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6EE29" w14:textId="42B76E94" w:rsidR="00134200" w:rsidRPr="00CC03E9" w:rsidRDefault="00134200" w:rsidP="00BF5E9F">
      <w:pPr>
        <w:spacing w:after="120" w:line="480" w:lineRule="auto"/>
        <w:rPr>
          <w:rFonts w:asciiTheme="majorBidi" w:hAnsiTheme="majorBidi" w:cstheme="majorBidi"/>
          <w:b/>
          <w:bCs/>
          <w:color w:val="000000" w:themeColor="text1"/>
          <w:sz w:val="28"/>
          <w:szCs w:val="28"/>
          <w:rtl/>
        </w:rPr>
      </w:pPr>
      <w:bookmarkStart w:id="0" w:name="_Hlk82965261"/>
      <w:r>
        <w:rPr>
          <w:rFonts w:asciiTheme="majorBidi" w:hAnsiTheme="majorBidi" w:cstheme="majorBidi"/>
          <w:b/>
          <w:bCs/>
          <w:color w:val="000000" w:themeColor="text1"/>
          <w:sz w:val="28"/>
          <w:szCs w:val="28"/>
        </w:rPr>
        <w:t xml:space="preserve">Engineering </w:t>
      </w:r>
      <w:r>
        <w:rPr>
          <w:rFonts w:asciiTheme="majorBidi" w:hAnsiTheme="majorBidi" w:cstheme="majorBidi"/>
          <w:b/>
          <w:bCs/>
          <w:sz w:val="28"/>
          <w:szCs w:val="28"/>
        </w:rPr>
        <w:t>Non-pathogenic Bacteria</w:t>
      </w:r>
      <w:r>
        <w:rPr>
          <w:rFonts w:asciiTheme="majorBidi" w:hAnsiTheme="majorBidi" w:cstheme="majorBidi"/>
          <w:b/>
          <w:bCs/>
          <w:color w:val="000000" w:themeColor="text1"/>
          <w:sz w:val="28"/>
          <w:szCs w:val="28"/>
        </w:rPr>
        <w:t xml:space="preserve"> </w:t>
      </w:r>
      <w:r w:rsidR="00BF5E9F">
        <w:rPr>
          <w:rFonts w:asciiTheme="majorBidi" w:hAnsiTheme="majorBidi" w:cstheme="majorBidi"/>
          <w:b/>
          <w:bCs/>
          <w:color w:val="000000" w:themeColor="text1"/>
          <w:sz w:val="28"/>
          <w:szCs w:val="28"/>
        </w:rPr>
        <w:t xml:space="preserve">for Auto-transporter-Driven Secretion of Functional Interferon </w:t>
      </w:r>
    </w:p>
    <w:bookmarkEnd w:id="0"/>
    <w:p w14:paraId="504A8544" w14:textId="69C78DA4" w:rsidR="00615EE8" w:rsidRPr="00D27E4E" w:rsidRDefault="00613D49" w:rsidP="00615EE8">
      <w:pPr>
        <w:shd w:val="clear" w:color="auto" w:fill="FFFFFF"/>
        <w:spacing w:line="480" w:lineRule="auto"/>
        <w:rPr>
          <w:rFonts w:asciiTheme="majorBidi" w:hAnsiTheme="majorBidi" w:cstheme="majorBidi"/>
          <w:color w:val="000000" w:themeColor="text1"/>
          <w:sz w:val="28"/>
          <w:szCs w:val="28"/>
        </w:rPr>
      </w:pPr>
      <w:r>
        <w:rPr>
          <w:rFonts w:asciiTheme="majorBidi" w:hAnsiTheme="majorBidi" w:cstheme="majorBidi"/>
          <w:color w:val="000000" w:themeColor="text1"/>
          <w:sz w:val="28"/>
          <w:szCs w:val="28"/>
          <w:shd w:val="clear" w:color="auto" w:fill="FFFFFF"/>
        </w:rPr>
        <w:t>May Tfillin</w:t>
      </w:r>
      <w:r w:rsidRPr="00D27E4E">
        <w:rPr>
          <w:rFonts w:asciiTheme="majorBidi" w:hAnsiTheme="majorBidi" w:cstheme="majorBidi"/>
          <w:color w:val="000000" w:themeColor="text1"/>
          <w:sz w:val="28"/>
          <w:szCs w:val="28"/>
          <w:vertAlign w:val="superscript"/>
        </w:rPr>
        <w:t>1</w:t>
      </w:r>
      <w:r>
        <w:rPr>
          <w:rFonts w:asciiTheme="majorBidi" w:hAnsiTheme="majorBidi" w:cstheme="majorBidi"/>
          <w:color w:val="000000" w:themeColor="text1"/>
          <w:sz w:val="28"/>
          <w:szCs w:val="28"/>
          <w:shd w:val="clear" w:color="auto" w:fill="FFFFFF"/>
        </w:rPr>
        <w:t xml:space="preserve">, </w:t>
      </w:r>
      <w:r w:rsidR="00615EE8" w:rsidRPr="00D27E4E">
        <w:rPr>
          <w:rFonts w:asciiTheme="majorBidi" w:hAnsiTheme="majorBidi" w:cstheme="majorBidi"/>
          <w:color w:val="000000" w:themeColor="text1"/>
          <w:sz w:val="28"/>
          <w:szCs w:val="28"/>
          <w:shd w:val="clear" w:color="auto" w:fill="FFFFFF"/>
        </w:rPr>
        <w:t xml:space="preserve">Irina </w:t>
      </w:r>
      <w:bookmarkStart w:id="1" w:name="_Hlk106284857"/>
      <w:r w:rsidR="00615EE8" w:rsidRPr="00D27E4E">
        <w:rPr>
          <w:rFonts w:asciiTheme="majorBidi" w:hAnsiTheme="majorBidi" w:cstheme="majorBidi"/>
          <w:color w:val="000000" w:themeColor="text1"/>
          <w:sz w:val="28"/>
          <w:szCs w:val="28"/>
          <w:shd w:val="clear" w:color="auto" w:fill="FFFFFF"/>
        </w:rPr>
        <w:t>Rostovsky</w:t>
      </w:r>
      <w:bookmarkEnd w:id="1"/>
      <w:r w:rsidR="00615EE8" w:rsidRPr="00D27E4E">
        <w:rPr>
          <w:rFonts w:asciiTheme="majorBidi" w:hAnsiTheme="majorBidi" w:cstheme="majorBidi"/>
          <w:color w:val="000000" w:themeColor="text1"/>
          <w:sz w:val="28"/>
          <w:szCs w:val="28"/>
          <w:vertAlign w:val="superscript"/>
        </w:rPr>
        <w:t>1</w:t>
      </w:r>
      <w:bookmarkStart w:id="2" w:name="_Hlk106284901"/>
      <w:r w:rsidR="00615EE8" w:rsidRPr="00D27E4E">
        <w:rPr>
          <w:rFonts w:asciiTheme="majorBidi" w:hAnsiTheme="majorBidi" w:cstheme="majorBidi"/>
          <w:color w:val="000000" w:themeColor="text1"/>
          <w:sz w:val="28"/>
          <w:szCs w:val="28"/>
        </w:rPr>
        <w:t>, Alona Kuzmina</w:t>
      </w:r>
      <w:r w:rsidR="00615EE8" w:rsidRPr="00D27E4E">
        <w:rPr>
          <w:rFonts w:asciiTheme="majorBidi" w:hAnsiTheme="majorBidi" w:cstheme="majorBidi"/>
          <w:color w:val="000000" w:themeColor="text1"/>
          <w:sz w:val="28"/>
          <w:szCs w:val="28"/>
          <w:vertAlign w:val="superscript"/>
        </w:rPr>
        <w:t>1</w:t>
      </w:r>
      <w:r w:rsidR="00615EE8" w:rsidRPr="00D27E4E">
        <w:rPr>
          <w:rFonts w:asciiTheme="majorBidi" w:hAnsiTheme="majorBidi" w:cstheme="majorBidi"/>
          <w:color w:val="000000" w:themeColor="text1"/>
          <w:sz w:val="28"/>
          <w:szCs w:val="28"/>
        </w:rPr>
        <w:t>, Ran Taube</w:t>
      </w:r>
      <w:bookmarkEnd w:id="2"/>
      <w:r w:rsidR="00615EE8" w:rsidRPr="00D27E4E">
        <w:rPr>
          <w:rFonts w:asciiTheme="majorBidi" w:hAnsiTheme="majorBidi" w:cstheme="majorBidi"/>
          <w:color w:val="000000" w:themeColor="text1"/>
          <w:sz w:val="28"/>
          <w:szCs w:val="28"/>
          <w:vertAlign w:val="superscript"/>
        </w:rPr>
        <w:t>1</w:t>
      </w:r>
      <w:r w:rsidR="00615EE8" w:rsidRPr="00D27E4E">
        <w:rPr>
          <w:rFonts w:asciiTheme="majorBidi" w:hAnsiTheme="majorBidi" w:cstheme="majorBidi"/>
          <w:color w:val="000000" w:themeColor="text1"/>
          <w:sz w:val="28"/>
          <w:szCs w:val="28"/>
        </w:rPr>
        <w:t>, and Neta Sal-Man</w:t>
      </w:r>
      <w:r w:rsidR="00615EE8" w:rsidRPr="00D27E4E">
        <w:rPr>
          <w:rFonts w:asciiTheme="majorBidi" w:hAnsiTheme="majorBidi" w:cstheme="majorBidi"/>
          <w:color w:val="000000" w:themeColor="text1"/>
          <w:sz w:val="28"/>
          <w:szCs w:val="28"/>
          <w:vertAlign w:val="superscript"/>
        </w:rPr>
        <w:t>1*</w:t>
      </w:r>
    </w:p>
    <w:p w14:paraId="55E7509A" w14:textId="77777777" w:rsidR="00615EE8" w:rsidRPr="00AA714E" w:rsidRDefault="00615EE8" w:rsidP="00615EE8">
      <w:pPr>
        <w:spacing w:before="240" w:line="480" w:lineRule="auto"/>
        <w:rPr>
          <w:rFonts w:asciiTheme="majorBidi" w:hAnsiTheme="majorBidi" w:cstheme="majorBidi"/>
          <w:shd w:val="clear" w:color="auto" w:fill="FFFFFF"/>
        </w:rPr>
      </w:pPr>
      <w:r w:rsidRPr="00AA714E">
        <w:rPr>
          <w:rFonts w:asciiTheme="majorBidi" w:hAnsiTheme="majorBidi" w:cstheme="majorBidi"/>
          <w:shd w:val="clear" w:color="auto" w:fill="FFFFFF"/>
          <w:vertAlign w:val="superscript"/>
        </w:rPr>
        <w:t xml:space="preserve">1 </w:t>
      </w:r>
      <w:r w:rsidRPr="00AA714E">
        <w:rPr>
          <w:rFonts w:asciiTheme="majorBidi" w:hAnsiTheme="majorBidi" w:cstheme="majorBidi"/>
          <w:shd w:val="clear" w:color="auto" w:fill="FFFFFF"/>
        </w:rPr>
        <w:t>The Shraga Segal Department of Microbiology, Immunology, and Genetics, Faculty of Health Sciences, Ben-Gurion University of the Negev, Beer-Sheva, Israel</w:t>
      </w:r>
    </w:p>
    <w:p w14:paraId="260C080D" w14:textId="77777777" w:rsidR="00615EE8" w:rsidRDefault="00615EE8" w:rsidP="00615EE8">
      <w:pPr>
        <w:shd w:val="clear" w:color="auto" w:fill="FFFFFF"/>
        <w:spacing w:before="240" w:line="480" w:lineRule="auto"/>
        <w:rPr>
          <w:rFonts w:asciiTheme="majorBidi" w:hAnsiTheme="majorBidi" w:cstheme="majorBidi"/>
        </w:rPr>
      </w:pPr>
    </w:p>
    <w:p w14:paraId="369DA7FA" w14:textId="77777777" w:rsidR="00615EE8" w:rsidRPr="006F5AF6" w:rsidRDefault="00615EE8" w:rsidP="00615EE8">
      <w:pPr>
        <w:spacing w:before="240" w:line="480" w:lineRule="auto"/>
        <w:rPr>
          <w:rFonts w:asciiTheme="majorBidi" w:hAnsiTheme="majorBidi" w:cstheme="majorBidi"/>
          <w:shd w:val="clear" w:color="auto" w:fill="FFFFFF"/>
          <w:rtl/>
        </w:rPr>
      </w:pPr>
      <w:r w:rsidRPr="00BD1A8C">
        <w:rPr>
          <w:rFonts w:asciiTheme="majorBidi" w:hAnsiTheme="majorBidi" w:cstheme="majorBidi"/>
          <w:shd w:val="clear" w:color="auto" w:fill="FFFFFF"/>
        </w:rPr>
        <w:t>Running title:</w:t>
      </w:r>
      <w:r w:rsidRPr="006F5AF6">
        <w:rPr>
          <w:rFonts w:asciiTheme="majorBidi" w:hAnsiTheme="majorBidi" w:cstheme="majorBidi"/>
          <w:shd w:val="clear" w:color="auto" w:fill="FFFFFF"/>
        </w:rPr>
        <w:t xml:space="preserve"> </w:t>
      </w:r>
      <w:r>
        <w:rPr>
          <w:rFonts w:asciiTheme="majorBidi" w:hAnsiTheme="majorBidi" w:cstheme="majorBidi"/>
          <w:shd w:val="clear" w:color="auto" w:fill="FFFFFF"/>
        </w:rPr>
        <w:t>Bacterially secreted interferon</w:t>
      </w:r>
    </w:p>
    <w:p w14:paraId="5941DFB6" w14:textId="77777777" w:rsidR="00615EE8" w:rsidRDefault="00615EE8" w:rsidP="00615EE8">
      <w:pPr>
        <w:shd w:val="clear" w:color="auto" w:fill="FFFFFF"/>
        <w:spacing w:before="240" w:line="480" w:lineRule="auto"/>
        <w:rPr>
          <w:rFonts w:asciiTheme="majorBidi" w:hAnsiTheme="majorBidi" w:cstheme="majorBidi"/>
        </w:rPr>
      </w:pPr>
    </w:p>
    <w:p w14:paraId="4F30244E" w14:textId="77777777" w:rsidR="00615EE8" w:rsidRDefault="00615EE8" w:rsidP="00615EE8">
      <w:pPr>
        <w:shd w:val="clear" w:color="auto" w:fill="FFFFFF"/>
        <w:spacing w:before="240" w:line="480" w:lineRule="auto"/>
        <w:rPr>
          <w:rFonts w:asciiTheme="majorBidi" w:hAnsiTheme="majorBidi" w:cstheme="majorBidi"/>
          <w:shd w:val="clear" w:color="auto" w:fill="FFFFFF"/>
        </w:rPr>
      </w:pPr>
      <w:r w:rsidRPr="00CE403A">
        <w:rPr>
          <w:rFonts w:asciiTheme="majorBidi" w:hAnsiTheme="majorBidi" w:cstheme="majorBidi"/>
        </w:rPr>
        <w:t>* Corresponding author:</w:t>
      </w:r>
      <w:r w:rsidRPr="00EE186D">
        <w:rPr>
          <w:rFonts w:asciiTheme="majorBidi" w:hAnsiTheme="majorBidi" w:cstheme="majorBidi"/>
        </w:rPr>
        <w:t xml:space="preserve"> Neta Sal-Man</w:t>
      </w:r>
      <w:r w:rsidRPr="00CE403A">
        <w:rPr>
          <w:rFonts w:asciiTheme="majorBidi" w:hAnsiTheme="majorBidi" w:cstheme="majorBidi"/>
        </w:rPr>
        <w:t xml:space="preserve"> </w:t>
      </w:r>
      <w:r>
        <w:rPr>
          <w:rFonts w:asciiTheme="majorBidi" w:hAnsiTheme="majorBidi" w:cstheme="majorBidi"/>
        </w:rPr>
        <w:br/>
      </w:r>
      <w:hyperlink r:id="rId8" w:history="1">
        <w:r w:rsidRPr="00857D7F">
          <w:rPr>
            <w:rStyle w:val="Hyperlink"/>
            <w:rFonts w:asciiTheme="majorBidi" w:hAnsiTheme="majorBidi" w:cstheme="majorBidi"/>
          </w:rPr>
          <w:t>salmanne@bgu.ac.il</w:t>
        </w:r>
      </w:hyperlink>
      <w:r>
        <w:rPr>
          <w:rFonts w:asciiTheme="majorBidi" w:hAnsiTheme="majorBidi" w:cstheme="majorBidi"/>
        </w:rPr>
        <w:br/>
      </w:r>
      <w:r w:rsidRPr="006F5AF6">
        <w:rPr>
          <w:rFonts w:asciiTheme="majorBidi" w:hAnsiTheme="majorBidi" w:cstheme="majorBidi"/>
          <w:shd w:val="clear" w:color="auto" w:fill="FFFFFF"/>
        </w:rPr>
        <w:t>The Shraga Segal Department of Microbiology, Immunology</w:t>
      </w:r>
      <w:r>
        <w:rPr>
          <w:rFonts w:asciiTheme="majorBidi" w:hAnsiTheme="majorBidi" w:cstheme="majorBidi"/>
          <w:shd w:val="clear" w:color="auto" w:fill="FFFFFF"/>
        </w:rPr>
        <w:t>,</w:t>
      </w:r>
      <w:r w:rsidRPr="006F5AF6">
        <w:rPr>
          <w:rFonts w:asciiTheme="majorBidi" w:hAnsiTheme="majorBidi" w:cstheme="majorBidi"/>
          <w:shd w:val="clear" w:color="auto" w:fill="FFFFFF"/>
        </w:rPr>
        <w:t xml:space="preserve"> and Genetics, </w:t>
      </w:r>
    </w:p>
    <w:p w14:paraId="04EDA05A" w14:textId="77777777" w:rsidR="00615EE8" w:rsidRDefault="00615EE8" w:rsidP="00615EE8">
      <w:pPr>
        <w:shd w:val="clear" w:color="auto" w:fill="FFFFFF"/>
        <w:spacing w:before="240" w:line="480" w:lineRule="auto"/>
        <w:rPr>
          <w:rFonts w:asciiTheme="majorBidi" w:hAnsiTheme="majorBidi" w:cstheme="majorBidi"/>
          <w:shd w:val="clear" w:color="auto" w:fill="FFFFFF"/>
        </w:rPr>
      </w:pPr>
      <w:r w:rsidRPr="006F5AF6">
        <w:rPr>
          <w:rFonts w:asciiTheme="majorBidi" w:hAnsiTheme="majorBidi" w:cstheme="majorBidi"/>
          <w:shd w:val="clear" w:color="auto" w:fill="FFFFFF"/>
        </w:rPr>
        <w:t xml:space="preserve">Faculty of Health Sciences, Ben-Gurion University of the Negev, </w:t>
      </w:r>
    </w:p>
    <w:p w14:paraId="2B2D5245" w14:textId="77777777" w:rsidR="00615EE8" w:rsidRDefault="00615EE8" w:rsidP="00615EE8">
      <w:pPr>
        <w:shd w:val="clear" w:color="auto" w:fill="FFFFFF"/>
        <w:spacing w:before="240" w:line="480" w:lineRule="auto"/>
        <w:rPr>
          <w:rFonts w:asciiTheme="majorBidi" w:hAnsiTheme="majorBidi" w:cstheme="majorBidi"/>
        </w:rPr>
      </w:pPr>
      <w:r w:rsidRPr="00A21C39">
        <w:rPr>
          <w:rFonts w:asciiTheme="majorBidi" w:eastAsiaTheme="minorEastAsia" w:hAnsiTheme="majorBidi" w:cstheme="majorBidi"/>
          <w:noProof/>
          <w:rPrChange w:id="3" w:author="Editor" w:date="2024-11-14T19:46:00Z" w16du:dateUtc="2024-11-15T00:46:00Z">
            <w:rPr>
              <w:rFonts w:asciiTheme="majorBidi" w:eastAsiaTheme="minorEastAsia" w:hAnsiTheme="majorBidi" w:cstheme="majorBidi"/>
              <w:noProof/>
              <w:lang w:val="es-ES"/>
            </w:rPr>
          </w:rPrChange>
        </w:rPr>
        <w:t>POB 653, Beer-Sheva 84105,</w:t>
      </w:r>
      <w:r>
        <w:rPr>
          <w:rFonts w:asciiTheme="majorBidi" w:hAnsiTheme="majorBidi" w:cstheme="majorBidi"/>
          <w:shd w:val="clear" w:color="auto" w:fill="FFFFFF"/>
        </w:rPr>
        <w:t xml:space="preserve"> </w:t>
      </w:r>
      <w:r w:rsidRPr="006F5AF6">
        <w:rPr>
          <w:rFonts w:asciiTheme="majorBidi" w:hAnsiTheme="majorBidi" w:cstheme="majorBidi"/>
          <w:shd w:val="clear" w:color="auto" w:fill="FFFFFF"/>
        </w:rPr>
        <w:t>Israel</w:t>
      </w:r>
    </w:p>
    <w:p w14:paraId="04B9F60A" w14:textId="77777777" w:rsidR="00615EE8" w:rsidRPr="006F5AF6" w:rsidRDefault="00615EE8" w:rsidP="00615EE8">
      <w:pPr>
        <w:shd w:val="clear" w:color="auto" w:fill="FFFFFF"/>
        <w:spacing w:before="240" w:line="480" w:lineRule="auto"/>
        <w:rPr>
          <w:rFonts w:asciiTheme="majorBidi" w:hAnsiTheme="majorBidi" w:cstheme="majorBidi"/>
        </w:rPr>
      </w:pPr>
      <w:r w:rsidRPr="006F5AF6">
        <w:rPr>
          <w:rFonts w:asciiTheme="majorBidi" w:hAnsiTheme="majorBidi" w:cstheme="majorBidi"/>
        </w:rPr>
        <w:t>Phone (</w:t>
      </w:r>
      <w:r>
        <w:rPr>
          <w:rFonts w:asciiTheme="majorBidi" w:hAnsiTheme="majorBidi" w:cstheme="majorBidi"/>
        </w:rPr>
        <w:t>+</w:t>
      </w:r>
      <w:r w:rsidRPr="006F5AF6">
        <w:rPr>
          <w:rFonts w:asciiTheme="majorBidi" w:hAnsiTheme="majorBidi" w:cstheme="majorBidi"/>
        </w:rPr>
        <w:t>972) 86477295; Fax (</w:t>
      </w:r>
      <w:r>
        <w:rPr>
          <w:rFonts w:asciiTheme="majorBidi" w:hAnsiTheme="majorBidi" w:cstheme="majorBidi"/>
        </w:rPr>
        <w:t>+</w:t>
      </w:r>
      <w:r w:rsidRPr="006F5AF6">
        <w:rPr>
          <w:rFonts w:asciiTheme="majorBidi" w:hAnsiTheme="majorBidi" w:cstheme="majorBidi"/>
        </w:rPr>
        <w:t>972) 86277162</w:t>
      </w:r>
    </w:p>
    <w:p w14:paraId="299AD554" w14:textId="77777777" w:rsidR="00615EE8" w:rsidRDefault="00615EE8">
      <w:pPr>
        <w:spacing w:after="160" w:line="259" w:lineRule="auto"/>
        <w:rPr>
          <w:rFonts w:asciiTheme="majorBidi" w:hAnsiTheme="majorBidi"/>
          <w:b/>
          <w:bCs/>
          <w:kern w:val="2"/>
        </w:rPr>
      </w:pPr>
      <w:r>
        <w:rPr>
          <w:rFonts w:asciiTheme="majorBidi" w:hAnsiTheme="majorBidi"/>
          <w:b/>
          <w:bCs/>
          <w:kern w:val="2"/>
        </w:rPr>
        <w:br w:type="page"/>
      </w:r>
    </w:p>
    <w:p w14:paraId="6DF66B71" w14:textId="2D802F14" w:rsidR="00FB1D41" w:rsidRPr="007E4265" w:rsidRDefault="00FB1D41" w:rsidP="00B53F17">
      <w:pPr>
        <w:spacing w:after="160" w:line="360" w:lineRule="auto"/>
        <w:jc w:val="both"/>
        <w:rPr>
          <w:rFonts w:asciiTheme="majorBidi" w:hAnsiTheme="majorBidi"/>
          <w:b/>
          <w:bCs/>
          <w:kern w:val="2"/>
        </w:rPr>
      </w:pPr>
      <w:r w:rsidRPr="007E4265">
        <w:rPr>
          <w:rFonts w:asciiTheme="majorBidi" w:hAnsiTheme="majorBidi"/>
          <w:b/>
          <w:bCs/>
          <w:kern w:val="2"/>
        </w:rPr>
        <w:lastRenderedPageBreak/>
        <w:t>Abstract</w:t>
      </w:r>
    </w:p>
    <w:p w14:paraId="35423DD8" w14:textId="69101BDC" w:rsidR="00FB1D41" w:rsidRPr="00814576" w:rsidRDefault="00FB1D41" w:rsidP="00814576">
      <w:pPr>
        <w:spacing w:after="160" w:line="360" w:lineRule="auto"/>
        <w:jc w:val="both"/>
        <w:rPr>
          <w:rFonts w:asciiTheme="majorBidi" w:hAnsiTheme="majorBidi"/>
          <w:kern w:val="2"/>
        </w:rPr>
      </w:pPr>
      <w:r w:rsidRPr="008A6827">
        <w:rPr>
          <w:rFonts w:asciiTheme="majorBidi" w:hAnsiTheme="majorBidi"/>
          <w:kern w:val="2"/>
        </w:rPr>
        <w:t>In recent years</w:t>
      </w:r>
      <w:r>
        <w:rPr>
          <w:rFonts w:asciiTheme="majorBidi" w:hAnsiTheme="majorBidi"/>
          <w:kern w:val="2"/>
        </w:rPr>
        <w:t>,</w:t>
      </w:r>
      <w:r w:rsidRPr="008A6827">
        <w:rPr>
          <w:rFonts w:asciiTheme="majorBidi" w:hAnsiTheme="majorBidi"/>
          <w:kern w:val="2"/>
        </w:rPr>
        <w:t xml:space="preserve"> </w:t>
      </w:r>
      <w:r w:rsidR="00026AB4">
        <w:rPr>
          <w:rFonts w:asciiTheme="majorBidi" w:hAnsiTheme="majorBidi"/>
          <w:kern w:val="2"/>
        </w:rPr>
        <w:t>various</w:t>
      </w:r>
      <w:r w:rsidRPr="008A6827">
        <w:rPr>
          <w:rFonts w:asciiTheme="majorBidi" w:hAnsiTheme="majorBidi"/>
          <w:kern w:val="2"/>
        </w:rPr>
        <w:t xml:space="preserve"> strategies have been developed </w:t>
      </w:r>
      <w:r w:rsidR="00026AB4">
        <w:rPr>
          <w:rFonts w:asciiTheme="majorBidi" w:hAnsiTheme="majorBidi"/>
          <w:kern w:val="2"/>
        </w:rPr>
        <w:t>to enable the</w:t>
      </w:r>
      <w:r>
        <w:rPr>
          <w:rFonts w:asciiTheme="majorBidi" w:hAnsiTheme="majorBidi"/>
          <w:kern w:val="2"/>
        </w:rPr>
        <w:t xml:space="preserve"> </w:t>
      </w:r>
      <w:r w:rsidRPr="008A6827">
        <w:rPr>
          <w:rFonts w:asciiTheme="majorBidi" w:hAnsiTheme="majorBidi"/>
          <w:kern w:val="2"/>
        </w:rPr>
        <w:t xml:space="preserve">oral administration of </w:t>
      </w:r>
      <w:r w:rsidR="00026AB4">
        <w:rPr>
          <w:rFonts w:asciiTheme="majorBidi" w:hAnsiTheme="majorBidi"/>
          <w:kern w:val="2"/>
        </w:rPr>
        <w:t>protein-based drugs</w:t>
      </w:r>
      <w:r w:rsidR="00403A00">
        <w:rPr>
          <w:rFonts w:asciiTheme="majorBidi" w:hAnsiTheme="majorBidi"/>
          <w:kern w:val="2"/>
        </w:rPr>
        <w:t xml:space="preserve"> (biologics)</w:t>
      </w:r>
      <w:ins w:id="4" w:author="Editor" w:date="2024-11-14T15:59:00Z" w16du:dateUtc="2024-11-14T20:59:00Z">
        <w:r w:rsidR="005666C5">
          <w:rPr>
            <w:rFonts w:asciiTheme="majorBidi" w:hAnsiTheme="majorBidi"/>
            <w:kern w:val="2"/>
          </w:rPr>
          <w:t xml:space="preserve"> with the aim of overcoming </w:t>
        </w:r>
      </w:ins>
      <w:del w:id="5" w:author="Editor" w:date="2024-11-14T15:59:00Z" w16du:dateUtc="2024-11-14T20:59:00Z">
        <w:r w:rsidRPr="008A6827" w:rsidDel="005666C5">
          <w:rPr>
            <w:rFonts w:asciiTheme="majorBidi" w:hAnsiTheme="majorBidi"/>
            <w:kern w:val="2"/>
          </w:rPr>
          <w:delText xml:space="preserve">, </w:delText>
        </w:r>
        <w:r w:rsidR="005C4CCA" w:rsidDel="005666C5">
          <w:rPr>
            <w:rFonts w:asciiTheme="majorBidi" w:hAnsiTheme="majorBidi"/>
            <w:kern w:val="2"/>
          </w:rPr>
          <w:delText>aiming</w:delText>
        </w:r>
        <w:r w:rsidRPr="008A6827" w:rsidDel="005666C5">
          <w:rPr>
            <w:rFonts w:asciiTheme="majorBidi" w:hAnsiTheme="majorBidi"/>
            <w:kern w:val="2"/>
          </w:rPr>
          <w:delText xml:space="preserve"> to overcome</w:delText>
        </w:r>
        <w:r w:rsidR="005C4CCA" w:rsidDel="005666C5">
          <w:rPr>
            <w:rFonts w:asciiTheme="majorBidi" w:hAnsiTheme="majorBidi"/>
            <w:kern w:val="2"/>
          </w:rPr>
          <w:delText xml:space="preserve"> </w:delText>
        </w:r>
      </w:del>
      <w:r w:rsidR="005C4CCA">
        <w:rPr>
          <w:rFonts w:asciiTheme="majorBidi" w:hAnsiTheme="majorBidi"/>
          <w:kern w:val="2"/>
        </w:rPr>
        <w:t>the</w:t>
      </w:r>
      <w:r w:rsidRPr="008A6827">
        <w:rPr>
          <w:rFonts w:asciiTheme="majorBidi" w:hAnsiTheme="majorBidi"/>
          <w:kern w:val="2"/>
        </w:rPr>
        <w:t xml:space="preserve"> </w:t>
      </w:r>
      <w:del w:id="6" w:author="Editor" w:date="2024-11-14T15:59:00Z" w16du:dateUtc="2024-11-14T20:59:00Z">
        <w:r w:rsidRPr="008A6827" w:rsidDel="005666C5">
          <w:rPr>
            <w:rFonts w:asciiTheme="majorBidi" w:hAnsiTheme="majorBidi"/>
            <w:kern w:val="2"/>
          </w:rPr>
          <w:delText xml:space="preserve">challenges </w:delText>
        </w:r>
        <w:r w:rsidR="005C4CCA" w:rsidDel="005666C5">
          <w:delText xml:space="preserve">of drug </w:delText>
        </w:r>
      </w:del>
      <w:r w:rsidR="005C4CCA">
        <w:t xml:space="preserve">degradation and inactivation </w:t>
      </w:r>
      <w:del w:id="7" w:author="Editor" w:date="2024-11-14T15:59:00Z" w16du:dateUtc="2024-11-14T20:59:00Z">
        <w:r w:rsidR="005C4CCA" w:rsidDel="005666C5">
          <w:delText xml:space="preserve">as </w:delText>
        </w:r>
      </w:del>
      <w:ins w:id="8" w:author="Editor" w:date="2024-11-14T15:59:00Z" w16du:dateUtc="2024-11-14T20:59:00Z">
        <w:r w:rsidR="005666C5">
          <w:t>of these drugs that can occur as</w:t>
        </w:r>
        <w:r w:rsidR="005666C5">
          <w:t xml:space="preserve"> </w:t>
        </w:r>
      </w:ins>
      <w:r w:rsidR="005C4CCA">
        <w:t xml:space="preserve">they traverse </w:t>
      </w:r>
      <w:r w:rsidRPr="008A6827">
        <w:rPr>
          <w:rFonts w:asciiTheme="majorBidi" w:hAnsiTheme="majorBidi"/>
          <w:kern w:val="2"/>
        </w:rPr>
        <w:t xml:space="preserve">the </w:t>
      </w:r>
      <w:r>
        <w:rPr>
          <w:rFonts w:asciiTheme="majorBidi" w:hAnsiTheme="majorBidi"/>
          <w:kern w:val="2"/>
        </w:rPr>
        <w:t>gastrointestinal tract</w:t>
      </w:r>
      <w:r w:rsidR="002227F9">
        <w:rPr>
          <w:rFonts w:asciiTheme="majorBidi" w:hAnsiTheme="majorBidi"/>
          <w:kern w:val="2"/>
        </w:rPr>
        <w:t xml:space="preserve"> (GIT)</w:t>
      </w:r>
      <w:r>
        <w:rPr>
          <w:rFonts w:asciiTheme="majorBidi" w:hAnsiTheme="majorBidi"/>
          <w:kern w:val="2"/>
        </w:rPr>
        <w:t xml:space="preserve">. </w:t>
      </w:r>
      <w:r w:rsidR="002227F9">
        <w:rPr>
          <w:rFonts w:asciiTheme="majorBidi" w:hAnsiTheme="majorBidi"/>
          <w:kern w:val="2"/>
        </w:rPr>
        <w:t xml:space="preserve">In this study, we </w:t>
      </w:r>
      <w:r w:rsidR="00403A00">
        <w:rPr>
          <w:rFonts w:asciiTheme="majorBidi" w:hAnsiTheme="majorBidi"/>
          <w:kern w:val="2"/>
        </w:rPr>
        <w:t>investigated</w:t>
      </w:r>
      <w:r w:rsidR="002227F9">
        <w:rPr>
          <w:rFonts w:asciiTheme="majorBidi" w:hAnsiTheme="majorBidi"/>
          <w:kern w:val="2"/>
        </w:rPr>
        <w:t xml:space="preserve"> </w:t>
      </w:r>
      <w:r w:rsidR="002227F9" w:rsidRPr="008A6827">
        <w:rPr>
          <w:rFonts w:asciiTheme="majorBidi" w:hAnsiTheme="majorBidi"/>
          <w:kern w:val="2"/>
        </w:rPr>
        <w:t>bacteria</w:t>
      </w:r>
      <w:r w:rsidR="002227F9">
        <w:rPr>
          <w:rFonts w:asciiTheme="majorBidi" w:hAnsiTheme="majorBidi"/>
          <w:kern w:val="2"/>
        </w:rPr>
        <w:t xml:space="preserve"> as a delivery </w:t>
      </w:r>
      <w:r w:rsidR="00403A00">
        <w:rPr>
          <w:rFonts w:asciiTheme="majorBidi" w:hAnsiTheme="majorBidi"/>
          <w:kern w:val="2"/>
        </w:rPr>
        <w:t xml:space="preserve">vehicle for biologics, harnessing their </w:t>
      </w:r>
      <w:r w:rsidR="002227F9">
        <w:rPr>
          <w:rFonts w:asciiTheme="majorBidi" w:hAnsiTheme="majorBidi"/>
          <w:kern w:val="2"/>
        </w:rPr>
        <w:t xml:space="preserve">ability </w:t>
      </w:r>
      <w:r w:rsidR="002227F9" w:rsidRPr="00DF51CA">
        <w:rPr>
          <w:rFonts w:asciiTheme="majorBidi" w:hAnsiTheme="majorBidi"/>
          <w:kern w:val="2"/>
        </w:rPr>
        <w:t xml:space="preserve">to </w:t>
      </w:r>
      <w:r w:rsidR="00403A00">
        <w:rPr>
          <w:rFonts w:asciiTheme="majorBidi" w:hAnsiTheme="majorBidi"/>
          <w:kern w:val="2"/>
        </w:rPr>
        <w:t>withstand</w:t>
      </w:r>
      <w:r w:rsidR="002227F9" w:rsidRPr="00DF51CA">
        <w:rPr>
          <w:rFonts w:asciiTheme="majorBidi" w:hAnsiTheme="majorBidi"/>
          <w:kern w:val="2"/>
        </w:rPr>
        <w:t xml:space="preserve"> the harsh</w:t>
      </w:r>
      <w:r w:rsidR="00403A00">
        <w:rPr>
          <w:rFonts w:asciiTheme="majorBidi" w:hAnsiTheme="majorBidi"/>
          <w:kern w:val="2"/>
        </w:rPr>
        <w:t xml:space="preserve"> gastric environment and deliver therapeutic drugs directly to the </w:t>
      </w:r>
      <w:r w:rsidR="002227F9">
        <w:rPr>
          <w:rFonts w:asciiTheme="majorBidi" w:hAnsiTheme="majorBidi"/>
          <w:kern w:val="2"/>
        </w:rPr>
        <w:t>intestine.</w:t>
      </w:r>
      <w:r w:rsidR="002227F9" w:rsidRPr="00DF51CA">
        <w:rPr>
          <w:rFonts w:asciiTheme="majorBidi" w:hAnsiTheme="majorBidi"/>
          <w:kern w:val="2"/>
        </w:rPr>
        <w:t xml:space="preserve"> </w:t>
      </w:r>
      <w:r w:rsidR="007607CA" w:rsidRPr="006F4F3A">
        <w:rPr>
          <w:rFonts w:asciiTheme="majorBidi" w:hAnsiTheme="majorBidi" w:cstheme="majorBidi"/>
          <w:kern w:val="2"/>
        </w:rPr>
        <w:t>Specifically</w:t>
      </w:r>
      <w:r w:rsidR="001547FB" w:rsidRPr="006F4F3A">
        <w:rPr>
          <w:rFonts w:asciiTheme="majorBidi" w:hAnsiTheme="majorBidi" w:cstheme="majorBidi"/>
          <w:kern w:val="2"/>
        </w:rPr>
        <w:t xml:space="preserve">, we </w:t>
      </w:r>
      <w:r w:rsidR="007607CA" w:rsidRPr="006F4F3A">
        <w:rPr>
          <w:rFonts w:asciiTheme="majorBidi" w:hAnsiTheme="majorBidi" w:cstheme="majorBidi"/>
          <w:kern w:val="2"/>
        </w:rPr>
        <w:t>explored the use</w:t>
      </w:r>
      <w:r w:rsidR="001547FB" w:rsidRPr="006F4F3A">
        <w:rPr>
          <w:rFonts w:asciiTheme="majorBidi" w:hAnsiTheme="majorBidi" w:cstheme="majorBidi"/>
          <w:kern w:val="2"/>
        </w:rPr>
        <w:t xml:space="preserve"> </w:t>
      </w:r>
      <w:r w:rsidR="007607CA" w:rsidRPr="006F4F3A">
        <w:rPr>
          <w:rFonts w:asciiTheme="majorBidi" w:hAnsiTheme="majorBidi" w:cstheme="majorBidi"/>
          <w:kern w:val="2"/>
        </w:rPr>
        <w:t xml:space="preserve">of </w:t>
      </w:r>
      <w:r w:rsidR="002227F9" w:rsidRPr="006F4F3A">
        <w:rPr>
          <w:rFonts w:asciiTheme="majorBidi" w:hAnsiTheme="majorBidi" w:cstheme="majorBidi"/>
          <w:kern w:val="2"/>
        </w:rPr>
        <w:t>the type 5 secretion system (T5SS</w:t>
      </w:r>
      <w:r w:rsidR="001547FB" w:rsidRPr="006F4F3A">
        <w:rPr>
          <w:rFonts w:asciiTheme="majorBidi" w:hAnsiTheme="majorBidi" w:cstheme="majorBidi"/>
          <w:kern w:val="2"/>
        </w:rPr>
        <w:t>) to</w:t>
      </w:r>
      <w:r w:rsidR="002227F9" w:rsidRPr="006F4F3A">
        <w:rPr>
          <w:rFonts w:asciiTheme="majorBidi" w:hAnsiTheme="majorBidi" w:cstheme="majorBidi"/>
          <w:kern w:val="2"/>
        </w:rPr>
        <w:t xml:space="preserve"> secrete therapeutic</w:t>
      </w:r>
      <w:r w:rsidR="001547FB" w:rsidRPr="006F4F3A">
        <w:rPr>
          <w:rFonts w:asciiTheme="majorBidi" w:hAnsiTheme="majorBidi" w:cstheme="majorBidi"/>
          <w:kern w:val="2"/>
        </w:rPr>
        <w:t xml:space="preserve"> cargo</w:t>
      </w:r>
      <w:ins w:id="9" w:author="Editor" w:date="2024-11-14T16:00:00Z" w16du:dateUtc="2024-11-14T21:00:00Z">
        <w:r w:rsidR="005666C5">
          <w:rPr>
            <w:rFonts w:asciiTheme="majorBidi" w:hAnsiTheme="majorBidi" w:cstheme="majorBidi"/>
            <w:kern w:val="2"/>
          </w:rPr>
          <w:t>es</w:t>
        </w:r>
      </w:ins>
      <w:r w:rsidR="002227F9" w:rsidRPr="006F4F3A">
        <w:rPr>
          <w:rFonts w:asciiTheme="majorBidi" w:hAnsiTheme="majorBidi" w:cstheme="majorBidi"/>
          <w:kern w:val="2"/>
        </w:rPr>
        <w:t xml:space="preserve"> </w:t>
      </w:r>
      <w:r w:rsidR="007607CA" w:rsidRPr="006F4F3A">
        <w:rPr>
          <w:rFonts w:asciiTheme="majorBidi" w:hAnsiTheme="majorBidi" w:cstheme="majorBidi"/>
          <w:kern w:val="2"/>
        </w:rPr>
        <w:t xml:space="preserve">under </w:t>
      </w:r>
      <w:ins w:id="10" w:author="Editor" w:date="2024-11-14T16:00:00Z" w16du:dateUtc="2024-11-14T21:00:00Z">
        <w:r w:rsidR="005666C5">
          <w:rPr>
            <w:rFonts w:asciiTheme="majorBidi" w:hAnsiTheme="majorBidi" w:cstheme="majorBidi"/>
            <w:kern w:val="2"/>
          </w:rPr>
          <w:t>simulated gut</w:t>
        </w:r>
      </w:ins>
      <w:del w:id="11" w:author="Editor" w:date="2024-11-14T16:00:00Z" w16du:dateUtc="2024-11-14T21:00:00Z">
        <w:r w:rsidR="007607CA" w:rsidRPr="006F4F3A" w:rsidDel="005666C5">
          <w:rPr>
            <w:rFonts w:asciiTheme="majorBidi" w:hAnsiTheme="majorBidi" w:cstheme="majorBidi"/>
            <w:kern w:val="2"/>
          </w:rPr>
          <w:delText>gut-simulating</w:delText>
        </w:r>
      </w:del>
      <w:r w:rsidR="007607CA" w:rsidRPr="006F4F3A">
        <w:rPr>
          <w:rFonts w:asciiTheme="majorBidi" w:hAnsiTheme="majorBidi" w:cstheme="majorBidi"/>
          <w:kern w:val="2"/>
        </w:rPr>
        <w:t xml:space="preserve"> conditions</w:t>
      </w:r>
      <w:r w:rsidR="002227F9" w:rsidRPr="006F4F3A">
        <w:rPr>
          <w:rFonts w:asciiTheme="majorBidi" w:hAnsiTheme="majorBidi" w:cstheme="majorBidi"/>
          <w:kern w:val="2"/>
        </w:rPr>
        <w:t>.</w:t>
      </w:r>
      <w:r w:rsidR="0039277B" w:rsidRPr="006F4F3A">
        <w:rPr>
          <w:rFonts w:asciiTheme="majorBidi" w:hAnsiTheme="majorBidi" w:cstheme="majorBidi"/>
          <w:b/>
          <w:bCs/>
          <w:kern w:val="2"/>
        </w:rPr>
        <w:t xml:space="preserve"> </w:t>
      </w:r>
      <w:r w:rsidR="007607CA" w:rsidRPr="006F4F3A">
        <w:rPr>
          <w:rFonts w:asciiTheme="majorBidi" w:hAnsiTheme="majorBidi" w:cstheme="majorBidi"/>
          <w:kern w:val="2"/>
        </w:rPr>
        <w:t>Our research focused</w:t>
      </w:r>
      <w:r w:rsidR="0039277B" w:rsidRPr="006F4F3A">
        <w:rPr>
          <w:rFonts w:asciiTheme="majorBidi" w:hAnsiTheme="majorBidi" w:cstheme="majorBidi"/>
          <w:kern w:val="2"/>
        </w:rPr>
        <w:t xml:space="preserve"> </w:t>
      </w:r>
      <w:r w:rsidR="007607CA" w:rsidRPr="006F4F3A">
        <w:rPr>
          <w:rFonts w:asciiTheme="majorBidi" w:hAnsiTheme="majorBidi" w:cstheme="majorBidi"/>
          <w:kern w:val="2"/>
        </w:rPr>
        <w:t>on</w:t>
      </w:r>
      <w:r w:rsidR="007E4265" w:rsidRPr="006F4F3A">
        <w:rPr>
          <w:rFonts w:asciiTheme="majorBidi" w:hAnsiTheme="majorBidi" w:cstheme="majorBidi"/>
          <w:kern w:val="2"/>
        </w:rPr>
        <w:t xml:space="preserve"> </w:t>
      </w:r>
      <w:r w:rsidR="0039277B" w:rsidRPr="006F4F3A">
        <w:rPr>
          <w:rFonts w:asciiTheme="majorBidi" w:hAnsiTheme="majorBidi" w:cstheme="majorBidi"/>
          <w:kern w:val="2"/>
        </w:rPr>
        <w:t xml:space="preserve">EspC, </w:t>
      </w:r>
      <w:r w:rsidR="007E4265" w:rsidRPr="006F4F3A">
        <w:rPr>
          <w:rFonts w:asciiTheme="majorBidi" w:hAnsiTheme="majorBidi" w:cstheme="majorBidi"/>
          <w:kern w:val="2"/>
        </w:rPr>
        <w:t xml:space="preserve">a T5SS protein </w:t>
      </w:r>
      <w:r w:rsidR="007607CA" w:rsidRPr="006F4F3A">
        <w:rPr>
          <w:rFonts w:asciiTheme="majorBidi" w:hAnsiTheme="majorBidi" w:cstheme="majorBidi"/>
          <w:kern w:val="2"/>
        </w:rPr>
        <w:t>from</w:t>
      </w:r>
      <w:r w:rsidR="007E4265" w:rsidRPr="006F4F3A">
        <w:rPr>
          <w:rFonts w:asciiTheme="majorBidi" w:hAnsiTheme="majorBidi" w:cstheme="majorBidi"/>
          <w:kern w:val="2"/>
        </w:rPr>
        <w:t xml:space="preserve"> enteropathogenic </w:t>
      </w:r>
      <w:ins w:id="12" w:author="Editor" w:date="2024-11-14T16:00:00Z" w16du:dateUtc="2024-11-14T21:00:00Z">
        <w:r w:rsidR="005666C5">
          <w:rPr>
            <w:rFonts w:asciiTheme="majorBidi" w:hAnsiTheme="majorBidi" w:cstheme="majorBidi"/>
            <w:i/>
            <w:iCs/>
            <w:kern w:val="2"/>
          </w:rPr>
          <w:t>Escherichia</w:t>
        </w:r>
      </w:ins>
      <w:del w:id="13" w:author="Editor" w:date="2024-11-14T16:00:00Z" w16du:dateUtc="2024-11-14T21:00:00Z">
        <w:r w:rsidR="007E4265" w:rsidRPr="006F4F3A" w:rsidDel="005666C5">
          <w:rPr>
            <w:rFonts w:asciiTheme="majorBidi" w:hAnsiTheme="majorBidi" w:cstheme="majorBidi"/>
            <w:i/>
            <w:iCs/>
            <w:kern w:val="2"/>
          </w:rPr>
          <w:delText>E.</w:delText>
        </w:r>
      </w:del>
      <w:r w:rsidR="007E4265" w:rsidRPr="006F4F3A">
        <w:rPr>
          <w:rFonts w:asciiTheme="majorBidi" w:hAnsiTheme="majorBidi" w:cstheme="majorBidi"/>
          <w:i/>
          <w:iCs/>
          <w:kern w:val="2"/>
        </w:rPr>
        <w:t xml:space="preserve"> coli</w:t>
      </w:r>
      <w:r w:rsidR="007E4265" w:rsidRPr="006F4F3A">
        <w:rPr>
          <w:rFonts w:asciiTheme="majorBidi" w:hAnsiTheme="majorBidi" w:cstheme="majorBidi"/>
          <w:kern w:val="2"/>
        </w:rPr>
        <w:t>,</w:t>
      </w:r>
      <w:r w:rsidR="0039277B" w:rsidRPr="006F4F3A">
        <w:rPr>
          <w:rFonts w:asciiTheme="majorBidi" w:hAnsiTheme="majorBidi" w:cstheme="majorBidi"/>
          <w:kern w:val="2"/>
        </w:rPr>
        <w:t xml:space="preserve"> </w:t>
      </w:r>
      <w:r w:rsidR="007607CA" w:rsidRPr="006F4F3A">
        <w:rPr>
          <w:rFonts w:asciiTheme="majorBidi" w:hAnsiTheme="majorBidi" w:cstheme="majorBidi"/>
          <w:kern w:val="2"/>
        </w:rPr>
        <w:t>and its potential to</w:t>
      </w:r>
      <w:r w:rsidR="007E4265" w:rsidRPr="006F4F3A">
        <w:rPr>
          <w:rFonts w:asciiTheme="majorBidi" w:hAnsiTheme="majorBidi" w:cstheme="majorBidi"/>
          <w:kern w:val="2"/>
        </w:rPr>
        <w:t xml:space="preserve"> </w:t>
      </w:r>
      <w:del w:id="14" w:author="Editor" w:date="2024-11-14T16:00:00Z" w16du:dateUtc="2024-11-14T21:00:00Z">
        <w:r w:rsidR="007E4265" w:rsidRPr="006F4F3A" w:rsidDel="005666C5">
          <w:rPr>
            <w:rFonts w:asciiTheme="majorBidi" w:hAnsiTheme="majorBidi" w:cstheme="majorBidi"/>
            <w:kern w:val="2"/>
          </w:rPr>
          <w:delText xml:space="preserve">secrete </w:delText>
        </w:r>
      </w:del>
      <w:ins w:id="15" w:author="Editor" w:date="2024-11-14T16:00:00Z" w16du:dateUtc="2024-11-14T21:00:00Z">
        <w:r w:rsidR="005666C5">
          <w:rPr>
            <w:rFonts w:asciiTheme="majorBidi" w:hAnsiTheme="majorBidi" w:cstheme="majorBidi"/>
            <w:kern w:val="2"/>
          </w:rPr>
          <w:t>secrete</w:t>
        </w:r>
        <w:r w:rsidR="005666C5" w:rsidRPr="006F4F3A">
          <w:rPr>
            <w:rFonts w:asciiTheme="majorBidi" w:hAnsiTheme="majorBidi" w:cstheme="majorBidi"/>
            <w:kern w:val="2"/>
          </w:rPr>
          <w:t xml:space="preserve"> </w:t>
        </w:r>
      </w:ins>
      <w:r w:rsidR="007E4265" w:rsidRPr="006F4F3A">
        <w:rPr>
          <w:rFonts w:asciiTheme="majorBidi" w:hAnsiTheme="majorBidi" w:cstheme="majorBidi"/>
          <w:kern w:val="2"/>
        </w:rPr>
        <w:t>interferon</w:t>
      </w:r>
      <w:ins w:id="16" w:author="Editor" w:date="2024-11-14T16:01:00Z" w16du:dateUtc="2024-11-14T21:01:00Z">
        <w:r w:rsidR="005666C5">
          <w:rPr>
            <w:rFonts w:asciiTheme="majorBidi" w:hAnsiTheme="majorBidi" w:cstheme="majorBidi"/>
            <w:kern w:val="2"/>
          </w:rPr>
          <w:t>-</w:t>
        </w:r>
      </w:ins>
      <w:del w:id="17" w:author="Editor" w:date="2024-11-14T16:01:00Z" w16du:dateUtc="2024-11-14T21:01:00Z">
        <w:r w:rsidR="007E4265" w:rsidRPr="006F4F3A" w:rsidDel="005666C5">
          <w:rPr>
            <w:rFonts w:asciiTheme="majorBidi" w:hAnsiTheme="majorBidi" w:cstheme="majorBidi"/>
            <w:kern w:val="2"/>
          </w:rPr>
          <w:delText xml:space="preserve"> </w:delText>
        </w:r>
      </w:del>
      <w:ins w:id="18" w:author="Editor" w:date="2024-11-14T16:01:00Z" w16du:dateUtc="2024-11-14T21:01:00Z">
        <w:r w:rsidR="005666C5" w:rsidRPr="006F4F3A">
          <w:rPr>
            <w:rFonts w:asciiTheme="majorBidi" w:hAnsiTheme="majorBidi" w:cstheme="majorBidi"/>
            <w:kern w:val="2"/>
          </w:rPr>
          <w:t>α</w:t>
        </w:r>
        <w:r w:rsidR="005666C5">
          <w:rPr>
            <w:rFonts w:asciiTheme="majorBidi" w:hAnsiTheme="majorBidi" w:cstheme="majorBidi"/>
            <w:kern w:val="2"/>
          </w:rPr>
          <w:t xml:space="preserve"> </w:t>
        </w:r>
      </w:ins>
      <w:r w:rsidR="007E4265" w:rsidRPr="006F4F3A">
        <w:rPr>
          <w:rFonts w:asciiTheme="majorBidi" w:hAnsiTheme="majorBidi" w:cstheme="majorBidi"/>
          <w:kern w:val="2"/>
        </w:rPr>
        <w:t>(</w:t>
      </w:r>
      <w:r w:rsidR="0039277B" w:rsidRPr="006F4F3A">
        <w:rPr>
          <w:rFonts w:asciiTheme="majorBidi" w:hAnsiTheme="majorBidi" w:cstheme="majorBidi"/>
          <w:kern w:val="2"/>
        </w:rPr>
        <w:t>IFNα</w:t>
      </w:r>
      <w:r w:rsidR="007E4265" w:rsidRPr="006F4F3A">
        <w:rPr>
          <w:rFonts w:asciiTheme="majorBidi" w:hAnsiTheme="majorBidi" w:cstheme="majorBidi"/>
          <w:kern w:val="2"/>
        </w:rPr>
        <w:t>)</w:t>
      </w:r>
      <w:r w:rsidR="006F4F3A" w:rsidRPr="006F4F3A">
        <w:rPr>
          <w:rFonts w:asciiTheme="majorBidi" w:hAnsiTheme="majorBidi" w:cstheme="majorBidi"/>
          <w:kern w:val="2"/>
        </w:rPr>
        <w:t xml:space="preserve">, </w:t>
      </w:r>
      <w:r w:rsidR="006F4F3A" w:rsidRPr="006F4F3A">
        <w:rPr>
          <w:rFonts w:asciiTheme="majorBidi" w:hAnsiTheme="majorBidi" w:cstheme="majorBidi"/>
          <w:color w:val="212121"/>
          <w:shd w:val="clear" w:color="auto" w:fill="FFFFFF"/>
        </w:rPr>
        <w:t xml:space="preserve">a cytokine with immunomodulatory and antiviral properties widely used </w:t>
      </w:r>
      <w:r w:rsidR="005C7C28">
        <w:rPr>
          <w:rFonts w:asciiTheme="majorBidi" w:hAnsiTheme="majorBidi" w:cstheme="majorBidi"/>
          <w:color w:val="212121"/>
          <w:shd w:val="clear" w:color="auto" w:fill="FFFFFF"/>
        </w:rPr>
        <w:t>in the clinic.</w:t>
      </w:r>
      <w:r w:rsidR="006F4F3A" w:rsidRPr="006F4F3A">
        <w:rPr>
          <w:rFonts w:asciiTheme="majorBidi" w:hAnsiTheme="majorBidi" w:cstheme="majorBidi"/>
          <w:color w:val="212121"/>
          <w:shd w:val="clear" w:color="auto" w:fill="FFFFFF"/>
        </w:rPr>
        <w:t xml:space="preserve"> </w:t>
      </w:r>
      <w:r w:rsidR="00814576" w:rsidRPr="006F4F3A">
        <w:rPr>
          <w:rFonts w:asciiTheme="majorBidi" w:hAnsiTheme="majorBidi" w:cstheme="majorBidi"/>
          <w:kern w:val="2"/>
        </w:rPr>
        <w:t xml:space="preserve">We </w:t>
      </w:r>
      <w:r w:rsidR="00611249" w:rsidRPr="006F4F3A">
        <w:rPr>
          <w:rFonts w:asciiTheme="majorBidi" w:hAnsiTheme="majorBidi" w:cstheme="majorBidi"/>
          <w:kern w:val="2"/>
        </w:rPr>
        <w:t>demonstrated</w:t>
      </w:r>
      <w:r w:rsidR="00814576" w:rsidRPr="006F4F3A">
        <w:rPr>
          <w:rFonts w:asciiTheme="majorBidi" w:hAnsiTheme="majorBidi" w:cstheme="majorBidi"/>
          <w:kern w:val="2"/>
        </w:rPr>
        <w:t xml:space="preserve"> that EspC</w:t>
      </w:r>
      <w:r w:rsidR="005C7C28">
        <w:rPr>
          <w:rFonts w:asciiTheme="majorBidi" w:hAnsiTheme="majorBidi" w:cstheme="majorBidi"/>
          <w:kern w:val="2"/>
        </w:rPr>
        <w:t xml:space="preserve"> can facilitate the</w:t>
      </w:r>
      <w:r w:rsidR="00611249" w:rsidRPr="006F4F3A">
        <w:rPr>
          <w:rFonts w:asciiTheme="majorBidi" w:hAnsiTheme="majorBidi" w:cstheme="majorBidi"/>
          <w:kern w:val="2"/>
        </w:rPr>
        <w:t xml:space="preserve"> secretion of</w:t>
      </w:r>
      <w:r w:rsidR="00814576" w:rsidRPr="006F4F3A">
        <w:rPr>
          <w:rFonts w:asciiTheme="majorBidi" w:hAnsiTheme="majorBidi" w:cstheme="majorBidi"/>
          <w:kern w:val="2"/>
        </w:rPr>
        <w:t xml:space="preserve"> </w:t>
      </w:r>
      <w:commentRangeStart w:id="19"/>
      <w:r w:rsidR="00814576" w:rsidRPr="006F4F3A">
        <w:rPr>
          <w:rFonts w:asciiTheme="majorBidi" w:hAnsiTheme="majorBidi" w:cstheme="majorBidi"/>
          <w:kern w:val="2"/>
        </w:rPr>
        <w:t xml:space="preserve">IFN </w:t>
      </w:r>
      <w:commentRangeEnd w:id="19"/>
      <w:r w:rsidR="005666C5">
        <w:rPr>
          <w:rStyle w:val="CommentReference"/>
        </w:rPr>
        <w:commentReference w:id="19"/>
      </w:r>
      <w:r w:rsidR="005C7C28" w:rsidRPr="006F4F3A">
        <w:rPr>
          <w:rFonts w:asciiTheme="majorBidi" w:hAnsiTheme="majorBidi" w:cstheme="majorBidi"/>
          <w:kern w:val="2"/>
        </w:rPr>
        <w:t xml:space="preserve">when expressed in non-pathogenic bacteria. </w:t>
      </w:r>
      <w:r w:rsidR="005C7C28">
        <w:rPr>
          <w:rFonts w:asciiTheme="majorBidi" w:hAnsiTheme="majorBidi" w:cstheme="majorBidi"/>
          <w:kern w:val="2"/>
        </w:rPr>
        <w:t xml:space="preserve">Moreover, </w:t>
      </w:r>
      <w:ins w:id="20" w:author="Editor" w:date="2024-11-14T16:02:00Z" w16du:dateUtc="2024-11-14T21:02:00Z">
        <w:r w:rsidR="005666C5">
          <w:rPr>
            <w:rFonts w:asciiTheme="majorBidi" w:hAnsiTheme="majorBidi" w:cstheme="majorBidi"/>
            <w:kern w:val="2"/>
          </w:rPr>
          <w:t xml:space="preserve">this </w:t>
        </w:r>
      </w:ins>
      <w:del w:id="21" w:author="Editor" w:date="2024-11-14T16:02:00Z" w16du:dateUtc="2024-11-14T21:02:00Z">
        <w:r w:rsidR="005C7C28" w:rsidDel="005666C5">
          <w:rPr>
            <w:rFonts w:asciiTheme="majorBidi" w:hAnsiTheme="majorBidi" w:cstheme="majorBidi"/>
            <w:kern w:val="2"/>
          </w:rPr>
          <w:delText xml:space="preserve">the </w:delText>
        </w:r>
      </w:del>
      <w:r w:rsidR="005C7C28">
        <w:rPr>
          <w:rFonts w:asciiTheme="majorBidi" w:hAnsiTheme="majorBidi" w:cstheme="majorBidi"/>
          <w:kern w:val="2"/>
        </w:rPr>
        <w:t xml:space="preserve">EspC-secreted IFN </w:t>
      </w:r>
      <w:del w:id="22" w:author="Editor" w:date="2024-11-14T16:02:00Z" w16du:dateUtc="2024-11-14T21:02:00Z">
        <w:r w:rsidR="00814576" w:rsidRPr="006F4F3A" w:rsidDel="005666C5">
          <w:rPr>
            <w:rFonts w:asciiTheme="majorBidi" w:hAnsiTheme="majorBidi" w:cstheme="majorBidi"/>
            <w:kern w:val="2"/>
          </w:rPr>
          <w:delText>activate</w:delText>
        </w:r>
        <w:r w:rsidR="00611249" w:rsidRPr="006F4F3A" w:rsidDel="005666C5">
          <w:rPr>
            <w:rFonts w:asciiTheme="majorBidi" w:hAnsiTheme="majorBidi" w:cstheme="majorBidi"/>
            <w:kern w:val="2"/>
          </w:rPr>
          <w:delText>s</w:delText>
        </w:r>
        <w:r w:rsidR="00814576" w:rsidRPr="006F4F3A" w:rsidDel="005666C5">
          <w:rPr>
            <w:rFonts w:asciiTheme="majorBidi" w:hAnsiTheme="majorBidi" w:cstheme="majorBidi"/>
            <w:kern w:val="2"/>
          </w:rPr>
          <w:delText xml:space="preserve"> </w:delText>
        </w:r>
      </w:del>
      <w:ins w:id="23" w:author="Editor" w:date="2024-11-14T16:02:00Z" w16du:dateUtc="2024-11-14T21:02:00Z">
        <w:r w:rsidR="005666C5">
          <w:rPr>
            <w:rFonts w:asciiTheme="majorBidi" w:hAnsiTheme="majorBidi" w:cstheme="majorBidi"/>
            <w:kern w:val="2"/>
          </w:rPr>
          <w:t>was able to activate</w:t>
        </w:r>
        <w:r w:rsidR="005666C5" w:rsidRPr="006F4F3A">
          <w:rPr>
            <w:rFonts w:asciiTheme="majorBidi" w:hAnsiTheme="majorBidi" w:cstheme="majorBidi"/>
            <w:kern w:val="2"/>
          </w:rPr>
          <w:t xml:space="preserve"> </w:t>
        </w:r>
      </w:ins>
      <w:r w:rsidR="00814576" w:rsidRPr="006F4F3A">
        <w:rPr>
          <w:rFonts w:asciiTheme="majorBidi" w:hAnsiTheme="majorBidi" w:cstheme="majorBidi"/>
          <w:kern w:val="2"/>
        </w:rPr>
        <w:t xml:space="preserve">the </w:t>
      </w:r>
      <w:commentRangeStart w:id="24"/>
      <w:del w:id="25" w:author="Editor" w:date="2024-11-14T16:02:00Z" w16du:dateUtc="2024-11-14T21:02:00Z">
        <w:r w:rsidR="00814576" w:rsidRPr="006F4F3A" w:rsidDel="005666C5">
          <w:rPr>
            <w:rFonts w:asciiTheme="majorBidi" w:hAnsiTheme="majorBidi" w:cstheme="majorBidi"/>
            <w:kern w:val="2"/>
          </w:rPr>
          <w:delText>STAT-JAK</w:delText>
        </w:r>
      </w:del>
      <w:ins w:id="26" w:author="Editor" w:date="2024-11-14T16:02:00Z" w16du:dateUtc="2024-11-14T21:02:00Z">
        <w:r w:rsidR="005666C5">
          <w:rPr>
            <w:rFonts w:asciiTheme="majorBidi" w:hAnsiTheme="majorBidi" w:cstheme="majorBidi"/>
            <w:kern w:val="2"/>
          </w:rPr>
          <w:t>JAK-STAT</w:t>
        </w:r>
        <w:commentRangeEnd w:id="24"/>
        <w:r w:rsidR="005666C5">
          <w:rPr>
            <w:rStyle w:val="CommentReference"/>
          </w:rPr>
          <w:commentReference w:id="24"/>
        </w:r>
      </w:ins>
      <w:r w:rsidR="00814576" w:rsidRPr="006F4F3A">
        <w:rPr>
          <w:rFonts w:asciiTheme="majorBidi" w:hAnsiTheme="majorBidi" w:cstheme="majorBidi"/>
          <w:kern w:val="2"/>
        </w:rPr>
        <w:t xml:space="preserve"> pathway, upregulate</w:t>
      </w:r>
      <w:del w:id="27" w:author="Editor" w:date="2024-11-14T16:02:00Z" w16du:dateUtc="2024-11-14T21:02:00Z">
        <w:r w:rsidR="00611249" w:rsidRPr="006F4F3A" w:rsidDel="005666C5">
          <w:rPr>
            <w:rFonts w:asciiTheme="majorBidi" w:hAnsiTheme="majorBidi" w:cstheme="majorBidi"/>
            <w:kern w:val="2"/>
          </w:rPr>
          <w:delText>s</w:delText>
        </w:r>
      </w:del>
      <w:r w:rsidR="00814576">
        <w:rPr>
          <w:rFonts w:asciiTheme="majorBidi" w:hAnsiTheme="majorBidi"/>
          <w:kern w:val="2"/>
        </w:rPr>
        <w:t xml:space="preserve"> IFN-stimulated genes, and induce</w:t>
      </w:r>
      <w:del w:id="28" w:author="Editor" w:date="2024-11-14T16:02:00Z" w16du:dateUtc="2024-11-14T21:02:00Z">
        <w:r w:rsidR="00611249" w:rsidDel="005666C5">
          <w:rPr>
            <w:rFonts w:asciiTheme="majorBidi" w:hAnsiTheme="majorBidi"/>
            <w:kern w:val="2"/>
          </w:rPr>
          <w:delText>s</w:delText>
        </w:r>
      </w:del>
      <w:r w:rsidR="00814576">
        <w:rPr>
          <w:rFonts w:asciiTheme="majorBidi" w:hAnsiTheme="majorBidi"/>
          <w:kern w:val="2"/>
        </w:rPr>
        <w:t xml:space="preserve"> a</w:t>
      </w:r>
      <w:r w:rsidR="00611249">
        <w:rPr>
          <w:rFonts w:asciiTheme="majorBidi" w:hAnsiTheme="majorBidi"/>
          <w:kern w:val="2"/>
        </w:rPr>
        <w:t xml:space="preserve"> robust</w:t>
      </w:r>
      <w:r w:rsidR="00814576">
        <w:rPr>
          <w:rFonts w:asciiTheme="majorBidi" w:hAnsiTheme="majorBidi"/>
          <w:kern w:val="2"/>
        </w:rPr>
        <w:t xml:space="preserve"> antiviral response in cells. </w:t>
      </w:r>
      <w:r w:rsidR="00611249">
        <w:rPr>
          <w:rFonts w:asciiTheme="majorBidi" w:hAnsiTheme="majorBidi"/>
          <w:kern w:val="2"/>
        </w:rPr>
        <w:t>Collectively</w:t>
      </w:r>
      <w:r w:rsidR="0039277B">
        <w:rPr>
          <w:rFonts w:asciiTheme="majorBidi" w:hAnsiTheme="majorBidi"/>
          <w:kern w:val="2"/>
        </w:rPr>
        <w:t xml:space="preserve">, </w:t>
      </w:r>
      <w:r w:rsidR="00611249">
        <w:rPr>
          <w:rFonts w:asciiTheme="majorBidi" w:hAnsiTheme="majorBidi"/>
          <w:kern w:val="2"/>
        </w:rPr>
        <w:t>these findings</w:t>
      </w:r>
      <w:r w:rsidR="0039277B" w:rsidRPr="00815749">
        <w:rPr>
          <w:rFonts w:asciiTheme="majorBidi" w:hAnsiTheme="majorBidi"/>
          <w:kern w:val="2"/>
        </w:rPr>
        <w:t xml:space="preserve"> provide </w:t>
      </w:r>
      <w:r w:rsidR="0039277B">
        <w:rPr>
          <w:rFonts w:asciiTheme="majorBidi" w:hAnsiTheme="majorBidi"/>
          <w:kern w:val="2"/>
        </w:rPr>
        <w:t xml:space="preserve">proof of concept </w:t>
      </w:r>
      <w:del w:id="29" w:author="Editor" w:date="2024-11-14T16:02:00Z" w16du:dateUtc="2024-11-14T21:02:00Z">
        <w:r w:rsidR="00611249" w:rsidDel="005666C5">
          <w:rPr>
            <w:rFonts w:asciiTheme="majorBidi" w:hAnsiTheme="majorBidi"/>
            <w:kern w:val="2"/>
          </w:rPr>
          <w:delText>for utilizing t</w:delText>
        </w:r>
      </w:del>
      <w:ins w:id="30" w:author="Editor" w:date="2024-11-14T16:02:00Z" w16du:dateUtc="2024-11-14T21:02:00Z">
        <w:r w:rsidR="005666C5">
          <w:rPr>
            <w:rFonts w:asciiTheme="majorBidi" w:hAnsiTheme="majorBidi"/>
            <w:kern w:val="2"/>
          </w:rPr>
          <w:t>supporting the utilization of t</w:t>
        </w:r>
      </w:ins>
      <w:r w:rsidR="00611249">
        <w:rPr>
          <w:rFonts w:asciiTheme="majorBidi" w:hAnsiTheme="majorBidi"/>
          <w:kern w:val="2"/>
        </w:rPr>
        <w:t>he</w:t>
      </w:r>
      <w:r w:rsidR="0039277B" w:rsidRPr="00815749">
        <w:rPr>
          <w:rFonts w:asciiTheme="majorBidi" w:hAnsiTheme="majorBidi"/>
          <w:kern w:val="2"/>
        </w:rPr>
        <w:t xml:space="preserve"> EspC protein </w:t>
      </w:r>
      <w:r w:rsidR="0039277B">
        <w:rPr>
          <w:rFonts w:asciiTheme="majorBidi" w:hAnsiTheme="majorBidi"/>
          <w:kern w:val="2"/>
        </w:rPr>
        <w:t xml:space="preserve">as </w:t>
      </w:r>
      <w:r w:rsidR="0039277B" w:rsidRPr="00815749">
        <w:rPr>
          <w:rFonts w:asciiTheme="majorBidi" w:hAnsiTheme="majorBidi"/>
          <w:kern w:val="2"/>
        </w:rPr>
        <w:t xml:space="preserve">a novel delivery </w:t>
      </w:r>
      <w:r w:rsidR="00611249">
        <w:rPr>
          <w:rFonts w:asciiTheme="majorBidi" w:hAnsiTheme="majorBidi"/>
          <w:kern w:val="2"/>
        </w:rPr>
        <w:t>platform</w:t>
      </w:r>
      <w:r w:rsidR="0039277B" w:rsidRPr="00815749">
        <w:rPr>
          <w:rFonts w:asciiTheme="majorBidi" w:hAnsiTheme="majorBidi"/>
          <w:kern w:val="2"/>
        </w:rPr>
        <w:t xml:space="preserve"> for protein-based </w:t>
      </w:r>
      <w:r w:rsidR="00611249">
        <w:rPr>
          <w:rFonts w:asciiTheme="majorBidi" w:hAnsiTheme="majorBidi"/>
          <w:kern w:val="2"/>
        </w:rPr>
        <w:t>therapeutics</w:t>
      </w:r>
      <w:r w:rsidR="0039277B" w:rsidRPr="00815749">
        <w:rPr>
          <w:rFonts w:asciiTheme="majorBidi" w:hAnsiTheme="majorBidi"/>
          <w:kern w:val="2"/>
        </w:rPr>
        <w:t>.</w:t>
      </w:r>
    </w:p>
    <w:p w14:paraId="695462BA" w14:textId="77777777" w:rsidR="00FB1D41" w:rsidRDefault="00FB1D41" w:rsidP="00B53F17">
      <w:pPr>
        <w:spacing w:after="160" w:line="360" w:lineRule="auto"/>
        <w:jc w:val="both"/>
        <w:rPr>
          <w:rFonts w:asciiTheme="majorBidi" w:hAnsiTheme="majorBidi"/>
          <w:b/>
          <w:bCs/>
          <w:kern w:val="2"/>
        </w:rPr>
      </w:pPr>
    </w:p>
    <w:p w14:paraId="2C56EBB6" w14:textId="3732CABE" w:rsidR="00615EE8" w:rsidRPr="004150B4" w:rsidRDefault="00615EE8" w:rsidP="00615EE8">
      <w:pPr>
        <w:spacing w:line="480" w:lineRule="auto"/>
        <w:jc w:val="both"/>
        <w:rPr>
          <w:rFonts w:asciiTheme="majorBidi" w:hAnsiTheme="majorBidi" w:cstheme="majorBidi"/>
        </w:rPr>
      </w:pPr>
      <w:r>
        <w:rPr>
          <w:rFonts w:asciiTheme="majorBidi" w:hAnsiTheme="majorBidi" w:cstheme="majorBidi"/>
          <w:b/>
          <w:bCs/>
        </w:rPr>
        <w:t xml:space="preserve">Keywords: </w:t>
      </w:r>
      <w:r>
        <w:rPr>
          <w:rFonts w:asciiTheme="majorBidi" w:hAnsiTheme="majorBidi" w:cstheme="majorBidi"/>
        </w:rPr>
        <w:t xml:space="preserve">Antiviral; EspC; </w:t>
      </w:r>
      <w:r>
        <w:rPr>
          <w:rFonts w:asciiTheme="majorBidi" w:hAnsiTheme="majorBidi" w:cstheme="majorBidi"/>
          <w:color w:val="000000" w:themeColor="text1"/>
        </w:rPr>
        <w:t>I</w:t>
      </w:r>
      <w:r w:rsidRPr="00B74B53">
        <w:rPr>
          <w:rFonts w:asciiTheme="majorBidi" w:hAnsiTheme="majorBidi" w:cstheme="majorBidi"/>
          <w:color w:val="000000" w:themeColor="text1"/>
        </w:rPr>
        <w:t>nterferon</w:t>
      </w:r>
      <w:r>
        <w:rPr>
          <w:rFonts w:asciiTheme="majorBidi" w:hAnsiTheme="majorBidi" w:cstheme="majorBidi"/>
          <w:color w:val="000000" w:themeColor="text1"/>
        </w:rPr>
        <w:t>;</w:t>
      </w:r>
      <w:r>
        <w:rPr>
          <w:rFonts w:asciiTheme="majorBidi" w:hAnsiTheme="majorBidi" w:cstheme="majorBidi"/>
        </w:rPr>
        <w:t xml:space="preserve"> Oral drug delivery; Protein secretion; Type V secretion system. </w:t>
      </w:r>
    </w:p>
    <w:p w14:paraId="63D929C5" w14:textId="4A11EA50" w:rsidR="00814576" w:rsidRDefault="00814576">
      <w:pPr>
        <w:spacing w:after="160" w:line="259" w:lineRule="auto"/>
        <w:rPr>
          <w:rFonts w:asciiTheme="majorBidi" w:hAnsiTheme="majorBidi"/>
          <w:b/>
          <w:bCs/>
          <w:kern w:val="2"/>
        </w:rPr>
      </w:pPr>
    </w:p>
    <w:p w14:paraId="5924A071" w14:textId="77777777" w:rsidR="00615EE8" w:rsidRDefault="00615EE8">
      <w:pPr>
        <w:spacing w:after="160" w:line="259" w:lineRule="auto"/>
        <w:rPr>
          <w:rFonts w:asciiTheme="majorBidi" w:hAnsiTheme="majorBidi"/>
          <w:b/>
          <w:bCs/>
          <w:kern w:val="2"/>
        </w:rPr>
      </w:pPr>
      <w:r>
        <w:rPr>
          <w:rFonts w:asciiTheme="majorBidi" w:hAnsiTheme="majorBidi"/>
          <w:b/>
          <w:bCs/>
          <w:kern w:val="2"/>
        </w:rPr>
        <w:br w:type="page"/>
      </w:r>
    </w:p>
    <w:p w14:paraId="2F8800EC" w14:textId="6BA94E10" w:rsidR="00B53F17" w:rsidRDefault="00B53F17" w:rsidP="00B53F17">
      <w:pPr>
        <w:spacing w:after="160" w:line="360" w:lineRule="auto"/>
        <w:jc w:val="both"/>
        <w:rPr>
          <w:rFonts w:asciiTheme="majorBidi" w:hAnsiTheme="majorBidi"/>
          <w:b/>
          <w:bCs/>
          <w:kern w:val="2"/>
        </w:rPr>
      </w:pPr>
      <w:r>
        <w:rPr>
          <w:rFonts w:asciiTheme="majorBidi" w:hAnsiTheme="majorBidi"/>
          <w:b/>
          <w:bCs/>
          <w:kern w:val="2"/>
        </w:rPr>
        <w:lastRenderedPageBreak/>
        <w:t>Introduction</w:t>
      </w:r>
    </w:p>
    <w:p w14:paraId="1D38FF69" w14:textId="272475A3" w:rsidR="00815749" w:rsidRPr="00815749" w:rsidRDefault="00815749" w:rsidP="00330EE9">
      <w:pPr>
        <w:spacing w:after="160" w:line="360" w:lineRule="auto"/>
        <w:jc w:val="both"/>
        <w:rPr>
          <w:rFonts w:asciiTheme="majorBidi" w:hAnsiTheme="majorBidi"/>
          <w:kern w:val="2"/>
        </w:rPr>
      </w:pPr>
      <w:r w:rsidRPr="00815749">
        <w:rPr>
          <w:rFonts w:asciiTheme="majorBidi" w:hAnsiTheme="majorBidi"/>
          <w:kern w:val="2"/>
        </w:rPr>
        <w:t xml:space="preserve">Protein and peptide-based drugs (biologics) have emerged as a promising class of therapeutic agents due to their high selectivity, efficacy, and reduced side effects compared to small molecule drugs. </w:t>
      </w:r>
      <w:r w:rsidR="00FB414D">
        <w:rPr>
          <w:rFonts w:asciiTheme="majorBidi" w:hAnsiTheme="majorBidi"/>
          <w:kern w:val="2"/>
        </w:rPr>
        <w:t>The o</w:t>
      </w:r>
      <w:r w:rsidRPr="00815749">
        <w:rPr>
          <w:rFonts w:asciiTheme="majorBidi" w:hAnsiTheme="majorBidi"/>
          <w:kern w:val="2"/>
        </w:rPr>
        <w:t>ral delivery of biologics</w:t>
      </w:r>
      <w:r w:rsidR="00FB414D">
        <w:rPr>
          <w:rFonts w:asciiTheme="majorBidi" w:hAnsiTheme="majorBidi"/>
          <w:kern w:val="2"/>
        </w:rPr>
        <w:t>, as well as other drugs,</w:t>
      </w:r>
      <w:r w:rsidRPr="00815749">
        <w:rPr>
          <w:rFonts w:asciiTheme="majorBidi" w:hAnsiTheme="majorBidi"/>
          <w:kern w:val="2"/>
        </w:rPr>
        <w:t xml:space="preserve"> is usually favored over parenteral administration</w:t>
      </w:r>
      <w:del w:id="31" w:author="Editor" w:date="2024-11-14T16:34:00Z" w16du:dateUtc="2024-11-14T21:34:00Z">
        <w:r w:rsidRPr="00815749" w:rsidDel="00C750BF">
          <w:rPr>
            <w:rFonts w:asciiTheme="majorBidi" w:hAnsiTheme="majorBidi"/>
            <w:kern w:val="2"/>
          </w:rPr>
          <w:delText>,</w:delText>
        </w:r>
      </w:del>
      <w:r w:rsidRPr="00815749">
        <w:rPr>
          <w:rFonts w:asciiTheme="majorBidi" w:hAnsiTheme="majorBidi"/>
          <w:kern w:val="2"/>
        </w:rPr>
        <w:t xml:space="preserve"> </w:t>
      </w:r>
      <w:r w:rsidR="00FB414D">
        <w:rPr>
          <w:rFonts w:asciiTheme="majorBidi" w:hAnsiTheme="majorBidi"/>
          <w:kern w:val="2"/>
        </w:rPr>
        <w:t>due to</w:t>
      </w:r>
      <w:r w:rsidRPr="00815749">
        <w:rPr>
          <w:rFonts w:asciiTheme="majorBidi" w:hAnsiTheme="majorBidi"/>
          <w:kern w:val="2"/>
        </w:rPr>
        <w:t xml:space="preserve"> </w:t>
      </w:r>
      <w:r w:rsidR="00580924" w:rsidRPr="00815749">
        <w:rPr>
          <w:rFonts w:asciiTheme="majorBidi" w:hAnsiTheme="majorBidi"/>
          <w:kern w:val="2"/>
        </w:rPr>
        <w:t>ease of administration</w:t>
      </w:r>
      <w:r w:rsidR="00580924">
        <w:rPr>
          <w:rFonts w:asciiTheme="majorBidi" w:hAnsiTheme="majorBidi"/>
          <w:kern w:val="2"/>
        </w:rPr>
        <w:t>,</w:t>
      </w:r>
      <w:r w:rsidR="00580924" w:rsidRPr="00815749">
        <w:rPr>
          <w:rFonts w:asciiTheme="majorBidi" w:hAnsiTheme="majorBidi"/>
          <w:kern w:val="2"/>
        </w:rPr>
        <w:t xml:space="preserve"> </w:t>
      </w:r>
      <w:r w:rsidRPr="00815749">
        <w:rPr>
          <w:rFonts w:asciiTheme="majorBidi" w:hAnsiTheme="majorBidi"/>
          <w:kern w:val="2"/>
        </w:rPr>
        <w:t xml:space="preserve">improved patient compliance, and reduced production costs. However, </w:t>
      </w:r>
      <w:ins w:id="32" w:author="Editor" w:date="2024-11-14T16:34:00Z" w16du:dateUtc="2024-11-14T21:34:00Z">
        <w:r w:rsidR="00C750BF">
          <w:rPr>
            <w:rFonts w:asciiTheme="majorBidi" w:hAnsiTheme="majorBidi"/>
            <w:kern w:val="2"/>
          </w:rPr>
          <w:t xml:space="preserve">the </w:t>
        </w:r>
      </w:ins>
      <w:r w:rsidRPr="00815749">
        <w:rPr>
          <w:rFonts w:asciiTheme="majorBidi" w:hAnsiTheme="majorBidi"/>
          <w:kern w:val="2"/>
        </w:rPr>
        <w:t>oral</w:t>
      </w:r>
      <w:r w:rsidR="00FB414D">
        <w:rPr>
          <w:rFonts w:asciiTheme="majorBidi" w:hAnsiTheme="majorBidi"/>
          <w:kern w:val="2"/>
        </w:rPr>
        <w:t xml:space="preserve"> administration of biologics</w:t>
      </w:r>
      <w:r w:rsidRPr="00815749">
        <w:rPr>
          <w:rFonts w:asciiTheme="majorBidi" w:hAnsiTheme="majorBidi"/>
          <w:kern w:val="2"/>
        </w:rPr>
        <w:t xml:space="preserve"> is </w:t>
      </w:r>
      <w:r w:rsidR="00580924">
        <w:rPr>
          <w:rFonts w:asciiTheme="majorBidi" w:hAnsiTheme="majorBidi"/>
          <w:kern w:val="2"/>
        </w:rPr>
        <w:t>challenging</w:t>
      </w:r>
      <w:r w:rsidR="00580924" w:rsidRPr="00815749">
        <w:rPr>
          <w:rFonts w:asciiTheme="majorBidi" w:hAnsiTheme="majorBidi"/>
          <w:kern w:val="2"/>
        </w:rPr>
        <w:t xml:space="preserve"> </w:t>
      </w:r>
      <w:r w:rsidR="00B71349">
        <w:rPr>
          <w:rFonts w:asciiTheme="majorBidi" w:hAnsiTheme="majorBidi"/>
          <w:kern w:val="2"/>
        </w:rPr>
        <w:t xml:space="preserve">due to </w:t>
      </w:r>
      <w:r w:rsidRPr="00815749">
        <w:rPr>
          <w:rFonts w:asciiTheme="majorBidi" w:hAnsiTheme="majorBidi"/>
          <w:kern w:val="2"/>
        </w:rPr>
        <w:t xml:space="preserve">the </w:t>
      </w:r>
      <w:r w:rsidR="00B71349">
        <w:rPr>
          <w:rFonts w:asciiTheme="majorBidi" w:hAnsiTheme="majorBidi"/>
          <w:kern w:val="2"/>
        </w:rPr>
        <w:t>enzymatic</w:t>
      </w:r>
      <w:r w:rsidR="00B71349" w:rsidRPr="00815749">
        <w:rPr>
          <w:rFonts w:asciiTheme="majorBidi" w:hAnsiTheme="majorBidi"/>
          <w:kern w:val="2"/>
        </w:rPr>
        <w:t xml:space="preserve"> </w:t>
      </w:r>
      <w:r w:rsidRPr="00815749">
        <w:rPr>
          <w:rFonts w:asciiTheme="majorBidi" w:hAnsiTheme="majorBidi"/>
          <w:kern w:val="2"/>
        </w:rPr>
        <w:t xml:space="preserve">and </w:t>
      </w:r>
      <w:r w:rsidR="00B71349">
        <w:rPr>
          <w:rFonts w:asciiTheme="majorBidi" w:hAnsiTheme="majorBidi"/>
          <w:kern w:val="2"/>
        </w:rPr>
        <w:t>chemical/</w:t>
      </w:r>
      <w:r w:rsidRPr="00815749">
        <w:rPr>
          <w:rFonts w:asciiTheme="majorBidi" w:hAnsiTheme="majorBidi"/>
          <w:kern w:val="2"/>
        </w:rPr>
        <w:t xml:space="preserve">physical </w:t>
      </w:r>
      <w:r w:rsidR="00B71349">
        <w:rPr>
          <w:rFonts w:asciiTheme="majorBidi" w:hAnsiTheme="majorBidi"/>
          <w:kern w:val="2"/>
        </w:rPr>
        <w:t>degradation</w:t>
      </w:r>
      <w:r w:rsidRPr="00815749">
        <w:rPr>
          <w:rFonts w:asciiTheme="majorBidi" w:hAnsiTheme="majorBidi"/>
          <w:kern w:val="2"/>
        </w:rPr>
        <w:t xml:space="preserve"> </w:t>
      </w:r>
      <w:r w:rsidR="00580924">
        <w:rPr>
          <w:rFonts w:asciiTheme="majorBidi" w:hAnsiTheme="majorBidi"/>
          <w:kern w:val="2"/>
        </w:rPr>
        <w:t xml:space="preserve">of these drugs </w:t>
      </w:r>
      <w:r w:rsidRPr="00815749">
        <w:rPr>
          <w:rFonts w:asciiTheme="majorBidi" w:hAnsiTheme="majorBidi"/>
          <w:kern w:val="2"/>
        </w:rPr>
        <w:t>in the gastrointestinal tract (GIT)</w:t>
      </w:r>
      <w:r w:rsidR="002133ED">
        <w:rPr>
          <w:rFonts w:asciiTheme="majorBidi" w:hAnsiTheme="majorBidi"/>
          <w:kern w:val="2"/>
        </w:rPr>
        <w:t xml:space="preserve"> </w:t>
      </w:r>
      <w:r w:rsidR="000E69F5">
        <w:rPr>
          <w:rFonts w:asciiTheme="majorBidi" w:hAnsiTheme="majorBidi"/>
          <w:kern w:val="2"/>
        </w:rPr>
        <w:fldChar w:fldCharType="begin">
          <w:fldData xml:space="preserve">PEVuZE5vdGU+PENpdGU+PEF1dGhvcj5NZWhyb3RyYTwvQXV0aG9yPjxZZWFyPjIwMjQ8L1llYXI+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PEVuZE5vdGU+PENpdGU+PEF1dGhvcj5NZWhyb3RyYTwvQXV0aG9yPjxZZWFyPjIwMjQ8L1llYXI+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0E69F5">
        <w:rPr>
          <w:rFonts w:asciiTheme="majorBidi" w:hAnsiTheme="majorBidi"/>
          <w:kern w:val="2"/>
        </w:rPr>
      </w:r>
      <w:r w:rsidR="000E69F5">
        <w:rPr>
          <w:rFonts w:asciiTheme="majorBidi" w:hAnsiTheme="majorBidi"/>
          <w:kern w:val="2"/>
        </w:rPr>
        <w:fldChar w:fldCharType="separate"/>
      </w:r>
      <w:r w:rsidR="000E69F5" w:rsidRPr="000E69F5">
        <w:rPr>
          <w:rFonts w:asciiTheme="majorBidi" w:hAnsiTheme="majorBidi"/>
          <w:noProof/>
          <w:kern w:val="2"/>
          <w:vertAlign w:val="superscript"/>
        </w:rPr>
        <w:t>1,2</w:t>
      </w:r>
      <w:r w:rsidR="000E69F5">
        <w:rPr>
          <w:rFonts w:asciiTheme="majorBidi" w:hAnsiTheme="majorBidi"/>
          <w:kern w:val="2"/>
        </w:rPr>
        <w:fldChar w:fldCharType="end"/>
      </w:r>
      <w:r w:rsidRPr="00815749">
        <w:rPr>
          <w:rFonts w:asciiTheme="majorBidi" w:hAnsiTheme="majorBidi"/>
          <w:kern w:val="2"/>
        </w:rPr>
        <w:t xml:space="preserve">. </w:t>
      </w:r>
    </w:p>
    <w:p w14:paraId="2EAB2787" w14:textId="19F606E1" w:rsidR="00815749" w:rsidRPr="00815749" w:rsidRDefault="00071827" w:rsidP="0060363C">
      <w:pPr>
        <w:spacing w:after="160" w:line="360" w:lineRule="auto"/>
        <w:jc w:val="both"/>
        <w:rPr>
          <w:rFonts w:asciiTheme="majorBidi" w:hAnsiTheme="majorBidi"/>
          <w:kern w:val="2"/>
        </w:rPr>
      </w:pPr>
      <w:bookmarkStart w:id="33" w:name="_Hlk175078784"/>
      <w:r>
        <w:rPr>
          <w:rFonts w:asciiTheme="majorBidi" w:hAnsiTheme="majorBidi"/>
          <w:kern w:val="2"/>
        </w:rPr>
        <w:t>Several strategies</w:t>
      </w:r>
      <w:r w:rsidR="00815749" w:rsidRPr="00815749">
        <w:rPr>
          <w:rFonts w:asciiTheme="majorBidi" w:hAnsiTheme="majorBidi"/>
          <w:kern w:val="2"/>
        </w:rPr>
        <w:t xml:space="preserve"> have been developed to </w:t>
      </w:r>
      <w:r>
        <w:rPr>
          <w:rFonts w:asciiTheme="majorBidi" w:hAnsiTheme="majorBidi"/>
          <w:kern w:val="2"/>
        </w:rPr>
        <w:t>address</w:t>
      </w:r>
      <w:r w:rsidRPr="00815749">
        <w:rPr>
          <w:rFonts w:asciiTheme="majorBidi" w:hAnsiTheme="majorBidi"/>
          <w:kern w:val="2"/>
        </w:rPr>
        <w:t xml:space="preserve"> </w:t>
      </w:r>
      <w:r w:rsidR="00815749" w:rsidRPr="00815749">
        <w:rPr>
          <w:rFonts w:asciiTheme="majorBidi" w:hAnsiTheme="majorBidi"/>
          <w:kern w:val="2"/>
        </w:rPr>
        <w:t xml:space="preserve">the </w:t>
      </w:r>
      <w:del w:id="34" w:author="Editor" w:date="2024-11-14T16:34:00Z" w16du:dateUtc="2024-11-14T21:34:00Z">
        <w:r w:rsidR="000534A3" w:rsidDel="00C750BF">
          <w:rPr>
            <w:rFonts w:asciiTheme="majorBidi" w:hAnsiTheme="majorBidi"/>
            <w:kern w:val="2"/>
          </w:rPr>
          <w:delText>challenges</w:delText>
        </w:r>
        <w:r w:rsidR="000534A3" w:rsidRPr="00815749" w:rsidDel="00C750BF">
          <w:rPr>
            <w:rFonts w:asciiTheme="majorBidi" w:hAnsiTheme="majorBidi"/>
            <w:kern w:val="2"/>
          </w:rPr>
          <w:delText xml:space="preserve"> </w:delText>
        </w:r>
        <w:r w:rsidR="00815749" w:rsidRPr="00815749" w:rsidDel="00C750BF">
          <w:rPr>
            <w:rFonts w:asciiTheme="majorBidi" w:hAnsiTheme="majorBidi"/>
            <w:kern w:val="2"/>
          </w:rPr>
          <w:delText>of</w:delText>
        </w:r>
      </w:del>
      <w:ins w:id="35" w:author="Editor" w:date="2024-11-14T16:34:00Z" w16du:dateUtc="2024-11-14T21:34:00Z">
        <w:r w:rsidR="00C750BF">
          <w:rPr>
            <w:rFonts w:asciiTheme="majorBidi" w:hAnsiTheme="majorBidi"/>
            <w:kern w:val="2"/>
          </w:rPr>
          <w:t>challenges associated with the</w:t>
        </w:r>
      </w:ins>
      <w:r w:rsidR="00815749" w:rsidRPr="00815749">
        <w:rPr>
          <w:rFonts w:asciiTheme="majorBidi" w:hAnsiTheme="majorBidi"/>
          <w:kern w:val="2"/>
        </w:rPr>
        <w:t xml:space="preserve"> oral </w:t>
      </w:r>
      <w:r w:rsidR="00580924">
        <w:rPr>
          <w:rFonts w:asciiTheme="majorBidi" w:hAnsiTheme="majorBidi"/>
          <w:kern w:val="2"/>
        </w:rPr>
        <w:t>administration</w:t>
      </w:r>
      <w:r w:rsidR="00580924" w:rsidRPr="00815749">
        <w:rPr>
          <w:rFonts w:asciiTheme="majorBidi" w:hAnsiTheme="majorBidi"/>
          <w:kern w:val="2"/>
        </w:rPr>
        <w:t xml:space="preserve"> </w:t>
      </w:r>
      <w:r w:rsidR="00580924">
        <w:rPr>
          <w:rFonts w:asciiTheme="majorBidi" w:hAnsiTheme="majorBidi"/>
          <w:kern w:val="2"/>
        </w:rPr>
        <w:t xml:space="preserve">of </w:t>
      </w:r>
      <w:r w:rsidRPr="00815749">
        <w:rPr>
          <w:rFonts w:asciiTheme="majorBidi" w:hAnsiTheme="majorBidi"/>
          <w:kern w:val="2"/>
        </w:rPr>
        <w:t>biologics</w:t>
      </w:r>
      <w:r w:rsidR="00815749" w:rsidRPr="00815749">
        <w:rPr>
          <w:rFonts w:asciiTheme="majorBidi" w:hAnsiTheme="majorBidi"/>
          <w:kern w:val="2"/>
        </w:rPr>
        <w:t>,</w:t>
      </w:r>
      <w:bookmarkEnd w:id="33"/>
      <w:r w:rsidR="00815749" w:rsidRPr="00815749">
        <w:rPr>
          <w:rFonts w:asciiTheme="majorBidi" w:hAnsiTheme="majorBidi"/>
          <w:kern w:val="2"/>
        </w:rPr>
        <w:t xml:space="preserve"> </w:t>
      </w:r>
      <w:r>
        <w:rPr>
          <w:rFonts w:asciiTheme="majorBidi" w:hAnsiTheme="majorBidi"/>
          <w:kern w:val="2"/>
        </w:rPr>
        <w:t>including</w:t>
      </w:r>
      <w:r w:rsidR="00815749" w:rsidRPr="00815749">
        <w:rPr>
          <w:rFonts w:asciiTheme="majorBidi" w:hAnsiTheme="majorBidi"/>
          <w:kern w:val="2"/>
        </w:rPr>
        <w:t xml:space="preserve"> </w:t>
      </w:r>
      <w:bookmarkStart w:id="36" w:name="_Hlk175079268"/>
      <w:r w:rsidR="00815749" w:rsidRPr="00815749">
        <w:rPr>
          <w:rFonts w:asciiTheme="majorBidi" w:hAnsiTheme="majorBidi"/>
          <w:kern w:val="2"/>
        </w:rPr>
        <w:t xml:space="preserve">chemical modifications </w:t>
      </w:r>
      <w:r>
        <w:rPr>
          <w:rFonts w:asciiTheme="majorBidi" w:hAnsiTheme="majorBidi"/>
          <w:kern w:val="2"/>
        </w:rPr>
        <w:t>such as</w:t>
      </w:r>
      <w:r w:rsidR="00815749" w:rsidRPr="00815749">
        <w:rPr>
          <w:rFonts w:asciiTheme="majorBidi" w:hAnsiTheme="majorBidi"/>
          <w:kern w:val="2"/>
        </w:rPr>
        <w:t xml:space="preserve"> PEGylation</w:t>
      </w:r>
      <w:r>
        <w:rPr>
          <w:rFonts w:asciiTheme="majorBidi" w:hAnsiTheme="majorBidi"/>
          <w:kern w:val="2"/>
        </w:rPr>
        <w:t xml:space="preserve"> and</w:t>
      </w:r>
      <w:r w:rsidR="00815749" w:rsidRPr="00815749">
        <w:rPr>
          <w:rFonts w:asciiTheme="majorBidi" w:hAnsiTheme="majorBidi"/>
          <w:kern w:val="2"/>
        </w:rPr>
        <w:t xml:space="preserve"> pro-drug </w:t>
      </w:r>
      <w:r>
        <w:rPr>
          <w:rFonts w:asciiTheme="majorBidi" w:hAnsiTheme="majorBidi"/>
          <w:kern w:val="2"/>
        </w:rPr>
        <w:t>designs</w:t>
      </w:r>
      <w:r w:rsidR="00815749" w:rsidRPr="00815749">
        <w:rPr>
          <w:rFonts w:asciiTheme="majorBidi" w:hAnsiTheme="majorBidi"/>
          <w:kern w:val="2"/>
        </w:rPr>
        <w:t xml:space="preserve">, </w:t>
      </w:r>
      <w:r w:rsidRPr="00815749">
        <w:rPr>
          <w:rFonts w:asciiTheme="majorBidi" w:hAnsiTheme="majorBidi"/>
          <w:kern w:val="2"/>
        </w:rPr>
        <w:t>nanoparticle</w:t>
      </w:r>
      <w:del w:id="37" w:author="Editor" w:date="2024-11-14T16:35:00Z" w16du:dateUtc="2024-11-14T21:35:00Z">
        <w:r w:rsidRPr="00815749" w:rsidDel="00C750BF">
          <w:rPr>
            <w:rFonts w:asciiTheme="majorBidi" w:hAnsiTheme="majorBidi"/>
            <w:kern w:val="2"/>
          </w:rPr>
          <w:delText>s</w:delText>
        </w:r>
      </w:del>
      <w:r>
        <w:rPr>
          <w:rFonts w:asciiTheme="majorBidi" w:hAnsiTheme="majorBidi"/>
          <w:kern w:val="2"/>
        </w:rPr>
        <w:t>-based</w:t>
      </w:r>
      <w:r w:rsidRPr="00815749">
        <w:rPr>
          <w:rFonts w:asciiTheme="majorBidi" w:hAnsiTheme="majorBidi"/>
          <w:kern w:val="2"/>
        </w:rPr>
        <w:t xml:space="preserve"> </w:t>
      </w:r>
      <w:r w:rsidR="00815749" w:rsidRPr="00815749">
        <w:rPr>
          <w:rFonts w:asciiTheme="majorBidi" w:hAnsiTheme="majorBidi"/>
          <w:kern w:val="2"/>
        </w:rPr>
        <w:t xml:space="preserve">delivery </w:t>
      </w:r>
      <w:r>
        <w:rPr>
          <w:rFonts w:asciiTheme="majorBidi" w:hAnsiTheme="majorBidi"/>
          <w:kern w:val="2"/>
        </w:rPr>
        <w:t>systems</w:t>
      </w:r>
      <w:r w:rsidR="00815749" w:rsidRPr="00815749">
        <w:rPr>
          <w:rFonts w:asciiTheme="majorBidi" w:hAnsiTheme="majorBidi"/>
          <w:kern w:val="2"/>
        </w:rPr>
        <w:t>,</w:t>
      </w:r>
      <w:r>
        <w:rPr>
          <w:rFonts w:asciiTheme="majorBidi" w:hAnsiTheme="majorBidi"/>
          <w:kern w:val="2"/>
        </w:rPr>
        <w:t xml:space="preserve"> and the</w:t>
      </w:r>
      <w:r w:rsidR="00815749" w:rsidRPr="00815749">
        <w:rPr>
          <w:rFonts w:asciiTheme="majorBidi" w:hAnsiTheme="majorBidi"/>
          <w:kern w:val="2"/>
        </w:rPr>
        <w:t xml:space="preserve"> co-administration of protease inhibitors </w:t>
      </w:r>
      <w:r>
        <w:rPr>
          <w:rFonts w:asciiTheme="majorBidi" w:hAnsiTheme="majorBidi"/>
          <w:kern w:val="2"/>
        </w:rPr>
        <w:t xml:space="preserve">and </w:t>
      </w:r>
      <w:r w:rsidRPr="00815749">
        <w:rPr>
          <w:rFonts w:asciiTheme="majorBidi" w:hAnsiTheme="majorBidi"/>
          <w:kern w:val="2"/>
        </w:rPr>
        <w:t>absorption</w:t>
      </w:r>
      <w:r>
        <w:rPr>
          <w:rFonts w:asciiTheme="majorBidi" w:hAnsiTheme="majorBidi"/>
          <w:kern w:val="2"/>
        </w:rPr>
        <w:t>-enhancing</w:t>
      </w:r>
      <w:r w:rsidRPr="00815749">
        <w:rPr>
          <w:rFonts w:asciiTheme="majorBidi" w:hAnsiTheme="majorBidi"/>
          <w:kern w:val="2"/>
        </w:rPr>
        <w:t xml:space="preserve"> </w:t>
      </w:r>
      <w:r w:rsidR="00815749" w:rsidRPr="00815749">
        <w:rPr>
          <w:rFonts w:asciiTheme="majorBidi" w:hAnsiTheme="majorBidi"/>
          <w:kern w:val="2"/>
        </w:rPr>
        <w:t xml:space="preserve">compounds </w:t>
      </w:r>
      <w:r>
        <w:rPr>
          <w:rFonts w:asciiTheme="majorBidi" w:hAnsiTheme="majorBidi"/>
          <w:kern w:val="2"/>
        </w:rPr>
        <w:t>alongside the</w:t>
      </w:r>
      <w:r w:rsidR="00815749" w:rsidRPr="00815749">
        <w:rPr>
          <w:rFonts w:asciiTheme="majorBidi" w:hAnsiTheme="majorBidi"/>
          <w:kern w:val="2"/>
        </w:rPr>
        <w:t xml:space="preserve"> therapeutic protein </w:t>
      </w:r>
      <w:bookmarkEnd w:id="36"/>
      <w:r w:rsidR="00DE13CF">
        <w:rPr>
          <w:rFonts w:asciiTheme="majorBidi" w:hAnsiTheme="majorBidi"/>
          <w:kern w:val="2"/>
        </w:rPr>
        <w:fldChar w:fldCharType="begin">
          <w:fldData xml:space="preserve">PEVuZE5vdGU+PENpdGU+PEF1dGhvcj5NZWhyb3RyYTwvQXV0aG9yPjxZZWFyPjIwMjQ8L1llYXI+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</w:fldData>
        </w:fldChar>
      </w:r>
      <w:r w:rsidR="00DE13CF">
        <w:rPr>
          <w:rFonts w:asciiTheme="majorBidi" w:hAnsiTheme="majorBidi"/>
          <w:kern w:val="2"/>
        </w:rPr>
        <w:instrText xml:space="preserve"> ADDIN EN.CITE </w:instrText>
      </w:r>
      <w:r w:rsidR="00DE13CF">
        <w:rPr>
          <w:rFonts w:asciiTheme="majorBidi" w:hAnsiTheme="majorBidi"/>
          <w:kern w:val="2"/>
        </w:rPr>
        <w:fldChar w:fldCharType="begin">
          <w:fldData xml:space="preserve">PEVuZE5vdGU+PENpdGU+PEF1dGhvcj5NZWhyb3RyYTwvQXV0aG9yPjxZZWFyPjIwMjQ8L1llYXI+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</w:fldData>
        </w:fldChar>
      </w:r>
      <w:r w:rsidR="00DE13CF">
        <w:rPr>
          <w:rFonts w:asciiTheme="majorBidi" w:hAnsiTheme="majorBidi"/>
          <w:kern w:val="2"/>
        </w:rPr>
        <w:instrText xml:space="preserve"> ADDIN EN.CITE.DATA </w:instrText>
      </w:r>
      <w:r w:rsidR="00DE13CF">
        <w:rPr>
          <w:rFonts w:asciiTheme="majorBidi" w:hAnsiTheme="majorBidi"/>
          <w:kern w:val="2"/>
        </w:rPr>
      </w:r>
      <w:r w:rsidR="00DE13CF">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DE13CF" w:rsidRPr="00DE13CF">
        <w:rPr>
          <w:rFonts w:asciiTheme="majorBidi" w:hAnsiTheme="majorBidi"/>
          <w:noProof/>
          <w:kern w:val="2"/>
          <w:vertAlign w:val="superscript"/>
        </w:rPr>
        <w:t>1</w:t>
      </w:r>
      <w:r w:rsidR="00DE13CF">
        <w:rPr>
          <w:rFonts w:asciiTheme="majorBidi" w:hAnsiTheme="majorBidi"/>
          <w:kern w:val="2"/>
        </w:rPr>
        <w:fldChar w:fldCharType="end"/>
      </w:r>
      <w:r w:rsidR="00815749" w:rsidRPr="00815749">
        <w:rPr>
          <w:rFonts w:asciiTheme="majorBidi" w:hAnsiTheme="majorBidi"/>
          <w:kern w:val="2"/>
        </w:rPr>
        <w:t xml:space="preserve">. </w:t>
      </w:r>
      <w:del w:id="38" w:author="Editor" w:date="2024-11-14T16:35:00Z" w16du:dateUtc="2024-11-14T21:35:00Z">
        <w:r w:rsidR="00815749" w:rsidRPr="00815749" w:rsidDel="00C750BF">
          <w:rPr>
            <w:rFonts w:asciiTheme="majorBidi" w:hAnsiTheme="majorBidi"/>
            <w:kern w:val="2"/>
          </w:rPr>
          <w:delText>Nonetheless</w:delText>
        </w:r>
      </w:del>
      <w:ins w:id="39" w:author="Editor" w:date="2024-11-14T16:35:00Z" w16du:dateUtc="2024-11-14T21:35:00Z">
        <w:r w:rsidR="00C750BF">
          <w:rPr>
            <w:rFonts w:asciiTheme="majorBidi" w:hAnsiTheme="majorBidi"/>
            <w:kern w:val="2"/>
          </w:rPr>
          <w:t>However</w:t>
        </w:r>
      </w:ins>
      <w:r w:rsidR="00815749" w:rsidRPr="00815749">
        <w:rPr>
          <w:rFonts w:asciiTheme="majorBidi" w:hAnsiTheme="majorBidi"/>
          <w:kern w:val="2"/>
        </w:rPr>
        <w:t xml:space="preserve">, </w:t>
      </w:r>
      <w:r w:rsidR="003C524B" w:rsidRPr="00815749">
        <w:rPr>
          <w:rFonts w:asciiTheme="majorBidi" w:hAnsiTheme="majorBidi"/>
          <w:kern w:val="2"/>
        </w:rPr>
        <w:t>th</w:t>
      </w:r>
      <w:r w:rsidR="003C524B">
        <w:rPr>
          <w:rFonts w:asciiTheme="majorBidi" w:hAnsiTheme="majorBidi"/>
          <w:kern w:val="2"/>
        </w:rPr>
        <w:t>e</w:t>
      </w:r>
      <w:r w:rsidR="003C524B" w:rsidRPr="00815749">
        <w:rPr>
          <w:rFonts w:asciiTheme="majorBidi" w:hAnsiTheme="majorBidi"/>
          <w:kern w:val="2"/>
        </w:rPr>
        <w:t xml:space="preserve">se </w:t>
      </w:r>
      <w:r w:rsidR="00815749" w:rsidRPr="00815749">
        <w:rPr>
          <w:rFonts w:asciiTheme="majorBidi" w:hAnsiTheme="majorBidi"/>
          <w:kern w:val="2"/>
        </w:rPr>
        <w:t xml:space="preserve">approaches </w:t>
      </w:r>
      <w:r w:rsidR="00B71349">
        <w:rPr>
          <w:rFonts w:asciiTheme="majorBidi" w:hAnsiTheme="majorBidi"/>
          <w:kern w:val="2"/>
        </w:rPr>
        <w:t xml:space="preserve">often </w:t>
      </w:r>
      <w:r w:rsidR="003C524B">
        <w:rPr>
          <w:rFonts w:asciiTheme="majorBidi" w:hAnsiTheme="majorBidi"/>
          <w:kern w:val="2"/>
        </w:rPr>
        <w:t>reduce</w:t>
      </w:r>
      <w:r w:rsidR="00815749" w:rsidRPr="00815749">
        <w:rPr>
          <w:rFonts w:asciiTheme="majorBidi" w:hAnsiTheme="majorBidi"/>
          <w:kern w:val="2"/>
        </w:rPr>
        <w:t xml:space="preserve"> </w:t>
      </w:r>
      <w:r w:rsidR="00B71349">
        <w:rPr>
          <w:rFonts w:asciiTheme="majorBidi" w:hAnsiTheme="majorBidi"/>
          <w:kern w:val="2"/>
        </w:rPr>
        <w:t xml:space="preserve">the </w:t>
      </w:r>
      <w:r w:rsidR="00B71349" w:rsidRPr="00815749">
        <w:rPr>
          <w:rFonts w:asciiTheme="majorBidi" w:hAnsiTheme="majorBidi"/>
          <w:kern w:val="2"/>
        </w:rPr>
        <w:t>efficiency</w:t>
      </w:r>
      <w:r w:rsidR="00B71349">
        <w:rPr>
          <w:rFonts w:asciiTheme="majorBidi" w:hAnsiTheme="majorBidi"/>
          <w:kern w:val="2"/>
        </w:rPr>
        <w:t xml:space="preserve"> of</w:t>
      </w:r>
      <w:r w:rsidR="00B71349" w:rsidRPr="00815749">
        <w:rPr>
          <w:rFonts w:asciiTheme="majorBidi" w:hAnsiTheme="majorBidi"/>
          <w:kern w:val="2"/>
        </w:rPr>
        <w:t xml:space="preserve"> </w:t>
      </w:r>
      <w:ins w:id="40" w:author="Editor" w:date="2024-11-14T16:35:00Z" w16du:dateUtc="2024-11-14T21:35:00Z">
        <w:r w:rsidR="00C750BF">
          <w:rPr>
            <w:rFonts w:asciiTheme="majorBidi" w:hAnsiTheme="majorBidi"/>
            <w:kern w:val="2"/>
          </w:rPr>
          <w:t xml:space="preserve">these </w:t>
        </w:r>
      </w:ins>
      <w:r w:rsidR="00815749" w:rsidRPr="00815749">
        <w:rPr>
          <w:rFonts w:asciiTheme="majorBidi" w:hAnsiTheme="majorBidi"/>
          <w:kern w:val="2"/>
        </w:rPr>
        <w:t xml:space="preserve">biologics </w:t>
      </w:r>
      <w:del w:id="41" w:author="Editor" w:date="2024-11-14T16:35:00Z" w16du:dateUtc="2024-11-14T21:35:00Z">
        <w:r w:rsidR="00815749" w:rsidRPr="00815749" w:rsidDel="00C750BF">
          <w:rPr>
            <w:rFonts w:asciiTheme="majorBidi" w:hAnsiTheme="majorBidi"/>
            <w:kern w:val="2"/>
          </w:rPr>
          <w:delText>therapeutic</w:delText>
        </w:r>
        <w:r w:rsidR="00BA2DEE" w:rsidDel="00C750BF">
          <w:rPr>
            <w:rFonts w:asciiTheme="majorBidi" w:hAnsiTheme="majorBidi"/>
            <w:kern w:val="2"/>
          </w:rPr>
          <w:delText>s</w:delText>
        </w:r>
        <w:r w:rsidR="00815749" w:rsidRPr="00815749" w:rsidDel="00C750BF">
          <w:rPr>
            <w:rFonts w:asciiTheme="majorBidi" w:hAnsiTheme="majorBidi"/>
            <w:kern w:val="2"/>
          </w:rPr>
          <w:delText xml:space="preserve"> </w:delText>
        </w:r>
      </w:del>
      <w:r w:rsidR="00815749" w:rsidRPr="00815749">
        <w:rPr>
          <w:rFonts w:asciiTheme="majorBidi" w:hAnsiTheme="majorBidi"/>
          <w:kern w:val="2"/>
        </w:rPr>
        <w:t xml:space="preserve">and </w:t>
      </w:r>
      <w:r w:rsidR="003C524B">
        <w:rPr>
          <w:rFonts w:asciiTheme="majorBidi" w:hAnsiTheme="majorBidi"/>
          <w:kern w:val="2"/>
        </w:rPr>
        <w:t xml:space="preserve">are associated with </w:t>
      </w:r>
      <w:r w:rsidR="00815749" w:rsidRPr="00815749">
        <w:rPr>
          <w:rFonts w:asciiTheme="majorBidi" w:hAnsiTheme="majorBidi"/>
          <w:kern w:val="2"/>
        </w:rPr>
        <w:t xml:space="preserve">high production costs </w:t>
      </w:r>
      <w:bookmarkStart w:id="42" w:name="_Hlk175079682"/>
      <w:r w:rsidR="00DE13CF">
        <w:rPr>
          <w:rFonts w:asciiTheme="majorBidi" w:hAnsiTheme="majorBidi"/>
          <w:kern w:val="2"/>
        </w:rPr>
        <w:fldChar w:fldCharType="begin">
          <w:fldData xml:space="preserve">PEVuZE5vdGU+PENpdGU+PEF1dGhvcj5DYW88L0F1dGhvcj48WWVhcj4yMDE5PC9ZZWFyPjxSZWNO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PEVuZE5vdGU+PENpdGU+PEF1dGhvcj5DYW88L0F1dGhvcj48WWVhcj4yMDE5PC9ZZWFyPjxSZWNO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1,3</w:t>
      </w:r>
      <w:r w:rsidR="00DE13CF">
        <w:rPr>
          <w:rFonts w:asciiTheme="majorBidi" w:hAnsiTheme="majorBidi"/>
          <w:kern w:val="2"/>
        </w:rPr>
        <w:fldChar w:fldCharType="end"/>
      </w:r>
      <w:r w:rsidR="00815749" w:rsidRPr="00815749">
        <w:rPr>
          <w:rFonts w:asciiTheme="majorBidi" w:hAnsiTheme="majorBidi"/>
          <w:kern w:val="2"/>
        </w:rPr>
        <w:t>.</w:t>
      </w:r>
      <w:bookmarkEnd w:id="42"/>
      <w:r w:rsidR="00815749" w:rsidRPr="00815749">
        <w:rPr>
          <w:rFonts w:asciiTheme="majorBidi" w:hAnsiTheme="majorBidi"/>
          <w:kern w:val="2"/>
        </w:rPr>
        <w:t xml:space="preserve"> </w:t>
      </w:r>
      <w:r w:rsidR="0060363C" w:rsidRPr="0060363C">
        <w:rPr>
          <w:rFonts w:asciiTheme="majorBidi" w:hAnsiTheme="majorBidi"/>
          <w:kern w:val="2"/>
        </w:rPr>
        <w:t xml:space="preserve">Engineered bacteria have emerged as promising platforms for </w:t>
      </w:r>
      <w:r w:rsidR="003F29FB">
        <w:rPr>
          <w:rFonts w:asciiTheme="majorBidi" w:hAnsiTheme="majorBidi"/>
          <w:kern w:val="2"/>
        </w:rPr>
        <w:t xml:space="preserve">the </w:t>
      </w:r>
      <w:r w:rsidR="0060363C" w:rsidRPr="0060363C">
        <w:rPr>
          <w:rFonts w:asciiTheme="majorBidi" w:hAnsiTheme="majorBidi"/>
          <w:kern w:val="2"/>
        </w:rPr>
        <w:t xml:space="preserve">oral delivery of therapeutic proteins and peptides. Recent studies have demonstrated the feasibility of utilizing these bacteria to express and secrete therapeutic molecules directly in the gastrointestinal tract </w:t>
      </w:r>
      <w:r w:rsidR="00DE13CF">
        <w:rPr>
          <w:rFonts w:asciiTheme="majorBidi" w:hAnsiTheme="majorBidi"/>
          <w:kern w:val="2"/>
        </w:rPr>
        <w:fldChar w:fldCharType="begin">
          <w:fldData xml:space="preserve">PEVuZE5vdGU+PENpdGU+PEF1dGhvcj5Ib3NzZWluaWRvdXN0PC9BdXRob3I+PFllYXI+MjAxNjwv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PEVuZE5vdGU+PENpdGU+PEF1dGhvcj5Ib3NzZWluaWRvdXN0PC9BdXRob3I+PFllYXI+MjAxNjwv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4,5</w:t>
      </w:r>
      <w:r w:rsidR="00DE13CF">
        <w:rPr>
          <w:rFonts w:asciiTheme="majorBidi" w:hAnsiTheme="majorBidi"/>
          <w:kern w:val="2"/>
        </w:rPr>
        <w:fldChar w:fldCharType="end"/>
      </w:r>
      <w:r w:rsidR="0060363C" w:rsidRPr="0060363C">
        <w:rPr>
          <w:rFonts w:asciiTheme="majorBidi" w:hAnsiTheme="majorBidi"/>
          <w:kern w:val="2"/>
        </w:rPr>
        <w:t xml:space="preserve">. These bacteria are </w:t>
      </w:r>
      <w:r w:rsidR="00AB43EB">
        <w:rPr>
          <w:rFonts w:asciiTheme="majorBidi" w:hAnsiTheme="majorBidi"/>
          <w:kern w:val="2"/>
        </w:rPr>
        <w:t>naturally designed</w:t>
      </w:r>
      <w:r w:rsidR="0060363C" w:rsidRPr="0060363C">
        <w:rPr>
          <w:rFonts w:asciiTheme="majorBidi" w:hAnsiTheme="majorBidi"/>
          <w:kern w:val="2"/>
        </w:rPr>
        <w:t xml:space="preserve"> to withstand the harsh conditions </w:t>
      </w:r>
      <w:del w:id="43" w:author="Editor" w:date="2024-11-14T16:35:00Z" w16du:dateUtc="2024-11-14T21:35:00Z">
        <w:r w:rsidR="0060363C" w:rsidRPr="0060363C" w:rsidDel="00C750BF">
          <w:rPr>
            <w:rFonts w:asciiTheme="majorBidi" w:hAnsiTheme="majorBidi"/>
            <w:kern w:val="2"/>
          </w:rPr>
          <w:delText xml:space="preserve">of </w:delText>
        </w:r>
      </w:del>
      <w:ins w:id="44" w:author="Editor" w:date="2024-11-14T16:35:00Z" w16du:dateUtc="2024-11-14T21:35:00Z">
        <w:r w:rsidR="00C750BF">
          <w:rPr>
            <w:rFonts w:asciiTheme="majorBidi" w:hAnsiTheme="majorBidi"/>
            <w:kern w:val="2"/>
          </w:rPr>
          <w:t>found in</w:t>
        </w:r>
        <w:r w:rsidR="00C750BF" w:rsidRPr="0060363C">
          <w:rPr>
            <w:rFonts w:asciiTheme="majorBidi" w:hAnsiTheme="majorBidi"/>
            <w:kern w:val="2"/>
          </w:rPr>
          <w:t xml:space="preserve"> </w:t>
        </w:r>
      </w:ins>
      <w:r w:rsidR="0060363C" w:rsidRPr="0060363C">
        <w:rPr>
          <w:rFonts w:asciiTheme="majorBidi" w:hAnsiTheme="majorBidi"/>
          <w:kern w:val="2"/>
        </w:rPr>
        <w:t xml:space="preserve">the stomach, allowing them to reach the small intestine and colon, where they can release the therapeutic proteins without the need for complex purification processes </w:t>
      </w:r>
      <w:r w:rsidR="00DE13CF">
        <w:rPr>
          <w:rFonts w:asciiTheme="majorBidi" w:hAnsiTheme="majorBidi"/>
          <w:kern w:val="2"/>
        </w:rPr>
        <w:fldChar w:fldCharType="begin"/>
      </w:r>
      <w:r w:rsidR="000E69F5">
        <w:rPr>
          <w:rFonts w:asciiTheme="majorBidi" w:hAnsiTheme="majorBidi"/>
          <w:kern w:val="2"/>
        </w:rPr>
        <w:instrText xml:space="preserve"> ADDIN EN.CITE &lt;EndNote&gt;&lt;Cite&gt;&lt;Author&gt;Claesen&lt;/Author&gt;&lt;Year&gt;2015&lt;/Year&gt;&lt;RecNum&gt;236&lt;/RecNum&gt;&lt;DisplayText&gt;&lt;style face="superscript"&gt;6&lt;/style&gt;&lt;/DisplayText&gt;&lt;record&gt;&lt;rec-number&gt;236&lt;/rec-number&gt;&lt;foreign-keys&gt;&lt;key app="EN" db-id="rs00vxpaqv2dtgetrem5a5vir5ffevrrat0s" timestamp="1728289241"&gt;236&lt;/key&gt;&lt;/foreign-keys&gt;&lt;ref-type name="Journal Article"&gt;17&lt;/ref-type&gt;&lt;contributors&gt;&lt;authors&gt;&lt;author&gt;Claesen, J.&lt;/author&gt;&lt;author&gt;Fischbach, M. A.&lt;/author&gt;&lt;/authors&gt;&lt;/contributors&gt;&lt;auth-address&gt;Department of Bioengineering and Therapeutic Sciences and the California Institute for Quantitative Biosciences, University of California, San Francisco, San Francisco, California 94158, United States.&lt;/auth-address&gt;&lt;titles&gt;&lt;title&gt;Synthetic microbes as drug delivery systems&lt;/title&gt;&lt;secondary-title&gt;ACS Synth Biol&lt;/secondary-title&gt;&lt;/titles&gt;&lt;periodical&gt;&lt;full-title&gt;ACS Synth Biol&lt;/full-title&gt;&lt;/periodical&gt;&lt;pages&gt;358-64&lt;/pages&gt;&lt;volume&gt;4&lt;/volume&gt;&lt;number&gt;4&lt;/number&gt;&lt;edition&gt;20140813&lt;/edition&gt;&lt;keywords&gt;&lt;keyword&gt;Animals&lt;/keyword&gt;&lt;keyword&gt;*Bacteria&lt;/keyword&gt;&lt;keyword&gt;Cell Engineering/*methods&lt;/keyword&gt;&lt;keyword&gt;Drug Delivery Systems/*methods&lt;/keyword&gt;&lt;keyword&gt;Humans&lt;/keyword&gt;&lt;keyword&gt;Synthetic Biology/methods&lt;/keyword&gt;&lt;keyword&gt;bacterial therapeutic&lt;/keyword&gt;&lt;keyword&gt;biosafety&lt;/keyword&gt;&lt;keyword&gt;delivery&lt;/keyword&gt;&lt;keyword&gt;diagnosis&lt;/keyword&gt;&lt;keyword&gt;human microbiome&lt;/keyword&gt;&lt;keyword&gt;signal integration&lt;/keyword&gt;&lt;/keywords&gt;&lt;dates&gt;&lt;year&gt;2015&lt;/year&gt;&lt;pub-dates&gt;&lt;date&gt;Apr 17&lt;/date&gt;&lt;/pub-dates&gt;&lt;/dates&gt;&lt;isbn&gt;2161-5063 (Electronic)&amp;#xD;2161-5063 (Print)&amp;#xD;2161-5063 (Linking)&lt;/isbn&gt;&lt;accession-num&gt;25079685&lt;/accession-num&gt;&lt;urls&gt;&lt;related-urls&gt;&lt;url&gt;https://www.ncbi.nlm.nih.gov/pubmed/25079685&lt;/url&gt;&lt;/related-urls&gt;&lt;/urls&gt;&lt;custom2&gt;PMC4410909&lt;/custom2&gt;&lt;electronic-resource-num&gt;10.1021/sb500258b&lt;/electronic-resource-num&gt;&lt;remote-database-name&gt;Medline&lt;/remote-database-name&gt;&lt;remote-database-provider&gt;NLM&lt;/remote-database-provider&gt;&lt;/record&gt;&lt;/Cite&gt;&lt;/EndNote&gt;</w:instrText>
      </w:r>
      <w:r w:rsidR="00DE13CF">
        <w:rPr>
          <w:rFonts w:asciiTheme="majorBidi" w:hAnsiTheme="majorBidi"/>
          <w:kern w:val="2"/>
        </w:rPr>
        <w:fldChar w:fldCharType="separate"/>
      </w:r>
      <w:r w:rsidR="000E69F5" w:rsidRPr="000E69F5">
        <w:rPr>
          <w:rFonts w:asciiTheme="majorBidi" w:hAnsiTheme="majorBidi"/>
          <w:noProof/>
          <w:kern w:val="2"/>
          <w:vertAlign w:val="superscript"/>
        </w:rPr>
        <w:t>6</w:t>
      </w:r>
      <w:r w:rsidR="00DE13CF">
        <w:rPr>
          <w:rFonts w:asciiTheme="majorBidi" w:hAnsiTheme="majorBidi"/>
          <w:kern w:val="2"/>
        </w:rPr>
        <w:fldChar w:fldCharType="end"/>
      </w:r>
      <w:r w:rsidR="0060363C" w:rsidRPr="0060363C">
        <w:rPr>
          <w:rFonts w:asciiTheme="majorBidi" w:hAnsiTheme="majorBidi"/>
          <w:kern w:val="2"/>
        </w:rPr>
        <w:t>.</w:t>
      </w:r>
      <w:r w:rsidR="0060363C">
        <w:rPr>
          <w:rFonts w:asciiTheme="majorBidi" w:hAnsiTheme="majorBidi"/>
          <w:kern w:val="2"/>
        </w:rPr>
        <w:t xml:space="preserve"> </w:t>
      </w:r>
    </w:p>
    <w:p w14:paraId="3983CD8D" w14:textId="587D64DF" w:rsidR="00AB43EB" w:rsidRDefault="00FD27F9" w:rsidP="00AB43EB">
      <w:pPr>
        <w:spacing w:after="160" w:line="360" w:lineRule="auto"/>
        <w:jc w:val="both"/>
        <w:rPr>
          <w:rFonts w:asciiTheme="majorBidi" w:hAnsiTheme="majorBidi"/>
          <w:kern w:val="2"/>
        </w:rPr>
      </w:pPr>
      <w:r>
        <w:rPr>
          <w:rFonts w:asciiTheme="majorBidi" w:hAnsiTheme="majorBidi"/>
          <w:kern w:val="2"/>
        </w:rPr>
        <w:t>B</w:t>
      </w:r>
      <w:r w:rsidRPr="00815749">
        <w:rPr>
          <w:rFonts w:asciiTheme="majorBidi" w:hAnsiTheme="majorBidi"/>
          <w:kern w:val="2"/>
        </w:rPr>
        <w:t xml:space="preserve">acterial secretion systems </w:t>
      </w:r>
      <w:r>
        <w:rPr>
          <w:rFonts w:asciiTheme="majorBidi" w:hAnsiTheme="majorBidi"/>
          <w:kern w:val="2"/>
        </w:rPr>
        <w:t xml:space="preserve">present a </w:t>
      </w:r>
      <w:bookmarkStart w:id="45" w:name="_Hlk175130057"/>
      <w:r>
        <w:rPr>
          <w:rFonts w:asciiTheme="majorBidi" w:hAnsiTheme="majorBidi"/>
          <w:kern w:val="2"/>
        </w:rPr>
        <w:t>promising option for engineering bacteria to secrete therapeutic protein</w:t>
      </w:r>
      <w:r w:rsidR="00815749" w:rsidRPr="00815749">
        <w:rPr>
          <w:rFonts w:asciiTheme="majorBidi" w:hAnsiTheme="majorBidi"/>
          <w:kern w:val="2"/>
        </w:rPr>
        <w:t>s</w:t>
      </w:r>
      <w:bookmarkEnd w:id="45"/>
      <w:r w:rsidR="001D3BA8">
        <w:rPr>
          <w:rFonts w:asciiTheme="majorBidi" w:hAnsiTheme="majorBidi"/>
          <w:kern w:val="2"/>
        </w:rPr>
        <w:t xml:space="preserve"> </w:t>
      </w:r>
      <w:r w:rsidR="000E69F5">
        <w:rPr>
          <w:rFonts w:asciiTheme="majorBidi" w:hAnsiTheme="majorBidi"/>
          <w:kern w:val="2"/>
        </w:rPr>
        <w:fldChar w:fldCharType="begin">
          <w:fldData xml:space="preserve">PEVuZE5vdGU+PENpdGU+PEF1dGhvcj5CdXJkZXR0ZTwvQXV0aG9yPjxZZWFyPjIwMTg8L1llYXI+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PEVuZE5vdGU+PENpdGU+PEF1dGhvcj5CdXJkZXR0ZTwvQXV0aG9yPjxZZWFyPjIwMTg8L1llYXI+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0E69F5">
        <w:rPr>
          <w:rFonts w:asciiTheme="majorBidi" w:hAnsiTheme="majorBidi"/>
          <w:kern w:val="2"/>
        </w:rPr>
      </w:r>
      <w:r w:rsidR="000E69F5">
        <w:rPr>
          <w:rFonts w:asciiTheme="majorBidi" w:hAnsiTheme="majorBidi"/>
          <w:kern w:val="2"/>
        </w:rPr>
        <w:fldChar w:fldCharType="separate"/>
      </w:r>
      <w:r w:rsidR="000E69F5" w:rsidRPr="000E69F5">
        <w:rPr>
          <w:rFonts w:asciiTheme="majorBidi" w:hAnsiTheme="majorBidi"/>
          <w:noProof/>
          <w:kern w:val="2"/>
          <w:vertAlign w:val="superscript"/>
        </w:rPr>
        <w:t>7</w:t>
      </w:r>
      <w:r w:rsidR="000E69F5">
        <w:rPr>
          <w:rFonts w:asciiTheme="majorBidi" w:hAnsiTheme="majorBidi"/>
          <w:kern w:val="2"/>
        </w:rPr>
        <w:fldChar w:fldCharType="end"/>
      </w:r>
      <w:r w:rsidR="00815749" w:rsidRPr="00815749">
        <w:rPr>
          <w:rFonts w:asciiTheme="majorBidi" w:hAnsiTheme="majorBidi"/>
          <w:kern w:val="2"/>
        </w:rPr>
        <w:t xml:space="preserve">. These </w:t>
      </w:r>
      <w:r w:rsidR="00013C81">
        <w:rPr>
          <w:rFonts w:asciiTheme="majorBidi" w:hAnsiTheme="majorBidi"/>
          <w:kern w:val="2"/>
        </w:rPr>
        <w:t xml:space="preserve">secretion </w:t>
      </w:r>
      <w:r w:rsidR="00815749" w:rsidRPr="00815749">
        <w:rPr>
          <w:rFonts w:asciiTheme="majorBidi" w:hAnsiTheme="majorBidi"/>
          <w:kern w:val="2"/>
        </w:rPr>
        <w:t xml:space="preserve">systems are </w:t>
      </w:r>
      <w:del w:id="46" w:author="Editor" w:date="2024-11-14T16:36:00Z" w16du:dateUtc="2024-11-14T21:36:00Z">
        <w:r w:rsidR="00013C81" w:rsidDel="00C750BF">
          <w:rPr>
            <w:rFonts w:asciiTheme="majorBidi" w:hAnsiTheme="majorBidi"/>
            <w:kern w:val="2"/>
          </w:rPr>
          <w:delText xml:space="preserve">naturally </w:delText>
        </w:r>
      </w:del>
      <w:ins w:id="47" w:author="Editor" w:date="2024-11-14T16:36:00Z" w16du:dateUtc="2024-11-14T21:36:00Z">
        <w:r w:rsidR="00C750BF">
          <w:rPr>
            <w:rFonts w:asciiTheme="majorBidi" w:hAnsiTheme="majorBidi"/>
            <w:kern w:val="2"/>
          </w:rPr>
          <w:t>normally</w:t>
        </w:r>
        <w:r w:rsidR="00C750BF">
          <w:rPr>
            <w:rFonts w:asciiTheme="majorBidi" w:hAnsiTheme="majorBidi"/>
            <w:kern w:val="2"/>
          </w:rPr>
          <w:t xml:space="preserve"> </w:t>
        </w:r>
      </w:ins>
      <w:del w:id="48" w:author="Editor" w:date="2024-11-14T16:36:00Z" w16du:dateUtc="2024-11-14T21:36:00Z">
        <w:r w:rsidR="00815749" w:rsidRPr="00815749" w:rsidDel="00C750BF">
          <w:rPr>
            <w:rFonts w:asciiTheme="majorBidi" w:hAnsiTheme="majorBidi"/>
            <w:kern w:val="2"/>
          </w:rPr>
          <w:delText xml:space="preserve">utilized </w:delText>
        </w:r>
      </w:del>
      <w:ins w:id="49" w:author="Editor" w:date="2024-11-14T16:36:00Z" w16du:dateUtc="2024-11-14T21:36:00Z">
        <w:r w:rsidR="00C750BF">
          <w:rPr>
            <w:rFonts w:asciiTheme="majorBidi" w:hAnsiTheme="majorBidi"/>
            <w:kern w:val="2"/>
          </w:rPr>
          <w:t>used</w:t>
        </w:r>
        <w:r w:rsidR="00C750BF" w:rsidRPr="00815749">
          <w:rPr>
            <w:rFonts w:asciiTheme="majorBidi" w:hAnsiTheme="majorBidi"/>
            <w:kern w:val="2"/>
          </w:rPr>
          <w:t xml:space="preserve"> </w:t>
        </w:r>
      </w:ins>
      <w:r w:rsidR="00815749" w:rsidRPr="00815749">
        <w:rPr>
          <w:rFonts w:asciiTheme="majorBidi" w:hAnsiTheme="majorBidi"/>
          <w:kern w:val="2"/>
        </w:rPr>
        <w:t>by bacteria to transport proteins across their cell membranes</w:t>
      </w:r>
      <w:ins w:id="50" w:author="Editor" w:date="2024-11-14T16:37:00Z" w16du:dateUtc="2024-11-14T21:37:00Z">
        <w:r w:rsidR="00C750BF">
          <w:rPr>
            <w:rFonts w:asciiTheme="majorBidi" w:hAnsiTheme="majorBidi"/>
            <w:kern w:val="2"/>
          </w:rPr>
          <w:t>,</w:t>
        </w:r>
      </w:ins>
      <w:del w:id="51" w:author="Editor" w:date="2024-11-14T16:37:00Z" w16du:dateUtc="2024-11-14T21:37:00Z">
        <w:r w:rsidR="00815749" w:rsidRPr="00815749" w:rsidDel="00C750BF">
          <w:rPr>
            <w:rFonts w:asciiTheme="majorBidi" w:hAnsiTheme="majorBidi"/>
            <w:kern w:val="2"/>
          </w:rPr>
          <w:delText>,</w:delText>
        </w:r>
      </w:del>
      <w:r w:rsidR="00815749" w:rsidRPr="00815749">
        <w:rPr>
          <w:rFonts w:asciiTheme="majorBidi" w:hAnsiTheme="majorBidi"/>
          <w:kern w:val="2"/>
        </w:rPr>
        <w:t xml:space="preserve"> and </w:t>
      </w:r>
      <w:ins w:id="52" w:author="Editor" w:date="2024-11-14T16:37:00Z" w16du:dateUtc="2024-11-14T21:37:00Z">
        <w:r w:rsidR="00C750BF">
          <w:rPr>
            <w:rFonts w:asciiTheme="majorBidi" w:hAnsiTheme="majorBidi"/>
            <w:kern w:val="2"/>
          </w:rPr>
          <w:t xml:space="preserve">they </w:t>
        </w:r>
      </w:ins>
      <w:r w:rsidR="00815749" w:rsidRPr="00815749">
        <w:rPr>
          <w:rFonts w:asciiTheme="majorBidi" w:hAnsiTheme="majorBidi"/>
          <w:kern w:val="2"/>
        </w:rPr>
        <w:t xml:space="preserve">play crucial roles in bacterial physiology, pathogenesis, and interactions with the environment </w:t>
      </w:r>
      <w:r w:rsidR="00DE13CF">
        <w:rPr>
          <w:rFonts w:asciiTheme="majorBidi" w:hAnsiTheme="majorBidi"/>
          <w:kern w:val="2"/>
        </w:rPr>
        <w:fldChar w:fldCharType="begin">
          <w:fldData xml:space="preserve">PEVuZE5vdGU+PENpdGU+PEF1dGhvcj5DbGFlc2VuPC9BdXRob3I+PFllYXI+MjAxNTwvWWVhcj48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PEVuZE5vdGU+PENpdGU+PEF1dGhvcj5DbGFlc2VuPC9BdXRob3I+PFllYXI+MjAxNTwvWWVhcj48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6,8</w:t>
      </w:r>
      <w:r w:rsidR="00DE13CF">
        <w:rPr>
          <w:rFonts w:asciiTheme="majorBidi" w:hAnsiTheme="majorBidi"/>
          <w:kern w:val="2"/>
        </w:rPr>
        <w:fldChar w:fldCharType="end"/>
      </w:r>
      <w:r w:rsidR="00815749" w:rsidRPr="00815749">
        <w:rPr>
          <w:rFonts w:asciiTheme="majorBidi" w:hAnsiTheme="majorBidi"/>
          <w:kern w:val="2"/>
        </w:rPr>
        <w:t xml:space="preserve">. </w:t>
      </w:r>
      <w:bookmarkStart w:id="53" w:name="_Hlk175079968"/>
      <w:r w:rsidR="00815749" w:rsidRPr="00815749">
        <w:rPr>
          <w:rFonts w:asciiTheme="majorBidi" w:hAnsiTheme="majorBidi"/>
          <w:kern w:val="2"/>
        </w:rPr>
        <w:t xml:space="preserve">A prominent example of </w:t>
      </w:r>
      <w:r w:rsidR="00013C81">
        <w:rPr>
          <w:rFonts w:asciiTheme="majorBidi" w:hAnsiTheme="majorBidi"/>
          <w:kern w:val="2"/>
        </w:rPr>
        <w:t xml:space="preserve">a bacterial secretion system that </w:t>
      </w:r>
      <w:r w:rsidR="00DC58FC">
        <w:rPr>
          <w:rFonts w:asciiTheme="majorBidi" w:hAnsiTheme="majorBidi"/>
          <w:kern w:val="2"/>
        </w:rPr>
        <w:t>was</w:t>
      </w:r>
      <w:r w:rsidR="00013C81">
        <w:rPr>
          <w:rFonts w:asciiTheme="majorBidi" w:hAnsiTheme="majorBidi"/>
          <w:kern w:val="2"/>
        </w:rPr>
        <w:t xml:space="preserve"> previously utilized for </w:t>
      </w:r>
      <w:del w:id="54" w:author="Editor" w:date="2024-11-14T16:37:00Z" w16du:dateUtc="2024-11-14T21:37:00Z">
        <w:r w:rsidR="00013C81" w:rsidDel="00C750BF">
          <w:rPr>
            <w:rFonts w:asciiTheme="majorBidi" w:hAnsiTheme="majorBidi"/>
            <w:kern w:val="2"/>
          </w:rPr>
          <w:delText>the</w:delText>
        </w:r>
        <w:r w:rsidR="00815749" w:rsidRPr="00815749" w:rsidDel="00C750BF">
          <w:rPr>
            <w:rFonts w:asciiTheme="majorBidi" w:hAnsiTheme="majorBidi"/>
            <w:kern w:val="2"/>
          </w:rPr>
          <w:delText xml:space="preserve"> </w:delText>
        </w:r>
      </w:del>
      <w:ins w:id="55" w:author="Editor" w:date="2024-11-14T16:37:00Z" w16du:dateUtc="2024-11-14T21:37:00Z">
        <w:r w:rsidR="00C750BF">
          <w:rPr>
            <w:rFonts w:asciiTheme="majorBidi" w:hAnsiTheme="majorBidi"/>
            <w:kern w:val="2"/>
          </w:rPr>
          <w:t>biologic</w:t>
        </w:r>
        <w:r w:rsidR="00C750BF" w:rsidRPr="00815749">
          <w:rPr>
            <w:rFonts w:asciiTheme="majorBidi" w:hAnsiTheme="majorBidi"/>
            <w:kern w:val="2"/>
          </w:rPr>
          <w:t xml:space="preserve"> </w:t>
        </w:r>
      </w:ins>
      <w:r w:rsidR="00815749" w:rsidRPr="00815749">
        <w:rPr>
          <w:rFonts w:asciiTheme="majorBidi" w:hAnsiTheme="majorBidi"/>
          <w:kern w:val="2"/>
        </w:rPr>
        <w:t xml:space="preserve">delivery </w:t>
      </w:r>
      <w:del w:id="56" w:author="Editor" w:date="2024-11-14T16:37:00Z" w16du:dateUtc="2024-11-14T21:37:00Z">
        <w:r w:rsidR="00815749" w:rsidRPr="00815749" w:rsidDel="00C750BF">
          <w:rPr>
            <w:rFonts w:asciiTheme="majorBidi" w:hAnsiTheme="majorBidi"/>
            <w:kern w:val="2"/>
          </w:rPr>
          <w:delText xml:space="preserve">of biologics </w:delText>
        </w:r>
      </w:del>
      <w:r w:rsidR="00815749" w:rsidRPr="00815749">
        <w:rPr>
          <w:rFonts w:asciiTheme="majorBidi" w:hAnsiTheme="majorBidi"/>
          <w:kern w:val="2"/>
        </w:rPr>
        <w:t>is the type 3 secretion system (T3SS)</w:t>
      </w:r>
      <w:r w:rsidR="00013C81">
        <w:rPr>
          <w:rFonts w:asciiTheme="majorBidi" w:hAnsiTheme="majorBidi"/>
          <w:kern w:val="2"/>
        </w:rPr>
        <w:t xml:space="preserve"> </w:t>
      </w:r>
      <w:r w:rsidR="00DE13CF">
        <w:rPr>
          <w:rFonts w:asciiTheme="majorBidi" w:hAnsiTheme="majorBidi"/>
          <w:kern w:val="2"/>
        </w:rPr>
        <w:fldChar w:fldCharType="begin">
          <w:fldData xml:space="preserve">PEVuZE5vdGU+PENpdGU+PEF1dGhvcj5DaGFtZWtoPC9BdXRob3I+PFllYXI+MjAwODwvWWVhcj48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PEVuZE5vdGU+PENpdGU+PEF1dGhvcj5DaGFtZWtoPC9BdXRob3I+PFllYXI+MjAwODwvWWVhcj48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9-11</w:t>
      </w:r>
      <w:r w:rsidR="00DE13CF">
        <w:rPr>
          <w:rFonts w:asciiTheme="majorBidi" w:hAnsiTheme="majorBidi"/>
          <w:kern w:val="2"/>
        </w:rPr>
        <w:fldChar w:fldCharType="end"/>
      </w:r>
      <w:r w:rsidR="00815749" w:rsidRPr="00815749">
        <w:rPr>
          <w:rFonts w:asciiTheme="majorBidi" w:hAnsiTheme="majorBidi"/>
          <w:kern w:val="2"/>
        </w:rPr>
        <w:t>.</w:t>
      </w:r>
      <w:bookmarkEnd w:id="53"/>
      <w:r w:rsidR="00815749" w:rsidRPr="00815749">
        <w:rPr>
          <w:rFonts w:asciiTheme="majorBidi" w:hAnsiTheme="majorBidi"/>
          <w:kern w:val="2"/>
        </w:rPr>
        <w:t xml:space="preserve"> This secretion system, which is found in </w:t>
      </w:r>
      <w:r w:rsidR="00580924">
        <w:rPr>
          <w:rFonts w:asciiTheme="majorBidi" w:hAnsiTheme="majorBidi"/>
          <w:kern w:val="2"/>
        </w:rPr>
        <w:t>many</w:t>
      </w:r>
      <w:r w:rsidR="00580924" w:rsidRPr="00815749">
        <w:rPr>
          <w:rFonts w:asciiTheme="majorBidi" w:hAnsiTheme="majorBidi"/>
          <w:kern w:val="2"/>
        </w:rPr>
        <w:t xml:space="preserve"> </w:t>
      </w:r>
      <w:r w:rsidR="00815749" w:rsidRPr="00815749">
        <w:rPr>
          <w:rFonts w:asciiTheme="majorBidi" w:hAnsiTheme="majorBidi"/>
          <w:kern w:val="2"/>
        </w:rPr>
        <w:t xml:space="preserve">Gram-negative </w:t>
      </w:r>
      <w:r w:rsidR="00580924">
        <w:rPr>
          <w:rFonts w:asciiTheme="majorBidi" w:hAnsiTheme="majorBidi"/>
          <w:kern w:val="2"/>
        </w:rPr>
        <w:t>pathogens</w:t>
      </w:r>
      <w:r w:rsidR="00815749" w:rsidRPr="00815749">
        <w:rPr>
          <w:rFonts w:asciiTheme="majorBidi" w:hAnsiTheme="majorBidi"/>
          <w:kern w:val="2"/>
        </w:rPr>
        <w:t>, is a syringe</w:t>
      </w:r>
      <w:r w:rsidR="00013C81">
        <w:rPr>
          <w:rFonts w:asciiTheme="majorBidi" w:hAnsiTheme="majorBidi"/>
          <w:kern w:val="2"/>
        </w:rPr>
        <w:t xml:space="preserve">-like apparatus comprising more than 20 </w:t>
      </w:r>
      <w:r w:rsidR="00580924">
        <w:rPr>
          <w:rFonts w:asciiTheme="majorBidi" w:hAnsiTheme="majorBidi"/>
          <w:kern w:val="2"/>
        </w:rPr>
        <w:t xml:space="preserve">different </w:t>
      </w:r>
      <w:r w:rsidR="00013C81">
        <w:rPr>
          <w:rFonts w:asciiTheme="majorBidi" w:hAnsiTheme="majorBidi"/>
          <w:kern w:val="2"/>
        </w:rPr>
        <w:t>proteins</w:t>
      </w:r>
      <w:r w:rsidR="00815749" w:rsidRPr="00815749">
        <w:rPr>
          <w:rFonts w:asciiTheme="majorBidi" w:hAnsiTheme="majorBidi"/>
          <w:kern w:val="2"/>
        </w:rPr>
        <w:t xml:space="preserve"> that can inject effector proteins across the bacterial outer membrane and into host cells</w:t>
      </w:r>
      <w:r w:rsidR="008344C3">
        <w:rPr>
          <w:rFonts w:asciiTheme="majorBidi" w:hAnsiTheme="majorBidi"/>
          <w:kern w:val="2"/>
        </w:rPr>
        <w:t xml:space="preserve"> </w:t>
      </w:r>
      <w:r w:rsidR="00E60BB7">
        <w:rPr>
          <w:rFonts w:asciiTheme="majorBidi" w:hAnsiTheme="majorBidi"/>
          <w:kern w:val="2"/>
        </w:rPr>
        <w:fldChar w:fldCharType="begin">
          <w:fldData xml:space="preserve">PEVuZE5vdGU+PENpdGU+PEF1dGhvcj5EZW5nPC9BdXRob3I+PFllYXI+MjAxNzwvWWVhcj48UmVj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PEVuZE5vdGU+PENpdGU+PEF1dGhvcj5EZW5nPC9BdXRob3I+PFllYXI+MjAxNzwvWWVhcj48UmVj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E60BB7">
        <w:rPr>
          <w:rFonts w:asciiTheme="majorBidi" w:hAnsiTheme="majorBidi"/>
          <w:kern w:val="2"/>
        </w:rPr>
      </w:r>
      <w:r w:rsidR="00E60BB7">
        <w:rPr>
          <w:rFonts w:asciiTheme="majorBidi" w:hAnsiTheme="majorBidi"/>
          <w:kern w:val="2"/>
        </w:rPr>
        <w:fldChar w:fldCharType="separate"/>
      </w:r>
      <w:r w:rsidR="000E69F5" w:rsidRPr="000E69F5">
        <w:rPr>
          <w:rFonts w:asciiTheme="majorBidi" w:hAnsiTheme="majorBidi"/>
          <w:noProof/>
          <w:kern w:val="2"/>
          <w:vertAlign w:val="superscript"/>
        </w:rPr>
        <w:t>12-15</w:t>
      </w:r>
      <w:r w:rsidR="00E60BB7">
        <w:rPr>
          <w:rFonts w:asciiTheme="majorBidi" w:hAnsiTheme="majorBidi"/>
          <w:kern w:val="2"/>
        </w:rPr>
        <w:fldChar w:fldCharType="end"/>
      </w:r>
      <w:r w:rsidR="00815749" w:rsidRPr="00815749">
        <w:rPr>
          <w:rFonts w:asciiTheme="majorBidi" w:hAnsiTheme="majorBidi"/>
          <w:kern w:val="2"/>
        </w:rPr>
        <w:t xml:space="preserve">. The T3SS has </w:t>
      </w:r>
      <w:r w:rsidR="00A60ED3">
        <w:rPr>
          <w:rFonts w:asciiTheme="majorBidi" w:hAnsiTheme="majorBidi"/>
          <w:kern w:val="2"/>
        </w:rPr>
        <w:t>been shown to mediate the secretion of recombinant proteins such as vaccine antigens, enzymes, transcription factors, and anticancer drugs</w:t>
      </w:r>
      <w:r w:rsidR="00815749" w:rsidRPr="00815749">
        <w:rPr>
          <w:rFonts w:asciiTheme="majorBidi" w:hAnsiTheme="majorBidi"/>
          <w:kern w:val="2"/>
        </w:rPr>
        <w:t xml:space="preserve"> </w:t>
      </w:r>
      <w:r w:rsidR="00DE13CF">
        <w:rPr>
          <w:rFonts w:asciiTheme="majorBidi" w:hAnsiTheme="majorBidi"/>
          <w:kern w:val="2"/>
        </w:rPr>
        <w:fldChar w:fldCharType="begin">
          <w:fldData xml:space="preserve">PEVuZE5vdGU+PENpdGU+PEF1dGhvcj5CYWk8L0F1dGhvcj48WWVhcj4yMDE4PC9ZZWFyPjxSZWNO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PEVuZE5vdGU+PENpdGU+PEF1dGhvcj5CYWk8L0F1dGhvcj48WWVhcj4yMDE4PC9ZZWFyPjxSZWNO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6,16</w:t>
      </w:r>
      <w:r w:rsidR="00DE13CF">
        <w:rPr>
          <w:rFonts w:asciiTheme="majorBidi" w:hAnsiTheme="majorBidi"/>
          <w:kern w:val="2"/>
        </w:rPr>
        <w:fldChar w:fldCharType="end"/>
      </w:r>
      <w:r w:rsidR="00815749" w:rsidRPr="00815749">
        <w:rPr>
          <w:rFonts w:asciiTheme="majorBidi" w:hAnsiTheme="majorBidi"/>
          <w:kern w:val="2"/>
        </w:rPr>
        <w:t xml:space="preserve">. </w:t>
      </w:r>
      <w:r w:rsidR="00C36F33">
        <w:rPr>
          <w:rFonts w:asciiTheme="majorBidi" w:hAnsiTheme="majorBidi"/>
          <w:kern w:val="2"/>
        </w:rPr>
        <w:t>Our group</w:t>
      </w:r>
      <w:r w:rsidR="00C36F33" w:rsidRPr="00815749">
        <w:rPr>
          <w:rFonts w:asciiTheme="majorBidi" w:hAnsiTheme="majorBidi"/>
          <w:kern w:val="2"/>
        </w:rPr>
        <w:t xml:space="preserve"> </w:t>
      </w:r>
      <w:r w:rsidR="00C36F33">
        <w:rPr>
          <w:rFonts w:asciiTheme="majorBidi" w:hAnsiTheme="majorBidi"/>
          <w:kern w:val="2"/>
        </w:rPr>
        <w:t xml:space="preserve">previously </w:t>
      </w:r>
      <w:del w:id="57" w:author="Editor" w:date="2024-11-14T16:37:00Z" w16du:dateUtc="2024-11-14T21:37:00Z">
        <w:r w:rsidR="00C36F33" w:rsidDel="00C750BF">
          <w:rPr>
            <w:rFonts w:asciiTheme="majorBidi" w:hAnsiTheme="majorBidi"/>
            <w:kern w:val="2"/>
          </w:rPr>
          <w:delText>showed</w:delText>
        </w:r>
        <w:r w:rsidR="00815749" w:rsidRPr="00815749" w:rsidDel="00C750BF">
          <w:rPr>
            <w:rFonts w:asciiTheme="majorBidi" w:hAnsiTheme="majorBidi"/>
            <w:kern w:val="2"/>
          </w:rPr>
          <w:delText xml:space="preserve"> </w:delText>
        </w:r>
      </w:del>
      <w:ins w:id="58" w:author="Editor" w:date="2024-11-14T16:37:00Z" w16du:dateUtc="2024-11-14T21:37:00Z">
        <w:r w:rsidR="00C750BF">
          <w:rPr>
            <w:rFonts w:asciiTheme="majorBidi" w:hAnsiTheme="majorBidi"/>
            <w:kern w:val="2"/>
          </w:rPr>
          <w:t>demonstrated</w:t>
        </w:r>
        <w:r w:rsidR="00C750BF" w:rsidRPr="00815749">
          <w:rPr>
            <w:rFonts w:asciiTheme="majorBidi" w:hAnsiTheme="majorBidi"/>
            <w:kern w:val="2"/>
          </w:rPr>
          <w:t xml:space="preserve"> </w:t>
        </w:r>
      </w:ins>
      <w:r w:rsidR="00B170DE">
        <w:rPr>
          <w:rFonts w:asciiTheme="majorBidi" w:hAnsiTheme="majorBidi"/>
          <w:kern w:val="2"/>
        </w:rPr>
        <w:t xml:space="preserve">that </w:t>
      </w:r>
      <w:r w:rsidR="00C36F33">
        <w:rPr>
          <w:rFonts w:asciiTheme="majorBidi" w:hAnsiTheme="majorBidi"/>
          <w:kern w:val="2"/>
        </w:rPr>
        <w:t xml:space="preserve">we can utilize the </w:t>
      </w:r>
      <w:r w:rsidR="00C36F33" w:rsidRPr="00815749">
        <w:rPr>
          <w:rFonts w:asciiTheme="majorBidi" w:hAnsiTheme="majorBidi"/>
          <w:kern w:val="2"/>
        </w:rPr>
        <w:t xml:space="preserve">T3SS </w:t>
      </w:r>
      <w:r w:rsidR="00C36F33">
        <w:rPr>
          <w:rFonts w:asciiTheme="majorBidi" w:hAnsiTheme="majorBidi"/>
          <w:kern w:val="2"/>
        </w:rPr>
        <w:t>of</w:t>
      </w:r>
      <w:r w:rsidR="00C36F33" w:rsidRPr="00815749">
        <w:rPr>
          <w:rFonts w:asciiTheme="majorBidi" w:hAnsiTheme="majorBidi"/>
          <w:kern w:val="2"/>
        </w:rPr>
        <w:t xml:space="preserve"> </w:t>
      </w:r>
      <w:r w:rsidR="00C55113">
        <w:rPr>
          <w:rFonts w:asciiTheme="majorBidi" w:hAnsiTheme="majorBidi"/>
          <w:kern w:val="2"/>
        </w:rPr>
        <w:t>e</w:t>
      </w:r>
      <w:r w:rsidR="00C55113" w:rsidRPr="00815749">
        <w:rPr>
          <w:rFonts w:asciiTheme="majorBidi" w:hAnsiTheme="majorBidi"/>
          <w:kern w:val="2"/>
        </w:rPr>
        <w:t xml:space="preserve">nteropathogenic </w:t>
      </w:r>
      <w:r w:rsidR="00815749" w:rsidRPr="00DC58FC">
        <w:rPr>
          <w:rFonts w:asciiTheme="majorBidi" w:hAnsiTheme="majorBidi"/>
          <w:i/>
          <w:iCs/>
          <w:kern w:val="2"/>
        </w:rPr>
        <w:t>Escherichia coli</w:t>
      </w:r>
      <w:r w:rsidR="00815749" w:rsidRPr="00815749">
        <w:rPr>
          <w:rFonts w:asciiTheme="majorBidi" w:hAnsiTheme="majorBidi"/>
          <w:kern w:val="2"/>
        </w:rPr>
        <w:t xml:space="preserve"> (EPEC) </w:t>
      </w:r>
      <w:r w:rsidR="00C55113">
        <w:rPr>
          <w:rFonts w:asciiTheme="majorBidi" w:hAnsiTheme="majorBidi"/>
          <w:kern w:val="2"/>
        </w:rPr>
        <w:t>to</w:t>
      </w:r>
      <w:r w:rsidR="00C55113" w:rsidRPr="00815749">
        <w:rPr>
          <w:rFonts w:asciiTheme="majorBidi" w:hAnsiTheme="majorBidi"/>
          <w:kern w:val="2"/>
        </w:rPr>
        <w:t xml:space="preserve"> </w:t>
      </w:r>
      <w:r w:rsidR="00815749" w:rsidRPr="00815749">
        <w:rPr>
          <w:rFonts w:asciiTheme="majorBidi" w:hAnsiTheme="majorBidi"/>
          <w:kern w:val="2"/>
        </w:rPr>
        <w:t>secret</w:t>
      </w:r>
      <w:r w:rsidR="00C55113">
        <w:rPr>
          <w:rFonts w:asciiTheme="majorBidi" w:hAnsiTheme="majorBidi"/>
          <w:kern w:val="2"/>
        </w:rPr>
        <w:t>e</w:t>
      </w:r>
      <w:r w:rsidR="00815749" w:rsidRPr="00815749">
        <w:rPr>
          <w:rFonts w:asciiTheme="majorBidi" w:hAnsiTheme="majorBidi"/>
          <w:kern w:val="2"/>
        </w:rPr>
        <w:t xml:space="preserve"> functional</w:t>
      </w:r>
      <w:ins w:id="59" w:author="Editor" w:date="2024-11-14T16:37:00Z" w16du:dateUtc="2024-11-14T21:37:00Z">
        <w:r w:rsidR="00C750BF">
          <w:rPr>
            <w:rFonts w:asciiTheme="majorBidi" w:hAnsiTheme="majorBidi"/>
            <w:kern w:val="2"/>
          </w:rPr>
          <w:t xml:space="preserve"> interferon</w:t>
        </w:r>
      </w:ins>
      <w:ins w:id="60" w:author="Editor" w:date="2024-11-14T16:38:00Z" w16du:dateUtc="2024-11-14T21:38:00Z">
        <w:r w:rsidR="00C750BF">
          <w:rPr>
            <w:rFonts w:asciiTheme="majorBidi" w:hAnsiTheme="majorBidi"/>
            <w:kern w:val="2"/>
          </w:rPr>
          <w:t>-</w:t>
        </w:r>
        <w:r w:rsidR="00C750BF">
          <w:rPr>
            <w:rFonts w:asciiTheme="majorBidi" w:hAnsiTheme="majorBidi" w:cstheme="majorBidi"/>
            <w:kern w:val="2"/>
          </w:rPr>
          <w:t>α</w:t>
        </w:r>
        <w:r w:rsidR="00C750BF">
          <w:rPr>
            <w:rFonts w:asciiTheme="majorBidi" w:hAnsiTheme="majorBidi"/>
            <w:kern w:val="2"/>
          </w:rPr>
          <w:t xml:space="preserve">2 </w:t>
        </w:r>
        <w:r w:rsidR="00C750BF">
          <w:rPr>
            <w:rFonts w:asciiTheme="majorBidi" w:hAnsiTheme="majorBidi"/>
            <w:kern w:val="2"/>
          </w:rPr>
          <w:lastRenderedPageBreak/>
          <w:t>(</w:t>
        </w:r>
      </w:ins>
      <w:del w:id="61" w:author="Editor" w:date="2024-11-14T16:38:00Z" w16du:dateUtc="2024-11-14T21:38:00Z">
        <w:r w:rsidR="00815749" w:rsidRPr="00815749" w:rsidDel="00C750BF">
          <w:rPr>
            <w:rFonts w:asciiTheme="majorBidi" w:hAnsiTheme="majorBidi"/>
            <w:kern w:val="2"/>
          </w:rPr>
          <w:delText xml:space="preserve"> </w:delText>
        </w:r>
      </w:del>
      <w:r w:rsidR="00815749" w:rsidRPr="00815749">
        <w:rPr>
          <w:rFonts w:asciiTheme="majorBidi" w:hAnsiTheme="majorBidi"/>
          <w:kern w:val="2"/>
        </w:rPr>
        <w:t>IFNα2</w:t>
      </w:r>
      <w:ins w:id="62" w:author="Editor" w:date="2024-11-14T16:38:00Z" w16du:dateUtc="2024-11-14T21:38:00Z">
        <w:r w:rsidR="00C750BF">
          <w:rPr>
            <w:rFonts w:asciiTheme="majorBidi" w:hAnsiTheme="majorBidi"/>
            <w:kern w:val="2"/>
          </w:rPr>
          <w:t>)</w:t>
        </w:r>
      </w:ins>
      <w:r w:rsidR="00815749" w:rsidRPr="00815749">
        <w:rPr>
          <w:rFonts w:asciiTheme="majorBidi" w:hAnsiTheme="majorBidi"/>
          <w:kern w:val="2"/>
        </w:rPr>
        <w:t xml:space="preserve"> across the</w:t>
      </w:r>
      <w:r w:rsidR="00C55113">
        <w:rPr>
          <w:rFonts w:asciiTheme="majorBidi" w:hAnsiTheme="majorBidi"/>
          <w:kern w:val="2"/>
        </w:rPr>
        <w:t xml:space="preserve"> bacterial</w:t>
      </w:r>
      <w:r w:rsidR="00815749" w:rsidRPr="00815749">
        <w:rPr>
          <w:rFonts w:asciiTheme="majorBidi" w:hAnsiTheme="majorBidi"/>
          <w:kern w:val="2"/>
        </w:rPr>
        <w:t xml:space="preserve"> outer membrane </w:t>
      </w:r>
      <w:r w:rsidR="00C55113">
        <w:rPr>
          <w:rFonts w:asciiTheme="majorBidi" w:hAnsiTheme="majorBidi"/>
          <w:kern w:val="2"/>
        </w:rPr>
        <w:t>and in</w:t>
      </w:r>
      <w:r w:rsidR="00815749" w:rsidRPr="00815749">
        <w:rPr>
          <w:rFonts w:asciiTheme="majorBidi" w:hAnsiTheme="majorBidi"/>
          <w:kern w:val="2"/>
        </w:rPr>
        <w:t>to the extracellular environment</w:t>
      </w:r>
      <w:r w:rsidR="00C36F33">
        <w:rPr>
          <w:rFonts w:asciiTheme="majorBidi" w:hAnsiTheme="majorBidi"/>
          <w:kern w:val="2"/>
        </w:rPr>
        <w:t xml:space="preserve"> </w:t>
      </w:r>
      <w:r w:rsidR="00DE13CF">
        <w:rPr>
          <w:rFonts w:asciiTheme="majorBidi" w:hAnsiTheme="majorBidi"/>
          <w:kern w:val="2"/>
        </w:rPr>
        <w:fldChar w:fldCharType="begin">
          <w:fldData xml:space="preserve">PEVuZE5vdGU+PENpdGU+PEF1dGhvcj5Sb3N0b3Zza3k8L0F1dGhvcj48WWVhcj4yMDI0PC9ZZWFy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PEVuZE5vdGU+PENpdGU+PEF1dGhvcj5Sb3N0b3Zza3k8L0F1dGhvcj48WWVhcj4yMDI0PC9ZZWFy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17</w:t>
      </w:r>
      <w:r w:rsidR="00DE13CF">
        <w:rPr>
          <w:rFonts w:asciiTheme="majorBidi" w:hAnsiTheme="majorBidi"/>
          <w:kern w:val="2"/>
        </w:rPr>
        <w:fldChar w:fldCharType="end"/>
      </w:r>
      <w:r w:rsidR="00815749" w:rsidRPr="00815749">
        <w:rPr>
          <w:rFonts w:asciiTheme="majorBidi" w:hAnsiTheme="majorBidi"/>
          <w:kern w:val="2"/>
        </w:rPr>
        <w:t>.</w:t>
      </w:r>
      <w:r w:rsidR="00AB43EB">
        <w:rPr>
          <w:rFonts w:asciiTheme="majorBidi" w:hAnsiTheme="majorBidi"/>
          <w:kern w:val="2"/>
        </w:rPr>
        <w:t xml:space="preserve"> </w:t>
      </w:r>
      <w:r w:rsidR="00C55113">
        <w:rPr>
          <w:rFonts w:asciiTheme="majorBidi" w:hAnsiTheme="majorBidi"/>
          <w:kern w:val="2"/>
        </w:rPr>
        <w:t xml:space="preserve">While the T3SS is an exciting secretion system that </w:t>
      </w:r>
      <w:del w:id="63" w:author="Editor" w:date="2024-11-14T16:38:00Z" w16du:dateUtc="2024-11-14T21:38:00Z">
        <w:r w:rsidR="00C55113" w:rsidDel="00C750BF">
          <w:rPr>
            <w:rFonts w:asciiTheme="majorBidi" w:hAnsiTheme="majorBidi"/>
            <w:kern w:val="2"/>
          </w:rPr>
          <w:delText xml:space="preserve">was </w:delText>
        </w:r>
      </w:del>
      <w:ins w:id="64" w:author="Editor" w:date="2024-11-14T16:38:00Z" w16du:dateUtc="2024-11-14T21:38:00Z">
        <w:r w:rsidR="00C750BF">
          <w:rPr>
            <w:rFonts w:asciiTheme="majorBidi" w:hAnsiTheme="majorBidi"/>
            <w:kern w:val="2"/>
          </w:rPr>
          <w:t>has been</w:t>
        </w:r>
        <w:r w:rsidR="00C750BF">
          <w:rPr>
            <w:rFonts w:asciiTheme="majorBidi" w:hAnsiTheme="majorBidi"/>
            <w:kern w:val="2"/>
          </w:rPr>
          <w:t xml:space="preserve"> </w:t>
        </w:r>
      </w:ins>
      <w:r w:rsidR="00C55113">
        <w:rPr>
          <w:rFonts w:asciiTheme="majorBidi" w:hAnsiTheme="majorBidi"/>
          <w:kern w:val="2"/>
        </w:rPr>
        <w:t xml:space="preserve">shown to promote the secretion of various proteins </w:t>
      </w:r>
      <w:r w:rsidR="00DE13CF">
        <w:rPr>
          <w:rFonts w:asciiTheme="majorBidi" w:hAnsiTheme="majorBidi"/>
          <w:kern w:val="2"/>
        </w:rPr>
        <w:fldChar w:fldCharType="begin">
          <w:fldData xml:space="preserve">PEVuZE5vdGU+PENpdGU+PEF1dGhvcj5DaGFtZWtoPC9BdXRob3I+PFllYXI+MjAwODwvWWVhcj48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PEVuZE5vdGU+PENpdGU+PEF1dGhvcj5DaGFtZWtoPC9BdXRob3I+PFllYXI+MjAwODwvWWVhcj48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9-11</w:t>
      </w:r>
      <w:r w:rsidR="00DE13CF">
        <w:rPr>
          <w:rFonts w:asciiTheme="majorBidi" w:hAnsiTheme="majorBidi"/>
          <w:kern w:val="2"/>
        </w:rPr>
        <w:fldChar w:fldCharType="end"/>
      </w:r>
      <w:r w:rsidR="00C55113">
        <w:rPr>
          <w:rFonts w:asciiTheme="majorBidi" w:hAnsiTheme="majorBidi"/>
          <w:kern w:val="2"/>
        </w:rPr>
        <w:t xml:space="preserve">, the complex is expressed mainly in pathogenic bacteria. </w:t>
      </w:r>
      <w:del w:id="65" w:author="Editor" w:date="2024-11-14T16:38:00Z" w16du:dateUtc="2024-11-14T21:38:00Z">
        <w:r w:rsidR="00EC7889" w:rsidDel="00C750BF">
          <w:rPr>
            <w:rFonts w:asciiTheme="majorBidi" w:hAnsiTheme="majorBidi"/>
            <w:kern w:val="2"/>
          </w:rPr>
          <w:delText>S</w:delText>
        </w:r>
        <w:r w:rsidR="00C55113" w:rsidRPr="00C55113" w:rsidDel="00C750BF">
          <w:rPr>
            <w:rFonts w:asciiTheme="majorBidi" w:hAnsiTheme="majorBidi"/>
            <w:kern w:val="2"/>
          </w:rPr>
          <w:delText xml:space="preserve">everal </w:delText>
        </w:r>
      </w:del>
      <w:ins w:id="66" w:author="Editor" w:date="2024-11-14T16:38:00Z" w16du:dateUtc="2024-11-14T21:38:00Z">
        <w:r w:rsidR="00C750BF">
          <w:rPr>
            <w:rFonts w:asciiTheme="majorBidi" w:hAnsiTheme="majorBidi"/>
            <w:kern w:val="2"/>
          </w:rPr>
          <w:t>While several</w:t>
        </w:r>
        <w:r w:rsidR="00C750BF" w:rsidRPr="00C55113">
          <w:rPr>
            <w:rFonts w:asciiTheme="majorBidi" w:hAnsiTheme="majorBidi"/>
            <w:kern w:val="2"/>
          </w:rPr>
          <w:t xml:space="preserve"> </w:t>
        </w:r>
      </w:ins>
      <w:r w:rsidR="00C55113" w:rsidRPr="00C55113">
        <w:rPr>
          <w:rFonts w:asciiTheme="majorBidi" w:hAnsiTheme="majorBidi"/>
          <w:kern w:val="2"/>
        </w:rPr>
        <w:t xml:space="preserve">groups have successfully transferred </w:t>
      </w:r>
      <w:r w:rsidR="00EC7889">
        <w:rPr>
          <w:rFonts w:asciiTheme="majorBidi" w:hAnsiTheme="majorBidi"/>
          <w:kern w:val="2"/>
        </w:rPr>
        <w:t>the T3SS</w:t>
      </w:r>
      <w:r w:rsidR="00C55113" w:rsidRPr="00C55113">
        <w:rPr>
          <w:rFonts w:asciiTheme="majorBidi" w:hAnsiTheme="majorBidi"/>
          <w:kern w:val="2"/>
        </w:rPr>
        <w:t xml:space="preserve"> into non-pathogenic strains</w:t>
      </w:r>
      <w:r w:rsidR="00C55113">
        <w:rPr>
          <w:rFonts w:asciiTheme="majorBidi" w:hAnsiTheme="majorBidi"/>
          <w:kern w:val="2"/>
        </w:rPr>
        <w:t xml:space="preserve"> </w:t>
      </w:r>
      <w:r w:rsidR="00DE13CF">
        <w:rPr>
          <w:rFonts w:asciiTheme="majorBidi" w:hAnsiTheme="majorBidi"/>
          <w:kern w:val="2"/>
        </w:rPr>
        <w:fldChar w:fldCharType="begin">
          <w:fldData xml:space="preserve">PEVuZE5vdGU+PENpdGU+PEF1dGhvcj5Hb256YWxlei1QcmlldG88L0F1dGhvcj48WWVhcj4yMDE4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=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PEVuZE5vdGU+PENpdGU+PEF1dGhvcj5Hb256YWxlei1QcmlldG88L0F1dGhvcj48WWVhcj4yMDE4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=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18</w:t>
      </w:r>
      <w:r w:rsidR="00DE13CF">
        <w:rPr>
          <w:rFonts w:asciiTheme="majorBidi" w:hAnsiTheme="majorBidi"/>
          <w:kern w:val="2"/>
        </w:rPr>
        <w:fldChar w:fldCharType="end"/>
      </w:r>
      <w:r w:rsidR="00C55113" w:rsidRPr="00C55113">
        <w:rPr>
          <w:rFonts w:asciiTheme="majorBidi" w:hAnsiTheme="majorBidi"/>
          <w:kern w:val="2"/>
        </w:rPr>
        <w:t xml:space="preserve">, </w:t>
      </w:r>
      <w:del w:id="67" w:author="Editor" w:date="2024-11-14T16:38:00Z" w16du:dateUtc="2024-11-14T21:38:00Z">
        <w:r w:rsidR="00EC7889" w:rsidDel="00C750BF">
          <w:rPr>
            <w:rFonts w:asciiTheme="majorBidi" w:hAnsiTheme="majorBidi"/>
            <w:kern w:val="2"/>
          </w:rPr>
          <w:delText xml:space="preserve">however, </w:delText>
        </w:r>
      </w:del>
      <w:r w:rsidR="00C55113" w:rsidRPr="00C55113">
        <w:rPr>
          <w:rFonts w:asciiTheme="majorBidi" w:hAnsiTheme="majorBidi"/>
          <w:kern w:val="2"/>
        </w:rPr>
        <w:t xml:space="preserve">safety concerns </w:t>
      </w:r>
      <w:del w:id="68" w:author="Editor" w:date="2024-11-14T16:38:00Z" w16du:dateUtc="2024-11-14T21:38:00Z">
        <w:r w:rsidR="00C55113" w:rsidRPr="00C55113" w:rsidDel="00C750BF">
          <w:rPr>
            <w:rFonts w:asciiTheme="majorBidi" w:hAnsiTheme="majorBidi"/>
            <w:kern w:val="2"/>
          </w:rPr>
          <w:delText>remain</w:delText>
        </w:r>
      </w:del>
      <w:ins w:id="69" w:author="Editor" w:date="2024-11-14T16:38:00Z" w16du:dateUtc="2024-11-14T21:38:00Z">
        <w:r w:rsidR="00C750BF">
          <w:rPr>
            <w:rFonts w:asciiTheme="majorBidi" w:hAnsiTheme="majorBidi"/>
            <w:kern w:val="2"/>
          </w:rPr>
          <w:t>persist</w:t>
        </w:r>
      </w:ins>
      <w:r w:rsidR="00C55113">
        <w:rPr>
          <w:rFonts w:asciiTheme="majorBidi" w:hAnsiTheme="majorBidi"/>
          <w:kern w:val="2"/>
        </w:rPr>
        <w:t xml:space="preserve">. </w:t>
      </w:r>
    </w:p>
    <w:p w14:paraId="7543F635" w14:textId="3F171CFF" w:rsidR="00815749" w:rsidRPr="00815749" w:rsidRDefault="00C55113" w:rsidP="00AB43EB">
      <w:pPr>
        <w:spacing w:after="160" w:line="360" w:lineRule="auto"/>
        <w:jc w:val="both"/>
        <w:rPr>
          <w:rFonts w:asciiTheme="majorBidi" w:hAnsiTheme="majorBidi"/>
          <w:kern w:val="2"/>
        </w:rPr>
      </w:pPr>
      <w:del w:id="70" w:author="Editor" w:date="2024-11-14T16:38:00Z" w16du:dateUtc="2024-11-14T21:38:00Z">
        <w:r w:rsidDel="00C750BF">
          <w:rPr>
            <w:rFonts w:asciiTheme="majorBidi" w:hAnsiTheme="majorBidi"/>
            <w:kern w:val="2"/>
          </w:rPr>
          <w:delText>We, therefore</w:delText>
        </w:r>
      </w:del>
      <w:ins w:id="71" w:author="Editor" w:date="2024-11-14T16:38:00Z" w16du:dateUtc="2024-11-14T21:38:00Z">
        <w:r w:rsidR="00C750BF">
          <w:rPr>
            <w:rFonts w:asciiTheme="majorBidi" w:hAnsiTheme="majorBidi"/>
            <w:kern w:val="2"/>
          </w:rPr>
          <w:t xml:space="preserve">In light of </w:t>
        </w:r>
      </w:ins>
      <w:ins w:id="72" w:author="Editor" w:date="2024-11-14T16:39:00Z" w16du:dateUtc="2024-11-14T21:39:00Z">
        <w:r w:rsidR="00C750BF">
          <w:rPr>
            <w:rFonts w:asciiTheme="majorBidi" w:hAnsiTheme="majorBidi"/>
            <w:kern w:val="2"/>
          </w:rPr>
          <w:t>these issues</w:t>
        </w:r>
      </w:ins>
      <w:r>
        <w:rPr>
          <w:rFonts w:asciiTheme="majorBidi" w:hAnsiTheme="majorBidi"/>
          <w:kern w:val="2"/>
        </w:rPr>
        <w:t>,</w:t>
      </w:r>
      <w:ins w:id="73" w:author="Editor" w:date="2024-11-14T16:39:00Z" w16du:dateUtc="2024-11-14T21:39:00Z">
        <w:r w:rsidR="00C750BF">
          <w:rPr>
            <w:rFonts w:asciiTheme="majorBidi" w:hAnsiTheme="majorBidi"/>
            <w:kern w:val="2"/>
          </w:rPr>
          <w:t xml:space="preserve"> we</w:t>
        </w:r>
      </w:ins>
      <w:r>
        <w:rPr>
          <w:rFonts w:asciiTheme="majorBidi" w:hAnsiTheme="majorBidi"/>
          <w:kern w:val="2"/>
        </w:rPr>
        <w:t xml:space="preserve"> attempted to </w:t>
      </w:r>
      <w:del w:id="74" w:author="Editor" w:date="2024-11-14T16:39:00Z" w16du:dateUtc="2024-11-14T21:39:00Z">
        <w:r w:rsidDel="00C750BF">
          <w:rPr>
            <w:rFonts w:asciiTheme="majorBidi" w:hAnsiTheme="majorBidi"/>
            <w:kern w:val="2"/>
          </w:rPr>
          <w:delText xml:space="preserve">utilize </w:delText>
        </w:r>
      </w:del>
      <w:ins w:id="75" w:author="Editor" w:date="2024-11-14T16:39:00Z" w16du:dateUtc="2024-11-14T21:39:00Z">
        <w:r w:rsidR="00C750BF">
          <w:rPr>
            <w:rFonts w:asciiTheme="majorBidi" w:hAnsiTheme="majorBidi"/>
            <w:kern w:val="2"/>
          </w:rPr>
          <w:t>use</w:t>
        </w:r>
        <w:r w:rsidR="00C750BF">
          <w:rPr>
            <w:rFonts w:asciiTheme="majorBidi" w:hAnsiTheme="majorBidi"/>
            <w:kern w:val="2"/>
          </w:rPr>
          <w:t xml:space="preserve"> </w:t>
        </w:r>
        <w:r w:rsidR="00C750BF" w:rsidRPr="00815749">
          <w:rPr>
            <w:rFonts w:asciiTheme="majorBidi" w:hAnsiTheme="majorBidi"/>
            <w:kern w:val="2"/>
          </w:rPr>
          <w:t>the type V secretion system (T5SS</w:t>
        </w:r>
        <w:r w:rsidR="00C750BF">
          <w:rPr>
            <w:rFonts w:asciiTheme="majorBidi" w:hAnsiTheme="majorBidi"/>
            <w:kern w:val="2"/>
          </w:rPr>
          <w:t>) as</w:t>
        </w:r>
        <w:r w:rsidR="00C750BF" w:rsidRPr="00815749">
          <w:rPr>
            <w:rFonts w:asciiTheme="majorBidi" w:hAnsiTheme="majorBidi"/>
            <w:kern w:val="2"/>
          </w:rPr>
          <w:t xml:space="preserve"> </w:t>
        </w:r>
      </w:ins>
      <w:r w:rsidR="00827E60">
        <w:rPr>
          <w:rFonts w:asciiTheme="majorBidi" w:hAnsiTheme="majorBidi"/>
          <w:kern w:val="2"/>
        </w:rPr>
        <w:t>an alternative secretion system</w:t>
      </w:r>
      <w:ins w:id="76" w:author="Editor" w:date="2024-11-14T16:39:00Z" w16du:dateUtc="2024-11-14T21:39:00Z">
        <w:r w:rsidR="00C750BF">
          <w:rPr>
            <w:rFonts w:asciiTheme="majorBidi" w:hAnsiTheme="majorBidi"/>
            <w:kern w:val="2"/>
          </w:rPr>
          <w:t>.</w:t>
        </w:r>
      </w:ins>
      <w:del w:id="77" w:author="Editor" w:date="2024-11-14T16:39:00Z" w16du:dateUtc="2024-11-14T21:39:00Z">
        <w:r w:rsidR="00827E60" w:rsidDel="00C750BF">
          <w:rPr>
            <w:rFonts w:asciiTheme="majorBidi" w:hAnsiTheme="majorBidi"/>
            <w:kern w:val="2"/>
          </w:rPr>
          <w:delText xml:space="preserve"> </w:delText>
        </w:r>
        <w:r w:rsidR="001D19E6" w:rsidDel="00C750BF">
          <w:rPr>
            <w:rFonts w:asciiTheme="majorBidi" w:hAnsiTheme="majorBidi"/>
            <w:kern w:val="2"/>
          </w:rPr>
          <w:delText>–</w:delText>
        </w:r>
      </w:del>
      <w:r w:rsidR="00827E60">
        <w:rPr>
          <w:rFonts w:asciiTheme="majorBidi" w:hAnsiTheme="majorBidi"/>
          <w:kern w:val="2"/>
        </w:rPr>
        <w:t xml:space="preserve"> </w:t>
      </w:r>
      <w:del w:id="78" w:author="Editor" w:date="2024-11-14T16:39:00Z" w16du:dateUtc="2024-11-14T21:39:00Z">
        <w:r w:rsidR="001D19E6" w:rsidDel="00C750BF">
          <w:rPr>
            <w:rFonts w:asciiTheme="majorBidi" w:hAnsiTheme="majorBidi"/>
            <w:kern w:val="2"/>
          </w:rPr>
          <w:delText xml:space="preserve">called </w:delText>
        </w:r>
        <w:r w:rsidR="00815749" w:rsidRPr="00815749" w:rsidDel="00C750BF">
          <w:rPr>
            <w:rFonts w:asciiTheme="majorBidi" w:hAnsiTheme="majorBidi"/>
            <w:kern w:val="2"/>
          </w:rPr>
          <w:delText xml:space="preserve">the type V secretion system (T5SS). </w:delText>
        </w:r>
      </w:del>
      <w:r w:rsidR="00815749" w:rsidRPr="00815749">
        <w:rPr>
          <w:rFonts w:asciiTheme="majorBidi" w:hAnsiTheme="majorBidi"/>
          <w:kern w:val="2"/>
        </w:rPr>
        <w:t xml:space="preserve">The T5SS, also known as the autotransporter system, is a </w:t>
      </w:r>
      <w:del w:id="79" w:author="Editor" w:date="2024-11-14T16:39:00Z" w16du:dateUtc="2024-11-14T21:39:00Z">
        <w:r w:rsidR="00815749" w:rsidRPr="00815749" w:rsidDel="00C750BF">
          <w:rPr>
            <w:rFonts w:asciiTheme="majorBidi" w:hAnsiTheme="majorBidi"/>
            <w:kern w:val="2"/>
          </w:rPr>
          <w:delText xml:space="preserve">widespread </w:delText>
        </w:r>
      </w:del>
      <w:ins w:id="80" w:author="Editor" w:date="2024-11-14T16:39:00Z" w16du:dateUtc="2024-11-14T21:39:00Z">
        <w:r w:rsidR="00C750BF">
          <w:rPr>
            <w:rFonts w:asciiTheme="majorBidi" w:hAnsiTheme="majorBidi"/>
            <w:kern w:val="2"/>
          </w:rPr>
          <w:t>common</w:t>
        </w:r>
        <w:r w:rsidR="00C750BF" w:rsidRPr="00815749">
          <w:rPr>
            <w:rFonts w:asciiTheme="majorBidi" w:hAnsiTheme="majorBidi"/>
            <w:kern w:val="2"/>
          </w:rPr>
          <w:t xml:space="preserve"> </w:t>
        </w:r>
      </w:ins>
      <w:r w:rsidR="00815749" w:rsidRPr="00815749">
        <w:rPr>
          <w:rFonts w:asciiTheme="majorBidi" w:hAnsiTheme="majorBidi"/>
          <w:kern w:val="2"/>
        </w:rPr>
        <w:t xml:space="preserve">secretion system in Gram-negative bacteria and is responsible for the secretion of </w:t>
      </w:r>
      <w:r>
        <w:rPr>
          <w:rFonts w:asciiTheme="majorBidi" w:hAnsiTheme="majorBidi"/>
          <w:kern w:val="2"/>
        </w:rPr>
        <w:t xml:space="preserve">various proteins, including </w:t>
      </w:r>
      <w:r w:rsidR="002823DE">
        <w:rPr>
          <w:rFonts w:asciiTheme="majorBidi" w:hAnsiTheme="majorBidi"/>
          <w:kern w:val="2"/>
        </w:rPr>
        <w:t>enzymes</w:t>
      </w:r>
      <w:r>
        <w:rPr>
          <w:rFonts w:asciiTheme="majorBidi" w:hAnsiTheme="majorBidi"/>
          <w:kern w:val="2"/>
        </w:rPr>
        <w:t xml:space="preserve"> and</w:t>
      </w:r>
      <w:r w:rsidR="00C64ED6">
        <w:rPr>
          <w:rFonts w:asciiTheme="majorBidi" w:hAnsiTheme="majorBidi"/>
          <w:kern w:val="2"/>
        </w:rPr>
        <w:t xml:space="preserve"> toxins</w:t>
      </w:r>
      <w:r w:rsidR="00815749" w:rsidRPr="00815749">
        <w:rPr>
          <w:rFonts w:asciiTheme="majorBidi" w:hAnsiTheme="majorBidi"/>
          <w:kern w:val="2"/>
        </w:rPr>
        <w:t xml:space="preserve"> </w:t>
      </w:r>
      <w:r w:rsidR="000E69F5">
        <w:rPr>
          <w:rFonts w:asciiTheme="majorBidi" w:hAnsiTheme="majorBidi"/>
          <w:kern w:val="2"/>
        </w:rPr>
        <w:fldChar w:fldCharType="begin">
          <w:fldData xml:space="preserve">PEVuZE5vdGU+PENpdGU+PEF1dGhvcj5CZXJpb3R0bzwvQXV0aG9yPjxZZWFyPjIwMjM8L1llYXI+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PEVuZE5vdGU+PENpdGU+PEF1dGhvcj5CZXJpb3R0bzwvQXV0aG9yPjxZZWFyPjIwMjM8L1llYXI+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0E69F5">
        <w:rPr>
          <w:rFonts w:asciiTheme="majorBidi" w:hAnsiTheme="majorBidi"/>
          <w:kern w:val="2"/>
        </w:rPr>
      </w:r>
      <w:r w:rsidR="000E69F5">
        <w:rPr>
          <w:rFonts w:asciiTheme="majorBidi" w:hAnsiTheme="majorBidi"/>
          <w:kern w:val="2"/>
        </w:rPr>
        <w:fldChar w:fldCharType="separate"/>
      </w:r>
      <w:r w:rsidR="000E69F5" w:rsidRPr="000E69F5">
        <w:rPr>
          <w:rFonts w:asciiTheme="majorBidi" w:hAnsiTheme="majorBidi"/>
          <w:noProof/>
          <w:kern w:val="2"/>
          <w:vertAlign w:val="superscript"/>
        </w:rPr>
        <w:t>19-23</w:t>
      </w:r>
      <w:r w:rsidR="000E69F5">
        <w:rPr>
          <w:rFonts w:asciiTheme="majorBidi" w:hAnsiTheme="majorBidi"/>
          <w:kern w:val="2"/>
        </w:rPr>
        <w:fldChar w:fldCharType="end"/>
      </w:r>
      <w:r w:rsidR="00815749" w:rsidRPr="00815749">
        <w:rPr>
          <w:rFonts w:asciiTheme="majorBidi" w:hAnsiTheme="majorBidi"/>
          <w:kern w:val="2"/>
        </w:rPr>
        <w:t>.</w:t>
      </w:r>
      <w:r>
        <w:rPr>
          <w:rFonts w:asciiTheme="majorBidi" w:hAnsiTheme="majorBidi"/>
          <w:kern w:val="2"/>
        </w:rPr>
        <w:t xml:space="preserve"> </w:t>
      </w:r>
      <w:r w:rsidR="00815749" w:rsidRPr="00815749">
        <w:rPr>
          <w:rFonts w:asciiTheme="majorBidi" w:hAnsiTheme="majorBidi"/>
          <w:kern w:val="2"/>
        </w:rPr>
        <w:t xml:space="preserve">Autotransporters </w:t>
      </w:r>
      <w:r w:rsidR="00596612">
        <w:rPr>
          <w:rFonts w:asciiTheme="majorBidi" w:hAnsiTheme="majorBidi"/>
          <w:kern w:val="2"/>
        </w:rPr>
        <w:t>encode</w:t>
      </w:r>
      <w:r w:rsidR="00596612" w:rsidRPr="00815749">
        <w:rPr>
          <w:rFonts w:asciiTheme="majorBidi" w:hAnsiTheme="majorBidi"/>
          <w:kern w:val="2"/>
        </w:rPr>
        <w:t xml:space="preserve"> </w:t>
      </w:r>
      <w:r w:rsidR="00815749" w:rsidRPr="00815749">
        <w:rPr>
          <w:rFonts w:asciiTheme="majorBidi" w:hAnsiTheme="majorBidi"/>
          <w:kern w:val="2"/>
        </w:rPr>
        <w:t xml:space="preserve">all the necessary components for their own secretion within </w:t>
      </w:r>
      <w:r w:rsidR="00596612">
        <w:rPr>
          <w:rFonts w:asciiTheme="majorBidi" w:hAnsiTheme="majorBidi"/>
          <w:kern w:val="2"/>
        </w:rPr>
        <w:t>a single protein</w:t>
      </w:r>
      <w:r w:rsidR="002823DE">
        <w:rPr>
          <w:rFonts w:asciiTheme="majorBidi" w:hAnsiTheme="majorBidi"/>
          <w:kern w:val="2"/>
        </w:rPr>
        <w:t xml:space="preserve">. They include </w:t>
      </w:r>
      <w:r w:rsidR="00815749" w:rsidRPr="00815749">
        <w:rPr>
          <w:rFonts w:asciiTheme="majorBidi" w:hAnsiTheme="majorBidi"/>
          <w:kern w:val="2"/>
        </w:rPr>
        <w:t xml:space="preserve">an N-terminal signal peptide (SP), </w:t>
      </w:r>
      <w:r w:rsidR="002823DE">
        <w:rPr>
          <w:rFonts w:asciiTheme="majorBidi" w:hAnsiTheme="majorBidi"/>
          <w:kern w:val="2"/>
        </w:rPr>
        <w:t>which is recognized by the Sec-mechanism and facilitates the translocation of the protein across the inner membrane</w:t>
      </w:r>
      <w:r w:rsidR="00377290">
        <w:rPr>
          <w:rFonts w:asciiTheme="majorBidi" w:hAnsiTheme="majorBidi"/>
          <w:kern w:val="2"/>
        </w:rPr>
        <w:t>. In addition, they have</w:t>
      </w:r>
      <w:r w:rsidR="002823DE">
        <w:rPr>
          <w:rFonts w:asciiTheme="majorBidi" w:hAnsiTheme="majorBidi"/>
          <w:kern w:val="2"/>
        </w:rPr>
        <w:t xml:space="preserve"> </w:t>
      </w:r>
      <w:r w:rsidR="00377290">
        <w:rPr>
          <w:rFonts w:asciiTheme="majorBidi" w:hAnsiTheme="majorBidi"/>
          <w:kern w:val="2"/>
        </w:rPr>
        <w:t>a</w:t>
      </w:r>
      <w:r w:rsidR="00815749" w:rsidRPr="00815749">
        <w:rPr>
          <w:rFonts w:asciiTheme="majorBidi" w:hAnsiTheme="majorBidi"/>
          <w:kern w:val="2"/>
        </w:rPr>
        <w:t xml:space="preserve"> </w:t>
      </w:r>
      <w:r w:rsidR="002823DE" w:rsidRPr="00815749">
        <w:rPr>
          <w:rFonts w:asciiTheme="majorBidi" w:hAnsiTheme="majorBidi"/>
          <w:kern w:val="2"/>
        </w:rPr>
        <w:t xml:space="preserve">passenger domain </w:t>
      </w:r>
      <w:r w:rsidR="002823DE">
        <w:rPr>
          <w:rFonts w:asciiTheme="majorBidi" w:hAnsiTheme="majorBidi"/>
          <w:kern w:val="2"/>
        </w:rPr>
        <w:t>(</w:t>
      </w:r>
      <w:r w:rsidR="002823DE" w:rsidRPr="00815749">
        <w:rPr>
          <w:rFonts w:asciiTheme="majorBidi" w:hAnsiTheme="majorBidi"/>
          <w:kern w:val="2"/>
        </w:rPr>
        <w:t>PD</w:t>
      </w:r>
      <w:r w:rsidR="002823DE">
        <w:rPr>
          <w:rFonts w:asciiTheme="majorBidi" w:hAnsiTheme="majorBidi"/>
          <w:kern w:val="2"/>
        </w:rPr>
        <w:t>), which is the</w:t>
      </w:r>
      <w:r w:rsidR="002823DE" w:rsidRPr="00815749">
        <w:rPr>
          <w:rFonts w:asciiTheme="majorBidi" w:hAnsiTheme="majorBidi"/>
          <w:kern w:val="2"/>
        </w:rPr>
        <w:t xml:space="preserve"> </w:t>
      </w:r>
      <w:r w:rsidR="00815749" w:rsidRPr="00815749">
        <w:rPr>
          <w:rFonts w:asciiTheme="majorBidi" w:hAnsiTheme="majorBidi"/>
          <w:kern w:val="2"/>
        </w:rPr>
        <w:t xml:space="preserve">secreted </w:t>
      </w:r>
      <w:r w:rsidR="002823DE">
        <w:rPr>
          <w:rFonts w:asciiTheme="majorBidi" w:hAnsiTheme="majorBidi"/>
          <w:kern w:val="2"/>
        </w:rPr>
        <w:t xml:space="preserve">portion of the </w:t>
      </w:r>
      <w:r w:rsidR="00815749" w:rsidRPr="00815749">
        <w:rPr>
          <w:rFonts w:asciiTheme="majorBidi" w:hAnsiTheme="majorBidi"/>
          <w:kern w:val="2"/>
        </w:rPr>
        <w:t>protein, and a C-terminal translocator domain</w:t>
      </w:r>
      <w:r w:rsidR="002823DE">
        <w:rPr>
          <w:rFonts w:asciiTheme="majorBidi" w:hAnsiTheme="majorBidi"/>
          <w:kern w:val="2"/>
        </w:rPr>
        <w:t xml:space="preserve"> that </w:t>
      </w:r>
      <w:r w:rsidR="002823DE" w:rsidRPr="00815749">
        <w:rPr>
          <w:rFonts w:asciiTheme="majorBidi" w:hAnsiTheme="majorBidi"/>
          <w:kern w:val="2"/>
        </w:rPr>
        <w:t>forms a β-barrel pore across the outer membrane</w:t>
      </w:r>
      <w:r w:rsidR="002823DE">
        <w:rPr>
          <w:rFonts w:asciiTheme="majorBidi" w:hAnsiTheme="majorBidi"/>
          <w:kern w:val="2"/>
        </w:rPr>
        <w:t xml:space="preserve"> </w:t>
      </w:r>
      <w:r w:rsidR="00DE13CF">
        <w:rPr>
          <w:rFonts w:asciiTheme="majorBidi" w:hAnsiTheme="majorBidi"/>
          <w:kern w:val="2"/>
        </w:rPr>
        <w:fldChar w:fldCharType="begin"/>
      </w:r>
      <w:r w:rsidR="000E69F5">
        <w:rPr>
          <w:rFonts w:asciiTheme="majorBidi" w:hAnsiTheme="majorBidi"/>
          <w:kern w:val="2"/>
        </w:rPr>
        <w:instrText xml:space="preserve"> ADDIN EN.CITE &lt;EndNote&gt;&lt;Cite&gt;&lt;Author&gt;Henderson&lt;/Author&gt;&lt;Year&gt;1998&lt;/Year&gt;&lt;RecNum&gt;244&lt;/RecNum&gt;&lt;DisplayText&gt;&lt;style face="superscript"&gt;21&lt;/style&gt;&lt;/DisplayText&gt;&lt;record&gt;&lt;rec-number&gt;244&lt;/rec-number&gt;&lt;foreign-keys&gt;&lt;key app="EN" db-id="rs00vxpaqv2dtgetrem5a5vir5ffevrrat0s" timestamp="1728289952"&gt;244&lt;/key&gt;&lt;/foreign-keys&gt;&lt;ref-type name="Journal Article"&gt;17&lt;/ref-type&gt;&lt;contributors&gt;&lt;authors&gt;&lt;author&gt;Henderson, I. R.&lt;/author&gt;&lt;author&gt;Navarro-Garcia, F.&lt;/author&gt;&lt;author&gt;Nataro, J. P.&lt;/author&gt;&lt;/authors&gt;&lt;/contributors&gt;&lt;auth-address&gt;Dept of Medicine, University of Maryland School of Medicine, Baltimore 21201, USA.&lt;/auth-address&gt;&lt;titles&gt;&lt;title&gt;The great escape: structure and function of the autotransporter proteins&lt;/title&gt;&lt;secondary-title&gt;Trends Microbiol&lt;/secondary-title&gt;&lt;/titles&gt;&lt;periodical&gt;&lt;full-title&gt;Trends Microbiol&lt;/full-title&gt;&lt;/periodical&gt;&lt;pages&gt;370-8&lt;/pages&gt;&lt;volume&gt;6&lt;/volume&gt;&lt;number&gt;9&lt;/number&gt;&lt;keywords&gt;&lt;keyword&gt;Adhesins, Bacterial/chemistry/*physiology&lt;/keyword&gt;&lt;keyword&gt;Amino Acid Sequence&lt;/keyword&gt;&lt;keyword&gt;Carrier Proteins/chemistry/metabolism/*physiology&lt;/keyword&gt;&lt;keyword&gt;Gram-Negative Bacteria/*metabolism&lt;/keyword&gt;&lt;keyword&gt;Molecular Sequence Data&lt;/keyword&gt;&lt;keyword&gt;Phylogeny&lt;/keyword&gt;&lt;keyword&gt;Sequence Homology, Amino Acid&lt;/keyword&gt;&lt;keyword&gt;Serine Endopeptidases/chemistry/genetics/metabolism&lt;/keyword&gt;&lt;/keywords&gt;&lt;dates&gt;&lt;year&gt;1998&lt;/year&gt;&lt;pub-dates&gt;&lt;date&gt;Sep&lt;/date&gt;&lt;/pub-dates&gt;&lt;/dates&gt;&lt;isbn&gt;0966-842X (Print)&amp;#xD;0966-842X (Linking)&lt;/isbn&gt;&lt;accession-num&gt;9778731&lt;/accession-num&gt;&lt;urls&gt;&lt;related-urls&gt;&lt;url&gt;https://www.ncbi.nlm.nih.gov/pubmed/9778731&lt;/url&gt;&lt;/related-urls&gt;&lt;/urls&gt;&lt;electronic-resource-num&gt;10.1016/s0966-842x(98)01318-3&lt;/electronic-resource-num&gt;&lt;remote-database-name&gt;Medline&lt;/remote-database-name&gt;&lt;remote-database-provider&gt;NLM&lt;/remote-database-provider&gt;&lt;/record&gt;&lt;/Cite&gt;&lt;/EndNote&gt;</w:instrText>
      </w:r>
      <w:r w:rsidR="00DE13CF">
        <w:rPr>
          <w:rFonts w:asciiTheme="majorBidi" w:hAnsiTheme="majorBidi"/>
          <w:kern w:val="2"/>
        </w:rPr>
        <w:fldChar w:fldCharType="separate"/>
      </w:r>
      <w:r w:rsidR="000E69F5" w:rsidRPr="000E69F5">
        <w:rPr>
          <w:rFonts w:asciiTheme="majorBidi" w:hAnsiTheme="majorBidi"/>
          <w:noProof/>
          <w:kern w:val="2"/>
          <w:vertAlign w:val="superscript"/>
        </w:rPr>
        <w:t>21</w:t>
      </w:r>
      <w:r w:rsidR="00DE13CF">
        <w:rPr>
          <w:rFonts w:asciiTheme="majorBidi" w:hAnsiTheme="majorBidi"/>
          <w:kern w:val="2"/>
        </w:rPr>
        <w:fldChar w:fldCharType="end"/>
      </w:r>
      <w:r w:rsidR="009143EF">
        <w:rPr>
          <w:rFonts w:asciiTheme="majorBidi" w:hAnsiTheme="majorBidi"/>
          <w:kern w:val="2"/>
        </w:rPr>
        <w:t xml:space="preserve"> (Figure 1)</w:t>
      </w:r>
      <w:r w:rsidR="00815749" w:rsidRPr="00815749">
        <w:rPr>
          <w:rFonts w:asciiTheme="majorBidi" w:hAnsiTheme="majorBidi"/>
          <w:kern w:val="2"/>
        </w:rPr>
        <w:t xml:space="preserve">. Another </w:t>
      </w:r>
      <w:ins w:id="81" w:author="Editor" w:date="2024-11-14T16:40:00Z" w16du:dateUtc="2024-11-14T21:40:00Z">
        <w:r w:rsidR="00C750BF">
          <w:rPr>
            <w:rFonts w:asciiTheme="majorBidi" w:hAnsiTheme="majorBidi"/>
            <w:kern w:val="2"/>
          </w:rPr>
          <w:t xml:space="preserve">key </w:t>
        </w:r>
      </w:ins>
      <w:r w:rsidR="00815749" w:rsidRPr="00815749">
        <w:rPr>
          <w:rFonts w:asciiTheme="majorBidi" w:hAnsiTheme="majorBidi"/>
          <w:kern w:val="2"/>
        </w:rPr>
        <w:t xml:space="preserve">autotransporter </w:t>
      </w:r>
      <w:del w:id="82" w:author="Editor" w:date="2024-11-14T16:40:00Z" w16du:dateUtc="2024-11-14T21:40:00Z">
        <w:r w:rsidR="00815749" w:rsidRPr="00815749" w:rsidDel="00C750BF">
          <w:rPr>
            <w:rFonts w:asciiTheme="majorBidi" w:hAnsiTheme="majorBidi"/>
            <w:kern w:val="2"/>
          </w:rPr>
          <w:delText xml:space="preserve">key </w:delText>
        </w:r>
      </w:del>
      <w:r w:rsidR="00815749" w:rsidRPr="00815749">
        <w:rPr>
          <w:rFonts w:asciiTheme="majorBidi" w:hAnsiTheme="majorBidi"/>
          <w:kern w:val="2"/>
        </w:rPr>
        <w:t xml:space="preserve">component is a </w:t>
      </w:r>
      <w:r w:rsidR="00596612">
        <w:rPr>
          <w:rFonts w:asciiTheme="majorBidi" w:hAnsiTheme="majorBidi"/>
          <w:kern w:val="2"/>
        </w:rPr>
        <w:t xml:space="preserve">short </w:t>
      </w:r>
      <w:r w:rsidR="00815749" w:rsidRPr="00815749">
        <w:rPr>
          <w:rFonts w:asciiTheme="majorBidi" w:hAnsiTheme="majorBidi"/>
          <w:kern w:val="2"/>
        </w:rPr>
        <w:t>linker domain</w:t>
      </w:r>
      <w:r w:rsidR="00461F03">
        <w:rPr>
          <w:rFonts w:asciiTheme="majorBidi" w:hAnsiTheme="majorBidi"/>
          <w:kern w:val="2"/>
        </w:rPr>
        <w:t xml:space="preserve"> position</w:t>
      </w:r>
      <w:r w:rsidR="00A33342">
        <w:rPr>
          <w:rFonts w:asciiTheme="majorBidi" w:hAnsiTheme="majorBidi"/>
          <w:kern w:val="2"/>
        </w:rPr>
        <w:t>ed</w:t>
      </w:r>
      <w:r w:rsidR="00461F03">
        <w:rPr>
          <w:rFonts w:asciiTheme="majorBidi" w:hAnsiTheme="majorBidi"/>
          <w:kern w:val="2"/>
        </w:rPr>
        <w:t xml:space="preserve"> between the PD and the </w:t>
      </w:r>
      <w:r w:rsidR="00461F03" w:rsidRPr="00815749">
        <w:rPr>
          <w:rFonts w:asciiTheme="majorBidi" w:hAnsiTheme="majorBidi"/>
          <w:kern w:val="2"/>
        </w:rPr>
        <w:t>β-barrel</w:t>
      </w:r>
      <w:r w:rsidR="00461F03">
        <w:rPr>
          <w:rFonts w:asciiTheme="majorBidi" w:hAnsiTheme="majorBidi"/>
          <w:kern w:val="2"/>
        </w:rPr>
        <w:t xml:space="preserve"> domain</w:t>
      </w:r>
      <w:ins w:id="83" w:author="Editor" w:date="2024-11-14T16:40:00Z" w16du:dateUtc="2024-11-14T21:40:00Z">
        <w:r w:rsidR="00C750BF">
          <w:rPr>
            <w:rFonts w:asciiTheme="majorBidi" w:hAnsiTheme="majorBidi"/>
            <w:kern w:val="2"/>
          </w:rPr>
          <w:t>s</w:t>
        </w:r>
      </w:ins>
      <w:r w:rsidR="00815749" w:rsidRPr="00815749">
        <w:rPr>
          <w:rFonts w:asciiTheme="majorBidi" w:hAnsiTheme="majorBidi"/>
          <w:kern w:val="2"/>
        </w:rPr>
        <w:t>, which includes a</w:t>
      </w:r>
      <w:r w:rsidR="00461F03">
        <w:rPr>
          <w:rFonts w:asciiTheme="majorBidi" w:hAnsiTheme="majorBidi"/>
          <w:kern w:val="2"/>
        </w:rPr>
        <w:t xml:space="preserve">n </w:t>
      </w:r>
      <w:r w:rsidR="00815749" w:rsidRPr="00815749">
        <w:rPr>
          <w:rFonts w:asciiTheme="majorBidi" w:hAnsiTheme="majorBidi"/>
          <w:kern w:val="2"/>
        </w:rPr>
        <w:t xml:space="preserve">α-helix and </w:t>
      </w:r>
      <w:ins w:id="84" w:author="Editor" w:date="2024-11-14T16:40:00Z" w16du:dateUtc="2024-11-14T21:40:00Z">
        <w:r w:rsidR="00C750BF">
          <w:rPr>
            <w:rFonts w:asciiTheme="majorBidi" w:hAnsiTheme="majorBidi"/>
            <w:kern w:val="2"/>
          </w:rPr>
          <w:t xml:space="preserve">a </w:t>
        </w:r>
      </w:ins>
      <w:r w:rsidR="00815749" w:rsidRPr="00815749">
        <w:rPr>
          <w:rFonts w:asciiTheme="majorBidi" w:hAnsiTheme="majorBidi"/>
          <w:kern w:val="2"/>
        </w:rPr>
        <w:t>disordered region</w:t>
      </w:r>
      <w:r w:rsidR="00461F03">
        <w:rPr>
          <w:rFonts w:asciiTheme="majorBidi" w:hAnsiTheme="majorBidi"/>
          <w:kern w:val="2"/>
        </w:rPr>
        <w:t xml:space="preserve"> that</w:t>
      </w:r>
      <w:r w:rsidR="00815749" w:rsidRPr="00815749">
        <w:rPr>
          <w:rFonts w:asciiTheme="majorBidi" w:hAnsiTheme="majorBidi"/>
          <w:kern w:val="2"/>
        </w:rPr>
        <w:t xml:space="preserve"> facilitates the passage of the PD through the β-barrel domain </w:t>
      </w:r>
      <w:r w:rsidR="00DE13CF">
        <w:rPr>
          <w:rFonts w:asciiTheme="majorBidi" w:hAnsiTheme="majorBidi"/>
          <w:kern w:val="2"/>
        </w:rPr>
        <w:fldChar w:fldCharType="begin">
          <w:fldData xml:space="preserve">PEVuZE5vdGU+PENpdGU+PEF1dGhvcj5Ecm9ibmFrPC9BdXRob3I+PFllYXI+MjAxNTwvWWVhcj48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PEVuZE5vdGU+PENpdGU+PEF1dGhvcj5Ecm9ibmFrPC9BdXRob3I+PFllYXI+MjAxNTwvWWVhcj48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24</w:t>
      </w:r>
      <w:r w:rsidR="00DE13CF">
        <w:rPr>
          <w:rFonts w:asciiTheme="majorBidi" w:hAnsiTheme="majorBidi"/>
          <w:kern w:val="2"/>
        </w:rPr>
        <w:fldChar w:fldCharType="end"/>
      </w:r>
      <w:r w:rsidR="00815749" w:rsidRPr="00815749">
        <w:rPr>
          <w:rFonts w:asciiTheme="majorBidi" w:hAnsiTheme="majorBidi"/>
          <w:kern w:val="2"/>
        </w:rPr>
        <w:t xml:space="preserve">. </w:t>
      </w:r>
      <w:r w:rsidR="00C65ED5">
        <w:rPr>
          <w:rFonts w:asciiTheme="majorBidi" w:hAnsiTheme="majorBidi"/>
          <w:kern w:val="2"/>
        </w:rPr>
        <w:t xml:space="preserve">It has also been </w:t>
      </w:r>
      <w:r w:rsidR="001D19E6">
        <w:rPr>
          <w:rFonts w:asciiTheme="majorBidi" w:hAnsiTheme="majorBidi"/>
          <w:kern w:val="2"/>
        </w:rPr>
        <w:t xml:space="preserve">demonstrated </w:t>
      </w:r>
      <w:r w:rsidR="00C65ED5">
        <w:rPr>
          <w:rFonts w:asciiTheme="majorBidi" w:hAnsiTheme="majorBidi"/>
          <w:kern w:val="2"/>
        </w:rPr>
        <w:t xml:space="preserve">that </w:t>
      </w:r>
      <w:ins w:id="85" w:author="Editor" w:date="2024-11-14T16:40:00Z" w16du:dateUtc="2024-11-14T21:40:00Z">
        <w:r w:rsidR="00C750BF">
          <w:rPr>
            <w:rFonts w:asciiTheme="majorBidi" w:hAnsiTheme="majorBidi"/>
            <w:kern w:val="2"/>
          </w:rPr>
          <w:t xml:space="preserve">T5SS-mediated </w:t>
        </w:r>
      </w:ins>
      <w:r w:rsidR="00C65ED5">
        <w:rPr>
          <w:rFonts w:asciiTheme="majorBidi" w:hAnsiTheme="majorBidi"/>
          <w:kern w:val="2"/>
        </w:rPr>
        <w:t xml:space="preserve">PD secretion </w:t>
      </w:r>
      <w:del w:id="86" w:author="Editor" w:date="2024-11-14T16:41:00Z" w16du:dateUtc="2024-11-14T21:41:00Z">
        <w:r w:rsidR="00C65ED5" w:rsidDel="00C750BF">
          <w:rPr>
            <w:rFonts w:asciiTheme="majorBidi" w:hAnsiTheme="majorBidi"/>
            <w:kern w:val="2"/>
          </w:rPr>
          <w:delText xml:space="preserve">via T5SS </w:delText>
        </w:r>
      </w:del>
      <w:r w:rsidR="00C65ED5">
        <w:rPr>
          <w:rFonts w:asciiTheme="majorBidi" w:hAnsiTheme="majorBidi"/>
          <w:kern w:val="2"/>
        </w:rPr>
        <w:t xml:space="preserve">requires </w:t>
      </w:r>
      <w:r w:rsidR="001D19E6">
        <w:rPr>
          <w:rFonts w:asciiTheme="majorBidi" w:hAnsiTheme="majorBidi"/>
          <w:kern w:val="2"/>
        </w:rPr>
        <w:t>the int</w:t>
      </w:r>
      <w:r w:rsidR="008D6034">
        <w:rPr>
          <w:rFonts w:asciiTheme="majorBidi" w:hAnsiTheme="majorBidi"/>
          <w:kern w:val="2"/>
        </w:rPr>
        <w:t>era</w:t>
      </w:r>
      <w:r w:rsidR="001D19E6">
        <w:rPr>
          <w:rFonts w:asciiTheme="majorBidi" w:hAnsiTheme="majorBidi"/>
          <w:kern w:val="2"/>
        </w:rPr>
        <w:t xml:space="preserve">ction </w:t>
      </w:r>
      <w:r w:rsidR="009D096E">
        <w:rPr>
          <w:rFonts w:asciiTheme="majorBidi" w:hAnsiTheme="majorBidi"/>
          <w:kern w:val="2"/>
        </w:rPr>
        <w:t>between the</w:t>
      </w:r>
      <w:r w:rsidR="009D096E" w:rsidRPr="009D096E">
        <w:rPr>
          <w:rFonts w:asciiTheme="majorBidi" w:hAnsiTheme="majorBidi"/>
          <w:kern w:val="2"/>
        </w:rPr>
        <w:t xml:space="preserve"> </w:t>
      </w:r>
      <w:r w:rsidR="009D096E" w:rsidRPr="00815749">
        <w:rPr>
          <w:rFonts w:asciiTheme="majorBidi" w:hAnsiTheme="majorBidi"/>
          <w:kern w:val="2"/>
        </w:rPr>
        <w:t>β-barrel domain</w:t>
      </w:r>
      <w:r w:rsidR="009D096E">
        <w:rPr>
          <w:rFonts w:asciiTheme="majorBidi" w:hAnsiTheme="majorBidi"/>
          <w:kern w:val="2"/>
        </w:rPr>
        <w:t xml:space="preserve"> and </w:t>
      </w:r>
      <w:r w:rsidR="00C65ED5">
        <w:rPr>
          <w:rFonts w:asciiTheme="majorBidi" w:hAnsiTheme="majorBidi"/>
          <w:kern w:val="2"/>
        </w:rPr>
        <w:t>the BamA protein</w:t>
      </w:r>
      <w:r w:rsidR="001D19E6">
        <w:rPr>
          <w:rFonts w:asciiTheme="majorBidi" w:hAnsiTheme="majorBidi"/>
          <w:kern w:val="2"/>
        </w:rPr>
        <w:t xml:space="preserve">, </w:t>
      </w:r>
      <w:r w:rsidR="009D096E">
        <w:rPr>
          <w:rFonts w:asciiTheme="majorBidi" w:hAnsiTheme="majorBidi"/>
          <w:kern w:val="2"/>
        </w:rPr>
        <w:t>which</w:t>
      </w:r>
      <w:r w:rsidR="001D19E6">
        <w:rPr>
          <w:rFonts w:asciiTheme="majorBidi" w:hAnsiTheme="majorBidi"/>
          <w:kern w:val="2"/>
        </w:rPr>
        <w:t xml:space="preserve"> creates</w:t>
      </w:r>
      <w:r w:rsidR="009D096E">
        <w:rPr>
          <w:rFonts w:asciiTheme="majorBidi" w:hAnsiTheme="majorBidi"/>
          <w:kern w:val="2"/>
        </w:rPr>
        <w:t xml:space="preserve"> the</w:t>
      </w:r>
      <w:r w:rsidR="001D19E6">
        <w:rPr>
          <w:rFonts w:asciiTheme="majorBidi" w:hAnsiTheme="majorBidi"/>
          <w:kern w:val="2"/>
        </w:rPr>
        <w:t xml:space="preserve"> lumen </w:t>
      </w:r>
      <w:del w:id="87" w:author="Editor" w:date="2024-11-14T16:41:00Z" w16du:dateUtc="2024-11-14T21:41:00Z">
        <w:r w:rsidR="001D19E6" w:rsidDel="00C750BF">
          <w:rPr>
            <w:rFonts w:asciiTheme="majorBidi" w:hAnsiTheme="majorBidi"/>
            <w:kern w:val="2"/>
          </w:rPr>
          <w:delText>to allow the</w:delText>
        </w:r>
      </w:del>
      <w:ins w:id="88" w:author="Editor" w:date="2024-11-14T16:41:00Z" w16du:dateUtc="2024-11-14T21:41:00Z">
        <w:r w:rsidR="00C750BF">
          <w:rPr>
            <w:rFonts w:asciiTheme="majorBidi" w:hAnsiTheme="majorBidi"/>
            <w:kern w:val="2"/>
          </w:rPr>
          <w:t>through which the</w:t>
        </w:r>
      </w:ins>
      <w:del w:id="89" w:author="Editor" w:date="2024-11-14T16:41:00Z" w16du:dateUtc="2024-11-14T21:41:00Z">
        <w:r w:rsidR="001D19E6" w:rsidDel="00C750BF">
          <w:rPr>
            <w:rFonts w:asciiTheme="majorBidi" w:hAnsiTheme="majorBidi"/>
            <w:kern w:val="2"/>
          </w:rPr>
          <w:delText xml:space="preserve"> passage of the</w:delText>
        </w:r>
      </w:del>
      <w:r w:rsidR="001D19E6">
        <w:rPr>
          <w:rFonts w:asciiTheme="majorBidi" w:hAnsiTheme="majorBidi"/>
          <w:kern w:val="2"/>
        </w:rPr>
        <w:t xml:space="preserve"> PD</w:t>
      </w:r>
      <w:ins w:id="90" w:author="Editor" w:date="2024-11-14T16:41:00Z" w16du:dateUtc="2024-11-14T21:41:00Z">
        <w:r w:rsidR="00C750BF">
          <w:rPr>
            <w:rFonts w:asciiTheme="majorBidi" w:hAnsiTheme="majorBidi"/>
            <w:kern w:val="2"/>
          </w:rPr>
          <w:t xml:space="preserve"> passes</w:t>
        </w:r>
      </w:ins>
      <w:r w:rsidR="00C65ED5">
        <w:rPr>
          <w:rFonts w:asciiTheme="majorBidi" w:hAnsiTheme="majorBidi"/>
          <w:kern w:val="2"/>
        </w:rPr>
        <w:t xml:space="preserve"> </w:t>
      </w:r>
      <w:r w:rsidR="00DE13CF">
        <w:rPr>
          <w:rFonts w:asciiTheme="majorBidi" w:hAnsiTheme="majorBidi"/>
          <w:kern w:val="2"/>
        </w:rPr>
        <w:fldChar w:fldCharType="begin">
          <w:fldData xml:space="preserve">PEVuZE5vdGU+PENpdGU+PEF1dGhvcj5Eb3lsZTwvQXV0aG9yPjxZZWFyPjIwMjE8L1llYXI+PFJl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PEVuZE5vdGU+PENpdGU+PEF1dGhvcj5Eb3lsZTwvQXV0aG9yPjxZZWFyPjIwMjE8L1llYXI+PFJl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25,26</w:t>
      </w:r>
      <w:r w:rsidR="00DE13CF">
        <w:rPr>
          <w:rFonts w:asciiTheme="majorBidi" w:hAnsiTheme="majorBidi"/>
          <w:kern w:val="2"/>
        </w:rPr>
        <w:fldChar w:fldCharType="end"/>
      </w:r>
      <w:r w:rsidR="009D096E">
        <w:rPr>
          <w:rFonts w:asciiTheme="majorBidi" w:hAnsiTheme="majorBidi"/>
          <w:kern w:val="2"/>
        </w:rPr>
        <w:t>.</w:t>
      </w:r>
      <w:r w:rsidR="00C65ED5">
        <w:rPr>
          <w:rFonts w:asciiTheme="majorBidi" w:hAnsiTheme="majorBidi"/>
          <w:kern w:val="2"/>
        </w:rPr>
        <w:t xml:space="preserve"> </w:t>
      </w:r>
      <w:r w:rsidR="00596612">
        <w:rPr>
          <w:rFonts w:asciiTheme="majorBidi" w:hAnsiTheme="majorBidi"/>
          <w:kern w:val="2"/>
        </w:rPr>
        <w:t>S</w:t>
      </w:r>
      <w:r w:rsidR="00596612" w:rsidRPr="00815749">
        <w:rPr>
          <w:rFonts w:asciiTheme="majorBidi" w:hAnsiTheme="majorBidi"/>
          <w:kern w:val="2"/>
        </w:rPr>
        <w:t xml:space="preserve">ince </w:t>
      </w:r>
      <w:del w:id="91" w:author="Editor" w:date="2024-11-14T16:41:00Z" w16du:dateUtc="2024-11-14T21:41:00Z">
        <w:r w:rsidR="00815749" w:rsidRPr="00815749" w:rsidDel="00C750BF">
          <w:rPr>
            <w:rFonts w:asciiTheme="majorBidi" w:hAnsiTheme="majorBidi"/>
            <w:kern w:val="2"/>
          </w:rPr>
          <w:delText xml:space="preserve">the </w:delText>
        </w:r>
      </w:del>
      <w:ins w:id="92" w:author="Editor" w:date="2024-11-14T16:41:00Z" w16du:dateUtc="2024-11-14T21:41:00Z">
        <w:r w:rsidR="00C750BF">
          <w:rPr>
            <w:rFonts w:asciiTheme="majorBidi" w:hAnsiTheme="majorBidi"/>
            <w:kern w:val="2"/>
          </w:rPr>
          <w:t xml:space="preserve">PD </w:t>
        </w:r>
      </w:ins>
      <w:r w:rsidR="0065311A" w:rsidRPr="00815749">
        <w:rPr>
          <w:rFonts w:asciiTheme="majorBidi" w:hAnsiTheme="majorBidi"/>
          <w:kern w:val="2"/>
        </w:rPr>
        <w:t xml:space="preserve">secretion </w:t>
      </w:r>
      <w:del w:id="93" w:author="Editor" w:date="2024-11-14T16:41:00Z" w16du:dateUtc="2024-11-14T21:41:00Z">
        <w:r w:rsidR="0065311A" w:rsidDel="00C750BF">
          <w:rPr>
            <w:rFonts w:asciiTheme="majorBidi" w:hAnsiTheme="majorBidi"/>
            <w:kern w:val="2"/>
          </w:rPr>
          <w:delText xml:space="preserve">of </w:delText>
        </w:r>
        <w:r w:rsidR="00815749" w:rsidRPr="00815749" w:rsidDel="00C750BF">
          <w:rPr>
            <w:rFonts w:asciiTheme="majorBidi" w:hAnsiTheme="majorBidi"/>
            <w:kern w:val="2"/>
          </w:rPr>
          <w:delText xml:space="preserve">PD </w:delText>
        </w:r>
      </w:del>
      <w:r w:rsidR="00815749" w:rsidRPr="00815749">
        <w:rPr>
          <w:rFonts w:asciiTheme="majorBidi" w:hAnsiTheme="majorBidi"/>
          <w:kern w:val="2"/>
        </w:rPr>
        <w:t xml:space="preserve">is </w:t>
      </w:r>
      <w:r w:rsidR="00D669F7">
        <w:rPr>
          <w:rFonts w:asciiTheme="majorBidi" w:hAnsiTheme="majorBidi"/>
          <w:kern w:val="2"/>
        </w:rPr>
        <w:t>accomplished</w:t>
      </w:r>
      <w:r w:rsidR="00461F03" w:rsidRPr="00815749">
        <w:rPr>
          <w:rFonts w:asciiTheme="majorBidi" w:hAnsiTheme="majorBidi"/>
          <w:kern w:val="2"/>
        </w:rPr>
        <w:t xml:space="preserve"> </w:t>
      </w:r>
      <w:r w:rsidR="00D669F7">
        <w:rPr>
          <w:rFonts w:asciiTheme="majorBidi" w:hAnsiTheme="majorBidi"/>
          <w:kern w:val="2"/>
        </w:rPr>
        <w:t>by</w:t>
      </w:r>
      <w:r w:rsidR="00630777" w:rsidRPr="00815749">
        <w:rPr>
          <w:rFonts w:asciiTheme="majorBidi" w:hAnsiTheme="majorBidi"/>
          <w:kern w:val="2"/>
        </w:rPr>
        <w:t xml:space="preserve"> </w:t>
      </w:r>
      <w:r w:rsidR="00815749" w:rsidRPr="00815749">
        <w:rPr>
          <w:rFonts w:asciiTheme="majorBidi" w:hAnsiTheme="majorBidi"/>
          <w:kern w:val="2"/>
        </w:rPr>
        <w:t>a single protein</w:t>
      </w:r>
      <w:r w:rsidR="009D096E">
        <w:rPr>
          <w:rFonts w:asciiTheme="majorBidi" w:hAnsiTheme="majorBidi"/>
          <w:kern w:val="2"/>
        </w:rPr>
        <w:t xml:space="preserve"> </w:t>
      </w:r>
      <w:del w:id="94" w:author="Editor" w:date="2024-11-14T16:41:00Z" w16du:dateUtc="2024-11-14T21:41:00Z">
        <w:r w:rsidR="009D096E" w:rsidDel="00C750BF">
          <w:rPr>
            <w:rFonts w:asciiTheme="majorBidi" w:hAnsiTheme="majorBidi"/>
            <w:kern w:val="2"/>
          </w:rPr>
          <w:delText>(and</w:delText>
        </w:r>
      </w:del>
      <w:ins w:id="95" w:author="Editor" w:date="2024-11-14T16:41:00Z" w16du:dateUtc="2024-11-14T21:41:00Z">
        <w:r w:rsidR="00C750BF">
          <w:rPr>
            <w:rFonts w:asciiTheme="majorBidi" w:hAnsiTheme="majorBidi"/>
            <w:kern w:val="2"/>
          </w:rPr>
          <w:t>together with</w:t>
        </w:r>
      </w:ins>
      <w:r w:rsidR="009143EF">
        <w:rPr>
          <w:rFonts w:asciiTheme="majorBidi" w:hAnsiTheme="majorBidi"/>
          <w:kern w:val="2"/>
        </w:rPr>
        <w:t xml:space="preserve"> the </w:t>
      </w:r>
      <w:r w:rsidR="009D096E">
        <w:rPr>
          <w:rFonts w:asciiTheme="majorBidi" w:hAnsiTheme="majorBidi"/>
          <w:kern w:val="2"/>
        </w:rPr>
        <w:t xml:space="preserve">general bacterial </w:t>
      </w:r>
      <w:del w:id="96" w:author="Editor" w:date="2024-11-14T16:41:00Z" w16du:dateUtc="2024-11-14T21:41:00Z">
        <w:r w:rsidR="009D096E" w:rsidDel="00C750BF">
          <w:rPr>
            <w:rFonts w:asciiTheme="majorBidi" w:hAnsiTheme="majorBidi"/>
            <w:kern w:val="2"/>
          </w:rPr>
          <w:delText xml:space="preserve">secretion </w:delText>
        </w:r>
      </w:del>
      <w:ins w:id="97" w:author="Editor" w:date="2024-11-14T16:41:00Z" w16du:dateUtc="2024-11-14T21:41:00Z">
        <w:r w:rsidR="00C750BF">
          <w:rPr>
            <w:rFonts w:asciiTheme="majorBidi" w:hAnsiTheme="majorBidi"/>
            <w:kern w:val="2"/>
          </w:rPr>
          <w:t>secretory</w:t>
        </w:r>
        <w:r w:rsidR="00C750BF">
          <w:rPr>
            <w:rFonts w:asciiTheme="majorBidi" w:hAnsiTheme="majorBidi"/>
            <w:kern w:val="2"/>
          </w:rPr>
          <w:t xml:space="preserve"> </w:t>
        </w:r>
      </w:ins>
      <w:r w:rsidR="009D096E">
        <w:rPr>
          <w:rFonts w:asciiTheme="majorBidi" w:hAnsiTheme="majorBidi"/>
          <w:kern w:val="2"/>
        </w:rPr>
        <w:t>machin</w:t>
      </w:r>
      <w:r w:rsidR="008D6034">
        <w:rPr>
          <w:rFonts w:asciiTheme="majorBidi" w:hAnsiTheme="majorBidi"/>
          <w:kern w:val="2"/>
        </w:rPr>
        <w:t>e</w:t>
      </w:r>
      <w:r w:rsidR="009D096E">
        <w:rPr>
          <w:rFonts w:asciiTheme="majorBidi" w:hAnsiTheme="majorBidi"/>
          <w:kern w:val="2"/>
        </w:rPr>
        <w:t>r</w:t>
      </w:r>
      <w:r w:rsidR="009143EF">
        <w:rPr>
          <w:rFonts w:asciiTheme="majorBidi" w:hAnsiTheme="majorBidi"/>
          <w:kern w:val="2"/>
        </w:rPr>
        <w:t>y</w:t>
      </w:r>
      <w:r w:rsidR="009D096E">
        <w:rPr>
          <w:rFonts w:asciiTheme="majorBidi" w:hAnsiTheme="majorBidi"/>
          <w:kern w:val="2"/>
        </w:rPr>
        <w:t xml:space="preserve"> such as the Sec and Bam complexes</w:t>
      </w:r>
      <w:del w:id="98" w:author="Editor" w:date="2024-11-14T16:41:00Z" w16du:dateUtc="2024-11-14T21:41:00Z">
        <w:r w:rsidR="009D096E" w:rsidDel="00C750BF">
          <w:rPr>
            <w:rFonts w:asciiTheme="majorBidi" w:hAnsiTheme="majorBidi"/>
            <w:kern w:val="2"/>
          </w:rPr>
          <w:delText>)</w:delText>
        </w:r>
      </w:del>
      <w:r w:rsidR="00815749" w:rsidRPr="00815749">
        <w:rPr>
          <w:rFonts w:asciiTheme="majorBidi" w:hAnsiTheme="majorBidi"/>
          <w:kern w:val="2"/>
        </w:rPr>
        <w:t xml:space="preserve">, </w:t>
      </w:r>
      <w:r w:rsidR="00461F03">
        <w:rPr>
          <w:rFonts w:asciiTheme="majorBidi" w:hAnsiTheme="majorBidi"/>
          <w:kern w:val="2"/>
        </w:rPr>
        <w:t xml:space="preserve">it </w:t>
      </w:r>
      <w:r w:rsidR="00D669F7">
        <w:rPr>
          <w:rFonts w:asciiTheme="majorBidi" w:hAnsiTheme="majorBidi"/>
          <w:kern w:val="2"/>
        </w:rPr>
        <w:t>offers</w:t>
      </w:r>
      <w:r w:rsidR="00461F03">
        <w:rPr>
          <w:rFonts w:asciiTheme="majorBidi" w:hAnsiTheme="majorBidi"/>
          <w:kern w:val="2"/>
        </w:rPr>
        <w:t xml:space="preserve"> a straightforward </w:t>
      </w:r>
      <w:r w:rsidR="00CF6BD4">
        <w:rPr>
          <w:rFonts w:asciiTheme="majorBidi" w:hAnsiTheme="majorBidi"/>
          <w:kern w:val="2"/>
        </w:rPr>
        <w:t>method</w:t>
      </w:r>
      <w:r w:rsidR="00461F03">
        <w:rPr>
          <w:rFonts w:asciiTheme="majorBidi" w:hAnsiTheme="majorBidi"/>
          <w:kern w:val="2"/>
        </w:rPr>
        <w:t xml:space="preserve"> </w:t>
      </w:r>
      <w:r w:rsidR="00CF6BD4">
        <w:rPr>
          <w:rFonts w:asciiTheme="majorBidi" w:hAnsiTheme="majorBidi"/>
          <w:kern w:val="2"/>
        </w:rPr>
        <w:t>for</w:t>
      </w:r>
      <w:r w:rsidR="00017E5C">
        <w:rPr>
          <w:rFonts w:asciiTheme="majorBidi" w:hAnsiTheme="majorBidi"/>
          <w:kern w:val="2"/>
        </w:rPr>
        <w:t xml:space="preserve"> introduc</w:t>
      </w:r>
      <w:r w:rsidR="00630777">
        <w:rPr>
          <w:rFonts w:asciiTheme="majorBidi" w:hAnsiTheme="majorBidi"/>
          <w:kern w:val="2"/>
        </w:rPr>
        <w:t>ing</w:t>
      </w:r>
      <w:r w:rsidR="00017E5C">
        <w:rPr>
          <w:rFonts w:asciiTheme="majorBidi" w:hAnsiTheme="majorBidi"/>
          <w:kern w:val="2"/>
        </w:rPr>
        <w:t xml:space="preserve"> the</w:t>
      </w:r>
      <w:r w:rsidR="00815749" w:rsidRPr="00815749">
        <w:rPr>
          <w:rFonts w:asciiTheme="majorBidi" w:hAnsiTheme="majorBidi"/>
          <w:kern w:val="2"/>
        </w:rPr>
        <w:t xml:space="preserve"> T5SS </w:t>
      </w:r>
      <w:r w:rsidR="00CF6BD4">
        <w:rPr>
          <w:rFonts w:asciiTheme="majorBidi" w:hAnsiTheme="majorBidi"/>
          <w:kern w:val="2"/>
        </w:rPr>
        <w:t>in</w:t>
      </w:r>
      <w:r w:rsidR="00815749" w:rsidRPr="00815749">
        <w:rPr>
          <w:rFonts w:asciiTheme="majorBidi" w:hAnsiTheme="majorBidi"/>
          <w:kern w:val="2"/>
        </w:rPr>
        <w:t xml:space="preserve">to non-pathogenic bacteria. </w:t>
      </w:r>
      <w:del w:id="99" w:author="Editor" w:date="2024-11-14T16:42:00Z" w16du:dateUtc="2024-11-14T21:42:00Z">
        <w:r w:rsidR="00480204" w:rsidDel="00C750BF">
          <w:rPr>
            <w:rFonts w:asciiTheme="majorBidi" w:hAnsiTheme="majorBidi"/>
            <w:kern w:val="2"/>
          </w:rPr>
          <w:delText>Nevertheless</w:delText>
        </w:r>
      </w:del>
      <w:ins w:id="100" w:author="Editor" w:date="2024-11-14T16:42:00Z" w16du:dateUtc="2024-11-14T21:42:00Z">
        <w:r w:rsidR="00C750BF">
          <w:rPr>
            <w:rFonts w:asciiTheme="majorBidi" w:hAnsiTheme="majorBidi"/>
            <w:kern w:val="2"/>
          </w:rPr>
          <w:t>However</w:t>
        </w:r>
      </w:ins>
      <w:r w:rsidR="00815749" w:rsidRPr="00815749">
        <w:rPr>
          <w:rFonts w:asciiTheme="majorBidi" w:hAnsiTheme="majorBidi"/>
          <w:kern w:val="2"/>
        </w:rPr>
        <w:t xml:space="preserve">, the T5SS may </w:t>
      </w:r>
      <w:r w:rsidR="008874B9">
        <w:rPr>
          <w:rFonts w:asciiTheme="majorBidi" w:hAnsiTheme="majorBidi"/>
          <w:kern w:val="2"/>
        </w:rPr>
        <w:t xml:space="preserve">face </w:t>
      </w:r>
      <w:del w:id="101" w:author="Editor" w:date="2024-11-14T16:42:00Z" w16du:dateUtc="2024-11-14T21:42:00Z">
        <w:r w:rsidR="008874B9" w:rsidDel="00C750BF">
          <w:rPr>
            <w:rFonts w:asciiTheme="majorBidi" w:hAnsiTheme="majorBidi"/>
            <w:kern w:val="2"/>
          </w:rPr>
          <w:delText xml:space="preserve">challenges </w:delText>
        </w:r>
      </w:del>
      <w:ins w:id="102" w:author="Editor" w:date="2024-11-14T16:42:00Z" w16du:dateUtc="2024-11-14T21:42:00Z">
        <w:r w:rsidR="00C750BF">
          <w:rPr>
            <w:rFonts w:asciiTheme="majorBidi" w:hAnsiTheme="majorBidi"/>
            <w:kern w:val="2"/>
          </w:rPr>
          <w:t>limitations in its ability to secrete</w:t>
        </w:r>
        <w:r w:rsidR="00C750BF">
          <w:rPr>
            <w:rFonts w:asciiTheme="majorBidi" w:hAnsiTheme="majorBidi"/>
            <w:kern w:val="2"/>
          </w:rPr>
          <w:t xml:space="preserve"> </w:t>
        </w:r>
      </w:ins>
      <w:del w:id="103" w:author="Editor" w:date="2024-11-14T16:42:00Z" w16du:dateUtc="2024-11-14T21:42:00Z">
        <w:r w:rsidR="00815749" w:rsidRPr="00815749" w:rsidDel="00C750BF">
          <w:rPr>
            <w:rFonts w:asciiTheme="majorBidi" w:hAnsiTheme="majorBidi"/>
            <w:kern w:val="2"/>
          </w:rPr>
          <w:delText xml:space="preserve">in secreting </w:delText>
        </w:r>
      </w:del>
      <w:r w:rsidR="00815749" w:rsidRPr="00815749">
        <w:rPr>
          <w:rFonts w:asciiTheme="majorBidi" w:hAnsiTheme="majorBidi"/>
          <w:kern w:val="2"/>
        </w:rPr>
        <w:t xml:space="preserve">proteins </w:t>
      </w:r>
      <w:r w:rsidR="008874B9">
        <w:rPr>
          <w:rFonts w:asciiTheme="majorBidi" w:hAnsiTheme="majorBidi"/>
          <w:kern w:val="2"/>
        </w:rPr>
        <w:t>that contain</w:t>
      </w:r>
      <w:r w:rsidR="008874B9" w:rsidRPr="00815749">
        <w:rPr>
          <w:rFonts w:asciiTheme="majorBidi" w:hAnsiTheme="majorBidi"/>
          <w:kern w:val="2"/>
        </w:rPr>
        <w:t xml:space="preserve"> </w:t>
      </w:r>
      <w:r w:rsidR="00815749" w:rsidRPr="00815749">
        <w:rPr>
          <w:rFonts w:asciiTheme="majorBidi" w:hAnsiTheme="majorBidi"/>
          <w:kern w:val="2"/>
        </w:rPr>
        <w:t xml:space="preserve">disulfide bonds or </w:t>
      </w:r>
      <w:r w:rsidR="008874B9">
        <w:rPr>
          <w:rFonts w:asciiTheme="majorBidi" w:hAnsiTheme="majorBidi"/>
          <w:kern w:val="2"/>
        </w:rPr>
        <w:t xml:space="preserve">require </w:t>
      </w:r>
      <w:r w:rsidR="00815749" w:rsidRPr="00815749">
        <w:rPr>
          <w:rFonts w:asciiTheme="majorBidi" w:hAnsiTheme="majorBidi"/>
          <w:kern w:val="2"/>
        </w:rPr>
        <w:t>certain post-translational modifications</w:t>
      </w:r>
      <w:r w:rsidR="008874B9">
        <w:rPr>
          <w:rFonts w:asciiTheme="majorBidi" w:hAnsiTheme="majorBidi"/>
          <w:kern w:val="2"/>
        </w:rPr>
        <w:t>. T</w:t>
      </w:r>
      <w:r w:rsidR="00815749" w:rsidRPr="00815749">
        <w:rPr>
          <w:rFonts w:asciiTheme="majorBidi" w:hAnsiTheme="majorBidi"/>
          <w:kern w:val="2"/>
        </w:rPr>
        <w:t xml:space="preserve">hese features could interfere with the translocation process or </w:t>
      </w:r>
      <w:del w:id="104" w:author="Editor" w:date="2024-11-14T16:42:00Z" w16du:dateUtc="2024-11-14T21:42:00Z">
        <w:r w:rsidR="00815749" w:rsidRPr="00815749" w:rsidDel="00C750BF">
          <w:rPr>
            <w:rFonts w:asciiTheme="majorBidi" w:hAnsiTheme="majorBidi"/>
            <w:kern w:val="2"/>
          </w:rPr>
          <w:delText xml:space="preserve">require </w:delText>
        </w:r>
      </w:del>
      <w:ins w:id="105" w:author="Editor" w:date="2024-11-14T16:42:00Z" w16du:dateUtc="2024-11-14T21:42:00Z">
        <w:r w:rsidR="00C750BF">
          <w:rPr>
            <w:rFonts w:asciiTheme="majorBidi" w:hAnsiTheme="majorBidi"/>
            <w:kern w:val="2"/>
          </w:rPr>
          <w:t>necessitate</w:t>
        </w:r>
        <w:r w:rsidR="00C750BF" w:rsidRPr="00815749">
          <w:rPr>
            <w:rFonts w:asciiTheme="majorBidi" w:hAnsiTheme="majorBidi"/>
            <w:kern w:val="2"/>
          </w:rPr>
          <w:t xml:space="preserve"> </w:t>
        </w:r>
      </w:ins>
      <w:r w:rsidR="00815749" w:rsidRPr="00815749">
        <w:rPr>
          <w:rFonts w:asciiTheme="majorBidi" w:hAnsiTheme="majorBidi"/>
          <w:kern w:val="2"/>
        </w:rPr>
        <w:t xml:space="preserve">additional engineering to maintain the desired protein conformation </w:t>
      </w:r>
      <w:r w:rsidR="00DE13CF">
        <w:rPr>
          <w:rFonts w:asciiTheme="majorBidi" w:hAnsiTheme="majorBidi"/>
          <w:kern w:val="2"/>
        </w:rPr>
        <w:fldChar w:fldCharType="begin">
          <w:fldData xml:space="preserve">PEVuZE5vdGU+PENpdGU+PEF1dGhvcj5EYXV0aW48L0F1dGhvcj48WWVhcj4yMDIxPC9ZZWFyPjxS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PEVuZE5vdGU+PENpdGU+PEF1dGhvcj5EYXV0aW48L0F1dGhvcj48WWVhcj4yMDIxPC9ZZWFyPjxS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27,28</w:t>
      </w:r>
      <w:r w:rsidR="00DE13CF">
        <w:rPr>
          <w:rFonts w:asciiTheme="majorBidi" w:hAnsiTheme="majorBidi"/>
          <w:kern w:val="2"/>
        </w:rPr>
        <w:fldChar w:fldCharType="end"/>
      </w:r>
      <w:r w:rsidR="00815749" w:rsidRPr="00815749">
        <w:rPr>
          <w:rFonts w:asciiTheme="majorBidi" w:hAnsiTheme="majorBidi"/>
          <w:kern w:val="2"/>
        </w:rPr>
        <w:t>.</w:t>
      </w:r>
    </w:p>
    <w:p w14:paraId="4B493947" w14:textId="5D1414EB" w:rsidR="00815749" w:rsidRPr="00815749" w:rsidRDefault="007865F1" w:rsidP="003F2578">
      <w:pPr>
        <w:spacing w:after="160" w:line="360" w:lineRule="auto"/>
        <w:jc w:val="both"/>
        <w:rPr>
          <w:rFonts w:asciiTheme="majorBidi" w:hAnsiTheme="majorBidi"/>
          <w:kern w:val="2"/>
        </w:rPr>
      </w:pPr>
      <w:r>
        <w:rPr>
          <w:rFonts w:asciiTheme="majorBidi" w:hAnsiTheme="majorBidi"/>
          <w:kern w:val="2"/>
        </w:rPr>
        <w:t xml:space="preserve">Here, we </w:t>
      </w:r>
      <w:del w:id="106" w:author="Editor" w:date="2024-11-14T16:42:00Z" w16du:dateUtc="2024-11-14T21:42:00Z">
        <w:r w:rsidDel="00C750BF">
          <w:rPr>
            <w:rFonts w:asciiTheme="majorBidi" w:hAnsiTheme="majorBidi"/>
            <w:kern w:val="2"/>
          </w:rPr>
          <w:delText xml:space="preserve">study </w:delText>
        </w:r>
      </w:del>
      <w:ins w:id="107" w:author="Editor" w:date="2024-11-14T16:42:00Z" w16du:dateUtc="2024-11-14T21:42:00Z">
        <w:r w:rsidR="00C750BF">
          <w:rPr>
            <w:rFonts w:asciiTheme="majorBidi" w:hAnsiTheme="majorBidi"/>
            <w:kern w:val="2"/>
          </w:rPr>
          <w:t>sought to study</w:t>
        </w:r>
        <w:r w:rsidR="00C750BF">
          <w:rPr>
            <w:rFonts w:asciiTheme="majorBidi" w:hAnsiTheme="majorBidi"/>
            <w:kern w:val="2"/>
          </w:rPr>
          <w:t xml:space="preserve"> </w:t>
        </w:r>
      </w:ins>
      <w:r>
        <w:rPr>
          <w:rFonts w:asciiTheme="majorBidi" w:hAnsiTheme="majorBidi"/>
          <w:kern w:val="2"/>
        </w:rPr>
        <w:t xml:space="preserve">whether </w:t>
      </w:r>
      <w:del w:id="108" w:author="Editor" w:date="2024-11-14T16:42:00Z" w16du:dateUtc="2024-11-14T21:42:00Z">
        <w:r w:rsidDel="00C750BF">
          <w:rPr>
            <w:rFonts w:asciiTheme="majorBidi" w:hAnsiTheme="majorBidi"/>
            <w:kern w:val="2"/>
          </w:rPr>
          <w:delText xml:space="preserve">the </w:delText>
        </w:r>
      </w:del>
      <w:r w:rsidR="00815749" w:rsidRPr="00815749">
        <w:rPr>
          <w:rFonts w:asciiTheme="majorBidi" w:hAnsiTheme="majorBidi"/>
          <w:kern w:val="2"/>
        </w:rPr>
        <w:t>EspC</w:t>
      </w:r>
      <w:r w:rsidR="00537853">
        <w:rPr>
          <w:rFonts w:asciiTheme="majorBidi" w:hAnsiTheme="majorBidi"/>
          <w:kern w:val="2"/>
        </w:rPr>
        <w:t xml:space="preserve">, a T5SS protein </w:t>
      </w:r>
      <w:del w:id="109" w:author="Editor" w:date="2024-11-14T16:42:00Z" w16du:dateUtc="2024-11-14T21:42:00Z">
        <w:r w:rsidR="00537853" w:rsidDel="00C750BF">
          <w:rPr>
            <w:rFonts w:asciiTheme="majorBidi" w:hAnsiTheme="majorBidi"/>
            <w:kern w:val="2"/>
          </w:rPr>
          <w:delText xml:space="preserve">of </w:delText>
        </w:r>
      </w:del>
      <w:ins w:id="110" w:author="Editor" w:date="2024-11-14T16:42:00Z" w16du:dateUtc="2024-11-14T21:42:00Z">
        <w:r w:rsidR="00C750BF">
          <w:rPr>
            <w:rFonts w:asciiTheme="majorBidi" w:hAnsiTheme="majorBidi"/>
            <w:kern w:val="2"/>
          </w:rPr>
          <w:t>expressed in</w:t>
        </w:r>
        <w:r w:rsidR="00C750BF">
          <w:rPr>
            <w:rFonts w:asciiTheme="majorBidi" w:hAnsiTheme="majorBidi"/>
            <w:kern w:val="2"/>
          </w:rPr>
          <w:t xml:space="preserve"> </w:t>
        </w:r>
      </w:ins>
      <w:r w:rsidR="00537853">
        <w:rPr>
          <w:rFonts w:asciiTheme="majorBidi" w:hAnsiTheme="majorBidi"/>
          <w:kern w:val="2"/>
        </w:rPr>
        <w:t>EPEC,</w:t>
      </w:r>
      <w:r>
        <w:rPr>
          <w:rFonts w:asciiTheme="majorBidi" w:hAnsiTheme="majorBidi"/>
          <w:kern w:val="2"/>
        </w:rPr>
        <w:t xml:space="preserve"> can be used as a delivery system. EspC</w:t>
      </w:r>
      <w:r w:rsidR="00537853">
        <w:rPr>
          <w:rFonts w:asciiTheme="majorBidi" w:hAnsiTheme="majorBidi"/>
          <w:kern w:val="2"/>
        </w:rPr>
        <w:t xml:space="preserve"> </w:t>
      </w:r>
      <w:r w:rsidR="00815749" w:rsidRPr="00815749">
        <w:rPr>
          <w:rFonts w:asciiTheme="majorBidi" w:hAnsiTheme="majorBidi"/>
          <w:kern w:val="2"/>
        </w:rPr>
        <w:t xml:space="preserve">is a 110 kDa serine protease autotransporter that belongs to the serine protease autotransporters of </w:t>
      </w:r>
      <w:del w:id="111" w:author="Editor" w:date="2024-11-14T20:55:00Z" w16du:dateUtc="2024-11-15T01:55:00Z">
        <w:r w:rsidR="00537853" w:rsidDel="00F964FA">
          <w:rPr>
            <w:rFonts w:asciiTheme="majorBidi" w:hAnsiTheme="majorBidi"/>
            <w:kern w:val="2"/>
          </w:rPr>
          <w:delText>e</w:delText>
        </w:r>
        <w:r w:rsidR="00537853" w:rsidRPr="00815749" w:rsidDel="00F964FA">
          <w:rPr>
            <w:rFonts w:asciiTheme="majorBidi" w:hAnsiTheme="majorBidi"/>
            <w:kern w:val="2"/>
          </w:rPr>
          <w:delText xml:space="preserve">nterobacteriaceae </w:delText>
        </w:r>
      </w:del>
      <w:ins w:id="112" w:author="Editor" w:date="2024-11-14T20:55:00Z" w16du:dateUtc="2024-11-15T01:55:00Z">
        <w:r w:rsidR="00F964FA">
          <w:rPr>
            <w:rFonts w:asciiTheme="majorBidi" w:hAnsiTheme="majorBidi"/>
            <w:kern w:val="2"/>
          </w:rPr>
          <w:t>E</w:t>
        </w:r>
        <w:r w:rsidR="00F964FA" w:rsidRPr="00815749">
          <w:rPr>
            <w:rFonts w:asciiTheme="majorBidi" w:hAnsiTheme="majorBidi"/>
            <w:kern w:val="2"/>
          </w:rPr>
          <w:t xml:space="preserve">nterobacteriaceae </w:t>
        </w:r>
      </w:ins>
      <w:r w:rsidR="00815749" w:rsidRPr="00815749">
        <w:rPr>
          <w:rFonts w:asciiTheme="majorBidi" w:hAnsiTheme="majorBidi"/>
          <w:kern w:val="2"/>
        </w:rPr>
        <w:t xml:space="preserve">(SPATE) subfamily </w:t>
      </w:r>
      <w:r w:rsidR="00DE13CF">
        <w:rPr>
          <w:rFonts w:asciiTheme="majorBidi" w:hAnsiTheme="majorBidi"/>
          <w:kern w:val="2"/>
        </w:rPr>
        <w:fldChar w:fldCharType="begin">
          <w:fldData xml:space="preserve">PEVuZE5vdGU+PENpdGU+PEF1dGhvcj5TdGVpbjwvQXV0aG9yPjxZZWFyPjE5OTY8L1llYXI+PFJl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PEVuZE5vdGU+PENpdGU+PEF1dGhvcj5TdGVpbjwvQXV0aG9yPjxZZWFyPjE5OTY8L1llYXI+PFJl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28</w:t>
      </w:r>
      <w:r w:rsidR="00DE13CF">
        <w:rPr>
          <w:rFonts w:asciiTheme="majorBidi" w:hAnsiTheme="majorBidi"/>
          <w:kern w:val="2"/>
        </w:rPr>
        <w:fldChar w:fldCharType="end"/>
      </w:r>
      <w:r w:rsidR="00815749" w:rsidRPr="00815749">
        <w:rPr>
          <w:rFonts w:asciiTheme="majorBidi" w:hAnsiTheme="majorBidi"/>
          <w:kern w:val="2"/>
        </w:rPr>
        <w:t>. EspC</w:t>
      </w:r>
      <w:r w:rsidR="00537853">
        <w:rPr>
          <w:rFonts w:asciiTheme="majorBidi" w:hAnsiTheme="majorBidi"/>
          <w:kern w:val="2"/>
        </w:rPr>
        <w:t>, like many other autotransporters,</w:t>
      </w:r>
      <w:r w:rsidR="00815749" w:rsidRPr="00815749">
        <w:rPr>
          <w:rFonts w:asciiTheme="majorBidi" w:hAnsiTheme="majorBidi"/>
          <w:kern w:val="2"/>
        </w:rPr>
        <w:t xml:space="preserve"> is </w:t>
      </w:r>
      <w:r w:rsidR="00964E36">
        <w:rPr>
          <w:rFonts w:asciiTheme="majorBidi" w:hAnsiTheme="majorBidi"/>
          <w:kern w:val="2"/>
        </w:rPr>
        <w:t>initially</w:t>
      </w:r>
      <w:r w:rsidR="00964E36" w:rsidRPr="00815749">
        <w:rPr>
          <w:rFonts w:asciiTheme="majorBidi" w:hAnsiTheme="majorBidi"/>
          <w:kern w:val="2"/>
        </w:rPr>
        <w:t xml:space="preserve"> </w:t>
      </w:r>
      <w:r w:rsidR="00815749" w:rsidRPr="00815749">
        <w:rPr>
          <w:rFonts w:asciiTheme="majorBidi" w:hAnsiTheme="majorBidi"/>
          <w:kern w:val="2"/>
        </w:rPr>
        <w:t xml:space="preserve">translocated </w:t>
      </w:r>
      <w:r w:rsidR="00964E36">
        <w:rPr>
          <w:rFonts w:asciiTheme="majorBidi" w:hAnsiTheme="majorBidi"/>
          <w:kern w:val="2"/>
        </w:rPr>
        <w:t>in</w:t>
      </w:r>
      <w:r w:rsidR="00537853" w:rsidRPr="00815749">
        <w:rPr>
          <w:rFonts w:asciiTheme="majorBidi" w:hAnsiTheme="majorBidi"/>
          <w:kern w:val="2"/>
        </w:rPr>
        <w:t xml:space="preserve">to the periplasm </w:t>
      </w:r>
      <w:r w:rsidR="00964E36">
        <w:rPr>
          <w:rFonts w:asciiTheme="majorBidi" w:hAnsiTheme="majorBidi"/>
          <w:kern w:val="2"/>
        </w:rPr>
        <w:t>via</w:t>
      </w:r>
      <w:r w:rsidR="00964E36" w:rsidRPr="00815749">
        <w:rPr>
          <w:rFonts w:asciiTheme="majorBidi" w:hAnsiTheme="majorBidi"/>
          <w:kern w:val="2"/>
        </w:rPr>
        <w:t xml:space="preserve"> </w:t>
      </w:r>
      <w:r w:rsidR="00815749" w:rsidRPr="00815749">
        <w:rPr>
          <w:rFonts w:asciiTheme="majorBidi" w:hAnsiTheme="majorBidi"/>
          <w:kern w:val="2"/>
        </w:rPr>
        <w:t xml:space="preserve">a </w:t>
      </w:r>
      <w:r w:rsidR="00964E36">
        <w:rPr>
          <w:rFonts w:asciiTheme="majorBidi" w:hAnsiTheme="majorBidi"/>
          <w:kern w:val="2"/>
        </w:rPr>
        <w:t>S</w:t>
      </w:r>
      <w:r w:rsidR="00964E36" w:rsidRPr="00815749">
        <w:rPr>
          <w:rFonts w:asciiTheme="majorBidi" w:hAnsiTheme="majorBidi"/>
          <w:kern w:val="2"/>
        </w:rPr>
        <w:t>ec</w:t>
      </w:r>
      <w:r w:rsidR="00815749" w:rsidRPr="00815749">
        <w:rPr>
          <w:rFonts w:asciiTheme="majorBidi" w:hAnsiTheme="majorBidi"/>
          <w:kern w:val="2"/>
        </w:rPr>
        <w:t xml:space="preserve">-dependent mechanism. During this process, </w:t>
      </w:r>
      <w:r w:rsidR="00964E36">
        <w:rPr>
          <w:rFonts w:asciiTheme="majorBidi" w:hAnsiTheme="majorBidi"/>
          <w:kern w:val="2"/>
        </w:rPr>
        <w:t>the</w:t>
      </w:r>
      <w:r w:rsidR="00964E36" w:rsidRPr="00815749">
        <w:rPr>
          <w:rFonts w:asciiTheme="majorBidi" w:hAnsiTheme="majorBidi"/>
          <w:kern w:val="2"/>
        </w:rPr>
        <w:t xml:space="preserve"> </w:t>
      </w:r>
      <w:r w:rsidR="00815749" w:rsidRPr="00815749">
        <w:rPr>
          <w:rFonts w:asciiTheme="majorBidi" w:hAnsiTheme="majorBidi"/>
          <w:kern w:val="2"/>
        </w:rPr>
        <w:t>SP is cleaved</w:t>
      </w:r>
      <w:r w:rsidR="00964E36">
        <w:rPr>
          <w:rFonts w:asciiTheme="majorBidi" w:hAnsiTheme="majorBidi"/>
          <w:kern w:val="2"/>
        </w:rPr>
        <w:t>,</w:t>
      </w:r>
      <w:r w:rsidR="00815749" w:rsidRPr="00815749">
        <w:rPr>
          <w:rFonts w:asciiTheme="majorBidi" w:hAnsiTheme="majorBidi"/>
          <w:kern w:val="2"/>
        </w:rPr>
        <w:t xml:space="preserve"> and the</w:t>
      </w:r>
      <w:r w:rsidR="00194C7A">
        <w:rPr>
          <w:rFonts w:asciiTheme="majorBidi" w:hAnsiTheme="majorBidi"/>
          <w:kern w:val="2"/>
        </w:rPr>
        <w:t xml:space="preserve"> C-terminal </w:t>
      </w:r>
      <w:r w:rsidR="00194C7A" w:rsidRPr="00815749">
        <w:rPr>
          <w:rFonts w:asciiTheme="majorBidi" w:hAnsiTheme="majorBidi"/>
          <w:kern w:val="2"/>
        </w:rPr>
        <w:t>β-barrel</w:t>
      </w:r>
      <w:r w:rsidR="00194C7A">
        <w:rPr>
          <w:rFonts w:asciiTheme="majorBidi" w:hAnsiTheme="majorBidi"/>
          <w:kern w:val="2"/>
        </w:rPr>
        <w:t xml:space="preserve"> form</w:t>
      </w:r>
      <w:r w:rsidR="00964E36">
        <w:rPr>
          <w:rFonts w:asciiTheme="majorBidi" w:hAnsiTheme="majorBidi"/>
          <w:kern w:val="2"/>
        </w:rPr>
        <w:t>s</w:t>
      </w:r>
      <w:r w:rsidR="00194C7A">
        <w:rPr>
          <w:rFonts w:asciiTheme="majorBidi" w:hAnsiTheme="majorBidi"/>
          <w:kern w:val="2"/>
        </w:rPr>
        <w:t xml:space="preserve"> </w:t>
      </w:r>
      <w:r w:rsidR="00377290">
        <w:rPr>
          <w:rFonts w:asciiTheme="majorBidi" w:hAnsiTheme="majorBidi"/>
          <w:kern w:val="2"/>
        </w:rPr>
        <w:t>a</w:t>
      </w:r>
      <w:r w:rsidR="00194C7A">
        <w:rPr>
          <w:rFonts w:asciiTheme="majorBidi" w:hAnsiTheme="majorBidi"/>
          <w:kern w:val="2"/>
        </w:rPr>
        <w:t xml:space="preserve"> pore </w:t>
      </w:r>
      <w:r w:rsidR="00964E36">
        <w:rPr>
          <w:rFonts w:asciiTheme="majorBidi" w:hAnsiTheme="majorBidi"/>
          <w:kern w:val="2"/>
        </w:rPr>
        <w:t>in the outer</w:t>
      </w:r>
      <w:ins w:id="113" w:author="Editor" w:date="2024-11-14T16:43:00Z" w16du:dateUtc="2024-11-14T21:43:00Z">
        <w:r w:rsidR="00C750BF">
          <w:rPr>
            <w:rFonts w:asciiTheme="majorBidi" w:hAnsiTheme="majorBidi"/>
            <w:kern w:val="2"/>
          </w:rPr>
          <w:t xml:space="preserve"> </w:t>
        </w:r>
      </w:ins>
      <w:del w:id="114" w:author="Editor" w:date="2024-11-14T16:43:00Z" w16du:dateUtc="2024-11-14T21:43:00Z">
        <w:r w:rsidR="00964E36" w:rsidDel="00C750BF">
          <w:rPr>
            <w:rFonts w:asciiTheme="majorBidi" w:hAnsiTheme="majorBidi"/>
            <w:kern w:val="2"/>
          </w:rPr>
          <w:delText>-</w:delText>
        </w:r>
      </w:del>
      <w:r w:rsidR="00964E36">
        <w:rPr>
          <w:rFonts w:asciiTheme="majorBidi" w:hAnsiTheme="majorBidi"/>
          <w:kern w:val="2"/>
        </w:rPr>
        <w:t xml:space="preserve">membrane. </w:t>
      </w:r>
      <w:r w:rsidR="00D453AD">
        <w:rPr>
          <w:rFonts w:asciiTheme="majorBidi" w:hAnsiTheme="majorBidi"/>
          <w:kern w:val="2"/>
        </w:rPr>
        <w:t>This pore</w:t>
      </w:r>
      <w:r w:rsidR="00477A8D">
        <w:rPr>
          <w:rFonts w:asciiTheme="majorBidi" w:hAnsiTheme="majorBidi"/>
          <w:kern w:val="2"/>
        </w:rPr>
        <w:t xml:space="preserve"> interacts with BamA</w:t>
      </w:r>
      <w:r w:rsidR="00D453AD">
        <w:rPr>
          <w:rFonts w:asciiTheme="majorBidi" w:hAnsiTheme="majorBidi"/>
          <w:kern w:val="2"/>
        </w:rPr>
        <w:t xml:space="preserve"> </w:t>
      </w:r>
      <w:r w:rsidR="00477A8D">
        <w:rPr>
          <w:rFonts w:asciiTheme="majorBidi" w:hAnsiTheme="majorBidi"/>
          <w:kern w:val="2"/>
        </w:rPr>
        <w:t xml:space="preserve">to </w:t>
      </w:r>
      <w:r w:rsidR="00D453AD">
        <w:rPr>
          <w:rFonts w:asciiTheme="majorBidi" w:hAnsiTheme="majorBidi"/>
          <w:kern w:val="2"/>
        </w:rPr>
        <w:t>facilitate the</w:t>
      </w:r>
      <w:r w:rsidR="00194C7A">
        <w:rPr>
          <w:rFonts w:asciiTheme="majorBidi" w:hAnsiTheme="majorBidi"/>
          <w:kern w:val="2"/>
        </w:rPr>
        <w:t xml:space="preserve"> transport </w:t>
      </w:r>
      <w:r w:rsidR="00D453AD">
        <w:rPr>
          <w:rFonts w:asciiTheme="majorBidi" w:hAnsiTheme="majorBidi"/>
          <w:kern w:val="2"/>
        </w:rPr>
        <w:t xml:space="preserve">of </w:t>
      </w:r>
      <w:r w:rsidR="00194C7A">
        <w:rPr>
          <w:rFonts w:asciiTheme="majorBidi" w:hAnsiTheme="majorBidi"/>
          <w:kern w:val="2"/>
        </w:rPr>
        <w:t xml:space="preserve">the </w:t>
      </w:r>
      <w:r w:rsidR="00815749" w:rsidRPr="00815749">
        <w:rPr>
          <w:rFonts w:asciiTheme="majorBidi" w:hAnsiTheme="majorBidi"/>
          <w:kern w:val="2"/>
        </w:rPr>
        <w:t xml:space="preserve">PD </w:t>
      </w:r>
      <w:r w:rsidR="00194C7A">
        <w:rPr>
          <w:rFonts w:asciiTheme="majorBidi" w:hAnsiTheme="majorBidi"/>
          <w:kern w:val="2"/>
        </w:rPr>
        <w:t>across the membrane</w:t>
      </w:r>
      <w:r w:rsidR="00477A8D">
        <w:rPr>
          <w:rFonts w:asciiTheme="majorBidi" w:hAnsiTheme="majorBidi"/>
          <w:kern w:val="2"/>
        </w:rPr>
        <w:t xml:space="preserve"> </w:t>
      </w:r>
      <w:r w:rsidR="00DE13CF">
        <w:rPr>
          <w:rFonts w:asciiTheme="majorBidi" w:hAnsiTheme="majorBidi"/>
          <w:kern w:val="2"/>
        </w:rPr>
        <w:fldChar w:fldCharType="begin">
          <w:fldData xml:space="preserve">PEVuZE5vdGU+PENpdGU+PEF1dGhvcj5Eb3lsZTwvQXV0aG9yPjxZZWFyPjIwMjE8L1llYXI+PFJl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PEVuZE5vdGU+PENpdGU+PEF1dGhvcj5Eb3lsZTwvQXV0aG9yPjxZZWFyPjIwMjE8L1llYXI+PFJl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25</w:t>
      </w:r>
      <w:r w:rsidR="00DE13CF">
        <w:rPr>
          <w:rFonts w:asciiTheme="majorBidi" w:hAnsiTheme="majorBidi"/>
          <w:kern w:val="2"/>
        </w:rPr>
        <w:fldChar w:fldCharType="end"/>
      </w:r>
      <w:r w:rsidR="00194C7A">
        <w:rPr>
          <w:rFonts w:asciiTheme="majorBidi" w:hAnsiTheme="majorBidi"/>
          <w:kern w:val="2"/>
        </w:rPr>
        <w:t xml:space="preserve">, where it is </w:t>
      </w:r>
      <w:r w:rsidR="00D453AD">
        <w:rPr>
          <w:rFonts w:asciiTheme="majorBidi" w:hAnsiTheme="majorBidi"/>
          <w:kern w:val="2"/>
        </w:rPr>
        <w:t>ultimately</w:t>
      </w:r>
      <w:r w:rsidR="00815749" w:rsidRPr="00815749">
        <w:rPr>
          <w:rFonts w:asciiTheme="majorBidi" w:hAnsiTheme="majorBidi"/>
          <w:kern w:val="2"/>
        </w:rPr>
        <w:t xml:space="preserve"> </w:t>
      </w:r>
      <w:r w:rsidR="00815749" w:rsidRPr="00815749">
        <w:rPr>
          <w:rFonts w:asciiTheme="majorBidi" w:hAnsiTheme="majorBidi"/>
          <w:kern w:val="2"/>
        </w:rPr>
        <w:lastRenderedPageBreak/>
        <w:t xml:space="preserve">released </w:t>
      </w:r>
      <w:r w:rsidR="00D453AD">
        <w:rPr>
          <w:rFonts w:asciiTheme="majorBidi" w:hAnsiTheme="majorBidi"/>
          <w:kern w:val="2"/>
        </w:rPr>
        <w:t>in</w:t>
      </w:r>
      <w:r w:rsidR="00815749" w:rsidRPr="00815749">
        <w:rPr>
          <w:rFonts w:asciiTheme="majorBidi" w:hAnsiTheme="majorBidi"/>
          <w:kern w:val="2"/>
        </w:rPr>
        <w:t xml:space="preserve">to the external </w:t>
      </w:r>
      <w:r w:rsidR="00D453AD">
        <w:rPr>
          <w:rFonts w:asciiTheme="majorBidi" w:hAnsiTheme="majorBidi"/>
          <w:kern w:val="2"/>
        </w:rPr>
        <w:t>environment</w:t>
      </w:r>
      <w:r w:rsidR="00D453AD" w:rsidRPr="00815749">
        <w:rPr>
          <w:rFonts w:asciiTheme="majorBidi" w:hAnsiTheme="majorBidi"/>
          <w:kern w:val="2"/>
        </w:rPr>
        <w:t xml:space="preserve"> </w:t>
      </w:r>
      <w:r w:rsidR="00D453AD">
        <w:rPr>
          <w:rFonts w:asciiTheme="majorBidi" w:hAnsiTheme="majorBidi"/>
          <w:kern w:val="2"/>
        </w:rPr>
        <w:t>through</w:t>
      </w:r>
      <w:r w:rsidR="00D453AD" w:rsidRPr="00815749">
        <w:rPr>
          <w:rFonts w:asciiTheme="majorBidi" w:hAnsiTheme="majorBidi"/>
          <w:kern w:val="2"/>
        </w:rPr>
        <w:t xml:space="preserve"> </w:t>
      </w:r>
      <w:r w:rsidR="00815749" w:rsidRPr="00815749">
        <w:rPr>
          <w:rFonts w:asciiTheme="majorBidi" w:hAnsiTheme="majorBidi"/>
          <w:kern w:val="2"/>
        </w:rPr>
        <w:t xml:space="preserve">cleavage </w:t>
      </w:r>
      <w:r w:rsidR="00D453AD">
        <w:rPr>
          <w:rFonts w:asciiTheme="majorBidi" w:hAnsiTheme="majorBidi"/>
          <w:kern w:val="2"/>
        </w:rPr>
        <w:t>next</w:t>
      </w:r>
      <w:r w:rsidR="00194C7A">
        <w:rPr>
          <w:rFonts w:asciiTheme="majorBidi" w:hAnsiTheme="majorBidi"/>
          <w:kern w:val="2"/>
        </w:rPr>
        <w:t xml:space="preserve"> to the linker domain </w:t>
      </w:r>
      <w:r w:rsidR="00815749" w:rsidRPr="00815749">
        <w:rPr>
          <w:rFonts w:asciiTheme="majorBidi" w:hAnsiTheme="majorBidi"/>
          <w:kern w:val="2"/>
        </w:rPr>
        <w:t xml:space="preserve">(Figure 1A). </w:t>
      </w:r>
      <w:r w:rsidR="003F2578" w:rsidRPr="003F2578">
        <w:rPr>
          <w:rFonts w:asciiTheme="majorBidi" w:hAnsiTheme="majorBidi"/>
          <w:kern w:val="2"/>
        </w:rPr>
        <w:t>The PDs of SPATE proteins exhibit serine protease activity, leading to the initial hypothesis that they autonomously catalyze the C-terminal cleavage. However, experimental evidence demonstrates that disrupting or deleting the serine endopeptidase within the PD results in its detachment from the β-barrel component</w:t>
      </w:r>
      <w:r w:rsidR="003F2578">
        <w:rPr>
          <w:rFonts w:asciiTheme="majorBidi" w:hAnsiTheme="majorBidi"/>
          <w:kern w:val="2"/>
        </w:rPr>
        <w:t xml:space="preserve"> </w:t>
      </w:r>
      <w:r w:rsidR="00DE13CF">
        <w:rPr>
          <w:rFonts w:asciiTheme="majorBidi" w:hAnsiTheme="majorBidi"/>
          <w:kern w:val="2"/>
        </w:rPr>
        <w:fldChar w:fldCharType="begin">
          <w:fldData xml:space="preserve">PEVuZE5vdGU+PENpdGU+PEF1dGhvcj5TdGVpbjwvQXV0aG9yPjxZZWFyPjE5OTY8L1llYXI+PFJl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PEVuZE5vdGU+PENpdGU+PEF1dGhvcj5TdGVpbjwvQXV0aG9yPjxZZWFyPjE5OTY8L1llYXI+PFJl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28</w:t>
      </w:r>
      <w:r w:rsidR="00DE13CF">
        <w:rPr>
          <w:rFonts w:asciiTheme="majorBidi" w:hAnsiTheme="majorBidi"/>
          <w:kern w:val="2"/>
        </w:rPr>
        <w:fldChar w:fldCharType="end"/>
      </w:r>
      <w:r w:rsidR="00B945DC">
        <w:rPr>
          <w:rFonts w:asciiTheme="majorBidi" w:hAnsiTheme="majorBidi"/>
          <w:kern w:val="2"/>
        </w:rPr>
        <w:t>, thus suggesting</w:t>
      </w:r>
      <w:r w:rsidR="003F2578" w:rsidRPr="003F2578">
        <w:rPr>
          <w:rFonts w:asciiTheme="majorBidi" w:hAnsiTheme="majorBidi"/>
          <w:kern w:val="2"/>
        </w:rPr>
        <w:t xml:space="preserve"> that an alternative endopeptidase might also be involved in th</w:t>
      </w:r>
      <w:ins w:id="115" w:author="Editor" w:date="2024-11-14T16:43:00Z" w16du:dateUtc="2024-11-14T21:43:00Z">
        <w:r w:rsidR="00C750BF">
          <w:rPr>
            <w:rFonts w:asciiTheme="majorBidi" w:hAnsiTheme="majorBidi"/>
            <w:kern w:val="2"/>
          </w:rPr>
          <w:t>is</w:t>
        </w:r>
      </w:ins>
      <w:del w:id="116" w:author="Editor" w:date="2024-11-14T16:43:00Z" w16du:dateUtc="2024-11-14T21:43:00Z">
        <w:r w:rsidR="003F2578" w:rsidRPr="003F2578" w:rsidDel="00C750BF">
          <w:rPr>
            <w:rFonts w:asciiTheme="majorBidi" w:hAnsiTheme="majorBidi"/>
            <w:kern w:val="2"/>
          </w:rPr>
          <w:delText>e</w:delText>
        </w:r>
      </w:del>
      <w:r w:rsidR="003F2578" w:rsidRPr="003F2578">
        <w:rPr>
          <w:rFonts w:asciiTheme="majorBidi" w:hAnsiTheme="majorBidi"/>
          <w:kern w:val="2"/>
        </w:rPr>
        <w:t xml:space="preserve"> C-terminal cleavage process. </w:t>
      </w:r>
    </w:p>
    <w:p w14:paraId="25DA3E0D" w14:textId="28584593" w:rsidR="00B53F17" w:rsidRPr="00815749" w:rsidRDefault="004C0AA8" w:rsidP="00815749">
      <w:pPr>
        <w:spacing w:after="160" w:line="360" w:lineRule="auto"/>
        <w:jc w:val="both"/>
        <w:rPr>
          <w:rFonts w:asciiTheme="majorBidi" w:hAnsiTheme="majorBidi"/>
          <w:kern w:val="2"/>
        </w:rPr>
      </w:pPr>
      <w:r>
        <w:rPr>
          <w:rFonts w:asciiTheme="majorBidi" w:hAnsiTheme="majorBidi"/>
          <w:kern w:val="2"/>
        </w:rPr>
        <w:t>In this study</w:t>
      </w:r>
      <w:r w:rsidR="00815749" w:rsidRPr="00815749">
        <w:rPr>
          <w:rFonts w:asciiTheme="majorBidi" w:hAnsiTheme="majorBidi"/>
          <w:kern w:val="2"/>
        </w:rPr>
        <w:t xml:space="preserve">, we </w:t>
      </w:r>
      <w:r>
        <w:rPr>
          <w:rFonts w:asciiTheme="majorBidi" w:hAnsiTheme="majorBidi"/>
          <w:kern w:val="2"/>
        </w:rPr>
        <w:t>examined whether</w:t>
      </w:r>
      <w:r w:rsidR="00815749" w:rsidRPr="00815749">
        <w:rPr>
          <w:rFonts w:asciiTheme="majorBidi" w:hAnsiTheme="majorBidi"/>
          <w:kern w:val="2"/>
        </w:rPr>
        <w:t xml:space="preserve"> EspC </w:t>
      </w:r>
      <w:r>
        <w:rPr>
          <w:rFonts w:asciiTheme="majorBidi" w:hAnsiTheme="majorBidi"/>
          <w:kern w:val="2"/>
        </w:rPr>
        <w:t xml:space="preserve">can be employed </w:t>
      </w:r>
      <w:r w:rsidR="00815749" w:rsidRPr="00815749">
        <w:rPr>
          <w:rFonts w:asciiTheme="majorBidi" w:hAnsiTheme="majorBidi"/>
          <w:kern w:val="2"/>
        </w:rPr>
        <w:t xml:space="preserve">to secrete a </w:t>
      </w:r>
      <w:ins w:id="117" w:author="Editor" w:date="2024-11-14T16:44:00Z" w16du:dateUtc="2024-11-14T21:44:00Z">
        <w:r w:rsidR="00C750BF">
          <w:rPr>
            <w:rFonts w:asciiTheme="majorBidi" w:hAnsiTheme="majorBidi"/>
            <w:kern w:val="2"/>
          </w:rPr>
          <w:t>t</w:t>
        </w:r>
      </w:ins>
      <w:del w:id="118" w:author="Editor" w:date="2024-11-14T16:44:00Z" w16du:dateUtc="2024-11-14T21:44:00Z">
        <w:r w:rsidR="00815749" w:rsidRPr="00815749" w:rsidDel="00C750BF">
          <w:rPr>
            <w:rFonts w:asciiTheme="majorBidi" w:hAnsiTheme="majorBidi"/>
            <w:kern w:val="2"/>
          </w:rPr>
          <w:delText>T</w:delText>
        </w:r>
      </w:del>
      <w:r w:rsidR="00815749" w:rsidRPr="00815749">
        <w:rPr>
          <w:rFonts w:asciiTheme="majorBidi" w:hAnsiTheme="majorBidi"/>
          <w:kern w:val="2"/>
        </w:rPr>
        <w:t xml:space="preserve">ype I </w:t>
      </w:r>
      <w:del w:id="119" w:author="Editor" w:date="2024-11-14T16:43:00Z" w16du:dateUtc="2024-11-14T21:43:00Z">
        <w:r w:rsidR="00815749" w:rsidRPr="00815749" w:rsidDel="00C750BF">
          <w:rPr>
            <w:rFonts w:asciiTheme="majorBidi" w:hAnsiTheme="majorBidi"/>
            <w:kern w:val="2"/>
          </w:rPr>
          <w:delText xml:space="preserve">interferon </w:delText>
        </w:r>
      </w:del>
      <w:ins w:id="120" w:author="Editor" w:date="2024-11-14T16:43:00Z" w16du:dateUtc="2024-11-14T21:43:00Z">
        <w:r w:rsidR="00C750BF">
          <w:rPr>
            <w:rFonts w:asciiTheme="majorBidi" w:hAnsiTheme="majorBidi"/>
            <w:kern w:val="2"/>
          </w:rPr>
          <w:t>IFN.</w:t>
        </w:r>
      </w:ins>
      <w:del w:id="121" w:author="Editor" w:date="2024-11-14T16:44:00Z" w16du:dateUtc="2024-11-14T21:44:00Z">
        <w:r w:rsidR="00815749" w:rsidRPr="00815749" w:rsidDel="00C750BF">
          <w:rPr>
            <w:rFonts w:asciiTheme="majorBidi" w:hAnsiTheme="majorBidi"/>
            <w:kern w:val="2"/>
          </w:rPr>
          <w:delText>(IFN).</w:delText>
        </w:r>
      </w:del>
      <w:r w:rsidR="00815749" w:rsidRPr="00815749">
        <w:rPr>
          <w:rFonts w:asciiTheme="majorBidi" w:hAnsiTheme="majorBidi"/>
          <w:kern w:val="2"/>
        </w:rPr>
        <w:t xml:space="preserve"> IFNs are a family of cytokines that play crucial roles in </w:t>
      </w:r>
      <w:del w:id="122" w:author="Editor" w:date="2024-11-14T16:44:00Z" w16du:dateUtc="2024-11-14T21:44:00Z">
        <w:r w:rsidR="00815749" w:rsidRPr="00815749" w:rsidDel="00C750BF">
          <w:rPr>
            <w:rFonts w:asciiTheme="majorBidi" w:hAnsiTheme="majorBidi"/>
            <w:kern w:val="2"/>
          </w:rPr>
          <w:delText xml:space="preserve">the </w:delText>
        </w:r>
      </w:del>
      <w:r w:rsidR="00815749" w:rsidRPr="00815749">
        <w:rPr>
          <w:rFonts w:asciiTheme="majorBidi" w:hAnsiTheme="majorBidi"/>
          <w:kern w:val="2"/>
        </w:rPr>
        <w:t xml:space="preserve">innate </w:t>
      </w:r>
      <w:del w:id="123" w:author="Editor" w:date="2024-11-14T16:44:00Z" w16du:dateUtc="2024-11-14T21:44:00Z">
        <w:r w:rsidR="00815749" w:rsidRPr="00815749" w:rsidDel="00C750BF">
          <w:rPr>
            <w:rFonts w:asciiTheme="majorBidi" w:hAnsiTheme="majorBidi"/>
            <w:kern w:val="2"/>
          </w:rPr>
          <w:delText>immune response against viral infections</w:delText>
        </w:r>
      </w:del>
      <w:ins w:id="124" w:author="Editor" w:date="2024-11-14T16:44:00Z" w16du:dateUtc="2024-11-14T21:44:00Z">
        <w:r w:rsidR="00C750BF">
          <w:rPr>
            <w:rFonts w:asciiTheme="majorBidi" w:hAnsiTheme="majorBidi"/>
            <w:kern w:val="2"/>
          </w:rPr>
          <w:t>antiviral immunity</w:t>
        </w:r>
      </w:ins>
      <w:r w:rsidR="00815749" w:rsidRPr="00815749">
        <w:rPr>
          <w:rFonts w:asciiTheme="majorBidi" w:hAnsiTheme="majorBidi"/>
          <w:kern w:val="2"/>
        </w:rPr>
        <w:t xml:space="preserve">, </w:t>
      </w:r>
      <w:del w:id="125" w:author="Editor" w:date="2024-11-14T16:44:00Z" w16du:dateUtc="2024-11-14T21:44:00Z">
        <w:r w:rsidR="00815749" w:rsidRPr="00815749" w:rsidDel="00C750BF">
          <w:rPr>
            <w:rFonts w:asciiTheme="majorBidi" w:hAnsiTheme="majorBidi"/>
            <w:kern w:val="2"/>
          </w:rPr>
          <w:delText xml:space="preserve">in </w:delText>
        </w:r>
      </w:del>
      <w:r w:rsidR="00815749" w:rsidRPr="00815749">
        <w:rPr>
          <w:rFonts w:asciiTheme="majorBidi" w:hAnsiTheme="majorBidi"/>
          <w:kern w:val="2"/>
        </w:rPr>
        <w:t xml:space="preserve">the modulation of adaptive immunity, and </w:t>
      </w:r>
      <w:del w:id="126" w:author="Editor" w:date="2024-11-14T16:44:00Z" w16du:dateUtc="2024-11-14T21:44:00Z">
        <w:r w:rsidR="00815749" w:rsidRPr="00815749" w:rsidDel="00C750BF">
          <w:rPr>
            <w:rFonts w:asciiTheme="majorBidi" w:hAnsiTheme="majorBidi"/>
            <w:kern w:val="2"/>
          </w:rPr>
          <w:delText xml:space="preserve">in </w:delText>
        </w:r>
      </w:del>
      <w:r w:rsidR="00815749" w:rsidRPr="00815749">
        <w:rPr>
          <w:rFonts w:asciiTheme="majorBidi" w:hAnsiTheme="majorBidi"/>
          <w:kern w:val="2"/>
        </w:rPr>
        <w:t>the induction of antiproliferative effect</w:t>
      </w:r>
      <w:ins w:id="127" w:author="Editor" w:date="2024-11-14T16:44:00Z" w16du:dateUtc="2024-11-14T21:44:00Z">
        <w:r w:rsidR="00C750BF">
          <w:rPr>
            <w:rFonts w:asciiTheme="majorBidi" w:hAnsiTheme="majorBidi"/>
            <w:kern w:val="2"/>
          </w:rPr>
          <w:t>s</w:t>
        </w:r>
      </w:ins>
      <w:r w:rsidR="00815749" w:rsidRPr="00815749">
        <w:rPr>
          <w:rFonts w:asciiTheme="majorBidi" w:hAnsiTheme="majorBidi"/>
          <w:kern w:val="2"/>
        </w:rPr>
        <w:t xml:space="preserve"> </w:t>
      </w:r>
      <w:r w:rsidR="00DE13CF">
        <w:rPr>
          <w:rFonts w:asciiTheme="majorBidi" w:hAnsiTheme="majorBidi"/>
          <w:kern w:val="2"/>
        </w:rPr>
        <w:fldChar w:fldCharType="begin">
          <w:fldData xml:space="preserve">PEVuZE5vdGU+PENpdGU+PEF1dGhvcj5TbmVsbDwvQXV0aG9yPjxZZWFyPjIwMTc8L1llYXI+PFJl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PEVuZE5vdGU+PENpdGU+PEF1dGhvcj5TbmVsbDwvQXV0aG9yPjxZZWFyPjIwMTc8L1llYXI+PFJl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29</w:t>
      </w:r>
      <w:r w:rsidR="00DE13CF">
        <w:rPr>
          <w:rFonts w:asciiTheme="majorBidi" w:hAnsiTheme="majorBidi"/>
          <w:kern w:val="2"/>
        </w:rPr>
        <w:fldChar w:fldCharType="end"/>
      </w:r>
      <w:r w:rsidR="00815749" w:rsidRPr="00815749">
        <w:rPr>
          <w:rFonts w:asciiTheme="majorBidi" w:hAnsiTheme="majorBidi"/>
          <w:kern w:val="2"/>
        </w:rPr>
        <w:t xml:space="preserve">. All type I IFNs bind to a common cell surface receptor composed of two subunits, IFNAR1 and IFNAR2, which activates the JAK-STAT signaling pathway, leading to the </w:t>
      </w:r>
      <w:r w:rsidR="00313D21">
        <w:rPr>
          <w:rFonts w:asciiTheme="majorBidi" w:hAnsiTheme="majorBidi"/>
          <w:kern w:val="2"/>
        </w:rPr>
        <w:t>upregulation</w:t>
      </w:r>
      <w:r w:rsidR="00313D21" w:rsidRPr="00815749">
        <w:rPr>
          <w:rFonts w:asciiTheme="majorBidi" w:hAnsiTheme="majorBidi"/>
          <w:kern w:val="2"/>
        </w:rPr>
        <w:t xml:space="preserve"> </w:t>
      </w:r>
      <w:r w:rsidR="00815749" w:rsidRPr="00815749">
        <w:rPr>
          <w:rFonts w:asciiTheme="majorBidi" w:hAnsiTheme="majorBidi"/>
          <w:kern w:val="2"/>
        </w:rPr>
        <w:t xml:space="preserve">of numerous interferon-stimulated genes (ISGs) that modulate the immune response </w:t>
      </w:r>
      <w:r w:rsidR="000E69F5">
        <w:rPr>
          <w:rFonts w:asciiTheme="majorBidi" w:hAnsiTheme="majorBidi"/>
          <w:kern w:val="2"/>
        </w:rPr>
        <w:fldChar w:fldCharType="begin">
          <w:fldData xml:space="preserve">PEVuZE5vdGU+PENpdGU+PEF1dGhvcj5MYXplYXI8L0F1dGhvcj48WWVhcj4yMDE5PC9ZZWFyPjxS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PEVuZE5vdGU+PENpdGU+PEF1dGhvcj5MYXplYXI8L0F1dGhvcj48WWVhcj4yMDE5PC9ZZWFyPjxS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0E69F5">
        <w:rPr>
          <w:rFonts w:asciiTheme="majorBidi" w:hAnsiTheme="majorBidi"/>
          <w:kern w:val="2"/>
        </w:rPr>
      </w:r>
      <w:r w:rsidR="000E69F5">
        <w:rPr>
          <w:rFonts w:asciiTheme="majorBidi" w:hAnsiTheme="majorBidi"/>
          <w:kern w:val="2"/>
        </w:rPr>
        <w:fldChar w:fldCharType="separate"/>
      </w:r>
      <w:r w:rsidR="000E69F5" w:rsidRPr="000E69F5">
        <w:rPr>
          <w:rFonts w:asciiTheme="majorBidi" w:hAnsiTheme="majorBidi"/>
          <w:noProof/>
          <w:kern w:val="2"/>
          <w:vertAlign w:val="superscript"/>
        </w:rPr>
        <w:t>29-31</w:t>
      </w:r>
      <w:r w:rsidR="000E69F5">
        <w:rPr>
          <w:rFonts w:asciiTheme="majorBidi" w:hAnsiTheme="majorBidi"/>
          <w:kern w:val="2"/>
        </w:rPr>
        <w:fldChar w:fldCharType="end"/>
      </w:r>
      <w:r w:rsidR="00815749" w:rsidRPr="00815749">
        <w:rPr>
          <w:rFonts w:asciiTheme="majorBidi" w:hAnsiTheme="majorBidi"/>
          <w:kern w:val="2"/>
        </w:rPr>
        <w:t>. Among the</w:t>
      </w:r>
      <w:ins w:id="128" w:author="Editor" w:date="2024-11-14T16:44:00Z" w16du:dateUtc="2024-11-14T21:44:00Z">
        <w:r w:rsidR="00C750BF">
          <w:rPr>
            <w:rFonts w:asciiTheme="majorBidi" w:hAnsiTheme="majorBidi"/>
            <w:kern w:val="2"/>
          </w:rPr>
          <w:t>se</w:t>
        </w:r>
      </w:ins>
      <w:r w:rsidR="00815749" w:rsidRPr="00815749">
        <w:rPr>
          <w:rFonts w:asciiTheme="majorBidi" w:hAnsiTheme="majorBidi"/>
          <w:kern w:val="2"/>
        </w:rPr>
        <w:t xml:space="preserve"> type I IFNs, </w:t>
      </w:r>
      <w:commentRangeStart w:id="129"/>
      <w:r w:rsidR="00815749" w:rsidRPr="00815749">
        <w:rPr>
          <w:rFonts w:asciiTheme="majorBidi" w:hAnsiTheme="majorBidi"/>
          <w:kern w:val="2"/>
        </w:rPr>
        <w:t>IFN</w:t>
      </w:r>
      <w:del w:id="130" w:author="Editor" w:date="2024-11-14T16:44:00Z" w16du:dateUtc="2024-11-14T21:44:00Z">
        <w:r w:rsidR="00815749" w:rsidRPr="00815749" w:rsidDel="00C750BF">
          <w:rPr>
            <w:rFonts w:asciiTheme="majorBidi" w:hAnsiTheme="majorBidi"/>
            <w:kern w:val="2"/>
          </w:rPr>
          <w:delText>-</w:delText>
        </w:r>
      </w:del>
      <w:r w:rsidR="00815749" w:rsidRPr="00815749">
        <w:rPr>
          <w:rFonts w:asciiTheme="majorBidi" w:hAnsiTheme="majorBidi"/>
          <w:kern w:val="2"/>
        </w:rPr>
        <w:t xml:space="preserve">α2 </w:t>
      </w:r>
      <w:commentRangeEnd w:id="129"/>
      <w:r w:rsidR="00C750BF">
        <w:rPr>
          <w:rStyle w:val="CommentReference"/>
        </w:rPr>
        <w:commentReference w:id="129"/>
      </w:r>
      <w:r w:rsidR="00815749" w:rsidRPr="00815749">
        <w:rPr>
          <w:rFonts w:asciiTheme="majorBidi" w:hAnsiTheme="majorBidi"/>
          <w:kern w:val="2"/>
        </w:rPr>
        <w:t>and IFN</w:t>
      </w:r>
      <w:del w:id="131" w:author="Editor" w:date="2024-11-14T16:44:00Z" w16du:dateUtc="2024-11-14T21:44:00Z">
        <w:r w:rsidR="00815749" w:rsidRPr="00815749" w:rsidDel="00C750BF">
          <w:rPr>
            <w:rFonts w:asciiTheme="majorBidi" w:hAnsiTheme="majorBidi"/>
            <w:kern w:val="2"/>
          </w:rPr>
          <w:delText>-</w:delText>
        </w:r>
      </w:del>
      <w:r w:rsidR="00815749" w:rsidRPr="00815749">
        <w:rPr>
          <w:rFonts w:asciiTheme="majorBidi" w:hAnsiTheme="majorBidi"/>
          <w:kern w:val="2"/>
        </w:rPr>
        <w:t>β have been widely used in the clinic for the treatment of chronic viral infections</w:t>
      </w:r>
      <w:ins w:id="132" w:author="Editor" w:date="2024-11-14T16:45:00Z" w16du:dateUtc="2024-11-14T21:45:00Z">
        <w:r w:rsidR="00C750BF">
          <w:rPr>
            <w:rFonts w:asciiTheme="majorBidi" w:hAnsiTheme="majorBidi"/>
            <w:kern w:val="2"/>
          </w:rPr>
          <w:t xml:space="preserve"> </w:t>
        </w:r>
      </w:ins>
      <w:del w:id="133" w:author="Editor" w:date="2024-11-14T16:45:00Z" w16du:dateUtc="2024-11-14T21:45:00Z">
        <w:r w:rsidR="00815749" w:rsidRPr="00815749" w:rsidDel="00C750BF">
          <w:rPr>
            <w:rFonts w:asciiTheme="majorBidi" w:hAnsiTheme="majorBidi"/>
            <w:kern w:val="2"/>
          </w:rPr>
          <w:delText xml:space="preserve">, </w:delText>
        </w:r>
      </w:del>
      <w:r w:rsidR="00815749" w:rsidRPr="00815749">
        <w:rPr>
          <w:rFonts w:asciiTheme="majorBidi" w:hAnsiTheme="majorBidi"/>
          <w:kern w:val="2"/>
        </w:rPr>
        <w:t xml:space="preserve">such as hepatitis B, </w:t>
      </w:r>
      <w:del w:id="134" w:author="Editor" w:date="2024-11-14T16:45:00Z" w16du:dateUtc="2024-11-14T21:45:00Z">
        <w:r w:rsidR="00815749" w:rsidRPr="00815749" w:rsidDel="00C750BF">
          <w:rPr>
            <w:rFonts w:asciiTheme="majorBidi" w:hAnsiTheme="majorBidi"/>
            <w:kern w:val="2"/>
          </w:rPr>
          <w:delText xml:space="preserve">and </w:delText>
        </w:r>
      </w:del>
      <w:ins w:id="135" w:author="Editor" w:date="2024-11-14T16:45:00Z" w16du:dateUtc="2024-11-14T21:45:00Z">
        <w:r w:rsidR="00C750BF">
          <w:rPr>
            <w:rFonts w:asciiTheme="majorBidi" w:hAnsiTheme="majorBidi"/>
            <w:kern w:val="2"/>
          </w:rPr>
          <w:t>as well as</w:t>
        </w:r>
        <w:r w:rsidR="00C750BF" w:rsidRPr="00815749">
          <w:rPr>
            <w:rFonts w:asciiTheme="majorBidi" w:hAnsiTheme="majorBidi"/>
            <w:kern w:val="2"/>
          </w:rPr>
          <w:t xml:space="preserve"> </w:t>
        </w:r>
      </w:ins>
      <w:r w:rsidR="00815749" w:rsidRPr="00815749">
        <w:rPr>
          <w:rFonts w:asciiTheme="majorBidi" w:hAnsiTheme="majorBidi"/>
          <w:kern w:val="2"/>
        </w:rPr>
        <w:t xml:space="preserve">various cancers including hairy cell leukemia, malignant melanoma, and AIDS-related Kaposi's sarcoma </w:t>
      </w:r>
      <w:r w:rsidR="00DE13CF">
        <w:rPr>
          <w:rFonts w:asciiTheme="majorBidi" w:hAnsiTheme="majorBidi"/>
          <w:kern w:val="2"/>
        </w:rPr>
        <w:fldChar w:fldCharType="begin">
          <w:fldData xml:space="preserve">PEVuZE5vdGU+PENpdGU+PEF1dGhvcj5HaWJiZXJ0PC9BdXRob3I+PFllYXI+MjAxMzwvWWVhcj48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PEVuZE5vdGU+PENpdGU+PEF1dGhvcj5HaWJiZXJ0PC9BdXRob3I+PFllYXI+MjAxMzwvWWVhcj48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32,33</w:t>
      </w:r>
      <w:r w:rsidR="00DE13CF">
        <w:rPr>
          <w:rFonts w:asciiTheme="majorBidi" w:hAnsiTheme="majorBidi"/>
          <w:kern w:val="2"/>
        </w:rPr>
        <w:fldChar w:fldCharType="end"/>
      </w:r>
      <w:r w:rsidR="00815749" w:rsidRPr="00815749">
        <w:rPr>
          <w:rFonts w:asciiTheme="majorBidi" w:hAnsiTheme="majorBidi"/>
          <w:kern w:val="2"/>
        </w:rPr>
        <w:t xml:space="preserve">. Type I IFNs are an attractive therapeutic agent </w:t>
      </w:r>
      <w:del w:id="136" w:author="Editor" w:date="2024-11-14T16:46:00Z" w16du:dateUtc="2024-11-14T21:46:00Z">
        <w:r w:rsidR="00E52D31" w:rsidDel="00C750BF">
          <w:rPr>
            <w:rFonts w:asciiTheme="majorBidi" w:hAnsiTheme="majorBidi"/>
            <w:kern w:val="2"/>
          </w:rPr>
          <w:delText>for</w:delText>
        </w:r>
        <w:r w:rsidR="00815749" w:rsidRPr="00815749" w:rsidDel="00C750BF">
          <w:rPr>
            <w:rFonts w:asciiTheme="majorBidi" w:hAnsiTheme="majorBidi"/>
            <w:kern w:val="2"/>
          </w:rPr>
          <w:delText xml:space="preserve"> </w:delText>
        </w:r>
      </w:del>
      <w:ins w:id="137" w:author="Editor" w:date="2024-11-14T16:46:00Z" w16du:dateUtc="2024-11-14T21:46:00Z">
        <w:r w:rsidR="00C750BF">
          <w:rPr>
            <w:rFonts w:asciiTheme="majorBidi" w:hAnsiTheme="majorBidi"/>
            <w:kern w:val="2"/>
          </w:rPr>
          <w:t>given</w:t>
        </w:r>
        <w:r w:rsidR="00C750BF" w:rsidRPr="00815749">
          <w:rPr>
            <w:rFonts w:asciiTheme="majorBidi" w:hAnsiTheme="majorBidi"/>
            <w:kern w:val="2"/>
          </w:rPr>
          <w:t xml:space="preserve"> </w:t>
        </w:r>
      </w:ins>
      <w:r w:rsidR="00815749" w:rsidRPr="00815749">
        <w:rPr>
          <w:rFonts w:asciiTheme="majorBidi" w:hAnsiTheme="majorBidi"/>
          <w:kern w:val="2"/>
        </w:rPr>
        <w:t xml:space="preserve">their numerous roles in regulating the immune response. Their administration </w:t>
      </w:r>
      <w:del w:id="138" w:author="Editor" w:date="2024-11-14T16:46:00Z" w16du:dateUtc="2024-11-14T21:46:00Z">
        <w:r w:rsidR="00815749" w:rsidRPr="00815749" w:rsidDel="00C750BF">
          <w:rPr>
            <w:rFonts w:asciiTheme="majorBidi" w:hAnsiTheme="majorBidi"/>
            <w:kern w:val="2"/>
          </w:rPr>
          <w:delText>regimen includes</w:delText>
        </w:r>
      </w:del>
      <w:ins w:id="139" w:author="Editor" w:date="2024-11-14T16:46:00Z" w16du:dateUtc="2024-11-14T21:46:00Z">
        <w:r w:rsidR="00C750BF">
          <w:rPr>
            <w:rFonts w:asciiTheme="majorBidi" w:hAnsiTheme="majorBidi"/>
            <w:kern w:val="2"/>
          </w:rPr>
          <w:t>typically entails a regimen that involves</w:t>
        </w:r>
      </w:ins>
      <w:r w:rsidR="00815749" w:rsidRPr="00815749">
        <w:rPr>
          <w:rFonts w:asciiTheme="majorBidi" w:hAnsiTheme="majorBidi"/>
          <w:kern w:val="2"/>
        </w:rPr>
        <w:t xml:space="preserve"> frequent intramuscular or subcutaneous injections, reducing patient compliance. Here, we </w:t>
      </w:r>
      <w:r w:rsidR="00E52D31">
        <w:rPr>
          <w:rFonts w:asciiTheme="majorBidi" w:hAnsiTheme="majorBidi"/>
          <w:kern w:val="2"/>
        </w:rPr>
        <w:t>examined the ability of</w:t>
      </w:r>
      <w:r w:rsidR="00313D21">
        <w:rPr>
          <w:rFonts w:asciiTheme="majorBidi" w:hAnsiTheme="majorBidi"/>
          <w:kern w:val="2"/>
        </w:rPr>
        <w:t xml:space="preserve"> a</w:t>
      </w:r>
      <w:r w:rsidR="00815749" w:rsidRPr="00815749">
        <w:rPr>
          <w:rFonts w:asciiTheme="majorBidi" w:hAnsiTheme="majorBidi"/>
          <w:kern w:val="2"/>
        </w:rPr>
        <w:t xml:space="preserve"> highly potent </w:t>
      </w:r>
      <w:ins w:id="140" w:author="Editor" w:date="2024-11-14T16:46:00Z" w16du:dateUtc="2024-11-14T21:46:00Z">
        <w:r w:rsidR="00C750BF">
          <w:rPr>
            <w:rFonts w:asciiTheme="majorBidi" w:hAnsiTheme="majorBidi"/>
            <w:kern w:val="2"/>
          </w:rPr>
          <w:t>version</w:t>
        </w:r>
        <w:r w:rsidR="00C750BF">
          <w:rPr>
            <w:rFonts w:asciiTheme="majorBidi" w:hAnsiTheme="majorBidi"/>
            <w:kern w:val="2"/>
          </w:rPr>
          <w:t xml:space="preserve"> of </w:t>
        </w:r>
      </w:ins>
      <w:r w:rsidR="00815749" w:rsidRPr="00815749">
        <w:rPr>
          <w:rFonts w:asciiTheme="majorBidi" w:hAnsiTheme="majorBidi"/>
          <w:kern w:val="2"/>
        </w:rPr>
        <w:t>IFNα2</w:t>
      </w:r>
      <w:del w:id="141" w:author="Editor" w:date="2024-11-14T16:47:00Z" w16du:dateUtc="2024-11-14T21:47:00Z">
        <w:r w:rsidR="00815749" w:rsidRPr="00815749" w:rsidDel="00C750BF">
          <w:rPr>
            <w:rFonts w:asciiTheme="majorBidi" w:hAnsiTheme="majorBidi"/>
            <w:kern w:val="2"/>
          </w:rPr>
          <w:delText xml:space="preserve"> </w:delText>
        </w:r>
      </w:del>
      <w:del w:id="142" w:author="Editor" w:date="2024-11-14T16:46:00Z" w16du:dateUtc="2024-11-14T21:46:00Z">
        <w:r w:rsidR="00313D21" w:rsidDel="00C750BF">
          <w:rPr>
            <w:rFonts w:asciiTheme="majorBidi" w:hAnsiTheme="majorBidi"/>
            <w:kern w:val="2"/>
          </w:rPr>
          <w:delText>version</w:delText>
        </w:r>
      </w:del>
      <w:del w:id="143" w:author="Editor" w:date="2024-11-14T16:47:00Z" w16du:dateUtc="2024-11-14T21:47:00Z">
        <w:r w:rsidR="00313D21" w:rsidDel="00C750BF">
          <w:rPr>
            <w:rFonts w:asciiTheme="majorBidi" w:hAnsiTheme="majorBidi"/>
            <w:kern w:val="2"/>
          </w:rPr>
          <w:delText>,</w:delText>
        </w:r>
      </w:del>
      <w:r w:rsidR="00313D21">
        <w:rPr>
          <w:rFonts w:asciiTheme="majorBidi" w:hAnsiTheme="majorBidi"/>
          <w:kern w:val="2"/>
        </w:rPr>
        <w:t xml:space="preserve"> </w:t>
      </w:r>
      <w:del w:id="144" w:author="Editor" w:date="2024-11-14T16:47:00Z" w16du:dateUtc="2024-11-14T21:47:00Z">
        <w:r w:rsidR="00313D21" w:rsidDel="00C750BF">
          <w:rPr>
            <w:rFonts w:asciiTheme="majorBidi" w:hAnsiTheme="majorBidi"/>
            <w:kern w:val="2"/>
          </w:rPr>
          <w:delText>which contains</w:delText>
        </w:r>
      </w:del>
      <w:ins w:id="145" w:author="Editor" w:date="2024-11-14T16:47:00Z" w16du:dateUtc="2024-11-14T21:47:00Z">
        <w:r w:rsidR="00C750BF">
          <w:rPr>
            <w:rFonts w:asciiTheme="majorBidi" w:hAnsiTheme="majorBidi"/>
            <w:kern w:val="2"/>
          </w:rPr>
          <w:t>containing</w:t>
        </w:r>
      </w:ins>
      <w:r w:rsidR="00313D21" w:rsidRPr="00815749">
        <w:rPr>
          <w:rFonts w:asciiTheme="majorBidi" w:hAnsiTheme="majorBidi"/>
          <w:kern w:val="2"/>
        </w:rPr>
        <w:t xml:space="preserve"> </w:t>
      </w:r>
      <w:r w:rsidR="00313D21">
        <w:rPr>
          <w:rFonts w:asciiTheme="majorBidi" w:hAnsiTheme="majorBidi"/>
          <w:kern w:val="2"/>
        </w:rPr>
        <w:t>three mutations along the protein</w:t>
      </w:r>
      <w:r w:rsidR="00946471">
        <w:rPr>
          <w:rFonts w:asciiTheme="majorBidi" w:hAnsiTheme="majorBidi"/>
          <w:kern w:val="2"/>
        </w:rPr>
        <w:t xml:space="preserve"> sequence</w:t>
      </w:r>
      <w:r w:rsidR="00313D21">
        <w:rPr>
          <w:rFonts w:asciiTheme="majorBidi" w:hAnsiTheme="majorBidi"/>
          <w:kern w:val="2"/>
        </w:rPr>
        <w:t xml:space="preserve"> (</w:t>
      </w:r>
      <w:r w:rsidR="00313D21" w:rsidRPr="00815749">
        <w:rPr>
          <w:rFonts w:asciiTheme="majorBidi" w:hAnsiTheme="majorBidi"/>
          <w:kern w:val="2"/>
        </w:rPr>
        <w:t>H57Y, E58N, Q61S</w:t>
      </w:r>
      <w:r w:rsidR="00313D21">
        <w:rPr>
          <w:rFonts w:asciiTheme="majorBidi" w:hAnsiTheme="majorBidi"/>
          <w:kern w:val="2"/>
        </w:rPr>
        <w:t xml:space="preserve"> – </w:t>
      </w:r>
      <w:del w:id="146" w:author="Editor" w:date="2024-11-14T16:46:00Z" w16du:dateUtc="2024-11-14T21:46:00Z">
        <w:r w:rsidR="00313D21" w:rsidDel="00C750BF">
          <w:rPr>
            <w:rFonts w:asciiTheme="majorBidi" w:hAnsiTheme="majorBidi"/>
            <w:kern w:val="2"/>
          </w:rPr>
          <w:delText xml:space="preserve">shortly </w:delText>
        </w:r>
      </w:del>
      <w:r w:rsidR="00313D21">
        <w:rPr>
          <w:rFonts w:asciiTheme="majorBidi" w:hAnsiTheme="majorBidi"/>
          <w:kern w:val="2"/>
        </w:rPr>
        <w:t xml:space="preserve">referred </w:t>
      </w:r>
      <w:r w:rsidR="00946471">
        <w:rPr>
          <w:rFonts w:asciiTheme="majorBidi" w:hAnsiTheme="majorBidi"/>
          <w:kern w:val="2"/>
        </w:rPr>
        <w:t xml:space="preserve">to </w:t>
      </w:r>
      <w:r w:rsidR="00313D21">
        <w:rPr>
          <w:rFonts w:asciiTheme="majorBidi" w:hAnsiTheme="majorBidi"/>
          <w:kern w:val="2"/>
        </w:rPr>
        <w:t>as</w:t>
      </w:r>
      <w:r w:rsidR="00313D21" w:rsidRPr="00815749">
        <w:rPr>
          <w:rFonts w:asciiTheme="majorBidi" w:hAnsiTheme="majorBidi"/>
          <w:kern w:val="2"/>
        </w:rPr>
        <w:t xml:space="preserve"> </w:t>
      </w:r>
      <w:r w:rsidR="00815749" w:rsidRPr="00815749">
        <w:rPr>
          <w:rFonts w:asciiTheme="majorBidi" w:hAnsiTheme="majorBidi"/>
          <w:kern w:val="2"/>
        </w:rPr>
        <w:t>YNS</w:t>
      </w:r>
      <w:r w:rsidR="00313D21">
        <w:rPr>
          <w:rFonts w:asciiTheme="majorBidi" w:hAnsiTheme="majorBidi"/>
          <w:kern w:val="2"/>
        </w:rPr>
        <w:t>)</w:t>
      </w:r>
      <w:del w:id="147" w:author="Editor" w:date="2024-11-14T16:47:00Z" w16du:dateUtc="2024-11-14T21:47:00Z">
        <w:r w:rsidR="00E52D31" w:rsidDel="00C750BF">
          <w:rPr>
            <w:rFonts w:asciiTheme="majorBidi" w:hAnsiTheme="majorBidi"/>
            <w:kern w:val="2"/>
          </w:rPr>
          <w:delText>,</w:delText>
        </w:r>
      </w:del>
      <w:r w:rsidR="00E52D31">
        <w:rPr>
          <w:rFonts w:asciiTheme="majorBidi" w:hAnsiTheme="majorBidi"/>
          <w:kern w:val="2"/>
        </w:rPr>
        <w:t xml:space="preserve"> to be secreted using the EspC protein</w:t>
      </w:r>
      <w:r w:rsidR="00815749" w:rsidRPr="00815749">
        <w:rPr>
          <w:rFonts w:asciiTheme="majorBidi" w:hAnsiTheme="majorBidi"/>
          <w:kern w:val="2"/>
        </w:rPr>
        <w:t xml:space="preserve">. </w:t>
      </w:r>
      <w:r w:rsidR="00E52D31" w:rsidRPr="00815749">
        <w:rPr>
          <w:rFonts w:asciiTheme="majorBidi" w:hAnsiTheme="majorBidi"/>
          <w:kern w:val="2"/>
        </w:rPr>
        <w:t>Th</w:t>
      </w:r>
      <w:r w:rsidR="00E52D31">
        <w:rPr>
          <w:rFonts w:asciiTheme="majorBidi" w:hAnsiTheme="majorBidi"/>
          <w:kern w:val="2"/>
        </w:rPr>
        <w:t>is</w:t>
      </w:r>
      <w:r w:rsidR="00E52D31" w:rsidRPr="00815749">
        <w:rPr>
          <w:rFonts w:asciiTheme="majorBidi" w:hAnsiTheme="majorBidi"/>
          <w:kern w:val="2"/>
        </w:rPr>
        <w:t xml:space="preserve"> </w:t>
      </w:r>
      <w:r w:rsidR="00815749" w:rsidRPr="00815749">
        <w:rPr>
          <w:rFonts w:asciiTheme="majorBidi" w:hAnsiTheme="majorBidi"/>
          <w:kern w:val="2"/>
        </w:rPr>
        <w:t>YNS version</w:t>
      </w:r>
      <w:ins w:id="148" w:author="Editor" w:date="2024-11-14T16:47:00Z" w16du:dateUtc="2024-11-14T21:47:00Z">
        <w:r w:rsidR="00C750BF">
          <w:rPr>
            <w:rFonts w:asciiTheme="majorBidi" w:hAnsiTheme="majorBidi"/>
            <w:kern w:val="2"/>
          </w:rPr>
          <w:t xml:space="preserve"> elicited an </w:t>
        </w:r>
      </w:ins>
      <w:del w:id="149" w:author="Editor" w:date="2024-11-14T16:47:00Z" w16du:dateUtc="2024-11-14T21:47:00Z">
        <w:r w:rsidR="00815749" w:rsidRPr="00815749" w:rsidDel="00C750BF">
          <w:rPr>
            <w:rFonts w:asciiTheme="majorBidi" w:hAnsiTheme="majorBidi"/>
            <w:kern w:val="2"/>
          </w:rPr>
          <w:delText xml:space="preserve">, showed </w:delText>
        </w:r>
      </w:del>
      <w:r w:rsidR="00815749" w:rsidRPr="00815749">
        <w:rPr>
          <w:rFonts w:asciiTheme="majorBidi" w:hAnsiTheme="majorBidi"/>
          <w:kern w:val="2"/>
        </w:rPr>
        <w:t xml:space="preserve">enhanced signal </w:t>
      </w:r>
      <w:del w:id="150" w:author="Editor" w:date="2024-11-14T16:47:00Z" w16du:dateUtc="2024-11-14T21:47:00Z">
        <w:r w:rsidR="00815749" w:rsidRPr="00815749" w:rsidDel="00C750BF">
          <w:rPr>
            <w:rFonts w:asciiTheme="majorBidi" w:hAnsiTheme="majorBidi"/>
            <w:kern w:val="2"/>
          </w:rPr>
          <w:delText xml:space="preserve">transduced </w:delText>
        </w:r>
      </w:del>
      <w:ins w:id="151" w:author="Editor" w:date="2024-11-14T16:47:00Z" w16du:dateUtc="2024-11-14T21:47:00Z">
        <w:r w:rsidR="00C750BF">
          <w:rPr>
            <w:rFonts w:asciiTheme="majorBidi" w:hAnsiTheme="majorBidi"/>
            <w:kern w:val="2"/>
          </w:rPr>
          <w:t>transduction</w:t>
        </w:r>
        <w:r w:rsidR="00C750BF" w:rsidRPr="00815749">
          <w:rPr>
            <w:rFonts w:asciiTheme="majorBidi" w:hAnsiTheme="majorBidi"/>
            <w:kern w:val="2"/>
          </w:rPr>
          <w:t xml:space="preserve"> </w:t>
        </w:r>
      </w:ins>
      <w:r w:rsidR="00815749" w:rsidRPr="00815749">
        <w:rPr>
          <w:rFonts w:asciiTheme="majorBidi" w:hAnsiTheme="majorBidi"/>
          <w:kern w:val="2"/>
        </w:rPr>
        <w:t>response, as demonstrated by</w:t>
      </w:r>
      <w:ins w:id="152" w:author="Editor" w:date="2024-11-14T16:47:00Z" w16du:dateUtc="2024-11-14T21:47:00Z">
        <w:r w:rsidR="00C750BF">
          <w:rPr>
            <w:rFonts w:asciiTheme="majorBidi" w:hAnsiTheme="majorBidi"/>
            <w:kern w:val="2"/>
          </w:rPr>
          <w:t xml:space="preserve"> its</w:t>
        </w:r>
      </w:ins>
      <w:del w:id="153" w:author="Editor" w:date="2024-11-14T16:47:00Z" w16du:dateUtc="2024-11-14T21:47:00Z">
        <w:r w:rsidR="00815749" w:rsidRPr="00815749" w:rsidDel="00C750BF">
          <w:rPr>
            <w:rFonts w:asciiTheme="majorBidi" w:hAnsiTheme="majorBidi"/>
            <w:kern w:val="2"/>
          </w:rPr>
          <w:delText xml:space="preserve"> a</w:delText>
        </w:r>
      </w:del>
      <w:r w:rsidR="00815749" w:rsidRPr="00815749">
        <w:rPr>
          <w:rFonts w:asciiTheme="majorBidi" w:hAnsiTheme="majorBidi"/>
          <w:kern w:val="2"/>
        </w:rPr>
        <w:t xml:space="preserve"> 60-fold </w:t>
      </w:r>
      <w:ins w:id="154" w:author="Editor" w:date="2024-11-14T16:47:00Z" w16du:dateUtc="2024-11-14T21:47:00Z">
        <w:r w:rsidR="00C750BF">
          <w:rPr>
            <w:rFonts w:asciiTheme="majorBidi" w:hAnsiTheme="majorBidi"/>
            <w:kern w:val="2"/>
          </w:rPr>
          <w:t xml:space="preserve">and 3-fold </w:t>
        </w:r>
      </w:ins>
      <w:del w:id="155" w:author="Editor" w:date="2024-11-14T16:47:00Z" w16du:dateUtc="2024-11-14T21:47:00Z">
        <w:r w:rsidR="00815749" w:rsidRPr="00815749" w:rsidDel="00C750BF">
          <w:rPr>
            <w:rFonts w:asciiTheme="majorBidi" w:hAnsiTheme="majorBidi"/>
            <w:kern w:val="2"/>
          </w:rPr>
          <w:delText xml:space="preserve">higher </w:delText>
        </w:r>
      </w:del>
      <w:ins w:id="156" w:author="Editor" w:date="2024-11-14T16:47:00Z" w16du:dateUtc="2024-11-14T21:47:00Z">
        <w:r w:rsidR="00C750BF">
          <w:rPr>
            <w:rFonts w:asciiTheme="majorBidi" w:hAnsiTheme="majorBidi"/>
            <w:kern w:val="2"/>
          </w:rPr>
          <w:t>greater</w:t>
        </w:r>
        <w:r w:rsidR="00C750BF" w:rsidRPr="00815749">
          <w:rPr>
            <w:rFonts w:asciiTheme="majorBidi" w:hAnsiTheme="majorBidi"/>
            <w:kern w:val="2"/>
          </w:rPr>
          <w:t xml:space="preserve"> </w:t>
        </w:r>
      </w:ins>
      <w:r w:rsidR="00815749" w:rsidRPr="00815749">
        <w:rPr>
          <w:rFonts w:asciiTheme="majorBidi" w:hAnsiTheme="majorBidi"/>
          <w:kern w:val="2"/>
        </w:rPr>
        <w:t xml:space="preserve">binding affinity </w:t>
      </w:r>
      <w:del w:id="157" w:author="Editor" w:date="2024-11-14T16:47:00Z" w16du:dateUtc="2024-11-14T21:47:00Z">
        <w:r w:rsidR="00815749" w:rsidRPr="00815749" w:rsidDel="00C750BF">
          <w:rPr>
            <w:rFonts w:asciiTheme="majorBidi" w:hAnsiTheme="majorBidi"/>
            <w:kern w:val="2"/>
          </w:rPr>
          <w:delText xml:space="preserve">to </w:delText>
        </w:r>
      </w:del>
      <w:ins w:id="158" w:author="Editor" w:date="2024-11-14T16:47:00Z" w16du:dateUtc="2024-11-14T21:47:00Z">
        <w:r w:rsidR="00C750BF">
          <w:rPr>
            <w:rFonts w:asciiTheme="majorBidi" w:hAnsiTheme="majorBidi"/>
            <w:kern w:val="2"/>
          </w:rPr>
          <w:t>for</w:t>
        </w:r>
        <w:r w:rsidR="00C750BF" w:rsidRPr="00815749">
          <w:rPr>
            <w:rFonts w:asciiTheme="majorBidi" w:hAnsiTheme="majorBidi"/>
            <w:kern w:val="2"/>
          </w:rPr>
          <w:t xml:space="preserve"> </w:t>
        </w:r>
      </w:ins>
      <w:r w:rsidR="00815749" w:rsidRPr="00815749">
        <w:rPr>
          <w:rFonts w:asciiTheme="majorBidi" w:hAnsiTheme="majorBidi"/>
          <w:kern w:val="2"/>
        </w:rPr>
        <w:t xml:space="preserve">IFNAR1 compared to wildtype IFNα2 and </w:t>
      </w:r>
      <w:del w:id="159" w:author="Editor" w:date="2024-11-14T16:47:00Z" w16du:dateUtc="2024-11-14T21:47:00Z">
        <w:r w:rsidR="00815749" w:rsidRPr="00815749" w:rsidDel="00C750BF">
          <w:rPr>
            <w:rFonts w:asciiTheme="majorBidi" w:hAnsiTheme="majorBidi"/>
            <w:kern w:val="2"/>
          </w:rPr>
          <w:delText xml:space="preserve">a 3-fold higher affinity than </w:delText>
        </w:r>
      </w:del>
      <w:r w:rsidR="00815749" w:rsidRPr="00815749">
        <w:rPr>
          <w:rFonts w:asciiTheme="majorBidi" w:hAnsiTheme="majorBidi"/>
          <w:kern w:val="2"/>
        </w:rPr>
        <w:t>IFN</w:t>
      </w:r>
      <w:del w:id="160" w:author="Editor" w:date="2024-11-14T16:48:00Z" w16du:dateUtc="2024-11-14T21:48:00Z">
        <w:r w:rsidR="00815749" w:rsidRPr="00815749" w:rsidDel="00C750BF">
          <w:rPr>
            <w:rFonts w:asciiTheme="majorBidi" w:hAnsiTheme="majorBidi"/>
            <w:kern w:val="2"/>
          </w:rPr>
          <w:delText>-</w:delText>
        </w:r>
      </w:del>
      <w:r w:rsidR="00815749" w:rsidRPr="00815749">
        <w:rPr>
          <w:rFonts w:asciiTheme="majorBidi" w:hAnsiTheme="majorBidi"/>
          <w:kern w:val="2"/>
        </w:rPr>
        <w:t xml:space="preserve">β, </w:t>
      </w:r>
      <w:ins w:id="161" w:author="Editor" w:date="2024-11-14T16:48:00Z" w16du:dateUtc="2024-11-14T21:48:00Z">
        <w:r w:rsidR="00C750BF">
          <w:rPr>
            <w:rFonts w:asciiTheme="majorBidi" w:hAnsiTheme="majorBidi"/>
            <w:kern w:val="2"/>
          </w:rPr>
          <w:t xml:space="preserve">respectively, </w:t>
        </w:r>
      </w:ins>
      <w:r w:rsidR="00815749" w:rsidRPr="00815749">
        <w:rPr>
          <w:rFonts w:asciiTheme="majorBidi" w:hAnsiTheme="majorBidi"/>
          <w:kern w:val="2"/>
        </w:rPr>
        <w:t>rendering it more therapeutically potent</w:t>
      </w:r>
      <w:r w:rsidR="00313D21">
        <w:rPr>
          <w:rFonts w:asciiTheme="majorBidi" w:hAnsiTheme="majorBidi"/>
          <w:kern w:val="2"/>
        </w:rPr>
        <w:t xml:space="preserve"> </w:t>
      </w:r>
      <w:r w:rsidR="00DE13CF">
        <w:rPr>
          <w:rFonts w:asciiTheme="majorBidi" w:hAnsiTheme="majorBidi"/>
          <w:kern w:val="2"/>
        </w:rPr>
        <w:fldChar w:fldCharType="begin">
          <w:fldData xml:space="preserve">PEVuZE5vdGU+PENpdGU+PEF1dGhvcj5LYWxpZTwvQXV0aG9yPjxZZWFyPjIwMDc8L1llYXI+PFJl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PEVuZE5vdGU+PENpdGU+PEF1dGhvcj5LYWxpZTwvQXV0aG9yPjxZZWFyPjIwMDc8L1llYXI+PFJl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33</w:t>
      </w:r>
      <w:r w:rsidR="00DE13CF">
        <w:rPr>
          <w:rFonts w:asciiTheme="majorBidi" w:hAnsiTheme="majorBidi"/>
          <w:kern w:val="2"/>
        </w:rPr>
        <w:fldChar w:fldCharType="end"/>
      </w:r>
      <w:r w:rsidR="00815749" w:rsidRPr="00815749">
        <w:rPr>
          <w:rFonts w:asciiTheme="majorBidi" w:hAnsiTheme="majorBidi"/>
          <w:kern w:val="2"/>
        </w:rPr>
        <w:t xml:space="preserve">. </w:t>
      </w:r>
      <w:r w:rsidR="00E444D9">
        <w:rPr>
          <w:rFonts w:asciiTheme="majorBidi" w:hAnsiTheme="majorBidi"/>
          <w:kern w:val="2"/>
        </w:rPr>
        <w:t xml:space="preserve">In this study, we </w:t>
      </w:r>
      <w:r w:rsidR="00313D21">
        <w:rPr>
          <w:rFonts w:asciiTheme="majorBidi" w:hAnsiTheme="majorBidi"/>
          <w:kern w:val="2"/>
        </w:rPr>
        <w:t xml:space="preserve">found </w:t>
      </w:r>
      <w:proofErr w:type="gramStart"/>
      <w:r w:rsidR="00313D21">
        <w:rPr>
          <w:rFonts w:asciiTheme="majorBidi" w:hAnsiTheme="majorBidi"/>
          <w:kern w:val="2"/>
        </w:rPr>
        <w:t>that</w:t>
      </w:r>
      <w:r w:rsidR="00815749" w:rsidRPr="00815749">
        <w:rPr>
          <w:rFonts w:asciiTheme="majorBidi" w:hAnsiTheme="majorBidi"/>
          <w:kern w:val="2"/>
        </w:rPr>
        <w:t xml:space="preserve"> </w:t>
      </w:r>
      <w:r w:rsidR="00313D21" w:rsidRPr="00815749">
        <w:rPr>
          <w:rFonts w:asciiTheme="majorBidi" w:hAnsiTheme="majorBidi"/>
          <w:kern w:val="2"/>
        </w:rPr>
        <w:t xml:space="preserve"> </w:t>
      </w:r>
      <w:r w:rsidR="00815749" w:rsidRPr="00815749">
        <w:rPr>
          <w:rFonts w:asciiTheme="majorBidi" w:hAnsiTheme="majorBidi"/>
          <w:kern w:val="2"/>
        </w:rPr>
        <w:t>IFN</w:t>
      </w:r>
      <w:proofErr w:type="gramEnd"/>
      <w:r w:rsidR="00815749" w:rsidRPr="00815749">
        <w:rPr>
          <w:rFonts w:asciiTheme="majorBidi" w:hAnsiTheme="majorBidi"/>
          <w:kern w:val="2"/>
        </w:rPr>
        <w:t xml:space="preserve">α2 </w:t>
      </w:r>
      <w:r w:rsidR="00313D21">
        <w:rPr>
          <w:rFonts w:asciiTheme="majorBidi" w:hAnsiTheme="majorBidi"/>
          <w:kern w:val="2"/>
        </w:rPr>
        <w:t xml:space="preserve">can be </w:t>
      </w:r>
      <w:r w:rsidR="00815749" w:rsidRPr="00815749">
        <w:rPr>
          <w:rFonts w:asciiTheme="majorBidi" w:hAnsiTheme="majorBidi"/>
          <w:kern w:val="2"/>
        </w:rPr>
        <w:t>secreted</w:t>
      </w:r>
      <w:r w:rsidR="00313D21">
        <w:rPr>
          <w:rFonts w:asciiTheme="majorBidi" w:hAnsiTheme="majorBidi"/>
          <w:kern w:val="2"/>
        </w:rPr>
        <w:t xml:space="preserve"> via the EspC autotransporter</w:t>
      </w:r>
      <w:r w:rsidR="00815749" w:rsidRPr="00815749">
        <w:rPr>
          <w:rFonts w:asciiTheme="majorBidi" w:hAnsiTheme="majorBidi"/>
          <w:kern w:val="2"/>
        </w:rPr>
        <w:t xml:space="preserve"> </w:t>
      </w:r>
      <w:r w:rsidR="00E52D31">
        <w:rPr>
          <w:rFonts w:asciiTheme="majorBidi" w:hAnsiTheme="majorBidi"/>
          <w:kern w:val="2"/>
        </w:rPr>
        <w:t>when expressed in</w:t>
      </w:r>
      <w:r w:rsidR="00E52D31" w:rsidRPr="00815749">
        <w:rPr>
          <w:rFonts w:asciiTheme="majorBidi" w:hAnsiTheme="majorBidi"/>
          <w:kern w:val="2"/>
        </w:rPr>
        <w:t xml:space="preserve"> </w:t>
      </w:r>
      <w:r w:rsidR="00815749" w:rsidRPr="00815749">
        <w:rPr>
          <w:rFonts w:asciiTheme="majorBidi" w:hAnsiTheme="majorBidi"/>
          <w:kern w:val="2"/>
        </w:rPr>
        <w:t xml:space="preserve">non-pathogenic </w:t>
      </w:r>
      <w:r w:rsidR="00313D21">
        <w:rPr>
          <w:rFonts w:asciiTheme="majorBidi" w:hAnsiTheme="majorBidi"/>
          <w:kern w:val="2"/>
        </w:rPr>
        <w:t>bacteria</w:t>
      </w:r>
      <w:r w:rsidR="00815749" w:rsidRPr="00815749">
        <w:rPr>
          <w:rFonts w:asciiTheme="majorBidi" w:hAnsiTheme="majorBidi"/>
          <w:kern w:val="2"/>
        </w:rPr>
        <w:t xml:space="preserve">. </w:t>
      </w:r>
      <w:r w:rsidR="00E444D9">
        <w:rPr>
          <w:rFonts w:asciiTheme="majorBidi" w:hAnsiTheme="majorBidi"/>
          <w:kern w:val="2"/>
        </w:rPr>
        <w:t>Overall, o</w:t>
      </w:r>
      <w:r w:rsidR="00E52D31">
        <w:rPr>
          <w:rFonts w:asciiTheme="majorBidi" w:hAnsiTheme="majorBidi"/>
          <w:kern w:val="2"/>
        </w:rPr>
        <w:t>ur</w:t>
      </w:r>
      <w:r w:rsidR="00E52D31" w:rsidRPr="00815749">
        <w:rPr>
          <w:rFonts w:asciiTheme="majorBidi" w:hAnsiTheme="majorBidi"/>
          <w:kern w:val="2"/>
        </w:rPr>
        <w:t xml:space="preserve"> </w:t>
      </w:r>
      <w:r w:rsidR="00815749" w:rsidRPr="00815749">
        <w:rPr>
          <w:rFonts w:asciiTheme="majorBidi" w:hAnsiTheme="majorBidi"/>
          <w:kern w:val="2"/>
        </w:rPr>
        <w:t xml:space="preserve">results provide </w:t>
      </w:r>
      <w:r w:rsidR="00E52D31">
        <w:rPr>
          <w:rFonts w:asciiTheme="majorBidi" w:hAnsiTheme="majorBidi"/>
          <w:kern w:val="2"/>
        </w:rPr>
        <w:t xml:space="preserve">a proof of concept that </w:t>
      </w:r>
      <w:r w:rsidR="00815749" w:rsidRPr="00815749">
        <w:rPr>
          <w:rFonts w:asciiTheme="majorBidi" w:hAnsiTheme="majorBidi"/>
          <w:kern w:val="2"/>
        </w:rPr>
        <w:t xml:space="preserve">the EspC protein </w:t>
      </w:r>
      <w:r w:rsidR="00E52D31">
        <w:rPr>
          <w:rFonts w:asciiTheme="majorBidi" w:hAnsiTheme="majorBidi"/>
          <w:kern w:val="2"/>
        </w:rPr>
        <w:t>can be</w:t>
      </w:r>
      <w:r w:rsidR="00E52D31" w:rsidRPr="00815749">
        <w:rPr>
          <w:rFonts w:asciiTheme="majorBidi" w:hAnsiTheme="majorBidi"/>
          <w:kern w:val="2"/>
        </w:rPr>
        <w:t xml:space="preserve"> </w:t>
      </w:r>
      <w:r w:rsidR="00E52D31">
        <w:rPr>
          <w:rFonts w:asciiTheme="majorBidi" w:hAnsiTheme="majorBidi"/>
          <w:kern w:val="2"/>
        </w:rPr>
        <w:t xml:space="preserve">employed as </w:t>
      </w:r>
      <w:r w:rsidR="00815749" w:rsidRPr="00815749">
        <w:rPr>
          <w:rFonts w:asciiTheme="majorBidi" w:hAnsiTheme="majorBidi"/>
          <w:kern w:val="2"/>
        </w:rPr>
        <w:t>a novel delivery system for protein-based drugs.</w:t>
      </w:r>
    </w:p>
    <w:p w14:paraId="2D1B2B8E" w14:textId="77777777" w:rsidR="00E82A01" w:rsidRDefault="00E82A01" w:rsidP="00E82A01">
      <w:pPr>
        <w:spacing w:line="360" w:lineRule="auto"/>
        <w:jc w:val="both"/>
        <w:rPr>
          <w:rFonts w:asciiTheme="majorBidi" w:hAnsiTheme="majorBidi" w:cstheme="majorBidi"/>
          <w:b/>
          <w:bCs/>
        </w:rPr>
      </w:pPr>
    </w:p>
    <w:p w14:paraId="15B33DC4" w14:textId="7124D563" w:rsidR="00E82A01" w:rsidRPr="000204C5" w:rsidRDefault="00E82A01" w:rsidP="00E82A01">
      <w:pPr>
        <w:spacing w:line="360" w:lineRule="auto"/>
        <w:jc w:val="both"/>
        <w:rPr>
          <w:rFonts w:asciiTheme="majorBidi" w:hAnsiTheme="majorBidi" w:cstheme="majorBidi"/>
          <w:b/>
          <w:bCs/>
        </w:rPr>
      </w:pPr>
      <w:r w:rsidRPr="000204C5">
        <w:rPr>
          <w:rFonts w:asciiTheme="majorBidi" w:hAnsiTheme="majorBidi" w:cstheme="majorBidi"/>
          <w:b/>
          <w:bCs/>
        </w:rPr>
        <w:t>Materials and Methods</w:t>
      </w:r>
    </w:p>
    <w:p w14:paraId="18554978" w14:textId="70A1811E" w:rsidR="00E82A01" w:rsidRDefault="00E82A01" w:rsidP="00E82A01">
      <w:pPr>
        <w:spacing w:line="360" w:lineRule="auto"/>
        <w:jc w:val="both"/>
        <w:rPr>
          <w:rFonts w:asciiTheme="majorBidi" w:hAnsiTheme="majorBidi" w:cstheme="majorBidi"/>
          <w:rtl/>
        </w:rPr>
      </w:pPr>
      <w:r w:rsidRPr="000204C5">
        <w:rPr>
          <w:rFonts w:asciiTheme="majorBidi" w:hAnsiTheme="majorBidi" w:cstheme="majorBidi"/>
          <w:b/>
          <w:bCs/>
        </w:rPr>
        <w:t>Bacterial strains</w:t>
      </w:r>
      <w:r>
        <w:rPr>
          <w:rFonts w:asciiTheme="majorBidi" w:hAnsiTheme="majorBidi" w:cstheme="majorBidi"/>
        </w:rPr>
        <w:t xml:space="preserve"> - </w:t>
      </w:r>
      <w:del w:id="162" w:author="Editor" w:date="2024-11-14T16:48:00Z" w16du:dateUtc="2024-11-14T21:48:00Z">
        <w:r w:rsidRPr="000204C5" w:rsidDel="00C750BF">
          <w:rPr>
            <w:rFonts w:asciiTheme="majorBidi" w:hAnsiTheme="majorBidi" w:cstheme="majorBidi"/>
          </w:rPr>
          <w:delText xml:space="preserve">The </w:delText>
        </w:r>
      </w:del>
      <w:ins w:id="163" w:author="Editor" w:date="2024-11-14T16:48:00Z" w16du:dateUtc="2024-11-14T21:48:00Z">
        <w:r w:rsidR="00C750BF">
          <w:rPr>
            <w:rFonts w:asciiTheme="majorBidi" w:hAnsiTheme="majorBidi" w:cstheme="majorBidi"/>
          </w:rPr>
          <w:t>W</w:t>
        </w:r>
      </w:ins>
      <w:del w:id="164" w:author="Editor" w:date="2024-11-14T16:48:00Z" w16du:dateUtc="2024-11-14T21:48:00Z">
        <w:r w:rsidRPr="000204C5" w:rsidDel="00C750BF">
          <w:rPr>
            <w:rFonts w:asciiTheme="majorBidi" w:hAnsiTheme="majorBidi" w:cstheme="majorBidi"/>
          </w:rPr>
          <w:delText>w</w:delText>
        </w:r>
      </w:del>
      <w:r w:rsidRPr="000204C5">
        <w:rPr>
          <w:rFonts w:asciiTheme="majorBidi" w:hAnsiTheme="majorBidi" w:cstheme="majorBidi"/>
        </w:rPr>
        <w:t xml:space="preserve">ildtype (WT) enteropathogenic </w:t>
      </w:r>
      <w:r w:rsidRPr="000204C5">
        <w:rPr>
          <w:rFonts w:asciiTheme="majorBidi" w:hAnsiTheme="majorBidi" w:cstheme="majorBidi"/>
          <w:i/>
          <w:iCs/>
        </w:rPr>
        <w:t>Escherichia coli</w:t>
      </w:r>
      <w:r w:rsidRPr="000204C5">
        <w:rPr>
          <w:rFonts w:asciiTheme="majorBidi" w:hAnsiTheme="majorBidi" w:cstheme="majorBidi"/>
        </w:rPr>
        <w:t xml:space="preserve"> (EPEC) O127:H6 strain E2348/69, </w:t>
      </w:r>
      <w:del w:id="165" w:author="Editor" w:date="2024-11-14T16:48:00Z" w16du:dateUtc="2024-11-14T21:48:00Z">
        <w:r w:rsidRPr="000204C5" w:rsidDel="00C750BF">
          <w:rPr>
            <w:rFonts w:asciiTheme="majorBidi" w:hAnsiTheme="majorBidi" w:cstheme="majorBidi"/>
          </w:rPr>
          <w:delText xml:space="preserve">EPEC </w:delText>
        </w:r>
      </w:del>
      <w:r w:rsidRPr="000204C5">
        <w:rPr>
          <w:rFonts w:asciiTheme="majorBidi" w:hAnsiTheme="majorBidi" w:cstheme="majorBidi"/>
        </w:rPr>
        <w:sym w:font="Symbol" w:char="F044"/>
      </w:r>
      <w:r w:rsidRPr="000204C5">
        <w:rPr>
          <w:rFonts w:asciiTheme="majorBidi" w:hAnsiTheme="majorBidi" w:cstheme="majorBidi"/>
          <w:i/>
          <w:iCs/>
        </w:rPr>
        <w:t>espC</w:t>
      </w:r>
      <w:r w:rsidRPr="000204C5">
        <w:rPr>
          <w:rFonts w:asciiTheme="majorBidi" w:hAnsiTheme="majorBidi" w:cstheme="majorBidi"/>
        </w:rPr>
        <w:t xml:space="preserve"> mutant</w:t>
      </w:r>
      <w:ins w:id="166" w:author="Editor" w:date="2024-11-14T16:48:00Z" w16du:dateUtc="2024-11-14T21:48:00Z">
        <w:r w:rsidR="00C750BF">
          <w:rPr>
            <w:rFonts w:asciiTheme="majorBidi" w:hAnsiTheme="majorBidi" w:cstheme="majorBidi"/>
          </w:rPr>
          <w:t xml:space="preserve"> </w:t>
        </w:r>
        <w:r w:rsidR="00C750BF" w:rsidRPr="000204C5">
          <w:rPr>
            <w:rFonts w:asciiTheme="majorBidi" w:hAnsiTheme="majorBidi" w:cstheme="majorBidi"/>
          </w:rPr>
          <w:t>EPEC</w:t>
        </w:r>
        <w:r w:rsidR="00C750BF">
          <w:rPr>
            <w:rFonts w:asciiTheme="majorBidi" w:hAnsiTheme="majorBidi" w:cstheme="majorBidi"/>
          </w:rPr>
          <w:t xml:space="preserve">, </w:t>
        </w:r>
      </w:ins>
      <w:del w:id="167" w:author="Editor" w:date="2024-11-14T16:48:00Z" w16du:dateUtc="2024-11-14T21:48:00Z">
        <w:r w:rsidRPr="000204C5" w:rsidDel="00C750BF">
          <w:rPr>
            <w:rFonts w:asciiTheme="majorBidi" w:hAnsiTheme="majorBidi" w:cstheme="majorBidi"/>
          </w:rPr>
          <w:delText xml:space="preserve">, </w:delText>
        </w:r>
      </w:del>
      <w:r w:rsidRPr="000204C5">
        <w:rPr>
          <w:rFonts w:asciiTheme="majorBidi" w:hAnsiTheme="majorBidi" w:cstheme="majorBidi"/>
        </w:rPr>
        <w:t xml:space="preserve">which lacks the native EPEC T5SS EspC protein, and the </w:t>
      </w:r>
      <w:del w:id="168" w:author="Editor" w:date="2024-11-14T16:48:00Z" w16du:dateUtc="2024-11-14T21:48:00Z">
        <w:r w:rsidRPr="000204C5" w:rsidDel="00C750BF">
          <w:rPr>
            <w:rFonts w:asciiTheme="majorBidi" w:hAnsiTheme="majorBidi" w:cstheme="majorBidi"/>
          </w:rPr>
          <w:delText xml:space="preserve">EPEC </w:delText>
        </w:r>
      </w:del>
      <w:r w:rsidRPr="000204C5">
        <w:rPr>
          <w:rFonts w:asciiTheme="majorBidi" w:hAnsiTheme="majorBidi" w:cstheme="majorBidi"/>
        </w:rPr>
        <w:sym w:font="Symbol" w:char="F044"/>
      </w:r>
      <w:r w:rsidRPr="000204C5">
        <w:rPr>
          <w:rFonts w:asciiTheme="majorBidi" w:hAnsiTheme="majorBidi" w:cstheme="majorBidi"/>
          <w:i/>
          <w:iCs/>
        </w:rPr>
        <w:t xml:space="preserve">lee </w:t>
      </w:r>
      <w:r w:rsidRPr="000204C5">
        <w:rPr>
          <w:rFonts w:asciiTheme="majorBidi" w:hAnsiTheme="majorBidi" w:cstheme="majorBidi"/>
        </w:rPr>
        <w:t>mutant</w:t>
      </w:r>
      <w:ins w:id="169" w:author="Editor" w:date="2024-11-14T16:48:00Z" w16du:dateUtc="2024-11-14T21:48:00Z">
        <w:r w:rsidR="00C750BF">
          <w:rPr>
            <w:rFonts w:asciiTheme="majorBidi" w:hAnsiTheme="majorBidi" w:cstheme="majorBidi"/>
          </w:rPr>
          <w:t xml:space="preserve"> </w:t>
        </w:r>
        <w:r w:rsidR="00C750BF" w:rsidRPr="000204C5">
          <w:rPr>
            <w:rFonts w:asciiTheme="majorBidi" w:hAnsiTheme="majorBidi" w:cstheme="majorBidi"/>
          </w:rPr>
          <w:t>EPEC</w:t>
        </w:r>
      </w:ins>
      <w:r w:rsidRPr="000204C5">
        <w:rPr>
          <w:rFonts w:asciiTheme="majorBidi" w:hAnsiTheme="majorBidi" w:cstheme="majorBidi"/>
        </w:rPr>
        <w:t>,</w:t>
      </w:r>
      <w:ins w:id="170" w:author="Editor" w:date="2024-11-14T16:48:00Z" w16du:dateUtc="2024-11-14T21:48:00Z">
        <w:r w:rsidR="00C750BF">
          <w:rPr>
            <w:rFonts w:asciiTheme="majorBidi" w:hAnsiTheme="majorBidi" w:cstheme="majorBidi"/>
          </w:rPr>
          <w:t xml:space="preserve"> which includes the deletion of the </w:t>
        </w:r>
      </w:ins>
      <w:del w:id="171" w:author="Editor" w:date="2024-11-14T16:48:00Z" w16du:dateUtc="2024-11-14T21:48:00Z">
        <w:r w:rsidRPr="000204C5" w:rsidDel="00C750BF">
          <w:rPr>
            <w:rFonts w:asciiTheme="majorBidi" w:hAnsiTheme="majorBidi" w:cstheme="majorBidi"/>
          </w:rPr>
          <w:delText xml:space="preserve"> deleted for the </w:delText>
        </w:r>
      </w:del>
      <w:r w:rsidRPr="000204C5">
        <w:rPr>
          <w:rFonts w:asciiTheme="majorBidi" w:hAnsiTheme="majorBidi" w:cstheme="majorBidi"/>
        </w:rPr>
        <w:t xml:space="preserve">entire locus </w:t>
      </w:r>
      <w:r w:rsidRPr="000204C5">
        <w:rPr>
          <w:rFonts w:asciiTheme="majorBidi" w:hAnsiTheme="majorBidi" w:cstheme="majorBidi"/>
        </w:rPr>
        <w:lastRenderedPageBreak/>
        <w:t>of enterocyte effacement (LEE)</w:t>
      </w:r>
      <w:ins w:id="172" w:author="Editor" w:date="2024-11-14T16:48:00Z" w16du:dateUtc="2024-11-14T21:48:00Z">
        <w:r w:rsidR="00C750BF">
          <w:rPr>
            <w:rFonts w:asciiTheme="majorBidi" w:hAnsiTheme="majorBidi" w:cstheme="majorBidi"/>
          </w:rPr>
          <w:t>,</w:t>
        </w:r>
      </w:ins>
      <w:r w:rsidRPr="000204C5">
        <w:rPr>
          <w:rFonts w:asciiTheme="majorBidi" w:hAnsiTheme="majorBidi" w:cstheme="majorBidi"/>
        </w:rPr>
        <w:t xml:space="preserve"> were used to examine the expression and secretion of the various EspC proteins</w:t>
      </w:r>
      <w:r>
        <w:rPr>
          <w:rFonts w:asciiTheme="majorBidi" w:hAnsiTheme="majorBidi" w:cstheme="majorBidi"/>
        </w:rPr>
        <w:t xml:space="preserve"> (Table 1)</w:t>
      </w:r>
      <w:r w:rsidRPr="000204C5">
        <w:rPr>
          <w:rFonts w:asciiTheme="majorBidi" w:hAnsiTheme="majorBidi" w:cstheme="majorBidi"/>
        </w:rPr>
        <w:t>. WT</w:t>
      </w:r>
      <w:ins w:id="173" w:author="Editor" w:date="2024-11-14T16:49:00Z" w16du:dateUtc="2024-11-14T21:49:00Z">
        <w:r w:rsidR="00C750BF">
          <w:rPr>
            <w:rFonts w:asciiTheme="majorBidi" w:hAnsiTheme="majorBidi" w:cstheme="majorBidi"/>
          </w:rPr>
          <w:t xml:space="preserve"> TOP10</w:t>
        </w:r>
      </w:ins>
      <w:r w:rsidRPr="000204C5" w:rsidDel="00A40BBC">
        <w:rPr>
          <w:rFonts w:asciiTheme="majorBidi" w:hAnsiTheme="majorBidi" w:cstheme="majorBidi"/>
          <w:i/>
          <w:iCs/>
        </w:rPr>
        <w:t xml:space="preserve"> </w:t>
      </w:r>
      <w:r w:rsidRPr="000204C5">
        <w:rPr>
          <w:rFonts w:asciiTheme="majorBidi" w:hAnsiTheme="majorBidi" w:cstheme="majorBidi"/>
          <w:i/>
          <w:iCs/>
        </w:rPr>
        <w:t>E. coli</w:t>
      </w:r>
      <w:r w:rsidRPr="000204C5">
        <w:rPr>
          <w:rFonts w:asciiTheme="majorBidi" w:hAnsiTheme="majorBidi" w:cstheme="majorBidi"/>
        </w:rPr>
        <w:t xml:space="preserve"> </w:t>
      </w:r>
      <w:del w:id="174" w:author="Editor" w:date="2024-11-14T16:49:00Z" w16du:dateUtc="2024-11-14T21:49:00Z">
        <w:r w:rsidRPr="000204C5" w:rsidDel="00C750BF">
          <w:rPr>
            <w:rFonts w:asciiTheme="majorBidi" w:hAnsiTheme="majorBidi" w:cstheme="majorBidi"/>
          </w:rPr>
          <w:delText xml:space="preserve">Top10 bacteria </w:delText>
        </w:r>
      </w:del>
      <w:r w:rsidRPr="000204C5">
        <w:rPr>
          <w:rFonts w:asciiTheme="majorBidi" w:hAnsiTheme="majorBidi" w:cstheme="majorBidi"/>
        </w:rPr>
        <w:t>and</w:t>
      </w:r>
      <w:r w:rsidRPr="000204C5">
        <w:rPr>
          <w:rFonts w:asciiTheme="majorBidi" w:hAnsiTheme="majorBidi" w:cstheme="majorBidi"/>
          <w:i/>
          <w:iCs/>
        </w:rPr>
        <w:sym w:font="Symbol" w:char="F020"/>
      </w:r>
      <w:r w:rsidRPr="000204C5">
        <w:rPr>
          <w:rFonts w:asciiTheme="majorBidi" w:hAnsiTheme="majorBidi" w:cstheme="majorBidi"/>
          <w:i/>
          <w:iCs/>
        </w:rPr>
        <w:t xml:space="preserve"> </w:t>
      </w:r>
      <w:ins w:id="175" w:author="Editor" w:date="2024-11-14T16:49:00Z" w16du:dateUtc="2024-11-14T21:49:00Z">
        <w:r w:rsidR="00C750BF">
          <w:rPr>
            <w:rFonts w:asciiTheme="majorBidi" w:hAnsiTheme="majorBidi" w:cstheme="majorBidi"/>
          </w:rPr>
          <w:t>TOP10</w:t>
        </w:r>
        <w:r w:rsidR="00C750BF" w:rsidRPr="000204C5">
          <w:rPr>
            <w:rFonts w:asciiTheme="majorBidi" w:hAnsiTheme="majorBidi" w:cstheme="majorBidi"/>
          </w:rPr>
          <w:t xml:space="preserve"> </w:t>
        </w:r>
      </w:ins>
      <w:r w:rsidRPr="000204C5">
        <w:rPr>
          <w:rFonts w:asciiTheme="majorBidi" w:hAnsiTheme="majorBidi" w:cstheme="majorBidi"/>
          <w:i/>
          <w:iCs/>
        </w:rPr>
        <w:t>E. coli</w:t>
      </w:r>
      <w:r w:rsidRPr="000204C5">
        <w:rPr>
          <w:rFonts w:asciiTheme="majorBidi" w:hAnsiTheme="majorBidi" w:cstheme="majorBidi"/>
        </w:rPr>
        <w:t xml:space="preserve"> </w:t>
      </w:r>
      <w:del w:id="176" w:author="Editor" w:date="2024-11-14T16:49:00Z" w16du:dateUtc="2024-11-14T21:49:00Z">
        <w:r w:rsidRPr="000204C5" w:rsidDel="00C750BF">
          <w:rPr>
            <w:rFonts w:asciiTheme="majorBidi" w:hAnsiTheme="majorBidi" w:cstheme="majorBidi"/>
          </w:rPr>
          <w:delText xml:space="preserve">Top10 </w:delText>
        </w:r>
      </w:del>
      <w:r w:rsidRPr="000204C5">
        <w:rPr>
          <w:rFonts w:asciiTheme="majorBidi" w:hAnsiTheme="majorBidi" w:cstheme="majorBidi"/>
        </w:rPr>
        <w:sym w:font="Symbol" w:char="F044"/>
      </w:r>
      <w:r w:rsidRPr="000204C5">
        <w:rPr>
          <w:rFonts w:asciiTheme="majorBidi" w:hAnsiTheme="majorBidi" w:cstheme="majorBidi"/>
          <w:i/>
          <w:iCs/>
        </w:rPr>
        <w:t>dsbA</w:t>
      </w:r>
      <w:r w:rsidRPr="000204C5">
        <w:rPr>
          <w:rFonts w:asciiTheme="majorBidi" w:hAnsiTheme="majorBidi" w:cstheme="majorBidi"/>
        </w:rPr>
        <w:t xml:space="preserve"> mutant</w:t>
      </w:r>
      <w:ins w:id="177" w:author="Editor" w:date="2024-11-14T16:50:00Z" w16du:dateUtc="2024-11-14T21:50:00Z">
        <w:r w:rsidR="00C750BF">
          <w:rPr>
            <w:rFonts w:asciiTheme="majorBidi" w:hAnsiTheme="majorBidi" w:cstheme="majorBidi"/>
          </w:rPr>
          <w:t xml:space="preserve">s in which the </w:t>
        </w:r>
      </w:ins>
      <w:del w:id="178" w:author="Editor" w:date="2024-11-14T16:50:00Z" w16du:dateUtc="2024-11-14T21:50:00Z">
        <w:r w:rsidRPr="000204C5" w:rsidDel="00C750BF">
          <w:rPr>
            <w:rFonts w:asciiTheme="majorBidi" w:hAnsiTheme="majorBidi" w:cstheme="majorBidi"/>
          </w:rPr>
          <w:delText xml:space="preserve">, deleted for the </w:delText>
        </w:r>
      </w:del>
      <w:r w:rsidRPr="000204C5">
        <w:rPr>
          <w:rFonts w:asciiTheme="majorBidi" w:hAnsiTheme="majorBidi" w:cstheme="majorBidi"/>
        </w:rPr>
        <w:t xml:space="preserve">protein that catalyzes disulfide bond formation in </w:t>
      </w:r>
      <w:r w:rsidRPr="000204C5">
        <w:rPr>
          <w:rFonts w:asciiTheme="majorBidi" w:hAnsiTheme="majorBidi" w:cstheme="majorBidi"/>
          <w:i/>
          <w:iCs/>
        </w:rPr>
        <w:t>E. coli</w:t>
      </w:r>
      <w:ins w:id="179" w:author="Editor" w:date="2024-11-14T16:50:00Z" w16du:dateUtc="2024-11-14T21:50:00Z">
        <w:r w:rsidR="00C750BF">
          <w:rPr>
            <w:rFonts w:asciiTheme="majorBidi" w:hAnsiTheme="majorBidi" w:cstheme="majorBidi"/>
          </w:rPr>
          <w:t xml:space="preserve"> was deleted </w:t>
        </w:r>
      </w:ins>
      <w:del w:id="180" w:author="Editor" w:date="2024-11-14T16:50:00Z" w16du:dateUtc="2024-11-14T21:50:00Z">
        <w:r w:rsidRPr="000204C5" w:rsidDel="00C750BF">
          <w:rPr>
            <w:rFonts w:asciiTheme="majorBidi" w:hAnsiTheme="majorBidi" w:cstheme="majorBidi"/>
          </w:rPr>
          <w:delText xml:space="preserve">, </w:delText>
        </w:r>
      </w:del>
      <w:r w:rsidRPr="000204C5">
        <w:rPr>
          <w:rFonts w:asciiTheme="majorBidi" w:hAnsiTheme="majorBidi" w:cstheme="majorBidi"/>
        </w:rPr>
        <w:t>were used to evaluate the T5SS activity of EspC in non-pathogenic strains</w:t>
      </w:r>
      <w:r>
        <w:rPr>
          <w:rFonts w:asciiTheme="majorBidi" w:hAnsiTheme="majorBidi" w:cstheme="majorBidi"/>
        </w:rPr>
        <w:t xml:space="preserve"> (Table 1)</w:t>
      </w:r>
      <w:r w:rsidRPr="000204C5">
        <w:rPr>
          <w:rFonts w:asciiTheme="majorBidi" w:hAnsiTheme="majorBidi" w:cstheme="majorBidi"/>
        </w:rPr>
        <w:t xml:space="preserve">. </w:t>
      </w:r>
    </w:p>
    <w:p w14:paraId="1AF03C17" w14:textId="77777777" w:rsidR="00E82A01" w:rsidRPr="000204C5" w:rsidRDefault="00E82A01" w:rsidP="00E82A01">
      <w:pPr>
        <w:spacing w:line="360" w:lineRule="auto"/>
        <w:jc w:val="both"/>
        <w:rPr>
          <w:rFonts w:asciiTheme="majorBidi" w:hAnsiTheme="majorBidi" w:cstheme="majorBidi"/>
        </w:rPr>
      </w:pPr>
    </w:p>
    <w:p w14:paraId="0D3DFA60" w14:textId="6C915B1E" w:rsidR="00E82A01" w:rsidRDefault="00E82A01" w:rsidP="00E82A01">
      <w:pPr>
        <w:shd w:val="clear" w:color="auto" w:fill="FFFFFF"/>
        <w:spacing w:line="360" w:lineRule="auto"/>
        <w:jc w:val="both"/>
        <w:rPr>
          <w:rFonts w:asciiTheme="majorBidi" w:hAnsiTheme="majorBidi" w:cstheme="majorBidi"/>
          <w:b/>
          <w:bCs/>
          <w:color w:val="212121"/>
        </w:rPr>
      </w:pPr>
      <w:del w:id="181" w:author="Editor" w:date="2024-11-14T18:36:00Z" w16du:dateUtc="2024-11-14T23:36:00Z">
        <w:r w:rsidRPr="000C6330" w:rsidDel="00194E59">
          <w:rPr>
            <w:rFonts w:asciiTheme="majorBidi" w:hAnsiTheme="majorBidi" w:cstheme="majorBidi"/>
            <w:b/>
            <w:bCs/>
          </w:rPr>
          <w:delText xml:space="preserve">Constructing </w:delText>
        </w:r>
      </w:del>
      <w:ins w:id="182" w:author="Editor" w:date="2024-11-14T18:36:00Z" w16du:dateUtc="2024-11-14T23:36:00Z">
        <w:r w:rsidR="00194E59">
          <w:rPr>
            <w:rFonts w:asciiTheme="majorBidi" w:hAnsiTheme="majorBidi" w:cstheme="majorBidi"/>
            <w:b/>
            <w:bCs/>
          </w:rPr>
          <w:t>Construction of</w:t>
        </w:r>
        <w:r w:rsidR="00194E59" w:rsidRPr="000C6330">
          <w:rPr>
            <w:rFonts w:asciiTheme="majorBidi" w:hAnsiTheme="majorBidi" w:cstheme="majorBidi"/>
            <w:b/>
            <w:bCs/>
          </w:rPr>
          <w:t xml:space="preserve"> </w:t>
        </w:r>
      </w:ins>
      <w:r w:rsidRPr="000C6330">
        <w:rPr>
          <w:rFonts w:asciiTheme="majorBidi" w:hAnsiTheme="majorBidi" w:cstheme="majorBidi"/>
          <w:b/>
          <w:bCs/>
        </w:rPr>
        <w:t>EspC expression vectors</w:t>
      </w:r>
      <w:r w:rsidRPr="000C6330">
        <w:rPr>
          <w:rFonts w:asciiTheme="majorBidi" w:hAnsiTheme="majorBidi" w:cstheme="majorBidi"/>
        </w:rPr>
        <w:t xml:space="preserve"> - </w:t>
      </w:r>
      <w:r w:rsidRPr="00D8138F">
        <w:rPr>
          <w:rFonts w:asciiTheme="majorBidi" w:hAnsiTheme="majorBidi" w:cstheme="majorBidi"/>
        </w:rPr>
        <w:t xml:space="preserve">To </w:t>
      </w:r>
      <w:r w:rsidRPr="000C6330">
        <w:rPr>
          <w:rFonts w:asciiTheme="majorBidi" w:hAnsiTheme="majorBidi" w:cstheme="majorBidi"/>
        </w:rPr>
        <w:t xml:space="preserve">identify EspC domains that are non-essential for its </w:t>
      </w:r>
      <w:r w:rsidR="0016330F">
        <w:rPr>
          <w:rFonts w:asciiTheme="majorBidi" w:hAnsiTheme="majorBidi" w:cstheme="majorBidi"/>
        </w:rPr>
        <w:t>auto</w:t>
      </w:r>
      <w:del w:id="183" w:author="Editor" w:date="2024-11-14T18:37:00Z" w16du:dateUtc="2024-11-14T23:37:00Z">
        <w:r w:rsidRPr="000C6330" w:rsidDel="00194E59">
          <w:rPr>
            <w:rFonts w:asciiTheme="majorBidi" w:hAnsiTheme="majorBidi" w:cstheme="majorBidi"/>
          </w:rPr>
          <w:delText>-</w:delText>
        </w:r>
      </w:del>
      <w:r w:rsidRPr="000C6330">
        <w:rPr>
          <w:rFonts w:asciiTheme="majorBidi" w:hAnsiTheme="majorBidi" w:cstheme="majorBidi"/>
        </w:rPr>
        <w:t>secre</w:t>
      </w:r>
      <w:ins w:id="184" w:author="Editor" w:date="2024-11-14T18:37:00Z" w16du:dateUtc="2024-11-14T23:37:00Z">
        <w:r w:rsidR="00194E59">
          <w:rPr>
            <w:rFonts w:asciiTheme="majorBidi" w:hAnsiTheme="majorBidi" w:cstheme="majorBidi"/>
          </w:rPr>
          <w:t>tory function</w:t>
        </w:r>
      </w:ins>
      <w:del w:id="185" w:author="Editor" w:date="2024-11-14T18:37:00Z" w16du:dateUtc="2024-11-14T23:37:00Z">
        <w:r w:rsidRPr="000C6330" w:rsidDel="00194E59">
          <w:rPr>
            <w:rFonts w:asciiTheme="majorBidi" w:hAnsiTheme="majorBidi" w:cstheme="majorBidi"/>
          </w:rPr>
          <w:delText>tion</w:delText>
        </w:r>
      </w:del>
      <w:r w:rsidRPr="000C6330">
        <w:rPr>
          <w:rFonts w:asciiTheme="majorBidi" w:hAnsiTheme="majorBidi" w:cstheme="majorBidi"/>
        </w:rPr>
        <w:t xml:space="preserve">, we </w:t>
      </w:r>
      <w:del w:id="186" w:author="Editor" w:date="2024-11-14T18:37:00Z" w16du:dateUtc="2024-11-14T23:37:00Z">
        <w:r w:rsidRPr="000C6330" w:rsidDel="00194E59">
          <w:rPr>
            <w:rFonts w:asciiTheme="majorBidi" w:hAnsiTheme="majorBidi" w:cstheme="majorBidi"/>
          </w:rPr>
          <w:delText xml:space="preserve">created </w:delText>
        </w:r>
      </w:del>
      <w:ins w:id="187" w:author="Editor" w:date="2024-11-14T18:37:00Z" w16du:dateUtc="2024-11-14T23:37:00Z">
        <w:r w:rsidR="00194E59">
          <w:rPr>
            <w:rFonts w:asciiTheme="majorBidi" w:hAnsiTheme="majorBidi" w:cstheme="majorBidi"/>
          </w:rPr>
          <w:t>generated</w:t>
        </w:r>
        <w:r w:rsidR="00194E59" w:rsidRPr="000C6330">
          <w:rPr>
            <w:rFonts w:asciiTheme="majorBidi" w:hAnsiTheme="majorBidi" w:cstheme="majorBidi"/>
          </w:rPr>
          <w:t xml:space="preserve"> </w:t>
        </w:r>
      </w:ins>
      <w:r w:rsidRPr="000C6330">
        <w:rPr>
          <w:rFonts w:asciiTheme="majorBidi" w:hAnsiTheme="majorBidi" w:cstheme="majorBidi"/>
        </w:rPr>
        <w:t>two EspC versions</w:t>
      </w:r>
      <w:r w:rsidRPr="000C6330">
        <w:rPr>
          <w:rFonts w:asciiTheme="majorBidi" w:hAnsiTheme="majorBidi" w:cstheme="majorBidi"/>
          <w:rtl/>
        </w:rPr>
        <w:t>:</w:t>
      </w:r>
      <w:r w:rsidRPr="000C6330">
        <w:rPr>
          <w:rFonts w:asciiTheme="majorBidi" w:hAnsiTheme="majorBidi" w:cstheme="majorBidi"/>
        </w:rPr>
        <w:t xml:space="preserve"> EspC</w:t>
      </w:r>
      <w:r>
        <w:rPr>
          <w:rFonts w:asciiTheme="majorBidi" w:hAnsiTheme="majorBidi" w:cstheme="majorBidi"/>
          <w:vertAlign w:val="subscript"/>
        </w:rPr>
        <w:t>N+C</w:t>
      </w:r>
      <w:r w:rsidRPr="00D8138F">
        <w:rPr>
          <w:rFonts w:asciiTheme="majorBidi" w:hAnsiTheme="majorBidi" w:cstheme="majorBidi"/>
        </w:rPr>
        <w:t xml:space="preserve">, </w:t>
      </w:r>
      <w:r w:rsidRPr="000C6330">
        <w:rPr>
          <w:rFonts w:asciiTheme="majorBidi" w:hAnsiTheme="majorBidi" w:cstheme="majorBidi"/>
        </w:rPr>
        <w:t xml:space="preserve">which </w:t>
      </w:r>
      <w:r w:rsidR="002E3971">
        <w:rPr>
          <w:rFonts w:asciiTheme="majorBidi" w:hAnsiTheme="majorBidi" w:cstheme="majorBidi"/>
        </w:rPr>
        <w:t>lacks</w:t>
      </w:r>
      <w:r w:rsidRPr="000C6330">
        <w:rPr>
          <w:rFonts w:asciiTheme="majorBidi" w:hAnsiTheme="majorBidi" w:cstheme="majorBidi"/>
        </w:rPr>
        <w:t xml:space="preserve"> the</w:t>
      </w:r>
      <w:r>
        <w:rPr>
          <w:rFonts w:asciiTheme="majorBidi" w:hAnsiTheme="majorBidi" w:cstheme="majorBidi"/>
        </w:rPr>
        <w:t xml:space="preserve"> middle</w:t>
      </w:r>
      <w:r w:rsidRPr="000C6330">
        <w:rPr>
          <w:rFonts w:asciiTheme="majorBidi" w:hAnsiTheme="majorBidi" w:cstheme="majorBidi"/>
        </w:rPr>
        <w:t xml:space="preserve"> </w:t>
      </w:r>
      <w:del w:id="188" w:author="Editor" w:date="2024-11-14T18:37:00Z" w16du:dateUtc="2024-11-14T23:37:00Z">
        <w:r w:rsidRPr="000C6330" w:rsidDel="00194E59">
          <w:rPr>
            <w:rFonts w:asciiTheme="majorBidi" w:hAnsiTheme="majorBidi" w:cstheme="majorBidi"/>
          </w:rPr>
          <w:delText xml:space="preserve">part </w:delText>
        </w:r>
      </w:del>
      <w:ins w:id="189" w:author="Editor" w:date="2024-11-14T18:37:00Z" w16du:dateUtc="2024-11-14T23:37:00Z">
        <w:r w:rsidR="00194E59">
          <w:rPr>
            <w:rFonts w:asciiTheme="majorBidi" w:hAnsiTheme="majorBidi" w:cstheme="majorBidi"/>
          </w:rPr>
          <w:t>portion</w:t>
        </w:r>
        <w:r w:rsidR="00194E59" w:rsidRPr="000C6330">
          <w:rPr>
            <w:rFonts w:asciiTheme="majorBidi" w:hAnsiTheme="majorBidi" w:cstheme="majorBidi"/>
          </w:rPr>
          <w:t xml:space="preserve"> </w:t>
        </w:r>
      </w:ins>
      <w:r w:rsidRPr="000C6330">
        <w:rPr>
          <w:rFonts w:asciiTheme="majorBidi" w:hAnsiTheme="majorBidi" w:cstheme="majorBidi"/>
        </w:rPr>
        <w:t>of the passenger domain (PD), and EspC</w:t>
      </w:r>
      <w:r w:rsidRPr="000C6330">
        <w:rPr>
          <w:rFonts w:asciiTheme="majorBidi" w:hAnsiTheme="majorBidi" w:cstheme="majorBidi"/>
          <w:vertAlign w:val="subscript"/>
        </w:rPr>
        <w:t>C</w:t>
      </w:r>
      <w:r w:rsidRPr="000C6330">
        <w:rPr>
          <w:rFonts w:asciiTheme="majorBidi" w:hAnsiTheme="majorBidi" w:cstheme="majorBidi"/>
        </w:rPr>
        <w:t xml:space="preserve">, which </w:t>
      </w:r>
      <w:r w:rsidR="002E3971">
        <w:rPr>
          <w:rFonts w:asciiTheme="majorBidi" w:hAnsiTheme="majorBidi" w:cstheme="majorBidi"/>
        </w:rPr>
        <w:t>lacks</w:t>
      </w:r>
      <w:r w:rsidRPr="000C6330">
        <w:rPr>
          <w:rFonts w:asciiTheme="majorBidi" w:hAnsiTheme="majorBidi" w:cstheme="majorBidi"/>
        </w:rPr>
        <w:t xml:space="preserve"> </w:t>
      </w:r>
      <w:r w:rsidR="002E3971">
        <w:rPr>
          <w:rFonts w:asciiTheme="majorBidi" w:hAnsiTheme="majorBidi" w:cstheme="majorBidi"/>
        </w:rPr>
        <w:t xml:space="preserve">both </w:t>
      </w:r>
      <w:r w:rsidRPr="000C6330">
        <w:rPr>
          <w:rFonts w:asciiTheme="majorBidi" w:hAnsiTheme="majorBidi" w:cstheme="majorBidi"/>
        </w:rPr>
        <w:t xml:space="preserve">the N-terminus and the </w:t>
      </w:r>
      <w:r>
        <w:rPr>
          <w:rFonts w:asciiTheme="majorBidi" w:hAnsiTheme="majorBidi" w:cstheme="majorBidi"/>
        </w:rPr>
        <w:t>middle</w:t>
      </w:r>
      <w:r w:rsidRPr="000C6330">
        <w:rPr>
          <w:rFonts w:asciiTheme="majorBidi" w:hAnsiTheme="majorBidi" w:cstheme="majorBidi"/>
        </w:rPr>
        <w:t xml:space="preserve"> parts of the PD (Figure 2</w:t>
      </w:r>
      <w:r>
        <w:rPr>
          <w:rFonts w:asciiTheme="majorBidi" w:hAnsiTheme="majorBidi" w:cstheme="majorBidi"/>
        </w:rPr>
        <w:t>A</w:t>
      </w:r>
      <w:r w:rsidRPr="000C6330">
        <w:rPr>
          <w:rFonts w:asciiTheme="majorBidi" w:hAnsiTheme="majorBidi" w:cstheme="majorBidi"/>
        </w:rPr>
        <w:t>). To do so, we first amplified the full</w:t>
      </w:r>
      <w:ins w:id="190" w:author="Editor" w:date="2024-11-14T18:37:00Z" w16du:dateUtc="2024-11-14T23:37:00Z">
        <w:r w:rsidR="00194E59">
          <w:rPr>
            <w:rFonts w:asciiTheme="majorBidi" w:hAnsiTheme="majorBidi" w:cstheme="majorBidi"/>
          </w:rPr>
          <w:t>-length</w:t>
        </w:r>
      </w:ins>
      <w:r w:rsidRPr="000C6330">
        <w:rPr>
          <w:rFonts w:asciiTheme="majorBidi" w:hAnsiTheme="majorBidi" w:cstheme="majorBidi"/>
        </w:rPr>
        <w:t xml:space="preserve"> </w:t>
      </w:r>
      <w:r w:rsidRPr="00D8138F">
        <w:rPr>
          <w:rFonts w:asciiTheme="majorBidi" w:hAnsiTheme="majorBidi" w:cstheme="majorBidi"/>
          <w:i/>
          <w:iCs/>
        </w:rPr>
        <w:t>espC</w:t>
      </w:r>
      <w:r w:rsidRPr="00D8138F">
        <w:rPr>
          <w:rFonts w:asciiTheme="majorBidi" w:hAnsiTheme="majorBidi" w:cstheme="majorBidi"/>
        </w:rPr>
        <w:t xml:space="preserve"> gene </w:t>
      </w:r>
      <w:r w:rsidRPr="000C6330">
        <w:rPr>
          <w:rFonts w:asciiTheme="majorBidi" w:hAnsiTheme="majorBidi" w:cstheme="majorBidi"/>
        </w:rPr>
        <w:t>from EPEC genomic DNA using the primer pair EspC_F</w:t>
      </w:r>
      <w:r>
        <w:rPr>
          <w:rFonts w:asciiTheme="majorBidi" w:hAnsiTheme="majorBidi" w:cstheme="majorBidi"/>
        </w:rPr>
        <w:t>/</w:t>
      </w:r>
      <w:r w:rsidRPr="000C6330">
        <w:rPr>
          <w:rFonts w:asciiTheme="majorBidi" w:hAnsiTheme="majorBidi" w:cstheme="majorBidi"/>
        </w:rPr>
        <w:t>EspC_R (Table 2)</w:t>
      </w:r>
      <w:r w:rsidRPr="00D8138F">
        <w:rPr>
          <w:rFonts w:asciiTheme="majorBidi" w:hAnsiTheme="majorBidi" w:cstheme="majorBidi"/>
        </w:rPr>
        <w:t xml:space="preserve">. </w:t>
      </w:r>
      <w:r w:rsidRPr="000C6330">
        <w:rPr>
          <w:rFonts w:asciiTheme="majorBidi" w:hAnsiTheme="majorBidi" w:cstheme="majorBidi"/>
        </w:rPr>
        <w:t>In parallel, the</w:t>
      </w:r>
      <w:r w:rsidRPr="00D8138F">
        <w:rPr>
          <w:rFonts w:asciiTheme="majorBidi" w:hAnsiTheme="majorBidi" w:cstheme="majorBidi"/>
        </w:rPr>
        <w:t xml:space="preserve"> pSA10 vector was </w:t>
      </w:r>
      <w:r w:rsidRPr="000C6330">
        <w:rPr>
          <w:rFonts w:asciiTheme="majorBidi" w:hAnsiTheme="majorBidi" w:cstheme="majorBidi"/>
        </w:rPr>
        <w:t>amplified</w:t>
      </w:r>
      <w:r w:rsidRPr="00D8138F">
        <w:rPr>
          <w:rFonts w:asciiTheme="majorBidi" w:hAnsiTheme="majorBidi" w:cstheme="majorBidi"/>
        </w:rPr>
        <w:t xml:space="preserve"> using</w:t>
      </w:r>
      <w:r w:rsidRPr="000C6330">
        <w:rPr>
          <w:rFonts w:asciiTheme="majorBidi" w:hAnsiTheme="majorBidi" w:cstheme="majorBidi"/>
        </w:rPr>
        <w:t xml:space="preserve"> the primer pair</w:t>
      </w:r>
      <w:r w:rsidRPr="00D8138F">
        <w:rPr>
          <w:rFonts w:asciiTheme="majorBidi" w:hAnsiTheme="majorBidi" w:cstheme="majorBidi"/>
        </w:rPr>
        <w:t xml:space="preserve"> vector_F</w:t>
      </w:r>
      <w:r>
        <w:rPr>
          <w:rFonts w:asciiTheme="majorBidi" w:hAnsiTheme="majorBidi" w:cstheme="majorBidi"/>
        </w:rPr>
        <w:t>/</w:t>
      </w:r>
      <w:r w:rsidRPr="00D8138F">
        <w:rPr>
          <w:rFonts w:asciiTheme="majorBidi" w:hAnsiTheme="majorBidi" w:cstheme="majorBidi"/>
        </w:rPr>
        <w:t xml:space="preserve">vector_R </w:t>
      </w:r>
      <w:r w:rsidRPr="000C6330">
        <w:rPr>
          <w:rFonts w:asciiTheme="majorBidi" w:hAnsiTheme="majorBidi" w:cstheme="majorBidi"/>
        </w:rPr>
        <w:t>(Table 2)</w:t>
      </w:r>
      <w:r w:rsidRPr="00D8138F">
        <w:rPr>
          <w:rFonts w:asciiTheme="majorBidi" w:hAnsiTheme="majorBidi" w:cstheme="majorBidi"/>
        </w:rPr>
        <w:t xml:space="preserve">. </w:t>
      </w:r>
      <w:r w:rsidRPr="00D8138F">
        <w:rPr>
          <w:rFonts w:asciiTheme="majorBidi" w:hAnsiTheme="majorBidi" w:cstheme="majorBidi"/>
          <w:color w:val="212121"/>
          <w:shd w:val="clear" w:color="auto" w:fill="FFFFFF"/>
        </w:rPr>
        <w:t>The open plasmid and the fused PCR product were treated with </w:t>
      </w:r>
      <w:r w:rsidRPr="00D8138F">
        <w:rPr>
          <w:rStyle w:val="Emphasis"/>
          <w:rFonts w:asciiTheme="majorBidi" w:hAnsiTheme="majorBidi" w:cstheme="majorBidi"/>
          <w:color w:val="212121"/>
          <w:shd w:val="clear" w:color="auto" w:fill="FFFFFF"/>
        </w:rPr>
        <w:t>Dpn</w:t>
      </w:r>
      <w:r w:rsidRPr="00D8138F">
        <w:rPr>
          <w:rFonts w:asciiTheme="majorBidi" w:hAnsiTheme="majorBidi" w:cstheme="majorBidi"/>
          <w:color w:val="212121"/>
          <w:shd w:val="clear" w:color="auto" w:fill="FFFFFF"/>
        </w:rPr>
        <w:t>I, purified, and assembled using the Gibson assembly method</w:t>
      </w:r>
      <w:r w:rsidRPr="00D8138F">
        <w:rPr>
          <w:rFonts w:asciiTheme="majorBidi" w:hAnsiTheme="majorBidi" w:cstheme="majorBidi"/>
        </w:rPr>
        <w:t xml:space="preserve"> </w:t>
      </w:r>
      <w:r w:rsidR="00DE13CF">
        <w:rPr>
          <w:rFonts w:asciiTheme="majorBidi" w:hAnsiTheme="majorBidi" w:cstheme="majorBidi"/>
        </w:rPr>
        <w:fldChar w:fldCharType="begin">
          <w:fldData xml:space="preserve">PEVuZE5vdGU+PENpdGU+PEF1dGhvcj5HaWJzb248L0F1dGhvcj48WWVhcj4yMDA4PC9ZZWFyPjxS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=
</w:fldData>
        </w:fldChar>
      </w:r>
      <w:r w:rsidR="000E69F5">
        <w:rPr>
          <w:rFonts w:asciiTheme="majorBidi" w:hAnsiTheme="majorBidi" w:cstheme="majorBidi"/>
        </w:rPr>
        <w:instrText xml:space="preserve"> ADDIN EN.CITE </w:instrText>
      </w:r>
      <w:r w:rsidR="000E69F5">
        <w:rPr>
          <w:rFonts w:asciiTheme="majorBidi" w:hAnsiTheme="majorBidi" w:cstheme="majorBidi"/>
        </w:rPr>
        <w:fldChar w:fldCharType="begin">
          <w:fldData xml:space="preserve">PEVuZE5vdGU+PENpdGU+PEF1dGhvcj5HaWJzb248L0F1dGhvcj48WWVhcj4yMDA4PC9ZZWFyPjxS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=
</w:fldData>
        </w:fldChar>
      </w:r>
      <w:r w:rsidR="000E69F5">
        <w:rPr>
          <w:rFonts w:asciiTheme="majorBidi" w:hAnsiTheme="majorBidi" w:cstheme="majorBidi"/>
        </w:rPr>
        <w:instrText xml:space="preserve"> ADDIN EN.CITE.DATA </w:instrText>
      </w:r>
      <w:r w:rsidR="000E69F5">
        <w:rPr>
          <w:rFonts w:asciiTheme="majorBidi" w:hAnsiTheme="majorBidi" w:cstheme="majorBidi"/>
        </w:rPr>
      </w:r>
      <w:r w:rsidR="000E69F5">
        <w:rPr>
          <w:rFonts w:asciiTheme="majorBidi" w:hAnsiTheme="majorBidi" w:cstheme="majorBidi"/>
        </w:rPr>
        <w:fldChar w:fldCharType="end"/>
      </w:r>
      <w:r w:rsidR="00DE13CF">
        <w:rPr>
          <w:rFonts w:asciiTheme="majorBidi" w:hAnsiTheme="majorBidi" w:cstheme="majorBidi"/>
        </w:rPr>
      </w:r>
      <w:r w:rsidR="00DE13CF">
        <w:rPr>
          <w:rFonts w:asciiTheme="majorBidi" w:hAnsiTheme="majorBidi" w:cstheme="majorBidi"/>
        </w:rPr>
        <w:fldChar w:fldCharType="separate"/>
      </w:r>
      <w:r w:rsidR="000E69F5" w:rsidRPr="000E69F5">
        <w:rPr>
          <w:rFonts w:asciiTheme="majorBidi" w:hAnsiTheme="majorBidi" w:cstheme="majorBidi"/>
          <w:noProof/>
          <w:vertAlign w:val="superscript"/>
        </w:rPr>
        <w:t>34,35</w:t>
      </w:r>
      <w:r w:rsidR="00DE13CF">
        <w:rPr>
          <w:rFonts w:asciiTheme="majorBidi" w:hAnsiTheme="majorBidi" w:cstheme="majorBidi"/>
        </w:rPr>
        <w:fldChar w:fldCharType="end"/>
      </w:r>
      <w:r>
        <w:rPr>
          <w:rFonts w:asciiTheme="majorBidi" w:hAnsiTheme="majorBidi" w:cstheme="majorBidi"/>
          <w:color w:val="212121"/>
        </w:rPr>
        <w:t xml:space="preserve"> to create the pEspC vector. </w:t>
      </w:r>
      <w:r w:rsidRPr="00C0124B">
        <w:rPr>
          <w:rFonts w:asciiTheme="majorBidi" w:hAnsiTheme="majorBidi" w:cstheme="majorBidi"/>
        </w:rPr>
        <w:t>To create the EspC</w:t>
      </w:r>
      <w:r w:rsidRPr="00C0124B">
        <w:rPr>
          <w:rFonts w:asciiTheme="majorBidi" w:hAnsiTheme="majorBidi" w:cstheme="majorBidi"/>
          <w:vertAlign w:val="subscript"/>
        </w:rPr>
        <w:t>N+C</w:t>
      </w:r>
      <w:r w:rsidRPr="00C0124B">
        <w:rPr>
          <w:rFonts w:asciiTheme="majorBidi" w:hAnsiTheme="majorBidi" w:cstheme="majorBidi"/>
        </w:rPr>
        <w:t xml:space="preserve"> construct</w:t>
      </w:r>
      <w:r>
        <w:rPr>
          <w:rFonts w:asciiTheme="majorBidi" w:hAnsiTheme="majorBidi" w:cstheme="majorBidi"/>
        </w:rPr>
        <w:t>,</w:t>
      </w:r>
      <w:r w:rsidRPr="00C0124B">
        <w:rPr>
          <w:rFonts w:asciiTheme="majorBidi" w:hAnsiTheme="majorBidi" w:cstheme="majorBidi"/>
        </w:rPr>
        <w:t xml:space="preserve"> </w:t>
      </w:r>
      <w:r>
        <w:rPr>
          <w:rFonts w:asciiTheme="majorBidi" w:hAnsiTheme="majorBidi" w:cstheme="majorBidi"/>
        </w:rPr>
        <w:t xml:space="preserve">we amplified </w:t>
      </w:r>
      <w:r w:rsidRPr="00C0124B">
        <w:rPr>
          <w:rFonts w:asciiTheme="majorBidi" w:hAnsiTheme="majorBidi" w:cstheme="majorBidi"/>
        </w:rPr>
        <w:t xml:space="preserve">the </w:t>
      </w:r>
      <w:r>
        <w:rPr>
          <w:rFonts w:asciiTheme="majorBidi" w:hAnsiTheme="majorBidi" w:cstheme="majorBidi"/>
        </w:rPr>
        <w:t>p</w:t>
      </w:r>
      <w:r w:rsidRPr="00C0124B">
        <w:rPr>
          <w:rFonts w:asciiTheme="majorBidi" w:hAnsiTheme="majorBidi" w:cstheme="majorBidi"/>
        </w:rPr>
        <w:t>EspC vector using the</w:t>
      </w:r>
      <w:r>
        <w:rPr>
          <w:rFonts w:asciiTheme="majorBidi" w:hAnsiTheme="majorBidi" w:cstheme="majorBidi"/>
        </w:rPr>
        <w:t xml:space="preserve"> primer pair</w:t>
      </w:r>
      <w:r w:rsidRPr="00C0124B">
        <w:rPr>
          <w:rFonts w:asciiTheme="majorBidi" w:hAnsiTheme="majorBidi" w:cstheme="majorBidi"/>
        </w:rPr>
        <w:t xml:space="preserve"> N+C_vector_F</w:t>
      </w:r>
      <w:r>
        <w:rPr>
          <w:rFonts w:asciiTheme="majorBidi" w:hAnsiTheme="majorBidi" w:cstheme="majorBidi"/>
        </w:rPr>
        <w:t>/</w:t>
      </w:r>
      <w:r w:rsidRPr="00C0124B">
        <w:rPr>
          <w:rFonts w:asciiTheme="majorBidi" w:hAnsiTheme="majorBidi" w:cstheme="majorBidi"/>
        </w:rPr>
        <w:t>N+C_vector_R</w:t>
      </w:r>
      <w:r>
        <w:rPr>
          <w:rFonts w:asciiTheme="majorBidi" w:hAnsiTheme="majorBidi" w:cstheme="majorBidi"/>
        </w:rPr>
        <w:t xml:space="preserve"> (Table 2)</w:t>
      </w:r>
      <w:r w:rsidRPr="00C0124B">
        <w:rPr>
          <w:rFonts w:asciiTheme="majorBidi" w:hAnsiTheme="majorBidi" w:cstheme="majorBidi"/>
        </w:rPr>
        <w:t xml:space="preserve">. Those primers amplified the plasmid, </w:t>
      </w:r>
      <w:r>
        <w:rPr>
          <w:rFonts w:asciiTheme="majorBidi" w:hAnsiTheme="majorBidi" w:cstheme="majorBidi"/>
        </w:rPr>
        <w:t xml:space="preserve">including the EspC signal sequence, the C-part of the passenger domain, and the </w:t>
      </w:r>
      <w:r>
        <w:rPr>
          <w:rFonts w:asciiTheme="majorBidi" w:hAnsiTheme="majorBidi" w:cstheme="majorBidi"/>
        </w:rPr>
        <w:sym w:font="Symbol" w:char="F020"/>
      </w:r>
      <w:r>
        <w:rPr>
          <w:rFonts w:asciiTheme="majorBidi" w:hAnsiTheme="majorBidi" w:cstheme="majorBidi"/>
        </w:rPr>
        <w:sym w:font="Symbol" w:char="F062"/>
      </w:r>
      <w:r>
        <w:rPr>
          <w:rFonts w:asciiTheme="majorBidi" w:hAnsiTheme="majorBidi" w:cstheme="majorBidi"/>
        </w:rPr>
        <w:t>-barrel domain.</w:t>
      </w:r>
      <w:r w:rsidRPr="00C0124B">
        <w:rPr>
          <w:rFonts w:asciiTheme="majorBidi" w:hAnsiTheme="majorBidi" w:cstheme="majorBidi"/>
        </w:rPr>
        <w:t xml:space="preserve"> </w:t>
      </w:r>
      <w:r>
        <w:rPr>
          <w:rFonts w:asciiTheme="majorBidi" w:hAnsiTheme="majorBidi" w:cstheme="majorBidi"/>
        </w:rPr>
        <w:t xml:space="preserve">In parallel, we amplified the </w:t>
      </w:r>
      <w:r w:rsidRPr="00C0124B">
        <w:rPr>
          <w:rFonts w:asciiTheme="majorBidi" w:hAnsiTheme="majorBidi" w:cstheme="majorBidi"/>
        </w:rPr>
        <w:t xml:space="preserve">N-terminal </w:t>
      </w:r>
      <w:r>
        <w:rPr>
          <w:rFonts w:asciiTheme="majorBidi" w:hAnsiTheme="majorBidi" w:cstheme="majorBidi"/>
        </w:rPr>
        <w:t>part</w:t>
      </w:r>
      <w:r w:rsidRPr="00C0124B">
        <w:rPr>
          <w:rFonts w:asciiTheme="majorBidi" w:hAnsiTheme="majorBidi" w:cstheme="majorBidi"/>
        </w:rPr>
        <w:t xml:space="preserve"> </w:t>
      </w:r>
      <w:r>
        <w:rPr>
          <w:rFonts w:asciiTheme="majorBidi" w:hAnsiTheme="majorBidi" w:cstheme="majorBidi"/>
        </w:rPr>
        <w:t xml:space="preserve">of the EspC passenger domain </w:t>
      </w:r>
      <w:r w:rsidRPr="00C0124B">
        <w:rPr>
          <w:rFonts w:asciiTheme="majorBidi" w:hAnsiTheme="majorBidi" w:cstheme="majorBidi"/>
        </w:rPr>
        <w:t xml:space="preserve">using the </w:t>
      </w:r>
      <w:r>
        <w:rPr>
          <w:rFonts w:asciiTheme="majorBidi" w:hAnsiTheme="majorBidi" w:cstheme="majorBidi"/>
        </w:rPr>
        <w:t xml:space="preserve">primer pair </w:t>
      </w:r>
      <w:r w:rsidRPr="00C0124B">
        <w:rPr>
          <w:rFonts w:asciiTheme="majorBidi" w:hAnsiTheme="majorBidi" w:cstheme="majorBidi"/>
        </w:rPr>
        <w:t>N+C_insert_F</w:t>
      </w:r>
      <w:r>
        <w:rPr>
          <w:rFonts w:asciiTheme="majorBidi" w:hAnsiTheme="majorBidi" w:cstheme="majorBidi"/>
        </w:rPr>
        <w:t>/</w:t>
      </w:r>
      <w:r w:rsidRPr="00C0124B">
        <w:rPr>
          <w:rFonts w:asciiTheme="majorBidi" w:hAnsiTheme="majorBidi" w:cstheme="majorBidi"/>
        </w:rPr>
        <w:t>N+C_insert_R</w:t>
      </w:r>
      <w:r>
        <w:rPr>
          <w:rFonts w:asciiTheme="majorBidi" w:hAnsiTheme="majorBidi" w:cstheme="majorBidi"/>
        </w:rPr>
        <w:t xml:space="preserve"> (Table 2), which fused a Flag tag at the N-terminus of the PCR fragment</w:t>
      </w:r>
      <w:r w:rsidRPr="00C0124B">
        <w:rPr>
          <w:rFonts w:asciiTheme="majorBidi" w:hAnsiTheme="majorBidi" w:cstheme="majorBidi"/>
        </w:rPr>
        <w:t xml:space="preserve">. </w:t>
      </w:r>
      <w:r w:rsidRPr="0025397D">
        <w:rPr>
          <w:rFonts w:asciiTheme="majorBidi" w:hAnsiTheme="majorBidi" w:cstheme="majorBidi"/>
          <w:color w:val="212121"/>
          <w:shd w:val="clear" w:color="auto" w:fill="FFFFFF"/>
        </w:rPr>
        <w:t xml:space="preserve">The open plasmid and the PCR </w:t>
      </w:r>
      <w:r>
        <w:rPr>
          <w:rFonts w:asciiTheme="majorBidi" w:hAnsiTheme="majorBidi" w:cstheme="majorBidi"/>
          <w:color w:val="212121"/>
          <w:shd w:val="clear" w:color="auto" w:fill="FFFFFF"/>
        </w:rPr>
        <w:t>fragment</w:t>
      </w:r>
      <w:r w:rsidRPr="0025397D">
        <w:rPr>
          <w:rFonts w:asciiTheme="majorBidi" w:hAnsiTheme="majorBidi" w:cstheme="majorBidi"/>
          <w:color w:val="212121"/>
          <w:shd w:val="clear" w:color="auto" w:fill="FFFFFF"/>
        </w:rPr>
        <w:t xml:space="preserve"> were treated with </w:t>
      </w:r>
      <w:r w:rsidRPr="0025397D">
        <w:rPr>
          <w:rStyle w:val="Emphasis"/>
          <w:rFonts w:asciiTheme="majorBidi" w:hAnsiTheme="majorBidi" w:cstheme="majorBidi"/>
          <w:color w:val="212121"/>
          <w:shd w:val="clear" w:color="auto" w:fill="FFFFFF"/>
        </w:rPr>
        <w:t>Dpn</w:t>
      </w:r>
      <w:r w:rsidRPr="0025397D">
        <w:rPr>
          <w:rFonts w:asciiTheme="majorBidi" w:hAnsiTheme="majorBidi" w:cstheme="majorBidi"/>
          <w:color w:val="212121"/>
          <w:shd w:val="clear" w:color="auto" w:fill="FFFFFF"/>
        </w:rPr>
        <w:t>I, purified, and assembled using the Gibson assembly method</w:t>
      </w:r>
      <w:r w:rsidRPr="0025397D">
        <w:rPr>
          <w:rFonts w:asciiTheme="majorBidi" w:hAnsiTheme="majorBidi" w:cstheme="majorBidi"/>
        </w:rPr>
        <w:t xml:space="preserve"> </w:t>
      </w:r>
      <w:r>
        <w:rPr>
          <w:rFonts w:asciiTheme="majorBidi" w:hAnsiTheme="majorBidi" w:cstheme="majorBidi"/>
        </w:rPr>
        <w:t>to create the EspC</w:t>
      </w:r>
      <w:r w:rsidRPr="00C0124B">
        <w:rPr>
          <w:rFonts w:asciiTheme="majorBidi" w:hAnsiTheme="majorBidi" w:cstheme="majorBidi"/>
          <w:vertAlign w:val="subscript"/>
        </w:rPr>
        <w:t>N+C</w:t>
      </w:r>
      <w:r>
        <w:rPr>
          <w:rFonts w:asciiTheme="majorBidi" w:hAnsiTheme="majorBidi" w:cstheme="majorBidi"/>
        </w:rPr>
        <w:t xml:space="preserve"> vector. </w:t>
      </w:r>
      <w:r w:rsidRPr="00C0124B">
        <w:rPr>
          <w:rFonts w:asciiTheme="majorBidi" w:hAnsiTheme="majorBidi" w:cstheme="majorBidi"/>
        </w:rPr>
        <w:t>To construct the EspC</w:t>
      </w:r>
      <w:r w:rsidRPr="00C0124B">
        <w:rPr>
          <w:rFonts w:asciiTheme="majorBidi" w:hAnsiTheme="majorBidi" w:cstheme="majorBidi"/>
          <w:vertAlign w:val="subscript"/>
        </w:rPr>
        <w:t>C</w:t>
      </w:r>
      <w:r w:rsidRPr="00C0124B">
        <w:rPr>
          <w:rFonts w:asciiTheme="majorBidi" w:hAnsiTheme="majorBidi" w:cstheme="majorBidi"/>
        </w:rPr>
        <w:t xml:space="preserve"> plasmid</w:t>
      </w:r>
      <w:r>
        <w:rPr>
          <w:rFonts w:asciiTheme="majorBidi" w:hAnsiTheme="majorBidi" w:cstheme="majorBidi"/>
        </w:rPr>
        <w:t>,</w:t>
      </w:r>
      <w:r w:rsidRPr="00C0124B">
        <w:rPr>
          <w:rFonts w:asciiTheme="majorBidi" w:hAnsiTheme="majorBidi" w:cstheme="majorBidi"/>
        </w:rPr>
        <w:t xml:space="preserve"> </w:t>
      </w:r>
      <w:r>
        <w:rPr>
          <w:rFonts w:asciiTheme="majorBidi" w:hAnsiTheme="majorBidi" w:cstheme="majorBidi"/>
        </w:rPr>
        <w:t>we amplified</w:t>
      </w:r>
      <w:r w:rsidRPr="00C0124B">
        <w:rPr>
          <w:rFonts w:asciiTheme="majorBidi" w:hAnsiTheme="majorBidi" w:cstheme="majorBidi"/>
        </w:rPr>
        <w:t xml:space="preserve"> </w:t>
      </w:r>
      <w:r>
        <w:rPr>
          <w:rFonts w:asciiTheme="majorBidi" w:hAnsiTheme="majorBidi" w:cstheme="majorBidi"/>
        </w:rPr>
        <w:t>the EspC</w:t>
      </w:r>
      <w:r w:rsidRPr="0025397D">
        <w:rPr>
          <w:rFonts w:asciiTheme="majorBidi" w:hAnsiTheme="majorBidi" w:cstheme="majorBidi"/>
          <w:vertAlign w:val="subscript"/>
        </w:rPr>
        <w:t>N+C</w:t>
      </w:r>
      <w:r>
        <w:rPr>
          <w:rFonts w:asciiTheme="majorBidi" w:hAnsiTheme="majorBidi" w:cstheme="majorBidi"/>
        </w:rPr>
        <w:t xml:space="preserve"> </w:t>
      </w:r>
      <w:r w:rsidRPr="00C0124B">
        <w:rPr>
          <w:rFonts w:asciiTheme="majorBidi" w:hAnsiTheme="majorBidi" w:cstheme="majorBidi"/>
        </w:rPr>
        <w:t xml:space="preserve">using </w:t>
      </w:r>
      <w:r>
        <w:rPr>
          <w:rFonts w:asciiTheme="majorBidi" w:hAnsiTheme="majorBidi" w:cstheme="majorBidi"/>
        </w:rPr>
        <w:t xml:space="preserve">the primer pair </w:t>
      </w:r>
      <w:r w:rsidRPr="00C0124B">
        <w:rPr>
          <w:rFonts w:asciiTheme="majorBidi" w:hAnsiTheme="majorBidi" w:cstheme="majorBidi"/>
        </w:rPr>
        <w:t>C_vector_F</w:t>
      </w:r>
      <w:r>
        <w:rPr>
          <w:rFonts w:asciiTheme="majorBidi" w:hAnsiTheme="majorBidi" w:cstheme="majorBidi"/>
        </w:rPr>
        <w:t>/</w:t>
      </w:r>
      <w:r w:rsidRPr="00C0124B">
        <w:rPr>
          <w:rFonts w:asciiTheme="majorBidi" w:hAnsiTheme="majorBidi" w:cstheme="majorBidi"/>
        </w:rPr>
        <w:t xml:space="preserve">C_vector_R </w:t>
      </w:r>
      <w:r>
        <w:rPr>
          <w:rFonts w:asciiTheme="majorBidi" w:hAnsiTheme="majorBidi" w:cstheme="majorBidi"/>
        </w:rPr>
        <w:t>(Table 2)</w:t>
      </w:r>
      <w:r w:rsidRPr="00C0124B">
        <w:rPr>
          <w:rFonts w:asciiTheme="majorBidi" w:hAnsiTheme="majorBidi" w:cstheme="majorBidi"/>
        </w:rPr>
        <w:t xml:space="preserve">. The vector was then </w:t>
      </w:r>
      <w:r w:rsidRPr="0025397D">
        <w:rPr>
          <w:rFonts w:asciiTheme="majorBidi" w:hAnsiTheme="majorBidi" w:cstheme="majorBidi"/>
          <w:color w:val="212121"/>
          <w:shd w:val="clear" w:color="auto" w:fill="FFFFFF"/>
        </w:rPr>
        <w:t>treated with </w:t>
      </w:r>
      <w:r w:rsidRPr="0025397D">
        <w:rPr>
          <w:rStyle w:val="Emphasis"/>
          <w:rFonts w:asciiTheme="majorBidi" w:hAnsiTheme="majorBidi" w:cstheme="majorBidi"/>
          <w:color w:val="212121"/>
          <w:shd w:val="clear" w:color="auto" w:fill="FFFFFF"/>
        </w:rPr>
        <w:t>Dpn</w:t>
      </w:r>
      <w:r w:rsidRPr="0025397D">
        <w:rPr>
          <w:rFonts w:asciiTheme="majorBidi" w:hAnsiTheme="majorBidi" w:cstheme="majorBidi"/>
          <w:color w:val="212121"/>
          <w:shd w:val="clear" w:color="auto" w:fill="FFFFFF"/>
        </w:rPr>
        <w:t xml:space="preserve">I, purified, and </w:t>
      </w:r>
      <w:r>
        <w:rPr>
          <w:rFonts w:asciiTheme="majorBidi" w:hAnsiTheme="majorBidi" w:cstheme="majorBidi"/>
          <w:color w:val="212121"/>
          <w:shd w:val="clear" w:color="auto" w:fill="FFFFFF"/>
        </w:rPr>
        <w:t>self-</w:t>
      </w:r>
      <w:r w:rsidRPr="0025397D">
        <w:rPr>
          <w:rFonts w:asciiTheme="majorBidi" w:hAnsiTheme="majorBidi" w:cstheme="majorBidi"/>
          <w:color w:val="212121"/>
          <w:shd w:val="clear" w:color="auto" w:fill="FFFFFF"/>
        </w:rPr>
        <w:t xml:space="preserve">assembled </w:t>
      </w:r>
      <w:r>
        <w:rPr>
          <w:rFonts w:asciiTheme="majorBidi" w:hAnsiTheme="majorBidi" w:cstheme="majorBidi"/>
          <w:color w:val="212121"/>
          <w:shd w:val="clear" w:color="auto" w:fill="FFFFFF"/>
        </w:rPr>
        <w:t xml:space="preserve">in </w:t>
      </w:r>
      <w:r w:rsidRPr="00C0124B">
        <w:rPr>
          <w:rFonts w:asciiTheme="majorBidi" w:hAnsiTheme="majorBidi" w:cstheme="majorBidi"/>
        </w:rPr>
        <w:t>a Gibson</w:t>
      </w:r>
      <w:r w:rsidR="00655BEB">
        <w:rPr>
          <w:rFonts w:asciiTheme="majorBidi" w:hAnsiTheme="majorBidi" w:cstheme="majorBidi"/>
        </w:rPr>
        <w:t xml:space="preserve"> assembly</w:t>
      </w:r>
      <w:r w:rsidRPr="00C0124B">
        <w:rPr>
          <w:rFonts w:asciiTheme="majorBidi" w:hAnsiTheme="majorBidi" w:cstheme="majorBidi"/>
        </w:rPr>
        <w:t xml:space="preserve"> reaction</w:t>
      </w:r>
      <w:r>
        <w:rPr>
          <w:rFonts w:asciiTheme="majorBidi" w:hAnsiTheme="majorBidi" w:cstheme="majorBidi"/>
        </w:rPr>
        <w:t xml:space="preserve"> to create the pEspC</w:t>
      </w:r>
      <w:r w:rsidRPr="00C0124B">
        <w:rPr>
          <w:rFonts w:asciiTheme="majorBidi" w:hAnsiTheme="majorBidi" w:cstheme="majorBidi"/>
          <w:vertAlign w:val="subscript"/>
        </w:rPr>
        <w:t>C</w:t>
      </w:r>
      <w:r>
        <w:rPr>
          <w:rFonts w:asciiTheme="majorBidi" w:hAnsiTheme="majorBidi" w:cstheme="majorBidi"/>
        </w:rPr>
        <w:t xml:space="preserve"> vector</w:t>
      </w:r>
      <w:r w:rsidRPr="00C0124B">
        <w:rPr>
          <w:rFonts w:asciiTheme="majorBidi" w:hAnsiTheme="majorBidi" w:cstheme="majorBidi"/>
        </w:rPr>
        <w:t xml:space="preserve">. </w:t>
      </w:r>
      <w:r>
        <w:rPr>
          <w:rFonts w:asciiTheme="majorBidi" w:hAnsiTheme="majorBidi" w:cstheme="majorBidi"/>
        </w:rPr>
        <w:t>To construct t</w:t>
      </w:r>
      <w:r w:rsidRPr="00C0124B">
        <w:rPr>
          <w:rFonts w:asciiTheme="majorBidi" w:hAnsiTheme="majorBidi" w:cstheme="majorBidi"/>
        </w:rPr>
        <w:t>he EspC+IFN plasmid</w:t>
      </w:r>
      <w:r>
        <w:rPr>
          <w:rFonts w:asciiTheme="majorBidi" w:hAnsiTheme="majorBidi" w:cstheme="majorBidi"/>
        </w:rPr>
        <w:t xml:space="preserve">, we amplified </w:t>
      </w:r>
      <w:r w:rsidRPr="00C0124B">
        <w:rPr>
          <w:rFonts w:asciiTheme="majorBidi" w:hAnsiTheme="majorBidi" w:cstheme="majorBidi"/>
        </w:rPr>
        <w:t xml:space="preserve">the </w:t>
      </w:r>
      <w:r>
        <w:rPr>
          <w:rFonts w:asciiTheme="majorBidi" w:hAnsiTheme="majorBidi" w:cstheme="majorBidi"/>
          <w:color w:val="212121"/>
        </w:rPr>
        <w:t>pEspC</w:t>
      </w:r>
      <w:r w:rsidRPr="004D0FA2" w:rsidDel="004D0FA2">
        <w:rPr>
          <w:rFonts w:asciiTheme="majorBidi" w:hAnsiTheme="majorBidi" w:cstheme="majorBidi"/>
        </w:rPr>
        <w:t xml:space="preserve"> </w:t>
      </w:r>
      <w:r w:rsidRPr="00C0124B">
        <w:rPr>
          <w:rFonts w:asciiTheme="majorBidi" w:hAnsiTheme="majorBidi" w:cstheme="majorBidi"/>
        </w:rPr>
        <w:t xml:space="preserve">vector using </w:t>
      </w:r>
      <w:r>
        <w:rPr>
          <w:rFonts w:asciiTheme="majorBidi" w:hAnsiTheme="majorBidi" w:cstheme="majorBidi"/>
        </w:rPr>
        <w:t xml:space="preserve">the primer pair </w:t>
      </w:r>
      <w:r w:rsidRPr="00C0124B">
        <w:rPr>
          <w:rFonts w:asciiTheme="majorBidi" w:hAnsiTheme="majorBidi" w:cstheme="majorBidi"/>
        </w:rPr>
        <w:t>IFN_vector_F</w:t>
      </w:r>
      <w:r>
        <w:rPr>
          <w:rFonts w:asciiTheme="majorBidi" w:hAnsiTheme="majorBidi" w:cstheme="majorBidi"/>
        </w:rPr>
        <w:t>/</w:t>
      </w:r>
      <w:r w:rsidRPr="00C0124B">
        <w:rPr>
          <w:rFonts w:asciiTheme="majorBidi" w:hAnsiTheme="majorBidi" w:cstheme="majorBidi"/>
        </w:rPr>
        <w:t xml:space="preserve">IFN_vector_R </w:t>
      </w:r>
      <w:r>
        <w:rPr>
          <w:rFonts w:asciiTheme="majorBidi" w:hAnsiTheme="majorBidi" w:cstheme="majorBidi"/>
        </w:rPr>
        <w:t xml:space="preserve">(Table 2), and </w:t>
      </w:r>
      <w:r w:rsidRPr="00C0124B">
        <w:rPr>
          <w:rFonts w:asciiTheme="majorBidi" w:hAnsiTheme="majorBidi" w:cstheme="majorBidi"/>
        </w:rPr>
        <w:t xml:space="preserve">the </w:t>
      </w:r>
      <w:r>
        <w:rPr>
          <w:rFonts w:asciiTheme="majorBidi" w:hAnsiTheme="majorBidi" w:cstheme="majorBidi"/>
        </w:rPr>
        <w:t>IFN</w:t>
      </w:r>
      <w:r w:rsidRPr="00C0124B">
        <w:rPr>
          <w:rFonts w:asciiTheme="majorBidi" w:hAnsiTheme="majorBidi" w:cstheme="majorBidi"/>
          <w:vertAlign w:val="subscript"/>
        </w:rPr>
        <w:t>YNS</w:t>
      </w:r>
      <w:r>
        <w:rPr>
          <w:rFonts w:asciiTheme="majorBidi" w:hAnsiTheme="majorBidi" w:cstheme="majorBidi"/>
        </w:rPr>
        <w:t xml:space="preserve"> encoding sequence </w:t>
      </w:r>
      <w:r w:rsidRPr="00C0124B">
        <w:rPr>
          <w:rFonts w:asciiTheme="majorBidi" w:hAnsiTheme="majorBidi" w:cstheme="majorBidi"/>
        </w:rPr>
        <w:t xml:space="preserve">from the pT7T318U plasmid </w:t>
      </w:r>
      <w:r w:rsidR="00655BEB">
        <w:rPr>
          <w:rFonts w:asciiTheme="majorBidi" w:hAnsiTheme="majorBidi" w:cstheme="majorBidi"/>
        </w:rPr>
        <w:t xml:space="preserve">(Table 1) </w:t>
      </w:r>
      <w:r w:rsidRPr="00C0124B">
        <w:rPr>
          <w:rFonts w:asciiTheme="majorBidi" w:hAnsiTheme="majorBidi" w:cstheme="majorBidi"/>
        </w:rPr>
        <w:t>using</w:t>
      </w:r>
      <w:r>
        <w:rPr>
          <w:rFonts w:asciiTheme="majorBidi" w:hAnsiTheme="majorBidi" w:cstheme="majorBidi"/>
        </w:rPr>
        <w:t xml:space="preserve"> the primer pair</w:t>
      </w:r>
      <w:r w:rsidRPr="00C0124B">
        <w:rPr>
          <w:rFonts w:asciiTheme="majorBidi" w:hAnsiTheme="majorBidi" w:cstheme="majorBidi"/>
        </w:rPr>
        <w:t xml:space="preserve"> IFN_insert_F</w:t>
      </w:r>
      <w:r>
        <w:rPr>
          <w:rFonts w:asciiTheme="majorBidi" w:hAnsiTheme="majorBidi" w:cstheme="majorBidi"/>
        </w:rPr>
        <w:t>/</w:t>
      </w:r>
      <w:r w:rsidRPr="00C0124B">
        <w:rPr>
          <w:rFonts w:asciiTheme="majorBidi" w:hAnsiTheme="majorBidi" w:cstheme="majorBidi"/>
        </w:rPr>
        <w:t>IFN_insert_R</w:t>
      </w:r>
      <w:r>
        <w:rPr>
          <w:rFonts w:asciiTheme="majorBidi" w:hAnsiTheme="majorBidi" w:cstheme="majorBidi"/>
        </w:rPr>
        <w:t xml:space="preserve"> (Table 2)</w:t>
      </w:r>
      <w:r w:rsidRPr="00C0124B">
        <w:rPr>
          <w:rFonts w:asciiTheme="majorBidi" w:hAnsiTheme="majorBidi" w:cstheme="majorBidi"/>
        </w:rPr>
        <w:t xml:space="preserve">. </w:t>
      </w:r>
      <w:r w:rsidRPr="0025397D">
        <w:rPr>
          <w:rFonts w:asciiTheme="majorBidi" w:hAnsiTheme="majorBidi" w:cstheme="majorBidi"/>
          <w:color w:val="212121"/>
          <w:shd w:val="clear" w:color="auto" w:fill="FFFFFF"/>
        </w:rPr>
        <w:t xml:space="preserve">The open plasmid and the PCR </w:t>
      </w:r>
      <w:r>
        <w:rPr>
          <w:rFonts w:asciiTheme="majorBidi" w:hAnsiTheme="majorBidi" w:cstheme="majorBidi"/>
          <w:color w:val="212121"/>
          <w:shd w:val="clear" w:color="auto" w:fill="FFFFFF"/>
        </w:rPr>
        <w:t>fragment</w:t>
      </w:r>
      <w:r w:rsidRPr="0025397D">
        <w:rPr>
          <w:rFonts w:asciiTheme="majorBidi" w:hAnsiTheme="majorBidi" w:cstheme="majorBidi"/>
          <w:color w:val="212121"/>
          <w:shd w:val="clear" w:color="auto" w:fill="FFFFFF"/>
        </w:rPr>
        <w:t xml:space="preserve"> were treated with </w:t>
      </w:r>
      <w:r w:rsidRPr="0025397D">
        <w:rPr>
          <w:rStyle w:val="Emphasis"/>
          <w:rFonts w:asciiTheme="majorBidi" w:hAnsiTheme="majorBidi" w:cstheme="majorBidi"/>
          <w:color w:val="212121"/>
          <w:shd w:val="clear" w:color="auto" w:fill="FFFFFF"/>
        </w:rPr>
        <w:t>Dpn</w:t>
      </w:r>
      <w:r w:rsidRPr="0025397D">
        <w:rPr>
          <w:rFonts w:asciiTheme="majorBidi" w:hAnsiTheme="majorBidi" w:cstheme="majorBidi"/>
          <w:color w:val="212121"/>
          <w:shd w:val="clear" w:color="auto" w:fill="FFFFFF"/>
        </w:rPr>
        <w:t>I, purified, and assembled using the Gibson assembly method</w:t>
      </w:r>
      <w:r w:rsidRPr="0025397D">
        <w:rPr>
          <w:rFonts w:asciiTheme="majorBidi" w:hAnsiTheme="majorBidi" w:cstheme="majorBidi"/>
        </w:rPr>
        <w:t xml:space="preserve"> </w:t>
      </w:r>
      <w:r>
        <w:rPr>
          <w:rFonts w:asciiTheme="majorBidi" w:hAnsiTheme="majorBidi" w:cstheme="majorBidi"/>
        </w:rPr>
        <w:t>to create the EspC</w:t>
      </w:r>
      <w:r w:rsidR="00D83513" w:rsidRPr="00C0124B">
        <w:rPr>
          <w:rFonts w:asciiTheme="majorBidi" w:hAnsiTheme="majorBidi" w:cstheme="majorBidi"/>
        </w:rPr>
        <w:t>+</w:t>
      </w:r>
      <w:r>
        <w:rPr>
          <w:rFonts w:asciiTheme="majorBidi" w:hAnsiTheme="majorBidi" w:cstheme="majorBidi"/>
        </w:rPr>
        <w:t>IFN vector.</w:t>
      </w:r>
      <w:r w:rsidRPr="00015D7A">
        <w:rPr>
          <w:rFonts w:asciiTheme="majorBidi" w:hAnsiTheme="majorBidi" w:cstheme="majorBidi"/>
        </w:rPr>
        <w:t xml:space="preserve"> </w:t>
      </w:r>
      <w:r>
        <w:rPr>
          <w:rFonts w:asciiTheme="majorBidi" w:hAnsiTheme="majorBidi" w:cstheme="majorBidi"/>
        </w:rPr>
        <w:t xml:space="preserve">To create the </w:t>
      </w:r>
      <w:r w:rsidRPr="004A6BB1">
        <w:rPr>
          <w:rFonts w:asciiTheme="majorBidi" w:hAnsiTheme="majorBidi" w:cstheme="majorBidi"/>
        </w:rPr>
        <w:t>EspC</w:t>
      </w:r>
      <w:r w:rsidRPr="004A6BB1">
        <w:rPr>
          <w:rFonts w:asciiTheme="majorBidi" w:hAnsiTheme="majorBidi" w:cstheme="majorBidi"/>
          <w:vertAlign w:val="subscript"/>
        </w:rPr>
        <w:t>C</w:t>
      </w:r>
      <w:r w:rsidRPr="004A6BB1">
        <w:rPr>
          <w:rFonts w:asciiTheme="majorBidi" w:hAnsiTheme="majorBidi" w:cstheme="majorBidi"/>
        </w:rPr>
        <w:t xml:space="preserve">+IFN </w:t>
      </w:r>
      <w:r>
        <w:rPr>
          <w:rFonts w:asciiTheme="majorBidi" w:hAnsiTheme="majorBidi" w:cstheme="majorBidi"/>
        </w:rPr>
        <w:t>vector, we</w:t>
      </w:r>
      <w:r w:rsidRPr="004A6BB1">
        <w:rPr>
          <w:rFonts w:asciiTheme="majorBidi" w:hAnsiTheme="majorBidi" w:cstheme="majorBidi"/>
        </w:rPr>
        <w:t xml:space="preserve"> amplifi</w:t>
      </w:r>
      <w:r>
        <w:rPr>
          <w:rFonts w:asciiTheme="majorBidi" w:hAnsiTheme="majorBidi" w:cstheme="majorBidi"/>
        </w:rPr>
        <w:t>ed</w:t>
      </w:r>
      <w:r w:rsidRPr="004A6BB1">
        <w:rPr>
          <w:rFonts w:asciiTheme="majorBidi" w:hAnsiTheme="majorBidi" w:cstheme="majorBidi"/>
        </w:rPr>
        <w:t xml:space="preserve"> the EspC</w:t>
      </w:r>
      <w:r w:rsidRPr="004A6BB1">
        <w:rPr>
          <w:rFonts w:asciiTheme="majorBidi" w:hAnsiTheme="majorBidi" w:cstheme="majorBidi"/>
          <w:vertAlign w:val="subscript"/>
        </w:rPr>
        <w:t>C</w:t>
      </w:r>
      <w:r w:rsidRPr="004A6BB1">
        <w:rPr>
          <w:rFonts w:asciiTheme="majorBidi" w:hAnsiTheme="majorBidi" w:cstheme="majorBidi"/>
        </w:rPr>
        <w:t xml:space="preserve"> vector using the </w:t>
      </w:r>
      <w:r>
        <w:rPr>
          <w:rFonts w:asciiTheme="majorBidi" w:hAnsiTheme="majorBidi" w:cstheme="majorBidi"/>
        </w:rPr>
        <w:t xml:space="preserve">primer pair </w:t>
      </w:r>
      <w:r w:rsidRPr="004A6BB1">
        <w:rPr>
          <w:rFonts w:asciiTheme="majorBidi" w:hAnsiTheme="majorBidi" w:cstheme="majorBidi"/>
        </w:rPr>
        <w:t>C_vector_F</w:t>
      </w:r>
      <w:r>
        <w:rPr>
          <w:rFonts w:asciiTheme="majorBidi" w:hAnsiTheme="majorBidi" w:cstheme="majorBidi"/>
        </w:rPr>
        <w:t>/</w:t>
      </w:r>
      <w:r w:rsidRPr="004A6BB1">
        <w:rPr>
          <w:rFonts w:asciiTheme="majorBidi" w:hAnsiTheme="majorBidi" w:cstheme="majorBidi"/>
        </w:rPr>
        <w:t>IFN_C_vector_R</w:t>
      </w:r>
      <w:r>
        <w:rPr>
          <w:rFonts w:asciiTheme="majorBidi" w:hAnsiTheme="majorBidi" w:cstheme="majorBidi"/>
        </w:rPr>
        <w:t xml:space="preserve"> (Table 2)</w:t>
      </w:r>
      <w:r w:rsidRPr="004A6BB1">
        <w:rPr>
          <w:rFonts w:asciiTheme="majorBidi" w:hAnsiTheme="majorBidi" w:cstheme="majorBidi"/>
        </w:rPr>
        <w:t xml:space="preserve">, and </w:t>
      </w:r>
      <w:r>
        <w:rPr>
          <w:rFonts w:asciiTheme="majorBidi" w:hAnsiTheme="majorBidi" w:cstheme="majorBidi"/>
        </w:rPr>
        <w:t>the IFN</w:t>
      </w:r>
      <w:r w:rsidRPr="0025397D">
        <w:rPr>
          <w:rFonts w:asciiTheme="majorBidi" w:hAnsiTheme="majorBidi" w:cstheme="majorBidi"/>
          <w:vertAlign w:val="subscript"/>
        </w:rPr>
        <w:t>YNS</w:t>
      </w:r>
      <w:r>
        <w:rPr>
          <w:rFonts w:asciiTheme="majorBidi" w:hAnsiTheme="majorBidi" w:cstheme="majorBidi"/>
        </w:rPr>
        <w:t xml:space="preserve"> </w:t>
      </w:r>
      <w:del w:id="191" w:author="Editor" w:date="2024-11-14T18:39:00Z" w16du:dateUtc="2024-11-14T23:39:00Z">
        <w:r w:rsidDel="00194E59">
          <w:rPr>
            <w:rFonts w:asciiTheme="majorBidi" w:hAnsiTheme="majorBidi" w:cstheme="majorBidi"/>
          </w:rPr>
          <w:delText>en</w:delText>
        </w:r>
      </w:del>
      <w:r>
        <w:rPr>
          <w:rFonts w:asciiTheme="majorBidi" w:hAnsiTheme="majorBidi" w:cstheme="majorBidi"/>
        </w:rPr>
        <w:t>coding sequence</w:t>
      </w:r>
      <w:r w:rsidRPr="00015D7A">
        <w:rPr>
          <w:rFonts w:asciiTheme="majorBidi" w:hAnsiTheme="majorBidi" w:cstheme="majorBidi"/>
        </w:rPr>
        <w:t xml:space="preserve"> </w:t>
      </w:r>
      <w:r w:rsidRPr="004A6BB1">
        <w:rPr>
          <w:rFonts w:asciiTheme="majorBidi" w:hAnsiTheme="majorBidi" w:cstheme="majorBidi"/>
        </w:rPr>
        <w:t xml:space="preserve">from </w:t>
      </w:r>
      <w:ins w:id="192" w:author="Editor" w:date="2024-11-14T18:39:00Z" w16du:dateUtc="2024-11-14T23:39:00Z">
        <w:r w:rsidR="00194E59">
          <w:rPr>
            <w:rFonts w:asciiTheme="majorBidi" w:hAnsiTheme="majorBidi" w:cstheme="majorBidi"/>
          </w:rPr>
          <w:t xml:space="preserve">the </w:t>
        </w:r>
      </w:ins>
      <w:r w:rsidRPr="004A6BB1">
        <w:rPr>
          <w:rFonts w:asciiTheme="majorBidi" w:hAnsiTheme="majorBidi" w:cstheme="majorBidi"/>
        </w:rPr>
        <w:t>pT7T318U plasmid</w:t>
      </w:r>
      <w:r w:rsidR="00655BEB">
        <w:rPr>
          <w:rFonts w:asciiTheme="majorBidi" w:hAnsiTheme="majorBidi" w:cstheme="majorBidi"/>
        </w:rPr>
        <w:t xml:space="preserve"> (Table 1)</w:t>
      </w:r>
      <w:r w:rsidRPr="004A6BB1">
        <w:rPr>
          <w:rFonts w:asciiTheme="majorBidi" w:hAnsiTheme="majorBidi" w:cstheme="majorBidi"/>
        </w:rPr>
        <w:t xml:space="preserve">, using </w:t>
      </w:r>
      <w:r>
        <w:rPr>
          <w:rFonts w:asciiTheme="majorBidi" w:hAnsiTheme="majorBidi" w:cstheme="majorBidi"/>
        </w:rPr>
        <w:t xml:space="preserve">the primer pair </w:t>
      </w:r>
      <w:r w:rsidRPr="004A6BB1">
        <w:rPr>
          <w:rFonts w:asciiTheme="majorBidi" w:hAnsiTheme="majorBidi" w:cstheme="majorBidi"/>
        </w:rPr>
        <w:t>IFN_insert_F</w:t>
      </w:r>
      <w:r>
        <w:rPr>
          <w:rFonts w:asciiTheme="majorBidi" w:hAnsiTheme="majorBidi" w:cstheme="majorBidi"/>
        </w:rPr>
        <w:t>1/</w:t>
      </w:r>
      <w:r w:rsidRPr="004A6BB1">
        <w:rPr>
          <w:rFonts w:asciiTheme="majorBidi" w:hAnsiTheme="majorBidi" w:cstheme="majorBidi"/>
        </w:rPr>
        <w:t>IFN_insert_R</w:t>
      </w:r>
      <w:r>
        <w:rPr>
          <w:rFonts w:asciiTheme="majorBidi" w:hAnsiTheme="majorBidi" w:cstheme="majorBidi"/>
        </w:rPr>
        <w:t>1</w:t>
      </w:r>
      <w:r w:rsidRPr="004A6BB1">
        <w:rPr>
          <w:rFonts w:asciiTheme="majorBidi" w:hAnsiTheme="majorBidi" w:cstheme="majorBidi"/>
        </w:rPr>
        <w:t xml:space="preserve"> </w:t>
      </w:r>
      <w:r>
        <w:rPr>
          <w:rFonts w:asciiTheme="majorBidi" w:hAnsiTheme="majorBidi" w:cstheme="majorBidi"/>
        </w:rPr>
        <w:lastRenderedPageBreak/>
        <w:t>(Table 2)</w:t>
      </w:r>
      <w:r w:rsidRPr="004A6BB1">
        <w:rPr>
          <w:rFonts w:asciiTheme="majorBidi" w:hAnsiTheme="majorBidi" w:cstheme="majorBidi"/>
        </w:rPr>
        <w:t xml:space="preserve">. The </w:t>
      </w:r>
      <w:r>
        <w:rPr>
          <w:rFonts w:asciiTheme="majorBidi" w:hAnsiTheme="majorBidi" w:cstheme="majorBidi"/>
        </w:rPr>
        <w:t>PCR fragment was then re-amplified using primer pair IFN_insert_F1/IFN_insert_R2</w:t>
      </w:r>
      <w:r w:rsidR="00655BEB">
        <w:rPr>
          <w:rFonts w:asciiTheme="majorBidi" w:hAnsiTheme="majorBidi" w:cstheme="majorBidi"/>
        </w:rPr>
        <w:t xml:space="preserve"> (Table 2)</w:t>
      </w:r>
      <w:r>
        <w:rPr>
          <w:rFonts w:asciiTheme="majorBidi" w:hAnsiTheme="majorBidi" w:cstheme="majorBidi"/>
        </w:rPr>
        <w:t xml:space="preserve">. The </w:t>
      </w:r>
      <w:r w:rsidRPr="0025397D">
        <w:rPr>
          <w:rFonts w:asciiTheme="majorBidi" w:hAnsiTheme="majorBidi" w:cstheme="majorBidi"/>
          <w:color w:val="212121"/>
          <w:shd w:val="clear" w:color="auto" w:fill="FFFFFF"/>
        </w:rPr>
        <w:t xml:space="preserve">plasmid and the </w:t>
      </w:r>
      <w:r>
        <w:rPr>
          <w:rFonts w:asciiTheme="majorBidi" w:hAnsiTheme="majorBidi" w:cstheme="majorBidi"/>
          <w:color w:val="212121"/>
          <w:shd w:val="clear" w:color="auto" w:fill="FFFFFF"/>
        </w:rPr>
        <w:t xml:space="preserve">final </w:t>
      </w:r>
      <w:r w:rsidRPr="0025397D">
        <w:rPr>
          <w:rFonts w:asciiTheme="majorBidi" w:hAnsiTheme="majorBidi" w:cstheme="majorBidi"/>
          <w:color w:val="212121"/>
          <w:shd w:val="clear" w:color="auto" w:fill="FFFFFF"/>
        </w:rPr>
        <w:t xml:space="preserve">PCR </w:t>
      </w:r>
      <w:r>
        <w:rPr>
          <w:rFonts w:asciiTheme="majorBidi" w:hAnsiTheme="majorBidi" w:cstheme="majorBidi"/>
          <w:color w:val="212121"/>
          <w:shd w:val="clear" w:color="auto" w:fill="FFFFFF"/>
        </w:rPr>
        <w:t>fragment</w:t>
      </w:r>
      <w:r w:rsidRPr="0025397D">
        <w:rPr>
          <w:rFonts w:asciiTheme="majorBidi" w:hAnsiTheme="majorBidi" w:cstheme="majorBidi"/>
          <w:color w:val="212121"/>
          <w:shd w:val="clear" w:color="auto" w:fill="FFFFFF"/>
        </w:rPr>
        <w:t xml:space="preserve"> were treated with </w:t>
      </w:r>
      <w:r w:rsidRPr="0025397D">
        <w:rPr>
          <w:rStyle w:val="Emphasis"/>
          <w:rFonts w:asciiTheme="majorBidi" w:hAnsiTheme="majorBidi" w:cstheme="majorBidi"/>
          <w:color w:val="212121"/>
          <w:shd w:val="clear" w:color="auto" w:fill="FFFFFF"/>
        </w:rPr>
        <w:t>Dpn</w:t>
      </w:r>
      <w:r w:rsidRPr="0025397D">
        <w:rPr>
          <w:rFonts w:asciiTheme="majorBidi" w:hAnsiTheme="majorBidi" w:cstheme="majorBidi"/>
          <w:color w:val="212121"/>
          <w:shd w:val="clear" w:color="auto" w:fill="FFFFFF"/>
        </w:rPr>
        <w:t>I, purified, and assembled using the Gibson assembly method</w:t>
      </w:r>
      <w:r w:rsidRPr="0025397D">
        <w:rPr>
          <w:rFonts w:asciiTheme="majorBidi" w:hAnsiTheme="majorBidi" w:cstheme="majorBidi"/>
        </w:rPr>
        <w:t xml:space="preserve"> </w:t>
      </w:r>
      <w:r>
        <w:rPr>
          <w:rFonts w:asciiTheme="majorBidi" w:hAnsiTheme="majorBidi" w:cstheme="majorBidi"/>
        </w:rPr>
        <w:t>to create the pEspC</w:t>
      </w:r>
      <w:r w:rsidRPr="004A6BB1">
        <w:rPr>
          <w:rFonts w:asciiTheme="majorBidi" w:hAnsiTheme="majorBidi" w:cstheme="majorBidi"/>
          <w:vertAlign w:val="subscript"/>
        </w:rPr>
        <w:t>C</w:t>
      </w:r>
      <w:r w:rsidR="008F0329">
        <w:rPr>
          <w:rFonts w:asciiTheme="majorBidi" w:hAnsiTheme="majorBidi" w:cstheme="majorBidi"/>
        </w:rPr>
        <w:t>+</w:t>
      </w:r>
      <w:r>
        <w:rPr>
          <w:rFonts w:asciiTheme="majorBidi" w:hAnsiTheme="majorBidi" w:cstheme="majorBidi"/>
        </w:rPr>
        <w:t>IFN vector</w:t>
      </w:r>
      <w:r w:rsidRPr="004A6BB1">
        <w:rPr>
          <w:rFonts w:asciiTheme="majorBidi" w:hAnsiTheme="majorBidi" w:cstheme="majorBidi"/>
        </w:rPr>
        <w:t>.</w:t>
      </w:r>
      <w:r>
        <w:rPr>
          <w:rFonts w:asciiTheme="majorBidi" w:hAnsiTheme="majorBidi" w:cstheme="majorBidi"/>
        </w:rPr>
        <w:t xml:space="preserve"> </w:t>
      </w:r>
      <w:r w:rsidRPr="004A6BB1">
        <w:rPr>
          <w:rFonts w:asciiTheme="majorBidi" w:hAnsiTheme="majorBidi" w:cstheme="majorBidi"/>
          <w:color w:val="212121"/>
          <w:shd w:val="clear" w:color="auto" w:fill="FFFFFF"/>
        </w:rPr>
        <w:t>All constructs were verified by DNA sequencing and are listed in </w:t>
      </w:r>
      <w:r w:rsidRPr="00E17C12">
        <w:t>Table 1</w:t>
      </w:r>
      <w:r w:rsidRPr="004A6BB1">
        <w:rPr>
          <w:rFonts w:asciiTheme="majorBidi" w:hAnsiTheme="majorBidi" w:cstheme="majorBidi"/>
          <w:color w:val="212121"/>
          <w:shd w:val="clear" w:color="auto" w:fill="FFFFFF"/>
        </w:rPr>
        <w:t>.</w:t>
      </w:r>
      <w:r w:rsidRPr="00E43BE8">
        <w:rPr>
          <w:rFonts w:ascii="Calibri" w:hAnsi="Calibri" w:cs="Calibri"/>
          <w:b/>
          <w:bCs/>
          <w:color w:val="000000"/>
        </w:rPr>
        <w:t xml:space="preserve"> </w:t>
      </w:r>
    </w:p>
    <w:p w14:paraId="1DBAFB4F" w14:textId="77777777" w:rsidR="00E82A01" w:rsidRDefault="00E82A01" w:rsidP="00E82A01">
      <w:pPr>
        <w:shd w:val="clear" w:color="auto" w:fill="FFFFFF"/>
        <w:spacing w:line="360" w:lineRule="auto"/>
        <w:jc w:val="both"/>
        <w:rPr>
          <w:rFonts w:asciiTheme="majorBidi" w:hAnsiTheme="majorBidi" w:cstheme="majorBidi"/>
          <w:b/>
          <w:bCs/>
          <w:color w:val="212121"/>
        </w:rPr>
      </w:pPr>
    </w:p>
    <w:p w14:paraId="2AF332F5" w14:textId="77777777" w:rsidR="00194E59" w:rsidRDefault="00E82A01" w:rsidP="00E82A01">
      <w:pPr>
        <w:shd w:val="clear" w:color="auto" w:fill="FFFFFF"/>
        <w:spacing w:line="360" w:lineRule="auto"/>
        <w:jc w:val="both"/>
        <w:rPr>
          <w:ins w:id="193" w:author="Editor" w:date="2024-11-14T18:43:00Z" w16du:dateUtc="2024-11-14T23:43:00Z"/>
          <w:rFonts w:asciiTheme="majorBidi" w:hAnsiTheme="majorBidi" w:cstheme="majorBidi"/>
          <w:color w:val="212121"/>
        </w:rPr>
      </w:pPr>
      <w:r w:rsidRPr="00E43BE8">
        <w:rPr>
          <w:rFonts w:asciiTheme="majorBidi" w:hAnsiTheme="majorBidi" w:cstheme="majorBidi"/>
          <w:b/>
          <w:bCs/>
          <w:color w:val="212121"/>
        </w:rPr>
        <w:t>Construction of the null Δ</w:t>
      </w:r>
      <w:r w:rsidRPr="00E43BE8">
        <w:rPr>
          <w:rFonts w:asciiTheme="majorBidi" w:hAnsiTheme="majorBidi" w:cstheme="majorBidi"/>
          <w:b/>
          <w:bCs/>
          <w:i/>
          <w:iCs/>
          <w:color w:val="212121"/>
        </w:rPr>
        <w:t xml:space="preserve">espC </w:t>
      </w:r>
      <w:r w:rsidRPr="00E43BE8">
        <w:rPr>
          <w:rFonts w:asciiTheme="majorBidi" w:hAnsiTheme="majorBidi" w:cstheme="majorBidi"/>
          <w:b/>
          <w:bCs/>
          <w:color w:val="212121"/>
        </w:rPr>
        <w:t>EPEC mutant strain</w:t>
      </w:r>
      <w:r>
        <w:rPr>
          <w:rFonts w:asciiTheme="majorBidi" w:hAnsiTheme="majorBidi" w:cstheme="majorBidi"/>
          <w:color w:val="212121"/>
        </w:rPr>
        <w:t xml:space="preserve"> – The n</w:t>
      </w:r>
      <w:r w:rsidRPr="00E43BE8">
        <w:rPr>
          <w:rFonts w:asciiTheme="majorBidi" w:hAnsiTheme="majorBidi" w:cstheme="majorBidi"/>
          <w:color w:val="212121"/>
        </w:rPr>
        <w:t xml:space="preserve">on-polar deletion of </w:t>
      </w:r>
      <w:r w:rsidRPr="00E43BE8">
        <w:rPr>
          <w:rFonts w:asciiTheme="majorBidi" w:hAnsiTheme="majorBidi" w:cstheme="majorBidi"/>
          <w:i/>
          <w:iCs/>
          <w:color w:val="212121"/>
        </w:rPr>
        <w:t>espC</w:t>
      </w:r>
      <w:r w:rsidRPr="00E43BE8">
        <w:rPr>
          <w:rFonts w:asciiTheme="majorBidi" w:hAnsiTheme="majorBidi" w:cstheme="majorBidi"/>
          <w:color w:val="212121"/>
        </w:rPr>
        <w:t xml:space="preserve"> in </w:t>
      </w:r>
      <w:ins w:id="194" w:author="Editor" w:date="2024-11-14T18:43:00Z" w16du:dateUtc="2024-11-14T23:43:00Z">
        <w:r w:rsidR="00194E59">
          <w:rPr>
            <w:rFonts w:asciiTheme="majorBidi" w:hAnsiTheme="majorBidi" w:cstheme="majorBidi"/>
            <w:color w:val="212121"/>
          </w:rPr>
          <w:t xml:space="preserve">the </w:t>
        </w:r>
      </w:ins>
    </w:p>
    <w:p w14:paraId="2947D5A6" w14:textId="71D781A0" w:rsidR="00E82A01" w:rsidRDefault="00E82A01" w:rsidP="00E82A01">
      <w:pPr>
        <w:shd w:val="clear" w:color="auto" w:fill="FFFFFF"/>
        <w:spacing w:line="360" w:lineRule="auto"/>
        <w:jc w:val="both"/>
        <w:rPr>
          <w:rFonts w:asciiTheme="majorBidi" w:hAnsiTheme="majorBidi" w:cstheme="majorBidi"/>
          <w:color w:val="212121"/>
        </w:rPr>
      </w:pPr>
      <w:r w:rsidRPr="00E43BE8">
        <w:rPr>
          <w:rFonts w:asciiTheme="majorBidi" w:hAnsiTheme="majorBidi" w:cstheme="majorBidi"/>
          <w:color w:val="212121"/>
        </w:rPr>
        <w:t xml:space="preserve">WT </w:t>
      </w:r>
      <w:ins w:id="195" w:author="Editor" w:date="2024-11-14T18:43:00Z" w16du:dateUtc="2024-11-14T23:43:00Z">
        <w:r w:rsidR="00194E59">
          <w:rPr>
            <w:rFonts w:asciiTheme="majorBidi" w:hAnsiTheme="majorBidi" w:cstheme="majorBidi"/>
            <w:color w:val="212121"/>
          </w:rPr>
          <w:t xml:space="preserve">EPEC </w:t>
        </w:r>
      </w:ins>
      <w:del w:id="196" w:author="Editor" w:date="2024-11-14T18:43:00Z" w16du:dateUtc="2024-11-14T23:43:00Z">
        <w:r w:rsidRPr="00E43BE8" w:rsidDel="00194E59">
          <w:rPr>
            <w:rFonts w:asciiTheme="majorBidi" w:hAnsiTheme="majorBidi" w:cstheme="majorBidi"/>
            <w:color w:val="212121"/>
          </w:rPr>
          <w:delText xml:space="preserve">enteropathogenic </w:delText>
        </w:r>
        <w:r w:rsidRPr="00E43BE8" w:rsidDel="00194E59">
          <w:rPr>
            <w:rFonts w:asciiTheme="majorBidi" w:hAnsiTheme="majorBidi" w:cstheme="majorBidi"/>
            <w:i/>
            <w:iCs/>
            <w:color w:val="212121"/>
          </w:rPr>
          <w:delText>E. coli</w:delText>
        </w:r>
        <w:r w:rsidRPr="00E43BE8" w:rsidDel="00194E59">
          <w:rPr>
            <w:rFonts w:asciiTheme="majorBidi" w:hAnsiTheme="majorBidi" w:cstheme="majorBidi"/>
            <w:color w:val="212121"/>
          </w:rPr>
          <w:delText xml:space="preserve"> (EPEC) </w:delText>
        </w:r>
      </w:del>
      <w:r w:rsidRPr="00E43BE8">
        <w:rPr>
          <w:rFonts w:asciiTheme="majorBidi" w:hAnsiTheme="majorBidi" w:cstheme="majorBidi"/>
          <w:color w:val="212121"/>
        </w:rPr>
        <w:t>O127:H6 strain E2348/69 was generated by using the </w:t>
      </w:r>
      <w:r w:rsidRPr="00E43BE8">
        <w:rPr>
          <w:rFonts w:asciiTheme="majorBidi" w:hAnsiTheme="majorBidi" w:cstheme="majorBidi"/>
          <w:i/>
          <w:iCs/>
          <w:color w:val="212121"/>
        </w:rPr>
        <w:t>sacB</w:t>
      </w:r>
      <w:r w:rsidRPr="00E43BE8">
        <w:rPr>
          <w:rFonts w:asciiTheme="majorBidi" w:hAnsiTheme="majorBidi" w:cstheme="majorBidi"/>
          <w:color w:val="212121"/>
        </w:rPr>
        <w:t>-bas</w:t>
      </w:r>
      <w:r>
        <w:rPr>
          <w:rFonts w:asciiTheme="majorBidi" w:hAnsiTheme="majorBidi" w:cstheme="majorBidi"/>
          <w:color w:val="212121"/>
        </w:rPr>
        <w:t xml:space="preserve">ed allelic exchange method </w:t>
      </w:r>
      <w:r w:rsidR="00DE13CF">
        <w:rPr>
          <w:rFonts w:asciiTheme="majorBidi" w:hAnsiTheme="majorBidi" w:cstheme="majorBidi"/>
          <w:color w:val="212121"/>
        </w:rPr>
        <w:fldChar w:fldCharType="begin">
          <w:fldData xml:space="preserve">PEVuZE5vdGU+PENpdGU+PEF1dGhvcj5FZHdhcmRzPC9BdXRob3I+PFllYXI+MTk5ODwvWWVhcj48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</w:fldData>
        </w:fldChar>
      </w:r>
      <w:r w:rsidR="000E69F5">
        <w:rPr>
          <w:rFonts w:asciiTheme="majorBidi" w:hAnsiTheme="majorBidi" w:cstheme="majorBidi"/>
          <w:color w:val="212121"/>
        </w:rPr>
        <w:instrText xml:space="preserve"> ADDIN EN.CITE </w:instrText>
      </w:r>
      <w:r w:rsidR="000E69F5">
        <w:rPr>
          <w:rFonts w:asciiTheme="majorBidi" w:hAnsiTheme="majorBidi" w:cstheme="majorBidi"/>
          <w:color w:val="212121"/>
        </w:rPr>
        <w:fldChar w:fldCharType="begin">
          <w:fldData xml:space="preserve">PEVuZE5vdGU+PENpdGU+PEF1dGhvcj5FZHdhcmRzPC9BdXRob3I+PFllYXI+MTk5ODwvWWVhcj48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</w:fldData>
        </w:fldChar>
      </w:r>
      <w:r w:rsidR="000E69F5">
        <w:rPr>
          <w:rFonts w:asciiTheme="majorBidi" w:hAnsiTheme="majorBidi" w:cstheme="majorBidi"/>
          <w:color w:val="212121"/>
        </w:rPr>
        <w:instrText xml:space="preserve"> ADDIN EN.CITE.DATA </w:instrText>
      </w:r>
      <w:r w:rsidR="000E69F5">
        <w:rPr>
          <w:rFonts w:asciiTheme="majorBidi" w:hAnsiTheme="majorBidi" w:cstheme="majorBidi"/>
          <w:color w:val="212121"/>
        </w:rPr>
      </w:r>
      <w:r w:rsidR="000E69F5">
        <w:rPr>
          <w:rFonts w:asciiTheme="majorBidi" w:hAnsiTheme="majorBidi" w:cstheme="majorBidi"/>
          <w:color w:val="212121"/>
        </w:rPr>
        <w:fldChar w:fldCharType="end"/>
      </w:r>
      <w:r w:rsidR="00DE13CF">
        <w:rPr>
          <w:rFonts w:asciiTheme="majorBidi" w:hAnsiTheme="majorBidi" w:cstheme="majorBidi"/>
          <w:color w:val="212121"/>
        </w:rPr>
      </w:r>
      <w:r w:rsidR="00DE13CF">
        <w:rPr>
          <w:rFonts w:asciiTheme="majorBidi" w:hAnsiTheme="majorBidi" w:cstheme="majorBidi"/>
          <w:color w:val="212121"/>
        </w:rPr>
        <w:fldChar w:fldCharType="separate"/>
      </w:r>
      <w:r w:rsidR="000E69F5" w:rsidRPr="000E69F5">
        <w:rPr>
          <w:rFonts w:asciiTheme="majorBidi" w:hAnsiTheme="majorBidi" w:cstheme="majorBidi"/>
          <w:noProof/>
          <w:color w:val="212121"/>
          <w:vertAlign w:val="superscript"/>
        </w:rPr>
        <w:t>36</w:t>
      </w:r>
      <w:r w:rsidR="00DE13CF">
        <w:rPr>
          <w:rFonts w:asciiTheme="majorBidi" w:hAnsiTheme="majorBidi" w:cstheme="majorBidi"/>
          <w:color w:val="212121"/>
        </w:rPr>
        <w:fldChar w:fldCharType="end"/>
      </w:r>
      <w:r w:rsidRPr="00E43BE8">
        <w:rPr>
          <w:rFonts w:asciiTheme="majorBidi" w:hAnsiTheme="majorBidi" w:cstheme="majorBidi"/>
          <w:color w:val="212121"/>
        </w:rPr>
        <w:t>. Briefly, PCR fragments of the flanking</w:t>
      </w:r>
      <w:r>
        <w:rPr>
          <w:rFonts w:asciiTheme="majorBidi" w:hAnsiTheme="majorBidi" w:cstheme="majorBidi"/>
          <w:color w:val="212121"/>
        </w:rPr>
        <w:t xml:space="preserve"> upstream and downstream</w:t>
      </w:r>
      <w:r w:rsidRPr="00E43BE8">
        <w:rPr>
          <w:rFonts w:asciiTheme="majorBidi" w:hAnsiTheme="majorBidi" w:cstheme="majorBidi"/>
          <w:color w:val="212121"/>
        </w:rPr>
        <w:t xml:space="preserve"> regions of </w:t>
      </w:r>
      <w:r w:rsidRPr="00E43BE8">
        <w:rPr>
          <w:rFonts w:asciiTheme="majorBidi" w:hAnsiTheme="majorBidi" w:cstheme="majorBidi"/>
          <w:i/>
          <w:iCs/>
          <w:color w:val="212121"/>
        </w:rPr>
        <w:t>espC</w:t>
      </w:r>
      <w:r w:rsidRPr="00E43BE8">
        <w:rPr>
          <w:rFonts w:asciiTheme="majorBidi" w:hAnsiTheme="majorBidi" w:cstheme="majorBidi"/>
          <w:color w:val="212121"/>
        </w:rPr>
        <w:t xml:space="preserve"> (0.9 and 1.32 kb, from the 5</w:t>
      </w:r>
      <w:ins w:id="197" w:author="Editor" w:date="2024-11-14T18:44:00Z" w16du:dateUtc="2024-11-14T23:44:00Z">
        <w:r w:rsidR="00194E59">
          <w:rPr>
            <w:rFonts w:asciiTheme="majorBidi" w:hAnsiTheme="majorBidi" w:cstheme="majorBidi"/>
            <w:color w:val="212121"/>
          </w:rPr>
          <w:t>’</w:t>
        </w:r>
      </w:ins>
      <w:del w:id="198" w:author="Editor" w:date="2024-11-14T18:44:00Z" w16du:dateUtc="2024-11-14T23:44:00Z">
        <w:r w:rsidRPr="00E43BE8" w:rsidDel="00194E59">
          <w:rPr>
            <w:rFonts w:asciiTheme="majorBidi" w:hAnsiTheme="majorBidi" w:cstheme="majorBidi"/>
            <w:color w:val="212121"/>
          </w:rPr>
          <w:delText>`</w:delText>
        </w:r>
      </w:del>
      <w:r w:rsidRPr="00E43BE8">
        <w:rPr>
          <w:rFonts w:asciiTheme="majorBidi" w:hAnsiTheme="majorBidi" w:cstheme="majorBidi"/>
          <w:color w:val="212121"/>
        </w:rPr>
        <w:t xml:space="preserve"> and 3</w:t>
      </w:r>
      <w:ins w:id="199" w:author="Editor" w:date="2024-11-14T18:44:00Z" w16du:dateUtc="2024-11-14T23:44:00Z">
        <w:r w:rsidR="00194E59">
          <w:rPr>
            <w:rFonts w:asciiTheme="majorBidi" w:hAnsiTheme="majorBidi" w:cstheme="majorBidi"/>
            <w:color w:val="212121"/>
          </w:rPr>
          <w:t>’ ends</w:t>
        </w:r>
      </w:ins>
      <w:del w:id="200" w:author="Editor" w:date="2024-11-14T18:44:00Z" w16du:dateUtc="2024-11-14T23:44:00Z">
        <w:r w:rsidRPr="00E43BE8" w:rsidDel="00194E59">
          <w:rPr>
            <w:rFonts w:asciiTheme="majorBidi" w:hAnsiTheme="majorBidi" w:cstheme="majorBidi"/>
            <w:color w:val="212121"/>
          </w:rPr>
          <w:delText>`</w:delText>
        </w:r>
      </w:del>
      <w:r w:rsidRPr="00E43BE8">
        <w:rPr>
          <w:rFonts w:asciiTheme="majorBidi" w:hAnsiTheme="majorBidi" w:cstheme="majorBidi"/>
          <w:color w:val="212121"/>
        </w:rPr>
        <w:t xml:space="preserve"> of </w:t>
      </w:r>
      <w:r w:rsidRPr="00E43BE8">
        <w:rPr>
          <w:rFonts w:asciiTheme="majorBidi" w:hAnsiTheme="majorBidi" w:cstheme="majorBidi"/>
          <w:i/>
          <w:iCs/>
          <w:color w:val="212121"/>
        </w:rPr>
        <w:t>espC</w:t>
      </w:r>
      <w:r>
        <w:rPr>
          <w:rFonts w:asciiTheme="majorBidi" w:hAnsiTheme="majorBidi" w:cstheme="majorBidi"/>
          <w:color w:val="212121"/>
        </w:rPr>
        <w:t xml:space="preserve">, respectively) were amplified from </w:t>
      </w:r>
      <w:r w:rsidR="000202F2">
        <w:rPr>
          <w:rFonts w:asciiTheme="majorBidi" w:hAnsiTheme="majorBidi" w:cstheme="majorBidi"/>
          <w:color w:val="212121"/>
        </w:rPr>
        <w:t xml:space="preserve">the </w:t>
      </w:r>
      <w:r>
        <w:rPr>
          <w:rFonts w:asciiTheme="majorBidi" w:hAnsiTheme="majorBidi" w:cstheme="majorBidi"/>
          <w:color w:val="212121"/>
        </w:rPr>
        <w:t>EPEC genome</w:t>
      </w:r>
      <w:r w:rsidRPr="00E43BE8">
        <w:rPr>
          <w:rFonts w:asciiTheme="majorBidi" w:hAnsiTheme="majorBidi" w:cstheme="majorBidi"/>
          <w:color w:val="212121"/>
        </w:rPr>
        <w:t xml:space="preserve"> with the corresponding primer pairs </w:t>
      </w:r>
      <w:r>
        <w:rPr>
          <w:rFonts w:asciiTheme="majorBidi" w:hAnsiTheme="majorBidi" w:cstheme="majorBidi"/>
          <w:color w:val="212121"/>
        </w:rPr>
        <w:t>EspC_up_F/EspC_up_R</w:t>
      </w:r>
      <w:r w:rsidRPr="00E43BE8">
        <w:rPr>
          <w:rFonts w:asciiTheme="majorBidi" w:hAnsiTheme="majorBidi" w:cstheme="majorBidi"/>
          <w:color w:val="212121"/>
        </w:rPr>
        <w:t xml:space="preserve"> and </w:t>
      </w:r>
      <w:r>
        <w:rPr>
          <w:rFonts w:asciiTheme="majorBidi" w:hAnsiTheme="majorBidi" w:cstheme="majorBidi"/>
        </w:rPr>
        <w:t>EspC_down_F</w:t>
      </w:r>
      <w:r>
        <w:rPr>
          <w:rFonts w:asciiTheme="majorBidi" w:hAnsiTheme="majorBidi" w:cstheme="majorBidi"/>
          <w:color w:val="212121"/>
        </w:rPr>
        <w:t>/</w:t>
      </w:r>
      <w:r>
        <w:rPr>
          <w:rFonts w:asciiTheme="majorBidi" w:hAnsiTheme="majorBidi" w:cstheme="majorBidi"/>
        </w:rPr>
        <w:t>EspC_down_R</w:t>
      </w:r>
      <w:r w:rsidRPr="00E43BE8">
        <w:rPr>
          <w:rFonts w:asciiTheme="majorBidi" w:hAnsiTheme="majorBidi" w:cstheme="majorBidi"/>
          <w:color w:val="212121"/>
        </w:rPr>
        <w:t xml:space="preserve"> (Table </w:t>
      </w:r>
      <w:r>
        <w:rPr>
          <w:rFonts w:asciiTheme="majorBidi" w:hAnsiTheme="majorBidi" w:cstheme="majorBidi"/>
          <w:color w:val="212121"/>
        </w:rPr>
        <w:t>2</w:t>
      </w:r>
      <w:r w:rsidRPr="00E43BE8">
        <w:rPr>
          <w:rFonts w:asciiTheme="majorBidi" w:hAnsiTheme="majorBidi" w:cstheme="majorBidi"/>
          <w:color w:val="212121"/>
        </w:rPr>
        <w:t xml:space="preserve">). The fragments were then annealed </w:t>
      </w:r>
      <w:r>
        <w:rPr>
          <w:rFonts w:asciiTheme="majorBidi" w:hAnsiTheme="majorBidi" w:cstheme="majorBidi"/>
          <w:color w:val="212121"/>
        </w:rPr>
        <w:t xml:space="preserve">to each other </w:t>
      </w:r>
      <w:r w:rsidRPr="00E43BE8">
        <w:rPr>
          <w:rFonts w:asciiTheme="majorBidi" w:hAnsiTheme="majorBidi" w:cstheme="majorBidi"/>
          <w:color w:val="212121"/>
        </w:rPr>
        <w:t xml:space="preserve">using the primer pair </w:t>
      </w:r>
      <w:r>
        <w:rPr>
          <w:rFonts w:asciiTheme="majorBidi" w:hAnsiTheme="majorBidi" w:cstheme="majorBidi"/>
          <w:color w:val="212121"/>
        </w:rPr>
        <w:t>EspC_up_R</w:t>
      </w:r>
      <w:r w:rsidRPr="00E43BE8">
        <w:rPr>
          <w:rFonts w:asciiTheme="majorBidi" w:hAnsiTheme="majorBidi" w:cstheme="majorBidi"/>
          <w:color w:val="212121"/>
        </w:rPr>
        <w:t>/</w:t>
      </w:r>
      <w:r>
        <w:rPr>
          <w:rFonts w:asciiTheme="majorBidi" w:hAnsiTheme="majorBidi" w:cstheme="majorBidi"/>
        </w:rPr>
        <w:t>EspC_down_F</w:t>
      </w:r>
      <w:r w:rsidR="00C01B84">
        <w:rPr>
          <w:rFonts w:asciiTheme="majorBidi" w:hAnsiTheme="majorBidi" w:cstheme="majorBidi"/>
          <w:color w:val="212121"/>
        </w:rPr>
        <w:t xml:space="preserve"> (Table 2)</w:t>
      </w:r>
      <w:r w:rsidRPr="00E43BE8">
        <w:rPr>
          <w:rFonts w:asciiTheme="majorBidi" w:hAnsiTheme="majorBidi" w:cstheme="majorBidi"/>
          <w:color w:val="212121"/>
        </w:rPr>
        <w:t xml:space="preserve"> </w:t>
      </w:r>
      <w:r>
        <w:rPr>
          <w:rFonts w:asciiTheme="majorBidi" w:hAnsiTheme="majorBidi" w:cstheme="majorBidi"/>
          <w:color w:val="212121"/>
        </w:rPr>
        <w:t xml:space="preserve">in an overlap extension PCR reaction. In parallel, the pRE112 suicide vector was linearized by PCR using </w:t>
      </w:r>
      <w:r w:rsidR="000202F2">
        <w:rPr>
          <w:rFonts w:asciiTheme="majorBidi" w:hAnsiTheme="majorBidi" w:cstheme="majorBidi"/>
          <w:color w:val="212121"/>
        </w:rPr>
        <w:t xml:space="preserve">the </w:t>
      </w:r>
      <w:r>
        <w:rPr>
          <w:rFonts w:asciiTheme="majorBidi" w:hAnsiTheme="majorBidi" w:cstheme="majorBidi"/>
          <w:color w:val="212121"/>
        </w:rPr>
        <w:t xml:space="preserve">pRE11_F/pRE112_R primer pair. </w:t>
      </w:r>
      <w:r>
        <w:rPr>
          <w:rFonts w:asciiTheme="majorBidi" w:hAnsiTheme="majorBidi" w:cstheme="majorBidi"/>
          <w:color w:val="212121"/>
          <w:shd w:val="clear" w:color="auto" w:fill="FFFFFF"/>
        </w:rPr>
        <w:t>The</w:t>
      </w:r>
      <w:ins w:id="201" w:author="Editor" w:date="2024-11-14T18:44:00Z" w16du:dateUtc="2024-11-14T23:44:00Z">
        <w:r w:rsidR="00194E59">
          <w:rPr>
            <w:rFonts w:asciiTheme="majorBidi" w:hAnsiTheme="majorBidi" w:cstheme="majorBidi"/>
            <w:color w:val="212121"/>
            <w:shd w:val="clear" w:color="auto" w:fill="FFFFFF"/>
          </w:rPr>
          <w:t xml:space="preserve"> </w:t>
        </w:r>
        <w:proofErr w:type="gramStart"/>
        <w:r w:rsidR="00194E59">
          <w:rPr>
            <w:rFonts w:asciiTheme="majorBidi" w:hAnsiTheme="majorBidi" w:cstheme="majorBidi"/>
            <w:color w:val="212121"/>
            <w:shd w:val="clear" w:color="auto" w:fill="FFFFFF"/>
          </w:rPr>
          <w:t xml:space="preserve">linearized </w:t>
        </w:r>
      </w:ins>
      <w:r>
        <w:rPr>
          <w:rFonts w:asciiTheme="majorBidi" w:hAnsiTheme="majorBidi" w:cstheme="majorBidi"/>
          <w:color w:val="212121"/>
          <w:shd w:val="clear" w:color="auto" w:fill="FFFFFF"/>
        </w:rPr>
        <w:t xml:space="preserve"> pRE</w:t>
      </w:r>
      <w:proofErr w:type="gramEnd"/>
      <w:r>
        <w:rPr>
          <w:rFonts w:asciiTheme="majorBidi" w:hAnsiTheme="majorBidi" w:cstheme="majorBidi"/>
          <w:color w:val="212121"/>
          <w:shd w:val="clear" w:color="auto" w:fill="FFFFFF"/>
        </w:rPr>
        <w:t xml:space="preserve">112 </w:t>
      </w:r>
      <w:del w:id="202" w:author="Editor" w:date="2024-11-14T18:44:00Z" w16du:dateUtc="2024-11-14T23:44:00Z">
        <w:r w:rsidDel="00194E59">
          <w:rPr>
            <w:rFonts w:asciiTheme="majorBidi" w:hAnsiTheme="majorBidi" w:cstheme="majorBidi"/>
            <w:color w:val="212121"/>
            <w:shd w:val="clear" w:color="auto" w:fill="FFFFFF"/>
          </w:rPr>
          <w:delText xml:space="preserve">linearized </w:delText>
        </w:r>
      </w:del>
      <w:r>
        <w:rPr>
          <w:rFonts w:asciiTheme="majorBidi" w:hAnsiTheme="majorBidi" w:cstheme="majorBidi"/>
          <w:color w:val="212121"/>
          <w:shd w:val="clear" w:color="auto" w:fill="FFFFFF"/>
        </w:rPr>
        <w:t>plasmid and the annealed</w:t>
      </w:r>
      <w:r w:rsidRPr="00D8138F">
        <w:rPr>
          <w:rFonts w:asciiTheme="majorBidi" w:hAnsiTheme="majorBidi" w:cstheme="majorBidi"/>
          <w:color w:val="212121"/>
          <w:shd w:val="clear" w:color="auto" w:fill="FFFFFF"/>
        </w:rPr>
        <w:t xml:space="preserve"> PCR product were treated with </w:t>
      </w:r>
      <w:r w:rsidRPr="00D8138F">
        <w:rPr>
          <w:rStyle w:val="Emphasis"/>
          <w:rFonts w:asciiTheme="majorBidi" w:hAnsiTheme="majorBidi" w:cstheme="majorBidi"/>
          <w:color w:val="212121"/>
          <w:shd w:val="clear" w:color="auto" w:fill="FFFFFF"/>
        </w:rPr>
        <w:t>Dpn</w:t>
      </w:r>
      <w:r w:rsidRPr="00D8138F">
        <w:rPr>
          <w:rFonts w:asciiTheme="majorBidi" w:hAnsiTheme="majorBidi" w:cstheme="majorBidi"/>
          <w:color w:val="212121"/>
          <w:shd w:val="clear" w:color="auto" w:fill="FFFFFF"/>
        </w:rPr>
        <w:t>I, purified, and assembled using the Gibson assembly method</w:t>
      </w:r>
      <w:r w:rsidR="006D10B2">
        <w:rPr>
          <w:rFonts w:asciiTheme="majorBidi" w:hAnsiTheme="majorBidi" w:cstheme="majorBidi"/>
        </w:rPr>
        <w:t xml:space="preserve"> </w:t>
      </w:r>
      <w:r w:rsidR="00DE13CF">
        <w:rPr>
          <w:rFonts w:asciiTheme="majorBidi" w:hAnsiTheme="majorBidi" w:cstheme="majorBidi"/>
        </w:rPr>
        <w:fldChar w:fldCharType="begin">
          <w:fldData xml:space="preserve">PEVuZE5vdGU+PENpdGU+PEF1dGhvcj5HaWJzb248L0F1dGhvcj48WWVhcj4yMDA4PC9ZZWFyPjxS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=
</w:fldData>
        </w:fldChar>
      </w:r>
      <w:r w:rsidR="000E69F5">
        <w:rPr>
          <w:rFonts w:asciiTheme="majorBidi" w:hAnsiTheme="majorBidi" w:cstheme="majorBidi"/>
        </w:rPr>
        <w:instrText xml:space="preserve"> ADDIN EN.CITE </w:instrText>
      </w:r>
      <w:r w:rsidR="000E69F5">
        <w:rPr>
          <w:rFonts w:asciiTheme="majorBidi" w:hAnsiTheme="majorBidi" w:cstheme="majorBidi"/>
        </w:rPr>
        <w:fldChar w:fldCharType="begin">
          <w:fldData xml:space="preserve">PEVuZE5vdGU+PENpdGU+PEF1dGhvcj5HaWJzb248L0F1dGhvcj48WWVhcj4yMDA4PC9ZZWFyPjxS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=
</w:fldData>
        </w:fldChar>
      </w:r>
      <w:r w:rsidR="000E69F5">
        <w:rPr>
          <w:rFonts w:asciiTheme="majorBidi" w:hAnsiTheme="majorBidi" w:cstheme="majorBidi"/>
        </w:rPr>
        <w:instrText xml:space="preserve"> ADDIN EN.CITE.DATA </w:instrText>
      </w:r>
      <w:r w:rsidR="000E69F5">
        <w:rPr>
          <w:rFonts w:asciiTheme="majorBidi" w:hAnsiTheme="majorBidi" w:cstheme="majorBidi"/>
        </w:rPr>
      </w:r>
      <w:r w:rsidR="000E69F5">
        <w:rPr>
          <w:rFonts w:asciiTheme="majorBidi" w:hAnsiTheme="majorBidi" w:cstheme="majorBidi"/>
        </w:rPr>
        <w:fldChar w:fldCharType="end"/>
      </w:r>
      <w:r w:rsidR="00DE13CF">
        <w:rPr>
          <w:rFonts w:asciiTheme="majorBidi" w:hAnsiTheme="majorBidi" w:cstheme="majorBidi"/>
        </w:rPr>
      </w:r>
      <w:r w:rsidR="00DE13CF">
        <w:rPr>
          <w:rFonts w:asciiTheme="majorBidi" w:hAnsiTheme="majorBidi" w:cstheme="majorBidi"/>
        </w:rPr>
        <w:fldChar w:fldCharType="separate"/>
      </w:r>
      <w:r w:rsidR="000E69F5" w:rsidRPr="000E69F5">
        <w:rPr>
          <w:rFonts w:asciiTheme="majorBidi" w:hAnsiTheme="majorBidi" w:cstheme="majorBidi"/>
          <w:noProof/>
          <w:vertAlign w:val="superscript"/>
        </w:rPr>
        <w:t>34,35</w:t>
      </w:r>
      <w:r w:rsidR="00DE13CF">
        <w:rPr>
          <w:rFonts w:asciiTheme="majorBidi" w:hAnsiTheme="majorBidi" w:cstheme="majorBidi"/>
        </w:rPr>
        <w:fldChar w:fldCharType="end"/>
      </w:r>
      <w:r>
        <w:rPr>
          <w:rFonts w:asciiTheme="majorBidi" w:hAnsiTheme="majorBidi" w:cstheme="majorBidi"/>
          <w:color w:val="212121"/>
        </w:rPr>
        <w:t>. The resulting pEspC_del</w:t>
      </w:r>
      <w:r w:rsidRPr="00E43BE8">
        <w:rPr>
          <w:rFonts w:asciiTheme="majorBidi" w:hAnsiTheme="majorBidi" w:cstheme="majorBidi"/>
          <w:color w:val="212121"/>
        </w:rPr>
        <w:t xml:space="preserve"> plasmid </w:t>
      </w:r>
      <w:r w:rsidR="00C01B84">
        <w:rPr>
          <w:rFonts w:asciiTheme="majorBidi" w:hAnsiTheme="majorBidi" w:cstheme="majorBidi"/>
          <w:color w:val="212121"/>
        </w:rPr>
        <w:t xml:space="preserve">(Table 1) </w:t>
      </w:r>
      <w:r w:rsidRPr="00E43BE8">
        <w:rPr>
          <w:rFonts w:asciiTheme="majorBidi" w:hAnsiTheme="majorBidi" w:cstheme="majorBidi"/>
          <w:color w:val="212121"/>
        </w:rPr>
        <w:t>contain</w:t>
      </w:r>
      <w:ins w:id="203" w:author="Editor" w:date="2024-11-14T18:44:00Z" w16du:dateUtc="2024-11-14T23:44:00Z">
        <w:r w:rsidR="00194E59">
          <w:rPr>
            <w:rFonts w:asciiTheme="majorBidi" w:hAnsiTheme="majorBidi" w:cstheme="majorBidi"/>
            <w:color w:val="212121"/>
          </w:rPr>
          <w:t>ed</w:t>
        </w:r>
      </w:ins>
      <w:del w:id="204" w:author="Editor" w:date="2024-11-14T18:44:00Z" w16du:dateUtc="2024-11-14T23:44:00Z">
        <w:r w:rsidRPr="00E43BE8" w:rsidDel="00194E59">
          <w:rPr>
            <w:rFonts w:asciiTheme="majorBidi" w:hAnsiTheme="majorBidi" w:cstheme="majorBidi"/>
            <w:color w:val="212121"/>
          </w:rPr>
          <w:delText>s</w:delText>
        </w:r>
      </w:del>
      <w:r w:rsidRPr="00E43BE8">
        <w:rPr>
          <w:rFonts w:asciiTheme="majorBidi" w:hAnsiTheme="majorBidi" w:cstheme="majorBidi"/>
          <w:color w:val="212121"/>
        </w:rPr>
        <w:t xml:space="preserve"> the flanking regions of </w:t>
      </w:r>
      <w:r w:rsidRPr="00E43BE8">
        <w:rPr>
          <w:rFonts w:asciiTheme="majorBidi" w:hAnsiTheme="majorBidi" w:cstheme="majorBidi"/>
          <w:i/>
          <w:iCs/>
          <w:color w:val="212121"/>
        </w:rPr>
        <w:t>espC</w:t>
      </w:r>
      <w:r w:rsidRPr="00E43BE8">
        <w:rPr>
          <w:rFonts w:asciiTheme="majorBidi" w:hAnsiTheme="majorBidi" w:cstheme="majorBidi"/>
          <w:color w:val="212121"/>
        </w:rPr>
        <w:t xml:space="preserve">, with 91% of </w:t>
      </w:r>
      <w:del w:id="205" w:author="Editor" w:date="2024-11-14T18:44:00Z" w16du:dateUtc="2024-11-14T23:44:00Z">
        <w:r w:rsidRPr="00E43BE8" w:rsidDel="00194E59">
          <w:rPr>
            <w:rFonts w:asciiTheme="majorBidi" w:hAnsiTheme="majorBidi" w:cstheme="majorBidi"/>
            <w:color w:val="212121"/>
          </w:rPr>
          <w:delText xml:space="preserve">the </w:delText>
        </w:r>
      </w:del>
      <w:r w:rsidRPr="00E43BE8">
        <w:rPr>
          <w:rFonts w:asciiTheme="majorBidi" w:hAnsiTheme="majorBidi" w:cstheme="majorBidi"/>
          <w:i/>
          <w:iCs/>
          <w:color w:val="212121"/>
        </w:rPr>
        <w:t>espC</w:t>
      </w:r>
      <w:r w:rsidRPr="00E43BE8">
        <w:rPr>
          <w:rFonts w:asciiTheme="majorBidi" w:hAnsiTheme="majorBidi" w:cstheme="majorBidi"/>
          <w:color w:val="212121"/>
        </w:rPr>
        <w:t xml:space="preserve"> </w:t>
      </w:r>
      <w:ins w:id="206" w:author="Editor" w:date="2024-11-14T18:44:00Z" w16du:dateUtc="2024-11-14T23:44:00Z">
        <w:r w:rsidR="00194E59">
          <w:rPr>
            <w:rFonts w:asciiTheme="majorBidi" w:hAnsiTheme="majorBidi" w:cstheme="majorBidi"/>
            <w:color w:val="212121"/>
          </w:rPr>
          <w:t xml:space="preserve">having been </w:t>
        </w:r>
      </w:ins>
      <w:r w:rsidRPr="00E43BE8">
        <w:rPr>
          <w:rFonts w:asciiTheme="majorBidi" w:hAnsiTheme="majorBidi" w:cstheme="majorBidi"/>
          <w:color w:val="212121"/>
        </w:rPr>
        <w:t xml:space="preserve">deleted. The plasmid was then transformed into </w:t>
      </w:r>
      <w:ins w:id="207" w:author="Editor" w:date="2024-11-14T18:45:00Z" w16du:dateUtc="2024-11-14T23:45:00Z">
        <w:r w:rsidR="00194E59">
          <w:rPr>
            <w:rFonts w:asciiTheme="majorBidi" w:hAnsiTheme="majorBidi" w:cstheme="majorBidi"/>
            <w:color w:val="212121"/>
          </w:rPr>
          <w:t xml:space="preserve">the </w:t>
        </w:r>
      </w:ins>
      <w:r w:rsidRPr="00E43BE8">
        <w:rPr>
          <w:rFonts w:asciiTheme="majorBidi" w:hAnsiTheme="majorBidi" w:cstheme="majorBidi"/>
          <w:i/>
          <w:iCs/>
          <w:color w:val="212121"/>
        </w:rPr>
        <w:t>E. coli</w:t>
      </w:r>
      <w:r w:rsidRPr="00E43BE8">
        <w:rPr>
          <w:rFonts w:asciiTheme="majorBidi" w:hAnsiTheme="majorBidi" w:cstheme="majorBidi"/>
          <w:color w:val="212121"/>
        </w:rPr>
        <w:t xml:space="preserve"> SM10λpir conjugative </w:t>
      </w:r>
      <w:r>
        <w:rPr>
          <w:rFonts w:asciiTheme="majorBidi" w:hAnsiTheme="majorBidi" w:cstheme="majorBidi"/>
          <w:color w:val="212121"/>
        </w:rPr>
        <w:t>strain to be introduced into WT EPEC</w:t>
      </w:r>
      <w:r w:rsidRPr="00E43BE8">
        <w:rPr>
          <w:rFonts w:asciiTheme="majorBidi" w:hAnsiTheme="majorBidi" w:cstheme="majorBidi"/>
          <w:color w:val="212121"/>
        </w:rPr>
        <w:t>. Aft</w:t>
      </w:r>
      <w:r>
        <w:rPr>
          <w:rFonts w:asciiTheme="majorBidi" w:hAnsiTheme="majorBidi" w:cstheme="majorBidi"/>
          <w:color w:val="212121"/>
        </w:rPr>
        <w:t>er a sucrose selection process, EPEC</w:t>
      </w:r>
      <w:r w:rsidRPr="00E43BE8">
        <w:rPr>
          <w:rFonts w:asciiTheme="majorBidi" w:hAnsiTheme="majorBidi" w:cstheme="majorBidi"/>
          <w:color w:val="212121"/>
        </w:rPr>
        <w:t xml:space="preserve"> colonies that were susceptible to chloramphenicol were screened for the deletion of </w:t>
      </w:r>
      <w:r w:rsidRPr="00E43BE8">
        <w:rPr>
          <w:rFonts w:asciiTheme="majorBidi" w:hAnsiTheme="majorBidi" w:cstheme="majorBidi"/>
          <w:i/>
          <w:iCs/>
          <w:color w:val="212121"/>
        </w:rPr>
        <w:t>espC</w:t>
      </w:r>
      <w:r w:rsidRPr="00E43BE8">
        <w:rPr>
          <w:rFonts w:asciiTheme="majorBidi" w:hAnsiTheme="majorBidi" w:cstheme="majorBidi"/>
          <w:color w:val="212121"/>
        </w:rPr>
        <w:t xml:space="preserve"> by PCR. The deletion of the </w:t>
      </w:r>
      <w:r w:rsidRPr="00E43BE8">
        <w:rPr>
          <w:rFonts w:asciiTheme="majorBidi" w:hAnsiTheme="majorBidi" w:cstheme="majorBidi"/>
          <w:i/>
          <w:iCs/>
          <w:color w:val="212121"/>
        </w:rPr>
        <w:t>espC</w:t>
      </w:r>
      <w:r w:rsidRPr="00E43BE8">
        <w:rPr>
          <w:rFonts w:asciiTheme="majorBidi" w:hAnsiTheme="majorBidi" w:cstheme="majorBidi"/>
          <w:color w:val="212121"/>
        </w:rPr>
        <w:t xml:space="preserve"> gene was confirmed by sequencing.</w:t>
      </w:r>
    </w:p>
    <w:p w14:paraId="43DC13E0" w14:textId="77777777" w:rsidR="00E82A01" w:rsidRPr="00E43BE8" w:rsidRDefault="00E82A01" w:rsidP="00E82A01">
      <w:pPr>
        <w:shd w:val="clear" w:color="auto" w:fill="FFFFFF"/>
        <w:spacing w:line="360" w:lineRule="auto"/>
        <w:jc w:val="both"/>
        <w:rPr>
          <w:rFonts w:asciiTheme="majorBidi" w:hAnsiTheme="majorBidi" w:cstheme="majorBidi"/>
          <w:color w:val="212121"/>
        </w:rPr>
      </w:pPr>
    </w:p>
    <w:p w14:paraId="6CF358A8" w14:textId="71141DCC" w:rsidR="00E82A01" w:rsidRPr="00F46705" w:rsidRDefault="00E82A01" w:rsidP="00E82A01">
      <w:pPr>
        <w:shd w:val="clear" w:color="auto" w:fill="FFFFFF"/>
        <w:spacing w:line="360" w:lineRule="auto"/>
        <w:jc w:val="both"/>
        <w:rPr>
          <w:rFonts w:asciiTheme="majorBidi" w:hAnsiTheme="majorBidi" w:cstheme="majorBidi"/>
        </w:rPr>
      </w:pPr>
      <w:r w:rsidRPr="00497BAA">
        <w:rPr>
          <w:rFonts w:asciiTheme="majorBidi" w:hAnsiTheme="majorBidi" w:cstheme="majorBidi"/>
          <w:b/>
          <w:bCs/>
        </w:rPr>
        <w:t>Type 5 secretion assay</w:t>
      </w:r>
      <w:r>
        <w:rPr>
          <w:rFonts w:asciiTheme="majorBidi" w:hAnsiTheme="majorBidi" w:cstheme="majorBidi"/>
        </w:rPr>
        <w:t xml:space="preserve"> – Bacteria (</w:t>
      </w:r>
      <w:r w:rsidRPr="00122F0E">
        <w:rPr>
          <w:rFonts w:asciiTheme="majorBidi" w:hAnsiTheme="majorBidi" w:cstheme="majorBidi"/>
        </w:rPr>
        <w:t xml:space="preserve">EPEC and </w:t>
      </w:r>
      <w:ins w:id="208" w:author="Editor" w:date="2024-11-14T18:45:00Z" w16du:dateUtc="2024-11-14T23:45:00Z">
        <w:r w:rsidR="00194E59">
          <w:rPr>
            <w:rFonts w:asciiTheme="majorBidi" w:hAnsiTheme="majorBidi" w:cstheme="majorBidi"/>
          </w:rPr>
          <w:t xml:space="preserve">TOP10 </w:t>
        </w:r>
      </w:ins>
      <w:r w:rsidRPr="00497BAA">
        <w:rPr>
          <w:rFonts w:asciiTheme="majorBidi" w:hAnsiTheme="majorBidi" w:cstheme="majorBidi"/>
          <w:i/>
          <w:iCs/>
        </w:rPr>
        <w:t>E. coli</w:t>
      </w:r>
      <w:del w:id="209" w:author="Editor" w:date="2024-11-14T18:45:00Z" w16du:dateUtc="2024-11-14T23:45:00Z">
        <w:r w:rsidDel="00194E59">
          <w:rPr>
            <w:rFonts w:asciiTheme="majorBidi" w:hAnsiTheme="majorBidi" w:cstheme="majorBidi"/>
          </w:rPr>
          <w:delText xml:space="preserve"> </w:delText>
        </w:r>
        <w:r w:rsidRPr="00122F0E" w:rsidDel="00194E59">
          <w:rPr>
            <w:rFonts w:asciiTheme="majorBidi" w:hAnsiTheme="majorBidi" w:cstheme="majorBidi"/>
          </w:rPr>
          <w:delText>Top10</w:delText>
        </w:r>
      </w:del>
      <w:r>
        <w:rPr>
          <w:rFonts w:asciiTheme="majorBidi" w:hAnsiTheme="majorBidi" w:cstheme="majorBidi"/>
        </w:rPr>
        <w:t xml:space="preserve">) </w:t>
      </w:r>
      <w:r w:rsidRPr="00122F0E">
        <w:rPr>
          <w:rFonts w:asciiTheme="majorBidi" w:hAnsiTheme="majorBidi" w:cstheme="majorBidi"/>
        </w:rPr>
        <w:t xml:space="preserve">were </w:t>
      </w:r>
      <w:r>
        <w:rPr>
          <w:rFonts w:asciiTheme="majorBidi" w:hAnsiTheme="majorBidi" w:cstheme="majorBidi"/>
        </w:rPr>
        <w:t xml:space="preserve">grown </w:t>
      </w:r>
      <w:r w:rsidRPr="002F2E8E">
        <w:rPr>
          <w:rFonts w:asciiTheme="majorBidi" w:hAnsiTheme="majorBidi" w:cstheme="majorBidi"/>
        </w:rPr>
        <w:t>overnight in LB medium</w:t>
      </w:r>
      <w:ins w:id="210" w:author="Editor" w:date="2024-11-14T18:45:00Z" w16du:dateUtc="2024-11-14T23:45:00Z">
        <w:r w:rsidR="00194E59">
          <w:rPr>
            <w:rFonts w:asciiTheme="majorBidi" w:hAnsiTheme="majorBidi" w:cstheme="majorBidi"/>
          </w:rPr>
          <w:t xml:space="preserve"> </w:t>
        </w:r>
      </w:ins>
      <w:del w:id="211" w:author="Editor" w:date="2024-11-14T18:45:00Z" w16du:dateUtc="2024-11-14T23:45:00Z">
        <w:r w:rsidDel="00194E59">
          <w:rPr>
            <w:rFonts w:asciiTheme="majorBidi" w:hAnsiTheme="majorBidi" w:cstheme="majorBidi"/>
          </w:rPr>
          <w:delText>,</w:delText>
        </w:r>
        <w:r w:rsidRPr="002F2E8E" w:rsidDel="00194E59">
          <w:rPr>
            <w:rFonts w:asciiTheme="majorBidi" w:hAnsiTheme="majorBidi" w:cstheme="majorBidi"/>
          </w:rPr>
          <w:delText xml:space="preserve"> </w:delText>
        </w:r>
      </w:del>
      <w:r w:rsidRPr="002F2E8E">
        <w:rPr>
          <w:rFonts w:asciiTheme="majorBidi" w:hAnsiTheme="majorBidi" w:cstheme="majorBidi"/>
        </w:rPr>
        <w:t>supplemented with the appropriate antibiotics</w:t>
      </w:r>
      <w:del w:id="212" w:author="Editor" w:date="2024-11-14T18:45:00Z" w16du:dateUtc="2024-11-14T23:45:00Z">
        <w:r w:rsidDel="00194E59">
          <w:rPr>
            <w:rFonts w:asciiTheme="majorBidi" w:hAnsiTheme="majorBidi" w:cstheme="majorBidi"/>
          </w:rPr>
          <w:delText>,</w:delText>
        </w:r>
      </w:del>
      <w:r>
        <w:rPr>
          <w:rFonts w:asciiTheme="majorBidi" w:hAnsiTheme="majorBidi" w:cstheme="majorBidi"/>
        </w:rPr>
        <w:t xml:space="preserve"> in a shaker </w:t>
      </w:r>
      <w:r w:rsidRPr="00497BAA">
        <w:rPr>
          <w:rFonts w:asciiTheme="majorBidi" w:hAnsiTheme="majorBidi" w:cstheme="majorBidi"/>
        </w:rPr>
        <w:t xml:space="preserve">at 37°C. </w:t>
      </w:r>
      <w:r w:rsidR="003561B1">
        <w:rPr>
          <w:rFonts w:asciiTheme="majorBidi" w:hAnsiTheme="majorBidi" w:cstheme="majorBidi"/>
        </w:rPr>
        <w:t xml:space="preserve">The overnight cultures </w:t>
      </w:r>
      <w:r w:rsidRPr="00497BAA">
        <w:rPr>
          <w:rFonts w:asciiTheme="majorBidi" w:hAnsiTheme="majorBidi" w:cstheme="majorBidi"/>
        </w:rPr>
        <w:t xml:space="preserve">were </w:t>
      </w:r>
      <w:r w:rsidR="003561B1">
        <w:rPr>
          <w:rFonts w:asciiTheme="majorBidi" w:hAnsiTheme="majorBidi" w:cstheme="majorBidi"/>
        </w:rPr>
        <w:t xml:space="preserve">then </w:t>
      </w:r>
      <w:r w:rsidRPr="00497BAA">
        <w:rPr>
          <w:rFonts w:asciiTheme="majorBidi" w:hAnsiTheme="majorBidi" w:cstheme="majorBidi"/>
        </w:rPr>
        <w:t xml:space="preserve">diluted into pre-heated DMEM </w:t>
      </w:r>
      <w:r>
        <w:rPr>
          <w:rFonts w:asciiTheme="majorBidi" w:hAnsiTheme="majorBidi" w:cstheme="majorBidi"/>
        </w:rPr>
        <w:t>and</w:t>
      </w:r>
      <w:r w:rsidRPr="00497BAA">
        <w:rPr>
          <w:rFonts w:asciiTheme="majorBidi" w:hAnsiTheme="majorBidi" w:cstheme="majorBidi"/>
        </w:rPr>
        <w:t xml:space="preserve"> grown statically for 6 h in a tissue culture incubator </w:t>
      </w:r>
      <w:del w:id="213" w:author="Editor" w:date="2024-11-14T18:45:00Z" w16du:dateUtc="2024-11-14T23:45:00Z">
        <w:r w:rsidRPr="00497BAA" w:rsidDel="00194E59">
          <w:rPr>
            <w:rFonts w:asciiTheme="majorBidi" w:hAnsiTheme="majorBidi" w:cstheme="majorBidi"/>
          </w:rPr>
          <w:delText>(with</w:delText>
        </w:r>
      </w:del>
      <w:ins w:id="214" w:author="Editor" w:date="2024-11-14T18:45:00Z" w16du:dateUtc="2024-11-14T23:45:00Z">
        <w:r w:rsidR="00194E59">
          <w:rPr>
            <w:rFonts w:asciiTheme="majorBidi" w:hAnsiTheme="majorBidi" w:cstheme="majorBidi"/>
          </w:rPr>
          <w:t>under</w:t>
        </w:r>
      </w:ins>
      <w:r w:rsidRPr="00497BAA">
        <w:rPr>
          <w:rFonts w:asciiTheme="majorBidi" w:hAnsiTheme="majorBidi" w:cstheme="majorBidi"/>
        </w:rPr>
        <w:t xml:space="preserve"> 5% CO</w:t>
      </w:r>
      <w:r w:rsidRPr="00497BAA">
        <w:rPr>
          <w:rFonts w:asciiTheme="majorBidi" w:hAnsiTheme="majorBidi" w:cstheme="majorBidi"/>
          <w:vertAlign w:val="subscript"/>
        </w:rPr>
        <w:t>2</w:t>
      </w:r>
      <w:del w:id="215" w:author="Editor" w:date="2024-11-14T18:45:00Z" w16du:dateUtc="2024-11-14T23:45:00Z">
        <w:r w:rsidRPr="00497BAA" w:rsidDel="00194E59">
          <w:rPr>
            <w:rFonts w:asciiTheme="majorBidi" w:hAnsiTheme="majorBidi" w:cstheme="majorBidi"/>
          </w:rPr>
          <w:delText>)</w:delText>
        </w:r>
      </w:del>
      <w:r w:rsidRPr="00497BAA">
        <w:rPr>
          <w:rFonts w:asciiTheme="majorBidi" w:hAnsiTheme="majorBidi" w:cstheme="majorBidi"/>
        </w:rPr>
        <w:t xml:space="preserve"> to an optical density </w:t>
      </w:r>
      <w:del w:id="216" w:author="Editor" w:date="2024-11-14T18:45:00Z" w16du:dateUtc="2024-11-14T23:45:00Z">
        <w:r w:rsidRPr="00497BAA" w:rsidDel="00194E59">
          <w:rPr>
            <w:rFonts w:asciiTheme="majorBidi" w:hAnsiTheme="majorBidi" w:cstheme="majorBidi"/>
          </w:rPr>
          <w:delText xml:space="preserve">of 0.7 </w:delText>
        </w:r>
      </w:del>
      <w:r w:rsidRPr="00497BAA">
        <w:rPr>
          <w:rFonts w:asciiTheme="majorBidi" w:hAnsiTheme="majorBidi" w:cstheme="majorBidi"/>
        </w:rPr>
        <w:t>at 600 nm (OD</w:t>
      </w:r>
      <w:r w:rsidRPr="00497BAA">
        <w:rPr>
          <w:rFonts w:asciiTheme="majorBidi" w:hAnsiTheme="majorBidi" w:cstheme="majorBidi"/>
          <w:vertAlign w:val="subscript"/>
        </w:rPr>
        <w:t>600</w:t>
      </w:r>
      <w:r w:rsidRPr="00497BAA">
        <w:rPr>
          <w:rFonts w:asciiTheme="majorBidi" w:hAnsiTheme="majorBidi" w:cstheme="majorBidi"/>
        </w:rPr>
        <w:t>)</w:t>
      </w:r>
      <w:ins w:id="217" w:author="Editor" w:date="2024-11-14T18:45:00Z" w16du:dateUtc="2024-11-14T23:45:00Z">
        <w:r w:rsidR="00194E59">
          <w:rPr>
            <w:rFonts w:asciiTheme="majorBidi" w:hAnsiTheme="majorBidi" w:cstheme="majorBidi"/>
          </w:rPr>
          <w:t xml:space="preserve"> </w:t>
        </w:r>
        <w:r w:rsidR="00194E59" w:rsidRPr="00497BAA">
          <w:rPr>
            <w:rFonts w:asciiTheme="majorBidi" w:hAnsiTheme="majorBidi" w:cstheme="majorBidi"/>
          </w:rPr>
          <w:t>of 0.7</w:t>
        </w:r>
      </w:ins>
      <w:r w:rsidRPr="00497BAA">
        <w:rPr>
          <w:rFonts w:asciiTheme="majorBidi" w:hAnsiTheme="majorBidi" w:cstheme="majorBidi"/>
        </w:rPr>
        <w:t xml:space="preserve">. </w:t>
      </w:r>
      <w:r w:rsidR="003D2CD9">
        <w:rPr>
          <w:rFonts w:asciiTheme="majorBidi" w:hAnsiTheme="majorBidi" w:cstheme="majorBidi"/>
        </w:rPr>
        <w:t>To examine secretion under gut-</w:t>
      </w:r>
      <w:r w:rsidR="005D1B40">
        <w:rPr>
          <w:rFonts w:asciiTheme="majorBidi" w:hAnsiTheme="majorBidi" w:cstheme="majorBidi"/>
        </w:rPr>
        <w:t>simulating</w:t>
      </w:r>
      <w:r w:rsidR="003D2CD9">
        <w:rPr>
          <w:rFonts w:asciiTheme="majorBidi" w:hAnsiTheme="majorBidi" w:cstheme="majorBidi"/>
        </w:rPr>
        <w:t xml:space="preserve"> conditions</w:t>
      </w:r>
      <w:r w:rsidR="002317B6">
        <w:rPr>
          <w:rFonts w:asciiTheme="majorBidi" w:hAnsiTheme="majorBidi" w:cstheme="majorBidi"/>
        </w:rPr>
        <w:t xml:space="preserve">, overnight cultures were </w:t>
      </w:r>
      <w:r w:rsidR="003D2CD9">
        <w:rPr>
          <w:rFonts w:asciiTheme="majorBidi" w:hAnsiTheme="majorBidi" w:cstheme="majorBidi"/>
        </w:rPr>
        <w:t xml:space="preserve">grown in </w:t>
      </w:r>
      <w:r w:rsidR="002317B6">
        <w:rPr>
          <w:rFonts w:asciiTheme="majorBidi" w:hAnsiTheme="majorBidi" w:cstheme="majorBidi"/>
        </w:rPr>
        <w:t>synthetic fecal stool</w:t>
      </w:r>
      <w:r w:rsidR="003D2CD9">
        <w:rPr>
          <w:rFonts w:asciiTheme="majorBidi" w:hAnsiTheme="majorBidi" w:cstheme="majorBidi"/>
        </w:rPr>
        <w:t xml:space="preserve"> media</w:t>
      </w:r>
      <w:r w:rsidR="002317B6">
        <w:rPr>
          <w:rFonts w:asciiTheme="majorBidi" w:hAnsiTheme="majorBidi" w:cstheme="majorBidi"/>
        </w:rPr>
        <w:t xml:space="preserve"> (</w:t>
      </w:r>
      <w:r w:rsidR="002317B6" w:rsidRPr="002317B6">
        <w:rPr>
          <w:rFonts w:asciiTheme="majorBidi" w:hAnsiTheme="majorBidi" w:cstheme="majorBidi"/>
        </w:rPr>
        <w:t>ChemBiozone</w:t>
      </w:r>
      <w:r w:rsidR="002317B6">
        <w:rPr>
          <w:rFonts w:asciiTheme="majorBidi" w:hAnsiTheme="majorBidi" w:cstheme="majorBidi"/>
        </w:rPr>
        <w:t>)</w:t>
      </w:r>
      <w:r w:rsidR="003D2CD9">
        <w:rPr>
          <w:rFonts w:asciiTheme="majorBidi" w:hAnsiTheme="majorBidi" w:cstheme="majorBidi"/>
        </w:rPr>
        <w:t xml:space="preserve"> </w:t>
      </w:r>
      <w:r w:rsidR="00D170B1">
        <w:rPr>
          <w:rFonts w:asciiTheme="majorBidi" w:hAnsiTheme="majorBidi" w:cstheme="majorBidi"/>
        </w:rPr>
        <w:t>for 6 h in an anaerobic chamber</w:t>
      </w:r>
      <w:r w:rsidR="006F144B">
        <w:rPr>
          <w:rFonts w:asciiTheme="majorBidi" w:hAnsiTheme="majorBidi" w:cstheme="majorBidi"/>
        </w:rPr>
        <w:t xml:space="preserve"> (Whitley A35 anaerobic workstation with </w:t>
      </w:r>
      <w:r w:rsidR="006F144B" w:rsidRPr="006F144B">
        <w:rPr>
          <w:rFonts w:asciiTheme="majorBidi" w:hAnsiTheme="majorBidi" w:cstheme="majorBidi"/>
          <w:color w:val="040C28"/>
        </w:rPr>
        <w:t>10% CO</w:t>
      </w:r>
      <w:r w:rsidR="006F144B" w:rsidRPr="006F144B">
        <w:rPr>
          <w:rFonts w:asciiTheme="majorBidi" w:hAnsiTheme="majorBidi" w:cstheme="majorBidi"/>
          <w:color w:val="040C28"/>
          <w:vertAlign w:val="subscript"/>
        </w:rPr>
        <w:t>2</w:t>
      </w:r>
      <w:r w:rsidR="006F144B" w:rsidRPr="006F144B">
        <w:rPr>
          <w:rFonts w:asciiTheme="majorBidi" w:hAnsiTheme="majorBidi" w:cstheme="majorBidi"/>
          <w:color w:val="040C28"/>
        </w:rPr>
        <w:t xml:space="preserve">, </w:t>
      </w:r>
      <w:r w:rsidR="006F144B">
        <w:rPr>
          <w:rFonts w:asciiTheme="majorBidi" w:hAnsiTheme="majorBidi" w:cstheme="majorBidi"/>
          <w:color w:val="040C28"/>
        </w:rPr>
        <w:t>5</w:t>
      </w:r>
      <w:r w:rsidR="006F144B" w:rsidRPr="006F144B">
        <w:rPr>
          <w:rFonts w:asciiTheme="majorBidi" w:hAnsiTheme="majorBidi" w:cstheme="majorBidi"/>
          <w:color w:val="040C28"/>
        </w:rPr>
        <w:t>% H</w:t>
      </w:r>
      <w:r w:rsidR="006F144B" w:rsidRPr="006F144B">
        <w:rPr>
          <w:rFonts w:asciiTheme="majorBidi" w:hAnsiTheme="majorBidi" w:cstheme="majorBidi"/>
          <w:color w:val="040C28"/>
          <w:vertAlign w:val="subscript"/>
        </w:rPr>
        <w:t>2</w:t>
      </w:r>
      <w:r w:rsidR="006F144B">
        <w:rPr>
          <w:rFonts w:asciiTheme="majorBidi" w:hAnsiTheme="majorBidi" w:cstheme="majorBidi"/>
          <w:color w:val="040C28"/>
        </w:rPr>
        <w:t>,</w:t>
      </w:r>
      <w:r w:rsidR="006F144B" w:rsidRPr="006F144B">
        <w:rPr>
          <w:rFonts w:asciiTheme="majorBidi" w:hAnsiTheme="majorBidi" w:cstheme="majorBidi"/>
          <w:color w:val="040C28"/>
        </w:rPr>
        <w:t xml:space="preserve"> and 8</w:t>
      </w:r>
      <w:r w:rsidR="006F144B">
        <w:rPr>
          <w:rFonts w:asciiTheme="majorBidi" w:hAnsiTheme="majorBidi" w:cstheme="majorBidi"/>
          <w:color w:val="040C28"/>
        </w:rPr>
        <w:t>5</w:t>
      </w:r>
      <w:r w:rsidR="006F144B" w:rsidRPr="006F144B">
        <w:rPr>
          <w:rFonts w:asciiTheme="majorBidi" w:hAnsiTheme="majorBidi" w:cstheme="majorBidi"/>
          <w:color w:val="040C28"/>
        </w:rPr>
        <w:t>% N</w:t>
      </w:r>
      <w:r w:rsidR="006F144B" w:rsidRPr="006F144B">
        <w:rPr>
          <w:rFonts w:asciiTheme="majorBidi" w:hAnsiTheme="majorBidi" w:cstheme="majorBidi"/>
          <w:color w:val="040C28"/>
          <w:vertAlign w:val="subscript"/>
        </w:rPr>
        <w:t>2</w:t>
      </w:r>
      <w:r w:rsidR="006F144B">
        <w:rPr>
          <w:rFonts w:asciiTheme="majorBidi" w:hAnsiTheme="majorBidi" w:cstheme="majorBidi"/>
        </w:rPr>
        <w:t>)</w:t>
      </w:r>
      <w:r w:rsidR="00D170B1">
        <w:rPr>
          <w:rFonts w:asciiTheme="majorBidi" w:hAnsiTheme="majorBidi" w:cstheme="majorBidi"/>
        </w:rPr>
        <w:t xml:space="preserve">. </w:t>
      </w:r>
      <w:r w:rsidR="007C2D96">
        <w:rPr>
          <w:rFonts w:asciiTheme="majorBidi" w:hAnsiTheme="majorBidi" w:cstheme="majorBidi"/>
        </w:rPr>
        <w:t xml:space="preserve">Due to the high density </w:t>
      </w:r>
      <w:r w:rsidR="00A33342">
        <w:rPr>
          <w:rFonts w:asciiTheme="majorBidi" w:hAnsiTheme="majorBidi" w:cstheme="majorBidi"/>
        </w:rPr>
        <w:t>of the synthetic fecal stool media,</w:t>
      </w:r>
      <w:r w:rsidR="007C2D96">
        <w:rPr>
          <w:rFonts w:asciiTheme="majorBidi" w:hAnsiTheme="majorBidi" w:cstheme="majorBidi"/>
        </w:rPr>
        <w:t xml:space="preserve"> </w:t>
      </w:r>
      <w:r w:rsidR="003D2CD9">
        <w:rPr>
          <w:rFonts w:asciiTheme="majorBidi" w:hAnsiTheme="majorBidi" w:cstheme="majorBidi"/>
        </w:rPr>
        <w:t xml:space="preserve">we </w:t>
      </w:r>
      <w:r w:rsidR="00A33342">
        <w:rPr>
          <w:rFonts w:asciiTheme="majorBidi" w:hAnsiTheme="majorBidi" w:cstheme="majorBidi"/>
        </w:rPr>
        <w:t>mixed</w:t>
      </w:r>
      <w:r w:rsidR="003D2CD9">
        <w:rPr>
          <w:rFonts w:asciiTheme="majorBidi" w:hAnsiTheme="majorBidi" w:cstheme="majorBidi"/>
        </w:rPr>
        <w:t xml:space="preserve"> it </w:t>
      </w:r>
      <w:r w:rsidR="00A33342">
        <w:rPr>
          <w:rFonts w:asciiTheme="majorBidi" w:hAnsiTheme="majorBidi" w:cstheme="majorBidi"/>
        </w:rPr>
        <w:t xml:space="preserve">with DMEM </w:t>
      </w:r>
      <w:del w:id="218" w:author="Editor" w:date="2024-11-14T18:47:00Z" w16du:dateUtc="2024-11-14T23:47:00Z">
        <w:r w:rsidR="003D2CD9" w:rsidDel="00194E59">
          <w:rPr>
            <w:rFonts w:asciiTheme="majorBidi" w:hAnsiTheme="majorBidi" w:cstheme="majorBidi"/>
          </w:rPr>
          <w:delText>in three dilutions -</w:delText>
        </w:r>
      </w:del>
      <w:ins w:id="219" w:author="Editor" w:date="2024-11-14T18:47:00Z" w16du:dateUtc="2024-11-14T23:47:00Z">
        <w:r w:rsidR="00194E59">
          <w:rPr>
            <w:rFonts w:asciiTheme="majorBidi" w:hAnsiTheme="majorBidi" w:cstheme="majorBidi"/>
          </w:rPr>
          <w:t xml:space="preserve">at </w:t>
        </w:r>
      </w:ins>
      <w:ins w:id="220" w:author="Editor" w:date="2024-11-14T18:48:00Z" w16du:dateUtc="2024-11-14T23:48:00Z">
        <w:r w:rsidR="00194E59">
          <w:rPr>
            <w:rFonts w:asciiTheme="majorBidi" w:hAnsiTheme="majorBidi" w:cstheme="majorBidi"/>
          </w:rPr>
          <w:t>t</w:t>
        </w:r>
      </w:ins>
      <w:ins w:id="221" w:author="Editor" w:date="2024-11-14T18:47:00Z" w16du:dateUtc="2024-11-14T23:47:00Z">
        <w:r w:rsidR="00194E59">
          <w:rPr>
            <w:rFonts w:asciiTheme="majorBidi" w:hAnsiTheme="majorBidi" w:cstheme="majorBidi"/>
          </w:rPr>
          <w:t xml:space="preserve">hree dilution </w:t>
        </w:r>
      </w:ins>
      <w:ins w:id="222" w:author="Editor" w:date="2024-11-14T18:48:00Z" w16du:dateUtc="2024-11-14T23:48:00Z">
        <w:r w:rsidR="00194E59">
          <w:rPr>
            <w:rFonts w:asciiTheme="majorBidi" w:hAnsiTheme="majorBidi" w:cstheme="majorBidi"/>
          </w:rPr>
          <w:t>levels (</w:t>
        </w:r>
      </w:ins>
      <w:del w:id="223" w:author="Editor" w:date="2024-11-14T18:48:00Z" w16du:dateUtc="2024-11-14T23:48:00Z">
        <w:r w:rsidR="002317B6" w:rsidDel="00194E59">
          <w:rPr>
            <w:rFonts w:asciiTheme="majorBidi" w:hAnsiTheme="majorBidi" w:cstheme="majorBidi"/>
          </w:rPr>
          <w:delText xml:space="preserve"> </w:delText>
        </w:r>
      </w:del>
      <w:r w:rsidR="002317B6">
        <w:rPr>
          <w:rFonts w:asciiTheme="majorBidi" w:hAnsiTheme="majorBidi" w:cstheme="majorBidi"/>
        </w:rPr>
        <w:t>1:</w:t>
      </w:r>
      <w:r w:rsidR="003D2CD9">
        <w:rPr>
          <w:rFonts w:asciiTheme="majorBidi" w:hAnsiTheme="majorBidi" w:cstheme="majorBidi"/>
        </w:rPr>
        <w:t>1</w:t>
      </w:r>
      <w:r w:rsidR="002317B6">
        <w:rPr>
          <w:rFonts w:asciiTheme="majorBidi" w:hAnsiTheme="majorBidi" w:cstheme="majorBidi"/>
        </w:rPr>
        <w:t xml:space="preserve">, 1:5, </w:t>
      </w:r>
      <w:r w:rsidR="00A33342">
        <w:rPr>
          <w:rFonts w:asciiTheme="majorBidi" w:hAnsiTheme="majorBidi" w:cstheme="majorBidi"/>
        </w:rPr>
        <w:t xml:space="preserve">and </w:t>
      </w:r>
      <w:r w:rsidR="002317B6">
        <w:rPr>
          <w:rFonts w:asciiTheme="majorBidi" w:hAnsiTheme="majorBidi" w:cstheme="majorBidi"/>
        </w:rPr>
        <w:t>1:10</w:t>
      </w:r>
      <w:ins w:id="224" w:author="Editor" w:date="2024-11-14T18:48:00Z" w16du:dateUtc="2024-11-14T23:48:00Z">
        <w:r w:rsidR="00194E59">
          <w:rPr>
            <w:rFonts w:asciiTheme="majorBidi" w:hAnsiTheme="majorBidi" w:cstheme="majorBidi"/>
          </w:rPr>
          <w:t>)</w:t>
        </w:r>
      </w:ins>
      <w:r w:rsidR="002317B6">
        <w:rPr>
          <w:rFonts w:asciiTheme="majorBidi" w:hAnsiTheme="majorBidi" w:cstheme="majorBidi"/>
        </w:rPr>
        <w:t xml:space="preserve">. </w:t>
      </w:r>
      <w:r>
        <w:rPr>
          <w:rFonts w:asciiTheme="majorBidi" w:hAnsiTheme="majorBidi" w:cstheme="majorBidi"/>
        </w:rPr>
        <w:t xml:space="preserve">To induce protein expression in strains carrying the pSA10 vectors, </w:t>
      </w:r>
      <w:r w:rsidRPr="00497BAA">
        <w:rPr>
          <w:rFonts w:asciiTheme="majorBidi" w:hAnsiTheme="majorBidi" w:cstheme="majorBidi"/>
        </w:rPr>
        <w:t xml:space="preserve">IPTG </w:t>
      </w:r>
      <w:r>
        <w:rPr>
          <w:rFonts w:asciiTheme="majorBidi" w:hAnsiTheme="majorBidi" w:cstheme="majorBidi"/>
        </w:rPr>
        <w:t>(</w:t>
      </w:r>
      <w:r w:rsidRPr="00970711">
        <w:rPr>
          <w:rFonts w:asciiTheme="majorBidi" w:hAnsiTheme="majorBidi" w:cstheme="majorBidi"/>
        </w:rPr>
        <w:t>0.1 mM</w:t>
      </w:r>
      <w:r>
        <w:rPr>
          <w:rFonts w:asciiTheme="majorBidi" w:hAnsiTheme="majorBidi" w:cstheme="majorBidi"/>
        </w:rPr>
        <w:t>)</w:t>
      </w:r>
      <w:r w:rsidRPr="00970711">
        <w:rPr>
          <w:rFonts w:asciiTheme="majorBidi" w:hAnsiTheme="majorBidi" w:cstheme="majorBidi"/>
        </w:rPr>
        <w:t xml:space="preserve"> </w:t>
      </w:r>
      <w:r w:rsidRPr="00497BAA">
        <w:rPr>
          <w:rFonts w:asciiTheme="majorBidi" w:hAnsiTheme="majorBidi" w:cstheme="majorBidi"/>
        </w:rPr>
        <w:t xml:space="preserve">was added to the bacterial cultures after 2 h incubation. </w:t>
      </w:r>
      <w:r>
        <w:rPr>
          <w:rFonts w:asciiTheme="majorBidi" w:hAnsiTheme="majorBidi" w:cstheme="majorBidi"/>
        </w:rPr>
        <w:lastRenderedPageBreak/>
        <w:t xml:space="preserve">The cultures were then </w:t>
      </w:r>
      <w:r w:rsidRPr="00F46705">
        <w:rPr>
          <w:rFonts w:asciiTheme="majorBidi" w:hAnsiTheme="majorBidi" w:cstheme="majorBidi"/>
        </w:rPr>
        <w:t>centrifug</w:t>
      </w:r>
      <w:r>
        <w:rPr>
          <w:rFonts w:asciiTheme="majorBidi" w:hAnsiTheme="majorBidi" w:cstheme="majorBidi"/>
        </w:rPr>
        <w:t>ed</w:t>
      </w:r>
      <w:r w:rsidRPr="00F46705">
        <w:rPr>
          <w:rFonts w:asciiTheme="majorBidi" w:hAnsiTheme="majorBidi" w:cstheme="majorBidi"/>
        </w:rPr>
        <w:t xml:space="preserve"> for 5 min at 1,500 </w:t>
      </w:r>
      <w:r>
        <w:t>×</w:t>
      </w:r>
      <w:ins w:id="225" w:author="Editor" w:date="2024-11-14T18:49:00Z" w16du:dateUtc="2024-11-14T23:49:00Z">
        <w:r w:rsidR="00194E59">
          <w:t xml:space="preserve"> </w:t>
        </w:r>
      </w:ins>
      <w:del w:id="226" w:author="Editor" w:date="2024-11-14T18:48:00Z" w16du:dateUtc="2024-11-14T23:48:00Z">
        <w:r w:rsidRPr="00F46705" w:rsidDel="00194E59">
          <w:rPr>
            <w:rFonts w:asciiTheme="majorBidi" w:hAnsiTheme="majorBidi" w:cstheme="majorBidi"/>
          </w:rPr>
          <w:delText xml:space="preserve"> </w:delText>
        </w:r>
      </w:del>
      <w:r w:rsidRPr="00F46705">
        <w:rPr>
          <w:rFonts w:asciiTheme="majorBidi" w:hAnsiTheme="majorBidi" w:cstheme="majorBidi"/>
          <w:i/>
          <w:iCs/>
        </w:rPr>
        <w:t>g</w:t>
      </w:r>
      <w:r w:rsidR="003D25EF">
        <w:rPr>
          <w:rFonts w:asciiTheme="majorBidi" w:hAnsiTheme="majorBidi" w:cstheme="majorBidi"/>
        </w:rPr>
        <w:t xml:space="preserve"> to separate bacterial pellets from culture </w:t>
      </w:r>
      <w:del w:id="227" w:author="Editor" w:date="2024-11-14T18:48:00Z" w16du:dateUtc="2024-11-14T23:48:00Z">
        <w:r w:rsidR="003D25EF" w:rsidDel="00194E59">
          <w:rPr>
            <w:rFonts w:asciiTheme="majorBidi" w:hAnsiTheme="majorBidi" w:cstheme="majorBidi"/>
          </w:rPr>
          <w:delText>media (</w:delText>
        </w:r>
      </w:del>
      <w:r w:rsidR="003D25EF">
        <w:rPr>
          <w:rFonts w:asciiTheme="majorBidi" w:hAnsiTheme="majorBidi" w:cstheme="majorBidi"/>
        </w:rPr>
        <w:t>supernatants</w:t>
      </w:r>
      <w:del w:id="228" w:author="Editor" w:date="2024-11-14T18:48:00Z" w16du:dateUtc="2024-11-14T23:48:00Z">
        <w:r w:rsidR="003D25EF" w:rsidDel="00194E59">
          <w:rPr>
            <w:rFonts w:asciiTheme="majorBidi" w:hAnsiTheme="majorBidi" w:cstheme="majorBidi"/>
          </w:rPr>
          <w:delText>)</w:delText>
        </w:r>
      </w:del>
      <w:r w:rsidR="003D25EF">
        <w:rPr>
          <w:rFonts w:asciiTheme="majorBidi" w:hAnsiTheme="majorBidi" w:cstheme="majorBidi"/>
        </w:rPr>
        <w:t>. T</w:t>
      </w:r>
      <w:r w:rsidRPr="00F46705">
        <w:rPr>
          <w:rFonts w:asciiTheme="majorBidi" w:hAnsiTheme="majorBidi" w:cstheme="majorBidi"/>
        </w:rPr>
        <w:t>he bacterial pellets were dissolved in SDS-PAGE sample buffer, and the supernatants</w:t>
      </w:r>
      <w:del w:id="229" w:author="Editor" w:date="2024-11-14T18:48:00Z" w16du:dateUtc="2024-11-14T23:48:00Z">
        <w:r w:rsidR="00037070" w:rsidDel="00194E59">
          <w:rPr>
            <w:rFonts w:asciiTheme="majorBidi" w:hAnsiTheme="majorBidi" w:cstheme="majorBidi"/>
          </w:rPr>
          <w:delText>,</w:delText>
        </w:r>
        <w:r w:rsidDel="00194E59">
          <w:rPr>
            <w:rFonts w:asciiTheme="majorBidi" w:hAnsiTheme="majorBidi" w:cstheme="majorBidi"/>
          </w:rPr>
          <w:delText xml:space="preserve"> </w:delText>
        </w:r>
        <w:r w:rsidR="003D25EF" w:rsidDel="00194E59">
          <w:rPr>
            <w:rFonts w:asciiTheme="majorBidi" w:hAnsiTheme="majorBidi" w:cstheme="majorBidi"/>
          </w:rPr>
          <w:delText xml:space="preserve">which </w:delText>
        </w:r>
        <w:r w:rsidR="00037070" w:rsidDel="00194E59">
          <w:rPr>
            <w:rFonts w:asciiTheme="majorBidi" w:hAnsiTheme="majorBidi" w:cstheme="majorBidi"/>
          </w:rPr>
          <w:delText>c</w:delText>
        </w:r>
        <w:r w:rsidDel="00194E59">
          <w:rPr>
            <w:rFonts w:asciiTheme="majorBidi" w:hAnsiTheme="majorBidi" w:cstheme="majorBidi"/>
          </w:rPr>
          <w:delText>ontain</w:delText>
        </w:r>
      </w:del>
      <w:ins w:id="230" w:author="Editor" w:date="2024-11-14T18:48:00Z" w16du:dateUtc="2024-11-14T23:48:00Z">
        <w:r w:rsidR="00194E59">
          <w:rPr>
            <w:rFonts w:asciiTheme="majorBidi" w:hAnsiTheme="majorBidi" w:cstheme="majorBidi"/>
          </w:rPr>
          <w:t xml:space="preserve"> containing</w:t>
        </w:r>
      </w:ins>
      <w:r>
        <w:rPr>
          <w:rFonts w:asciiTheme="majorBidi" w:hAnsiTheme="majorBidi" w:cstheme="majorBidi"/>
        </w:rPr>
        <w:t xml:space="preserve"> the secreted proteins</w:t>
      </w:r>
      <w:ins w:id="231" w:author="Editor" w:date="2024-11-14T18:48:00Z" w16du:dateUtc="2024-11-14T23:48:00Z">
        <w:r w:rsidR="00194E59">
          <w:rPr>
            <w:rFonts w:asciiTheme="majorBidi" w:hAnsiTheme="majorBidi" w:cstheme="majorBidi"/>
          </w:rPr>
          <w:t xml:space="preserve"> </w:t>
        </w:r>
      </w:ins>
      <w:del w:id="232" w:author="Editor" w:date="2024-11-14T18:48:00Z" w16du:dateUtc="2024-11-14T23:48:00Z">
        <w:r w:rsidR="00037070" w:rsidDel="00194E59">
          <w:rPr>
            <w:rFonts w:asciiTheme="majorBidi" w:hAnsiTheme="majorBidi" w:cstheme="majorBidi"/>
          </w:rPr>
          <w:delText>,</w:delText>
        </w:r>
        <w:r w:rsidRPr="00F46705" w:rsidDel="00194E59">
          <w:rPr>
            <w:rFonts w:asciiTheme="majorBidi" w:hAnsiTheme="majorBidi" w:cstheme="majorBidi"/>
          </w:rPr>
          <w:delText xml:space="preserve"> </w:delText>
        </w:r>
      </w:del>
      <w:r w:rsidRPr="00F46705">
        <w:rPr>
          <w:rFonts w:asciiTheme="majorBidi" w:hAnsiTheme="majorBidi" w:cstheme="majorBidi"/>
        </w:rPr>
        <w:t xml:space="preserve">were collected and filtered </w:t>
      </w:r>
      <w:r>
        <w:rPr>
          <w:rFonts w:asciiTheme="majorBidi" w:hAnsiTheme="majorBidi" w:cstheme="majorBidi"/>
        </w:rPr>
        <w:t>through</w:t>
      </w:r>
      <w:r w:rsidRPr="00F46705">
        <w:rPr>
          <w:rFonts w:asciiTheme="majorBidi" w:hAnsiTheme="majorBidi" w:cstheme="majorBidi"/>
        </w:rPr>
        <w:t xml:space="preserve"> a Millipore 0.22-μm filter. The supernatants were normalized according to the bacterial OD</w:t>
      </w:r>
      <w:r w:rsidRPr="00F46705">
        <w:rPr>
          <w:rFonts w:asciiTheme="majorBidi" w:hAnsiTheme="majorBidi" w:cstheme="majorBidi"/>
          <w:vertAlign w:val="subscript"/>
        </w:rPr>
        <w:t>600</w:t>
      </w:r>
      <w:r w:rsidRPr="00F46705">
        <w:rPr>
          <w:rFonts w:asciiTheme="majorBidi" w:hAnsiTheme="majorBidi" w:cstheme="majorBidi"/>
        </w:rPr>
        <w:t xml:space="preserve"> values and </w:t>
      </w:r>
      <w:r>
        <w:rPr>
          <w:rFonts w:asciiTheme="majorBidi" w:hAnsiTheme="majorBidi" w:cstheme="majorBidi"/>
        </w:rPr>
        <w:t>treated</w:t>
      </w:r>
      <w:r w:rsidRPr="00F46705">
        <w:rPr>
          <w:rFonts w:asciiTheme="majorBidi" w:hAnsiTheme="majorBidi" w:cstheme="majorBidi"/>
        </w:rPr>
        <w:t xml:space="preserve"> with 10% (v/v) trichloroacetic acid (TCA) overnight at 4°C</w:t>
      </w:r>
      <w:r>
        <w:rPr>
          <w:rFonts w:asciiTheme="majorBidi" w:hAnsiTheme="majorBidi" w:cstheme="majorBidi"/>
        </w:rPr>
        <w:t xml:space="preserve"> to precipitate the proteins</w:t>
      </w:r>
      <w:r w:rsidRPr="00F46705">
        <w:rPr>
          <w:rFonts w:asciiTheme="majorBidi" w:hAnsiTheme="majorBidi" w:cstheme="majorBidi"/>
        </w:rPr>
        <w:t xml:space="preserve">. The </w:t>
      </w:r>
      <w:r>
        <w:rPr>
          <w:rFonts w:asciiTheme="majorBidi" w:hAnsiTheme="majorBidi" w:cstheme="majorBidi"/>
        </w:rPr>
        <w:t>samples</w:t>
      </w:r>
      <w:r w:rsidRPr="00F46705">
        <w:rPr>
          <w:rFonts w:asciiTheme="majorBidi" w:hAnsiTheme="majorBidi" w:cstheme="majorBidi"/>
        </w:rPr>
        <w:t xml:space="preserve"> were then centrifuged at 18,000 × </w:t>
      </w:r>
      <w:r w:rsidRPr="00F46705">
        <w:rPr>
          <w:rFonts w:asciiTheme="majorBidi" w:hAnsiTheme="majorBidi" w:cstheme="majorBidi"/>
          <w:i/>
          <w:iCs/>
        </w:rPr>
        <w:t>g</w:t>
      </w:r>
      <w:r w:rsidRPr="00F46705">
        <w:rPr>
          <w:rFonts w:asciiTheme="majorBidi" w:hAnsiTheme="majorBidi" w:cstheme="majorBidi"/>
        </w:rPr>
        <w:t> for 30 min at 4°C</w:t>
      </w:r>
      <w:ins w:id="233" w:author="Editor" w:date="2024-11-14T19:23:00Z" w16du:dateUtc="2024-11-15T00:23:00Z">
        <w:r w:rsidR="00194E59">
          <w:rPr>
            <w:rFonts w:asciiTheme="majorBidi" w:hAnsiTheme="majorBidi" w:cstheme="majorBidi"/>
          </w:rPr>
          <w:t xml:space="preserve">. The </w:t>
        </w:r>
      </w:ins>
      <w:del w:id="234" w:author="Editor" w:date="2024-11-14T19:23:00Z" w16du:dateUtc="2024-11-15T00:23:00Z">
        <w:r w:rsidRPr="00F46705" w:rsidDel="00194E59">
          <w:rPr>
            <w:rFonts w:asciiTheme="majorBidi" w:hAnsiTheme="majorBidi" w:cstheme="majorBidi"/>
          </w:rPr>
          <w:delText xml:space="preserve">; the </w:delText>
        </w:r>
      </w:del>
      <w:r w:rsidRPr="00F46705">
        <w:rPr>
          <w:rFonts w:asciiTheme="majorBidi" w:hAnsiTheme="majorBidi" w:cstheme="majorBidi"/>
        </w:rPr>
        <w:t>precipitates of the secreted proteins were dissolved in SDS-PAGE sample buffer</w:t>
      </w:r>
      <w:r>
        <w:rPr>
          <w:rFonts w:asciiTheme="majorBidi" w:hAnsiTheme="majorBidi" w:cstheme="majorBidi"/>
        </w:rPr>
        <w:t>,</w:t>
      </w:r>
      <w:r w:rsidRPr="00F46705">
        <w:rPr>
          <w:rFonts w:asciiTheme="majorBidi" w:hAnsiTheme="majorBidi" w:cstheme="majorBidi"/>
        </w:rPr>
        <w:t xml:space="preserve"> and </w:t>
      </w:r>
      <w:r w:rsidRPr="00E65DDE">
        <w:rPr>
          <w:rFonts w:asciiTheme="majorBidi" w:hAnsiTheme="majorBidi" w:cstheme="majorBidi"/>
        </w:rPr>
        <w:t>any remaining TCA</w:t>
      </w:r>
      <w:r w:rsidRPr="0038169B">
        <w:rPr>
          <w:rFonts w:asciiTheme="majorBidi" w:hAnsiTheme="majorBidi" w:cstheme="majorBidi"/>
        </w:rPr>
        <w:t xml:space="preserve"> </w:t>
      </w:r>
      <w:r>
        <w:rPr>
          <w:rFonts w:asciiTheme="majorBidi" w:hAnsiTheme="majorBidi" w:cstheme="majorBidi"/>
        </w:rPr>
        <w:t xml:space="preserve">in the samples was </w:t>
      </w:r>
      <w:r w:rsidRPr="00E65DDE">
        <w:rPr>
          <w:rFonts w:asciiTheme="majorBidi" w:hAnsiTheme="majorBidi" w:cstheme="majorBidi"/>
        </w:rPr>
        <w:t>neutralize</w:t>
      </w:r>
      <w:r>
        <w:rPr>
          <w:rFonts w:asciiTheme="majorBidi" w:hAnsiTheme="majorBidi" w:cstheme="majorBidi"/>
        </w:rPr>
        <w:t>d</w:t>
      </w:r>
      <w:r w:rsidRPr="00E65DDE">
        <w:rPr>
          <w:rFonts w:asciiTheme="majorBidi" w:hAnsiTheme="majorBidi" w:cstheme="majorBidi"/>
        </w:rPr>
        <w:t xml:space="preserve"> </w:t>
      </w:r>
      <w:del w:id="235" w:author="Editor" w:date="2024-11-14T19:23:00Z" w16du:dateUtc="2024-11-15T00:23:00Z">
        <w:r w:rsidDel="00194E59">
          <w:rPr>
            <w:rFonts w:asciiTheme="majorBidi" w:hAnsiTheme="majorBidi" w:cstheme="majorBidi"/>
          </w:rPr>
          <w:delText xml:space="preserve">by </w:delText>
        </w:r>
      </w:del>
      <w:ins w:id="236" w:author="Editor" w:date="2024-11-14T19:23:00Z" w16du:dateUtc="2024-11-15T00:23:00Z">
        <w:r w:rsidR="00194E59">
          <w:rPr>
            <w:rFonts w:asciiTheme="majorBidi" w:hAnsiTheme="majorBidi" w:cstheme="majorBidi"/>
          </w:rPr>
          <w:t>using</w:t>
        </w:r>
        <w:r w:rsidR="00194E59">
          <w:rPr>
            <w:rFonts w:asciiTheme="majorBidi" w:hAnsiTheme="majorBidi" w:cstheme="majorBidi"/>
          </w:rPr>
          <w:t xml:space="preserve"> </w:t>
        </w:r>
      </w:ins>
      <w:r w:rsidRPr="00F46705">
        <w:rPr>
          <w:rFonts w:asciiTheme="majorBidi" w:hAnsiTheme="majorBidi" w:cstheme="majorBidi"/>
        </w:rPr>
        <w:t xml:space="preserve">saturated Tris. </w:t>
      </w:r>
      <w:r>
        <w:rPr>
          <w:rFonts w:asciiTheme="majorBidi" w:hAnsiTheme="majorBidi" w:cstheme="majorBidi"/>
        </w:rPr>
        <w:t xml:space="preserve">Bacterial pellets and supernatants </w:t>
      </w:r>
      <w:r w:rsidRPr="00F46705">
        <w:rPr>
          <w:rFonts w:asciiTheme="majorBidi" w:hAnsiTheme="majorBidi" w:cstheme="majorBidi"/>
        </w:rPr>
        <w:t>were analyzed</w:t>
      </w:r>
      <w:r>
        <w:rPr>
          <w:rFonts w:asciiTheme="majorBidi" w:hAnsiTheme="majorBidi" w:cstheme="majorBidi"/>
        </w:rPr>
        <w:t xml:space="preserve"> for protein expression and secretion, respectively, </w:t>
      </w:r>
      <w:del w:id="237" w:author="Editor" w:date="2024-11-14T19:23:00Z" w16du:dateUtc="2024-11-15T00:23:00Z">
        <w:r w:rsidDel="00194E59">
          <w:rPr>
            <w:rFonts w:asciiTheme="majorBidi" w:hAnsiTheme="majorBidi" w:cstheme="majorBidi"/>
          </w:rPr>
          <w:delText>using</w:delText>
        </w:r>
        <w:r w:rsidRPr="00F46705" w:rsidDel="00194E59">
          <w:rPr>
            <w:rFonts w:asciiTheme="majorBidi" w:hAnsiTheme="majorBidi" w:cstheme="majorBidi"/>
          </w:rPr>
          <w:delText xml:space="preserve"> </w:delText>
        </w:r>
      </w:del>
      <w:ins w:id="238" w:author="Editor" w:date="2024-11-14T19:23:00Z" w16du:dateUtc="2024-11-15T00:23:00Z">
        <w:r w:rsidR="00194E59">
          <w:rPr>
            <w:rFonts w:asciiTheme="majorBidi" w:hAnsiTheme="majorBidi" w:cstheme="majorBidi"/>
          </w:rPr>
          <w:t>via</w:t>
        </w:r>
        <w:r w:rsidR="00194E59" w:rsidRPr="00F46705">
          <w:rPr>
            <w:rFonts w:asciiTheme="majorBidi" w:hAnsiTheme="majorBidi" w:cstheme="majorBidi"/>
          </w:rPr>
          <w:t xml:space="preserve"> </w:t>
        </w:r>
      </w:ins>
      <w:r w:rsidRPr="00F46705">
        <w:rPr>
          <w:rFonts w:asciiTheme="majorBidi" w:hAnsiTheme="majorBidi" w:cstheme="majorBidi"/>
        </w:rPr>
        <w:t>SDS-PAGE and western blotting.</w:t>
      </w:r>
    </w:p>
    <w:p w14:paraId="4E9D0E88" w14:textId="77777777" w:rsidR="00E82A01" w:rsidRDefault="00E82A01" w:rsidP="00E82A01">
      <w:pPr>
        <w:spacing w:line="360" w:lineRule="auto"/>
        <w:jc w:val="both"/>
        <w:rPr>
          <w:rFonts w:asciiTheme="majorBidi" w:hAnsiTheme="majorBidi" w:cstheme="majorBidi"/>
          <w:b/>
          <w:bCs/>
        </w:rPr>
      </w:pPr>
    </w:p>
    <w:p w14:paraId="7A4347A7" w14:textId="7EF856EE" w:rsidR="00E82A01" w:rsidRDefault="00E82A01" w:rsidP="00E82A01">
      <w:pPr>
        <w:spacing w:line="360" w:lineRule="auto"/>
        <w:jc w:val="both"/>
        <w:rPr>
          <w:rFonts w:asciiTheme="majorBidi" w:hAnsiTheme="majorBidi" w:cstheme="majorBidi"/>
        </w:rPr>
      </w:pPr>
      <w:r w:rsidRPr="00F46705">
        <w:rPr>
          <w:rFonts w:asciiTheme="majorBidi" w:hAnsiTheme="majorBidi" w:cstheme="majorBidi"/>
          <w:b/>
          <w:bCs/>
        </w:rPr>
        <w:t>Western blot</w:t>
      </w:r>
      <w:ins w:id="239" w:author="Editor" w:date="2024-11-14T18:49:00Z" w16du:dateUtc="2024-11-14T23:49:00Z">
        <w:r w:rsidR="00194E59">
          <w:rPr>
            <w:rFonts w:asciiTheme="majorBidi" w:hAnsiTheme="majorBidi" w:cstheme="majorBidi"/>
            <w:b/>
            <w:bCs/>
          </w:rPr>
          <w:t xml:space="preserve">ting </w:t>
        </w:r>
      </w:ins>
      <w:del w:id="240" w:author="Editor" w:date="2024-11-14T18:49:00Z" w16du:dateUtc="2024-11-14T23:49:00Z">
        <w:r w:rsidRPr="00F46705" w:rsidDel="00194E59">
          <w:rPr>
            <w:rFonts w:asciiTheme="majorBidi" w:hAnsiTheme="majorBidi" w:cstheme="majorBidi"/>
            <w:b/>
            <w:bCs/>
          </w:rPr>
          <w:delText xml:space="preserve"> analysis</w:delText>
        </w:r>
        <w:r w:rsidDel="00194E59">
          <w:rPr>
            <w:rFonts w:asciiTheme="majorBidi" w:hAnsiTheme="majorBidi" w:cstheme="majorBidi"/>
          </w:rPr>
          <w:delText xml:space="preserve"> </w:delText>
        </w:r>
      </w:del>
      <w:r>
        <w:rPr>
          <w:rFonts w:asciiTheme="majorBidi" w:hAnsiTheme="majorBidi" w:cstheme="majorBidi"/>
        </w:rPr>
        <w:t xml:space="preserve">- </w:t>
      </w:r>
      <w:r w:rsidRPr="00F46705">
        <w:rPr>
          <w:rFonts w:asciiTheme="majorBidi" w:hAnsiTheme="majorBidi" w:cstheme="majorBidi"/>
        </w:rPr>
        <w:t xml:space="preserve">Samples were subjected to SDS-PAGE and then transferred to nitrocellulose membrane (pore size: 0.45 μm; </w:t>
      </w:r>
      <w:r w:rsidR="00090306" w:rsidRPr="00377096">
        <w:rPr>
          <w:rFonts w:asciiTheme="majorBidi" w:hAnsiTheme="majorBidi" w:cstheme="majorBidi"/>
        </w:rPr>
        <w:t>Cytiva</w:t>
      </w:r>
      <w:r w:rsidRPr="00F46705">
        <w:rPr>
          <w:rFonts w:asciiTheme="majorBidi" w:hAnsiTheme="majorBidi" w:cstheme="majorBidi"/>
        </w:rPr>
        <w:t xml:space="preserve"> Protran). The blots were blocked for 1 h with 5% (w/v) skim milk-PBST (0.1% Tween in phosphate-buffered saline) and then incubated with the primary antibody (diluted in 5% skim milk-PBST</w:t>
      </w:r>
      <w:r>
        <w:rPr>
          <w:rFonts w:asciiTheme="majorBidi" w:hAnsiTheme="majorBidi" w:cstheme="majorBidi"/>
        </w:rPr>
        <w:t>)</w:t>
      </w:r>
      <w:r w:rsidRPr="00F46705">
        <w:rPr>
          <w:rFonts w:asciiTheme="majorBidi" w:hAnsiTheme="majorBidi" w:cstheme="majorBidi"/>
        </w:rPr>
        <w:t xml:space="preserve"> for 1 h, at room temperature or overnight at 4°C. </w:t>
      </w:r>
      <w:r>
        <w:rPr>
          <w:rFonts w:asciiTheme="majorBidi" w:hAnsiTheme="majorBidi" w:cstheme="majorBidi"/>
        </w:rPr>
        <w:t>T</w:t>
      </w:r>
      <w:r w:rsidRPr="00F46705">
        <w:rPr>
          <w:rFonts w:asciiTheme="majorBidi" w:hAnsiTheme="majorBidi" w:cstheme="majorBidi"/>
        </w:rPr>
        <w:t>he membrane</w:t>
      </w:r>
      <w:r>
        <w:rPr>
          <w:rFonts w:asciiTheme="majorBidi" w:hAnsiTheme="majorBidi" w:cstheme="majorBidi"/>
        </w:rPr>
        <w:t>s</w:t>
      </w:r>
      <w:r w:rsidRPr="00F46705">
        <w:rPr>
          <w:rFonts w:asciiTheme="majorBidi" w:hAnsiTheme="majorBidi" w:cstheme="majorBidi"/>
        </w:rPr>
        <w:t xml:space="preserve"> w</w:t>
      </w:r>
      <w:r>
        <w:rPr>
          <w:rFonts w:asciiTheme="majorBidi" w:hAnsiTheme="majorBidi" w:cstheme="majorBidi"/>
        </w:rPr>
        <w:t>ere</w:t>
      </w:r>
      <w:r w:rsidRPr="00F46705">
        <w:rPr>
          <w:rFonts w:asciiTheme="majorBidi" w:hAnsiTheme="majorBidi" w:cstheme="majorBidi"/>
        </w:rPr>
        <w:t xml:space="preserve"> </w:t>
      </w:r>
      <w:r>
        <w:rPr>
          <w:rFonts w:asciiTheme="majorBidi" w:hAnsiTheme="majorBidi" w:cstheme="majorBidi"/>
        </w:rPr>
        <w:t xml:space="preserve">then </w:t>
      </w:r>
      <w:r w:rsidRPr="00F46705">
        <w:rPr>
          <w:rFonts w:asciiTheme="majorBidi" w:hAnsiTheme="majorBidi" w:cstheme="majorBidi"/>
        </w:rPr>
        <w:t>washed with PBST</w:t>
      </w:r>
      <w:r>
        <w:rPr>
          <w:rFonts w:asciiTheme="majorBidi" w:hAnsiTheme="majorBidi" w:cstheme="majorBidi"/>
        </w:rPr>
        <w:t xml:space="preserve"> and incubated with the secondary antibody (diluted in 5% skim milk-PBST) for 1 h</w:t>
      </w:r>
      <w:r w:rsidRPr="00F46705">
        <w:rPr>
          <w:rFonts w:asciiTheme="majorBidi" w:hAnsiTheme="majorBidi" w:cstheme="majorBidi"/>
        </w:rPr>
        <w:t xml:space="preserve"> at room temperature. Chemiluminescence was detected with ECL reagents (Cyanagen). The following primary antibodies were used: mouse anti</w:t>
      </w:r>
      <w:r>
        <w:rPr>
          <w:rFonts w:asciiTheme="majorBidi" w:hAnsiTheme="majorBidi" w:cstheme="majorBidi"/>
        </w:rPr>
        <w:t>-</w:t>
      </w:r>
      <w:del w:id="241" w:author="Editor" w:date="2024-11-14T18:28:00Z" w16du:dateUtc="2024-11-14T23:28:00Z">
        <w:r w:rsidDel="00B70FD6">
          <w:rPr>
            <w:rFonts w:asciiTheme="majorBidi" w:hAnsiTheme="majorBidi" w:cstheme="majorBidi"/>
          </w:rPr>
          <w:delText>FLAG</w:delText>
        </w:r>
        <w:r w:rsidRPr="00F46705" w:rsidDel="00B70FD6">
          <w:rPr>
            <w:rFonts w:asciiTheme="majorBidi" w:hAnsiTheme="majorBidi" w:cstheme="majorBidi"/>
          </w:rPr>
          <w:delText xml:space="preserve"> </w:delText>
        </w:r>
      </w:del>
      <w:ins w:id="242" w:author="Editor" w:date="2024-11-14T18:28:00Z" w16du:dateUtc="2024-11-14T23:28:00Z">
        <w:r w:rsidR="00B70FD6">
          <w:rPr>
            <w:rFonts w:asciiTheme="majorBidi" w:hAnsiTheme="majorBidi" w:cstheme="majorBidi"/>
          </w:rPr>
          <w:t>Flag</w:t>
        </w:r>
        <w:r w:rsidR="00B70FD6" w:rsidRPr="00F46705">
          <w:rPr>
            <w:rFonts w:asciiTheme="majorBidi" w:hAnsiTheme="majorBidi" w:cstheme="majorBidi"/>
          </w:rPr>
          <w:t xml:space="preserve"> </w:t>
        </w:r>
      </w:ins>
      <w:r w:rsidRPr="00F46705">
        <w:rPr>
          <w:rFonts w:asciiTheme="majorBidi" w:hAnsiTheme="majorBidi" w:cstheme="majorBidi"/>
        </w:rPr>
        <w:t>(</w:t>
      </w:r>
      <w:r>
        <w:rPr>
          <w:rFonts w:asciiTheme="majorBidi" w:hAnsiTheme="majorBidi" w:cstheme="majorBidi"/>
        </w:rPr>
        <w:t>S</w:t>
      </w:r>
      <w:r w:rsidRPr="00F46705">
        <w:rPr>
          <w:rFonts w:asciiTheme="majorBidi" w:hAnsiTheme="majorBidi" w:cstheme="majorBidi"/>
        </w:rPr>
        <w:t>igma) diluted 1:1,000; rabbit anti-phosphorylated STAT2 (Abcam Inc.), diluted 1:600; rabbit anti-IFNα2 (Abcam inc.), diluted 1:1000; mouse anti-DnaK (Abcam, Inc.), diluted 1:10,000</w:t>
      </w:r>
      <w:ins w:id="243" w:author="Editor" w:date="2024-11-14T19:22:00Z" w16du:dateUtc="2024-11-15T00:22:00Z">
        <w:r w:rsidR="00194E59">
          <w:rPr>
            <w:rFonts w:asciiTheme="majorBidi" w:hAnsiTheme="majorBidi" w:cstheme="majorBidi"/>
          </w:rPr>
          <w:t>,</w:t>
        </w:r>
      </w:ins>
      <w:r w:rsidRPr="00F46705">
        <w:rPr>
          <w:rFonts w:asciiTheme="majorBidi" w:hAnsiTheme="majorBidi" w:cstheme="majorBidi"/>
        </w:rPr>
        <w:t xml:space="preserve"> and mouse anti-</w:t>
      </w:r>
      <w:r>
        <w:rPr>
          <w:rFonts w:asciiTheme="majorBidi" w:hAnsiTheme="majorBidi" w:cstheme="majorBidi"/>
        </w:rPr>
        <w:t>A</w:t>
      </w:r>
      <w:r w:rsidRPr="00F46705">
        <w:rPr>
          <w:rFonts w:asciiTheme="majorBidi" w:hAnsiTheme="majorBidi" w:cstheme="majorBidi"/>
        </w:rPr>
        <w:t>ctin (MP biomedicals), diluted 1:10,000.</w:t>
      </w:r>
      <w:ins w:id="244" w:author="Editor" w:date="2024-11-14T19:22:00Z" w16du:dateUtc="2024-11-15T00:22:00Z">
        <w:r w:rsidR="00194E59">
          <w:rPr>
            <w:rFonts w:asciiTheme="majorBidi" w:hAnsiTheme="majorBidi" w:cstheme="majorBidi"/>
          </w:rPr>
          <w:t xml:space="preserve"> </w:t>
        </w:r>
      </w:ins>
      <w:del w:id="245" w:author="Editor" w:date="2024-11-14T19:22:00Z" w16du:dateUtc="2024-11-15T00:22:00Z">
        <w:r w:rsidRPr="00F46705" w:rsidDel="00194E59">
          <w:rPr>
            <w:rFonts w:asciiTheme="majorBidi" w:hAnsiTheme="majorBidi" w:cstheme="majorBidi"/>
          </w:rPr>
          <w:delText xml:space="preserve"> </w:delText>
        </w:r>
      </w:del>
      <w:r w:rsidRPr="00F46705">
        <w:rPr>
          <w:rFonts w:asciiTheme="majorBidi" w:hAnsiTheme="majorBidi" w:cstheme="majorBidi"/>
        </w:rPr>
        <w:t xml:space="preserve">Horseradish peroxidase-conjugated (HRP)-goat anti-mouse and HRP-goat anti-rabbit (Abcam Inc.), diluted 1:10,000, were used as the secondary antibodies. </w:t>
      </w:r>
      <w:del w:id="246" w:author="Editor" w:date="2024-11-14T19:22:00Z" w16du:dateUtc="2024-11-15T00:22:00Z">
        <w:r w:rsidDel="00194E59">
          <w:rPr>
            <w:rFonts w:asciiTheme="majorBidi" w:hAnsiTheme="majorBidi" w:cstheme="majorBidi"/>
          </w:rPr>
          <w:delText>R</w:delText>
        </w:r>
        <w:r w:rsidRPr="00F46705" w:rsidDel="00194E59">
          <w:rPr>
            <w:rFonts w:asciiTheme="majorBidi" w:hAnsiTheme="majorBidi" w:cstheme="majorBidi"/>
          </w:rPr>
          <w:delText xml:space="preserve">epresentative </w:delText>
        </w:r>
      </w:del>
      <w:ins w:id="247" w:author="Editor" w:date="2024-11-14T19:22:00Z" w16du:dateUtc="2024-11-15T00:22:00Z">
        <w:r w:rsidR="00194E59">
          <w:rPr>
            <w:rFonts w:asciiTheme="majorBidi" w:hAnsiTheme="majorBidi" w:cstheme="majorBidi"/>
          </w:rPr>
          <w:t>W</w:t>
        </w:r>
      </w:ins>
      <w:del w:id="248" w:author="Editor" w:date="2024-11-14T19:22:00Z" w16du:dateUtc="2024-11-15T00:22:00Z">
        <w:r w:rsidRPr="00F46705" w:rsidDel="00194E59">
          <w:rPr>
            <w:rFonts w:asciiTheme="majorBidi" w:hAnsiTheme="majorBidi" w:cstheme="majorBidi"/>
          </w:rPr>
          <w:delText>w</w:delText>
        </w:r>
      </w:del>
      <w:r w:rsidRPr="00F46705">
        <w:rPr>
          <w:rFonts w:asciiTheme="majorBidi" w:hAnsiTheme="majorBidi" w:cstheme="majorBidi"/>
        </w:rPr>
        <w:t xml:space="preserve">estern blots </w:t>
      </w:r>
      <w:ins w:id="249" w:author="Editor" w:date="2024-11-14T19:22:00Z" w16du:dateUtc="2024-11-15T00:22:00Z">
        <w:r w:rsidR="00194E59">
          <w:rPr>
            <w:rFonts w:asciiTheme="majorBidi" w:hAnsiTheme="majorBidi" w:cstheme="majorBidi"/>
          </w:rPr>
          <w:t xml:space="preserve">representative </w:t>
        </w:r>
      </w:ins>
      <w:r w:rsidRPr="00F46705">
        <w:rPr>
          <w:rFonts w:asciiTheme="majorBidi" w:hAnsiTheme="majorBidi" w:cstheme="majorBidi"/>
        </w:rPr>
        <w:t xml:space="preserve">of </w:t>
      </w:r>
      <w:r>
        <w:rPr>
          <w:rFonts w:asciiTheme="majorBidi" w:hAnsiTheme="majorBidi" w:cstheme="majorBidi"/>
        </w:rPr>
        <w:t xml:space="preserve">at least </w:t>
      </w:r>
      <w:r w:rsidRPr="00F46705">
        <w:rPr>
          <w:rFonts w:asciiTheme="majorBidi" w:hAnsiTheme="majorBidi" w:cstheme="majorBidi"/>
        </w:rPr>
        <w:t xml:space="preserve">three </w:t>
      </w:r>
      <w:r>
        <w:rPr>
          <w:rFonts w:asciiTheme="majorBidi" w:hAnsiTheme="majorBidi" w:cstheme="majorBidi"/>
        </w:rPr>
        <w:t>independent</w:t>
      </w:r>
      <w:r w:rsidRPr="00F46705">
        <w:rPr>
          <w:rFonts w:asciiTheme="majorBidi" w:hAnsiTheme="majorBidi" w:cstheme="majorBidi"/>
        </w:rPr>
        <w:t xml:space="preserve"> experiment</w:t>
      </w:r>
      <w:r>
        <w:rPr>
          <w:rFonts w:asciiTheme="majorBidi" w:hAnsiTheme="majorBidi" w:cstheme="majorBidi"/>
        </w:rPr>
        <w:t>s</w:t>
      </w:r>
      <w:r w:rsidRPr="00F46705">
        <w:rPr>
          <w:rFonts w:asciiTheme="majorBidi" w:hAnsiTheme="majorBidi" w:cstheme="majorBidi"/>
        </w:rPr>
        <w:t xml:space="preserve"> </w:t>
      </w:r>
      <w:r>
        <w:rPr>
          <w:rFonts w:asciiTheme="majorBidi" w:hAnsiTheme="majorBidi" w:cstheme="majorBidi"/>
        </w:rPr>
        <w:t>are presented in the Results section</w:t>
      </w:r>
      <w:r w:rsidRPr="00F46705">
        <w:rPr>
          <w:rFonts w:asciiTheme="majorBidi" w:hAnsiTheme="majorBidi" w:cstheme="majorBidi"/>
        </w:rPr>
        <w:t>.</w:t>
      </w:r>
    </w:p>
    <w:p w14:paraId="0220C01E" w14:textId="77777777" w:rsidR="00E82A01" w:rsidRDefault="00E82A01" w:rsidP="00E82A01">
      <w:pPr>
        <w:spacing w:line="360" w:lineRule="auto"/>
        <w:jc w:val="both"/>
        <w:rPr>
          <w:rFonts w:asciiTheme="majorBidi" w:hAnsiTheme="majorBidi" w:cstheme="majorBidi"/>
          <w:b/>
          <w:bCs/>
        </w:rPr>
      </w:pPr>
    </w:p>
    <w:p w14:paraId="3D76E856" w14:textId="7978A60B" w:rsidR="00E82A01" w:rsidRPr="00497BAA" w:rsidRDefault="00E82A01" w:rsidP="00E82A01">
      <w:pPr>
        <w:spacing w:line="360" w:lineRule="auto"/>
        <w:jc w:val="both"/>
        <w:rPr>
          <w:rFonts w:asciiTheme="majorBidi" w:hAnsiTheme="majorBidi" w:cstheme="majorBidi"/>
          <w:b/>
          <w:bCs/>
        </w:rPr>
      </w:pPr>
      <w:del w:id="250" w:author="Editor" w:date="2024-11-14T18:49:00Z" w16du:dateUtc="2024-11-14T23:49:00Z">
        <w:r w:rsidRPr="0025397D" w:rsidDel="00194E59">
          <w:rPr>
            <w:rFonts w:asciiTheme="majorBidi" w:hAnsiTheme="majorBidi" w:cstheme="majorBidi"/>
            <w:b/>
            <w:bCs/>
          </w:rPr>
          <w:delText>Quantif</w:delText>
        </w:r>
        <w:r w:rsidDel="00194E59">
          <w:rPr>
            <w:rFonts w:asciiTheme="majorBidi" w:hAnsiTheme="majorBidi" w:cstheme="majorBidi"/>
            <w:b/>
            <w:bCs/>
          </w:rPr>
          <w:delText>y</w:delText>
        </w:r>
        <w:r w:rsidRPr="0025397D" w:rsidDel="00194E59">
          <w:rPr>
            <w:rFonts w:asciiTheme="majorBidi" w:hAnsiTheme="majorBidi" w:cstheme="majorBidi"/>
            <w:b/>
            <w:bCs/>
          </w:rPr>
          <w:delText>i</w:delText>
        </w:r>
        <w:r w:rsidDel="00194E59">
          <w:rPr>
            <w:rFonts w:asciiTheme="majorBidi" w:hAnsiTheme="majorBidi" w:cstheme="majorBidi"/>
            <w:b/>
            <w:bCs/>
          </w:rPr>
          <w:delText>ng</w:delText>
        </w:r>
        <w:r w:rsidRPr="0025397D" w:rsidDel="00194E59">
          <w:rPr>
            <w:rFonts w:asciiTheme="majorBidi" w:hAnsiTheme="majorBidi" w:cstheme="majorBidi"/>
            <w:b/>
            <w:bCs/>
          </w:rPr>
          <w:delText xml:space="preserve"> </w:delText>
        </w:r>
        <w:r w:rsidDel="00194E59">
          <w:rPr>
            <w:rFonts w:asciiTheme="majorBidi" w:hAnsiTheme="majorBidi" w:cstheme="majorBidi"/>
            <w:b/>
            <w:bCs/>
          </w:rPr>
          <w:delText>bacterial</w:delText>
        </w:r>
      </w:del>
      <w:ins w:id="251" w:author="Editor" w:date="2024-11-14T18:49:00Z" w16du:dateUtc="2024-11-14T23:49:00Z">
        <w:r w:rsidR="00194E59">
          <w:rPr>
            <w:rFonts w:asciiTheme="majorBidi" w:hAnsiTheme="majorBidi" w:cstheme="majorBidi"/>
            <w:b/>
            <w:bCs/>
          </w:rPr>
          <w:t>Quantification of</w:t>
        </w:r>
      </w:ins>
      <w:r>
        <w:rPr>
          <w:rFonts w:asciiTheme="majorBidi" w:hAnsiTheme="majorBidi" w:cstheme="majorBidi"/>
          <w:b/>
          <w:bCs/>
        </w:rPr>
        <w:t xml:space="preserve"> secreted</w:t>
      </w:r>
      <w:r w:rsidRPr="0025397D">
        <w:rPr>
          <w:rFonts w:asciiTheme="majorBidi" w:hAnsiTheme="majorBidi" w:cstheme="majorBidi"/>
          <w:b/>
          <w:bCs/>
        </w:rPr>
        <w:t xml:space="preserve"> IFN </w:t>
      </w:r>
      <w:del w:id="252" w:author="Editor" w:date="2024-11-14T19:16:00Z" w16du:dateUtc="2024-11-15T00:16:00Z">
        <w:r w:rsidDel="00194E59">
          <w:rPr>
            <w:rFonts w:asciiTheme="majorBidi" w:hAnsiTheme="majorBidi" w:cstheme="majorBidi"/>
            <w:b/>
            <w:bCs/>
          </w:rPr>
          <w:delText xml:space="preserve">concentrations </w:delText>
        </w:r>
      </w:del>
      <w:ins w:id="253" w:author="Editor" w:date="2024-11-14T19:16:00Z" w16du:dateUtc="2024-11-15T00:16:00Z">
        <w:r w:rsidR="00194E59">
          <w:rPr>
            <w:rFonts w:asciiTheme="majorBidi" w:hAnsiTheme="majorBidi" w:cstheme="majorBidi"/>
            <w:b/>
            <w:bCs/>
          </w:rPr>
          <w:t>levels</w:t>
        </w:r>
        <w:r w:rsidR="00194E59">
          <w:rPr>
            <w:rFonts w:asciiTheme="majorBidi" w:hAnsiTheme="majorBidi" w:cstheme="majorBidi"/>
            <w:b/>
            <w:bCs/>
          </w:rPr>
          <w:t xml:space="preserve"> </w:t>
        </w:r>
      </w:ins>
      <w:r>
        <w:rPr>
          <w:rFonts w:asciiTheme="majorBidi" w:hAnsiTheme="majorBidi" w:cstheme="majorBidi"/>
        </w:rPr>
        <w:t xml:space="preserve">- </w:t>
      </w:r>
      <w:r w:rsidRPr="0025397D">
        <w:rPr>
          <w:rFonts w:asciiTheme="majorBidi" w:hAnsiTheme="majorBidi" w:cstheme="majorBidi"/>
        </w:rPr>
        <w:t xml:space="preserve">Filtered supernatants </w:t>
      </w:r>
      <w:del w:id="254" w:author="Editor" w:date="2024-11-14T19:16:00Z" w16du:dateUtc="2024-11-15T00:16:00Z">
        <w:r w:rsidRPr="0025397D" w:rsidDel="00194E59">
          <w:rPr>
            <w:rFonts w:asciiTheme="majorBidi" w:hAnsiTheme="majorBidi" w:cstheme="majorBidi"/>
          </w:rPr>
          <w:delText xml:space="preserve">of </w:delText>
        </w:r>
      </w:del>
      <w:ins w:id="255" w:author="Editor" w:date="2024-11-14T19:16:00Z" w16du:dateUtc="2024-11-15T00:16:00Z">
        <w:r w:rsidR="00194E59">
          <w:rPr>
            <w:rFonts w:asciiTheme="majorBidi" w:hAnsiTheme="majorBidi" w:cstheme="majorBidi"/>
          </w:rPr>
          <w:t>from TOP10</w:t>
        </w:r>
        <w:r w:rsidR="00194E59" w:rsidRPr="0025397D">
          <w:rPr>
            <w:rFonts w:asciiTheme="majorBidi" w:hAnsiTheme="majorBidi" w:cstheme="majorBidi"/>
          </w:rPr>
          <w:t xml:space="preserve"> </w:t>
        </w:r>
      </w:ins>
      <w:r w:rsidRPr="0025397D">
        <w:rPr>
          <w:rFonts w:asciiTheme="majorBidi" w:hAnsiTheme="majorBidi" w:cstheme="majorBidi"/>
          <w:i/>
          <w:iCs/>
        </w:rPr>
        <w:t>E. coli</w:t>
      </w:r>
      <w:r>
        <w:rPr>
          <w:rFonts w:asciiTheme="majorBidi" w:hAnsiTheme="majorBidi" w:cstheme="majorBidi"/>
        </w:rPr>
        <w:t xml:space="preserve"> </w:t>
      </w:r>
      <w:del w:id="256" w:author="Editor" w:date="2024-11-14T19:16:00Z" w16du:dateUtc="2024-11-15T00:16:00Z">
        <w:r w:rsidRPr="0025397D" w:rsidDel="00194E59">
          <w:rPr>
            <w:rFonts w:asciiTheme="majorBidi" w:hAnsiTheme="majorBidi" w:cstheme="majorBidi"/>
          </w:rPr>
          <w:delText xml:space="preserve">Top10 </w:delText>
        </w:r>
      </w:del>
      <w:r w:rsidRPr="0025397D">
        <w:rPr>
          <w:rFonts w:asciiTheme="majorBidi" w:hAnsiTheme="majorBidi" w:cstheme="majorBidi"/>
        </w:rPr>
        <w:t>∆</w:t>
      </w:r>
      <w:r w:rsidRPr="0025397D">
        <w:rPr>
          <w:rFonts w:asciiTheme="majorBidi" w:hAnsiTheme="majorBidi" w:cstheme="majorBidi"/>
          <w:i/>
          <w:iCs/>
        </w:rPr>
        <w:t xml:space="preserve">dsbA </w:t>
      </w:r>
      <w:r w:rsidRPr="0025397D">
        <w:rPr>
          <w:rFonts w:asciiTheme="majorBidi" w:hAnsiTheme="majorBidi" w:cstheme="majorBidi"/>
        </w:rPr>
        <w:t xml:space="preserve">bacteria </w:t>
      </w:r>
      <w:r>
        <w:rPr>
          <w:rFonts w:asciiTheme="majorBidi" w:hAnsiTheme="majorBidi" w:cstheme="majorBidi"/>
        </w:rPr>
        <w:t>expressing either</w:t>
      </w:r>
      <w:r w:rsidRPr="0025397D">
        <w:rPr>
          <w:rFonts w:asciiTheme="majorBidi" w:hAnsiTheme="majorBidi" w:cstheme="majorBidi"/>
        </w:rPr>
        <w:t xml:space="preserve"> EspC</w:t>
      </w:r>
      <w:r w:rsidRPr="0025397D">
        <w:rPr>
          <w:rFonts w:asciiTheme="majorBidi" w:hAnsiTheme="majorBidi" w:cstheme="majorBidi"/>
          <w:vertAlign w:val="subscript"/>
        </w:rPr>
        <w:t>C</w:t>
      </w:r>
      <w:r w:rsidRPr="0025397D">
        <w:rPr>
          <w:rFonts w:asciiTheme="majorBidi" w:hAnsiTheme="majorBidi" w:cstheme="majorBidi"/>
        </w:rPr>
        <w:t xml:space="preserve"> </w:t>
      </w:r>
      <w:r>
        <w:rPr>
          <w:rFonts w:asciiTheme="majorBidi" w:hAnsiTheme="majorBidi" w:cstheme="majorBidi"/>
        </w:rPr>
        <w:t>or</w:t>
      </w:r>
      <w:r w:rsidRPr="0025397D">
        <w:rPr>
          <w:rFonts w:asciiTheme="majorBidi" w:hAnsiTheme="majorBidi" w:cstheme="majorBidi"/>
        </w:rPr>
        <w:t xml:space="preserve"> EspC</w:t>
      </w:r>
      <w:r w:rsidRPr="0025397D">
        <w:rPr>
          <w:rFonts w:asciiTheme="majorBidi" w:hAnsiTheme="majorBidi" w:cstheme="majorBidi"/>
          <w:vertAlign w:val="subscript"/>
        </w:rPr>
        <w:t>C</w:t>
      </w:r>
      <w:r w:rsidRPr="0025397D">
        <w:rPr>
          <w:rFonts w:asciiTheme="majorBidi" w:hAnsiTheme="majorBidi" w:cstheme="majorBidi"/>
        </w:rPr>
        <w:t>+IFN</w:t>
      </w:r>
      <w:r>
        <w:rPr>
          <w:rFonts w:asciiTheme="majorBidi" w:hAnsiTheme="majorBidi" w:cstheme="majorBidi"/>
        </w:rPr>
        <w:t xml:space="preserve"> </w:t>
      </w:r>
      <w:r w:rsidRPr="0025397D">
        <w:rPr>
          <w:rFonts w:asciiTheme="majorBidi" w:hAnsiTheme="majorBidi" w:cstheme="majorBidi"/>
        </w:rPr>
        <w:t xml:space="preserve">were analyzed in </w:t>
      </w:r>
      <w:r w:rsidRPr="00A13997">
        <w:rPr>
          <w:rFonts w:asciiTheme="majorBidi" w:hAnsiTheme="majorBidi" w:cstheme="majorBidi"/>
          <w:color w:val="000000" w:themeColor="text1"/>
        </w:rPr>
        <w:t>triplicate</w:t>
      </w:r>
      <w:ins w:id="257" w:author="Editor" w:date="2024-11-14T19:16:00Z" w16du:dateUtc="2024-11-15T00:16:00Z">
        <w:r w:rsidR="00194E59">
          <w:rPr>
            <w:rFonts w:asciiTheme="majorBidi" w:hAnsiTheme="majorBidi" w:cstheme="majorBidi"/>
            <w:color w:val="000000" w:themeColor="text1"/>
          </w:rPr>
          <w:t xml:space="preserve"> </w:t>
        </w:r>
      </w:ins>
      <w:ins w:id="258" w:author="Editor" w:date="2024-11-14T19:21:00Z" w16du:dateUtc="2024-11-15T00:21:00Z">
        <w:r w:rsidR="00194E59" w:rsidRPr="0025397D">
          <w:rPr>
            <w:rFonts w:asciiTheme="majorBidi" w:hAnsiTheme="majorBidi" w:cstheme="majorBidi"/>
          </w:rPr>
          <w:t xml:space="preserve">using a commercial Human Interferon alpha2 ELISA kit </w:t>
        </w:r>
        <w:r w:rsidR="00194E59">
          <w:rPr>
            <w:rFonts w:asciiTheme="majorBidi" w:hAnsiTheme="majorBidi" w:cstheme="majorBidi"/>
          </w:rPr>
          <w:t>(</w:t>
        </w:r>
        <w:r w:rsidR="00194E59" w:rsidRPr="0025397D">
          <w:rPr>
            <w:rFonts w:asciiTheme="majorBidi" w:hAnsiTheme="majorBidi" w:cstheme="majorBidi"/>
          </w:rPr>
          <w:t>Abcam Inc.)</w:t>
        </w:r>
        <w:r w:rsidR="00194E59">
          <w:rPr>
            <w:rFonts w:asciiTheme="majorBidi" w:hAnsiTheme="majorBidi" w:cstheme="majorBidi"/>
          </w:rPr>
          <w:t xml:space="preserve"> </w:t>
        </w:r>
      </w:ins>
      <w:del w:id="259" w:author="Editor" w:date="2024-11-14T19:16:00Z" w16du:dateUtc="2024-11-15T00:16:00Z">
        <w:r w:rsidRPr="00A13997" w:rsidDel="00194E59">
          <w:rPr>
            <w:rFonts w:asciiTheme="majorBidi" w:hAnsiTheme="majorBidi" w:cstheme="majorBidi"/>
            <w:color w:val="000000" w:themeColor="text1"/>
          </w:rPr>
          <w:delText xml:space="preserve">s </w:delText>
        </w:r>
      </w:del>
      <w:r w:rsidRPr="00A13997">
        <w:rPr>
          <w:rFonts w:asciiTheme="majorBidi" w:hAnsiTheme="majorBidi" w:cstheme="majorBidi"/>
          <w:color w:val="000000" w:themeColor="text1"/>
        </w:rPr>
        <w:t>a</w:t>
      </w:r>
      <w:r w:rsidRPr="006B5363">
        <w:rPr>
          <w:rFonts w:asciiTheme="majorBidi" w:hAnsiTheme="majorBidi" w:cstheme="majorBidi"/>
        </w:rPr>
        <w:t>ccording to the manufacturer's protocol</w:t>
      </w:r>
      <w:r w:rsidRPr="00542760" w:rsidDel="00542760">
        <w:rPr>
          <w:rFonts w:asciiTheme="majorBidi" w:hAnsiTheme="majorBidi" w:cstheme="majorBidi"/>
        </w:rPr>
        <w:t xml:space="preserve"> </w:t>
      </w:r>
      <w:r w:rsidRPr="0025397D">
        <w:rPr>
          <w:rFonts w:asciiTheme="majorBidi" w:hAnsiTheme="majorBidi" w:cstheme="majorBidi"/>
        </w:rPr>
        <w:t>to determine the IFN concentration</w:t>
      </w:r>
      <w:ins w:id="260" w:author="Editor" w:date="2024-11-14T19:21:00Z" w16du:dateUtc="2024-11-15T00:21:00Z">
        <w:r w:rsidR="00194E59">
          <w:rPr>
            <w:rFonts w:asciiTheme="majorBidi" w:hAnsiTheme="majorBidi" w:cstheme="majorBidi"/>
          </w:rPr>
          <w:t>s in these samples</w:t>
        </w:r>
      </w:ins>
      <w:del w:id="261" w:author="Editor" w:date="2024-11-14T19:21:00Z" w16du:dateUtc="2024-11-15T00:21:00Z">
        <w:r w:rsidRPr="0025397D" w:rsidDel="00194E59">
          <w:rPr>
            <w:rFonts w:asciiTheme="majorBidi" w:hAnsiTheme="majorBidi" w:cstheme="majorBidi"/>
          </w:rPr>
          <w:delText xml:space="preserve"> using a</w:delText>
        </w:r>
      </w:del>
      <w:del w:id="262" w:author="Editor" w:date="2024-11-14T19:16:00Z" w16du:dateUtc="2024-11-15T00:16:00Z">
        <w:r w:rsidDel="00194E59">
          <w:rPr>
            <w:rFonts w:asciiTheme="majorBidi" w:hAnsiTheme="majorBidi" w:cstheme="majorBidi"/>
          </w:rPr>
          <w:delText>n</w:delText>
        </w:r>
      </w:del>
      <w:del w:id="263" w:author="Editor" w:date="2024-11-14T19:21:00Z" w16du:dateUtc="2024-11-15T00:21:00Z">
        <w:r w:rsidRPr="0025397D" w:rsidDel="00194E59">
          <w:rPr>
            <w:rFonts w:asciiTheme="majorBidi" w:hAnsiTheme="majorBidi" w:cstheme="majorBidi"/>
          </w:rPr>
          <w:delText xml:space="preserve"> </w:delText>
        </w:r>
      </w:del>
      <w:del w:id="264" w:author="Editor" w:date="2024-11-14T19:17:00Z" w16du:dateUtc="2024-11-15T00:17:00Z">
        <w:r w:rsidRPr="00087093" w:rsidDel="00194E59">
          <w:rPr>
            <w:rFonts w:asciiTheme="majorBidi" w:hAnsiTheme="majorBidi" w:cstheme="majorBidi"/>
          </w:rPr>
          <w:delText xml:space="preserve">ELISA </w:delText>
        </w:r>
        <w:r w:rsidRPr="0025397D" w:rsidDel="00194E59">
          <w:rPr>
            <w:rFonts w:asciiTheme="majorBidi" w:hAnsiTheme="majorBidi" w:cstheme="majorBidi"/>
          </w:rPr>
          <w:delText>commercial kit (</w:delText>
        </w:r>
      </w:del>
      <w:del w:id="265" w:author="Editor" w:date="2024-11-14T19:21:00Z" w16du:dateUtc="2024-11-15T00:21:00Z">
        <w:r w:rsidRPr="0025397D" w:rsidDel="00194E59">
          <w:rPr>
            <w:rFonts w:asciiTheme="majorBidi" w:hAnsiTheme="majorBidi" w:cstheme="majorBidi"/>
          </w:rPr>
          <w:delText xml:space="preserve">Human Interferon alpha2 ELISA kit </w:delText>
        </w:r>
      </w:del>
      <w:del w:id="266" w:author="Editor" w:date="2024-11-14T19:17:00Z" w16du:dateUtc="2024-11-15T00:17:00Z">
        <w:r w:rsidRPr="0025397D" w:rsidDel="00194E59">
          <w:rPr>
            <w:rFonts w:asciiTheme="majorBidi" w:hAnsiTheme="majorBidi" w:cstheme="majorBidi"/>
          </w:rPr>
          <w:delText xml:space="preserve">– </w:delText>
        </w:r>
      </w:del>
      <w:del w:id="267" w:author="Editor" w:date="2024-11-14T19:21:00Z" w16du:dateUtc="2024-11-15T00:21:00Z">
        <w:r w:rsidRPr="0025397D" w:rsidDel="00194E59">
          <w:rPr>
            <w:rFonts w:asciiTheme="majorBidi" w:hAnsiTheme="majorBidi" w:cstheme="majorBidi"/>
          </w:rPr>
          <w:delText>Abcam Inc.)</w:delText>
        </w:r>
      </w:del>
      <w:r w:rsidRPr="0025397D">
        <w:rPr>
          <w:rFonts w:asciiTheme="majorBidi" w:hAnsiTheme="majorBidi" w:cstheme="majorBidi"/>
        </w:rPr>
        <w:t>. Recombinant human IFNα2 was used as a protein standard.</w:t>
      </w:r>
    </w:p>
    <w:p w14:paraId="15BBEFE2" w14:textId="77777777" w:rsidR="00E82A01" w:rsidRDefault="00E82A01" w:rsidP="00E82A01">
      <w:pPr>
        <w:spacing w:line="360" w:lineRule="auto"/>
        <w:jc w:val="both"/>
        <w:rPr>
          <w:rFonts w:asciiTheme="majorBidi" w:hAnsiTheme="majorBidi" w:cstheme="majorBidi"/>
          <w:b/>
          <w:bCs/>
        </w:rPr>
      </w:pPr>
    </w:p>
    <w:p w14:paraId="65EE63E7" w14:textId="3ADB01D8" w:rsidR="00E82A01" w:rsidRPr="000204C5" w:rsidRDefault="00E82A01" w:rsidP="00E82A01">
      <w:pPr>
        <w:spacing w:line="360" w:lineRule="auto"/>
        <w:jc w:val="both"/>
        <w:rPr>
          <w:rFonts w:asciiTheme="majorBidi" w:hAnsiTheme="majorBidi" w:cstheme="majorBidi"/>
        </w:rPr>
      </w:pPr>
      <w:r w:rsidRPr="000204C5">
        <w:rPr>
          <w:rFonts w:asciiTheme="majorBidi" w:hAnsiTheme="majorBidi" w:cstheme="majorBidi"/>
          <w:b/>
          <w:bCs/>
        </w:rPr>
        <w:t>STAT2 phosphorylation assay</w:t>
      </w:r>
      <w:r>
        <w:rPr>
          <w:rFonts w:asciiTheme="majorBidi" w:hAnsiTheme="majorBidi" w:cstheme="majorBidi"/>
          <w:b/>
          <w:bCs/>
        </w:rPr>
        <w:t xml:space="preserve"> </w:t>
      </w:r>
      <w:r>
        <w:rPr>
          <w:rFonts w:asciiTheme="majorBidi" w:hAnsiTheme="majorBidi" w:cstheme="majorBidi"/>
        </w:rPr>
        <w:t xml:space="preserve">- </w:t>
      </w:r>
      <w:r w:rsidRPr="000204C5">
        <w:rPr>
          <w:rFonts w:asciiTheme="majorBidi" w:hAnsiTheme="majorBidi" w:cstheme="majorBidi"/>
        </w:rPr>
        <w:t>HT-29 and Caco</w:t>
      </w:r>
      <w:r w:rsidR="00BC44D7">
        <w:rPr>
          <w:rFonts w:asciiTheme="majorBidi" w:hAnsiTheme="majorBidi" w:cstheme="majorBidi"/>
        </w:rPr>
        <w:t>-</w:t>
      </w:r>
      <w:r w:rsidRPr="000204C5">
        <w:rPr>
          <w:rFonts w:asciiTheme="majorBidi" w:hAnsiTheme="majorBidi" w:cstheme="majorBidi"/>
        </w:rPr>
        <w:t xml:space="preserve">2 cells </w:t>
      </w:r>
      <w:del w:id="268" w:author="Editor" w:date="2024-11-14T19:10:00Z" w16du:dateUtc="2024-11-15T00:10:00Z">
        <w:r w:rsidRPr="000204C5" w:rsidDel="00194E59">
          <w:rPr>
            <w:rFonts w:asciiTheme="majorBidi" w:hAnsiTheme="majorBidi" w:cstheme="majorBidi"/>
            <w:color w:val="212121"/>
            <w:shd w:val="clear" w:color="auto" w:fill="FFFFFF"/>
          </w:rPr>
          <w:delText>(</w:delText>
        </w:r>
      </w:del>
      <w:r w:rsidRPr="000204C5">
        <w:rPr>
          <w:rFonts w:asciiTheme="majorBidi" w:hAnsiTheme="majorBidi" w:cstheme="majorBidi"/>
          <w:color w:val="212121"/>
          <w:shd w:val="clear" w:color="auto" w:fill="FFFFFF"/>
        </w:rPr>
        <w:t>at 70% confluence</w:t>
      </w:r>
      <w:del w:id="269" w:author="Editor" w:date="2024-11-14T19:10:00Z" w16du:dateUtc="2024-11-15T00:10:00Z">
        <w:r w:rsidRPr="000204C5" w:rsidDel="00194E59">
          <w:rPr>
            <w:rFonts w:asciiTheme="majorBidi" w:hAnsiTheme="majorBidi" w:cstheme="majorBidi"/>
            <w:color w:val="212121"/>
            <w:shd w:val="clear" w:color="auto" w:fill="FFFFFF"/>
          </w:rPr>
          <w:delText>)</w:delText>
        </w:r>
      </w:del>
      <w:r>
        <w:rPr>
          <w:rFonts w:asciiTheme="majorBidi" w:hAnsiTheme="majorBidi" w:cstheme="majorBidi"/>
          <w:color w:val="212121"/>
          <w:shd w:val="clear" w:color="auto" w:fill="FFFFFF"/>
        </w:rPr>
        <w:t xml:space="preserve"> </w:t>
      </w:r>
      <w:r w:rsidRPr="000204C5">
        <w:rPr>
          <w:rFonts w:asciiTheme="majorBidi" w:hAnsiTheme="majorBidi" w:cstheme="majorBidi"/>
        </w:rPr>
        <w:t xml:space="preserve">were incubated with </w:t>
      </w:r>
      <w:r>
        <w:rPr>
          <w:rFonts w:asciiTheme="majorBidi" w:hAnsiTheme="majorBidi" w:cstheme="majorBidi"/>
        </w:rPr>
        <w:t xml:space="preserve">filtered </w:t>
      </w:r>
      <w:r w:rsidRPr="00D45C46">
        <w:rPr>
          <w:rFonts w:asciiTheme="majorBidi" w:hAnsiTheme="majorBidi" w:cstheme="majorBidi"/>
        </w:rPr>
        <w:t xml:space="preserve">supernatant </w:t>
      </w:r>
      <w:r>
        <w:rPr>
          <w:rFonts w:asciiTheme="majorBidi" w:hAnsiTheme="majorBidi" w:cstheme="majorBidi"/>
        </w:rPr>
        <w:t xml:space="preserve">samples </w:t>
      </w:r>
      <w:r w:rsidRPr="00D45C46">
        <w:rPr>
          <w:rFonts w:asciiTheme="majorBidi" w:hAnsiTheme="majorBidi" w:cstheme="majorBidi"/>
        </w:rPr>
        <w:t xml:space="preserve">from </w:t>
      </w:r>
      <w:ins w:id="270" w:author="Editor" w:date="2024-11-14T19:10:00Z" w16du:dateUtc="2024-11-15T00:10:00Z">
        <w:r w:rsidR="00194E59">
          <w:rPr>
            <w:rFonts w:asciiTheme="majorBidi" w:hAnsiTheme="majorBidi" w:cstheme="majorBidi"/>
          </w:rPr>
          <w:t>TOP10</w:t>
        </w:r>
        <w:r w:rsidR="00194E59" w:rsidRPr="00D45C46">
          <w:rPr>
            <w:rFonts w:asciiTheme="majorBidi" w:hAnsiTheme="majorBidi" w:cstheme="majorBidi"/>
          </w:rPr>
          <w:t xml:space="preserve"> </w:t>
        </w:r>
      </w:ins>
      <w:r w:rsidRPr="00D45C46">
        <w:rPr>
          <w:rFonts w:asciiTheme="majorBidi" w:hAnsiTheme="majorBidi" w:cstheme="majorBidi"/>
          <w:i/>
          <w:iCs/>
        </w:rPr>
        <w:t>E. coli</w:t>
      </w:r>
      <w:r>
        <w:rPr>
          <w:rFonts w:asciiTheme="majorBidi" w:hAnsiTheme="majorBidi" w:cstheme="majorBidi"/>
        </w:rPr>
        <w:t xml:space="preserve"> </w:t>
      </w:r>
      <w:del w:id="271" w:author="Editor" w:date="2024-11-14T19:10:00Z" w16du:dateUtc="2024-11-15T00:10:00Z">
        <w:r w:rsidRPr="00D45C46" w:rsidDel="00194E59">
          <w:rPr>
            <w:rFonts w:asciiTheme="majorBidi" w:hAnsiTheme="majorBidi" w:cstheme="majorBidi"/>
          </w:rPr>
          <w:delText xml:space="preserve">Top10 </w:delText>
        </w:r>
      </w:del>
      <w:r w:rsidRPr="000204C5">
        <w:rPr>
          <w:rFonts w:asciiTheme="majorBidi" w:hAnsiTheme="majorBidi" w:cstheme="majorBidi"/>
        </w:rPr>
        <w:t>∆</w:t>
      </w:r>
      <w:r w:rsidRPr="00D45C46">
        <w:rPr>
          <w:rFonts w:asciiTheme="majorBidi" w:hAnsiTheme="majorBidi" w:cstheme="majorBidi"/>
          <w:i/>
          <w:iCs/>
        </w:rPr>
        <w:t>dsbA</w:t>
      </w:r>
      <w:r w:rsidRPr="00D45C46">
        <w:rPr>
          <w:rFonts w:asciiTheme="majorBidi" w:hAnsiTheme="majorBidi" w:cstheme="majorBidi"/>
        </w:rPr>
        <w:t xml:space="preserve"> </w:t>
      </w:r>
      <w:r>
        <w:rPr>
          <w:rFonts w:asciiTheme="majorBidi" w:hAnsiTheme="majorBidi" w:cstheme="majorBidi"/>
        </w:rPr>
        <w:t>expressing</w:t>
      </w:r>
      <w:r w:rsidRPr="00D45C46">
        <w:rPr>
          <w:rFonts w:asciiTheme="majorBidi" w:hAnsiTheme="majorBidi" w:cstheme="majorBidi"/>
        </w:rPr>
        <w:t xml:space="preserve"> </w:t>
      </w:r>
      <w:r w:rsidRPr="00D45C46">
        <w:rPr>
          <w:rFonts w:asciiTheme="majorBidi" w:hAnsiTheme="majorBidi" w:cstheme="majorBidi"/>
        </w:rPr>
        <w:lastRenderedPageBreak/>
        <w:t>EspC</w:t>
      </w:r>
      <w:r w:rsidRPr="00D45C46">
        <w:rPr>
          <w:rFonts w:asciiTheme="majorBidi" w:hAnsiTheme="majorBidi" w:cstheme="majorBidi"/>
          <w:vertAlign w:val="subscript"/>
        </w:rPr>
        <w:t>C</w:t>
      </w:r>
      <w:r w:rsidRPr="00D45C46">
        <w:rPr>
          <w:rFonts w:asciiTheme="majorBidi" w:hAnsiTheme="majorBidi" w:cstheme="majorBidi"/>
        </w:rPr>
        <w:t>, EspC</w:t>
      </w:r>
      <w:r w:rsidRPr="00D45C46">
        <w:rPr>
          <w:rFonts w:asciiTheme="majorBidi" w:hAnsiTheme="majorBidi" w:cstheme="majorBidi"/>
          <w:vertAlign w:val="subscript"/>
        </w:rPr>
        <w:t>C</w:t>
      </w:r>
      <w:r w:rsidRPr="00D45C46">
        <w:rPr>
          <w:rFonts w:asciiTheme="majorBidi" w:hAnsiTheme="majorBidi" w:cstheme="majorBidi"/>
        </w:rPr>
        <w:t>+IFN</w:t>
      </w:r>
      <w:r>
        <w:rPr>
          <w:rFonts w:asciiTheme="majorBidi" w:hAnsiTheme="majorBidi" w:cstheme="majorBidi"/>
        </w:rPr>
        <w:t>,</w:t>
      </w:r>
      <w:r w:rsidRPr="00D45C46">
        <w:rPr>
          <w:rFonts w:asciiTheme="majorBidi" w:hAnsiTheme="majorBidi" w:cstheme="majorBidi"/>
        </w:rPr>
        <w:t xml:space="preserve"> </w:t>
      </w:r>
      <w:r>
        <w:rPr>
          <w:rFonts w:asciiTheme="majorBidi" w:hAnsiTheme="majorBidi" w:cstheme="majorBidi"/>
        </w:rPr>
        <w:t>or</w:t>
      </w:r>
      <w:r w:rsidRPr="00D45C46">
        <w:rPr>
          <w:rFonts w:asciiTheme="majorBidi" w:hAnsiTheme="majorBidi" w:cstheme="majorBidi"/>
        </w:rPr>
        <w:t xml:space="preserve"> EspC+IFN </w:t>
      </w:r>
      <w:r w:rsidRPr="00F730CE">
        <w:rPr>
          <w:rFonts w:asciiTheme="majorBidi" w:hAnsiTheme="majorBidi" w:cstheme="majorBidi"/>
        </w:rPr>
        <w:t xml:space="preserve">for 1 h </w:t>
      </w:r>
      <w:del w:id="272" w:author="Editor" w:date="2024-11-14T19:10:00Z" w16du:dateUtc="2024-11-15T00:10:00Z">
        <w:r w:rsidR="00037070" w:rsidDel="00194E59">
          <w:rPr>
            <w:rFonts w:asciiTheme="majorBidi" w:hAnsiTheme="majorBidi" w:cstheme="majorBidi"/>
          </w:rPr>
          <w:delText xml:space="preserve">at </w:delText>
        </w:r>
      </w:del>
      <w:ins w:id="273" w:author="Editor" w:date="2024-11-14T19:10:00Z" w16du:dateUtc="2024-11-15T00:10:00Z">
        <w:r w:rsidR="00194E59">
          <w:rPr>
            <w:rFonts w:asciiTheme="majorBidi" w:hAnsiTheme="majorBidi" w:cstheme="majorBidi"/>
          </w:rPr>
          <w:t>in</w:t>
        </w:r>
        <w:r w:rsidR="00194E59">
          <w:rPr>
            <w:rFonts w:asciiTheme="majorBidi" w:hAnsiTheme="majorBidi" w:cstheme="majorBidi"/>
          </w:rPr>
          <w:t xml:space="preserve"> </w:t>
        </w:r>
      </w:ins>
      <w:r w:rsidR="00037070">
        <w:rPr>
          <w:rFonts w:asciiTheme="majorBidi" w:hAnsiTheme="majorBidi" w:cstheme="majorBidi"/>
        </w:rPr>
        <w:t>a tissue</w:t>
      </w:r>
      <w:ins w:id="274" w:author="Editor" w:date="2024-11-14T19:10:00Z" w16du:dateUtc="2024-11-15T00:10:00Z">
        <w:r w:rsidR="00194E59">
          <w:rPr>
            <w:rFonts w:asciiTheme="majorBidi" w:hAnsiTheme="majorBidi" w:cstheme="majorBidi"/>
          </w:rPr>
          <w:t xml:space="preserve"> </w:t>
        </w:r>
      </w:ins>
      <w:del w:id="275" w:author="Editor" w:date="2024-11-14T19:10:00Z" w16du:dateUtc="2024-11-15T00:10:00Z">
        <w:r w:rsidR="00037070" w:rsidDel="00194E59">
          <w:rPr>
            <w:rFonts w:asciiTheme="majorBidi" w:hAnsiTheme="majorBidi" w:cstheme="majorBidi"/>
          </w:rPr>
          <w:delText>-</w:delText>
        </w:r>
      </w:del>
      <w:r w:rsidR="00037070">
        <w:rPr>
          <w:rFonts w:asciiTheme="majorBidi" w:hAnsiTheme="majorBidi" w:cstheme="majorBidi"/>
        </w:rPr>
        <w:t>culture incubator (</w:t>
      </w:r>
      <w:r w:rsidRPr="00F730CE">
        <w:rPr>
          <w:rFonts w:asciiTheme="majorBidi" w:hAnsiTheme="majorBidi" w:cstheme="majorBidi"/>
        </w:rPr>
        <w:t>37°C</w:t>
      </w:r>
      <w:r w:rsidR="00037070">
        <w:rPr>
          <w:rFonts w:asciiTheme="majorBidi" w:hAnsiTheme="majorBidi" w:cstheme="majorBidi"/>
        </w:rPr>
        <w:t>, 5% CO</w:t>
      </w:r>
      <w:r w:rsidR="00037070" w:rsidRPr="00037070">
        <w:rPr>
          <w:rFonts w:asciiTheme="majorBidi" w:hAnsiTheme="majorBidi" w:cstheme="majorBidi"/>
          <w:vertAlign w:val="subscript"/>
        </w:rPr>
        <w:t>2</w:t>
      </w:r>
      <w:r w:rsidR="00037070">
        <w:rPr>
          <w:rFonts w:asciiTheme="majorBidi" w:hAnsiTheme="majorBidi" w:cstheme="majorBidi"/>
        </w:rPr>
        <w:t>)</w:t>
      </w:r>
      <w:r>
        <w:rPr>
          <w:rFonts w:asciiTheme="majorBidi" w:hAnsiTheme="majorBidi" w:cstheme="majorBidi"/>
        </w:rPr>
        <w:t xml:space="preserve">. </w:t>
      </w:r>
      <w:r w:rsidRPr="000204C5">
        <w:rPr>
          <w:rFonts w:asciiTheme="majorBidi" w:hAnsiTheme="majorBidi" w:cstheme="majorBidi"/>
          <w:color w:val="212121"/>
          <w:shd w:val="clear" w:color="auto" w:fill="FFFFFF"/>
        </w:rPr>
        <w:t>The cells were then washed and lysed, and their protein extracts were subjected to SDS-PAGE and western blot</w:t>
      </w:r>
      <w:ins w:id="276" w:author="Editor" w:date="2024-11-14T19:10:00Z" w16du:dateUtc="2024-11-15T00:10:00Z">
        <w:r w:rsidR="00194E59">
          <w:rPr>
            <w:rFonts w:asciiTheme="majorBidi" w:hAnsiTheme="majorBidi" w:cstheme="majorBidi"/>
            <w:color w:val="212121"/>
            <w:shd w:val="clear" w:color="auto" w:fill="FFFFFF"/>
          </w:rPr>
          <w:t xml:space="preserve">ting analyses </w:t>
        </w:r>
      </w:ins>
      <w:del w:id="277" w:author="Editor" w:date="2024-11-14T19:10:00Z" w16du:dateUtc="2024-11-15T00:10:00Z">
        <w:r w:rsidRPr="000204C5" w:rsidDel="00194E59">
          <w:rPr>
            <w:rFonts w:asciiTheme="majorBidi" w:hAnsiTheme="majorBidi" w:cstheme="majorBidi"/>
            <w:color w:val="212121"/>
            <w:shd w:val="clear" w:color="auto" w:fill="FFFFFF"/>
          </w:rPr>
          <w:delText xml:space="preserve"> analysis </w:delText>
        </w:r>
      </w:del>
      <w:r w:rsidRPr="000204C5">
        <w:rPr>
          <w:rFonts w:asciiTheme="majorBidi" w:hAnsiTheme="majorBidi" w:cstheme="majorBidi"/>
          <w:color w:val="212121"/>
          <w:shd w:val="clear" w:color="auto" w:fill="FFFFFF"/>
        </w:rPr>
        <w:t xml:space="preserve">using antibodies against phosphorylated STAT2 and actin (loading control). </w:t>
      </w:r>
      <w:ins w:id="278" w:author="Editor" w:date="2024-11-14T19:10:00Z" w16du:dateUtc="2024-11-15T00:10:00Z">
        <w:r w:rsidR="00194E59">
          <w:rPr>
            <w:rFonts w:asciiTheme="majorBidi" w:hAnsiTheme="majorBidi" w:cstheme="majorBidi"/>
            <w:color w:val="212121"/>
            <w:shd w:val="clear" w:color="auto" w:fill="FFFFFF"/>
          </w:rPr>
          <w:t>R</w:t>
        </w:r>
      </w:ins>
      <w:del w:id="279" w:author="Editor" w:date="2024-11-14T19:10:00Z" w16du:dateUtc="2024-11-15T00:10:00Z">
        <w:r w:rsidRPr="000204C5" w:rsidDel="00194E59">
          <w:rPr>
            <w:rFonts w:asciiTheme="majorBidi" w:hAnsiTheme="majorBidi" w:cstheme="majorBidi"/>
            <w:color w:val="212121"/>
            <w:shd w:val="clear" w:color="auto" w:fill="FFFFFF"/>
          </w:rPr>
          <w:delText>A r</w:delText>
        </w:r>
      </w:del>
      <w:r w:rsidRPr="000204C5">
        <w:rPr>
          <w:rFonts w:asciiTheme="majorBidi" w:hAnsiTheme="majorBidi" w:cstheme="majorBidi"/>
          <w:color w:val="212121"/>
          <w:shd w:val="clear" w:color="auto" w:fill="FFFFFF"/>
        </w:rPr>
        <w:t>ecombinant IFNβ (</w:t>
      </w:r>
      <w:r>
        <w:rPr>
          <w:rFonts w:asciiTheme="majorBidi" w:hAnsiTheme="majorBidi" w:cstheme="majorBidi"/>
          <w:color w:val="212121"/>
          <w:shd w:val="clear" w:color="auto" w:fill="FFFFFF"/>
        </w:rPr>
        <w:t>2</w:t>
      </w:r>
      <w:r w:rsidRPr="000204C5">
        <w:rPr>
          <w:rFonts w:asciiTheme="majorBidi" w:hAnsiTheme="majorBidi" w:cstheme="majorBidi"/>
          <w:color w:val="212121"/>
          <w:shd w:val="clear" w:color="auto" w:fill="FFFFFF"/>
        </w:rPr>
        <w:t xml:space="preserve"> nM) w</w:t>
      </w:r>
      <w:r>
        <w:rPr>
          <w:rFonts w:asciiTheme="majorBidi" w:hAnsiTheme="majorBidi" w:cstheme="majorBidi"/>
          <w:color w:val="212121"/>
          <w:shd w:val="clear" w:color="auto" w:fill="FFFFFF"/>
        </w:rPr>
        <w:t>as</w:t>
      </w:r>
      <w:r w:rsidRPr="000204C5">
        <w:rPr>
          <w:rFonts w:asciiTheme="majorBidi" w:hAnsiTheme="majorBidi" w:cstheme="majorBidi"/>
          <w:color w:val="212121"/>
          <w:shd w:val="clear" w:color="auto" w:fill="FFFFFF"/>
        </w:rPr>
        <w:t xml:space="preserve"> used as </w:t>
      </w:r>
      <w:r>
        <w:rPr>
          <w:rFonts w:asciiTheme="majorBidi" w:hAnsiTheme="majorBidi" w:cstheme="majorBidi"/>
          <w:color w:val="212121"/>
          <w:shd w:val="clear" w:color="auto" w:fill="FFFFFF"/>
        </w:rPr>
        <w:t xml:space="preserve">a </w:t>
      </w:r>
      <w:r w:rsidRPr="000204C5">
        <w:rPr>
          <w:rFonts w:asciiTheme="majorBidi" w:hAnsiTheme="majorBidi" w:cstheme="majorBidi"/>
          <w:color w:val="212121"/>
          <w:shd w:val="clear" w:color="auto" w:fill="FFFFFF"/>
        </w:rPr>
        <w:t xml:space="preserve">positive control, while untreated cells </w:t>
      </w:r>
      <w:r>
        <w:rPr>
          <w:rFonts w:asciiTheme="majorBidi" w:hAnsiTheme="majorBidi" w:cstheme="majorBidi"/>
          <w:color w:val="212121"/>
          <w:shd w:val="clear" w:color="auto" w:fill="FFFFFF"/>
        </w:rPr>
        <w:t>were</w:t>
      </w:r>
      <w:r w:rsidRPr="000204C5">
        <w:rPr>
          <w:rFonts w:asciiTheme="majorBidi" w:hAnsiTheme="majorBidi" w:cstheme="majorBidi"/>
          <w:color w:val="212121"/>
          <w:shd w:val="clear" w:color="auto" w:fill="FFFFFF"/>
        </w:rPr>
        <w:t xml:space="preserve"> used as </w:t>
      </w:r>
      <w:r>
        <w:rPr>
          <w:rFonts w:asciiTheme="majorBidi" w:hAnsiTheme="majorBidi" w:cstheme="majorBidi"/>
          <w:color w:val="212121"/>
          <w:shd w:val="clear" w:color="auto" w:fill="FFFFFF"/>
        </w:rPr>
        <w:t xml:space="preserve">a </w:t>
      </w:r>
      <w:r w:rsidRPr="000204C5">
        <w:rPr>
          <w:rFonts w:asciiTheme="majorBidi" w:hAnsiTheme="majorBidi" w:cstheme="majorBidi"/>
          <w:color w:val="212121"/>
          <w:shd w:val="clear" w:color="auto" w:fill="FFFFFF"/>
        </w:rPr>
        <w:t>negative control.</w:t>
      </w:r>
      <w:r>
        <w:rPr>
          <w:rFonts w:ascii="Cambria" w:hAnsi="Cambria"/>
          <w:color w:val="212121"/>
          <w:sz w:val="30"/>
          <w:szCs w:val="30"/>
          <w:shd w:val="clear" w:color="auto" w:fill="FFFFFF"/>
        </w:rPr>
        <w:t xml:space="preserve"> </w:t>
      </w:r>
      <w:r>
        <w:rPr>
          <w:rFonts w:asciiTheme="majorBidi" w:hAnsiTheme="majorBidi" w:cstheme="majorBidi"/>
        </w:rPr>
        <w:t>For</w:t>
      </w:r>
      <w:r w:rsidRPr="000204C5">
        <w:rPr>
          <w:rFonts w:asciiTheme="majorBidi" w:hAnsiTheme="majorBidi" w:cstheme="majorBidi"/>
        </w:rPr>
        <w:t xml:space="preserve"> the neutralization assay, </w:t>
      </w:r>
      <w:del w:id="280" w:author="Editor" w:date="2024-11-14T19:13:00Z" w16du:dateUtc="2024-11-15T00:13:00Z">
        <w:r w:rsidDel="00194E59">
          <w:rPr>
            <w:rFonts w:asciiTheme="majorBidi" w:hAnsiTheme="majorBidi" w:cstheme="majorBidi"/>
          </w:rPr>
          <w:delText xml:space="preserve">the </w:delText>
        </w:r>
      </w:del>
      <w:r>
        <w:rPr>
          <w:rFonts w:asciiTheme="majorBidi" w:hAnsiTheme="majorBidi" w:cstheme="majorBidi"/>
        </w:rPr>
        <w:t>supernatant sample</w:t>
      </w:r>
      <w:ins w:id="281" w:author="Editor" w:date="2024-11-14T19:13:00Z" w16du:dateUtc="2024-11-15T00:13:00Z">
        <w:r w:rsidR="00194E59">
          <w:rPr>
            <w:rFonts w:asciiTheme="majorBidi" w:hAnsiTheme="majorBidi" w:cstheme="majorBidi"/>
          </w:rPr>
          <w:t>s</w:t>
        </w:r>
      </w:ins>
      <w:r>
        <w:rPr>
          <w:rFonts w:asciiTheme="majorBidi" w:hAnsiTheme="majorBidi" w:cstheme="majorBidi"/>
        </w:rPr>
        <w:t xml:space="preserve"> </w:t>
      </w:r>
      <w:del w:id="282" w:author="Editor" w:date="2024-11-14T19:11:00Z" w16du:dateUtc="2024-11-15T00:11:00Z">
        <w:r w:rsidDel="00194E59">
          <w:rPr>
            <w:rFonts w:asciiTheme="majorBidi" w:hAnsiTheme="majorBidi" w:cstheme="majorBidi"/>
          </w:rPr>
          <w:delText xml:space="preserve">of </w:delText>
        </w:r>
      </w:del>
      <w:ins w:id="283" w:author="Editor" w:date="2024-11-14T19:11:00Z" w16du:dateUtc="2024-11-15T00:11:00Z">
        <w:r w:rsidR="00194E59">
          <w:rPr>
            <w:rFonts w:asciiTheme="majorBidi" w:hAnsiTheme="majorBidi" w:cstheme="majorBidi"/>
          </w:rPr>
          <w:t>from</w:t>
        </w:r>
        <w:r w:rsidR="00194E59">
          <w:rPr>
            <w:rFonts w:asciiTheme="majorBidi" w:hAnsiTheme="majorBidi" w:cstheme="majorBidi"/>
          </w:rPr>
          <w:t xml:space="preserve"> </w:t>
        </w:r>
        <w:r w:rsidR="00194E59">
          <w:rPr>
            <w:rFonts w:asciiTheme="majorBidi" w:hAnsiTheme="majorBidi" w:cstheme="majorBidi"/>
          </w:rPr>
          <w:t>TOP10</w:t>
        </w:r>
        <w:r w:rsidR="00194E59" w:rsidRPr="000204C5">
          <w:rPr>
            <w:rFonts w:asciiTheme="majorBidi" w:hAnsiTheme="majorBidi" w:cstheme="majorBidi"/>
          </w:rPr>
          <w:t xml:space="preserve"> </w:t>
        </w:r>
      </w:ins>
      <w:r w:rsidRPr="000204C5">
        <w:rPr>
          <w:rFonts w:asciiTheme="majorBidi" w:hAnsiTheme="majorBidi" w:cstheme="majorBidi"/>
          <w:i/>
          <w:iCs/>
        </w:rPr>
        <w:t>E. coli</w:t>
      </w:r>
      <w:r w:rsidRPr="000204C5">
        <w:rPr>
          <w:rFonts w:asciiTheme="majorBidi" w:hAnsiTheme="majorBidi" w:cstheme="majorBidi"/>
        </w:rPr>
        <w:t xml:space="preserve"> </w:t>
      </w:r>
      <w:del w:id="284" w:author="Editor" w:date="2024-11-14T19:11:00Z" w16du:dateUtc="2024-11-15T00:11:00Z">
        <w:r w:rsidRPr="000204C5" w:rsidDel="00194E59">
          <w:rPr>
            <w:rFonts w:asciiTheme="majorBidi" w:hAnsiTheme="majorBidi" w:cstheme="majorBidi"/>
          </w:rPr>
          <w:delText xml:space="preserve">Top10 </w:delText>
        </w:r>
      </w:del>
      <w:r w:rsidRPr="000204C5">
        <w:rPr>
          <w:rFonts w:asciiTheme="majorBidi" w:hAnsiTheme="majorBidi" w:cstheme="majorBidi"/>
        </w:rPr>
        <w:t>∆</w:t>
      </w:r>
      <w:r w:rsidRPr="000204C5">
        <w:rPr>
          <w:rFonts w:asciiTheme="majorBidi" w:hAnsiTheme="majorBidi" w:cstheme="majorBidi"/>
          <w:i/>
          <w:iCs/>
        </w:rPr>
        <w:t>dsbA</w:t>
      </w:r>
      <w:r w:rsidRPr="000204C5">
        <w:rPr>
          <w:rFonts w:asciiTheme="majorBidi" w:hAnsiTheme="majorBidi" w:cstheme="majorBidi"/>
        </w:rPr>
        <w:t xml:space="preserve"> </w:t>
      </w:r>
      <w:del w:id="285" w:author="Editor" w:date="2024-11-14T19:11:00Z" w16du:dateUtc="2024-11-15T00:11:00Z">
        <w:r w:rsidDel="00194E59">
          <w:rPr>
            <w:rFonts w:asciiTheme="majorBidi" w:hAnsiTheme="majorBidi" w:cstheme="majorBidi"/>
          </w:rPr>
          <w:delText>that expresses</w:delText>
        </w:r>
        <w:r w:rsidRPr="000204C5" w:rsidDel="00194E59">
          <w:rPr>
            <w:rFonts w:asciiTheme="majorBidi" w:hAnsiTheme="majorBidi" w:cstheme="majorBidi"/>
          </w:rPr>
          <w:delText xml:space="preserve"> </w:delText>
        </w:r>
        <w:r w:rsidDel="00194E59">
          <w:rPr>
            <w:rFonts w:asciiTheme="majorBidi" w:hAnsiTheme="majorBidi" w:cstheme="majorBidi"/>
          </w:rPr>
          <w:delText>the</w:delText>
        </w:r>
      </w:del>
      <w:ins w:id="286" w:author="Editor" w:date="2024-11-14T19:11:00Z" w16du:dateUtc="2024-11-15T00:11:00Z">
        <w:r w:rsidR="00194E59">
          <w:rPr>
            <w:rFonts w:asciiTheme="majorBidi" w:hAnsiTheme="majorBidi" w:cstheme="majorBidi"/>
          </w:rPr>
          <w:t>expressing the</w:t>
        </w:r>
      </w:ins>
      <w:r>
        <w:rPr>
          <w:rFonts w:asciiTheme="majorBidi" w:hAnsiTheme="majorBidi" w:cstheme="majorBidi"/>
        </w:rPr>
        <w:t xml:space="preserve"> </w:t>
      </w:r>
      <w:r w:rsidRPr="000204C5">
        <w:rPr>
          <w:rFonts w:asciiTheme="majorBidi" w:hAnsiTheme="majorBidi" w:cstheme="majorBidi"/>
        </w:rPr>
        <w:t>EspC</w:t>
      </w:r>
      <w:r w:rsidRPr="000204C5">
        <w:rPr>
          <w:rFonts w:asciiTheme="majorBidi" w:hAnsiTheme="majorBidi" w:cstheme="majorBidi"/>
          <w:vertAlign w:val="subscript"/>
        </w:rPr>
        <w:t>C</w:t>
      </w:r>
      <w:r w:rsidRPr="000204C5">
        <w:rPr>
          <w:rFonts w:asciiTheme="majorBidi" w:hAnsiTheme="majorBidi" w:cstheme="majorBidi"/>
        </w:rPr>
        <w:t xml:space="preserve">+IFN </w:t>
      </w:r>
      <w:r>
        <w:rPr>
          <w:rFonts w:asciiTheme="majorBidi" w:hAnsiTheme="majorBidi" w:cstheme="majorBidi"/>
        </w:rPr>
        <w:t>protein</w:t>
      </w:r>
      <w:r w:rsidRPr="000204C5">
        <w:rPr>
          <w:rFonts w:asciiTheme="majorBidi" w:hAnsiTheme="majorBidi" w:cstheme="majorBidi"/>
        </w:rPr>
        <w:t xml:space="preserve"> </w:t>
      </w:r>
      <w:r w:rsidR="003D25EF">
        <w:rPr>
          <w:rFonts w:asciiTheme="majorBidi" w:hAnsiTheme="majorBidi" w:cstheme="majorBidi"/>
        </w:rPr>
        <w:t>(</w:t>
      </w:r>
      <w:ins w:id="287" w:author="Editor" w:date="2024-11-14T19:13:00Z" w16du:dateUtc="2024-11-15T00:13:00Z">
        <w:r w:rsidR="00194E59">
          <w:rPr>
            <w:rFonts w:asciiTheme="majorBidi" w:hAnsiTheme="majorBidi" w:cstheme="majorBidi"/>
          </w:rPr>
          <w:t>0</w:t>
        </w:r>
      </w:ins>
      <w:del w:id="288" w:author="Editor" w:date="2024-11-14T19:13:00Z" w16du:dateUtc="2024-11-15T00:13:00Z">
        <w:r w:rsidR="003D25EF" w:rsidDel="00194E59">
          <w:rPr>
            <w:rFonts w:asciiTheme="majorBidi" w:hAnsiTheme="majorBidi" w:cstheme="majorBidi"/>
          </w:rPr>
          <w:delText>o</w:delText>
        </w:r>
      </w:del>
      <w:r w:rsidR="003D25EF">
        <w:rPr>
          <w:rFonts w:asciiTheme="majorBidi" w:hAnsiTheme="majorBidi" w:cstheme="majorBidi"/>
        </w:rPr>
        <w:t xml:space="preserve">.5 nM) </w:t>
      </w:r>
      <w:r w:rsidRPr="000204C5">
        <w:rPr>
          <w:rFonts w:asciiTheme="majorBidi" w:hAnsiTheme="majorBidi" w:cstheme="majorBidi"/>
        </w:rPr>
        <w:t xml:space="preserve">and </w:t>
      </w:r>
      <w:del w:id="289" w:author="Editor" w:date="2024-11-14T19:13:00Z" w16du:dateUtc="2024-11-15T00:13:00Z">
        <w:r w:rsidR="00CF6D5D" w:rsidDel="00194E59">
          <w:rPr>
            <w:rFonts w:asciiTheme="majorBidi" w:hAnsiTheme="majorBidi" w:cstheme="majorBidi"/>
          </w:rPr>
          <w:delText xml:space="preserve">the </w:delText>
        </w:r>
      </w:del>
      <w:r>
        <w:rPr>
          <w:rFonts w:asciiTheme="majorBidi" w:hAnsiTheme="majorBidi" w:cstheme="majorBidi"/>
        </w:rPr>
        <w:t>sample</w:t>
      </w:r>
      <w:ins w:id="290" w:author="Editor" w:date="2024-11-14T19:13:00Z" w16du:dateUtc="2024-11-15T00:13:00Z">
        <w:r w:rsidR="00194E59">
          <w:rPr>
            <w:rFonts w:asciiTheme="majorBidi" w:hAnsiTheme="majorBidi" w:cstheme="majorBidi"/>
          </w:rPr>
          <w:t>s</w:t>
        </w:r>
      </w:ins>
      <w:r>
        <w:rPr>
          <w:rFonts w:asciiTheme="majorBidi" w:hAnsiTheme="majorBidi" w:cstheme="majorBidi"/>
        </w:rPr>
        <w:t xml:space="preserve"> of</w:t>
      </w:r>
      <w:r w:rsidRPr="000204C5">
        <w:rPr>
          <w:rFonts w:asciiTheme="majorBidi" w:hAnsiTheme="majorBidi" w:cstheme="majorBidi"/>
        </w:rPr>
        <w:t xml:space="preserve"> recombinant IFNα</w:t>
      </w:r>
      <w:r w:rsidR="003D25EF">
        <w:rPr>
          <w:rFonts w:asciiTheme="majorBidi" w:hAnsiTheme="majorBidi" w:cstheme="majorBidi"/>
        </w:rPr>
        <w:t>2</w:t>
      </w:r>
      <w:r w:rsidRPr="000204C5">
        <w:rPr>
          <w:rFonts w:asciiTheme="majorBidi" w:hAnsiTheme="majorBidi" w:cstheme="majorBidi"/>
        </w:rPr>
        <w:t xml:space="preserve"> (</w:t>
      </w:r>
      <w:r w:rsidR="00CF6D5D" w:rsidRPr="000204C5">
        <w:rPr>
          <w:rFonts w:asciiTheme="majorBidi" w:hAnsiTheme="majorBidi" w:cstheme="majorBidi"/>
        </w:rPr>
        <w:t>0.5 nM</w:t>
      </w:r>
      <w:r w:rsidR="00CF6D5D">
        <w:rPr>
          <w:rFonts w:asciiTheme="majorBidi" w:hAnsiTheme="majorBidi" w:cstheme="majorBidi"/>
        </w:rPr>
        <w:t>,</w:t>
      </w:r>
      <w:r w:rsidR="00CF6D5D" w:rsidRPr="000204C5">
        <w:rPr>
          <w:rFonts w:asciiTheme="majorBidi" w:hAnsiTheme="majorBidi" w:cstheme="majorBidi"/>
        </w:rPr>
        <w:t xml:space="preserve"> </w:t>
      </w:r>
      <w:r w:rsidRPr="000204C5">
        <w:rPr>
          <w:rFonts w:asciiTheme="majorBidi" w:hAnsiTheme="majorBidi" w:cstheme="majorBidi"/>
        </w:rPr>
        <w:t>Abcam Inc</w:t>
      </w:r>
      <w:r w:rsidR="00CF6D5D" w:rsidRPr="000204C5">
        <w:rPr>
          <w:rFonts w:asciiTheme="majorBidi" w:hAnsiTheme="majorBidi" w:cstheme="majorBidi"/>
        </w:rPr>
        <w:t>.</w:t>
      </w:r>
      <w:r w:rsidRPr="000204C5">
        <w:rPr>
          <w:rFonts w:asciiTheme="majorBidi" w:hAnsiTheme="majorBidi" w:cstheme="majorBidi"/>
        </w:rPr>
        <w:t>)</w:t>
      </w:r>
      <w:ins w:id="291" w:author="Editor" w:date="2024-11-14T19:13:00Z" w16du:dateUtc="2024-11-15T00:13:00Z">
        <w:r w:rsidR="00194E59">
          <w:rPr>
            <w:rFonts w:asciiTheme="majorBidi" w:hAnsiTheme="majorBidi" w:cstheme="majorBidi"/>
          </w:rPr>
          <w:t xml:space="preserve"> </w:t>
        </w:r>
      </w:ins>
      <w:del w:id="292" w:author="Editor" w:date="2024-11-14T19:13:00Z" w16du:dateUtc="2024-11-15T00:13:00Z">
        <w:r w:rsidRPr="000204C5" w:rsidDel="00194E59">
          <w:rPr>
            <w:rFonts w:asciiTheme="majorBidi" w:hAnsiTheme="majorBidi" w:cstheme="majorBidi"/>
          </w:rPr>
          <w:delText xml:space="preserve">, </w:delText>
        </w:r>
      </w:del>
      <w:r w:rsidRPr="000204C5">
        <w:rPr>
          <w:rFonts w:asciiTheme="majorBidi" w:hAnsiTheme="majorBidi" w:cstheme="majorBidi"/>
        </w:rPr>
        <w:t>were left untreated or mixed with the neutralizing anti-human IFNα2 antibody (R&amp;D Systems) at a tenfold</w:t>
      </w:r>
      <w:ins w:id="293" w:author="Editor" w:date="2024-11-14T19:13:00Z" w16du:dateUtc="2024-11-15T00:13:00Z">
        <w:r w:rsidR="00194E59">
          <w:rPr>
            <w:rFonts w:asciiTheme="majorBidi" w:hAnsiTheme="majorBidi" w:cstheme="majorBidi"/>
          </w:rPr>
          <w:t xml:space="preserve"> </w:t>
        </w:r>
      </w:ins>
      <w:ins w:id="294" w:author="Editor" w:date="2024-11-14T19:14:00Z" w16du:dateUtc="2024-11-15T00:14:00Z">
        <w:r w:rsidR="00194E59">
          <w:rPr>
            <w:rFonts w:asciiTheme="majorBidi" w:hAnsiTheme="majorBidi" w:cstheme="majorBidi"/>
          </w:rPr>
          <w:t>molar</w:t>
        </w:r>
      </w:ins>
      <w:r w:rsidRPr="000204C5">
        <w:rPr>
          <w:rFonts w:asciiTheme="majorBidi" w:hAnsiTheme="majorBidi" w:cstheme="majorBidi"/>
        </w:rPr>
        <w:t xml:space="preserve"> excess (5 nM) for 1 h at room temperature</w:t>
      </w:r>
      <w:r>
        <w:rPr>
          <w:rFonts w:asciiTheme="majorBidi" w:hAnsiTheme="majorBidi" w:cstheme="majorBidi"/>
        </w:rPr>
        <w:t xml:space="preserve">. The samples were then added to </w:t>
      </w:r>
      <w:ins w:id="295" w:author="Editor" w:date="2024-11-14T19:14:00Z" w16du:dateUtc="2024-11-15T00:14:00Z">
        <w:r w:rsidR="00194E59">
          <w:rPr>
            <w:rFonts w:asciiTheme="majorBidi" w:hAnsiTheme="majorBidi" w:cstheme="majorBidi"/>
          </w:rPr>
          <w:t xml:space="preserve">70% confluent </w:t>
        </w:r>
      </w:ins>
      <w:r>
        <w:rPr>
          <w:rFonts w:asciiTheme="majorBidi" w:hAnsiTheme="majorBidi" w:cstheme="majorBidi"/>
        </w:rPr>
        <w:t>C</w:t>
      </w:r>
      <w:r w:rsidRPr="00190208">
        <w:rPr>
          <w:rFonts w:asciiTheme="majorBidi" w:hAnsiTheme="majorBidi" w:cstheme="majorBidi"/>
        </w:rPr>
        <w:t>aco</w:t>
      </w:r>
      <w:r w:rsidR="00BC44D7">
        <w:rPr>
          <w:rFonts w:asciiTheme="majorBidi" w:hAnsiTheme="majorBidi" w:cstheme="majorBidi"/>
        </w:rPr>
        <w:t>-</w:t>
      </w:r>
      <w:r w:rsidRPr="00190208">
        <w:rPr>
          <w:rFonts w:asciiTheme="majorBidi" w:hAnsiTheme="majorBidi" w:cstheme="majorBidi"/>
        </w:rPr>
        <w:t>2</w:t>
      </w:r>
      <w:r>
        <w:rPr>
          <w:rFonts w:asciiTheme="majorBidi" w:hAnsiTheme="majorBidi" w:cstheme="majorBidi"/>
        </w:rPr>
        <w:t xml:space="preserve"> cells</w:t>
      </w:r>
      <w:del w:id="296" w:author="Editor" w:date="2024-11-14T19:14:00Z" w16du:dateUtc="2024-11-15T00:14:00Z">
        <w:r w:rsidDel="00194E59">
          <w:rPr>
            <w:rFonts w:asciiTheme="majorBidi" w:hAnsiTheme="majorBidi" w:cstheme="majorBidi"/>
          </w:rPr>
          <w:delText xml:space="preserve"> (70% confluence)</w:delText>
        </w:r>
      </w:del>
      <w:r>
        <w:rPr>
          <w:rFonts w:asciiTheme="majorBidi" w:hAnsiTheme="majorBidi" w:cstheme="majorBidi"/>
        </w:rPr>
        <w:t xml:space="preserve"> for 1 h at 37</w:t>
      </w:r>
      <w:r w:rsidRPr="00F730CE">
        <w:rPr>
          <w:rFonts w:asciiTheme="majorBidi" w:hAnsiTheme="majorBidi" w:cstheme="majorBidi"/>
        </w:rPr>
        <w:t>°C</w:t>
      </w:r>
      <w:r>
        <w:rPr>
          <w:rFonts w:asciiTheme="majorBidi" w:hAnsiTheme="majorBidi" w:cstheme="majorBidi"/>
        </w:rPr>
        <w:t>. T</w:t>
      </w:r>
      <w:r w:rsidRPr="000204C5">
        <w:rPr>
          <w:rFonts w:asciiTheme="majorBidi" w:hAnsiTheme="majorBidi" w:cstheme="majorBidi"/>
        </w:rPr>
        <w:t xml:space="preserve">he cells were </w:t>
      </w:r>
      <w:r>
        <w:rPr>
          <w:rFonts w:asciiTheme="majorBidi" w:hAnsiTheme="majorBidi" w:cstheme="majorBidi"/>
        </w:rPr>
        <w:t xml:space="preserve">then </w:t>
      </w:r>
      <w:r w:rsidRPr="000204C5">
        <w:rPr>
          <w:rFonts w:asciiTheme="majorBidi" w:hAnsiTheme="majorBidi" w:cstheme="majorBidi"/>
        </w:rPr>
        <w:t>washed and lysed, and their protein extracts were subjected to SDS-PAGE and western blot analys</w:t>
      </w:r>
      <w:ins w:id="297" w:author="Editor" w:date="2024-11-14T19:14:00Z" w16du:dateUtc="2024-11-15T00:14:00Z">
        <w:r w:rsidR="00194E59">
          <w:rPr>
            <w:rFonts w:asciiTheme="majorBidi" w:hAnsiTheme="majorBidi" w:cstheme="majorBidi"/>
          </w:rPr>
          <w:t>es</w:t>
        </w:r>
      </w:ins>
      <w:del w:id="298" w:author="Editor" w:date="2024-11-14T19:14:00Z" w16du:dateUtc="2024-11-15T00:14:00Z">
        <w:r w:rsidRPr="000204C5" w:rsidDel="00194E59">
          <w:rPr>
            <w:rFonts w:asciiTheme="majorBidi" w:hAnsiTheme="majorBidi" w:cstheme="majorBidi"/>
          </w:rPr>
          <w:delText>is</w:delText>
        </w:r>
      </w:del>
      <w:r w:rsidRPr="000204C5">
        <w:rPr>
          <w:rFonts w:asciiTheme="majorBidi" w:hAnsiTheme="majorBidi" w:cstheme="majorBidi"/>
        </w:rPr>
        <w:t xml:space="preserve"> using antibodies against phosphorylated STAT2 and actin (loading control). </w:t>
      </w:r>
    </w:p>
    <w:p w14:paraId="057B749B" w14:textId="033CC3EC" w:rsidR="00E82A01" w:rsidRPr="007F78E9" w:rsidRDefault="00E82A01" w:rsidP="003D4CA0">
      <w:pPr>
        <w:shd w:val="clear" w:color="auto" w:fill="FFFFFF"/>
        <w:spacing w:before="100" w:beforeAutospacing="1" w:after="100" w:afterAutospacing="1" w:line="360" w:lineRule="auto"/>
        <w:jc w:val="both"/>
        <w:rPr>
          <w:rFonts w:ascii="Segoe UI" w:hAnsi="Segoe UI" w:cs="Segoe UI"/>
          <w:color w:val="212121"/>
        </w:rPr>
      </w:pPr>
      <w:r w:rsidRPr="000204C5">
        <w:rPr>
          <w:rFonts w:asciiTheme="majorBidi" w:hAnsiTheme="majorBidi" w:cstheme="majorBidi"/>
          <w:b/>
          <w:bCs/>
        </w:rPr>
        <w:t>Anti</w:t>
      </w:r>
      <w:ins w:id="299" w:author="Editor" w:date="2024-11-14T18:50:00Z" w16du:dateUtc="2024-11-14T23:50:00Z">
        <w:r w:rsidR="00194E59">
          <w:rPr>
            <w:rFonts w:asciiTheme="majorBidi" w:hAnsiTheme="majorBidi" w:cstheme="majorBidi"/>
            <w:b/>
            <w:bCs/>
          </w:rPr>
          <w:t>v</w:t>
        </w:r>
      </w:ins>
      <w:del w:id="300" w:author="Editor" w:date="2024-11-14T18:50:00Z" w16du:dateUtc="2024-11-14T23:50:00Z">
        <w:r w:rsidRPr="000204C5" w:rsidDel="00194E59">
          <w:rPr>
            <w:rFonts w:asciiTheme="majorBidi" w:hAnsiTheme="majorBidi" w:cstheme="majorBidi"/>
            <w:b/>
            <w:bCs/>
          </w:rPr>
          <w:delText>-v</w:delText>
        </w:r>
      </w:del>
      <w:r w:rsidRPr="000204C5">
        <w:rPr>
          <w:rFonts w:asciiTheme="majorBidi" w:hAnsiTheme="majorBidi" w:cstheme="majorBidi"/>
          <w:b/>
          <w:bCs/>
        </w:rPr>
        <w:t>iral assay</w:t>
      </w:r>
      <w:r>
        <w:rPr>
          <w:rFonts w:asciiTheme="majorBidi" w:hAnsiTheme="majorBidi" w:cstheme="majorBidi"/>
          <w:b/>
          <w:bCs/>
        </w:rPr>
        <w:t xml:space="preserve"> </w:t>
      </w:r>
      <w:r>
        <w:rPr>
          <w:rFonts w:asciiTheme="majorBidi" w:hAnsiTheme="majorBidi" w:cstheme="majorBidi"/>
        </w:rPr>
        <w:t>– The a</w:t>
      </w:r>
      <w:r w:rsidRPr="000204C5">
        <w:rPr>
          <w:rFonts w:asciiTheme="majorBidi" w:hAnsiTheme="majorBidi" w:cstheme="majorBidi"/>
        </w:rPr>
        <w:t xml:space="preserve">ntiviral activity </w:t>
      </w:r>
      <w:r w:rsidR="008A3F82">
        <w:rPr>
          <w:rFonts w:asciiTheme="majorBidi" w:hAnsiTheme="majorBidi" w:cstheme="majorBidi"/>
        </w:rPr>
        <w:t xml:space="preserve">induced by </w:t>
      </w:r>
      <w:r w:rsidRPr="000204C5">
        <w:rPr>
          <w:rFonts w:asciiTheme="majorBidi" w:hAnsiTheme="majorBidi" w:cstheme="majorBidi"/>
        </w:rPr>
        <w:t>bacterial supernatant</w:t>
      </w:r>
      <w:ins w:id="301" w:author="Editor" w:date="2024-11-14T18:50:00Z" w16du:dateUtc="2024-11-14T23:50:00Z">
        <w:r w:rsidR="00194E59">
          <w:rPr>
            <w:rFonts w:asciiTheme="majorBidi" w:hAnsiTheme="majorBidi" w:cstheme="majorBidi"/>
          </w:rPr>
          <w:t xml:space="preserve">s </w:t>
        </w:r>
      </w:ins>
      <w:del w:id="302" w:author="Editor" w:date="2024-11-14T18:50:00Z" w16du:dateUtc="2024-11-14T23:50:00Z">
        <w:r w:rsidRPr="000204C5" w:rsidDel="00194E59">
          <w:rPr>
            <w:rFonts w:asciiTheme="majorBidi" w:hAnsiTheme="majorBidi" w:cstheme="majorBidi"/>
          </w:rPr>
          <w:delText xml:space="preserve"> </w:delText>
        </w:r>
      </w:del>
      <w:r w:rsidRPr="00792FB1">
        <w:rPr>
          <w:rFonts w:asciiTheme="majorBidi" w:hAnsiTheme="majorBidi" w:cstheme="majorBidi"/>
        </w:rPr>
        <w:t>was evaluated as previously described</w:t>
      </w:r>
      <w:r>
        <w:rPr>
          <w:rFonts w:asciiTheme="majorBidi" w:hAnsiTheme="majorBidi" w:cstheme="majorBidi"/>
        </w:rPr>
        <w:t xml:space="preserve"> </w:t>
      </w:r>
      <w:r w:rsidR="00DE13CF">
        <w:rPr>
          <w:rFonts w:asciiTheme="majorBidi" w:hAnsiTheme="majorBidi" w:cstheme="majorBidi"/>
        </w:rPr>
        <w:fldChar w:fldCharType="begin">
          <w:fldData xml:space="preserve">PEVuZE5vdGU+PENpdGU+PEF1dGhvcj5Sb3N0b3Zza3k8L0F1dGhvcj48WWVhcj4yMDI0PC9ZZWFy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</w:fldData>
        </w:fldChar>
      </w:r>
      <w:r w:rsidR="000E69F5">
        <w:rPr>
          <w:rFonts w:asciiTheme="majorBidi" w:hAnsiTheme="majorBidi" w:cstheme="majorBidi"/>
        </w:rPr>
        <w:instrText xml:space="preserve"> ADDIN EN.CITE </w:instrText>
      </w:r>
      <w:r w:rsidR="000E69F5">
        <w:rPr>
          <w:rFonts w:asciiTheme="majorBidi" w:hAnsiTheme="majorBidi" w:cstheme="majorBidi"/>
        </w:rPr>
        <w:fldChar w:fldCharType="begin">
          <w:fldData xml:space="preserve">PEVuZE5vdGU+PENpdGU+PEF1dGhvcj5Sb3N0b3Zza3k8L0F1dGhvcj48WWVhcj4yMDI0PC9ZZWFy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</w:fldData>
        </w:fldChar>
      </w:r>
      <w:r w:rsidR="000E69F5">
        <w:rPr>
          <w:rFonts w:asciiTheme="majorBidi" w:hAnsiTheme="majorBidi" w:cstheme="majorBidi"/>
        </w:rPr>
        <w:instrText xml:space="preserve"> ADDIN EN.CITE.DATA </w:instrText>
      </w:r>
      <w:r w:rsidR="000E69F5">
        <w:rPr>
          <w:rFonts w:asciiTheme="majorBidi" w:hAnsiTheme="majorBidi" w:cstheme="majorBidi"/>
        </w:rPr>
      </w:r>
      <w:r w:rsidR="000E69F5">
        <w:rPr>
          <w:rFonts w:asciiTheme="majorBidi" w:hAnsiTheme="majorBidi" w:cstheme="majorBidi"/>
        </w:rPr>
        <w:fldChar w:fldCharType="end"/>
      </w:r>
      <w:r w:rsidR="00DE13CF">
        <w:rPr>
          <w:rFonts w:asciiTheme="majorBidi" w:hAnsiTheme="majorBidi" w:cstheme="majorBidi"/>
        </w:rPr>
      </w:r>
      <w:r w:rsidR="00DE13CF">
        <w:rPr>
          <w:rFonts w:asciiTheme="majorBidi" w:hAnsiTheme="majorBidi" w:cstheme="majorBidi"/>
        </w:rPr>
        <w:fldChar w:fldCharType="separate"/>
      </w:r>
      <w:r w:rsidR="000E69F5" w:rsidRPr="000E69F5">
        <w:rPr>
          <w:rFonts w:asciiTheme="majorBidi" w:hAnsiTheme="majorBidi" w:cstheme="majorBidi"/>
          <w:noProof/>
          <w:vertAlign w:val="superscript"/>
        </w:rPr>
        <w:t>17</w:t>
      </w:r>
      <w:r w:rsidR="00DE13CF">
        <w:rPr>
          <w:rFonts w:asciiTheme="majorBidi" w:hAnsiTheme="majorBidi" w:cstheme="majorBidi"/>
        </w:rPr>
        <w:fldChar w:fldCharType="end"/>
      </w:r>
      <w:r w:rsidRPr="00792FB1">
        <w:rPr>
          <w:rFonts w:asciiTheme="majorBidi" w:hAnsiTheme="majorBidi" w:cstheme="majorBidi"/>
        </w:rPr>
        <w:t>.</w:t>
      </w:r>
      <w:r w:rsidRPr="000204C5">
        <w:rPr>
          <w:rFonts w:asciiTheme="majorBidi" w:hAnsiTheme="majorBidi" w:cstheme="majorBidi"/>
        </w:rPr>
        <w:t xml:space="preserve"> Briefly,</w:t>
      </w:r>
      <w:r>
        <w:rPr>
          <w:rFonts w:asciiTheme="majorBidi" w:hAnsiTheme="majorBidi" w:cstheme="majorBidi"/>
        </w:rPr>
        <w:t xml:space="preserve"> 15,000</w:t>
      </w:r>
      <w:r w:rsidRPr="000204C5">
        <w:rPr>
          <w:rFonts w:asciiTheme="majorBidi" w:hAnsiTheme="majorBidi" w:cstheme="majorBidi"/>
        </w:rPr>
        <w:t xml:space="preserve"> HeLa cells </w:t>
      </w:r>
      <w:r w:rsidRPr="007F78E9">
        <w:rPr>
          <w:rFonts w:asciiTheme="majorBidi" w:hAnsiTheme="majorBidi" w:cstheme="majorBidi"/>
        </w:rPr>
        <w:t xml:space="preserve">were grown overnight and then incubated </w:t>
      </w:r>
      <w:r>
        <w:rPr>
          <w:rFonts w:asciiTheme="majorBidi" w:hAnsiTheme="majorBidi" w:cstheme="majorBidi"/>
        </w:rPr>
        <w:t xml:space="preserve">for 4 h </w:t>
      </w:r>
      <w:r w:rsidRPr="007F78E9">
        <w:rPr>
          <w:rFonts w:asciiTheme="majorBidi" w:hAnsiTheme="majorBidi" w:cstheme="majorBidi"/>
        </w:rPr>
        <w:t>with serial dilutions of supernatant extracts collected from</w:t>
      </w:r>
      <w:ins w:id="303" w:author="Editor" w:date="2024-11-14T18:51:00Z" w16du:dateUtc="2024-11-14T23:51:00Z">
        <w:r w:rsidR="00194E59">
          <w:rPr>
            <w:rFonts w:asciiTheme="majorBidi" w:hAnsiTheme="majorBidi" w:cstheme="majorBidi"/>
          </w:rPr>
          <w:t xml:space="preserve"> TOP10</w:t>
        </w:r>
      </w:ins>
      <w:r w:rsidRPr="007F78E9">
        <w:rPr>
          <w:rFonts w:asciiTheme="majorBidi" w:hAnsiTheme="majorBidi" w:cstheme="majorBidi"/>
        </w:rPr>
        <w:t xml:space="preserve"> </w:t>
      </w:r>
      <w:r w:rsidRPr="007F78E9">
        <w:rPr>
          <w:rFonts w:asciiTheme="majorBidi" w:hAnsiTheme="majorBidi" w:cstheme="majorBidi"/>
          <w:i/>
          <w:iCs/>
        </w:rPr>
        <w:t>E. coli</w:t>
      </w:r>
      <w:r>
        <w:rPr>
          <w:rFonts w:asciiTheme="majorBidi" w:hAnsiTheme="majorBidi" w:cstheme="majorBidi"/>
        </w:rPr>
        <w:t xml:space="preserve"> </w:t>
      </w:r>
      <w:del w:id="304" w:author="Editor" w:date="2024-11-14T18:50:00Z" w16du:dateUtc="2024-11-14T23:50:00Z">
        <w:r w:rsidRPr="007F78E9" w:rsidDel="00194E59">
          <w:rPr>
            <w:rFonts w:asciiTheme="majorBidi" w:hAnsiTheme="majorBidi" w:cstheme="majorBidi"/>
          </w:rPr>
          <w:delText xml:space="preserve">Top10 </w:delText>
        </w:r>
      </w:del>
      <w:r w:rsidRPr="007F78E9">
        <w:rPr>
          <w:rFonts w:asciiTheme="majorBidi" w:hAnsiTheme="majorBidi" w:cstheme="majorBidi"/>
        </w:rPr>
        <w:t>Δ</w:t>
      </w:r>
      <w:r w:rsidRPr="007F78E9">
        <w:rPr>
          <w:rFonts w:asciiTheme="majorBidi" w:hAnsiTheme="majorBidi" w:cstheme="majorBidi"/>
          <w:i/>
          <w:iCs/>
        </w:rPr>
        <w:t xml:space="preserve">dsbA </w:t>
      </w:r>
      <w:r w:rsidR="008A3F82">
        <w:rPr>
          <w:rFonts w:asciiTheme="majorBidi" w:hAnsiTheme="majorBidi" w:cstheme="majorBidi"/>
        </w:rPr>
        <w:t>expressing either</w:t>
      </w:r>
      <w:r w:rsidRPr="007F78E9">
        <w:rPr>
          <w:rFonts w:asciiTheme="majorBidi" w:hAnsiTheme="majorBidi" w:cstheme="majorBidi"/>
        </w:rPr>
        <w:t xml:space="preserve"> EspC</w:t>
      </w:r>
      <w:r w:rsidRPr="007F78E9">
        <w:rPr>
          <w:rFonts w:asciiTheme="majorBidi" w:hAnsiTheme="majorBidi" w:cstheme="majorBidi"/>
          <w:vertAlign w:val="subscript"/>
        </w:rPr>
        <w:t xml:space="preserve">C </w:t>
      </w:r>
      <w:r w:rsidR="008A3F82">
        <w:rPr>
          <w:rFonts w:asciiTheme="majorBidi" w:hAnsiTheme="majorBidi" w:cstheme="majorBidi"/>
        </w:rPr>
        <w:t xml:space="preserve">or </w:t>
      </w:r>
      <w:r w:rsidRPr="007F78E9">
        <w:rPr>
          <w:rFonts w:asciiTheme="majorBidi" w:hAnsiTheme="majorBidi" w:cstheme="majorBidi"/>
        </w:rPr>
        <w:t>EspC</w:t>
      </w:r>
      <w:r w:rsidRPr="007F78E9">
        <w:rPr>
          <w:rFonts w:asciiTheme="majorBidi" w:hAnsiTheme="majorBidi" w:cstheme="majorBidi"/>
          <w:vertAlign w:val="subscript"/>
        </w:rPr>
        <w:t>C</w:t>
      </w:r>
      <w:r w:rsidRPr="007F78E9">
        <w:rPr>
          <w:rFonts w:asciiTheme="majorBidi" w:hAnsiTheme="majorBidi" w:cstheme="majorBidi"/>
        </w:rPr>
        <w:t xml:space="preserve">+IFN. </w:t>
      </w:r>
      <w:r>
        <w:rPr>
          <w:rFonts w:asciiTheme="majorBidi" w:hAnsiTheme="majorBidi" w:cstheme="majorBidi"/>
        </w:rPr>
        <w:t>Thereafter</w:t>
      </w:r>
      <w:r w:rsidRPr="007F78E9">
        <w:rPr>
          <w:rFonts w:asciiTheme="majorBidi" w:hAnsiTheme="majorBidi" w:cstheme="majorBidi"/>
        </w:rPr>
        <w:t xml:space="preserve">, the cells were </w:t>
      </w:r>
      <w:r w:rsidR="002A479C">
        <w:rPr>
          <w:rFonts w:asciiTheme="majorBidi" w:hAnsiTheme="majorBidi" w:cstheme="majorBidi"/>
        </w:rPr>
        <w:t xml:space="preserve">washed and </w:t>
      </w:r>
      <w:r w:rsidRPr="007F78E9">
        <w:rPr>
          <w:rFonts w:asciiTheme="majorBidi" w:hAnsiTheme="majorBidi" w:cstheme="majorBidi"/>
        </w:rPr>
        <w:t>transduced with a GFP-expressing lentivirus (VSV-G pseudotyped lentivirus with a pHR-CMV-GFP vector</w:t>
      </w:r>
      <w:r w:rsidR="003D25EF">
        <w:rPr>
          <w:rFonts w:asciiTheme="majorBidi" w:hAnsiTheme="majorBidi" w:cstheme="majorBidi"/>
        </w:rPr>
        <w:t>; Table 1</w:t>
      </w:r>
      <w:r w:rsidRPr="007F78E9">
        <w:rPr>
          <w:rFonts w:asciiTheme="majorBidi" w:hAnsiTheme="majorBidi" w:cstheme="majorBidi"/>
        </w:rPr>
        <w:t>) at a</w:t>
      </w:r>
      <w:ins w:id="305" w:author="Editor" w:date="2024-11-14T19:09:00Z" w16du:dateUtc="2024-11-15T00:09:00Z">
        <w:r w:rsidR="00194E59">
          <w:rPr>
            <w:rFonts w:asciiTheme="majorBidi" w:hAnsiTheme="majorBidi" w:cstheme="majorBidi"/>
          </w:rPr>
          <w:t xml:space="preserve"> multiplicity of infection (MOI)</w:t>
        </w:r>
      </w:ins>
      <w:del w:id="306" w:author="Editor" w:date="2024-11-14T19:09:00Z" w16du:dateUtc="2024-11-15T00:09:00Z">
        <w:r w:rsidRPr="007F78E9" w:rsidDel="00194E59">
          <w:rPr>
            <w:rFonts w:asciiTheme="majorBidi" w:hAnsiTheme="majorBidi" w:cstheme="majorBidi"/>
          </w:rPr>
          <w:delText xml:space="preserve">n MOI </w:delText>
        </w:r>
      </w:del>
      <w:r w:rsidRPr="007F78E9">
        <w:rPr>
          <w:rFonts w:asciiTheme="majorBidi" w:hAnsiTheme="majorBidi" w:cstheme="majorBidi"/>
        </w:rPr>
        <w:t>of 1</w:t>
      </w:r>
      <w:r>
        <w:rPr>
          <w:rFonts w:asciiTheme="majorBidi" w:hAnsiTheme="majorBidi" w:cstheme="majorBidi"/>
        </w:rPr>
        <w:t xml:space="preserve"> </w:t>
      </w:r>
      <w:r w:rsidR="00DE13CF">
        <w:rPr>
          <w:rFonts w:asciiTheme="majorBidi" w:hAnsiTheme="majorBidi" w:cstheme="majorBidi"/>
        </w:rPr>
        <w:fldChar w:fldCharType="begin">
          <w:fldData xml:space="preserve">PEVuZE5vdGU+PENpdGU+PEF1dGhvcj5LcmFzbm9wb2xza3k8L0F1dGhvcj48WWVhcj4yMDIwPC9Z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</w:fldData>
        </w:fldChar>
      </w:r>
      <w:r w:rsidR="000E69F5">
        <w:rPr>
          <w:rFonts w:asciiTheme="majorBidi" w:hAnsiTheme="majorBidi" w:cstheme="majorBidi"/>
        </w:rPr>
        <w:instrText xml:space="preserve"> ADDIN EN.CITE </w:instrText>
      </w:r>
      <w:r w:rsidR="000E69F5">
        <w:rPr>
          <w:rFonts w:asciiTheme="majorBidi" w:hAnsiTheme="majorBidi" w:cstheme="majorBidi"/>
        </w:rPr>
        <w:fldChar w:fldCharType="begin">
          <w:fldData xml:space="preserve">PEVuZE5vdGU+PENpdGU+PEF1dGhvcj5LcmFzbm9wb2xza3k8L0F1dGhvcj48WWVhcj4yMDIwPC9Z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</w:fldData>
        </w:fldChar>
      </w:r>
      <w:r w:rsidR="000E69F5">
        <w:rPr>
          <w:rFonts w:asciiTheme="majorBidi" w:hAnsiTheme="majorBidi" w:cstheme="majorBidi"/>
        </w:rPr>
        <w:instrText xml:space="preserve"> ADDIN EN.CITE.DATA </w:instrText>
      </w:r>
      <w:r w:rsidR="000E69F5">
        <w:rPr>
          <w:rFonts w:asciiTheme="majorBidi" w:hAnsiTheme="majorBidi" w:cstheme="majorBidi"/>
        </w:rPr>
      </w:r>
      <w:r w:rsidR="000E69F5">
        <w:rPr>
          <w:rFonts w:asciiTheme="majorBidi" w:hAnsiTheme="majorBidi" w:cstheme="majorBidi"/>
        </w:rPr>
        <w:fldChar w:fldCharType="end"/>
      </w:r>
      <w:r w:rsidR="00DE13CF">
        <w:rPr>
          <w:rFonts w:asciiTheme="majorBidi" w:hAnsiTheme="majorBidi" w:cstheme="majorBidi"/>
        </w:rPr>
      </w:r>
      <w:r w:rsidR="00DE13CF">
        <w:rPr>
          <w:rFonts w:asciiTheme="majorBidi" w:hAnsiTheme="majorBidi" w:cstheme="majorBidi"/>
        </w:rPr>
        <w:fldChar w:fldCharType="separate"/>
      </w:r>
      <w:r w:rsidR="000E69F5" w:rsidRPr="000E69F5">
        <w:rPr>
          <w:rFonts w:asciiTheme="majorBidi" w:hAnsiTheme="majorBidi" w:cstheme="majorBidi"/>
          <w:noProof/>
          <w:vertAlign w:val="superscript"/>
        </w:rPr>
        <w:t>37</w:t>
      </w:r>
      <w:r w:rsidR="00DE13CF">
        <w:rPr>
          <w:rFonts w:asciiTheme="majorBidi" w:hAnsiTheme="majorBidi" w:cstheme="majorBidi"/>
        </w:rPr>
        <w:fldChar w:fldCharType="end"/>
      </w:r>
      <w:r w:rsidRPr="007F78E9">
        <w:rPr>
          <w:rFonts w:asciiTheme="majorBidi" w:hAnsiTheme="majorBidi" w:cstheme="majorBidi"/>
        </w:rPr>
        <w:t xml:space="preserve">. Cells were harvested 48 h </w:t>
      </w:r>
      <w:r>
        <w:rPr>
          <w:rFonts w:asciiTheme="majorBidi" w:hAnsiTheme="majorBidi" w:cstheme="majorBidi"/>
        </w:rPr>
        <w:t xml:space="preserve">post-transduction </w:t>
      </w:r>
      <w:r w:rsidRPr="007F78E9">
        <w:rPr>
          <w:rFonts w:asciiTheme="majorBidi" w:hAnsiTheme="majorBidi" w:cstheme="majorBidi"/>
        </w:rPr>
        <w:t xml:space="preserve">and subjected to FACS analysis </w:t>
      </w:r>
      <w:r>
        <w:rPr>
          <w:rFonts w:asciiTheme="majorBidi" w:hAnsiTheme="majorBidi" w:cstheme="majorBidi"/>
        </w:rPr>
        <w:t xml:space="preserve">to identify </w:t>
      </w:r>
      <w:r w:rsidRPr="007F78E9">
        <w:rPr>
          <w:rFonts w:asciiTheme="majorBidi" w:hAnsiTheme="majorBidi" w:cstheme="majorBidi"/>
        </w:rPr>
        <w:t>GFP</w:t>
      </w:r>
      <w:r>
        <w:rPr>
          <w:rFonts w:asciiTheme="majorBidi" w:hAnsiTheme="majorBidi" w:cstheme="majorBidi"/>
        </w:rPr>
        <w:t>-positive cells</w:t>
      </w:r>
      <w:r w:rsidRPr="007F78E9">
        <w:rPr>
          <w:rFonts w:asciiTheme="majorBidi" w:hAnsiTheme="majorBidi" w:cstheme="majorBidi"/>
        </w:rPr>
        <w:t>. The percentage of GFP-expressing cells in the treated samples was calculated relative to the number of GFP-expressing cells in untreated HeLa cells. Commercial IFNβ was used as a positive control.</w:t>
      </w:r>
    </w:p>
    <w:p w14:paraId="6C35100F" w14:textId="4EB0D1FE" w:rsidR="00E82A01" w:rsidRPr="007F78E9" w:rsidRDefault="00E82A01" w:rsidP="00E82A01">
      <w:pPr>
        <w:spacing w:line="360" w:lineRule="auto"/>
        <w:jc w:val="both"/>
        <w:rPr>
          <w:rFonts w:asciiTheme="majorBidi" w:hAnsiTheme="majorBidi" w:cstheme="majorBidi"/>
        </w:rPr>
      </w:pPr>
      <w:r w:rsidRPr="007F78E9">
        <w:rPr>
          <w:rFonts w:asciiTheme="majorBidi" w:hAnsiTheme="majorBidi" w:cstheme="majorBidi"/>
          <w:b/>
          <w:bCs/>
        </w:rPr>
        <w:t>RNA extraction and cDNA preparation</w:t>
      </w:r>
      <w:r>
        <w:rPr>
          <w:rFonts w:asciiTheme="majorBidi" w:hAnsiTheme="majorBidi" w:cstheme="majorBidi"/>
        </w:rPr>
        <w:t xml:space="preserve"> </w:t>
      </w:r>
      <w:r w:rsidR="007117E2">
        <w:rPr>
          <w:rFonts w:asciiTheme="majorBidi" w:hAnsiTheme="majorBidi" w:cstheme="majorBidi"/>
        </w:rPr>
        <w:t>–</w:t>
      </w:r>
      <w:r>
        <w:rPr>
          <w:rFonts w:asciiTheme="majorBidi" w:hAnsiTheme="majorBidi" w:cstheme="majorBidi"/>
        </w:rPr>
        <w:t xml:space="preserve"> </w:t>
      </w:r>
      <w:r w:rsidR="007117E2">
        <w:rPr>
          <w:rFonts w:asciiTheme="majorBidi" w:hAnsiTheme="majorBidi" w:cstheme="majorBidi"/>
        </w:rPr>
        <w:t xml:space="preserve">Confluent </w:t>
      </w:r>
      <w:r w:rsidRPr="007F78E9">
        <w:rPr>
          <w:rFonts w:asciiTheme="majorBidi" w:hAnsiTheme="majorBidi" w:cstheme="majorBidi"/>
        </w:rPr>
        <w:t xml:space="preserve">HeLa cells were incubated for 7 h with </w:t>
      </w:r>
      <w:r>
        <w:rPr>
          <w:rFonts w:asciiTheme="majorBidi" w:hAnsiTheme="majorBidi" w:cstheme="majorBidi"/>
        </w:rPr>
        <w:t xml:space="preserve">filtered </w:t>
      </w:r>
      <w:r w:rsidRPr="007F78E9">
        <w:rPr>
          <w:rFonts w:asciiTheme="majorBidi" w:hAnsiTheme="majorBidi" w:cstheme="majorBidi"/>
        </w:rPr>
        <w:t>supernatant</w:t>
      </w:r>
      <w:r w:rsidR="007117E2">
        <w:rPr>
          <w:rFonts w:asciiTheme="majorBidi" w:hAnsiTheme="majorBidi" w:cstheme="majorBidi"/>
        </w:rPr>
        <w:t>s</w:t>
      </w:r>
      <w:r w:rsidRPr="007F78E9">
        <w:rPr>
          <w:rFonts w:asciiTheme="majorBidi" w:hAnsiTheme="majorBidi" w:cstheme="majorBidi"/>
        </w:rPr>
        <w:t xml:space="preserve"> </w:t>
      </w:r>
      <w:r w:rsidR="007117E2">
        <w:rPr>
          <w:rFonts w:asciiTheme="majorBidi" w:hAnsiTheme="majorBidi" w:cstheme="majorBidi"/>
        </w:rPr>
        <w:t xml:space="preserve">from </w:t>
      </w:r>
      <w:ins w:id="307" w:author="Editor" w:date="2024-11-14T18:49:00Z" w16du:dateUtc="2024-11-14T23:49:00Z">
        <w:r w:rsidR="00194E59">
          <w:rPr>
            <w:rFonts w:asciiTheme="majorBidi" w:hAnsiTheme="majorBidi" w:cstheme="majorBidi"/>
          </w:rPr>
          <w:t xml:space="preserve">TOP10 </w:t>
        </w:r>
      </w:ins>
      <w:r w:rsidRPr="007F78E9">
        <w:rPr>
          <w:rFonts w:asciiTheme="majorBidi" w:hAnsiTheme="majorBidi" w:cstheme="majorBidi"/>
          <w:i/>
          <w:iCs/>
        </w:rPr>
        <w:t>E. coli</w:t>
      </w:r>
      <w:r>
        <w:rPr>
          <w:rFonts w:asciiTheme="majorBidi" w:hAnsiTheme="majorBidi" w:cstheme="majorBidi"/>
        </w:rPr>
        <w:t xml:space="preserve"> </w:t>
      </w:r>
      <w:del w:id="308" w:author="Editor" w:date="2024-11-14T18:49:00Z" w16du:dateUtc="2024-11-14T23:49:00Z">
        <w:r w:rsidRPr="007F78E9" w:rsidDel="00194E59">
          <w:rPr>
            <w:rFonts w:asciiTheme="majorBidi" w:hAnsiTheme="majorBidi" w:cstheme="majorBidi"/>
          </w:rPr>
          <w:delText xml:space="preserve">Top10 </w:delText>
        </w:r>
      </w:del>
      <w:r w:rsidRPr="007F78E9">
        <w:rPr>
          <w:rFonts w:asciiTheme="majorBidi" w:hAnsiTheme="majorBidi" w:cstheme="majorBidi"/>
          <w:i/>
          <w:iCs/>
        </w:rPr>
        <w:t xml:space="preserve">∆dsbA </w:t>
      </w:r>
      <w:r w:rsidRPr="007F78E9">
        <w:rPr>
          <w:rFonts w:asciiTheme="majorBidi" w:hAnsiTheme="majorBidi" w:cstheme="majorBidi"/>
        </w:rPr>
        <w:t>bacteria</w:t>
      </w:r>
      <w:r>
        <w:rPr>
          <w:rFonts w:asciiTheme="majorBidi" w:hAnsiTheme="majorBidi" w:cstheme="majorBidi"/>
        </w:rPr>
        <w:t xml:space="preserve"> or</w:t>
      </w:r>
      <w:r w:rsidRPr="0025397D">
        <w:rPr>
          <w:rFonts w:asciiTheme="majorBidi" w:hAnsiTheme="majorBidi" w:cstheme="majorBidi"/>
        </w:rPr>
        <w:t xml:space="preserve"> </w:t>
      </w:r>
      <w:ins w:id="309" w:author="Editor" w:date="2024-11-14T18:49:00Z" w16du:dateUtc="2024-11-14T23:49:00Z">
        <w:r w:rsidR="00194E59">
          <w:rPr>
            <w:rFonts w:asciiTheme="majorBidi" w:hAnsiTheme="majorBidi" w:cstheme="majorBidi"/>
          </w:rPr>
          <w:t xml:space="preserve">TOP10 </w:t>
        </w:r>
      </w:ins>
      <w:r w:rsidRPr="0025397D">
        <w:rPr>
          <w:rFonts w:asciiTheme="majorBidi" w:hAnsiTheme="majorBidi" w:cstheme="majorBidi"/>
          <w:i/>
          <w:iCs/>
        </w:rPr>
        <w:t>E. coli</w:t>
      </w:r>
      <w:r>
        <w:rPr>
          <w:rFonts w:asciiTheme="majorBidi" w:hAnsiTheme="majorBidi" w:cstheme="majorBidi"/>
        </w:rPr>
        <w:t xml:space="preserve"> </w:t>
      </w:r>
      <w:del w:id="310" w:author="Editor" w:date="2024-11-14T18:49:00Z" w16du:dateUtc="2024-11-14T23:49:00Z">
        <w:r w:rsidRPr="0025397D" w:rsidDel="00194E59">
          <w:rPr>
            <w:rFonts w:asciiTheme="majorBidi" w:hAnsiTheme="majorBidi" w:cstheme="majorBidi"/>
          </w:rPr>
          <w:delText xml:space="preserve">Top10 </w:delText>
        </w:r>
      </w:del>
      <w:r w:rsidRPr="0025397D">
        <w:rPr>
          <w:rFonts w:asciiTheme="majorBidi" w:hAnsiTheme="majorBidi" w:cstheme="majorBidi"/>
          <w:i/>
          <w:iCs/>
        </w:rPr>
        <w:t xml:space="preserve">∆dsbA </w:t>
      </w:r>
      <w:r>
        <w:rPr>
          <w:rFonts w:asciiTheme="majorBidi" w:hAnsiTheme="majorBidi" w:cstheme="majorBidi"/>
        </w:rPr>
        <w:t xml:space="preserve">expressing </w:t>
      </w:r>
      <w:r w:rsidRPr="007F78E9">
        <w:rPr>
          <w:rFonts w:asciiTheme="majorBidi" w:hAnsiTheme="majorBidi" w:cstheme="majorBidi"/>
        </w:rPr>
        <w:t>EspC</w:t>
      </w:r>
      <w:r w:rsidRPr="007F78E9">
        <w:rPr>
          <w:rFonts w:asciiTheme="majorBidi" w:hAnsiTheme="majorBidi" w:cstheme="majorBidi"/>
          <w:vertAlign w:val="subscript"/>
        </w:rPr>
        <w:t>C</w:t>
      </w:r>
      <w:r w:rsidRPr="007F78E9">
        <w:rPr>
          <w:rFonts w:asciiTheme="majorBidi" w:hAnsiTheme="majorBidi" w:cstheme="majorBidi"/>
        </w:rPr>
        <w:t xml:space="preserve"> </w:t>
      </w:r>
      <w:r>
        <w:rPr>
          <w:rFonts w:asciiTheme="majorBidi" w:hAnsiTheme="majorBidi" w:cstheme="majorBidi"/>
        </w:rPr>
        <w:t>or</w:t>
      </w:r>
      <w:r w:rsidRPr="007F78E9">
        <w:rPr>
          <w:rFonts w:asciiTheme="majorBidi" w:hAnsiTheme="majorBidi" w:cstheme="majorBidi"/>
        </w:rPr>
        <w:t xml:space="preserve"> EspC</w:t>
      </w:r>
      <w:r w:rsidRPr="007F78E9">
        <w:rPr>
          <w:rFonts w:asciiTheme="majorBidi" w:hAnsiTheme="majorBidi" w:cstheme="majorBidi"/>
          <w:vertAlign w:val="subscript"/>
        </w:rPr>
        <w:t>C</w:t>
      </w:r>
      <w:r w:rsidRPr="007F78E9">
        <w:rPr>
          <w:rFonts w:asciiTheme="majorBidi" w:hAnsiTheme="majorBidi" w:cstheme="majorBidi"/>
        </w:rPr>
        <w:t>+IFN. Untreated HeLa cells and HeLa cells incubated with commercial IFNβ (2 nM; Pepro-Tech) were used as negative and positive controls, respectively. Following incubation,</w:t>
      </w:r>
      <w:r>
        <w:rPr>
          <w:rFonts w:asciiTheme="majorBidi" w:hAnsiTheme="majorBidi" w:cstheme="majorBidi"/>
        </w:rPr>
        <w:t xml:space="preserve"> </w:t>
      </w:r>
      <w:r w:rsidRPr="007F78E9">
        <w:rPr>
          <w:rFonts w:asciiTheme="majorBidi" w:hAnsiTheme="majorBidi" w:cstheme="majorBidi"/>
        </w:rPr>
        <w:t>1 × 10</w:t>
      </w:r>
      <w:r w:rsidRPr="007F78E9">
        <w:rPr>
          <w:rFonts w:asciiTheme="majorBidi" w:hAnsiTheme="majorBidi" w:cstheme="majorBidi"/>
          <w:vertAlign w:val="superscript"/>
        </w:rPr>
        <w:t>6</w:t>
      </w:r>
      <w:r>
        <w:rPr>
          <w:rFonts w:asciiTheme="majorBidi" w:hAnsiTheme="majorBidi" w:cstheme="majorBidi"/>
        </w:rPr>
        <w:t xml:space="preserve"> cells </w:t>
      </w:r>
      <w:r w:rsidRPr="007F78E9">
        <w:rPr>
          <w:rFonts w:asciiTheme="majorBidi" w:hAnsiTheme="majorBidi" w:cstheme="majorBidi"/>
        </w:rPr>
        <w:t xml:space="preserve">were collected and subjected to RNA extraction using the TRIzol reagent (Invitrogen) and Direct-zol RNA Miniprep kit (Zymo </w:t>
      </w:r>
      <w:r>
        <w:rPr>
          <w:rFonts w:asciiTheme="majorBidi" w:hAnsiTheme="majorBidi" w:cstheme="majorBidi"/>
        </w:rPr>
        <w:t>R</w:t>
      </w:r>
      <w:r w:rsidRPr="007F78E9">
        <w:rPr>
          <w:rFonts w:asciiTheme="majorBidi" w:hAnsiTheme="majorBidi" w:cstheme="majorBidi"/>
        </w:rPr>
        <w:t xml:space="preserve">esearch) according to the manufacturer's </w:t>
      </w:r>
      <w:r w:rsidR="00AE2599">
        <w:rPr>
          <w:rFonts w:asciiTheme="majorBidi" w:hAnsiTheme="majorBidi" w:cstheme="majorBidi"/>
        </w:rPr>
        <w:t>protocol</w:t>
      </w:r>
      <w:r w:rsidRPr="007F78E9">
        <w:rPr>
          <w:rFonts w:asciiTheme="majorBidi" w:hAnsiTheme="majorBidi" w:cstheme="majorBidi"/>
        </w:rPr>
        <w:t xml:space="preserve">. Total RNA was resuspended in RNase-free water, and its quality was assessed by agarose gel electrophoresis. Up to </w:t>
      </w:r>
      <w:del w:id="311" w:author="Editor" w:date="2024-11-14T18:50:00Z" w16du:dateUtc="2024-11-14T23:50:00Z">
        <w:r w:rsidRPr="007F78E9" w:rsidDel="00194E59">
          <w:rPr>
            <w:rFonts w:asciiTheme="majorBidi" w:hAnsiTheme="majorBidi" w:cstheme="majorBidi"/>
          </w:rPr>
          <w:delText xml:space="preserve">one </w:delText>
        </w:r>
      </w:del>
      <w:ins w:id="312" w:author="Editor" w:date="2024-11-14T18:50:00Z" w16du:dateUtc="2024-11-14T23:50:00Z">
        <w:r w:rsidR="00194E59">
          <w:rPr>
            <w:rFonts w:asciiTheme="majorBidi" w:hAnsiTheme="majorBidi" w:cstheme="majorBidi"/>
          </w:rPr>
          <w:t>1 µg</w:t>
        </w:r>
        <w:r w:rsidR="00194E59" w:rsidRPr="007F78E9">
          <w:rPr>
            <w:rFonts w:asciiTheme="majorBidi" w:hAnsiTheme="majorBidi" w:cstheme="majorBidi"/>
          </w:rPr>
          <w:t xml:space="preserve"> </w:t>
        </w:r>
      </w:ins>
      <w:del w:id="313" w:author="Editor" w:date="2024-11-14T18:50:00Z" w16du:dateUtc="2024-11-14T23:50:00Z">
        <w:r w:rsidRPr="007F78E9" w:rsidDel="00194E59">
          <w:rPr>
            <w:rFonts w:asciiTheme="majorBidi" w:hAnsiTheme="majorBidi" w:cstheme="majorBidi"/>
          </w:rPr>
          <w:delText xml:space="preserve">microgram </w:delText>
        </w:r>
      </w:del>
      <w:r w:rsidRPr="007F78E9">
        <w:rPr>
          <w:rFonts w:asciiTheme="majorBidi" w:hAnsiTheme="majorBidi" w:cstheme="majorBidi"/>
        </w:rPr>
        <w:t xml:space="preserve">of RNA was taken from each sample for cDNA synthesis </w:t>
      </w:r>
      <w:r w:rsidRPr="007F78E9">
        <w:rPr>
          <w:rFonts w:asciiTheme="majorBidi" w:hAnsiTheme="majorBidi" w:cstheme="majorBidi"/>
        </w:rPr>
        <w:lastRenderedPageBreak/>
        <w:t xml:space="preserve">using </w:t>
      </w:r>
      <w:ins w:id="314" w:author="Editor" w:date="2024-11-14T18:50:00Z" w16du:dateUtc="2024-11-14T23:50:00Z">
        <w:r w:rsidR="00194E59">
          <w:rPr>
            <w:rFonts w:asciiTheme="majorBidi" w:hAnsiTheme="majorBidi" w:cstheme="majorBidi"/>
          </w:rPr>
          <w:t xml:space="preserve">the </w:t>
        </w:r>
      </w:ins>
      <w:r w:rsidRPr="007F78E9">
        <w:rPr>
          <w:rFonts w:asciiTheme="majorBidi" w:hAnsiTheme="majorBidi" w:cstheme="majorBidi"/>
        </w:rPr>
        <w:t>Protoscript II First Strand cDNA Synthesis Kit (NEB) with the oligo (dT)</w:t>
      </w:r>
      <w:r w:rsidRPr="007F78E9">
        <w:rPr>
          <w:rFonts w:asciiTheme="majorBidi" w:hAnsiTheme="majorBidi" w:cstheme="majorBidi"/>
          <w:vertAlign w:val="subscript"/>
        </w:rPr>
        <w:t>23</w:t>
      </w:r>
      <w:r w:rsidRPr="007F78E9">
        <w:rPr>
          <w:rFonts w:asciiTheme="majorBidi" w:hAnsiTheme="majorBidi" w:cstheme="majorBidi"/>
        </w:rPr>
        <w:t xml:space="preserve"> primer according to the manufacturer’s protocol.</w:t>
      </w:r>
    </w:p>
    <w:p w14:paraId="4AB600AA" w14:textId="77777777" w:rsidR="00E82A01" w:rsidRDefault="00E82A01" w:rsidP="00E82A01">
      <w:pPr>
        <w:spacing w:line="360" w:lineRule="auto"/>
        <w:jc w:val="both"/>
        <w:rPr>
          <w:rFonts w:asciiTheme="majorBidi" w:hAnsiTheme="majorBidi" w:cstheme="majorBidi"/>
          <w:b/>
          <w:bCs/>
        </w:rPr>
      </w:pPr>
    </w:p>
    <w:p w14:paraId="31EE47BC" w14:textId="100BF9B1" w:rsidR="00E82A01" w:rsidRPr="009043AF" w:rsidRDefault="00E82A01" w:rsidP="009043AF">
      <w:pPr>
        <w:spacing w:line="360" w:lineRule="auto"/>
        <w:jc w:val="both"/>
        <w:rPr>
          <w:rFonts w:asciiTheme="majorBidi" w:hAnsiTheme="majorBidi" w:cstheme="majorBidi"/>
          <w:b/>
          <w:bCs/>
        </w:rPr>
      </w:pPr>
      <w:r w:rsidRPr="007F78E9">
        <w:rPr>
          <w:rFonts w:asciiTheme="majorBidi" w:hAnsiTheme="majorBidi" w:cstheme="majorBidi"/>
          <w:b/>
          <w:bCs/>
        </w:rPr>
        <w:t xml:space="preserve">Quantitative PCR (qPCR) </w:t>
      </w:r>
      <w:del w:id="315" w:author="Editor" w:date="2024-11-14T17:27:00Z" w16du:dateUtc="2024-11-14T22:27:00Z">
        <w:r w:rsidRPr="007F78E9" w:rsidDel="00282074">
          <w:rPr>
            <w:rFonts w:asciiTheme="majorBidi" w:hAnsiTheme="majorBidi" w:cstheme="majorBidi"/>
            <w:b/>
            <w:bCs/>
          </w:rPr>
          <w:delText>analysis</w:delText>
        </w:r>
        <w:r w:rsidR="009043AF" w:rsidDel="00282074">
          <w:rPr>
            <w:rFonts w:asciiTheme="majorBidi" w:hAnsiTheme="majorBidi" w:cstheme="majorBidi"/>
            <w:b/>
            <w:bCs/>
          </w:rPr>
          <w:delText xml:space="preserve"> </w:delText>
        </w:r>
      </w:del>
      <w:r w:rsidR="00393104">
        <w:rPr>
          <w:rFonts w:asciiTheme="majorBidi" w:hAnsiTheme="majorBidi" w:cstheme="majorBidi"/>
        </w:rPr>
        <w:t>–</w:t>
      </w:r>
      <w:r w:rsidR="009043AF">
        <w:rPr>
          <w:rFonts w:asciiTheme="majorBidi" w:hAnsiTheme="majorBidi" w:cstheme="majorBidi"/>
          <w:b/>
          <w:bCs/>
        </w:rPr>
        <w:t xml:space="preserve"> </w:t>
      </w:r>
      <w:r w:rsidRPr="00BC21D9">
        <w:rPr>
          <w:rFonts w:asciiTheme="majorBidi" w:hAnsiTheme="majorBidi" w:cstheme="majorBidi"/>
        </w:rPr>
        <w:t xml:space="preserve">PCR primer pairs </w:t>
      </w:r>
      <w:del w:id="316" w:author="Editor" w:date="2024-11-14T17:29:00Z" w16du:dateUtc="2024-11-14T22:29:00Z">
        <w:r w:rsidRPr="00BC21D9" w:rsidDel="00282074">
          <w:rPr>
            <w:rFonts w:asciiTheme="majorBidi" w:hAnsiTheme="majorBidi" w:cstheme="majorBidi"/>
          </w:rPr>
          <w:delText>specific to</w:delText>
        </w:r>
      </w:del>
      <w:ins w:id="317" w:author="Editor" w:date="2024-11-14T17:29:00Z" w16du:dateUtc="2024-11-14T22:29:00Z">
        <w:r w:rsidR="00282074">
          <w:rPr>
            <w:rFonts w:asciiTheme="majorBidi" w:hAnsiTheme="majorBidi" w:cstheme="majorBidi"/>
          </w:rPr>
          <w:t>for specific</w:t>
        </w:r>
      </w:ins>
      <w:r w:rsidRPr="00BC21D9">
        <w:rPr>
          <w:rFonts w:asciiTheme="majorBidi" w:hAnsiTheme="majorBidi" w:cstheme="majorBidi"/>
        </w:rPr>
        <w:t xml:space="preserve"> anti</w:t>
      </w:r>
      <w:del w:id="318" w:author="Editor" w:date="2024-11-14T17:29:00Z" w16du:dateUtc="2024-11-14T22:29:00Z">
        <w:r w:rsidRPr="00BC21D9" w:rsidDel="00282074">
          <w:rPr>
            <w:rFonts w:asciiTheme="majorBidi" w:hAnsiTheme="majorBidi" w:cstheme="majorBidi"/>
          </w:rPr>
          <w:delText>-</w:delText>
        </w:r>
      </w:del>
      <w:r w:rsidRPr="00BC21D9">
        <w:rPr>
          <w:rFonts w:asciiTheme="majorBidi" w:hAnsiTheme="majorBidi" w:cstheme="majorBidi"/>
        </w:rPr>
        <w:t xml:space="preserve">viral gene transcripts were </w:t>
      </w:r>
      <w:r>
        <w:rPr>
          <w:rFonts w:asciiTheme="majorBidi" w:hAnsiTheme="majorBidi" w:cstheme="majorBidi"/>
        </w:rPr>
        <w:t>designed using the primer BLAST application (NCBI)</w:t>
      </w:r>
      <w:r w:rsidRPr="007F78E9">
        <w:rPr>
          <w:rFonts w:asciiTheme="majorBidi" w:hAnsiTheme="majorBidi" w:cstheme="majorBidi"/>
        </w:rPr>
        <w:t xml:space="preserve">. </w:t>
      </w:r>
      <w:r>
        <w:rPr>
          <w:rFonts w:asciiTheme="majorBidi" w:hAnsiTheme="majorBidi" w:cstheme="majorBidi"/>
        </w:rPr>
        <w:t>T</w:t>
      </w:r>
      <w:r w:rsidRPr="007F78E9">
        <w:rPr>
          <w:rFonts w:asciiTheme="majorBidi" w:hAnsiTheme="majorBidi" w:cstheme="majorBidi"/>
        </w:rPr>
        <w:t xml:space="preserve">o reduce the noise caused </w:t>
      </w:r>
      <w:r>
        <w:rPr>
          <w:rFonts w:asciiTheme="majorBidi" w:hAnsiTheme="majorBidi" w:cstheme="majorBidi"/>
        </w:rPr>
        <w:t>by</w:t>
      </w:r>
      <w:r w:rsidRPr="007F78E9">
        <w:rPr>
          <w:rFonts w:asciiTheme="majorBidi" w:hAnsiTheme="majorBidi" w:cstheme="majorBidi"/>
        </w:rPr>
        <w:t xml:space="preserve"> DNA contamination, forward and reverse primers were selected </w:t>
      </w:r>
      <w:r>
        <w:rPr>
          <w:rFonts w:asciiTheme="majorBidi" w:hAnsiTheme="majorBidi" w:cstheme="majorBidi"/>
        </w:rPr>
        <w:t>from</w:t>
      </w:r>
      <w:r w:rsidRPr="00497BAA">
        <w:rPr>
          <w:rFonts w:asciiTheme="majorBidi" w:hAnsiTheme="majorBidi" w:cstheme="majorBidi"/>
        </w:rPr>
        <w:t xml:space="preserve"> different exons</w:t>
      </w:r>
      <w:del w:id="319" w:author="Editor" w:date="2024-11-14T17:30:00Z" w16du:dateUtc="2024-11-14T22:30:00Z">
        <w:r w:rsidRPr="00497BAA" w:rsidDel="00282074">
          <w:rPr>
            <w:rFonts w:asciiTheme="majorBidi" w:hAnsiTheme="majorBidi" w:cstheme="majorBidi"/>
          </w:rPr>
          <w:delText>, and each primer pair's specificity was verified via melting curve analysis</w:delText>
        </w:r>
      </w:del>
      <w:r w:rsidRPr="00497BAA">
        <w:rPr>
          <w:rFonts w:asciiTheme="majorBidi" w:hAnsiTheme="majorBidi" w:cstheme="majorBidi"/>
        </w:rPr>
        <w:t xml:space="preserve">. The </w:t>
      </w:r>
      <w:del w:id="320" w:author="Editor" w:date="2024-11-14T17:29:00Z" w16du:dateUtc="2024-11-14T22:29:00Z">
        <w:r w:rsidRPr="00497BAA" w:rsidDel="00282074">
          <w:rPr>
            <w:rFonts w:asciiTheme="majorBidi" w:hAnsiTheme="majorBidi" w:cstheme="majorBidi"/>
          </w:rPr>
          <w:delText>sequences of the primers</w:delText>
        </w:r>
      </w:del>
      <w:ins w:id="321" w:author="Editor" w:date="2024-11-14T17:29:00Z" w16du:dateUtc="2024-11-14T22:29:00Z">
        <w:r w:rsidR="00282074">
          <w:rPr>
            <w:rFonts w:asciiTheme="majorBidi" w:hAnsiTheme="majorBidi" w:cstheme="majorBidi"/>
          </w:rPr>
          <w:t>primers used for this study</w:t>
        </w:r>
      </w:ins>
      <w:r w:rsidRPr="00497BAA">
        <w:rPr>
          <w:rFonts w:asciiTheme="majorBidi" w:hAnsiTheme="majorBidi" w:cstheme="majorBidi"/>
        </w:rPr>
        <w:t xml:space="preserve"> are presented in Table </w:t>
      </w:r>
      <w:r>
        <w:rPr>
          <w:rFonts w:asciiTheme="majorBidi" w:hAnsiTheme="majorBidi" w:cstheme="majorBidi"/>
        </w:rPr>
        <w:t>2</w:t>
      </w:r>
      <w:r w:rsidRPr="00497BAA">
        <w:rPr>
          <w:rFonts w:asciiTheme="majorBidi" w:hAnsiTheme="majorBidi" w:cstheme="majorBidi"/>
        </w:rPr>
        <w:t xml:space="preserve">. </w:t>
      </w:r>
      <w:commentRangeStart w:id="322"/>
      <w:r w:rsidRPr="00497BAA">
        <w:rPr>
          <w:rFonts w:asciiTheme="majorBidi" w:hAnsiTheme="majorBidi" w:cstheme="majorBidi"/>
        </w:rPr>
        <w:t xml:space="preserve">RT-qPCR </w:t>
      </w:r>
      <w:commentRangeEnd w:id="322"/>
      <w:r w:rsidR="00282074">
        <w:rPr>
          <w:rStyle w:val="CommentReference"/>
        </w:rPr>
        <w:commentReference w:id="322"/>
      </w:r>
      <w:r w:rsidRPr="00497BAA">
        <w:rPr>
          <w:rFonts w:asciiTheme="majorBidi" w:hAnsiTheme="majorBidi" w:cstheme="majorBidi"/>
        </w:rPr>
        <w:t xml:space="preserve">reactions </w:t>
      </w:r>
      <w:r>
        <w:rPr>
          <w:rFonts w:asciiTheme="majorBidi" w:hAnsiTheme="majorBidi" w:cstheme="majorBidi"/>
        </w:rPr>
        <w:t>containing the</w:t>
      </w:r>
      <w:r w:rsidRPr="00497BAA">
        <w:rPr>
          <w:rFonts w:asciiTheme="majorBidi" w:hAnsiTheme="majorBidi" w:cstheme="majorBidi"/>
        </w:rPr>
        <w:t xml:space="preserve"> cDNA of </w:t>
      </w:r>
      <w:r>
        <w:rPr>
          <w:rFonts w:asciiTheme="majorBidi" w:hAnsiTheme="majorBidi" w:cstheme="majorBidi"/>
        </w:rPr>
        <w:t>cells exposed to</w:t>
      </w:r>
      <w:r w:rsidRPr="00497BAA">
        <w:rPr>
          <w:rFonts w:asciiTheme="majorBidi" w:hAnsiTheme="majorBidi" w:cstheme="majorBidi"/>
        </w:rPr>
        <w:t xml:space="preserve"> </w:t>
      </w:r>
      <w:r>
        <w:rPr>
          <w:rFonts w:asciiTheme="majorBidi" w:hAnsiTheme="majorBidi" w:cstheme="majorBidi"/>
        </w:rPr>
        <w:t>the various treatment</w:t>
      </w:r>
      <w:r w:rsidRPr="00497BAA">
        <w:rPr>
          <w:rFonts w:asciiTheme="majorBidi" w:hAnsiTheme="majorBidi" w:cstheme="majorBidi"/>
        </w:rPr>
        <w:t>s, gene-specific primers, and SYBR Green I mix (Roche)</w:t>
      </w:r>
      <w:r>
        <w:rPr>
          <w:rFonts w:asciiTheme="majorBidi" w:hAnsiTheme="majorBidi" w:cstheme="majorBidi"/>
        </w:rPr>
        <w:t xml:space="preserve"> were analyzed </w:t>
      </w:r>
      <w:r w:rsidRPr="00497BAA">
        <w:rPr>
          <w:rFonts w:asciiTheme="majorBidi" w:hAnsiTheme="majorBidi" w:cstheme="majorBidi"/>
        </w:rPr>
        <w:t xml:space="preserve">in triplicate using </w:t>
      </w:r>
      <w:del w:id="323" w:author="Editor" w:date="2024-11-14T17:30:00Z" w16du:dateUtc="2024-11-14T22:30:00Z">
        <w:r w:rsidDel="00282074">
          <w:rPr>
            <w:rFonts w:asciiTheme="majorBidi" w:hAnsiTheme="majorBidi" w:cstheme="majorBidi"/>
          </w:rPr>
          <w:delText xml:space="preserve">the </w:delText>
        </w:r>
      </w:del>
      <w:ins w:id="324" w:author="Editor" w:date="2024-11-14T17:30:00Z" w16du:dateUtc="2024-11-14T22:30:00Z">
        <w:r w:rsidR="00282074">
          <w:rPr>
            <w:rFonts w:asciiTheme="majorBidi" w:hAnsiTheme="majorBidi" w:cstheme="majorBidi"/>
          </w:rPr>
          <w:t>a</w:t>
        </w:r>
        <w:r w:rsidR="00282074">
          <w:rPr>
            <w:rFonts w:asciiTheme="majorBidi" w:hAnsiTheme="majorBidi" w:cstheme="majorBidi"/>
          </w:rPr>
          <w:t xml:space="preserve"> </w:t>
        </w:r>
      </w:ins>
      <w:r w:rsidRPr="00497BAA">
        <w:rPr>
          <w:rFonts w:asciiTheme="majorBidi" w:hAnsiTheme="majorBidi" w:cstheme="majorBidi"/>
        </w:rPr>
        <w:t xml:space="preserve">QuantStudio cycler (Applied Biotechnologies, Thermo). </w:t>
      </w:r>
      <w:r>
        <w:rPr>
          <w:rFonts w:asciiTheme="majorBidi" w:hAnsiTheme="majorBidi" w:cstheme="majorBidi"/>
        </w:rPr>
        <w:t>T</w:t>
      </w:r>
      <w:r w:rsidRPr="002F19D6">
        <w:rPr>
          <w:rFonts w:asciiTheme="majorBidi" w:hAnsiTheme="majorBidi" w:cstheme="majorBidi"/>
        </w:rPr>
        <w:t>o evaluate reaction efficiency</w:t>
      </w:r>
      <w:r>
        <w:rPr>
          <w:rFonts w:asciiTheme="majorBidi" w:hAnsiTheme="majorBidi" w:cstheme="majorBidi"/>
        </w:rPr>
        <w:t>,</w:t>
      </w:r>
      <w:r w:rsidRPr="00055193">
        <w:rPr>
          <w:rFonts w:asciiTheme="majorBidi" w:hAnsiTheme="majorBidi" w:cstheme="majorBidi"/>
        </w:rPr>
        <w:t xml:space="preserve"> </w:t>
      </w:r>
      <w:r>
        <w:rPr>
          <w:rFonts w:asciiTheme="majorBidi" w:hAnsiTheme="majorBidi" w:cstheme="majorBidi"/>
        </w:rPr>
        <w:t>a</w:t>
      </w:r>
      <w:r w:rsidRPr="00497BAA">
        <w:rPr>
          <w:rFonts w:asciiTheme="majorBidi" w:hAnsiTheme="majorBidi" w:cstheme="majorBidi"/>
        </w:rPr>
        <w:t xml:space="preserve"> standard curve was constructed for each primer pair </w:t>
      </w:r>
      <w:del w:id="325" w:author="Editor" w:date="2024-11-14T17:30:00Z" w16du:dateUtc="2024-11-14T22:30:00Z">
        <w:r w:rsidRPr="00497BAA" w:rsidDel="00282074">
          <w:rPr>
            <w:rFonts w:asciiTheme="majorBidi" w:hAnsiTheme="majorBidi" w:cstheme="majorBidi"/>
          </w:rPr>
          <w:delText xml:space="preserve">by tenfold </w:delText>
        </w:r>
      </w:del>
      <w:ins w:id="326" w:author="Editor" w:date="2024-11-14T17:30:00Z" w16du:dateUtc="2024-11-14T22:30:00Z">
        <w:r w:rsidR="00282074">
          <w:rPr>
            <w:rFonts w:asciiTheme="majorBidi" w:hAnsiTheme="majorBidi" w:cstheme="majorBidi"/>
          </w:rPr>
          <w:t xml:space="preserve">by preparing 10-fold </w:t>
        </w:r>
      </w:ins>
      <w:r w:rsidRPr="00497BAA">
        <w:rPr>
          <w:rFonts w:asciiTheme="majorBidi" w:hAnsiTheme="majorBidi" w:cstheme="majorBidi"/>
        </w:rPr>
        <w:t>serial dilutions of the purified template. The conditions for amplification were: initial denaturation at 95°C for 6 min</w:t>
      </w:r>
      <w:ins w:id="327" w:author="Editor" w:date="2024-11-14T17:30:00Z" w16du:dateUtc="2024-11-14T22:30:00Z">
        <w:r w:rsidR="00282074">
          <w:rPr>
            <w:rFonts w:asciiTheme="majorBidi" w:hAnsiTheme="majorBidi" w:cstheme="majorBidi"/>
          </w:rPr>
          <w:t xml:space="preserve"> followed by </w:t>
        </w:r>
      </w:ins>
      <w:del w:id="328" w:author="Editor" w:date="2024-11-14T17:30:00Z" w16du:dateUtc="2024-11-14T22:30:00Z">
        <w:r w:rsidRPr="00497BAA" w:rsidDel="00282074">
          <w:rPr>
            <w:rFonts w:asciiTheme="majorBidi" w:hAnsiTheme="majorBidi" w:cstheme="majorBidi"/>
          </w:rPr>
          <w:delText xml:space="preserve">, </w:delText>
        </w:r>
      </w:del>
      <w:r w:rsidRPr="00497BAA">
        <w:rPr>
          <w:rFonts w:asciiTheme="majorBidi" w:hAnsiTheme="majorBidi" w:cstheme="majorBidi"/>
        </w:rPr>
        <w:t xml:space="preserve">35 cycles of 95°C for 15 s, cooling to 58°C for 15 s, </w:t>
      </w:r>
      <w:del w:id="329" w:author="Editor" w:date="2024-11-14T17:30:00Z" w16du:dateUtc="2024-11-14T22:30:00Z">
        <w:r w:rsidRPr="00497BAA" w:rsidDel="00282074">
          <w:rPr>
            <w:rFonts w:asciiTheme="majorBidi" w:hAnsiTheme="majorBidi" w:cstheme="majorBidi"/>
          </w:rPr>
          <w:delText xml:space="preserve">followed by </w:delText>
        </w:r>
      </w:del>
      <w:ins w:id="330" w:author="Editor" w:date="2024-11-14T17:30:00Z" w16du:dateUtc="2024-11-14T22:30:00Z">
        <w:r w:rsidR="00282074">
          <w:rPr>
            <w:rFonts w:asciiTheme="majorBidi" w:hAnsiTheme="majorBidi" w:cstheme="majorBidi"/>
          </w:rPr>
          <w:t xml:space="preserve">and </w:t>
        </w:r>
      </w:ins>
      <w:r w:rsidRPr="00497BAA">
        <w:rPr>
          <w:rFonts w:asciiTheme="majorBidi" w:hAnsiTheme="majorBidi" w:cstheme="majorBidi"/>
        </w:rPr>
        <w:t xml:space="preserve">72°C for 15 s while monitoring fluorescence. Post-amplification melting-curve analyses were performed to confirm reaction specificity. </w:t>
      </w:r>
      <w:del w:id="331" w:author="Editor" w:date="2024-11-14T17:31:00Z" w16du:dateUtc="2024-11-14T22:31:00Z">
        <w:r w:rsidRPr="00497BAA" w:rsidDel="00282074">
          <w:rPr>
            <w:rFonts w:asciiTheme="majorBidi" w:hAnsiTheme="majorBidi" w:cstheme="majorBidi"/>
          </w:rPr>
          <w:delText xml:space="preserve">The </w:delText>
        </w:r>
      </w:del>
      <w:ins w:id="332" w:author="Editor" w:date="2024-11-14T17:31:00Z" w16du:dateUtc="2024-11-14T22:31:00Z">
        <w:r w:rsidR="00282074">
          <w:rPr>
            <w:rFonts w:asciiTheme="majorBidi" w:hAnsiTheme="majorBidi" w:cstheme="majorBidi"/>
          </w:rPr>
          <w:t>Relative expression</w:t>
        </w:r>
        <w:r w:rsidR="00282074" w:rsidRPr="00497BAA">
          <w:rPr>
            <w:rFonts w:asciiTheme="majorBidi" w:hAnsiTheme="majorBidi" w:cstheme="majorBidi"/>
          </w:rPr>
          <w:t xml:space="preserve"> </w:t>
        </w:r>
      </w:ins>
      <w:del w:id="333" w:author="Editor" w:date="2024-11-14T17:31:00Z" w16du:dateUtc="2024-11-14T22:31:00Z">
        <w:r w:rsidDel="00282074">
          <w:rPr>
            <w:rFonts w:asciiTheme="majorBidi" w:hAnsiTheme="majorBidi" w:cstheme="majorBidi"/>
          </w:rPr>
          <w:delText>transcription</w:delText>
        </w:r>
        <w:r w:rsidRPr="00497BAA" w:rsidDel="00282074">
          <w:rPr>
            <w:rFonts w:asciiTheme="majorBidi" w:hAnsiTheme="majorBidi" w:cstheme="majorBidi"/>
          </w:rPr>
          <w:delText xml:space="preserve"> </w:delText>
        </w:r>
      </w:del>
      <w:r w:rsidRPr="00497BAA">
        <w:rPr>
          <w:rFonts w:asciiTheme="majorBidi" w:hAnsiTheme="majorBidi" w:cstheme="majorBidi"/>
        </w:rPr>
        <w:t xml:space="preserve">levels </w:t>
      </w:r>
      <w:del w:id="334" w:author="Editor" w:date="2024-11-14T17:31:00Z" w16du:dateUtc="2024-11-14T22:31:00Z">
        <w:r w:rsidRPr="00497BAA" w:rsidDel="00282074">
          <w:rPr>
            <w:rFonts w:asciiTheme="majorBidi" w:hAnsiTheme="majorBidi" w:cstheme="majorBidi"/>
          </w:rPr>
          <w:delText xml:space="preserve">of </w:delText>
        </w:r>
      </w:del>
      <w:ins w:id="335" w:author="Editor" w:date="2024-11-14T17:31:00Z" w16du:dateUtc="2024-11-14T22:31:00Z">
        <w:r w:rsidR="00282074">
          <w:rPr>
            <w:rFonts w:asciiTheme="majorBidi" w:hAnsiTheme="majorBidi" w:cstheme="majorBidi"/>
          </w:rPr>
          <w:t>for</w:t>
        </w:r>
        <w:r w:rsidR="00282074" w:rsidRPr="00497BAA">
          <w:rPr>
            <w:rFonts w:asciiTheme="majorBidi" w:hAnsiTheme="majorBidi" w:cstheme="majorBidi"/>
          </w:rPr>
          <w:t xml:space="preserve"> </w:t>
        </w:r>
      </w:ins>
      <w:r>
        <w:rPr>
          <w:rFonts w:asciiTheme="majorBidi" w:hAnsiTheme="majorBidi" w:cstheme="majorBidi"/>
        </w:rPr>
        <w:t>each</w:t>
      </w:r>
      <w:r w:rsidRPr="00497BAA">
        <w:rPr>
          <w:rFonts w:asciiTheme="majorBidi" w:hAnsiTheme="majorBidi" w:cstheme="majorBidi"/>
        </w:rPr>
        <w:t xml:space="preserve"> target gene</w:t>
      </w:r>
      <w:r>
        <w:rPr>
          <w:rFonts w:asciiTheme="majorBidi" w:hAnsiTheme="majorBidi" w:cstheme="majorBidi"/>
        </w:rPr>
        <w:t xml:space="preserve"> </w:t>
      </w:r>
      <w:del w:id="336" w:author="Editor" w:date="2024-11-14T17:31:00Z" w16du:dateUtc="2024-11-14T22:31:00Z">
        <w:r w:rsidDel="00282074">
          <w:rPr>
            <w:rFonts w:asciiTheme="majorBidi" w:hAnsiTheme="majorBidi" w:cstheme="majorBidi"/>
          </w:rPr>
          <w:delText>following the various</w:delText>
        </w:r>
        <w:r w:rsidRPr="00497BAA" w:rsidDel="00282074">
          <w:rPr>
            <w:rFonts w:asciiTheme="majorBidi" w:hAnsiTheme="majorBidi" w:cstheme="majorBidi"/>
          </w:rPr>
          <w:delText xml:space="preserve"> treatment</w:delText>
        </w:r>
        <w:r w:rsidDel="00282074">
          <w:rPr>
            <w:rFonts w:asciiTheme="majorBidi" w:hAnsiTheme="majorBidi" w:cstheme="majorBidi"/>
          </w:rPr>
          <w:delText>s</w:delText>
        </w:r>
        <w:r w:rsidRPr="00497BAA" w:rsidDel="00282074">
          <w:rPr>
            <w:rFonts w:asciiTheme="majorBidi" w:hAnsiTheme="majorBidi" w:cstheme="majorBidi"/>
          </w:rPr>
          <w:delText xml:space="preserve"> </w:delText>
        </w:r>
      </w:del>
      <w:r w:rsidRPr="00497BAA">
        <w:rPr>
          <w:rFonts w:asciiTheme="majorBidi" w:hAnsiTheme="majorBidi" w:cstheme="majorBidi"/>
        </w:rPr>
        <w:t xml:space="preserve">were normalized to the actin housekeeping gene and compared using a </w:t>
      </w:r>
      <w:r w:rsidR="00F47BB8" w:rsidRPr="0003441E">
        <w:rPr>
          <w:rFonts w:asciiTheme="majorBidi" w:hAnsiTheme="majorBidi" w:cstheme="majorBidi"/>
        </w:rPr>
        <w:t>double delta Ct analysis</w:t>
      </w:r>
      <w:r w:rsidRPr="00497BAA">
        <w:rPr>
          <w:rFonts w:asciiTheme="majorBidi" w:hAnsiTheme="majorBidi" w:cstheme="majorBidi"/>
        </w:rPr>
        <w:t xml:space="preserve">. Real-time data </w:t>
      </w:r>
      <w:del w:id="337" w:author="Editor" w:date="2024-11-14T17:31:00Z" w16du:dateUtc="2024-11-14T22:31:00Z">
        <w:r w:rsidRPr="00497BAA" w:rsidDel="00282074">
          <w:rPr>
            <w:rFonts w:asciiTheme="majorBidi" w:hAnsiTheme="majorBidi" w:cstheme="majorBidi"/>
          </w:rPr>
          <w:delText xml:space="preserve">is </w:delText>
        </w:r>
      </w:del>
      <w:ins w:id="338" w:author="Editor" w:date="2024-11-14T17:31:00Z" w16du:dateUtc="2024-11-14T22:31:00Z">
        <w:r w:rsidR="00282074">
          <w:rPr>
            <w:rFonts w:asciiTheme="majorBidi" w:hAnsiTheme="majorBidi" w:cstheme="majorBidi"/>
          </w:rPr>
          <w:t>were</w:t>
        </w:r>
        <w:r w:rsidR="00282074" w:rsidRPr="00497BAA">
          <w:rPr>
            <w:rFonts w:asciiTheme="majorBidi" w:hAnsiTheme="majorBidi" w:cstheme="majorBidi"/>
          </w:rPr>
          <w:t xml:space="preserve"> </w:t>
        </w:r>
      </w:ins>
      <w:r w:rsidRPr="00497BAA">
        <w:rPr>
          <w:rFonts w:asciiTheme="majorBidi" w:hAnsiTheme="majorBidi" w:cstheme="majorBidi"/>
        </w:rPr>
        <w:t>reported as</w:t>
      </w:r>
      <w:del w:id="339" w:author="Editor" w:date="2024-11-14T17:31:00Z" w16du:dateUtc="2024-11-14T22:31:00Z">
        <w:r w:rsidRPr="00497BAA" w:rsidDel="00282074">
          <w:rPr>
            <w:rFonts w:asciiTheme="majorBidi" w:hAnsiTheme="majorBidi" w:cstheme="majorBidi"/>
          </w:rPr>
          <w:delText xml:space="preserve"> a</w:delText>
        </w:r>
      </w:del>
      <w:r w:rsidRPr="00497BAA">
        <w:rPr>
          <w:rFonts w:asciiTheme="majorBidi" w:hAnsiTheme="majorBidi" w:cstheme="majorBidi"/>
        </w:rPr>
        <w:t xml:space="preserve"> </w:t>
      </w:r>
      <w:ins w:id="340" w:author="Editor" w:date="2024-11-14T17:31:00Z" w16du:dateUtc="2024-11-14T22:31:00Z">
        <w:r w:rsidR="00282074">
          <w:rPr>
            <w:rFonts w:asciiTheme="majorBidi" w:hAnsiTheme="majorBidi" w:cstheme="majorBidi"/>
          </w:rPr>
          <w:t>the f</w:t>
        </w:r>
      </w:ins>
      <w:del w:id="341" w:author="Editor" w:date="2024-11-14T17:31:00Z" w16du:dateUtc="2024-11-14T22:31:00Z">
        <w:r w:rsidRPr="00497BAA" w:rsidDel="00282074">
          <w:rPr>
            <w:rFonts w:asciiTheme="majorBidi" w:hAnsiTheme="majorBidi" w:cstheme="majorBidi"/>
          </w:rPr>
          <w:delText>f</w:delText>
        </w:r>
      </w:del>
      <w:r w:rsidRPr="00497BAA">
        <w:rPr>
          <w:rFonts w:asciiTheme="majorBidi" w:hAnsiTheme="majorBidi" w:cstheme="majorBidi"/>
        </w:rPr>
        <w:t xml:space="preserve">old change in </w:t>
      </w:r>
      <w:del w:id="342" w:author="Editor" w:date="2024-11-14T17:31:00Z" w16du:dateUtc="2024-11-14T22:31:00Z">
        <w:r w:rsidDel="00282074">
          <w:rPr>
            <w:rFonts w:asciiTheme="majorBidi" w:hAnsiTheme="majorBidi" w:cstheme="majorBidi"/>
          </w:rPr>
          <w:delText>transcription</w:delText>
        </w:r>
        <w:r w:rsidRPr="00497BAA" w:rsidDel="00282074">
          <w:rPr>
            <w:rFonts w:asciiTheme="majorBidi" w:hAnsiTheme="majorBidi" w:cstheme="majorBidi"/>
          </w:rPr>
          <w:delText xml:space="preserve"> </w:delText>
        </w:r>
      </w:del>
      <w:ins w:id="343" w:author="Editor" w:date="2024-11-14T17:31:00Z" w16du:dateUtc="2024-11-14T22:31:00Z">
        <w:r w:rsidR="00282074">
          <w:rPr>
            <w:rFonts w:asciiTheme="majorBidi" w:hAnsiTheme="majorBidi" w:cstheme="majorBidi"/>
          </w:rPr>
          <w:t>relative expression</w:t>
        </w:r>
        <w:r w:rsidR="00282074" w:rsidRPr="00497BAA">
          <w:rPr>
            <w:rFonts w:asciiTheme="majorBidi" w:hAnsiTheme="majorBidi" w:cstheme="majorBidi"/>
          </w:rPr>
          <w:t xml:space="preserve"> </w:t>
        </w:r>
      </w:ins>
      <w:r w:rsidRPr="00497BAA">
        <w:rPr>
          <w:rFonts w:asciiTheme="majorBidi" w:hAnsiTheme="majorBidi" w:cstheme="majorBidi"/>
        </w:rPr>
        <w:t>levels.</w:t>
      </w:r>
    </w:p>
    <w:p w14:paraId="1D42C334" w14:textId="77777777" w:rsidR="00E82A01" w:rsidRDefault="00E82A01" w:rsidP="00E82A01">
      <w:pPr>
        <w:spacing w:line="360" w:lineRule="auto"/>
        <w:jc w:val="both"/>
        <w:rPr>
          <w:rFonts w:asciiTheme="majorBidi" w:hAnsiTheme="majorBidi" w:cstheme="majorBidi"/>
          <w:b/>
          <w:bCs/>
        </w:rPr>
      </w:pPr>
    </w:p>
    <w:p w14:paraId="3CA5A8B1" w14:textId="362ADDC7" w:rsidR="00E82A01" w:rsidRPr="00393104" w:rsidRDefault="00E82A01" w:rsidP="00393104">
      <w:pPr>
        <w:spacing w:line="360" w:lineRule="auto"/>
        <w:jc w:val="both"/>
        <w:rPr>
          <w:rFonts w:asciiTheme="majorBidi" w:hAnsiTheme="majorBidi" w:cstheme="majorBidi"/>
          <w:b/>
          <w:bCs/>
        </w:rPr>
      </w:pPr>
      <w:r w:rsidRPr="00497BAA">
        <w:rPr>
          <w:rFonts w:asciiTheme="majorBidi" w:hAnsiTheme="majorBidi" w:cstheme="majorBidi"/>
          <w:b/>
          <w:bCs/>
        </w:rPr>
        <w:t>Statistical analysis</w:t>
      </w:r>
      <w:r w:rsidR="00393104">
        <w:rPr>
          <w:rFonts w:asciiTheme="majorBidi" w:hAnsiTheme="majorBidi" w:cstheme="majorBidi"/>
          <w:b/>
          <w:bCs/>
        </w:rPr>
        <w:t xml:space="preserve"> </w:t>
      </w:r>
      <w:r w:rsidR="00393104">
        <w:rPr>
          <w:rFonts w:asciiTheme="majorBidi" w:hAnsiTheme="majorBidi" w:cstheme="majorBidi"/>
        </w:rPr>
        <w:t>–</w:t>
      </w:r>
      <w:r w:rsidR="00393104">
        <w:rPr>
          <w:rFonts w:asciiTheme="majorBidi" w:hAnsiTheme="majorBidi" w:cstheme="majorBidi"/>
          <w:b/>
          <w:bCs/>
        </w:rPr>
        <w:t xml:space="preserve"> </w:t>
      </w:r>
      <w:r w:rsidRPr="00497BAA">
        <w:rPr>
          <w:rFonts w:asciiTheme="majorBidi" w:hAnsiTheme="majorBidi" w:cstheme="majorBidi"/>
        </w:rPr>
        <w:t>Statistical analysis was p</w:t>
      </w:r>
      <w:r>
        <w:rPr>
          <w:rFonts w:asciiTheme="majorBidi" w:hAnsiTheme="majorBidi" w:cstheme="majorBidi"/>
        </w:rPr>
        <w:t>er</w:t>
      </w:r>
      <w:r w:rsidRPr="00497BAA">
        <w:rPr>
          <w:rFonts w:asciiTheme="majorBidi" w:hAnsiTheme="majorBidi" w:cstheme="majorBidi"/>
        </w:rPr>
        <w:t>formed using IBM SPSS Statistics 2</w:t>
      </w:r>
      <w:r w:rsidR="00F47BB8">
        <w:rPr>
          <w:rFonts w:asciiTheme="majorBidi" w:hAnsiTheme="majorBidi" w:cstheme="majorBidi"/>
        </w:rPr>
        <w:t>9</w:t>
      </w:r>
      <w:r w:rsidRPr="00497BAA">
        <w:rPr>
          <w:rFonts w:asciiTheme="majorBidi" w:hAnsiTheme="majorBidi" w:cstheme="majorBidi"/>
        </w:rPr>
        <w:t xml:space="preserve">.0. </w:t>
      </w:r>
      <w:del w:id="344" w:author="Editor" w:date="2024-11-14T17:26:00Z" w16du:dateUtc="2024-11-14T22:26:00Z">
        <w:r w:rsidR="00C071D3" w:rsidDel="00282074">
          <w:rPr>
            <w:rFonts w:asciiTheme="majorBidi" w:hAnsiTheme="majorBidi" w:cstheme="majorBidi"/>
          </w:rPr>
          <w:delText xml:space="preserve">The </w:delText>
        </w:r>
      </w:del>
      <w:ins w:id="345" w:author="Editor" w:date="2024-11-14T17:26:00Z" w16du:dateUtc="2024-11-14T22:26:00Z">
        <w:r w:rsidR="00282074">
          <w:rPr>
            <w:rFonts w:asciiTheme="majorBidi" w:hAnsiTheme="majorBidi" w:cstheme="majorBidi"/>
          </w:rPr>
          <w:t>S</w:t>
        </w:r>
      </w:ins>
      <w:del w:id="346" w:author="Editor" w:date="2024-11-14T17:26:00Z" w16du:dateUtc="2024-11-14T22:26:00Z">
        <w:r w:rsidR="00C071D3" w:rsidDel="00282074">
          <w:rPr>
            <w:rFonts w:asciiTheme="majorBidi" w:hAnsiTheme="majorBidi" w:cstheme="majorBidi"/>
          </w:rPr>
          <w:delText>s</w:delText>
        </w:r>
      </w:del>
      <w:r w:rsidR="00C071D3">
        <w:rPr>
          <w:rFonts w:asciiTheme="majorBidi" w:hAnsiTheme="majorBidi" w:cstheme="majorBidi"/>
        </w:rPr>
        <w:t>tatistical significance for t</w:t>
      </w:r>
      <w:r w:rsidRPr="00497BAA">
        <w:rPr>
          <w:rFonts w:asciiTheme="majorBidi" w:hAnsiTheme="majorBidi" w:cstheme="majorBidi"/>
        </w:rPr>
        <w:t>he anti</w:t>
      </w:r>
      <w:del w:id="347" w:author="Editor" w:date="2024-11-14T17:26:00Z" w16du:dateUtc="2024-11-14T22:26:00Z">
        <w:r w:rsidRPr="00497BAA" w:rsidDel="00282074">
          <w:rPr>
            <w:rFonts w:asciiTheme="majorBidi" w:hAnsiTheme="majorBidi" w:cstheme="majorBidi"/>
          </w:rPr>
          <w:delText>-</w:delText>
        </w:r>
      </w:del>
      <w:r w:rsidRPr="00497BAA">
        <w:rPr>
          <w:rFonts w:asciiTheme="majorBidi" w:hAnsiTheme="majorBidi" w:cstheme="majorBidi"/>
        </w:rPr>
        <w:t xml:space="preserve">viral </w:t>
      </w:r>
      <w:r>
        <w:rPr>
          <w:rFonts w:asciiTheme="majorBidi" w:hAnsiTheme="majorBidi" w:cstheme="majorBidi"/>
        </w:rPr>
        <w:t xml:space="preserve">and </w:t>
      </w:r>
      <w:r w:rsidRPr="00497BAA">
        <w:rPr>
          <w:rFonts w:asciiTheme="majorBidi" w:hAnsiTheme="majorBidi" w:cstheme="majorBidi"/>
        </w:rPr>
        <w:t>RT-PCR</w:t>
      </w:r>
      <w:r>
        <w:rPr>
          <w:rFonts w:asciiTheme="majorBidi" w:hAnsiTheme="majorBidi" w:cstheme="majorBidi"/>
        </w:rPr>
        <w:t xml:space="preserve"> </w:t>
      </w:r>
      <w:r w:rsidRPr="00497BAA">
        <w:rPr>
          <w:rFonts w:asciiTheme="majorBidi" w:hAnsiTheme="majorBidi" w:cstheme="majorBidi"/>
        </w:rPr>
        <w:t>assays w</w:t>
      </w:r>
      <w:r w:rsidR="00C071D3">
        <w:rPr>
          <w:rFonts w:asciiTheme="majorBidi" w:hAnsiTheme="majorBidi" w:cstheme="majorBidi"/>
        </w:rPr>
        <w:t>as</w:t>
      </w:r>
      <w:r w:rsidRPr="00497BAA">
        <w:rPr>
          <w:rFonts w:asciiTheme="majorBidi" w:hAnsiTheme="majorBidi" w:cstheme="majorBidi"/>
        </w:rPr>
        <w:t xml:space="preserve"> </w:t>
      </w:r>
      <w:r w:rsidR="00C071D3">
        <w:rPr>
          <w:rFonts w:asciiTheme="majorBidi" w:hAnsiTheme="majorBidi" w:cstheme="majorBidi"/>
        </w:rPr>
        <w:t>calculated</w:t>
      </w:r>
      <w:r w:rsidRPr="00497BAA">
        <w:rPr>
          <w:rFonts w:asciiTheme="majorBidi" w:hAnsiTheme="majorBidi" w:cstheme="majorBidi"/>
        </w:rPr>
        <w:t xml:space="preserve"> using an independent 2-tailed t-test with assumed equal variances. </w:t>
      </w:r>
      <w:del w:id="348" w:author="Editor" w:date="2024-11-14T17:27:00Z" w16du:dateUtc="2024-11-14T22:27:00Z">
        <w:r w:rsidDel="00282074">
          <w:rPr>
            <w:rFonts w:asciiTheme="majorBidi" w:hAnsiTheme="majorBidi" w:cstheme="majorBidi"/>
          </w:rPr>
          <w:delText xml:space="preserve">The </w:delText>
        </w:r>
      </w:del>
      <w:ins w:id="349" w:author="Editor" w:date="2024-11-14T17:27:00Z" w16du:dateUtc="2024-11-14T22:27:00Z">
        <w:r w:rsidR="00282074">
          <w:rPr>
            <w:rFonts w:asciiTheme="majorBidi" w:hAnsiTheme="majorBidi" w:cstheme="majorBidi"/>
          </w:rPr>
          <w:t>E</w:t>
        </w:r>
      </w:ins>
      <w:del w:id="350" w:author="Editor" w:date="2024-11-14T17:27:00Z" w16du:dateUtc="2024-11-14T22:27:00Z">
        <w:r w:rsidR="00B42EB4" w:rsidRPr="00497BAA" w:rsidDel="00282074">
          <w:rPr>
            <w:rFonts w:asciiTheme="majorBidi" w:hAnsiTheme="majorBidi" w:cstheme="majorBidi"/>
          </w:rPr>
          <w:delText>e</w:delText>
        </w:r>
      </w:del>
      <w:r w:rsidR="00B42EB4" w:rsidRPr="00497BAA">
        <w:rPr>
          <w:rFonts w:asciiTheme="majorBidi" w:hAnsiTheme="majorBidi" w:cstheme="majorBidi"/>
        </w:rPr>
        <w:t>rror bars</w:t>
      </w:r>
      <w:r w:rsidR="00B42EB4">
        <w:rPr>
          <w:rFonts w:asciiTheme="majorBidi" w:hAnsiTheme="majorBidi" w:cstheme="majorBidi"/>
        </w:rPr>
        <w:t xml:space="preserve"> </w:t>
      </w:r>
      <w:r w:rsidR="00B42EB4" w:rsidRPr="00497BAA">
        <w:rPr>
          <w:rFonts w:asciiTheme="majorBidi" w:hAnsiTheme="majorBidi" w:cstheme="majorBidi"/>
        </w:rPr>
        <w:t>represent</w:t>
      </w:r>
      <w:r w:rsidR="00B42EB4">
        <w:rPr>
          <w:rFonts w:asciiTheme="majorBidi" w:hAnsiTheme="majorBidi" w:cstheme="majorBidi"/>
        </w:rPr>
        <w:t xml:space="preserve"> the </w:t>
      </w:r>
      <w:r>
        <w:rPr>
          <w:rFonts w:asciiTheme="majorBidi" w:hAnsiTheme="majorBidi" w:cstheme="majorBidi"/>
        </w:rPr>
        <w:t>s</w:t>
      </w:r>
      <w:r w:rsidRPr="00497BAA">
        <w:rPr>
          <w:rFonts w:asciiTheme="majorBidi" w:hAnsiTheme="majorBidi" w:cstheme="majorBidi"/>
        </w:rPr>
        <w:t>tandard deviation.</w:t>
      </w:r>
    </w:p>
    <w:p w14:paraId="77C32D71" w14:textId="77777777" w:rsidR="00E82A01" w:rsidRDefault="00E82A01" w:rsidP="00DC224C">
      <w:pPr>
        <w:spacing w:after="160" w:line="360" w:lineRule="auto"/>
        <w:jc w:val="both"/>
        <w:rPr>
          <w:rFonts w:asciiTheme="majorBidi" w:hAnsiTheme="majorBidi" w:cstheme="majorBidi"/>
          <w:b/>
          <w:bCs/>
          <w:kern w:val="2"/>
          <w:rtl/>
        </w:rPr>
      </w:pPr>
    </w:p>
    <w:p w14:paraId="57B46E82" w14:textId="1AD1A567" w:rsidR="004E36BD" w:rsidRPr="00485CF0" w:rsidRDefault="004E36BD" w:rsidP="00DC224C">
      <w:pPr>
        <w:spacing w:after="160" w:line="360" w:lineRule="auto"/>
        <w:jc w:val="both"/>
        <w:rPr>
          <w:rFonts w:asciiTheme="majorBidi" w:hAnsiTheme="majorBidi" w:cstheme="majorBidi"/>
          <w:b/>
          <w:bCs/>
          <w:kern w:val="2"/>
        </w:rPr>
      </w:pPr>
      <w:r w:rsidRPr="00485CF0">
        <w:rPr>
          <w:rFonts w:asciiTheme="majorBidi" w:hAnsiTheme="majorBidi" w:cstheme="majorBidi"/>
          <w:b/>
          <w:bCs/>
          <w:kern w:val="2"/>
        </w:rPr>
        <w:t>Results</w:t>
      </w:r>
    </w:p>
    <w:p w14:paraId="68FE7DCF" w14:textId="68574C34" w:rsidR="004E36BD" w:rsidRPr="00485CF0" w:rsidRDefault="00B53F17" w:rsidP="002348B9">
      <w:pPr>
        <w:spacing w:line="360" w:lineRule="auto"/>
        <w:jc w:val="both"/>
        <w:rPr>
          <w:rFonts w:asciiTheme="majorBidi" w:hAnsiTheme="majorBidi"/>
          <w:kern w:val="2"/>
          <w:vertAlign w:val="subscript"/>
          <w:lang w:val="en-GB"/>
        </w:rPr>
      </w:pPr>
      <w:r w:rsidRPr="00485CF0">
        <w:rPr>
          <w:rFonts w:asciiTheme="majorBidi" w:hAnsiTheme="majorBidi" w:cstheme="majorBidi"/>
          <w:b/>
          <w:bCs/>
          <w:kern w:val="2"/>
        </w:rPr>
        <w:t>Identif</w:t>
      </w:r>
      <w:r w:rsidR="0041248B">
        <w:rPr>
          <w:rFonts w:asciiTheme="majorBidi" w:hAnsiTheme="majorBidi" w:cstheme="majorBidi"/>
          <w:b/>
          <w:bCs/>
          <w:kern w:val="2"/>
        </w:rPr>
        <w:t>ication of</w:t>
      </w:r>
      <w:r w:rsidRPr="00485CF0">
        <w:rPr>
          <w:rFonts w:asciiTheme="majorBidi" w:hAnsiTheme="majorBidi" w:cstheme="majorBidi"/>
          <w:b/>
          <w:bCs/>
          <w:kern w:val="2"/>
        </w:rPr>
        <w:t xml:space="preserve"> the </w:t>
      </w:r>
      <w:r w:rsidR="004E36BD" w:rsidRPr="00485CF0">
        <w:rPr>
          <w:rFonts w:asciiTheme="majorBidi" w:hAnsiTheme="majorBidi" w:cstheme="majorBidi"/>
          <w:b/>
          <w:bCs/>
          <w:i/>
          <w:iCs/>
          <w:kern w:val="2"/>
        </w:rPr>
        <w:t>espC</w:t>
      </w:r>
      <w:r w:rsidR="004E36BD" w:rsidRPr="00485CF0">
        <w:rPr>
          <w:rFonts w:asciiTheme="majorBidi" w:hAnsiTheme="majorBidi" w:cstheme="majorBidi"/>
          <w:b/>
          <w:bCs/>
          <w:kern w:val="2"/>
        </w:rPr>
        <w:t xml:space="preserve"> domains essential for autotransporter function</w:t>
      </w:r>
      <w:r w:rsidRPr="00485CF0">
        <w:rPr>
          <w:rFonts w:asciiTheme="majorBidi" w:hAnsiTheme="majorBidi" w:cstheme="majorBidi"/>
          <w:b/>
          <w:bCs/>
          <w:kern w:val="2"/>
        </w:rPr>
        <w:t xml:space="preserve">. </w:t>
      </w:r>
      <w:r w:rsidR="004E36BD" w:rsidRPr="00485CF0">
        <w:rPr>
          <w:rFonts w:asciiTheme="majorBidi" w:hAnsiTheme="majorBidi" w:cstheme="majorBidi"/>
          <w:kern w:val="2"/>
          <w:lang w:val="en-GB"/>
        </w:rPr>
        <w:t xml:space="preserve">To </w:t>
      </w:r>
      <w:r w:rsidR="0041248B">
        <w:rPr>
          <w:rFonts w:asciiTheme="majorBidi" w:hAnsiTheme="majorBidi" w:cstheme="majorBidi"/>
          <w:kern w:val="2"/>
        </w:rPr>
        <w:t>employ</w:t>
      </w:r>
      <w:r w:rsidR="003B2BD3">
        <w:rPr>
          <w:rFonts w:asciiTheme="majorBidi" w:hAnsiTheme="majorBidi" w:cstheme="majorBidi"/>
          <w:kern w:val="2"/>
        </w:rPr>
        <w:t xml:space="preserve"> EspC as a secretion platform</w:t>
      </w:r>
      <w:r w:rsidRPr="00485CF0">
        <w:rPr>
          <w:rFonts w:asciiTheme="majorBidi" w:hAnsiTheme="majorBidi" w:cstheme="majorBidi"/>
          <w:kern w:val="2"/>
          <w:lang w:val="en-GB"/>
        </w:rPr>
        <w:t>,</w:t>
      </w:r>
      <w:r w:rsidR="004E36BD" w:rsidRPr="00485CF0">
        <w:rPr>
          <w:rFonts w:asciiTheme="majorBidi" w:hAnsiTheme="majorBidi" w:cstheme="majorBidi"/>
          <w:kern w:val="2"/>
          <w:lang w:val="en-GB"/>
        </w:rPr>
        <w:t xml:space="preserve"> </w:t>
      </w:r>
      <w:r w:rsidR="003B2BD3">
        <w:rPr>
          <w:rFonts w:asciiTheme="majorBidi" w:hAnsiTheme="majorBidi" w:cstheme="majorBidi"/>
          <w:kern w:val="2"/>
          <w:lang w:val="en-GB"/>
        </w:rPr>
        <w:t xml:space="preserve">we </w:t>
      </w:r>
      <w:r w:rsidR="0041248B" w:rsidRPr="0041248B">
        <w:rPr>
          <w:rFonts w:asciiTheme="majorBidi" w:hAnsiTheme="majorBidi" w:cstheme="majorBidi"/>
          <w:kern w:val="2"/>
        </w:rPr>
        <w:t xml:space="preserve">initially sought </w:t>
      </w:r>
      <w:r w:rsidR="004E36BD" w:rsidRPr="00485CF0">
        <w:rPr>
          <w:rFonts w:asciiTheme="majorBidi" w:hAnsiTheme="majorBidi" w:cstheme="majorBidi"/>
          <w:kern w:val="2"/>
          <w:lang w:val="en-GB"/>
        </w:rPr>
        <w:t xml:space="preserve">to identify the </w:t>
      </w:r>
      <w:r w:rsidR="004E36BD" w:rsidRPr="00485CF0">
        <w:rPr>
          <w:rFonts w:asciiTheme="majorBidi" w:hAnsiTheme="majorBidi" w:cstheme="majorBidi"/>
          <w:kern w:val="2"/>
        </w:rPr>
        <w:t xml:space="preserve">minimal </w:t>
      </w:r>
      <w:r w:rsidR="004E36BD" w:rsidRPr="00485CF0">
        <w:rPr>
          <w:rFonts w:asciiTheme="majorBidi" w:hAnsiTheme="majorBidi" w:cstheme="majorBidi"/>
          <w:i/>
          <w:iCs/>
          <w:kern w:val="2"/>
        </w:rPr>
        <w:t xml:space="preserve">espC </w:t>
      </w:r>
      <w:r w:rsidR="004E36BD" w:rsidRPr="00485CF0">
        <w:rPr>
          <w:rFonts w:asciiTheme="majorBidi" w:hAnsiTheme="majorBidi" w:cstheme="majorBidi"/>
          <w:kern w:val="2"/>
          <w:lang w:val="en-GB"/>
        </w:rPr>
        <w:t xml:space="preserve">sequence </w:t>
      </w:r>
      <w:r w:rsidR="00AD26DF">
        <w:rPr>
          <w:rFonts w:asciiTheme="majorBidi" w:hAnsiTheme="majorBidi" w:cstheme="majorBidi"/>
          <w:kern w:val="2"/>
          <w:lang w:val="en-GB"/>
        </w:rPr>
        <w:t xml:space="preserve">necessary </w:t>
      </w:r>
      <w:r w:rsidR="004E36BD" w:rsidRPr="00485CF0">
        <w:rPr>
          <w:rFonts w:asciiTheme="majorBidi" w:hAnsiTheme="majorBidi" w:cstheme="majorBidi"/>
          <w:kern w:val="2"/>
          <w:lang w:val="en-GB"/>
        </w:rPr>
        <w:t xml:space="preserve">for </w:t>
      </w:r>
      <w:r w:rsidRPr="00485CF0">
        <w:rPr>
          <w:rFonts w:asciiTheme="majorBidi" w:hAnsiTheme="majorBidi" w:cstheme="majorBidi"/>
          <w:kern w:val="2"/>
          <w:lang w:val="en-GB"/>
        </w:rPr>
        <w:t xml:space="preserve">its </w:t>
      </w:r>
      <w:r w:rsidR="004E36BD" w:rsidRPr="00485CF0">
        <w:rPr>
          <w:rFonts w:asciiTheme="majorBidi" w:hAnsiTheme="majorBidi" w:cstheme="majorBidi"/>
          <w:kern w:val="2"/>
          <w:lang w:val="en-GB"/>
        </w:rPr>
        <w:t xml:space="preserve">autotransporter function. </w:t>
      </w:r>
      <w:r w:rsidR="00AD26DF">
        <w:rPr>
          <w:rFonts w:asciiTheme="majorBidi" w:hAnsiTheme="majorBidi" w:cstheme="majorBidi"/>
          <w:kern w:val="2"/>
          <w:lang w:val="en-GB"/>
        </w:rPr>
        <w:t>T</w:t>
      </w:r>
      <w:r w:rsidR="004E36BD" w:rsidRPr="00485CF0">
        <w:rPr>
          <w:rFonts w:asciiTheme="majorBidi" w:hAnsiTheme="majorBidi" w:cstheme="majorBidi"/>
          <w:kern w:val="2"/>
          <w:lang w:val="en-GB"/>
        </w:rPr>
        <w:t xml:space="preserve">he SP and </w:t>
      </w:r>
      <w:del w:id="351" w:author="Editor" w:date="2024-11-14T17:31:00Z" w16du:dateUtc="2024-11-14T22:31:00Z">
        <w:r w:rsidR="004E36BD" w:rsidRPr="00485CF0" w:rsidDel="00282074">
          <w:rPr>
            <w:rFonts w:asciiTheme="majorBidi" w:hAnsiTheme="majorBidi" w:cstheme="majorBidi"/>
            <w:kern w:val="2"/>
            <w:lang w:val="en-GB"/>
          </w:rPr>
          <w:delText xml:space="preserve">the </w:delText>
        </w:r>
      </w:del>
      <w:r w:rsidR="004E36BD" w:rsidRPr="00485CF0">
        <w:rPr>
          <w:rFonts w:asciiTheme="majorBidi" w:hAnsiTheme="majorBidi" w:cstheme="majorBidi"/>
          <w:kern w:val="2"/>
          <w:lang w:val="en-GB"/>
        </w:rPr>
        <w:t xml:space="preserve">β-barrel domain (Figure 1B) </w:t>
      </w:r>
      <w:r w:rsidR="0041248B">
        <w:rPr>
          <w:rFonts w:asciiTheme="majorBidi" w:hAnsiTheme="majorBidi" w:cstheme="majorBidi"/>
          <w:kern w:val="2"/>
        </w:rPr>
        <w:t>have been established as</w:t>
      </w:r>
      <w:r w:rsidR="00AD26DF">
        <w:rPr>
          <w:rFonts w:asciiTheme="majorBidi" w:hAnsiTheme="majorBidi" w:cstheme="majorBidi"/>
          <w:kern w:val="2"/>
        </w:rPr>
        <w:t xml:space="preserve"> </w:t>
      </w:r>
      <w:r w:rsidR="0041248B">
        <w:rPr>
          <w:rFonts w:asciiTheme="majorBidi" w:hAnsiTheme="majorBidi" w:cstheme="majorBidi"/>
          <w:kern w:val="2"/>
        </w:rPr>
        <w:t>crucial components</w:t>
      </w:r>
      <w:r w:rsidR="004E36BD" w:rsidRPr="00485CF0">
        <w:rPr>
          <w:rFonts w:asciiTheme="majorBidi" w:hAnsiTheme="majorBidi" w:cstheme="majorBidi"/>
          <w:kern w:val="2"/>
        </w:rPr>
        <w:t xml:space="preserve"> for </w:t>
      </w:r>
      <w:r w:rsidR="000D1AE9" w:rsidRPr="00485CF0">
        <w:rPr>
          <w:rFonts w:asciiTheme="majorBidi" w:hAnsiTheme="majorBidi" w:cstheme="majorBidi"/>
          <w:kern w:val="2"/>
        </w:rPr>
        <w:t>secreti</w:t>
      </w:r>
      <w:r w:rsidR="00AD26DF">
        <w:rPr>
          <w:rFonts w:asciiTheme="majorBidi" w:hAnsiTheme="majorBidi" w:cstheme="majorBidi"/>
          <w:kern w:val="2"/>
        </w:rPr>
        <w:t>ng</w:t>
      </w:r>
      <w:r w:rsidR="000D1AE9" w:rsidRPr="00485CF0">
        <w:rPr>
          <w:rFonts w:asciiTheme="majorBidi" w:hAnsiTheme="majorBidi" w:cstheme="majorBidi"/>
          <w:kern w:val="2"/>
        </w:rPr>
        <w:t xml:space="preserve"> </w:t>
      </w:r>
      <w:r w:rsidR="000D1AE9">
        <w:rPr>
          <w:rFonts w:asciiTheme="majorBidi" w:hAnsiTheme="majorBidi" w:cstheme="majorBidi"/>
          <w:kern w:val="2"/>
        </w:rPr>
        <w:t xml:space="preserve">the </w:t>
      </w:r>
      <w:r w:rsidR="00EA636A" w:rsidRPr="00485CF0">
        <w:rPr>
          <w:rFonts w:asciiTheme="majorBidi" w:hAnsiTheme="majorBidi" w:cstheme="majorBidi"/>
          <w:kern w:val="2"/>
        </w:rPr>
        <w:t>PD</w:t>
      </w:r>
      <w:r w:rsidR="004E36BD" w:rsidRPr="00485CF0">
        <w:rPr>
          <w:rFonts w:asciiTheme="majorBidi" w:hAnsiTheme="majorBidi" w:cstheme="majorBidi"/>
          <w:kern w:val="2"/>
        </w:rPr>
        <w:t xml:space="preserve"> </w:t>
      </w:r>
      <w:r w:rsidR="00DE13CF">
        <w:rPr>
          <w:rFonts w:asciiTheme="majorBidi" w:hAnsiTheme="majorBidi" w:cstheme="majorBidi"/>
          <w:kern w:val="2"/>
        </w:rPr>
        <w:fldChar w:fldCharType="begin"/>
      </w:r>
      <w:r w:rsidR="000E69F5">
        <w:rPr>
          <w:rFonts w:asciiTheme="majorBidi" w:hAnsiTheme="majorBidi" w:cstheme="majorBidi"/>
          <w:kern w:val="2"/>
        </w:rPr>
        <w:instrText xml:space="preserve"> ADDIN EN.CITE &lt;EndNote&gt;&lt;Cite&gt;&lt;Author&gt;Henderson&lt;/Author&gt;&lt;Year&gt;1998&lt;/Year&gt;&lt;RecNum&gt;244&lt;/RecNum&gt;&lt;DisplayText&gt;&lt;style face="superscript"&gt;21&lt;/style&gt;&lt;/DisplayText&gt;&lt;record&gt;&lt;rec-number&gt;244&lt;/rec-number&gt;&lt;foreign-keys&gt;&lt;key app="EN" db-id="rs00vxpaqv2dtgetrem5a5vir5ffevrrat0s" timestamp="1728289952"&gt;244&lt;/key&gt;&lt;/foreign-keys&gt;&lt;ref-type name="Journal Article"&gt;17&lt;/ref-type&gt;&lt;contributors&gt;&lt;authors&gt;&lt;author&gt;Henderson, I. R.&lt;/author&gt;&lt;author&gt;Navarro-Garcia, F.&lt;/author&gt;&lt;author&gt;Nataro, J. P.&lt;/author&gt;&lt;/authors&gt;&lt;/contributors&gt;&lt;auth-address&gt;Dept of Medicine, University of Maryland School of Medicine, Baltimore 21201, USA.&lt;/auth-address&gt;&lt;titles&gt;&lt;title&gt;The great escape: structure and function of the autotransporter proteins&lt;/title&gt;&lt;secondary-title&gt;Trends Microbiol&lt;/secondary-title&gt;&lt;/titles&gt;&lt;periodical&gt;&lt;full-title&gt;Trends Microbiol&lt;/full-title&gt;&lt;/periodical&gt;&lt;pages&gt;370-8&lt;/pages&gt;&lt;volume&gt;6&lt;/volume&gt;&lt;number&gt;9&lt;/number&gt;&lt;keywords&gt;&lt;keyword&gt;Adhesins, Bacterial/chemistry/*physiology&lt;/keyword&gt;&lt;keyword&gt;Amino Acid Sequence&lt;/keyword&gt;&lt;keyword&gt;Carrier Proteins/chemistry/metabolism/*physiology&lt;/keyword&gt;&lt;keyword&gt;Gram-Negative Bacteria/*metabolism&lt;/keyword&gt;&lt;keyword&gt;Molecular Sequence Data&lt;/keyword&gt;&lt;keyword&gt;Phylogeny&lt;/keyword&gt;&lt;keyword&gt;Sequence Homology, Amino Acid&lt;/keyword&gt;&lt;keyword&gt;Serine Endopeptidases/chemistry/genetics/metabolism&lt;/keyword&gt;&lt;/keywords&gt;&lt;dates&gt;&lt;year&gt;1998&lt;/year&gt;&lt;pub-dates&gt;&lt;date&gt;Sep&lt;/date&gt;&lt;/pub-dates&gt;&lt;/dates&gt;&lt;isbn&gt;0966-842X (Print)&amp;#xD;0966-842X (Linking)&lt;/isbn&gt;&lt;accession-num&gt;9778731&lt;/accession-num&gt;&lt;urls&gt;&lt;related-urls&gt;&lt;url&gt;https://www.ncbi.nlm.nih.gov/pubmed/9778731&lt;/url&gt;&lt;/related-urls&gt;&lt;/urls&gt;&lt;electronic-resource-num&gt;10.1016/s0966-842x(98)01318-3&lt;/electronic-resource-num&gt;&lt;remote-database-name&gt;Medline&lt;/remote-database-name&gt;&lt;remote-database-provider&gt;NLM&lt;/remote-database-provider&gt;&lt;/record&gt;&lt;/Cite&gt;&lt;/EndNote&gt;</w:instrText>
      </w:r>
      <w:r w:rsidR="00DE13CF">
        <w:rPr>
          <w:rFonts w:asciiTheme="majorBidi" w:hAnsiTheme="majorBidi" w:cstheme="majorBidi"/>
          <w:kern w:val="2"/>
        </w:rPr>
        <w:fldChar w:fldCharType="separate"/>
      </w:r>
      <w:r w:rsidR="000E69F5" w:rsidRPr="000E69F5">
        <w:rPr>
          <w:rFonts w:asciiTheme="majorBidi" w:hAnsiTheme="majorBidi" w:cstheme="majorBidi"/>
          <w:noProof/>
          <w:kern w:val="2"/>
          <w:vertAlign w:val="superscript"/>
        </w:rPr>
        <w:t>21</w:t>
      </w:r>
      <w:r w:rsidR="00DE13CF">
        <w:rPr>
          <w:rFonts w:asciiTheme="majorBidi" w:hAnsiTheme="majorBidi" w:cstheme="majorBidi"/>
          <w:kern w:val="2"/>
        </w:rPr>
        <w:fldChar w:fldCharType="end"/>
      </w:r>
      <w:r w:rsidR="004E36BD" w:rsidRPr="00485CF0">
        <w:rPr>
          <w:rFonts w:asciiTheme="majorBidi" w:hAnsiTheme="majorBidi" w:cstheme="majorBidi"/>
          <w:kern w:val="2"/>
        </w:rPr>
        <w:t xml:space="preserve">. However, </w:t>
      </w:r>
      <w:r w:rsidR="00C529F6">
        <w:rPr>
          <w:rFonts w:asciiTheme="majorBidi" w:hAnsiTheme="majorBidi" w:cstheme="majorBidi"/>
          <w:kern w:val="2"/>
        </w:rPr>
        <w:t>whether other EspC domains are essential to this process is unclear</w:t>
      </w:r>
      <w:r w:rsidR="004E36BD" w:rsidRPr="00485CF0">
        <w:rPr>
          <w:rFonts w:asciiTheme="majorBidi" w:hAnsiTheme="majorBidi" w:cstheme="majorBidi"/>
          <w:kern w:val="2"/>
          <w:lang w:val="en-GB"/>
        </w:rPr>
        <w:t xml:space="preserve">. </w:t>
      </w:r>
      <w:r w:rsidR="0039287B">
        <w:rPr>
          <w:rFonts w:asciiTheme="majorBidi" w:hAnsiTheme="majorBidi" w:cstheme="majorBidi"/>
          <w:kern w:val="2"/>
          <w:lang w:val="en-GB"/>
        </w:rPr>
        <w:t xml:space="preserve">To investigate </w:t>
      </w:r>
      <w:del w:id="352" w:author="Editor" w:date="2024-11-14T17:32:00Z" w16du:dateUtc="2024-11-14T22:32:00Z">
        <w:r w:rsidR="0039287B" w:rsidDel="00282074">
          <w:rPr>
            <w:rFonts w:asciiTheme="majorBidi" w:hAnsiTheme="majorBidi" w:cstheme="majorBidi"/>
            <w:kern w:val="2"/>
            <w:lang w:val="en-GB"/>
          </w:rPr>
          <w:delText>that</w:delText>
        </w:r>
      </w:del>
      <w:ins w:id="353" w:author="Editor" w:date="2024-11-14T17:32:00Z" w16du:dateUtc="2024-11-14T22:32:00Z">
        <w:r w:rsidR="00282074">
          <w:rPr>
            <w:rFonts w:asciiTheme="majorBidi" w:hAnsiTheme="majorBidi" w:cstheme="majorBidi"/>
            <w:kern w:val="2"/>
            <w:lang w:val="en-GB"/>
          </w:rPr>
          <w:t>this unknown</w:t>
        </w:r>
      </w:ins>
      <w:r w:rsidR="004E36BD" w:rsidRPr="00485CF0">
        <w:rPr>
          <w:rFonts w:asciiTheme="majorBidi" w:hAnsiTheme="majorBidi" w:cstheme="majorBidi"/>
          <w:kern w:val="2"/>
          <w:lang w:val="en-GB"/>
        </w:rPr>
        <w:t xml:space="preserve">, we </w:t>
      </w:r>
      <w:r w:rsidR="009E1C30" w:rsidRPr="00485CF0">
        <w:rPr>
          <w:rFonts w:asciiTheme="majorBidi" w:hAnsiTheme="majorBidi" w:cstheme="majorBidi"/>
          <w:kern w:val="2"/>
          <w:lang w:val="en-GB"/>
        </w:rPr>
        <w:t xml:space="preserve">removed </w:t>
      </w:r>
      <w:r w:rsidR="0039287B">
        <w:rPr>
          <w:rFonts w:asciiTheme="majorBidi" w:hAnsiTheme="majorBidi" w:cstheme="majorBidi"/>
          <w:kern w:val="2"/>
          <w:lang w:val="en-GB"/>
        </w:rPr>
        <w:t xml:space="preserve">various </w:t>
      </w:r>
      <w:r w:rsidR="009E1C30" w:rsidRPr="00485CF0">
        <w:rPr>
          <w:rFonts w:asciiTheme="majorBidi" w:hAnsiTheme="majorBidi" w:cstheme="majorBidi"/>
          <w:kern w:val="2"/>
          <w:lang w:val="en-GB"/>
        </w:rPr>
        <w:t xml:space="preserve">segments along the </w:t>
      </w:r>
      <w:r w:rsidR="00232B87">
        <w:rPr>
          <w:rFonts w:asciiTheme="majorBidi" w:hAnsiTheme="majorBidi" w:cstheme="majorBidi"/>
          <w:kern w:val="2"/>
          <w:lang w:val="en-GB"/>
        </w:rPr>
        <w:t>PD</w:t>
      </w:r>
      <w:r w:rsidR="009E1C30" w:rsidRPr="00485CF0">
        <w:rPr>
          <w:rFonts w:asciiTheme="majorBidi" w:hAnsiTheme="majorBidi" w:cstheme="majorBidi"/>
          <w:kern w:val="2"/>
          <w:lang w:val="en-GB"/>
        </w:rPr>
        <w:t xml:space="preserve"> and examined the </w:t>
      </w:r>
      <w:r w:rsidR="00F26461" w:rsidRPr="00485CF0">
        <w:rPr>
          <w:rFonts w:asciiTheme="majorBidi" w:hAnsiTheme="majorBidi" w:cstheme="majorBidi"/>
          <w:kern w:val="2"/>
          <w:lang w:val="en-GB"/>
        </w:rPr>
        <w:t>secretion</w:t>
      </w:r>
      <w:r w:rsidR="009E1C30" w:rsidRPr="00485CF0">
        <w:rPr>
          <w:rFonts w:asciiTheme="majorBidi" w:hAnsiTheme="majorBidi" w:cstheme="majorBidi"/>
          <w:kern w:val="2"/>
          <w:lang w:val="en-GB"/>
        </w:rPr>
        <w:t xml:space="preserve"> of the remaining </w:t>
      </w:r>
      <w:del w:id="354" w:author="Editor" w:date="2024-11-14T17:32:00Z" w16du:dateUtc="2024-11-14T22:32:00Z">
        <w:r w:rsidR="0039287B" w:rsidDel="00282074">
          <w:rPr>
            <w:rFonts w:asciiTheme="majorBidi" w:hAnsiTheme="majorBidi" w:cstheme="majorBidi"/>
            <w:kern w:val="2"/>
            <w:lang w:val="en-GB"/>
          </w:rPr>
          <w:delText>p</w:delText>
        </w:r>
        <w:r w:rsidR="007515FD" w:rsidDel="00282074">
          <w:rPr>
            <w:rFonts w:asciiTheme="majorBidi" w:hAnsiTheme="majorBidi" w:cstheme="majorBidi"/>
            <w:kern w:val="2"/>
            <w:lang w:val="en-GB"/>
          </w:rPr>
          <w:delText>art</w:delText>
        </w:r>
        <w:r w:rsidR="0039287B" w:rsidDel="00282074">
          <w:rPr>
            <w:rFonts w:asciiTheme="majorBidi" w:hAnsiTheme="majorBidi" w:cstheme="majorBidi"/>
            <w:kern w:val="2"/>
            <w:lang w:val="en-GB"/>
          </w:rPr>
          <w:delText>s</w:delText>
        </w:r>
      </w:del>
      <w:ins w:id="355" w:author="Editor" w:date="2024-11-14T17:32:00Z" w16du:dateUtc="2024-11-14T22:32:00Z">
        <w:r w:rsidR="00282074">
          <w:rPr>
            <w:rFonts w:asciiTheme="majorBidi" w:hAnsiTheme="majorBidi" w:cstheme="majorBidi"/>
            <w:kern w:val="2"/>
            <w:lang w:val="en-GB"/>
          </w:rPr>
          <w:t>portions</w:t>
        </w:r>
      </w:ins>
      <w:r w:rsidR="009E1C30" w:rsidRPr="00485CF0">
        <w:rPr>
          <w:rFonts w:asciiTheme="majorBidi" w:hAnsiTheme="majorBidi" w:cstheme="majorBidi"/>
          <w:kern w:val="2"/>
          <w:lang w:val="en-GB"/>
        </w:rPr>
        <w:t xml:space="preserve">. To detect protein secretion, </w:t>
      </w:r>
      <w:r w:rsidR="00572B5A" w:rsidRPr="00485CF0">
        <w:rPr>
          <w:rFonts w:asciiTheme="majorBidi" w:hAnsiTheme="majorBidi" w:cstheme="majorBidi"/>
          <w:kern w:val="2"/>
          <w:lang w:val="en-GB"/>
        </w:rPr>
        <w:t xml:space="preserve">it was necessary to retain a portion of the </w:t>
      </w:r>
      <w:r w:rsidR="005D014C">
        <w:rPr>
          <w:rFonts w:asciiTheme="majorBidi" w:hAnsiTheme="majorBidi" w:cstheme="majorBidi"/>
          <w:kern w:val="2"/>
          <w:lang w:val="en-GB"/>
        </w:rPr>
        <w:t>PD</w:t>
      </w:r>
      <w:r w:rsidR="00F26461" w:rsidRPr="00485CF0">
        <w:rPr>
          <w:rFonts w:asciiTheme="majorBidi" w:hAnsiTheme="majorBidi" w:cstheme="majorBidi"/>
          <w:kern w:val="2"/>
          <w:lang w:val="en-GB"/>
        </w:rPr>
        <w:t xml:space="preserve"> as a reporter protein</w:t>
      </w:r>
      <w:ins w:id="356" w:author="Editor" w:date="2024-11-14T17:32:00Z" w16du:dateUtc="2024-11-14T22:32:00Z">
        <w:r w:rsidR="00282074">
          <w:rPr>
            <w:rFonts w:asciiTheme="majorBidi" w:hAnsiTheme="majorBidi" w:cstheme="majorBidi"/>
            <w:kern w:val="2"/>
            <w:lang w:val="en-GB"/>
          </w:rPr>
          <w:t>, as r</w:t>
        </w:r>
      </w:ins>
      <w:del w:id="357" w:author="Editor" w:date="2024-11-14T17:32:00Z" w16du:dateUtc="2024-11-14T22:32:00Z">
        <w:r w:rsidR="00572B5A" w:rsidRPr="00485CF0" w:rsidDel="00282074">
          <w:rPr>
            <w:rFonts w:asciiTheme="majorBidi" w:hAnsiTheme="majorBidi" w:cstheme="majorBidi"/>
            <w:kern w:val="2"/>
            <w:lang w:val="en-GB"/>
          </w:rPr>
          <w:delText>. R</w:delText>
        </w:r>
      </w:del>
      <w:r w:rsidR="00572B5A" w:rsidRPr="00485CF0">
        <w:rPr>
          <w:rFonts w:asciiTheme="majorBidi" w:hAnsiTheme="majorBidi" w:cstheme="majorBidi"/>
          <w:kern w:val="2"/>
          <w:lang w:val="en-GB"/>
        </w:rPr>
        <w:t xml:space="preserve">emoving the entire </w:t>
      </w:r>
      <w:r w:rsidR="005D014C">
        <w:rPr>
          <w:rFonts w:asciiTheme="majorBidi" w:hAnsiTheme="majorBidi" w:cstheme="majorBidi"/>
          <w:kern w:val="2"/>
          <w:lang w:val="en-GB"/>
        </w:rPr>
        <w:t>PD</w:t>
      </w:r>
      <w:r w:rsidR="00572B5A" w:rsidRPr="00485CF0">
        <w:rPr>
          <w:rFonts w:asciiTheme="majorBidi" w:hAnsiTheme="majorBidi" w:cstheme="majorBidi"/>
          <w:kern w:val="2"/>
          <w:lang w:val="en-GB"/>
        </w:rPr>
        <w:t xml:space="preserve"> would have resulted in the </w:t>
      </w:r>
      <w:r w:rsidR="00572B5A" w:rsidRPr="00485CF0">
        <w:rPr>
          <w:rFonts w:asciiTheme="majorBidi" w:hAnsiTheme="majorBidi" w:cstheme="majorBidi"/>
          <w:kern w:val="2"/>
          <w:lang w:val="en-GB"/>
        </w:rPr>
        <w:lastRenderedPageBreak/>
        <w:t xml:space="preserve">secretion of </w:t>
      </w:r>
      <w:r w:rsidR="00F26461" w:rsidRPr="00485CF0">
        <w:rPr>
          <w:rFonts w:asciiTheme="majorBidi" w:hAnsiTheme="majorBidi" w:cstheme="majorBidi"/>
          <w:kern w:val="2"/>
          <w:lang w:val="en-GB"/>
        </w:rPr>
        <w:t xml:space="preserve">only </w:t>
      </w:r>
      <w:r w:rsidR="00572B5A" w:rsidRPr="00485CF0">
        <w:rPr>
          <w:rFonts w:asciiTheme="majorBidi" w:hAnsiTheme="majorBidi" w:cstheme="majorBidi"/>
          <w:kern w:val="2"/>
          <w:lang w:val="en-GB"/>
        </w:rPr>
        <w:t>a very short peptide</w:t>
      </w:r>
      <w:r w:rsidR="00F26461" w:rsidRPr="00485CF0">
        <w:rPr>
          <w:rFonts w:asciiTheme="majorBidi" w:hAnsiTheme="majorBidi" w:cstheme="majorBidi"/>
          <w:kern w:val="2"/>
          <w:lang w:val="en-GB"/>
        </w:rPr>
        <w:t xml:space="preserve"> due to the </w:t>
      </w:r>
      <w:r w:rsidR="00572B5A" w:rsidRPr="00485CF0">
        <w:rPr>
          <w:rFonts w:asciiTheme="majorBidi" w:hAnsiTheme="majorBidi" w:cstheme="majorBidi"/>
          <w:kern w:val="2"/>
          <w:lang w:val="en-GB"/>
        </w:rPr>
        <w:t>cleavage downstream of the SP and upstream of the</w:t>
      </w:r>
      <w:r w:rsidR="00572B5A" w:rsidRPr="00485CF0">
        <w:rPr>
          <w:rFonts w:asciiTheme="majorBidi" w:hAnsiTheme="majorBidi" w:cstheme="majorBidi"/>
          <w:kern w:val="2"/>
          <w:lang w:val="en-GB"/>
        </w:rPr>
        <w:sym w:font="Symbol" w:char="F020"/>
      </w:r>
      <w:r w:rsidR="00572B5A" w:rsidRPr="00485CF0">
        <w:rPr>
          <w:rFonts w:asciiTheme="majorBidi" w:hAnsiTheme="majorBidi" w:cstheme="majorBidi"/>
          <w:kern w:val="2"/>
          <w:lang w:val="en-GB"/>
        </w:rPr>
        <w:sym w:font="Symbol" w:char="F062"/>
      </w:r>
      <w:r w:rsidR="00572B5A" w:rsidRPr="00485CF0">
        <w:rPr>
          <w:rFonts w:asciiTheme="majorBidi" w:hAnsiTheme="majorBidi" w:cstheme="majorBidi"/>
          <w:kern w:val="2"/>
          <w:lang w:val="en-GB"/>
        </w:rPr>
        <w:t>-barrel domain</w:t>
      </w:r>
      <w:r w:rsidR="00695BAD" w:rsidRPr="00485CF0">
        <w:rPr>
          <w:rFonts w:asciiTheme="majorBidi" w:hAnsiTheme="majorBidi" w:cstheme="majorBidi"/>
          <w:kern w:val="2"/>
          <w:lang w:val="en-GB"/>
        </w:rPr>
        <w:t>, which would have been hard to detect</w:t>
      </w:r>
      <w:r w:rsidR="009E1C30" w:rsidRPr="00485CF0">
        <w:rPr>
          <w:rFonts w:asciiTheme="majorBidi" w:hAnsiTheme="majorBidi" w:cstheme="majorBidi"/>
          <w:kern w:val="2"/>
          <w:lang w:val="en-GB"/>
        </w:rPr>
        <w:t xml:space="preserve">. </w:t>
      </w:r>
      <w:r w:rsidR="00B24052" w:rsidRPr="00485CF0">
        <w:rPr>
          <w:rFonts w:asciiTheme="majorBidi" w:hAnsiTheme="majorBidi" w:cstheme="majorBidi"/>
          <w:kern w:val="2"/>
        </w:rPr>
        <w:t>We</w:t>
      </w:r>
      <w:r w:rsidR="00232B87">
        <w:rPr>
          <w:rFonts w:asciiTheme="majorBidi" w:hAnsiTheme="majorBidi" w:cstheme="majorBidi"/>
          <w:kern w:val="2"/>
        </w:rPr>
        <w:t>,</w:t>
      </w:r>
      <w:r w:rsidR="00B24052" w:rsidRPr="00485CF0">
        <w:rPr>
          <w:rFonts w:asciiTheme="majorBidi" w:hAnsiTheme="majorBidi" w:cstheme="majorBidi"/>
          <w:kern w:val="2"/>
        </w:rPr>
        <w:t xml:space="preserve"> therefore</w:t>
      </w:r>
      <w:r w:rsidR="00232B87">
        <w:rPr>
          <w:rFonts w:asciiTheme="majorBidi" w:hAnsiTheme="majorBidi" w:cstheme="majorBidi"/>
          <w:kern w:val="2"/>
        </w:rPr>
        <w:t>,</w:t>
      </w:r>
      <w:r w:rsidR="004E36BD" w:rsidRPr="00485CF0">
        <w:rPr>
          <w:rFonts w:asciiTheme="majorBidi" w:hAnsiTheme="majorBidi" w:cstheme="majorBidi"/>
          <w:kern w:val="2"/>
          <w:lang w:val="en-GB"/>
        </w:rPr>
        <w:t xml:space="preserve"> </w:t>
      </w:r>
      <w:r w:rsidR="00CF2A5C">
        <w:rPr>
          <w:rFonts w:asciiTheme="majorBidi" w:hAnsiTheme="majorBidi" w:cstheme="majorBidi"/>
          <w:kern w:val="2"/>
          <w:lang w:val="en-GB"/>
        </w:rPr>
        <w:t>focu</w:t>
      </w:r>
      <w:r w:rsidR="00943D2A">
        <w:rPr>
          <w:rFonts w:asciiTheme="majorBidi" w:hAnsiTheme="majorBidi" w:cstheme="majorBidi"/>
          <w:kern w:val="2"/>
          <w:lang w:val="en-GB"/>
        </w:rPr>
        <w:t xml:space="preserve">sed on three </w:t>
      </w:r>
      <w:del w:id="358" w:author="Editor" w:date="2024-11-14T17:33:00Z" w16du:dateUtc="2024-11-14T22:33:00Z">
        <w:r w:rsidR="00943D2A" w:rsidDel="00282074">
          <w:rPr>
            <w:rFonts w:asciiTheme="majorBidi" w:hAnsiTheme="majorBidi" w:cstheme="majorBidi"/>
            <w:kern w:val="2"/>
            <w:lang w:val="en-GB"/>
          </w:rPr>
          <w:delText>relatively equal</w:delText>
        </w:r>
      </w:del>
      <w:ins w:id="359" w:author="Editor" w:date="2024-11-14T17:33:00Z" w16du:dateUtc="2024-11-14T22:33:00Z">
        <w:r w:rsidR="00282074">
          <w:rPr>
            <w:rFonts w:asciiTheme="majorBidi" w:hAnsiTheme="majorBidi" w:cstheme="majorBidi"/>
            <w:kern w:val="2"/>
            <w:lang w:val="en-GB"/>
          </w:rPr>
          <w:t>similarly</w:t>
        </w:r>
      </w:ins>
      <w:r w:rsidR="00943D2A">
        <w:rPr>
          <w:rFonts w:asciiTheme="majorBidi" w:hAnsiTheme="majorBidi" w:cstheme="majorBidi"/>
          <w:kern w:val="2"/>
          <w:lang w:val="en-GB"/>
        </w:rPr>
        <w:t>-sized segments of the PD:</w:t>
      </w:r>
      <w:r w:rsidR="004E36BD" w:rsidRPr="00485CF0">
        <w:rPr>
          <w:rFonts w:asciiTheme="majorBidi" w:hAnsiTheme="majorBidi" w:cstheme="majorBidi"/>
          <w:kern w:val="2"/>
        </w:rPr>
        <w:t xml:space="preserve"> the N-terminal </w:t>
      </w:r>
      <w:del w:id="360" w:author="Editor" w:date="2024-11-14T17:33:00Z" w16du:dateUtc="2024-11-14T22:33:00Z">
        <w:r w:rsidR="001A4BC6" w:rsidRPr="00485CF0" w:rsidDel="00282074">
          <w:rPr>
            <w:rFonts w:asciiTheme="majorBidi" w:hAnsiTheme="majorBidi" w:cstheme="majorBidi"/>
            <w:kern w:val="2"/>
          </w:rPr>
          <w:delText xml:space="preserve">part </w:delText>
        </w:r>
      </w:del>
      <w:r w:rsidR="004E36BD" w:rsidRPr="00485CF0">
        <w:rPr>
          <w:rFonts w:asciiTheme="majorBidi" w:hAnsiTheme="majorBidi" w:cstheme="majorBidi"/>
          <w:kern w:val="2"/>
        </w:rPr>
        <w:t>(NH</w:t>
      </w:r>
      <w:r w:rsidR="004E36BD" w:rsidRPr="00485CF0">
        <w:rPr>
          <w:rFonts w:asciiTheme="majorBidi" w:hAnsiTheme="majorBidi" w:cstheme="majorBidi"/>
          <w:kern w:val="2"/>
          <w:vertAlign w:val="subscript"/>
        </w:rPr>
        <w:t>2</w:t>
      </w:r>
      <w:r w:rsidR="004E36BD" w:rsidRPr="00485CF0">
        <w:rPr>
          <w:rFonts w:asciiTheme="majorBidi" w:hAnsiTheme="majorBidi" w:cstheme="majorBidi"/>
          <w:kern w:val="2"/>
        </w:rPr>
        <w:t xml:space="preserve">: residues 55-381), </w:t>
      </w:r>
      <w:del w:id="361" w:author="Editor" w:date="2024-11-14T17:33:00Z" w16du:dateUtc="2024-11-14T22:33:00Z">
        <w:r w:rsidR="004E36BD" w:rsidRPr="00485CF0" w:rsidDel="00282074">
          <w:rPr>
            <w:rFonts w:asciiTheme="majorBidi" w:hAnsiTheme="majorBidi" w:cstheme="majorBidi"/>
            <w:kern w:val="2"/>
          </w:rPr>
          <w:delText xml:space="preserve">the </w:delText>
        </w:r>
      </w:del>
      <w:r w:rsidR="00F94E42">
        <w:rPr>
          <w:rFonts w:asciiTheme="majorBidi" w:hAnsiTheme="majorBidi" w:cstheme="majorBidi"/>
          <w:kern w:val="2"/>
        </w:rPr>
        <w:t>m</w:t>
      </w:r>
      <w:r w:rsidR="004E36BD" w:rsidRPr="00485CF0">
        <w:rPr>
          <w:rFonts w:asciiTheme="majorBidi" w:hAnsiTheme="majorBidi" w:cstheme="majorBidi"/>
          <w:kern w:val="2"/>
        </w:rPr>
        <w:t xml:space="preserve">iddle </w:t>
      </w:r>
      <w:del w:id="362" w:author="Editor" w:date="2024-11-14T17:33:00Z" w16du:dateUtc="2024-11-14T22:33:00Z">
        <w:r w:rsidR="001A4BC6" w:rsidRPr="00485CF0" w:rsidDel="00282074">
          <w:rPr>
            <w:rFonts w:asciiTheme="majorBidi" w:hAnsiTheme="majorBidi" w:cstheme="majorBidi"/>
            <w:kern w:val="2"/>
          </w:rPr>
          <w:delText xml:space="preserve">part </w:delText>
        </w:r>
      </w:del>
      <w:r w:rsidR="004E36BD" w:rsidRPr="00485CF0">
        <w:rPr>
          <w:rFonts w:asciiTheme="majorBidi" w:hAnsiTheme="majorBidi" w:cstheme="majorBidi"/>
          <w:kern w:val="2"/>
        </w:rPr>
        <w:t>(</w:t>
      </w:r>
      <w:bookmarkStart w:id="363" w:name="_Hlk159930327"/>
      <w:r w:rsidR="004E36BD" w:rsidRPr="00485CF0">
        <w:rPr>
          <w:rFonts w:asciiTheme="majorBidi" w:hAnsiTheme="majorBidi" w:cstheme="majorBidi"/>
          <w:kern w:val="2"/>
        </w:rPr>
        <w:t>residues 382-708</w:t>
      </w:r>
      <w:bookmarkEnd w:id="363"/>
      <w:r w:rsidR="004E36BD" w:rsidRPr="00485CF0">
        <w:rPr>
          <w:rFonts w:asciiTheme="majorBidi" w:hAnsiTheme="majorBidi" w:cstheme="majorBidi"/>
          <w:kern w:val="2"/>
        </w:rPr>
        <w:t xml:space="preserve">), and </w:t>
      </w:r>
      <w:del w:id="364" w:author="Editor" w:date="2024-11-14T17:33:00Z" w16du:dateUtc="2024-11-14T22:33:00Z">
        <w:r w:rsidR="004E36BD" w:rsidRPr="00485CF0" w:rsidDel="00282074">
          <w:rPr>
            <w:rFonts w:asciiTheme="majorBidi" w:hAnsiTheme="majorBidi" w:cstheme="majorBidi"/>
            <w:kern w:val="2"/>
          </w:rPr>
          <w:delText xml:space="preserve">the </w:delText>
        </w:r>
      </w:del>
      <w:r w:rsidR="004E36BD" w:rsidRPr="00485CF0">
        <w:rPr>
          <w:rFonts w:asciiTheme="majorBidi" w:hAnsiTheme="majorBidi" w:cstheme="majorBidi"/>
          <w:kern w:val="2"/>
        </w:rPr>
        <w:t xml:space="preserve">C-terminal </w:t>
      </w:r>
      <w:del w:id="365" w:author="Editor" w:date="2024-11-14T17:33:00Z" w16du:dateUtc="2024-11-14T22:33:00Z">
        <w:r w:rsidR="001A4BC6" w:rsidRPr="00485CF0" w:rsidDel="00282074">
          <w:rPr>
            <w:rFonts w:asciiTheme="majorBidi" w:hAnsiTheme="majorBidi" w:cstheme="majorBidi"/>
            <w:kern w:val="2"/>
          </w:rPr>
          <w:delText xml:space="preserve">part </w:delText>
        </w:r>
      </w:del>
      <w:ins w:id="366" w:author="Editor" w:date="2024-11-14T17:33:00Z" w16du:dateUtc="2024-11-14T22:33:00Z">
        <w:r w:rsidR="00282074">
          <w:rPr>
            <w:rFonts w:asciiTheme="majorBidi" w:hAnsiTheme="majorBidi" w:cstheme="majorBidi"/>
            <w:kern w:val="2"/>
          </w:rPr>
          <w:t>portions</w:t>
        </w:r>
        <w:r w:rsidR="00282074" w:rsidRPr="00485CF0">
          <w:rPr>
            <w:rFonts w:asciiTheme="majorBidi" w:hAnsiTheme="majorBidi" w:cstheme="majorBidi"/>
            <w:kern w:val="2"/>
          </w:rPr>
          <w:t xml:space="preserve"> </w:t>
        </w:r>
      </w:ins>
      <w:r w:rsidR="004E36BD" w:rsidRPr="00485CF0">
        <w:rPr>
          <w:rFonts w:asciiTheme="majorBidi" w:hAnsiTheme="majorBidi" w:cstheme="majorBidi"/>
          <w:kern w:val="2"/>
        </w:rPr>
        <w:t>(</w:t>
      </w:r>
      <w:bookmarkStart w:id="367" w:name="_Hlk159930374"/>
      <w:r w:rsidR="004E36BD" w:rsidRPr="00485CF0">
        <w:rPr>
          <w:rFonts w:asciiTheme="majorBidi" w:hAnsiTheme="majorBidi" w:cstheme="majorBidi"/>
          <w:kern w:val="2"/>
        </w:rPr>
        <w:t>COOH; residues 709-</w:t>
      </w:r>
      <w:bookmarkEnd w:id="367"/>
      <w:r w:rsidR="001A4BC6" w:rsidRPr="00485CF0">
        <w:rPr>
          <w:rFonts w:asciiTheme="majorBidi" w:hAnsiTheme="majorBidi" w:cstheme="majorBidi"/>
          <w:kern w:val="2"/>
        </w:rPr>
        <w:t>1004</w:t>
      </w:r>
      <w:r w:rsidR="004E36BD" w:rsidRPr="00485CF0">
        <w:rPr>
          <w:rFonts w:asciiTheme="majorBidi" w:hAnsiTheme="majorBidi" w:cstheme="majorBidi"/>
          <w:kern w:val="2"/>
        </w:rPr>
        <w:t xml:space="preserve">) </w:t>
      </w:r>
      <w:r w:rsidR="00DE13CF">
        <w:rPr>
          <w:rFonts w:asciiTheme="majorBidi" w:hAnsiTheme="majorBidi" w:cstheme="majorBidi"/>
          <w:kern w:val="2"/>
        </w:rPr>
        <w:fldChar w:fldCharType="begin">
          <w:fldData xml:space="preserve">PEVuZE5vdGU+PENpdGU+PEF1dGhvcj5UZWplZGEtRG9taW5ndWV6PC9BdXRob3I+PFllYXI+MjAx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</w:fldData>
        </w:fldChar>
      </w:r>
      <w:r w:rsidR="000E69F5">
        <w:rPr>
          <w:rFonts w:asciiTheme="majorBidi" w:hAnsiTheme="majorBidi" w:cstheme="majorBidi"/>
          <w:kern w:val="2"/>
        </w:rPr>
        <w:instrText xml:space="preserve"> ADDIN EN.CITE </w:instrText>
      </w:r>
      <w:r w:rsidR="000E69F5">
        <w:rPr>
          <w:rFonts w:asciiTheme="majorBidi" w:hAnsiTheme="majorBidi" w:cstheme="majorBidi"/>
          <w:kern w:val="2"/>
        </w:rPr>
        <w:fldChar w:fldCharType="begin">
          <w:fldData xml:space="preserve">PEVuZE5vdGU+PENpdGU+PEF1dGhvcj5UZWplZGEtRG9taW5ndWV6PC9BdXRob3I+PFllYXI+MjAx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</w:fldData>
        </w:fldChar>
      </w:r>
      <w:r w:rsidR="000E69F5">
        <w:rPr>
          <w:rFonts w:asciiTheme="majorBidi" w:hAnsiTheme="majorBidi" w:cstheme="majorBidi"/>
          <w:kern w:val="2"/>
        </w:rPr>
        <w:instrText xml:space="preserve"> ADDIN EN.CITE.DATA </w:instrText>
      </w:r>
      <w:r w:rsidR="000E69F5">
        <w:rPr>
          <w:rFonts w:asciiTheme="majorBidi" w:hAnsiTheme="majorBidi" w:cstheme="majorBidi"/>
          <w:kern w:val="2"/>
        </w:rPr>
      </w:r>
      <w:r w:rsidR="000E69F5">
        <w:rPr>
          <w:rFonts w:asciiTheme="majorBidi" w:hAnsiTheme="majorBidi" w:cstheme="majorBidi"/>
          <w:kern w:val="2"/>
        </w:rPr>
        <w:fldChar w:fldCharType="end"/>
      </w:r>
      <w:r w:rsidR="00DE13CF">
        <w:rPr>
          <w:rFonts w:asciiTheme="majorBidi" w:hAnsiTheme="majorBidi" w:cstheme="majorBidi"/>
          <w:kern w:val="2"/>
        </w:rPr>
      </w:r>
      <w:r w:rsidR="00DE13CF">
        <w:rPr>
          <w:rFonts w:asciiTheme="majorBidi" w:hAnsiTheme="majorBidi" w:cstheme="majorBidi"/>
          <w:kern w:val="2"/>
        </w:rPr>
        <w:fldChar w:fldCharType="separate"/>
      </w:r>
      <w:r w:rsidR="000E69F5" w:rsidRPr="000E69F5">
        <w:rPr>
          <w:rFonts w:asciiTheme="majorBidi" w:hAnsiTheme="majorBidi" w:cstheme="majorBidi"/>
          <w:noProof/>
          <w:kern w:val="2"/>
          <w:vertAlign w:val="superscript"/>
        </w:rPr>
        <w:t>38</w:t>
      </w:r>
      <w:r w:rsidR="00DE13CF">
        <w:rPr>
          <w:rFonts w:asciiTheme="majorBidi" w:hAnsiTheme="majorBidi" w:cstheme="majorBidi"/>
          <w:kern w:val="2"/>
        </w:rPr>
        <w:fldChar w:fldCharType="end"/>
      </w:r>
      <w:r w:rsidR="004E36BD" w:rsidRPr="00485CF0">
        <w:rPr>
          <w:rFonts w:asciiTheme="majorBidi" w:hAnsiTheme="majorBidi" w:cstheme="majorBidi"/>
          <w:kern w:val="2"/>
          <w:vertAlign w:val="superscript"/>
        </w:rPr>
        <w:t xml:space="preserve"> </w:t>
      </w:r>
      <w:r w:rsidR="004E36BD" w:rsidRPr="00485CF0">
        <w:rPr>
          <w:rFonts w:asciiTheme="majorBidi" w:hAnsiTheme="majorBidi" w:cstheme="majorBidi"/>
          <w:kern w:val="2"/>
        </w:rPr>
        <w:t>(Figure 2)</w:t>
      </w:r>
      <w:r w:rsidR="004E36BD" w:rsidRPr="00485CF0">
        <w:rPr>
          <w:rFonts w:asciiTheme="majorBidi" w:hAnsiTheme="majorBidi" w:cstheme="majorBidi"/>
          <w:kern w:val="2"/>
          <w:lang w:val="en-GB"/>
        </w:rPr>
        <w:t xml:space="preserve">. </w:t>
      </w:r>
      <w:r w:rsidR="00EF074D">
        <w:rPr>
          <w:rFonts w:asciiTheme="majorBidi" w:hAnsiTheme="majorBidi" w:cstheme="majorBidi"/>
          <w:kern w:val="2"/>
          <w:lang w:val="en-GB"/>
        </w:rPr>
        <w:t>I</w:t>
      </w:r>
      <w:r w:rsidR="00EA636A" w:rsidRPr="00485CF0">
        <w:rPr>
          <w:rFonts w:asciiTheme="majorBidi" w:hAnsiTheme="majorBidi" w:cstheme="majorBidi"/>
          <w:kern w:val="2"/>
          <w:lang w:val="en-GB"/>
        </w:rPr>
        <w:t xml:space="preserve">t has been suggested that the EspC serine endopeptidase motif, located in the middle part of the PD, can induce cellular damage </w:t>
      </w:r>
      <w:r w:rsidR="00DE13CF">
        <w:rPr>
          <w:rFonts w:asciiTheme="majorBidi" w:hAnsiTheme="majorBidi" w:cstheme="majorBidi"/>
          <w:kern w:val="2"/>
          <w:lang w:val="en-GB"/>
        </w:rPr>
        <w:fldChar w:fldCharType="begin">
          <w:fldData xml:space="preserve">PEVuZE5vdGU+PENpdGU+PEF1dGhvcj5OYXZhcnJvLUdhcmNpYTwvQXV0aG9yPjxZZWFyPjIwMTQ8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</w:fldData>
        </w:fldChar>
      </w:r>
      <w:r w:rsidR="000E69F5">
        <w:rPr>
          <w:rFonts w:asciiTheme="majorBidi" w:hAnsiTheme="majorBidi" w:cstheme="majorBidi"/>
          <w:kern w:val="2"/>
          <w:lang w:val="en-GB"/>
        </w:rPr>
        <w:instrText xml:space="preserve"> ADDIN EN.CITE </w:instrText>
      </w:r>
      <w:r w:rsidR="000E69F5">
        <w:rPr>
          <w:rFonts w:asciiTheme="majorBidi" w:hAnsiTheme="majorBidi" w:cstheme="majorBidi"/>
          <w:kern w:val="2"/>
          <w:lang w:val="en-GB"/>
        </w:rPr>
        <w:fldChar w:fldCharType="begin">
          <w:fldData xml:space="preserve">PEVuZE5vdGU+PENpdGU+PEF1dGhvcj5OYXZhcnJvLUdhcmNpYTwvQXV0aG9yPjxZZWFyPjIwMTQ8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</w:fldData>
        </w:fldChar>
      </w:r>
      <w:r w:rsidR="000E69F5">
        <w:rPr>
          <w:rFonts w:asciiTheme="majorBidi" w:hAnsiTheme="majorBidi" w:cstheme="majorBidi"/>
          <w:kern w:val="2"/>
          <w:lang w:val="en-GB"/>
        </w:rPr>
        <w:instrText xml:space="preserve"> ADDIN EN.CITE.DATA </w:instrText>
      </w:r>
      <w:r w:rsidR="000E69F5">
        <w:rPr>
          <w:rFonts w:asciiTheme="majorBidi" w:hAnsiTheme="majorBidi" w:cstheme="majorBidi"/>
          <w:kern w:val="2"/>
          <w:lang w:val="en-GB"/>
        </w:rPr>
      </w:r>
      <w:r w:rsidR="000E69F5">
        <w:rPr>
          <w:rFonts w:asciiTheme="majorBidi" w:hAnsiTheme="majorBidi" w:cstheme="majorBidi"/>
          <w:kern w:val="2"/>
          <w:lang w:val="en-GB"/>
        </w:rPr>
        <w:fldChar w:fldCharType="end"/>
      </w:r>
      <w:r w:rsidR="00DE13CF">
        <w:rPr>
          <w:rFonts w:asciiTheme="majorBidi" w:hAnsiTheme="majorBidi" w:cstheme="majorBidi"/>
          <w:kern w:val="2"/>
          <w:lang w:val="en-GB"/>
        </w:rPr>
      </w:r>
      <w:r w:rsidR="00DE13CF">
        <w:rPr>
          <w:rFonts w:asciiTheme="majorBidi" w:hAnsiTheme="majorBidi" w:cstheme="majorBidi"/>
          <w:kern w:val="2"/>
          <w:lang w:val="en-GB"/>
        </w:rPr>
        <w:fldChar w:fldCharType="separate"/>
      </w:r>
      <w:r w:rsidR="000E69F5" w:rsidRPr="000E69F5">
        <w:rPr>
          <w:rFonts w:asciiTheme="majorBidi" w:hAnsiTheme="majorBidi" w:cstheme="majorBidi"/>
          <w:noProof/>
          <w:kern w:val="2"/>
          <w:vertAlign w:val="superscript"/>
          <w:lang w:val="en-GB"/>
        </w:rPr>
        <w:t>39</w:t>
      </w:r>
      <w:r w:rsidR="00DE13CF">
        <w:rPr>
          <w:rFonts w:asciiTheme="majorBidi" w:hAnsiTheme="majorBidi" w:cstheme="majorBidi"/>
          <w:kern w:val="2"/>
          <w:lang w:val="en-GB"/>
        </w:rPr>
        <w:fldChar w:fldCharType="end"/>
      </w:r>
      <w:r w:rsidR="00EA636A" w:rsidRPr="00485CF0">
        <w:rPr>
          <w:rFonts w:asciiTheme="majorBidi" w:hAnsiTheme="majorBidi" w:cstheme="majorBidi"/>
          <w:kern w:val="2"/>
          <w:lang w:val="en-GB"/>
        </w:rPr>
        <w:t xml:space="preserve"> but is not essential for the </w:t>
      </w:r>
      <w:r w:rsidR="00C17233">
        <w:rPr>
          <w:rFonts w:asciiTheme="majorBidi" w:hAnsiTheme="majorBidi" w:cstheme="majorBidi"/>
          <w:kern w:val="2"/>
          <w:lang w:val="en-GB"/>
        </w:rPr>
        <w:t xml:space="preserve">release of the </w:t>
      </w:r>
      <w:r w:rsidR="00640D47">
        <w:rPr>
          <w:rFonts w:asciiTheme="majorBidi" w:hAnsiTheme="majorBidi" w:cstheme="majorBidi"/>
          <w:kern w:val="2"/>
          <w:lang w:val="en-GB"/>
        </w:rPr>
        <w:t>P</w:t>
      </w:r>
      <w:r w:rsidR="00C17233">
        <w:rPr>
          <w:rFonts w:asciiTheme="majorBidi" w:hAnsiTheme="majorBidi" w:cstheme="majorBidi"/>
          <w:kern w:val="2"/>
          <w:lang w:val="en-GB"/>
        </w:rPr>
        <w:t>D from</w:t>
      </w:r>
      <w:r w:rsidR="00EA636A" w:rsidRPr="00485CF0">
        <w:rPr>
          <w:rFonts w:asciiTheme="majorBidi" w:hAnsiTheme="majorBidi" w:cstheme="majorBidi"/>
          <w:kern w:val="2"/>
          <w:lang w:val="en-GB"/>
        </w:rPr>
        <w:t xml:space="preserve"> the β-barrel domain </w:t>
      </w:r>
      <w:r w:rsidR="00DE13CF">
        <w:rPr>
          <w:rFonts w:asciiTheme="majorBidi" w:hAnsiTheme="majorBidi" w:cstheme="majorBidi"/>
          <w:kern w:val="2"/>
          <w:lang w:val="en-GB"/>
        </w:rPr>
        <w:fldChar w:fldCharType="begin">
          <w:fldData xml:space="preserve">PEVuZE5vdGU+PENpdGU+PEF1dGhvcj5TdGVpbjwvQXV0aG9yPjxZZWFyPjE5OTY8L1llYXI+PFJl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</w:fldData>
        </w:fldChar>
      </w:r>
      <w:r w:rsidR="000E69F5">
        <w:rPr>
          <w:rFonts w:asciiTheme="majorBidi" w:hAnsiTheme="majorBidi" w:cstheme="majorBidi"/>
          <w:kern w:val="2"/>
          <w:lang w:val="en-GB"/>
        </w:rPr>
        <w:instrText xml:space="preserve"> ADDIN EN.CITE </w:instrText>
      </w:r>
      <w:r w:rsidR="000E69F5">
        <w:rPr>
          <w:rFonts w:asciiTheme="majorBidi" w:hAnsiTheme="majorBidi" w:cstheme="majorBidi"/>
          <w:kern w:val="2"/>
          <w:lang w:val="en-GB"/>
        </w:rPr>
        <w:fldChar w:fldCharType="begin">
          <w:fldData xml:space="preserve">PEVuZE5vdGU+PENpdGU+PEF1dGhvcj5TdGVpbjwvQXV0aG9yPjxZZWFyPjE5OTY8L1llYXI+PFJl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</w:fldData>
        </w:fldChar>
      </w:r>
      <w:r w:rsidR="000E69F5">
        <w:rPr>
          <w:rFonts w:asciiTheme="majorBidi" w:hAnsiTheme="majorBidi" w:cstheme="majorBidi"/>
          <w:kern w:val="2"/>
          <w:lang w:val="en-GB"/>
        </w:rPr>
        <w:instrText xml:space="preserve"> ADDIN EN.CITE.DATA </w:instrText>
      </w:r>
      <w:r w:rsidR="000E69F5">
        <w:rPr>
          <w:rFonts w:asciiTheme="majorBidi" w:hAnsiTheme="majorBidi" w:cstheme="majorBidi"/>
          <w:kern w:val="2"/>
          <w:lang w:val="en-GB"/>
        </w:rPr>
      </w:r>
      <w:r w:rsidR="000E69F5">
        <w:rPr>
          <w:rFonts w:asciiTheme="majorBidi" w:hAnsiTheme="majorBidi" w:cstheme="majorBidi"/>
          <w:kern w:val="2"/>
          <w:lang w:val="en-GB"/>
        </w:rPr>
        <w:fldChar w:fldCharType="end"/>
      </w:r>
      <w:r w:rsidR="00DE13CF">
        <w:rPr>
          <w:rFonts w:asciiTheme="majorBidi" w:hAnsiTheme="majorBidi" w:cstheme="majorBidi"/>
          <w:kern w:val="2"/>
          <w:lang w:val="en-GB"/>
        </w:rPr>
      </w:r>
      <w:r w:rsidR="00DE13CF">
        <w:rPr>
          <w:rFonts w:asciiTheme="majorBidi" w:hAnsiTheme="majorBidi" w:cstheme="majorBidi"/>
          <w:kern w:val="2"/>
          <w:lang w:val="en-GB"/>
        </w:rPr>
        <w:fldChar w:fldCharType="separate"/>
      </w:r>
      <w:r w:rsidR="000E69F5" w:rsidRPr="000E69F5">
        <w:rPr>
          <w:rFonts w:asciiTheme="majorBidi" w:hAnsiTheme="majorBidi" w:cstheme="majorBidi"/>
          <w:noProof/>
          <w:kern w:val="2"/>
          <w:vertAlign w:val="superscript"/>
          <w:lang w:val="en-GB"/>
        </w:rPr>
        <w:t>28</w:t>
      </w:r>
      <w:r w:rsidR="00DE13CF">
        <w:rPr>
          <w:rFonts w:asciiTheme="majorBidi" w:hAnsiTheme="majorBidi" w:cstheme="majorBidi"/>
          <w:kern w:val="2"/>
          <w:lang w:val="en-GB"/>
        </w:rPr>
        <w:fldChar w:fldCharType="end"/>
      </w:r>
      <w:r w:rsidR="00EF074D">
        <w:rPr>
          <w:rFonts w:asciiTheme="majorBidi" w:hAnsiTheme="majorBidi" w:cstheme="majorBidi"/>
          <w:kern w:val="2"/>
          <w:lang w:val="en-GB"/>
        </w:rPr>
        <w:t>.</w:t>
      </w:r>
      <w:r w:rsidR="00B24052" w:rsidRPr="00485CF0">
        <w:rPr>
          <w:rFonts w:asciiTheme="majorBidi" w:hAnsiTheme="majorBidi" w:cstheme="majorBidi"/>
          <w:kern w:val="2"/>
          <w:lang w:val="en-GB"/>
        </w:rPr>
        <w:t xml:space="preserve"> </w:t>
      </w:r>
      <w:r w:rsidR="00EF074D">
        <w:rPr>
          <w:rFonts w:asciiTheme="majorBidi" w:hAnsiTheme="majorBidi" w:cstheme="majorBidi"/>
          <w:kern w:val="2"/>
          <w:lang w:val="en-GB"/>
        </w:rPr>
        <w:t xml:space="preserve">Thus, </w:t>
      </w:r>
      <w:r w:rsidR="00B24052" w:rsidRPr="00485CF0">
        <w:rPr>
          <w:rFonts w:asciiTheme="majorBidi" w:hAnsiTheme="majorBidi" w:cstheme="majorBidi"/>
          <w:kern w:val="2"/>
          <w:lang w:val="en-GB"/>
        </w:rPr>
        <w:t>we</w:t>
      </w:r>
      <w:r w:rsidR="004E36BD" w:rsidRPr="00485CF0">
        <w:rPr>
          <w:rFonts w:asciiTheme="majorBidi" w:hAnsiTheme="majorBidi" w:cstheme="majorBidi"/>
          <w:kern w:val="2"/>
          <w:lang w:val="en-GB"/>
        </w:rPr>
        <w:t xml:space="preserve"> omitted </w:t>
      </w:r>
      <w:r w:rsidR="005D014C">
        <w:rPr>
          <w:rFonts w:asciiTheme="majorBidi" w:hAnsiTheme="majorBidi" w:cstheme="majorBidi"/>
          <w:kern w:val="2"/>
          <w:lang w:val="en-GB"/>
        </w:rPr>
        <w:t>the middle part</w:t>
      </w:r>
      <w:r w:rsidR="005D014C" w:rsidRPr="00485CF0">
        <w:rPr>
          <w:rFonts w:asciiTheme="majorBidi" w:hAnsiTheme="majorBidi" w:cstheme="majorBidi"/>
          <w:kern w:val="2"/>
          <w:lang w:val="en-GB"/>
        </w:rPr>
        <w:t xml:space="preserve"> </w:t>
      </w:r>
      <w:r w:rsidR="004E36BD" w:rsidRPr="00485CF0">
        <w:rPr>
          <w:rFonts w:asciiTheme="majorBidi" w:hAnsiTheme="majorBidi" w:cstheme="majorBidi"/>
          <w:kern w:val="2"/>
          <w:lang w:val="en-GB"/>
        </w:rPr>
        <w:t xml:space="preserve">from </w:t>
      </w:r>
      <w:r w:rsidR="00C17233">
        <w:rPr>
          <w:rFonts w:asciiTheme="majorBidi" w:hAnsiTheme="majorBidi" w:cstheme="majorBidi"/>
          <w:kern w:val="2"/>
          <w:lang w:val="en-GB"/>
        </w:rPr>
        <w:t>the</w:t>
      </w:r>
      <w:r w:rsidR="00C17233" w:rsidRPr="00485CF0">
        <w:rPr>
          <w:rFonts w:asciiTheme="majorBidi" w:hAnsiTheme="majorBidi" w:cstheme="majorBidi"/>
          <w:kern w:val="2"/>
          <w:lang w:val="en-GB"/>
        </w:rPr>
        <w:t xml:space="preserve"> </w:t>
      </w:r>
      <w:r w:rsidR="00EA636A" w:rsidRPr="00485CF0">
        <w:rPr>
          <w:rFonts w:asciiTheme="majorBidi" w:hAnsiTheme="majorBidi" w:cstheme="majorBidi"/>
          <w:kern w:val="2"/>
          <w:lang w:val="en-GB"/>
        </w:rPr>
        <w:t xml:space="preserve">EspC </w:t>
      </w:r>
      <w:r w:rsidR="004E36BD" w:rsidRPr="00485CF0">
        <w:rPr>
          <w:rFonts w:asciiTheme="majorBidi" w:hAnsiTheme="majorBidi" w:cstheme="majorBidi"/>
          <w:kern w:val="2"/>
          <w:lang w:val="en-GB"/>
        </w:rPr>
        <w:t>designs</w:t>
      </w:r>
      <w:r w:rsidR="005E436D" w:rsidRPr="00485CF0">
        <w:rPr>
          <w:rFonts w:asciiTheme="majorBidi" w:hAnsiTheme="majorBidi" w:cstheme="majorBidi"/>
          <w:kern w:val="2"/>
          <w:lang w:val="en-GB"/>
        </w:rPr>
        <w:t xml:space="preserve"> </w:t>
      </w:r>
      <w:r w:rsidR="005D014C">
        <w:rPr>
          <w:rFonts w:asciiTheme="majorBidi" w:hAnsiTheme="majorBidi" w:cstheme="majorBidi"/>
          <w:kern w:val="2"/>
          <w:lang w:val="en-GB"/>
        </w:rPr>
        <w:t>and</w:t>
      </w:r>
      <w:r w:rsidR="005D014C" w:rsidRPr="00485CF0">
        <w:rPr>
          <w:rFonts w:asciiTheme="majorBidi" w:hAnsiTheme="majorBidi" w:cstheme="majorBidi"/>
          <w:kern w:val="2"/>
          <w:lang w:val="en-GB"/>
        </w:rPr>
        <w:t xml:space="preserve"> </w:t>
      </w:r>
      <w:del w:id="368" w:author="Editor" w:date="2024-11-14T18:17:00Z" w16du:dateUtc="2024-11-14T23:17:00Z">
        <w:r w:rsidR="005E436D" w:rsidRPr="00485CF0" w:rsidDel="00B70FD6">
          <w:rPr>
            <w:rFonts w:asciiTheme="majorBidi" w:hAnsiTheme="majorBidi" w:cstheme="majorBidi"/>
            <w:kern w:val="2"/>
            <w:lang w:val="en-GB"/>
          </w:rPr>
          <w:delText>create</w:delText>
        </w:r>
        <w:r w:rsidR="005D014C" w:rsidDel="00B70FD6">
          <w:rPr>
            <w:rFonts w:asciiTheme="majorBidi" w:hAnsiTheme="majorBidi" w:cstheme="majorBidi"/>
            <w:kern w:val="2"/>
            <w:lang w:val="en-GB"/>
          </w:rPr>
          <w:delText>d</w:delText>
        </w:r>
        <w:r w:rsidR="005E436D" w:rsidRPr="00485CF0" w:rsidDel="00B70FD6">
          <w:rPr>
            <w:rFonts w:asciiTheme="majorBidi" w:hAnsiTheme="majorBidi" w:cstheme="majorBidi"/>
            <w:kern w:val="2"/>
            <w:lang w:val="en-GB"/>
          </w:rPr>
          <w:delText xml:space="preserve"> </w:delText>
        </w:r>
      </w:del>
      <w:ins w:id="369" w:author="Editor" w:date="2024-11-14T18:17:00Z" w16du:dateUtc="2024-11-14T23:17:00Z">
        <w:r w:rsidR="00B70FD6">
          <w:rPr>
            <w:rFonts w:asciiTheme="majorBidi" w:hAnsiTheme="majorBidi" w:cstheme="majorBidi"/>
            <w:kern w:val="2"/>
            <w:lang w:val="en-GB"/>
          </w:rPr>
          <w:t>generated</w:t>
        </w:r>
        <w:r w:rsidR="00B70FD6" w:rsidRPr="00485CF0">
          <w:rPr>
            <w:rFonts w:asciiTheme="majorBidi" w:hAnsiTheme="majorBidi" w:cstheme="majorBidi"/>
            <w:kern w:val="2"/>
            <w:lang w:val="en-GB"/>
          </w:rPr>
          <w:t xml:space="preserve"> </w:t>
        </w:r>
      </w:ins>
      <w:r w:rsidR="005E436D" w:rsidRPr="00485CF0">
        <w:rPr>
          <w:rFonts w:asciiTheme="majorBidi" w:hAnsiTheme="majorBidi" w:cstheme="majorBidi"/>
          <w:kern w:val="2"/>
          <w:lang w:val="en-GB"/>
        </w:rPr>
        <w:t xml:space="preserve">the </w:t>
      </w:r>
      <w:r w:rsidR="004E36BD" w:rsidRPr="00485CF0">
        <w:rPr>
          <w:rFonts w:asciiTheme="majorBidi" w:hAnsiTheme="majorBidi" w:cstheme="majorBidi"/>
          <w:kern w:val="2"/>
          <w:lang w:val="en-GB"/>
        </w:rPr>
        <w:t>EspC</w:t>
      </w:r>
      <w:r w:rsidR="004E36BD" w:rsidRPr="00485CF0">
        <w:rPr>
          <w:rFonts w:asciiTheme="majorBidi" w:hAnsiTheme="majorBidi" w:cstheme="majorBidi"/>
          <w:kern w:val="2"/>
          <w:vertAlign w:val="subscript"/>
          <w:lang w:val="en-GB"/>
        </w:rPr>
        <w:t>N+C</w:t>
      </w:r>
      <w:r w:rsidR="005D014C">
        <w:rPr>
          <w:rFonts w:asciiTheme="majorBidi" w:hAnsiTheme="majorBidi" w:cstheme="majorBidi"/>
          <w:kern w:val="2"/>
          <w:lang w:val="en-GB"/>
        </w:rPr>
        <w:t xml:space="preserve"> and </w:t>
      </w:r>
      <w:r w:rsidR="005D014C" w:rsidRPr="00485CF0">
        <w:rPr>
          <w:rFonts w:asciiTheme="majorBidi" w:hAnsiTheme="majorBidi" w:cstheme="majorBidi"/>
          <w:kern w:val="2"/>
          <w:lang w:val="en-GB"/>
        </w:rPr>
        <w:t>EspC</w:t>
      </w:r>
      <w:r w:rsidR="005D014C" w:rsidRPr="00485CF0">
        <w:rPr>
          <w:rFonts w:asciiTheme="majorBidi" w:hAnsiTheme="majorBidi" w:cstheme="majorBidi"/>
          <w:kern w:val="2"/>
          <w:vertAlign w:val="subscript"/>
          <w:lang w:val="en-GB"/>
        </w:rPr>
        <w:t>C</w:t>
      </w:r>
      <w:r w:rsidR="005D014C" w:rsidRPr="00485CF0">
        <w:rPr>
          <w:rFonts w:asciiTheme="majorBidi" w:hAnsiTheme="majorBidi" w:cstheme="majorBidi"/>
          <w:kern w:val="2"/>
          <w:lang w:val="en-GB"/>
        </w:rPr>
        <w:t xml:space="preserve"> </w:t>
      </w:r>
      <w:r w:rsidR="005E436D" w:rsidRPr="00485CF0">
        <w:rPr>
          <w:rFonts w:asciiTheme="majorBidi" w:hAnsiTheme="majorBidi" w:cstheme="majorBidi"/>
          <w:kern w:val="2"/>
          <w:lang w:val="en-GB"/>
        </w:rPr>
        <w:t>vector</w:t>
      </w:r>
      <w:r w:rsidR="005D014C">
        <w:rPr>
          <w:rFonts w:asciiTheme="majorBidi" w:hAnsiTheme="majorBidi" w:cstheme="majorBidi"/>
          <w:kern w:val="2"/>
          <w:lang w:val="en-GB"/>
        </w:rPr>
        <w:t>s</w:t>
      </w:r>
      <w:r w:rsidR="00E627D7">
        <w:rPr>
          <w:rFonts w:asciiTheme="majorBidi" w:hAnsiTheme="majorBidi" w:cstheme="majorBidi"/>
          <w:kern w:val="2"/>
          <w:lang w:val="en-GB"/>
        </w:rPr>
        <w:t xml:space="preserve"> </w:t>
      </w:r>
      <w:r w:rsidR="00E627D7" w:rsidRPr="00485CF0">
        <w:rPr>
          <w:rFonts w:asciiTheme="majorBidi" w:hAnsiTheme="majorBidi" w:cstheme="majorBidi"/>
          <w:kern w:val="2"/>
          <w:lang w:val="en-GB"/>
        </w:rPr>
        <w:t>(Figure 2)</w:t>
      </w:r>
      <w:r w:rsidR="004E36BD" w:rsidRPr="00485CF0">
        <w:rPr>
          <w:rFonts w:asciiTheme="majorBidi" w:hAnsiTheme="majorBidi" w:cstheme="majorBidi"/>
          <w:kern w:val="2"/>
          <w:lang w:val="en-GB"/>
        </w:rPr>
        <w:t xml:space="preserve">. </w:t>
      </w:r>
      <w:r w:rsidR="00C17233">
        <w:rPr>
          <w:rFonts w:asciiTheme="majorBidi" w:hAnsiTheme="majorBidi" w:cstheme="majorBidi"/>
          <w:kern w:val="2"/>
          <w:lang w:val="en-GB"/>
        </w:rPr>
        <w:t>The</w:t>
      </w:r>
      <w:r w:rsidR="004E36BD" w:rsidRPr="00485CF0">
        <w:rPr>
          <w:rFonts w:asciiTheme="majorBidi" w:hAnsiTheme="majorBidi" w:cstheme="majorBidi"/>
          <w:kern w:val="2"/>
          <w:lang w:val="en-GB"/>
        </w:rPr>
        <w:t xml:space="preserve"> EspC</w:t>
      </w:r>
      <w:r w:rsidR="004E36BD" w:rsidRPr="00485CF0">
        <w:rPr>
          <w:rFonts w:asciiTheme="majorBidi" w:hAnsiTheme="majorBidi" w:cstheme="majorBidi"/>
          <w:kern w:val="2"/>
          <w:vertAlign w:val="subscript"/>
          <w:lang w:val="en-GB"/>
        </w:rPr>
        <w:t>N+C</w:t>
      </w:r>
      <w:r w:rsidR="004E36BD" w:rsidRPr="00485CF0">
        <w:rPr>
          <w:rFonts w:asciiTheme="majorBidi" w:hAnsiTheme="majorBidi" w:cstheme="majorBidi"/>
          <w:kern w:val="2"/>
          <w:lang w:val="en-GB"/>
        </w:rPr>
        <w:t xml:space="preserve"> </w:t>
      </w:r>
      <w:ins w:id="370" w:author="Editor" w:date="2024-11-14T18:17:00Z" w16du:dateUtc="2024-11-14T23:17:00Z">
        <w:r w:rsidR="00B70FD6">
          <w:rPr>
            <w:rFonts w:asciiTheme="majorBidi" w:hAnsiTheme="majorBidi" w:cstheme="majorBidi"/>
            <w:kern w:val="2"/>
            <w:lang w:val="en-GB"/>
          </w:rPr>
          <w:t xml:space="preserve">constructs </w:t>
        </w:r>
      </w:ins>
      <w:r w:rsidR="00F23A02">
        <w:rPr>
          <w:rFonts w:asciiTheme="majorBidi" w:hAnsiTheme="majorBidi" w:cstheme="majorBidi"/>
          <w:kern w:val="2"/>
          <w:lang w:val="en-GB"/>
        </w:rPr>
        <w:t>included</w:t>
      </w:r>
      <w:r w:rsidR="00F23A02" w:rsidRPr="00485CF0">
        <w:rPr>
          <w:rFonts w:asciiTheme="majorBidi" w:hAnsiTheme="majorBidi" w:cstheme="majorBidi"/>
          <w:kern w:val="2"/>
          <w:lang w:val="en-GB"/>
        </w:rPr>
        <w:t xml:space="preserve"> </w:t>
      </w:r>
      <w:r w:rsidR="005E436D" w:rsidRPr="00485CF0">
        <w:rPr>
          <w:rFonts w:asciiTheme="majorBidi" w:hAnsiTheme="majorBidi" w:cstheme="majorBidi"/>
          <w:kern w:val="2"/>
          <w:lang w:val="en-GB"/>
        </w:rPr>
        <w:t>the</w:t>
      </w:r>
      <w:r w:rsidR="004E36BD" w:rsidRPr="00485CF0">
        <w:rPr>
          <w:rFonts w:asciiTheme="majorBidi" w:hAnsiTheme="majorBidi" w:cstheme="majorBidi"/>
          <w:kern w:val="2"/>
          <w:lang w:val="en-GB"/>
        </w:rPr>
        <w:t xml:space="preserve"> SP</w:t>
      </w:r>
      <w:r w:rsidR="005E436D" w:rsidRPr="00485CF0">
        <w:rPr>
          <w:rFonts w:asciiTheme="majorBidi" w:hAnsiTheme="majorBidi" w:cstheme="majorBidi"/>
          <w:kern w:val="2"/>
          <w:lang w:val="en-GB"/>
        </w:rPr>
        <w:t xml:space="preserve"> and</w:t>
      </w:r>
      <w:r w:rsidR="004E36BD" w:rsidRPr="00485CF0">
        <w:rPr>
          <w:rFonts w:asciiTheme="majorBidi" w:hAnsiTheme="majorBidi" w:cstheme="majorBidi"/>
          <w:kern w:val="2"/>
          <w:lang w:val="en-GB"/>
        </w:rPr>
        <w:t xml:space="preserve"> β-barrel</w:t>
      </w:r>
      <w:r w:rsidR="00C17233">
        <w:rPr>
          <w:rFonts w:asciiTheme="majorBidi" w:hAnsiTheme="majorBidi" w:cstheme="majorBidi"/>
          <w:kern w:val="2"/>
          <w:lang w:val="en-GB"/>
        </w:rPr>
        <w:t xml:space="preserve"> domains</w:t>
      </w:r>
      <w:r w:rsidR="00F23A02">
        <w:rPr>
          <w:rFonts w:asciiTheme="majorBidi" w:hAnsiTheme="majorBidi" w:cstheme="majorBidi"/>
          <w:kern w:val="2"/>
          <w:lang w:val="en-GB"/>
        </w:rPr>
        <w:t xml:space="preserve">, </w:t>
      </w:r>
      <w:r w:rsidR="00C17233">
        <w:rPr>
          <w:rFonts w:asciiTheme="majorBidi" w:hAnsiTheme="majorBidi" w:cstheme="majorBidi"/>
          <w:kern w:val="2"/>
        </w:rPr>
        <w:t xml:space="preserve">along </w:t>
      </w:r>
      <w:r w:rsidR="00C12684">
        <w:rPr>
          <w:rFonts w:asciiTheme="majorBidi" w:hAnsiTheme="majorBidi" w:cstheme="majorBidi"/>
          <w:kern w:val="2"/>
        </w:rPr>
        <w:t xml:space="preserve">with </w:t>
      </w:r>
      <w:r w:rsidR="00C17233">
        <w:rPr>
          <w:rFonts w:asciiTheme="majorBidi" w:hAnsiTheme="majorBidi" w:cstheme="majorBidi"/>
          <w:kern w:val="2"/>
        </w:rPr>
        <w:t>the</w:t>
      </w:r>
      <w:r w:rsidR="00C17233" w:rsidRPr="00485CF0">
        <w:rPr>
          <w:rFonts w:asciiTheme="majorBidi" w:hAnsiTheme="majorBidi" w:cstheme="majorBidi"/>
          <w:kern w:val="2"/>
        </w:rPr>
        <w:t xml:space="preserve"> </w:t>
      </w:r>
      <w:r w:rsidR="005E436D" w:rsidRPr="00485CF0">
        <w:rPr>
          <w:rFonts w:asciiTheme="majorBidi" w:hAnsiTheme="majorBidi" w:cstheme="majorBidi"/>
          <w:kern w:val="2"/>
        </w:rPr>
        <w:t>N- and C-</w:t>
      </w:r>
      <w:del w:id="371" w:author="Editor" w:date="2024-11-14T18:17:00Z" w16du:dateUtc="2024-11-14T23:17:00Z">
        <w:r w:rsidR="005E436D" w:rsidRPr="00485CF0" w:rsidDel="00B70FD6">
          <w:rPr>
            <w:rFonts w:asciiTheme="majorBidi" w:hAnsiTheme="majorBidi" w:cstheme="majorBidi"/>
            <w:kern w:val="2"/>
          </w:rPr>
          <w:delText xml:space="preserve">part </w:delText>
        </w:r>
      </w:del>
      <w:ins w:id="372" w:author="Editor" w:date="2024-11-14T18:17:00Z" w16du:dateUtc="2024-11-14T23:17:00Z">
        <w:r w:rsidR="00B70FD6">
          <w:rPr>
            <w:rFonts w:asciiTheme="majorBidi" w:hAnsiTheme="majorBidi" w:cstheme="majorBidi"/>
            <w:kern w:val="2"/>
          </w:rPr>
          <w:t>terminal portions</w:t>
        </w:r>
        <w:r w:rsidR="00B70FD6" w:rsidRPr="00485CF0">
          <w:rPr>
            <w:rFonts w:asciiTheme="majorBidi" w:hAnsiTheme="majorBidi" w:cstheme="majorBidi"/>
            <w:kern w:val="2"/>
          </w:rPr>
          <w:t xml:space="preserve"> </w:t>
        </w:r>
      </w:ins>
      <w:r w:rsidR="005E436D" w:rsidRPr="00485CF0">
        <w:rPr>
          <w:rFonts w:asciiTheme="majorBidi" w:hAnsiTheme="majorBidi" w:cstheme="majorBidi"/>
          <w:kern w:val="2"/>
        </w:rPr>
        <w:t>of the</w:t>
      </w:r>
      <w:r w:rsidR="004E36BD" w:rsidRPr="00485CF0">
        <w:rPr>
          <w:rFonts w:asciiTheme="majorBidi" w:hAnsiTheme="majorBidi" w:cstheme="majorBidi"/>
          <w:kern w:val="2"/>
          <w:lang w:val="en-GB"/>
        </w:rPr>
        <w:t xml:space="preserve"> PD</w:t>
      </w:r>
      <w:r w:rsidR="005E436D" w:rsidRPr="00485CF0">
        <w:rPr>
          <w:rFonts w:asciiTheme="majorBidi" w:hAnsiTheme="majorBidi" w:cstheme="majorBidi"/>
          <w:kern w:val="2"/>
          <w:lang w:val="en-GB"/>
        </w:rPr>
        <w:t xml:space="preserve">. To </w:t>
      </w:r>
      <w:r w:rsidR="00F23A02">
        <w:rPr>
          <w:rFonts w:asciiTheme="majorBidi" w:hAnsiTheme="majorBidi" w:cstheme="majorBidi"/>
          <w:kern w:val="2"/>
          <w:lang w:val="en-GB"/>
        </w:rPr>
        <w:t>facilitate</w:t>
      </w:r>
      <w:r w:rsidR="00F23A02" w:rsidRPr="00485CF0">
        <w:rPr>
          <w:rFonts w:asciiTheme="majorBidi" w:hAnsiTheme="majorBidi" w:cstheme="majorBidi"/>
          <w:kern w:val="2"/>
          <w:lang w:val="en-GB"/>
        </w:rPr>
        <w:t xml:space="preserve"> </w:t>
      </w:r>
      <w:r w:rsidR="00F23A02">
        <w:rPr>
          <w:rFonts w:asciiTheme="majorBidi" w:hAnsiTheme="majorBidi" w:cstheme="majorBidi"/>
          <w:kern w:val="2"/>
          <w:lang w:val="en-GB"/>
        </w:rPr>
        <w:t>the detection</w:t>
      </w:r>
      <w:r w:rsidR="00F23A02" w:rsidRPr="00485CF0">
        <w:rPr>
          <w:rFonts w:asciiTheme="majorBidi" w:hAnsiTheme="majorBidi" w:cstheme="majorBidi"/>
          <w:kern w:val="2"/>
          <w:lang w:val="en-GB"/>
        </w:rPr>
        <w:t xml:space="preserve"> </w:t>
      </w:r>
      <w:r w:rsidR="005E436D" w:rsidRPr="00485CF0">
        <w:rPr>
          <w:rFonts w:asciiTheme="majorBidi" w:hAnsiTheme="majorBidi" w:cstheme="majorBidi"/>
          <w:kern w:val="2"/>
          <w:lang w:val="en-GB"/>
        </w:rPr>
        <w:t xml:space="preserve">of the secreted portion, </w:t>
      </w:r>
      <w:r w:rsidR="00F23A02">
        <w:rPr>
          <w:rFonts w:asciiTheme="majorBidi" w:hAnsiTheme="majorBidi" w:cstheme="majorBidi"/>
          <w:kern w:val="2"/>
          <w:lang w:val="en-GB"/>
        </w:rPr>
        <w:t>following the cleavage of the SP and the</w:t>
      </w:r>
      <w:r w:rsidR="00F23A02" w:rsidRPr="00F23A02">
        <w:rPr>
          <w:rFonts w:asciiTheme="majorBidi" w:hAnsiTheme="majorBidi" w:cstheme="majorBidi"/>
          <w:kern w:val="2"/>
          <w:lang w:val="en-GB"/>
        </w:rPr>
        <w:t xml:space="preserve"> </w:t>
      </w:r>
      <w:r w:rsidR="00F23A02" w:rsidRPr="00485CF0">
        <w:rPr>
          <w:rFonts w:asciiTheme="majorBidi" w:hAnsiTheme="majorBidi" w:cstheme="majorBidi"/>
          <w:kern w:val="2"/>
          <w:lang w:val="en-GB"/>
        </w:rPr>
        <w:t>β-barrel</w:t>
      </w:r>
      <w:r w:rsidR="00F23A02">
        <w:rPr>
          <w:rFonts w:asciiTheme="majorBidi" w:hAnsiTheme="majorBidi" w:cstheme="majorBidi"/>
          <w:kern w:val="2"/>
          <w:lang w:val="en-GB"/>
        </w:rPr>
        <w:t xml:space="preserve"> domains, </w:t>
      </w:r>
      <w:r w:rsidR="00A15D81" w:rsidRPr="00485CF0">
        <w:rPr>
          <w:rFonts w:asciiTheme="majorBidi" w:hAnsiTheme="majorBidi" w:cstheme="majorBidi"/>
          <w:kern w:val="2"/>
          <w:lang w:val="en-GB"/>
        </w:rPr>
        <w:t xml:space="preserve">we added </w:t>
      </w:r>
      <w:r w:rsidR="004E36BD" w:rsidRPr="00485CF0">
        <w:rPr>
          <w:rFonts w:asciiTheme="majorBidi" w:hAnsiTheme="majorBidi" w:cstheme="majorBidi"/>
          <w:kern w:val="2"/>
          <w:lang w:val="en-GB"/>
        </w:rPr>
        <w:t xml:space="preserve">a </w:t>
      </w:r>
      <w:ins w:id="373" w:author="Editor" w:date="2024-11-14T18:28:00Z" w16du:dateUtc="2024-11-14T23:28:00Z">
        <w:r w:rsidR="00B70FD6">
          <w:rPr>
            <w:rFonts w:asciiTheme="majorBidi" w:hAnsiTheme="majorBidi" w:cstheme="majorBidi"/>
            <w:kern w:val="2"/>
            <w:lang w:val="en-GB"/>
          </w:rPr>
          <w:t>F</w:t>
        </w:r>
      </w:ins>
      <w:del w:id="374" w:author="Editor" w:date="2024-11-14T18:28:00Z" w16du:dateUtc="2024-11-14T23:28:00Z">
        <w:r w:rsidR="004E36BD" w:rsidRPr="00485CF0" w:rsidDel="00B70FD6">
          <w:rPr>
            <w:rFonts w:asciiTheme="majorBidi" w:hAnsiTheme="majorBidi" w:cstheme="majorBidi"/>
            <w:kern w:val="2"/>
            <w:lang w:val="en-GB"/>
          </w:rPr>
          <w:delText>f</w:delText>
        </w:r>
      </w:del>
      <w:r w:rsidR="004E36BD" w:rsidRPr="00485CF0">
        <w:rPr>
          <w:rFonts w:asciiTheme="majorBidi" w:hAnsiTheme="majorBidi" w:cstheme="majorBidi"/>
          <w:kern w:val="2"/>
          <w:lang w:val="en-GB"/>
        </w:rPr>
        <w:t>lag tag downstream from the SP</w:t>
      </w:r>
      <w:r w:rsidR="00A15D81" w:rsidRPr="00485CF0">
        <w:rPr>
          <w:rFonts w:asciiTheme="majorBidi" w:hAnsiTheme="majorBidi" w:cstheme="majorBidi"/>
          <w:kern w:val="2"/>
          <w:lang w:val="en-GB"/>
        </w:rPr>
        <w:t xml:space="preserve"> cleavage site</w:t>
      </w:r>
      <w:r w:rsidR="004E36BD" w:rsidRPr="00485CF0">
        <w:rPr>
          <w:rFonts w:asciiTheme="majorBidi" w:hAnsiTheme="majorBidi" w:cstheme="majorBidi"/>
          <w:kern w:val="2"/>
          <w:lang w:val="en-GB"/>
        </w:rPr>
        <w:t xml:space="preserve">. </w:t>
      </w:r>
      <w:r w:rsidR="00C17233">
        <w:rPr>
          <w:rFonts w:asciiTheme="majorBidi" w:hAnsiTheme="majorBidi" w:cstheme="majorBidi"/>
          <w:kern w:val="2"/>
          <w:lang w:val="en-GB"/>
        </w:rPr>
        <w:t>The</w:t>
      </w:r>
      <w:r w:rsidR="00AA1609" w:rsidRPr="00485CF0">
        <w:rPr>
          <w:rFonts w:asciiTheme="majorBidi" w:hAnsiTheme="majorBidi" w:cstheme="majorBidi"/>
          <w:kern w:val="2"/>
          <w:lang w:val="en-GB"/>
        </w:rPr>
        <w:t xml:space="preserve"> additional construct, EspC</w:t>
      </w:r>
      <w:r w:rsidR="00AA1609" w:rsidRPr="00485CF0">
        <w:rPr>
          <w:rFonts w:asciiTheme="majorBidi" w:hAnsiTheme="majorBidi" w:cstheme="majorBidi"/>
          <w:kern w:val="2"/>
          <w:vertAlign w:val="subscript"/>
          <w:lang w:val="en-GB"/>
        </w:rPr>
        <w:t>C</w:t>
      </w:r>
      <w:r w:rsidR="00AA1609" w:rsidRPr="00485CF0">
        <w:rPr>
          <w:rFonts w:asciiTheme="majorBidi" w:hAnsiTheme="majorBidi" w:cstheme="majorBidi"/>
          <w:kern w:val="2"/>
          <w:lang w:val="en-GB"/>
        </w:rPr>
        <w:t xml:space="preserve">, </w:t>
      </w:r>
      <w:r w:rsidR="00CB2313">
        <w:rPr>
          <w:rFonts w:asciiTheme="majorBidi" w:hAnsiTheme="majorBidi" w:cstheme="majorBidi"/>
          <w:kern w:val="2"/>
          <w:lang w:val="en-GB"/>
        </w:rPr>
        <w:t>included</w:t>
      </w:r>
      <w:r w:rsidR="00CB2313" w:rsidRPr="00485CF0">
        <w:rPr>
          <w:rFonts w:asciiTheme="majorBidi" w:hAnsiTheme="majorBidi" w:cstheme="majorBidi"/>
          <w:kern w:val="2"/>
          <w:lang w:val="en-GB"/>
        </w:rPr>
        <w:t xml:space="preserve"> </w:t>
      </w:r>
      <w:r w:rsidR="00CB2313">
        <w:rPr>
          <w:rFonts w:asciiTheme="majorBidi" w:hAnsiTheme="majorBidi" w:cstheme="majorBidi"/>
          <w:kern w:val="2"/>
          <w:lang w:val="en-GB"/>
        </w:rPr>
        <w:t>the</w:t>
      </w:r>
      <w:r w:rsidR="00CB2313" w:rsidRPr="00485CF0">
        <w:rPr>
          <w:rFonts w:asciiTheme="majorBidi" w:hAnsiTheme="majorBidi" w:cstheme="majorBidi"/>
          <w:kern w:val="2"/>
          <w:lang w:val="en-GB"/>
        </w:rPr>
        <w:t xml:space="preserve"> SP and β-barrel</w:t>
      </w:r>
      <w:r w:rsidR="00CB2313">
        <w:rPr>
          <w:rFonts w:asciiTheme="majorBidi" w:hAnsiTheme="majorBidi" w:cstheme="majorBidi"/>
          <w:kern w:val="2"/>
          <w:lang w:val="en-GB"/>
        </w:rPr>
        <w:t xml:space="preserve"> domains</w:t>
      </w:r>
      <w:r w:rsidR="00CB2313" w:rsidRPr="00485CF0">
        <w:rPr>
          <w:rFonts w:asciiTheme="majorBidi" w:hAnsiTheme="majorBidi" w:cstheme="majorBidi"/>
          <w:kern w:val="2"/>
          <w:lang w:val="en-GB"/>
        </w:rPr>
        <w:t xml:space="preserve"> </w:t>
      </w:r>
      <w:r w:rsidR="00CB2313">
        <w:rPr>
          <w:rFonts w:asciiTheme="majorBidi" w:hAnsiTheme="majorBidi" w:cstheme="majorBidi"/>
          <w:kern w:val="2"/>
          <w:lang w:val="en-GB"/>
        </w:rPr>
        <w:t xml:space="preserve">with </w:t>
      </w:r>
      <w:r w:rsidR="00AA1609" w:rsidRPr="00485CF0">
        <w:rPr>
          <w:rFonts w:asciiTheme="majorBidi" w:hAnsiTheme="majorBidi" w:cstheme="majorBidi"/>
          <w:kern w:val="2"/>
          <w:lang w:val="en-GB"/>
        </w:rPr>
        <w:t>only the C-</w:t>
      </w:r>
      <w:del w:id="375" w:author="Editor" w:date="2024-11-14T18:17:00Z" w16du:dateUtc="2024-11-14T23:17:00Z">
        <w:r w:rsidR="00AA1609" w:rsidRPr="00485CF0" w:rsidDel="00B70FD6">
          <w:rPr>
            <w:rFonts w:asciiTheme="majorBidi" w:hAnsiTheme="majorBidi" w:cstheme="majorBidi"/>
            <w:kern w:val="2"/>
            <w:lang w:val="en-GB"/>
          </w:rPr>
          <w:delText xml:space="preserve">part </w:delText>
        </w:r>
      </w:del>
      <w:ins w:id="376" w:author="Editor" w:date="2024-11-14T18:17:00Z" w16du:dateUtc="2024-11-14T23:17:00Z">
        <w:r w:rsidR="00B70FD6">
          <w:rPr>
            <w:rFonts w:asciiTheme="majorBidi" w:hAnsiTheme="majorBidi" w:cstheme="majorBidi"/>
            <w:kern w:val="2"/>
            <w:lang w:val="en-GB"/>
          </w:rPr>
          <w:t>terminal portion</w:t>
        </w:r>
        <w:r w:rsidR="00B70FD6" w:rsidRPr="00485CF0">
          <w:rPr>
            <w:rFonts w:asciiTheme="majorBidi" w:hAnsiTheme="majorBidi" w:cstheme="majorBidi"/>
            <w:kern w:val="2"/>
            <w:lang w:val="en-GB"/>
          </w:rPr>
          <w:t xml:space="preserve"> </w:t>
        </w:r>
      </w:ins>
      <w:r w:rsidR="00AA1609" w:rsidRPr="00485CF0">
        <w:rPr>
          <w:rFonts w:asciiTheme="majorBidi" w:hAnsiTheme="majorBidi" w:cstheme="majorBidi"/>
          <w:kern w:val="2"/>
          <w:lang w:val="en-GB"/>
        </w:rPr>
        <w:t>of the PD</w:t>
      </w:r>
      <w:r w:rsidR="00F23A02">
        <w:rPr>
          <w:rFonts w:asciiTheme="majorBidi" w:hAnsiTheme="majorBidi" w:cstheme="majorBidi"/>
          <w:kern w:val="2"/>
          <w:lang w:val="en-GB"/>
        </w:rPr>
        <w:t xml:space="preserve"> </w:t>
      </w:r>
      <w:r w:rsidR="004E36BD" w:rsidRPr="00485CF0">
        <w:rPr>
          <w:rFonts w:asciiTheme="majorBidi" w:hAnsiTheme="majorBidi" w:cstheme="majorBidi"/>
          <w:kern w:val="2"/>
          <w:lang w:val="en-GB"/>
        </w:rPr>
        <w:t xml:space="preserve">(Figure 2). </w:t>
      </w:r>
      <w:del w:id="377" w:author="Editor" w:date="2024-11-14T18:21:00Z" w16du:dateUtc="2024-11-14T23:21:00Z">
        <w:r w:rsidR="00641840" w:rsidDel="00B70FD6">
          <w:rPr>
            <w:rFonts w:asciiTheme="majorBidi" w:hAnsiTheme="majorBidi" w:cstheme="majorBidi"/>
            <w:kern w:val="2"/>
          </w:rPr>
          <w:delText>Similarly to the</w:delText>
        </w:r>
      </w:del>
      <w:ins w:id="378" w:author="Editor" w:date="2024-11-14T18:21:00Z" w16du:dateUtc="2024-11-14T23:21:00Z">
        <w:r w:rsidR="00B70FD6">
          <w:rPr>
            <w:rFonts w:asciiTheme="majorBidi" w:hAnsiTheme="majorBidi" w:cstheme="majorBidi"/>
            <w:kern w:val="2"/>
          </w:rPr>
          <w:t>As with the</w:t>
        </w:r>
      </w:ins>
      <w:r w:rsidR="00641840">
        <w:rPr>
          <w:rFonts w:asciiTheme="majorBidi" w:hAnsiTheme="majorBidi" w:cstheme="majorBidi"/>
          <w:kern w:val="2"/>
        </w:rPr>
        <w:t xml:space="preserve"> </w:t>
      </w:r>
      <w:r w:rsidR="00641840" w:rsidRPr="00485CF0">
        <w:rPr>
          <w:rFonts w:asciiTheme="majorBidi" w:hAnsiTheme="majorBidi" w:cstheme="majorBidi"/>
          <w:kern w:val="2"/>
          <w:lang w:val="en-GB"/>
        </w:rPr>
        <w:t>EspC</w:t>
      </w:r>
      <w:r w:rsidR="00641840" w:rsidRPr="00485CF0">
        <w:rPr>
          <w:rFonts w:asciiTheme="majorBidi" w:hAnsiTheme="majorBidi" w:cstheme="majorBidi"/>
          <w:kern w:val="2"/>
          <w:vertAlign w:val="subscript"/>
          <w:lang w:val="en-GB"/>
        </w:rPr>
        <w:t>N+C</w:t>
      </w:r>
      <w:ins w:id="379" w:author="Editor" w:date="2024-11-14T18:21:00Z" w16du:dateUtc="2024-11-14T23:21:00Z">
        <w:r w:rsidR="00B70FD6">
          <w:rPr>
            <w:rFonts w:asciiTheme="majorBidi" w:hAnsiTheme="majorBidi" w:cstheme="majorBidi"/>
            <w:kern w:val="2"/>
            <w:lang w:val="en-GB"/>
          </w:rPr>
          <w:t xml:space="preserve"> construct, </w:t>
        </w:r>
      </w:ins>
      <w:del w:id="380" w:author="Editor" w:date="2024-11-14T18:21:00Z" w16du:dateUtc="2024-11-14T23:21:00Z">
        <w:r w:rsidR="00CB2313" w:rsidDel="00B70FD6">
          <w:rPr>
            <w:rFonts w:asciiTheme="majorBidi" w:hAnsiTheme="majorBidi" w:cstheme="majorBidi"/>
            <w:kern w:val="2"/>
            <w:lang w:val="en-GB"/>
          </w:rPr>
          <w:delText xml:space="preserve">, </w:delText>
        </w:r>
      </w:del>
      <w:r w:rsidR="00CB2313">
        <w:rPr>
          <w:rFonts w:asciiTheme="majorBidi" w:hAnsiTheme="majorBidi" w:cstheme="majorBidi"/>
          <w:kern w:val="2"/>
          <w:lang w:val="en-GB"/>
        </w:rPr>
        <w:t xml:space="preserve">a </w:t>
      </w:r>
      <w:ins w:id="381" w:author="Editor" w:date="2024-11-14T18:28:00Z" w16du:dateUtc="2024-11-14T23:28:00Z">
        <w:r w:rsidR="00B70FD6">
          <w:rPr>
            <w:rFonts w:asciiTheme="majorBidi" w:hAnsiTheme="majorBidi" w:cstheme="majorBidi"/>
            <w:kern w:val="2"/>
            <w:lang w:val="en-GB"/>
          </w:rPr>
          <w:t>F</w:t>
        </w:r>
      </w:ins>
      <w:del w:id="382" w:author="Editor" w:date="2024-11-14T18:28:00Z" w16du:dateUtc="2024-11-14T23:28:00Z">
        <w:r w:rsidR="00CB2313" w:rsidDel="00B70FD6">
          <w:rPr>
            <w:rFonts w:asciiTheme="majorBidi" w:hAnsiTheme="majorBidi" w:cstheme="majorBidi"/>
            <w:kern w:val="2"/>
            <w:lang w:val="en-GB"/>
          </w:rPr>
          <w:delText>f</w:delText>
        </w:r>
      </w:del>
      <w:r w:rsidR="00CB2313">
        <w:rPr>
          <w:rFonts w:asciiTheme="majorBidi" w:hAnsiTheme="majorBidi" w:cstheme="majorBidi"/>
          <w:kern w:val="2"/>
          <w:lang w:val="en-GB"/>
        </w:rPr>
        <w:t xml:space="preserve">lag tag was </w:t>
      </w:r>
      <w:r w:rsidR="00641840">
        <w:rPr>
          <w:rFonts w:asciiTheme="majorBidi" w:hAnsiTheme="majorBidi" w:cstheme="majorBidi"/>
          <w:kern w:val="2"/>
          <w:lang w:val="en-GB"/>
        </w:rPr>
        <w:t>added downstream of the SP sequence</w:t>
      </w:r>
      <w:ins w:id="383" w:author="Editor" w:date="2024-11-14T18:21:00Z" w16du:dateUtc="2024-11-14T23:21:00Z">
        <w:r w:rsidR="00B70FD6">
          <w:rPr>
            <w:rFonts w:asciiTheme="majorBidi" w:hAnsiTheme="majorBidi" w:cstheme="majorBidi"/>
            <w:kern w:val="2"/>
            <w:lang w:val="en-GB"/>
          </w:rPr>
          <w:t xml:space="preserve"> </w:t>
        </w:r>
      </w:ins>
      <w:del w:id="384" w:author="Editor" w:date="2024-11-14T18:21:00Z" w16du:dateUtc="2024-11-14T23:21:00Z">
        <w:r w:rsidR="00641840" w:rsidDel="00B70FD6">
          <w:rPr>
            <w:rFonts w:asciiTheme="majorBidi" w:hAnsiTheme="majorBidi" w:cstheme="majorBidi"/>
            <w:kern w:val="2"/>
            <w:lang w:val="en-GB"/>
          </w:rPr>
          <w:delText xml:space="preserve">, </w:delText>
        </w:r>
      </w:del>
      <w:r w:rsidR="00641840">
        <w:rPr>
          <w:rFonts w:asciiTheme="majorBidi" w:hAnsiTheme="majorBidi" w:cstheme="majorBidi"/>
          <w:kern w:val="2"/>
          <w:lang w:val="en-GB"/>
        </w:rPr>
        <w:t>to facilitate the</w:t>
      </w:r>
      <w:r w:rsidR="007C1E3C">
        <w:rPr>
          <w:rFonts w:asciiTheme="majorBidi" w:hAnsiTheme="majorBidi" w:cstheme="majorBidi"/>
          <w:kern w:val="2"/>
          <w:lang w:val="en-GB"/>
        </w:rPr>
        <w:t xml:space="preserve"> detection of</w:t>
      </w:r>
      <w:r w:rsidR="00641840">
        <w:rPr>
          <w:rFonts w:asciiTheme="majorBidi" w:hAnsiTheme="majorBidi" w:cstheme="majorBidi"/>
          <w:kern w:val="2"/>
          <w:lang w:val="en-GB"/>
        </w:rPr>
        <w:t xml:space="preserve"> C-part</w:t>
      </w:r>
      <w:r w:rsidR="007C1E3C">
        <w:rPr>
          <w:rFonts w:asciiTheme="majorBidi" w:hAnsiTheme="majorBidi" w:cstheme="majorBidi"/>
          <w:kern w:val="2"/>
          <w:lang w:val="en-GB"/>
        </w:rPr>
        <w:t xml:space="preserve"> secretion</w:t>
      </w:r>
      <w:r w:rsidR="00641840">
        <w:rPr>
          <w:rFonts w:asciiTheme="majorBidi" w:hAnsiTheme="majorBidi" w:cstheme="majorBidi"/>
          <w:kern w:val="2"/>
          <w:lang w:val="en-GB"/>
        </w:rPr>
        <w:t xml:space="preserve">. </w:t>
      </w:r>
      <w:r w:rsidR="00AA1609" w:rsidRPr="00485CF0">
        <w:rPr>
          <w:rFonts w:asciiTheme="majorBidi" w:hAnsiTheme="majorBidi" w:cstheme="majorBidi"/>
          <w:kern w:val="2"/>
          <w:lang w:val="en-GB"/>
        </w:rPr>
        <w:t xml:space="preserve">To examine the ability of the </w:t>
      </w:r>
      <w:r w:rsidR="004E36BD" w:rsidRPr="00485CF0">
        <w:rPr>
          <w:rFonts w:asciiTheme="majorBidi" w:hAnsiTheme="majorBidi" w:cstheme="majorBidi"/>
          <w:kern w:val="2"/>
          <w:lang w:val="en-GB"/>
        </w:rPr>
        <w:t>EspC</w:t>
      </w:r>
      <w:r w:rsidR="004E36BD" w:rsidRPr="00485CF0">
        <w:rPr>
          <w:rFonts w:asciiTheme="majorBidi" w:hAnsiTheme="majorBidi" w:cstheme="majorBidi"/>
          <w:kern w:val="2"/>
          <w:vertAlign w:val="subscript"/>
          <w:lang w:val="en-GB"/>
        </w:rPr>
        <w:t>N+C</w:t>
      </w:r>
      <w:r w:rsidR="004E36BD" w:rsidRPr="00485CF0">
        <w:rPr>
          <w:rFonts w:asciiTheme="majorBidi" w:hAnsiTheme="majorBidi" w:cstheme="majorBidi"/>
          <w:kern w:val="2"/>
          <w:lang w:val="en-GB"/>
        </w:rPr>
        <w:t xml:space="preserve"> and EspC</w:t>
      </w:r>
      <w:r w:rsidR="004E36BD" w:rsidRPr="00485CF0">
        <w:rPr>
          <w:rFonts w:asciiTheme="majorBidi" w:hAnsiTheme="majorBidi" w:cstheme="majorBidi"/>
          <w:kern w:val="2"/>
          <w:vertAlign w:val="subscript"/>
          <w:lang w:val="en-GB"/>
        </w:rPr>
        <w:t>C</w:t>
      </w:r>
      <w:r w:rsidR="004E36BD" w:rsidRPr="00485CF0">
        <w:rPr>
          <w:rFonts w:asciiTheme="majorBidi" w:hAnsiTheme="majorBidi" w:cstheme="majorBidi"/>
          <w:kern w:val="2"/>
        </w:rPr>
        <w:t xml:space="preserve"> </w:t>
      </w:r>
      <w:del w:id="385" w:author="Editor" w:date="2024-11-14T18:21:00Z" w16du:dateUtc="2024-11-14T23:21:00Z">
        <w:r w:rsidR="00AA1609" w:rsidRPr="00485CF0" w:rsidDel="00B70FD6">
          <w:rPr>
            <w:rFonts w:asciiTheme="majorBidi" w:hAnsiTheme="majorBidi" w:cstheme="majorBidi"/>
            <w:kern w:val="2"/>
          </w:rPr>
          <w:delText xml:space="preserve">designs </w:delText>
        </w:r>
      </w:del>
      <w:ins w:id="386" w:author="Editor" w:date="2024-11-14T18:21:00Z" w16du:dateUtc="2024-11-14T23:21:00Z">
        <w:r w:rsidR="00B70FD6">
          <w:rPr>
            <w:rFonts w:asciiTheme="majorBidi" w:hAnsiTheme="majorBidi" w:cstheme="majorBidi"/>
            <w:kern w:val="2"/>
          </w:rPr>
          <w:t>constructs</w:t>
        </w:r>
        <w:r w:rsidR="00B70FD6" w:rsidRPr="00485CF0">
          <w:rPr>
            <w:rFonts w:asciiTheme="majorBidi" w:hAnsiTheme="majorBidi" w:cstheme="majorBidi"/>
            <w:kern w:val="2"/>
          </w:rPr>
          <w:t xml:space="preserve"> </w:t>
        </w:r>
      </w:ins>
      <w:r w:rsidR="00AA1609" w:rsidRPr="00485CF0">
        <w:rPr>
          <w:rFonts w:asciiTheme="majorBidi" w:hAnsiTheme="majorBidi" w:cstheme="majorBidi"/>
          <w:kern w:val="2"/>
        </w:rPr>
        <w:t xml:space="preserve">to support </w:t>
      </w:r>
      <w:commentRangeStart w:id="387"/>
      <w:r w:rsidR="00AA1609" w:rsidRPr="00485CF0">
        <w:rPr>
          <w:rFonts w:asciiTheme="majorBidi" w:hAnsiTheme="majorBidi" w:cstheme="majorBidi"/>
          <w:kern w:val="2"/>
        </w:rPr>
        <w:t>T5S</w:t>
      </w:r>
      <w:commentRangeEnd w:id="387"/>
      <w:r w:rsidR="00B70FD6">
        <w:rPr>
          <w:rStyle w:val="CommentReference"/>
        </w:rPr>
        <w:commentReference w:id="387"/>
      </w:r>
      <w:r w:rsidR="00AA1609" w:rsidRPr="00485CF0">
        <w:rPr>
          <w:rFonts w:asciiTheme="majorBidi" w:hAnsiTheme="majorBidi" w:cstheme="majorBidi"/>
          <w:kern w:val="2"/>
        </w:rPr>
        <w:t xml:space="preserve">, the </w:t>
      </w:r>
      <w:r w:rsidR="004E36BD" w:rsidRPr="00485CF0">
        <w:rPr>
          <w:rFonts w:asciiTheme="majorBidi" w:hAnsiTheme="majorBidi" w:cstheme="majorBidi"/>
          <w:kern w:val="2"/>
        </w:rPr>
        <w:t>plasmid</w:t>
      </w:r>
      <w:r w:rsidR="00AA1609" w:rsidRPr="00485CF0">
        <w:rPr>
          <w:rFonts w:asciiTheme="majorBidi" w:hAnsiTheme="majorBidi" w:cstheme="majorBidi"/>
          <w:kern w:val="2"/>
        </w:rPr>
        <w:t>s</w:t>
      </w:r>
      <w:r w:rsidR="004E36BD" w:rsidRPr="00485CF0">
        <w:rPr>
          <w:rFonts w:asciiTheme="majorBidi" w:hAnsiTheme="majorBidi" w:cstheme="majorBidi"/>
          <w:kern w:val="2"/>
        </w:rPr>
        <w:t xml:space="preserve"> were transformed into </w:t>
      </w:r>
      <w:r w:rsidR="004E36BD" w:rsidRPr="00485CF0">
        <w:rPr>
          <w:rFonts w:asciiTheme="majorBidi" w:hAnsiTheme="majorBidi" w:cstheme="majorBidi"/>
          <w:kern w:val="2"/>
          <w:lang w:val="en-GB"/>
        </w:rPr>
        <w:t>three EPEC strains</w:t>
      </w:r>
      <w:r w:rsidR="00AA1609" w:rsidRPr="00485CF0">
        <w:rPr>
          <w:rFonts w:asciiTheme="majorBidi" w:hAnsiTheme="majorBidi" w:cstheme="majorBidi"/>
          <w:kern w:val="2"/>
          <w:lang w:val="en-GB"/>
        </w:rPr>
        <w:t xml:space="preserve"> </w:t>
      </w:r>
      <w:r w:rsidR="004E36BD" w:rsidRPr="00485CF0">
        <w:rPr>
          <w:rFonts w:asciiTheme="majorBidi" w:hAnsiTheme="majorBidi" w:cstheme="majorBidi"/>
          <w:kern w:val="2"/>
        </w:rPr>
        <w:t>- wildtype (WT) EPEC</w:t>
      </w:r>
      <w:ins w:id="388" w:author="Editor" w:date="2024-11-14T18:22:00Z" w16du:dateUtc="2024-11-14T23:22:00Z">
        <w:r w:rsidR="00B70FD6">
          <w:rPr>
            <w:rFonts w:asciiTheme="majorBidi" w:hAnsiTheme="majorBidi" w:cstheme="majorBidi"/>
            <w:kern w:val="2"/>
          </w:rPr>
          <w:t xml:space="preserve">, the </w:t>
        </w:r>
      </w:ins>
      <w:del w:id="389" w:author="Editor" w:date="2024-11-14T18:22:00Z" w16du:dateUtc="2024-11-14T23:22:00Z">
        <w:r w:rsidR="004E36BD" w:rsidRPr="00485CF0" w:rsidDel="00B70FD6">
          <w:rPr>
            <w:rFonts w:asciiTheme="majorBidi" w:hAnsiTheme="majorBidi" w:cstheme="majorBidi"/>
            <w:kern w:val="2"/>
          </w:rPr>
          <w:delText xml:space="preserve">; </w:delText>
        </w:r>
      </w:del>
      <w:r w:rsidR="00AA1609" w:rsidRPr="00485CF0">
        <w:rPr>
          <w:rFonts w:asciiTheme="majorBidi" w:hAnsiTheme="majorBidi" w:cstheme="majorBidi"/>
          <w:kern w:val="2"/>
        </w:rPr>
        <w:t>Δ</w:t>
      </w:r>
      <w:r w:rsidR="00AA1609" w:rsidRPr="00485CF0">
        <w:rPr>
          <w:rFonts w:asciiTheme="majorBidi" w:hAnsiTheme="majorBidi" w:cstheme="majorBidi"/>
          <w:i/>
          <w:iCs/>
          <w:kern w:val="2"/>
        </w:rPr>
        <w:t>espC</w:t>
      </w:r>
      <w:del w:id="390" w:author="Editor" w:date="2024-11-14T18:22:00Z" w16du:dateUtc="2024-11-14T23:22:00Z">
        <w:r w:rsidR="004E36BD" w:rsidRPr="00485CF0" w:rsidDel="00B70FD6">
          <w:rPr>
            <w:rFonts w:asciiTheme="majorBidi" w:hAnsiTheme="majorBidi" w:cstheme="majorBidi"/>
            <w:kern w:val="2"/>
          </w:rPr>
          <w:delText xml:space="preserve">- </w:delText>
        </w:r>
      </w:del>
      <w:r w:rsidR="004E36BD" w:rsidRPr="00485CF0">
        <w:rPr>
          <w:rFonts w:asciiTheme="majorBidi" w:hAnsiTheme="majorBidi" w:cstheme="majorBidi"/>
          <w:kern w:val="2"/>
        </w:rPr>
        <w:t xml:space="preserve">a mutant </w:t>
      </w:r>
      <w:del w:id="391" w:author="Editor" w:date="2024-11-14T18:22:00Z" w16du:dateUtc="2024-11-14T23:22:00Z">
        <w:r w:rsidR="005A2618" w:rsidDel="00B70FD6">
          <w:rPr>
            <w:rFonts w:asciiTheme="majorBidi" w:hAnsiTheme="majorBidi" w:cstheme="majorBidi"/>
            <w:kern w:val="2"/>
          </w:rPr>
          <w:delText>deleted</w:delText>
        </w:r>
        <w:r w:rsidR="004E36BD" w:rsidRPr="00485CF0" w:rsidDel="00B70FD6">
          <w:rPr>
            <w:rFonts w:asciiTheme="majorBidi" w:hAnsiTheme="majorBidi" w:cstheme="majorBidi"/>
            <w:kern w:val="2"/>
          </w:rPr>
          <w:delText xml:space="preserve"> </w:delText>
        </w:r>
        <w:r w:rsidR="005A2618" w:rsidDel="00B70FD6">
          <w:rPr>
            <w:rFonts w:asciiTheme="majorBidi" w:hAnsiTheme="majorBidi" w:cstheme="majorBidi"/>
            <w:kern w:val="2"/>
          </w:rPr>
          <w:delText>for</w:delText>
        </w:r>
        <w:r w:rsidR="005A2618" w:rsidRPr="00485CF0" w:rsidDel="00B70FD6">
          <w:rPr>
            <w:rFonts w:asciiTheme="majorBidi" w:hAnsiTheme="majorBidi" w:cstheme="majorBidi"/>
            <w:kern w:val="2"/>
          </w:rPr>
          <w:delText xml:space="preserve"> </w:delText>
        </w:r>
        <w:r w:rsidR="004E36BD" w:rsidRPr="00485CF0" w:rsidDel="00B70FD6">
          <w:rPr>
            <w:rFonts w:asciiTheme="majorBidi" w:hAnsiTheme="majorBidi" w:cstheme="majorBidi"/>
            <w:kern w:val="2"/>
          </w:rPr>
          <w:delText>the</w:delText>
        </w:r>
      </w:del>
      <w:ins w:id="392" w:author="Editor" w:date="2024-11-14T18:22:00Z" w16du:dateUtc="2024-11-14T23:22:00Z">
        <w:r w:rsidR="00B70FD6">
          <w:rPr>
            <w:rFonts w:asciiTheme="majorBidi" w:hAnsiTheme="majorBidi" w:cstheme="majorBidi"/>
            <w:kern w:val="2"/>
          </w:rPr>
          <w:t>in which the</w:t>
        </w:r>
      </w:ins>
      <w:r w:rsidR="004E36BD" w:rsidRPr="00485CF0">
        <w:rPr>
          <w:rFonts w:asciiTheme="majorBidi" w:hAnsiTheme="majorBidi" w:cstheme="majorBidi"/>
          <w:kern w:val="2"/>
        </w:rPr>
        <w:t xml:space="preserve"> </w:t>
      </w:r>
      <w:r w:rsidR="00AA1609" w:rsidRPr="00485CF0">
        <w:rPr>
          <w:rFonts w:asciiTheme="majorBidi" w:hAnsiTheme="majorBidi" w:cstheme="majorBidi"/>
          <w:kern w:val="2"/>
        </w:rPr>
        <w:t xml:space="preserve">chromosomal </w:t>
      </w:r>
      <w:r w:rsidR="00AA1609" w:rsidRPr="00485CF0">
        <w:rPr>
          <w:rFonts w:asciiTheme="majorBidi" w:hAnsiTheme="majorBidi" w:cstheme="majorBidi"/>
          <w:i/>
          <w:iCs/>
          <w:kern w:val="2"/>
        </w:rPr>
        <w:t>espC</w:t>
      </w:r>
      <w:r w:rsidR="00AA1609" w:rsidRPr="00485CF0">
        <w:rPr>
          <w:rFonts w:asciiTheme="majorBidi" w:hAnsiTheme="majorBidi" w:cstheme="majorBidi"/>
          <w:kern w:val="2"/>
        </w:rPr>
        <w:t xml:space="preserve"> gene</w:t>
      </w:r>
      <w:ins w:id="393" w:author="Editor" w:date="2024-11-14T18:23:00Z" w16du:dateUtc="2024-11-14T23:23:00Z">
        <w:r w:rsidR="00B70FD6">
          <w:rPr>
            <w:rFonts w:asciiTheme="majorBidi" w:hAnsiTheme="majorBidi" w:cstheme="majorBidi"/>
            <w:kern w:val="2"/>
          </w:rPr>
          <w:t xml:space="preserve"> had been deleted,</w:t>
        </w:r>
      </w:ins>
      <w:del w:id="394" w:author="Editor" w:date="2024-11-14T18:23:00Z" w16du:dateUtc="2024-11-14T23:23:00Z">
        <w:r w:rsidR="004E36BD" w:rsidRPr="00485CF0" w:rsidDel="00B70FD6">
          <w:rPr>
            <w:rFonts w:asciiTheme="majorBidi" w:hAnsiTheme="majorBidi" w:cstheme="majorBidi"/>
            <w:kern w:val="2"/>
          </w:rPr>
          <w:delText>;</w:delText>
        </w:r>
      </w:del>
      <w:r w:rsidR="004E36BD" w:rsidRPr="00485CF0">
        <w:rPr>
          <w:rFonts w:asciiTheme="majorBidi" w:hAnsiTheme="majorBidi" w:cstheme="majorBidi"/>
          <w:kern w:val="2"/>
        </w:rPr>
        <w:t xml:space="preserve"> and</w:t>
      </w:r>
      <w:r w:rsidR="004E36BD" w:rsidRPr="00485CF0">
        <w:rPr>
          <w:rFonts w:asciiTheme="majorBidi" w:hAnsiTheme="majorBidi" w:cstheme="majorBidi"/>
          <w:kern w:val="2"/>
          <w:lang w:val="en-GB"/>
        </w:rPr>
        <w:t xml:space="preserve"> a</w:t>
      </w:r>
      <w:r w:rsidR="00F26670" w:rsidRPr="00485CF0">
        <w:rPr>
          <w:rFonts w:asciiTheme="majorBidi" w:hAnsiTheme="majorBidi" w:cstheme="majorBidi"/>
          <w:kern w:val="2"/>
          <w:lang w:val="en-GB"/>
        </w:rPr>
        <w:t>n</w:t>
      </w:r>
      <w:r w:rsidR="004E36BD" w:rsidRPr="00485CF0">
        <w:rPr>
          <w:rFonts w:asciiTheme="majorBidi" w:hAnsiTheme="majorBidi" w:cstheme="majorBidi"/>
          <w:kern w:val="2"/>
          <w:lang w:val="en-GB"/>
        </w:rPr>
        <w:t xml:space="preserve"> </w:t>
      </w:r>
      <w:r w:rsidR="00F26670" w:rsidRPr="00485CF0">
        <w:rPr>
          <w:rFonts w:asciiTheme="majorBidi" w:hAnsiTheme="majorBidi" w:cstheme="majorBidi"/>
          <w:kern w:val="2"/>
          <w:lang w:val="en-GB"/>
        </w:rPr>
        <w:t xml:space="preserve">EPEC mutant </w:t>
      </w:r>
      <w:del w:id="395" w:author="Editor" w:date="2024-11-14T18:23:00Z" w16du:dateUtc="2024-11-14T23:23:00Z">
        <w:r w:rsidR="00F26670" w:rsidRPr="00485CF0" w:rsidDel="00B70FD6">
          <w:rPr>
            <w:rFonts w:asciiTheme="majorBidi" w:hAnsiTheme="majorBidi" w:cstheme="majorBidi"/>
            <w:kern w:val="2"/>
            <w:lang w:val="en-GB"/>
          </w:rPr>
          <w:delText>deleted for the</w:delText>
        </w:r>
      </w:del>
      <w:ins w:id="396" w:author="Editor" w:date="2024-11-14T18:23:00Z" w16du:dateUtc="2024-11-14T23:23:00Z">
        <w:r w:rsidR="00B70FD6">
          <w:rPr>
            <w:rFonts w:asciiTheme="majorBidi" w:hAnsiTheme="majorBidi" w:cstheme="majorBidi"/>
            <w:kern w:val="2"/>
            <w:lang w:val="en-GB"/>
          </w:rPr>
          <w:t>in which the</w:t>
        </w:r>
      </w:ins>
      <w:r w:rsidR="00F26670" w:rsidRPr="00485CF0">
        <w:rPr>
          <w:rFonts w:asciiTheme="majorBidi" w:hAnsiTheme="majorBidi" w:cstheme="majorBidi"/>
          <w:kern w:val="2"/>
          <w:lang w:val="en-GB"/>
        </w:rPr>
        <w:t xml:space="preserve"> entire locus of enterocyte effacement (LEE), which is crucial for EPEC</w:t>
      </w:r>
      <w:del w:id="397" w:author="Editor" w:date="2024-11-14T18:23:00Z" w16du:dateUtc="2024-11-14T23:23:00Z">
        <w:r w:rsidR="005A2618" w:rsidDel="00B70FD6">
          <w:rPr>
            <w:rFonts w:asciiTheme="majorBidi" w:hAnsiTheme="majorBidi" w:cstheme="majorBidi"/>
            <w:kern w:val="2"/>
            <w:lang w:val="en-GB"/>
          </w:rPr>
          <w:delText>’s</w:delText>
        </w:r>
      </w:del>
      <w:r w:rsidR="00F26670" w:rsidRPr="00485CF0">
        <w:rPr>
          <w:rFonts w:asciiTheme="majorBidi" w:hAnsiTheme="majorBidi" w:cstheme="majorBidi"/>
          <w:kern w:val="2"/>
          <w:lang w:val="en-GB"/>
        </w:rPr>
        <w:t xml:space="preserve"> pathogenicity</w:t>
      </w:r>
      <w:ins w:id="398" w:author="Editor" w:date="2024-11-14T18:23:00Z" w16du:dateUtc="2024-11-14T23:23:00Z">
        <w:r w:rsidR="00B70FD6">
          <w:rPr>
            <w:rFonts w:asciiTheme="majorBidi" w:hAnsiTheme="majorBidi" w:cstheme="majorBidi"/>
            <w:kern w:val="2"/>
            <w:lang w:val="en-GB"/>
          </w:rPr>
          <w:t>, was deleted. This latter</w:t>
        </w:r>
      </w:ins>
      <w:del w:id="399" w:author="Editor" w:date="2024-11-14T18:23:00Z" w16du:dateUtc="2024-11-14T23:23:00Z">
        <w:r w:rsidR="00F26670" w:rsidRPr="00485CF0" w:rsidDel="00B70FD6">
          <w:rPr>
            <w:rFonts w:asciiTheme="majorBidi" w:hAnsiTheme="majorBidi" w:cstheme="majorBidi"/>
            <w:kern w:val="2"/>
            <w:lang w:val="en-GB"/>
          </w:rPr>
          <w:delText>.</w:delText>
        </w:r>
      </w:del>
      <w:r w:rsidR="00F26670" w:rsidRPr="00485CF0">
        <w:rPr>
          <w:rFonts w:asciiTheme="majorBidi" w:hAnsiTheme="majorBidi" w:cstheme="majorBidi"/>
          <w:kern w:val="2"/>
          <w:lang w:val="en-GB"/>
        </w:rPr>
        <w:t xml:space="preserve"> EPEC </w:t>
      </w:r>
      <w:r w:rsidR="004E36BD" w:rsidRPr="00485CF0">
        <w:rPr>
          <w:rFonts w:asciiTheme="majorBidi" w:hAnsiTheme="majorBidi" w:cstheme="majorBidi"/>
          <w:kern w:val="2"/>
          <w:lang w:val="en-GB"/>
        </w:rPr>
        <w:t>Δ</w:t>
      </w:r>
      <w:r w:rsidR="00F94E42">
        <w:rPr>
          <w:rFonts w:asciiTheme="majorBidi" w:hAnsiTheme="majorBidi" w:cstheme="majorBidi"/>
          <w:i/>
          <w:iCs/>
          <w:kern w:val="2"/>
          <w:lang w:val="en-GB"/>
        </w:rPr>
        <w:t>lee</w:t>
      </w:r>
      <w:r w:rsidR="00F26670" w:rsidRPr="00485CF0">
        <w:rPr>
          <w:rFonts w:asciiTheme="majorBidi" w:hAnsiTheme="majorBidi" w:cstheme="majorBidi"/>
          <w:kern w:val="2"/>
          <w:lang w:val="en-GB"/>
        </w:rPr>
        <w:t xml:space="preserve"> </w:t>
      </w:r>
      <w:r w:rsidR="005A2618">
        <w:rPr>
          <w:rFonts w:asciiTheme="majorBidi" w:hAnsiTheme="majorBidi" w:cstheme="majorBidi"/>
          <w:kern w:val="2"/>
          <w:lang w:val="en-GB"/>
        </w:rPr>
        <w:t xml:space="preserve">mutant </w:t>
      </w:r>
      <w:r w:rsidR="00F26670" w:rsidRPr="00485CF0">
        <w:rPr>
          <w:rFonts w:asciiTheme="majorBidi" w:hAnsiTheme="majorBidi" w:cstheme="majorBidi"/>
          <w:kern w:val="2"/>
          <w:lang w:val="en-GB"/>
        </w:rPr>
        <w:t xml:space="preserve">is therefore considered </w:t>
      </w:r>
      <w:r w:rsidR="00770EA1">
        <w:rPr>
          <w:rFonts w:asciiTheme="majorBidi" w:hAnsiTheme="majorBidi" w:cstheme="majorBidi"/>
          <w:kern w:val="2"/>
          <w:lang w:val="en-GB"/>
        </w:rPr>
        <w:t xml:space="preserve">a </w:t>
      </w:r>
      <w:r w:rsidR="00F26670" w:rsidRPr="00485CF0">
        <w:rPr>
          <w:rFonts w:asciiTheme="majorBidi" w:hAnsiTheme="majorBidi" w:cstheme="majorBidi"/>
          <w:kern w:val="2"/>
          <w:lang w:val="en-GB"/>
        </w:rPr>
        <w:t>non-pathogenic</w:t>
      </w:r>
      <w:r w:rsidR="004E36BD" w:rsidRPr="00485CF0">
        <w:rPr>
          <w:rFonts w:asciiTheme="majorBidi" w:hAnsiTheme="majorBidi" w:cstheme="majorBidi"/>
          <w:kern w:val="2"/>
          <w:lang w:val="en-GB"/>
        </w:rPr>
        <w:t xml:space="preserve"> </w:t>
      </w:r>
      <w:r w:rsidR="005A2618">
        <w:rPr>
          <w:rFonts w:asciiTheme="majorBidi" w:hAnsiTheme="majorBidi" w:cstheme="majorBidi"/>
          <w:kern w:val="2"/>
          <w:lang w:val="en-GB"/>
        </w:rPr>
        <w:t>strain</w:t>
      </w:r>
      <w:r w:rsidR="00770EA1">
        <w:rPr>
          <w:rFonts w:asciiTheme="majorBidi" w:hAnsiTheme="majorBidi" w:cstheme="majorBidi"/>
          <w:kern w:val="2"/>
          <w:lang w:val="en-GB"/>
        </w:rPr>
        <w:t xml:space="preserve">, </w:t>
      </w:r>
      <w:del w:id="400" w:author="Editor" w:date="2024-11-14T18:23:00Z" w16du:dateUtc="2024-11-14T23:23:00Z">
        <w:r w:rsidR="00770EA1" w:rsidDel="00B70FD6">
          <w:rPr>
            <w:rFonts w:asciiTheme="majorBidi" w:hAnsiTheme="majorBidi" w:cstheme="majorBidi"/>
            <w:kern w:val="2"/>
            <w:lang w:val="en-GB"/>
          </w:rPr>
          <w:delText>which</w:delText>
        </w:r>
        <w:r w:rsidR="005A2618" w:rsidDel="00B70FD6">
          <w:rPr>
            <w:rFonts w:asciiTheme="majorBidi" w:hAnsiTheme="majorBidi" w:cstheme="majorBidi"/>
            <w:kern w:val="2"/>
            <w:lang w:val="en-GB"/>
          </w:rPr>
          <w:delText xml:space="preserve"> </w:delText>
        </w:r>
        <w:r w:rsidR="004E36BD" w:rsidRPr="00485CF0" w:rsidDel="00B70FD6">
          <w:rPr>
            <w:rFonts w:asciiTheme="majorBidi" w:hAnsiTheme="majorBidi" w:cstheme="majorBidi"/>
            <w:kern w:val="2"/>
          </w:rPr>
          <w:delText>is more suitable for being used</w:delText>
        </w:r>
      </w:del>
      <w:ins w:id="401" w:author="Editor" w:date="2024-11-14T18:23:00Z" w16du:dateUtc="2024-11-14T23:23:00Z">
        <w:r w:rsidR="00B70FD6">
          <w:rPr>
            <w:rFonts w:asciiTheme="majorBidi" w:hAnsiTheme="majorBidi" w:cstheme="majorBidi"/>
            <w:kern w:val="2"/>
            <w:lang w:val="en-GB"/>
          </w:rPr>
          <w:t>making it better suited</w:t>
        </w:r>
      </w:ins>
      <w:r w:rsidR="004E36BD" w:rsidRPr="00485CF0">
        <w:rPr>
          <w:rFonts w:asciiTheme="majorBidi" w:hAnsiTheme="majorBidi" w:cstheme="majorBidi"/>
          <w:kern w:val="2"/>
        </w:rPr>
        <w:t xml:space="preserve"> for protein drug delivery</w:t>
      </w:r>
      <w:r w:rsidR="004E36BD" w:rsidRPr="00485CF0">
        <w:rPr>
          <w:rFonts w:asciiTheme="majorBidi" w:hAnsiTheme="majorBidi" w:cstheme="majorBidi"/>
          <w:kern w:val="2"/>
          <w:lang w:val="en-GB"/>
        </w:rPr>
        <w:t xml:space="preserve">. </w:t>
      </w:r>
      <w:r w:rsidR="004449FD" w:rsidRPr="00485CF0">
        <w:rPr>
          <w:rFonts w:asciiTheme="majorBidi" w:hAnsiTheme="majorBidi" w:cstheme="majorBidi"/>
        </w:rPr>
        <w:t xml:space="preserve">It has previously been </w:t>
      </w:r>
      <w:del w:id="402" w:author="Editor" w:date="2024-11-14T18:23:00Z" w16du:dateUtc="2024-11-14T23:23:00Z">
        <w:r w:rsidR="004449FD" w:rsidRPr="00485CF0" w:rsidDel="00B70FD6">
          <w:rPr>
            <w:rFonts w:asciiTheme="majorBidi" w:hAnsiTheme="majorBidi" w:cstheme="majorBidi"/>
          </w:rPr>
          <w:delText xml:space="preserve">observed </w:delText>
        </w:r>
      </w:del>
      <w:ins w:id="403" w:author="Editor" w:date="2024-11-14T18:23:00Z" w16du:dateUtc="2024-11-14T23:23:00Z">
        <w:r w:rsidR="00B70FD6">
          <w:rPr>
            <w:rFonts w:asciiTheme="majorBidi" w:hAnsiTheme="majorBidi" w:cstheme="majorBidi"/>
          </w:rPr>
          <w:t>shown</w:t>
        </w:r>
        <w:r w:rsidR="00B70FD6" w:rsidRPr="00485CF0">
          <w:rPr>
            <w:rFonts w:asciiTheme="majorBidi" w:hAnsiTheme="majorBidi" w:cstheme="majorBidi"/>
          </w:rPr>
          <w:t xml:space="preserve"> </w:t>
        </w:r>
      </w:ins>
      <w:r w:rsidR="004449FD" w:rsidRPr="00485CF0">
        <w:rPr>
          <w:rFonts w:asciiTheme="majorBidi" w:hAnsiTheme="majorBidi" w:cstheme="majorBidi"/>
        </w:rPr>
        <w:t>that EspC</w:t>
      </w:r>
      <w:r w:rsidR="004449FD" w:rsidRPr="00DC224C">
        <w:rPr>
          <w:rFonts w:asciiTheme="majorBidi" w:hAnsiTheme="majorBidi" w:cstheme="majorBidi"/>
        </w:rPr>
        <w:t xml:space="preserve"> </w:t>
      </w:r>
      <w:r w:rsidR="004449FD" w:rsidRPr="00485CF0">
        <w:rPr>
          <w:rFonts w:asciiTheme="majorBidi" w:hAnsiTheme="majorBidi" w:cstheme="majorBidi"/>
        </w:rPr>
        <w:t xml:space="preserve">is </w:t>
      </w:r>
      <w:r w:rsidR="004449FD" w:rsidRPr="00DC224C">
        <w:rPr>
          <w:rFonts w:asciiTheme="majorBidi" w:hAnsiTheme="majorBidi" w:cstheme="majorBidi"/>
        </w:rPr>
        <w:t xml:space="preserve">naturally </w:t>
      </w:r>
      <w:r w:rsidR="004449FD" w:rsidRPr="00485CF0">
        <w:rPr>
          <w:rFonts w:asciiTheme="majorBidi" w:hAnsiTheme="majorBidi" w:cstheme="majorBidi"/>
        </w:rPr>
        <w:t xml:space="preserve">secreted </w:t>
      </w:r>
      <w:del w:id="404" w:author="Editor" w:date="2024-11-14T18:23:00Z" w16du:dateUtc="2024-11-14T23:23:00Z">
        <w:r w:rsidR="004449FD" w:rsidRPr="00485CF0" w:rsidDel="00B70FD6">
          <w:rPr>
            <w:rFonts w:asciiTheme="majorBidi" w:hAnsiTheme="majorBidi" w:cstheme="majorBidi"/>
          </w:rPr>
          <w:delText xml:space="preserve">in </w:delText>
        </w:r>
      </w:del>
      <w:ins w:id="405" w:author="Editor" w:date="2024-11-14T18:23:00Z" w16du:dateUtc="2024-11-14T23:23:00Z">
        <w:r w:rsidR="00B70FD6">
          <w:rPr>
            <w:rFonts w:asciiTheme="majorBidi" w:hAnsiTheme="majorBidi" w:cstheme="majorBidi"/>
          </w:rPr>
          <w:t>at</w:t>
        </w:r>
        <w:r w:rsidR="00B70FD6" w:rsidRPr="00485CF0">
          <w:rPr>
            <w:rFonts w:asciiTheme="majorBidi" w:hAnsiTheme="majorBidi" w:cstheme="majorBidi"/>
          </w:rPr>
          <w:t xml:space="preserve"> </w:t>
        </w:r>
      </w:ins>
      <w:r w:rsidR="004449FD" w:rsidRPr="00485CF0">
        <w:rPr>
          <w:rFonts w:asciiTheme="majorBidi" w:hAnsiTheme="majorBidi" w:cstheme="majorBidi"/>
        </w:rPr>
        <w:t xml:space="preserve">high concentrations when </w:t>
      </w:r>
      <w:commentRangeStart w:id="406"/>
      <w:r w:rsidR="004449FD" w:rsidRPr="00485CF0">
        <w:rPr>
          <w:rFonts w:asciiTheme="majorBidi" w:hAnsiTheme="majorBidi" w:cstheme="majorBidi"/>
        </w:rPr>
        <w:t xml:space="preserve">the bacteria </w:t>
      </w:r>
      <w:commentRangeEnd w:id="406"/>
      <w:r w:rsidR="00B70FD6">
        <w:rPr>
          <w:rStyle w:val="CommentReference"/>
        </w:rPr>
        <w:commentReference w:id="406"/>
      </w:r>
      <w:r w:rsidR="004449FD" w:rsidRPr="00485CF0">
        <w:rPr>
          <w:rFonts w:asciiTheme="majorBidi" w:hAnsiTheme="majorBidi" w:cstheme="majorBidi"/>
        </w:rPr>
        <w:t xml:space="preserve">are grown under </w:t>
      </w:r>
      <w:r w:rsidR="00DD7A24">
        <w:rPr>
          <w:rFonts w:asciiTheme="majorBidi" w:hAnsiTheme="majorBidi" w:cstheme="majorBidi"/>
        </w:rPr>
        <w:t>T3SS-inducing</w:t>
      </w:r>
      <w:r w:rsidR="004449FD" w:rsidRPr="00485CF0">
        <w:rPr>
          <w:rFonts w:asciiTheme="majorBidi" w:hAnsiTheme="majorBidi" w:cstheme="majorBidi"/>
        </w:rPr>
        <w:t xml:space="preserve"> conditions </w:t>
      </w:r>
      <w:r w:rsidR="00DE13CF">
        <w:rPr>
          <w:rFonts w:asciiTheme="majorBidi" w:hAnsiTheme="majorBidi" w:cstheme="majorBidi"/>
        </w:rPr>
        <w:fldChar w:fldCharType="begin">
          <w:fldData xml:space="preserve">PEVuZE5vdGU+PENpdGU+PEF1dGhvcj5EZW5nPC9BdXRob3I+PFllYXI+MjAwNTwvWWVhcj48UmVj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</w:fldData>
        </w:fldChar>
      </w:r>
      <w:r w:rsidR="000E69F5">
        <w:rPr>
          <w:rFonts w:asciiTheme="majorBidi" w:hAnsiTheme="majorBidi" w:cstheme="majorBidi"/>
        </w:rPr>
        <w:instrText xml:space="preserve"> ADDIN EN.CITE </w:instrText>
      </w:r>
      <w:r w:rsidR="000E69F5">
        <w:rPr>
          <w:rFonts w:asciiTheme="majorBidi" w:hAnsiTheme="majorBidi" w:cstheme="majorBidi"/>
        </w:rPr>
        <w:fldChar w:fldCharType="begin">
          <w:fldData xml:space="preserve">PEVuZE5vdGU+PENpdGU+PEF1dGhvcj5EZW5nPC9BdXRob3I+PFllYXI+MjAwNTwvWWVhcj48UmVj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</w:fldData>
        </w:fldChar>
      </w:r>
      <w:r w:rsidR="000E69F5">
        <w:rPr>
          <w:rFonts w:asciiTheme="majorBidi" w:hAnsiTheme="majorBidi" w:cstheme="majorBidi"/>
        </w:rPr>
        <w:instrText xml:space="preserve"> ADDIN EN.CITE.DATA </w:instrText>
      </w:r>
      <w:r w:rsidR="000E69F5">
        <w:rPr>
          <w:rFonts w:asciiTheme="majorBidi" w:hAnsiTheme="majorBidi" w:cstheme="majorBidi"/>
        </w:rPr>
      </w:r>
      <w:r w:rsidR="000E69F5">
        <w:rPr>
          <w:rFonts w:asciiTheme="majorBidi" w:hAnsiTheme="majorBidi" w:cstheme="majorBidi"/>
        </w:rPr>
        <w:fldChar w:fldCharType="end"/>
      </w:r>
      <w:r w:rsidR="00DE13CF">
        <w:rPr>
          <w:rFonts w:asciiTheme="majorBidi" w:hAnsiTheme="majorBidi" w:cstheme="majorBidi"/>
        </w:rPr>
      </w:r>
      <w:r w:rsidR="00DE13CF">
        <w:rPr>
          <w:rFonts w:asciiTheme="majorBidi" w:hAnsiTheme="majorBidi" w:cstheme="majorBidi"/>
        </w:rPr>
        <w:fldChar w:fldCharType="separate"/>
      </w:r>
      <w:r w:rsidR="000E69F5" w:rsidRPr="000E69F5">
        <w:rPr>
          <w:rFonts w:asciiTheme="majorBidi" w:hAnsiTheme="majorBidi" w:cstheme="majorBidi"/>
          <w:noProof/>
          <w:vertAlign w:val="superscript"/>
        </w:rPr>
        <w:t>40-42</w:t>
      </w:r>
      <w:r w:rsidR="00DE13CF">
        <w:rPr>
          <w:rFonts w:asciiTheme="majorBidi" w:hAnsiTheme="majorBidi" w:cstheme="majorBidi"/>
        </w:rPr>
        <w:fldChar w:fldCharType="end"/>
      </w:r>
      <w:r w:rsidR="00DC224C" w:rsidRPr="00485CF0">
        <w:rPr>
          <w:rFonts w:asciiTheme="majorBidi" w:hAnsiTheme="majorBidi" w:cstheme="majorBidi"/>
          <w:color w:val="4D8055"/>
          <w:shd w:val="clear" w:color="auto" w:fill="FFFFFF"/>
        </w:rPr>
        <w:t xml:space="preserve">. </w:t>
      </w:r>
      <w:r w:rsidR="008F6CC6">
        <w:rPr>
          <w:rFonts w:asciiTheme="majorBidi" w:hAnsiTheme="majorBidi" w:cstheme="majorBidi"/>
        </w:rPr>
        <w:t xml:space="preserve">Therefore, </w:t>
      </w:r>
      <w:r w:rsidR="004C04BC">
        <w:rPr>
          <w:rFonts w:asciiTheme="majorBidi" w:hAnsiTheme="majorBidi"/>
          <w:kern w:val="2"/>
          <w:lang w:val="en-GB"/>
        </w:rPr>
        <w:t>we gr</w:t>
      </w:r>
      <w:r w:rsidR="00457753">
        <w:rPr>
          <w:rFonts w:asciiTheme="majorBidi" w:hAnsiTheme="majorBidi"/>
          <w:kern w:val="2"/>
          <w:lang w:val="en-GB"/>
        </w:rPr>
        <w:t>e</w:t>
      </w:r>
      <w:r w:rsidR="004C04BC">
        <w:rPr>
          <w:rFonts w:asciiTheme="majorBidi" w:hAnsiTheme="majorBidi"/>
          <w:kern w:val="2"/>
          <w:lang w:val="en-GB"/>
        </w:rPr>
        <w:t>w the</w:t>
      </w:r>
      <w:ins w:id="407" w:author="Editor" w:date="2024-11-14T18:24:00Z" w16du:dateUtc="2024-11-14T23:24:00Z">
        <w:r w:rsidR="00B70FD6">
          <w:rPr>
            <w:rFonts w:asciiTheme="majorBidi" w:hAnsiTheme="majorBidi"/>
            <w:kern w:val="2"/>
            <w:lang w:val="en-GB"/>
          </w:rPr>
          <w:t>se</w:t>
        </w:r>
      </w:ins>
      <w:r w:rsidR="004C04BC">
        <w:rPr>
          <w:rFonts w:asciiTheme="majorBidi" w:hAnsiTheme="majorBidi"/>
          <w:kern w:val="2"/>
          <w:lang w:val="en-GB"/>
        </w:rPr>
        <w:t xml:space="preserve"> </w:t>
      </w:r>
      <w:r w:rsidR="004E36BD" w:rsidRPr="00B53F17">
        <w:rPr>
          <w:rFonts w:asciiTheme="majorBidi" w:hAnsiTheme="majorBidi"/>
          <w:kern w:val="2"/>
          <w:lang w:val="en-GB"/>
        </w:rPr>
        <w:t>strains</w:t>
      </w:r>
      <w:r w:rsidR="004E36BD" w:rsidRPr="00B53F17">
        <w:rPr>
          <w:rFonts w:asciiTheme="majorBidi" w:hAnsiTheme="majorBidi"/>
          <w:kern w:val="2"/>
        </w:rPr>
        <w:t xml:space="preserve"> </w:t>
      </w:r>
      <w:r w:rsidR="008F6CC6">
        <w:rPr>
          <w:rFonts w:asciiTheme="majorBidi" w:hAnsiTheme="majorBidi"/>
          <w:kern w:val="2"/>
        </w:rPr>
        <w:t xml:space="preserve">under similar conditions </w:t>
      </w:r>
      <w:ins w:id="408" w:author="Editor" w:date="2024-11-14T18:24:00Z" w16du:dateUtc="2024-11-14T23:24:00Z">
        <w:r w:rsidR="00B70FD6">
          <w:rPr>
            <w:rFonts w:asciiTheme="majorBidi" w:hAnsiTheme="majorBidi"/>
            <w:kern w:val="2"/>
          </w:rPr>
          <w:t xml:space="preserve">through static culture in </w:t>
        </w:r>
      </w:ins>
      <w:del w:id="409" w:author="Editor" w:date="2024-11-14T18:24:00Z" w16du:dateUtc="2024-11-14T23:24:00Z">
        <w:r w:rsidR="008F6CC6" w:rsidDel="00B70FD6">
          <w:rPr>
            <w:rFonts w:asciiTheme="majorBidi" w:hAnsiTheme="majorBidi"/>
            <w:kern w:val="2"/>
          </w:rPr>
          <w:delText>(</w:delText>
        </w:r>
      </w:del>
      <w:r w:rsidR="009203CE">
        <w:rPr>
          <w:rFonts w:asciiTheme="majorBidi" w:hAnsiTheme="majorBidi"/>
          <w:kern w:val="2"/>
        </w:rPr>
        <w:t>tissue culture medium in a CO</w:t>
      </w:r>
      <w:r w:rsidR="009203CE" w:rsidRPr="00485CF0">
        <w:rPr>
          <w:rFonts w:asciiTheme="majorBidi" w:hAnsiTheme="majorBidi"/>
          <w:kern w:val="2"/>
          <w:vertAlign w:val="subscript"/>
        </w:rPr>
        <w:t>2</w:t>
      </w:r>
      <w:r w:rsidR="009203CE">
        <w:rPr>
          <w:rFonts w:asciiTheme="majorBidi" w:hAnsiTheme="majorBidi"/>
          <w:kern w:val="2"/>
        </w:rPr>
        <w:t xml:space="preserve"> incubator</w:t>
      </w:r>
      <w:ins w:id="410" w:author="Editor" w:date="2024-11-14T18:24:00Z" w16du:dateUtc="2024-11-14T23:24:00Z">
        <w:r w:rsidR="00B70FD6">
          <w:rPr>
            <w:rFonts w:asciiTheme="majorBidi" w:hAnsiTheme="majorBidi"/>
            <w:kern w:val="2"/>
          </w:rPr>
          <w:t xml:space="preserve">. </w:t>
        </w:r>
      </w:ins>
      <w:del w:id="411" w:author="Editor" w:date="2024-11-14T18:24:00Z" w16du:dateUtc="2024-11-14T23:24:00Z">
        <w:r w:rsidR="00F94E42" w:rsidDel="00B70FD6">
          <w:rPr>
            <w:rFonts w:asciiTheme="majorBidi" w:hAnsiTheme="majorBidi"/>
            <w:kern w:val="2"/>
          </w:rPr>
          <w:delText>, statically</w:delText>
        </w:r>
        <w:r w:rsidR="009203CE" w:rsidDel="00B70FD6">
          <w:rPr>
            <w:rFonts w:asciiTheme="majorBidi" w:hAnsiTheme="majorBidi"/>
            <w:kern w:val="2"/>
          </w:rPr>
          <w:delText>)</w:delText>
        </w:r>
        <w:r w:rsidR="004E36BD" w:rsidRPr="00B53F17" w:rsidDel="00B70FD6">
          <w:rPr>
            <w:rFonts w:asciiTheme="majorBidi" w:hAnsiTheme="majorBidi"/>
            <w:kern w:val="2"/>
            <w:lang w:val="en-GB"/>
          </w:rPr>
          <w:delText xml:space="preserve">. </w:delText>
        </w:r>
      </w:del>
      <w:r w:rsidR="004E36BD" w:rsidRPr="00B53F17">
        <w:rPr>
          <w:rFonts w:asciiTheme="majorBidi" w:hAnsiTheme="majorBidi"/>
          <w:kern w:val="2"/>
          <w:lang w:val="en-GB"/>
        </w:rPr>
        <w:t>To examine the ability of the EspC constructs to express and secret</w:t>
      </w:r>
      <w:r w:rsidR="00B8488D">
        <w:rPr>
          <w:rFonts w:asciiTheme="majorBidi" w:hAnsiTheme="majorBidi"/>
          <w:kern w:val="2"/>
          <w:lang w:val="en-GB"/>
        </w:rPr>
        <w:t xml:space="preserve">e the </w:t>
      </w:r>
      <w:r w:rsidR="00F94E42">
        <w:rPr>
          <w:rFonts w:asciiTheme="majorBidi" w:hAnsiTheme="majorBidi"/>
          <w:kern w:val="2"/>
          <w:lang w:val="en-GB"/>
        </w:rPr>
        <w:t>PD portions</w:t>
      </w:r>
      <w:r w:rsidR="004E36BD" w:rsidRPr="00B53F17">
        <w:rPr>
          <w:rFonts w:asciiTheme="majorBidi" w:hAnsiTheme="majorBidi"/>
          <w:kern w:val="2"/>
          <w:lang w:val="en-GB"/>
        </w:rPr>
        <w:t xml:space="preserve">, the bacterial pellets were separated from the culture </w:t>
      </w:r>
      <w:del w:id="412" w:author="Editor" w:date="2024-11-14T18:24:00Z" w16du:dateUtc="2024-11-14T23:24:00Z">
        <w:r w:rsidR="004E36BD" w:rsidRPr="00B53F17" w:rsidDel="00B70FD6">
          <w:rPr>
            <w:rFonts w:asciiTheme="majorBidi" w:hAnsiTheme="majorBidi"/>
            <w:kern w:val="2"/>
            <w:lang w:val="en-GB"/>
          </w:rPr>
          <w:delText>media (</w:delText>
        </w:r>
      </w:del>
      <w:r w:rsidR="004E36BD" w:rsidRPr="00B53F17">
        <w:rPr>
          <w:rFonts w:asciiTheme="majorBidi" w:hAnsiTheme="majorBidi"/>
          <w:kern w:val="2"/>
          <w:lang w:val="en-GB"/>
        </w:rPr>
        <w:t>supernatants</w:t>
      </w:r>
      <w:del w:id="413" w:author="Editor" w:date="2024-11-14T18:24:00Z" w16du:dateUtc="2024-11-14T23:24:00Z">
        <w:r w:rsidR="004E36BD" w:rsidRPr="00B53F17" w:rsidDel="00B70FD6">
          <w:rPr>
            <w:rFonts w:asciiTheme="majorBidi" w:hAnsiTheme="majorBidi"/>
            <w:kern w:val="2"/>
            <w:lang w:val="en-GB"/>
          </w:rPr>
          <w:delText>)</w:delText>
        </w:r>
      </w:del>
      <w:r w:rsidR="004E36BD" w:rsidRPr="00B53F17">
        <w:rPr>
          <w:rFonts w:asciiTheme="majorBidi" w:hAnsiTheme="majorBidi"/>
          <w:kern w:val="2"/>
          <w:lang w:val="en-GB"/>
        </w:rPr>
        <w:t xml:space="preserve"> by centrifugation, collected, and lysed. The supernatants were normalized according to </w:t>
      </w:r>
      <w:r w:rsidR="000C5F31">
        <w:rPr>
          <w:rFonts w:asciiTheme="majorBidi" w:hAnsiTheme="majorBidi"/>
          <w:kern w:val="2"/>
          <w:lang w:val="en-GB"/>
        </w:rPr>
        <w:t xml:space="preserve">the </w:t>
      </w:r>
      <w:r w:rsidR="007C0F9B">
        <w:rPr>
          <w:rFonts w:asciiTheme="majorBidi" w:hAnsiTheme="majorBidi"/>
          <w:kern w:val="2"/>
          <w:lang w:val="en-GB"/>
        </w:rPr>
        <w:t>optical density</w:t>
      </w:r>
      <w:r w:rsidR="004E36BD" w:rsidRPr="00B53F17">
        <w:rPr>
          <w:rFonts w:asciiTheme="majorBidi" w:hAnsiTheme="majorBidi"/>
          <w:kern w:val="2"/>
          <w:lang w:val="en-GB"/>
        </w:rPr>
        <w:t xml:space="preserve"> (OD</w:t>
      </w:r>
      <w:r w:rsidR="004E36BD" w:rsidRPr="00B53F17">
        <w:rPr>
          <w:rFonts w:asciiTheme="majorBidi" w:hAnsiTheme="majorBidi"/>
          <w:kern w:val="2"/>
          <w:vertAlign w:val="subscript"/>
          <w:lang w:val="en-GB"/>
        </w:rPr>
        <w:t>600nm</w:t>
      </w:r>
      <w:r w:rsidR="004E36BD" w:rsidRPr="00B53F17">
        <w:rPr>
          <w:rFonts w:asciiTheme="majorBidi" w:hAnsiTheme="majorBidi"/>
          <w:kern w:val="2"/>
          <w:lang w:val="en-GB"/>
        </w:rPr>
        <w:t>)</w:t>
      </w:r>
      <w:r w:rsidR="00DD7A24">
        <w:rPr>
          <w:rFonts w:asciiTheme="majorBidi" w:hAnsiTheme="majorBidi"/>
          <w:kern w:val="2"/>
          <w:lang w:val="en-GB"/>
        </w:rPr>
        <w:t xml:space="preserve"> of the bacteria</w:t>
      </w:r>
      <w:r w:rsidR="004E36BD" w:rsidRPr="00B53F17">
        <w:rPr>
          <w:rFonts w:asciiTheme="majorBidi" w:hAnsiTheme="majorBidi"/>
          <w:kern w:val="2"/>
          <w:lang w:val="en-GB"/>
        </w:rPr>
        <w:t>, filtered, and</w:t>
      </w:r>
      <w:r w:rsidR="004E36BD" w:rsidRPr="00B53F17">
        <w:rPr>
          <w:rFonts w:asciiTheme="majorBidi" w:hAnsiTheme="majorBidi"/>
          <w:kern w:val="2"/>
        </w:rPr>
        <w:t xml:space="preserve"> treated with t</w:t>
      </w:r>
      <w:r w:rsidR="004E36BD" w:rsidRPr="00B53F17">
        <w:rPr>
          <w:rFonts w:asciiTheme="majorBidi" w:hAnsiTheme="majorBidi"/>
          <w:kern w:val="2"/>
          <w:lang w:val="en-GB"/>
        </w:rPr>
        <w:t xml:space="preserve">richloroacetic acid </w:t>
      </w:r>
      <w:r w:rsidR="004E36BD" w:rsidRPr="00B53F17">
        <w:rPr>
          <w:rFonts w:asciiTheme="majorBidi" w:hAnsiTheme="majorBidi"/>
          <w:kern w:val="2"/>
        </w:rPr>
        <w:t>(</w:t>
      </w:r>
      <w:r w:rsidR="004E36BD" w:rsidRPr="00B53F17">
        <w:rPr>
          <w:rFonts w:asciiTheme="majorBidi" w:hAnsiTheme="majorBidi"/>
          <w:kern w:val="2"/>
          <w:lang w:val="en-GB"/>
        </w:rPr>
        <w:t>TCA) to precipitate the proteins in th</w:t>
      </w:r>
      <w:r w:rsidR="000C5F31">
        <w:rPr>
          <w:rFonts w:asciiTheme="majorBidi" w:hAnsiTheme="majorBidi"/>
          <w:kern w:val="2"/>
          <w:lang w:val="en-GB"/>
        </w:rPr>
        <w:t>ese</w:t>
      </w:r>
      <w:r w:rsidR="004E36BD" w:rsidRPr="00B53F17">
        <w:rPr>
          <w:rFonts w:asciiTheme="majorBidi" w:hAnsiTheme="majorBidi"/>
          <w:kern w:val="2"/>
          <w:lang w:val="en-GB"/>
        </w:rPr>
        <w:t xml:space="preserve"> </w:t>
      </w:r>
      <w:r w:rsidR="000C5F31">
        <w:rPr>
          <w:rFonts w:asciiTheme="majorBidi" w:hAnsiTheme="majorBidi"/>
          <w:kern w:val="2"/>
          <w:lang w:val="en-GB"/>
        </w:rPr>
        <w:t>samples</w:t>
      </w:r>
      <w:r w:rsidR="004E36BD" w:rsidRPr="00B53F17">
        <w:rPr>
          <w:rFonts w:asciiTheme="majorBidi" w:hAnsiTheme="majorBidi"/>
          <w:kern w:val="2"/>
          <w:lang w:val="en-GB"/>
        </w:rPr>
        <w:t xml:space="preserve">. We examined the bacterial pellets for protein expression and the supernatants for secretion of the </w:t>
      </w:r>
      <w:r w:rsidR="00DD7A24">
        <w:rPr>
          <w:rFonts w:asciiTheme="majorBidi" w:hAnsiTheme="majorBidi"/>
          <w:kern w:val="2"/>
          <w:lang w:val="en-GB"/>
        </w:rPr>
        <w:t>PD</w:t>
      </w:r>
      <w:r w:rsidR="004E36BD" w:rsidRPr="00B53F17">
        <w:rPr>
          <w:rFonts w:asciiTheme="majorBidi" w:hAnsiTheme="majorBidi"/>
          <w:kern w:val="2"/>
          <w:lang w:val="en-GB"/>
        </w:rPr>
        <w:t xml:space="preserve"> </w:t>
      </w:r>
      <w:r w:rsidR="007C0F9B">
        <w:rPr>
          <w:rFonts w:asciiTheme="majorBidi" w:hAnsiTheme="majorBidi"/>
          <w:kern w:val="2"/>
          <w:lang w:val="en-GB"/>
        </w:rPr>
        <w:t>portions</w:t>
      </w:r>
      <w:ins w:id="414" w:author="Editor" w:date="2024-11-14T18:29:00Z" w16du:dateUtc="2024-11-14T23:29:00Z">
        <w:r w:rsidR="00B70FD6">
          <w:rPr>
            <w:rFonts w:asciiTheme="majorBidi" w:hAnsiTheme="majorBidi"/>
            <w:kern w:val="2"/>
            <w:lang w:val="en-GB"/>
          </w:rPr>
          <w:t xml:space="preserve"> through </w:t>
        </w:r>
      </w:ins>
      <w:del w:id="415" w:author="Editor" w:date="2024-11-14T18:29:00Z" w16du:dateUtc="2024-11-14T23:29:00Z">
        <w:r w:rsidR="004E36BD" w:rsidRPr="00B53F17" w:rsidDel="00B70FD6">
          <w:rPr>
            <w:rFonts w:asciiTheme="majorBidi" w:hAnsiTheme="majorBidi"/>
            <w:kern w:val="2"/>
            <w:lang w:val="en-GB"/>
          </w:rPr>
          <w:delText xml:space="preserve">, using </w:delText>
        </w:r>
      </w:del>
      <w:r w:rsidR="004E36BD" w:rsidRPr="00B53F17">
        <w:rPr>
          <w:rFonts w:asciiTheme="majorBidi" w:hAnsiTheme="majorBidi"/>
          <w:kern w:val="2"/>
          <w:lang w:val="en-GB"/>
        </w:rPr>
        <w:t xml:space="preserve">SDS-PAGE and </w:t>
      </w:r>
      <w:r w:rsidR="007C0F9B">
        <w:rPr>
          <w:rFonts w:asciiTheme="majorBidi" w:hAnsiTheme="majorBidi"/>
          <w:kern w:val="2"/>
          <w:lang w:val="en-GB"/>
        </w:rPr>
        <w:t>w</w:t>
      </w:r>
      <w:r w:rsidR="007C0F9B" w:rsidRPr="00B53F17">
        <w:rPr>
          <w:rFonts w:asciiTheme="majorBidi" w:hAnsiTheme="majorBidi"/>
          <w:kern w:val="2"/>
          <w:lang w:val="en-GB"/>
        </w:rPr>
        <w:t xml:space="preserve">estern </w:t>
      </w:r>
      <w:r w:rsidR="007C0F9B">
        <w:rPr>
          <w:rFonts w:asciiTheme="majorBidi" w:hAnsiTheme="majorBidi"/>
          <w:kern w:val="2"/>
          <w:lang w:val="en-GB"/>
        </w:rPr>
        <w:t>b</w:t>
      </w:r>
      <w:r w:rsidR="007C0F9B" w:rsidRPr="00B53F17">
        <w:rPr>
          <w:rFonts w:asciiTheme="majorBidi" w:hAnsiTheme="majorBidi"/>
          <w:kern w:val="2"/>
          <w:lang w:val="en-GB"/>
        </w:rPr>
        <w:t>lot</w:t>
      </w:r>
      <w:ins w:id="416" w:author="Editor" w:date="2024-11-14T18:28:00Z" w16du:dateUtc="2024-11-14T23:28:00Z">
        <w:r w:rsidR="00B70FD6">
          <w:rPr>
            <w:rFonts w:asciiTheme="majorBidi" w:hAnsiTheme="majorBidi"/>
            <w:kern w:val="2"/>
            <w:lang w:val="en-GB"/>
          </w:rPr>
          <w:t xml:space="preserve">ting </w:t>
        </w:r>
      </w:ins>
      <w:del w:id="417" w:author="Editor" w:date="2024-11-14T18:28:00Z" w16du:dateUtc="2024-11-14T23:28:00Z">
        <w:r w:rsidR="007C0F9B" w:rsidRPr="00B53F17" w:rsidDel="00B70FD6">
          <w:rPr>
            <w:rFonts w:asciiTheme="majorBidi" w:hAnsiTheme="majorBidi"/>
            <w:kern w:val="2"/>
            <w:lang w:val="en-GB"/>
          </w:rPr>
          <w:delText xml:space="preserve"> </w:delText>
        </w:r>
        <w:r w:rsidR="004E36BD" w:rsidRPr="00B53F17" w:rsidDel="00B70FD6">
          <w:rPr>
            <w:rFonts w:asciiTheme="majorBidi" w:hAnsiTheme="majorBidi"/>
            <w:kern w:val="2"/>
            <w:lang w:val="en-GB"/>
          </w:rPr>
          <w:delText xml:space="preserve">analysis </w:delText>
        </w:r>
      </w:del>
      <w:r w:rsidR="004E36BD" w:rsidRPr="00B53F17">
        <w:rPr>
          <w:rFonts w:asciiTheme="majorBidi" w:hAnsiTheme="majorBidi"/>
          <w:kern w:val="2"/>
          <w:lang w:val="en-GB"/>
        </w:rPr>
        <w:t xml:space="preserve">with </w:t>
      </w:r>
      <w:del w:id="418" w:author="Editor" w:date="2024-11-14T18:28:00Z" w16du:dateUtc="2024-11-14T23:28:00Z">
        <w:r w:rsidR="007C0F9B" w:rsidDel="00B70FD6">
          <w:rPr>
            <w:rFonts w:asciiTheme="majorBidi" w:hAnsiTheme="majorBidi"/>
            <w:kern w:val="2"/>
            <w:lang w:val="en-GB"/>
          </w:rPr>
          <w:delText xml:space="preserve">the </w:delText>
        </w:r>
      </w:del>
      <w:ins w:id="419" w:author="Editor" w:date="2024-11-14T18:28:00Z" w16du:dateUtc="2024-11-14T23:28:00Z">
        <w:r w:rsidR="00B70FD6">
          <w:rPr>
            <w:rFonts w:asciiTheme="majorBidi" w:hAnsiTheme="majorBidi"/>
            <w:kern w:val="2"/>
            <w:lang w:val="en-GB"/>
          </w:rPr>
          <w:t>an</w:t>
        </w:r>
        <w:r w:rsidR="00B70FD6">
          <w:rPr>
            <w:rFonts w:asciiTheme="majorBidi" w:hAnsiTheme="majorBidi"/>
            <w:kern w:val="2"/>
            <w:lang w:val="en-GB"/>
          </w:rPr>
          <w:t xml:space="preserve"> </w:t>
        </w:r>
      </w:ins>
      <w:r w:rsidR="004E36BD" w:rsidRPr="00B53F17">
        <w:rPr>
          <w:rFonts w:asciiTheme="majorBidi" w:hAnsiTheme="majorBidi"/>
          <w:kern w:val="2"/>
          <w:lang w:val="en-GB"/>
        </w:rPr>
        <w:t>anti-</w:t>
      </w:r>
      <w:del w:id="420" w:author="Editor" w:date="2024-11-14T18:28:00Z" w16du:dateUtc="2024-11-14T23:28:00Z">
        <w:r w:rsidR="004E36BD" w:rsidRPr="00B53F17" w:rsidDel="00B70FD6">
          <w:rPr>
            <w:rFonts w:asciiTheme="majorBidi" w:hAnsiTheme="majorBidi"/>
            <w:kern w:val="2"/>
            <w:lang w:val="en-GB"/>
          </w:rPr>
          <w:delText xml:space="preserve">FLAG </w:delText>
        </w:r>
      </w:del>
      <w:ins w:id="421" w:author="Editor" w:date="2024-11-14T18:28:00Z" w16du:dateUtc="2024-11-14T23:28:00Z">
        <w:r w:rsidR="00B70FD6">
          <w:rPr>
            <w:rFonts w:asciiTheme="majorBidi" w:hAnsiTheme="majorBidi"/>
            <w:kern w:val="2"/>
            <w:lang w:val="en-GB"/>
          </w:rPr>
          <w:t>Flag</w:t>
        </w:r>
        <w:r w:rsidR="00B70FD6" w:rsidRPr="00B53F17">
          <w:rPr>
            <w:rFonts w:asciiTheme="majorBidi" w:hAnsiTheme="majorBidi"/>
            <w:kern w:val="2"/>
            <w:lang w:val="en-GB"/>
          </w:rPr>
          <w:t xml:space="preserve"> </w:t>
        </w:r>
      </w:ins>
      <w:r w:rsidR="004E36BD" w:rsidRPr="00B53F17">
        <w:rPr>
          <w:rFonts w:asciiTheme="majorBidi" w:hAnsiTheme="majorBidi"/>
          <w:kern w:val="2"/>
          <w:lang w:val="en-GB"/>
        </w:rPr>
        <w:t>antibod</w:t>
      </w:r>
      <w:r w:rsidR="007C0F9B">
        <w:rPr>
          <w:rFonts w:asciiTheme="majorBidi" w:hAnsiTheme="majorBidi"/>
          <w:kern w:val="2"/>
          <w:lang w:val="en-GB"/>
        </w:rPr>
        <w:t>y</w:t>
      </w:r>
      <w:r w:rsidR="004E36BD" w:rsidRPr="00B53F17">
        <w:rPr>
          <w:rFonts w:asciiTheme="majorBidi" w:hAnsiTheme="majorBidi"/>
          <w:kern w:val="2"/>
          <w:lang w:val="en-GB"/>
        </w:rPr>
        <w:t xml:space="preserve">. We observed that </w:t>
      </w:r>
      <w:r w:rsidR="007C0F9B">
        <w:rPr>
          <w:rFonts w:asciiTheme="majorBidi" w:hAnsiTheme="majorBidi"/>
          <w:kern w:val="2"/>
          <w:lang w:val="en-GB"/>
        </w:rPr>
        <w:t>both</w:t>
      </w:r>
      <w:r w:rsidR="004E36BD" w:rsidRPr="00B53F17">
        <w:rPr>
          <w:rFonts w:asciiTheme="majorBidi" w:hAnsiTheme="majorBidi"/>
          <w:kern w:val="2"/>
          <w:lang w:val="en-GB"/>
        </w:rPr>
        <w:t xml:space="preserve"> EspC</w:t>
      </w:r>
      <w:r w:rsidR="004E36BD" w:rsidRPr="00B53F17">
        <w:rPr>
          <w:rFonts w:asciiTheme="majorBidi" w:hAnsiTheme="majorBidi"/>
          <w:kern w:val="2"/>
          <w:vertAlign w:val="subscript"/>
          <w:lang w:val="en-GB"/>
        </w:rPr>
        <w:t>N+C</w:t>
      </w:r>
      <w:r w:rsidR="004E36BD" w:rsidRPr="00B53F17">
        <w:rPr>
          <w:rFonts w:asciiTheme="majorBidi" w:hAnsiTheme="majorBidi"/>
          <w:kern w:val="2"/>
          <w:lang w:val="en-GB"/>
        </w:rPr>
        <w:t xml:space="preserve"> and EspC</w:t>
      </w:r>
      <w:r w:rsidR="004E36BD" w:rsidRPr="00B53F17">
        <w:rPr>
          <w:rFonts w:asciiTheme="majorBidi" w:hAnsiTheme="majorBidi"/>
          <w:kern w:val="2"/>
          <w:vertAlign w:val="subscript"/>
          <w:lang w:val="en-GB"/>
        </w:rPr>
        <w:t>C</w:t>
      </w:r>
      <w:r w:rsidR="004E36BD" w:rsidRPr="00B53F17">
        <w:rPr>
          <w:rFonts w:asciiTheme="majorBidi" w:hAnsiTheme="majorBidi"/>
          <w:kern w:val="2"/>
          <w:lang w:val="en-GB"/>
        </w:rPr>
        <w:t xml:space="preserve"> </w:t>
      </w:r>
      <w:r w:rsidR="007C0F9B">
        <w:rPr>
          <w:rFonts w:asciiTheme="majorBidi" w:hAnsiTheme="majorBidi"/>
          <w:kern w:val="2"/>
          <w:lang w:val="en-GB"/>
        </w:rPr>
        <w:t xml:space="preserve">were properly </w:t>
      </w:r>
      <w:r w:rsidR="007C0F9B" w:rsidRPr="00B53F17">
        <w:rPr>
          <w:rFonts w:asciiTheme="majorBidi" w:hAnsiTheme="majorBidi"/>
          <w:kern w:val="2"/>
          <w:lang w:val="en-GB"/>
        </w:rPr>
        <w:t>express</w:t>
      </w:r>
      <w:r w:rsidR="007C0F9B">
        <w:rPr>
          <w:rFonts w:asciiTheme="majorBidi" w:hAnsiTheme="majorBidi"/>
          <w:kern w:val="2"/>
          <w:lang w:val="en-GB"/>
        </w:rPr>
        <w:t xml:space="preserve">ed </w:t>
      </w:r>
      <w:ins w:id="422" w:author="Editor" w:date="2024-11-14T18:29:00Z" w16du:dateUtc="2024-11-14T23:29:00Z">
        <w:r w:rsidR="00B70FD6">
          <w:rPr>
            <w:rFonts w:asciiTheme="majorBidi" w:hAnsiTheme="majorBidi"/>
            <w:kern w:val="2"/>
            <w:lang w:val="en-GB"/>
          </w:rPr>
          <w:t xml:space="preserve">in </w:t>
        </w:r>
      </w:ins>
      <w:del w:id="423" w:author="Editor" w:date="2024-11-14T18:29:00Z" w16du:dateUtc="2024-11-14T23:29:00Z">
        <w:r w:rsidR="007C0F9B" w:rsidDel="00B70FD6">
          <w:rPr>
            <w:rFonts w:asciiTheme="majorBidi" w:hAnsiTheme="majorBidi"/>
            <w:kern w:val="2"/>
            <w:lang w:val="en-GB"/>
          </w:rPr>
          <w:delText>(</w:delText>
        </w:r>
      </w:del>
      <w:r w:rsidR="007C0F9B">
        <w:rPr>
          <w:rFonts w:asciiTheme="majorBidi" w:hAnsiTheme="majorBidi"/>
          <w:kern w:val="2"/>
          <w:lang w:val="en-GB"/>
        </w:rPr>
        <w:t>bacterial pellets</w:t>
      </w:r>
      <w:r w:rsidR="00EF074D">
        <w:rPr>
          <w:rFonts w:asciiTheme="majorBidi" w:hAnsiTheme="majorBidi"/>
          <w:kern w:val="2"/>
          <w:lang w:val="en-GB"/>
        </w:rPr>
        <w:t xml:space="preserve"> </w:t>
      </w:r>
      <w:ins w:id="424" w:author="Editor" w:date="2024-11-14T18:29:00Z" w16du:dateUtc="2024-11-14T23:29:00Z">
        <w:r w:rsidR="00B70FD6">
          <w:rPr>
            <w:rFonts w:asciiTheme="majorBidi" w:hAnsiTheme="majorBidi"/>
            <w:kern w:val="2"/>
            <w:lang w:val="en-GB"/>
          </w:rPr>
          <w:t>(</w:t>
        </w:r>
      </w:ins>
      <w:del w:id="425" w:author="Editor" w:date="2024-11-14T18:29:00Z" w16du:dateUtc="2024-11-14T23:29:00Z">
        <w:r w:rsidR="00EF074D" w:rsidDel="00B70FD6">
          <w:rPr>
            <w:rFonts w:asciiTheme="majorBidi" w:hAnsiTheme="majorBidi"/>
            <w:kern w:val="2"/>
            <w:lang w:val="en-GB"/>
          </w:rPr>
          <w:delText xml:space="preserve">– </w:delText>
        </w:r>
      </w:del>
      <w:r w:rsidR="00EF074D">
        <w:rPr>
          <w:rFonts w:asciiTheme="majorBidi" w:hAnsiTheme="majorBidi"/>
          <w:kern w:val="2"/>
          <w:lang w:val="en-GB"/>
        </w:rPr>
        <w:t>Figure 2</w:t>
      </w:r>
      <w:r w:rsidR="007C0F9B">
        <w:rPr>
          <w:rFonts w:asciiTheme="majorBidi" w:hAnsiTheme="majorBidi"/>
          <w:kern w:val="2"/>
          <w:lang w:val="en-GB"/>
        </w:rPr>
        <w:t>),</w:t>
      </w:r>
      <w:r w:rsidR="007C0F9B" w:rsidRPr="00B53F17">
        <w:rPr>
          <w:rFonts w:asciiTheme="majorBidi" w:hAnsiTheme="majorBidi"/>
          <w:kern w:val="2"/>
          <w:lang w:val="en-GB"/>
        </w:rPr>
        <w:t xml:space="preserve"> </w:t>
      </w:r>
      <w:r w:rsidR="004E36BD" w:rsidRPr="00B53F17">
        <w:rPr>
          <w:rFonts w:asciiTheme="majorBidi" w:hAnsiTheme="majorBidi"/>
          <w:kern w:val="2"/>
          <w:lang w:val="en-GB"/>
        </w:rPr>
        <w:t xml:space="preserve">and </w:t>
      </w:r>
      <w:r w:rsidR="007C0F9B">
        <w:rPr>
          <w:rFonts w:asciiTheme="majorBidi" w:hAnsiTheme="majorBidi"/>
          <w:kern w:val="2"/>
          <w:lang w:val="en-GB"/>
        </w:rPr>
        <w:t>their processed portions</w:t>
      </w:r>
      <w:ins w:id="426" w:author="Editor" w:date="2024-11-14T18:30:00Z" w16du:dateUtc="2024-11-14T23:30:00Z">
        <w:r w:rsidR="00B70FD6">
          <w:rPr>
            <w:rFonts w:asciiTheme="majorBidi" w:hAnsiTheme="majorBidi"/>
            <w:kern w:val="2"/>
            <w:lang w:val="en-GB"/>
          </w:rPr>
          <w:t>, f</w:t>
        </w:r>
      </w:ins>
      <w:del w:id="427" w:author="Editor" w:date="2024-11-14T18:30:00Z" w16du:dateUtc="2024-11-14T23:30:00Z">
        <w:r w:rsidR="007C0F9B" w:rsidDel="00B70FD6">
          <w:rPr>
            <w:rFonts w:asciiTheme="majorBidi" w:hAnsiTheme="majorBidi"/>
            <w:kern w:val="2"/>
            <w:lang w:val="en-GB"/>
          </w:rPr>
          <w:delText xml:space="preserve"> (</w:delText>
        </w:r>
        <w:commentRangeStart w:id="428"/>
        <w:r w:rsidR="007C0F9B" w:rsidDel="00B70FD6">
          <w:rPr>
            <w:rFonts w:asciiTheme="majorBidi" w:hAnsiTheme="majorBidi"/>
            <w:kern w:val="2"/>
            <w:lang w:val="en-GB"/>
          </w:rPr>
          <w:delText>f</w:delText>
        </w:r>
      </w:del>
      <w:r w:rsidR="007C0F9B">
        <w:rPr>
          <w:rFonts w:asciiTheme="majorBidi" w:hAnsiTheme="majorBidi"/>
          <w:kern w:val="2"/>
          <w:lang w:val="en-GB"/>
        </w:rPr>
        <w:t xml:space="preserve">ollowing the cleavage of the SP and </w:t>
      </w:r>
      <w:r w:rsidR="007C0F9B">
        <w:rPr>
          <w:rFonts w:asciiTheme="majorBidi" w:hAnsiTheme="majorBidi"/>
          <w:kern w:val="2"/>
          <w:lang w:val="en-GB"/>
        </w:rPr>
        <w:sym w:font="Symbol" w:char="F062"/>
      </w:r>
      <w:r w:rsidR="007C0F9B">
        <w:rPr>
          <w:rFonts w:asciiTheme="majorBidi" w:hAnsiTheme="majorBidi"/>
          <w:kern w:val="2"/>
          <w:lang w:val="en-GB"/>
        </w:rPr>
        <w:t>-barrel</w:t>
      </w:r>
      <w:r w:rsidR="00770EA1">
        <w:rPr>
          <w:rFonts w:asciiTheme="majorBidi" w:hAnsiTheme="majorBidi"/>
          <w:kern w:val="2"/>
          <w:lang w:val="en-GB"/>
        </w:rPr>
        <w:t xml:space="preserve"> domains</w:t>
      </w:r>
      <w:commentRangeEnd w:id="428"/>
      <w:r w:rsidR="00B70FD6">
        <w:rPr>
          <w:rStyle w:val="CommentReference"/>
        </w:rPr>
        <w:commentReference w:id="428"/>
      </w:r>
      <w:ins w:id="429" w:author="Editor" w:date="2024-11-14T18:30:00Z" w16du:dateUtc="2024-11-14T23:30:00Z">
        <w:r w:rsidR="00B70FD6">
          <w:rPr>
            <w:rFonts w:asciiTheme="majorBidi" w:hAnsiTheme="majorBidi"/>
            <w:kern w:val="2"/>
            <w:lang w:val="en-GB"/>
          </w:rPr>
          <w:t>,</w:t>
        </w:r>
      </w:ins>
      <w:del w:id="430" w:author="Editor" w:date="2024-11-14T18:30:00Z" w16du:dateUtc="2024-11-14T23:30:00Z">
        <w:r w:rsidR="007C0F9B" w:rsidDel="00B70FD6">
          <w:rPr>
            <w:rFonts w:asciiTheme="majorBidi" w:hAnsiTheme="majorBidi"/>
            <w:kern w:val="2"/>
            <w:lang w:val="en-GB"/>
          </w:rPr>
          <w:delText>)</w:delText>
        </w:r>
      </w:del>
      <w:r w:rsidR="007C0F9B">
        <w:rPr>
          <w:rFonts w:asciiTheme="majorBidi" w:hAnsiTheme="majorBidi"/>
          <w:kern w:val="2"/>
          <w:lang w:val="en-GB"/>
        </w:rPr>
        <w:t xml:space="preserve"> were </w:t>
      </w:r>
      <w:r w:rsidR="004E36BD" w:rsidRPr="00B53F17">
        <w:rPr>
          <w:rFonts w:asciiTheme="majorBidi" w:hAnsiTheme="majorBidi"/>
          <w:kern w:val="2"/>
          <w:lang w:val="en-GB"/>
        </w:rPr>
        <w:t>secret</w:t>
      </w:r>
      <w:r w:rsidR="007C0F9B">
        <w:rPr>
          <w:rFonts w:asciiTheme="majorBidi" w:hAnsiTheme="majorBidi"/>
          <w:kern w:val="2"/>
          <w:lang w:val="en-GB"/>
        </w:rPr>
        <w:t>ed</w:t>
      </w:r>
      <w:r w:rsidR="004E36BD" w:rsidRPr="00B53F17">
        <w:rPr>
          <w:rFonts w:asciiTheme="majorBidi" w:hAnsiTheme="majorBidi"/>
          <w:kern w:val="2"/>
          <w:lang w:val="en-GB"/>
        </w:rPr>
        <w:t xml:space="preserve"> </w:t>
      </w:r>
      <w:del w:id="431" w:author="Editor" w:date="2024-11-14T18:30:00Z" w16du:dateUtc="2024-11-14T23:30:00Z">
        <w:r w:rsidR="007C0F9B" w:rsidDel="00B70FD6">
          <w:rPr>
            <w:rFonts w:asciiTheme="majorBidi" w:hAnsiTheme="majorBidi"/>
            <w:kern w:val="2"/>
            <w:lang w:val="en-GB"/>
          </w:rPr>
          <w:delText xml:space="preserve">to </w:delText>
        </w:r>
      </w:del>
      <w:ins w:id="432" w:author="Editor" w:date="2024-11-14T18:30:00Z" w16du:dateUtc="2024-11-14T23:30:00Z">
        <w:r w:rsidR="00B70FD6">
          <w:rPr>
            <w:rFonts w:asciiTheme="majorBidi" w:hAnsiTheme="majorBidi"/>
            <w:kern w:val="2"/>
            <w:lang w:val="en-GB"/>
          </w:rPr>
          <w:t>into</w:t>
        </w:r>
        <w:r w:rsidR="00B70FD6">
          <w:rPr>
            <w:rFonts w:asciiTheme="majorBidi" w:hAnsiTheme="majorBidi"/>
            <w:kern w:val="2"/>
            <w:lang w:val="en-GB"/>
          </w:rPr>
          <w:t xml:space="preserve"> </w:t>
        </w:r>
      </w:ins>
      <w:r w:rsidR="007C0F9B">
        <w:rPr>
          <w:rFonts w:asciiTheme="majorBidi" w:hAnsiTheme="majorBidi"/>
          <w:kern w:val="2"/>
          <w:lang w:val="en-GB"/>
        </w:rPr>
        <w:t>the extracellular medium</w:t>
      </w:r>
      <w:r w:rsidR="007C0F9B" w:rsidRPr="00B53F17">
        <w:rPr>
          <w:rFonts w:asciiTheme="majorBidi" w:hAnsiTheme="majorBidi"/>
          <w:kern w:val="2"/>
          <w:lang w:val="en-GB"/>
        </w:rPr>
        <w:t xml:space="preserve"> </w:t>
      </w:r>
      <w:r w:rsidR="004E36BD" w:rsidRPr="00B53F17">
        <w:rPr>
          <w:rFonts w:asciiTheme="majorBidi" w:hAnsiTheme="majorBidi"/>
          <w:kern w:val="2"/>
          <w:lang w:val="en-GB"/>
        </w:rPr>
        <w:t>(</w:t>
      </w:r>
      <w:del w:id="433" w:author="Editor" w:date="2024-11-14T18:30:00Z" w16du:dateUtc="2024-11-14T23:30:00Z">
        <w:r w:rsidR="00DD7A24" w:rsidDel="00B70FD6">
          <w:rPr>
            <w:rFonts w:asciiTheme="majorBidi" w:hAnsiTheme="majorBidi"/>
            <w:kern w:val="2"/>
            <w:lang w:val="en-GB"/>
          </w:rPr>
          <w:delText xml:space="preserve">supernatants - </w:delText>
        </w:r>
      </w:del>
      <w:r w:rsidR="004E36BD" w:rsidRPr="00B53F17">
        <w:rPr>
          <w:rFonts w:asciiTheme="majorBidi" w:hAnsiTheme="majorBidi"/>
          <w:kern w:val="2"/>
          <w:lang w:val="en-GB"/>
        </w:rPr>
        <w:t xml:space="preserve">Figure 2). </w:t>
      </w:r>
      <w:r w:rsidR="007C0F9B" w:rsidRPr="00B53F17">
        <w:rPr>
          <w:rFonts w:asciiTheme="majorBidi" w:hAnsiTheme="majorBidi"/>
          <w:kern w:val="2"/>
          <w:lang w:val="en-GB"/>
        </w:rPr>
        <w:t>Th</w:t>
      </w:r>
      <w:r w:rsidR="007C0F9B">
        <w:rPr>
          <w:rFonts w:asciiTheme="majorBidi" w:hAnsiTheme="majorBidi"/>
          <w:kern w:val="2"/>
          <w:lang w:val="en-GB"/>
        </w:rPr>
        <w:t>e</w:t>
      </w:r>
      <w:r w:rsidR="007C0F9B" w:rsidRPr="00B53F17">
        <w:rPr>
          <w:rFonts w:asciiTheme="majorBidi" w:hAnsiTheme="majorBidi"/>
          <w:kern w:val="2"/>
          <w:lang w:val="en-GB"/>
        </w:rPr>
        <w:t xml:space="preserve">se </w:t>
      </w:r>
      <w:r w:rsidR="004E36BD" w:rsidRPr="00B53F17">
        <w:rPr>
          <w:rFonts w:asciiTheme="majorBidi" w:hAnsiTheme="majorBidi"/>
          <w:kern w:val="2"/>
          <w:lang w:val="en-GB"/>
        </w:rPr>
        <w:t xml:space="preserve">results </w:t>
      </w:r>
      <w:r w:rsidR="004E36BD" w:rsidRPr="00B53F17">
        <w:rPr>
          <w:rFonts w:asciiTheme="majorBidi" w:hAnsiTheme="majorBidi"/>
          <w:kern w:val="2"/>
          <w:lang w:val="en-GB"/>
        </w:rPr>
        <w:lastRenderedPageBreak/>
        <w:t>indicate</w:t>
      </w:r>
      <w:r w:rsidR="007C0F9B">
        <w:rPr>
          <w:rFonts w:asciiTheme="majorBidi" w:hAnsiTheme="majorBidi"/>
          <w:kern w:val="2"/>
          <w:lang w:val="en-GB"/>
        </w:rPr>
        <w:t>d</w:t>
      </w:r>
      <w:r w:rsidR="004E36BD" w:rsidRPr="00B53F17">
        <w:rPr>
          <w:rFonts w:asciiTheme="majorBidi" w:hAnsiTheme="majorBidi"/>
          <w:kern w:val="2"/>
          <w:lang w:val="en-GB"/>
        </w:rPr>
        <w:t xml:space="preserve"> that </w:t>
      </w:r>
      <w:r w:rsidR="00EC7203">
        <w:rPr>
          <w:rFonts w:asciiTheme="majorBidi" w:hAnsiTheme="majorBidi"/>
          <w:kern w:val="2"/>
          <w:lang w:val="en-GB"/>
        </w:rPr>
        <w:t xml:space="preserve">the </w:t>
      </w:r>
      <w:r w:rsidR="004E36BD" w:rsidRPr="00B53F17">
        <w:rPr>
          <w:rFonts w:asciiTheme="majorBidi" w:hAnsiTheme="majorBidi"/>
          <w:kern w:val="2"/>
          <w:lang w:val="en-GB"/>
        </w:rPr>
        <w:t xml:space="preserve">secretion of EspC </w:t>
      </w:r>
      <w:r w:rsidR="00EC7203">
        <w:rPr>
          <w:rFonts w:asciiTheme="majorBidi" w:hAnsiTheme="majorBidi"/>
          <w:kern w:val="2"/>
          <w:lang w:val="en-GB"/>
        </w:rPr>
        <w:t>is</w:t>
      </w:r>
      <w:r w:rsidR="004E36BD" w:rsidRPr="00B53F17">
        <w:rPr>
          <w:rFonts w:asciiTheme="majorBidi" w:hAnsiTheme="majorBidi"/>
          <w:kern w:val="2"/>
        </w:rPr>
        <w:t xml:space="preserve"> not </w:t>
      </w:r>
      <w:r w:rsidR="00EC7203">
        <w:rPr>
          <w:rFonts w:asciiTheme="majorBidi" w:hAnsiTheme="majorBidi"/>
          <w:kern w:val="2"/>
        </w:rPr>
        <w:t>dependent</w:t>
      </w:r>
      <w:r w:rsidR="00EC7203" w:rsidRPr="00B53F17">
        <w:rPr>
          <w:rFonts w:asciiTheme="majorBidi" w:hAnsiTheme="majorBidi"/>
          <w:kern w:val="2"/>
        </w:rPr>
        <w:t xml:space="preserve"> </w:t>
      </w:r>
      <w:r w:rsidR="004E36BD" w:rsidRPr="00B53F17">
        <w:rPr>
          <w:rFonts w:asciiTheme="majorBidi" w:hAnsiTheme="majorBidi"/>
          <w:kern w:val="2"/>
        </w:rPr>
        <w:t xml:space="preserve">on </w:t>
      </w:r>
      <w:r w:rsidR="00EC7203">
        <w:rPr>
          <w:rFonts w:asciiTheme="majorBidi" w:hAnsiTheme="majorBidi"/>
          <w:kern w:val="2"/>
        </w:rPr>
        <w:t>the N-</w:t>
      </w:r>
      <w:ins w:id="434" w:author="Editor" w:date="2024-11-14T18:30:00Z" w16du:dateUtc="2024-11-14T23:30:00Z">
        <w:r w:rsidR="00B70FD6">
          <w:rPr>
            <w:rFonts w:asciiTheme="majorBidi" w:hAnsiTheme="majorBidi"/>
            <w:kern w:val="2"/>
          </w:rPr>
          <w:t>terminal</w:t>
        </w:r>
      </w:ins>
      <w:r w:rsidR="00EC7203">
        <w:rPr>
          <w:rFonts w:asciiTheme="majorBidi" w:hAnsiTheme="majorBidi"/>
          <w:kern w:val="2"/>
        </w:rPr>
        <w:t xml:space="preserve"> or middle parts of the</w:t>
      </w:r>
      <w:r w:rsidR="00EC7203" w:rsidRPr="00B53F17">
        <w:rPr>
          <w:rFonts w:asciiTheme="majorBidi" w:hAnsiTheme="majorBidi"/>
          <w:kern w:val="2"/>
        </w:rPr>
        <w:t xml:space="preserve"> </w:t>
      </w:r>
      <w:r w:rsidR="004E36BD" w:rsidRPr="00B53F17">
        <w:rPr>
          <w:rFonts w:asciiTheme="majorBidi" w:hAnsiTheme="majorBidi"/>
          <w:kern w:val="2"/>
        </w:rPr>
        <w:t xml:space="preserve">EspC </w:t>
      </w:r>
      <w:r w:rsidR="00EC7203">
        <w:rPr>
          <w:rFonts w:asciiTheme="majorBidi" w:hAnsiTheme="majorBidi"/>
          <w:kern w:val="2"/>
        </w:rPr>
        <w:t>PD</w:t>
      </w:r>
      <w:r w:rsidR="00704A7E">
        <w:rPr>
          <w:rFonts w:asciiTheme="majorBidi" w:hAnsiTheme="majorBidi"/>
          <w:kern w:val="2"/>
        </w:rPr>
        <w:t>.</w:t>
      </w:r>
      <w:r w:rsidR="00154407">
        <w:rPr>
          <w:rFonts w:asciiTheme="majorBidi" w:hAnsiTheme="majorBidi"/>
          <w:kern w:val="2"/>
        </w:rPr>
        <w:t xml:space="preserve"> </w:t>
      </w:r>
    </w:p>
    <w:p w14:paraId="449C5618" w14:textId="77777777" w:rsidR="00704A7E" w:rsidRDefault="00704A7E" w:rsidP="00704A7E">
      <w:pPr>
        <w:spacing w:line="360" w:lineRule="auto"/>
        <w:jc w:val="both"/>
        <w:rPr>
          <w:rFonts w:asciiTheme="majorBidi" w:hAnsiTheme="majorBidi"/>
          <w:b/>
          <w:bCs/>
          <w:kern w:val="2"/>
        </w:rPr>
      </w:pPr>
    </w:p>
    <w:p w14:paraId="13622B99" w14:textId="64A0136F" w:rsidR="004E36BD" w:rsidRPr="00B53F17" w:rsidRDefault="004E36BD" w:rsidP="0068564B">
      <w:pPr>
        <w:spacing w:line="360" w:lineRule="auto"/>
        <w:jc w:val="both"/>
        <w:rPr>
          <w:rFonts w:asciiTheme="majorBidi" w:hAnsiTheme="majorBidi"/>
          <w:kern w:val="2"/>
          <w:lang w:val="en-GB"/>
        </w:rPr>
      </w:pPr>
      <w:r w:rsidRPr="00B53F17">
        <w:rPr>
          <w:rFonts w:asciiTheme="majorBidi" w:hAnsiTheme="majorBidi"/>
          <w:b/>
          <w:bCs/>
          <w:kern w:val="2"/>
        </w:rPr>
        <w:t>IFN disulfide bonds interfere with EspC-mediated secretion</w:t>
      </w:r>
      <w:r w:rsidR="003561A1">
        <w:rPr>
          <w:rFonts w:asciiTheme="majorBidi" w:hAnsiTheme="majorBidi"/>
          <w:b/>
          <w:bCs/>
          <w:kern w:val="2"/>
        </w:rPr>
        <w:t>.</w:t>
      </w:r>
      <w:r w:rsidR="003561A1">
        <w:rPr>
          <w:rFonts w:asciiTheme="majorBidi" w:hAnsiTheme="majorBidi"/>
          <w:kern w:val="2"/>
          <w:lang w:val="en-GB"/>
        </w:rPr>
        <w:t xml:space="preserve"> To examine </w:t>
      </w:r>
      <w:r w:rsidR="00CA7954">
        <w:rPr>
          <w:rFonts w:asciiTheme="majorBidi" w:hAnsiTheme="majorBidi"/>
          <w:kern w:val="2"/>
          <w:lang w:val="en-GB"/>
        </w:rPr>
        <w:t>whether</w:t>
      </w:r>
      <w:r w:rsidR="003561A1">
        <w:rPr>
          <w:rFonts w:asciiTheme="majorBidi" w:hAnsiTheme="majorBidi"/>
          <w:kern w:val="2"/>
          <w:lang w:val="en-GB"/>
        </w:rPr>
        <w:t xml:space="preserve"> the minimized </w:t>
      </w:r>
      <w:r w:rsidRPr="00B53F17">
        <w:rPr>
          <w:rFonts w:asciiTheme="majorBidi" w:hAnsiTheme="majorBidi"/>
          <w:kern w:val="2"/>
          <w:lang w:val="en-GB"/>
        </w:rPr>
        <w:t>EspC</w:t>
      </w:r>
      <w:r w:rsidRPr="00B53F17">
        <w:rPr>
          <w:rFonts w:asciiTheme="majorBidi" w:hAnsiTheme="majorBidi"/>
          <w:kern w:val="2"/>
          <w:vertAlign w:val="subscript"/>
          <w:lang w:val="en-GB"/>
        </w:rPr>
        <w:t>C</w:t>
      </w:r>
      <w:r w:rsidRPr="00B53F17">
        <w:rPr>
          <w:rFonts w:asciiTheme="majorBidi" w:hAnsiTheme="majorBidi"/>
          <w:kern w:val="2"/>
          <w:lang w:val="en-GB"/>
        </w:rPr>
        <w:t xml:space="preserve"> </w:t>
      </w:r>
      <w:r w:rsidR="003561A1">
        <w:rPr>
          <w:rFonts w:asciiTheme="majorBidi" w:hAnsiTheme="majorBidi"/>
          <w:kern w:val="2"/>
          <w:lang w:val="en-GB"/>
        </w:rPr>
        <w:t>design can support the secretion of a recombinant protein,</w:t>
      </w:r>
      <w:r w:rsidR="003561A1" w:rsidRPr="00B53F17">
        <w:rPr>
          <w:rFonts w:asciiTheme="majorBidi" w:hAnsiTheme="majorBidi"/>
          <w:kern w:val="2"/>
          <w:lang w:val="en-GB"/>
        </w:rPr>
        <w:t xml:space="preserve"> we inserted </w:t>
      </w:r>
      <w:r w:rsidR="003561A1">
        <w:rPr>
          <w:rFonts w:asciiTheme="majorBidi" w:hAnsiTheme="majorBidi"/>
          <w:kern w:val="2"/>
          <w:lang w:val="en-GB"/>
        </w:rPr>
        <w:t xml:space="preserve">the coding </w:t>
      </w:r>
      <w:r w:rsidR="0097684A">
        <w:rPr>
          <w:rFonts w:asciiTheme="majorBidi" w:hAnsiTheme="majorBidi"/>
          <w:kern w:val="2"/>
          <w:lang w:val="en-GB"/>
        </w:rPr>
        <w:t>sequence</w:t>
      </w:r>
      <w:r w:rsidR="003561A1">
        <w:rPr>
          <w:rFonts w:asciiTheme="majorBidi" w:hAnsiTheme="majorBidi"/>
          <w:kern w:val="2"/>
          <w:lang w:val="en-GB"/>
        </w:rPr>
        <w:t xml:space="preserve"> </w:t>
      </w:r>
      <w:del w:id="435" w:author="Editor" w:date="2024-11-14T18:31:00Z" w16du:dateUtc="2024-11-14T23:31:00Z">
        <w:r w:rsidR="003561A1" w:rsidDel="00B70FD6">
          <w:rPr>
            <w:rFonts w:asciiTheme="majorBidi" w:hAnsiTheme="majorBidi"/>
            <w:kern w:val="2"/>
            <w:lang w:val="en-GB"/>
          </w:rPr>
          <w:delText xml:space="preserve">of </w:delText>
        </w:r>
      </w:del>
      <w:ins w:id="436" w:author="Editor" w:date="2024-11-14T18:31:00Z" w16du:dateUtc="2024-11-14T23:31:00Z">
        <w:r w:rsidR="00B70FD6">
          <w:rPr>
            <w:rFonts w:asciiTheme="majorBidi" w:hAnsiTheme="majorBidi"/>
            <w:kern w:val="2"/>
            <w:lang w:val="en-GB"/>
          </w:rPr>
          <w:t>for</w:t>
        </w:r>
        <w:r w:rsidR="00B70FD6">
          <w:rPr>
            <w:rFonts w:asciiTheme="majorBidi" w:hAnsiTheme="majorBidi"/>
            <w:kern w:val="2"/>
            <w:lang w:val="en-GB"/>
          </w:rPr>
          <w:t xml:space="preserve"> </w:t>
        </w:r>
      </w:ins>
      <w:r w:rsidR="003561A1" w:rsidRPr="00B53F17">
        <w:rPr>
          <w:rFonts w:asciiTheme="majorBidi" w:hAnsiTheme="majorBidi"/>
          <w:kern w:val="2"/>
          <w:lang w:val="en-GB"/>
        </w:rPr>
        <w:t>human IFNα2</w:t>
      </w:r>
      <w:r w:rsidR="0097684A">
        <w:rPr>
          <w:rFonts w:asciiTheme="majorBidi" w:hAnsiTheme="majorBidi"/>
          <w:kern w:val="2"/>
          <w:lang w:val="en-GB"/>
        </w:rPr>
        <w:t xml:space="preserve"> into the EspC</w:t>
      </w:r>
      <w:r w:rsidR="0097684A" w:rsidRPr="0097684A">
        <w:rPr>
          <w:rFonts w:asciiTheme="majorBidi" w:hAnsiTheme="majorBidi"/>
          <w:kern w:val="2"/>
          <w:vertAlign w:val="subscript"/>
          <w:lang w:val="en-GB"/>
        </w:rPr>
        <w:t>C</w:t>
      </w:r>
      <w:r w:rsidR="0097684A">
        <w:rPr>
          <w:rFonts w:asciiTheme="majorBidi" w:hAnsiTheme="majorBidi"/>
          <w:kern w:val="2"/>
          <w:lang w:val="en-GB"/>
        </w:rPr>
        <w:t xml:space="preserve"> construct</w:t>
      </w:r>
      <w:r w:rsidR="003561A1">
        <w:rPr>
          <w:rFonts w:asciiTheme="majorBidi" w:hAnsiTheme="majorBidi"/>
          <w:kern w:val="2"/>
          <w:lang w:val="en-GB"/>
        </w:rPr>
        <w:t>.</w:t>
      </w:r>
      <w:r w:rsidR="003561A1" w:rsidRPr="00B53F17">
        <w:rPr>
          <w:rFonts w:asciiTheme="majorBidi" w:hAnsiTheme="majorBidi"/>
          <w:kern w:val="2"/>
          <w:vertAlign w:val="superscript"/>
          <w:lang w:val="en-GB"/>
        </w:rPr>
        <w:t xml:space="preserve"> </w:t>
      </w:r>
      <w:r w:rsidRPr="00B53F17">
        <w:rPr>
          <w:rFonts w:asciiTheme="majorBidi" w:hAnsiTheme="majorBidi"/>
          <w:kern w:val="2"/>
          <w:lang w:val="en-GB"/>
        </w:rPr>
        <w:t xml:space="preserve">We used </w:t>
      </w:r>
      <w:r w:rsidR="00DD7A24">
        <w:rPr>
          <w:rFonts w:asciiTheme="majorBidi" w:hAnsiTheme="majorBidi"/>
          <w:kern w:val="2"/>
          <w:lang w:val="en-GB"/>
        </w:rPr>
        <w:t>the</w:t>
      </w:r>
      <w:r w:rsidR="00DD7A24" w:rsidRPr="00B53F17">
        <w:rPr>
          <w:rFonts w:asciiTheme="majorBidi" w:hAnsiTheme="majorBidi"/>
          <w:kern w:val="2"/>
          <w:lang w:val="en-GB"/>
        </w:rPr>
        <w:t xml:space="preserve"> </w:t>
      </w:r>
      <w:r w:rsidRPr="00B53F17">
        <w:rPr>
          <w:rFonts w:asciiTheme="majorBidi" w:hAnsiTheme="majorBidi"/>
          <w:kern w:val="2"/>
          <w:lang w:val="en-GB"/>
        </w:rPr>
        <w:t xml:space="preserve">IFNα2 </w:t>
      </w:r>
      <w:r w:rsidR="00DD7A24">
        <w:rPr>
          <w:rFonts w:asciiTheme="majorBidi" w:hAnsiTheme="majorBidi"/>
          <w:kern w:val="2"/>
          <w:lang w:val="en-GB"/>
        </w:rPr>
        <w:t>YNS version</w:t>
      </w:r>
      <w:r w:rsidR="00D57F73">
        <w:rPr>
          <w:rFonts w:asciiTheme="majorBidi" w:hAnsiTheme="majorBidi"/>
          <w:kern w:val="2"/>
        </w:rPr>
        <w:t xml:space="preserve">, which </w:t>
      </w:r>
      <w:del w:id="437" w:author="Editor" w:date="2024-11-14T18:31:00Z" w16du:dateUtc="2024-11-14T23:31:00Z">
        <w:r w:rsidR="00CA7954" w:rsidDel="00B70FD6">
          <w:rPr>
            <w:rFonts w:asciiTheme="majorBidi" w:hAnsiTheme="majorBidi"/>
            <w:kern w:val="2"/>
          </w:rPr>
          <w:delText>was reported to have an</w:delText>
        </w:r>
      </w:del>
      <w:ins w:id="438" w:author="Editor" w:date="2024-11-14T18:31:00Z" w16du:dateUtc="2024-11-14T23:31:00Z">
        <w:r w:rsidR="00B70FD6">
          <w:rPr>
            <w:rFonts w:asciiTheme="majorBidi" w:hAnsiTheme="majorBidi"/>
            <w:kern w:val="2"/>
          </w:rPr>
          <w:t>r</w:t>
        </w:r>
      </w:ins>
      <w:ins w:id="439" w:author="Editor" w:date="2024-11-14T18:32:00Z" w16du:dateUtc="2024-11-14T23:32:00Z">
        <w:r w:rsidR="00B70FD6">
          <w:rPr>
            <w:rFonts w:asciiTheme="majorBidi" w:hAnsiTheme="majorBidi"/>
            <w:kern w:val="2"/>
          </w:rPr>
          <w:t>eportedly exhibits</w:t>
        </w:r>
      </w:ins>
      <w:r w:rsidR="00D57F73">
        <w:rPr>
          <w:rFonts w:asciiTheme="majorBidi" w:hAnsiTheme="majorBidi"/>
          <w:kern w:val="2"/>
        </w:rPr>
        <w:t xml:space="preserve"> enhanced activity</w:t>
      </w:r>
      <w:r w:rsidR="00CA7954">
        <w:rPr>
          <w:rFonts w:asciiTheme="majorBidi" w:hAnsiTheme="majorBidi"/>
          <w:kern w:val="2"/>
        </w:rPr>
        <w:t xml:space="preserve"> </w:t>
      </w:r>
      <w:r w:rsidR="00DE13CF">
        <w:rPr>
          <w:rFonts w:asciiTheme="majorBidi" w:hAnsiTheme="majorBidi"/>
          <w:kern w:val="2"/>
          <w:lang w:val="en-GB"/>
        </w:rPr>
        <w:fldChar w:fldCharType="begin">
          <w:fldData xml:space="preserve">PEVuZE5vdGU+PENpdGU+PEF1dGhvcj5LYWxpZTwvQXV0aG9yPjxZZWFyPjIwMDc8L1llYXI+PFJl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</w:fldData>
        </w:fldChar>
      </w:r>
      <w:r w:rsidR="000E69F5">
        <w:rPr>
          <w:rFonts w:asciiTheme="majorBidi" w:hAnsiTheme="majorBidi"/>
          <w:kern w:val="2"/>
          <w:lang w:val="en-GB"/>
        </w:rPr>
        <w:instrText xml:space="preserve"> ADDIN EN.CITE </w:instrText>
      </w:r>
      <w:r w:rsidR="000E69F5">
        <w:rPr>
          <w:rFonts w:asciiTheme="majorBidi" w:hAnsiTheme="majorBidi"/>
          <w:kern w:val="2"/>
          <w:lang w:val="en-GB"/>
        </w:rPr>
        <w:fldChar w:fldCharType="begin">
          <w:fldData xml:space="preserve">PEVuZE5vdGU+PENpdGU+PEF1dGhvcj5LYWxpZTwvQXV0aG9yPjxZZWFyPjIwMDc8L1llYXI+PFJl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</w:fldData>
        </w:fldChar>
      </w:r>
      <w:r w:rsidR="000E69F5">
        <w:rPr>
          <w:rFonts w:asciiTheme="majorBidi" w:hAnsiTheme="majorBidi"/>
          <w:kern w:val="2"/>
          <w:lang w:val="en-GB"/>
        </w:rPr>
        <w:instrText xml:space="preserve"> ADDIN EN.CITE.DATA </w:instrText>
      </w:r>
      <w:r w:rsidR="000E69F5">
        <w:rPr>
          <w:rFonts w:asciiTheme="majorBidi" w:hAnsiTheme="majorBidi"/>
          <w:kern w:val="2"/>
          <w:lang w:val="en-GB"/>
        </w:rPr>
      </w:r>
      <w:r w:rsidR="000E69F5">
        <w:rPr>
          <w:rFonts w:asciiTheme="majorBidi" w:hAnsiTheme="majorBidi"/>
          <w:kern w:val="2"/>
          <w:lang w:val="en-GB"/>
        </w:rPr>
        <w:fldChar w:fldCharType="end"/>
      </w:r>
      <w:r w:rsidR="00DE13CF">
        <w:rPr>
          <w:rFonts w:asciiTheme="majorBidi" w:hAnsiTheme="majorBidi"/>
          <w:kern w:val="2"/>
          <w:lang w:val="en-GB"/>
        </w:rPr>
      </w:r>
      <w:r w:rsidR="00DE13CF">
        <w:rPr>
          <w:rFonts w:asciiTheme="majorBidi" w:hAnsiTheme="majorBidi"/>
          <w:kern w:val="2"/>
          <w:lang w:val="en-GB"/>
        </w:rPr>
        <w:fldChar w:fldCharType="separate"/>
      </w:r>
      <w:r w:rsidR="000E69F5" w:rsidRPr="000E69F5">
        <w:rPr>
          <w:rFonts w:asciiTheme="majorBidi" w:hAnsiTheme="majorBidi"/>
          <w:noProof/>
          <w:kern w:val="2"/>
          <w:vertAlign w:val="superscript"/>
          <w:lang w:val="en-GB"/>
        </w:rPr>
        <w:t>33</w:t>
      </w:r>
      <w:r w:rsidR="00DE13CF">
        <w:rPr>
          <w:rFonts w:asciiTheme="majorBidi" w:hAnsiTheme="majorBidi"/>
          <w:kern w:val="2"/>
          <w:lang w:val="en-GB"/>
        </w:rPr>
        <w:fldChar w:fldCharType="end"/>
      </w:r>
      <w:r w:rsidRPr="00B53F17">
        <w:rPr>
          <w:rFonts w:asciiTheme="majorBidi" w:hAnsiTheme="majorBidi"/>
          <w:kern w:val="2"/>
        </w:rPr>
        <w:t xml:space="preserve">. </w:t>
      </w:r>
      <w:r w:rsidRPr="0083491A">
        <w:rPr>
          <w:rFonts w:asciiTheme="majorBidi" w:hAnsiTheme="majorBidi"/>
          <w:kern w:val="2"/>
          <w:lang w:val="en-GB"/>
        </w:rPr>
        <w:t xml:space="preserve">We </w:t>
      </w:r>
      <w:r w:rsidR="00392F8C" w:rsidRPr="0083491A">
        <w:rPr>
          <w:rFonts w:asciiTheme="majorBidi" w:hAnsiTheme="majorBidi"/>
          <w:kern w:val="2"/>
          <w:lang w:val="en-GB"/>
        </w:rPr>
        <w:t xml:space="preserve">found </w:t>
      </w:r>
      <w:r w:rsidRPr="0083491A">
        <w:rPr>
          <w:rFonts w:asciiTheme="majorBidi" w:hAnsiTheme="majorBidi"/>
          <w:kern w:val="2"/>
          <w:lang w:val="en-GB"/>
        </w:rPr>
        <w:t xml:space="preserve">that the </w:t>
      </w:r>
      <w:r w:rsidR="00392F8C" w:rsidRPr="0083491A">
        <w:rPr>
          <w:rFonts w:asciiTheme="majorBidi" w:hAnsiTheme="majorBidi"/>
          <w:kern w:val="2"/>
          <w:lang w:val="en-GB"/>
        </w:rPr>
        <w:t>EspC</w:t>
      </w:r>
      <w:r w:rsidR="00392F8C" w:rsidRPr="0083491A">
        <w:rPr>
          <w:rFonts w:asciiTheme="majorBidi" w:hAnsiTheme="majorBidi"/>
          <w:kern w:val="2"/>
          <w:vertAlign w:val="subscript"/>
          <w:lang w:val="en-GB"/>
        </w:rPr>
        <w:t>C</w:t>
      </w:r>
      <w:r w:rsidR="00392F8C" w:rsidRPr="0083491A">
        <w:rPr>
          <w:rFonts w:asciiTheme="majorBidi" w:hAnsiTheme="majorBidi"/>
          <w:kern w:val="2"/>
          <w:lang w:val="en-GB"/>
        </w:rPr>
        <w:t xml:space="preserve">+IFN </w:t>
      </w:r>
      <w:r w:rsidR="00925B6E" w:rsidRPr="0083491A">
        <w:rPr>
          <w:rFonts w:asciiTheme="majorBidi" w:hAnsiTheme="majorBidi"/>
          <w:kern w:val="2"/>
          <w:lang w:val="en-GB"/>
        </w:rPr>
        <w:t>fu</w:t>
      </w:r>
      <w:r w:rsidR="007A3043" w:rsidRPr="0083491A">
        <w:rPr>
          <w:rFonts w:asciiTheme="majorBidi" w:hAnsiTheme="majorBidi"/>
          <w:kern w:val="2"/>
          <w:lang w:val="en-GB"/>
        </w:rPr>
        <w:t>sion</w:t>
      </w:r>
      <w:r w:rsidR="00925B6E" w:rsidRPr="0083491A">
        <w:rPr>
          <w:rFonts w:asciiTheme="majorBidi" w:hAnsiTheme="majorBidi"/>
          <w:kern w:val="2"/>
          <w:lang w:val="en-GB"/>
        </w:rPr>
        <w:t xml:space="preserve"> protein </w:t>
      </w:r>
      <w:r w:rsidRPr="0083491A">
        <w:rPr>
          <w:rFonts w:asciiTheme="majorBidi" w:hAnsiTheme="majorBidi"/>
          <w:kern w:val="2"/>
          <w:lang w:val="en-GB"/>
        </w:rPr>
        <w:t xml:space="preserve">was expressed in </w:t>
      </w:r>
      <w:r w:rsidR="007A3043" w:rsidRPr="0083491A">
        <w:rPr>
          <w:rFonts w:asciiTheme="majorBidi" w:hAnsiTheme="majorBidi"/>
          <w:kern w:val="2"/>
          <w:lang w:val="en-GB"/>
        </w:rPr>
        <w:t xml:space="preserve">all </w:t>
      </w:r>
      <w:r w:rsidRPr="0083491A">
        <w:rPr>
          <w:rFonts w:asciiTheme="majorBidi" w:hAnsiTheme="majorBidi"/>
          <w:kern w:val="2"/>
          <w:lang w:val="en-GB"/>
        </w:rPr>
        <w:t xml:space="preserve">EPEC strains </w:t>
      </w:r>
      <w:r w:rsidR="00392F8C" w:rsidRPr="0083491A">
        <w:rPr>
          <w:rFonts w:asciiTheme="majorBidi" w:hAnsiTheme="majorBidi"/>
          <w:kern w:val="2"/>
          <w:lang w:val="en-GB"/>
        </w:rPr>
        <w:t xml:space="preserve">(WT, </w:t>
      </w:r>
      <w:r w:rsidR="00B72373" w:rsidRPr="0083491A">
        <w:rPr>
          <w:rFonts w:asciiTheme="majorBidi" w:hAnsiTheme="majorBidi" w:cstheme="majorBidi"/>
          <w:kern w:val="2"/>
        </w:rPr>
        <w:t>Δ</w:t>
      </w:r>
      <w:r w:rsidR="00B72373" w:rsidRPr="0083491A">
        <w:rPr>
          <w:rFonts w:asciiTheme="majorBidi" w:hAnsiTheme="majorBidi" w:cstheme="majorBidi"/>
          <w:i/>
          <w:iCs/>
          <w:kern w:val="2"/>
        </w:rPr>
        <w:t>espC</w:t>
      </w:r>
      <w:r w:rsidR="00B72373" w:rsidRPr="0083491A">
        <w:rPr>
          <w:rFonts w:asciiTheme="majorBidi" w:hAnsiTheme="majorBidi" w:cstheme="majorBidi"/>
          <w:kern w:val="2"/>
        </w:rPr>
        <w:t>, and Δ</w:t>
      </w:r>
      <w:r w:rsidR="00A45AA6">
        <w:rPr>
          <w:rFonts w:asciiTheme="majorBidi" w:hAnsiTheme="majorBidi" w:cstheme="majorBidi"/>
          <w:i/>
          <w:iCs/>
          <w:kern w:val="2"/>
        </w:rPr>
        <w:t>lee</w:t>
      </w:r>
      <w:r w:rsidR="00B72373" w:rsidRPr="0083491A">
        <w:rPr>
          <w:rFonts w:asciiTheme="majorBidi" w:hAnsiTheme="majorBidi" w:cstheme="majorBidi"/>
          <w:kern w:val="2"/>
        </w:rPr>
        <w:t>)</w:t>
      </w:r>
      <w:r w:rsidR="00D30ECE" w:rsidRPr="0083491A">
        <w:rPr>
          <w:rFonts w:asciiTheme="majorBidi" w:hAnsiTheme="majorBidi" w:cstheme="majorBidi"/>
          <w:kern w:val="2"/>
        </w:rPr>
        <w:t>. However,</w:t>
      </w:r>
      <w:r w:rsidR="00D30ECE" w:rsidRPr="0083491A">
        <w:rPr>
          <w:rFonts w:asciiTheme="majorBidi" w:hAnsiTheme="majorBidi"/>
          <w:kern w:val="2"/>
          <w:lang w:val="en-GB"/>
        </w:rPr>
        <w:t xml:space="preserve"> </w:t>
      </w:r>
      <w:r w:rsidR="00EC6A00" w:rsidRPr="0083491A">
        <w:rPr>
          <w:rFonts w:asciiTheme="majorBidi" w:hAnsiTheme="majorBidi"/>
          <w:kern w:val="2"/>
          <w:lang w:val="en-GB"/>
        </w:rPr>
        <w:t xml:space="preserve">while </w:t>
      </w:r>
      <w:r w:rsidR="00CA7954">
        <w:rPr>
          <w:rFonts w:asciiTheme="majorBidi" w:hAnsiTheme="majorBidi"/>
          <w:kern w:val="2"/>
          <w:lang w:val="en-GB"/>
        </w:rPr>
        <w:t xml:space="preserve">the </w:t>
      </w:r>
      <w:r w:rsidR="00EC6A00" w:rsidRPr="0083491A">
        <w:rPr>
          <w:rFonts w:asciiTheme="majorBidi" w:hAnsiTheme="majorBidi"/>
          <w:kern w:val="2"/>
          <w:lang w:val="en-GB"/>
        </w:rPr>
        <w:t>EspC</w:t>
      </w:r>
      <w:r w:rsidR="00EC6A00" w:rsidRPr="0083491A">
        <w:rPr>
          <w:rFonts w:asciiTheme="majorBidi" w:hAnsiTheme="majorBidi"/>
          <w:kern w:val="2"/>
          <w:vertAlign w:val="subscript"/>
          <w:lang w:val="en-GB"/>
        </w:rPr>
        <w:t>C</w:t>
      </w:r>
      <w:r w:rsidR="00EC6A00" w:rsidRPr="0083491A">
        <w:rPr>
          <w:rFonts w:asciiTheme="majorBidi" w:hAnsiTheme="majorBidi"/>
          <w:kern w:val="2"/>
          <w:lang w:val="en-GB"/>
        </w:rPr>
        <w:t xml:space="preserve"> </w:t>
      </w:r>
      <w:r w:rsidR="00AD16C9" w:rsidRPr="0083491A">
        <w:rPr>
          <w:rFonts w:asciiTheme="majorBidi" w:hAnsiTheme="majorBidi"/>
          <w:kern w:val="2"/>
          <w:lang w:val="en-GB"/>
        </w:rPr>
        <w:t xml:space="preserve">construct facilitated </w:t>
      </w:r>
      <w:r w:rsidR="00EC6A00" w:rsidRPr="0083491A">
        <w:rPr>
          <w:rFonts w:asciiTheme="majorBidi" w:hAnsiTheme="majorBidi"/>
          <w:kern w:val="2"/>
          <w:lang w:val="en-GB"/>
        </w:rPr>
        <w:t>the secretion of the C-</w:t>
      </w:r>
      <w:r w:rsidR="00AD16C9" w:rsidRPr="0083491A">
        <w:rPr>
          <w:rFonts w:asciiTheme="majorBidi" w:hAnsiTheme="majorBidi"/>
          <w:kern w:val="2"/>
          <w:lang w:val="en-GB"/>
        </w:rPr>
        <w:t xml:space="preserve">terminal portion </w:t>
      </w:r>
      <w:del w:id="440" w:author="Editor" w:date="2024-11-14T18:33:00Z" w16du:dateUtc="2024-11-14T23:33:00Z">
        <w:r w:rsidR="00EC6A00" w:rsidRPr="0083491A" w:rsidDel="00B70FD6">
          <w:rPr>
            <w:rFonts w:asciiTheme="majorBidi" w:hAnsiTheme="majorBidi"/>
            <w:kern w:val="2"/>
            <w:lang w:val="en-GB"/>
          </w:rPr>
          <w:delText xml:space="preserve">to </w:delText>
        </w:r>
      </w:del>
      <w:ins w:id="441" w:author="Editor" w:date="2024-11-14T18:33:00Z" w16du:dateUtc="2024-11-14T23:33:00Z">
        <w:r w:rsidR="00B70FD6">
          <w:rPr>
            <w:rFonts w:asciiTheme="majorBidi" w:hAnsiTheme="majorBidi"/>
            <w:kern w:val="2"/>
            <w:lang w:val="en-GB"/>
          </w:rPr>
          <w:t>into</w:t>
        </w:r>
        <w:r w:rsidR="00B70FD6" w:rsidRPr="0083491A">
          <w:rPr>
            <w:rFonts w:asciiTheme="majorBidi" w:hAnsiTheme="majorBidi"/>
            <w:kern w:val="2"/>
            <w:lang w:val="en-GB"/>
          </w:rPr>
          <w:t xml:space="preserve"> </w:t>
        </w:r>
      </w:ins>
      <w:r w:rsidR="00EC6A00" w:rsidRPr="0083491A">
        <w:rPr>
          <w:rFonts w:asciiTheme="majorBidi" w:hAnsiTheme="majorBidi"/>
          <w:kern w:val="2"/>
          <w:lang w:val="en-GB"/>
        </w:rPr>
        <w:t xml:space="preserve">the </w:t>
      </w:r>
      <w:r w:rsidR="00D40EAF" w:rsidRPr="0083491A">
        <w:rPr>
          <w:rFonts w:asciiTheme="majorBidi" w:hAnsiTheme="majorBidi"/>
          <w:kern w:val="2"/>
          <w:lang w:val="en-GB"/>
        </w:rPr>
        <w:t>culture</w:t>
      </w:r>
      <w:r w:rsidR="00EC6A00" w:rsidRPr="0083491A">
        <w:rPr>
          <w:rFonts w:asciiTheme="majorBidi" w:hAnsiTheme="majorBidi"/>
          <w:kern w:val="2"/>
          <w:lang w:val="en-GB"/>
        </w:rPr>
        <w:t xml:space="preserve"> medium, the </w:t>
      </w:r>
      <w:del w:id="442" w:author="Editor" w:date="2024-11-14T18:33:00Z" w16du:dateUtc="2024-11-14T23:33:00Z">
        <w:r w:rsidR="00925B6E" w:rsidRPr="0083491A" w:rsidDel="00B70FD6">
          <w:rPr>
            <w:rFonts w:asciiTheme="majorBidi" w:hAnsiTheme="majorBidi"/>
            <w:kern w:val="2"/>
            <w:lang w:val="en-GB"/>
          </w:rPr>
          <w:delText xml:space="preserve">fusion of </w:delText>
        </w:r>
        <w:r w:rsidR="00004A80" w:rsidRPr="0083491A" w:rsidDel="00B70FD6">
          <w:rPr>
            <w:rFonts w:asciiTheme="majorBidi" w:hAnsiTheme="majorBidi"/>
            <w:kern w:val="2"/>
            <w:lang w:val="en-GB"/>
          </w:rPr>
          <w:delText>the</w:delText>
        </w:r>
      </w:del>
      <w:ins w:id="443" w:author="Editor" w:date="2024-11-14T18:33:00Z" w16du:dateUtc="2024-11-14T23:33:00Z">
        <w:r w:rsidR="00B70FD6">
          <w:rPr>
            <w:rFonts w:asciiTheme="majorBidi" w:hAnsiTheme="majorBidi"/>
            <w:kern w:val="2"/>
            <w:lang w:val="en-GB"/>
          </w:rPr>
          <w:t>fused construct consisting of the</w:t>
        </w:r>
      </w:ins>
      <w:r w:rsidR="00004A80" w:rsidRPr="0083491A">
        <w:rPr>
          <w:rFonts w:asciiTheme="majorBidi" w:hAnsiTheme="majorBidi"/>
          <w:kern w:val="2"/>
          <w:lang w:val="en-GB"/>
        </w:rPr>
        <w:t xml:space="preserve"> C-</w:t>
      </w:r>
      <w:del w:id="444" w:author="Editor" w:date="2024-11-14T18:33:00Z" w16du:dateUtc="2024-11-14T23:33:00Z">
        <w:r w:rsidR="00004A80" w:rsidRPr="0083491A" w:rsidDel="00B70FD6">
          <w:rPr>
            <w:rFonts w:asciiTheme="majorBidi" w:hAnsiTheme="majorBidi"/>
            <w:kern w:val="2"/>
            <w:lang w:val="en-GB"/>
          </w:rPr>
          <w:delText xml:space="preserve">part </w:delText>
        </w:r>
      </w:del>
      <w:ins w:id="445" w:author="Editor" w:date="2024-11-14T18:33:00Z" w16du:dateUtc="2024-11-14T23:33:00Z">
        <w:r w:rsidR="00B70FD6">
          <w:rPr>
            <w:rFonts w:asciiTheme="majorBidi" w:hAnsiTheme="majorBidi"/>
            <w:kern w:val="2"/>
            <w:lang w:val="en-GB"/>
          </w:rPr>
          <w:t>terminus</w:t>
        </w:r>
        <w:r w:rsidR="00B70FD6" w:rsidRPr="0083491A">
          <w:rPr>
            <w:rFonts w:asciiTheme="majorBidi" w:hAnsiTheme="majorBidi"/>
            <w:kern w:val="2"/>
            <w:lang w:val="en-GB"/>
          </w:rPr>
          <w:t xml:space="preserve"> </w:t>
        </w:r>
      </w:ins>
      <w:del w:id="446" w:author="Editor" w:date="2024-11-14T18:33:00Z" w16du:dateUtc="2024-11-14T23:33:00Z">
        <w:r w:rsidR="00AD16C9" w:rsidRPr="0083491A" w:rsidDel="00B70FD6">
          <w:rPr>
            <w:rFonts w:asciiTheme="majorBidi" w:hAnsiTheme="majorBidi"/>
            <w:kern w:val="2"/>
            <w:lang w:val="en-GB"/>
          </w:rPr>
          <w:delText xml:space="preserve">with </w:delText>
        </w:r>
      </w:del>
      <w:ins w:id="447" w:author="Editor" w:date="2024-11-14T18:33:00Z" w16du:dateUtc="2024-11-14T23:33:00Z">
        <w:r w:rsidR="00B70FD6">
          <w:rPr>
            <w:rFonts w:asciiTheme="majorBidi" w:hAnsiTheme="majorBidi"/>
            <w:kern w:val="2"/>
            <w:lang w:val="en-GB"/>
          </w:rPr>
          <w:t>and</w:t>
        </w:r>
        <w:r w:rsidR="00B70FD6" w:rsidRPr="0083491A">
          <w:rPr>
            <w:rFonts w:asciiTheme="majorBidi" w:hAnsiTheme="majorBidi"/>
            <w:kern w:val="2"/>
            <w:lang w:val="en-GB"/>
          </w:rPr>
          <w:t xml:space="preserve"> </w:t>
        </w:r>
      </w:ins>
      <w:r w:rsidR="00925B6E" w:rsidRPr="0083491A">
        <w:rPr>
          <w:rFonts w:asciiTheme="majorBidi" w:hAnsiTheme="majorBidi"/>
          <w:kern w:val="2"/>
          <w:lang w:val="en-GB"/>
        </w:rPr>
        <w:t xml:space="preserve">IFN </w:t>
      </w:r>
      <w:r w:rsidR="00004A80" w:rsidRPr="0083491A">
        <w:rPr>
          <w:rFonts w:asciiTheme="majorBidi" w:hAnsiTheme="majorBidi"/>
          <w:kern w:val="2"/>
          <w:lang w:val="en-GB"/>
        </w:rPr>
        <w:t xml:space="preserve">was not </w:t>
      </w:r>
      <w:r w:rsidRPr="0083491A">
        <w:rPr>
          <w:rFonts w:asciiTheme="majorBidi" w:hAnsiTheme="majorBidi"/>
          <w:kern w:val="2"/>
          <w:lang w:val="en-GB"/>
        </w:rPr>
        <w:t xml:space="preserve">secreted (Figure 3). </w:t>
      </w:r>
      <w:r w:rsidR="00EC6A00" w:rsidRPr="0083491A">
        <w:rPr>
          <w:rFonts w:asciiTheme="majorBidi" w:hAnsiTheme="majorBidi" w:cstheme="majorBidi"/>
          <w:shd w:val="clear" w:color="auto" w:fill="FFFFFF"/>
        </w:rPr>
        <w:t xml:space="preserve">A </w:t>
      </w:r>
      <w:r w:rsidR="0083491A" w:rsidRPr="0083491A">
        <w:rPr>
          <w:rFonts w:asciiTheme="majorBidi" w:hAnsiTheme="majorBidi" w:cstheme="majorBidi"/>
          <w:shd w:val="clear" w:color="auto" w:fill="FFFFFF"/>
        </w:rPr>
        <w:t>likely</w:t>
      </w:r>
      <w:r w:rsidR="00EC6A00" w:rsidRPr="0083491A">
        <w:rPr>
          <w:rFonts w:asciiTheme="majorBidi" w:hAnsiTheme="majorBidi" w:cstheme="majorBidi"/>
          <w:shd w:val="clear" w:color="auto" w:fill="FFFFFF"/>
        </w:rPr>
        <w:t xml:space="preserve"> explanation for </w:t>
      </w:r>
      <w:del w:id="448" w:author="Editor" w:date="2024-11-14T18:33:00Z" w16du:dateUtc="2024-11-14T23:33:00Z">
        <w:r w:rsidR="00EC6A00" w:rsidRPr="0083491A" w:rsidDel="00B70FD6">
          <w:rPr>
            <w:rFonts w:asciiTheme="majorBidi" w:hAnsiTheme="majorBidi" w:cstheme="majorBidi"/>
            <w:shd w:val="clear" w:color="auto" w:fill="FFFFFF"/>
          </w:rPr>
          <w:delText xml:space="preserve">the </w:delText>
        </w:r>
      </w:del>
      <w:ins w:id="449" w:author="Editor" w:date="2024-11-14T18:33:00Z" w16du:dateUtc="2024-11-14T23:33:00Z">
        <w:r w:rsidR="00B70FD6">
          <w:rPr>
            <w:rFonts w:asciiTheme="majorBidi" w:hAnsiTheme="majorBidi" w:cstheme="majorBidi"/>
            <w:shd w:val="clear" w:color="auto" w:fill="FFFFFF"/>
          </w:rPr>
          <w:t>this</w:t>
        </w:r>
        <w:r w:rsidR="00B70FD6" w:rsidRPr="0083491A">
          <w:rPr>
            <w:rFonts w:asciiTheme="majorBidi" w:hAnsiTheme="majorBidi" w:cstheme="majorBidi"/>
            <w:shd w:val="clear" w:color="auto" w:fill="FFFFFF"/>
          </w:rPr>
          <w:t xml:space="preserve"> </w:t>
        </w:r>
      </w:ins>
      <w:r w:rsidR="00EC6A00" w:rsidRPr="0083491A">
        <w:rPr>
          <w:rFonts w:asciiTheme="majorBidi" w:hAnsiTheme="majorBidi" w:cstheme="majorBidi"/>
          <w:shd w:val="clear" w:color="auto" w:fill="FFFFFF"/>
        </w:rPr>
        <w:t xml:space="preserve">lack of IFN secretion </w:t>
      </w:r>
      <w:r w:rsidR="0083491A">
        <w:rPr>
          <w:rFonts w:asciiTheme="majorBidi" w:hAnsiTheme="majorBidi" w:cstheme="majorBidi"/>
          <w:shd w:val="clear" w:color="auto" w:fill="FFFFFF"/>
        </w:rPr>
        <w:t>could be</w:t>
      </w:r>
      <w:r w:rsidR="00EC6A00" w:rsidRPr="00485CF0">
        <w:rPr>
          <w:rFonts w:asciiTheme="majorBidi" w:hAnsiTheme="majorBidi" w:cstheme="majorBidi"/>
          <w:color w:val="212121"/>
          <w:shd w:val="clear" w:color="auto" w:fill="FFFFFF"/>
        </w:rPr>
        <w:t xml:space="preserve"> </w:t>
      </w:r>
      <w:r w:rsidR="0083491A">
        <w:rPr>
          <w:rFonts w:asciiTheme="majorBidi" w:hAnsiTheme="majorBidi" w:cstheme="majorBidi"/>
          <w:color w:val="212121"/>
          <w:shd w:val="clear" w:color="auto" w:fill="FFFFFF"/>
        </w:rPr>
        <w:t xml:space="preserve">the presence of disulfide bonds in the IFN protein. </w:t>
      </w:r>
      <w:r w:rsidR="0068564B" w:rsidRPr="0068564B">
        <w:rPr>
          <w:rFonts w:asciiTheme="majorBidi" w:hAnsiTheme="majorBidi" w:cstheme="majorBidi"/>
          <w:color w:val="212121"/>
          <w:shd w:val="clear" w:color="auto" w:fill="FFFFFF"/>
        </w:rPr>
        <w:t xml:space="preserve">Studies have shown that T5SS proteins typically contain a limited number of cysteine residues within their PDs, and when present, these residues are often located </w:t>
      </w:r>
      <w:r w:rsidR="00CA7954">
        <w:rPr>
          <w:rFonts w:asciiTheme="majorBidi" w:hAnsiTheme="majorBidi" w:cstheme="majorBidi"/>
          <w:color w:val="212121"/>
          <w:shd w:val="clear" w:color="auto" w:fill="FFFFFF"/>
        </w:rPr>
        <w:t>close</w:t>
      </w:r>
      <w:r w:rsidR="0068564B" w:rsidRPr="0068564B">
        <w:rPr>
          <w:rFonts w:asciiTheme="majorBidi" w:hAnsiTheme="majorBidi" w:cstheme="majorBidi"/>
          <w:color w:val="212121"/>
          <w:shd w:val="clear" w:color="auto" w:fill="FFFFFF"/>
        </w:rPr>
        <w:t xml:space="preserve"> to one another</w:t>
      </w:r>
      <w:r w:rsidR="0068564B" w:rsidRPr="0068564B">
        <w:rPr>
          <w:rFonts w:asciiTheme="majorBidi" w:hAnsiTheme="majorBidi" w:cstheme="majorBidi"/>
          <w:color w:val="212121"/>
          <w:shd w:val="clear" w:color="auto" w:fill="FFFFFF"/>
          <w:lang w:val="en-GB"/>
        </w:rPr>
        <w:t xml:space="preserve"> </w:t>
      </w:r>
      <w:r w:rsidR="000E69F5">
        <w:rPr>
          <w:rFonts w:asciiTheme="majorBidi" w:hAnsiTheme="majorBidi"/>
          <w:color w:val="000000" w:themeColor="text1"/>
          <w:kern w:val="2"/>
          <w:lang w:val="en-GB"/>
        </w:rPr>
        <w:fldChar w:fldCharType="begin">
          <w:fldData xml:space="preserve">PEVuZE5vdGU+PENpdGU+PEF1dGhvcj5BYmFkaWU8L0F1dGhvcj48WWVhcj4yMDIwPC9ZZWFyPjxS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</w:fldData>
        </w:fldChar>
      </w:r>
      <w:r w:rsidR="000E69F5">
        <w:rPr>
          <w:rFonts w:asciiTheme="majorBidi" w:hAnsiTheme="majorBidi"/>
          <w:color w:val="000000" w:themeColor="text1"/>
          <w:kern w:val="2"/>
          <w:lang w:val="en-GB"/>
        </w:rPr>
        <w:instrText xml:space="preserve"> ADDIN EN.CITE </w:instrText>
      </w:r>
      <w:r w:rsidR="000E69F5">
        <w:rPr>
          <w:rFonts w:asciiTheme="majorBidi" w:hAnsiTheme="majorBidi"/>
          <w:color w:val="000000" w:themeColor="text1"/>
          <w:kern w:val="2"/>
          <w:lang w:val="en-GB"/>
        </w:rPr>
        <w:fldChar w:fldCharType="begin">
          <w:fldData xml:space="preserve">PEVuZE5vdGU+PENpdGU+PEF1dGhvcj5BYmFkaWU8L0F1dGhvcj48WWVhcj4yMDIwPC9ZZWFyPjxS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</w:fldData>
        </w:fldChar>
      </w:r>
      <w:r w:rsidR="000E69F5">
        <w:rPr>
          <w:rFonts w:asciiTheme="majorBidi" w:hAnsiTheme="majorBidi"/>
          <w:color w:val="000000" w:themeColor="text1"/>
          <w:kern w:val="2"/>
          <w:lang w:val="en-GB"/>
        </w:rPr>
        <w:instrText xml:space="preserve"> ADDIN EN.CITE.DATA </w:instrText>
      </w:r>
      <w:r w:rsidR="000E69F5">
        <w:rPr>
          <w:rFonts w:asciiTheme="majorBidi" w:hAnsiTheme="majorBidi"/>
          <w:color w:val="000000" w:themeColor="text1"/>
          <w:kern w:val="2"/>
          <w:lang w:val="en-GB"/>
        </w:rPr>
      </w:r>
      <w:r w:rsidR="000E69F5">
        <w:rPr>
          <w:rFonts w:asciiTheme="majorBidi" w:hAnsiTheme="majorBidi"/>
          <w:color w:val="000000" w:themeColor="text1"/>
          <w:kern w:val="2"/>
          <w:lang w:val="en-GB"/>
        </w:rPr>
        <w:fldChar w:fldCharType="end"/>
      </w:r>
      <w:r w:rsidR="000E69F5">
        <w:rPr>
          <w:rFonts w:asciiTheme="majorBidi" w:hAnsiTheme="majorBidi"/>
          <w:color w:val="000000" w:themeColor="text1"/>
          <w:kern w:val="2"/>
          <w:lang w:val="en-GB"/>
        </w:rPr>
      </w:r>
      <w:r w:rsidR="000E69F5">
        <w:rPr>
          <w:rFonts w:asciiTheme="majorBidi" w:hAnsiTheme="majorBidi"/>
          <w:color w:val="000000" w:themeColor="text1"/>
          <w:kern w:val="2"/>
          <w:lang w:val="en-GB"/>
        </w:rPr>
        <w:fldChar w:fldCharType="separate"/>
      </w:r>
      <w:r w:rsidR="000E69F5" w:rsidRPr="000E69F5">
        <w:rPr>
          <w:rFonts w:asciiTheme="majorBidi" w:hAnsiTheme="majorBidi"/>
          <w:noProof/>
          <w:color w:val="000000" w:themeColor="text1"/>
          <w:kern w:val="2"/>
          <w:vertAlign w:val="superscript"/>
          <w:lang w:val="en-GB"/>
        </w:rPr>
        <w:t>21,27,43</w:t>
      </w:r>
      <w:r w:rsidR="000E69F5">
        <w:rPr>
          <w:rFonts w:asciiTheme="majorBidi" w:hAnsiTheme="majorBidi"/>
          <w:color w:val="000000" w:themeColor="text1"/>
          <w:kern w:val="2"/>
          <w:lang w:val="en-GB"/>
        </w:rPr>
        <w:fldChar w:fldCharType="end"/>
      </w:r>
      <w:r w:rsidR="00EC6A00" w:rsidRPr="00330EE9">
        <w:rPr>
          <w:rFonts w:asciiTheme="majorBidi" w:hAnsiTheme="majorBidi" w:cstheme="majorBidi"/>
          <w:color w:val="000000" w:themeColor="text1"/>
          <w:shd w:val="clear" w:color="auto" w:fill="FFFFFF"/>
        </w:rPr>
        <w:t xml:space="preserve">. </w:t>
      </w:r>
      <w:bookmarkStart w:id="450" w:name="_Hlk175159010"/>
      <w:r w:rsidR="00EC6A00" w:rsidRPr="00330EE9">
        <w:rPr>
          <w:rFonts w:asciiTheme="majorBidi" w:hAnsiTheme="majorBidi" w:cstheme="majorBidi"/>
          <w:color w:val="000000" w:themeColor="text1"/>
          <w:shd w:val="clear" w:color="auto" w:fill="FFFFFF"/>
        </w:rPr>
        <w:t xml:space="preserve">It has previously </w:t>
      </w:r>
      <w:r w:rsidR="00EC6A00" w:rsidRPr="00330EE9">
        <w:rPr>
          <w:rFonts w:asciiTheme="majorBidi" w:hAnsiTheme="majorBidi" w:cstheme="majorBidi"/>
          <w:color w:val="000000" w:themeColor="text1"/>
        </w:rPr>
        <w:t xml:space="preserve">been suggested that recombinant proteins with disulfide bonds, such as </w:t>
      </w:r>
      <w:ins w:id="451" w:author="Editor" w:date="2024-11-14T18:34:00Z" w16du:dateUtc="2024-11-14T23:34:00Z">
        <w:r w:rsidR="00B70FD6" w:rsidRPr="00B53F17">
          <w:rPr>
            <w:rFonts w:asciiTheme="majorBidi" w:hAnsiTheme="majorBidi"/>
            <w:kern w:val="2"/>
            <w:lang w:val="en-GB"/>
          </w:rPr>
          <w:t>IFNα2</w:t>
        </w:r>
      </w:ins>
      <w:del w:id="452" w:author="Editor" w:date="2024-11-14T18:34:00Z" w16du:dateUtc="2024-11-14T23:34:00Z">
        <w:r w:rsidR="00EC6A00" w:rsidRPr="00330EE9" w:rsidDel="00B70FD6">
          <w:rPr>
            <w:rFonts w:asciiTheme="majorBidi" w:hAnsiTheme="majorBidi" w:cstheme="majorBidi"/>
            <w:color w:val="000000" w:themeColor="text1"/>
          </w:rPr>
          <w:delText>IFN</w:delText>
        </w:r>
        <w:r w:rsidR="00EC6A00" w:rsidRPr="00330EE9" w:rsidDel="00B70FD6">
          <w:rPr>
            <w:rFonts w:asciiTheme="majorBidi" w:hAnsiTheme="majorBidi" w:cstheme="majorBidi"/>
            <w:color w:val="000000" w:themeColor="text1"/>
          </w:rPr>
          <w:sym w:font="Symbol" w:char="F061"/>
        </w:r>
        <w:r w:rsidR="00EF074D" w:rsidDel="00B70FD6">
          <w:rPr>
            <w:rFonts w:asciiTheme="majorBidi" w:hAnsiTheme="majorBidi" w:cstheme="majorBidi"/>
            <w:color w:val="000000" w:themeColor="text1"/>
          </w:rPr>
          <w:delText>2</w:delText>
        </w:r>
      </w:del>
      <w:r w:rsidR="00EC6A00" w:rsidRPr="00330EE9">
        <w:rPr>
          <w:rFonts w:asciiTheme="majorBidi" w:hAnsiTheme="majorBidi" w:cstheme="majorBidi"/>
          <w:color w:val="000000" w:themeColor="text1"/>
        </w:rPr>
        <w:t xml:space="preserve">, might </w:t>
      </w:r>
      <w:del w:id="453" w:author="Editor" w:date="2024-11-14T18:34:00Z" w16du:dateUtc="2024-11-14T23:34:00Z">
        <w:r w:rsidR="00EC6A00" w:rsidRPr="00330EE9" w:rsidDel="00B70FD6">
          <w:rPr>
            <w:rFonts w:asciiTheme="majorBidi" w:hAnsiTheme="majorBidi" w:cstheme="majorBidi"/>
            <w:color w:val="000000" w:themeColor="text1"/>
          </w:rPr>
          <w:delText>im</w:delText>
        </w:r>
      </w:del>
      <w:r w:rsidR="00EC6A00" w:rsidRPr="00330EE9">
        <w:rPr>
          <w:rFonts w:asciiTheme="majorBidi" w:hAnsiTheme="majorBidi" w:cstheme="majorBidi"/>
          <w:color w:val="000000" w:themeColor="text1"/>
        </w:rPr>
        <w:t xml:space="preserve">pose a </w:t>
      </w:r>
      <w:del w:id="454" w:author="Editor" w:date="2024-11-14T18:35:00Z" w16du:dateUtc="2024-11-14T23:35:00Z">
        <w:r w:rsidR="00EC6A00" w:rsidRPr="00330EE9" w:rsidDel="00B70FD6">
          <w:rPr>
            <w:rFonts w:asciiTheme="majorBidi" w:hAnsiTheme="majorBidi" w:cstheme="majorBidi"/>
            <w:color w:val="000000" w:themeColor="text1"/>
          </w:rPr>
          <w:delText xml:space="preserve">challenge </w:delText>
        </w:r>
      </w:del>
      <w:ins w:id="455" w:author="Editor" w:date="2024-11-14T18:35:00Z" w16du:dateUtc="2024-11-14T23:35:00Z">
        <w:r w:rsidR="00B70FD6">
          <w:rPr>
            <w:rFonts w:asciiTheme="majorBidi" w:hAnsiTheme="majorBidi" w:cstheme="majorBidi"/>
            <w:color w:val="000000" w:themeColor="text1"/>
          </w:rPr>
          <w:t>barrier</w:t>
        </w:r>
        <w:r w:rsidR="00B70FD6" w:rsidRPr="00330EE9">
          <w:rPr>
            <w:rFonts w:asciiTheme="majorBidi" w:hAnsiTheme="majorBidi" w:cstheme="majorBidi"/>
            <w:color w:val="000000" w:themeColor="text1"/>
          </w:rPr>
          <w:t xml:space="preserve"> </w:t>
        </w:r>
      </w:ins>
      <w:r w:rsidR="00EC6A00" w:rsidRPr="00330EE9">
        <w:rPr>
          <w:rFonts w:asciiTheme="majorBidi" w:hAnsiTheme="majorBidi" w:cstheme="majorBidi"/>
          <w:color w:val="000000" w:themeColor="text1"/>
        </w:rPr>
        <w:t xml:space="preserve">to the </w:t>
      </w:r>
      <w:r w:rsidR="00EC6A00" w:rsidRPr="00330EE9">
        <w:rPr>
          <w:rFonts w:asciiTheme="majorBidi" w:hAnsiTheme="majorBidi"/>
          <w:color w:val="000000" w:themeColor="text1"/>
          <w:kern w:val="2"/>
          <w:lang w:val="en-GB"/>
        </w:rPr>
        <w:t>autotransporters' secretion</w:t>
      </w:r>
      <w:r w:rsidR="00EC6A00" w:rsidRPr="00330EE9">
        <w:rPr>
          <w:rFonts w:asciiTheme="majorBidi" w:hAnsiTheme="majorBidi" w:cstheme="majorBidi"/>
          <w:color w:val="000000" w:themeColor="text1"/>
        </w:rPr>
        <w:t xml:space="preserve"> </w:t>
      </w:r>
      <w:r w:rsidR="00EC6A00" w:rsidRPr="00330EE9">
        <w:rPr>
          <w:rFonts w:asciiTheme="majorBidi" w:hAnsiTheme="majorBidi" w:cstheme="majorBidi"/>
          <w:color w:val="000000" w:themeColor="text1"/>
          <w:shd w:val="clear" w:color="auto" w:fill="FFFFFF"/>
        </w:rPr>
        <w:t>mechanism</w:t>
      </w:r>
      <w:r w:rsidR="00EF074D">
        <w:rPr>
          <w:rFonts w:asciiTheme="majorBidi" w:hAnsiTheme="majorBidi" w:cstheme="majorBidi"/>
          <w:color w:val="000000" w:themeColor="text1"/>
          <w:shd w:val="clear" w:color="auto" w:fill="FFFFFF"/>
        </w:rPr>
        <w:t>. Disulfide bond formation induces</w:t>
      </w:r>
      <w:r w:rsidR="00EC6A00" w:rsidRPr="00330EE9">
        <w:rPr>
          <w:rFonts w:asciiTheme="majorBidi" w:hAnsiTheme="majorBidi" w:cstheme="majorBidi"/>
          <w:color w:val="000000" w:themeColor="text1"/>
          <w:shd w:val="clear" w:color="auto" w:fill="FFFFFF"/>
        </w:rPr>
        <w:t xml:space="preserve"> </w:t>
      </w:r>
      <w:ins w:id="456" w:author="Editor" w:date="2024-11-14T18:35:00Z" w16du:dateUtc="2024-11-14T23:35:00Z">
        <w:r w:rsidR="00B70FD6">
          <w:rPr>
            <w:rFonts w:asciiTheme="majorBidi" w:hAnsiTheme="majorBidi" w:cstheme="majorBidi"/>
            <w:color w:val="000000" w:themeColor="text1"/>
            <w:shd w:val="clear" w:color="auto" w:fill="FFFFFF"/>
          </w:rPr>
          <w:t xml:space="preserve">the </w:t>
        </w:r>
      </w:ins>
      <w:del w:id="457" w:author="Editor" w:date="2024-11-14T18:35:00Z" w16du:dateUtc="2024-11-14T23:35:00Z">
        <w:r w:rsidR="00EF074D" w:rsidDel="00B70FD6">
          <w:rPr>
            <w:rFonts w:asciiTheme="majorBidi" w:hAnsiTheme="majorBidi" w:cstheme="majorBidi"/>
            <w:color w:val="000000" w:themeColor="text1"/>
            <w:shd w:val="clear" w:color="auto" w:fill="FFFFFF"/>
          </w:rPr>
          <w:delText>a</w:delText>
        </w:r>
        <w:r w:rsidR="00EC6A00" w:rsidRPr="00330EE9" w:rsidDel="00B70FD6">
          <w:rPr>
            <w:rFonts w:asciiTheme="majorBidi" w:hAnsiTheme="majorBidi" w:cstheme="majorBidi"/>
            <w:color w:val="000000" w:themeColor="text1"/>
            <w:shd w:val="clear" w:color="auto" w:fill="FFFFFF"/>
          </w:rPr>
          <w:delText xml:space="preserve"> </w:delText>
        </w:r>
      </w:del>
      <w:r w:rsidR="00EC6A00" w:rsidRPr="00330EE9">
        <w:rPr>
          <w:rFonts w:asciiTheme="majorBidi" w:hAnsiTheme="majorBidi" w:cstheme="majorBidi"/>
          <w:color w:val="000000" w:themeColor="text1"/>
          <w:shd w:val="clear" w:color="auto" w:fill="FFFFFF"/>
        </w:rPr>
        <w:t xml:space="preserve">partial </w:t>
      </w:r>
      <w:bookmarkStart w:id="458" w:name="_Hlk175158690"/>
      <w:r w:rsidR="00EC6A00" w:rsidRPr="00330EE9">
        <w:rPr>
          <w:rFonts w:asciiTheme="majorBidi" w:hAnsiTheme="majorBidi" w:cstheme="majorBidi"/>
          <w:color w:val="000000" w:themeColor="text1"/>
          <w:shd w:val="clear" w:color="auto" w:fill="FFFFFF"/>
        </w:rPr>
        <w:t>folding of the precursor protein</w:t>
      </w:r>
      <w:r w:rsidR="00EF074D">
        <w:rPr>
          <w:rFonts w:asciiTheme="majorBidi" w:hAnsiTheme="majorBidi" w:cstheme="majorBidi"/>
          <w:color w:val="000000" w:themeColor="text1"/>
          <w:shd w:val="clear" w:color="auto" w:fill="FFFFFF"/>
        </w:rPr>
        <w:t>, which</w:t>
      </w:r>
      <w:r w:rsidR="00EC6A00" w:rsidRPr="00330EE9">
        <w:rPr>
          <w:rFonts w:asciiTheme="majorBidi" w:hAnsiTheme="majorBidi" w:cstheme="majorBidi"/>
          <w:color w:val="000000" w:themeColor="text1"/>
          <w:shd w:val="clear" w:color="auto" w:fill="FFFFFF"/>
        </w:rPr>
        <w:t xml:space="preserve"> </w:t>
      </w:r>
      <w:r w:rsidR="00EF074D">
        <w:rPr>
          <w:rFonts w:asciiTheme="majorBidi" w:hAnsiTheme="majorBidi" w:cstheme="majorBidi"/>
          <w:color w:val="000000" w:themeColor="text1"/>
          <w:shd w:val="clear" w:color="auto" w:fill="FFFFFF"/>
        </w:rPr>
        <w:t>hinders</w:t>
      </w:r>
      <w:r w:rsidR="00EC6A00" w:rsidRPr="00330EE9">
        <w:rPr>
          <w:rFonts w:asciiTheme="majorBidi" w:hAnsiTheme="majorBidi" w:cstheme="majorBidi"/>
          <w:color w:val="000000" w:themeColor="text1"/>
          <w:shd w:val="clear" w:color="auto" w:fill="FFFFFF"/>
        </w:rPr>
        <w:t xml:space="preserve"> </w:t>
      </w:r>
      <w:r w:rsidR="00EC6A00" w:rsidRPr="00330EE9">
        <w:rPr>
          <w:rFonts w:asciiTheme="majorBidi" w:hAnsiTheme="majorBidi" w:cstheme="majorBidi"/>
          <w:color w:val="000000" w:themeColor="text1"/>
        </w:rPr>
        <w:t>its translocation across the outer</w:t>
      </w:r>
      <w:r w:rsidR="00593023">
        <w:rPr>
          <w:rFonts w:asciiTheme="majorBidi" w:hAnsiTheme="majorBidi" w:cstheme="majorBidi"/>
          <w:color w:val="000000" w:themeColor="text1"/>
        </w:rPr>
        <w:t xml:space="preserve"> </w:t>
      </w:r>
      <w:r w:rsidR="00EC6A00" w:rsidRPr="00330EE9">
        <w:rPr>
          <w:rFonts w:asciiTheme="majorBidi" w:hAnsiTheme="majorBidi" w:cstheme="majorBidi"/>
          <w:color w:val="000000" w:themeColor="text1"/>
        </w:rPr>
        <w:t>membrane</w:t>
      </w:r>
      <w:bookmarkEnd w:id="458"/>
      <w:r w:rsidR="0004705C" w:rsidRPr="00330EE9">
        <w:rPr>
          <w:rFonts w:asciiTheme="majorBidi" w:hAnsiTheme="majorBidi" w:cstheme="majorBidi"/>
          <w:color w:val="000000" w:themeColor="text1"/>
        </w:rPr>
        <w:t xml:space="preserve"> </w:t>
      </w:r>
      <w:bookmarkEnd w:id="450"/>
      <w:r w:rsidR="00DE13CF">
        <w:rPr>
          <w:rFonts w:asciiTheme="majorBidi" w:hAnsiTheme="majorBidi" w:cstheme="majorBidi"/>
          <w:color w:val="000000" w:themeColor="text1"/>
        </w:rPr>
        <w:fldChar w:fldCharType="begin">
          <w:fldData xml:space="preserve">PEVuZE5vdGU+PENpdGU+PEF1dGhvcj5Kb25nPC9BdXRob3I+PFllYXI+MjAwNzwvWWVhcj48UmVj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</w:fldData>
        </w:fldChar>
      </w:r>
      <w:r w:rsidR="000E69F5">
        <w:rPr>
          <w:rFonts w:asciiTheme="majorBidi" w:hAnsiTheme="majorBidi" w:cstheme="majorBidi"/>
          <w:color w:val="000000" w:themeColor="text1"/>
        </w:rPr>
        <w:instrText xml:space="preserve"> ADDIN EN.CITE </w:instrText>
      </w:r>
      <w:r w:rsidR="000E69F5">
        <w:rPr>
          <w:rFonts w:asciiTheme="majorBidi" w:hAnsiTheme="majorBidi" w:cstheme="majorBidi"/>
          <w:color w:val="000000" w:themeColor="text1"/>
        </w:rPr>
        <w:fldChar w:fldCharType="begin">
          <w:fldData xml:space="preserve">PEVuZE5vdGU+PENpdGU+PEF1dGhvcj5Kb25nPC9BdXRob3I+PFllYXI+MjAwNzwvWWVhcj48UmVj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</w:fldData>
        </w:fldChar>
      </w:r>
      <w:r w:rsidR="000E69F5">
        <w:rPr>
          <w:rFonts w:asciiTheme="majorBidi" w:hAnsiTheme="majorBidi" w:cstheme="majorBidi"/>
          <w:color w:val="000000" w:themeColor="text1"/>
        </w:rPr>
        <w:instrText xml:space="preserve"> ADDIN EN.CITE.DATA </w:instrText>
      </w:r>
      <w:r w:rsidR="000E69F5">
        <w:rPr>
          <w:rFonts w:asciiTheme="majorBidi" w:hAnsiTheme="majorBidi" w:cstheme="majorBidi"/>
          <w:color w:val="000000" w:themeColor="text1"/>
        </w:rPr>
      </w:r>
      <w:r w:rsidR="000E69F5">
        <w:rPr>
          <w:rFonts w:asciiTheme="majorBidi" w:hAnsiTheme="majorBidi" w:cstheme="majorBidi"/>
          <w:color w:val="000000" w:themeColor="text1"/>
        </w:rPr>
        <w:fldChar w:fldCharType="end"/>
      </w:r>
      <w:r w:rsidR="00DE13CF">
        <w:rPr>
          <w:rFonts w:asciiTheme="majorBidi" w:hAnsiTheme="majorBidi" w:cstheme="majorBidi"/>
          <w:color w:val="000000" w:themeColor="text1"/>
        </w:rPr>
      </w:r>
      <w:r w:rsidR="00DE13CF">
        <w:rPr>
          <w:rFonts w:asciiTheme="majorBidi" w:hAnsiTheme="majorBidi" w:cstheme="majorBidi"/>
          <w:color w:val="000000" w:themeColor="text1"/>
        </w:rPr>
        <w:fldChar w:fldCharType="separate"/>
      </w:r>
      <w:r w:rsidR="000E69F5" w:rsidRPr="000E69F5">
        <w:rPr>
          <w:rFonts w:asciiTheme="majorBidi" w:hAnsiTheme="majorBidi" w:cstheme="majorBidi"/>
          <w:noProof/>
          <w:color w:val="000000" w:themeColor="text1"/>
          <w:vertAlign w:val="superscript"/>
        </w:rPr>
        <w:t>44</w:t>
      </w:r>
      <w:r w:rsidR="00DE13CF">
        <w:rPr>
          <w:rFonts w:asciiTheme="majorBidi" w:hAnsiTheme="majorBidi" w:cstheme="majorBidi"/>
          <w:color w:val="000000" w:themeColor="text1"/>
        </w:rPr>
        <w:fldChar w:fldCharType="end"/>
      </w:r>
      <w:r w:rsidRPr="00B53F17">
        <w:rPr>
          <w:rFonts w:asciiTheme="majorBidi" w:hAnsiTheme="majorBidi"/>
          <w:kern w:val="2"/>
          <w:lang w:val="en-GB"/>
        </w:rPr>
        <w:t xml:space="preserve">. </w:t>
      </w:r>
      <w:r w:rsidR="00B85285">
        <w:rPr>
          <w:rFonts w:asciiTheme="majorBidi" w:hAnsiTheme="majorBidi"/>
          <w:kern w:val="2"/>
          <w:lang w:val="en-GB"/>
        </w:rPr>
        <w:t>We</w:t>
      </w:r>
      <w:ins w:id="459" w:author="Editor" w:date="2024-11-14T18:35:00Z" w16du:dateUtc="2024-11-14T23:35:00Z">
        <w:r w:rsidR="00B70FD6">
          <w:rPr>
            <w:rFonts w:asciiTheme="majorBidi" w:hAnsiTheme="majorBidi"/>
            <w:kern w:val="2"/>
            <w:lang w:val="en-GB"/>
          </w:rPr>
          <w:t xml:space="preserve"> </w:t>
        </w:r>
      </w:ins>
      <w:del w:id="460" w:author="Editor" w:date="2024-11-14T18:35:00Z" w16du:dateUtc="2024-11-14T23:35:00Z">
        <w:r w:rsidR="00B85285" w:rsidDel="00B70FD6">
          <w:rPr>
            <w:rFonts w:asciiTheme="majorBidi" w:hAnsiTheme="majorBidi"/>
            <w:kern w:val="2"/>
            <w:lang w:val="en-GB"/>
          </w:rPr>
          <w:delText xml:space="preserve">, </w:delText>
        </w:r>
      </w:del>
      <w:r w:rsidR="00B85285">
        <w:rPr>
          <w:rFonts w:asciiTheme="majorBidi" w:hAnsiTheme="majorBidi"/>
          <w:kern w:val="2"/>
          <w:lang w:val="en-GB"/>
        </w:rPr>
        <w:t>therefore</w:t>
      </w:r>
      <w:ins w:id="461" w:author="Editor" w:date="2024-11-14T18:35:00Z" w16du:dateUtc="2024-11-14T23:35:00Z">
        <w:r w:rsidR="00B70FD6">
          <w:rPr>
            <w:rFonts w:asciiTheme="majorBidi" w:hAnsiTheme="majorBidi"/>
            <w:kern w:val="2"/>
            <w:lang w:val="en-GB"/>
          </w:rPr>
          <w:t xml:space="preserve"> </w:t>
        </w:r>
      </w:ins>
      <w:del w:id="462" w:author="Editor" w:date="2024-11-14T18:35:00Z" w16du:dateUtc="2024-11-14T23:35:00Z">
        <w:r w:rsidR="00B85285" w:rsidDel="00B70FD6">
          <w:rPr>
            <w:rFonts w:asciiTheme="majorBidi" w:hAnsiTheme="majorBidi"/>
            <w:kern w:val="2"/>
            <w:lang w:val="en-GB"/>
          </w:rPr>
          <w:delText xml:space="preserve">, </w:delText>
        </w:r>
      </w:del>
      <w:r w:rsidR="00B85285" w:rsidRPr="00B53F17">
        <w:rPr>
          <w:rFonts w:asciiTheme="majorBidi" w:hAnsiTheme="majorBidi"/>
          <w:kern w:val="2"/>
          <w:lang w:val="en-GB"/>
        </w:rPr>
        <w:t>hypothesized that the</w:t>
      </w:r>
      <w:r w:rsidR="00B85285" w:rsidRPr="00B85285">
        <w:rPr>
          <w:rFonts w:asciiTheme="majorBidi" w:hAnsiTheme="majorBidi"/>
          <w:kern w:val="2"/>
          <w:lang w:val="en-GB"/>
        </w:rPr>
        <w:t xml:space="preserve"> </w:t>
      </w:r>
      <w:r w:rsidR="00B85285" w:rsidRPr="00B53F17">
        <w:rPr>
          <w:rFonts w:asciiTheme="majorBidi" w:hAnsiTheme="majorBidi"/>
          <w:kern w:val="2"/>
          <w:lang w:val="en-GB"/>
        </w:rPr>
        <w:t xml:space="preserve">two pairs of disulfide bonds </w:t>
      </w:r>
      <w:r w:rsidR="00B85285">
        <w:rPr>
          <w:rFonts w:asciiTheme="majorBidi" w:hAnsiTheme="majorBidi"/>
          <w:kern w:val="2"/>
          <w:lang w:val="en-GB"/>
        </w:rPr>
        <w:t>within the IFN</w:t>
      </w:r>
      <w:r w:rsidR="00EF074D" w:rsidRPr="00B53F17">
        <w:rPr>
          <w:rFonts w:asciiTheme="majorBidi" w:hAnsiTheme="majorBidi"/>
          <w:kern w:val="2"/>
          <w:lang w:val="en-GB"/>
        </w:rPr>
        <w:t>α2</w:t>
      </w:r>
      <w:r w:rsidR="00B85285">
        <w:rPr>
          <w:rFonts w:asciiTheme="majorBidi" w:hAnsiTheme="majorBidi"/>
          <w:kern w:val="2"/>
          <w:lang w:val="en-GB"/>
        </w:rPr>
        <w:t xml:space="preserve">, which are </w:t>
      </w:r>
      <w:r w:rsidR="00B85285" w:rsidRPr="00B53F17">
        <w:rPr>
          <w:rFonts w:asciiTheme="majorBidi" w:hAnsiTheme="majorBidi"/>
          <w:kern w:val="2"/>
          <w:lang w:val="en-GB"/>
        </w:rPr>
        <w:t>separated by more than 90 residues</w:t>
      </w:r>
      <w:r w:rsidR="00B85285" w:rsidRPr="00B53F17">
        <w:rPr>
          <w:rFonts w:asciiTheme="majorBidi" w:hAnsiTheme="majorBidi"/>
          <w:kern w:val="2"/>
          <w:vertAlign w:val="superscript"/>
          <w:lang w:val="en-GB"/>
        </w:rPr>
        <w:t xml:space="preserve"> </w:t>
      </w:r>
      <w:r w:rsidR="00DE13CF">
        <w:rPr>
          <w:rFonts w:asciiTheme="majorBidi" w:hAnsiTheme="majorBidi"/>
          <w:kern w:val="2"/>
          <w:lang w:val="en-GB"/>
        </w:rPr>
        <w:fldChar w:fldCharType="begin"/>
      </w:r>
      <w:r w:rsidR="000E69F5">
        <w:rPr>
          <w:rFonts w:asciiTheme="majorBidi" w:hAnsiTheme="majorBidi"/>
          <w:kern w:val="2"/>
          <w:lang w:val="en-GB"/>
        </w:rPr>
        <w:instrText xml:space="preserve"> ADDIN EN.CITE &lt;EndNote&gt;&lt;Cite&gt;&lt;Author&gt;Klaus&lt;/Author&gt;&lt;Year&gt;1997&lt;/Year&gt;&lt;RecNum&gt;257&lt;/RecNum&gt;&lt;DisplayText&gt;&lt;style face="superscript"&gt;45&lt;/style&gt;&lt;/DisplayText&gt;&lt;record&gt;&lt;rec-number&gt;257&lt;/rec-number&gt;&lt;foreign-keys&gt;&lt;key app="EN" db-id="rs00vxpaqv2dtgetrem5a5vir5ffevrrat0s" timestamp="1728292524"&gt;257&lt;/key&gt;&lt;/foreign-keys&gt;&lt;ref-type name="Journal Article"&gt;17&lt;/ref-type&gt;&lt;contributors&gt;&lt;authors&gt;&lt;author&gt;Klaus, W.&lt;/author&gt;&lt;author&gt;Gsell, B.&lt;/author&gt;&lt;author&gt;Labhardt, A. M.&lt;/author&gt;&lt;author&gt;Wipf, B.&lt;/author&gt;&lt;author&gt;Senn, H.&lt;/author&gt;&lt;/authors&gt;&lt;/contributors&gt;&lt;auth-address&gt;F. Hoffmann-LaRoche AG Pharma Preclinical Research Department, Basel, Switzerland.&lt;/auth-address&gt;&lt;titles&gt;&lt;title&gt;The three-dimensional high resolution structure of human interferon alpha-2a determined by heteronuclear NMR spectroscopy in solution&lt;/title&gt;&lt;secondary-title&gt;J Mol Biol&lt;/secondary-title&gt;&lt;/titles&gt;&lt;periodical&gt;&lt;full-title&gt;J Mol Biol&lt;/full-title&gt;&lt;/periodical&gt;&lt;pages&gt;661-75&lt;/pages&gt;&lt;volume&gt;274&lt;/volume&gt;&lt;number&gt;4&lt;/number&gt;&lt;keywords&gt;&lt;keyword&gt;Animals&lt;/keyword&gt;&lt;keyword&gt;Humans&lt;/keyword&gt;&lt;keyword&gt;Interferon alpha-2&lt;/keyword&gt;&lt;keyword&gt;Interferon-alpha/*chemistry/metabolism&lt;/keyword&gt;&lt;keyword&gt;Interferon-beta/chemistry&lt;/keyword&gt;&lt;keyword&gt;Interferons/chemistry&lt;/keyword&gt;&lt;keyword&gt;Magnetic Resonance Spectroscopy/*methods&lt;/keyword&gt;&lt;keyword&gt;Mice&lt;/keyword&gt;&lt;keyword&gt;Models, Molecular&lt;/keyword&gt;&lt;keyword&gt;Protein Conformation&lt;/keyword&gt;&lt;keyword&gt;Receptors, Interferon/metabolism&lt;/keyword&gt;&lt;keyword&gt;Recombinant Proteins&lt;/keyword&gt;&lt;keyword&gt;Solutions&lt;/keyword&gt;&lt;/keywords&gt;&lt;dates&gt;&lt;year&gt;1997&lt;/year&gt;&lt;pub-dates&gt;&lt;date&gt;Dec 12&lt;/date&gt;&lt;/pub-dates&gt;&lt;/dates&gt;&lt;isbn&gt;0022-2836 (Print)&amp;#xD;0022-2836 (Linking)&lt;/isbn&gt;&lt;accession-num&gt;9417943&lt;/accession-num&gt;&lt;urls&gt;&lt;related-urls&gt;&lt;url&gt;https://www.ncbi.nlm.nih.gov/pubmed/9417943&lt;/url&gt;&lt;/related-urls&gt;&lt;/urls&gt;&lt;electronic-resource-num&gt;10.1006/jmbi.1997.1396&lt;/electronic-resource-num&gt;&lt;remote-database-name&gt;Medline&lt;/remote-database-name&gt;&lt;remote-database-provider&gt;NLM&lt;/remote-database-provider&gt;&lt;/record&gt;&lt;/Cite&gt;&lt;/EndNote&gt;</w:instrText>
      </w:r>
      <w:r w:rsidR="00DE13CF">
        <w:rPr>
          <w:rFonts w:asciiTheme="majorBidi" w:hAnsiTheme="majorBidi"/>
          <w:kern w:val="2"/>
          <w:lang w:val="en-GB"/>
        </w:rPr>
        <w:fldChar w:fldCharType="separate"/>
      </w:r>
      <w:r w:rsidR="000E69F5" w:rsidRPr="000E69F5">
        <w:rPr>
          <w:rFonts w:asciiTheme="majorBidi" w:hAnsiTheme="majorBidi"/>
          <w:noProof/>
          <w:kern w:val="2"/>
          <w:vertAlign w:val="superscript"/>
          <w:lang w:val="en-GB"/>
        </w:rPr>
        <w:t>45</w:t>
      </w:r>
      <w:r w:rsidR="00DE13CF">
        <w:rPr>
          <w:rFonts w:asciiTheme="majorBidi" w:hAnsiTheme="majorBidi"/>
          <w:kern w:val="2"/>
          <w:lang w:val="en-GB"/>
        </w:rPr>
        <w:fldChar w:fldCharType="end"/>
      </w:r>
      <w:r w:rsidR="00B85285" w:rsidRPr="00B53F17">
        <w:rPr>
          <w:rFonts w:asciiTheme="majorBidi" w:hAnsiTheme="majorBidi"/>
          <w:kern w:val="2"/>
          <w:lang w:val="en-GB"/>
        </w:rPr>
        <w:t xml:space="preserve"> </w:t>
      </w:r>
      <w:r w:rsidR="0034169C">
        <w:rPr>
          <w:rFonts w:asciiTheme="majorBidi" w:hAnsiTheme="majorBidi"/>
          <w:kern w:val="2"/>
          <w:lang w:val="en-GB"/>
        </w:rPr>
        <w:t>might</w:t>
      </w:r>
      <w:r w:rsidR="0034169C" w:rsidRPr="00B53F17">
        <w:rPr>
          <w:rFonts w:asciiTheme="majorBidi" w:hAnsiTheme="majorBidi"/>
          <w:kern w:val="2"/>
          <w:lang w:val="en-GB"/>
        </w:rPr>
        <w:t xml:space="preserve"> </w:t>
      </w:r>
      <w:r w:rsidRPr="00B53F17">
        <w:rPr>
          <w:rFonts w:asciiTheme="majorBidi" w:hAnsiTheme="majorBidi"/>
          <w:kern w:val="2"/>
          <w:lang w:val="en-GB"/>
        </w:rPr>
        <w:t xml:space="preserve">interfere with </w:t>
      </w:r>
      <w:r w:rsidR="00B85285">
        <w:rPr>
          <w:rFonts w:asciiTheme="majorBidi" w:hAnsiTheme="majorBidi"/>
          <w:kern w:val="2"/>
          <w:lang w:val="en-GB"/>
        </w:rPr>
        <w:t>the</w:t>
      </w:r>
      <w:r w:rsidR="0034169C">
        <w:rPr>
          <w:rFonts w:asciiTheme="majorBidi" w:hAnsiTheme="majorBidi"/>
          <w:kern w:val="2"/>
          <w:lang w:val="en-GB"/>
        </w:rPr>
        <w:t xml:space="preserve"> ability </w:t>
      </w:r>
      <w:r w:rsidR="00B85285">
        <w:rPr>
          <w:rFonts w:asciiTheme="majorBidi" w:hAnsiTheme="majorBidi"/>
          <w:kern w:val="2"/>
          <w:lang w:val="en-GB"/>
        </w:rPr>
        <w:t xml:space="preserve">of this construct </w:t>
      </w:r>
      <w:r w:rsidR="0034169C">
        <w:rPr>
          <w:rFonts w:asciiTheme="majorBidi" w:hAnsiTheme="majorBidi"/>
          <w:kern w:val="2"/>
          <w:lang w:val="en-GB"/>
        </w:rPr>
        <w:t xml:space="preserve">to be secreted via the </w:t>
      </w:r>
      <w:r w:rsidRPr="00B53F17">
        <w:rPr>
          <w:rFonts w:asciiTheme="majorBidi" w:hAnsiTheme="majorBidi"/>
          <w:kern w:val="2"/>
          <w:lang w:val="en-GB"/>
        </w:rPr>
        <w:t xml:space="preserve">EspC </w:t>
      </w:r>
      <w:r w:rsidR="0034169C">
        <w:rPr>
          <w:rFonts w:asciiTheme="majorBidi" w:hAnsiTheme="majorBidi"/>
          <w:kern w:val="2"/>
          <w:lang w:val="en-GB"/>
        </w:rPr>
        <w:t>autotransporter</w:t>
      </w:r>
      <w:r w:rsidRPr="00B53F17">
        <w:rPr>
          <w:rFonts w:asciiTheme="majorBidi" w:hAnsiTheme="majorBidi"/>
          <w:kern w:val="2"/>
          <w:lang w:val="en-GB"/>
        </w:rPr>
        <w:t xml:space="preserve">. </w:t>
      </w:r>
    </w:p>
    <w:p w14:paraId="2061793B" w14:textId="77777777" w:rsidR="0034169C" w:rsidRDefault="0034169C" w:rsidP="00C9120A">
      <w:pPr>
        <w:spacing w:line="360" w:lineRule="auto"/>
        <w:jc w:val="both"/>
        <w:rPr>
          <w:rFonts w:asciiTheme="majorBidi" w:hAnsiTheme="majorBidi"/>
          <w:b/>
          <w:bCs/>
          <w:kern w:val="2"/>
          <w:lang w:val="en-GB"/>
        </w:rPr>
      </w:pPr>
    </w:p>
    <w:p w14:paraId="0B2EA94B" w14:textId="11DB25F6" w:rsidR="004E36BD" w:rsidRPr="00B53F17" w:rsidRDefault="004E36BD" w:rsidP="00C9120A">
      <w:pPr>
        <w:spacing w:line="360" w:lineRule="auto"/>
        <w:jc w:val="both"/>
        <w:rPr>
          <w:rFonts w:asciiTheme="majorBidi" w:hAnsiTheme="majorBidi"/>
          <w:kern w:val="2"/>
        </w:rPr>
      </w:pPr>
      <w:r w:rsidRPr="00B53F17">
        <w:rPr>
          <w:rFonts w:asciiTheme="majorBidi" w:hAnsiTheme="majorBidi"/>
          <w:b/>
          <w:bCs/>
          <w:kern w:val="2"/>
        </w:rPr>
        <w:t xml:space="preserve">IFN </w:t>
      </w:r>
      <w:r w:rsidR="00115B9F">
        <w:rPr>
          <w:rFonts w:asciiTheme="majorBidi" w:hAnsiTheme="majorBidi"/>
          <w:b/>
          <w:bCs/>
          <w:kern w:val="2"/>
        </w:rPr>
        <w:t xml:space="preserve">can be </w:t>
      </w:r>
      <w:r w:rsidRPr="00B53F17">
        <w:rPr>
          <w:rFonts w:asciiTheme="majorBidi" w:hAnsiTheme="majorBidi"/>
          <w:b/>
          <w:bCs/>
          <w:kern w:val="2"/>
        </w:rPr>
        <w:t>secret</w:t>
      </w:r>
      <w:r w:rsidR="00115B9F">
        <w:rPr>
          <w:rFonts w:asciiTheme="majorBidi" w:hAnsiTheme="majorBidi"/>
          <w:b/>
          <w:bCs/>
          <w:kern w:val="2"/>
        </w:rPr>
        <w:t xml:space="preserve">ed via EspC </w:t>
      </w:r>
      <w:r w:rsidR="00B658CC">
        <w:rPr>
          <w:rFonts w:asciiTheme="majorBidi" w:hAnsiTheme="majorBidi"/>
          <w:b/>
          <w:bCs/>
          <w:kern w:val="2"/>
        </w:rPr>
        <w:t xml:space="preserve">when expressed in </w:t>
      </w:r>
      <w:r w:rsidR="0034169C">
        <w:rPr>
          <w:rFonts w:asciiTheme="majorBidi" w:hAnsiTheme="majorBidi"/>
          <w:b/>
          <w:bCs/>
          <w:kern w:val="2"/>
        </w:rPr>
        <w:t xml:space="preserve">a </w:t>
      </w:r>
      <w:r w:rsidRPr="00B53F17">
        <w:rPr>
          <w:rFonts w:asciiTheme="majorBidi" w:hAnsiTheme="majorBidi"/>
          <w:b/>
          <w:bCs/>
          <w:kern w:val="2"/>
        </w:rPr>
        <w:t>Δ</w:t>
      </w:r>
      <w:r w:rsidRPr="00B53F17">
        <w:rPr>
          <w:rFonts w:asciiTheme="majorBidi" w:hAnsiTheme="majorBidi"/>
          <w:b/>
          <w:bCs/>
          <w:i/>
          <w:iCs/>
          <w:kern w:val="2"/>
        </w:rPr>
        <w:t>dsbA</w:t>
      </w:r>
      <w:r w:rsidRPr="00B53F17">
        <w:rPr>
          <w:rFonts w:asciiTheme="majorBidi" w:hAnsiTheme="majorBidi"/>
          <w:b/>
          <w:bCs/>
          <w:kern w:val="2"/>
        </w:rPr>
        <w:t xml:space="preserve"> mutant</w:t>
      </w:r>
      <w:r w:rsidR="00115B9F">
        <w:rPr>
          <w:rFonts w:asciiTheme="majorBidi" w:hAnsiTheme="majorBidi"/>
          <w:b/>
          <w:bCs/>
          <w:kern w:val="2"/>
        </w:rPr>
        <w:t xml:space="preserve"> strain</w:t>
      </w:r>
      <w:r w:rsidR="0034169C">
        <w:rPr>
          <w:rFonts w:asciiTheme="majorBidi" w:hAnsiTheme="majorBidi"/>
          <w:kern w:val="2"/>
          <w:lang w:val="en-GB"/>
        </w:rPr>
        <w:t xml:space="preserve">. </w:t>
      </w:r>
      <w:r w:rsidRPr="00B53F17">
        <w:rPr>
          <w:rFonts w:asciiTheme="majorBidi" w:hAnsiTheme="majorBidi"/>
          <w:kern w:val="2"/>
          <w:lang w:val="en-GB"/>
        </w:rPr>
        <w:t xml:space="preserve">To </w:t>
      </w:r>
      <w:del w:id="463" w:author="Editor" w:date="2024-11-14T19:24:00Z" w16du:dateUtc="2024-11-15T00:24:00Z">
        <w:r w:rsidR="00B85285" w:rsidDel="00194E59">
          <w:rPr>
            <w:rFonts w:asciiTheme="majorBidi" w:hAnsiTheme="majorBidi"/>
            <w:kern w:val="2"/>
            <w:lang w:val="en-GB"/>
          </w:rPr>
          <w:delText>examine</w:delText>
        </w:r>
        <w:r w:rsidR="00B85285" w:rsidRPr="00B53F17" w:rsidDel="00194E59">
          <w:rPr>
            <w:rFonts w:asciiTheme="majorBidi" w:hAnsiTheme="majorBidi"/>
            <w:kern w:val="2"/>
            <w:lang w:val="en-GB"/>
          </w:rPr>
          <w:delText xml:space="preserve"> </w:delText>
        </w:r>
      </w:del>
      <w:ins w:id="464" w:author="Editor" w:date="2024-11-14T19:24:00Z" w16du:dateUtc="2024-11-15T00:24:00Z">
        <w:r w:rsidR="00194E59">
          <w:rPr>
            <w:rFonts w:asciiTheme="majorBidi" w:hAnsiTheme="majorBidi"/>
            <w:kern w:val="2"/>
            <w:lang w:val="en-GB"/>
          </w:rPr>
          <w:t>test</w:t>
        </w:r>
        <w:r w:rsidR="00194E59" w:rsidRPr="00B53F17">
          <w:rPr>
            <w:rFonts w:asciiTheme="majorBidi" w:hAnsiTheme="majorBidi"/>
            <w:kern w:val="2"/>
            <w:lang w:val="en-GB"/>
          </w:rPr>
          <w:t xml:space="preserve"> </w:t>
        </w:r>
      </w:ins>
      <w:r w:rsidRPr="00B53F17">
        <w:rPr>
          <w:rFonts w:asciiTheme="majorBidi" w:hAnsiTheme="majorBidi"/>
          <w:kern w:val="2"/>
          <w:lang w:val="en-GB"/>
        </w:rPr>
        <w:t>our hypothesis</w:t>
      </w:r>
      <w:r w:rsidR="00115B9F">
        <w:rPr>
          <w:rFonts w:asciiTheme="majorBidi" w:hAnsiTheme="majorBidi"/>
          <w:kern w:val="2"/>
          <w:lang w:val="en-GB"/>
        </w:rPr>
        <w:t xml:space="preserve"> that </w:t>
      </w:r>
      <w:r w:rsidR="00EF074D">
        <w:rPr>
          <w:rFonts w:asciiTheme="majorBidi" w:hAnsiTheme="majorBidi"/>
          <w:kern w:val="2"/>
          <w:lang w:val="en-GB"/>
        </w:rPr>
        <w:t xml:space="preserve">disulfide bond formation interferes with </w:t>
      </w:r>
      <w:r w:rsidR="00115B9F">
        <w:rPr>
          <w:rFonts w:asciiTheme="majorBidi" w:hAnsiTheme="majorBidi"/>
          <w:kern w:val="2"/>
          <w:lang w:val="en-GB"/>
        </w:rPr>
        <w:t>IFN</w:t>
      </w:r>
      <w:r w:rsidR="00EF074D">
        <w:rPr>
          <w:rFonts w:asciiTheme="majorBidi" w:hAnsiTheme="majorBidi"/>
          <w:kern w:val="2"/>
          <w:lang w:val="en-GB"/>
        </w:rPr>
        <w:t xml:space="preserve"> secretion</w:t>
      </w:r>
      <w:r w:rsidR="00115B9F">
        <w:rPr>
          <w:rFonts w:asciiTheme="majorBidi" w:hAnsiTheme="majorBidi"/>
          <w:kern w:val="2"/>
          <w:lang w:val="en-GB"/>
        </w:rPr>
        <w:t xml:space="preserve"> via the EspC autotransporter, we</w:t>
      </w:r>
      <w:r w:rsidRPr="00B53F17">
        <w:rPr>
          <w:rFonts w:asciiTheme="majorBidi" w:hAnsiTheme="majorBidi"/>
          <w:kern w:val="2"/>
          <w:lang w:val="en-GB"/>
        </w:rPr>
        <w:t xml:space="preserve"> </w:t>
      </w:r>
      <w:r w:rsidR="007E2E98">
        <w:rPr>
          <w:rFonts w:asciiTheme="majorBidi" w:hAnsiTheme="majorBidi"/>
          <w:kern w:val="2"/>
          <w:lang w:val="en-GB"/>
        </w:rPr>
        <w:t>utilized</w:t>
      </w:r>
      <w:r w:rsidRPr="00B53F17">
        <w:rPr>
          <w:rFonts w:asciiTheme="majorBidi" w:hAnsiTheme="majorBidi"/>
          <w:kern w:val="2"/>
          <w:lang w:val="en-GB"/>
        </w:rPr>
        <w:t xml:space="preserve"> </w:t>
      </w:r>
      <w:r w:rsidR="00BE23DF">
        <w:rPr>
          <w:rFonts w:asciiTheme="majorBidi" w:hAnsiTheme="majorBidi"/>
          <w:kern w:val="2"/>
          <w:lang w:val="en-GB"/>
        </w:rPr>
        <w:t>a</w:t>
      </w:r>
      <w:r w:rsidR="00115B9F" w:rsidRPr="00B53F17">
        <w:rPr>
          <w:rFonts w:asciiTheme="majorBidi" w:hAnsiTheme="majorBidi"/>
          <w:kern w:val="2"/>
          <w:lang w:val="en-GB"/>
        </w:rPr>
        <w:t xml:space="preserve"> </w:t>
      </w:r>
      <w:r w:rsidR="00115B9F">
        <w:rPr>
          <w:rFonts w:asciiTheme="majorBidi" w:hAnsiTheme="majorBidi"/>
          <w:kern w:val="2"/>
          <w:lang w:val="en-GB"/>
        </w:rPr>
        <w:t xml:space="preserve">bacterial strain </w:t>
      </w:r>
      <w:r w:rsidR="00D07F4E">
        <w:rPr>
          <w:rFonts w:asciiTheme="majorBidi" w:hAnsiTheme="majorBidi"/>
          <w:kern w:val="2"/>
          <w:lang w:val="en-GB"/>
        </w:rPr>
        <w:t>(</w:t>
      </w:r>
      <w:ins w:id="465" w:author="Editor" w:date="2024-11-14T19:24:00Z" w16du:dateUtc="2024-11-15T00:24:00Z">
        <w:r w:rsidR="00194E59">
          <w:rPr>
            <w:rFonts w:asciiTheme="majorBidi" w:hAnsiTheme="majorBidi"/>
            <w:kern w:val="2"/>
            <w:lang w:val="en-GB"/>
          </w:rPr>
          <w:t>T</w:t>
        </w:r>
        <w:r w:rsidR="00194E59">
          <w:rPr>
            <w:rFonts w:asciiTheme="majorBidi" w:hAnsiTheme="majorBidi"/>
            <w:kern w:val="2"/>
            <w:lang w:val="en-GB"/>
          </w:rPr>
          <w:t>OP</w:t>
        </w:r>
        <w:r w:rsidR="00194E59">
          <w:rPr>
            <w:rFonts w:asciiTheme="majorBidi" w:hAnsiTheme="majorBidi"/>
            <w:kern w:val="2"/>
            <w:lang w:val="en-GB"/>
          </w:rPr>
          <w:t>10</w:t>
        </w:r>
        <w:r w:rsidR="00194E59">
          <w:rPr>
            <w:rFonts w:asciiTheme="majorBidi" w:hAnsiTheme="majorBidi"/>
            <w:kern w:val="2"/>
            <w:lang w:val="en-GB"/>
          </w:rPr>
          <w:t xml:space="preserve"> </w:t>
        </w:r>
      </w:ins>
      <w:r w:rsidR="00D07F4E" w:rsidRPr="00485CF0">
        <w:rPr>
          <w:rFonts w:asciiTheme="majorBidi" w:hAnsiTheme="majorBidi"/>
          <w:i/>
          <w:iCs/>
          <w:kern w:val="2"/>
          <w:lang w:val="en-GB"/>
        </w:rPr>
        <w:t>E. coli</w:t>
      </w:r>
      <w:del w:id="466" w:author="Editor" w:date="2024-11-14T19:24:00Z" w16du:dateUtc="2024-11-15T00:24:00Z">
        <w:r w:rsidR="00D07F4E" w:rsidDel="00194E59">
          <w:rPr>
            <w:rFonts w:asciiTheme="majorBidi" w:hAnsiTheme="majorBidi"/>
            <w:kern w:val="2"/>
            <w:lang w:val="en-GB"/>
          </w:rPr>
          <w:delText xml:space="preserve"> Top10</w:delText>
        </w:r>
      </w:del>
      <w:r w:rsidR="00D07F4E">
        <w:rPr>
          <w:rFonts w:asciiTheme="majorBidi" w:hAnsiTheme="majorBidi"/>
          <w:kern w:val="2"/>
          <w:lang w:val="en-GB"/>
        </w:rPr>
        <w:t xml:space="preserve">) </w:t>
      </w:r>
      <w:bookmarkStart w:id="467" w:name="_Hlk175159687"/>
      <w:r w:rsidR="0083491A">
        <w:rPr>
          <w:rFonts w:asciiTheme="majorBidi" w:hAnsiTheme="majorBidi"/>
          <w:kern w:val="2"/>
          <w:lang w:val="en-GB"/>
        </w:rPr>
        <w:t xml:space="preserve">that is </w:t>
      </w:r>
      <w:r w:rsidR="00115B9F">
        <w:rPr>
          <w:rFonts w:asciiTheme="majorBidi" w:hAnsiTheme="majorBidi"/>
          <w:kern w:val="2"/>
          <w:lang w:val="en-GB"/>
        </w:rPr>
        <w:t>deficient in</w:t>
      </w:r>
      <w:r w:rsidRPr="00B53F17">
        <w:rPr>
          <w:rFonts w:asciiTheme="majorBidi" w:hAnsiTheme="majorBidi"/>
          <w:kern w:val="2"/>
          <w:lang w:val="en-GB"/>
        </w:rPr>
        <w:t xml:space="preserve"> </w:t>
      </w:r>
      <w:r w:rsidR="0083491A">
        <w:rPr>
          <w:rFonts w:asciiTheme="majorBidi" w:hAnsiTheme="majorBidi"/>
          <w:kern w:val="2"/>
          <w:lang w:val="en-GB"/>
        </w:rPr>
        <w:t xml:space="preserve">its ability to create </w:t>
      </w:r>
      <w:r w:rsidRPr="00B53F17">
        <w:rPr>
          <w:rFonts w:asciiTheme="majorBidi" w:hAnsiTheme="majorBidi"/>
          <w:kern w:val="2"/>
          <w:lang w:val="en-GB"/>
        </w:rPr>
        <w:t>disulfide bonds</w:t>
      </w:r>
      <w:bookmarkEnd w:id="467"/>
      <w:ins w:id="468" w:author="Editor" w:date="2024-11-14T19:25:00Z" w16du:dateUtc="2024-11-15T00:25:00Z">
        <w:r w:rsidR="00194E59">
          <w:rPr>
            <w:rFonts w:asciiTheme="majorBidi" w:hAnsiTheme="majorBidi"/>
            <w:kern w:val="2"/>
            <w:lang w:val="en-GB"/>
          </w:rPr>
          <w:t xml:space="preserve"> due to the </w:t>
        </w:r>
      </w:ins>
      <w:del w:id="469" w:author="Editor" w:date="2024-11-14T19:25:00Z" w16du:dateUtc="2024-11-15T00:25:00Z">
        <w:r w:rsidR="00BE23DF" w:rsidDel="00194E59">
          <w:rPr>
            <w:rFonts w:asciiTheme="majorBidi" w:hAnsiTheme="majorBidi"/>
            <w:kern w:val="2"/>
            <w:lang w:val="en-GB"/>
          </w:rPr>
          <w:delText xml:space="preserve">, by </w:delText>
        </w:r>
      </w:del>
      <w:r w:rsidR="00BE23DF">
        <w:rPr>
          <w:rFonts w:asciiTheme="majorBidi" w:hAnsiTheme="majorBidi"/>
          <w:kern w:val="2"/>
          <w:lang w:val="en-GB"/>
        </w:rPr>
        <w:t>deleti</w:t>
      </w:r>
      <w:ins w:id="470" w:author="Editor" w:date="2024-11-14T19:25:00Z" w16du:dateUtc="2024-11-15T00:25:00Z">
        <w:r w:rsidR="00194E59">
          <w:rPr>
            <w:rFonts w:asciiTheme="majorBidi" w:hAnsiTheme="majorBidi"/>
            <w:kern w:val="2"/>
            <w:lang w:val="en-GB"/>
          </w:rPr>
          <w:t>on of</w:t>
        </w:r>
      </w:ins>
      <w:del w:id="471" w:author="Editor" w:date="2024-11-14T19:25:00Z" w16du:dateUtc="2024-11-15T00:25:00Z">
        <w:r w:rsidR="00BE23DF" w:rsidDel="00194E59">
          <w:rPr>
            <w:rFonts w:asciiTheme="majorBidi" w:hAnsiTheme="majorBidi"/>
            <w:kern w:val="2"/>
            <w:lang w:val="en-GB"/>
          </w:rPr>
          <w:delText>ng</w:delText>
        </w:r>
      </w:del>
      <w:r w:rsidR="00BE23DF">
        <w:rPr>
          <w:rFonts w:asciiTheme="majorBidi" w:hAnsiTheme="majorBidi"/>
          <w:kern w:val="2"/>
          <w:lang w:val="en-GB"/>
        </w:rPr>
        <w:t xml:space="preserve"> the </w:t>
      </w:r>
      <w:r w:rsidRPr="00B53F17">
        <w:rPr>
          <w:rFonts w:asciiTheme="majorBidi" w:hAnsiTheme="majorBidi"/>
          <w:i/>
          <w:iCs/>
          <w:kern w:val="2"/>
          <w:lang w:val="en-GB"/>
        </w:rPr>
        <w:t>dsbA</w:t>
      </w:r>
      <w:r w:rsidRPr="00B53F17">
        <w:rPr>
          <w:rFonts w:asciiTheme="majorBidi" w:hAnsiTheme="majorBidi"/>
          <w:kern w:val="2"/>
          <w:lang w:val="en-GB"/>
        </w:rPr>
        <w:t xml:space="preserve"> gene</w:t>
      </w:r>
      <w:r w:rsidR="00BE23DF">
        <w:rPr>
          <w:rFonts w:asciiTheme="majorBidi" w:hAnsiTheme="majorBidi"/>
          <w:kern w:val="2"/>
          <w:lang w:val="en-GB"/>
        </w:rPr>
        <w:t xml:space="preserve">. </w:t>
      </w:r>
      <w:r w:rsidRPr="00B53F17">
        <w:rPr>
          <w:rFonts w:asciiTheme="majorBidi" w:hAnsiTheme="majorBidi"/>
          <w:kern w:val="2"/>
          <w:lang w:val="en-GB"/>
        </w:rPr>
        <w:t xml:space="preserve">This gene encodes </w:t>
      </w:r>
      <w:del w:id="472" w:author="Editor" w:date="2024-11-14T19:25:00Z" w16du:dateUtc="2024-11-15T00:25:00Z">
        <w:r w:rsidRPr="00B53F17" w:rsidDel="00194E59">
          <w:rPr>
            <w:rFonts w:asciiTheme="majorBidi" w:hAnsiTheme="majorBidi"/>
            <w:kern w:val="2"/>
            <w:lang w:val="en-GB"/>
          </w:rPr>
          <w:delText xml:space="preserve">for </w:delText>
        </w:r>
      </w:del>
      <w:r w:rsidRPr="00B53F17">
        <w:rPr>
          <w:rFonts w:asciiTheme="majorBidi" w:hAnsiTheme="majorBidi"/>
          <w:kern w:val="2"/>
          <w:lang w:val="en-GB"/>
        </w:rPr>
        <w:t xml:space="preserve">the periplasmatic protein that mediates disulfide bond formation in </w:t>
      </w:r>
      <w:r w:rsidRPr="00B53F17">
        <w:rPr>
          <w:rFonts w:asciiTheme="majorBidi" w:hAnsiTheme="majorBidi"/>
          <w:i/>
          <w:iCs/>
          <w:kern w:val="2"/>
          <w:lang w:val="en-GB"/>
        </w:rPr>
        <w:t>E. coli</w:t>
      </w:r>
      <w:r w:rsidR="00893771">
        <w:rPr>
          <w:rFonts w:asciiTheme="majorBidi" w:hAnsiTheme="majorBidi"/>
          <w:kern w:val="2"/>
          <w:lang w:val="en-GB"/>
        </w:rPr>
        <w:t xml:space="preserve"> </w:t>
      </w:r>
      <w:r w:rsidR="00DE13CF">
        <w:rPr>
          <w:rFonts w:asciiTheme="majorBidi" w:hAnsiTheme="majorBidi"/>
          <w:kern w:val="2"/>
          <w:lang w:val="en-GB"/>
        </w:rPr>
        <w:fldChar w:fldCharType="begin">
          <w:fldData xml:space="preserve">PEVuZE5vdGU+PENpdGU+PEF1dGhvcj5CYXJkd2VsbDwvQXV0aG9yPjxZZWFyPjE5OTE8L1llYXI+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</w:fldData>
        </w:fldChar>
      </w:r>
      <w:r w:rsidR="000E69F5">
        <w:rPr>
          <w:rFonts w:asciiTheme="majorBidi" w:hAnsiTheme="majorBidi"/>
          <w:kern w:val="2"/>
          <w:lang w:val="en-GB"/>
        </w:rPr>
        <w:instrText xml:space="preserve"> ADDIN EN.CITE </w:instrText>
      </w:r>
      <w:r w:rsidR="000E69F5">
        <w:rPr>
          <w:rFonts w:asciiTheme="majorBidi" w:hAnsiTheme="majorBidi"/>
          <w:kern w:val="2"/>
          <w:lang w:val="en-GB"/>
        </w:rPr>
        <w:fldChar w:fldCharType="begin">
          <w:fldData xml:space="preserve">PEVuZE5vdGU+PENpdGU+PEF1dGhvcj5CYXJkd2VsbDwvQXV0aG9yPjxZZWFyPjE5OTE8L1llYXI+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</w:fldData>
        </w:fldChar>
      </w:r>
      <w:r w:rsidR="000E69F5">
        <w:rPr>
          <w:rFonts w:asciiTheme="majorBidi" w:hAnsiTheme="majorBidi"/>
          <w:kern w:val="2"/>
          <w:lang w:val="en-GB"/>
        </w:rPr>
        <w:instrText xml:space="preserve"> ADDIN EN.CITE.DATA </w:instrText>
      </w:r>
      <w:r w:rsidR="000E69F5">
        <w:rPr>
          <w:rFonts w:asciiTheme="majorBidi" w:hAnsiTheme="majorBidi"/>
          <w:kern w:val="2"/>
          <w:lang w:val="en-GB"/>
        </w:rPr>
      </w:r>
      <w:r w:rsidR="000E69F5">
        <w:rPr>
          <w:rFonts w:asciiTheme="majorBidi" w:hAnsiTheme="majorBidi"/>
          <w:kern w:val="2"/>
          <w:lang w:val="en-GB"/>
        </w:rPr>
        <w:fldChar w:fldCharType="end"/>
      </w:r>
      <w:r w:rsidR="00DE13CF">
        <w:rPr>
          <w:rFonts w:asciiTheme="majorBidi" w:hAnsiTheme="majorBidi"/>
          <w:kern w:val="2"/>
          <w:lang w:val="en-GB"/>
        </w:rPr>
      </w:r>
      <w:r w:rsidR="00DE13CF">
        <w:rPr>
          <w:rFonts w:asciiTheme="majorBidi" w:hAnsiTheme="majorBidi"/>
          <w:kern w:val="2"/>
          <w:lang w:val="en-GB"/>
        </w:rPr>
        <w:fldChar w:fldCharType="separate"/>
      </w:r>
      <w:r w:rsidR="000E69F5" w:rsidRPr="000E69F5">
        <w:rPr>
          <w:rFonts w:asciiTheme="majorBidi" w:hAnsiTheme="majorBidi"/>
          <w:noProof/>
          <w:kern w:val="2"/>
          <w:vertAlign w:val="superscript"/>
          <w:lang w:val="en-GB"/>
        </w:rPr>
        <w:t>46</w:t>
      </w:r>
      <w:r w:rsidR="00DE13CF">
        <w:rPr>
          <w:rFonts w:asciiTheme="majorBidi" w:hAnsiTheme="majorBidi"/>
          <w:kern w:val="2"/>
          <w:lang w:val="en-GB"/>
        </w:rPr>
        <w:fldChar w:fldCharType="end"/>
      </w:r>
      <w:r w:rsidR="00893771">
        <w:rPr>
          <w:rFonts w:asciiTheme="majorBidi" w:hAnsiTheme="majorBidi"/>
          <w:kern w:val="2"/>
          <w:lang w:val="en-GB"/>
        </w:rPr>
        <w:t>.</w:t>
      </w:r>
      <w:r w:rsidRPr="00B53F17">
        <w:rPr>
          <w:rFonts w:asciiTheme="majorBidi" w:hAnsiTheme="majorBidi"/>
          <w:kern w:val="2"/>
          <w:lang w:val="en-GB"/>
        </w:rPr>
        <w:t xml:space="preserve"> In </w:t>
      </w:r>
      <w:r w:rsidR="007E2E98">
        <w:rPr>
          <w:rFonts w:asciiTheme="majorBidi" w:hAnsiTheme="majorBidi"/>
          <w:kern w:val="2"/>
          <w:lang w:val="en-GB"/>
        </w:rPr>
        <w:t>addition</w:t>
      </w:r>
      <w:r w:rsidRPr="00B53F17">
        <w:rPr>
          <w:rFonts w:asciiTheme="majorBidi" w:hAnsiTheme="majorBidi"/>
          <w:kern w:val="2"/>
          <w:lang w:val="en-GB"/>
        </w:rPr>
        <w:t xml:space="preserve">, we </w:t>
      </w:r>
      <w:r w:rsidR="00D07F4E">
        <w:rPr>
          <w:rFonts w:asciiTheme="majorBidi" w:hAnsiTheme="majorBidi"/>
          <w:kern w:val="2"/>
          <w:lang w:val="en-GB"/>
        </w:rPr>
        <w:t>constructed</w:t>
      </w:r>
      <w:r w:rsidR="00D07F4E" w:rsidRPr="00B53F17">
        <w:rPr>
          <w:rFonts w:asciiTheme="majorBidi" w:hAnsiTheme="majorBidi"/>
          <w:kern w:val="2"/>
          <w:lang w:val="en-GB"/>
        </w:rPr>
        <w:t xml:space="preserve"> </w:t>
      </w:r>
      <w:r w:rsidRPr="00B53F17">
        <w:rPr>
          <w:rFonts w:asciiTheme="majorBidi" w:hAnsiTheme="majorBidi"/>
          <w:kern w:val="2"/>
          <w:lang w:val="en-GB"/>
        </w:rPr>
        <w:t xml:space="preserve">a new </w:t>
      </w:r>
      <w:r w:rsidR="00D07F4E">
        <w:rPr>
          <w:rFonts w:asciiTheme="majorBidi" w:hAnsiTheme="majorBidi"/>
          <w:kern w:val="2"/>
          <w:lang w:val="en-GB"/>
        </w:rPr>
        <w:t xml:space="preserve">vector, EspC-IFN, </w:t>
      </w:r>
      <w:del w:id="473" w:author="Editor" w:date="2024-11-14T19:26:00Z" w16du:dateUtc="2024-11-15T00:26:00Z">
        <w:r w:rsidR="001672B0" w:rsidDel="00194E59">
          <w:rPr>
            <w:rFonts w:asciiTheme="majorBidi" w:hAnsiTheme="majorBidi"/>
            <w:kern w:val="2"/>
            <w:lang w:val="en-GB"/>
          </w:rPr>
          <w:delText xml:space="preserve">where </w:delText>
        </w:r>
      </w:del>
      <w:ins w:id="474" w:author="Editor" w:date="2024-11-14T19:26:00Z" w16du:dateUtc="2024-11-15T00:26:00Z">
        <w:r w:rsidR="00194E59">
          <w:rPr>
            <w:rFonts w:asciiTheme="majorBidi" w:hAnsiTheme="majorBidi"/>
            <w:kern w:val="2"/>
            <w:lang w:val="en-GB"/>
          </w:rPr>
          <w:t>in which</w:t>
        </w:r>
        <w:r w:rsidR="00194E59">
          <w:rPr>
            <w:rFonts w:asciiTheme="majorBidi" w:hAnsiTheme="majorBidi"/>
            <w:kern w:val="2"/>
            <w:lang w:val="en-GB"/>
          </w:rPr>
          <w:t xml:space="preserve"> </w:t>
        </w:r>
      </w:ins>
      <w:r w:rsidR="00D07F4E">
        <w:rPr>
          <w:rFonts w:asciiTheme="majorBidi" w:hAnsiTheme="majorBidi"/>
          <w:kern w:val="2"/>
          <w:lang w:val="en-GB"/>
        </w:rPr>
        <w:t xml:space="preserve">the IFN coding </w:t>
      </w:r>
      <w:r w:rsidR="004C6E7C">
        <w:rPr>
          <w:rFonts w:asciiTheme="majorBidi" w:hAnsiTheme="majorBidi"/>
          <w:kern w:val="2"/>
          <w:lang w:val="en-GB"/>
        </w:rPr>
        <w:t>sequence</w:t>
      </w:r>
      <w:r w:rsidR="00D07F4E">
        <w:rPr>
          <w:rFonts w:asciiTheme="majorBidi" w:hAnsiTheme="majorBidi"/>
          <w:kern w:val="2"/>
          <w:lang w:val="en-GB"/>
        </w:rPr>
        <w:t xml:space="preserve"> </w:t>
      </w:r>
      <w:r w:rsidR="001672B0">
        <w:rPr>
          <w:rFonts w:asciiTheme="majorBidi" w:hAnsiTheme="majorBidi"/>
          <w:kern w:val="2"/>
          <w:lang w:val="en-GB"/>
        </w:rPr>
        <w:t xml:space="preserve">was directly inserted </w:t>
      </w:r>
      <w:r w:rsidR="00D07F4E">
        <w:rPr>
          <w:rFonts w:asciiTheme="majorBidi" w:hAnsiTheme="majorBidi"/>
          <w:kern w:val="2"/>
          <w:lang w:val="en-GB"/>
        </w:rPr>
        <w:t>between the SP and β-barrel domains</w:t>
      </w:r>
      <w:r w:rsidR="002643F6">
        <w:rPr>
          <w:rFonts w:asciiTheme="majorBidi" w:hAnsiTheme="majorBidi"/>
          <w:kern w:val="2"/>
          <w:lang w:val="en-GB"/>
        </w:rPr>
        <w:t xml:space="preserve">, without the C-terminal </w:t>
      </w:r>
      <w:del w:id="475" w:author="Editor" w:date="2024-11-14T19:26:00Z" w16du:dateUtc="2024-11-15T00:26:00Z">
        <w:r w:rsidR="002643F6" w:rsidDel="00194E59">
          <w:rPr>
            <w:rFonts w:asciiTheme="majorBidi" w:hAnsiTheme="majorBidi"/>
            <w:kern w:val="2"/>
            <w:lang w:val="en-GB"/>
          </w:rPr>
          <w:delText xml:space="preserve">part </w:delText>
        </w:r>
      </w:del>
      <w:ins w:id="476" w:author="Editor" w:date="2024-11-14T19:26:00Z" w16du:dateUtc="2024-11-15T00:26:00Z">
        <w:r w:rsidR="00194E59">
          <w:rPr>
            <w:rFonts w:asciiTheme="majorBidi" w:hAnsiTheme="majorBidi"/>
            <w:kern w:val="2"/>
            <w:lang w:val="en-GB"/>
          </w:rPr>
          <w:t>portion</w:t>
        </w:r>
        <w:r w:rsidR="00194E59">
          <w:rPr>
            <w:rFonts w:asciiTheme="majorBidi" w:hAnsiTheme="majorBidi"/>
            <w:kern w:val="2"/>
            <w:lang w:val="en-GB"/>
          </w:rPr>
          <w:t xml:space="preserve"> </w:t>
        </w:r>
      </w:ins>
      <w:r w:rsidR="002643F6">
        <w:rPr>
          <w:rFonts w:asciiTheme="majorBidi" w:hAnsiTheme="majorBidi"/>
          <w:kern w:val="2"/>
          <w:lang w:val="en-GB"/>
        </w:rPr>
        <w:t>of the PD</w:t>
      </w:r>
      <w:r w:rsidR="00D07F4E">
        <w:rPr>
          <w:rFonts w:asciiTheme="majorBidi" w:hAnsiTheme="majorBidi"/>
          <w:kern w:val="2"/>
          <w:lang w:val="en-GB"/>
        </w:rPr>
        <w:t xml:space="preserve"> (Figure 4A)</w:t>
      </w:r>
      <w:r w:rsidR="00DE78D4">
        <w:rPr>
          <w:rFonts w:asciiTheme="majorBidi" w:hAnsiTheme="majorBidi"/>
          <w:kern w:val="2"/>
          <w:lang w:val="en-GB"/>
        </w:rPr>
        <w:t>. This construct allowed us</w:t>
      </w:r>
      <w:r w:rsidRPr="00B53F17">
        <w:rPr>
          <w:rFonts w:asciiTheme="majorBidi" w:hAnsiTheme="majorBidi"/>
          <w:kern w:val="2"/>
          <w:lang w:val="en-GB"/>
        </w:rPr>
        <w:t xml:space="preserve"> to </w:t>
      </w:r>
      <w:r w:rsidR="00DE78D4">
        <w:rPr>
          <w:rFonts w:asciiTheme="majorBidi" w:hAnsiTheme="majorBidi"/>
          <w:kern w:val="2"/>
          <w:lang w:val="en-GB"/>
        </w:rPr>
        <w:t>investigate</w:t>
      </w:r>
      <w:r w:rsidR="001672B0">
        <w:rPr>
          <w:rFonts w:asciiTheme="majorBidi" w:hAnsiTheme="majorBidi"/>
          <w:kern w:val="2"/>
          <w:lang w:val="en-GB"/>
        </w:rPr>
        <w:t xml:space="preserve"> whether the C-</w:t>
      </w:r>
      <w:ins w:id="477" w:author="Editor" w:date="2024-11-14T19:27:00Z" w16du:dateUtc="2024-11-15T00:27:00Z">
        <w:r w:rsidR="00194E59">
          <w:rPr>
            <w:rFonts w:asciiTheme="majorBidi" w:hAnsiTheme="majorBidi"/>
            <w:kern w:val="2"/>
            <w:lang w:val="en-GB"/>
          </w:rPr>
          <w:t xml:space="preserve">terminal </w:t>
        </w:r>
      </w:ins>
      <w:del w:id="478" w:author="Editor" w:date="2024-11-14T19:27:00Z" w16du:dateUtc="2024-11-15T00:27:00Z">
        <w:r w:rsidR="001672B0" w:rsidDel="00194E59">
          <w:rPr>
            <w:rFonts w:asciiTheme="majorBidi" w:hAnsiTheme="majorBidi"/>
            <w:kern w:val="2"/>
            <w:lang w:val="en-GB"/>
          </w:rPr>
          <w:delText xml:space="preserve">part </w:delText>
        </w:r>
      </w:del>
      <w:ins w:id="479" w:author="Editor" w:date="2024-11-14T19:27:00Z" w16du:dateUtc="2024-11-15T00:27:00Z">
        <w:r w:rsidR="00194E59">
          <w:rPr>
            <w:rFonts w:asciiTheme="majorBidi" w:hAnsiTheme="majorBidi"/>
            <w:kern w:val="2"/>
            <w:lang w:val="en-GB"/>
          </w:rPr>
          <w:t>portion</w:t>
        </w:r>
        <w:r w:rsidR="00194E59">
          <w:rPr>
            <w:rFonts w:asciiTheme="majorBidi" w:hAnsiTheme="majorBidi"/>
            <w:kern w:val="2"/>
            <w:lang w:val="en-GB"/>
          </w:rPr>
          <w:t xml:space="preserve"> </w:t>
        </w:r>
      </w:ins>
      <w:r w:rsidR="001672B0">
        <w:rPr>
          <w:rFonts w:asciiTheme="majorBidi" w:hAnsiTheme="majorBidi"/>
          <w:kern w:val="2"/>
          <w:lang w:val="en-GB"/>
        </w:rPr>
        <w:t>of the PD is crucial for EspC-mediated se</w:t>
      </w:r>
      <w:r w:rsidR="00DE78D4">
        <w:rPr>
          <w:rFonts w:asciiTheme="majorBidi" w:hAnsiTheme="majorBidi"/>
          <w:kern w:val="2"/>
          <w:lang w:val="en-GB"/>
        </w:rPr>
        <w:t>cretion</w:t>
      </w:r>
      <w:r w:rsidR="001672B0">
        <w:rPr>
          <w:rFonts w:asciiTheme="majorBidi" w:hAnsiTheme="majorBidi"/>
          <w:kern w:val="2"/>
          <w:lang w:val="en-GB"/>
        </w:rPr>
        <w:t xml:space="preserve">. </w:t>
      </w:r>
      <w:r w:rsidRPr="00B53F17">
        <w:rPr>
          <w:rFonts w:asciiTheme="majorBidi" w:hAnsiTheme="majorBidi"/>
          <w:kern w:val="2"/>
          <w:lang w:val="en-GB"/>
        </w:rPr>
        <w:t>The EspC</w:t>
      </w:r>
      <w:r w:rsidR="00911F5B">
        <w:rPr>
          <w:rFonts w:asciiTheme="majorBidi" w:hAnsiTheme="majorBidi"/>
          <w:kern w:val="2"/>
          <w:lang w:val="en-GB"/>
        </w:rPr>
        <w:t>+</w:t>
      </w:r>
      <w:r w:rsidRPr="00B53F17">
        <w:rPr>
          <w:rFonts w:asciiTheme="majorBidi" w:hAnsiTheme="majorBidi"/>
          <w:kern w:val="2"/>
          <w:lang w:val="en-GB"/>
        </w:rPr>
        <w:t xml:space="preserve">IFN </w:t>
      </w:r>
      <w:r w:rsidR="007E2E98">
        <w:rPr>
          <w:rFonts w:asciiTheme="majorBidi" w:hAnsiTheme="majorBidi"/>
          <w:kern w:val="2"/>
          <w:lang w:val="en-GB"/>
        </w:rPr>
        <w:t xml:space="preserve">and </w:t>
      </w:r>
      <w:bookmarkStart w:id="480" w:name="_Hlk175159518"/>
      <w:r w:rsidR="007E2E98" w:rsidRPr="00B53F17">
        <w:rPr>
          <w:rFonts w:asciiTheme="majorBidi" w:hAnsiTheme="majorBidi"/>
          <w:kern w:val="2"/>
          <w:lang w:val="en-GB"/>
        </w:rPr>
        <w:t>EspC</w:t>
      </w:r>
      <w:r w:rsidR="007E2E98" w:rsidRPr="00B53F17">
        <w:rPr>
          <w:rFonts w:asciiTheme="majorBidi" w:hAnsiTheme="majorBidi"/>
          <w:kern w:val="2"/>
          <w:vertAlign w:val="subscript"/>
          <w:lang w:val="en-GB"/>
        </w:rPr>
        <w:t>C</w:t>
      </w:r>
      <w:r w:rsidR="00911F5B">
        <w:rPr>
          <w:rFonts w:asciiTheme="majorBidi" w:hAnsiTheme="majorBidi"/>
          <w:kern w:val="2"/>
          <w:lang w:val="en-GB"/>
        </w:rPr>
        <w:t>+</w:t>
      </w:r>
      <w:r w:rsidR="007E2E98" w:rsidRPr="00B53F17">
        <w:rPr>
          <w:rFonts w:asciiTheme="majorBidi" w:hAnsiTheme="majorBidi"/>
          <w:kern w:val="2"/>
          <w:lang w:val="en-GB"/>
        </w:rPr>
        <w:t>IFN</w:t>
      </w:r>
      <w:bookmarkEnd w:id="480"/>
      <w:r w:rsidR="007E2E98" w:rsidRPr="00B53F17">
        <w:rPr>
          <w:rFonts w:asciiTheme="majorBidi" w:hAnsiTheme="majorBidi"/>
          <w:kern w:val="2"/>
          <w:lang w:val="en-GB"/>
        </w:rPr>
        <w:t xml:space="preserve"> </w:t>
      </w:r>
      <w:r w:rsidRPr="00B53F17">
        <w:rPr>
          <w:rFonts w:asciiTheme="majorBidi" w:hAnsiTheme="majorBidi"/>
          <w:kern w:val="2"/>
          <w:lang w:val="en-GB"/>
        </w:rPr>
        <w:t>plasmid</w:t>
      </w:r>
      <w:r w:rsidR="007E2E98">
        <w:rPr>
          <w:rFonts w:asciiTheme="majorBidi" w:hAnsiTheme="majorBidi"/>
          <w:kern w:val="2"/>
          <w:lang w:val="en-GB"/>
        </w:rPr>
        <w:t>s</w:t>
      </w:r>
      <w:r w:rsidRPr="00B53F17">
        <w:rPr>
          <w:rFonts w:asciiTheme="majorBidi" w:hAnsiTheme="majorBidi"/>
          <w:kern w:val="2"/>
          <w:lang w:val="en-GB"/>
        </w:rPr>
        <w:t xml:space="preserve"> </w:t>
      </w:r>
      <w:r w:rsidR="007E2E98" w:rsidRPr="00B53F17">
        <w:rPr>
          <w:rFonts w:asciiTheme="majorBidi" w:hAnsiTheme="majorBidi"/>
          <w:kern w:val="2"/>
          <w:lang w:val="en-GB"/>
        </w:rPr>
        <w:t>w</w:t>
      </w:r>
      <w:r w:rsidR="007E2E98">
        <w:rPr>
          <w:rFonts w:asciiTheme="majorBidi" w:hAnsiTheme="majorBidi"/>
          <w:kern w:val="2"/>
          <w:lang w:val="en-GB"/>
        </w:rPr>
        <w:t>ere</w:t>
      </w:r>
      <w:r w:rsidR="007E2E98" w:rsidRPr="00B53F17">
        <w:rPr>
          <w:rFonts w:asciiTheme="majorBidi" w:hAnsiTheme="majorBidi"/>
          <w:kern w:val="2"/>
          <w:lang w:val="en-GB"/>
        </w:rPr>
        <w:t xml:space="preserve"> </w:t>
      </w:r>
      <w:r w:rsidRPr="00B53F17">
        <w:rPr>
          <w:rFonts w:asciiTheme="majorBidi" w:hAnsiTheme="majorBidi"/>
          <w:kern w:val="2"/>
          <w:lang w:val="en-GB"/>
        </w:rPr>
        <w:t xml:space="preserve">transformed into </w:t>
      </w:r>
      <w:ins w:id="481" w:author="Editor" w:date="2024-11-14T19:27:00Z" w16du:dateUtc="2024-11-15T00:27:00Z">
        <w:r w:rsidR="00194E59">
          <w:rPr>
            <w:rFonts w:asciiTheme="majorBidi" w:hAnsiTheme="majorBidi"/>
            <w:kern w:val="2"/>
            <w:lang w:val="en-GB"/>
          </w:rPr>
          <w:t xml:space="preserve">TOP10 </w:t>
        </w:r>
      </w:ins>
      <w:r w:rsidRPr="00B53F17">
        <w:rPr>
          <w:rFonts w:asciiTheme="majorBidi" w:hAnsiTheme="majorBidi"/>
          <w:i/>
          <w:iCs/>
          <w:kern w:val="2"/>
          <w:lang w:val="en-GB"/>
        </w:rPr>
        <w:t>E. coli</w:t>
      </w:r>
      <w:r w:rsidRPr="00B53F17">
        <w:rPr>
          <w:rFonts w:asciiTheme="majorBidi" w:hAnsiTheme="majorBidi"/>
          <w:kern w:val="2"/>
          <w:lang w:val="en-GB"/>
        </w:rPr>
        <w:t xml:space="preserve"> </w:t>
      </w:r>
      <w:del w:id="482" w:author="Editor" w:date="2024-11-14T19:27:00Z" w16du:dateUtc="2024-11-15T00:27:00Z">
        <w:r w:rsidRPr="00B53F17" w:rsidDel="00194E59">
          <w:rPr>
            <w:rFonts w:asciiTheme="majorBidi" w:hAnsiTheme="majorBidi"/>
            <w:kern w:val="2"/>
            <w:lang w:val="en-GB"/>
          </w:rPr>
          <w:delText xml:space="preserve">Top10 </w:delText>
        </w:r>
      </w:del>
      <w:r w:rsidR="007E2E98">
        <w:rPr>
          <w:rFonts w:asciiTheme="majorBidi" w:hAnsiTheme="majorBidi"/>
          <w:kern w:val="2"/>
          <w:lang w:val="en-GB"/>
        </w:rPr>
        <w:t xml:space="preserve">WT and </w:t>
      </w:r>
      <w:r w:rsidRPr="00B53F17">
        <w:rPr>
          <w:rFonts w:asciiTheme="majorBidi" w:hAnsiTheme="majorBidi"/>
          <w:kern w:val="2"/>
          <w:lang w:val="en-GB"/>
        </w:rPr>
        <w:t>Δ</w:t>
      </w:r>
      <w:r w:rsidRPr="00B53F17">
        <w:rPr>
          <w:rFonts w:asciiTheme="majorBidi" w:hAnsiTheme="majorBidi"/>
          <w:i/>
          <w:iCs/>
          <w:kern w:val="2"/>
          <w:lang w:val="en-GB"/>
        </w:rPr>
        <w:t>dsbA</w:t>
      </w:r>
      <w:r w:rsidRPr="00B53F17">
        <w:rPr>
          <w:rFonts w:asciiTheme="majorBidi" w:hAnsiTheme="majorBidi"/>
          <w:kern w:val="2"/>
          <w:lang w:val="en-GB"/>
        </w:rPr>
        <w:t xml:space="preserve"> </w:t>
      </w:r>
      <w:r w:rsidR="007E2E98">
        <w:rPr>
          <w:rFonts w:asciiTheme="majorBidi" w:hAnsiTheme="majorBidi"/>
          <w:kern w:val="2"/>
          <w:lang w:val="en-GB"/>
        </w:rPr>
        <w:t xml:space="preserve">mutant strains to determine their ability to support IFN secretion. </w:t>
      </w:r>
      <w:r w:rsidR="004253C1">
        <w:rPr>
          <w:rFonts w:asciiTheme="majorBidi" w:hAnsiTheme="majorBidi"/>
          <w:kern w:val="2"/>
          <w:lang w:val="en-GB"/>
        </w:rPr>
        <w:t xml:space="preserve">We found </w:t>
      </w:r>
      <w:r w:rsidR="00F243C0">
        <w:rPr>
          <w:rFonts w:asciiTheme="majorBidi" w:hAnsiTheme="majorBidi"/>
          <w:kern w:val="2"/>
          <w:lang w:val="en-GB"/>
        </w:rPr>
        <w:t xml:space="preserve">that </w:t>
      </w:r>
      <w:r w:rsidR="009C19A8">
        <w:rPr>
          <w:rFonts w:asciiTheme="majorBidi" w:hAnsiTheme="majorBidi"/>
          <w:kern w:val="2"/>
          <w:lang w:val="en-GB"/>
        </w:rPr>
        <w:t>expression of the</w:t>
      </w:r>
      <w:r w:rsidR="009C19A8" w:rsidRPr="00B53F17">
        <w:rPr>
          <w:rFonts w:asciiTheme="majorBidi" w:hAnsiTheme="majorBidi"/>
          <w:kern w:val="2"/>
          <w:lang w:val="en-GB"/>
        </w:rPr>
        <w:t xml:space="preserve"> </w:t>
      </w:r>
      <w:r w:rsidRPr="00B53F17">
        <w:rPr>
          <w:rFonts w:asciiTheme="majorBidi" w:hAnsiTheme="majorBidi"/>
          <w:kern w:val="2"/>
          <w:lang w:val="en-GB"/>
        </w:rPr>
        <w:t>EspC</w:t>
      </w:r>
      <w:r w:rsidRPr="00B53F17">
        <w:rPr>
          <w:rFonts w:asciiTheme="majorBidi" w:hAnsiTheme="majorBidi"/>
          <w:kern w:val="2"/>
          <w:vertAlign w:val="subscript"/>
          <w:lang w:val="en-GB"/>
        </w:rPr>
        <w:t>C</w:t>
      </w:r>
      <w:r w:rsidR="00AE78F2">
        <w:rPr>
          <w:rFonts w:asciiTheme="majorBidi" w:hAnsiTheme="majorBidi"/>
          <w:kern w:val="2"/>
          <w:lang w:val="en-GB"/>
        </w:rPr>
        <w:t>+</w:t>
      </w:r>
      <w:r w:rsidRPr="00B53F17">
        <w:rPr>
          <w:rFonts w:asciiTheme="majorBidi" w:hAnsiTheme="majorBidi"/>
          <w:kern w:val="2"/>
          <w:lang w:val="en-GB"/>
        </w:rPr>
        <w:t xml:space="preserve">IFN construct </w:t>
      </w:r>
      <w:r w:rsidR="009C19A8" w:rsidRPr="00B53F17">
        <w:rPr>
          <w:rFonts w:asciiTheme="majorBidi" w:hAnsiTheme="majorBidi"/>
          <w:kern w:val="2"/>
          <w:lang w:val="en-GB"/>
        </w:rPr>
        <w:t xml:space="preserve">in </w:t>
      </w:r>
      <w:r w:rsidR="00F243C0">
        <w:rPr>
          <w:rFonts w:asciiTheme="majorBidi" w:hAnsiTheme="majorBidi"/>
          <w:kern w:val="2"/>
          <w:lang w:val="en-GB"/>
        </w:rPr>
        <w:t xml:space="preserve">the </w:t>
      </w:r>
      <w:bookmarkStart w:id="483" w:name="_Hlk175159593"/>
      <w:ins w:id="484" w:author="Editor" w:date="2024-11-14T19:28:00Z" w16du:dateUtc="2024-11-15T00:28:00Z">
        <w:r w:rsidR="00194E59">
          <w:rPr>
            <w:rFonts w:asciiTheme="majorBidi" w:hAnsiTheme="majorBidi"/>
            <w:kern w:val="2"/>
            <w:lang w:val="en-GB"/>
          </w:rPr>
          <w:t xml:space="preserve">TOP10 </w:t>
        </w:r>
      </w:ins>
      <w:r w:rsidR="009C19A8" w:rsidRPr="00B53F17">
        <w:rPr>
          <w:rFonts w:asciiTheme="majorBidi" w:hAnsiTheme="majorBidi"/>
          <w:i/>
          <w:iCs/>
          <w:kern w:val="2"/>
          <w:lang w:val="en-GB"/>
        </w:rPr>
        <w:t>E. coli</w:t>
      </w:r>
      <w:r w:rsidR="009C19A8" w:rsidRPr="00B53F17">
        <w:rPr>
          <w:rFonts w:asciiTheme="majorBidi" w:hAnsiTheme="majorBidi"/>
          <w:kern w:val="2"/>
          <w:lang w:val="en-GB"/>
        </w:rPr>
        <w:t xml:space="preserve"> </w:t>
      </w:r>
      <w:del w:id="485" w:author="Editor" w:date="2024-11-14T19:28:00Z" w16du:dateUtc="2024-11-15T00:28:00Z">
        <w:r w:rsidR="009C19A8" w:rsidRPr="00B53F17" w:rsidDel="00194E59">
          <w:rPr>
            <w:rFonts w:asciiTheme="majorBidi" w:hAnsiTheme="majorBidi"/>
            <w:kern w:val="2"/>
            <w:lang w:val="en-GB"/>
          </w:rPr>
          <w:delText xml:space="preserve">Top10 </w:delText>
        </w:r>
      </w:del>
      <w:r w:rsidR="009C19A8" w:rsidRPr="00B53F17">
        <w:rPr>
          <w:rFonts w:asciiTheme="majorBidi" w:hAnsiTheme="majorBidi"/>
          <w:kern w:val="2"/>
          <w:lang w:val="en-GB"/>
        </w:rPr>
        <w:t>Δ</w:t>
      </w:r>
      <w:r w:rsidR="009C19A8" w:rsidRPr="00B53F17">
        <w:rPr>
          <w:rFonts w:asciiTheme="majorBidi" w:hAnsiTheme="majorBidi"/>
          <w:i/>
          <w:iCs/>
          <w:kern w:val="2"/>
          <w:lang w:val="en-GB"/>
        </w:rPr>
        <w:t>dsbA</w:t>
      </w:r>
      <w:r w:rsidR="009C19A8">
        <w:rPr>
          <w:rFonts w:asciiTheme="majorBidi" w:hAnsiTheme="majorBidi"/>
          <w:kern w:val="2"/>
          <w:lang w:val="en-GB"/>
        </w:rPr>
        <w:t xml:space="preserve"> mutant</w:t>
      </w:r>
      <w:bookmarkEnd w:id="483"/>
      <w:r w:rsidR="009C19A8">
        <w:rPr>
          <w:rFonts w:asciiTheme="majorBidi" w:hAnsiTheme="majorBidi"/>
          <w:kern w:val="2"/>
          <w:lang w:val="en-GB"/>
        </w:rPr>
        <w:t xml:space="preserve"> facilitated </w:t>
      </w:r>
      <w:r w:rsidR="007908D3">
        <w:rPr>
          <w:rFonts w:asciiTheme="majorBidi" w:hAnsiTheme="majorBidi"/>
          <w:kern w:val="2"/>
          <w:lang w:val="en-GB"/>
        </w:rPr>
        <w:t xml:space="preserve">significant </w:t>
      </w:r>
      <w:r w:rsidR="009C19A8">
        <w:rPr>
          <w:rFonts w:asciiTheme="majorBidi" w:hAnsiTheme="majorBidi"/>
          <w:kern w:val="2"/>
          <w:lang w:val="en-GB"/>
        </w:rPr>
        <w:t>secretion of</w:t>
      </w:r>
      <w:r w:rsidRPr="00B53F17">
        <w:rPr>
          <w:rFonts w:asciiTheme="majorBidi" w:hAnsiTheme="majorBidi"/>
          <w:kern w:val="2"/>
          <w:lang w:val="en-GB"/>
        </w:rPr>
        <w:t xml:space="preserve"> IFN</w:t>
      </w:r>
      <w:r w:rsidR="00C46FE2">
        <w:rPr>
          <w:rFonts w:asciiTheme="majorBidi" w:hAnsiTheme="majorBidi"/>
          <w:kern w:val="2"/>
          <w:lang w:val="en-GB"/>
        </w:rPr>
        <w:t xml:space="preserve"> to the culture medium</w:t>
      </w:r>
      <w:r w:rsidR="00F243C0">
        <w:rPr>
          <w:rFonts w:asciiTheme="majorBidi" w:hAnsiTheme="majorBidi"/>
          <w:kern w:val="2"/>
          <w:lang w:val="en-GB"/>
        </w:rPr>
        <w:t>, while only</w:t>
      </w:r>
      <w:del w:id="486" w:author="Editor" w:date="2024-11-14T19:28:00Z" w16du:dateUtc="2024-11-15T00:28:00Z">
        <w:r w:rsidR="00F243C0" w:rsidDel="00194E59">
          <w:rPr>
            <w:rFonts w:asciiTheme="majorBidi" w:hAnsiTheme="majorBidi"/>
            <w:kern w:val="2"/>
            <w:lang w:val="en-GB"/>
          </w:rPr>
          <w:delText xml:space="preserve"> a</w:delText>
        </w:r>
      </w:del>
      <w:r w:rsidR="00F243C0">
        <w:rPr>
          <w:rFonts w:asciiTheme="majorBidi" w:hAnsiTheme="majorBidi"/>
          <w:kern w:val="2"/>
          <w:lang w:val="en-GB"/>
        </w:rPr>
        <w:t xml:space="preserve"> </w:t>
      </w:r>
      <w:r w:rsidR="00E84099">
        <w:rPr>
          <w:rFonts w:asciiTheme="majorBidi" w:hAnsiTheme="majorBidi"/>
          <w:kern w:val="2"/>
          <w:lang w:val="en-GB"/>
        </w:rPr>
        <w:t xml:space="preserve">minimal </w:t>
      </w:r>
      <w:r w:rsidR="00F243C0">
        <w:rPr>
          <w:rFonts w:asciiTheme="majorBidi" w:hAnsiTheme="majorBidi"/>
          <w:kern w:val="2"/>
          <w:lang w:val="en-GB"/>
        </w:rPr>
        <w:t xml:space="preserve">secretion was observed </w:t>
      </w:r>
      <w:r w:rsidR="00F243C0">
        <w:rPr>
          <w:rFonts w:asciiTheme="majorBidi" w:hAnsiTheme="majorBidi"/>
          <w:kern w:val="2"/>
          <w:lang w:val="en-GB"/>
        </w:rPr>
        <w:lastRenderedPageBreak/>
        <w:t xml:space="preserve">when the </w:t>
      </w:r>
      <w:r w:rsidR="00E84099" w:rsidRPr="00B53F17">
        <w:rPr>
          <w:rFonts w:asciiTheme="majorBidi" w:hAnsiTheme="majorBidi"/>
          <w:kern w:val="2"/>
          <w:lang w:val="en-GB"/>
        </w:rPr>
        <w:t>EspC</w:t>
      </w:r>
      <w:r w:rsidR="00E84099" w:rsidRPr="00B53F17">
        <w:rPr>
          <w:rFonts w:asciiTheme="majorBidi" w:hAnsiTheme="majorBidi"/>
          <w:kern w:val="2"/>
          <w:vertAlign w:val="subscript"/>
          <w:lang w:val="en-GB"/>
        </w:rPr>
        <w:t>C</w:t>
      </w:r>
      <w:r w:rsidR="00AE78F2">
        <w:rPr>
          <w:rFonts w:asciiTheme="majorBidi" w:hAnsiTheme="majorBidi"/>
          <w:kern w:val="2"/>
          <w:lang w:val="en-GB"/>
        </w:rPr>
        <w:t>+</w:t>
      </w:r>
      <w:r w:rsidR="00E84099" w:rsidRPr="00B53F17">
        <w:rPr>
          <w:rFonts w:asciiTheme="majorBidi" w:hAnsiTheme="majorBidi"/>
          <w:kern w:val="2"/>
          <w:lang w:val="en-GB"/>
        </w:rPr>
        <w:t xml:space="preserve">IFN </w:t>
      </w:r>
      <w:r w:rsidR="00F243C0">
        <w:rPr>
          <w:rFonts w:asciiTheme="majorBidi" w:hAnsiTheme="majorBidi"/>
          <w:kern w:val="2"/>
          <w:lang w:val="en-GB"/>
        </w:rPr>
        <w:t xml:space="preserve">construct was </w:t>
      </w:r>
      <w:r w:rsidR="00E84099">
        <w:rPr>
          <w:rFonts w:asciiTheme="majorBidi" w:hAnsiTheme="majorBidi"/>
          <w:kern w:val="2"/>
          <w:lang w:val="en-GB"/>
        </w:rPr>
        <w:t xml:space="preserve">expressed </w:t>
      </w:r>
      <w:r w:rsidRPr="00B53F17">
        <w:rPr>
          <w:rFonts w:asciiTheme="majorBidi" w:hAnsiTheme="majorBidi"/>
          <w:kern w:val="2"/>
          <w:lang w:val="en-GB"/>
        </w:rPr>
        <w:t xml:space="preserve">in </w:t>
      </w:r>
      <w:r w:rsidR="00085228" w:rsidRPr="00B53F17">
        <w:rPr>
          <w:rFonts w:asciiTheme="majorBidi" w:hAnsiTheme="majorBidi"/>
          <w:kern w:val="2"/>
          <w:lang w:val="en-GB"/>
        </w:rPr>
        <w:t>WT</w:t>
      </w:r>
      <w:ins w:id="487" w:author="Editor" w:date="2024-11-14T19:28:00Z" w16du:dateUtc="2024-11-15T00:28:00Z">
        <w:r w:rsidR="00194E59">
          <w:rPr>
            <w:rFonts w:asciiTheme="majorBidi" w:hAnsiTheme="majorBidi"/>
            <w:kern w:val="2"/>
            <w:lang w:val="en-GB"/>
          </w:rPr>
          <w:t xml:space="preserve"> TOP10</w:t>
        </w:r>
      </w:ins>
      <w:r w:rsidR="00085228" w:rsidRPr="00085228">
        <w:rPr>
          <w:rFonts w:asciiTheme="majorBidi" w:hAnsiTheme="majorBidi"/>
          <w:i/>
          <w:iCs/>
          <w:kern w:val="2"/>
          <w:lang w:val="en-GB"/>
        </w:rPr>
        <w:t xml:space="preserve"> </w:t>
      </w:r>
      <w:r w:rsidRPr="00485CF0">
        <w:rPr>
          <w:rFonts w:asciiTheme="majorBidi" w:hAnsiTheme="majorBidi"/>
          <w:i/>
          <w:iCs/>
          <w:kern w:val="2"/>
          <w:lang w:val="en-GB"/>
        </w:rPr>
        <w:t>E. coli</w:t>
      </w:r>
      <w:r w:rsidRPr="00B53F17">
        <w:rPr>
          <w:rFonts w:asciiTheme="majorBidi" w:hAnsiTheme="majorBidi"/>
          <w:kern w:val="2"/>
          <w:lang w:val="en-GB"/>
        </w:rPr>
        <w:t xml:space="preserve"> Top10</w:t>
      </w:r>
      <w:r w:rsidR="00E84099">
        <w:rPr>
          <w:rFonts w:asciiTheme="majorBidi" w:hAnsiTheme="majorBidi"/>
          <w:kern w:val="2"/>
          <w:lang w:val="en-GB"/>
        </w:rPr>
        <w:t xml:space="preserve">. </w:t>
      </w:r>
      <w:r w:rsidR="00F243C0">
        <w:rPr>
          <w:rFonts w:asciiTheme="majorBidi" w:hAnsiTheme="majorBidi"/>
          <w:kern w:val="2"/>
          <w:lang w:val="en-GB"/>
        </w:rPr>
        <w:t>T</w:t>
      </w:r>
      <w:r w:rsidRPr="00B53F17">
        <w:rPr>
          <w:rFonts w:asciiTheme="majorBidi" w:hAnsiTheme="majorBidi"/>
          <w:kern w:val="2"/>
          <w:lang w:val="en-GB"/>
        </w:rPr>
        <w:t xml:space="preserve">he </w:t>
      </w:r>
      <w:r w:rsidR="00540F61">
        <w:rPr>
          <w:rFonts w:asciiTheme="majorBidi" w:hAnsiTheme="majorBidi"/>
          <w:kern w:val="2"/>
          <w:lang w:val="en-GB"/>
        </w:rPr>
        <w:t xml:space="preserve">high </w:t>
      </w:r>
      <w:r w:rsidRPr="00B53F17">
        <w:rPr>
          <w:rFonts w:asciiTheme="majorBidi" w:hAnsiTheme="majorBidi"/>
          <w:kern w:val="2"/>
          <w:lang w:val="en-GB"/>
        </w:rPr>
        <w:t xml:space="preserve">DnaK </w:t>
      </w:r>
      <w:r w:rsidR="00540F61">
        <w:rPr>
          <w:rFonts w:asciiTheme="majorBidi" w:hAnsiTheme="majorBidi"/>
          <w:kern w:val="2"/>
          <w:lang w:val="en-GB"/>
        </w:rPr>
        <w:t xml:space="preserve">signal </w:t>
      </w:r>
      <w:r w:rsidR="00C46FE2">
        <w:rPr>
          <w:rFonts w:asciiTheme="majorBidi" w:hAnsiTheme="majorBidi"/>
          <w:kern w:val="2"/>
          <w:lang w:val="en-GB"/>
        </w:rPr>
        <w:t xml:space="preserve">observed in </w:t>
      </w:r>
      <w:r w:rsidR="00085228">
        <w:rPr>
          <w:rFonts w:asciiTheme="majorBidi" w:hAnsiTheme="majorBidi"/>
          <w:kern w:val="2"/>
          <w:lang w:val="en-GB"/>
        </w:rPr>
        <w:t>the supernatant</w:t>
      </w:r>
      <w:r w:rsidR="00C46FE2">
        <w:rPr>
          <w:rFonts w:asciiTheme="majorBidi" w:hAnsiTheme="majorBidi"/>
          <w:kern w:val="2"/>
          <w:lang w:val="en-GB"/>
        </w:rPr>
        <w:t xml:space="preserve"> </w:t>
      </w:r>
      <w:r w:rsidR="00540F61">
        <w:rPr>
          <w:rFonts w:asciiTheme="majorBidi" w:hAnsiTheme="majorBidi"/>
          <w:kern w:val="2"/>
          <w:lang w:val="en-GB"/>
        </w:rPr>
        <w:t>sample</w:t>
      </w:r>
      <w:r w:rsidR="00C3147A">
        <w:rPr>
          <w:rFonts w:asciiTheme="majorBidi" w:hAnsiTheme="majorBidi"/>
          <w:kern w:val="2"/>
          <w:lang w:val="en-GB"/>
        </w:rPr>
        <w:t xml:space="preserve"> </w:t>
      </w:r>
      <w:r w:rsidR="00085228">
        <w:rPr>
          <w:rFonts w:asciiTheme="majorBidi" w:hAnsiTheme="majorBidi"/>
          <w:kern w:val="2"/>
          <w:lang w:val="en-GB"/>
        </w:rPr>
        <w:t xml:space="preserve">of </w:t>
      </w:r>
      <w:r w:rsidR="007908D3">
        <w:rPr>
          <w:rFonts w:asciiTheme="majorBidi" w:hAnsiTheme="majorBidi"/>
          <w:kern w:val="2"/>
          <w:lang w:val="en-GB"/>
        </w:rPr>
        <w:t xml:space="preserve">the WT </w:t>
      </w:r>
      <w:r w:rsidR="00085228">
        <w:rPr>
          <w:rFonts w:asciiTheme="majorBidi" w:hAnsiTheme="majorBidi"/>
          <w:kern w:val="2"/>
          <w:lang w:val="en-GB"/>
        </w:rPr>
        <w:t xml:space="preserve">strain </w:t>
      </w:r>
      <w:r w:rsidR="00C3147A">
        <w:rPr>
          <w:rFonts w:asciiTheme="majorBidi" w:hAnsiTheme="majorBidi"/>
          <w:kern w:val="2"/>
          <w:lang w:val="en-GB"/>
        </w:rPr>
        <w:t xml:space="preserve">suggested that the </w:t>
      </w:r>
      <w:r w:rsidR="00D84748">
        <w:rPr>
          <w:rFonts w:asciiTheme="majorBidi" w:hAnsiTheme="majorBidi"/>
          <w:kern w:val="2"/>
          <w:lang w:val="en-GB"/>
        </w:rPr>
        <w:t xml:space="preserve">minimal </w:t>
      </w:r>
      <w:r w:rsidR="00C3147A">
        <w:rPr>
          <w:rFonts w:asciiTheme="majorBidi" w:hAnsiTheme="majorBidi"/>
          <w:kern w:val="2"/>
          <w:lang w:val="en-GB"/>
        </w:rPr>
        <w:t xml:space="preserve">IFN signal </w:t>
      </w:r>
      <w:r w:rsidR="00AE78F2">
        <w:rPr>
          <w:rFonts w:asciiTheme="majorBidi" w:hAnsiTheme="majorBidi"/>
          <w:kern w:val="2"/>
          <w:lang w:val="en-GB"/>
        </w:rPr>
        <w:t>resulted from</w:t>
      </w:r>
      <w:r w:rsidR="00540F61">
        <w:rPr>
          <w:rFonts w:asciiTheme="majorBidi" w:hAnsiTheme="majorBidi"/>
          <w:kern w:val="2"/>
          <w:lang w:val="en-GB"/>
        </w:rPr>
        <w:t xml:space="preserve"> </w:t>
      </w:r>
      <w:r w:rsidR="003C5379">
        <w:rPr>
          <w:rFonts w:asciiTheme="majorBidi" w:hAnsiTheme="majorBidi"/>
          <w:kern w:val="2"/>
          <w:lang w:val="en-GB"/>
        </w:rPr>
        <w:t>limited</w:t>
      </w:r>
      <w:r w:rsidR="00C3147A">
        <w:rPr>
          <w:rFonts w:asciiTheme="majorBidi" w:hAnsiTheme="majorBidi"/>
          <w:kern w:val="2"/>
          <w:lang w:val="en-GB"/>
        </w:rPr>
        <w:t xml:space="preserve"> </w:t>
      </w:r>
      <w:r w:rsidR="00540F61">
        <w:rPr>
          <w:rFonts w:asciiTheme="majorBidi" w:hAnsiTheme="majorBidi"/>
          <w:kern w:val="2"/>
          <w:lang w:val="en-GB"/>
        </w:rPr>
        <w:t>bacterial lysis</w:t>
      </w:r>
      <w:r w:rsidR="00C46FE2">
        <w:rPr>
          <w:rFonts w:asciiTheme="majorBidi" w:hAnsiTheme="majorBidi"/>
          <w:kern w:val="2"/>
          <w:lang w:val="en-GB"/>
        </w:rPr>
        <w:t xml:space="preserve"> and not from </w:t>
      </w:r>
      <w:ins w:id="488" w:author="Editor" w:date="2024-11-14T19:29:00Z" w16du:dateUtc="2024-11-15T00:29:00Z">
        <w:r w:rsidR="00194E59">
          <w:rPr>
            <w:rFonts w:asciiTheme="majorBidi" w:hAnsiTheme="majorBidi"/>
            <w:kern w:val="2"/>
            <w:lang w:val="en-GB"/>
          </w:rPr>
          <w:t xml:space="preserve">the </w:t>
        </w:r>
      </w:ins>
      <w:r w:rsidR="00C46FE2">
        <w:rPr>
          <w:rFonts w:asciiTheme="majorBidi" w:hAnsiTheme="majorBidi"/>
          <w:kern w:val="2"/>
          <w:lang w:val="en-GB"/>
        </w:rPr>
        <w:t>active secretion</w:t>
      </w:r>
      <w:r w:rsidR="007A7747">
        <w:rPr>
          <w:rFonts w:asciiTheme="majorBidi" w:hAnsiTheme="majorBidi"/>
          <w:kern w:val="2"/>
          <w:lang w:val="en-GB"/>
        </w:rPr>
        <w:t xml:space="preserve"> </w:t>
      </w:r>
      <w:r w:rsidR="00085228">
        <w:rPr>
          <w:rFonts w:asciiTheme="majorBidi" w:hAnsiTheme="majorBidi"/>
          <w:kern w:val="2"/>
          <w:lang w:val="en-GB"/>
        </w:rPr>
        <w:t xml:space="preserve">of IFN. </w:t>
      </w:r>
      <w:r w:rsidR="003C5379">
        <w:rPr>
          <w:rFonts w:asciiTheme="majorBidi" w:hAnsiTheme="majorBidi"/>
          <w:kern w:val="2"/>
          <w:lang w:val="en-GB"/>
        </w:rPr>
        <w:t>Furthermore</w:t>
      </w:r>
      <w:r w:rsidR="00F243C0">
        <w:rPr>
          <w:rFonts w:asciiTheme="majorBidi" w:hAnsiTheme="majorBidi"/>
          <w:kern w:val="2"/>
          <w:lang w:val="en-GB"/>
        </w:rPr>
        <w:t xml:space="preserve">, </w:t>
      </w:r>
      <w:r w:rsidR="00085228">
        <w:rPr>
          <w:rFonts w:asciiTheme="majorBidi" w:hAnsiTheme="majorBidi"/>
          <w:kern w:val="2"/>
          <w:lang w:val="en-GB"/>
        </w:rPr>
        <w:t xml:space="preserve">we </w:t>
      </w:r>
      <w:del w:id="489" w:author="Editor" w:date="2024-11-14T19:29:00Z" w16du:dateUtc="2024-11-15T00:29:00Z">
        <w:r w:rsidR="00085228" w:rsidDel="00194E59">
          <w:rPr>
            <w:rFonts w:asciiTheme="majorBidi" w:hAnsiTheme="majorBidi"/>
            <w:kern w:val="2"/>
            <w:lang w:val="en-GB"/>
          </w:rPr>
          <w:delText xml:space="preserve">observed </w:delText>
        </w:r>
      </w:del>
      <w:ins w:id="490" w:author="Editor" w:date="2024-11-14T19:29:00Z" w16du:dateUtc="2024-11-15T00:29:00Z">
        <w:r w:rsidR="00194E59">
          <w:rPr>
            <w:rFonts w:asciiTheme="majorBidi" w:hAnsiTheme="majorBidi"/>
            <w:kern w:val="2"/>
            <w:lang w:val="en-GB"/>
          </w:rPr>
          <w:t>found</w:t>
        </w:r>
        <w:r w:rsidR="00194E59">
          <w:rPr>
            <w:rFonts w:asciiTheme="majorBidi" w:hAnsiTheme="majorBidi"/>
            <w:kern w:val="2"/>
            <w:lang w:val="en-GB"/>
          </w:rPr>
          <w:t xml:space="preserve"> </w:t>
        </w:r>
      </w:ins>
      <w:r w:rsidR="003C5379">
        <w:rPr>
          <w:rFonts w:asciiTheme="majorBidi" w:hAnsiTheme="majorBidi"/>
          <w:kern w:val="2"/>
        </w:rPr>
        <w:t>that the</w:t>
      </w:r>
      <w:r w:rsidR="00085228">
        <w:rPr>
          <w:rFonts w:asciiTheme="majorBidi" w:hAnsiTheme="majorBidi"/>
          <w:kern w:val="2"/>
          <w:lang w:val="en-GB"/>
        </w:rPr>
        <w:t xml:space="preserve"> expression of the</w:t>
      </w:r>
      <w:r w:rsidR="00085228" w:rsidRPr="00B53F17">
        <w:rPr>
          <w:rFonts w:asciiTheme="majorBidi" w:hAnsiTheme="majorBidi"/>
          <w:kern w:val="2"/>
          <w:lang w:val="en-GB"/>
        </w:rPr>
        <w:t xml:space="preserve"> EspC</w:t>
      </w:r>
      <w:r w:rsidR="004E58C4">
        <w:rPr>
          <w:rFonts w:asciiTheme="majorBidi" w:hAnsiTheme="majorBidi"/>
          <w:kern w:val="2"/>
          <w:lang w:val="en-GB"/>
        </w:rPr>
        <w:t>+</w:t>
      </w:r>
      <w:r w:rsidR="00085228" w:rsidRPr="00B53F17">
        <w:rPr>
          <w:rFonts w:asciiTheme="majorBidi" w:hAnsiTheme="majorBidi"/>
          <w:kern w:val="2"/>
          <w:lang w:val="en-GB"/>
        </w:rPr>
        <w:t>IFN</w:t>
      </w:r>
      <w:r w:rsidR="00085228">
        <w:rPr>
          <w:rFonts w:asciiTheme="majorBidi" w:hAnsiTheme="majorBidi"/>
          <w:kern w:val="2"/>
          <w:lang w:val="en-GB"/>
        </w:rPr>
        <w:t xml:space="preserve"> construct</w:t>
      </w:r>
      <w:r w:rsidR="003C5379">
        <w:rPr>
          <w:rFonts w:asciiTheme="majorBidi" w:hAnsiTheme="majorBidi"/>
          <w:kern w:val="2"/>
          <w:lang w:val="en-GB"/>
        </w:rPr>
        <w:t xml:space="preserve"> in the </w:t>
      </w:r>
      <w:r w:rsidR="003C5379" w:rsidRPr="00B53F17">
        <w:rPr>
          <w:rFonts w:asciiTheme="majorBidi" w:hAnsiTheme="majorBidi"/>
          <w:kern w:val="2"/>
          <w:lang w:val="en-GB"/>
        </w:rPr>
        <w:t>Δ</w:t>
      </w:r>
      <w:r w:rsidR="003C5379" w:rsidRPr="00B53F17">
        <w:rPr>
          <w:rFonts w:asciiTheme="majorBidi" w:hAnsiTheme="majorBidi"/>
          <w:i/>
          <w:iCs/>
          <w:kern w:val="2"/>
          <w:lang w:val="en-GB"/>
        </w:rPr>
        <w:t>dsbA</w:t>
      </w:r>
      <w:r w:rsidR="003C5379">
        <w:rPr>
          <w:rFonts w:asciiTheme="majorBidi" w:hAnsiTheme="majorBidi"/>
          <w:kern w:val="2"/>
          <w:lang w:val="en-GB"/>
        </w:rPr>
        <w:t xml:space="preserve"> mutant</w:t>
      </w:r>
      <w:r w:rsidR="00085228">
        <w:rPr>
          <w:rFonts w:asciiTheme="majorBidi" w:hAnsiTheme="majorBidi"/>
          <w:kern w:val="2"/>
          <w:lang w:val="en-GB"/>
        </w:rPr>
        <w:t xml:space="preserve"> </w:t>
      </w:r>
      <w:ins w:id="491" w:author="Editor" w:date="2024-11-14T19:30:00Z" w16du:dateUtc="2024-11-15T00:30:00Z">
        <w:r w:rsidR="00194E59">
          <w:rPr>
            <w:rFonts w:asciiTheme="majorBidi" w:hAnsiTheme="majorBidi"/>
            <w:kern w:val="2"/>
            <w:lang w:val="en-GB"/>
          </w:rPr>
          <w:t xml:space="preserve">strain </w:t>
        </w:r>
      </w:ins>
      <w:r w:rsidR="003C5379">
        <w:rPr>
          <w:rFonts w:asciiTheme="majorBidi" w:hAnsiTheme="majorBidi"/>
          <w:kern w:val="2"/>
          <w:lang w:val="en-GB"/>
        </w:rPr>
        <w:t>did not facilitate IFN secretion (Figure 4C). This</w:t>
      </w:r>
      <w:r w:rsidR="008F7D07">
        <w:rPr>
          <w:rFonts w:asciiTheme="majorBidi" w:hAnsiTheme="majorBidi"/>
          <w:kern w:val="2"/>
          <w:lang w:val="en-GB"/>
        </w:rPr>
        <w:t xml:space="preserve"> suggests</w:t>
      </w:r>
      <w:r w:rsidR="003C5379">
        <w:rPr>
          <w:rFonts w:asciiTheme="majorBidi" w:hAnsiTheme="majorBidi"/>
          <w:kern w:val="2"/>
          <w:lang w:val="en-GB"/>
        </w:rPr>
        <w:t xml:space="preserve"> </w:t>
      </w:r>
      <w:r w:rsidR="003C5379">
        <w:rPr>
          <w:rFonts w:asciiTheme="majorBidi" w:hAnsiTheme="majorBidi"/>
          <w:kern w:val="2"/>
        </w:rPr>
        <w:t xml:space="preserve">that </w:t>
      </w:r>
      <w:r w:rsidRPr="00B53F17">
        <w:rPr>
          <w:rFonts w:asciiTheme="majorBidi" w:hAnsiTheme="majorBidi"/>
          <w:kern w:val="2"/>
          <w:lang w:val="en-GB"/>
        </w:rPr>
        <w:t>the EspC</w:t>
      </w:r>
      <w:r w:rsidR="004E58C4">
        <w:rPr>
          <w:rFonts w:asciiTheme="majorBidi" w:hAnsiTheme="majorBidi"/>
          <w:kern w:val="2"/>
          <w:lang w:val="en-GB"/>
        </w:rPr>
        <w:t>+</w:t>
      </w:r>
      <w:r w:rsidRPr="00B53F17">
        <w:rPr>
          <w:rFonts w:asciiTheme="majorBidi" w:hAnsiTheme="majorBidi"/>
          <w:kern w:val="2"/>
          <w:lang w:val="en-GB"/>
        </w:rPr>
        <w:t xml:space="preserve">IFN </w:t>
      </w:r>
      <w:del w:id="492" w:author="Editor" w:date="2024-11-14T19:29:00Z" w16du:dateUtc="2024-11-15T00:29:00Z">
        <w:r w:rsidR="003C5379" w:rsidDel="00194E59">
          <w:rPr>
            <w:rFonts w:asciiTheme="majorBidi" w:hAnsiTheme="majorBidi"/>
            <w:kern w:val="2"/>
            <w:lang w:val="en-GB"/>
          </w:rPr>
          <w:delText>design</w:delText>
        </w:r>
      </w:del>
      <w:ins w:id="493" w:author="Editor" w:date="2024-11-14T19:29:00Z" w16du:dateUtc="2024-11-15T00:29:00Z">
        <w:r w:rsidR="00194E59">
          <w:rPr>
            <w:rFonts w:asciiTheme="majorBidi" w:hAnsiTheme="majorBidi"/>
            <w:kern w:val="2"/>
            <w:lang w:val="en-GB"/>
          </w:rPr>
          <w:t>construct</w:t>
        </w:r>
      </w:ins>
      <w:r w:rsidR="003C5379">
        <w:rPr>
          <w:rFonts w:asciiTheme="majorBidi" w:hAnsiTheme="majorBidi"/>
          <w:kern w:val="2"/>
          <w:lang w:val="en-GB"/>
        </w:rPr>
        <w:t xml:space="preserve">, </w:t>
      </w:r>
      <w:r w:rsidR="008F7D07">
        <w:rPr>
          <w:rFonts w:asciiTheme="majorBidi" w:hAnsiTheme="majorBidi"/>
          <w:kern w:val="2"/>
          <w:lang w:val="en-GB"/>
        </w:rPr>
        <w:t xml:space="preserve">which </w:t>
      </w:r>
      <w:r w:rsidR="003C5379">
        <w:rPr>
          <w:rFonts w:asciiTheme="majorBidi" w:hAnsiTheme="majorBidi"/>
          <w:kern w:val="2"/>
          <w:lang w:val="en-GB"/>
        </w:rPr>
        <w:t>lack</w:t>
      </w:r>
      <w:r w:rsidR="008F7D07">
        <w:rPr>
          <w:rFonts w:asciiTheme="majorBidi" w:hAnsiTheme="majorBidi"/>
          <w:kern w:val="2"/>
          <w:lang w:val="en-GB"/>
        </w:rPr>
        <w:t>s</w:t>
      </w:r>
      <w:r w:rsidR="003C5379">
        <w:rPr>
          <w:rFonts w:asciiTheme="majorBidi" w:hAnsiTheme="majorBidi"/>
          <w:kern w:val="2"/>
          <w:lang w:val="en-GB"/>
        </w:rPr>
        <w:t xml:space="preserve"> the C-</w:t>
      </w:r>
      <w:r w:rsidR="008F7D07">
        <w:rPr>
          <w:rFonts w:asciiTheme="majorBidi" w:hAnsiTheme="majorBidi"/>
          <w:kern w:val="2"/>
          <w:lang w:val="en-GB"/>
        </w:rPr>
        <w:t>terminal portion</w:t>
      </w:r>
      <w:r w:rsidR="003C5379">
        <w:rPr>
          <w:rFonts w:asciiTheme="majorBidi" w:hAnsiTheme="majorBidi"/>
          <w:kern w:val="2"/>
          <w:lang w:val="en-GB"/>
        </w:rPr>
        <w:t xml:space="preserve"> of the PD, </w:t>
      </w:r>
      <w:r w:rsidR="008F7D07">
        <w:rPr>
          <w:rFonts w:asciiTheme="majorBidi" w:hAnsiTheme="majorBidi"/>
          <w:kern w:val="2"/>
          <w:lang w:val="en-GB"/>
        </w:rPr>
        <w:t>i</w:t>
      </w:r>
      <w:r w:rsidR="003C5379">
        <w:rPr>
          <w:rFonts w:asciiTheme="majorBidi" w:hAnsiTheme="majorBidi"/>
          <w:kern w:val="2"/>
          <w:lang w:val="en-GB"/>
        </w:rPr>
        <w:t xml:space="preserve">s </w:t>
      </w:r>
      <w:r w:rsidR="008F7D07">
        <w:rPr>
          <w:rFonts w:asciiTheme="majorBidi" w:hAnsiTheme="majorBidi"/>
          <w:kern w:val="2"/>
          <w:lang w:val="en-GB"/>
        </w:rPr>
        <w:t>in</w:t>
      </w:r>
      <w:r w:rsidR="003C5379">
        <w:rPr>
          <w:rFonts w:asciiTheme="majorBidi" w:hAnsiTheme="majorBidi"/>
          <w:kern w:val="2"/>
          <w:lang w:val="en-GB"/>
        </w:rPr>
        <w:t xml:space="preserve">sufficient </w:t>
      </w:r>
      <w:r w:rsidR="008F7D07">
        <w:rPr>
          <w:rFonts w:asciiTheme="majorBidi" w:hAnsiTheme="majorBidi"/>
          <w:kern w:val="2"/>
          <w:lang w:val="en-GB"/>
        </w:rPr>
        <w:t>for</w:t>
      </w:r>
      <w:r w:rsidRPr="00B53F17">
        <w:rPr>
          <w:rFonts w:asciiTheme="majorBidi" w:hAnsiTheme="majorBidi"/>
          <w:kern w:val="2"/>
          <w:lang w:val="en-GB"/>
        </w:rPr>
        <w:t xml:space="preserve"> secretion </w:t>
      </w:r>
      <w:r w:rsidR="003C5379">
        <w:rPr>
          <w:rFonts w:asciiTheme="majorBidi" w:hAnsiTheme="majorBidi"/>
          <w:kern w:val="2"/>
          <w:lang w:val="en-GB"/>
        </w:rPr>
        <w:t xml:space="preserve">via the </w:t>
      </w:r>
      <w:r w:rsidRPr="00B53F17">
        <w:rPr>
          <w:rFonts w:asciiTheme="majorBidi" w:hAnsiTheme="majorBidi"/>
          <w:kern w:val="2"/>
          <w:lang w:val="en-GB"/>
        </w:rPr>
        <w:t>EspC</w:t>
      </w:r>
      <w:r w:rsidR="008F7D07">
        <w:rPr>
          <w:rFonts w:asciiTheme="majorBidi" w:hAnsiTheme="majorBidi"/>
          <w:kern w:val="2"/>
          <w:lang w:val="en-GB"/>
        </w:rPr>
        <w:t xml:space="preserve"> autotransporter</w:t>
      </w:r>
      <w:r w:rsidRPr="00B53F17">
        <w:rPr>
          <w:rFonts w:asciiTheme="majorBidi" w:hAnsiTheme="majorBidi"/>
          <w:kern w:val="2"/>
          <w:lang w:val="en-GB"/>
        </w:rPr>
        <w:t xml:space="preserve">. </w:t>
      </w:r>
      <w:r w:rsidR="0028206A">
        <w:rPr>
          <w:rFonts w:asciiTheme="majorBidi" w:hAnsiTheme="majorBidi"/>
          <w:kern w:val="2"/>
          <w:lang w:val="en-GB"/>
        </w:rPr>
        <w:t>It is</w:t>
      </w:r>
      <w:ins w:id="494" w:author="Editor" w:date="2024-11-14T19:29:00Z" w16du:dateUtc="2024-11-15T00:29:00Z">
        <w:r w:rsidR="00194E59">
          <w:rPr>
            <w:rFonts w:asciiTheme="majorBidi" w:hAnsiTheme="majorBidi"/>
            <w:kern w:val="2"/>
            <w:lang w:val="en-GB"/>
          </w:rPr>
          <w:t xml:space="preserve"> therefore</w:t>
        </w:r>
      </w:ins>
      <w:r w:rsidR="0028206A">
        <w:rPr>
          <w:rFonts w:asciiTheme="majorBidi" w:hAnsiTheme="majorBidi"/>
          <w:kern w:val="2"/>
          <w:lang w:val="en-GB"/>
        </w:rPr>
        <w:t xml:space="preserve"> likely that the C-terminal portion of the PD contains</w:t>
      </w:r>
      <w:r w:rsidRPr="00B53F17">
        <w:rPr>
          <w:rFonts w:asciiTheme="majorBidi" w:hAnsiTheme="majorBidi"/>
          <w:kern w:val="2"/>
          <w:lang w:val="en-GB"/>
        </w:rPr>
        <w:t xml:space="preserve"> </w:t>
      </w:r>
      <w:r w:rsidR="0028206A">
        <w:rPr>
          <w:rFonts w:asciiTheme="majorBidi" w:hAnsiTheme="majorBidi"/>
          <w:kern w:val="2"/>
          <w:lang w:val="en-GB"/>
        </w:rPr>
        <w:t xml:space="preserve">crucial </w:t>
      </w:r>
      <w:r w:rsidRPr="00B53F17">
        <w:rPr>
          <w:rFonts w:asciiTheme="majorBidi" w:hAnsiTheme="majorBidi"/>
          <w:kern w:val="2"/>
          <w:lang w:val="en-GB"/>
        </w:rPr>
        <w:t>components that are required for EspC-mediated secretion.</w:t>
      </w:r>
      <w:r w:rsidRPr="00B53F17">
        <w:rPr>
          <w:rFonts w:asciiTheme="majorBidi" w:hAnsiTheme="majorBidi"/>
          <w:kern w:val="2"/>
        </w:rPr>
        <w:t xml:space="preserve"> </w:t>
      </w:r>
      <w:r w:rsidR="00843C93">
        <w:rPr>
          <w:rFonts w:asciiTheme="majorBidi" w:hAnsiTheme="majorBidi"/>
          <w:kern w:val="2"/>
        </w:rPr>
        <w:t>Additionally</w:t>
      </w:r>
      <w:r w:rsidRPr="00B53F17">
        <w:rPr>
          <w:rFonts w:asciiTheme="majorBidi" w:hAnsiTheme="majorBidi"/>
          <w:kern w:val="2"/>
        </w:rPr>
        <w:t xml:space="preserve">, we can conclude that </w:t>
      </w:r>
      <w:ins w:id="495" w:author="Editor" w:date="2024-11-14T19:29:00Z" w16du:dateUtc="2024-11-15T00:29:00Z">
        <w:r w:rsidR="00194E59">
          <w:rPr>
            <w:rFonts w:asciiTheme="majorBidi" w:hAnsiTheme="majorBidi"/>
            <w:kern w:val="2"/>
          </w:rPr>
          <w:t xml:space="preserve">TOP10 </w:t>
        </w:r>
      </w:ins>
      <w:r w:rsidRPr="00485CF0">
        <w:rPr>
          <w:rFonts w:asciiTheme="majorBidi" w:hAnsiTheme="majorBidi"/>
          <w:i/>
          <w:iCs/>
          <w:kern w:val="2"/>
        </w:rPr>
        <w:t>E. coli</w:t>
      </w:r>
      <w:r w:rsidRPr="00B53F17">
        <w:rPr>
          <w:rFonts w:asciiTheme="majorBidi" w:hAnsiTheme="majorBidi"/>
          <w:kern w:val="2"/>
        </w:rPr>
        <w:t xml:space="preserve"> </w:t>
      </w:r>
      <w:del w:id="496" w:author="Editor" w:date="2024-11-14T19:29:00Z" w16du:dateUtc="2024-11-15T00:29:00Z">
        <w:r w:rsidRPr="00B53F17" w:rsidDel="00194E59">
          <w:rPr>
            <w:rFonts w:asciiTheme="majorBidi" w:hAnsiTheme="majorBidi"/>
            <w:kern w:val="2"/>
          </w:rPr>
          <w:delText xml:space="preserve">Top10 </w:delText>
        </w:r>
      </w:del>
      <w:r w:rsidRPr="00B53F17">
        <w:rPr>
          <w:rFonts w:asciiTheme="majorBidi" w:hAnsiTheme="majorBidi"/>
          <w:kern w:val="2"/>
        </w:rPr>
        <w:t>Δ</w:t>
      </w:r>
      <w:r w:rsidRPr="00485CF0">
        <w:rPr>
          <w:rFonts w:asciiTheme="majorBidi" w:hAnsiTheme="majorBidi"/>
          <w:i/>
          <w:iCs/>
          <w:kern w:val="2"/>
        </w:rPr>
        <w:t>dsbA</w:t>
      </w:r>
      <w:r w:rsidRPr="00B53F17">
        <w:rPr>
          <w:rFonts w:asciiTheme="majorBidi" w:hAnsiTheme="majorBidi"/>
          <w:kern w:val="2"/>
        </w:rPr>
        <w:t xml:space="preserve"> allows effective protein secretion </w:t>
      </w:r>
      <w:r w:rsidR="00843C93">
        <w:rPr>
          <w:rFonts w:asciiTheme="majorBidi" w:hAnsiTheme="majorBidi"/>
          <w:kern w:val="2"/>
        </w:rPr>
        <w:t>via the</w:t>
      </w:r>
      <w:r w:rsidR="00843C93" w:rsidRPr="00B53F17">
        <w:rPr>
          <w:rFonts w:asciiTheme="majorBidi" w:hAnsiTheme="majorBidi"/>
          <w:kern w:val="2"/>
        </w:rPr>
        <w:t xml:space="preserve"> </w:t>
      </w:r>
      <w:r w:rsidRPr="00B53F17">
        <w:rPr>
          <w:rFonts w:asciiTheme="majorBidi" w:hAnsiTheme="majorBidi"/>
          <w:kern w:val="2"/>
        </w:rPr>
        <w:t xml:space="preserve">EspC </w:t>
      </w:r>
      <w:r w:rsidR="00843C93">
        <w:rPr>
          <w:rFonts w:asciiTheme="majorBidi" w:hAnsiTheme="majorBidi"/>
          <w:kern w:val="2"/>
        </w:rPr>
        <w:t xml:space="preserve">protein </w:t>
      </w:r>
      <w:r w:rsidRPr="00B53F17">
        <w:rPr>
          <w:rFonts w:asciiTheme="majorBidi" w:hAnsiTheme="majorBidi"/>
          <w:kern w:val="2"/>
        </w:rPr>
        <w:t xml:space="preserve">when the transported cargo </w:t>
      </w:r>
      <w:r w:rsidR="00843C93">
        <w:rPr>
          <w:rFonts w:asciiTheme="majorBidi" w:hAnsiTheme="majorBidi"/>
          <w:kern w:val="2"/>
        </w:rPr>
        <w:t>contains</w:t>
      </w:r>
      <w:r w:rsidRPr="00B53F17">
        <w:rPr>
          <w:rFonts w:asciiTheme="majorBidi" w:hAnsiTheme="majorBidi"/>
          <w:kern w:val="2"/>
        </w:rPr>
        <w:t xml:space="preserve"> disulfide bonds.</w:t>
      </w:r>
      <w:r w:rsidR="00F243C0" w:rsidRPr="00F243C0">
        <w:rPr>
          <w:rFonts w:asciiTheme="majorBidi" w:hAnsiTheme="majorBidi"/>
          <w:kern w:val="2"/>
          <w:lang w:val="en-GB"/>
        </w:rPr>
        <w:t xml:space="preserve"> </w:t>
      </w:r>
    </w:p>
    <w:p w14:paraId="047ADAEF" w14:textId="77777777" w:rsidR="00415411" w:rsidRDefault="00415411" w:rsidP="00415411">
      <w:pPr>
        <w:spacing w:line="360" w:lineRule="auto"/>
        <w:jc w:val="both"/>
        <w:rPr>
          <w:rFonts w:asciiTheme="majorBidi" w:hAnsiTheme="majorBidi"/>
          <w:b/>
          <w:bCs/>
          <w:kern w:val="2"/>
        </w:rPr>
      </w:pPr>
    </w:p>
    <w:p w14:paraId="616CD748" w14:textId="1A0739BD" w:rsidR="003F749A" w:rsidRPr="0002797E" w:rsidDel="00914382" w:rsidRDefault="008045B2" w:rsidP="0002797E">
      <w:pPr>
        <w:spacing w:line="360" w:lineRule="auto"/>
        <w:jc w:val="both"/>
        <w:rPr>
          <w:rFonts w:asciiTheme="majorBidi" w:hAnsiTheme="majorBidi" w:cstheme="majorBidi"/>
          <w:color w:val="212121"/>
          <w:shd w:val="clear" w:color="auto" w:fill="FFFFFF"/>
        </w:rPr>
      </w:pPr>
      <w:r>
        <w:rPr>
          <w:rFonts w:asciiTheme="majorBidi" w:hAnsiTheme="majorBidi"/>
          <w:b/>
          <w:bCs/>
          <w:kern w:val="2"/>
        </w:rPr>
        <w:t xml:space="preserve">Secreted </w:t>
      </w:r>
      <w:r w:rsidR="004E36BD" w:rsidRPr="00B53F17">
        <w:rPr>
          <w:rFonts w:asciiTheme="majorBidi" w:hAnsiTheme="majorBidi"/>
          <w:b/>
          <w:bCs/>
          <w:kern w:val="2"/>
        </w:rPr>
        <w:t>EspC</w:t>
      </w:r>
      <w:r w:rsidR="004E36BD" w:rsidRPr="00B53F17">
        <w:rPr>
          <w:rFonts w:asciiTheme="majorBidi" w:hAnsiTheme="majorBidi"/>
          <w:b/>
          <w:bCs/>
          <w:kern w:val="2"/>
          <w:vertAlign w:val="subscript"/>
        </w:rPr>
        <w:t>C</w:t>
      </w:r>
      <w:r w:rsidR="00476A0B">
        <w:rPr>
          <w:rFonts w:asciiTheme="majorBidi" w:hAnsiTheme="majorBidi"/>
          <w:b/>
          <w:bCs/>
          <w:kern w:val="2"/>
        </w:rPr>
        <w:t>+</w:t>
      </w:r>
      <w:r w:rsidR="004E36BD" w:rsidRPr="00B53F17">
        <w:rPr>
          <w:rFonts w:asciiTheme="majorBidi" w:hAnsiTheme="majorBidi"/>
          <w:b/>
          <w:bCs/>
          <w:kern w:val="2"/>
        </w:rPr>
        <w:t>IFN induces JAK-STAT signal transduction</w:t>
      </w:r>
      <w:r>
        <w:rPr>
          <w:rFonts w:asciiTheme="majorBidi" w:hAnsiTheme="majorBidi"/>
          <w:b/>
          <w:bCs/>
          <w:kern w:val="2"/>
        </w:rPr>
        <w:t xml:space="preserve"> </w:t>
      </w:r>
      <w:r w:rsidRPr="00194E59">
        <w:rPr>
          <w:rFonts w:asciiTheme="majorBidi" w:hAnsiTheme="majorBidi"/>
          <w:b/>
          <w:bCs/>
          <w:i/>
          <w:iCs/>
          <w:kern w:val="2"/>
          <w:rPrChange w:id="497" w:author="Editor" w:date="2024-11-14T19:30:00Z" w16du:dateUtc="2024-11-15T00:30:00Z">
            <w:rPr>
              <w:rFonts w:asciiTheme="majorBidi" w:hAnsiTheme="majorBidi"/>
              <w:b/>
              <w:bCs/>
              <w:kern w:val="2"/>
            </w:rPr>
          </w:rPrChange>
        </w:rPr>
        <w:t>in vitro</w:t>
      </w:r>
      <w:r w:rsidR="005B7A91">
        <w:rPr>
          <w:rFonts w:asciiTheme="majorBidi" w:hAnsiTheme="majorBidi"/>
          <w:kern w:val="2"/>
          <w:lang w:val="en-GB"/>
        </w:rPr>
        <w:t xml:space="preserve">. </w:t>
      </w:r>
      <w:r w:rsidR="00790BD9">
        <w:rPr>
          <w:rFonts w:asciiTheme="majorBidi" w:hAnsiTheme="majorBidi"/>
          <w:kern w:val="2"/>
          <w:lang w:val="en-GB"/>
        </w:rPr>
        <w:t>After</w:t>
      </w:r>
      <w:r w:rsidR="004E36BD" w:rsidRPr="00B53F17">
        <w:rPr>
          <w:rFonts w:asciiTheme="majorBidi" w:hAnsiTheme="majorBidi"/>
          <w:kern w:val="2"/>
          <w:lang w:val="en-GB"/>
        </w:rPr>
        <w:t xml:space="preserve"> detecti</w:t>
      </w:r>
      <w:r w:rsidR="00790BD9">
        <w:rPr>
          <w:rFonts w:asciiTheme="majorBidi" w:hAnsiTheme="majorBidi"/>
          <w:kern w:val="2"/>
          <w:lang w:val="en-GB"/>
        </w:rPr>
        <w:t xml:space="preserve">ng </w:t>
      </w:r>
      <w:r w:rsidR="004E36BD" w:rsidRPr="00B53F17">
        <w:rPr>
          <w:rFonts w:asciiTheme="majorBidi" w:hAnsiTheme="majorBidi"/>
          <w:kern w:val="2"/>
          <w:lang w:val="en-GB"/>
        </w:rPr>
        <w:t>IFN</w:t>
      </w:r>
      <w:r w:rsidR="00325CCC">
        <w:rPr>
          <w:rFonts w:asciiTheme="majorBidi" w:hAnsiTheme="majorBidi"/>
          <w:kern w:val="2"/>
          <w:lang w:val="en-GB"/>
        </w:rPr>
        <w:t xml:space="preserve"> fused to the C-terminal portion of PD</w:t>
      </w:r>
      <w:r w:rsidR="00325CCC" w:rsidRPr="00B53F17">
        <w:rPr>
          <w:rFonts w:asciiTheme="majorBidi" w:hAnsiTheme="majorBidi"/>
          <w:kern w:val="2"/>
          <w:lang w:val="en-GB"/>
        </w:rPr>
        <w:t xml:space="preserve"> </w:t>
      </w:r>
      <w:r w:rsidR="0049226D">
        <w:rPr>
          <w:rFonts w:asciiTheme="majorBidi" w:hAnsiTheme="majorBidi"/>
          <w:kern w:val="2"/>
          <w:lang w:val="en-GB"/>
        </w:rPr>
        <w:t>in the supernatant fraction of</w:t>
      </w:r>
      <w:r w:rsidR="00325CCC">
        <w:rPr>
          <w:rFonts w:asciiTheme="majorBidi" w:hAnsiTheme="majorBidi"/>
          <w:kern w:val="2"/>
          <w:lang w:val="en-GB"/>
        </w:rPr>
        <w:t xml:space="preserve"> </w:t>
      </w:r>
      <w:ins w:id="498" w:author="Editor" w:date="2024-11-14T19:30:00Z" w16du:dateUtc="2024-11-15T00:30:00Z">
        <w:r w:rsidR="00194E59">
          <w:rPr>
            <w:rFonts w:asciiTheme="majorBidi" w:hAnsiTheme="majorBidi"/>
            <w:kern w:val="2"/>
            <w:lang w:val="en-GB"/>
          </w:rPr>
          <w:t xml:space="preserve">TOP10 </w:t>
        </w:r>
      </w:ins>
      <w:r w:rsidR="004E36BD" w:rsidRPr="00B53F17">
        <w:rPr>
          <w:rFonts w:asciiTheme="majorBidi" w:hAnsiTheme="majorBidi"/>
          <w:i/>
          <w:iCs/>
          <w:kern w:val="2"/>
          <w:lang w:val="en-GB"/>
        </w:rPr>
        <w:t>E. coli</w:t>
      </w:r>
      <w:r w:rsidR="004E36BD" w:rsidRPr="00B53F17">
        <w:rPr>
          <w:rFonts w:asciiTheme="majorBidi" w:hAnsiTheme="majorBidi"/>
          <w:kern w:val="2"/>
          <w:lang w:val="en-GB"/>
        </w:rPr>
        <w:t xml:space="preserve"> </w:t>
      </w:r>
      <w:del w:id="499" w:author="Editor" w:date="2024-11-14T19:30:00Z" w16du:dateUtc="2024-11-15T00:30:00Z">
        <w:r w:rsidR="004E36BD" w:rsidRPr="00B53F17" w:rsidDel="00194E59">
          <w:rPr>
            <w:rFonts w:asciiTheme="majorBidi" w:hAnsiTheme="majorBidi"/>
            <w:kern w:val="2"/>
            <w:lang w:val="en-GB"/>
          </w:rPr>
          <w:delText xml:space="preserve">Top10 </w:delText>
        </w:r>
      </w:del>
      <w:r w:rsidR="004E36BD" w:rsidRPr="00B53F17">
        <w:rPr>
          <w:kern w:val="2"/>
          <w:lang w:val="en-GB"/>
        </w:rPr>
        <w:sym w:font="Symbol" w:char="F044"/>
      </w:r>
      <w:r w:rsidR="004E36BD" w:rsidRPr="00B53F17">
        <w:rPr>
          <w:rFonts w:asciiTheme="majorBidi" w:hAnsiTheme="majorBidi"/>
          <w:i/>
          <w:iCs/>
          <w:kern w:val="2"/>
          <w:lang w:val="en-GB"/>
        </w:rPr>
        <w:t>dsbA</w:t>
      </w:r>
      <w:r w:rsidR="004E36BD" w:rsidRPr="00B53F17">
        <w:rPr>
          <w:rFonts w:asciiTheme="majorBidi" w:hAnsiTheme="majorBidi"/>
          <w:kern w:val="2"/>
          <w:lang w:val="en-GB"/>
        </w:rPr>
        <w:t xml:space="preserve">, we </w:t>
      </w:r>
      <w:r w:rsidR="00325CCC">
        <w:rPr>
          <w:rFonts w:asciiTheme="majorBidi" w:hAnsiTheme="majorBidi"/>
          <w:kern w:val="2"/>
          <w:lang w:val="en-GB"/>
        </w:rPr>
        <w:t>examined</w:t>
      </w:r>
      <w:r w:rsidR="004E36BD" w:rsidRPr="00B53F17">
        <w:rPr>
          <w:rFonts w:asciiTheme="majorBidi" w:hAnsiTheme="majorBidi"/>
          <w:kern w:val="2"/>
          <w:lang w:val="en-GB"/>
        </w:rPr>
        <w:t xml:space="preserve"> whether </w:t>
      </w:r>
      <w:r w:rsidR="0049226D">
        <w:rPr>
          <w:rFonts w:asciiTheme="majorBidi" w:hAnsiTheme="majorBidi"/>
          <w:kern w:val="2"/>
          <w:lang w:val="en-GB"/>
        </w:rPr>
        <w:t>th</w:t>
      </w:r>
      <w:ins w:id="500" w:author="Editor" w:date="2024-11-14T19:30:00Z" w16du:dateUtc="2024-11-15T00:30:00Z">
        <w:r w:rsidR="00194E59">
          <w:rPr>
            <w:rFonts w:asciiTheme="majorBidi" w:hAnsiTheme="majorBidi"/>
            <w:kern w:val="2"/>
            <w:lang w:val="en-GB"/>
          </w:rPr>
          <w:t>is secreted</w:t>
        </w:r>
      </w:ins>
      <w:del w:id="501" w:author="Editor" w:date="2024-11-14T19:30:00Z" w16du:dateUtc="2024-11-15T00:30:00Z">
        <w:r w:rsidR="0049226D" w:rsidDel="00194E59">
          <w:rPr>
            <w:rFonts w:asciiTheme="majorBidi" w:hAnsiTheme="majorBidi"/>
            <w:kern w:val="2"/>
            <w:lang w:val="en-GB"/>
          </w:rPr>
          <w:delText>e</w:delText>
        </w:r>
      </w:del>
      <w:r w:rsidR="0049226D">
        <w:rPr>
          <w:rFonts w:asciiTheme="majorBidi" w:hAnsiTheme="majorBidi"/>
          <w:kern w:val="2"/>
          <w:lang w:val="en-GB"/>
        </w:rPr>
        <w:t xml:space="preserve"> IFN</w:t>
      </w:r>
      <w:r w:rsidR="0049226D" w:rsidRPr="00B53F17">
        <w:rPr>
          <w:rFonts w:asciiTheme="majorBidi" w:hAnsiTheme="majorBidi"/>
          <w:kern w:val="2"/>
          <w:lang w:val="en-GB"/>
        </w:rPr>
        <w:t xml:space="preserve"> </w:t>
      </w:r>
      <w:del w:id="502" w:author="Editor" w:date="2024-11-14T19:30:00Z" w16du:dateUtc="2024-11-15T00:30:00Z">
        <w:r w:rsidR="004E36BD" w:rsidRPr="00B53F17" w:rsidDel="00194E59">
          <w:rPr>
            <w:rFonts w:asciiTheme="majorBidi" w:hAnsiTheme="majorBidi"/>
            <w:kern w:val="2"/>
            <w:lang w:val="en-GB"/>
          </w:rPr>
          <w:delText xml:space="preserve">is </w:delText>
        </w:r>
      </w:del>
      <w:ins w:id="503" w:author="Editor" w:date="2024-11-14T19:30:00Z" w16du:dateUtc="2024-11-15T00:30:00Z">
        <w:r w:rsidR="00194E59">
          <w:rPr>
            <w:rFonts w:asciiTheme="majorBidi" w:hAnsiTheme="majorBidi"/>
            <w:kern w:val="2"/>
            <w:lang w:val="en-GB"/>
          </w:rPr>
          <w:t>was</w:t>
        </w:r>
        <w:r w:rsidR="00194E59" w:rsidRPr="00B53F17">
          <w:rPr>
            <w:rFonts w:asciiTheme="majorBidi" w:hAnsiTheme="majorBidi"/>
            <w:kern w:val="2"/>
            <w:lang w:val="en-GB"/>
          </w:rPr>
          <w:t xml:space="preserve"> </w:t>
        </w:r>
      </w:ins>
      <w:r w:rsidR="004E36BD" w:rsidRPr="00B53F17">
        <w:rPr>
          <w:rFonts w:asciiTheme="majorBidi" w:hAnsiTheme="majorBidi"/>
          <w:kern w:val="2"/>
          <w:lang w:val="en-GB"/>
        </w:rPr>
        <w:t xml:space="preserve">functional. </w:t>
      </w:r>
      <w:del w:id="504" w:author="Editor" w:date="2024-11-14T19:30:00Z" w16du:dateUtc="2024-11-15T00:30:00Z">
        <w:r w:rsidR="002723B5" w:rsidDel="00194E59">
          <w:rPr>
            <w:rFonts w:asciiTheme="majorBidi" w:hAnsiTheme="majorBidi"/>
            <w:kern w:val="2"/>
            <w:lang w:val="en-GB"/>
          </w:rPr>
          <w:delText xml:space="preserve">IFN </w:delText>
        </w:r>
      </w:del>
      <w:ins w:id="505" w:author="Editor" w:date="2024-11-14T19:30:00Z" w16du:dateUtc="2024-11-15T00:30:00Z">
        <w:r w:rsidR="00194E59">
          <w:rPr>
            <w:rFonts w:asciiTheme="majorBidi" w:hAnsiTheme="majorBidi"/>
            <w:kern w:val="2"/>
            <w:lang w:val="en-GB"/>
          </w:rPr>
          <w:t>The binding of IFN to it</w:t>
        </w:r>
      </w:ins>
      <w:ins w:id="506" w:author="Editor" w:date="2024-11-14T19:31:00Z" w16du:dateUtc="2024-11-15T00:31:00Z">
        <w:r w:rsidR="00194E59">
          <w:rPr>
            <w:rFonts w:asciiTheme="majorBidi" w:hAnsiTheme="majorBidi"/>
            <w:kern w:val="2"/>
            <w:lang w:val="en-GB"/>
          </w:rPr>
          <w:t xml:space="preserve">s receptor, </w:t>
        </w:r>
      </w:ins>
      <w:del w:id="507" w:author="Editor" w:date="2024-11-14T19:30:00Z" w16du:dateUtc="2024-11-15T00:30:00Z">
        <w:r w:rsidR="002723B5" w:rsidDel="00194E59">
          <w:rPr>
            <w:rFonts w:asciiTheme="majorBidi" w:hAnsiTheme="majorBidi"/>
            <w:kern w:val="2"/>
            <w:lang w:val="en-GB"/>
          </w:rPr>
          <w:delText>bind</w:delText>
        </w:r>
        <w:r w:rsidR="00325CCC" w:rsidDel="00194E59">
          <w:rPr>
            <w:rFonts w:asciiTheme="majorBidi" w:hAnsiTheme="majorBidi"/>
            <w:kern w:val="2"/>
            <w:lang w:val="en-GB"/>
          </w:rPr>
          <w:delText>ing</w:delText>
        </w:r>
        <w:r w:rsidR="002723B5" w:rsidDel="00194E59">
          <w:rPr>
            <w:rFonts w:asciiTheme="majorBidi" w:hAnsiTheme="majorBidi"/>
            <w:kern w:val="2"/>
            <w:lang w:val="en-GB"/>
          </w:rPr>
          <w:delText xml:space="preserve"> to</w:delText>
        </w:r>
        <w:r w:rsidR="00325CCC" w:rsidDel="00194E59">
          <w:rPr>
            <w:rFonts w:asciiTheme="majorBidi" w:hAnsiTheme="majorBidi"/>
            <w:kern w:val="2"/>
            <w:lang w:val="en-GB"/>
          </w:rPr>
          <w:delText xml:space="preserve"> its receptor,</w:delText>
        </w:r>
        <w:r w:rsidR="002723B5" w:rsidDel="00194E59">
          <w:rPr>
            <w:rFonts w:asciiTheme="majorBidi" w:hAnsiTheme="majorBidi"/>
            <w:kern w:val="2"/>
            <w:lang w:val="en-GB"/>
          </w:rPr>
          <w:delText xml:space="preserve"> </w:delText>
        </w:r>
      </w:del>
      <w:r w:rsidR="002723B5">
        <w:rPr>
          <w:rFonts w:asciiTheme="majorBidi" w:hAnsiTheme="majorBidi"/>
          <w:kern w:val="2"/>
          <w:lang w:val="en-GB"/>
        </w:rPr>
        <w:t>IFNAR</w:t>
      </w:r>
      <w:ins w:id="508" w:author="Editor" w:date="2024-11-14T19:31:00Z" w16du:dateUtc="2024-11-15T00:31:00Z">
        <w:r w:rsidR="00194E59">
          <w:rPr>
            <w:rFonts w:asciiTheme="majorBidi" w:hAnsiTheme="majorBidi"/>
            <w:kern w:val="2"/>
            <w:lang w:val="en-GB"/>
          </w:rPr>
          <w:t xml:space="preserve">, </w:t>
        </w:r>
      </w:ins>
      <w:del w:id="509" w:author="Editor" w:date="2024-11-14T19:31:00Z" w16du:dateUtc="2024-11-15T00:31:00Z">
        <w:r w:rsidR="00325CCC" w:rsidDel="00194E59">
          <w:rPr>
            <w:rFonts w:asciiTheme="majorBidi" w:hAnsiTheme="majorBidi"/>
            <w:kern w:val="2"/>
            <w:lang w:val="en-GB"/>
          </w:rPr>
          <w:delText xml:space="preserve">, </w:delText>
        </w:r>
      </w:del>
      <w:r w:rsidR="002723B5">
        <w:rPr>
          <w:rFonts w:asciiTheme="majorBidi" w:hAnsiTheme="majorBidi"/>
          <w:kern w:val="2"/>
          <w:lang w:val="en-GB"/>
        </w:rPr>
        <w:t>activate</w:t>
      </w:r>
      <w:r w:rsidR="00325CCC">
        <w:rPr>
          <w:rFonts w:asciiTheme="majorBidi" w:hAnsiTheme="majorBidi"/>
          <w:kern w:val="2"/>
          <w:lang w:val="en-GB"/>
        </w:rPr>
        <w:t>s</w:t>
      </w:r>
      <w:r w:rsidR="002723B5">
        <w:rPr>
          <w:rFonts w:asciiTheme="majorBidi" w:hAnsiTheme="majorBidi"/>
          <w:kern w:val="2"/>
          <w:lang w:val="en-GB"/>
        </w:rPr>
        <w:t xml:space="preserve"> </w:t>
      </w:r>
      <w:r w:rsidR="00325CCC">
        <w:rPr>
          <w:rFonts w:asciiTheme="majorBidi" w:hAnsiTheme="majorBidi"/>
          <w:kern w:val="2"/>
          <w:lang w:val="en-GB"/>
        </w:rPr>
        <w:t xml:space="preserve">the </w:t>
      </w:r>
      <w:r w:rsidR="002723B5">
        <w:rPr>
          <w:rFonts w:asciiTheme="majorBidi" w:hAnsiTheme="majorBidi"/>
          <w:kern w:val="2"/>
          <w:lang w:val="en-GB"/>
        </w:rPr>
        <w:t>JAK-STAT signaling pathway, resulting in</w:t>
      </w:r>
      <w:r w:rsidR="004E36BD" w:rsidRPr="00B53F17">
        <w:rPr>
          <w:rFonts w:asciiTheme="majorBidi" w:hAnsiTheme="majorBidi"/>
          <w:kern w:val="2"/>
          <w:lang w:val="en-GB"/>
        </w:rPr>
        <w:t xml:space="preserve"> phosphorylation of the cellular STAT2 protein </w:t>
      </w:r>
      <w:r w:rsidR="00DE13CF">
        <w:rPr>
          <w:rFonts w:asciiTheme="majorBidi" w:hAnsiTheme="majorBidi"/>
          <w:kern w:val="2"/>
          <w:lang w:val="en-GB"/>
        </w:rPr>
        <w:fldChar w:fldCharType="begin">
          <w:fldData xml:space="preserve">PEVuZE5vdGU+PENpdGU+PEF1dGhvcj5MaTwvQXV0aG9yPjxZZWFyPjIwMDU8L1llYXI+PFJlY051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</w:fldData>
        </w:fldChar>
      </w:r>
      <w:r w:rsidR="000E69F5">
        <w:rPr>
          <w:rFonts w:asciiTheme="majorBidi" w:hAnsiTheme="majorBidi"/>
          <w:kern w:val="2"/>
          <w:lang w:val="en-GB"/>
        </w:rPr>
        <w:instrText xml:space="preserve"> ADDIN EN.CITE </w:instrText>
      </w:r>
      <w:r w:rsidR="000E69F5">
        <w:rPr>
          <w:rFonts w:asciiTheme="majorBidi" w:hAnsiTheme="majorBidi"/>
          <w:kern w:val="2"/>
          <w:lang w:val="en-GB"/>
        </w:rPr>
        <w:fldChar w:fldCharType="begin">
          <w:fldData xml:space="preserve">PEVuZE5vdGU+PENpdGU+PEF1dGhvcj5MaTwvQXV0aG9yPjxZZWFyPjIwMDU8L1llYXI+PFJlY051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</w:fldData>
        </w:fldChar>
      </w:r>
      <w:r w:rsidR="000E69F5">
        <w:rPr>
          <w:rFonts w:asciiTheme="majorBidi" w:hAnsiTheme="majorBidi"/>
          <w:kern w:val="2"/>
          <w:lang w:val="en-GB"/>
        </w:rPr>
        <w:instrText xml:space="preserve"> ADDIN EN.CITE.DATA </w:instrText>
      </w:r>
      <w:r w:rsidR="000E69F5">
        <w:rPr>
          <w:rFonts w:asciiTheme="majorBidi" w:hAnsiTheme="majorBidi"/>
          <w:kern w:val="2"/>
          <w:lang w:val="en-GB"/>
        </w:rPr>
      </w:r>
      <w:r w:rsidR="000E69F5">
        <w:rPr>
          <w:rFonts w:asciiTheme="majorBidi" w:hAnsiTheme="majorBidi"/>
          <w:kern w:val="2"/>
          <w:lang w:val="en-GB"/>
        </w:rPr>
        <w:fldChar w:fldCharType="end"/>
      </w:r>
      <w:r w:rsidR="00DE13CF">
        <w:rPr>
          <w:rFonts w:asciiTheme="majorBidi" w:hAnsiTheme="majorBidi"/>
          <w:kern w:val="2"/>
          <w:lang w:val="en-GB"/>
        </w:rPr>
      </w:r>
      <w:r w:rsidR="00DE13CF">
        <w:rPr>
          <w:rFonts w:asciiTheme="majorBidi" w:hAnsiTheme="majorBidi"/>
          <w:kern w:val="2"/>
          <w:lang w:val="en-GB"/>
        </w:rPr>
        <w:fldChar w:fldCharType="separate"/>
      </w:r>
      <w:r w:rsidR="000E69F5" w:rsidRPr="000E69F5">
        <w:rPr>
          <w:rFonts w:asciiTheme="majorBidi" w:hAnsiTheme="majorBidi"/>
          <w:noProof/>
          <w:kern w:val="2"/>
          <w:vertAlign w:val="superscript"/>
          <w:lang w:val="en-GB"/>
        </w:rPr>
        <w:t>47</w:t>
      </w:r>
      <w:r w:rsidR="00DE13CF">
        <w:rPr>
          <w:rFonts w:asciiTheme="majorBidi" w:hAnsiTheme="majorBidi"/>
          <w:kern w:val="2"/>
          <w:lang w:val="en-GB"/>
        </w:rPr>
        <w:fldChar w:fldCharType="end"/>
      </w:r>
      <w:r w:rsidR="004E36BD" w:rsidRPr="00B53F17">
        <w:rPr>
          <w:rFonts w:asciiTheme="majorBidi" w:hAnsiTheme="majorBidi"/>
          <w:kern w:val="2"/>
          <w:lang w:val="en-GB"/>
        </w:rPr>
        <w:t xml:space="preserve">. </w:t>
      </w:r>
      <w:r w:rsidR="00325CCC">
        <w:rPr>
          <w:rFonts w:asciiTheme="majorBidi" w:hAnsiTheme="majorBidi"/>
          <w:kern w:val="2"/>
          <w:lang w:val="en-GB"/>
        </w:rPr>
        <w:t xml:space="preserve">To examine the functionality of </w:t>
      </w:r>
      <w:r w:rsidR="00930380">
        <w:rPr>
          <w:rFonts w:asciiTheme="majorBidi" w:hAnsiTheme="majorBidi"/>
          <w:kern w:val="2"/>
          <w:lang w:val="en-GB"/>
        </w:rPr>
        <w:t xml:space="preserve">EspC-secreted </w:t>
      </w:r>
      <w:r w:rsidR="00325CCC">
        <w:rPr>
          <w:rFonts w:asciiTheme="majorBidi" w:hAnsiTheme="majorBidi"/>
          <w:kern w:val="2"/>
          <w:lang w:val="en-GB"/>
        </w:rPr>
        <w:t>IFN, we incubated Caco</w:t>
      </w:r>
      <w:r w:rsidR="004E36BD" w:rsidRPr="00B53F17">
        <w:rPr>
          <w:rFonts w:asciiTheme="majorBidi" w:hAnsiTheme="majorBidi"/>
          <w:kern w:val="2"/>
          <w:lang w:val="en-GB"/>
        </w:rPr>
        <w:t>-2 and HT-29 cells with filtered supernatants from</w:t>
      </w:r>
      <w:r w:rsidR="004E36BD" w:rsidRPr="00B53F17">
        <w:rPr>
          <w:rFonts w:asciiTheme="majorBidi" w:hAnsiTheme="majorBidi"/>
          <w:i/>
          <w:iCs/>
          <w:kern w:val="2"/>
          <w:lang w:val="en-GB"/>
        </w:rPr>
        <w:t xml:space="preserve"> </w:t>
      </w:r>
      <w:ins w:id="510" w:author="Editor" w:date="2024-11-14T19:31:00Z" w16du:dateUtc="2024-11-15T00:31:00Z">
        <w:r w:rsidR="00194E59" w:rsidRPr="00B53F17">
          <w:rPr>
            <w:rFonts w:asciiTheme="majorBidi" w:hAnsiTheme="majorBidi"/>
            <w:kern w:val="2"/>
            <w:lang w:val="en-GB"/>
          </w:rPr>
          <w:t>T</w:t>
        </w:r>
        <w:r w:rsidR="00194E59">
          <w:rPr>
            <w:rFonts w:asciiTheme="majorBidi" w:hAnsiTheme="majorBidi"/>
            <w:kern w:val="2"/>
            <w:lang w:val="en-GB"/>
          </w:rPr>
          <w:t>OP</w:t>
        </w:r>
        <w:r w:rsidR="00194E59" w:rsidRPr="00B53F17">
          <w:rPr>
            <w:rFonts w:asciiTheme="majorBidi" w:hAnsiTheme="majorBidi"/>
            <w:kern w:val="2"/>
            <w:lang w:val="en-GB"/>
          </w:rPr>
          <w:t xml:space="preserve">10 </w:t>
        </w:r>
      </w:ins>
      <w:r w:rsidR="004E36BD" w:rsidRPr="00B53F17">
        <w:rPr>
          <w:rFonts w:asciiTheme="majorBidi" w:hAnsiTheme="majorBidi"/>
          <w:i/>
          <w:iCs/>
          <w:kern w:val="2"/>
          <w:lang w:val="en-GB"/>
        </w:rPr>
        <w:t>E. coli</w:t>
      </w:r>
      <w:r w:rsidR="004E36BD" w:rsidRPr="00B53F17">
        <w:rPr>
          <w:rFonts w:asciiTheme="majorBidi" w:hAnsiTheme="majorBidi"/>
          <w:kern w:val="2"/>
          <w:lang w:val="en-GB"/>
        </w:rPr>
        <w:t xml:space="preserve"> </w:t>
      </w:r>
      <w:del w:id="511" w:author="Editor" w:date="2024-11-14T19:31:00Z" w16du:dateUtc="2024-11-15T00:31:00Z">
        <w:r w:rsidR="004E36BD" w:rsidRPr="00B53F17" w:rsidDel="00194E59">
          <w:rPr>
            <w:rFonts w:asciiTheme="majorBidi" w:hAnsiTheme="majorBidi"/>
            <w:kern w:val="2"/>
            <w:lang w:val="en-GB"/>
          </w:rPr>
          <w:delText xml:space="preserve">Top10 </w:delText>
        </w:r>
      </w:del>
      <w:r w:rsidR="004E36BD" w:rsidRPr="00B53F17">
        <w:rPr>
          <w:rFonts w:asciiTheme="majorBidi" w:hAnsiTheme="majorBidi"/>
          <w:kern w:val="2"/>
          <w:lang w:val="en-GB"/>
        </w:rPr>
        <w:t>∆</w:t>
      </w:r>
      <w:r w:rsidR="004E36BD" w:rsidRPr="00B53F17">
        <w:rPr>
          <w:rFonts w:asciiTheme="majorBidi" w:hAnsiTheme="majorBidi"/>
          <w:i/>
          <w:iCs/>
          <w:kern w:val="2"/>
          <w:lang w:val="en-GB"/>
        </w:rPr>
        <w:t>dsba</w:t>
      </w:r>
      <w:r w:rsidR="004E36BD" w:rsidRPr="00B53F17">
        <w:rPr>
          <w:rFonts w:asciiTheme="majorBidi" w:hAnsiTheme="majorBidi"/>
          <w:kern w:val="2"/>
          <w:lang w:val="en-GB"/>
        </w:rPr>
        <w:t xml:space="preserve"> strains </w:t>
      </w:r>
      <w:r w:rsidR="000E4829">
        <w:rPr>
          <w:rFonts w:asciiTheme="majorBidi" w:hAnsiTheme="majorBidi"/>
          <w:kern w:val="2"/>
          <w:lang w:val="en-GB"/>
        </w:rPr>
        <w:t>expressing EspC</w:t>
      </w:r>
      <w:r w:rsidR="000E4829">
        <w:rPr>
          <w:rFonts w:asciiTheme="majorBidi" w:hAnsiTheme="majorBidi"/>
          <w:kern w:val="2"/>
          <w:vertAlign w:val="subscript"/>
          <w:lang w:val="en-GB"/>
        </w:rPr>
        <w:t>C</w:t>
      </w:r>
      <w:r w:rsidR="000E4829">
        <w:rPr>
          <w:rFonts w:asciiTheme="majorBidi" w:hAnsiTheme="majorBidi"/>
          <w:kern w:val="2"/>
          <w:lang w:val="en-GB"/>
        </w:rPr>
        <w:t>, EspC</w:t>
      </w:r>
      <w:r w:rsidR="000E4829">
        <w:rPr>
          <w:rFonts w:asciiTheme="majorBidi" w:hAnsiTheme="majorBidi"/>
          <w:kern w:val="2"/>
          <w:vertAlign w:val="subscript"/>
          <w:lang w:val="en-GB"/>
        </w:rPr>
        <w:t>C</w:t>
      </w:r>
      <w:r w:rsidR="000E4829">
        <w:rPr>
          <w:rFonts w:asciiTheme="majorBidi" w:hAnsiTheme="majorBidi"/>
          <w:kern w:val="2"/>
          <w:lang w:val="en-GB"/>
        </w:rPr>
        <w:t>+IFN</w:t>
      </w:r>
      <w:r w:rsidR="00325CCC">
        <w:rPr>
          <w:rFonts w:asciiTheme="majorBidi" w:hAnsiTheme="majorBidi"/>
          <w:kern w:val="2"/>
          <w:lang w:val="en-GB"/>
        </w:rPr>
        <w:t>, or</w:t>
      </w:r>
      <w:r w:rsidR="000E4829">
        <w:rPr>
          <w:rFonts w:asciiTheme="majorBidi" w:hAnsiTheme="majorBidi"/>
          <w:kern w:val="2"/>
          <w:lang w:val="en-GB"/>
        </w:rPr>
        <w:t xml:space="preserve"> EspC+IFN</w:t>
      </w:r>
      <w:r w:rsidR="004E36BD" w:rsidRPr="00B53F17">
        <w:rPr>
          <w:rFonts w:asciiTheme="majorBidi" w:hAnsiTheme="majorBidi"/>
          <w:kern w:val="2"/>
          <w:lang w:val="en-GB"/>
        </w:rPr>
        <w:t xml:space="preserve">. The cells were then collected and subjected to SDS-PAGE and </w:t>
      </w:r>
      <w:r w:rsidR="009F3495">
        <w:rPr>
          <w:rFonts w:asciiTheme="majorBidi" w:hAnsiTheme="majorBidi"/>
          <w:kern w:val="2"/>
          <w:lang w:val="en-GB"/>
        </w:rPr>
        <w:t>western blot</w:t>
      </w:r>
      <w:ins w:id="512" w:author="Editor" w:date="2024-11-14T19:31:00Z" w16du:dateUtc="2024-11-15T00:31:00Z">
        <w:r w:rsidR="00194E59">
          <w:rPr>
            <w:rFonts w:asciiTheme="majorBidi" w:hAnsiTheme="majorBidi"/>
            <w:kern w:val="2"/>
            <w:lang w:val="en-GB"/>
          </w:rPr>
          <w:t>ting</w:t>
        </w:r>
      </w:ins>
      <w:r w:rsidR="004E36BD" w:rsidRPr="00B53F17">
        <w:rPr>
          <w:rFonts w:asciiTheme="majorBidi" w:hAnsiTheme="majorBidi"/>
          <w:kern w:val="2"/>
          <w:lang w:val="en-GB"/>
        </w:rPr>
        <w:t xml:space="preserve"> analys</w:t>
      </w:r>
      <w:ins w:id="513" w:author="Editor" w:date="2024-11-14T19:31:00Z" w16du:dateUtc="2024-11-15T00:31:00Z">
        <w:r w:rsidR="00194E59">
          <w:rPr>
            <w:rFonts w:asciiTheme="majorBidi" w:hAnsiTheme="majorBidi"/>
            <w:kern w:val="2"/>
            <w:lang w:val="en-GB"/>
          </w:rPr>
          <w:t>es</w:t>
        </w:r>
      </w:ins>
      <w:del w:id="514" w:author="Editor" w:date="2024-11-14T19:31:00Z" w16du:dateUtc="2024-11-15T00:31:00Z">
        <w:r w:rsidR="004E36BD" w:rsidRPr="00B53F17" w:rsidDel="00194E59">
          <w:rPr>
            <w:rFonts w:asciiTheme="majorBidi" w:hAnsiTheme="majorBidi"/>
            <w:kern w:val="2"/>
            <w:lang w:val="en-GB"/>
          </w:rPr>
          <w:delText>is</w:delText>
        </w:r>
      </w:del>
      <w:r w:rsidR="004E36BD" w:rsidRPr="00B53F17">
        <w:rPr>
          <w:rFonts w:asciiTheme="majorBidi" w:hAnsiTheme="majorBidi"/>
          <w:kern w:val="2"/>
          <w:lang w:val="en-GB"/>
        </w:rPr>
        <w:t xml:space="preserve"> </w:t>
      </w:r>
      <w:del w:id="515" w:author="Editor" w:date="2024-11-14T19:31:00Z" w16du:dateUtc="2024-11-15T00:31:00Z">
        <w:r w:rsidR="004E36BD" w:rsidRPr="00B53F17" w:rsidDel="00194E59">
          <w:rPr>
            <w:rFonts w:asciiTheme="majorBidi" w:hAnsiTheme="majorBidi"/>
            <w:kern w:val="2"/>
            <w:lang w:val="en-GB"/>
          </w:rPr>
          <w:delText>with α</w:delText>
        </w:r>
      </w:del>
      <w:ins w:id="516" w:author="Editor" w:date="2024-11-14T19:31:00Z" w16du:dateUtc="2024-11-15T00:31:00Z">
        <w:r w:rsidR="00194E59">
          <w:rPr>
            <w:rFonts w:asciiTheme="majorBidi" w:hAnsiTheme="majorBidi"/>
            <w:kern w:val="2"/>
            <w:lang w:val="en-GB"/>
          </w:rPr>
          <w:t xml:space="preserve">to detect </w:t>
        </w:r>
      </w:ins>
      <w:del w:id="517" w:author="Editor" w:date="2024-11-14T19:31:00Z" w16du:dateUtc="2024-11-15T00:31:00Z">
        <w:r w:rsidR="004E36BD" w:rsidRPr="00B53F17" w:rsidDel="00194E59">
          <w:rPr>
            <w:rFonts w:asciiTheme="majorBidi" w:hAnsiTheme="majorBidi"/>
            <w:kern w:val="2"/>
            <w:lang w:val="en-GB"/>
          </w:rPr>
          <w:delText>-</w:delText>
        </w:r>
      </w:del>
      <w:r w:rsidR="004E36BD" w:rsidRPr="00B53F17">
        <w:rPr>
          <w:rFonts w:asciiTheme="majorBidi" w:hAnsiTheme="majorBidi"/>
          <w:kern w:val="2"/>
          <w:lang w:val="en-GB"/>
        </w:rPr>
        <w:t xml:space="preserve">phosphorylated-STAT2 </w:t>
      </w:r>
      <w:del w:id="518" w:author="Editor" w:date="2024-11-14T19:31:00Z" w16du:dateUtc="2024-11-15T00:31:00Z">
        <w:r w:rsidR="00930380" w:rsidRPr="00B53F17" w:rsidDel="00194E59">
          <w:rPr>
            <w:rFonts w:asciiTheme="majorBidi" w:hAnsiTheme="majorBidi"/>
            <w:kern w:val="2"/>
            <w:lang w:val="en-GB"/>
          </w:rPr>
          <w:delText>antibod</w:delText>
        </w:r>
        <w:r w:rsidR="00930380" w:rsidDel="00194E59">
          <w:rPr>
            <w:rFonts w:asciiTheme="majorBidi" w:hAnsiTheme="majorBidi"/>
            <w:kern w:val="2"/>
            <w:lang w:val="en-GB"/>
          </w:rPr>
          <w:delText>y</w:delText>
        </w:r>
        <w:r w:rsidR="00930380" w:rsidRPr="00B53F17" w:rsidDel="00194E59">
          <w:rPr>
            <w:rFonts w:asciiTheme="majorBidi" w:hAnsiTheme="majorBidi"/>
            <w:kern w:val="2"/>
            <w:lang w:val="en-GB"/>
          </w:rPr>
          <w:delText xml:space="preserve"> </w:delText>
        </w:r>
      </w:del>
      <w:r w:rsidR="004E36BD" w:rsidRPr="00B53F17">
        <w:rPr>
          <w:rFonts w:asciiTheme="majorBidi" w:hAnsiTheme="majorBidi"/>
          <w:kern w:val="2"/>
          <w:lang w:val="en-GB"/>
        </w:rPr>
        <w:t>(p-STAT2)</w:t>
      </w:r>
      <w:ins w:id="519" w:author="Editor" w:date="2024-11-14T19:31:00Z" w16du:dateUtc="2024-11-15T00:31:00Z">
        <w:r w:rsidR="00194E59">
          <w:rPr>
            <w:rFonts w:asciiTheme="majorBidi" w:hAnsiTheme="majorBidi"/>
            <w:kern w:val="2"/>
            <w:lang w:val="en-GB"/>
          </w:rPr>
          <w:t xml:space="preserve"> as a means of detecting </w:t>
        </w:r>
      </w:ins>
      <w:del w:id="520" w:author="Editor" w:date="2024-11-14T19:31:00Z" w16du:dateUtc="2024-11-15T00:31:00Z">
        <w:r w:rsidR="004E36BD" w:rsidRPr="00B53F17" w:rsidDel="00194E59">
          <w:rPr>
            <w:rFonts w:asciiTheme="majorBidi" w:hAnsiTheme="majorBidi"/>
            <w:kern w:val="2"/>
            <w:lang w:val="en-GB"/>
          </w:rPr>
          <w:delText xml:space="preserve">, to detect </w:delText>
        </w:r>
      </w:del>
      <w:r w:rsidR="004E36BD" w:rsidRPr="00B53F17">
        <w:rPr>
          <w:rFonts w:asciiTheme="majorBidi" w:hAnsiTheme="majorBidi"/>
          <w:kern w:val="2"/>
          <w:lang w:val="en-GB"/>
        </w:rPr>
        <w:t xml:space="preserve">the </w:t>
      </w:r>
      <w:r w:rsidR="00A401C0">
        <w:rPr>
          <w:rFonts w:asciiTheme="majorBidi" w:hAnsiTheme="majorBidi"/>
          <w:kern w:val="2"/>
          <w:lang w:val="en-GB"/>
        </w:rPr>
        <w:t>ability of</w:t>
      </w:r>
      <w:r w:rsidR="00A401C0" w:rsidRPr="00B53F17">
        <w:rPr>
          <w:rFonts w:asciiTheme="majorBidi" w:hAnsiTheme="majorBidi"/>
          <w:kern w:val="2"/>
          <w:lang w:val="en-GB"/>
        </w:rPr>
        <w:t xml:space="preserve"> </w:t>
      </w:r>
      <w:r w:rsidR="004E36BD" w:rsidRPr="00B53F17">
        <w:rPr>
          <w:rFonts w:asciiTheme="majorBidi" w:hAnsiTheme="majorBidi"/>
          <w:kern w:val="2"/>
          <w:lang w:val="en-GB"/>
        </w:rPr>
        <w:t xml:space="preserve">IFN </w:t>
      </w:r>
      <w:r w:rsidR="00A401C0">
        <w:rPr>
          <w:rFonts w:asciiTheme="majorBidi" w:hAnsiTheme="majorBidi"/>
          <w:kern w:val="2"/>
          <w:lang w:val="en-GB"/>
        </w:rPr>
        <w:t>to initiate the JAK-STAT response</w:t>
      </w:r>
      <w:r w:rsidR="004E36BD" w:rsidRPr="00B53F17">
        <w:rPr>
          <w:rFonts w:asciiTheme="majorBidi" w:hAnsiTheme="majorBidi"/>
          <w:kern w:val="2"/>
          <w:lang w:val="en-GB"/>
        </w:rPr>
        <w:t xml:space="preserve">. We </w:t>
      </w:r>
      <w:r w:rsidR="00863E7C">
        <w:rPr>
          <w:rFonts w:asciiTheme="majorBidi" w:hAnsiTheme="majorBidi"/>
          <w:kern w:val="2"/>
        </w:rPr>
        <w:t>found</w:t>
      </w:r>
      <w:r w:rsidR="00863E7C" w:rsidRPr="00B53F17">
        <w:rPr>
          <w:rFonts w:asciiTheme="majorBidi" w:hAnsiTheme="majorBidi"/>
          <w:kern w:val="2"/>
          <w:lang w:val="en-GB"/>
        </w:rPr>
        <w:t xml:space="preserve"> </w:t>
      </w:r>
      <w:r w:rsidR="004E36BD" w:rsidRPr="00B53F17">
        <w:rPr>
          <w:rFonts w:asciiTheme="majorBidi" w:hAnsiTheme="majorBidi"/>
          <w:kern w:val="2"/>
          <w:lang w:val="en-GB"/>
        </w:rPr>
        <w:t>that cells incubated with supernatants from bacteria that secrete the EspC</w:t>
      </w:r>
      <w:r w:rsidR="004E36BD" w:rsidRPr="00B53F17">
        <w:rPr>
          <w:rFonts w:asciiTheme="majorBidi" w:hAnsiTheme="majorBidi"/>
          <w:kern w:val="2"/>
          <w:vertAlign w:val="subscript"/>
          <w:lang w:val="en-GB"/>
        </w:rPr>
        <w:t>C</w:t>
      </w:r>
      <w:r w:rsidR="000E4829">
        <w:rPr>
          <w:rFonts w:asciiTheme="majorBidi" w:hAnsiTheme="majorBidi"/>
          <w:kern w:val="2"/>
          <w:lang w:val="en-GB"/>
        </w:rPr>
        <w:t>+</w:t>
      </w:r>
      <w:r w:rsidR="004E36BD" w:rsidRPr="00B53F17">
        <w:rPr>
          <w:rFonts w:asciiTheme="majorBidi" w:hAnsiTheme="majorBidi"/>
          <w:kern w:val="2"/>
          <w:lang w:val="en-GB"/>
        </w:rPr>
        <w:t xml:space="preserve">IFN protein </w:t>
      </w:r>
      <w:r w:rsidR="00863E7C">
        <w:rPr>
          <w:rFonts w:asciiTheme="majorBidi" w:hAnsiTheme="majorBidi"/>
          <w:kern w:val="2"/>
          <w:lang w:val="en-GB"/>
        </w:rPr>
        <w:t>triggered</w:t>
      </w:r>
      <w:r w:rsidR="00BA3428" w:rsidRPr="00B53F17">
        <w:rPr>
          <w:rFonts w:asciiTheme="majorBidi" w:hAnsiTheme="majorBidi"/>
          <w:kern w:val="2"/>
          <w:lang w:val="en-GB"/>
        </w:rPr>
        <w:t xml:space="preserve"> </w:t>
      </w:r>
      <w:r w:rsidR="004E36BD" w:rsidRPr="00B53F17">
        <w:rPr>
          <w:rFonts w:asciiTheme="majorBidi" w:hAnsiTheme="majorBidi"/>
          <w:kern w:val="2"/>
          <w:lang w:val="en-GB"/>
        </w:rPr>
        <w:t xml:space="preserve">STAT2 phosphorylation, </w:t>
      </w:r>
      <w:del w:id="521" w:author="Editor" w:date="2024-11-14T19:32:00Z" w16du:dateUtc="2024-11-15T00:32:00Z">
        <w:r w:rsidR="004E36BD" w:rsidRPr="00B53F17" w:rsidDel="00194E59">
          <w:rPr>
            <w:rFonts w:asciiTheme="majorBidi" w:hAnsiTheme="majorBidi"/>
            <w:kern w:val="2"/>
          </w:rPr>
          <w:delText xml:space="preserve">similar </w:delText>
        </w:r>
        <w:r w:rsidR="00BA3428" w:rsidDel="00194E59">
          <w:rPr>
            <w:rFonts w:asciiTheme="majorBidi" w:hAnsiTheme="majorBidi"/>
            <w:kern w:val="2"/>
          </w:rPr>
          <w:delText>to</w:delText>
        </w:r>
      </w:del>
      <w:ins w:id="522" w:author="Editor" w:date="2024-11-14T19:32:00Z" w16du:dateUtc="2024-11-15T00:32:00Z">
        <w:r w:rsidR="00194E59">
          <w:rPr>
            <w:rFonts w:asciiTheme="majorBidi" w:hAnsiTheme="majorBidi"/>
            <w:kern w:val="2"/>
          </w:rPr>
          <w:t>much like</w:t>
        </w:r>
      </w:ins>
      <w:r w:rsidR="00BA3428">
        <w:rPr>
          <w:rFonts w:asciiTheme="majorBidi" w:hAnsiTheme="majorBidi"/>
          <w:kern w:val="2"/>
        </w:rPr>
        <w:t xml:space="preserve"> </w:t>
      </w:r>
      <w:r w:rsidR="004E36BD" w:rsidRPr="00B53F17">
        <w:rPr>
          <w:rFonts w:asciiTheme="majorBidi" w:hAnsiTheme="majorBidi"/>
          <w:kern w:val="2"/>
        </w:rPr>
        <w:t>cells incubated with commercial IFNβ (Figure 5)</w:t>
      </w:r>
      <w:ins w:id="523" w:author="Editor" w:date="2024-11-14T19:35:00Z" w16du:dateUtc="2024-11-15T00:35:00Z">
        <w:r w:rsidR="00194E59">
          <w:rPr>
            <w:rFonts w:asciiTheme="majorBidi" w:hAnsiTheme="majorBidi"/>
            <w:kern w:val="2"/>
          </w:rPr>
          <w:t>. In contrast,</w:t>
        </w:r>
      </w:ins>
      <w:del w:id="524" w:author="Editor" w:date="2024-11-14T19:35:00Z" w16du:dateUtc="2024-11-15T00:35:00Z">
        <w:r w:rsidR="00863E7C" w:rsidDel="00194E59">
          <w:rPr>
            <w:rFonts w:asciiTheme="majorBidi" w:hAnsiTheme="majorBidi"/>
            <w:kern w:val="2"/>
          </w:rPr>
          <w:delText>,</w:delText>
        </w:r>
      </w:del>
      <w:r w:rsidR="00863E7C">
        <w:rPr>
          <w:rFonts w:asciiTheme="majorBidi" w:hAnsiTheme="majorBidi"/>
          <w:kern w:val="2"/>
        </w:rPr>
        <w:t xml:space="preserve"> </w:t>
      </w:r>
      <w:del w:id="525" w:author="Editor" w:date="2024-11-14T19:35:00Z" w16du:dateUtc="2024-11-15T00:35:00Z">
        <w:r w:rsidR="00863E7C" w:rsidDel="00194E59">
          <w:rPr>
            <w:rFonts w:asciiTheme="majorBidi" w:hAnsiTheme="majorBidi"/>
            <w:kern w:val="2"/>
          </w:rPr>
          <w:delText xml:space="preserve">while </w:delText>
        </w:r>
      </w:del>
      <w:r w:rsidR="00863E7C">
        <w:rPr>
          <w:rFonts w:asciiTheme="majorBidi" w:hAnsiTheme="majorBidi"/>
          <w:kern w:val="2"/>
        </w:rPr>
        <w:t xml:space="preserve">no phosphorylation </w:t>
      </w:r>
      <w:r w:rsidR="00914382">
        <w:rPr>
          <w:rFonts w:asciiTheme="majorBidi" w:hAnsiTheme="majorBidi"/>
          <w:kern w:val="2"/>
        </w:rPr>
        <w:t xml:space="preserve">(in HT-29) or very low </w:t>
      </w:r>
      <w:ins w:id="526" w:author="Editor" w:date="2024-11-14T19:35:00Z" w16du:dateUtc="2024-11-15T00:35:00Z">
        <w:r w:rsidR="00194E59">
          <w:rPr>
            <w:rFonts w:asciiTheme="majorBidi" w:hAnsiTheme="majorBidi"/>
            <w:kern w:val="2"/>
          </w:rPr>
          <w:t xml:space="preserve">levels of </w:t>
        </w:r>
      </w:ins>
      <w:r w:rsidR="00914382">
        <w:rPr>
          <w:rFonts w:asciiTheme="majorBidi" w:hAnsiTheme="majorBidi"/>
          <w:kern w:val="2"/>
        </w:rPr>
        <w:t>phosphorylation (</w:t>
      </w:r>
      <w:r w:rsidR="00396A93">
        <w:rPr>
          <w:rFonts w:asciiTheme="majorBidi" w:hAnsiTheme="majorBidi"/>
          <w:kern w:val="2"/>
        </w:rPr>
        <w:t xml:space="preserve">in </w:t>
      </w:r>
      <w:r w:rsidR="00914382">
        <w:rPr>
          <w:rFonts w:asciiTheme="majorBidi" w:hAnsiTheme="majorBidi"/>
          <w:kern w:val="2"/>
        </w:rPr>
        <w:t xml:space="preserve">Caco-2) </w:t>
      </w:r>
      <w:del w:id="527" w:author="Editor" w:date="2024-11-14T19:35:00Z" w16du:dateUtc="2024-11-15T00:35:00Z">
        <w:r w:rsidR="00863E7C" w:rsidDel="00194E59">
          <w:rPr>
            <w:rFonts w:asciiTheme="majorBidi" w:hAnsiTheme="majorBidi"/>
            <w:kern w:val="2"/>
          </w:rPr>
          <w:delText xml:space="preserve">was </w:delText>
        </w:r>
      </w:del>
      <w:ins w:id="528" w:author="Editor" w:date="2024-11-14T19:35:00Z" w16du:dateUtc="2024-11-15T00:35:00Z">
        <w:r w:rsidR="00194E59">
          <w:rPr>
            <w:rFonts w:asciiTheme="majorBidi" w:hAnsiTheme="majorBidi"/>
            <w:kern w:val="2"/>
          </w:rPr>
          <w:t>were</w:t>
        </w:r>
        <w:r w:rsidR="00194E59">
          <w:rPr>
            <w:rFonts w:asciiTheme="majorBidi" w:hAnsiTheme="majorBidi"/>
            <w:kern w:val="2"/>
          </w:rPr>
          <w:t xml:space="preserve"> </w:t>
        </w:r>
      </w:ins>
      <w:r w:rsidR="00863E7C">
        <w:rPr>
          <w:rFonts w:asciiTheme="majorBidi" w:hAnsiTheme="majorBidi"/>
          <w:kern w:val="2"/>
        </w:rPr>
        <w:t xml:space="preserve">observed with </w:t>
      </w:r>
      <w:r w:rsidR="004E36BD" w:rsidRPr="00B53F17">
        <w:rPr>
          <w:rFonts w:asciiTheme="majorBidi" w:hAnsiTheme="majorBidi"/>
          <w:kern w:val="2"/>
        </w:rPr>
        <w:t xml:space="preserve">supernatants of </w:t>
      </w:r>
      <w:r w:rsidR="00914382" w:rsidRPr="00AC5AFC">
        <w:rPr>
          <w:rFonts w:asciiTheme="majorBidi" w:hAnsiTheme="majorBidi"/>
          <w:kern w:val="2"/>
          <w:lang w:val="en-GB"/>
        </w:rPr>
        <w:t>bacteria</w:t>
      </w:r>
      <w:r w:rsidR="004E36BD" w:rsidRPr="00B53F17">
        <w:rPr>
          <w:rFonts w:asciiTheme="majorBidi" w:hAnsiTheme="majorBidi"/>
          <w:i/>
          <w:iCs/>
          <w:kern w:val="2"/>
          <w:lang w:val="en-GB"/>
        </w:rPr>
        <w:t xml:space="preserve"> </w:t>
      </w:r>
      <w:r w:rsidR="00BA3428">
        <w:rPr>
          <w:rFonts w:asciiTheme="majorBidi" w:hAnsiTheme="majorBidi"/>
          <w:kern w:val="2"/>
          <w:lang w:val="en-GB"/>
        </w:rPr>
        <w:t>that express</w:t>
      </w:r>
      <w:ins w:id="529" w:author="Editor" w:date="2024-11-14T20:55:00Z" w16du:dateUtc="2024-11-15T01:55:00Z">
        <w:r w:rsidR="00F964FA">
          <w:rPr>
            <w:rFonts w:asciiTheme="majorBidi" w:hAnsiTheme="majorBidi"/>
            <w:kern w:val="2"/>
            <w:lang w:val="en-GB"/>
          </w:rPr>
          <w:t>ed</w:t>
        </w:r>
      </w:ins>
      <w:r w:rsidR="00BA3428" w:rsidRPr="00B53F17">
        <w:rPr>
          <w:rFonts w:asciiTheme="majorBidi" w:hAnsiTheme="majorBidi"/>
          <w:kern w:val="2"/>
          <w:lang w:val="en-GB"/>
        </w:rPr>
        <w:t xml:space="preserve"> </w:t>
      </w:r>
      <w:r w:rsidR="00BA3428">
        <w:rPr>
          <w:rFonts w:asciiTheme="majorBidi" w:hAnsiTheme="majorBidi"/>
          <w:kern w:val="2"/>
          <w:lang w:val="en-GB"/>
        </w:rPr>
        <w:t>either</w:t>
      </w:r>
      <w:r w:rsidR="004E36BD" w:rsidRPr="00B53F17">
        <w:rPr>
          <w:rFonts w:asciiTheme="majorBidi" w:hAnsiTheme="majorBidi"/>
          <w:kern w:val="2"/>
          <w:lang w:val="en-GB"/>
        </w:rPr>
        <w:t xml:space="preserve"> EspC</w:t>
      </w:r>
      <w:r w:rsidR="004E36BD" w:rsidRPr="00B53F17">
        <w:rPr>
          <w:rFonts w:asciiTheme="majorBidi" w:hAnsiTheme="majorBidi"/>
          <w:kern w:val="2"/>
          <w:vertAlign w:val="subscript"/>
          <w:lang w:val="en-GB"/>
        </w:rPr>
        <w:t>C</w:t>
      </w:r>
      <w:r w:rsidR="004E36BD" w:rsidRPr="00B53F17">
        <w:rPr>
          <w:rFonts w:asciiTheme="majorBidi" w:hAnsiTheme="majorBidi"/>
          <w:kern w:val="2"/>
          <w:lang w:val="en-GB"/>
        </w:rPr>
        <w:t xml:space="preserve"> </w:t>
      </w:r>
      <w:r w:rsidR="00BA3428">
        <w:rPr>
          <w:rFonts w:asciiTheme="majorBidi" w:hAnsiTheme="majorBidi"/>
          <w:kern w:val="2"/>
          <w:lang w:val="en-GB"/>
        </w:rPr>
        <w:t xml:space="preserve">or </w:t>
      </w:r>
      <w:r w:rsidR="000E4829" w:rsidRPr="00B53F17">
        <w:rPr>
          <w:rFonts w:asciiTheme="majorBidi" w:hAnsiTheme="majorBidi"/>
          <w:kern w:val="2"/>
        </w:rPr>
        <w:t>EspC</w:t>
      </w:r>
      <w:r w:rsidR="00904C36">
        <w:rPr>
          <w:rFonts w:asciiTheme="majorBidi" w:hAnsiTheme="majorBidi"/>
          <w:kern w:val="2"/>
        </w:rPr>
        <w:t>+</w:t>
      </w:r>
      <w:r w:rsidR="000E4829" w:rsidRPr="00B53F17">
        <w:rPr>
          <w:rFonts w:asciiTheme="majorBidi" w:hAnsiTheme="majorBidi"/>
          <w:kern w:val="2"/>
        </w:rPr>
        <w:t>IFN</w:t>
      </w:r>
      <w:r w:rsidR="00863E7C">
        <w:rPr>
          <w:rFonts w:asciiTheme="majorBidi" w:hAnsiTheme="majorBidi"/>
          <w:kern w:val="2"/>
        </w:rPr>
        <w:t xml:space="preserve"> (Figure 5A</w:t>
      </w:r>
      <w:ins w:id="530" w:author="Editor" w:date="2024-11-14T19:32:00Z" w16du:dateUtc="2024-11-15T00:32:00Z">
        <w:r w:rsidR="00194E59">
          <w:rPr>
            <w:rFonts w:asciiTheme="majorBidi" w:hAnsiTheme="majorBidi"/>
            <w:kern w:val="2"/>
          </w:rPr>
          <w:t xml:space="preserve">, </w:t>
        </w:r>
      </w:ins>
      <w:del w:id="531" w:author="Editor" w:date="2024-11-14T19:32:00Z" w16du:dateUtc="2024-11-15T00:32:00Z">
        <w:r w:rsidR="00863E7C" w:rsidDel="00194E59">
          <w:rPr>
            <w:rFonts w:asciiTheme="majorBidi" w:hAnsiTheme="majorBidi"/>
            <w:kern w:val="2"/>
          </w:rPr>
          <w:delText xml:space="preserve"> and </w:delText>
        </w:r>
      </w:del>
      <w:r w:rsidR="00863E7C">
        <w:rPr>
          <w:rFonts w:asciiTheme="majorBidi" w:hAnsiTheme="majorBidi"/>
          <w:kern w:val="2"/>
        </w:rPr>
        <w:t>B)</w:t>
      </w:r>
      <w:r w:rsidR="004E36BD" w:rsidRPr="00B53F17">
        <w:rPr>
          <w:rFonts w:asciiTheme="majorBidi" w:hAnsiTheme="majorBidi"/>
          <w:kern w:val="2"/>
        </w:rPr>
        <w:t xml:space="preserve">. </w:t>
      </w:r>
      <w:r w:rsidR="00914382">
        <w:rPr>
          <w:rFonts w:asciiTheme="majorBidi" w:hAnsiTheme="majorBidi"/>
          <w:kern w:val="2"/>
        </w:rPr>
        <w:t>T</w:t>
      </w:r>
      <w:r w:rsidR="00914382" w:rsidRPr="00B53F17">
        <w:rPr>
          <w:rFonts w:asciiTheme="majorBidi" w:hAnsiTheme="majorBidi"/>
          <w:kern w:val="2"/>
          <w:lang w:val="en-GB"/>
        </w:rPr>
        <w:t xml:space="preserve">o validate that STAT2 phosphorylation was </w:t>
      </w:r>
      <w:del w:id="532" w:author="Editor" w:date="2024-11-14T19:32:00Z" w16du:dateUtc="2024-11-15T00:32:00Z">
        <w:r w:rsidR="00914382" w:rsidDel="00194E59">
          <w:rPr>
            <w:rFonts w:asciiTheme="majorBidi" w:hAnsiTheme="majorBidi"/>
            <w:kern w:val="2"/>
            <w:lang w:val="en-GB"/>
          </w:rPr>
          <w:delText xml:space="preserve">explicitly </w:delText>
        </w:r>
      </w:del>
      <w:ins w:id="533" w:author="Editor" w:date="2024-11-14T19:32:00Z" w16du:dateUtc="2024-11-15T00:32:00Z">
        <w:r w:rsidR="00194E59">
          <w:rPr>
            <w:rFonts w:asciiTheme="majorBidi" w:hAnsiTheme="majorBidi"/>
            <w:kern w:val="2"/>
            <w:lang w:val="en-GB"/>
          </w:rPr>
          <w:t>specifically</w:t>
        </w:r>
        <w:r w:rsidR="00194E59">
          <w:rPr>
            <w:rFonts w:asciiTheme="majorBidi" w:hAnsiTheme="majorBidi"/>
            <w:kern w:val="2"/>
            <w:lang w:val="en-GB"/>
          </w:rPr>
          <w:t xml:space="preserve"> </w:t>
        </w:r>
      </w:ins>
      <w:r w:rsidR="00914382" w:rsidRPr="00B53F17">
        <w:rPr>
          <w:rFonts w:asciiTheme="majorBidi" w:hAnsiTheme="majorBidi"/>
          <w:kern w:val="2"/>
          <w:lang w:val="en-GB"/>
        </w:rPr>
        <w:t>induced by bacterially secreted IFN, we examined the ability of</w:t>
      </w:r>
      <w:ins w:id="534" w:author="Editor" w:date="2024-11-14T19:32:00Z" w16du:dateUtc="2024-11-15T00:32:00Z">
        <w:r w:rsidR="00194E59">
          <w:rPr>
            <w:rFonts w:asciiTheme="majorBidi" w:hAnsiTheme="majorBidi"/>
            <w:kern w:val="2"/>
            <w:lang w:val="en-GB"/>
          </w:rPr>
          <w:t xml:space="preserve"> an anti-</w:t>
        </w:r>
        <w:r w:rsidR="00194E59" w:rsidRPr="00B53F17">
          <w:rPr>
            <w:rFonts w:asciiTheme="majorBidi" w:hAnsiTheme="majorBidi"/>
            <w:kern w:val="2"/>
            <w:lang w:val="en-GB"/>
          </w:rPr>
          <w:t>IFNα2</w:t>
        </w:r>
        <w:r w:rsidR="00194E59">
          <w:rPr>
            <w:rFonts w:asciiTheme="majorBidi" w:hAnsiTheme="majorBidi"/>
            <w:kern w:val="2"/>
            <w:lang w:val="en-GB"/>
          </w:rPr>
          <w:t xml:space="preserve"> </w:t>
        </w:r>
      </w:ins>
      <w:r w:rsidR="00914382" w:rsidRPr="00B53F17">
        <w:rPr>
          <w:rFonts w:asciiTheme="majorBidi" w:hAnsiTheme="majorBidi"/>
          <w:kern w:val="2"/>
          <w:lang w:val="en-GB"/>
        </w:rPr>
        <w:t xml:space="preserve"> </w:t>
      </w:r>
      <w:del w:id="535" w:author="Editor" w:date="2024-11-14T19:32:00Z" w16du:dateUtc="2024-11-15T00:32:00Z">
        <w:r w:rsidR="00914382" w:rsidDel="00194E59">
          <w:rPr>
            <w:rFonts w:asciiTheme="majorBidi" w:hAnsiTheme="majorBidi"/>
            <w:kern w:val="2"/>
            <w:lang w:val="en-GB"/>
          </w:rPr>
          <w:delText>IFN</w:delText>
        </w:r>
        <w:r w:rsidR="00914382" w:rsidDel="00194E59">
          <w:rPr>
            <w:rFonts w:asciiTheme="majorBidi" w:hAnsiTheme="majorBidi"/>
            <w:kern w:val="2"/>
            <w:lang w:val="en-GB"/>
          </w:rPr>
          <w:sym w:font="Symbol" w:char="F061"/>
        </w:r>
        <w:r w:rsidR="00914382" w:rsidDel="00194E59">
          <w:rPr>
            <w:rFonts w:asciiTheme="majorBidi" w:hAnsiTheme="majorBidi"/>
            <w:kern w:val="2"/>
            <w:lang w:val="en-GB"/>
          </w:rPr>
          <w:delText xml:space="preserve">2 </w:delText>
        </w:r>
      </w:del>
      <w:r w:rsidR="00914382">
        <w:rPr>
          <w:rFonts w:asciiTheme="majorBidi" w:hAnsiTheme="majorBidi"/>
          <w:kern w:val="2"/>
          <w:lang w:val="en-GB"/>
        </w:rPr>
        <w:t>antibody to neutralize the</w:t>
      </w:r>
      <w:ins w:id="536" w:author="Editor" w:date="2024-11-14T19:32:00Z" w16du:dateUtc="2024-11-15T00:32:00Z">
        <w:r w:rsidR="00194E59">
          <w:rPr>
            <w:rFonts w:asciiTheme="majorBidi" w:hAnsiTheme="majorBidi"/>
            <w:kern w:val="2"/>
            <w:lang w:val="en-GB"/>
          </w:rPr>
          <w:t xml:space="preserve"> effect of the</w:t>
        </w:r>
      </w:ins>
      <w:r w:rsidR="00914382">
        <w:rPr>
          <w:rFonts w:asciiTheme="majorBidi" w:hAnsiTheme="majorBidi"/>
          <w:kern w:val="2"/>
          <w:lang w:val="en-GB"/>
        </w:rPr>
        <w:t xml:space="preserve"> IFN</w:t>
      </w:r>
      <w:r w:rsidR="007F006E">
        <w:rPr>
          <w:rFonts w:asciiTheme="majorBidi" w:hAnsiTheme="majorBidi"/>
          <w:kern w:val="2"/>
          <w:lang w:val="en-GB"/>
        </w:rPr>
        <w:t xml:space="preserve"> </w:t>
      </w:r>
      <w:del w:id="537" w:author="Editor" w:date="2024-11-14T19:33:00Z" w16du:dateUtc="2024-11-15T00:33:00Z">
        <w:r w:rsidR="007F006E" w:rsidDel="00194E59">
          <w:rPr>
            <w:rFonts w:asciiTheme="majorBidi" w:hAnsiTheme="majorBidi"/>
            <w:kern w:val="2"/>
            <w:lang w:val="en-GB"/>
          </w:rPr>
          <w:delText>effect</w:delText>
        </w:r>
        <w:r w:rsidR="00914382" w:rsidDel="00194E59">
          <w:rPr>
            <w:rFonts w:asciiTheme="majorBidi" w:hAnsiTheme="majorBidi"/>
            <w:kern w:val="2"/>
            <w:lang w:val="en-GB"/>
          </w:rPr>
          <w:delText xml:space="preserve"> </w:delText>
        </w:r>
      </w:del>
      <w:ins w:id="538" w:author="Editor" w:date="2024-11-14T19:33:00Z" w16du:dateUtc="2024-11-15T00:33:00Z">
        <w:r w:rsidR="00194E59">
          <w:rPr>
            <w:rFonts w:asciiTheme="majorBidi" w:hAnsiTheme="majorBidi"/>
            <w:kern w:val="2"/>
            <w:lang w:val="en-GB"/>
          </w:rPr>
          <w:t>found</w:t>
        </w:r>
        <w:r w:rsidR="00194E59">
          <w:rPr>
            <w:rFonts w:asciiTheme="majorBidi" w:hAnsiTheme="majorBidi"/>
            <w:kern w:val="2"/>
            <w:lang w:val="en-GB"/>
          </w:rPr>
          <w:t xml:space="preserve"> </w:t>
        </w:r>
      </w:ins>
      <w:r w:rsidR="00914382">
        <w:rPr>
          <w:rFonts w:asciiTheme="majorBidi" w:hAnsiTheme="majorBidi"/>
          <w:kern w:val="2"/>
          <w:lang w:val="en-GB"/>
        </w:rPr>
        <w:t xml:space="preserve">in the </w:t>
      </w:r>
      <w:r w:rsidR="00914382" w:rsidRPr="00B53F17">
        <w:rPr>
          <w:rFonts w:asciiTheme="majorBidi" w:hAnsiTheme="majorBidi"/>
          <w:kern w:val="2"/>
          <w:lang w:val="en-GB"/>
        </w:rPr>
        <w:t xml:space="preserve">supernatants </w:t>
      </w:r>
      <w:r w:rsidR="00914382">
        <w:rPr>
          <w:rFonts w:asciiTheme="majorBidi" w:hAnsiTheme="majorBidi"/>
          <w:kern w:val="2"/>
          <w:lang w:val="en-GB"/>
        </w:rPr>
        <w:t>of</w:t>
      </w:r>
      <w:ins w:id="539" w:author="Editor" w:date="2024-11-14T19:33:00Z" w16du:dateUtc="2024-11-15T00:33:00Z">
        <w:r w:rsidR="00194E59">
          <w:rPr>
            <w:rFonts w:asciiTheme="majorBidi" w:hAnsiTheme="majorBidi"/>
            <w:kern w:val="2"/>
            <w:lang w:val="en-GB"/>
          </w:rPr>
          <w:t xml:space="preserve"> TOP10</w:t>
        </w:r>
      </w:ins>
      <w:r w:rsidR="00914382">
        <w:rPr>
          <w:rFonts w:asciiTheme="majorBidi" w:hAnsiTheme="majorBidi"/>
          <w:kern w:val="2"/>
          <w:lang w:val="en-GB"/>
        </w:rPr>
        <w:t xml:space="preserve"> </w:t>
      </w:r>
      <w:r w:rsidR="00914382" w:rsidRPr="00B53F17">
        <w:rPr>
          <w:rFonts w:asciiTheme="majorBidi" w:hAnsiTheme="majorBidi"/>
          <w:i/>
          <w:iCs/>
          <w:kern w:val="2"/>
          <w:lang w:val="en-GB"/>
        </w:rPr>
        <w:t>E. coli</w:t>
      </w:r>
      <w:r w:rsidR="00914382" w:rsidRPr="00B53F17">
        <w:rPr>
          <w:rFonts w:asciiTheme="majorBidi" w:hAnsiTheme="majorBidi"/>
          <w:kern w:val="2"/>
          <w:lang w:val="en-GB"/>
        </w:rPr>
        <w:t xml:space="preserve"> </w:t>
      </w:r>
      <w:del w:id="540" w:author="Editor" w:date="2024-11-14T19:33:00Z" w16du:dateUtc="2024-11-15T00:33:00Z">
        <w:r w:rsidR="00914382" w:rsidRPr="00B53F17" w:rsidDel="00194E59">
          <w:rPr>
            <w:rFonts w:asciiTheme="majorBidi" w:hAnsiTheme="majorBidi"/>
            <w:kern w:val="2"/>
            <w:lang w:val="en-GB"/>
          </w:rPr>
          <w:delText xml:space="preserve">Top10 </w:delText>
        </w:r>
      </w:del>
      <w:r w:rsidR="00914382" w:rsidRPr="00B53F17">
        <w:rPr>
          <w:rFonts w:asciiTheme="majorBidi" w:hAnsiTheme="majorBidi"/>
          <w:kern w:val="2"/>
          <w:lang w:val="en-GB"/>
        </w:rPr>
        <w:t>∆</w:t>
      </w:r>
      <w:r w:rsidR="00914382" w:rsidRPr="00B53F17">
        <w:rPr>
          <w:rFonts w:asciiTheme="majorBidi" w:hAnsiTheme="majorBidi"/>
          <w:i/>
          <w:iCs/>
          <w:kern w:val="2"/>
          <w:lang w:val="en-GB"/>
        </w:rPr>
        <w:t>dsba</w:t>
      </w:r>
      <w:r w:rsidR="00914382">
        <w:rPr>
          <w:rFonts w:asciiTheme="majorBidi" w:hAnsiTheme="majorBidi"/>
          <w:i/>
          <w:iCs/>
          <w:kern w:val="2"/>
          <w:lang w:val="en-GB"/>
        </w:rPr>
        <w:t xml:space="preserve"> </w:t>
      </w:r>
      <w:del w:id="541" w:author="Editor" w:date="2024-11-14T19:33:00Z" w16du:dateUtc="2024-11-15T00:33:00Z">
        <w:r w:rsidR="00914382" w:rsidDel="00194E59">
          <w:rPr>
            <w:rFonts w:asciiTheme="majorBidi" w:hAnsiTheme="majorBidi"/>
            <w:kern w:val="2"/>
            <w:lang w:val="en-GB"/>
          </w:rPr>
          <w:delText>that express</w:delText>
        </w:r>
      </w:del>
      <w:ins w:id="542" w:author="Editor" w:date="2024-11-14T19:33:00Z" w16du:dateUtc="2024-11-15T00:33:00Z">
        <w:r w:rsidR="00194E59">
          <w:rPr>
            <w:rFonts w:asciiTheme="majorBidi" w:hAnsiTheme="majorBidi"/>
            <w:kern w:val="2"/>
            <w:lang w:val="en-GB"/>
          </w:rPr>
          <w:t>expressing</w:t>
        </w:r>
      </w:ins>
      <w:r w:rsidR="00914382">
        <w:rPr>
          <w:rFonts w:asciiTheme="majorBidi" w:hAnsiTheme="majorBidi"/>
          <w:kern w:val="2"/>
          <w:lang w:val="en-GB"/>
        </w:rPr>
        <w:t xml:space="preserve"> </w:t>
      </w:r>
      <w:r w:rsidR="00914382">
        <w:rPr>
          <w:rFonts w:asciiTheme="majorBidi" w:hAnsiTheme="majorBidi"/>
          <w:kern w:val="2"/>
        </w:rPr>
        <w:t>EspC</w:t>
      </w:r>
      <w:r w:rsidR="00914382">
        <w:rPr>
          <w:rFonts w:asciiTheme="majorBidi" w:hAnsiTheme="majorBidi"/>
          <w:kern w:val="2"/>
          <w:vertAlign w:val="subscript"/>
        </w:rPr>
        <w:t>C</w:t>
      </w:r>
      <w:r w:rsidR="00914382">
        <w:rPr>
          <w:rFonts w:asciiTheme="majorBidi" w:hAnsiTheme="majorBidi"/>
          <w:kern w:val="2"/>
        </w:rPr>
        <w:t>+IFN</w:t>
      </w:r>
      <w:r w:rsidR="00914382" w:rsidRPr="00C9120A">
        <w:rPr>
          <w:rFonts w:asciiTheme="majorBidi" w:hAnsiTheme="majorBidi" w:cstheme="majorBidi"/>
          <w:kern w:val="2"/>
          <w:lang w:val="en-GB"/>
        </w:rPr>
        <w:t xml:space="preserve">. </w:t>
      </w:r>
      <w:r w:rsidR="00A97F1C" w:rsidRPr="00AC5AFC">
        <w:rPr>
          <w:rFonts w:asciiTheme="majorBidi" w:hAnsiTheme="majorBidi" w:cstheme="majorBidi"/>
          <w:color w:val="212121"/>
          <w:shd w:val="clear" w:color="auto" w:fill="FFFFFF"/>
        </w:rPr>
        <w:t xml:space="preserve">Using the human Interferon alpha 2 ELISA kit, we </w:t>
      </w:r>
      <w:r w:rsidR="00396A93">
        <w:rPr>
          <w:rFonts w:asciiTheme="majorBidi" w:hAnsiTheme="majorBidi" w:cstheme="majorBidi"/>
          <w:color w:val="212121"/>
          <w:shd w:val="clear" w:color="auto" w:fill="FFFFFF"/>
        </w:rPr>
        <w:t xml:space="preserve">first </w:t>
      </w:r>
      <w:del w:id="543" w:author="Editor" w:date="2024-11-14T19:45:00Z" w16du:dateUtc="2024-11-15T00:45:00Z">
        <w:r w:rsidR="00A97F1C" w:rsidRPr="00AC5AFC" w:rsidDel="00A21C39">
          <w:rPr>
            <w:rFonts w:asciiTheme="majorBidi" w:hAnsiTheme="majorBidi" w:cstheme="majorBidi"/>
            <w:color w:val="212121"/>
            <w:shd w:val="clear" w:color="auto" w:fill="FFFFFF"/>
          </w:rPr>
          <w:delText xml:space="preserve">determined </w:delText>
        </w:r>
      </w:del>
      <w:ins w:id="544" w:author="Editor" w:date="2024-11-14T19:45:00Z" w16du:dateUtc="2024-11-15T00:45:00Z">
        <w:r w:rsidR="00A21C39">
          <w:rPr>
            <w:rFonts w:asciiTheme="majorBidi" w:hAnsiTheme="majorBidi" w:cstheme="majorBidi"/>
            <w:color w:val="212121"/>
            <w:shd w:val="clear" w:color="auto" w:fill="FFFFFF"/>
          </w:rPr>
          <w:t>mea</w:t>
        </w:r>
      </w:ins>
      <w:ins w:id="545" w:author="Editor" w:date="2024-11-14T19:46:00Z" w16du:dateUtc="2024-11-15T00:46:00Z">
        <w:r w:rsidR="00A21C39">
          <w:rPr>
            <w:rFonts w:asciiTheme="majorBidi" w:hAnsiTheme="majorBidi" w:cstheme="majorBidi"/>
            <w:color w:val="212121"/>
            <w:shd w:val="clear" w:color="auto" w:fill="FFFFFF"/>
          </w:rPr>
          <w:t>sured</w:t>
        </w:r>
      </w:ins>
      <w:ins w:id="546" w:author="Editor" w:date="2024-11-14T19:45:00Z" w16du:dateUtc="2024-11-15T00:45:00Z">
        <w:r w:rsidR="00A21C39" w:rsidRPr="00AC5AFC">
          <w:rPr>
            <w:rFonts w:asciiTheme="majorBidi" w:hAnsiTheme="majorBidi" w:cstheme="majorBidi"/>
            <w:color w:val="212121"/>
            <w:shd w:val="clear" w:color="auto" w:fill="FFFFFF"/>
          </w:rPr>
          <w:t xml:space="preserve"> </w:t>
        </w:r>
      </w:ins>
      <w:r w:rsidR="00A97F1C" w:rsidRPr="00AC5AFC">
        <w:rPr>
          <w:rFonts w:asciiTheme="majorBidi" w:hAnsiTheme="majorBidi" w:cstheme="majorBidi"/>
          <w:color w:val="212121"/>
          <w:shd w:val="clear" w:color="auto" w:fill="FFFFFF"/>
        </w:rPr>
        <w:t>the concentration of IFN in the bacterial supernatant.</w:t>
      </w:r>
      <w:r w:rsidR="00A97F1C">
        <w:rPr>
          <w:rFonts w:ascii="Cambria" w:hAnsi="Cambria"/>
          <w:color w:val="212121"/>
          <w:sz w:val="30"/>
          <w:szCs w:val="30"/>
          <w:shd w:val="clear" w:color="auto" w:fill="FFFFFF"/>
        </w:rPr>
        <w:t> </w:t>
      </w:r>
      <w:r w:rsidR="0002797E">
        <w:rPr>
          <w:rFonts w:asciiTheme="majorBidi" w:hAnsiTheme="majorBidi" w:cstheme="majorBidi"/>
          <w:color w:val="212121"/>
          <w:shd w:val="clear" w:color="auto" w:fill="FFFFFF"/>
        </w:rPr>
        <w:t>Caco-2 cells were treated with b</w:t>
      </w:r>
      <w:r w:rsidR="00BD3D7C">
        <w:rPr>
          <w:rFonts w:asciiTheme="majorBidi" w:hAnsiTheme="majorBidi" w:cstheme="majorBidi"/>
          <w:color w:val="212121"/>
          <w:shd w:val="clear" w:color="auto" w:fill="FFFFFF"/>
        </w:rPr>
        <w:t>acterial supernatant</w:t>
      </w:r>
      <w:ins w:id="547" w:author="Editor" w:date="2024-11-14T19:46:00Z" w16du:dateUtc="2024-11-15T00:46:00Z">
        <w:r w:rsidR="00A21C39">
          <w:rPr>
            <w:rFonts w:asciiTheme="majorBidi" w:hAnsiTheme="majorBidi" w:cstheme="majorBidi"/>
            <w:color w:val="212121"/>
            <w:shd w:val="clear" w:color="auto" w:fill="FFFFFF"/>
          </w:rPr>
          <w:t>s</w:t>
        </w:r>
      </w:ins>
      <w:r w:rsidR="0002797E">
        <w:rPr>
          <w:rFonts w:asciiTheme="majorBidi" w:hAnsiTheme="majorBidi" w:cstheme="majorBidi"/>
          <w:color w:val="212121"/>
          <w:shd w:val="clear" w:color="auto" w:fill="FFFFFF"/>
        </w:rPr>
        <w:t xml:space="preserve"> </w:t>
      </w:r>
      <w:r w:rsidR="00BD3D7C">
        <w:rPr>
          <w:rFonts w:asciiTheme="majorBidi" w:hAnsiTheme="majorBidi" w:cstheme="majorBidi"/>
          <w:color w:val="212121"/>
          <w:shd w:val="clear" w:color="auto" w:fill="FFFFFF"/>
        </w:rPr>
        <w:t>contain</w:t>
      </w:r>
      <w:r w:rsidR="0002797E">
        <w:rPr>
          <w:rFonts w:asciiTheme="majorBidi" w:hAnsiTheme="majorBidi" w:cstheme="majorBidi"/>
          <w:color w:val="212121"/>
          <w:shd w:val="clear" w:color="auto" w:fill="FFFFFF"/>
        </w:rPr>
        <w:t>ing</w:t>
      </w:r>
      <w:r w:rsidR="00BD3D7C">
        <w:rPr>
          <w:rFonts w:asciiTheme="majorBidi" w:hAnsiTheme="majorBidi" w:cstheme="majorBidi"/>
          <w:color w:val="212121"/>
          <w:shd w:val="clear" w:color="auto" w:fill="FFFFFF"/>
        </w:rPr>
        <w:t xml:space="preserve"> IFN or commercial</w:t>
      </w:r>
      <w:r w:rsidR="00A97F1C" w:rsidRPr="00AC5AFC">
        <w:rPr>
          <w:rFonts w:asciiTheme="majorBidi" w:hAnsiTheme="majorBidi" w:cstheme="majorBidi"/>
          <w:color w:val="212121"/>
          <w:shd w:val="clear" w:color="auto" w:fill="FFFFFF"/>
        </w:rPr>
        <w:t xml:space="preserve"> IFNα2</w:t>
      </w:r>
      <w:r w:rsidR="0002797E">
        <w:rPr>
          <w:rFonts w:asciiTheme="majorBidi" w:hAnsiTheme="majorBidi" w:cstheme="majorBidi"/>
          <w:color w:val="212121"/>
          <w:shd w:val="clear" w:color="auto" w:fill="FFFFFF"/>
        </w:rPr>
        <w:t xml:space="preserve"> (0.5 nM).</w:t>
      </w:r>
      <w:r w:rsidR="00A97F1C" w:rsidRPr="00AC5AFC">
        <w:rPr>
          <w:rFonts w:asciiTheme="majorBidi" w:hAnsiTheme="majorBidi" w:cstheme="majorBidi"/>
          <w:color w:val="212121"/>
          <w:shd w:val="clear" w:color="auto" w:fill="FFFFFF"/>
        </w:rPr>
        <w:t xml:space="preserve"> </w:t>
      </w:r>
      <w:r w:rsidR="0002797E">
        <w:rPr>
          <w:rFonts w:asciiTheme="majorBidi" w:hAnsiTheme="majorBidi" w:cstheme="majorBidi"/>
          <w:color w:val="212121"/>
          <w:shd w:val="clear" w:color="auto" w:fill="FFFFFF"/>
        </w:rPr>
        <w:t xml:space="preserve">To assess antibody neutralization, </w:t>
      </w:r>
      <w:r w:rsidR="0002797E" w:rsidRPr="0002797E">
        <w:rPr>
          <w:rFonts w:asciiTheme="majorBidi" w:hAnsiTheme="majorBidi" w:cstheme="majorBidi"/>
          <w:color w:val="212121"/>
          <w:shd w:val="clear" w:color="auto" w:fill="FFFFFF"/>
        </w:rPr>
        <w:t>t</w:t>
      </w:r>
      <w:r w:rsidR="008D3657">
        <w:rPr>
          <w:rFonts w:asciiTheme="majorBidi" w:hAnsiTheme="majorBidi" w:cstheme="majorBidi"/>
          <w:color w:val="212121"/>
          <w:shd w:val="clear" w:color="auto" w:fill="FFFFFF"/>
        </w:rPr>
        <w:t>hese samples</w:t>
      </w:r>
      <w:r w:rsidR="0002797E" w:rsidRPr="0002797E">
        <w:rPr>
          <w:rFonts w:asciiTheme="majorBidi" w:hAnsiTheme="majorBidi" w:cstheme="majorBidi"/>
          <w:color w:val="212121"/>
          <w:shd w:val="clear" w:color="auto" w:fill="FFFFFF"/>
        </w:rPr>
        <w:t xml:space="preserve"> were pre-incubated with a 10-fold excess </w:t>
      </w:r>
      <w:r w:rsidR="0002797E" w:rsidRPr="0002797E">
        <w:rPr>
          <w:rFonts w:asciiTheme="majorBidi" w:hAnsiTheme="majorBidi" w:cstheme="majorBidi"/>
          <w:color w:val="212121"/>
          <w:shd w:val="clear" w:color="auto" w:fill="FFFFFF"/>
        </w:rPr>
        <w:lastRenderedPageBreak/>
        <w:t xml:space="preserve">(5 nM) of </w:t>
      </w:r>
      <w:del w:id="548" w:author="Editor" w:date="2024-11-14T19:46:00Z" w16du:dateUtc="2024-11-15T00:46:00Z">
        <w:r w:rsidR="0002797E" w:rsidRPr="0002797E" w:rsidDel="00A21C39">
          <w:rPr>
            <w:rFonts w:asciiTheme="majorBidi" w:hAnsiTheme="majorBidi" w:cstheme="majorBidi"/>
            <w:color w:val="212121"/>
            <w:shd w:val="clear" w:color="auto" w:fill="FFFFFF"/>
          </w:rPr>
          <w:delText xml:space="preserve">an </w:delText>
        </w:r>
      </w:del>
      <w:r w:rsidR="0002797E" w:rsidRPr="0002797E">
        <w:rPr>
          <w:rFonts w:asciiTheme="majorBidi" w:hAnsiTheme="majorBidi" w:cstheme="majorBidi"/>
          <w:color w:val="212121"/>
          <w:shd w:val="clear" w:color="auto" w:fill="FFFFFF"/>
        </w:rPr>
        <w:t xml:space="preserve">anti-IFNa2 </w:t>
      </w:r>
      <w:del w:id="549" w:author="Editor" w:date="2024-11-14T19:46:00Z" w16du:dateUtc="2024-11-15T00:46:00Z">
        <w:r w:rsidR="0002797E" w:rsidRPr="0002797E" w:rsidDel="00A21C39">
          <w:rPr>
            <w:rFonts w:asciiTheme="majorBidi" w:hAnsiTheme="majorBidi" w:cstheme="majorBidi"/>
            <w:color w:val="212121"/>
            <w:shd w:val="clear" w:color="auto" w:fill="FFFFFF"/>
          </w:rPr>
          <w:delText xml:space="preserve">antibody </w:delText>
        </w:r>
      </w:del>
      <w:r w:rsidR="0002797E" w:rsidRPr="0002797E">
        <w:rPr>
          <w:rFonts w:asciiTheme="majorBidi" w:hAnsiTheme="majorBidi" w:cstheme="majorBidi"/>
          <w:color w:val="212121"/>
          <w:shd w:val="clear" w:color="auto" w:fill="FFFFFF"/>
        </w:rPr>
        <w:t>before application to the cells.</w:t>
      </w:r>
      <w:r w:rsidR="0002797E">
        <w:rPr>
          <w:rFonts w:asciiTheme="majorBidi" w:hAnsiTheme="majorBidi" w:cstheme="majorBidi"/>
          <w:color w:val="212121"/>
          <w:shd w:val="clear" w:color="auto" w:fill="FFFFFF"/>
        </w:rPr>
        <w:t xml:space="preserve"> </w:t>
      </w:r>
      <w:r w:rsidR="00BD3D7C">
        <w:rPr>
          <w:rFonts w:asciiTheme="majorBidi" w:hAnsiTheme="majorBidi" w:cstheme="majorBidi"/>
          <w:color w:val="212121"/>
          <w:shd w:val="clear" w:color="auto" w:fill="FFFFFF"/>
        </w:rPr>
        <w:t>As expected,</w:t>
      </w:r>
      <w:r w:rsidR="00A97F1C" w:rsidRPr="00C9120A">
        <w:rPr>
          <w:rFonts w:asciiTheme="majorBidi" w:hAnsiTheme="majorBidi" w:cstheme="majorBidi"/>
          <w:color w:val="212121"/>
          <w:shd w:val="clear" w:color="auto" w:fill="FFFFFF"/>
        </w:rPr>
        <w:t xml:space="preserve"> </w:t>
      </w:r>
      <w:r w:rsidR="00BD3D7C">
        <w:rPr>
          <w:rFonts w:asciiTheme="majorBidi" w:hAnsiTheme="majorBidi" w:cstheme="majorBidi"/>
          <w:color w:val="212121"/>
          <w:shd w:val="clear" w:color="auto" w:fill="FFFFFF"/>
        </w:rPr>
        <w:t xml:space="preserve">we </w:t>
      </w:r>
      <w:r w:rsidR="00A97F1C" w:rsidRPr="00C9120A">
        <w:rPr>
          <w:rFonts w:asciiTheme="majorBidi" w:hAnsiTheme="majorBidi" w:cstheme="majorBidi"/>
          <w:color w:val="212121"/>
          <w:shd w:val="clear" w:color="auto" w:fill="FFFFFF"/>
        </w:rPr>
        <w:t xml:space="preserve">observed that </w:t>
      </w:r>
      <w:r w:rsidR="008D6034">
        <w:rPr>
          <w:rFonts w:asciiTheme="majorBidi" w:hAnsiTheme="majorBidi" w:cstheme="majorBidi"/>
          <w:color w:val="212121"/>
          <w:shd w:val="clear" w:color="auto" w:fill="FFFFFF"/>
        </w:rPr>
        <w:t xml:space="preserve">the </w:t>
      </w:r>
      <w:r w:rsidR="00A97F1C" w:rsidRPr="00C9120A">
        <w:rPr>
          <w:rFonts w:asciiTheme="majorBidi" w:hAnsiTheme="majorBidi" w:cstheme="majorBidi"/>
          <w:color w:val="212121"/>
          <w:shd w:val="clear" w:color="auto" w:fill="FFFFFF"/>
        </w:rPr>
        <w:t>addition of recombinant IFNα2 (0.5 nM) induce</w:t>
      </w:r>
      <w:ins w:id="550" w:author="Editor" w:date="2024-11-14T19:46:00Z" w16du:dateUtc="2024-11-15T00:46:00Z">
        <w:r w:rsidR="00A21C39">
          <w:rPr>
            <w:rFonts w:asciiTheme="majorBidi" w:hAnsiTheme="majorBidi" w:cstheme="majorBidi"/>
            <w:color w:val="212121"/>
            <w:shd w:val="clear" w:color="auto" w:fill="FFFFFF"/>
          </w:rPr>
          <w:t xml:space="preserve">d </w:t>
        </w:r>
      </w:ins>
      <w:del w:id="551" w:author="Editor" w:date="2024-11-14T19:46:00Z" w16du:dateUtc="2024-11-15T00:46:00Z">
        <w:r w:rsidR="00A97F1C" w:rsidRPr="00C9120A" w:rsidDel="00A21C39">
          <w:rPr>
            <w:rFonts w:asciiTheme="majorBidi" w:hAnsiTheme="majorBidi" w:cstheme="majorBidi"/>
            <w:color w:val="212121"/>
            <w:shd w:val="clear" w:color="auto" w:fill="FFFFFF"/>
          </w:rPr>
          <w:delText xml:space="preserve">s </w:delText>
        </w:r>
      </w:del>
      <w:r w:rsidR="00A97F1C" w:rsidRPr="00C9120A">
        <w:rPr>
          <w:rFonts w:asciiTheme="majorBidi" w:hAnsiTheme="majorBidi" w:cstheme="majorBidi"/>
          <w:color w:val="212121"/>
          <w:shd w:val="clear" w:color="auto" w:fill="FFFFFF"/>
        </w:rPr>
        <w:t xml:space="preserve">robust STAT2 phosphorylation, while very low </w:t>
      </w:r>
      <w:r w:rsidR="00CD14CE">
        <w:rPr>
          <w:rFonts w:asciiTheme="majorBidi" w:hAnsiTheme="majorBidi" w:cstheme="majorBidi"/>
          <w:color w:val="212121"/>
          <w:shd w:val="clear" w:color="auto" w:fill="FFFFFF"/>
        </w:rPr>
        <w:t xml:space="preserve">levels of </w:t>
      </w:r>
      <w:del w:id="552" w:author="Editor" w:date="2024-11-14T19:46:00Z" w16du:dateUtc="2024-11-15T00:46:00Z">
        <w:r w:rsidR="00A97F1C" w:rsidRPr="00C9120A" w:rsidDel="00A21C39">
          <w:rPr>
            <w:rFonts w:asciiTheme="majorBidi" w:hAnsiTheme="majorBidi" w:cstheme="majorBidi"/>
            <w:color w:val="212121"/>
            <w:shd w:val="clear" w:color="auto" w:fill="FFFFFF"/>
          </w:rPr>
          <w:delText xml:space="preserve">phosphorylated </w:delText>
        </w:r>
      </w:del>
      <w:ins w:id="553" w:author="Editor" w:date="2024-11-14T19:46:00Z" w16du:dateUtc="2024-11-15T00:46:00Z">
        <w:r w:rsidR="00A21C39">
          <w:rPr>
            <w:rFonts w:asciiTheme="majorBidi" w:hAnsiTheme="majorBidi" w:cstheme="majorBidi"/>
            <w:color w:val="212121"/>
            <w:shd w:val="clear" w:color="auto" w:fill="FFFFFF"/>
          </w:rPr>
          <w:t>p-</w:t>
        </w:r>
      </w:ins>
      <w:r w:rsidR="00A97F1C" w:rsidRPr="00C9120A">
        <w:rPr>
          <w:rFonts w:asciiTheme="majorBidi" w:hAnsiTheme="majorBidi" w:cstheme="majorBidi"/>
          <w:color w:val="212121"/>
          <w:shd w:val="clear" w:color="auto" w:fill="FFFFFF"/>
        </w:rPr>
        <w:t>STAT2 w</w:t>
      </w:r>
      <w:r w:rsidR="00CD14CE">
        <w:rPr>
          <w:rFonts w:asciiTheme="majorBidi" w:hAnsiTheme="majorBidi" w:cstheme="majorBidi"/>
          <w:color w:val="212121"/>
          <w:shd w:val="clear" w:color="auto" w:fill="FFFFFF"/>
        </w:rPr>
        <w:t>ere</w:t>
      </w:r>
      <w:r w:rsidR="00A97F1C" w:rsidRPr="00C9120A">
        <w:rPr>
          <w:rFonts w:asciiTheme="majorBidi" w:hAnsiTheme="majorBidi" w:cstheme="majorBidi"/>
          <w:color w:val="212121"/>
          <w:shd w:val="clear" w:color="auto" w:fill="FFFFFF"/>
        </w:rPr>
        <w:t xml:space="preserve"> observed in untreated cells or cells incubated with the supernatant</w:t>
      </w:r>
      <w:ins w:id="554" w:author="Editor" w:date="2024-11-14T19:46:00Z" w16du:dateUtc="2024-11-15T00:46:00Z">
        <w:r w:rsidR="00A21C39">
          <w:rPr>
            <w:rFonts w:asciiTheme="majorBidi" w:hAnsiTheme="majorBidi" w:cstheme="majorBidi"/>
            <w:color w:val="212121"/>
            <w:shd w:val="clear" w:color="auto" w:fill="FFFFFF"/>
          </w:rPr>
          <w:t>s</w:t>
        </w:r>
      </w:ins>
      <w:r w:rsidR="00A97F1C" w:rsidRPr="00C9120A">
        <w:rPr>
          <w:rFonts w:asciiTheme="majorBidi" w:hAnsiTheme="majorBidi" w:cstheme="majorBidi"/>
          <w:color w:val="212121"/>
          <w:shd w:val="clear" w:color="auto" w:fill="FFFFFF"/>
        </w:rPr>
        <w:t xml:space="preserve"> of </w:t>
      </w:r>
      <w:r w:rsidR="009B2B23">
        <w:rPr>
          <w:rFonts w:asciiTheme="majorBidi" w:hAnsiTheme="majorBidi" w:cstheme="majorBidi"/>
          <w:color w:val="212121"/>
          <w:shd w:val="clear" w:color="auto" w:fill="FFFFFF"/>
        </w:rPr>
        <w:t xml:space="preserve">bacteria </w:t>
      </w:r>
      <w:del w:id="555" w:author="Editor" w:date="2024-11-14T19:46:00Z" w16du:dateUtc="2024-11-15T00:46:00Z">
        <w:r w:rsidR="009B2B23" w:rsidDel="00A21C39">
          <w:rPr>
            <w:rFonts w:asciiTheme="majorBidi" w:hAnsiTheme="majorBidi" w:cstheme="majorBidi"/>
            <w:color w:val="212121"/>
            <w:shd w:val="clear" w:color="auto" w:fill="FFFFFF"/>
          </w:rPr>
          <w:delText>that express</w:delText>
        </w:r>
      </w:del>
      <w:ins w:id="556" w:author="Editor" w:date="2024-11-14T19:46:00Z" w16du:dateUtc="2024-11-15T00:46:00Z">
        <w:r w:rsidR="00A21C39">
          <w:rPr>
            <w:rFonts w:asciiTheme="majorBidi" w:hAnsiTheme="majorBidi" w:cstheme="majorBidi"/>
            <w:color w:val="212121"/>
            <w:shd w:val="clear" w:color="auto" w:fill="FFFFFF"/>
          </w:rPr>
          <w:t>expressing</w:t>
        </w:r>
      </w:ins>
      <w:r w:rsidR="00A97F1C" w:rsidRPr="00C9120A">
        <w:rPr>
          <w:rFonts w:asciiTheme="majorBidi" w:hAnsiTheme="majorBidi" w:cstheme="majorBidi"/>
          <w:color w:val="212121"/>
          <w:shd w:val="clear" w:color="auto" w:fill="FFFFFF"/>
        </w:rPr>
        <w:t xml:space="preserve"> </w:t>
      </w:r>
      <w:r w:rsidR="009B2B23">
        <w:rPr>
          <w:rFonts w:asciiTheme="majorBidi" w:hAnsiTheme="majorBidi"/>
          <w:kern w:val="2"/>
        </w:rPr>
        <w:t>EspC</w:t>
      </w:r>
      <w:r w:rsidR="009B2B23" w:rsidRPr="00C9120A">
        <w:rPr>
          <w:rFonts w:asciiTheme="majorBidi" w:hAnsiTheme="majorBidi" w:cstheme="majorBidi"/>
          <w:color w:val="212121"/>
          <w:shd w:val="clear" w:color="auto" w:fill="FFFFFF"/>
          <w:vertAlign w:val="subscript"/>
        </w:rPr>
        <w:t>C</w:t>
      </w:r>
      <w:r w:rsidR="00A97F1C" w:rsidRPr="00C9120A">
        <w:rPr>
          <w:rFonts w:asciiTheme="majorBidi" w:hAnsiTheme="majorBidi" w:cstheme="majorBidi"/>
          <w:color w:val="212121"/>
          <w:shd w:val="clear" w:color="auto" w:fill="FFFFFF"/>
        </w:rPr>
        <w:t xml:space="preserve"> (Fig</w:t>
      </w:r>
      <w:r w:rsidR="009B2B23">
        <w:rPr>
          <w:rFonts w:asciiTheme="majorBidi" w:hAnsiTheme="majorBidi" w:cstheme="majorBidi"/>
          <w:color w:val="212121"/>
          <w:shd w:val="clear" w:color="auto" w:fill="FFFFFF"/>
        </w:rPr>
        <w:t>ure 5C</w:t>
      </w:r>
      <w:r w:rsidR="00A97F1C" w:rsidRPr="00C9120A">
        <w:rPr>
          <w:rFonts w:asciiTheme="majorBidi" w:hAnsiTheme="majorBidi" w:cstheme="majorBidi"/>
          <w:color w:val="212121"/>
          <w:shd w:val="clear" w:color="auto" w:fill="FFFFFF"/>
        </w:rPr>
        <w:t>).</w:t>
      </w:r>
      <w:r w:rsidR="00A97F1C" w:rsidRPr="00B53F17">
        <w:rPr>
          <w:rFonts w:asciiTheme="majorBidi" w:hAnsiTheme="majorBidi"/>
          <w:kern w:val="2"/>
          <w:lang w:val="en-GB"/>
        </w:rPr>
        <w:t xml:space="preserve"> </w:t>
      </w:r>
      <w:r w:rsidR="009B2B23">
        <w:rPr>
          <w:rFonts w:asciiTheme="majorBidi" w:hAnsiTheme="majorBidi"/>
          <w:kern w:val="2"/>
          <w:lang w:val="en-GB"/>
        </w:rPr>
        <w:t>Furthermore, w</w:t>
      </w:r>
      <w:r w:rsidR="00914382" w:rsidRPr="00B53F17">
        <w:rPr>
          <w:rFonts w:asciiTheme="majorBidi" w:hAnsiTheme="majorBidi"/>
          <w:kern w:val="2"/>
          <w:lang w:val="en-GB"/>
        </w:rPr>
        <w:t xml:space="preserve">e found that pre-incubation </w:t>
      </w:r>
      <w:r w:rsidR="00DE372D">
        <w:rPr>
          <w:rFonts w:asciiTheme="majorBidi" w:hAnsiTheme="majorBidi"/>
          <w:kern w:val="2"/>
          <w:lang w:val="en-GB"/>
        </w:rPr>
        <w:t xml:space="preserve">of </w:t>
      </w:r>
      <w:r w:rsidR="00DE372D" w:rsidRPr="00B53F17">
        <w:rPr>
          <w:rFonts w:asciiTheme="majorBidi" w:hAnsiTheme="majorBidi"/>
          <w:kern w:val="2"/>
          <w:lang w:val="en-GB"/>
        </w:rPr>
        <w:t xml:space="preserve">commercial IFNα2 </w:t>
      </w:r>
      <w:r w:rsidR="00DE372D">
        <w:rPr>
          <w:rFonts w:asciiTheme="majorBidi" w:hAnsiTheme="majorBidi"/>
          <w:kern w:val="2"/>
          <w:lang w:val="en-GB"/>
        </w:rPr>
        <w:t>or</w:t>
      </w:r>
      <w:r w:rsidR="00DE372D" w:rsidRPr="00B53F17">
        <w:rPr>
          <w:rFonts w:asciiTheme="majorBidi" w:hAnsiTheme="majorBidi"/>
          <w:kern w:val="2"/>
          <w:lang w:val="en-GB"/>
        </w:rPr>
        <w:t xml:space="preserve"> EspC</w:t>
      </w:r>
      <w:r w:rsidR="00DE372D" w:rsidRPr="00B53F17">
        <w:rPr>
          <w:rFonts w:asciiTheme="majorBidi" w:hAnsiTheme="majorBidi"/>
          <w:kern w:val="2"/>
          <w:vertAlign w:val="subscript"/>
          <w:lang w:val="en-GB"/>
        </w:rPr>
        <w:t>C</w:t>
      </w:r>
      <w:r w:rsidR="00380A20">
        <w:rPr>
          <w:rFonts w:asciiTheme="majorBidi" w:hAnsiTheme="majorBidi"/>
          <w:kern w:val="2"/>
          <w:lang w:val="en-GB"/>
        </w:rPr>
        <w:t>+</w:t>
      </w:r>
      <w:r w:rsidR="00DE372D" w:rsidRPr="00B53F17">
        <w:rPr>
          <w:rFonts w:asciiTheme="majorBidi" w:hAnsiTheme="majorBidi"/>
          <w:kern w:val="2"/>
          <w:lang w:val="en-GB"/>
        </w:rPr>
        <w:t>IFN</w:t>
      </w:r>
      <w:ins w:id="557" w:author="Editor" w:date="2024-11-14T20:55:00Z" w16du:dateUtc="2024-11-15T01:55:00Z">
        <w:r w:rsidR="00F964FA">
          <w:rPr>
            <w:rFonts w:asciiTheme="majorBidi" w:hAnsiTheme="majorBidi"/>
            <w:kern w:val="2"/>
            <w:lang w:val="en-GB"/>
          </w:rPr>
          <w:t>-</w:t>
        </w:r>
      </w:ins>
      <w:del w:id="558" w:author="Editor" w:date="2024-11-14T20:55:00Z" w16du:dateUtc="2024-11-15T01:55:00Z">
        <w:r w:rsidR="00DE372D" w:rsidRPr="00B53F17" w:rsidDel="00F964FA">
          <w:rPr>
            <w:rFonts w:asciiTheme="majorBidi" w:hAnsiTheme="majorBidi"/>
            <w:kern w:val="2"/>
            <w:lang w:val="en-GB"/>
          </w:rPr>
          <w:delText xml:space="preserve"> </w:delText>
        </w:r>
      </w:del>
      <w:r w:rsidR="00DE372D">
        <w:rPr>
          <w:rFonts w:asciiTheme="majorBidi" w:hAnsiTheme="majorBidi"/>
          <w:kern w:val="2"/>
          <w:lang w:val="en-GB"/>
        </w:rPr>
        <w:t>containing supernatant</w:t>
      </w:r>
      <w:ins w:id="559" w:author="Editor" w:date="2024-11-14T19:46:00Z" w16du:dateUtc="2024-11-15T00:46:00Z">
        <w:r w:rsidR="00A21C39">
          <w:rPr>
            <w:rFonts w:asciiTheme="majorBidi" w:hAnsiTheme="majorBidi"/>
            <w:kern w:val="2"/>
            <w:lang w:val="en-GB"/>
          </w:rPr>
          <w:t>s</w:t>
        </w:r>
      </w:ins>
      <w:r w:rsidR="00DE372D" w:rsidRPr="00B53F17">
        <w:rPr>
          <w:rFonts w:asciiTheme="majorBidi" w:hAnsiTheme="majorBidi"/>
          <w:kern w:val="2"/>
          <w:lang w:val="en-GB"/>
        </w:rPr>
        <w:t xml:space="preserve"> </w:t>
      </w:r>
      <w:r w:rsidR="00914382" w:rsidRPr="00B53F17">
        <w:rPr>
          <w:rFonts w:asciiTheme="majorBidi" w:hAnsiTheme="majorBidi"/>
          <w:kern w:val="2"/>
          <w:lang w:val="en-GB"/>
        </w:rPr>
        <w:t>with the neutralizing antibod</w:t>
      </w:r>
      <w:r w:rsidR="00914382">
        <w:rPr>
          <w:rFonts w:asciiTheme="majorBidi" w:hAnsiTheme="majorBidi"/>
          <w:kern w:val="2"/>
          <w:lang w:val="en-GB"/>
        </w:rPr>
        <w:t>y</w:t>
      </w:r>
      <w:r w:rsidR="00914382" w:rsidRPr="00B53F17">
        <w:rPr>
          <w:rFonts w:asciiTheme="majorBidi" w:hAnsiTheme="majorBidi"/>
          <w:kern w:val="2"/>
          <w:lang w:val="en-GB"/>
        </w:rPr>
        <w:t xml:space="preserve"> almost completely </w:t>
      </w:r>
      <w:r w:rsidR="00DE372D" w:rsidRPr="00B53F17">
        <w:rPr>
          <w:rFonts w:asciiTheme="majorBidi" w:hAnsiTheme="majorBidi"/>
          <w:kern w:val="2"/>
          <w:lang w:val="en-GB"/>
        </w:rPr>
        <w:t xml:space="preserve">eliminated </w:t>
      </w:r>
      <w:r w:rsidR="00914382" w:rsidRPr="00B53F17">
        <w:rPr>
          <w:rFonts w:asciiTheme="majorBidi" w:hAnsiTheme="majorBidi"/>
          <w:kern w:val="2"/>
          <w:lang w:val="en-GB"/>
        </w:rPr>
        <w:t>STAT2 phosphorylation (Figure 5C)</w:t>
      </w:r>
      <w:r w:rsidR="003F749A">
        <w:rPr>
          <w:rFonts w:asciiTheme="majorBidi" w:hAnsiTheme="majorBidi"/>
          <w:kern w:val="2"/>
        </w:rPr>
        <w:t xml:space="preserve">. These findings suggest that </w:t>
      </w:r>
      <w:r w:rsidR="003F749A" w:rsidRPr="00B53F17">
        <w:rPr>
          <w:rFonts w:asciiTheme="majorBidi" w:hAnsiTheme="majorBidi"/>
          <w:kern w:val="2"/>
          <w:lang w:val="en-GB"/>
        </w:rPr>
        <w:t>IFN</w:t>
      </w:r>
      <w:r w:rsidR="003F749A">
        <w:rPr>
          <w:rFonts w:asciiTheme="majorBidi" w:hAnsiTheme="majorBidi"/>
          <w:kern w:val="2"/>
          <w:lang w:val="en-GB"/>
        </w:rPr>
        <w:t xml:space="preserve"> </w:t>
      </w:r>
      <w:r w:rsidR="005B7A91">
        <w:rPr>
          <w:rFonts w:asciiTheme="majorBidi" w:hAnsiTheme="majorBidi"/>
          <w:kern w:val="2"/>
          <w:lang w:val="en-GB"/>
        </w:rPr>
        <w:t>can be</w:t>
      </w:r>
      <w:r w:rsidR="003F749A">
        <w:rPr>
          <w:rFonts w:asciiTheme="majorBidi" w:hAnsiTheme="majorBidi"/>
          <w:kern w:val="2"/>
          <w:lang w:val="en-GB"/>
        </w:rPr>
        <w:t xml:space="preserve"> secreted via </w:t>
      </w:r>
      <w:r w:rsidR="00DE372D">
        <w:rPr>
          <w:rFonts w:asciiTheme="majorBidi" w:hAnsiTheme="majorBidi"/>
          <w:kern w:val="2"/>
          <w:lang w:val="en-GB"/>
        </w:rPr>
        <w:t>the EspC platform,</w:t>
      </w:r>
      <w:r w:rsidR="003F749A">
        <w:rPr>
          <w:rFonts w:asciiTheme="majorBidi" w:hAnsiTheme="majorBidi"/>
          <w:kern w:val="2"/>
          <w:lang w:val="en-GB"/>
        </w:rPr>
        <w:t xml:space="preserve"> and although it is fused to the C-terminal portion of the PD, it</w:t>
      </w:r>
      <w:r w:rsidR="003F749A">
        <w:rPr>
          <w:rFonts w:asciiTheme="majorBidi" w:hAnsiTheme="majorBidi"/>
          <w:kern w:val="2"/>
        </w:rPr>
        <w:t xml:space="preserve"> is </w:t>
      </w:r>
      <w:r w:rsidR="00DE372D">
        <w:rPr>
          <w:rFonts w:asciiTheme="majorBidi" w:hAnsiTheme="majorBidi"/>
          <w:kern w:val="2"/>
        </w:rPr>
        <w:t>biologically</w:t>
      </w:r>
      <w:r w:rsidR="003F749A">
        <w:rPr>
          <w:rFonts w:asciiTheme="majorBidi" w:hAnsiTheme="majorBidi"/>
          <w:kern w:val="2"/>
        </w:rPr>
        <w:t xml:space="preserve"> active</w:t>
      </w:r>
      <w:r w:rsidR="005B7A91">
        <w:rPr>
          <w:rFonts w:asciiTheme="majorBidi" w:hAnsiTheme="majorBidi"/>
          <w:kern w:val="2"/>
        </w:rPr>
        <w:t>.</w:t>
      </w:r>
    </w:p>
    <w:p w14:paraId="3AB43779" w14:textId="77777777" w:rsidR="005B7A91" w:rsidRDefault="005B7A91" w:rsidP="005B7A91">
      <w:pPr>
        <w:shd w:val="clear" w:color="auto" w:fill="FFFFFF"/>
        <w:spacing w:line="360" w:lineRule="auto"/>
        <w:outlineLvl w:val="2"/>
        <w:rPr>
          <w:rFonts w:asciiTheme="majorBidi" w:hAnsiTheme="majorBidi" w:cstheme="majorBidi"/>
          <w:b/>
          <w:bCs/>
          <w:color w:val="734126"/>
          <w:spacing w:val="-2"/>
        </w:rPr>
      </w:pPr>
    </w:p>
    <w:p w14:paraId="6C31D605" w14:textId="68822DD7" w:rsidR="005B7A91" w:rsidRDefault="005B7A91" w:rsidP="000D67C9">
      <w:pPr>
        <w:spacing w:line="360" w:lineRule="auto"/>
        <w:jc w:val="both"/>
        <w:rPr>
          <w:rFonts w:asciiTheme="majorBidi" w:hAnsiTheme="majorBidi"/>
          <w:kern w:val="2"/>
        </w:rPr>
      </w:pPr>
      <w:r w:rsidRPr="00330EE9">
        <w:rPr>
          <w:rFonts w:asciiTheme="majorBidi" w:hAnsiTheme="majorBidi" w:cstheme="majorBidi"/>
          <w:b/>
          <w:bCs/>
          <w:spacing w:val="-2"/>
        </w:rPr>
        <w:t xml:space="preserve">EspC-secreted IFN </w:t>
      </w:r>
      <w:del w:id="560" w:author="Editor" w:date="2024-11-14T19:47:00Z" w16du:dateUtc="2024-11-15T00:47:00Z">
        <w:r w:rsidRPr="00330EE9" w:rsidDel="00A21C39">
          <w:rPr>
            <w:rFonts w:asciiTheme="majorBidi" w:hAnsiTheme="majorBidi" w:cstheme="majorBidi"/>
            <w:b/>
            <w:bCs/>
            <w:spacing w:val="-2"/>
          </w:rPr>
          <w:delText xml:space="preserve">upregulates </w:delText>
        </w:r>
      </w:del>
      <w:ins w:id="561" w:author="Editor" w:date="2024-11-14T19:47:00Z" w16du:dateUtc="2024-11-15T00:47:00Z">
        <w:r w:rsidR="00A21C39">
          <w:rPr>
            <w:rFonts w:asciiTheme="majorBidi" w:hAnsiTheme="majorBidi" w:cstheme="majorBidi"/>
            <w:b/>
            <w:bCs/>
            <w:spacing w:val="-2"/>
          </w:rPr>
          <w:t>induces</w:t>
        </w:r>
        <w:r w:rsidR="00A21C39" w:rsidRPr="00330EE9">
          <w:rPr>
            <w:rFonts w:asciiTheme="majorBidi" w:hAnsiTheme="majorBidi" w:cstheme="majorBidi"/>
            <w:b/>
            <w:bCs/>
            <w:spacing w:val="-2"/>
          </w:rPr>
          <w:t xml:space="preserve"> </w:t>
        </w:r>
      </w:ins>
      <w:r w:rsidRPr="00330EE9">
        <w:rPr>
          <w:rFonts w:asciiTheme="majorBidi" w:hAnsiTheme="majorBidi" w:cstheme="majorBidi"/>
          <w:b/>
          <w:bCs/>
          <w:spacing w:val="-2"/>
        </w:rPr>
        <w:t>ISG transcription</w:t>
      </w:r>
      <w:r w:rsidR="00D60487" w:rsidRPr="00C65D01">
        <w:rPr>
          <w:rFonts w:asciiTheme="majorBidi" w:hAnsiTheme="majorBidi" w:cstheme="majorBidi"/>
          <w:spacing w:val="-2"/>
        </w:rPr>
        <w:t>.</w:t>
      </w:r>
      <w:r w:rsidR="0009016A" w:rsidRPr="00330EE9">
        <w:rPr>
          <w:rFonts w:asciiTheme="majorBidi" w:hAnsiTheme="majorBidi" w:cstheme="majorBidi"/>
          <w:b/>
          <w:bCs/>
          <w:spacing w:val="-2"/>
        </w:rPr>
        <w:t xml:space="preserve"> </w:t>
      </w:r>
      <w:r w:rsidR="0009016A" w:rsidRPr="0009016A">
        <w:rPr>
          <w:rFonts w:asciiTheme="majorBidi" w:hAnsiTheme="majorBidi"/>
          <w:kern w:val="2"/>
        </w:rPr>
        <w:t>To evaluate the effect of EspC</w:t>
      </w:r>
      <w:r w:rsidR="0009016A" w:rsidRPr="0009016A">
        <w:rPr>
          <w:rFonts w:asciiTheme="majorBidi" w:hAnsiTheme="majorBidi"/>
          <w:kern w:val="2"/>
          <w:vertAlign w:val="subscript"/>
        </w:rPr>
        <w:t>C</w:t>
      </w:r>
      <w:r w:rsidR="0009016A" w:rsidRPr="0009016A">
        <w:rPr>
          <w:rFonts w:asciiTheme="majorBidi" w:hAnsiTheme="majorBidi"/>
          <w:kern w:val="2"/>
        </w:rPr>
        <w:t xml:space="preserve">+IFN on </w:t>
      </w:r>
      <w:r w:rsidR="000F44E3">
        <w:rPr>
          <w:rFonts w:asciiTheme="majorBidi" w:hAnsiTheme="majorBidi"/>
          <w:kern w:val="2"/>
        </w:rPr>
        <w:t xml:space="preserve">gene </w:t>
      </w:r>
      <w:r w:rsidR="0009016A" w:rsidRPr="0009016A">
        <w:rPr>
          <w:rFonts w:asciiTheme="majorBidi" w:hAnsiTheme="majorBidi"/>
          <w:kern w:val="2"/>
        </w:rPr>
        <w:t xml:space="preserve">regulation, we examined </w:t>
      </w:r>
      <w:del w:id="562" w:author="Editor" w:date="2024-11-14T19:47:00Z" w16du:dateUtc="2024-11-15T00:47:00Z">
        <w:r w:rsidR="0009016A" w:rsidRPr="0009016A" w:rsidDel="00A21C39">
          <w:rPr>
            <w:rFonts w:asciiTheme="majorBidi" w:hAnsiTheme="majorBidi"/>
            <w:kern w:val="2"/>
          </w:rPr>
          <w:delText xml:space="preserve">the </w:delText>
        </w:r>
      </w:del>
      <w:r w:rsidR="0009016A" w:rsidRPr="0009016A">
        <w:rPr>
          <w:rFonts w:asciiTheme="majorBidi" w:hAnsiTheme="majorBidi"/>
          <w:kern w:val="2"/>
        </w:rPr>
        <w:t xml:space="preserve">changes </w:t>
      </w:r>
      <w:del w:id="563" w:author="Editor" w:date="2024-11-14T19:47:00Z" w16du:dateUtc="2024-11-15T00:47:00Z">
        <w:r w:rsidR="0009016A" w:rsidRPr="0009016A" w:rsidDel="00A21C39">
          <w:rPr>
            <w:rFonts w:asciiTheme="majorBidi" w:hAnsiTheme="majorBidi"/>
            <w:kern w:val="2"/>
          </w:rPr>
          <w:delText>at the</w:delText>
        </w:r>
      </w:del>
      <w:ins w:id="564" w:author="Editor" w:date="2024-11-14T19:47:00Z" w16du:dateUtc="2024-11-15T00:47:00Z">
        <w:r w:rsidR="00A21C39">
          <w:rPr>
            <w:rFonts w:asciiTheme="majorBidi" w:hAnsiTheme="majorBidi"/>
            <w:kern w:val="2"/>
          </w:rPr>
          <w:t>in the levels of</w:t>
        </w:r>
      </w:ins>
      <w:r w:rsidR="0009016A" w:rsidRPr="0009016A">
        <w:rPr>
          <w:rFonts w:asciiTheme="majorBidi" w:hAnsiTheme="majorBidi"/>
          <w:kern w:val="2"/>
        </w:rPr>
        <w:t xml:space="preserve"> transcriptional </w:t>
      </w:r>
      <w:del w:id="565" w:author="Editor" w:date="2024-11-14T19:47:00Z" w16du:dateUtc="2024-11-15T00:47:00Z">
        <w:r w:rsidR="0009016A" w:rsidRPr="0009016A" w:rsidDel="00A21C39">
          <w:rPr>
            <w:rFonts w:asciiTheme="majorBidi" w:hAnsiTheme="majorBidi"/>
            <w:kern w:val="2"/>
          </w:rPr>
          <w:delText>levels of</w:delText>
        </w:r>
      </w:del>
      <w:ins w:id="566" w:author="Editor" w:date="2024-11-14T19:47:00Z" w16du:dateUtc="2024-11-15T00:47:00Z">
        <w:r w:rsidR="00A21C39">
          <w:rPr>
            <w:rFonts w:asciiTheme="majorBidi" w:hAnsiTheme="majorBidi"/>
            <w:kern w:val="2"/>
          </w:rPr>
          <w:t>activity for</w:t>
        </w:r>
      </w:ins>
      <w:r w:rsidR="0009016A" w:rsidRPr="0009016A">
        <w:rPr>
          <w:rFonts w:asciiTheme="majorBidi" w:hAnsiTheme="majorBidi"/>
          <w:kern w:val="2"/>
        </w:rPr>
        <w:t xml:space="preserve"> three anti</w:t>
      </w:r>
      <w:del w:id="567" w:author="Editor" w:date="2024-11-14T19:47:00Z" w16du:dateUtc="2024-11-15T00:47:00Z">
        <w:r w:rsidR="0009016A" w:rsidRPr="0009016A" w:rsidDel="00A21C39">
          <w:rPr>
            <w:rFonts w:asciiTheme="majorBidi" w:hAnsiTheme="majorBidi"/>
            <w:kern w:val="2"/>
          </w:rPr>
          <w:delText>-</w:delText>
        </w:r>
      </w:del>
      <w:r w:rsidR="0009016A" w:rsidRPr="0009016A">
        <w:rPr>
          <w:rFonts w:asciiTheme="majorBidi" w:hAnsiTheme="majorBidi"/>
          <w:kern w:val="2"/>
        </w:rPr>
        <w:t>viral ISGs</w:t>
      </w:r>
      <w:r w:rsidR="000F44E3">
        <w:rPr>
          <w:rFonts w:asciiTheme="majorBidi" w:hAnsiTheme="majorBidi"/>
          <w:kern w:val="2"/>
        </w:rPr>
        <w:t xml:space="preserve"> </w:t>
      </w:r>
      <w:del w:id="568" w:author="Editor" w:date="2024-11-14T19:47:00Z" w16du:dateUtc="2024-11-15T00:47:00Z">
        <w:r w:rsidR="0009016A" w:rsidRPr="0009016A" w:rsidDel="00A21C39">
          <w:rPr>
            <w:rFonts w:asciiTheme="majorBidi" w:hAnsiTheme="majorBidi"/>
            <w:kern w:val="2"/>
          </w:rPr>
          <w:delText>-</w:delText>
        </w:r>
      </w:del>
      <w:ins w:id="569" w:author="Editor" w:date="2024-11-14T19:47:00Z" w16du:dateUtc="2024-11-15T00:47:00Z">
        <w:r w:rsidR="00A21C39">
          <w:rPr>
            <w:rFonts w:asciiTheme="majorBidi" w:hAnsiTheme="majorBidi"/>
            <w:kern w:val="2"/>
          </w:rPr>
          <w:t>–</w:t>
        </w:r>
      </w:ins>
      <w:r w:rsidR="0009016A" w:rsidRPr="0009016A">
        <w:rPr>
          <w:rFonts w:asciiTheme="majorBidi" w:hAnsiTheme="majorBidi"/>
          <w:kern w:val="2"/>
        </w:rPr>
        <w:t xml:space="preserve"> </w:t>
      </w:r>
      <w:commentRangeStart w:id="570"/>
      <w:commentRangeStart w:id="571"/>
      <w:del w:id="572" w:author="Editor" w:date="2024-11-14T19:47:00Z" w16du:dateUtc="2024-11-15T00:47:00Z">
        <w:r w:rsidR="0009016A" w:rsidRPr="0009016A" w:rsidDel="00A21C39">
          <w:rPr>
            <w:rFonts w:asciiTheme="majorBidi" w:hAnsiTheme="majorBidi"/>
            <w:i/>
            <w:iCs/>
            <w:kern w:val="2"/>
          </w:rPr>
          <w:delText>oas2</w:delText>
        </w:r>
      </w:del>
      <w:ins w:id="573" w:author="Editor" w:date="2024-11-14T19:47:00Z" w16du:dateUtc="2024-11-15T00:47:00Z">
        <w:r w:rsidR="00A21C39">
          <w:rPr>
            <w:rFonts w:asciiTheme="majorBidi" w:hAnsiTheme="majorBidi"/>
            <w:i/>
            <w:iCs/>
            <w:kern w:val="2"/>
          </w:rPr>
          <w:t>OAS2</w:t>
        </w:r>
      </w:ins>
      <w:r w:rsidR="0009016A" w:rsidRPr="0009016A">
        <w:rPr>
          <w:rFonts w:asciiTheme="majorBidi" w:hAnsiTheme="majorBidi"/>
          <w:kern w:val="2"/>
        </w:rPr>
        <w:t xml:space="preserve">, </w:t>
      </w:r>
      <w:del w:id="574" w:author="Editor" w:date="2024-11-14T19:47:00Z" w16du:dateUtc="2024-11-15T00:47:00Z">
        <w:r w:rsidR="0009016A" w:rsidRPr="0009016A" w:rsidDel="00A21C39">
          <w:rPr>
            <w:rFonts w:asciiTheme="majorBidi" w:hAnsiTheme="majorBidi"/>
            <w:i/>
            <w:iCs/>
            <w:kern w:val="2"/>
          </w:rPr>
          <w:delText>mx2</w:delText>
        </w:r>
      </w:del>
      <w:ins w:id="575" w:author="Editor" w:date="2024-11-14T19:47:00Z" w16du:dateUtc="2024-11-15T00:47:00Z">
        <w:r w:rsidR="00A21C39">
          <w:rPr>
            <w:rFonts w:asciiTheme="majorBidi" w:hAnsiTheme="majorBidi"/>
            <w:i/>
            <w:iCs/>
            <w:kern w:val="2"/>
          </w:rPr>
          <w:t>MX2</w:t>
        </w:r>
      </w:ins>
      <w:r w:rsidR="0009016A" w:rsidRPr="0009016A">
        <w:rPr>
          <w:rFonts w:asciiTheme="majorBidi" w:hAnsiTheme="majorBidi"/>
          <w:kern w:val="2"/>
        </w:rPr>
        <w:t xml:space="preserve">, and </w:t>
      </w:r>
      <w:del w:id="576" w:author="Editor" w:date="2024-11-14T19:47:00Z" w16du:dateUtc="2024-11-15T00:47:00Z">
        <w:r w:rsidR="0009016A" w:rsidRPr="0009016A" w:rsidDel="00A21C39">
          <w:rPr>
            <w:rFonts w:asciiTheme="majorBidi" w:hAnsiTheme="majorBidi"/>
            <w:i/>
            <w:iCs/>
            <w:kern w:val="2"/>
          </w:rPr>
          <w:delText>pkr</w:delText>
        </w:r>
      </w:del>
      <w:ins w:id="577" w:author="Editor" w:date="2024-11-14T19:47:00Z" w16du:dateUtc="2024-11-15T00:47:00Z">
        <w:r w:rsidR="00A21C39">
          <w:rPr>
            <w:rFonts w:asciiTheme="majorBidi" w:hAnsiTheme="majorBidi"/>
            <w:i/>
            <w:iCs/>
            <w:kern w:val="2"/>
          </w:rPr>
          <w:t>PKR</w:t>
        </w:r>
      </w:ins>
      <w:commentRangeEnd w:id="570"/>
      <w:ins w:id="578" w:author="Editor" w:date="2024-11-14T19:48:00Z" w16du:dateUtc="2024-11-15T00:48:00Z">
        <w:r w:rsidR="00A21C39">
          <w:rPr>
            <w:rStyle w:val="CommentReference"/>
          </w:rPr>
          <w:commentReference w:id="570"/>
        </w:r>
      </w:ins>
      <w:commentRangeEnd w:id="571"/>
      <w:ins w:id="579" w:author="Editor" w:date="2024-11-14T19:53:00Z" w16du:dateUtc="2024-11-15T00:53:00Z">
        <w:r w:rsidR="00A21C39">
          <w:rPr>
            <w:rStyle w:val="CommentReference"/>
          </w:rPr>
          <w:commentReference w:id="571"/>
        </w:r>
      </w:ins>
      <w:r w:rsidR="0009016A" w:rsidRPr="0009016A">
        <w:rPr>
          <w:rFonts w:asciiTheme="majorBidi" w:hAnsiTheme="majorBidi"/>
          <w:kern w:val="2"/>
        </w:rPr>
        <w:t xml:space="preserve">. </w:t>
      </w:r>
      <w:r w:rsidR="00F92EE3">
        <w:rPr>
          <w:rFonts w:asciiTheme="majorBidi" w:hAnsiTheme="majorBidi"/>
          <w:kern w:val="2"/>
        </w:rPr>
        <w:t>Since gut epithelia</w:t>
      </w:r>
      <w:r w:rsidR="00493E4A">
        <w:rPr>
          <w:rFonts w:asciiTheme="majorBidi" w:hAnsiTheme="majorBidi"/>
          <w:kern w:val="2"/>
        </w:rPr>
        <w:t>l cells, such as Caco-2 and HT-29,</w:t>
      </w:r>
      <w:r w:rsidR="00F92EE3">
        <w:rPr>
          <w:rFonts w:asciiTheme="majorBidi" w:hAnsiTheme="majorBidi"/>
          <w:kern w:val="2"/>
        </w:rPr>
        <w:t xml:space="preserve"> </w:t>
      </w:r>
      <w:del w:id="580" w:author="Editor" w:date="2024-11-14T19:48:00Z" w16du:dateUtc="2024-11-15T00:48:00Z">
        <w:r w:rsidR="000962E1" w:rsidDel="00A21C39">
          <w:rPr>
            <w:rFonts w:asciiTheme="majorBidi" w:hAnsiTheme="majorBidi"/>
            <w:kern w:val="2"/>
          </w:rPr>
          <w:delText xml:space="preserve">can </w:delText>
        </w:r>
      </w:del>
      <w:ins w:id="581" w:author="Editor" w:date="2024-11-14T19:48:00Z" w16du:dateUtc="2024-11-15T00:48:00Z">
        <w:r w:rsidR="00A21C39">
          <w:rPr>
            <w:rFonts w:asciiTheme="majorBidi" w:hAnsiTheme="majorBidi"/>
            <w:kern w:val="2"/>
          </w:rPr>
          <w:t>may</w:t>
        </w:r>
        <w:r w:rsidR="00A21C39">
          <w:rPr>
            <w:rFonts w:asciiTheme="majorBidi" w:hAnsiTheme="majorBidi"/>
            <w:kern w:val="2"/>
          </w:rPr>
          <w:t xml:space="preserve"> </w:t>
        </w:r>
      </w:ins>
      <w:r w:rsidR="000962E1">
        <w:rPr>
          <w:rFonts w:asciiTheme="majorBidi" w:hAnsiTheme="majorBidi"/>
          <w:kern w:val="2"/>
        </w:rPr>
        <w:t xml:space="preserve">be </w:t>
      </w:r>
      <w:r w:rsidR="00F92EE3">
        <w:rPr>
          <w:rFonts w:asciiTheme="majorBidi" w:hAnsiTheme="majorBidi"/>
          <w:kern w:val="2"/>
        </w:rPr>
        <w:t>less sensitive to IFN s</w:t>
      </w:r>
      <w:r w:rsidR="00C65D01">
        <w:rPr>
          <w:rFonts w:asciiTheme="majorBidi" w:hAnsiTheme="majorBidi"/>
          <w:kern w:val="2"/>
        </w:rPr>
        <w:t>t</w:t>
      </w:r>
      <w:r w:rsidR="00F92EE3">
        <w:rPr>
          <w:rFonts w:asciiTheme="majorBidi" w:hAnsiTheme="majorBidi"/>
          <w:kern w:val="2"/>
        </w:rPr>
        <w:t xml:space="preserve">imulation </w:t>
      </w:r>
      <w:r w:rsidR="00DE13CF">
        <w:rPr>
          <w:rFonts w:asciiTheme="majorBidi" w:hAnsiTheme="majorBidi"/>
          <w:kern w:val="2"/>
        </w:rPr>
        <w:fldChar w:fldCharType="begin">
          <w:fldData xml:space="preserve">PEVuZE5vdGU+PENpdGU+PEF1dGhvcj5WYW4gV2lua2xlPC9BdXRob3I+PFllYXI+MjAyMDwvWWVh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PEVuZE5vdGU+PENpdGU+PEF1dGhvcj5WYW4gV2lua2xlPC9BdXRob3I+PFllYXI+MjAyMDwvWWVh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48</w:t>
      </w:r>
      <w:r w:rsidR="00DE13CF">
        <w:rPr>
          <w:rFonts w:asciiTheme="majorBidi" w:hAnsiTheme="majorBidi"/>
          <w:kern w:val="2"/>
        </w:rPr>
        <w:fldChar w:fldCharType="end"/>
      </w:r>
      <w:r w:rsidR="00F92EE3">
        <w:rPr>
          <w:rFonts w:asciiTheme="majorBidi" w:hAnsiTheme="majorBidi"/>
          <w:kern w:val="2"/>
        </w:rPr>
        <w:t xml:space="preserve">, we </w:t>
      </w:r>
      <w:r w:rsidR="0009016A" w:rsidRPr="0009016A">
        <w:rPr>
          <w:rFonts w:asciiTheme="majorBidi" w:hAnsiTheme="majorBidi"/>
          <w:kern w:val="2"/>
        </w:rPr>
        <w:t xml:space="preserve">incubated </w:t>
      </w:r>
      <w:r w:rsidR="00493E4A">
        <w:rPr>
          <w:rFonts w:asciiTheme="majorBidi" w:hAnsiTheme="majorBidi"/>
          <w:kern w:val="2"/>
        </w:rPr>
        <w:t xml:space="preserve">bacterial </w:t>
      </w:r>
      <w:r w:rsidR="000962E1" w:rsidRPr="0009016A">
        <w:rPr>
          <w:rFonts w:asciiTheme="majorBidi" w:hAnsiTheme="majorBidi"/>
          <w:kern w:val="2"/>
        </w:rPr>
        <w:t xml:space="preserve">supernatants </w:t>
      </w:r>
      <w:r w:rsidR="000962E1">
        <w:rPr>
          <w:rFonts w:asciiTheme="majorBidi" w:hAnsiTheme="majorBidi"/>
          <w:kern w:val="2"/>
        </w:rPr>
        <w:t xml:space="preserve">with </w:t>
      </w:r>
      <w:r w:rsidR="0009016A" w:rsidRPr="0009016A">
        <w:rPr>
          <w:rFonts w:asciiTheme="majorBidi" w:hAnsiTheme="majorBidi"/>
          <w:kern w:val="2"/>
        </w:rPr>
        <w:t xml:space="preserve">HeLa cells. Samples of untreated HeLa cells or HeLa cells treated with commercial IFNβ (2 nM) served as negative and positive controls, respectively. Our results showed that </w:t>
      </w:r>
      <w:ins w:id="582" w:author="Editor" w:date="2024-11-14T19:48:00Z" w16du:dateUtc="2024-11-15T00:48:00Z">
        <w:r w:rsidR="00A21C39">
          <w:rPr>
            <w:rFonts w:asciiTheme="majorBidi" w:hAnsiTheme="majorBidi"/>
            <w:kern w:val="2"/>
          </w:rPr>
          <w:t xml:space="preserve">the </w:t>
        </w:r>
      </w:ins>
      <w:r w:rsidR="0009016A" w:rsidRPr="0009016A">
        <w:rPr>
          <w:rFonts w:asciiTheme="majorBidi" w:hAnsiTheme="majorBidi"/>
          <w:kern w:val="2"/>
        </w:rPr>
        <w:t xml:space="preserve">exposure of HeLa cells to </w:t>
      </w:r>
      <w:r w:rsidR="008C4531">
        <w:rPr>
          <w:rFonts w:asciiTheme="majorBidi" w:hAnsiTheme="majorBidi"/>
          <w:kern w:val="2"/>
        </w:rPr>
        <w:t xml:space="preserve">a </w:t>
      </w:r>
      <w:r w:rsidR="008C2ED1">
        <w:rPr>
          <w:rFonts w:asciiTheme="majorBidi" w:hAnsiTheme="majorBidi"/>
          <w:kern w:val="2"/>
        </w:rPr>
        <w:t xml:space="preserve">supernatant containing the </w:t>
      </w:r>
      <w:r w:rsidR="0009016A" w:rsidRPr="0009016A">
        <w:rPr>
          <w:rFonts w:asciiTheme="majorBidi" w:hAnsiTheme="majorBidi"/>
          <w:kern w:val="2"/>
        </w:rPr>
        <w:t>EspC</w:t>
      </w:r>
      <w:r w:rsidR="0009016A" w:rsidRPr="0009016A">
        <w:rPr>
          <w:rFonts w:asciiTheme="majorBidi" w:hAnsiTheme="majorBidi"/>
          <w:kern w:val="2"/>
          <w:vertAlign w:val="subscript"/>
        </w:rPr>
        <w:t>C</w:t>
      </w:r>
      <w:r w:rsidR="0009016A" w:rsidRPr="0009016A">
        <w:rPr>
          <w:rFonts w:asciiTheme="majorBidi" w:hAnsiTheme="majorBidi"/>
          <w:kern w:val="2"/>
        </w:rPr>
        <w:t>+IFN protein induced</w:t>
      </w:r>
      <w:ins w:id="583" w:author="Editor" w:date="2024-11-14T19:48:00Z" w16du:dateUtc="2024-11-15T00:48:00Z">
        <w:r w:rsidR="00A21C39">
          <w:rPr>
            <w:rFonts w:asciiTheme="majorBidi" w:hAnsiTheme="majorBidi"/>
            <w:kern w:val="2"/>
          </w:rPr>
          <w:t xml:space="preserve"> the</w:t>
        </w:r>
      </w:ins>
      <w:del w:id="584" w:author="Editor" w:date="2024-11-14T19:48:00Z" w16du:dateUtc="2024-11-15T00:48:00Z">
        <w:r w:rsidR="0009016A" w:rsidRPr="0009016A" w:rsidDel="00A21C39">
          <w:rPr>
            <w:rFonts w:asciiTheme="majorBidi" w:hAnsiTheme="majorBidi"/>
            <w:kern w:val="2"/>
          </w:rPr>
          <w:delText xml:space="preserve"> a</w:delText>
        </w:r>
      </w:del>
      <w:r w:rsidR="0009016A" w:rsidRPr="0009016A">
        <w:rPr>
          <w:rFonts w:asciiTheme="majorBidi" w:hAnsiTheme="majorBidi"/>
          <w:kern w:val="2"/>
        </w:rPr>
        <w:t xml:space="preserve"> significant upregulation of</w:t>
      </w:r>
      <w:r w:rsidR="00F20F3A">
        <w:rPr>
          <w:rFonts w:asciiTheme="majorBidi" w:hAnsiTheme="majorBidi"/>
          <w:kern w:val="2"/>
        </w:rPr>
        <w:t xml:space="preserve"> anti</w:t>
      </w:r>
      <w:del w:id="585" w:author="Editor" w:date="2024-11-14T19:48:00Z" w16du:dateUtc="2024-11-15T00:48:00Z">
        <w:r w:rsidR="00F20F3A" w:rsidDel="00A21C39">
          <w:rPr>
            <w:rFonts w:asciiTheme="majorBidi" w:hAnsiTheme="majorBidi"/>
            <w:kern w:val="2"/>
          </w:rPr>
          <w:delText>-</w:delText>
        </w:r>
      </w:del>
      <w:r w:rsidR="00F20F3A">
        <w:rPr>
          <w:rFonts w:asciiTheme="majorBidi" w:hAnsiTheme="majorBidi"/>
          <w:kern w:val="2"/>
        </w:rPr>
        <w:t>viral</w:t>
      </w:r>
      <w:r w:rsidR="0009016A" w:rsidRPr="0009016A">
        <w:rPr>
          <w:rFonts w:asciiTheme="majorBidi" w:hAnsiTheme="majorBidi"/>
          <w:kern w:val="2"/>
        </w:rPr>
        <w:t xml:space="preserve"> ISG</w:t>
      </w:r>
      <w:r w:rsidR="00F20F3A">
        <w:rPr>
          <w:rFonts w:asciiTheme="majorBidi" w:hAnsiTheme="majorBidi"/>
          <w:kern w:val="2"/>
        </w:rPr>
        <w:t>s</w:t>
      </w:r>
      <w:r w:rsidR="0009016A" w:rsidRPr="0009016A">
        <w:rPr>
          <w:rFonts w:asciiTheme="majorBidi" w:hAnsiTheme="majorBidi"/>
          <w:kern w:val="2"/>
        </w:rPr>
        <w:t xml:space="preserve"> </w:t>
      </w:r>
      <w:del w:id="586" w:author="Editor" w:date="2024-11-14T19:48:00Z" w16du:dateUtc="2024-11-15T00:48:00Z">
        <w:r w:rsidR="0009016A" w:rsidRPr="0009016A" w:rsidDel="00A21C39">
          <w:rPr>
            <w:rFonts w:asciiTheme="majorBidi" w:hAnsiTheme="majorBidi"/>
            <w:kern w:val="2"/>
          </w:rPr>
          <w:delText>transcription</w:delText>
        </w:r>
      </w:del>
      <w:ins w:id="587" w:author="Editor" w:date="2024-11-14T19:48:00Z" w16du:dateUtc="2024-11-15T00:48:00Z">
        <w:r w:rsidR="00A21C39">
          <w:rPr>
            <w:rFonts w:asciiTheme="majorBidi" w:hAnsiTheme="majorBidi"/>
            <w:kern w:val="2"/>
          </w:rPr>
          <w:t>at the mRNA level</w:t>
        </w:r>
      </w:ins>
      <w:r w:rsidR="0009016A" w:rsidRPr="0009016A">
        <w:rPr>
          <w:rFonts w:asciiTheme="majorBidi" w:hAnsiTheme="majorBidi"/>
          <w:kern w:val="2"/>
        </w:rPr>
        <w:t xml:space="preserve">. However, the upregulation of </w:t>
      </w:r>
      <w:del w:id="588" w:author="Editor" w:date="2024-11-14T19:48:00Z" w16du:dateUtc="2024-11-15T00:48:00Z">
        <w:r w:rsidR="0009016A" w:rsidRPr="0009016A" w:rsidDel="00A21C39">
          <w:rPr>
            <w:rFonts w:asciiTheme="majorBidi" w:hAnsiTheme="majorBidi"/>
            <w:i/>
            <w:iCs/>
            <w:kern w:val="2"/>
          </w:rPr>
          <w:delText>oas2</w:delText>
        </w:r>
        <w:r w:rsidR="0009016A" w:rsidRPr="0009016A" w:rsidDel="00A21C39">
          <w:rPr>
            <w:rFonts w:asciiTheme="majorBidi" w:hAnsiTheme="majorBidi"/>
            <w:kern w:val="2"/>
          </w:rPr>
          <w:delText xml:space="preserve"> </w:delText>
        </w:r>
      </w:del>
      <w:ins w:id="589" w:author="Editor" w:date="2024-11-14T19:48:00Z" w16du:dateUtc="2024-11-15T00:48:00Z">
        <w:r w:rsidR="00A21C39">
          <w:rPr>
            <w:rFonts w:asciiTheme="majorBidi" w:hAnsiTheme="majorBidi"/>
            <w:i/>
            <w:iCs/>
            <w:kern w:val="2"/>
          </w:rPr>
          <w:t>OAS2</w:t>
        </w:r>
        <w:r w:rsidR="00A21C39" w:rsidRPr="0009016A">
          <w:rPr>
            <w:rFonts w:asciiTheme="majorBidi" w:hAnsiTheme="majorBidi"/>
            <w:kern w:val="2"/>
          </w:rPr>
          <w:t xml:space="preserve"> </w:t>
        </w:r>
      </w:ins>
      <w:r w:rsidR="0009016A" w:rsidRPr="0009016A">
        <w:rPr>
          <w:rFonts w:asciiTheme="majorBidi" w:hAnsiTheme="majorBidi"/>
          <w:kern w:val="2"/>
        </w:rPr>
        <w:t xml:space="preserve">and </w:t>
      </w:r>
      <w:ins w:id="590" w:author="Editor" w:date="2024-11-14T19:48:00Z" w16du:dateUtc="2024-11-15T00:48:00Z">
        <w:r w:rsidR="00A21C39">
          <w:rPr>
            <w:rFonts w:asciiTheme="majorBidi" w:hAnsiTheme="majorBidi"/>
            <w:i/>
            <w:iCs/>
            <w:kern w:val="2"/>
          </w:rPr>
          <w:t>MX</w:t>
        </w:r>
      </w:ins>
      <w:del w:id="591" w:author="Editor" w:date="2024-11-14T19:48:00Z" w16du:dateUtc="2024-11-15T00:48:00Z">
        <w:r w:rsidR="0009016A" w:rsidRPr="0009016A" w:rsidDel="00A21C39">
          <w:rPr>
            <w:rFonts w:asciiTheme="majorBidi" w:hAnsiTheme="majorBidi"/>
            <w:i/>
            <w:iCs/>
            <w:kern w:val="2"/>
          </w:rPr>
          <w:delText>mx</w:delText>
        </w:r>
      </w:del>
      <w:r w:rsidR="0009016A" w:rsidRPr="0009016A">
        <w:rPr>
          <w:rFonts w:asciiTheme="majorBidi" w:hAnsiTheme="majorBidi"/>
          <w:i/>
          <w:iCs/>
          <w:kern w:val="2"/>
        </w:rPr>
        <w:t>2</w:t>
      </w:r>
      <w:r w:rsidR="0009016A" w:rsidRPr="0009016A">
        <w:rPr>
          <w:rFonts w:asciiTheme="majorBidi" w:hAnsiTheme="majorBidi"/>
          <w:kern w:val="2"/>
        </w:rPr>
        <w:t xml:space="preserve"> </w:t>
      </w:r>
      <w:del w:id="592" w:author="Editor" w:date="2024-11-14T19:48:00Z" w16du:dateUtc="2024-11-15T00:48:00Z">
        <w:r w:rsidR="0009016A" w:rsidRPr="0009016A" w:rsidDel="00A21C39">
          <w:rPr>
            <w:rFonts w:asciiTheme="majorBidi" w:hAnsiTheme="majorBidi"/>
            <w:kern w:val="2"/>
          </w:rPr>
          <w:delText xml:space="preserve">genes </w:delText>
        </w:r>
      </w:del>
      <w:r w:rsidR="0009016A" w:rsidRPr="0009016A">
        <w:rPr>
          <w:rFonts w:asciiTheme="majorBidi" w:hAnsiTheme="majorBidi"/>
          <w:kern w:val="2"/>
        </w:rPr>
        <w:t>was not as significant as t</w:t>
      </w:r>
      <w:del w:id="593" w:author="Editor" w:date="2024-11-14T19:48:00Z" w16du:dateUtc="2024-11-15T00:48:00Z">
        <w:r w:rsidR="0009016A" w:rsidRPr="0009016A" w:rsidDel="00A21C39">
          <w:rPr>
            <w:rFonts w:asciiTheme="majorBidi" w:hAnsiTheme="majorBidi"/>
            <w:kern w:val="2"/>
          </w:rPr>
          <w:delText>he upregulation</w:delText>
        </w:r>
      </w:del>
      <w:ins w:id="594" w:author="Editor" w:date="2024-11-14T19:48:00Z" w16du:dateUtc="2024-11-15T00:48:00Z">
        <w:r w:rsidR="00A21C39">
          <w:rPr>
            <w:rFonts w:asciiTheme="majorBidi" w:hAnsiTheme="majorBidi"/>
            <w:kern w:val="2"/>
          </w:rPr>
          <w:t>hat</w:t>
        </w:r>
      </w:ins>
      <w:r w:rsidR="0009016A" w:rsidRPr="0009016A">
        <w:rPr>
          <w:rFonts w:asciiTheme="majorBidi" w:hAnsiTheme="majorBidi"/>
          <w:kern w:val="2"/>
        </w:rPr>
        <w:t xml:space="preserve"> induced by commercial IFNβ</w:t>
      </w:r>
      <w:r w:rsidR="00333674">
        <w:rPr>
          <w:rFonts w:asciiTheme="majorBidi" w:hAnsiTheme="majorBidi"/>
          <w:kern w:val="2"/>
        </w:rPr>
        <w:t xml:space="preserve"> (Figure 6)</w:t>
      </w:r>
      <w:r w:rsidR="0009016A" w:rsidRPr="0009016A">
        <w:rPr>
          <w:rFonts w:asciiTheme="majorBidi" w:hAnsiTheme="majorBidi"/>
          <w:kern w:val="2"/>
        </w:rPr>
        <w:t xml:space="preserve">. This difference can be </w:t>
      </w:r>
      <w:r w:rsidR="00F20F3A">
        <w:rPr>
          <w:rFonts w:asciiTheme="majorBidi" w:hAnsiTheme="majorBidi"/>
          <w:kern w:val="2"/>
        </w:rPr>
        <w:t xml:space="preserve">attributed </w:t>
      </w:r>
      <w:r w:rsidR="00DF633C">
        <w:rPr>
          <w:rFonts w:asciiTheme="majorBidi" w:hAnsiTheme="majorBidi"/>
          <w:kern w:val="2"/>
        </w:rPr>
        <w:t xml:space="preserve">to </w:t>
      </w:r>
      <w:r w:rsidR="005F0FB8">
        <w:rPr>
          <w:rFonts w:asciiTheme="majorBidi" w:hAnsiTheme="majorBidi"/>
          <w:kern w:val="2"/>
        </w:rPr>
        <w:t xml:space="preserve">the </w:t>
      </w:r>
      <w:r w:rsidR="00DF633C" w:rsidRPr="0009016A">
        <w:rPr>
          <w:rFonts w:asciiTheme="majorBidi" w:hAnsiTheme="majorBidi"/>
          <w:kern w:val="2"/>
        </w:rPr>
        <w:t>EspC</w:t>
      </w:r>
      <w:r w:rsidR="00DF633C" w:rsidRPr="0009016A">
        <w:rPr>
          <w:rFonts w:asciiTheme="majorBidi" w:hAnsiTheme="majorBidi"/>
          <w:kern w:val="2"/>
          <w:vertAlign w:val="subscript"/>
        </w:rPr>
        <w:t>C</w:t>
      </w:r>
      <w:r w:rsidR="00DF633C" w:rsidRPr="0009016A">
        <w:rPr>
          <w:rFonts w:asciiTheme="majorBidi" w:hAnsiTheme="majorBidi"/>
          <w:kern w:val="2"/>
        </w:rPr>
        <w:t>+IFN</w:t>
      </w:r>
      <w:r w:rsidR="00463DDB">
        <w:rPr>
          <w:rFonts w:asciiTheme="majorBidi" w:hAnsiTheme="majorBidi"/>
          <w:kern w:val="2"/>
        </w:rPr>
        <w:t xml:space="preserve"> design</w:t>
      </w:r>
      <w:r w:rsidR="005F0FB8">
        <w:rPr>
          <w:rFonts w:asciiTheme="majorBidi" w:hAnsiTheme="majorBidi"/>
          <w:kern w:val="2"/>
        </w:rPr>
        <w:t>, which</w:t>
      </w:r>
      <w:r w:rsidR="00463DDB">
        <w:rPr>
          <w:rFonts w:asciiTheme="majorBidi" w:hAnsiTheme="majorBidi"/>
          <w:kern w:val="2"/>
        </w:rPr>
        <w:t xml:space="preserve"> resulted in </w:t>
      </w:r>
      <w:r w:rsidR="00DF633C">
        <w:rPr>
          <w:rFonts w:asciiTheme="majorBidi" w:hAnsiTheme="majorBidi"/>
          <w:kern w:val="2"/>
        </w:rPr>
        <w:t xml:space="preserve">secreted </w:t>
      </w:r>
      <w:r w:rsidR="00463DDB">
        <w:rPr>
          <w:rFonts w:asciiTheme="majorBidi" w:hAnsiTheme="majorBidi"/>
          <w:kern w:val="2"/>
        </w:rPr>
        <w:t>IFN</w:t>
      </w:r>
      <w:r w:rsidR="0009016A" w:rsidRPr="0009016A">
        <w:rPr>
          <w:rFonts w:asciiTheme="majorBidi" w:hAnsiTheme="majorBidi"/>
          <w:kern w:val="2"/>
        </w:rPr>
        <w:t xml:space="preserve"> </w:t>
      </w:r>
      <w:r w:rsidR="00DF633C">
        <w:rPr>
          <w:rFonts w:asciiTheme="majorBidi" w:hAnsiTheme="majorBidi"/>
          <w:kern w:val="2"/>
        </w:rPr>
        <w:t xml:space="preserve">that </w:t>
      </w:r>
      <w:del w:id="595" w:author="Editor" w:date="2024-11-14T19:53:00Z" w16du:dateUtc="2024-11-15T00:53:00Z">
        <w:r w:rsidR="00DF633C" w:rsidDel="00A21C39">
          <w:rPr>
            <w:rFonts w:asciiTheme="majorBidi" w:hAnsiTheme="majorBidi"/>
            <w:kern w:val="2"/>
          </w:rPr>
          <w:delText xml:space="preserve">is </w:delText>
        </w:r>
      </w:del>
      <w:ins w:id="596" w:author="Editor" w:date="2024-11-14T19:53:00Z" w16du:dateUtc="2024-11-15T00:53:00Z">
        <w:r w:rsidR="00A21C39">
          <w:rPr>
            <w:rFonts w:asciiTheme="majorBidi" w:hAnsiTheme="majorBidi"/>
            <w:kern w:val="2"/>
          </w:rPr>
          <w:t>was</w:t>
        </w:r>
        <w:r w:rsidR="00A21C39">
          <w:rPr>
            <w:rFonts w:asciiTheme="majorBidi" w:hAnsiTheme="majorBidi"/>
            <w:kern w:val="2"/>
          </w:rPr>
          <w:t xml:space="preserve"> </w:t>
        </w:r>
      </w:ins>
      <w:r w:rsidR="00F20F3A">
        <w:rPr>
          <w:rFonts w:asciiTheme="majorBidi" w:hAnsiTheme="majorBidi"/>
          <w:kern w:val="2"/>
        </w:rPr>
        <w:t>fus</w:t>
      </w:r>
      <w:r w:rsidR="00463DDB">
        <w:rPr>
          <w:rFonts w:asciiTheme="majorBidi" w:hAnsiTheme="majorBidi"/>
          <w:kern w:val="2"/>
        </w:rPr>
        <w:t>ed</w:t>
      </w:r>
      <w:r w:rsidR="00F20F3A" w:rsidRPr="0009016A">
        <w:rPr>
          <w:rFonts w:asciiTheme="majorBidi" w:hAnsiTheme="majorBidi"/>
          <w:kern w:val="2"/>
        </w:rPr>
        <w:t xml:space="preserve"> </w:t>
      </w:r>
      <w:r w:rsidR="00493E4A">
        <w:rPr>
          <w:rFonts w:asciiTheme="majorBidi" w:hAnsiTheme="majorBidi"/>
          <w:kern w:val="2"/>
        </w:rPr>
        <w:t>to</w:t>
      </w:r>
      <w:r w:rsidR="0009016A" w:rsidRPr="0009016A">
        <w:rPr>
          <w:rFonts w:asciiTheme="majorBidi" w:hAnsiTheme="majorBidi"/>
          <w:kern w:val="2"/>
        </w:rPr>
        <w:t xml:space="preserve"> </w:t>
      </w:r>
      <w:r w:rsidR="00463DDB">
        <w:rPr>
          <w:rFonts w:asciiTheme="majorBidi" w:hAnsiTheme="majorBidi"/>
          <w:kern w:val="2"/>
        </w:rPr>
        <w:t xml:space="preserve">the </w:t>
      </w:r>
      <w:r w:rsidR="00463DDB" w:rsidRPr="0009016A">
        <w:rPr>
          <w:rFonts w:asciiTheme="majorBidi" w:hAnsiTheme="majorBidi"/>
          <w:kern w:val="2"/>
        </w:rPr>
        <w:t>C-</w:t>
      </w:r>
      <w:r w:rsidR="00DF633C">
        <w:rPr>
          <w:rFonts w:asciiTheme="majorBidi" w:hAnsiTheme="majorBidi"/>
          <w:kern w:val="2"/>
        </w:rPr>
        <w:t>terminal portion</w:t>
      </w:r>
      <w:r w:rsidR="00463DDB">
        <w:rPr>
          <w:rFonts w:asciiTheme="majorBidi" w:hAnsiTheme="majorBidi"/>
          <w:kern w:val="2"/>
        </w:rPr>
        <w:t xml:space="preserve"> of</w:t>
      </w:r>
      <w:r w:rsidR="00463DDB" w:rsidRPr="0009016A">
        <w:rPr>
          <w:rFonts w:asciiTheme="majorBidi" w:hAnsiTheme="majorBidi"/>
          <w:kern w:val="2"/>
        </w:rPr>
        <w:t xml:space="preserve"> </w:t>
      </w:r>
      <w:r w:rsidR="0009016A" w:rsidRPr="0009016A">
        <w:rPr>
          <w:rFonts w:asciiTheme="majorBidi" w:hAnsiTheme="majorBidi"/>
          <w:kern w:val="2"/>
        </w:rPr>
        <w:t>the PD</w:t>
      </w:r>
      <w:r w:rsidR="00F20F3A">
        <w:rPr>
          <w:rFonts w:asciiTheme="majorBidi" w:hAnsiTheme="majorBidi"/>
          <w:kern w:val="2"/>
        </w:rPr>
        <w:t>. This fusion</w:t>
      </w:r>
      <w:r w:rsidR="00F20F3A" w:rsidRPr="0009016A">
        <w:rPr>
          <w:rFonts w:asciiTheme="majorBidi" w:hAnsiTheme="majorBidi"/>
          <w:kern w:val="2"/>
        </w:rPr>
        <w:t xml:space="preserve"> </w:t>
      </w:r>
      <w:del w:id="597" w:author="Editor" w:date="2024-11-14T19:53:00Z" w16du:dateUtc="2024-11-15T00:53:00Z">
        <w:r w:rsidR="0009016A" w:rsidRPr="0009016A" w:rsidDel="00A21C39">
          <w:rPr>
            <w:rFonts w:asciiTheme="majorBidi" w:hAnsiTheme="majorBidi"/>
            <w:kern w:val="2"/>
          </w:rPr>
          <w:delText xml:space="preserve">probably </w:delText>
        </w:r>
      </w:del>
      <w:ins w:id="598" w:author="Editor" w:date="2024-11-14T19:53:00Z" w16du:dateUtc="2024-11-15T00:53:00Z">
        <w:r w:rsidR="00A21C39">
          <w:rPr>
            <w:rFonts w:asciiTheme="majorBidi" w:hAnsiTheme="majorBidi"/>
            <w:kern w:val="2"/>
          </w:rPr>
          <w:t>may</w:t>
        </w:r>
        <w:r w:rsidR="00A21C39" w:rsidRPr="0009016A">
          <w:rPr>
            <w:rFonts w:asciiTheme="majorBidi" w:hAnsiTheme="majorBidi"/>
            <w:kern w:val="2"/>
          </w:rPr>
          <w:t xml:space="preserve"> </w:t>
        </w:r>
      </w:ins>
      <w:r w:rsidR="00F20F3A">
        <w:rPr>
          <w:rFonts w:asciiTheme="majorBidi" w:hAnsiTheme="majorBidi"/>
          <w:kern w:val="2"/>
        </w:rPr>
        <w:t>interfer</w:t>
      </w:r>
      <w:r w:rsidR="00362D90">
        <w:rPr>
          <w:rFonts w:asciiTheme="majorBidi" w:hAnsiTheme="majorBidi"/>
          <w:kern w:val="2"/>
        </w:rPr>
        <w:t>e</w:t>
      </w:r>
      <w:del w:id="599" w:author="Editor" w:date="2024-11-14T19:54:00Z" w16du:dateUtc="2024-11-15T00:54:00Z">
        <w:r w:rsidR="00362D90" w:rsidDel="00A21C39">
          <w:rPr>
            <w:rFonts w:asciiTheme="majorBidi" w:hAnsiTheme="majorBidi"/>
            <w:kern w:val="2"/>
          </w:rPr>
          <w:delText>s</w:delText>
        </w:r>
      </w:del>
      <w:r w:rsidR="008D6034">
        <w:rPr>
          <w:rFonts w:asciiTheme="majorBidi" w:hAnsiTheme="majorBidi"/>
          <w:kern w:val="2"/>
        </w:rPr>
        <w:t xml:space="preserve"> with the </w:t>
      </w:r>
      <w:r w:rsidR="004C4501">
        <w:rPr>
          <w:rFonts w:asciiTheme="majorBidi" w:hAnsiTheme="majorBidi"/>
          <w:kern w:val="2"/>
        </w:rPr>
        <w:t xml:space="preserve">efficient </w:t>
      </w:r>
      <w:r w:rsidR="008D6034">
        <w:rPr>
          <w:rFonts w:asciiTheme="majorBidi" w:hAnsiTheme="majorBidi"/>
          <w:kern w:val="2"/>
        </w:rPr>
        <w:t>binding of IFN to IFNAR</w:t>
      </w:r>
      <w:ins w:id="600" w:author="Editor" w:date="2024-11-14T19:54:00Z" w16du:dateUtc="2024-11-15T00:54:00Z">
        <w:r w:rsidR="00A21C39">
          <w:rPr>
            <w:rFonts w:asciiTheme="majorBidi" w:hAnsiTheme="majorBidi"/>
            <w:kern w:val="2"/>
          </w:rPr>
          <w:t xml:space="preserve">, thus leading to a </w:t>
        </w:r>
      </w:ins>
      <w:del w:id="601" w:author="Editor" w:date="2024-11-14T19:54:00Z" w16du:dateUtc="2024-11-15T00:54:00Z">
        <w:r w:rsidR="008D6034" w:rsidDel="00A21C39">
          <w:rPr>
            <w:rFonts w:asciiTheme="majorBidi" w:hAnsiTheme="majorBidi"/>
            <w:kern w:val="2"/>
          </w:rPr>
          <w:delText xml:space="preserve"> and, therefore, induces a</w:delText>
        </w:r>
        <w:r w:rsidR="00F20F3A" w:rsidDel="00A21C39">
          <w:rPr>
            <w:rFonts w:asciiTheme="majorBidi" w:hAnsiTheme="majorBidi"/>
            <w:kern w:val="2"/>
          </w:rPr>
          <w:delText xml:space="preserve"> </w:delText>
        </w:r>
      </w:del>
      <w:r w:rsidR="00F20F3A">
        <w:rPr>
          <w:rFonts w:asciiTheme="majorBidi" w:hAnsiTheme="majorBidi"/>
          <w:kern w:val="2"/>
        </w:rPr>
        <w:t>reduced response</w:t>
      </w:r>
      <w:r w:rsidR="0009016A" w:rsidRPr="0009016A">
        <w:rPr>
          <w:rFonts w:asciiTheme="majorBidi" w:hAnsiTheme="majorBidi"/>
          <w:kern w:val="2"/>
        </w:rPr>
        <w:t xml:space="preserve">. Incubation of HeLa cells with </w:t>
      </w:r>
      <w:ins w:id="602" w:author="Editor" w:date="2024-11-14T19:54:00Z" w16du:dateUtc="2024-11-15T00:54:00Z">
        <w:r w:rsidR="00A21C39">
          <w:rPr>
            <w:rFonts w:asciiTheme="majorBidi" w:hAnsiTheme="majorBidi"/>
            <w:kern w:val="2"/>
          </w:rPr>
          <w:t xml:space="preserve">TOP10 </w:t>
        </w:r>
      </w:ins>
      <w:r w:rsidR="0009016A" w:rsidRPr="0009016A">
        <w:rPr>
          <w:rFonts w:asciiTheme="majorBidi" w:hAnsiTheme="majorBidi"/>
          <w:i/>
          <w:iCs/>
          <w:kern w:val="2"/>
        </w:rPr>
        <w:t>E. coli</w:t>
      </w:r>
      <w:r w:rsidR="0009016A" w:rsidRPr="0009016A">
        <w:rPr>
          <w:rFonts w:asciiTheme="majorBidi" w:hAnsiTheme="majorBidi"/>
          <w:kern w:val="2"/>
        </w:rPr>
        <w:t xml:space="preserve"> </w:t>
      </w:r>
      <w:del w:id="603" w:author="Editor" w:date="2024-11-14T19:54:00Z" w16du:dateUtc="2024-11-15T00:54:00Z">
        <w:r w:rsidR="0009016A" w:rsidRPr="0009016A" w:rsidDel="00A21C39">
          <w:rPr>
            <w:rFonts w:asciiTheme="majorBidi" w:hAnsiTheme="majorBidi"/>
            <w:kern w:val="2"/>
          </w:rPr>
          <w:delText xml:space="preserve">Top10 </w:delText>
        </w:r>
      </w:del>
      <w:r w:rsidR="0009016A" w:rsidRPr="0009016A">
        <w:rPr>
          <w:rFonts w:asciiTheme="majorBidi" w:hAnsiTheme="majorBidi"/>
          <w:kern w:val="2"/>
        </w:rPr>
        <w:t>Δ</w:t>
      </w:r>
      <w:r w:rsidR="0009016A" w:rsidRPr="0009016A">
        <w:rPr>
          <w:rFonts w:asciiTheme="majorBidi" w:hAnsiTheme="majorBidi"/>
          <w:i/>
          <w:iCs/>
          <w:kern w:val="2"/>
        </w:rPr>
        <w:t>dsbA</w:t>
      </w:r>
      <w:r w:rsidR="0009016A" w:rsidRPr="0009016A">
        <w:rPr>
          <w:rFonts w:asciiTheme="majorBidi" w:hAnsiTheme="majorBidi"/>
          <w:kern w:val="2"/>
        </w:rPr>
        <w:t xml:space="preserve"> and </w:t>
      </w:r>
      <w:ins w:id="604" w:author="Editor" w:date="2024-11-14T19:54:00Z" w16du:dateUtc="2024-11-15T00:54:00Z">
        <w:r w:rsidR="00A21C39">
          <w:rPr>
            <w:rFonts w:asciiTheme="majorBidi" w:hAnsiTheme="majorBidi"/>
            <w:kern w:val="2"/>
          </w:rPr>
          <w:t xml:space="preserve">TOP10 </w:t>
        </w:r>
      </w:ins>
      <w:r w:rsidR="0009016A" w:rsidRPr="0009016A">
        <w:rPr>
          <w:rFonts w:asciiTheme="majorBidi" w:hAnsiTheme="majorBidi"/>
          <w:i/>
          <w:iCs/>
          <w:kern w:val="2"/>
        </w:rPr>
        <w:t>E. coli</w:t>
      </w:r>
      <w:r w:rsidR="0009016A" w:rsidRPr="0009016A">
        <w:rPr>
          <w:rFonts w:asciiTheme="majorBidi" w:hAnsiTheme="majorBidi"/>
          <w:kern w:val="2"/>
        </w:rPr>
        <w:t xml:space="preserve"> </w:t>
      </w:r>
      <w:del w:id="605" w:author="Editor" w:date="2024-11-14T19:54:00Z" w16du:dateUtc="2024-11-15T00:54:00Z">
        <w:r w:rsidR="0009016A" w:rsidRPr="0009016A" w:rsidDel="00A21C39">
          <w:rPr>
            <w:rFonts w:asciiTheme="majorBidi" w:hAnsiTheme="majorBidi"/>
            <w:kern w:val="2"/>
          </w:rPr>
          <w:delText xml:space="preserve">Top10 </w:delText>
        </w:r>
      </w:del>
      <w:r w:rsidR="0009016A" w:rsidRPr="0009016A">
        <w:rPr>
          <w:rFonts w:asciiTheme="majorBidi" w:hAnsiTheme="majorBidi"/>
          <w:kern w:val="2"/>
        </w:rPr>
        <w:t>Δ</w:t>
      </w:r>
      <w:r w:rsidR="0009016A" w:rsidRPr="0009016A">
        <w:rPr>
          <w:rFonts w:asciiTheme="majorBidi" w:hAnsiTheme="majorBidi"/>
          <w:i/>
          <w:iCs/>
          <w:kern w:val="2"/>
        </w:rPr>
        <w:t>dsbA</w:t>
      </w:r>
      <w:r w:rsidR="0009016A" w:rsidRPr="0009016A">
        <w:rPr>
          <w:rFonts w:asciiTheme="majorBidi" w:hAnsiTheme="majorBidi"/>
          <w:kern w:val="2"/>
        </w:rPr>
        <w:t xml:space="preserve"> expressing the EspC</w:t>
      </w:r>
      <w:r w:rsidR="0009016A" w:rsidRPr="0009016A">
        <w:rPr>
          <w:rFonts w:asciiTheme="majorBidi" w:hAnsiTheme="majorBidi"/>
          <w:kern w:val="2"/>
          <w:vertAlign w:val="subscript"/>
        </w:rPr>
        <w:t>C</w:t>
      </w:r>
      <w:r w:rsidR="0009016A" w:rsidRPr="0009016A">
        <w:rPr>
          <w:rFonts w:asciiTheme="majorBidi" w:hAnsiTheme="majorBidi"/>
          <w:kern w:val="2"/>
        </w:rPr>
        <w:t xml:space="preserve"> protein also induced </w:t>
      </w:r>
      <w:ins w:id="606" w:author="Editor" w:date="2024-11-14T19:54:00Z" w16du:dateUtc="2024-11-15T00:54:00Z">
        <w:r w:rsidR="00A21C39">
          <w:rPr>
            <w:rFonts w:asciiTheme="majorBidi" w:hAnsiTheme="majorBidi"/>
            <w:kern w:val="2"/>
          </w:rPr>
          <w:t>enhanced</w:t>
        </w:r>
      </w:ins>
      <w:del w:id="607" w:author="Editor" w:date="2024-11-14T19:54:00Z" w16du:dateUtc="2024-11-15T00:54:00Z">
        <w:r w:rsidR="0009016A" w:rsidRPr="0009016A" w:rsidDel="00A21C39">
          <w:rPr>
            <w:rFonts w:asciiTheme="majorBidi" w:hAnsiTheme="majorBidi"/>
            <w:kern w:val="2"/>
          </w:rPr>
          <w:delText>upregulation</w:delText>
        </w:r>
      </w:del>
      <w:r w:rsidR="0009016A" w:rsidRPr="0009016A">
        <w:rPr>
          <w:rFonts w:asciiTheme="majorBidi" w:hAnsiTheme="majorBidi"/>
          <w:kern w:val="2"/>
        </w:rPr>
        <w:t xml:space="preserve"> </w:t>
      </w:r>
      <w:del w:id="608" w:author="Editor" w:date="2024-11-14T19:54:00Z" w16du:dateUtc="2024-11-15T00:54:00Z">
        <w:r w:rsidR="0009016A" w:rsidRPr="0009016A" w:rsidDel="00A21C39">
          <w:rPr>
            <w:rFonts w:asciiTheme="majorBidi" w:hAnsiTheme="majorBidi"/>
            <w:kern w:val="2"/>
          </w:rPr>
          <w:delText xml:space="preserve">of </w:delText>
        </w:r>
      </w:del>
      <w:r w:rsidR="0009016A" w:rsidRPr="0009016A">
        <w:rPr>
          <w:rFonts w:asciiTheme="majorBidi" w:hAnsiTheme="majorBidi"/>
          <w:kern w:val="2"/>
        </w:rPr>
        <w:t xml:space="preserve">ISG transcription, </w:t>
      </w:r>
      <w:del w:id="609" w:author="Editor" w:date="2024-11-14T19:54:00Z" w16du:dateUtc="2024-11-15T00:54:00Z">
        <w:r w:rsidR="0009016A" w:rsidRPr="0009016A" w:rsidDel="00A21C39">
          <w:rPr>
            <w:rFonts w:asciiTheme="majorBidi" w:hAnsiTheme="majorBidi"/>
            <w:kern w:val="2"/>
          </w:rPr>
          <w:delText xml:space="preserve">but </w:delText>
        </w:r>
        <w:r w:rsidR="00F20F3A" w:rsidDel="00A21C39">
          <w:rPr>
            <w:rFonts w:asciiTheme="majorBidi" w:hAnsiTheme="majorBidi"/>
            <w:kern w:val="2"/>
          </w:rPr>
          <w:delText>this</w:delText>
        </w:r>
        <w:r w:rsidR="00F20F3A" w:rsidRPr="0009016A" w:rsidDel="00A21C39">
          <w:rPr>
            <w:rFonts w:asciiTheme="majorBidi" w:hAnsiTheme="majorBidi"/>
            <w:kern w:val="2"/>
          </w:rPr>
          <w:delText xml:space="preserve"> </w:delText>
        </w:r>
        <w:r w:rsidR="0009016A" w:rsidRPr="0009016A" w:rsidDel="00A21C39">
          <w:rPr>
            <w:rFonts w:asciiTheme="majorBidi" w:hAnsiTheme="majorBidi"/>
            <w:kern w:val="2"/>
          </w:rPr>
          <w:delText>was</w:delText>
        </w:r>
      </w:del>
      <w:ins w:id="610" w:author="Editor" w:date="2024-11-14T19:54:00Z" w16du:dateUtc="2024-11-15T00:54:00Z">
        <w:r w:rsidR="00A21C39">
          <w:rPr>
            <w:rFonts w:asciiTheme="majorBidi" w:hAnsiTheme="majorBidi"/>
            <w:kern w:val="2"/>
          </w:rPr>
          <w:t>albeit at levels</w:t>
        </w:r>
      </w:ins>
      <w:r w:rsidR="0009016A" w:rsidRPr="0009016A">
        <w:rPr>
          <w:rFonts w:asciiTheme="majorBidi" w:hAnsiTheme="majorBidi"/>
          <w:kern w:val="2"/>
        </w:rPr>
        <w:t xml:space="preserve"> significantly lower </w:t>
      </w:r>
      <w:ins w:id="611" w:author="Editor" w:date="2024-11-14T19:55:00Z" w16du:dateUtc="2024-11-15T00:55:00Z">
        <w:r w:rsidR="00A21C39">
          <w:rPr>
            <w:rFonts w:asciiTheme="majorBidi" w:hAnsiTheme="majorBidi"/>
            <w:kern w:val="2"/>
          </w:rPr>
          <w:t xml:space="preserve">than </w:t>
        </w:r>
      </w:ins>
      <w:del w:id="612" w:author="Editor" w:date="2024-11-14T19:54:00Z" w16du:dateUtc="2024-11-15T00:54:00Z">
        <w:r w:rsidR="0009016A" w:rsidRPr="0009016A" w:rsidDel="00A21C39">
          <w:rPr>
            <w:rFonts w:asciiTheme="majorBidi" w:hAnsiTheme="majorBidi"/>
            <w:kern w:val="2"/>
          </w:rPr>
          <w:delText xml:space="preserve">than the effect </w:delText>
        </w:r>
        <w:r w:rsidR="00F20F3A" w:rsidDel="00A21C39">
          <w:rPr>
            <w:rFonts w:asciiTheme="majorBidi" w:hAnsiTheme="majorBidi"/>
            <w:kern w:val="2"/>
          </w:rPr>
          <w:delText>obtained</w:delText>
        </w:r>
      </w:del>
      <w:ins w:id="613" w:author="Editor" w:date="2024-11-14T19:54:00Z" w16du:dateUtc="2024-11-15T00:54:00Z">
        <w:r w:rsidR="00A21C39">
          <w:rPr>
            <w:rFonts w:asciiTheme="majorBidi" w:hAnsiTheme="majorBidi"/>
            <w:kern w:val="2"/>
          </w:rPr>
          <w:t>those induced</w:t>
        </w:r>
      </w:ins>
      <w:r w:rsidR="00F20F3A" w:rsidRPr="0009016A">
        <w:rPr>
          <w:rFonts w:asciiTheme="majorBidi" w:hAnsiTheme="majorBidi"/>
          <w:kern w:val="2"/>
        </w:rPr>
        <w:t xml:space="preserve"> </w:t>
      </w:r>
      <w:r w:rsidR="0009016A" w:rsidRPr="0009016A">
        <w:rPr>
          <w:rFonts w:asciiTheme="majorBidi" w:hAnsiTheme="majorBidi"/>
          <w:kern w:val="2"/>
        </w:rPr>
        <w:t xml:space="preserve">by commercial IFNβ </w:t>
      </w:r>
      <w:r w:rsidR="00F20F3A">
        <w:rPr>
          <w:rFonts w:asciiTheme="majorBidi" w:hAnsiTheme="majorBidi"/>
          <w:kern w:val="2"/>
        </w:rPr>
        <w:t>or the supernatant</w:t>
      </w:r>
      <w:ins w:id="614" w:author="Editor" w:date="2024-11-14T19:54:00Z" w16du:dateUtc="2024-11-15T00:54:00Z">
        <w:r w:rsidR="00A21C39">
          <w:rPr>
            <w:rFonts w:asciiTheme="majorBidi" w:hAnsiTheme="majorBidi"/>
            <w:kern w:val="2"/>
          </w:rPr>
          <w:t xml:space="preserve">s containing </w:t>
        </w:r>
      </w:ins>
      <w:del w:id="615" w:author="Editor" w:date="2024-11-14T19:54:00Z" w16du:dateUtc="2024-11-15T00:54:00Z">
        <w:r w:rsidR="00F20F3A" w:rsidDel="00A21C39">
          <w:rPr>
            <w:rFonts w:asciiTheme="majorBidi" w:hAnsiTheme="majorBidi"/>
            <w:kern w:val="2"/>
          </w:rPr>
          <w:delText xml:space="preserve"> of</w:delText>
        </w:r>
        <w:r w:rsidR="00F20F3A" w:rsidRPr="0009016A" w:rsidDel="00A21C39">
          <w:rPr>
            <w:rFonts w:asciiTheme="majorBidi" w:hAnsiTheme="majorBidi"/>
            <w:kern w:val="2"/>
          </w:rPr>
          <w:delText xml:space="preserve"> </w:delText>
        </w:r>
      </w:del>
      <w:r w:rsidR="0009016A" w:rsidRPr="0009016A">
        <w:rPr>
          <w:rFonts w:asciiTheme="majorBidi" w:hAnsiTheme="majorBidi"/>
          <w:kern w:val="2"/>
        </w:rPr>
        <w:t>EspC</w:t>
      </w:r>
      <w:r w:rsidR="0009016A" w:rsidRPr="0009016A">
        <w:rPr>
          <w:rFonts w:asciiTheme="majorBidi" w:hAnsiTheme="majorBidi"/>
          <w:kern w:val="2"/>
          <w:vertAlign w:val="subscript"/>
        </w:rPr>
        <w:t>C</w:t>
      </w:r>
      <w:r w:rsidR="0009016A" w:rsidRPr="0009016A">
        <w:rPr>
          <w:rFonts w:asciiTheme="majorBidi" w:hAnsiTheme="majorBidi"/>
          <w:kern w:val="2"/>
        </w:rPr>
        <w:t>+IFN</w:t>
      </w:r>
      <w:r w:rsidR="00333674">
        <w:rPr>
          <w:rFonts w:asciiTheme="majorBidi" w:hAnsiTheme="majorBidi"/>
          <w:kern w:val="2"/>
        </w:rPr>
        <w:t xml:space="preserve"> (Figure 6)</w:t>
      </w:r>
      <w:r w:rsidR="0009016A" w:rsidRPr="0009016A">
        <w:rPr>
          <w:rFonts w:asciiTheme="majorBidi" w:hAnsiTheme="majorBidi"/>
          <w:kern w:val="2"/>
        </w:rPr>
        <w:t>. This</w:t>
      </w:r>
      <w:ins w:id="616" w:author="Editor" w:date="2024-11-14T19:55:00Z" w16du:dateUtc="2024-11-15T00:55:00Z">
        <w:r w:rsidR="00A21C39">
          <w:rPr>
            <w:rFonts w:asciiTheme="majorBidi" w:hAnsiTheme="majorBidi"/>
            <w:kern w:val="2"/>
          </w:rPr>
          <w:t xml:space="preserve"> more</w:t>
        </w:r>
      </w:ins>
      <w:r w:rsidR="0009016A" w:rsidRPr="0009016A">
        <w:rPr>
          <w:rFonts w:asciiTheme="majorBidi" w:hAnsiTheme="majorBidi"/>
          <w:kern w:val="2"/>
        </w:rPr>
        <w:t xml:space="preserve"> </w:t>
      </w:r>
      <w:r w:rsidR="00F20F3A">
        <w:rPr>
          <w:rFonts w:asciiTheme="majorBidi" w:hAnsiTheme="majorBidi"/>
          <w:kern w:val="2"/>
        </w:rPr>
        <w:t xml:space="preserve">limited </w:t>
      </w:r>
      <w:r w:rsidR="0009016A" w:rsidRPr="0009016A">
        <w:rPr>
          <w:rFonts w:asciiTheme="majorBidi" w:hAnsiTheme="majorBidi"/>
          <w:kern w:val="2"/>
        </w:rPr>
        <w:t xml:space="preserve">upregulation </w:t>
      </w:r>
      <w:del w:id="617" w:author="Editor" w:date="2024-11-14T19:55:00Z" w16du:dateUtc="2024-11-15T00:55:00Z">
        <w:r w:rsidR="00091296" w:rsidDel="00A21C39">
          <w:rPr>
            <w:rFonts w:asciiTheme="majorBidi" w:hAnsiTheme="majorBidi"/>
            <w:kern w:val="2"/>
          </w:rPr>
          <w:delText xml:space="preserve">following the incubation </w:delText>
        </w:r>
        <w:r w:rsidR="00F20F3A" w:rsidRPr="0009016A" w:rsidDel="00A21C39">
          <w:rPr>
            <w:rFonts w:asciiTheme="majorBidi" w:hAnsiTheme="majorBidi"/>
            <w:kern w:val="2"/>
          </w:rPr>
          <w:delText>with</w:delText>
        </w:r>
        <w:r w:rsidR="00F20F3A" w:rsidDel="00A21C39">
          <w:rPr>
            <w:rFonts w:asciiTheme="majorBidi" w:hAnsiTheme="majorBidi"/>
            <w:kern w:val="2"/>
          </w:rPr>
          <w:delText xml:space="preserve"> supernatants of</w:delText>
        </w:r>
        <w:r w:rsidR="00F20F3A" w:rsidRPr="0009016A" w:rsidDel="00A21C39">
          <w:rPr>
            <w:rFonts w:asciiTheme="majorBidi" w:hAnsiTheme="majorBidi"/>
            <w:kern w:val="2"/>
          </w:rPr>
          <w:delText xml:space="preserve"> </w:delText>
        </w:r>
        <w:r w:rsidR="00F20F3A" w:rsidRPr="0009016A" w:rsidDel="00A21C39">
          <w:rPr>
            <w:rFonts w:asciiTheme="majorBidi" w:hAnsiTheme="majorBidi"/>
            <w:i/>
            <w:iCs/>
            <w:kern w:val="2"/>
          </w:rPr>
          <w:delText>E. coli</w:delText>
        </w:r>
        <w:r w:rsidR="00F20F3A" w:rsidRPr="0009016A" w:rsidDel="00A21C39">
          <w:rPr>
            <w:rFonts w:asciiTheme="majorBidi" w:hAnsiTheme="majorBidi"/>
            <w:kern w:val="2"/>
          </w:rPr>
          <w:delText xml:space="preserve"> Top10 Δ</w:delText>
        </w:r>
        <w:r w:rsidR="00F20F3A" w:rsidRPr="0009016A" w:rsidDel="00A21C39">
          <w:rPr>
            <w:rFonts w:asciiTheme="majorBidi" w:hAnsiTheme="majorBidi"/>
            <w:i/>
            <w:iCs/>
            <w:kern w:val="2"/>
          </w:rPr>
          <w:delText>dsbA</w:delText>
        </w:r>
        <w:r w:rsidR="00F20F3A" w:rsidRPr="0009016A" w:rsidDel="00A21C39">
          <w:rPr>
            <w:rFonts w:asciiTheme="majorBidi" w:hAnsiTheme="majorBidi"/>
            <w:kern w:val="2"/>
          </w:rPr>
          <w:delText xml:space="preserve"> and </w:delText>
        </w:r>
        <w:r w:rsidR="00F20F3A" w:rsidRPr="0009016A" w:rsidDel="00A21C39">
          <w:rPr>
            <w:rFonts w:asciiTheme="majorBidi" w:hAnsiTheme="majorBidi"/>
            <w:i/>
            <w:iCs/>
            <w:kern w:val="2"/>
          </w:rPr>
          <w:delText>E. coli</w:delText>
        </w:r>
        <w:r w:rsidR="00F20F3A" w:rsidRPr="0009016A" w:rsidDel="00A21C39">
          <w:rPr>
            <w:rFonts w:asciiTheme="majorBidi" w:hAnsiTheme="majorBidi"/>
            <w:kern w:val="2"/>
          </w:rPr>
          <w:delText xml:space="preserve"> Top10 Δ</w:delText>
        </w:r>
        <w:r w:rsidR="00F20F3A" w:rsidRPr="0009016A" w:rsidDel="00A21C39">
          <w:rPr>
            <w:rFonts w:asciiTheme="majorBidi" w:hAnsiTheme="majorBidi"/>
            <w:i/>
            <w:iCs/>
            <w:kern w:val="2"/>
          </w:rPr>
          <w:delText>dsbA</w:delText>
        </w:r>
        <w:r w:rsidR="00F20F3A" w:rsidRPr="0009016A" w:rsidDel="00A21C39">
          <w:rPr>
            <w:rFonts w:asciiTheme="majorBidi" w:hAnsiTheme="majorBidi"/>
            <w:kern w:val="2"/>
          </w:rPr>
          <w:delText xml:space="preserve"> expressing the EspC</w:delText>
        </w:r>
        <w:r w:rsidR="00F20F3A" w:rsidRPr="0009016A" w:rsidDel="00A21C39">
          <w:rPr>
            <w:rFonts w:asciiTheme="majorBidi" w:hAnsiTheme="majorBidi"/>
            <w:kern w:val="2"/>
            <w:vertAlign w:val="subscript"/>
          </w:rPr>
          <w:delText>C</w:delText>
        </w:r>
        <w:r w:rsidR="00F20F3A" w:rsidRPr="0009016A" w:rsidDel="00A21C39">
          <w:rPr>
            <w:rFonts w:asciiTheme="majorBidi" w:hAnsiTheme="majorBidi"/>
            <w:kern w:val="2"/>
          </w:rPr>
          <w:delText xml:space="preserve"> protein </w:delText>
        </w:r>
        <w:r w:rsidR="00F20F3A" w:rsidDel="00A21C39">
          <w:rPr>
            <w:rFonts w:asciiTheme="majorBidi" w:hAnsiTheme="majorBidi"/>
            <w:kern w:val="2"/>
          </w:rPr>
          <w:delText>probably</w:delText>
        </w:r>
      </w:del>
      <w:ins w:id="618" w:author="Editor" w:date="2024-11-14T19:55:00Z" w16du:dateUtc="2024-11-15T00:55:00Z">
        <w:r w:rsidR="00A21C39">
          <w:rPr>
            <w:rFonts w:asciiTheme="majorBidi" w:hAnsiTheme="majorBidi"/>
            <w:kern w:val="2"/>
          </w:rPr>
          <w:t>likely</w:t>
        </w:r>
      </w:ins>
      <w:r w:rsidR="00F20F3A">
        <w:rPr>
          <w:rFonts w:asciiTheme="majorBidi" w:hAnsiTheme="majorBidi"/>
          <w:kern w:val="2"/>
        </w:rPr>
        <w:t xml:space="preserve"> </w:t>
      </w:r>
      <w:r w:rsidR="00091296">
        <w:rPr>
          <w:rFonts w:asciiTheme="majorBidi" w:hAnsiTheme="majorBidi"/>
          <w:kern w:val="2"/>
        </w:rPr>
        <w:t>represent</w:t>
      </w:r>
      <w:r w:rsidR="006F7604">
        <w:rPr>
          <w:rFonts w:asciiTheme="majorBidi" w:hAnsiTheme="majorBidi"/>
          <w:kern w:val="2"/>
        </w:rPr>
        <w:t xml:space="preserve">s the cellular </w:t>
      </w:r>
      <w:r w:rsidR="00091296">
        <w:rPr>
          <w:rFonts w:asciiTheme="majorBidi" w:hAnsiTheme="majorBidi"/>
          <w:kern w:val="2"/>
        </w:rPr>
        <w:t>response</w:t>
      </w:r>
      <w:r w:rsidR="0009016A" w:rsidRPr="0009016A">
        <w:rPr>
          <w:rFonts w:asciiTheme="majorBidi" w:hAnsiTheme="majorBidi"/>
          <w:kern w:val="2"/>
        </w:rPr>
        <w:t xml:space="preserve"> to </w:t>
      </w:r>
      <w:r w:rsidR="006F7604">
        <w:rPr>
          <w:rFonts w:asciiTheme="majorBidi" w:hAnsiTheme="majorBidi"/>
          <w:kern w:val="2"/>
        </w:rPr>
        <w:t xml:space="preserve">general </w:t>
      </w:r>
      <w:r w:rsidR="0009016A" w:rsidRPr="0009016A">
        <w:rPr>
          <w:rFonts w:asciiTheme="majorBidi" w:hAnsiTheme="majorBidi"/>
          <w:kern w:val="2"/>
        </w:rPr>
        <w:t xml:space="preserve">bacterial components, such as LPS, </w:t>
      </w:r>
      <w:r w:rsidR="00091296">
        <w:rPr>
          <w:rFonts w:asciiTheme="majorBidi" w:hAnsiTheme="majorBidi"/>
          <w:kern w:val="2"/>
        </w:rPr>
        <w:t>which</w:t>
      </w:r>
      <w:r w:rsidR="0009016A" w:rsidRPr="0009016A">
        <w:rPr>
          <w:rFonts w:asciiTheme="majorBidi" w:hAnsiTheme="majorBidi"/>
          <w:kern w:val="2"/>
        </w:rPr>
        <w:t xml:space="preserve"> can trigger the autocrine and paracrine secretion of type I IFNs by </w:t>
      </w:r>
      <w:del w:id="619" w:author="Editor" w:date="2024-11-14T19:55:00Z" w16du:dateUtc="2024-11-15T00:55:00Z">
        <w:r w:rsidR="0009016A" w:rsidRPr="0009016A" w:rsidDel="00A21C39">
          <w:rPr>
            <w:rFonts w:asciiTheme="majorBidi" w:hAnsiTheme="majorBidi"/>
            <w:kern w:val="2"/>
          </w:rPr>
          <w:delText xml:space="preserve">the </w:delText>
        </w:r>
      </w:del>
      <w:r w:rsidR="0009016A" w:rsidRPr="0009016A">
        <w:rPr>
          <w:rFonts w:asciiTheme="majorBidi" w:hAnsiTheme="majorBidi"/>
          <w:kern w:val="2"/>
        </w:rPr>
        <w:t xml:space="preserve">cells </w:t>
      </w:r>
      <w:r w:rsidR="00DE13CF">
        <w:rPr>
          <w:rFonts w:asciiTheme="majorBidi" w:hAnsiTheme="majorBidi"/>
          <w:kern w:val="2"/>
        </w:rPr>
        <w:fldChar w:fldCharType="begin">
          <w:fldData xml:space="preserve">PEVuZE5vdGU+PENpdGU+PEF1dGhvcj5DaWVzaWVsc2thPC9BdXRob3I+PFllYXI+MjAyMTwvWWVh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PEVuZE5vdGU+PENpdGU+PEF1dGhvcj5DaWVzaWVsc2thPC9BdXRob3I+PFllYXI+MjAyMTwvWWVh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49</w:t>
      </w:r>
      <w:r w:rsidR="00DE13CF">
        <w:rPr>
          <w:rFonts w:asciiTheme="majorBidi" w:hAnsiTheme="majorBidi"/>
          <w:kern w:val="2"/>
        </w:rPr>
        <w:fldChar w:fldCharType="end"/>
      </w:r>
      <w:r w:rsidR="0009016A" w:rsidRPr="0009016A">
        <w:rPr>
          <w:rFonts w:asciiTheme="majorBidi" w:hAnsiTheme="majorBidi"/>
          <w:kern w:val="2"/>
        </w:rPr>
        <w:t xml:space="preserve">. </w:t>
      </w:r>
      <w:r w:rsidR="004C1890">
        <w:rPr>
          <w:rFonts w:asciiTheme="majorBidi" w:hAnsiTheme="majorBidi"/>
          <w:kern w:val="2"/>
        </w:rPr>
        <w:t xml:space="preserve">There was no substantial difference in gene </w:t>
      </w:r>
      <w:r w:rsidR="000D67C9">
        <w:rPr>
          <w:rFonts w:asciiTheme="majorBidi" w:hAnsiTheme="majorBidi"/>
          <w:kern w:val="2"/>
        </w:rPr>
        <w:t>regulation</w:t>
      </w:r>
      <w:r w:rsidR="004C1890">
        <w:rPr>
          <w:rFonts w:asciiTheme="majorBidi" w:hAnsiTheme="majorBidi"/>
          <w:kern w:val="2"/>
        </w:rPr>
        <w:t xml:space="preserve"> </w:t>
      </w:r>
      <w:r w:rsidR="00CD14CE">
        <w:rPr>
          <w:rFonts w:asciiTheme="majorBidi" w:hAnsiTheme="majorBidi"/>
          <w:kern w:val="2"/>
        </w:rPr>
        <w:t>between samples of</w:t>
      </w:r>
      <w:r w:rsidR="00F20F3A">
        <w:rPr>
          <w:rFonts w:asciiTheme="majorBidi" w:hAnsiTheme="majorBidi"/>
          <w:kern w:val="2"/>
        </w:rPr>
        <w:t xml:space="preserve"> cells incubated with supernatants of </w:t>
      </w:r>
      <w:ins w:id="620" w:author="Editor" w:date="2024-11-14T19:56:00Z" w16du:dateUtc="2024-11-15T00:56:00Z">
        <w:r w:rsidR="00A21C39">
          <w:rPr>
            <w:rFonts w:asciiTheme="majorBidi" w:hAnsiTheme="majorBidi"/>
            <w:kern w:val="2"/>
          </w:rPr>
          <w:t xml:space="preserve">TOP10 </w:t>
        </w:r>
      </w:ins>
      <w:r w:rsidR="004C1890" w:rsidRPr="0009016A">
        <w:rPr>
          <w:rFonts w:asciiTheme="majorBidi" w:hAnsiTheme="majorBidi"/>
          <w:i/>
          <w:iCs/>
          <w:kern w:val="2"/>
        </w:rPr>
        <w:t>E. coli</w:t>
      </w:r>
      <w:r w:rsidR="004C1890" w:rsidRPr="0009016A">
        <w:rPr>
          <w:rFonts w:asciiTheme="majorBidi" w:hAnsiTheme="majorBidi"/>
          <w:kern w:val="2"/>
        </w:rPr>
        <w:t xml:space="preserve"> </w:t>
      </w:r>
      <w:del w:id="621" w:author="Editor" w:date="2024-11-14T19:55:00Z" w16du:dateUtc="2024-11-15T00:55:00Z">
        <w:r w:rsidR="004C1890" w:rsidRPr="0009016A" w:rsidDel="00A21C39">
          <w:rPr>
            <w:rFonts w:asciiTheme="majorBidi" w:hAnsiTheme="majorBidi"/>
            <w:kern w:val="2"/>
          </w:rPr>
          <w:delText xml:space="preserve">Top10 </w:delText>
        </w:r>
      </w:del>
      <w:r w:rsidR="004C1890" w:rsidRPr="0009016A">
        <w:rPr>
          <w:rFonts w:asciiTheme="majorBidi" w:hAnsiTheme="majorBidi"/>
          <w:kern w:val="2"/>
        </w:rPr>
        <w:t>Δ</w:t>
      </w:r>
      <w:r w:rsidR="004C1890" w:rsidRPr="0009016A">
        <w:rPr>
          <w:rFonts w:asciiTheme="majorBidi" w:hAnsiTheme="majorBidi"/>
          <w:i/>
          <w:iCs/>
          <w:kern w:val="2"/>
        </w:rPr>
        <w:t>dsbA</w:t>
      </w:r>
      <w:r w:rsidR="004C1890" w:rsidRPr="0009016A">
        <w:rPr>
          <w:rFonts w:asciiTheme="majorBidi" w:hAnsiTheme="majorBidi"/>
          <w:kern w:val="2"/>
        </w:rPr>
        <w:t xml:space="preserve"> </w:t>
      </w:r>
      <w:r w:rsidR="00F20F3A">
        <w:rPr>
          <w:rFonts w:asciiTheme="majorBidi" w:hAnsiTheme="majorBidi"/>
          <w:kern w:val="2"/>
        </w:rPr>
        <w:t xml:space="preserve">versus supernatants of </w:t>
      </w:r>
      <w:ins w:id="622" w:author="Editor" w:date="2024-11-14T19:56:00Z" w16du:dateUtc="2024-11-15T00:56:00Z">
        <w:r w:rsidR="00A21C39">
          <w:rPr>
            <w:rFonts w:asciiTheme="majorBidi" w:hAnsiTheme="majorBidi"/>
            <w:kern w:val="2"/>
          </w:rPr>
          <w:t xml:space="preserve">TOP10 </w:t>
        </w:r>
      </w:ins>
      <w:r w:rsidR="004C1890" w:rsidRPr="0009016A">
        <w:rPr>
          <w:rFonts w:asciiTheme="majorBidi" w:hAnsiTheme="majorBidi"/>
          <w:i/>
          <w:iCs/>
          <w:kern w:val="2"/>
        </w:rPr>
        <w:t>E. coli</w:t>
      </w:r>
      <w:r w:rsidR="004C1890" w:rsidRPr="0009016A">
        <w:rPr>
          <w:rFonts w:asciiTheme="majorBidi" w:hAnsiTheme="majorBidi"/>
          <w:kern w:val="2"/>
        </w:rPr>
        <w:t xml:space="preserve"> </w:t>
      </w:r>
      <w:del w:id="623" w:author="Editor" w:date="2024-11-14T19:56:00Z" w16du:dateUtc="2024-11-15T00:56:00Z">
        <w:r w:rsidR="004C1890" w:rsidRPr="0009016A" w:rsidDel="00A21C39">
          <w:rPr>
            <w:rFonts w:asciiTheme="majorBidi" w:hAnsiTheme="majorBidi"/>
            <w:kern w:val="2"/>
          </w:rPr>
          <w:delText xml:space="preserve">Top10 </w:delText>
        </w:r>
      </w:del>
      <w:r w:rsidR="004C1890" w:rsidRPr="0009016A">
        <w:rPr>
          <w:rFonts w:asciiTheme="majorBidi" w:hAnsiTheme="majorBidi"/>
          <w:kern w:val="2"/>
        </w:rPr>
        <w:t>Δ</w:t>
      </w:r>
      <w:r w:rsidR="004C1890" w:rsidRPr="0009016A">
        <w:rPr>
          <w:rFonts w:asciiTheme="majorBidi" w:hAnsiTheme="majorBidi"/>
          <w:i/>
          <w:iCs/>
          <w:kern w:val="2"/>
        </w:rPr>
        <w:t>dsbA</w:t>
      </w:r>
      <w:r w:rsidR="004C1890">
        <w:rPr>
          <w:rFonts w:asciiTheme="majorBidi" w:hAnsiTheme="majorBidi"/>
          <w:kern w:val="2"/>
        </w:rPr>
        <w:t xml:space="preserve"> expressing EspC</w:t>
      </w:r>
      <w:r w:rsidR="004C1890" w:rsidRPr="004C1890">
        <w:rPr>
          <w:rFonts w:asciiTheme="majorBidi" w:hAnsiTheme="majorBidi"/>
          <w:kern w:val="2"/>
          <w:vertAlign w:val="subscript"/>
        </w:rPr>
        <w:t>C</w:t>
      </w:r>
      <w:r w:rsidR="00333674">
        <w:rPr>
          <w:rFonts w:asciiTheme="majorBidi" w:hAnsiTheme="majorBidi"/>
          <w:kern w:val="2"/>
        </w:rPr>
        <w:t xml:space="preserve"> (Figure 6)</w:t>
      </w:r>
      <w:r w:rsidR="00F20F3A">
        <w:rPr>
          <w:rFonts w:asciiTheme="majorBidi" w:hAnsiTheme="majorBidi"/>
          <w:kern w:val="2"/>
        </w:rPr>
        <w:t xml:space="preserve">. </w:t>
      </w:r>
      <w:r w:rsidR="000D67C9" w:rsidRPr="000D67C9">
        <w:rPr>
          <w:rFonts w:asciiTheme="majorBidi" w:hAnsiTheme="majorBidi"/>
          <w:kern w:val="2"/>
        </w:rPr>
        <w:t xml:space="preserve">These results suggest that the C-terminal portion of PD does not trigger </w:t>
      </w:r>
      <w:del w:id="624" w:author="Editor" w:date="2024-11-14T19:59:00Z" w16du:dateUtc="2024-11-15T00:59:00Z">
        <w:r w:rsidR="000D67C9" w:rsidRPr="000D67C9" w:rsidDel="00A21C39">
          <w:rPr>
            <w:rFonts w:asciiTheme="majorBidi" w:hAnsiTheme="majorBidi"/>
            <w:kern w:val="2"/>
          </w:rPr>
          <w:delText xml:space="preserve">the </w:delText>
        </w:r>
      </w:del>
      <w:ins w:id="625" w:author="Editor" w:date="2024-11-14T19:59:00Z" w16du:dateUtc="2024-11-15T00:59:00Z">
        <w:r w:rsidR="00A21C39">
          <w:rPr>
            <w:rFonts w:asciiTheme="majorBidi" w:hAnsiTheme="majorBidi"/>
            <w:kern w:val="2"/>
          </w:rPr>
          <w:t>an</w:t>
        </w:r>
        <w:r w:rsidR="00A21C39" w:rsidRPr="000D67C9">
          <w:rPr>
            <w:rFonts w:asciiTheme="majorBidi" w:hAnsiTheme="majorBidi"/>
            <w:kern w:val="2"/>
          </w:rPr>
          <w:t xml:space="preserve"> </w:t>
        </w:r>
      </w:ins>
      <w:r w:rsidR="000D67C9" w:rsidRPr="000D67C9">
        <w:rPr>
          <w:rFonts w:asciiTheme="majorBidi" w:hAnsiTheme="majorBidi"/>
          <w:kern w:val="2"/>
        </w:rPr>
        <w:t>antiviral response in cells. They also confirm that the observed upregulation of ISGs in HeLa cells incubated with EspC</w:t>
      </w:r>
      <w:r w:rsidR="000D67C9" w:rsidRPr="000D67C9">
        <w:rPr>
          <w:rFonts w:asciiTheme="majorBidi" w:hAnsiTheme="majorBidi"/>
          <w:kern w:val="2"/>
          <w:vertAlign w:val="subscript"/>
        </w:rPr>
        <w:t>C</w:t>
      </w:r>
      <w:r w:rsidR="000D67C9" w:rsidRPr="000D67C9">
        <w:rPr>
          <w:rFonts w:asciiTheme="majorBidi" w:hAnsiTheme="majorBidi"/>
          <w:kern w:val="2"/>
        </w:rPr>
        <w:t>+IFN supernatant</w:t>
      </w:r>
      <w:ins w:id="626" w:author="Editor" w:date="2024-11-14T19:59:00Z" w16du:dateUtc="2024-11-15T00:59:00Z">
        <w:r w:rsidR="00A21C39">
          <w:rPr>
            <w:rFonts w:asciiTheme="majorBidi" w:hAnsiTheme="majorBidi"/>
            <w:kern w:val="2"/>
          </w:rPr>
          <w:t>s</w:t>
        </w:r>
      </w:ins>
      <w:r w:rsidR="000D67C9" w:rsidRPr="000D67C9">
        <w:rPr>
          <w:rFonts w:asciiTheme="majorBidi" w:hAnsiTheme="majorBidi"/>
          <w:kern w:val="2"/>
        </w:rPr>
        <w:t xml:space="preserve"> was specifically induced by EspC-secreted IFN, rather than a response to general bacterial components present in the </w:t>
      </w:r>
      <w:ins w:id="627" w:author="Editor" w:date="2024-11-14T19:59:00Z" w16du:dateUtc="2024-11-15T00:59:00Z">
        <w:r w:rsidR="00A21C39">
          <w:rPr>
            <w:rFonts w:asciiTheme="majorBidi" w:hAnsiTheme="majorBidi"/>
            <w:kern w:val="2"/>
          </w:rPr>
          <w:t xml:space="preserve">prepared </w:t>
        </w:r>
      </w:ins>
      <w:r w:rsidR="000D67C9" w:rsidRPr="000D67C9">
        <w:rPr>
          <w:rFonts w:asciiTheme="majorBidi" w:hAnsiTheme="majorBidi"/>
          <w:kern w:val="2"/>
        </w:rPr>
        <w:t>supernatants.</w:t>
      </w:r>
    </w:p>
    <w:p w14:paraId="5E5BE166" w14:textId="77777777" w:rsidR="000D67C9" w:rsidRPr="00C9120A" w:rsidRDefault="000D67C9" w:rsidP="000D67C9">
      <w:pPr>
        <w:spacing w:line="360" w:lineRule="auto"/>
        <w:jc w:val="both"/>
        <w:rPr>
          <w:rFonts w:asciiTheme="majorBidi" w:hAnsiTheme="majorBidi"/>
          <w:b/>
          <w:bCs/>
          <w:kern w:val="2"/>
        </w:rPr>
      </w:pPr>
    </w:p>
    <w:p w14:paraId="1EABFB84" w14:textId="597FB70E" w:rsidR="00081866" w:rsidRDefault="004E36BD" w:rsidP="00AB1921">
      <w:pPr>
        <w:spacing w:line="360" w:lineRule="auto"/>
        <w:jc w:val="both"/>
        <w:rPr>
          <w:rFonts w:asciiTheme="majorBidi" w:hAnsiTheme="majorBidi"/>
          <w:kern w:val="2"/>
          <w:lang w:val="en-GB"/>
        </w:rPr>
      </w:pPr>
      <w:r w:rsidRPr="00B53F17">
        <w:rPr>
          <w:rFonts w:asciiTheme="majorBidi" w:hAnsiTheme="majorBidi"/>
          <w:b/>
          <w:bCs/>
          <w:kern w:val="2"/>
          <w:lang w:val="en-GB"/>
        </w:rPr>
        <w:t>EspC</w:t>
      </w:r>
      <w:r w:rsidRPr="00B53F17">
        <w:rPr>
          <w:rFonts w:asciiTheme="majorBidi" w:hAnsiTheme="majorBidi"/>
          <w:b/>
          <w:bCs/>
          <w:kern w:val="2"/>
          <w:vertAlign w:val="subscript"/>
          <w:lang w:val="en-GB"/>
        </w:rPr>
        <w:t>C</w:t>
      </w:r>
      <w:r w:rsidR="0032059D">
        <w:rPr>
          <w:rFonts w:asciiTheme="majorBidi" w:hAnsiTheme="majorBidi"/>
          <w:b/>
          <w:bCs/>
          <w:kern w:val="2"/>
          <w:lang w:val="en-GB"/>
        </w:rPr>
        <w:t>+</w:t>
      </w:r>
      <w:r w:rsidRPr="00B53F17">
        <w:rPr>
          <w:rFonts w:asciiTheme="majorBidi" w:hAnsiTheme="majorBidi"/>
          <w:b/>
          <w:bCs/>
          <w:kern w:val="2"/>
          <w:lang w:val="en-GB"/>
        </w:rPr>
        <w:t>IFN induces an anti</w:t>
      </w:r>
      <w:del w:id="628" w:author="Editor" w:date="2024-11-14T20:00:00Z" w16du:dateUtc="2024-11-15T01:00:00Z">
        <w:r w:rsidRPr="00B53F17" w:rsidDel="00A21C39">
          <w:rPr>
            <w:rFonts w:asciiTheme="majorBidi" w:hAnsiTheme="majorBidi"/>
            <w:b/>
            <w:bCs/>
            <w:kern w:val="2"/>
            <w:lang w:val="en-GB"/>
          </w:rPr>
          <w:delText>-</w:delText>
        </w:r>
      </w:del>
      <w:r w:rsidRPr="00B53F17">
        <w:rPr>
          <w:rFonts w:asciiTheme="majorBidi" w:hAnsiTheme="majorBidi"/>
          <w:b/>
          <w:bCs/>
          <w:kern w:val="2"/>
          <w:lang w:val="en-GB"/>
        </w:rPr>
        <w:t>viral effect in HeLa cells</w:t>
      </w:r>
      <w:r w:rsidR="005B7A91">
        <w:rPr>
          <w:rFonts w:asciiTheme="majorBidi" w:hAnsiTheme="majorBidi"/>
          <w:kern w:val="2"/>
          <w:lang w:val="en-GB"/>
        </w:rPr>
        <w:t xml:space="preserve">. </w:t>
      </w:r>
      <w:r w:rsidR="006F7604">
        <w:rPr>
          <w:rFonts w:asciiTheme="majorBidi" w:hAnsiTheme="majorBidi"/>
          <w:kern w:val="2"/>
          <w:lang w:val="en-GB"/>
        </w:rPr>
        <w:t>The activation of the IFN signa</w:t>
      </w:r>
      <w:r w:rsidR="006B2369">
        <w:rPr>
          <w:rFonts w:asciiTheme="majorBidi" w:hAnsiTheme="majorBidi"/>
          <w:kern w:val="2"/>
          <w:lang w:val="en-GB"/>
        </w:rPr>
        <w:t>l</w:t>
      </w:r>
      <w:r w:rsidR="006F7604">
        <w:rPr>
          <w:rFonts w:asciiTheme="majorBidi" w:hAnsiTheme="majorBidi"/>
          <w:kern w:val="2"/>
          <w:lang w:val="en-GB"/>
        </w:rPr>
        <w:t xml:space="preserve">ing pathway is essential to mount a robust defense response against viral infections. Upon activation, it </w:t>
      </w:r>
      <w:r w:rsidR="004F7E88" w:rsidRPr="00B53F17">
        <w:rPr>
          <w:rFonts w:asciiTheme="majorBidi" w:hAnsiTheme="majorBidi"/>
          <w:kern w:val="2"/>
          <w:lang w:val="en-GB"/>
        </w:rPr>
        <w:t>upregulat</w:t>
      </w:r>
      <w:r w:rsidR="006F7604">
        <w:rPr>
          <w:rFonts w:asciiTheme="majorBidi" w:hAnsiTheme="majorBidi"/>
          <w:kern w:val="2"/>
          <w:lang w:val="en-GB"/>
        </w:rPr>
        <w:t>es</w:t>
      </w:r>
      <w:r w:rsidR="004F7E88" w:rsidRPr="00B53F17">
        <w:rPr>
          <w:rFonts w:asciiTheme="majorBidi" w:hAnsiTheme="majorBidi"/>
          <w:kern w:val="2"/>
          <w:lang w:val="en-GB"/>
        </w:rPr>
        <w:t xml:space="preserve"> </w:t>
      </w:r>
      <w:r w:rsidR="004F7E88">
        <w:rPr>
          <w:rFonts w:asciiTheme="majorBidi" w:hAnsiTheme="majorBidi"/>
          <w:kern w:val="2"/>
          <w:lang w:val="en-GB"/>
        </w:rPr>
        <w:t xml:space="preserve">the </w:t>
      </w:r>
      <w:r w:rsidRPr="00B53F17">
        <w:rPr>
          <w:rFonts w:asciiTheme="majorBidi" w:hAnsiTheme="majorBidi"/>
          <w:kern w:val="2"/>
          <w:lang w:val="en-GB"/>
        </w:rPr>
        <w:t>expression of antiviral ISGs</w:t>
      </w:r>
      <w:r w:rsidR="00843702">
        <w:rPr>
          <w:rFonts w:asciiTheme="majorBidi" w:hAnsiTheme="majorBidi"/>
          <w:kern w:val="2"/>
          <w:lang w:val="en-GB"/>
        </w:rPr>
        <w:t xml:space="preserve"> </w:t>
      </w:r>
      <w:commentRangeStart w:id="629"/>
      <w:r w:rsidR="00843702">
        <w:rPr>
          <w:rFonts w:asciiTheme="majorBidi" w:hAnsiTheme="majorBidi"/>
          <w:kern w:val="2"/>
          <w:lang w:val="en-GB"/>
        </w:rPr>
        <w:t>(</w:t>
      </w:r>
      <w:del w:id="630" w:author="Editor" w:date="2024-11-14T20:00:00Z" w16du:dateUtc="2024-11-15T01:00:00Z">
        <w:r w:rsidR="00843702" w:rsidRPr="00330EE9" w:rsidDel="00A21C39">
          <w:rPr>
            <w:rFonts w:asciiTheme="majorBidi" w:hAnsiTheme="majorBidi"/>
            <w:kern w:val="2"/>
            <w:lang w:val="en-GB"/>
          </w:rPr>
          <w:delText>as indicated in the previous section</w:delText>
        </w:r>
      </w:del>
      <w:ins w:id="631" w:author="Editor" w:date="2024-11-14T20:00:00Z" w16du:dateUtc="2024-11-15T01:00:00Z">
        <w:r w:rsidR="00A21C39">
          <w:rPr>
            <w:rFonts w:asciiTheme="majorBidi" w:hAnsiTheme="majorBidi"/>
            <w:kern w:val="2"/>
            <w:lang w:val="en-GB"/>
          </w:rPr>
          <w:t>as observed above</w:t>
        </w:r>
      </w:ins>
      <w:r w:rsidR="00843702">
        <w:rPr>
          <w:rFonts w:asciiTheme="majorBidi" w:hAnsiTheme="majorBidi"/>
          <w:kern w:val="2"/>
          <w:lang w:val="en-GB"/>
        </w:rPr>
        <w:t>)</w:t>
      </w:r>
      <w:r w:rsidR="00BD15A8">
        <w:rPr>
          <w:rFonts w:asciiTheme="majorBidi" w:hAnsiTheme="majorBidi"/>
          <w:kern w:val="2"/>
          <w:lang w:val="en-GB"/>
        </w:rPr>
        <w:t>,</w:t>
      </w:r>
      <w:commentRangeEnd w:id="629"/>
      <w:r w:rsidR="00A21C39">
        <w:rPr>
          <w:rStyle w:val="CommentReference"/>
        </w:rPr>
        <w:commentReference w:id="629"/>
      </w:r>
      <w:r w:rsidRPr="00B53F17">
        <w:rPr>
          <w:rFonts w:asciiTheme="majorBidi" w:hAnsiTheme="majorBidi"/>
          <w:kern w:val="2"/>
          <w:lang w:val="en-GB"/>
        </w:rPr>
        <w:t xml:space="preserve"> </w:t>
      </w:r>
      <w:r w:rsidR="00BD15A8">
        <w:rPr>
          <w:rFonts w:asciiTheme="majorBidi" w:hAnsiTheme="majorBidi"/>
          <w:kern w:val="2"/>
          <w:lang w:val="en-GB"/>
        </w:rPr>
        <w:t>which enhance</w:t>
      </w:r>
      <w:r w:rsidRPr="00B53F17">
        <w:rPr>
          <w:rFonts w:asciiTheme="majorBidi" w:hAnsiTheme="majorBidi"/>
          <w:kern w:val="2"/>
          <w:lang w:val="en-GB"/>
        </w:rPr>
        <w:t xml:space="preserve"> cellular resistance to viral </w:t>
      </w:r>
      <w:r w:rsidR="00BD15A8">
        <w:rPr>
          <w:rFonts w:asciiTheme="majorBidi" w:hAnsiTheme="majorBidi"/>
          <w:kern w:val="2"/>
          <w:lang w:val="en-GB"/>
        </w:rPr>
        <w:t>invasions</w:t>
      </w:r>
      <w:r w:rsidRPr="00B53F17">
        <w:rPr>
          <w:rFonts w:asciiTheme="majorBidi" w:hAnsiTheme="majorBidi"/>
          <w:kern w:val="2"/>
          <w:lang w:val="en-GB"/>
        </w:rPr>
        <w:t xml:space="preserve">. </w:t>
      </w:r>
      <w:r w:rsidR="005E53A6">
        <w:t xml:space="preserve">To assess the antiviral response </w:t>
      </w:r>
      <w:r w:rsidR="005E53A6" w:rsidRPr="00AC5AFC">
        <w:rPr>
          <w:i/>
          <w:iCs/>
        </w:rPr>
        <w:t>in vitro</w:t>
      </w:r>
      <w:r w:rsidR="005E53A6">
        <w:t xml:space="preserve">, we </w:t>
      </w:r>
      <w:r w:rsidR="003913A0">
        <w:t xml:space="preserve">used a GFP-expressing pseudovirus model to </w:t>
      </w:r>
      <w:r w:rsidR="005E53A6">
        <w:t>infect HeLa cells</w:t>
      </w:r>
      <w:r w:rsidRPr="00B53F17">
        <w:rPr>
          <w:rFonts w:asciiTheme="majorBidi" w:hAnsiTheme="majorBidi"/>
          <w:kern w:val="2"/>
          <w:lang w:val="en-GB"/>
        </w:rPr>
        <w:t xml:space="preserve">. </w:t>
      </w:r>
      <w:r w:rsidR="005E53A6" w:rsidRPr="00B53F17">
        <w:rPr>
          <w:rFonts w:asciiTheme="majorBidi" w:hAnsiTheme="majorBidi"/>
          <w:kern w:val="2"/>
          <w:lang w:val="en-GB"/>
        </w:rPr>
        <w:t>Th</w:t>
      </w:r>
      <w:r w:rsidR="005E53A6">
        <w:rPr>
          <w:rFonts w:asciiTheme="majorBidi" w:hAnsiTheme="majorBidi"/>
          <w:kern w:val="2"/>
          <w:lang w:val="en-GB"/>
        </w:rPr>
        <w:t>is</w:t>
      </w:r>
      <w:r w:rsidR="005E53A6" w:rsidRPr="00B53F17">
        <w:rPr>
          <w:rFonts w:asciiTheme="majorBidi" w:hAnsiTheme="majorBidi"/>
          <w:kern w:val="2"/>
          <w:lang w:val="en-GB"/>
        </w:rPr>
        <w:t xml:space="preserve"> </w:t>
      </w:r>
      <w:r w:rsidRPr="00B53F17">
        <w:rPr>
          <w:rFonts w:asciiTheme="majorBidi" w:hAnsiTheme="majorBidi"/>
          <w:kern w:val="2"/>
          <w:lang w:val="en-GB"/>
        </w:rPr>
        <w:t>modifie</w:t>
      </w:r>
      <w:ins w:id="632" w:author="Editor" w:date="2024-11-14T20:00:00Z" w16du:dateUtc="2024-11-15T01:00:00Z">
        <w:r w:rsidR="00A21C39">
          <w:rPr>
            <w:rFonts w:asciiTheme="majorBidi" w:hAnsiTheme="majorBidi"/>
            <w:kern w:val="2"/>
            <w:lang w:val="en-GB"/>
          </w:rPr>
          <w:t>d</w:t>
        </w:r>
      </w:ins>
      <w:del w:id="633" w:author="Editor" w:date="2024-11-14T20:00:00Z" w16du:dateUtc="2024-11-15T01:00:00Z">
        <w:r w:rsidRPr="00B53F17" w:rsidDel="00A21C39">
          <w:rPr>
            <w:rFonts w:asciiTheme="majorBidi" w:hAnsiTheme="majorBidi"/>
            <w:kern w:val="2"/>
            <w:lang w:val="en-GB"/>
          </w:rPr>
          <w:delText xml:space="preserve">d virus </w:delText>
        </w:r>
        <w:r w:rsidR="005E53A6" w:rsidDel="00A21C39">
          <w:rPr>
            <w:rFonts w:asciiTheme="majorBidi" w:hAnsiTheme="majorBidi"/>
            <w:kern w:val="2"/>
            <w:lang w:val="en-GB"/>
          </w:rPr>
          <w:delText>is</w:delText>
        </w:r>
        <w:r w:rsidR="005E53A6" w:rsidRPr="00B53F17" w:rsidDel="00A21C39">
          <w:rPr>
            <w:rFonts w:asciiTheme="majorBidi" w:hAnsiTheme="majorBidi"/>
            <w:kern w:val="2"/>
            <w:lang w:val="en-GB"/>
          </w:rPr>
          <w:delText xml:space="preserve"> </w:delText>
        </w:r>
        <w:r w:rsidR="005E53A6" w:rsidDel="00A21C39">
          <w:rPr>
            <w:rFonts w:asciiTheme="majorBidi" w:hAnsiTheme="majorBidi"/>
            <w:kern w:val="2"/>
            <w:lang w:val="en-GB"/>
          </w:rPr>
          <w:delText>a</w:delText>
        </w:r>
      </w:del>
      <w:r w:rsidR="005E53A6">
        <w:rPr>
          <w:rFonts w:asciiTheme="majorBidi" w:hAnsiTheme="majorBidi"/>
          <w:kern w:val="2"/>
          <w:lang w:val="en-GB"/>
        </w:rPr>
        <w:t xml:space="preserve"> </w:t>
      </w:r>
      <w:r w:rsidRPr="00B53F17">
        <w:rPr>
          <w:rFonts w:asciiTheme="majorBidi" w:hAnsiTheme="majorBidi"/>
          <w:kern w:val="2"/>
          <w:lang w:val="en-GB"/>
        </w:rPr>
        <w:t>VSV-G pseudotyped</w:t>
      </w:r>
      <w:ins w:id="634" w:author="Editor" w:date="2024-11-14T20:00:00Z" w16du:dateUtc="2024-11-15T01:00:00Z">
        <w:r w:rsidR="00A21C39">
          <w:rPr>
            <w:rFonts w:asciiTheme="majorBidi" w:hAnsiTheme="majorBidi"/>
            <w:kern w:val="2"/>
            <w:lang w:val="en-GB"/>
          </w:rPr>
          <w:t xml:space="preserve"> virus was </w:t>
        </w:r>
      </w:ins>
      <w:del w:id="635" w:author="Editor" w:date="2024-11-14T20:00:00Z" w16du:dateUtc="2024-11-15T01:00:00Z">
        <w:r w:rsidRPr="00B53F17" w:rsidDel="00A21C39">
          <w:rPr>
            <w:rFonts w:asciiTheme="majorBidi" w:hAnsiTheme="majorBidi"/>
            <w:kern w:val="2"/>
            <w:lang w:val="en-GB"/>
          </w:rPr>
          <w:delText xml:space="preserve">, </w:delText>
        </w:r>
      </w:del>
      <w:r w:rsidRPr="00B53F17">
        <w:rPr>
          <w:rFonts w:asciiTheme="majorBidi" w:hAnsiTheme="majorBidi"/>
          <w:kern w:val="2"/>
          <w:lang w:val="en-GB"/>
        </w:rPr>
        <w:t xml:space="preserve">designed to efficiently transduce target cells </w:t>
      </w:r>
      <w:del w:id="636" w:author="Editor" w:date="2024-11-14T20:01:00Z" w16du:dateUtc="2024-11-15T01:01:00Z">
        <w:r w:rsidRPr="00B53F17" w:rsidDel="00A21C39">
          <w:rPr>
            <w:rFonts w:asciiTheme="majorBidi" w:hAnsiTheme="majorBidi"/>
            <w:kern w:val="2"/>
            <w:lang w:val="en-GB"/>
          </w:rPr>
          <w:delText xml:space="preserve">without </w:delText>
        </w:r>
      </w:del>
      <w:ins w:id="637" w:author="Editor" w:date="2024-11-14T20:01:00Z" w16du:dateUtc="2024-11-15T01:01:00Z">
        <w:r w:rsidR="00A21C39">
          <w:rPr>
            <w:rFonts w:asciiTheme="majorBidi" w:hAnsiTheme="majorBidi"/>
            <w:kern w:val="2"/>
            <w:lang w:val="en-GB"/>
          </w:rPr>
          <w:t>but lacks</w:t>
        </w:r>
        <w:r w:rsidR="00A21C39" w:rsidRPr="00B53F17">
          <w:rPr>
            <w:rFonts w:asciiTheme="majorBidi" w:hAnsiTheme="majorBidi"/>
            <w:kern w:val="2"/>
            <w:lang w:val="en-GB"/>
          </w:rPr>
          <w:t xml:space="preserve"> </w:t>
        </w:r>
      </w:ins>
      <w:r w:rsidRPr="00B53F17">
        <w:rPr>
          <w:rFonts w:asciiTheme="majorBidi" w:hAnsiTheme="majorBidi"/>
          <w:kern w:val="2"/>
          <w:lang w:val="en-GB"/>
        </w:rPr>
        <w:t xml:space="preserve">the ability to </w:t>
      </w:r>
      <w:del w:id="638" w:author="Editor" w:date="2024-11-14T20:01:00Z" w16du:dateUtc="2024-11-15T01:01:00Z">
        <w:r w:rsidRPr="00B53F17" w:rsidDel="00A21C39">
          <w:rPr>
            <w:rFonts w:asciiTheme="majorBidi" w:hAnsiTheme="majorBidi"/>
            <w:kern w:val="2"/>
            <w:lang w:val="en-GB"/>
          </w:rPr>
          <w:delText xml:space="preserve">finish </w:delText>
        </w:r>
      </w:del>
      <w:ins w:id="639" w:author="Editor" w:date="2024-11-14T20:01:00Z" w16du:dateUtc="2024-11-15T01:01:00Z">
        <w:r w:rsidR="00A21C39">
          <w:rPr>
            <w:rFonts w:asciiTheme="majorBidi" w:hAnsiTheme="majorBidi"/>
            <w:kern w:val="2"/>
            <w:lang w:val="en-GB"/>
          </w:rPr>
          <w:t>complete</w:t>
        </w:r>
        <w:r w:rsidR="00A21C39" w:rsidRPr="00B53F17">
          <w:rPr>
            <w:rFonts w:asciiTheme="majorBidi" w:hAnsiTheme="majorBidi"/>
            <w:kern w:val="2"/>
            <w:lang w:val="en-GB"/>
          </w:rPr>
          <w:t xml:space="preserve"> </w:t>
        </w:r>
      </w:ins>
      <w:r w:rsidRPr="00B53F17">
        <w:rPr>
          <w:rFonts w:asciiTheme="majorBidi" w:hAnsiTheme="majorBidi"/>
          <w:kern w:val="2"/>
          <w:lang w:val="en-GB"/>
        </w:rPr>
        <w:t xml:space="preserve">the viral replication cycle </w:t>
      </w:r>
      <w:del w:id="640" w:author="Editor" w:date="2024-11-14T20:01:00Z" w16du:dateUtc="2024-11-15T01:01:00Z">
        <w:r w:rsidRPr="00B53F17" w:rsidDel="00A21C39">
          <w:rPr>
            <w:rFonts w:asciiTheme="majorBidi" w:hAnsiTheme="majorBidi"/>
            <w:kern w:val="2"/>
            <w:lang w:val="en-GB"/>
          </w:rPr>
          <w:delText xml:space="preserve">and </w:delText>
        </w:r>
      </w:del>
      <w:ins w:id="641" w:author="Editor" w:date="2024-11-14T20:01:00Z" w16du:dateUtc="2024-11-15T01:01:00Z">
        <w:r w:rsidR="00A21C39">
          <w:rPr>
            <w:rFonts w:asciiTheme="majorBidi" w:hAnsiTheme="majorBidi"/>
            <w:kern w:val="2"/>
            <w:lang w:val="en-GB"/>
          </w:rPr>
          <w:t>or</w:t>
        </w:r>
        <w:r w:rsidR="00A21C39" w:rsidRPr="00B53F17">
          <w:rPr>
            <w:rFonts w:asciiTheme="majorBidi" w:hAnsiTheme="majorBidi"/>
            <w:kern w:val="2"/>
            <w:lang w:val="en-GB"/>
          </w:rPr>
          <w:t xml:space="preserve"> </w:t>
        </w:r>
      </w:ins>
      <w:r w:rsidRPr="00B53F17">
        <w:rPr>
          <w:rFonts w:asciiTheme="majorBidi" w:hAnsiTheme="majorBidi"/>
          <w:kern w:val="2"/>
          <w:lang w:val="en-GB"/>
        </w:rPr>
        <w:t xml:space="preserve">generate new progeny </w:t>
      </w:r>
      <w:del w:id="642" w:author="Editor" w:date="2024-11-14T20:01:00Z" w16du:dateUtc="2024-11-15T01:01:00Z">
        <w:r w:rsidRPr="00B53F17" w:rsidDel="00A21C39">
          <w:rPr>
            <w:rFonts w:asciiTheme="majorBidi" w:hAnsiTheme="majorBidi"/>
            <w:kern w:val="2"/>
            <w:lang w:val="en-GB"/>
          </w:rPr>
          <w:delText>particles</w:delText>
        </w:r>
      </w:del>
      <w:ins w:id="643" w:author="Editor" w:date="2024-11-14T20:01:00Z" w16du:dateUtc="2024-11-15T01:01:00Z">
        <w:r w:rsidR="00A21C39">
          <w:rPr>
            <w:rFonts w:asciiTheme="majorBidi" w:hAnsiTheme="majorBidi"/>
            <w:kern w:val="2"/>
            <w:lang w:val="en-GB"/>
          </w:rPr>
          <w:t>virions</w:t>
        </w:r>
      </w:ins>
      <w:r w:rsidRPr="00B53F17">
        <w:rPr>
          <w:rFonts w:asciiTheme="majorBidi" w:hAnsiTheme="majorBidi"/>
          <w:kern w:val="2"/>
          <w:lang w:val="en-GB"/>
        </w:rPr>
        <w:t xml:space="preserve">. </w:t>
      </w:r>
      <w:r w:rsidR="003913A0">
        <w:rPr>
          <w:rFonts w:asciiTheme="majorBidi" w:hAnsiTheme="majorBidi"/>
          <w:kern w:val="2"/>
          <w:lang w:val="en-GB"/>
        </w:rPr>
        <w:t xml:space="preserve">Using this model, we </w:t>
      </w:r>
      <w:r w:rsidRPr="00B53F17">
        <w:rPr>
          <w:rFonts w:asciiTheme="majorBidi" w:hAnsiTheme="majorBidi"/>
          <w:kern w:val="2"/>
          <w:lang w:val="en-GB"/>
        </w:rPr>
        <w:t>test</w:t>
      </w:r>
      <w:r w:rsidR="003913A0">
        <w:rPr>
          <w:rFonts w:asciiTheme="majorBidi" w:hAnsiTheme="majorBidi"/>
          <w:kern w:val="2"/>
          <w:lang w:val="en-GB"/>
        </w:rPr>
        <w:t>ed</w:t>
      </w:r>
      <w:r w:rsidRPr="00B53F17">
        <w:rPr>
          <w:rFonts w:asciiTheme="majorBidi" w:hAnsiTheme="majorBidi"/>
          <w:kern w:val="2"/>
          <w:lang w:val="en-GB"/>
        </w:rPr>
        <w:t xml:space="preserve"> whether </w:t>
      </w:r>
      <w:r w:rsidR="00B959E5">
        <w:rPr>
          <w:rFonts w:asciiTheme="majorBidi" w:hAnsiTheme="majorBidi"/>
          <w:kern w:val="2"/>
          <w:lang w:val="en-GB"/>
        </w:rPr>
        <w:t>bacterially secreted IFN</w:t>
      </w:r>
      <w:r w:rsidRPr="00B53F17">
        <w:rPr>
          <w:rFonts w:asciiTheme="majorBidi" w:hAnsiTheme="majorBidi"/>
          <w:kern w:val="2"/>
        </w:rPr>
        <w:t xml:space="preserve"> could enhance the anti</w:t>
      </w:r>
      <w:del w:id="644" w:author="Editor" w:date="2024-11-14T20:01:00Z" w16du:dateUtc="2024-11-15T01:01:00Z">
        <w:r w:rsidRPr="00B53F17" w:rsidDel="00A21C39">
          <w:rPr>
            <w:rFonts w:asciiTheme="majorBidi" w:hAnsiTheme="majorBidi"/>
            <w:kern w:val="2"/>
          </w:rPr>
          <w:delText>-</w:delText>
        </w:r>
      </w:del>
      <w:r w:rsidRPr="00B53F17">
        <w:rPr>
          <w:rFonts w:asciiTheme="majorBidi" w:hAnsiTheme="majorBidi"/>
          <w:kern w:val="2"/>
        </w:rPr>
        <w:t>viral response</w:t>
      </w:r>
      <w:r w:rsidR="003913A0">
        <w:rPr>
          <w:rFonts w:asciiTheme="majorBidi" w:hAnsiTheme="majorBidi"/>
          <w:kern w:val="2"/>
        </w:rPr>
        <w:t>. To do this,</w:t>
      </w:r>
      <w:r w:rsidRPr="00B53F17">
        <w:rPr>
          <w:rFonts w:asciiTheme="majorBidi" w:hAnsiTheme="majorBidi"/>
          <w:kern w:val="2"/>
        </w:rPr>
        <w:t xml:space="preserve"> cells were </w:t>
      </w:r>
      <w:r w:rsidR="00E13B35">
        <w:rPr>
          <w:rFonts w:asciiTheme="majorBidi" w:hAnsiTheme="majorBidi"/>
          <w:kern w:val="2"/>
        </w:rPr>
        <w:t>pre-incubated</w:t>
      </w:r>
      <w:r w:rsidR="00E13B35" w:rsidRPr="00B53F17">
        <w:rPr>
          <w:rFonts w:asciiTheme="majorBidi" w:hAnsiTheme="majorBidi"/>
          <w:kern w:val="2"/>
        </w:rPr>
        <w:t xml:space="preserve"> </w:t>
      </w:r>
      <w:r w:rsidR="003913A0" w:rsidRPr="00B53F17">
        <w:rPr>
          <w:rFonts w:asciiTheme="majorBidi" w:hAnsiTheme="majorBidi"/>
          <w:kern w:val="2"/>
        </w:rPr>
        <w:t xml:space="preserve">for 4 h </w:t>
      </w:r>
      <w:r w:rsidRPr="00B53F17">
        <w:rPr>
          <w:rFonts w:asciiTheme="majorBidi" w:hAnsiTheme="majorBidi"/>
          <w:kern w:val="2"/>
        </w:rPr>
        <w:t xml:space="preserve">with </w:t>
      </w:r>
      <w:r w:rsidR="003913A0">
        <w:rPr>
          <w:rFonts w:asciiTheme="majorBidi" w:hAnsiTheme="majorBidi"/>
          <w:kern w:val="2"/>
        </w:rPr>
        <w:t xml:space="preserve">concentrated or diluted </w:t>
      </w:r>
      <w:r w:rsidRPr="00B53F17">
        <w:rPr>
          <w:rFonts w:asciiTheme="majorBidi" w:hAnsiTheme="majorBidi"/>
          <w:kern w:val="2"/>
        </w:rPr>
        <w:t>supernatants from</w:t>
      </w:r>
      <w:r w:rsidRPr="00B53F17">
        <w:rPr>
          <w:rFonts w:asciiTheme="majorBidi" w:hAnsiTheme="majorBidi"/>
          <w:i/>
          <w:iCs/>
          <w:kern w:val="2"/>
          <w:lang w:val="en-GB"/>
        </w:rPr>
        <w:t xml:space="preserve"> </w:t>
      </w:r>
      <w:ins w:id="645" w:author="Editor" w:date="2024-11-14T20:01:00Z" w16du:dateUtc="2024-11-15T01:01:00Z">
        <w:r w:rsidR="00A21C39">
          <w:rPr>
            <w:rFonts w:asciiTheme="majorBidi" w:hAnsiTheme="majorBidi"/>
            <w:kern w:val="2"/>
            <w:lang w:val="en-GB"/>
          </w:rPr>
          <w:t xml:space="preserve">TOP10 </w:t>
        </w:r>
      </w:ins>
      <w:r w:rsidRPr="00B53F17">
        <w:rPr>
          <w:rFonts w:asciiTheme="majorBidi" w:hAnsiTheme="majorBidi"/>
          <w:i/>
          <w:iCs/>
          <w:kern w:val="2"/>
          <w:lang w:val="en-GB"/>
        </w:rPr>
        <w:t>E. coli</w:t>
      </w:r>
      <w:r w:rsidRPr="00B53F17">
        <w:rPr>
          <w:rFonts w:asciiTheme="majorBidi" w:hAnsiTheme="majorBidi"/>
          <w:kern w:val="2"/>
        </w:rPr>
        <w:t xml:space="preserve"> </w:t>
      </w:r>
      <w:del w:id="646" w:author="Editor" w:date="2024-11-14T20:01:00Z" w16du:dateUtc="2024-11-15T01:01:00Z">
        <w:r w:rsidRPr="00B53F17" w:rsidDel="00A21C39">
          <w:rPr>
            <w:rFonts w:asciiTheme="majorBidi" w:hAnsiTheme="majorBidi"/>
            <w:kern w:val="2"/>
            <w:lang w:val="en-GB"/>
          </w:rPr>
          <w:delText xml:space="preserve">Top10 </w:delText>
        </w:r>
      </w:del>
      <w:r w:rsidRPr="00B53F17">
        <w:rPr>
          <w:rFonts w:asciiTheme="majorBidi" w:hAnsiTheme="majorBidi"/>
          <w:kern w:val="2"/>
          <w:lang w:val="en-GB"/>
        </w:rPr>
        <w:t>∆</w:t>
      </w:r>
      <w:r w:rsidR="005E53A6" w:rsidRPr="00B53F17">
        <w:rPr>
          <w:rFonts w:asciiTheme="majorBidi" w:hAnsiTheme="majorBidi"/>
          <w:i/>
          <w:iCs/>
          <w:kern w:val="2"/>
          <w:lang w:val="en-GB"/>
        </w:rPr>
        <w:t>dsb</w:t>
      </w:r>
      <w:r w:rsidR="005E53A6">
        <w:rPr>
          <w:rFonts w:asciiTheme="majorBidi" w:hAnsiTheme="majorBidi"/>
          <w:i/>
          <w:iCs/>
          <w:kern w:val="2"/>
          <w:lang w:val="en-GB"/>
        </w:rPr>
        <w:t>A</w:t>
      </w:r>
      <w:r w:rsidR="005E53A6" w:rsidRPr="00B53F17">
        <w:rPr>
          <w:rFonts w:asciiTheme="majorBidi" w:hAnsiTheme="majorBidi"/>
          <w:i/>
          <w:iCs/>
          <w:kern w:val="2"/>
          <w:lang w:val="en-GB"/>
        </w:rPr>
        <w:t xml:space="preserve"> </w:t>
      </w:r>
      <w:r w:rsidRPr="00B53F17">
        <w:rPr>
          <w:rFonts w:asciiTheme="majorBidi" w:hAnsiTheme="majorBidi"/>
          <w:kern w:val="2"/>
          <w:lang w:val="en-GB"/>
        </w:rPr>
        <w:t xml:space="preserve">expressing </w:t>
      </w:r>
      <w:r w:rsidR="005E53A6">
        <w:rPr>
          <w:rFonts w:asciiTheme="majorBidi" w:hAnsiTheme="majorBidi"/>
          <w:kern w:val="2"/>
          <w:lang w:val="en-GB"/>
        </w:rPr>
        <w:t>either</w:t>
      </w:r>
      <w:r w:rsidRPr="00B53F17">
        <w:rPr>
          <w:rFonts w:asciiTheme="majorBidi" w:hAnsiTheme="majorBidi"/>
          <w:kern w:val="2"/>
          <w:lang w:val="en-GB"/>
        </w:rPr>
        <w:t xml:space="preserve"> EspC</w:t>
      </w:r>
      <w:r w:rsidRPr="00B53F17">
        <w:rPr>
          <w:rFonts w:asciiTheme="majorBidi" w:hAnsiTheme="majorBidi"/>
          <w:kern w:val="2"/>
          <w:vertAlign w:val="subscript"/>
          <w:lang w:val="en-GB"/>
        </w:rPr>
        <w:t>C</w:t>
      </w:r>
      <w:r w:rsidR="00AB1921">
        <w:rPr>
          <w:rFonts w:asciiTheme="majorBidi" w:hAnsiTheme="majorBidi"/>
          <w:kern w:val="2"/>
          <w:lang w:val="en-GB"/>
        </w:rPr>
        <w:t>+</w:t>
      </w:r>
      <w:r w:rsidRPr="00B53F17">
        <w:rPr>
          <w:rFonts w:asciiTheme="majorBidi" w:hAnsiTheme="majorBidi"/>
          <w:kern w:val="2"/>
          <w:lang w:val="en-GB"/>
        </w:rPr>
        <w:t xml:space="preserve">IFN </w:t>
      </w:r>
      <w:r w:rsidR="005E53A6">
        <w:rPr>
          <w:rFonts w:asciiTheme="majorBidi" w:hAnsiTheme="majorBidi"/>
          <w:kern w:val="2"/>
          <w:lang w:val="en-GB"/>
        </w:rPr>
        <w:t xml:space="preserve">or </w:t>
      </w:r>
      <w:r w:rsidRPr="00B53F17">
        <w:rPr>
          <w:rFonts w:asciiTheme="majorBidi" w:hAnsiTheme="majorBidi"/>
          <w:kern w:val="2"/>
          <w:lang w:val="en-GB"/>
        </w:rPr>
        <w:t>EspC</w:t>
      </w:r>
      <w:r w:rsidRPr="00B53F17">
        <w:rPr>
          <w:rFonts w:asciiTheme="majorBidi" w:hAnsiTheme="majorBidi"/>
          <w:kern w:val="2"/>
          <w:vertAlign w:val="subscript"/>
          <w:lang w:val="en-GB"/>
        </w:rPr>
        <w:t>C</w:t>
      </w:r>
      <w:r w:rsidR="00A15B50" w:rsidRPr="00B53F17">
        <w:rPr>
          <w:rFonts w:asciiTheme="majorBidi" w:hAnsiTheme="majorBidi"/>
          <w:kern w:val="2"/>
          <w:lang w:val="en-GB"/>
        </w:rPr>
        <w:t>.</w:t>
      </w:r>
      <w:r w:rsidR="00A15B50" w:rsidRPr="00B53F17">
        <w:rPr>
          <w:rFonts w:asciiTheme="majorBidi" w:hAnsiTheme="majorBidi"/>
          <w:kern w:val="2"/>
        </w:rPr>
        <w:t xml:space="preserve"> </w:t>
      </w:r>
      <w:r w:rsidRPr="00B53F17">
        <w:rPr>
          <w:rFonts w:asciiTheme="majorBidi" w:hAnsiTheme="majorBidi"/>
          <w:kern w:val="2"/>
        </w:rPr>
        <w:t xml:space="preserve">The cells were then washed and </w:t>
      </w:r>
      <w:r w:rsidR="00E13B35">
        <w:rPr>
          <w:rFonts w:asciiTheme="majorBidi" w:hAnsiTheme="majorBidi"/>
          <w:kern w:val="2"/>
        </w:rPr>
        <w:t>infected</w:t>
      </w:r>
      <w:r w:rsidR="00E13B35" w:rsidRPr="00B53F17">
        <w:rPr>
          <w:rFonts w:asciiTheme="majorBidi" w:hAnsiTheme="majorBidi"/>
          <w:kern w:val="2"/>
        </w:rPr>
        <w:t xml:space="preserve"> </w:t>
      </w:r>
      <w:r w:rsidRPr="00B53F17">
        <w:rPr>
          <w:rFonts w:asciiTheme="majorBidi" w:hAnsiTheme="majorBidi"/>
          <w:kern w:val="2"/>
        </w:rPr>
        <w:t xml:space="preserve">with the </w:t>
      </w:r>
      <w:bookmarkStart w:id="647" w:name="_Hlk160121271"/>
      <w:r w:rsidRPr="00B53F17">
        <w:rPr>
          <w:rFonts w:asciiTheme="majorBidi" w:hAnsiTheme="majorBidi"/>
          <w:kern w:val="2"/>
        </w:rPr>
        <w:t>GFP-expressing pseudovirus</w:t>
      </w:r>
      <w:bookmarkEnd w:id="647"/>
      <w:r w:rsidRPr="00B53F17">
        <w:rPr>
          <w:rFonts w:asciiTheme="majorBidi" w:hAnsiTheme="majorBidi"/>
          <w:kern w:val="2"/>
        </w:rPr>
        <w:t xml:space="preserve"> </w:t>
      </w:r>
      <w:ins w:id="648" w:author="Editor" w:date="2024-11-14T20:02:00Z" w16du:dateUtc="2024-11-15T01:02:00Z">
        <w:r w:rsidR="00A21C39">
          <w:rPr>
            <w:rFonts w:asciiTheme="majorBidi" w:hAnsiTheme="majorBidi"/>
            <w:kern w:val="2"/>
          </w:rPr>
          <w:t>(</w:t>
        </w:r>
      </w:ins>
      <w:del w:id="649" w:author="Editor" w:date="2024-11-14T20:02:00Z" w16du:dateUtc="2024-11-15T01:02:00Z">
        <w:r w:rsidRPr="00B53F17" w:rsidDel="00A21C39">
          <w:rPr>
            <w:rFonts w:asciiTheme="majorBidi" w:hAnsiTheme="majorBidi"/>
            <w:kern w:val="2"/>
          </w:rPr>
          <w:delText xml:space="preserve">at </w:delText>
        </w:r>
      </w:del>
      <w:r w:rsidRPr="00B53F17">
        <w:rPr>
          <w:rFonts w:asciiTheme="majorBidi" w:hAnsiTheme="majorBidi"/>
          <w:kern w:val="2"/>
        </w:rPr>
        <w:t>MOI</w:t>
      </w:r>
      <w:ins w:id="650" w:author="Editor" w:date="2024-11-14T20:02:00Z" w16du:dateUtc="2024-11-15T01:02:00Z">
        <w:r w:rsidR="00A21C39">
          <w:rPr>
            <w:rFonts w:asciiTheme="majorBidi" w:hAnsiTheme="majorBidi"/>
            <w:kern w:val="2"/>
          </w:rPr>
          <w:t xml:space="preserve"> =</w:t>
        </w:r>
      </w:ins>
      <w:r w:rsidRPr="00B53F17">
        <w:rPr>
          <w:rFonts w:asciiTheme="majorBidi" w:hAnsiTheme="majorBidi"/>
          <w:kern w:val="2"/>
        </w:rPr>
        <w:t xml:space="preserve"> 1</w:t>
      </w:r>
      <w:ins w:id="651" w:author="Editor" w:date="2024-11-14T20:02:00Z" w16du:dateUtc="2024-11-15T01:02:00Z">
        <w:r w:rsidR="00A21C39">
          <w:rPr>
            <w:rFonts w:asciiTheme="majorBidi" w:hAnsiTheme="majorBidi"/>
            <w:kern w:val="2"/>
          </w:rPr>
          <w:t>)</w:t>
        </w:r>
      </w:ins>
      <w:del w:id="652" w:author="Editor" w:date="2024-11-14T20:02:00Z" w16du:dateUtc="2024-11-15T01:02:00Z">
        <w:r w:rsidR="00E13B35" w:rsidDel="00A21C39">
          <w:rPr>
            <w:rFonts w:asciiTheme="majorBidi" w:hAnsiTheme="majorBidi"/>
            <w:kern w:val="2"/>
          </w:rPr>
          <w:delText>,</w:delText>
        </w:r>
      </w:del>
      <w:r w:rsidRPr="00B53F17">
        <w:rPr>
          <w:rFonts w:asciiTheme="majorBidi" w:hAnsiTheme="majorBidi"/>
          <w:kern w:val="2"/>
        </w:rPr>
        <w:t xml:space="preserve"> for 48 h.</w:t>
      </w:r>
      <w:r w:rsidRPr="00B53F17">
        <w:rPr>
          <w:rFonts w:asciiTheme="majorBidi" w:hAnsiTheme="majorBidi"/>
          <w:kern w:val="2"/>
          <w:lang w:val="en-GB"/>
        </w:rPr>
        <w:t xml:space="preserve"> </w:t>
      </w:r>
      <w:r w:rsidR="0004575A">
        <w:rPr>
          <w:rFonts w:asciiTheme="majorBidi" w:hAnsiTheme="majorBidi"/>
          <w:kern w:val="2"/>
          <w:lang w:val="en-GB"/>
        </w:rPr>
        <w:t>T</w:t>
      </w:r>
      <w:r w:rsidR="009B31DE">
        <w:rPr>
          <w:rFonts w:asciiTheme="majorBidi" w:hAnsiTheme="majorBidi"/>
          <w:kern w:val="2"/>
          <w:lang w:val="en-GB"/>
        </w:rPr>
        <w:t>hereafter, t</w:t>
      </w:r>
      <w:r w:rsidR="0004575A" w:rsidRPr="00B53F17">
        <w:rPr>
          <w:rFonts w:asciiTheme="majorBidi" w:hAnsiTheme="majorBidi"/>
          <w:kern w:val="2"/>
          <w:lang w:val="en-GB"/>
        </w:rPr>
        <w:t xml:space="preserve">he </w:t>
      </w:r>
      <w:r w:rsidRPr="00B53F17">
        <w:rPr>
          <w:rFonts w:asciiTheme="majorBidi" w:hAnsiTheme="majorBidi"/>
          <w:kern w:val="2"/>
          <w:lang w:val="en-GB"/>
        </w:rPr>
        <w:t>cells were</w:t>
      </w:r>
      <w:r w:rsidR="0004575A">
        <w:rPr>
          <w:rFonts w:asciiTheme="majorBidi" w:hAnsiTheme="majorBidi"/>
          <w:kern w:val="2"/>
          <w:lang w:val="en-GB"/>
        </w:rPr>
        <w:t xml:space="preserve"> </w:t>
      </w:r>
      <w:r w:rsidRPr="00B53F17">
        <w:rPr>
          <w:rFonts w:asciiTheme="majorBidi" w:hAnsiTheme="majorBidi"/>
          <w:kern w:val="2"/>
        </w:rPr>
        <w:t>harvested and subjected to FACS analysis to determine the percentage of GFP-positive cells</w:t>
      </w:r>
      <w:r w:rsidR="0004575A">
        <w:rPr>
          <w:rFonts w:asciiTheme="majorBidi" w:hAnsiTheme="majorBidi"/>
          <w:kern w:val="2"/>
        </w:rPr>
        <w:t>, which serves</w:t>
      </w:r>
      <w:r w:rsidRPr="00B53F17">
        <w:rPr>
          <w:rFonts w:asciiTheme="majorBidi" w:hAnsiTheme="majorBidi"/>
          <w:kern w:val="2"/>
        </w:rPr>
        <w:t xml:space="preserve"> as an indication of viral infection. The percentage of GFP-positive cells treated with bacterial supernatants was normalized relative to the level of GFP-positive untreated </w:t>
      </w:r>
      <w:r w:rsidR="0004575A">
        <w:rPr>
          <w:rFonts w:asciiTheme="majorBidi" w:hAnsiTheme="majorBidi"/>
          <w:kern w:val="2"/>
        </w:rPr>
        <w:t xml:space="preserve">HeLa </w:t>
      </w:r>
      <w:r w:rsidRPr="00B53F17">
        <w:rPr>
          <w:rFonts w:asciiTheme="majorBidi" w:hAnsiTheme="majorBidi"/>
          <w:kern w:val="2"/>
        </w:rPr>
        <w:t xml:space="preserve">cells. We found that cells treated with </w:t>
      </w:r>
      <w:r w:rsidR="00665CDA" w:rsidRPr="00B53F17">
        <w:rPr>
          <w:rFonts w:asciiTheme="majorBidi" w:hAnsiTheme="majorBidi"/>
          <w:kern w:val="2"/>
        </w:rPr>
        <w:t xml:space="preserve">supernatants </w:t>
      </w:r>
      <w:r w:rsidR="00665CDA">
        <w:rPr>
          <w:rFonts w:asciiTheme="majorBidi" w:hAnsiTheme="majorBidi"/>
          <w:kern w:val="2"/>
        </w:rPr>
        <w:t xml:space="preserve">of bacteria expressing </w:t>
      </w:r>
      <w:r w:rsidR="002A595E" w:rsidRPr="00B53F17">
        <w:rPr>
          <w:rFonts w:asciiTheme="majorBidi" w:hAnsiTheme="majorBidi"/>
          <w:kern w:val="2"/>
        </w:rPr>
        <w:t>EspC</w:t>
      </w:r>
      <w:r w:rsidR="002A595E" w:rsidRPr="00B53F17">
        <w:rPr>
          <w:rFonts w:asciiTheme="majorBidi" w:hAnsiTheme="majorBidi"/>
          <w:kern w:val="2"/>
          <w:vertAlign w:val="subscript"/>
        </w:rPr>
        <w:t>C</w:t>
      </w:r>
      <w:r w:rsidR="005A1F98">
        <w:rPr>
          <w:rFonts w:asciiTheme="majorBidi" w:hAnsiTheme="majorBidi"/>
          <w:kern w:val="2"/>
        </w:rPr>
        <w:t>+</w:t>
      </w:r>
      <w:r w:rsidR="002A595E" w:rsidRPr="00B53F17">
        <w:rPr>
          <w:rFonts w:asciiTheme="majorBidi" w:hAnsiTheme="majorBidi"/>
          <w:kern w:val="2"/>
        </w:rPr>
        <w:t xml:space="preserve">IFN </w:t>
      </w:r>
      <w:r w:rsidRPr="00B53F17">
        <w:rPr>
          <w:rFonts w:asciiTheme="majorBidi" w:hAnsiTheme="majorBidi"/>
          <w:kern w:val="2"/>
        </w:rPr>
        <w:t xml:space="preserve">showed a </w:t>
      </w:r>
      <w:del w:id="653" w:author="Editor" w:date="2024-11-14T20:02:00Z" w16du:dateUtc="2024-11-15T01:02:00Z">
        <w:r w:rsidRPr="00B53F17" w:rsidDel="00A21C39">
          <w:rPr>
            <w:rFonts w:asciiTheme="majorBidi" w:hAnsiTheme="majorBidi"/>
            <w:kern w:val="2"/>
          </w:rPr>
          <w:delText xml:space="preserve">reduced </w:delText>
        </w:r>
      </w:del>
      <w:ins w:id="654" w:author="Editor" w:date="2024-11-14T20:02:00Z" w16du:dateUtc="2024-11-15T01:02:00Z">
        <w:r w:rsidR="00A21C39">
          <w:rPr>
            <w:rFonts w:asciiTheme="majorBidi" w:hAnsiTheme="majorBidi"/>
            <w:kern w:val="2"/>
          </w:rPr>
          <w:t>reduction in</w:t>
        </w:r>
        <w:r w:rsidR="00A21C39" w:rsidRPr="00B53F17">
          <w:rPr>
            <w:rFonts w:asciiTheme="majorBidi" w:hAnsiTheme="majorBidi"/>
            <w:kern w:val="2"/>
          </w:rPr>
          <w:t xml:space="preserve"> </w:t>
        </w:r>
      </w:ins>
      <w:r w:rsidRPr="00B53F17">
        <w:rPr>
          <w:rFonts w:asciiTheme="majorBidi" w:hAnsiTheme="majorBidi"/>
          <w:kern w:val="2"/>
        </w:rPr>
        <w:t>viral entry (60%) compared to untr</w:t>
      </w:r>
      <w:r w:rsidR="002A595E">
        <w:rPr>
          <w:rFonts w:asciiTheme="majorBidi" w:hAnsiTheme="majorBidi"/>
          <w:kern w:val="2"/>
        </w:rPr>
        <w:t>e</w:t>
      </w:r>
      <w:r w:rsidRPr="00B53F17">
        <w:rPr>
          <w:rFonts w:asciiTheme="majorBidi" w:hAnsiTheme="majorBidi"/>
          <w:kern w:val="2"/>
        </w:rPr>
        <w:t xml:space="preserve">ated cells, while the cells incubated with the </w:t>
      </w:r>
      <w:r w:rsidR="00665CDA">
        <w:rPr>
          <w:rFonts w:asciiTheme="majorBidi" w:hAnsiTheme="majorBidi"/>
          <w:kern w:val="2"/>
        </w:rPr>
        <w:t>supernatant</w:t>
      </w:r>
      <w:ins w:id="655" w:author="Editor" w:date="2024-11-14T20:02:00Z" w16du:dateUtc="2024-11-15T01:02:00Z">
        <w:r w:rsidR="00A21C39">
          <w:rPr>
            <w:rFonts w:asciiTheme="majorBidi" w:hAnsiTheme="majorBidi"/>
            <w:kern w:val="2"/>
          </w:rPr>
          <w:t>s</w:t>
        </w:r>
      </w:ins>
      <w:r w:rsidR="00665CDA">
        <w:rPr>
          <w:rFonts w:asciiTheme="majorBidi" w:hAnsiTheme="majorBidi"/>
          <w:kern w:val="2"/>
        </w:rPr>
        <w:t xml:space="preserve"> of bacteria expressing </w:t>
      </w:r>
      <w:r w:rsidRPr="00B53F17">
        <w:rPr>
          <w:rFonts w:asciiTheme="majorBidi" w:hAnsiTheme="majorBidi"/>
          <w:kern w:val="2"/>
        </w:rPr>
        <w:t>EspC</w:t>
      </w:r>
      <w:r w:rsidRPr="00B53F17">
        <w:rPr>
          <w:rFonts w:asciiTheme="majorBidi" w:hAnsiTheme="majorBidi"/>
          <w:kern w:val="2"/>
          <w:vertAlign w:val="subscript"/>
        </w:rPr>
        <w:t>C</w:t>
      </w:r>
      <w:r w:rsidRPr="00B53F17">
        <w:rPr>
          <w:rFonts w:asciiTheme="majorBidi" w:hAnsiTheme="majorBidi"/>
          <w:kern w:val="2"/>
        </w:rPr>
        <w:t xml:space="preserve"> </w:t>
      </w:r>
      <w:del w:id="656" w:author="Editor" w:date="2024-11-14T20:03:00Z" w16du:dateUtc="2024-11-15T01:03:00Z">
        <w:r w:rsidRPr="00B53F17" w:rsidDel="00A21C39">
          <w:rPr>
            <w:rFonts w:asciiTheme="majorBidi" w:hAnsiTheme="majorBidi"/>
            <w:kern w:val="2"/>
          </w:rPr>
          <w:delText xml:space="preserve">showed </w:delText>
        </w:r>
      </w:del>
      <w:ins w:id="657" w:author="Editor" w:date="2024-11-14T20:03:00Z" w16du:dateUtc="2024-11-15T01:03:00Z">
        <w:r w:rsidR="00A21C39">
          <w:rPr>
            <w:rFonts w:asciiTheme="majorBidi" w:hAnsiTheme="majorBidi"/>
            <w:kern w:val="2"/>
          </w:rPr>
          <w:t>exhibited</w:t>
        </w:r>
        <w:r w:rsidR="00A21C39" w:rsidRPr="00B53F17">
          <w:rPr>
            <w:rFonts w:asciiTheme="majorBidi" w:hAnsiTheme="majorBidi"/>
            <w:kern w:val="2"/>
          </w:rPr>
          <w:t xml:space="preserve"> </w:t>
        </w:r>
      </w:ins>
      <w:r w:rsidRPr="00B53F17">
        <w:rPr>
          <w:rFonts w:asciiTheme="majorBidi" w:hAnsiTheme="majorBidi"/>
          <w:kern w:val="2"/>
        </w:rPr>
        <w:t xml:space="preserve">a similar number of GFP-positive cells as the untreated cells upon viral infection (Figure </w:t>
      </w:r>
      <w:r w:rsidR="006269FE">
        <w:rPr>
          <w:rFonts w:asciiTheme="majorBidi" w:hAnsiTheme="majorBidi"/>
          <w:kern w:val="2"/>
        </w:rPr>
        <w:t>7</w:t>
      </w:r>
      <w:r w:rsidR="006269FE" w:rsidRPr="00B53F17">
        <w:rPr>
          <w:rFonts w:asciiTheme="majorBidi" w:hAnsiTheme="majorBidi"/>
          <w:kern w:val="2"/>
        </w:rPr>
        <w:t>A</w:t>
      </w:r>
      <w:r w:rsidRPr="00B53F17">
        <w:rPr>
          <w:rFonts w:asciiTheme="majorBidi" w:hAnsiTheme="majorBidi"/>
          <w:kern w:val="2"/>
        </w:rPr>
        <w:t xml:space="preserve">). These results indicate that </w:t>
      </w:r>
      <w:r w:rsidRPr="00B53F17">
        <w:rPr>
          <w:rFonts w:asciiTheme="majorBidi" w:hAnsiTheme="majorBidi"/>
          <w:kern w:val="2"/>
          <w:lang w:val="en-GB"/>
        </w:rPr>
        <w:t>EspC</w:t>
      </w:r>
      <w:r w:rsidRPr="00B53F17">
        <w:rPr>
          <w:rFonts w:asciiTheme="majorBidi" w:hAnsiTheme="majorBidi"/>
          <w:kern w:val="2"/>
          <w:vertAlign w:val="subscript"/>
          <w:lang w:val="en-GB"/>
        </w:rPr>
        <w:t>C</w:t>
      </w:r>
      <w:r w:rsidR="005A1F98">
        <w:rPr>
          <w:rFonts w:asciiTheme="majorBidi" w:hAnsiTheme="majorBidi"/>
          <w:kern w:val="2"/>
          <w:lang w:val="en-GB"/>
        </w:rPr>
        <w:t>+</w:t>
      </w:r>
      <w:r w:rsidRPr="00B53F17">
        <w:rPr>
          <w:rFonts w:asciiTheme="majorBidi" w:hAnsiTheme="majorBidi"/>
          <w:kern w:val="2"/>
          <w:lang w:val="en-GB"/>
        </w:rPr>
        <w:t>IFN can stimulate an</w:t>
      </w:r>
      <w:ins w:id="658" w:author="Editor" w:date="2024-11-14T20:03:00Z" w16du:dateUtc="2024-11-15T01:03:00Z">
        <w:r w:rsidR="00A21C39">
          <w:rPr>
            <w:rFonts w:asciiTheme="majorBidi" w:hAnsiTheme="majorBidi"/>
            <w:kern w:val="2"/>
            <w:lang w:val="en-GB"/>
          </w:rPr>
          <w:t xml:space="preserve"> an</w:t>
        </w:r>
      </w:ins>
      <w:r w:rsidRPr="00B53F17">
        <w:rPr>
          <w:rFonts w:asciiTheme="majorBidi" w:hAnsiTheme="majorBidi"/>
          <w:kern w:val="2"/>
          <w:lang w:val="en-GB"/>
        </w:rPr>
        <w:t>ti</w:t>
      </w:r>
      <w:del w:id="659" w:author="Editor" w:date="2024-11-14T20:03:00Z" w16du:dateUtc="2024-11-15T01:03:00Z">
        <w:r w:rsidRPr="00B53F17" w:rsidDel="00A21C39">
          <w:rPr>
            <w:rFonts w:asciiTheme="majorBidi" w:hAnsiTheme="majorBidi"/>
            <w:kern w:val="2"/>
            <w:lang w:val="en-GB"/>
          </w:rPr>
          <w:delText>-</w:delText>
        </w:r>
      </w:del>
      <w:r w:rsidRPr="00B53F17">
        <w:rPr>
          <w:rFonts w:asciiTheme="majorBidi" w:hAnsiTheme="majorBidi"/>
          <w:kern w:val="2"/>
          <w:lang w:val="en-GB"/>
        </w:rPr>
        <w:t xml:space="preserve">viral </w:t>
      </w:r>
      <w:r w:rsidR="006269FE">
        <w:rPr>
          <w:rFonts w:asciiTheme="majorBidi" w:hAnsiTheme="majorBidi"/>
          <w:kern w:val="2"/>
          <w:lang w:val="en-GB"/>
        </w:rPr>
        <w:t>response</w:t>
      </w:r>
      <w:r w:rsidR="006269FE" w:rsidRPr="00B53F17">
        <w:rPr>
          <w:rFonts w:asciiTheme="majorBidi" w:hAnsiTheme="majorBidi"/>
          <w:kern w:val="2"/>
          <w:lang w:val="en-GB"/>
        </w:rPr>
        <w:t xml:space="preserve"> </w:t>
      </w:r>
      <w:r w:rsidRPr="00B53F17">
        <w:rPr>
          <w:rFonts w:asciiTheme="majorBidi" w:hAnsiTheme="majorBidi"/>
          <w:kern w:val="2"/>
          <w:lang w:val="en-GB"/>
        </w:rPr>
        <w:t>in HeLa cells</w:t>
      </w:r>
      <w:r w:rsidR="00144B05">
        <w:rPr>
          <w:rFonts w:asciiTheme="majorBidi" w:hAnsiTheme="majorBidi"/>
          <w:kern w:val="2"/>
          <w:lang w:val="en-GB"/>
        </w:rPr>
        <w:t xml:space="preserve"> and subsequently reduce viral entry into cells</w:t>
      </w:r>
      <w:r w:rsidRPr="00B53F17">
        <w:rPr>
          <w:rFonts w:asciiTheme="majorBidi" w:hAnsiTheme="majorBidi"/>
          <w:kern w:val="2"/>
          <w:lang w:val="en-GB"/>
        </w:rPr>
        <w:t xml:space="preserve"> in a dose-dependent manner. </w:t>
      </w:r>
      <w:r w:rsidR="00166352" w:rsidRPr="00AB1921">
        <w:t xml:space="preserve">To </w:t>
      </w:r>
      <w:del w:id="660" w:author="Editor" w:date="2024-11-14T20:03:00Z" w16du:dateUtc="2024-11-15T01:03:00Z">
        <w:r w:rsidR="00166352" w:rsidRPr="00AB1921" w:rsidDel="00A21C39">
          <w:delText xml:space="preserve">assess </w:delText>
        </w:r>
      </w:del>
      <w:ins w:id="661" w:author="Editor" w:date="2024-11-14T20:03:00Z" w16du:dateUtc="2024-11-15T01:03:00Z">
        <w:r w:rsidR="00A21C39">
          <w:t>compare</w:t>
        </w:r>
        <w:r w:rsidR="00A21C39" w:rsidRPr="00AB1921">
          <w:t xml:space="preserve"> </w:t>
        </w:r>
      </w:ins>
      <w:r w:rsidR="00166352" w:rsidRPr="00AB1921">
        <w:t>the</w:t>
      </w:r>
      <w:ins w:id="662" w:author="Editor" w:date="2024-11-14T20:03:00Z" w16du:dateUtc="2024-11-15T01:03:00Z">
        <w:r w:rsidR="00A21C39">
          <w:t>se</w:t>
        </w:r>
      </w:ins>
      <w:r w:rsidR="00166352" w:rsidRPr="00AB1921">
        <w:t xml:space="preserve"> results </w:t>
      </w:r>
      <w:del w:id="663" w:author="Editor" w:date="2024-11-14T20:03:00Z" w16du:dateUtc="2024-11-15T01:03:00Z">
        <w:r w:rsidR="00166352" w:rsidRPr="00AB1921" w:rsidDel="00A21C39">
          <w:delText xml:space="preserve">compared </w:delText>
        </w:r>
      </w:del>
      <w:r w:rsidR="00166352" w:rsidRPr="00AB1921">
        <w:t>to commercial IFNβ, we plotted our results as a function of</w:t>
      </w:r>
      <w:ins w:id="664" w:author="Editor" w:date="2024-11-14T20:04:00Z" w16du:dateUtc="2024-11-15T01:04:00Z">
        <w:r w:rsidR="00A21C39">
          <w:t xml:space="preserve"> the</w:t>
        </w:r>
      </w:ins>
      <w:r w:rsidR="00166352" w:rsidRPr="00AB1921">
        <w:t xml:space="preserve"> IFN concentration found in the </w:t>
      </w:r>
      <w:r w:rsidR="00386AFC">
        <w:t>supernatants</w:t>
      </w:r>
      <w:r w:rsidR="00166352" w:rsidRPr="00AB1921">
        <w:t xml:space="preserve"> along with the percentage of GFP-positive cells after treatment with recombinant IFNβ (Figure 7B). The results suggest</w:t>
      </w:r>
      <w:ins w:id="665" w:author="Editor" w:date="2024-11-14T20:04:00Z" w16du:dateUtc="2024-11-15T01:04:00Z">
        <w:r w:rsidR="00A21C39">
          <w:t>ed</w:t>
        </w:r>
      </w:ins>
      <w:r w:rsidR="00166352" w:rsidRPr="00AB1921">
        <w:t xml:space="preserve"> that the bacterially</w:t>
      </w:r>
      <w:r w:rsidR="00166352" w:rsidRPr="00AB1921">
        <w:rPr>
          <w:rFonts w:asciiTheme="majorBidi" w:hAnsiTheme="majorBidi"/>
          <w:color w:val="000000" w:themeColor="text1"/>
          <w:kern w:val="2"/>
          <w:lang w:val="en-GB"/>
        </w:rPr>
        <w:t xml:space="preserve"> secreted </w:t>
      </w:r>
      <w:r w:rsidR="00166352" w:rsidRPr="00B53F17">
        <w:rPr>
          <w:rFonts w:asciiTheme="majorBidi" w:hAnsiTheme="majorBidi"/>
          <w:kern w:val="2"/>
          <w:lang w:val="en-GB"/>
        </w:rPr>
        <w:t>EspC</w:t>
      </w:r>
      <w:r w:rsidR="00166352" w:rsidRPr="00B53F17">
        <w:rPr>
          <w:rFonts w:asciiTheme="majorBidi" w:hAnsiTheme="majorBidi"/>
          <w:kern w:val="2"/>
          <w:vertAlign w:val="subscript"/>
          <w:lang w:val="en-GB"/>
        </w:rPr>
        <w:t>C</w:t>
      </w:r>
      <w:r w:rsidR="00166352" w:rsidRPr="005A1F98">
        <w:rPr>
          <w:rFonts w:asciiTheme="majorBidi" w:hAnsiTheme="majorBidi"/>
          <w:kern w:val="2"/>
          <w:lang w:val="en-GB"/>
        </w:rPr>
        <w:t>+</w:t>
      </w:r>
      <w:r w:rsidR="00166352" w:rsidRPr="00B53F17">
        <w:rPr>
          <w:rFonts w:asciiTheme="majorBidi" w:hAnsiTheme="majorBidi"/>
          <w:kern w:val="2"/>
          <w:lang w:val="en-GB"/>
        </w:rPr>
        <w:t>IFN trigger</w:t>
      </w:r>
      <w:r w:rsidR="00166352">
        <w:rPr>
          <w:rFonts w:asciiTheme="majorBidi" w:hAnsiTheme="majorBidi"/>
          <w:kern w:val="2"/>
          <w:lang w:val="en-GB"/>
        </w:rPr>
        <w:t>s</w:t>
      </w:r>
      <w:r w:rsidR="00166352" w:rsidRPr="00B53F17">
        <w:rPr>
          <w:rFonts w:asciiTheme="majorBidi" w:hAnsiTheme="majorBidi"/>
          <w:kern w:val="2"/>
          <w:lang w:val="en-GB"/>
        </w:rPr>
        <w:t xml:space="preserve"> an antiviral response similar to</w:t>
      </w:r>
      <w:ins w:id="666" w:author="Editor" w:date="2024-11-14T20:04:00Z" w16du:dateUtc="2024-11-15T01:04:00Z">
        <w:r w:rsidR="00A21C39">
          <w:rPr>
            <w:rFonts w:asciiTheme="majorBidi" w:hAnsiTheme="majorBidi"/>
            <w:kern w:val="2"/>
            <w:lang w:val="en-GB"/>
          </w:rPr>
          <w:t xml:space="preserve"> that elicited by</w:t>
        </w:r>
      </w:ins>
      <w:r w:rsidR="00166352" w:rsidRPr="00B53F17">
        <w:rPr>
          <w:rFonts w:asciiTheme="majorBidi" w:hAnsiTheme="majorBidi"/>
          <w:kern w:val="2"/>
          <w:lang w:val="en-GB"/>
        </w:rPr>
        <w:t xml:space="preserve"> IFNβ.</w:t>
      </w:r>
      <w:r w:rsidR="00166352">
        <w:rPr>
          <w:rFonts w:asciiTheme="majorBidi" w:hAnsiTheme="majorBidi"/>
          <w:kern w:val="2"/>
          <w:lang w:val="en-GB"/>
        </w:rPr>
        <w:t xml:space="preserve"> </w:t>
      </w:r>
      <w:r w:rsidR="00AB1921" w:rsidRPr="00AB1921">
        <w:t xml:space="preserve">Representative immunofluorescence images </w:t>
      </w:r>
      <w:r w:rsidR="006B2369">
        <w:t>showed</w:t>
      </w:r>
      <w:r w:rsidR="00AB1921" w:rsidRPr="00AB1921">
        <w:t xml:space="preserve"> </w:t>
      </w:r>
      <w:r w:rsidR="006B2369">
        <w:t xml:space="preserve">that </w:t>
      </w:r>
      <w:r w:rsidR="00AB1921" w:rsidRPr="00AB1921">
        <w:t xml:space="preserve">cells infected with viral particles without pre-treatment </w:t>
      </w:r>
      <w:r w:rsidR="006B2369">
        <w:t>display</w:t>
      </w:r>
      <w:r w:rsidR="00AB1921" w:rsidRPr="00AB1921">
        <w:t xml:space="preserve"> </w:t>
      </w:r>
      <w:r w:rsidR="006B2369">
        <w:t>a higher percentage of</w:t>
      </w:r>
      <w:r w:rsidR="00AB1921" w:rsidRPr="00AB1921">
        <w:t xml:space="preserve"> GFP-positive cells</w:t>
      </w:r>
      <w:r w:rsidR="006B2369">
        <w:t>. In contrast,</w:t>
      </w:r>
      <w:r w:rsidR="00AB1921" w:rsidRPr="00AB1921">
        <w:t xml:space="preserve"> </w:t>
      </w:r>
      <w:r w:rsidR="006B2369" w:rsidRPr="00AB1921">
        <w:t xml:space="preserve">cells </w:t>
      </w:r>
      <w:r w:rsidR="006B2369">
        <w:t>pre-</w:t>
      </w:r>
      <w:r w:rsidR="006B2369" w:rsidRPr="00AB1921">
        <w:t xml:space="preserve">incubated with the </w:t>
      </w:r>
      <w:r w:rsidR="006B2369">
        <w:t xml:space="preserve">bacterial extract </w:t>
      </w:r>
      <w:r w:rsidR="006B2369" w:rsidRPr="00B53F17">
        <w:rPr>
          <w:rFonts w:asciiTheme="majorBidi" w:hAnsiTheme="majorBidi"/>
          <w:kern w:val="2"/>
        </w:rPr>
        <w:t>from</w:t>
      </w:r>
      <w:r w:rsidR="006B2369" w:rsidRPr="00B53F17">
        <w:rPr>
          <w:rFonts w:asciiTheme="majorBidi" w:hAnsiTheme="majorBidi"/>
          <w:i/>
          <w:iCs/>
          <w:kern w:val="2"/>
          <w:lang w:val="en-GB"/>
        </w:rPr>
        <w:t xml:space="preserve"> E. coli</w:t>
      </w:r>
      <w:r w:rsidR="006B2369" w:rsidRPr="00B53F17">
        <w:rPr>
          <w:rFonts w:asciiTheme="majorBidi" w:hAnsiTheme="majorBidi"/>
          <w:kern w:val="2"/>
        </w:rPr>
        <w:t xml:space="preserve"> </w:t>
      </w:r>
      <w:r w:rsidR="006B2369" w:rsidRPr="00B53F17">
        <w:rPr>
          <w:rFonts w:asciiTheme="majorBidi" w:hAnsiTheme="majorBidi"/>
          <w:kern w:val="2"/>
          <w:lang w:val="en-GB"/>
        </w:rPr>
        <w:t>Top10 ∆</w:t>
      </w:r>
      <w:r w:rsidR="006B2369" w:rsidRPr="00B53F17">
        <w:rPr>
          <w:rFonts w:asciiTheme="majorBidi" w:hAnsiTheme="majorBidi"/>
          <w:i/>
          <w:iCs/>
          <w:kern w:val="2"/>
          <w:lang w:val="en-GB"/>
        </w:rPr>
        <w:t>dsb</w:t>
      </w:r>
      <w:r w:rsidR="006B2369">
        <w:rPr>
          <w:rFonts w:asciiTheme="majorBidi" w:hAnsiTheme="majorBidi"/>
          <w:i/>
          <w:iCs/>
          <w:kern w:val="2"/>
          <w:lang w:val="en-GB"/>
        </w:rPr>
        <w:t>A</w:t>
      </w:r>
      <w:r w:rsidR="006B2369" w:rsidRPr="00B53F17">
        <w:rPr>
          <w:rFonts w:asciiTheme="majorBidi" w:hAnsiTheme="majorBidi"/>
          <w:i/>
          <w:iCs/>
          <w:kern w:val="2"/>
          <w:lang w:val="en-GB"/>
        </w:rPr>
        <w:t xml:space="preserve"> </w:t>
      </w:r>
      <w:r w:rsidR="006B2369" w:rsidRPr="00B53F17">
        <w:rPr>
          <w:rFonts w:asciiTheme="majorBidi" w:hAnsiTheme="majorBidi"/>
          <w:kern w:val="2"/>
          <w:lang w:val="en-GB"/>
        </w:rPr>
        <w:t>expressing EspC</w:t>
      </w:r>
      <w:r w:rsidR="006B2369" w:rsidRPr="00B53F17">
        <w:rPr>
          <w:rFonts w:asciiTheme="majorBidi" w:hAnsiTheme="majorBidi"/>
          <w:kern w:val="2"/>
          <w:vertAlign w:val="subscript"/>
          <w:lang w:val="en-GB"/>
        </w:rPr>
        <w:t>C</w:t>
      </w:r>
      <w:r w:rsidR="006B2369">
        <w:rPr>
          <w:rFonts w:asciiTheme="majorBidi" w:hAnsiTheme="majorBidi"/>
          <w:kern w:val="2"/>
          <w:lang w:val="en-GB"/>
        </w:rPr>
        <w:t>+</w:t>
      </w:r>
      <w:r w:rsidR="006B2369" w:rsidRPr="00B53F17">
        <w:rPr>
          <w:rFonts w:asciiTheme="majorBidi" w:hAnsiTheme="majorBidi"/>
          <w:kern w:val="2"/>
          <w:lang w:val="en-GB"/>
        </w:rPr>
        <w:t>IFN</w:t>
      </w:r>
      <w:r w:rsidR="006B2369">
        <w:rPr>
          <w:rFonts w:asciiTheme="majorBidi" w:hAnsiTheme="majorBidi"/>
          <w:kern w:val="2"/>
          <w:lang w:val="en-GB"/>
        </w:rPr>
        <w:t xml:space="preserve"> exhibit a reduced</w:t>
      </w:r>
      <w:r w:rsidR="006B2369" w:rsidRPr="00AB1921">
        <w:t xml:space="preserve"> </w:t>
      </w:r>
      <w:r w:rsidR="006B2369">
        <w:t xml:space="preserve">percentage </w:t>
      </w:r>
      <w:r w:rsidR="00AB1921" w:rsidRPr="00AB1921">
        <w:t>of GFP-positive cells</w:t>
      </w:r>
      <w:del w:id="667" w:author="Editor" w:date="2024-11-14T20:04:00Z" w16du:dateUtc="2024-11-15T01:04:00Z">
        <w:r w:rsidR="006B2369" w:rsidDel="00A21C39">
          <w:delText>,</w:delText>
        </w:r>
      </w:del>
      <w:r w:rsidR="00AB1921">
        <w:t xml:space="preserve"> </w:t>
      </w:r>
      <w:r w:rsidR="006B2369">
        <w:t xml:space="preserve">comparable to </w:t>
      </w:r>
      <w:del w:id="668" w:author="Editor" w:date="2024-11-14T20:04:00Z" w16du:dateUtc="2024-11-15T01:04:00Z">
        <w:r w:rsidR="006B2369" w:rsidDel="00A21C39">
          <w:delText xml:space="preserve">those </w:delText>
        </w:r>
      </w:del>
      <w:ins w:id="669" w:author="Editor" w:date="2024-11-14T20:04:00Z" w16du:dateUtc="2024-11-15T01:04:00Z">
        <w:r w:rsidR="00A21C39">
          <w:t>that for cells</w:t>
        </w:r>
        <w:r w:rsidR="00A21C39">
          <w:t xml:space="preserve"> </w:t>
        </w:r>
      </w:ins>
      <w:r w:rsidR="006B2369">
        <w:t>pretreated</w:t>
      </w:r>
      <w:r w:rsidR="00AB1921">
        <w:t xml:space="preserve"> with IFNβ (Figure S1). C</w:t>
      </w:r>
      <w:r w:rsidR="00AB1921" w:rsidRPr="00AB1921">
        <w:t xml:space="preserve">ells </w:t>
      </w:r>
      <w:r w:rsidR="00AB1921">
        <w:t xml:space="preserve">pre-incubated with the bacterial extract </w:t>
      </w:r>
      <w:r w:rsidR="00AB1921" w:rsidRPr="00B53F17">
        <w:rPr>
          <w:rFonts w:asciiTheme="majorBidi" w:hAnsiTheme="majorBidi"/>
          <w:kern w:val="2"/>
        </w:rPr>
        <w:t>from</w:t>
      </w:r>
      <w:r w:rsidR="00AB1921" w:rsidRPr="00B53F17">
        <w:rPr>
          <w:rFonts w:asciiTheme="majorBidi" w:hAnsiTheme="majorBidi"/>
          <w:i/>
          <w:iCs/>
          <w:kern w:val="2"/>
          <w:lang w:val="en-GB"/>
        </w:rPr>
        <w:t xml:space="preserve"> </w:t>
      </w:r>
      <w:ins w:id="670" w:author="Editor" w:date="2024-11-14T20:05:00Z" w16du:dateUtc="2024-11-15T01:05:00Z">
        <w:r w:rsidR="00A21C39">
          <w:rPr>
            <w:rFonts w:asciiTheme="majorBidi" w:hAnsiTheme="majorBidi"/>
            <w:kern w:val="2"/>
            <w:lang w:val="en-GB"/>
          </w:rPr>
          <w:t xml:space="preserve">TOP10 </w:t>
        </w:r>
      </w:ins>
      <w:r w:rsidR="00AB1921" w:rsidRPr="00B53F17">
        <w:rPr>
          <w:rFonts w:asciiTheme="majorBidi" w:hAnsiTheme="majorBidi"/>
          <w:i/>
          <w:iCs/>
          <w:kern w:val="2"/>
          <w:lang w:val="en-GB"/>
        </w:rPr>
        <w:t>E. coli</w:t>
      </w:r>
      <w:r w:rsidR="00AB1921" w:rsidRPr="00B53F17">
        <w:rPr>
          <w:rFonts w:asciiTheme="majorBidi" w:hAnsiTheme="majorBidi"/>
          <w:kern w:val="2"/>
        </w:rPr>
        <w:t xml:space="preserve"> </w:t>
      </w:r>
      <w:del w:id="671" w:author="Editor" w:date="2024-11-14T20:04:00Z" w16du:dateUtc="2024-11-15T01:04:00Z">
        <w:r w:rsidR="00AB1921" w:rsidRPr="00B53F17" w:rsidDel="00A21C39">
          <w:rPr>
            <w:rFonts w:asciiTheme="majorBidi" w:hAnsiTheme="majorBidi"/>
            <w:kern w:val="2"/>
            <w:lang w:val="en-GB"/>
          </w:rPr>
          <w:delText xml:space="preserve">Top10 </w:delText>
        </w:r>
      </w:del>
      <w:r w:rsidR="00AB1921" w:rsidRPr="00B53F17">
        <w:rPr>
          <w:rFonts w:asciiTheme="majorBidi" w:hAnsiTheme="majorBidi"/>
          <w:kern w:val="2"/>
          <w:lang w:val="en-GB"/>
        </w:rPr>
        <w:t>∆</w:t>
      </w:r>
      <w:r w:rsidR="00AB1921" w:rsidRPr="00B53F17">
        <w:rPr>
          <w:rFonts w:asciiTheme="majorBidi" w:hAnsiTheme="majorBidi"/>
          <w:i/>
          <w:iCs/>
          <w:kern w:val="2"/>
          <w:lang w:val="en-GB"/>
        </w:rPr>
        <w:t>dsb</w:t>
      </w:r>
      <w:r w:rsidR="00AB1921">
        <w:rPr>
          <w:rFonts w:asciiTheme="majorBidi" w:hAnsiTheme="majorBidi"/>
          <w:i/>
          <w:iCs/>
          <w:kern w:val="2"/>
          <w:lang w:val="en-GB"/>
        </w:rPr>
        <w:t>A</w:t>
      </w:r>
      <w:r w:rsidR="00AB1921" w:rsidRPr="00B53F17">
        <w:rPr>
          <w:rFonts w:asciiTheme="majorBidi" w:hAnsiTheme="majorBidi"/>
          <w:i/>
          <w:iCs/>
          <w:kern w:val="2"/>
          <w:lang w:val="en-GB"/>
        </w:rPr>
        <w:t xml:space="preserve"> </w:t>
      </w:r>
      <w:r w:rsidR="00AB1921" w:rsidRPr="00B53F17">
        <w:rPr>
          <w:rFonts w:asciiTheme="majorBidi" w:hAnsiTheme="majorBidi"/>
          <w:kern w:val="2"/>
          <w:lang w:val="en-GB"/>
        </w:rPr>
        <w:t>expressing EspC</w:t>
      </w:r>
      <w:r w:rsidR="00AB1921" w:rsidRPr="00B53F17">
        <w:rPr>
          <w:rFonts w:asciiTheme="majorBidi" w:hAnsiTheme="majorBidi"/>
          <w:kern w:val="2"/>
          <w:vertAlign w:val="subscript"/>
          <w:lang w:val="en-GB"/>
        </w:rPr>
        <w:t>C</w:t>
      </w:r>
      <w:r w:rsidR="00AB1921">
        <w:t xml:space="preserve"> </w:t>
      </w:r>
      <w:r w:rsidR="00AB1921" w:rsidRPr="00AB1921">
        <w:t xml:space="preserve">showed a minimal reduction in GFP-positive cells compared to untreated cells (Figure S1). </w:t>
      </w:r>
      <w:r w:rsidRPr="00B53F17">
        <w:rPr>
          <w:rFonts w:asciiTheme="majorBidi" w:hAnsiTheme="majorBidi"/>
          <w:kern w:val="2"/>
          <w:lang w:val="en-GB"/>
        </w:rPr>
        <w:t>These results indicate that EspC</w:t>
      </w:r>
      <w:r w:rsidRPr="00B53F17">
        <w:rPr>
          <w:rFonts w:asciiTheme="majorBidi" w:hAnsiTheme="majorBidi"/>
          <w:kern w:val="2"/>
          <w:vertAlign w:val="subscript"/>
          <w:lang w:val="en-GB"/>
        </w:rPr>
        <w:t>C</w:t>
      </w:r>
      <w:r w:rsidR="005A1F98">
        <w:rPr>
          <w:rFonts w:asciiTheme="majorBidi" w:hAnsiTheme="majorBidi"/>
          <w:kern w:val="2"/>
          <w:lang w:val="en-GB"/>
        </w:rPr>
        <w:t>+</w:t>
      </w:r>
      <w:r w:rsidRPr="00B53F17">
        <w:rPr>
          <w:rFonts w:asciiTheme="majorBidi" w:hAnsiTheme="majorBidi"/>
          <w:kern w:val="2"/>
          <w:lang w:val="en-GB"/>
        </w:rPr>
        <w:t xml:space="preserve">IFN can be secreted by non-pathogenic </w:t>
      </w:r>
      <w:r w:rsidRPr="00B53F17">
        <w:rPr>
          <w:rFonts w:asciiTheme="majorBidi" w:hAnsiTheme="majorBidi"/>
          <w:kern w:val="2"/>
          <w:lang w:val="en-GB"/>
        </w:rPr>
        <w:lastRenderedPageBreak/>
        <w:t>bacteria, bind</w:t>
      </w:r>
      <w:ins w:id="672" w:author="Editor" w:date="2024-11-14T20:05:00Z" w16du:dateUtc="2024-11-15T01:05:00Z">
        <w:r w:rsidR="00A21C39">
          <w:rPr>
            <w:rFonts w:asciiTheme="majorBidi" w:hAnsiTheme="majorBidi"/>
            <w:kern w:val="2"/>
            <w:lang w:val="en-GB"/>
          </w:rPr>
          <w:t xml:space="preserve"> </w:t>
        </w:r>
      </w:ins>
      <w:del w:id="673" w:author="Editor" w:date="2024-11-14T20:05:00Z" w16du:dateUtc="2024-11-15T01:05:00Z">
        <w:r w:rsidR="00347D34" w:rsidDel="00A21C39">
          <w:rPr>
            <w:rFonts w:asciiTheme="majorBidi" w:hAnsiTheme="majorBidi"/>
            <w:kern w:val="2"/>
            <w:lang w:val="en-GB"/>
          </w:rPr>
          <w:delText>s</w:delText>
        </w:r>
        <w:r w:rsidRPr="00B53F17" w:rsidDel="00A21C39">
          <w:rPr>
            <w:rFonts w:asciiTheme="majorBidi" w:hAnsiTheme="majorBidi"/>
            <w:kern w:val="2"/>
            <w:lang w:val="en-GB"/>
          </w:rPr>
          <w:delText xml:space="preserve"> </w:delText>
        </w:r>
      </w:del>
      <w:r w:rsidRPr="00B53F17">
        <w:rPr>
          <w:rFonts w:asciiTheme="majorBidi" w:hAnsiTheme="majorBidi"/>
          <w:kern w:val="2"/>
          <w:lang w:val="en-GB"/>
        </w:rPr>
        <w:t xml:space="preserve">to </w:t>
      </w:r>
      <w:r w:rsidR="00347D34">
        <w:rPr>
          <w:rFonts w:asciiTheme="majorBidi" w:hAnsiTheme="majorBidi"/>
          <w:kern w:val="2"/>
          <w:lang w:val="en-GB"/>
        </w:rPr>
        <w:t xml:space="preserve">cellular </w:t>
      </w:r>
      <w:r w:rsidRPr="00B53F17">
        <w:rPr>
          <w:rFonts w:asciiTheme="majorBidi" w:hAnsiTheme="majorBidi"/>
          <w:kern w:val="2"/>
          <w:lang w:val="en-GB"/>
        </w:rPr>
        <w:t>IFNAR, and activate</w:t>
      </w:r>
      <w:ins w:id="674" w:author="Editor" w:date="2024-11-14T20:05:00Z" w16du:dateUtc="2024-11-15T01:05:00Z">
        <w:r w:rsidR="00A21C39">
          <w:rPr>
            <w:rFonts w:asciiTheme="majorBidi" w:hAnsiTheme="majorBidi"/>
            <w:kern w:val="2"/>
            <w:lang w:val="en-GB"/>
          </w:rPr>
          <w:t xml:space="preserve"> </w:t>
        </w:r>
      </w:ins>
      <w:del w:id="675" w:author="Editor" w:date="2024-11-14T20:05:00Z" w16du:dateUtc="2024-11-15T01:05:00Z">
        <w:r w:rsidR="00347D34" w:rsidDel="00A21C39">
          <w:rPr>
            <w:rFonts w:asciiTheme="majorBidi" w:hAnsiTheme="majorBidi"/>
            <w:kern w:val="2"/>
            <w:lang w:val="en-GB"/>
          </w:rPr>
          <w:delText>s</w:delText>
        </w:r>
        <w:r w:rsidRPr="00B53F17" w:rsidDel="00A21C39">
          <w:rPr>
            <w:rFonts w:asciiTheme="majorBidi" w:hAnsiTheme="majorBidi"/>
            <w:kern w:val="2"/>
            <w:lang w:val="en-GB"/>
          </w:rPr>
          <w:delText xml:space="preserve"> </w:delText>
        </w:r>
      </w:del>
      <w:r w:rsidRPr="00B53F17">
        <w:rPr>
          <w:rFonts w:asciiTheme="majorBidi" w:hAnsiTheme="majorBidi"/>
          <w:kern w:val="2"/>
          <w:lang w:val="en-GB"/>
        </w:rPr>
        <w:t xml:space="preserve">signal transduction, resulting in STAT2 phosphorylation and </w:t>
      </w:r>
      <w:r w:rsidR="00F705C1">
        <w:rPr>
          <w:rFonts w:asciiTheme="majorBidi" w:hAnsiTheme="majorBidi"/>
          <w:kern w:val="2"/>
          <w:lang w:val="en-GB"/>
        </w:rPr>
        <w:t xml:space="preserve">ISG upregulation, which initiates an </w:t>
      </w:r>
      <w:r w:rsidRPr="00B53F17">
        <w:rPr>
          <w:rFonts w:asciiTheme="majorBidi" w:hAnsiTheme="majorBidi"/>
          <w:kern w:val="2"/>
          <w:lang w:val="en-GB"/>
        </w:rPr>
        <w:t>anti</w:t>
      </w:r>
      <w:ins w:id="676" w:author="Editor" w:date="2024-11-14T20:05:00Z" w16du:dateUtc="2024-11-15T01:05:00Z">
        <w:r w:rsidR="00A21C39">
          <w:rPr>
            <w:rFonts w:asciiTheme="majorBidi" w:hAnsiTheme="majorBidi"/>
            <w:kern w:val="2"/>
            <w:lang w:val="en-GB"/>
          </w:rPr>
          <w:t>v</w:t>
        </w:r>
      </w:ins>
      <w:del w:id="677" w:author="Editor" w:date="2024-11-14T20:05:00Z" w16du:dateUtc="2024-11-15T01:05:00Z">
        <w:r w:rsidRPr="00B53F17" w:rsidDel="00A21C39">
          <w:rPr>
            <w:rFonts w:asciiTheme="majorBidi" w:hAnsiTheme="majorBidi"/>
            <w:kern w:val="2"/>
            <w:lang w:val="en-GB"/>
          </w:rPr>
          <w:delText>-v</w:delText>
        </w:r>
      </w:del>
      <w:r w:rsidRPr="00B53F17">
        <w:rPr>
          <w:rFonts w:asciiTheme="majorBidi" w:hAnsiTheme="majorBidi"/>
          <w:kern w:val="2"/>
          <w:lang w:val="en-GB"/>
        </w:rPr>
        <w:t xml:space="preserve">iral </w:t>
      </w:r>
      <w:r w:rsidR="006269FE">
        <w:rPr>
          <w:rFonts w:asciiTheme="majorBidi" w:hAnsiTheme="majorBidi"/>
          <w:kern w:val="2"/>
          <w:lang w:val="en-GB"/>
        </w:rPr>
        <w:t>response</w:t>
      </w:r>
      <w:r w:rsidRPr="00B53F17">
        <w:rPr>
          <w:rFonts w:asciiTheme="majorBidi" w:hAnsiTheme="majorBidi"/>
          <w:kern w:val="2"/>
          <w:lang w:val="en-GB"/>
        </w:rPr>
        <w:t xml:space="preserve">. </w:t>
      </w:r>
    </w:p>
    <w:p w14:paraId="47E50A75" w14:textId="77777777" w:rsidR="003D4CA0" w:rsidRPr="00E82A01" w:rsidRDefault="003D4CA0" w:rsidP="00E82A01">
      <w:pPr>
        <w:spacing w:line="360" w:lineRule="auto"/>
        <w:jc w:val="both"/>
        <w:rPr>
          <w:rFonts w:asciiTheme="majorBidi" w:hAnsiTheme="majorBidi"/>
          <w:kern w:val="2"/>
          <w:lang w:val="en-GB"/>
        </w:rPr>
      </w:pPr>
    </w:p>
    <w:p w14:paraId="29ACA30C" w14:textId="730BAB1D" w:rsidR="003D4CA0" w:rsidRPr="009711A0" w:rsidRDefault="00930184" w:rsidP="009711A0">
      <w:pPr>
        <w:spacing w:line="360" w:lineRule="auto"/>
        <w:jc w:val="both"/>
        <w:rPr>
          <w:rFonts w:asciiTheme="majorBidi" w:hAnsiTheme="majorBidi" w:cstheme="majorBidi"/>
        </w:rPr>
      </w:pPr>
      <w:r w:rsidRPr="00B53F17">
        <w:rPr>
          <w:rFonts w:asciiTheme="majorBidi" w:hAnsiTheme="majorBidi"/>
          <w:b/>
          <w:bCs/>
          <w:kern w:val="2"/>
          <w:lang w:val="en-GB"/>
        </w:rPr>
        <w:t>EspC</w:t>
      </w:r>
      <w:r w:rsidRPr="00B53F17">
        <w:rPr>
          <w:rFonts w:asciiTheme="majorBidi" w:hAnsiTheme="majorBidi"/>
          <w:b/>
          <w:bCs/>
          <w:kern w:val="2"/>
          <w:vertAlign w:val="subscript"/>
          <w:lang w:val="en-GB"/>
        </w:rPr>
        <w:t>C</w:t>
      </w:r>
      <w:r w:rsidR="005A1F98">
        <w:rPr>
          <w:rFonts w:asciiTheme="majorBidi" w:hAnsiTheme="majorBidi"/>
          <w:b/>
          <w:bCs/>
          <w:kern w:val="2"/>
          <w:lang w:val="en-GB"/>
        </w:rPr>
        <w:t>+</w:t>
      </w:r>
      <w:r w:rsidRPr="00B53F17">
        <w:rPr>
          <w:rFonts w:asciiTheme="majorBidi" w:hAnsiTheme="majorBidi"/>
          <w:b/>
          <w:bCs/>
          <w:kern w:val="2"/>
          <w:lang w:val="en-GB"/>
        </w:rPr>
        <w:t>IFN</w:t>
      </w:r>
      <w:r>
        <w:rPr>
          <w:rFonts w:asciiTheme="majorBidi" w:hAnsiTheme="majorBidi"/>
          <w:b/>
          <w:bCs/>
          <w:kern w:val="2"/>
          <w:lang w:val="en-GB"/>
        </w:rPr>
        <w:t xml:space="preserve"> </w:t>
      </w:r>
      <w:r w:rsidR="00D65AA4">
        <w:rPr>
          <w:rFonts w:asciiTheme="majorBidi" w:hAnsiTheme="majorBidi"/>
          <w:b/>
          <w:bCs/>
          <w:kern w:val="2"/>
          <w:lang w:val="en-GB"/>
        </w:rPr>
        <w:t xml:space="preserve">can be secreted </w:t>
      </w:r>
      <w:r w:rsidR="003D4CA0">
        <w:rPr>
          <w:rFonts w:asciiTheme="majorBidi" w:hAnsiTheme="majorBidi"/>
          <w:b/>
          <w:bCs/>
          <w:kern w:val="2"/>
          <w:lang w:val="en-GB"/>
        </w:rPr>
        <w:t>under</w:t>
      </w:r>
      <w:r w:rsidR="00D65AA4">
        <w:rPr>
          <w:rFonts w:asciiTheme="majorBidi" w:hAnsiTheme="majorBidi"/>
          <w:b/>
          <w:bCs/>
          <w:kern w:val="2"/>
          <w:lang w:val="en-GB"/>
        </w:rPr>
        <w:t xml:space="preserve"> </w:t>
      </w:r>
      <w:ins w:id="678" w:author="Editor" w:date="2024-11-14T20:05:00Z" w16du:dateUtc="2024-11-15T01:05:00Z">
        <w:r w:rsidR="00A21C39">
          <w:rPr>
            <w:rFonts w:asciiTheme="majorBidi" w:hAnsiTheme="majorBidi"/>
            <w:b/>
            <w:bCs/>
            <w:kern w:val="2"/>
            <w:lang w:val="en-GB"/>
          </w:rPr>
          <w:t xml:space="preserve">simulated </w:t>
        </w:r>
      </w:ins>
      <w:r w:rsidR="00D65AA4">
        <w:rPr>
          <w:rFonts w:asciiTheme="majorBidi" w:hAnsiTheme="majorBidi"/>
          <w:b/>
          <w:bCs/>
          <w:kern w:val="2"/>
          <w:lang w:val="en-GB"/>
        </w:rPr>
        <w:t>gut</w:t>
      </w:r>
      <w:ins w:id="679" w:author="Editor" w:date="2024-11-14T20:05:00Z" w16du:dateUtc="2024-11-15T01:05:00Z">
        <w:r w:rsidR="00A21C39">
          <w:rPr>
            <w:rFonts w:asciiTheme="majorBidi" w:hAnsiTheme="majorBidi"/>
            <w:b/>
            <w:bCs/>
            <w:kern w:val="2"/>
            <w:lang w:val="en-GB"/>
          </w:rPr>
          <w:t xml:space="preserve"> </w:t>
        </w:r>
      </w:ins>
      <w:del w:id="680" w:author="Editor" w:date="2024-11-14T20:05:00Z" w16du:dateUtc="2024-11-15T01:05:00Z">
        <w:r w:rsidR="00D65AA4" w:rsidDel="00A21C39">
          <w:rPr>
            <w:rFonts w:asciiTheme="majorBidi" w:hAnsiTheme="majorBidi"/>
            <w:b/>
            <w:bCs/>
            <w:kern w:val="2"/>
            <w:lang w:val="en-GB"/>
          </w:rPr>
          <w:delText xml:space="preserve">-simulating </w:delText>
        </w:r>
      </w:del>
      <w:r w:rsidR="003D4CA0">
        <w:rPr>
          <w:rFonts w:asciiTheme="majorBidi" w:hAnsiTheme="majorBidi"/>
          <w:b/>
          <w:bCs/>
          <w:kern w:val="2"/>
          <w:lang w:val="en-GB"/>
        </w:rPr>
        <w:t>conditions</w:t>
      </w:r>
      <w:r w:rsidR="00D65AA4">
        <w:rPr>
          <w:rFonts w:asciiTheme="majorBidi" w:hAnsiTheme="majorBidi"/>
          <w:b/>
          <w:bCs/>
          <w:kern w:val="2"/>
          <w:lang w:val="en-GB"/>
        </w:rPr>
        <w:t xml:space="preserve">. </w:t>
      </w:r>
      <w:r w:rsidR="00583AED">
        <w:rPr>
          <w:rFonts w:asciiTheme="majorBidi" w:hAnsiTheme="majorBidi"/>
          <w:kern w:val="2"/>
          <w:lang w:val="en-GB"/>
        </w:rPr>
        <w:t>To</w:t>
      </w:r>
      <w:r w:rsidR="00201364">
        <w:rPr>
          <w:rFonts w:asciiTheme="majorBidi" w:hAnsiTheme="majorBidi"/>
          <w:kern w:val="2"/>
          <w:lang w:val="en-GB"/>
        </w:rPr>
        <w:t xml:space="preserve"> </w:t>
      </w:r>
      <w:r w:rsidR="00E021BE">
        <w:rPr>
          <w:rFonts w:asciiTheme="majorBidi" w:hAnsiTheme="majorBidi"/>
          <w:kern w:val="2"/>
          <w:lang w:val="en-GB"/>
        </w:rPr>
        <w:t>assess</w:t>
      </w:r>
      <w:r w:rsidR="00201364">
        <w:rPr>
          <w:rFonts w:asciiTheme="majorBidi" w:hAnsiTheme="majorBidi"/>
          <w:kern w:val="2"/>
          <w:lang w:val="en-GB"/>
        </w:rPr>
        <w:t xml:space="preserve"> </w:t>
      </w:r>
      <w:r w:rsidR="006418F5">
        <w:rPr>
          <w:rFonts w:asciiTheme="majorBidi" w:hAnsiTheme="majorBidi"/>
          <w:kern w:val="2"/>
          <w:lang w:val="en-GB"/>
        </w:rPr>
        <w:t>w</w:t>
      </w:r>
      <w:r w:rsidR="00583AED">
        <w:rPr>
          <w:rFonts w:asciiTheme="majorBidi" w:hAnsiTheme="majorBidi"/>
          <w:kern w:val="2"/>
          <w:lang w:val="en-GB"/>
        </w:rPr>
        <w:t>h</w:t>
      </w:r>
      <w:r w:rsidR="006418F5">
        <w:rPr>
          <w:rFonts w:asciiTheme="majorBidi" w:hAnsiTheme="majorBidi"/>
          <w:kern w:val="2"/>
          <w:lang w:val="en-GB"/>
        </w:rPr>
        <w:t xml:space="preserve">ether EspC-mediated secretion </w:t>
      </w:r>
      <w:r w:rsidR="00583AED">
        <w:rPr>
          <w:rFonts w:asciiTheme="majorBidi" w:hAnsiTheme="majorBidi"/>
          <w:kern w:val="2"/>
          <w:lang w:val="en-GB"/>
        </w:rPr>
        <w:t>can occur</w:t>
      </w:r>
      <w:r w:rsidR="006418F5">
        <w:rPr>
          <w:rFonts w:asciiTheme="majorBidi" w:hAnsiTheme="majorBidi"/>
          <w:kern w:val="2"/>
          <w:lang w:val="en-GB"/>
        </w:rPr>
        <w:t xml:space="preserve"> </w:t>
      </w:r>
      <w:r w:rsidR="00583AED">
        <w:rPr>
          <w:rFonts w:asciiTheme="majorBidi" w:hAnsiTheme="majorBidi"/>
          <w:kern w:val="2"/>
          <w:lang w:val="en-GB"/>
        </w:rPr>
        <w:t xml:space="preserve">in the GIT, we </w:t>
      </w:r>
      <w:r w:rsidR="00ED4D00">
        <w:rPr>
          <w:rFonts w:asciiTheme="majorBidi" w:hAnsiTheme="majorBidi"/>
          <w:kern w:val="2"/>
          <w:lang w:val="en-GB"/>
        </w:rPr>
        <w:t>test</w:t>
      </w:r>
      <w:r w:rsidR="00583AED">
        <w:rPr>
          <w:rFonts w:asciiTheme="majorBidi" w:hAnsiTheme="majorBidi"/>
          <w:kern w:val="2"/>
          <w:lang w:val="en-GB"/>
        </w:rPr>
        <w:t>ed</w:t>
      </w:r>
      <w:r w:rsidR="00ED4D00">
        <w:rPr>
          <w:rFonts w:asciiTheme="majorBidi" w:hAnsiTheme="majorBidi"/>
          <w:kern w:val="2"/>
          <w:lang w:val="en-GB"/>
        </w:rPr>
        <w:t xml:space="preserve"> </w:t>
      </w:r>
      <w:r w:rsidR="00E021BE">
        <w:rPr>
          <w:rFonts w:asciiTheme="majorBidi" w:hAnsiTheme="majorBidi"/>
          <w:kern w:val="2"/>
          <w:lang w:val="en-GB"/>
        </w:rPr>
        <w:t xml:space="preserve">the secretion of </w:t>
      </w:r>
      <w:r w:rsidR="00583AED">
        <w:rPr>
          <w:rFonts w:asciiTheme="majorBidi" w:hAnsiTheme="majorBidi"/>
          <w:kern w:val="2"/>
          <w:lang w:val="en-GB"/>
        </w:rPr>
        <w:t>EspC</w:t>
      </w:r>
      <w:r w:rsidR="00E360A3" w:rsidRPr="00E360A3">
        <w:rPr>
          <w:rFonts w:asciiTheme="majorBidi" w:hAnsiTheme="majorBidi"/>
          <w:kern w:val="2"/>
          <w:vertAlign w:val="subscript"/>
          <w:lang w:val="en-GB"/>
        </w:rPr>
        <w:t>C</w:t>
      </w:r>
      <w:r w:rsidR="0024289E">
        <w:rPr>
          <w:rFonts w:asciiTheme="majorBidi" w:hAnsiTheme="majorBidi"/>
          <w:kern w:val="2"/>
          <w:lang w:val="en-GB"/>
        </w:rPr>
        <w:t>+</w:t>
      </w:r>
      <w:r w:rsidR="00583AED">
        <w:rPr>
          <w:rFonts w:asciiTheme="majorBidi" w:hAnsiTheme="majorBidi"/>
          <w:kern w:val="2"/>
          <w:lang w:val="en-GB"/>
        </w:rPr>
        <w:t xml:space="preserve">IFN under gut-simulating conditions </w:t>
      </w:r>
      <w:r w:rsidR="00583AED" w:rsidRPr="00583AED">
        <w:rPr>
          <w:rFonts w:asciiTheme="majorBidi" w:hAnsiTheme="majorBidi"/>
          <w:i/>
          <w:iCs/>
          <w:kern w:val="2"/>
          <w:lang w:val="en-GB"/>
        </w:rPr>
        <w:t>in vitro</w:t>
      </w:r>
      <w:r w:rsidR="00583AED">
        <w:rPr>
          <w:rFonts w:asciiTheme="majorBidi" w:hAnsiTheme="majorBidi"/>
          <w:kern w:val="2"/>
          <w:lang w:val="en-GB"/>
        </w:rPr>
        <w:t xml:space="preserve">. </w:t>
      </w:r>
      <w:del w:id="681" w:author="Editor" w:date="2024-11-14T20:06:00Z" w16du:dateUtc="2024-11-15T01:06:00Z">
        <w:r w:rsidR="00586B4D" w:rsidDel="00A21C39">
          <w:rPr>
            <w:rFonts w:asciiTheme="majorBidi" w:hAnsiTheme="majorBidi"/>
            <w:kern w:val="2"/>
            <w:lang w:val="en-GB"/>
          </w:rPr>
          <w:delText>For that</w:delText>
        </w:r>
        <w:r w:rsidR="00583AED" w:rsidDel="00A21C39">
          <w:rPr>
            <w:rFonts w:asciiTheme="majorBidi" w:hAnsiTheme="majorBidi"/>
            <w:kern w:val="2"/>
            <w:lang w:val="en-GB"/>
          </w:rPr>
          <w:delText>,</w:delText>
        </w:r>
      </w:del>
      <w:ins w:id="682" w:author="Editor" w:date="2024-11-14T20:06:00Z" w16du:dateUtc="2024-11-15T01:06:00Z">
        <w:r w:rsidR="00A21C39">
          <w:rPr>
            <w:rFonts w:asciiTheme="majorBidi" w:hAnsiTheme="majorBidi"/>
            <w:kern w:val="2"/>
            <w:lang w:val="en-GB"/>
          </w:rPr>
          <w:t>To that end, TOP10</w:t>
        </w:r>
      </w:ins>
      <w:r w:rsidR="00583AED">
        <w:rPr>
          <w:rFonts w:asciiTheme="majorBidi" w:hAnsiTheme="majorBidi"/>
          <w:kern w:val="2"/>
          <w:lang w:val="en-GB"/>
        </w:rPr>
        <w:t xml:space="preserve"> </w:t>
      </w:r>
      <w:r w:rsidR="00D65AA4">
        <w:rPr>
          <w:rFonts w:asciiTheme="majorBidi" w:hAnsiTheme="majorBidi"/>
          <w:i/>
          <w:iCs/>
          <w:kern w:val="2"/>
          <w:lang w:val="en-GB"/>
        </w:rPr>
        <w:t>E.</w:t>
      </w:r>
      <w:r w:rsidR="00583AED">
        <w:rPr>
          <w:rFonts w:asciiTheme="majorBidi" w:hAnsiTheme="majorBidi"/>
          <w:i/>
          <w:iCs/>
          <w:kern w:val="2"/>
          <w:lang w:val="en-GB"/>
        </w:rPr>
        <w:t xml:space="preserve"> </w:t>
      </w:r>
      <w:r w:rsidR="00D65AA4">
        <w:rPr>
          <w:rFonts w:asciiTheme="majorBidi" w:hAnsiTheme="majorBidi"/>
          <w:i/>
          <w:iCs/>
          <w:kern w:val="2"/>
          <w:lang w:val="en-GB"/>
        </w:rPr>
        <w:t xml:space="preserve">coli </w:t>
      </w:r>
      <w:del w:id="683" w:author="Editor" w:date="2024-11-14T20:06:00Z" w16du:dateUtc="2024-11-15T01:06:00Z">
        <w:r w:rsidR="00D65AA4" w:rsidDel="00A21C39">
          <w:rPr>
            <w:rFonts w:asciiTheme="majorBidi" w:hAnsiTheme="majorBidi"/>
            <w:kern w:val="2"/>
            <w:lang w:val="en-GB"/>
          </w:rPr>
          <w:delText xml:space="preserve">Top10 </w:delText>
        </w:r>
      </w:del>
      <w:r w:rsidR="00D65AA4">
        <w:rPr>
          <w:rFonts w:asciiTheme="majorBidi" w:hAnsiTheme="majorBidi" w:cstheme="majorBidi"/>
          <w:kern w:val="2"/>
          <w:lang w:val="en-GB"/>
        </w:rPr>
        <w:t>Δ</w:t>
      </w:r>
      <w:r w:rsidR="00D65AA4">
        <w:rPr>
          <w:rFonts w:asciiTheme="majorBidi" w:hAnsiTheme="majorBidi"/>
          <w:i/>
          <w:iCs/>
          <w:kern w:val="2"/>
          <w:lang w:val="en-GB"/>
        </w:rPr>
        <w:t>dsbA</w:t>
      </w:r>
      <w:r w:rsidR="00D65AA4">
        <w:rPr>
          <w:rFonts w:asciiTheme="majorBidi" w:hAnsiTheme="majorBidi"/>
          <w:kern w:val="2"/>
          <w:lang w:val="en-GB"/>
        </w:rPr>
        <w:t xml:space="preserve"> </w:t>
      </w:r>
      <w:del w:id="684" w:author="Editor" w:date="2024-11-14T20:06:00Z" w16du:dateUtc="2024-11-15T01:06:00Z">
        <w:r w:rsidR="00E021BE" w:rsidDel="00A21C39">
          <w:rPr>
            <w:rFonts w:asciiTheme="majorBidi" w:hAnsiTheme="majorBidi"/>
            <w:kern w:val="2"/>
            <w:lang w:val="en-GB"/>
          </w:rPr>
          <w:delText xml:space="preserve">strain </w:delText>
        </w:r>
      </w:del>
      <w:r w:rsidR="009C69CB">
        <w:rPr>
          <w:rFonts w:asciiTheme="majorBidi" w:hAnsiTheme="majorBidi"/>
          <w:kern w:val="2"/>
          <w:lang w:val="en-GB"/>
        </w:rPr>
        <w:t>carry</w:t>
      </w:r>
      <w:r w:rsidR="00E021BE">
        <w:rPr>
          <w:rFonts w:asciiTheme="majorBidi" w:hAnsiTheme="majorBidi"/>
          <w:kern w:val="2"/>
          <w:lang w:val="en-GB"/>
        </w:rPr>
        <w:t>ing</w:t>
      </w:r>
      <w:r w:rsidR="009C69CB">
        <w:rPr>
          <w:rFonts w:asciiTheme="majorBidi" w:hAnsiTheme="majorBidi"/>
          <w:kern w:val="2"/>
          <w:lang w:val="en-GB"/>
        </w:rPr>
        <w:t xml:space="preserve"> either the</w:t>
      </w:r>
      <w:r w:rsidR="00D65AA4">
        <w:rPr>
          <w:rFonts w:asciiTheme="majorBidi" w:hAnsiTheme="majorBidi"/>
          <w:kern w:val="2"/>
          <w:lang w:val="en-GB"/>
        </w:rPr>
        <w:t xml:space="preserve"> EspC</w:t>
      </w:r>
      <w:r w:rsidR="00D65AA4">
        <w:rPr>
          <w:rFonts w:asciiTheme="majorBidi" w:hAnsiTheme="majorBidi"/>
          <w:kern w:val="2"/>
          <w:vertAlign w:val="subscript"/>
          <w:lang w:val="en-GB"/>
        </w:rPr>
        <w:t>C</w:t>
      </w:r>
      <w:r w:rsidR="00D65AA4">
        <w:rPr>
          <w:rFonts w:asciiTheme="majorBidi" w:hAnsiTheme="majorBidi"/>
          <w:kern w:val="2"/>
          <w:lang w:val="en-GB"/>
        </w:rPr>
        <w:t xml:space="preserve"> </w:t>
      </w:r>
      <w:r w:rsidR="009C69CB">
        <w:rPr>
          <w:rFonts w:asciiTheme="majorBidi" w:hAnsiTheme="majorBidi"/>
          <w:kern w:val="2"/>
          <w:lang w:val="en-GB"/>
        </w:rPr>
        <w:t>or the</w:t>
      </w:r>
      <w:r w:rsidR="00D65AA4">
        <w:rPr>
          <w:rFonts w:asciiTheme="majorBidi" w:hAnsiTheme="majorBidi"/>
          <w:kern w:val="2"/>
          <w:lang w:val="en-GB"/>
        </w:rPr>
        <w:t xml:space="preserve"> EspC</w:t>
      </w:r>
      <w:r w:rsidR="00D65AA4">
        <w:rPr>
          <w:rFonts w:asciiTheme="majorBidi" w:hAnsiTheme="majorBidi"/>
          <w:kern w:val="2"/>
          <w:vertAlign w:val="subscript"/>
          <w:lang w:val="en-GB"/>
        </w:rPr>
        <w:t>C</w:t>
      </w:r>
      <w:r w:rsidR="0024289E">
        <w:rPr>
          <w:rFonts w:asciiTheme="majorBidi" w:hAnsiTheme="majorBidi"/>
          <w:kern w:val="2"/>
          <w:lang w:val="en-GB"/>
        </w:rPr>
        <w:t>+</w:t>
      </w:r>
      <w:r w:rsidR="00D65AA4">
        <w:rPr>
          <w:rFonts w:asciiTheme="majorBidi" w:hAnsiTheme="majorBidi"/>
          <w:kern w:val="2"/>
          <w:lang w:val="en-GB"/>
        </w:rPr>
        <w:t>IFN plasmid</w:t>
      </w:r>
      <w:r w:rsidR="009C69CB">
        <w:rPr>
          <w:rFonts w:asciiTheme="majorBidi" w:hAnsiTheme="majorBidi"/>
          <w:kern w:val="2"/>
          <w:lang w:val="en-GB"/>
        </w:rPr>
        <w:t>s</w:t>
      </w:r>
      <w:r w:rsidR="00D65AA4">
        <w:rPr>
          <w:rFonts w:asciiTheme="majorBidi" w:hAnsiTheme="majorBidi"/>
          <w:kern w:val="2"/>
          <w:lang w:val="en-GB"/>
        </w:rPr>
        <w:t xml:space="preserve"> </w:t>
      </w:r>
      <w:r w:rsidR="00586B4D">
        <w:rPr>
          <w:rFonts w:asciiTheme="majorBidi" w:hAnsiTheme="majorBidi"/>
          <w:kern w:val="2"/>
          <w:lang w:val="en-GB"/>
        </w:rPr>
        <w:t xml:space="preserve">were grown anaerobically </w:t>
      </w:r>
      <w:r w:rsidR="009C69CB">
        <w:rPr>
          <w:rFonts w:asciiTheme="majorBidi" w:hAnsiTheme="majorBidi"/>
          <w:kern w:val="2"/>
          <w:lang w:val="en-GB"/>
        </w:rPr>
        <w:t xml:space="preserve">in </w:t>
      </w:r>
      <w:r w:rsidR="00586B4D">
        <w:rPr>
          <w:rFonts w:asciiTheme="majorBidi" w:hAnsiTheme="majorBidi"/>
          <w:kern w:val="2"/>
          <w:lang w:val="en-GB"/>
        </w:rPr>
        <w:t xml:space="preserve">DMEM supplemented </w:t>
      </w:r>
      <w:r w:rsidR="00884DF4">
        <w:rPr>
          <w:rFonts w:asciiTheme="majorBidi" w:hAnsiTheme="majorBidi"/>
          <w:kern w:val="2"/>
          <w:lang w:val="en-GB"/>
        </w:rPr>
        <w:t>with</w:t>
      </w:r>
      <w:r w:rsidR="00586B4D">
        <w:rPr>
          <w:rFonts w:asciiTheme="majorBidi" w:hAnsiTheme="majorBidi"/>
          <w:kern w:val="2"/>
          <w:lang w:val="en-GB"/>
        </w:rPr>
        <w:t xml:space="preserve"> </w:t>
      </w:r>
      <w:r w:rsidR="009C69CB">
        <w:rPr>
          <w:rFonts w:asciiTheme="majorBidi" w:hAnsiTheme="majorBidi"/>
          <w:kern w:val="2"/>
          <w:lang w:val="en-GB"/>
        </w:rPr>
        <w:t xml:space="preserve">various dilutions of synthetic fecal stool media </w:t>
      </w:r>
      <w:r w:rsidR="00893238">
        <w:rPr>
          <w:rFonts w:asciiTheme="majorBidi" w:hAnsiTheme="majorBidi"/>
          <w:kern w:val="2"/>
          <w:lang w:val="en-GB"/>
        </w:rPr>
        <w:t>(1:1, 1:5</w:t>
      </w:r>
      <w:ins w:id="685" w:author="Editor" w:date="2024-11-14T20:06:00Z" w16du:dateUtc="2024-11-15T01:06:00Z">
        <w:r w:rsidR="00A21C39">
          <w:rPr>
            <w:rFonts w:asciiTheme="majorBidi" w:hAnsiTheme="majorBidi"/>
            <w:kern w:val="2"/>
            <w:lang w:val="en-GB"/>
          </w:rPr>
          <w:t>,</w:t>
        </w:r>
      </w:ins>
      <w:r w:rsidR="00893238">
        <w:rPr>
          <w:rFonts w:asciiTheme="majorBidi" w:hAnsiTheme="majorBidi"/>
          <w:kern w:val="2"/>
          <w:lang w:val="en-GB"/>
        </w:rPr>
        <w:t xml:space="preserve"> and 1:10)</w:t>
      </w:r>
      <w:r w:rsidR="008165AA">
        <w:rPr>
          <w:rFonts w:asciiTheme="majorBidi" w:hAnsiTheme="majorBidi"/>
          <w:kern w:val="2"/>
          <w:lang w:val="en-GB"/>
        </w:rPr>
        <w:t xml:space="preserve">. </w:t>
      </w:r>
      <w:r w:rsidR="00D84F4A">
        <w:rPr>
          <w:rFonts w:asciiTheme="majorBidi" w:hAnsiTheme="majorBidi"/>
          <w:kern w:val="2"/>
          <w:lang w:val="en-GB"/>
        </w:rPr>
        <w:t xml:space="preserve">In addition, </w:t>
      </w:r>
      <w:r w:rsidR="004E3220">
        <w:rPr>
          <w:rFonts w:asciiTheme="majorBidi" w:hAnsiTheme="majorBidi"/>
          <w:kern w:val="2"/>
          <w:lang w:val="en-GB"/>
        </w:rPr>
        <w:t>the strains were</w:t>
      </w:r>
      <w:r w:rsidR="00E021BE">
        <w:rPr>
          <w:rFonts w:asciiTheme="majorBidi" w:hAnsiTheme="majorBidi"/>
          <w:kern w:val="2"/>
          <w:lang w:val="en-GB"/>
        </w:rPr>
        <w:t xml:space="preserve"> grow</w:t>
      </w:r>
      <w:r w:rsidR="004E3220">
        <w:rPr>
          <w:rFonts w:asciiTheme="majorBidi" w:hAnsiTheme="majorBidi"/>
          <w:kern w:val="2"/>
          <w:lang w:val="en-GB"/>
        </w:rPr>
        <w:t>n anaerobically</w:t>
      </w:r>
      <w:r w:rsidR="00E021BE">
        <w:rPr>
          <w:rFonts w:asciiTheme="majorBidi" w:hAnsiTheme="majorBidi"/>
          <w:kern w:val="2"/>
          <w:lang w:val="en-GB"/>
        </w:rPr>
        <w:t xml:space="preserve"> </w:t>
      </w:r>
      <w:r w:rsidR="008165AA">
        <w:rPr>
          <w:rFonts w:asciiTheme="majorBidi" w:hAnsiTheme="majorBidi"/>
          <w:kern w:val="2"/>
          <w:lang w:val="en-GB"/>
        </w:rPr>
        <w:t xml:space="preserve">in full DMEM </w:t>
      </w:r>
      <w:r w:rsidR="00E021BE">
        <w:rPr>
          <w:rFonts w:asciiTheme="majorBidi" w:hAnsiTheme="majorBidi"/>
          <w:kern w:val="2"/>
          <w:lang w:val="en-GB"/>
        </w:rPr>
        <w:t>as a control</w:t>
      </w:r>
      <w:r w:rsidR="00D84F4A">
        <w:rPr>
          <w:rFonts w:asciiTheme="majorBidi" w:hAnsiTheme="majorBidi"/>
          <w:kern w:val="2"/>
          <w:lang w:val="en-GB"/>
        </w:rPr>
        <w:t xml:space="preserve">, </w:t>
      </w:r>
      <w:r w:rsidR="007C6C98">
        <w:rPr>
          <w:rFonts w:asciiTheme="majorBidi" w:hAnsiTheme="majorBidi"/>
          <w:kern w:val="2"/>
          <w:lang w:val="en-GB"/>
        </w:rPr>
        <w:t xml:space="preserve">as this medium has been </w:t>
      </w:r>
      <w:r w:rsidR="00C2184C">
        <w:rPr>
          <w:rFonts w:asciiTheme="majorBidi" w:hAnsiTheme="majorBidi"/>
          <w:kern w:val="2"/>
          <w:lang w:val="en-GB"/>
        </w:rPr>
        <w:t xml:space="preserve">previously </w:t>
      </w:r>
      <w:r w:rsidR="00D84F4A">
        <w:rPr>
          <w:rFonts w:asciiTheme="majorBidi" w:hAnsiTheme="majorBidi"/>
          <w:kern w:val="2"/>
          <w:lang w:val="en-GB"/>
        </w:rPr>
        <w:t>shown to induce EspC-medicated secretion</w:t>
      </w:r>
      <w:r w:rsidR="007C6C98">
        <w:rPr>
          <w:rFonts w:asciiTheme="majorBidi" w:hAnsiTheme="majorBidi"/>
          <w:kern w:val="2"/>
          <w:lang w:val="en-GB"/>
        </w:rPr>
        <w:t xml:space="preserve"> under aerobic conditions</w:t>
      </w:r>
      <w:r w:rsidR="008165AA">
        <w:rPr>
          <w:rFonts w:asciiTheme="majorBidi" w:hAnsiTheme="majorBidi"/>
          <w:kern w:val="2"/>
          <w:lang w:val="en-GB"/>
        </w:rPr>
        <w:t xml:space="preserve">. </w:t>
      </w:r>
      <w:r w:rsidR="008A6B77">
        <w:rPr>
          <w:rFonts w:asciiTheme="majorBidi" w:hAnsiTheme="majorBidi"/>
          <w:kern w:val="2"/>
          <w:lang w:val="en-GB"/>
        </w:rPr>
        <w:t xml:space="preserve">We observed </w:t>
      </w:r>
      <w:r w:rsidR="0091252D">
        <w:rPr>
          <w:rFonts w:asciiTheme="majorBidi" w:hAnsiTheme="majorBidi"/>
          <w:kern w:val="2"/>
          <w:lang w:val="en-GB"/>
        </w:rPr>
        <w:t>that EspC</w:t>
      </w:r>
      <w:r w:rsidR="0091252D">
        <w:rPr>
          <w:rFonts w:asciiTheme="majorBidi" w:hAnsiTheme="majorBidi"/>
          <w:kern w:val="2"/>
          <w:vertAlign w:val="subscript"/>
          <w:lang w:val="en-GB"/>
        </w:rPr>
        <w:t>C</w:t>
      </w:r>
      <w:r w:rsidR="0024289E">
        <w:rPr>
          <w:rFonts w:asciiTheme="majorBidi" w:hAnsiTheme="majorBidi"/>
          <w:kern w:val="2"/>
          <w:lang w:val="en-GB"/>
        </w:rPr>
        <w:t>+</w:t>
      </w:r>
      <w:r w:rsidR="0091252D">
        <w:rPr>
          <w:rFonts w:asciiTheme="majorBidi" w:hAnsiTheme="majorBidi"/>
          <w:kern w:val="2"/>
          <w:lang w:val="en-GB"/>
        </w:rPr>
        <w:t xml:space="preserve">IFN was secreted to </w:t>
      </w:r>
      <w:r w:rsidR="00065D1B">
        <w:rPr>
          <w:rFonts w:asciiTheme="majorBidi" w:hAnsiTheme="majorBidi"/>
          <w:kern w:val="2"/>
          <w:lang w:val="en-GB"/>
        </w:rPr>
        <w:t>varying</w:t>
      </w:r>
      <w:r w:rsidR="0091252D">
        <w:rPr>
          <w:rFonts w:asciiTheme="majorBidi" w:hAnsiTheme="majorBidi"/>
          <w:kern w:val="2"/>
          <w:lang w:val="en-GB"/>
        </w:rPr>
        <w:t xml:space="preserve"> degrees </w:t>
      </w:r>
      <w:r w:rsidR="00065D1B">
        <w:rPr>
          <w:rFonts w:asciiTheme="majorBidi" w:hAnsiTheme="majorBidi"/>
          <w:kern w:val="2"/>
          <w:lang w:val="en-GB"/>
        </w:rPr>
        <w:t xml:space="preserve">in all tested </w:t>
      </w:r>
      <w:r w:rsidR="008A6B77">
        <w:rPr>
          <w:rFonts w:asciiTheme="majorBidi" w:hAnsiTheme="majorBidi"/>
          <w:kern w:val="2"/>
          <w:lang w:val="en-GB"/>
        </w:rPr>
        <w:t>conditions</w:t>
      </w:r>
      <w:r w:rsidR="004846A9">
        <w:rPr>
          <w:rFonts w:asciiTheme="majorBidi" w:hAnsiTheme="majorBidi"/>
          <w:kern w:val="2"/>
          <w:lang w:val="en-GB"/>
        </w:rPr>
        <w:t xml:space="preserve"> (Figure 8)</w:t>
      </w:r>
      <w:r w:rsidR="0091252D">
        <w:rPr>
          <w:rFonts w:asciiTheme="majorBidi" w:hAnsiTheme="majorBidi"/>
          <w:kern w:val="2"/>
          <w:lang w:val="en-GB"/>
        </w:rPr>
        <w:t xml:space="preserve">. The strongest secretion </w:t>
      </w:r>
      <w:r w:rsidR="00065D1B">
        <w:rPr>
          <w:rFonts w:asciiTheme="majorBidi" w:hAnsiTheme="majorBidi"/>
          <w:kern w:val="2"/>
          <w:lang w:val="en-GB"/>
        </w:rPr>
        <w:t>occurred in</w:t>
      </w:r>
      <w:r w:rsidR="0091252D">
        <w:rPr>
          <w:rFonts w:asciiTheme="majorBidi" w:hAnsiTheme="majorBidi"/>
          <w:kern w:val="2"/>
          <w:lang w:val="en-GB"/>
        </w:rPr>
        <w:t xml:space="preserve"> </w:t>
      </w:r>
      <w:r w:rsidR="004846A9">
        <w:rPr>
          <w:rFonts w:asciiTheme="majorBidi" w:hAnsiTheme="majorBidi"/>
          <w:kern w:val="2"/>
          <w:lang w:val="en-GB"/>
        </w:rPr>
        <w:t>bacteria grown in</w:t>
      </w:r>
      <w:r w:rsidR="0091252D">
        <w:rPr>
          <w:rFonts w:asciiTheme="majorBidi" w:hAnsiTheme="majorBidi"/>
          <w:kern w:val="2"/>
          <w:lang w:val="en-GB"/>
        </w:rPr>
        <w:t xml:space="preserve"> full DMEM</w:t>
      </w:r>
      <w:r w:rsidR="002C0247">
        <w:rPr>
          <w:rFonts w:asciiTheme="majorBidi" w:hAnsiTheme="majorBidi"/>
          <w:kern w:val="2"/>
          <w:lang w:val="en-GB"/>
        </w:rPr>
        <w:t>, with a gradual reduction as</w:t>
      </w:r>
      <w:r w:rsidR="004846A9">
        <w:rPr>
          <w:rFonts w:asciiTheme="majorBidi" w:hAnsiTheme="majorBidi"/>
          <w:kern w:val="2"/>
          <w:lang w:val="en-GB"/>
        </w:rPr>
        <w:t xml:space="preserve"> the</w:t>
      </w:r>
      <w:r w:rsidR="00065D1B">
        <w:rPr>
          <w:rFonts w:asciiTheme="majorBidi" w:hAnsiTheme="majorBidi"/>
          <w:kern w:val="2"/>
          <w:lang w:val="en-GB"/>
        </w:rPr>
        <w:t xml:space="preserve"> proportion of</w:t>
      </w:r>
      <w:r w:rsidR="004846A9">
        <w:rPr>
          <w:rFonts w:asciiTheme="majorBidi" w:hAnsiTheme="majorBidi"/>
          <w:kern w:val="2"/>
          <w:lang w:val="en-GB"/>
        </w:rPr>
        <w:t xml:space="preserve"> synthetic fecal </w:t>
      </w:r>
      <w:ins w:id="686" w:author="Editor" w:date="2024-11-14T20:07:00Z" w16du:dateUtc="2024-11-15T01:07:00Z">
        <w:r w:rsidR="00A21C39">
          <w:rPr>
            <w:rFonts w:asciiTheme="majorBidi" w:hAnsiTheme="majorBidi"/>
            <w:kern w:val="2"/>
            <w:lang w:val="en-GB"/>
          </w:rPr>
          <w:t xml:space="preserve">material </w:t>
        </w:r>
      </w:ins>
      <w:r w:rsidR="00065D1B">
        <w:rPr>
          <w:rFonts w:asciiTheme="majorBidi" w:hAnsiTheme="majorBidi"/>
          <w:kern w:val="2"/>
          <w:lang w:val="en-GB"/>
        </w:rPr>
        <w:t>in the medium</w:t>
      </w:r>
      <w:r w:rsidR="004846A9">
        <w:rPr>
          <w:rFonts w:asciiTheme="majorBidi" w:hAnsiTheme="majorBidi"/>
          <w:kern w:val="2"/>
          <w:lang w:val="en-GB"/>
        </w:rPr>
        <w:t xml:space="preserve"> </w:t>
      </w:r>
      <w:r w:rsidR="002C0247">
        <w:rPr>
          <w:rFonts w:asciiTheme="majorBidi" w:hAnsiTheme="majorBidi"/>
          <w:kern w:val="2"/>
          <w:lang w:val="en-GB"/>
        </w:rPr>
        <w:t>increased</w:t>
      </w:r>
      <w:r w:rsidR="004846A9">
        <w:rPr>
          <w:rFonts w:asciiTheme="majorBidi" w:hAnsiTheme="majorBidi"/>
          <w:kern w:val="2"/>
          <w:lang w:val="en-GB"/>
        </w:rPr>
        <w:t xml:space="preserve">. </w:t>
      </w:r>
      <w:r w:rsidR="00364775" w:rsidRPr="00364775">
        <w:rPr>
          <w:rFonts w:asciiTheme="majorBidi" w:hAnsiTheme="majorBidi"/>
          <w:kern w:val="2"/>
        </w:rPr>
        <w:t>Surprisingly, while IFN was consistently detected in</w:t>
      </w:r>
      <w:r w:rsidR="00916159">
        <w:rPr>
          <w:rFonts w:asciiTheme="majorBidi" w:hAnsiTheme="majorBidi"/>
          <w:kern w:val="2"/>
        </w:rPr>
        <w:t xml:space="preserve"> </w:t>
      </w:r>
      <w:ins w:id="687" w:author="Editor" w:date="2024-11-14T20:13:00Z" w16du:dateUtc="2024-11-15T01:13:00Z">
        <w:r w:rsidR="00A21C39">
          <w:rPr>
            <w:rFonts w:asciiTheme="majorBidi" w:hAnsiTheme="majorBidi"/>
            <w:kern w:val="2"/>
          </w:rPr>
          <w:t xml:space="preserve">the </w:t>
        </w:r>
      </w:ins>
      <w:r w:rsidR="00916159">
        <w:rPr>
          <w:rFonts w:asciiTheme="majorBidi" w:hAnsiTheme="majorBidi"/>
          <w:kern w:val="2"/>
        </w:rPr>
        <w:t>supernatants of</w:t>
      </w:r>
      <w:r w:rsidR="00364775" w:rsidRPr="00364775">
        <w:rPr>
          <w:rFonts w:asciiTheme="majorBidi" w:hAnsiTheme="majorBidi"/>
          <w:kern w:val="2"/>
        </w:rPr>
        <w:t xml:space="preserve"> bacteria carrying the EspC</w:t>
      </w:r>
      <w:r w:rsidR="00364775" w:rsidRPr="00364775">
        <w:rPr>
          <w:rFonts w:asciiTheme="majorBidi" w:hAnsiTheme="majorBidi"/>
          <w:kern w:val="2"/>
          <w:vertAlign w:val="subscript"/>
        </w:rPr>
        <w:t>C</w:t>
      </w:r>
      <w:r w:rsidR="00364775" w:rsidRPr="00364775">
        <w:rPr>
          <w:rFonts w:asciiTheme="majorBidi" w:hAnsiTheme="majorBidi"/>
          <w:kern w:val="2"/>
        </w:rPr>
        <w:t>+IFN plasmid under all growth conditions, EspC</w:t>
      </w:r>
      <w:r w:rsidR="00364775" w:rsidRPr="00364775">
        <w:rPr>
          <w:rFonts w:asciiTheme="majorBidi" w:hAnsiTheme="majorBidi"/>
          <w:kern w:val="2"/>
          <w:vertAlign w:val="subscript"/>
        </w:rPr>
        <w:t>C</w:t>
      </w:r>
      <w:r w:rsidR="00364775" w:rsidRPr="00364775">
        <w:rPr>
          <w:rFonts w:asciiTheme="majorBidi" w:hAnsiTheme="majorBidi"/>
          <w:kern w:val="2"/>
        </w:rPr>
        <w:t>+IFN expression was only clearly observed in the bacterial pellet when grown in full DMEM. Bacteria grown in the 1:10 dilution of synthetic fecal medium exhibited partial expression, whereas no expression was detected in the 1:1 and 1:5 dilutions (Figure 8).</w:t>
      </w:r>
      <w:r w:rsidR="00364775">
        <w:rPr>
          <w:rFonts w:asciiTheme="majorBidi" w:hAnsiTheme="majorBidi"/>
          <w:kern w:val="2"/>
        </w:rPr>
        <w:t xml:space="preserve"> </w:t>
      </w:r>
      <w:r w:rsidR="003E4E1F">
        <w:rPr>
          <w:rFonts w:asciiTheme="majorBidi" w:hAnsiTheme="majorBidi"/>
          <w:kern w:val="2"/>
          <w:lang w:val="en-GB"/>
        </w:rPr>
        <w:t>To investigate this discrepancy between protein secretion and expression,</w:t>
      </w:r>
      <w:r w:rsidR="00FB26E9" w:rsidRPr="00FB26E9">
        <w:rPr>
          <w:rFonts w:asciiTheme="majorBidi" w:hAnsiTheme="majorBidi"/>
          <w:kern w:val="2"/>
        </w:rPr>
        <w:t xml:space="preserve"> </w:t>
      </w:r>
      <w:del w:id="688" w:author="Editor" w:date="2024-11-14T20:13:00Z" w16du:dateUtc="2024-11-15T01:13:00Z">
        <w:r w:rsidR="00A37D84" w:rsidDel="00A21C39">
          <w:rPr>
            <w:rFonts w:asciiTheme="majorBidi" w:hAnsiTheme="majorBidi"/>
            <w:kern w:val="2"/>
          </w:rPr>
          <w:delText>considering</w:delText>
        </w:r>
        <w:r w:rsidR="00FB26E9" w:rsidRPr="00FB26E9" w:rsidDel="00A21C39">
          <w:rPr>
            <w:rFonts w:asciiTheme="majorBidi" w:hAnsiTheme="majorBidi"/>
            <w:kern w:val="2"/>
          </w:rPr>
          <w:delText xml:space="preserve"> </w:delText>
        </w:r>
      </w:del>
      <w:ins w:id="689" w:author="Editor" w:date="2024-11-14T20:13:00Z" w16du:dateUtc="2024-11-15T01:13:00Z">
        <w:r w:rsidR="00A21C39">
          <w:rPr>
            <w:rFonts w:asciiTheme="majorBidi" w:hAnsiTheme="majorBidi"/>
            <w:kern w:val="2"/>
          </w:rPr>
          <w:t>given</w:t>
        </w:r>
        <w:r w:rsidR="00A21C39" w:rsidRPr="00FB26E9">
          <w:rPr>
            <w:rFonts w:asciiTheme="majorBidi" w:hAnsiTheme="majorBidi"/>
            <w:kern w:val="2"/>
          </w:rPr>
          <w:t xml:space="preserve"> </w:t>
        </w:r>
      </w:ins>
      <w:r w:rsidR="00FB26E9" w:rsidRPr="00FB26E9">
        <w:rPr>
          <w:rFonts w:asciiTheme="majorBidi" w:hAnsiTheme="majorBidi"/>
          <w:kern w:val="2"/>
        </w:rPr>
        <w:t xml:space="preserve">that protein expression is a prerequisite for secretion, </w:t>
      </w:r>
      <w:r w:rsidR="003E4E1F">
        <w:rPr>
          <w:rFonts w:asciiTheme="majorBidi" w:hAnsiTheme="majorBidi"/>
          <w:kern w:val="2"/>
          <w:lang w:val="en-GB"/>
        </w:rPr>
        <w:t xml:space="preserve">we analyzed the bacterial pellets for DnaK, a housekeeping protein used as a </w:t>
      </w:r>
      <w:r w:rsidR="00916159">
        <w:rPr>
          <w:rFonts w:asciiTheme="majorBidi" w:hAnsiTheme="majorBidi"/>
          <w:kern w:val="2"/>
          <w:lang w:val="en-GB"/>
        </w:rPr>
        <w:t>marker</w:t>
      </w:r>
      <w:r w:rsidR="003E4E1F">
        <w:rPr>
          <w:rFonts w:asciiTheme="majorBidi" w:hAnsiTheme="majorBidi"/>
          <w:kern w:val="2"/>
          <w:lang w:val="en-GB"/>
        </w:rPr>
        <w:t xml:space="preserve"> for bacterial growth. </w:t>
      </w:r>
      <w:r w:rsidR="00FD36E2">
        <w:rPr>
          <w:rFonts w:asciiTheme="majorBidi" w:hAnsiTheme="majorBidi"/>
          <w:kern w:val="2"/>
          <w:lang w:val="en-GB"/>
        </w:rPr>
        <w:t>Western</w:t>
      </w:r>
      <w:ins w:id="690" w:author="Editor" w:date="2024-11-14T20:14:00Z" w16du:dateUtc="2024-11-15T01:14:00Z">
        <w:r w:rsidR="00A21C39">
          <w:rPr>
            <w:rFonts w:asciiTheme="majorBidi" w:hAnsiTheme="majorBidi"/>
            <w:kern w:val="2"/>
            <w:lang w:val="en-GB"/>
          </w:rPr>
          <w:t xml:space="preserve"> blotting</w:t>
        </w:r>
      </w:ins>
      <w:del w:id="691" w:author="Editor" w:date="2024-11-14T20:14:00Z" w16du:dateUtc="2024-11-15T01:14:00Z">
        <w:r w:rsidR="00FD36E2" w:rsidDel="00A21C39">
          <w:rPr>
            <w:rFonts w:asciiTheme="majorBidi" w:hAnsiTheme="majorBidi"/>
            <w:kern w:val="2"/>
            <w:lang w:val="en-GB"/>
          </w:rPr>
          <w:delText xml:space="preserve">-blot </w:delText>
        </w:r>
      </w:del>
      <w:ins w:id="692" w:author="Editor" w:date="2024-11-14T20:14:00Z" w16du:dateUtc="2024-11-15T01:14:00Z">
        <w:r w:rsidR="00A21C39">
          <w:rPr>
            <w:rFonts w:asciiTheme="majorBidi" w:hAnsiTheme="majorBidi"/>
            <w:kern w:val="2"/>
            <w:lang w:val="en-GB"/>
          </w:rPr>
          <w:t xml:space="preserve"> </w:t>
        </w:r>
      </w:ins>
      <w:del w:id="693" w:author="Editor" w:date="2024-11-14T20:14:00Z" w16du:dateUtc="2024-11-15T01:14:00Z">
        <w:r w:rsidR="00FD36E2" w:rsidDel="00A21C39">
          <w:rPr>
            <w:rFonts w:asciiTheme="majorBidi" w:hAnsiTheme="majorBidi"/>
            <w:kern w:val="2"/>
            <w:lang w:val="en-GB"/>
          </w:rPr>
          <w:delText xml:space="preserve">analysis </w:delText>
        </w:r>
        <w:r w:rsidR="00794BAC" w:rsidDel="00A21C39">
          <w:rPr>
            <w:rFonts w:asciiTheme="majorBidi" w:hAnsiTheme="majorBidi"/>
            <w:kern w:val="2"/>
            <w:lang w:val="en-GB"/>
          </w:rPr>
          <w:delText>with</w:delText>
        </w:r>
        <w:r w:rsidR="00462201" w:rsidDel="00A21C39">
          <w:rPr>
            <w:rFonts w:asciiTheme="majorBidi" w:hAnsiTheme="majorBidi"/>
            <w:kern w:val="2"/>
            <w:lang w:val="en-GB"/>
          </w:rPr>
          <w:delText xml:space="preserve"> </w:delText>
        </w:r>
        <w:r w:rsidR="00794BAC" w:rsidDel="00A21C39">
          <w:rPr>
            <w:rFonts w:asciiTheme="majorBidi" w:hAnsiTheme="majorBidi"/>
            <w:kern w:val="2"/>
            <w:lang w:val="en-GB"/>
          </w:rPr>
          <w:delText>an</w:delText>
        </w:r>
        <w:r w:rsidR="00462201" w:rsidDel="00A21C39">
          <w:rPr>
            <w:rFonts w:asciiTheme="majorBidi" w:hAnsiTheme="majorBidi"/>
            <w:kern w:val="2"/>
            <w:lang w:val="en-GB"/>
          </w:rPr>
          <w:delText xml:space="preserve"> </w:delText>
        </w:r>
        <w:r w:rsidR="00AD3D0A" w:rsidDel="00A21C39">
          <w:rPr>
            <w:rFonts w:asciiTheme="majorBidi" w:hAnsiTheme="majorBidi"/>
            <w:kern w:val="2"/>
            <w:lang w:val="en-GB"/>
          </w:rPr>
          <w:delText xml:space="preserve">anti-DnaK </w:delText>
        </w:r>
        <w:r w:rsidR="00FD36E2" w:rsidDel="00A21C39">
          <w:rPr>
            <w:rFonts w:asciiTheme="majorBidi" w:hAnsiTheme="majorBidi"/>
            <w:kern w:val="2"/>
            <w:lang w:val="en-GB"/>
          </w:rPr>
          <w:delText>antibod</w:delText>
        </w:r>
        <w:r w:rsidR="00462201" w:rsidDel="00A21C39">
          <w:rPr>
            <w:rFonts w:asciiTheme="majorBidi" w:hAnsiTheme="majorBidi"/>
            <w:kern w:val="2"/>
            <w:lang w:val="en-GB"/>
          </w:rPr>
          <w:delText>y</w:delText>
        </w:r>
        <w:r w:rsidR="00FD36E2" w:rsidDel="00A21C39">
          <w:rPr>
            <w:rFonts w:asciiTheme="majorBidi" w:hAnsiTheme="majorBidi"/>
            <w:kern w:val="2"/>
            <w:lang w:val="en-GB"/>
          </w:rPr>
          <w:delText xml:space="preserve"> </w:delText>
        </w:r>
      </w:del>
      <w:r w:rsidR="00462201">
        <w:rPr>
          <w:rFonts w:asciiTheme="majorBidi" w:hAnsiTheme="majorBidi"/>
          <w:kern w:val="2"/>
          <w:lang w:val="en-GB"/>
        </w:rPr>
        <w:t xml:space="preserve">revealed a </w:t>
      </w:r>
      <w:r w:rsidR="00794BAC">
        <w:rPr>
          <w:rFonts w:asciiTheme="majorBidi" w:hAnsiTheme="majorBidi"/>
          <w:kern w:val="2"/>
          <w:lang w:val="en-GB"/>
        </w:rPr>
        <w:t xml:space="preserve">pattern </w:t>
      </w:r>
      <w:r w:rsidR="00FD36E2">
        <w:rPr>
          <w:rFonts w:asciiTheme="majorBidi" w:hAnsiTheme="majorBidi"/>
          <w:kern w:val="2"/>
          <w:lang w:val="en-GB"/>
        </w:rPr>
        <w:t xml:space="preserve">similar </w:t>
      </w:r>
      <w:r w:rsidR="00462201">
        <w:rPr>
          <w:rFonts w:asciiTheme="majorBidi" w:hAnsiTheme="majorBidi"/>
          <w:kern w:val="2"/>
          <w:lang w:val="en-GB"/>
        </w:rPr>
        <w:t xml:space="preserve">to that </w:t>
      </w:r>
      <w:r w:rsidR="00794BAC">
        <w:rPr>
          <w:rFonts w:asciiTheme="majorBidi" w:hAnsiTheme="majorBidi"/>
          <w:kern w:val="2"/>
          <w:lang w:val="en-GB"/>
        </w:rPr>
        <w:t>of</w:t>
      </w:r>
      <w:r w:rsidR="00E77154">
        <w:rPr>
          <w:rFonts w:asciiTheme="majorBidi" w:hAnsiTheme="majorBidi"/>
          <w:kern w:val="2"/>
          <w:lang w:val="en-GB"/>
        </w:rPr>
        <w:t xml:space="preserve"> </w:t>
      </w:r>
      <w:r w:rsidR="00916159">
        <w:rPr>
          <w:rFonts w:asciiTheme="majorBidi" w:hAnsiTheme="majorBidi"/>
          <w:kern w:val="2"/>
          <w:lang w:val="en-GB"/>
        </w:rPr>
        <w:t xml:space="preserve">IFN expression in </w:t>
      </w:r>
      <w:r w:rsidR="00E77154">
        <w:rPr>
          <w:rFonts w:asciiTheme="majorBidi" w:hAnsiTheme="majorBidi"/>
          <w:kern w:val="2"/>
          <w:lang w:val="en-GB"/>
        </w:rPr>
        <w:t xml:space="preserve">the </w:t>
      </w:r>
      <w:r w:rsidR="00BA1402">
        <w:rPr>
          <w:rFonts w:asciiTheme="majorBidi" w:hAnsiTheme="majorBidi"/>
          <w:kern w:val="2"/>
          <w:lang w:val="en-GB"/>
        </w:rPr>
        <w:t xml:space="preserve">bacterial </w:t>
      </w:r>
      <w:r w:rsidR="00E77154">
        <w:rPr>
          <w:rFonts w:asciiTheme="majorBidi" w:hAnsiTheme="majorBidi"/>
          <w:kern w:val="2"/>
          <w:lang w:val="en-GB"/>
        </w:rPr>
        <w:t>pellets</w:t>
      </w:r>
      <w:r w:rsidR="00BA1402">
        <w:rPr>
          <w:rFonts w:asciiTheme="majorBidi" w:hAnsiTheme="majorBidi"/>
          <w:kern w:val="2"/>
          <w:lang w:val="en-GB"/>
        </w:rPr>
        <w:t xml:space="preserve">, </w:t>
      </w:r>
      <w:r w:rsidR="00794BAC">
        <w:rPr>
          <w:rFonts w:asciiTheme="majorBidi" w:hAnsiTheme="majorBidi"/>
          <w:kern w:val="2"/>
          <w:lang w:val="en-GB"/>
        </w:rPr>
        <w:t>showing that</w:t>
      </w:r>
      <w:r w:rsidR="00916159">
        <w:rPr>
          <w:rFonts w:asciiTheme="majorBidi" w:hAnsiTheme="majorBidi"/>
          <w:kern w:val="2"/>
          <w:lang w:val="en-GB"/>
        </w:rPr>
        <w:t xml:space="preserve"> </w:t>
      </w:r>
      <w:r w:rsidR="00BA1402">
        <w:rPr>
          <w:rFonts w:asciiTheme="majorBidi" w:hAnsiTheme="majorBidi"/>
          <w:kern w:val="2"/>
          <w:lang w:val="en-GB"/>
        </w:rPr>
        <w:t xml:space="preserve">samples </w:t>
      </w:r>
      <w:r w:rsidR="00794BAC">
        <w:rPr>
          <w:rFonts w:asciiTheme="majorBidi" w:hAnsiTheme="majorBidi"/>
          <w:kern w:val="2"/>
          <w:lang w:val="en-GB"/>
        </w:rPr>
        <w:t xml:space="preserve">grown in media </w:t>
      </w:r>
      <w:r w:rsidR="00BA1402">
        <w:rPr>
          <w:rFonts w:asciiTheme="majorBidi" w:hAnsiTheme="majorBidi"/>
          <w:kern w:val="2"/>
          <w:lang w:val="en-GB"/>
        </w:rPr>
        <w:t xml:space="preserve">with higher </w:t>
      </w:r>
      <w:del w:id="694" w:author="Editor" w:date="2024-11-14T20:14:00Z" w16du:dateUtc="2024-11-15T01:14:00Z">
        <w:r w:rsidR="00794BAC" w:rsidDel="00A21C39">
          <w:rPr>
            <w:rFonts w:asciiTheme="majorBidi" w:hAnsiTheme="majorBidi"/>
            <w:kern w:val="2"/>
            <w:lang w:val="en-GB"/>
          </w:rPr>
          <w:delText>concentrations</w:delText>
        </w:r>
        <w:r w:rsidR="00462201" w:rsidDel="00A21C39">
          <w:rPr>
            <w:rFonts w:asciiTheme="majorBidi" w:hAnsiTheme="majorBidi"/>
            <w:kern w:val="2"/>
            <w:lang w:val="en-GB"/>
          </w:rPr>
          <w:delText xml:space="preserve"> </w:delText>
        </w:r>
      </w:del>
      <w:ins w:id="695" w:author="Editor" w:date="2024-11-14T20:14:00Z" w16du:dateUtc="2024-11-15T01:14:00Z">
        <w:r w:rsidR="00A21C39">
          <w:rPr>
            <w:rFonts w:asciiTheme="majorBidi" w:hAnsiTheme="majorBidi"/>
            <w:kern w:val="2"/>
            <w:lang w:val="en-GB"/>
          </w:rPr>
          <w:t>levels</w:t>
        </w:r>
        <w:r w:rsidR="00A21C39">
          <w:rPr>
            <w:rFonts w:asciiTheme="majorBidi" w:hAnsiTheme="majorBidi"/>
            <w:kern w:val="2"/>
            <w:lang w:val="en-GB"/>
          </w:rPr>
          <w:t xml:space="preserve"> </w:t>
        </w:r>
      </w:ins>
      <w:r w:rsidR="00086AF6">
        <w:rPr>
          <w:rFonts w:asciiTheme="majorBidi" w:hAnsiTheme="majorBidi"/>
          <w:kern w:val="2"/>
          <w:lang w:val="en-GB"/>
        </w:rPr>
        <w:t xml:space="preserve">of synthetic </w:t>
      </w:r>
      <w:r w:rsidR="00462201">
        <w:rPr>
          <w:rFonts w:asciiTheme="majorBidi" w:hAnsiTheme="majorBidi"/>
          <w:kern w:val="2"/>
          <w:lang w:val="en-GB"/>
        </w:rPr>
        <w:t xml:space="preserve">fecal </w:t>
      </w:r>
      <w:r w:rsidR="00794BAC">
        <w:rPr>
          <w:rFonts w:asciiTheme="majorBidi" w:hAnsiTheme="majorBidi"/>
          <w:kern w:val="2"/>
          <w:lang w:val="en-GB"/>
        </w:rPr>
        <w:t>content had reduced</w:t>
      </w:r>
      <w:r w:rsidR="00774D8B">
        <w:rPr>
          <w:rFonts w:asciiTheme="majorBidi" w:hAnsiTheme="majorBidi"/>
          <w:kern w:val="2"/>
          <w:lang w:val="en-GB"/>
        </w:rPr>
        <w:t xml:space="preserve"> </w:t>
      </w:r>
      <w:r w:rsidR="00086AF6">
        <w:rPr>
          <w:rFonts w:asciiTheme="majorBidi" w:hAnsiTheme="majorBidi"/>
          <w:kern w:val="2"/>
          <w:lang w:val="en-GB"/>
        </w:rPr>
        <w:t>levels of</w:t>
      </w:r>
      <w:r w:rsidR="00FD36E2">
        <w:rPr>
          <w:rFonts w:asciiTheme="majorBidi" w:hAnsiTheme="majorBidi"/>
          <w:kern w:val="2"/>
          <w:lang w:val="en-GB"/>
        </w:rPr>
        <w:t xml:space="preserve"> DnaK (Figure 8). </w:t>
      </w:r>
      <w:r w:rsidR="00462201">
        <w:rPr>
          <w:rFonts w:asciiTheme="majorBidi" w:hAnsiTheme="majorBidi"/>
          <w:kern w:val="2"/>
          <w:lang w:val="en-GB"/>
        </w:rPr>
        <w:t xml:space="preserve">Given that </w:t>
      </w:r>
      <w:r w:rsidR="004159B8">
        <w:rPr>
          <w:rFonts w:asciiTheme="majorBidi" w:hAnsiTheme="majorBidi"/>
          <w:kern w:val="2"/>
          <w:lang w:val="en-GB"/>
        </w:rPr>
        <w:t xml:space="preserve">the plating of these cultures on LB agar showed </w:t>
      </w:r>
      <w:r w:rsidR="00F2169E">
        <w:rPr>
          <w:rFonts w:asciiTheme="majorBidi" w:hAnsiTheme="majorBidi"/>
          <w:kern w:val="2"/>
          <w:lang w:val="en-GB"/>
        </w:rPr>
        <w:t xml:space="preserve">a </w:t>
      </w:r>
      <w:r w:rsidR="004159B8">
        <w:rPr>
          <w:rFonts w:asciiTheme="majorBidi" w:hAnsiTheme="majorBidi"/>
          <w:kern w:val="2"/>
          <w:lang w:val="en-GB"/>
        </w:rPr>
        <w:t>similar</w:t>
      </w:r>
      <w:r w:rsidR="00264948">
        <w:rPr>
          <w:rFonts w:asciiTheme="majorBidi" w:hAnsiTheme="majorBidi"/>
          <w:kern w:val="2"/>
          <w:lang w:val="en-GB"/>
        </w:rPr>
        <w:t xml:space="preserve"> number of</w:t>
      </w:r>
      <w:r w:rsidR="004159B8">
        <w:rPr>
          <w:rFonts w:asciiTheme="majorBidi" w:hAnsiTheme="majorBidi"/>
          <w:kern w:val="2"/>
          <w:lang w:val="en-GB"/>
        </w:rPr>
        <w:t xml:space="preserve"> colony-forming units across all conditions (data not shown), we concluded that the reduced EspC</w:t>
      </w:r>
      <w:r w:rsidR="004159B8" w:rsidRPr="004159B8">
        <w:rPr>
          <w:rFonts w:asciiTheme="majorBidi" w:hAnsiTheme="majorBidi"/>
          <w:kern w:val="2"/>
          <w:vertAlign w:val="subscript"/>
          <w:lang w:val="en-GB"/>
        </w:rPr>
        <w:t>C</w:t>
      </w:r>
      <w:r w:rsidR="004159B8">
        <w:rPr>
          <w:rFonts w:asciiTheme="majorBidi" w:hAnsiTheme="majorBidi"/>
          <w:kern w:val="2"/>
          <w:lang w:val="en-GB"/>
        </w:rPr>
        <w:t xml:space="preserve">+IFN </w:t>
      </w:r>
      <w:r w:rsidR="00264948">
        <w:rPr>
          <w:rFonts w:asciiTheme="majorBidi" w:hAnsiTheme="majorBidi"/>
          <w:kern w:val="2"/>
          <w:lang w:val="en-GB"/>
        </w:rPr>
        <w:t xml:space="preserve">signal </w:t>
      </w:r>
      <w:r w:rsidR="004159B8">
        <w:rPr>
          <w:rFonts w:asciiTheme="majorBidi" w:hAnsiTheme="majorBidi"/>
          <w:kern w:val="2"/>
          <w:lang w:val="en-GB"/>
        </w:rPr>
        <w:t xml:space="preserve">in the pellets was due to </w:t>
      </w:r>
      <w:r w:rsidR="00264948">
        <w:rPr>
          <w:rFonts w:asciiTheme="majorBidi" w:hAnsiTheme="majorBidi"/>
          <w:kern w:val="2"/>
          <w:lang w:val="en-GB"/>
        </w:rPr>
        <w:t xml:space="preserve">less effective detection and technical limitations rather </w:t>
      </w:r>
      <w:del w:id="696" w:author="Editor" w:date="2024-11-14T20:15:00Z" w16du:dateUtc="2024-11-15T01:15:00Z">
        <w:r w:rsidR="00264948" w:rsidDel="00A21C39">
          <w:rPr>
            <w:rFonts w:asciiTheme="majorBidi" w:hAnsiTheme="majorBidi"/>
            <w:kern w:val="2"/>
            <w:lang w:val="en-GB"/>
          </w:rPr>
          <w:delText xml:space="preserve">then </w:delText>
        </w:r>
      </w:del>
      <w:ins w:id="697" w:author="Editor" w:date="2024-11-14T20:15:00Z" w16du:dateUtc="2024-11-15T01:15:00Z">
        <w:r w:rsidR="00A21C39">
          <w:rPr>
            <w:rFonts w:asciiTheme="majorBidi" w:hAnsiTheme="majorBidi"/>
            <w:kern w:val="2"/>
            <w:lang w:val="en-GB"/>
          </w:rPr>
          <w:t>th</w:t>
        </w:r>
        <w:r w:rsidR="00A21C39">
          <w:rPr>
            <w:rFonts w:asciiTheme="majorBidi" w:hAnsiTheme="majorBidi"/>
            <w:kern w:val="2"/>
            <w:lang w:val="en-GB"/>
          </w:rPr>
          <w:t>a</w:t>
        </w:r>
        <w:r w:rsidR="00A21C39">
          <w:rPr>
            <w:rFonts w:asciiTheme="majorBidi" w:hAnsiTheme="majorBidi"/>
            <w:kern w:val="2"/>
            <w:lang w:val="en-GB"/>
          </w:rPr>
          <w:t xml:space="preserve">n </w:t>
        </w:r>
      </w:ins>
      <w:r w:rsidR="004159B8">
        <w:rPr>
          <w:rFonts w:asciiTheme="majorBidi" w:hAnsiTheme="majorBidi"/>
          <w:kern w:val="2"/>
          <w:lang w:val="en-GB"/>
        </w:rPr>
        <w:t>decreased protein expression</w:t>
      </w:r>
      <w:r w:rsidR="00C8360B">
        <w:rPr>
          <w:rFonts w:asciiTheme="majorBidi" w:hAnsiTheme="majorBidi"/>
          <w:kern w:val="2"/>
          <w:lang w:val="en-GB"/>
        </w:rPr>
        <w:t>. These limitations may stem from the presence of</w:t>
      </w:r>
      <w:r w:rsidR="00F81987">
        <w:rPr>
          <w:rFonts w:asciiTheme="majorBidi" w:hAnsiTheme="majorBidi"/>
          <w:kern w:val="2"/>
          <w:lang w:val="en-GB"/>
        </w:rPr>
        <w:t xml:space="preserve"> residual salts or metabolites</w:t>
      </w:r>
      <w:r w:rsidR="00E77154">
        <w:rPr>
          <w:rFonts w:asciiTheme="majorBidi" w:hAnsiTheme="majorBidi"/>
          <w:kern w:val="2"/>
          <w:lang w:val="en-GB"/>
        </w:rPr>
        <w:t>,</w:t>
      </w:r>
      <w:r w:rsidR="00F81987">
        <w:rPr>
          <w:rFonts w:asciiTheme="majorBidi" w:hAnsiTheme="majorBidi"/>
          <w:kern w:val="2"/>
          <w:lang w:val="en-GB"/>
        </w:rPr>
        <w:t xml:space="preserve"> </w:t>
      </w:r>
      <w:r w:rsidR="00E77154">
        <w:rPr>
          <w:rFonts w:asciiTheme="majorBidi" w:hAnsiTheme="majorBidi"/>
          <w:kern w:val="2"/>
          <w:lang w:val="en-GB"/>
        </w:rPr>
        <w:t xml:space="preserve">originating </w:t>
      </w:r>
      <w:r w:rsidR="00F81987">
        <w:rPr>
          <w:rFonts w:asciiTheme="majorBidi" w:hAnsiTheme="majorBidi"/>
          <w:kern w:val="2"/>
          <w:lang w:val="en-GB"/>
        </w:rPr>
        <w:t xml:space="preserve">from the synthetic </w:t>
      </w:r>
      <w:r w:rsidR="00C8360B">
        <w:rPr>
          <w:rFonts w:asciiTheme="majorBidi" w:hAnsiTheme="majorBidi"/>
          <w:kern w:val="2"/>
          <w:lang w:val="en-GB"/>
        </w:rPr>
        <w:t>fec</w:t>
      </w:r>
      <w:r w:rsidR="00E77154">
        <w:rPr>
          <w:rFonts w:asciiTheme="majorBidi" w:hAnsiTheme="majorBidi"/>
          <w:kern w:val="2"/>
          <w:lang w:val="en-GB"/>
        </w:rPr>
        <w:t>al medium,</w:t>
      </w:r>
      <w:r w:rsidR="00F81987">
        <w:rPr>
          <w:rFonts w:asciiTheme="majorBidi" w:hAnsiTheme="majorBidi"/>
          <w:kern w:val="2"/>
          <w:lang w:val="en-GB"/>
        </w:rPr>
        <w:t xml:space="preserve"> </w:t>
      </w:r>
      <w:r w:rsidR="00E77154">
        <w:rPr>
          <w:rFonts w:asciiTheme="majorBidi" w:hAnsiTheme="majorBidi"/>
          <w:kern w:val="2"/>
          <w:lang w:val="en-GB"/>
        </w:rPr>
        <w:t xml:space="preserve">that </w:t>
      </w:r>
      <w:r w:rsidR="00C8360B">
        <w:rPr>
          <w:rFonts w:asciiTheme="majorBidi" w:hAnsiTheme="majorBidi"/>
          <w:kern w:val="2"/>
          <w:lang w:val="en-GB"/>
        </w:rPr>
        <w:t>interfere with</w:t>
      </w:r>
      <w:r w:rsidR="007E15DE">
        <w:rPr>
          <w:rFonts w:asciiTheme="majorBidi" w:hAnsiTheme="majorBidi"/>
          <w:kern w:val="2"/>
          <w:lang w:val="en-GB"/>
        </w:rPr>
        <w:t xml:space="preserve"> antibody </w:t>
      </w:r>
      <w:r w:rsidR="00C8360B">
        <w:rPr>
          <w:rFonts w:asciiTheme="majorBidi" w:hAnsiTheme="majorBidi"/>
          <w:kern w:val="2"/>
          <w:lang w:val="en-GB"/>
        </w:rPr>
        <w:t>binding, as previously reported</w:t>
      </w:r>
      <w:r w:rsidR="007254EB">
        <w:rPr>
          <w:rFonts w:asciiTheme="majorBidi" w:hAnsiTheme="majorBidi"/>
          <w:kern w:val="2"/>
          <w:lang w:val="en-GB"/>
        </w:rPr>
        <w:t xml:space="preserve"> </w:t>
      </w:r>
      <w:r w:rsidR="00DE13CF">
        <w:rPr>
          <w:rFonts w:asciiTheme="majorBidi" w:hAnsiTheme="majorBidi"/>
          <w:kern w:val="2"/>
          <w:lang w:val="en-GB"/>
        </w:rPr>
        <w:fldChar w:fldCharType="begin"/>
      </w:r>
      <w:r w:rsidR="000E69F5">
        <w:rPr>
          <w:rFonts w:asciiTheme="majorBidi" w:hAnsiTheme="majorBidi"/>
          <w:kern w:val="2"/>
          <w:lang w:val="en-GB"/>
        </w:rPr>
        <w:instrText xml:space="preserve"> ADDIN EN.CITE &lt;EndNote&gt;&lt;Cite&gt;&lt;Author&gt;Torkashvand&lt;/Author&gt;&lt;Year&gt;2017&lt;/Year&gt;&lt;RecNum&gt;262&lt;/RecNum&gt;&lt;DisplayText&gt;&lt;style face="superscript"&gt;50&lt;/style&gt;&lt;/DisplayText&gt;&lt;record&gt;&lt;rec-number&gt;262&lt;/rec-number&gt;&lt;foreign-keys&gt;&lt;key app="EN" db-id="rs00vxpaqv2dtgetrem5a5vir5ffevrrat0s" timestamp="1728292811"&gt;262&lt;/key&gt;&lt;/foreign-keys&gt;&lt;ref-type name="Journal Article"&gt;17&lt;/ref-type&gt;&lt;contributors&gt;&lt;authors&gt;&lt;author&gt;Torkashvand, F.&lt;/author&gt;&lt;author&gt;Vaziri, B.&lt;/author&gt;&lt;/authors&gt;&lt;/contributors&gt;&lt;auth-address&gt;Biotechnology Research Center, Pasteur Institute of Iran, Tehran, Iran&lt;/auth-address&gt;&lt;titles&gt;&lt;title&gt;Main Quality Attributes of Monoclonal Antibodies and Effect of Cell Culture Components&lt;/title&gt;&lt;secondary-title&gt;Iran Biomed J&lt;/secondary-title&gt;&lt;/titles&gt;&lt;periodical&gt;&lt;full-title&gt;Iran Biomed J&lt;/full-title&gt;&lt;/periodical&gt;&lt;pages&gt;131-41&lt;/pages&gt;&lt;volume&gt;21&lt;/volume&gt;&lt;number&gt;3&lt;/number&gt;&lt;edition&gt;20170420&lt;/edition&gt;&lt;keywords&gt;&lt;keyword&gt;Main quality attributes&lt;/keyword&gt;&lt;keyword&gt;Monoclonal antibodies&lt;/keyword&gt;&lt;keyword&gt;Glycosylation&lt;/keyword&gt;&lt;keyword&gt;Fragmentation&lt;/keyword&gt;&lt;/keywords&gt;&lt;dates&gt;&lt;year&gt;2017&lt;/year&gt;&lt;pub-dates&gt;&lt;date&gt;May&lt;/date&gt;&lt;/pub-dates&gt;&lt;/dates&gt;&lt;isbn&gt;2008-823X (Electronic)&amp;#xD;1028-852X (Print)&amp;#xD;1028-852X (Linking)&lt;/isbn&gt;&lt;accession-num&gt;28176518&lt;/accession-num&gt;&lt;urls&gt;&lt;related-urls&gt;&lt;url&gt;https://www.ncbi.nlm.nih.gov/pubmed/28176518&lt;/url&gt;&lt;/related-urls&gt;&lt;/urls&gt;&lt;custom1&gt;CONFLICT OF INTEREST. None declared.&lt;/custom1&gt;&lt;custom2&gt;PMC5392216&lt;/custom2&gt;&lt;electronic-resource-num&gt;10.18869/acadpub.ibj.21.3.131&lt;/electronic-resource-num&gt;&lt;remote-database-name&gt;PubMed-not-MEDLINE&lt;/remote-database-name&gt;&lt;remote-database-provider&gt;NLM&lt;/remote-database-provider&gt;&lt;/record&gt;&lt;/Cite&gt;&lt;/EndNote&gt;</w:instrText>
      </w:r>
      <w:r w:rsidR="00DE13CF">
        <w:rPr>
          <w:rFonts w:asciiTheme="majorBidi" w:hAnsiTheme="majorBidi"/>
          <w:kern w:val="2"/>
          <w:lang w:val="en-GB"/>
        </w:rPr>
        <w:fldChar w:fldCharType="separate"/>
      </w:r>
      <w:r w:rsidR="000E69F5" w:rsidRPr="000E69F5">
        <w:rPr>
          <w:rFonts w:asciiTheme="majorBidi" w:hAnsiTheme="majorBidi"/>
          <w:noProof/>
          <w:kern w:val="2"/>
          <w:vertAlign w:val="superscript"/>
          <w:lang w:val="en-GB"/>
        </w:rPr>
        <w:t>50</w:t>
      </w:r>
      <w:r w:rsidR="00DE13CF">
        <w:rPr>
          <w:rFonts w:asciiTheme="majorBidi" w:hAnsiTheme="majorBidi"/>
          <w:kern w:val="2"/>
          <w:lang w:val="en-GB"/>
        </w:rPr>
        <w:fldChar w:fldCharType="end"/>
      </w:r>
      <w:r w:rsidR="007E15DE">
        <w:rPr>
          <w:rFonts w:asciiTheme="majorBidi" w:hAnsiTheme="majorBidi"/>
          <w:kern w:val="2"/>
          <w:lang w:val="en-GB"/>
        </w:rPr>
        <w:t xml:space="preserve">. </w:t>
      </w:r>
      <w:r w:rsidR="00BE66C2">
        <w:rPr>
          <w:rFonts w:asciiTheme="majorBidi" w:hAnsiTheme="majorBidi"/>
          <w:kern w:val="2"/>
          <w:lang w:val="en-GB"/>
        </w:rPr>
        <w:t xml:space="preserve">Interestingly, this issue was not observed in the supernatant samples, likely because these samples </w:t>
      </w:r>
      <w:r w:rsidR="00FE0B28">
        <w:rPr>
          <w:rFonts w:asciiTheme="majorBidi" w:hAnsiTheme="majorBidi"/>
          <w:kern w:val="2"/>
          <w:lang w:val="en-GB"/>
        </w:rPr>
        <w:t xml:space="preserve">were </w:t>
      </w:r>
      <w:r w:rsidR="00B15A0E">
        <w:rPr>
          <w:rFonts w:asciiTheme="majorBidi" w:hAnsiTheme="majorBidi"/>
          <w:kern w:val="2"/>
          <w:lang w:val="en-GB"/>
        </w:rPr>
        <w:t>pre</w:t>
      </w:r>
      <w:r w:rsidR="00FE0B28">
        <w:rPr>
          <w:rFonts w:asciiTheme="majorBidi" w:hAnsiTheme="majorBidi"/>
          <w:kern w:val="2"/>
          <w:lang w:val="en-GB"/>
        </w:rPr>
        <w:t xml:space="preserve">treated with </w:t>
      </w:r>
      <w:del w:id="698" w:author="Editor" w:date="2024-11-14T20:15:00Z" w16du:dateUtc="2024-11-15T01:15:00Z">
        <w:r w:rsidR="00FE0B28" w:rsidDel="00A21C39">
          <w:rPr>
            <w:rFonts w:asciiTheme="majorBidi" w:hAnsiTheme="majorBidi"/>
            <w:kern w:val="2"/>
            <w:lang w:val="en-GB"/>
          </w:rPr>
          <w:delText>trichloric acid</w:delText>
        </w:r>
      </w:del>
      <w:ins w:id="699" w:author="Editor" w:date="2024-11-14T20:15:00Z" w16du:dateUtc="2024-11-15T01:15:00Z">
        <w:r w:rsidR="00A21C39">
          <w:rPr>
            <w:rFonts w:asciiTheme="majorBidi" w:hAnsiTheme="majorBidi"/>
            <w:kern w:val="2"/>
            <w:lang w:val="en-GB"/>
          </w:rPr>
          <w:t>TCA</w:t>
        </w:r>
      </w:ins>
      <w:r w:rsidR="00FE0B28">
        <w:rPr>
          <w:rFonts w:asciiTheme="majorBidi" w:hAnsiTheme="majorBidi"/>
          <w:kern w:val="2"/>
          <w:lang w:val="en-GB"/>
        </w:rPr>
        <w:t>,</w:t>
      </w:r>
      <w:r w:rsidR="007E15DE">
        <w:rPr>
          <w:rFonts w:asciiTheme="majorBidi" w:hAnsiTheme="majorBidi"/>
          <w:kern w:val="2"/>
          <w:lang w:val="en-GB"/>
        </w:rPr>
        <w:t xml:space="preserve"> </w:t>
      </w:r>
      <w:r w:rsidR="00FE0B28">
        <w:rPr>
          <w:rFonts w:asciiTheme="majorBidi" w:hAnsiTheme="majorBidi"/>
          <w:kern w:val="2"/>
          <w:lang w:val="en-GB"/>
        </w:rPr>
        <w:t xml:space="preserve">which </w:t>
      </w:r>
      <w:r w:rsidR="00BE66C2">
        <w:rPr>
          <w:rFonts w:asciiTheme="majorBidi" w:hAnsiTheme="majorBidi"/>
          <w:kern w:val="2"/>
          <w:lang w:val="en-GB"/>
        </w:rPr>
        <w:t>help</w:t>
      </w:r>
      <w:r w:rsidR="00C714F3">
        <w:rPr>
          <w:rFonts w:asciiTheme="majorBidi" w:hAnsiTheme="majorBidi"/>
          <w:kern w:val="2"/>
          <w:lang w:val="en-GB"/>
        </w:rPr>
        <w:t>s</w:t>
      </w:r>
      <w:r w:rsidR="00BE66C2">
        <w:rPr>
          <w:rFonts w:asciiTheme="majorBidi" w:hAnsiTheme="majorBidi"/>
          <w:kern w:val="2"/>
          <w:lang w:val="en-GB"/>
        </w:rPr>
        <w:t xml:space="preserve"> </w:t>
      </w:r>
      <w:del w:id="700" w:author="Editor" w:date="2024-11-14T20:15:00Z" w16du:dateUtc="2024-11-15T01:15:00Z">
        <w:r w:rsidR="00BE66C2" w:rsidDel="00A21C39">
          <w:rPr>
            <w:rFonts w:asciiTheme="majorBidi" w:hAnsiTheme="majorBidi"/>
            <w:kern w:val="2"/>
            <w:lang w:val="en-GB"/>
          </w:rPr>
          <w:delText xml:space="preserve">to </w:delText>
        </w:r>
      </w:del>
      <w:r w:rsidR="00BE66C2">
        <w:rPr>
          <w:rFonts w:asciiTheme="majorBidi" w:hAnsiTheme="majorBidi"/>
          <w:kern w:val="2"/>
          <w:lang w:val="en-GB"/>
        </w:rPr>
        <w:t>precipitate proteins and</w:t>
      </w:r>
      <w:r w:rsidR="00B41784">
        <w:rPr>
          <w:rFonts w:asciiTheme="majorBidi" w:hAnsiTheme="majorBidi"/>
          <w:kern w:val="2"/>
          <w:lang w:val="en-GB"/>
        </w:rPr>
        <w:t xml:space="preserve"> dissociate </w:t>
      </w:r>
      <w:r w:rsidR="00B15A0E">
        <w:rPr>
          <w:rFonts w:asciiTheme="majorBidi" w:hAnsiTheme="majorBidi"/>
          <w:kern w:val="2"/>
          <w:lang w:val="en-GB"/>
        </w:rPr>
        <w:t xml:space="preserve">them from </w:t>
      </w:r>
      <w:r w:rsidR="00FE0B28">
        <w:rPr>
          <w:rFonts w:asciiTheme="majorBidi" w:hAnsiTheme="majorBidi"/>
          <w:kern w:val="2"/>
          <w:lang w:val="en-GB"/>
        </w:rPr>
        <w:t xml:space="preserve">salts and metabolites </w:t>
      </w:r>
      <w:r w:rsidR="00DE13CF">
        <w:rPr>
          <w:rFonts w:asciiTheme="majorBidi" w:hAnsiTheme="majorBidi"/>
          <w:kern w:val="2"/>
          <w:lang w:val="en-GB"/>
        </w:rPr>
        <w:fldChar w:fldCharType="begin"/>
      </w:r>
      <w:r w:rsidR="000E69F5">
        <w:rPr>
          <w:rFonts w:asciiTheme="majorBidi" w:hAnsiTheme="majorBidi"/>
          <w:kern w:val="2"/>
          <w:lang w:val="en-GB"/>
        </w:rPr>
        <w:instrText xml:space="preserve"> ADDIN EN.CITE &lt;EndNote&gt;&lt;Cite&gt;&lt;Author&gt;Goldring&lt;/Author&gt;&lt;Year&gt;2015&lt;/Year&gt;&lt;RecNum&gt;263&lt;/RecNum&gt;&lt;DisplayText&gt;&lt;style face="superscript"&gt;51&lt;/style&gt;&lt;/DisplayText&gt;&lt;record&gt;&lt;rec-number&gt;263&lt;/rec-number&gt;&lt;foreign-keys&gt;&lt;key app="EN" db-id="rs00vxpaqv2dtgetrem5a5vir5ffevrrat0s" timestamp="1728292860"&gt;263&lt;/key&gt;&lt;/foreign-keys&gt;&lt;ref-type name="Journal Article"&gt;17&lt;/ref-type&gt;&lt;contributors&gt;&lt;authors&gt;&lt;author&gt;Goldring, J. P.&lt;/author&gt;&lt;/authors&gt;&lt;/contributors&gt;&lt;auth-address&gt;Biochemistry, University of KwaZulu-Natal, Pietermaritzburg PBX01, Scottsville, 3209, South Africa, GoldringD@ukzn.ac.za.&lt;/auth-address&gt;&lt;titles&gt;&lt;title&gt;Methods to Concentrate Proteins for Protein Isolation, Proteomic, and Peptidomic Evaluation&lt;/title&gt;&lt;secondary-title&gt;Methods Mol Biol&lt;/secondary-title&gt;&lt;/titles&gt;&lt;periodical&gt;&lt;full-title&gt;Methods Mol Biol&lt;/full-title&gt;&lt;/periodical&gt;&lt;pages&gt;5-18&lt;/pages&gt;&lt;volume&gt;1314&lt;/volume&gt;&lt;keywords&gt;&lt;keyword&gt;Adsorption&lt;/keyword&gt;&lt;keyword&gt;Ammonium Sulfate/chemistry&lt;/keyword&gt;&lt;keyword&gt;Animals&lt;/keyword&gt;&lt;keyword&gt;Centrifugation/methods&lt;/keyword&gt;&lt;keyword&gt;Chemical Precipitation&lt;/keyword&gt;&lt;keyword&gt;Dialysis/methods&lt;/keyword&gt;&lt;keyword&gt;Electrophoresis, Polyacrylamide Gel/methods&lt;/keyword&gt;&lt;keyword&gt;Freeze Drying/methods&lt;/keyword&gt;&lt;keyword&gt;Humans&lt;/keyword&gt;&lt;keyword&gt;Polyethylene Glycols&lt;/keyword&gt;&lt;keyword&gt;Proteins/*isolation &amp;amp; purification&lt;/keyword&gt;&lt;keyword&gt;Proteomics/methods&lt;/keyword&gt;&lt;keyword&gt;Sodium Dodecyl Sulfate/chemistry&lt;/keyword&gt;&lt;keyword&gt;Solvents/chemistry&lt;/keyword&gt;&lt;keyword&gt;Trichloroacetic Acid/chemistry&lt;/keyword&gt;&lt;keyword&gt;Ultrafiltration/methods&lt;/keyword&gt;&lt;/keywords&gt;&lt;dates&gt;&lt;year&gt;2015&lt;/year&gt;&lt;/dates&gt;&lt;isbn&gt;1940-6029 (Electronic)&amp;#xD;1064-3745 (Linking)&lt;/isbn&gt;&lt;accession-num&gt;26139249&lt;/accession-num&gt;&lt;urls&gt;&lt;related-urls&gt;&lt;url&gt;https://www.ncbi.nlm.nih.gov/pubmed/26139249&lt;/url&gt;&lt;/related-urls&gt;&lt;/urls&gt;&lt;electronic-resource-num&gt;10.1007/978-1-4939-2718-0_2&lt;/electronic-resource-num&gt;&lt;remote-database-name&gt;Medline&lt;/remote-database-name&gt;&lt;remote-database-provider&gt;NLM&lt;/remote-database-provider&gt;&lt;/record&gt;&lt;/Cite&gt;&lt;/EndNote&gt;</w:instrText>
      </w:r>
      <w:r w:rsidR="00DE13CF">
        <w:rPr>
          <w:rFonts w:asciiTheme="majorBidi" w:hAnsiTheme="majorBidi"/>
          <w:kern w:val="2"/>
          <w:lang w:val="en-GB"/>
        </w:rPr>
        <w:fldChar w:fldCharType="separate"/>
      </w:r>
      <w:r w:rsidR="000E69F5" w:rsidRPr="000E69F5">
        <w:rPr>
          <w:rFonts w:asciiTheme="majorBidi" w:hAnsiTheme="majorBidi"/>
          <w:noProof/>
          <w:kern w:val="2"/>
          <w:vertAlign w:val="superscript"/>
          <w:lang w:val="en-GB"/>
        </w:rPr>
        <w:t>51</w:t>
      </w:r>
      <w:r w:rsidR="00DE13CF">
        <w:rPr>
          <w:rFonts w:asciiTheme="majorBidi" w:hAnsiTheme="majorBidi"/>
          <w:kern w:val="2"/>
          <w:lang w:val="en-GB"/>
        </w:rPr>
        <w:fldChar w:fldCharType="end"/>
      </w:r>
      <w:r w:rsidR="00B41784">
        <w:rPr>
          <w:rFonts w:asciiTheme="majorBidi" w:hAnsiTheme="majorBidi"/>
          <w:kern w:val="2"/>
          <w:lang w:val="en-GB"/>
        </w:rPr>
        <w:t xml:space="preserve">. </w:t>
      </w:r>
      <w:r w:rsidR="004E3260">
        <w:rPr>
          <w:rFonts w:asciiTheme="majorBidi" w:hAnsiTheme="majorBidi"/>
          <w:kern w:val="2"/>
          <w:lang w:val="en-GB"/>
        </w:rPr>
        <w:t xml:space="preserve">This suggests that while synthetic feces can complicate protein detection in bacterial lysates, it does not interfere with the ability to detect secreted proteins in the culture supernatants. In </w:t>
      </w:r>
      <w:r w:rsidR="004E3260">
        <w:rPr>
          <w:rFonts w:asciiTheme="majorBidi" w:hAnsiTheme="majorBidi"/>
          <w:kern w:val="2"/>
          <w:lang w:val="en-GB"/>
        </w:rPr>
        <w:lastRenderedPageBreak/>
        <w:t>summary, our results indicate that EspC</w:t>
      </w:r>
      <w:r w:rsidR="004E3260">
        <w:rPr>
          <w:rFonts w:asciiTheme="majorBidi" w:hAnsiTheme="majorBidi"/>
          <w:kern w:val="2"/>
          <w:vertAlign w:val="subscript"/>
          <w:lang w:val="en-GB"/>
        </w:rPr>
        <w:t>C</w:t>
      </w:r>
      <w:r w:rsidR="00C714F3">
        <w:rPr>
          <w:rFonts w:asciiTheme="majorBidi" w:hAnsiTheme="majorBidi"/>
          <w:kern w:val="2"/>
          <w:lang w:val="en-GB"/>
        </w:rPr>
        <w:t>+</w:t>
      </w:r>
      <w:r w:rsidR="004E3260">
        <w:rPr>
          <w:rFonts w:asciiTheme="majorBidi" w:hAnsiTheme="majorBidi"/>
          <w:kern w:val="2"/>
          <w:lang w:val="en-GB"/>
        </w:rPr>
        <w:t>IFN can be secreted under gut-simulating conditions</w:t>
      </w:r>
      <w:ins w:id="701" w:author="Editor" w:date="2024-11-14T20:15:00Z" w16du:dateUtc="2024-11-15T01:15:00Z">
        <w:r w:rsidR="00A21C39">
          <w:rPr>
            <w:rFonts w:asciiTheme="majorBidi" w:hAnsiTheme="majorBidi"/>
            <w:kern w:val="2"/>
            <w:lang w:val="en-GB"/>
          </w:rPr>
          <w:t xml:space="preserve"> </w:t>
        </w:r>
      </w:ins>
      <w:del w:id="702" w:author="Editor" w:date="2024-11-14T20:15:00Z" w16du:dateUtc="2024-11-15T01:15:00Z">
        <w:r w:rsidR="004E3260" w:rsidDel="00A21C39">
          <w:rPr>
            <w:rFonts w:asciiTheme="majorBidi" w:hAnsiTheme="majorBidi"/>
            <w:kern w:val="2"/>
            <w:lang w:val="en-GB"/>
          </w:rPr>
          <w:delText xml:space="preserve">, </w:delText>
        </w:r>
      </w:del>
      <w:r w:rsidR="004E3260" w:rsidRPr="009711A0">
        <w:rPr>
          <w:rFonts w:asciiTheme="majorBidi" w:hAnsiTheme="majorBidi"/>
          <w:i/>
          <w:iCs/>
          <w:kern w:val="2"/>
          <w:lang w:val="en-GB"/>
        </w:rPr>
        <w:t>in vitro</w:t>
      </w:r>
      <w:r w:rsidR="004E3260">
        <w:rPr>
          <w:rFonts w:asciiTheme="majorBidi" w:hAnsiTheme="majorBidi"/>
          <w:kern w:val="2"/>
          <w:lang w:val="en-GB"/>
        </w:rPr>
        <w:t xml:space="preserve">. This supports the feasibility of using </w:t>
      </w:r>
      <w:r w:rsidR="00C714F3">
        <w:rPr>
          <w:rFonts w:asciiTheme="majorBidi" w:hAnsiTheme="majorBidi"/>
          <w:kern w:val="2"/>
          <w:lang w:val="en-GB"/>
        </w:rPr>
        <w:t xml:space="preserve">an </w:t>
      </w:r>
      <w:r w:rsidR="004E3260">
        <w:rPr>
          <w:rFonts w:asciiTheme="majorBidi" w:hAnsiTheme="majorBidi"/>
          <w:kern w:val="2"/>
          <w:lang w:val="en-GB"/>
        </w:rPr>
        <w:t xml:space="preserve">EspC-medicated system for </w:t>
      </w:r>
      <w:ins w:id="703" w:author="Editor" w:date="2024-11-14T20:15:00Z" w16du:dateUtc="2024-11-15T01:15:00Z">
        <w:r w:rsidR="00A21C39">
          <w:rPr>
            <w:rFonts w:asciiTheme="majorBidi" w:hAnsiTheme="majorBidi"/>
            <w:kern w:val="2"/>
            <w:lang w:val="en-GB"/>
          </w:rPr>
          <w:t xml:space="preserve">the </w:t>
        </w:r>
        <w:r w:rsidR="00A21C39">
          <w:rPr>
            <w:rFonts w:asciiTheme="majorBidi" w:hAnsiTheme="majorBidi"/>
            <w:kern w:val="2"/>
            <w:lang w:val="en-GB"/>
          </w:rPr>
          <w:t>delivery</w:t>
        </w:r>
        <w:r w:rsidR="00A21C39">
          <w:rPr>
            <w:rFonts w:asciiTheme="majorBidi" w:hAnsiTheme="majorBidi"/>
            <w:kern w:val="2"/>
            <w:lang w:val="en-GB"/>
          </w:rPr>
          <w:t xml:space="preserve"> of</w:t>
        </w:r>
        <w:r w:rsidR="00A21C39">
          <w:rPr>
            <w:rFonts w:asciiTheme="majorBidi" w:hAnsiTheme="majorBidi"/>
            <w:kern w:val="2"/>
            <w:lang w:val="en-GB"/>
          </w:rPr>
          <w:t xml:space="preserve"> </w:t>
        </w:r>
      </w:ins>
      <w:r w:rsidR="004E3260">
        <w:rPr>
          <w:rFonts w:asciiTheme="majorBidi" w:hAnsiTheme="majorBidi"/>
          <w:kern w:val="2"/>
          <w:lang w:val="en-GB"/>
        </w:rPr>
        <w:t xml:space="preserve">biologics </w:t>
      </w:r>
      <w:del w:id="704" w:author="Editor" w:date="2024-11-14T20:15:00Z" w16du:dateUtc="2024-11-15T01:15:00Z">
        <w:r w:rsidR="004E3260" w:rsidDel="00A21C39">
          <w:rPr>
            <w:rFonts w:asciiTheme="majorBidi" w:hAnsiTheme="majorBidi"/>
            <w:kern w:val="2"/>
            <w:lang w:val="en-GB"/>
          </w:rPr>
          <w:delText xml:space="preserve">delivery </w:delText>
        </w:r>
      </w:del>
      <w:r w:rsidR="004E3260" w:rsidRPr="00640041">
        <w:rPr>
          <w:rFonts w:asciiTheme="majorBidi" w:hAnsiTheme="majorBidi"/>
          <w:i/>
          <w:iCs/>
          <w:kern w:val="2"/>
          <w:lang w:val="en-GB"/>
        </w:rPr>
        <w:t>in vivo</w:t>
      </w:r>
      <w:r w:rsidR="00CC1503">
        <w:rPr>
          <w:rFonts w:asciiTheme="majorBidi" w:hAnsiTheme="majorBidi"/>
          <w:i/>
          <w:iCs/>
          <w:kern w:val="2"/>
          <w:lang w:val="en-GB"/>
        </w:rPr>
        <w:t>.</w:t>
      </w:r>
    </w:p>
    <w:p w14:paraId="43DAC32D" w14:textId="77777777" w:rsidR="009711A0" w:rsidRDefault="009711A0" w:rsidP="009C0FAF">
      <w:pPr>
        <w:spacing w:after="160" w:line="360" w:lineRule="auto"/>
        <w:jc w:val="both"/>
        <w:rPr>
          <w:rFonts w:asciiTheme="majorBidi" w:hAnsiTheme="majorBidi"/>
          <w:b/>
          <w:bCs/>
          <w:kern w:val="2"/>
        </w:rPr>
      </w:pPr>
    </w:p>
    <w:p w14:paraId="460710EC" w14:textId="2B24F514" w:rsidR="009C0FAF" w:rsidRDefault="009C0FAF" w:rsidP="009C0FAF">
      <w:pPr>
        <w:spacing w:after="160" w:line="360" w:lineRule="auto"/>
        <w:jc w:val="both"/>
        <w:rPr>
          <w:rFonts w:asciiTheme="majorBidi" w:hAnsiTheme="majorBidi"/>
          <w:b/>
          <w:bCs/>
          <w:kern w:val="2"/>
        </w:rPr>
      </w:pPr>
      <w:r w:rsidRPr="006708F7">
        <w:rPr>
          <w:rFonts w:asciiTheme="majorBidi" w:hAnsiTheme="majorBidi"/>
          <w:b/>
          <w:bCs/>
          <w:kern w:val="2"/>
        </w:rPr>
        <w:t>Discussion</w:t>
      </w:r>
    </w:p>
    <w:p w14:paraId="182113CA" w14:textId="76511196" w:rsidR="009C0FAF" w:rsidRPr="008A6827" w:rsidRDefault="009C0FAF" w:rsidP="00E365D6">
      <w:pPr>
        <w:spacing w:after="160" w:line="360" w:lineRule="auto"/>
        <w:jc w:val="both"/>
        <w:rPr>
          <w:rFonts w:asciiTheme="majorBidi" w:hAnsiTheme="majorBidi"/>
          <w:kern w:val="2"/>
        </w:rPr>
      </w:pPr>
      <w:r w:rsidRPr="008A6827">
        <w:rPr>
          <w:rFonts w:asciiTheme="majorBidi" w:hAnsiTheme="majorBidi"/>
          <w:kern w:val="2"/>
        </w:rPr>
        <w:t>In recent years</w:t>
      </w:r>
      <w:r w:rsidR="00E00E37">
        <w:rPr>
          <w:rFonts w:asciiTheme="majorBidi" w:hAnsiTheme="majorBidi"/>
          <w:kern w:val="2"/>
        </w:rPr>
        <w:t>,</w:t>
      </w:r>
      <w:r w:rsidRPr="008A6827">
        <w:rPr>
          <w:rFonts w:asciiTheme="majorBidi" w:hAnsiTheme="majorBidi"/>
          <w:kern w:val="2"/>
        </w:rPr>
        <w:t xml:space="preserve"> several strategies have been developed for </w:t>
      </w:r>
      <w:r w:rsidR="00E00E37">
        <w:rPr>
          <w:rFonts w:asciiTheme="majorBidi" w:hAnsiTheme="majorBidi"/>
          <w:kern w:val="2"/>
        </w:rPr>
        <w:t xml:space="preserve">the </w:t>
      </w:r>
      <w:r w:rsidRPr="008A6827">
        <w:rPr>
          <w:rFonts w:asciiTheme="majorBidi" w:hAnsiTheme="majorBidi"/>
          <w:kern w:val="2"/>
        </w:rPr>
        <w:t>oral administration of biologics</w:t>
      </w:r>
      <w:ins w:id="705" w:author="Editor" w:date="2024-11-14T20:16:00Z" w16du:dateUtc="2024-11-15T01:16:00Z">
        <w:r w:rsidR="00A21C39">
          <w:rPr>
            <w:rFonts w:asciiTheme="majorBidi" w:hAnsiTheme="majorBidi"/>
            <w:kern w:val="2"/>
          </w:rPr>
          <w:t xml:space="preserve"> with the aim of</w:t>
        </w:r>
      </w:ins>
      <w:del w:id="706" w:author="Editor" w:date="2024-11-14T20:16:00Z" w16du:dateUtc="2024-11-15T01:16:00Z">
        <w:r w:rsidRPr="008A6827" w:rsidDel="00A21C39">
          <w:rPr>
            <w:rFonts w:asciiTheme="majorBidi" w:hAnsiTheme="majorBidi"/>
            <w:kern w:val="2"/>
          </w:rPr>
          <w:delText xml:space="preserve">, </w:delText>
        </w:r>
        <w:r w:rsidR="00E00E37" w:rsidDel="00A21C39">
          <w:rPr>
            <w:rFonts w:asciiTheme="majorBidi" w:hAnsiTheme="majorBidi"/>
            <w:kern w:val="2"/>
          </w:rPr>
          <w:delText>attempting</w:delText>
        </w:r>
      </w:del>
      <w:r w:rsidRPr="008A6827">
        <w:rPr>
          <w:rFonts w:asciiTheme="majorBidi" w:hAnsiTheme="majorBidi"/>
          <w:kern w:val="2"/>
        </w:rPr>
        <w:t xml:space="preserve"> </w:t>
      </w:r>
      <w:del w:id="707" w:author="Editor" w:date="2024-11-14T20:16:00Z" w16du:dateUtc="2024-11-15T01:16:00Z">
        <w:r w:rsidRPr="008A6827" w:rsidDel="00A21C39">
          <w:rPr>
            <w:rFonts w:asciiTheme="majorBidi" w:hAnsiTheme="majorBidi"/>
            <w:kern w:val="2"/>
          </w:rPr>
          <w:delText xml:space="preserve">to </w:delText>
        </w:r>
      </w:del>
      <w:r w:rsidRPr="008A6827">
        <w:rPr>
          <w:rFonts w:asciiTheme="majorBidi" w:hAnsiTheme="majorBidi"/>
          <w:kern w:val="2"/>
        </w:rPr>
        <w:t>overcom</w:t>
      </w:r>
      <w:ins w:id="708" w:author="Editor" w:date="2024-11-14T20:16:00Z" w16du:dateUtc="2024-11-15T01:16:00Z">
        <w:r w:rsidR="00A21C39">
          <w:rPr>
            <w:rFonts w:asciiTheme="majorBidi" w:hAnsiTheme="majorBidi"/>
            <w:kern w:val="2"/>
          </w:rPr>
          <w:t>ing</w:t>
        </w:r>
      </w:ins>
      <w:del w:id="709" w:author="Editor" w:date="2024-11-14T20:16:00Z" w16du:dateUtc="2024-11-15T01:16:00Z">
        <w:r w:rsidRPr="008A6827" w:rsidDel="00A21C39">
          <w:rPr>
            <w:rFonts w:asciiTheme="majorBidi" w:hAnsiTheme="majorBidi"/>
            <w:kern w:val="2"/>
          </w:rPr>
          <w:delText>e</w:delText>
        </w:r>
      </w:del>
      <w:r w:rsidRPr="008A6827">
        <w:rPr>
          <w:rFonts w:asciiTheme="majorBidi" w:hAnsiTheme="majorBidi"/>
          <w:kern w:val="2"/>
        </w:rPr>
        <w:t xml:space="preserve"> challenges related to </w:t>
      </w:r>
      <w:r w:rsidR="00431108">
        <w:rPr>
          <w:rFonts w:asciiTheme="majorBidi" w:hAnsiTheme="majorBidi"/>
          <w:kern w:val="2"/>
        </w:rPr>
        <w:t xml:space="preserve">the </w:t>
      </w:r>
      <w:r w:rsidR="00E00E37">
        <w:rPr>
          <w:rFonts w:asciiTheme="majorBidi" w:hAnsiTheme="majorBidi"/>
          <w:kern w:val="2"/>
        </w:rPr>
        <w:t xml:space="preserve">breakdown and inactivation </w:t>
      </w:r>
      <w:r w:rsidR="00431108">
        <w:rPr>
          <w:rFonts w:asciiTheme="majorBidi" w:hAnsiTheme="majorBidi"/>
          <w:kern w:val="2"/>
        </w:rPr>
        <w:t xml:space="preserve">of these drugs as they </w:t>
      </w:r>
      <w:r w:rsidR="00E00E37">
        <w:rPr>
          <w:rFonts w:asciiTheme="majorBidi" w:hAnsiTheme="majorBidi"/>
          <w:kern w:val="2"/>
        </w:rPr>
        <w:t xml:space="preserve">pass through </w:t>
      </w:r>
      <w:r w:rsidRPr="008A6827">
        <w:rPr>
          <w:rFonts w:asciiTheme="majorBidi" w:hAnsiTheme="majorBidi"/>
          <w:kern w:val="2"/>
        </w:rPr>
        <w:t xml:space="preserve">the GIT </w:t>
      </w:r>
      <w:r w:rsidR="00DE13CF">
        <w:rPr>
          <w:rFonts w:asciiTheme="majorBidi" w:hAnsiTheme="majorBidi"/>
          <w:kern w:val="2"/>
        </w:rPr>
        <w:fldChar w:fldCharType="begin">
          <w:fldData xml:space="preserve">PEVuZE5vdGU+PENpdGU+PEF1dGhvcj5NZWhyb3RyYTwvQXV0aG9yPjxZZWFyPjIwMjQ8L1llYXI+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</w:fldData>
        </w:fldChar>
      </w:r>
      <w:r w:rsidR="00DE13CF">
        <w:rPr>
          <w:rFonts w:asciiTheme="majorBidi" w:hAnsiTheme="majorBidi"/>
          <w:kern w:val="2"/>
        </w:rPr>
        <w:instrText xml:space="preserve"> ADDIN EN.CITE </w:instrText>
      </w:r>
      <w:r w:rsidR="00DE13CF">
        <w:rPr>
          <w:rFonts w:asciiTheme="majorBidi" w:hAnsiTheme="majorBidi"/>
          <w:kern w:val="2"/>
        </w:rPr>
        <w:fldChar w:fldCharType="begin">
          <w:fldData xml:space="preserve">PEVuZE5vdGU+PENpdGU+PEF1dGhvcj5NZWhyb3RyYTwvQXV0aG9yPjxZZWFyPjIwMjQ8L1llYXI+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</w:fldData>
        </w:fldChar>
      </w:r>
      <w:r w:rsidR="00DE13CF">
        <w:rPr>
          <w:rFonts w:asciiTheme="majorBidi" w:hAnsiTheme="majorBidi"/>
          <w:kern w:val="2"/>
        </w:rPr>
        <w:instrText xml:space="preserve"> ADDIN EN.CITE.DATA </w:instrText>
      </w:r>
      <w:r w:rsidR="00DE13CF">
        <w:rPr>
          <w:rFonts w:asciiTheme="majorBidi" w:hAnsiTheme="majorBidi"/>
          <w:kern w:val="2"/>
        </w:rPr>
      </w:r>
      <w:r w:rsidR="00DE13CF">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DE13CF" w:rsidRPr="00DE13CF">
        <w:rPr>
          <w:rFonts w:asciiTheme="majorBidi" w:hAnsiTheme="majorBidi"/>
          <w:noProof/>
          <w:kern w:val="2"/>
          <w:vertAlign w:val="superscript"/>
        </w:rPr>
        <w:t>1</w:t>
      </w:r>
      <w:r w:rsidR="00DE13CF">
        <w:rPr>
          <w:rFonts w:asciiTheme="majorBidi" w:hAnsiTheme="majorBidi"/>
          <w:kern w:val="2"/>
        </w:rPr>
        <w:fldChar w:fldCharType="end"/>
      </w:r>
      <w:r w:rsidRPr="008A6827">
        <w:rPr>
          <w:rFonts w:asciiTheme="majorBidi" w:hAnsiTheme="majorBidi"/>
          <w:kern w:val="2"/>
        </w:rPr>
        <w:t>. Several techniques have been developed</w:t>
      </w:r>
      <w:r w:rsidR="00E365D6">
        <w:rPr>
          <w:rFonts w:asciiTheme="majorBidi" w:hAnsiTheme="majorBidi"/>
          <w:kern w:val="2"/>
        </w:rPr>
        <w:t xml:space="preserve"> for</w:t>
      </w:r>
      <w:ins w:id="710" w:author="Editor" w:date="2024-11-14T20:16:00Z" w16du:dateUtc="2024-11-15T01:16:00Z">
        <w:r w:rsidR="00A21C39">
          <w:rPr>
            <w:rFonts w:asciiTheme="majorBidi" w:hAnsiTheme="majorBidi"/>
            <w:kern w:val="2"/>
          </w:rPr>
          <w:t xml:space="preserve"> the</w:t>
        </w:r>
      </w:ins>
      <w:r w:rsidR="00E365D6">
        <w:rPr>
          <w:rFonts w:asciiTheme="majorBidi" w:hAnsiTheme="majorBidi"/>
          <w:kern w:val="2"/>
        </w:rPr>
        <w:t xml:space="preserve"> oral delivery of </w:t>
      </w:r>
      <w:proofErr w:type="gramStart"/>
      <w:r w:rsidR="00E365D6">
        <w:rPr>
          <w:rFonts w:asciiTheme="majorBidi" w:hAnsiTheme="majorBidi"/>
          <w:kern w:val="2"/>
        </w:rPr>
        <w:t>biologics,</w:t>
      </w:r>
      <w:proofErr w:type="gramEnd"/>
      <w:r w:rsidRPr="008A6827">
        <w:rPr>
          <w:rFonts w:asciiTheme="majorBidi" w:hAnsiTheme="majorBidi"/>
          <w:kern w:val="2"/>
        </w:rPr>
        <w:t xml:space="preserve"> </w:t>
      </w:r>
      <w:r w:rsidR="00431108">
        <w:rPr>
          <w:rFonts w:asciiTheme="majorBidi" w:hAnsiTheme="majorBidi"/>
          <w:kern w:val="2"/>
        </w:rPr>
        <w:t>h</w:t>
      </w:r>
      <w:r w:rsidR="00431108" w:rsidRPr="008A6827">
        <w:rPr>
          <w:rFonts w:asciiTheme="majorBidi" w:hAnsiTheme="majorBidi"/>
          <w:kern w:val="2"/>
        </w:rPr>
        <w:t>owever</w:t>
      </w:r>
      <w:r w:rsidR="00431108">
        <w:rPr>
          <w:rFonts w:asciiTheme="majorBidi" w:hAnsiTheme="majorBidi"/>
          <w:kern w:val="2"/>
        </w:rPr>
        <w:t>,</w:t>
      </w:r>
      <w:r w:rsidR="00431108" w:rsidRPr="008A6827">
        <w:rPr>
          <w:rFonts w:asciiTheme="majorBidi" w:hAnsiTheme="majorBidi"/>
          <w:kern w:val="2"/>
        </w:rPr>
        <w:t xml:space="preserve"> </w:t>
      </w:r>
      <w:r w:rsidRPr="008A6827">
        <w:rPr>
          <w:rFonts w:asciiTheme="majorBidi" w:hAnsiTheme="majorBidi"/>
          <w:kern w:val="2"/>
        </w:rPr>
        <w:t>those m</w:t>
      </w:r>
      <w:r w:rsidR="00E81EE6">
        <w:rPr>
          <w:rFonts w:asciiTheme="majorBidi" w:hAnsiTheme="majorBidi"/>
          <w:kern w:val="2"/>
        </w:rPr>
        <w:t>ethods</w:t>
      </w:r>
      <w:r w:rsidRPr="008A6827">
        <w:rPr>
          <w:rFonts w:asciiTheme="majorBidi" w:hAnsiTheme="majorBidi"/>
          <w:kern w:val="2"/>
        </w:rPr>
        <w:t xml:space="preserve"> are costly and </w:t>
      </w:r>
      <w:r w:rsidR="00E81EE6">
        <w:rPr>
          <w:rFonts w:asciiTheme="majorBidi" w:hAnsiTheme="majorBidi"/>
          <w:kern w:val="2"/>
        </w:rPr>
        <w:t>may</w:t>
      </w:r>
      <w:r w:rsidR="00E81EE6" w:rsidRPr="008A6827">
        <w:rPr>
          <w:rFonts w:asciiTheme="majorBidi" w:hAnsiTheme="majorBidi"/>
          <w:kern w:val="2"/>
        </w:rPr>
        <w:t xml:space="preserve"> </w:t>
      </w:r>
      <w:r w:rsidRPr="008A6827">
        <w:rPr>
          <w:rFonts w:asciiTheme="majorBidi" w:hAnsiTheme="majorBidi"/>
          <w:kern w:val="2"/>
        </w:rPr>
        <w:t xml:space="preserve">reduce </w:t>
      </w:r>
      <w:r w:rsidR="0054577A">
        <w:rPr>
          <w:rFonts w:asciiTheme="majorBidi" w:hAnsiTheme="majorBidi"/>
          <w:kern w:val="2"/>
        </w:rPr>
        <w:t xml:space="preserve">drug </w:t>
      </w:r>
      <w:r w:rsidR="00E81EE6">
        <w:rPr>
          <w:rFonts w:asciiTheme="majorBidi" w:hAnsiTheme="majorBidi"/>
          <w:kern w:val="2"/>
        </w:rPr>
        <w:t>efficacy</w:t>
      </w:r>
      <w:r w:rsidR="0054577A">
        <w:rPr>
          <w:rFonts w:asciiTheme="majorBidi" w:hAnsiTheme="majorBidi"/>
          <w:kern w:val="2"/>
        </w:rPr>
        <w:t xml:space="preserve"> </w:t>
      </w:r>
      <w:r w:rsidR="00DE13CF">
        <w:rPr>
          <w:rFonts w:asciiTheme="majorBidi" w:hAnsiTheme="majorBidi"/>
          <w:kern w:val="2"/>
        </w:rPr>
        <w:fldChar w:fldCharType="begin">
          <w:fldData xml:space="preserve">PEVuZE5vdGU+PENpdGU+PEF1dGhvcj5DYW88L0F1dGhvcj48WWVhcj4yMDE5PC9ZZWFyPjxSZWNO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PEVuZE5vdGU+PENpdGU+PEF1dGhvcj5DYW88L0F1dGhvcj48WWVhcj4yMDE5PC9ZZWFyPjxSZWNO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1,3</w:t>
      </w:r>
      <w:r w:rsidR="00DE13CF">
        <w:rPr>
          <w:rFonts w:asciiTheme="majorBidi" w:hAnsiTheme="majorBidi"/>
          <w:kern w:val="2"/>
        </w:rPr>
        <w:fldChar w:fldCharType="end"/>
      </w:r>
      <w:r w:rsidRPr="008A6827">
        <w:rPr>
          <w:rFonts w:asciiTheme="majorBidi" w:hAnsiTheme="majorBidi"/>
          <w:kern w:val="2"/>
        </w:rPr>
        <w:t xml:space="preserve">. To </w:t>
      </w:r>
      <w:r w:rsidR="00DF51CA">
        <w:rPr>
          <w:rFonts w:asciiTheme="majorBidi" w:hAnsiTheme="majorBidi"/>
          <w:kern w:val="2"/>
        </w:rPr>
        <w:t>address</w:t>
      </w:r>
      <w:r w:rsidR="00DF51CA" w:rsidRPr="008A6827">
        <w:rPr>
          <w:rFonts w:asciiTheme="majorBidi" w:hAnsiTheme="majorBidi"/>
          <w:kern w:val="2"/>
        </w:rPr>
        <w:t xml:space="preserve"> </w:t>
      </w:r>
      <w:r w:rsidRPr="008A6827">
        <w:rPr>
          <w:rFonts w:asciiTheme="majorBidi" w:hAnsiTheme="majorBidi"/>
          <w:kern w:val="2"/>
        </w:rPr>
        <w:t>these challenges</w:t>
      </w:r>
      <w:r w:rsidR="00120AE1">
        <w:rPr>
          <w:rFonts w:asciiTheme="majorBidi" w:hAnsiTheme="majorBidi"/>
          <w:kern w:val="2"/>
        </w:rPr>
        <w:t xml:space="preserve">, </w:t>
      </w:r>
      <w:r w:rsidR="00DF51CA">
        <w:rPr>
          <w:rFonts w:asciiTheme="majorBidi" w:hAnsiTheme="majorBidi"/>
          <w:kern w:val="2"/>
        </w:rPr>
        <w:t xml:space="preserve">researchers, including our team, have explored </w:t>
      </w:r>
      <w:r w:rsidR="004E425E">
        <w:rPr>
          <w:rFonts w:asciiTheme="majorBidi" w:hAnsiTheme="majorBidi"/>
          <w:kern w:val="2"/>
        </w:rPr>
        <w:t>using</w:t>
      </w:r>
      <w:r w:rsidR="00DF51CA">
        <w:rPr>
          <w:rFonts w:asciiTheme="majorBidi" w:hAnsiTheme="majorBidi"/>
          <w:kern w:val="2"/>
        </w:rPr>
        <w:t xml:space="preserve"> </w:t>
      </w:r>
      <w:r w:rsidRPr="008A6827">
        <w:rPr>
          <w:rFonts w:asciiTheme="majorBidi" w:hAnsiTheme="majorBidi"/>
          <w:kern w:val="2"/>
        </w:rPr>
        <w:t>bacteria</w:t>
      </w:r>
      <w:r w:rsidR="00120AE1">
        <w:rPr>
          <w:rFonts w:asciiTheme="majorBidi" w:hAnsiTheme="majorBidi"/>
          <w:kern w:val="2"/>
        </w:rPr>
        <w:t xml:space="preserve"> </w:t>
      </w:r>
      <w:r w:rsidR="00DF51CA">
        <w:rPr>
          <w:rFonts w:asciiTheme="majorBidi" w:hAnsiTheme="majorBidi"/>
          <w:kern w:val="2"/>
        </w:rPr>
        <w:t>as a</w:t>
      </w:r>
      <w:r w:rsidR="00120AE1">
        <w:rPr>
          <w:rFonts w:asciiTheme="majorBidi" w:hAnsiTheme="majorBidi"/>
          <w:kern w:val="2"/>
        </w:rPr>
        <w:t xml:space="preserve"> deliver</w:t>
      </w:r>
      <w:r w:rsidR="00DF51CA">
        <w:rPr>
          <w:rFonts w:asciiTheme="majorBidi" w:hAnsiTheme="majorBidi"/>
          <w:kern w:val="2"/>
        </w:rPr>
        <w:t xml:space="preserve">y </w:t>
      </w:r>
      <w:r w:rsidR="0054577A">
        <w:rPr>
          <w:rFonts w:asciiTheme="majorBidi" w:hAnsiTheme="majorBidi"/>
          <w:kern w:val="2"/>
        </w:rPr>
        <w:t>platform</w:t>
      </w:r>
      <w:r w:rsidR="00DF51CA">
        <w:rPr>
          <w:rFonts w:asciiTheme="majorBidi" w:hAnsiTheme="majorBidi"/>
          <w:kern w:val="2"/>
        </w:rPr>
        <w:t xml:space="preserve"> </w:t>
      </w:r>
      <w:r w:rsidR="00BA4DD6">
        <w:rPr>
          <w:rFonts w:asciiTheme="majorBidi" w:hAnsiTheme="majorBidi"/>
          <w:kern w:val="2"/>
        </w:rPr>
        <w:t>for</w:t>
      </w:r>
      <w:r w:rsidR="00120AE1">
        <w:rPr>
          <w:rFonts w:asciiTheme="majorBidi" w:hAnsiTheme="majorBidi"/>
          <w:kern w:val="2"/>
        </w:rPr>
        <w:t xml:space="preserve"> these drugs</w:t>
      </w:r>
      <w:r w:rsidR="00DF51CA">
        <w:rPr>
          <w:rFonts w:asciiTheme="majorBidi" w:hAnsiTheme="majorBidi"/>
          <w:kern w:val="2"/>
        </w:rPr>
        <w:t>.</w:t>
      </w:r>
      <w:r w:rsidR="00120AE1">
        <w:rPr>
          <w:rFonts w:asciiTheme="majorBidi" w:hAnsiTheme="majorBidi"/>
          <w:kern w:val="2"/>
        </w:rPr>
        <w:t xml:space="preserve"> </w:t>
      </w:r>
      <w:r w:rsidR="00DF51CA">
        <w:rPr>
          <w:rFonts w:asciiTheme="majorBidi" w:hAnsiTheme="majorBidi"/>
          <w:kern w:val="2"/>
        </w:rPr>
        <w:t xml:space="preserve">This approach </w:t>
      </w:r>
      <w:r w:rsidR="00DF51CA" w:rsidRPr="00DF51CA">
        <w:rPr>
          <w:rFonts w:asciiTheme="majorBidi" w:hAnsiTheme="majorBidi"/>
          <w:kern w:val="2"/>
        </w:rPr>
        <w:t xml:space="preserve">leverages the </w:t>
      </w:r>
      <w:r w:rsidR="00DF51CA">
        <w:rPr>
          <w:rFonts w:asciiTheme="majorBidi" w:hAnsiTheme="majorBidi"/>
          <w:kern w:val="2"/>
        </w:rPr>
        <w:t xml:space="preserve">ability of some </w:t>
      </w:r>
      <w:r w:rsidR="00DF51CA" w:rsidRPr="00DF51CA">
        <w:rPr>
          <w:rFonts w:asciiTheme="majorBidi" w:hAnsiTheme="majorBidi"/>
          <w:kern w:val="2"/>
        </w:rPr>
        <w:t>bacteria to survive the harsh conditions of the stomach and produce the drug directly in</w:t>
      </w:r>
      <w:r w:rsidR="00DF51CA">
        <w:rPr>
          <w:rFonts w:asciiTheme="majorBidi" w:hAnsiTheme="majorBidi"/>
          <w:kern w:val="2"/>
        </w:rPr>
        <w:t xml:space="preserve"> the GIT</w:t>
      </w:r>
      <w:r w:rsidR="00BA4DD6">
        <w:rPr>
          <w:rFonts w:asciiTheme="majorBidi" w:hAnsiTheme="majorBidi"/>
          <w:kern w:val="2"/>
        </w:rPr>
        <w:t xml:space="preserve">, using </w:t>
      </w:r>
      <w:r w:rsidRPr="008A6827">
        <w:rPr>
          <w:rFonts w:asciiTheme="majorBidi" w:hAnsiTheme="majorBidi"/>
          <w:kern w:val="2"/>
        </w:rPr>
        <w:t xml:space="preserve">genetically engineered bacteria that express and secrete therapeutic proteins or peptides </w:t>
      </w:r>
      <w:r w:rsidR="00DE13CF">
        <w:rPr>
          <w:rFonts w:asciiTheme="majorBidi" w:hAnsiTheme="majorBidi"/>
          <w:kern w:val="2"/>
        </w:rPr>
        <w:fldChar w:fldCharType="begin">
          <w:fldData xml:space="preserve">PEVuZE5vdGU+PENpdGU+PEF1dGhvcj5Ib3NzZWluaWRvdXN0PC9BdXRob3I+PFllYXI+MjAxNjwv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PEVuZE5vdGU+PENpdGU+PEF1dGhvcj5Ib3NzZWluaWRvdXN0PC9BdXRob3I+PFllYXI+MjAxNjwv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4,5</w:t>
      </w:r>
      <w:r w:rsidR="00DE13CF">
        <w:rPr>
          <w:rFonts w:asciiTheme="majorBidi" w:hAnsiTheme="majorBidi"/>
          <w:kern w:val="2"/>
        </w:rPr>
        <w:fldChar w:fldCharType="end"/>
      </w:r>
      <w:r w:rsidRPr="008A6827">
        <w:rPr>
          <w:rFonts w:asciiTheme="majorBidi" w:hAnsiTheme="majorBidi"/>
          <w:kern w:val="2"/>
        </w:rPr>
        <w:t>. Bacterial secretion systems, such as the T3SS, are a promising option for</w:t>
      </w:r>
      <w:ins w:id="711" w:author="Editor" w:date="2024-11-14T20:17:00Z" w16du:dateUtc="2024-11-15T01:17:00Z">
        <w:r w:rsidR="00A21C39">
          <w:rPr>
            <w:rFonts w:asciiTheme="majorBidi" w:hAnsiTheme="majorBidi"/>
            <w:kern w:val="2"/>
          </w:rPr>
          <w:t xml:space="preserve"> the</w:t>
        </w:r>
      </w:ins>
      <w:r w:rsidRPr="008A6827">
        <w:rPr>
          <w:rFonts w:asciiTheme="majorBidi" w:hAnsiTheme="majorBidi"/>
          <w:kern w:val="2"/>
        </w:rPr>
        <w:t xml:space="preserve"> engineering </w:t>
      </w:r>
      <w:ins w:id="712" w:author="Editor" w:date="2024-11-14T20:17:00Z" w16du:dateUtc="2024-11-15T01:17:00Z">
        <w:r w:rsidR="00A21C39">
          <w:rPr>
            <w:rFonts w:asciiTheme="majorBidi" w:hAnsiTheme="majorBidi"/>
            <w:kern w:val="2"/>
          </w:rPr>
          <w:t xml:space="preserve">of </w:t>
        </w:r>
      </w:ins>
      <w:r w:rsidRPr="008A6827">
        <w:rPr>
          <w:rFonts w:asciiTheme="majorBidi" w:hAnsiTheme="majorBidi"/>
          <w:kern w:val="2"/>
        </w:rPr>
        <w:t xml:space="preserve">bacteria to secrete biologics </w:t>
      </w:r>
      <w:r w:rsidR="00DE13CF">
        <w:rPr>
          <w:rFonts w:asciiTheme="majorBidi" w:hAnsiTheme="majorBidi"/>
          <w:kern w:val="2"/>
        </w:rPr>
        <w:fldChar w:fldCharType="begin">
          <w:fldData xml:space="preserve">PEVuZE5vdGU+PENpdGU+PEF1dGhvcj5DaGFtZWtoPC9BdXRob3I+PFllYXI+MjAwODwvWWVhcj48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PEVuZE5vdGU+PENpdGU+PEF1dGhvcj5DaGFtZWtoPC9BdXRob3I+PFllYXI+MjAwODwvWWVhcj48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9-11</w:t>
      </w:r>
      <w:r w:rsidR="00DE13CF">
        <w:rPr>
          <w:rFonts w:asciiTheme="majorBidi" w:hAnsiTheme="majorBidi"/>
          <w:kern w:val="2"/>
        </w:rPr>
        <w:fldChar w:fldCharType="end"/>
      </w:r>
      <w:r w:rsidRPr="008A6827">
        <w:rPr>
          <w:rFonts w:asciiTheme="majorBidi" w:hAnsiTheme="majorBidi"/>
          <w:kern w:val="2"/>
        </w:rPr>
        <w:t xml:space="preserve">. However, </w:t>
      </w:r>
      <w:r w:rsidR="008841AB">
        <w:rPr>
          <w:rFonts w:asciiTheme="majorBidi" w:hAnsiTheme="majorBidi"/>
          <w:kern w:val="2"/>
        </w:rPr>
        <w:t>some of these</w:t>
      </w:r>
      <w:r w:rsidRPr="008A6827">
        <w:rPr>
          <w:rFonts w:asciiTheme="majorBidi" w:hAnsiTheme="majorBidi"/>
          <w:kern w:val="2"/>
        </w:rPr>
        <w:t xml:space="preserve"> </w:t>
      </w:r>
      <w:r w:rsidR="008841AB">
        <w:rPr>
          <w:rFonts w:asciiTheme="majorBidi" w:hAnsiTheme="majorBidi"/>
          <w:kern w:val="2"/>
        </w:rPr>
        <w:t>secretion systems are used as virulence mechanisms, expressed by pathogenic bacteria,</w:t>
      </w:r>
      <w:r w:rsidRPr="008A6827">
        <w:rPr>
          <w:rFonts w:asciiTheme="majorBidi" w:hAnsiTheme="majorBidi"/>
          <w:kern w:val="2"/>
        </w:rPr>
        <w:t xml:space="preserve"> </w:t>
      </w:r>
      <w:r w:rsidR="008841AB">
        <w:rPr>
          <w:rFonts w:asciiTheme="majorBidi" w:hAnsiTheme="majorBidi"/>
          <w:kern w:val="2"/>
        </w:rPr>
        <w:t>or contain very complex machinery</w:t>
      </w:r>
      <w:r w:rsidRPr="008A6827">
        <w:rPr>
          <w:rFonts w:asciiTheme="majorBidi" w:hAnsiTheme="majorBidi"/>
          <w:kern w:val="2"/>
        </w:rPr>
        <w:t xml:space="preserve"> </w:t>
      </w:r>
      <w:r w:rsidR="00DE13CF">
        <w:rPr>
          <w:rFonts w:asciiTheme="majorBidi" w:hAnsiTheme="majorBidi"/>
          <w:kern w:val="2"/>
        </w:rPr>
        <w:fldChar w:fldCharType="begin">
          <w:fldData xml:space="preserve">PEVuZE5vdGU+PENpdGU+PEF1dGhvcj5DaGFtZWtoPC9BdXRob3I+PFllYXI+MjAwODwvWWVhcj48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PEVuZE5vdGU+PENpdGU+PEF1dGhvcj5DaGFtZWtoPC9BdXRob3I+PFllYXI+MjAwODwvWWVhcj48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9-11</w:t>
      </w:r>
      <w:r w:rsidR="00DE13CF">
        <w:rPr>
          <w:rFonts w:asciiTheme="majorBidi" w:hAnsiTheme="majorBidi"/>
          <w:kern w:val="2"/>
        </w:rPr>
        <w:fldChar w:fldCharType="end"/>
      </w:r>
      <w:r w:rsidRPr="008A6827">
        <w:rPr>
          <w:rFonts w:asciiTheme="majorBidi" w:hAnsiTheme="majorBidi"/>
          <w:kern w:val="2"/>
        </w:rPr>
        <w:t xml:space="preserve">. </w:t>
      </w:r>
    </w:p>
    <w:p w14:paraId="3F25B843" w14:textId="30FAB808" w:rsidR="00A111A3" w:rsidRDefault="009C0FAF">
      <w:pPr>
        <w:spacing w:after="160" w:line="360" w:lineRule="auto"/>
        <w:jc w:val="both"/>
        <w:rPr>
          <w:rFonts w:asciiTheme="majorBidi" w:hAnsiTheme="majorBidi"/>
          <w:kern w:val="2"/>
          <w:lang w:val="en-GB"/>
        </w:rPr>
      </w:pPr>
      <w:r w:rsidRPr="008A6827">
        <w:rPr>
          <w:rFonts w:asciiTheme="majorBidi" w:hAnsiTheme="majorBidi"/>
          <w:kern w:val="2"/>
        </w:rPr>
        <w:t>In this study</w:t>
      </w:r>
      <w:r w:rsidR="00D41CAB">
        <w:rPr>
          <w:rFonts w:asciiTheme="majorBidi" w:hAnsiTheme="majorBidi"/>
          <w:kern w:val="2"/>
        </w:rPr>
        <w:t>,</w:t>
      </w:r>
      <w:r w:rsidRPr="008A6827">
        <w:rPr>
          <w:rFonts w:asciiTheme="majorBidi" w:hAnsiTheme="majorBidi"/>
          <w:kern w:val="2"/>
        </w:rPr>
        <w:t xml:space="preserve"> we present </w:t>
      </w:r>
      <w:r w:rsidR="00D67BEB">
        <w:rPr>
          <w:rFonts w:asciiTheme="majorBidi" w:hAnsiTheme="majorBidi"/>
          <w:kern w:val="2"/>
        </w:rPr>
        <w:t>the use of the relatively simple secretion system, T5SS, as a</w:t>
      </w:r>
      <w:r w:rsidR="00D67BEB" w:rsidRPr="008A6827">
        <w:rPr>
          <w:rFonts w:asciiTheme="majorBidi" w:hAnsiTheme="majorBidi"/>
          <w:kern w:val="2"/>
        </w:rPr>
        <w:t xml:space="preserve"> </w:t>
      </w:r>
      <w:r w:rsidRPr="008A6827">
        <w:rPr>
          <w:rFonts w:asciiTheme="majorBidi" w:hAnsiTheme="majorBidi"/>
          <w:kern w:val="2"/>
        </w:rPr>
        <w:t xml:space="preserve">novel </w:t>
      </w:r>
      <w:r w:rsidR="00D67BEB">
        <w:rPr>
          <w:rFonts w:asciiTheme="majorBidi" w:hAnsiTheme="majorBidi"/>
          <w:kern w:val="2"/>
        </w:rPr>
        <w:t>method</w:t>
      </w:r>
      <w:r w:rsidRPr="008A6827">
        <w:rPr>
          <w:rFonts w:asciiTheme="majorBidi" w:hAnsiTheme="majorBidi"/>
          <w:kern w:val="2"/>
        </w:rPr>
        <w:t xml:space="preserve"> for </w:t>
      </w:r>
      <w:r w:rsidR="007132F4">
        <w:rPr>
          <w:rFonts w:asciiTheme="majorBidi" w:hAnsiTheme="majorBidi"/>
          <w:kern w:val="2"/>
        </w:rPr>
        <w:t>secreting</w:t>
      </w:r>
      <w:r w:rsidRPr="008A6827">
        <w:rPr>
          <w:rFonts w:asciiTheme="majorBidi" w:hAnsiTheme="majorBidi"/>
          <w:kern w:val="2"/>
        </w:rPr>
        <w:t xml:space="preserve"> functional IFN</w:t>
      </w:r>
      <w:r w:rsidR="00D67BEB">
        <w:rPr>
          <w:rFonts w:asciiTheme="majorBidi" w:hAnsiTheme="majorBidi"/>
          <w:kern w:val="2"/>
        </w:rPr>
        <w:t xml:space="preserve"> using </w:t>
      </w:r>
      <w:r w:rsidR="007132F4">
        <w:rPr>
          <w:rFonts w:asciiTheme="majorBidi" w:hAnsiTheme="majorBidi"/>
          <w:kern w:val="2"/>
        </w:rPr>
        <w:t xml:space="preserve">the </w:t>
      </w:r>
      <w:r w:rsidR="00D67BEB">
        <w:rPr>
          <w:rFonts w:asciiTheme="majorBidi" w:hAnsiTheme="majorBidi"/>
          <w:kern w:val="2"/>
        </w:rPr>
        <w:t>EspC autotransporter</w:t>
      </w:r>
      <w:r w:rsidRPr="008A6827">
        <w:rPr>
          <w:rFonts w:asciiTheme="majorBidi" w:hAnsiTheme="majorBidi"/>
          <w:kern w:val="2"/>
        </w:rPr>
        <w:t xml:space="preserve">. </w:t>
      </w:r>
      <w:r w:rsidR="007132F4">
        <w:rPr>
          <w:rFonts w:asciiTheme="majorBidi" w:hAnsiTheme="majorBidi"/>
          <w:kern w:val="2"/>
        </w:rPr>
        <w:t>The</w:t>
      </w:r>
      <w:r w:rsidRPr="008A6827">
        <w:rPr>
          <w:rFonts w:asciiTheme="majorBidi" w:hAnsiTheme="majorBidi"/>
          <w:kern w:val="2"/>
        </w:rPr>
        <w:t xml:space="preserve"> EspC is a unique secretion apparatus </w:t>
      </w:r>
      <w:r w:rsidR="00DA61C7">
        <w:rPr>
          <w:rFonts w:asciiTheme="majorBidi" w:hAnsiTheme="majorBidi"/>
          <w:kern w:val="2"/>
        </w:rPr>
        <w:t>because</w:t>
      </w:r>
      <w:r w:rsidR="005B5407">
        <w:rPr>
          <w:rFonts w:asciiTheme="majorBidi" w:hAnsiTheme="majorBidi"/>
          <w:kern w:val="2"/>
        </w:rPr>
        <w:t xml:space="preserve"> it </w:t>
      </w:r>
      <w:r w:rsidR="00DA61C7">
        <w:rPr>
          <w:rFonts w:asciiTheme="majorBidi" w:hAnsiTheme="majorBidi"/>
          <w:kern w:val="2"/>
        </w:rPr>
        <w:t>relies</w:t>
      </w:r>
      <w:r w:rsidR="005B5407">
        <w:rPr>
          <w:rFonts w:asciiTheme="majorBidi" w:hAnsiTheme="majorBidi"/>
          <w:kern w:val="2"/>
        </w:rPr>
        <w:t xml:space="preserve"> on the expression o</w:t>
      </w:r>
      <w:r w:rsidR="00DA61C7">
        <w:rPr>
          <w:rFonts w:asciiTheme="majorBidi" w:hAnsiTheme="majorBidi"/>
          <w:kern w:val="2"/>
        </w:rPr>
        <w:t>f</w:t>
      </w:r>
      <w:r w:rsidRPr="008A6827">
        <w:rPr>
          <w:rFonts w:asciiTheme="majorBidi" w:hAnsiTheme="majorBidi"/>
          <w:kern w:val="2"/>
        </w:rPr>
        <w:t xml:space="preserve"> </w:t>
      </w:r>
      <w:r w:rsidR="005B5407">
        <w:rPr>
          <w:rFonts w:asciiTheme="majorBidi" w:hAnsiTheme="majorBidi"/>
          <w:kern w:val="2"/>
        </w:rPr>
        <w:t xml:space="preserve">a </w:t>
      </w:r>
      <w:r w:rsidRPr="008A6827">
        <w:rPr>
          <w:rFonts w:asciiTheme="majorBidi" w:hAnsiTheme="majorBidi"/>
          <w:kern w:val="2"/>
        </w:rPr>
        <w:t xml:space="preserve">single protein. </w:t>
      </w:r>
      <w:r w:rsidR="00154407">
        <w:t>We discovered that the full EspC sequence is not essential for recombinant protein secretion; notably, both the N-terminal and middle regions are dispensable for this process</w:t>
      </w:r>
      <w:r w:rsidR="0054577A">
        <w:t xml:space="preserve"> (Figure 2)</w:t>
      </w:r>
      <w:r w:rsidR="00154407">
        <w:t xml:space="preserve">. These findings indicate that large segments of EspC’s passenger domain can be removed while preserving its capacity to secrete the cargo protein, unlike another </w:t>
      </w:r>
      <w:r w:rsidR="00154407" w:rsidRPr="00154407">
        <w:rPr>
          <w:i/>
          <w:iCs/>
        </w:rPr>
        <w:t>E. coli</w:t>
      </w:r>
      <w:r w:rsidR="00154407">
        <w:t xml:space="preserve"> autotransporter, Hemoglobin protease </w:t>
      </w:r>
      <w:r w:rsidR="000E69F5">
        <w:rPr>
          <w:rFonts w:asciiTheme="majorBidi" w:hAnsiTheme="majorBidi"/>
          <w:kern w:val="2"/>
        </w:rPr>
        <w:fldChar w:fldCharType="begin">
          <w:fldData xml:space="preserve">PEVuZE5vdGU+PENpdGU+PEF1dGhvcj5Kb25nPC9BdXRob3I+PFllYXI+MjAxMjwvWWVhcj48UmVj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==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PEVuZE5vdGU+PENpdGU+PEF1dGhvcj5Kb25nPC9BdXRob3I+PFllYXI+MjAxMjwvWWVhcj48UmVj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==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0E69F5">
        <w:rPr>
          <w:rFonts w:asciiTheme="majorBidi" w:hAnsiTheme="majorBidi"/>
          <w:kern w:val="2"/>
        </w:rPr>
      </w:r>
      <w:r w:rsidR="000E69F5">
        <w:rPr>
          <w:rFonts w:asciiTheme="majorBidi" w:hAnsiTheme="majorBidi"/>
          <w:kern w:val="2"/>
        </w:rPr>
        <w:fldChar w:fldCharType="separate"/>
      </w:r>
      <w:r w:rsidR="000E69F5" w:rsidRPr="000E69F5">
        <w:rPr>
          <w:rFonts w:asciiTheme="majorBidi" w:hAnsiTheme="majorBidi"/>
          <w:noProof/>
          <w:kern w:val="2"/>
          <w:vertAlign w:val="superscript"/>
        </w:rPr>
        <w:t>52</w:t>
      </w:r>
      <w:r w:rsidR="000E69F5">
        <w:rPr>
          <w:rFonts w:asciiTheme="majorBidi" w:hAnsiTheme="majorBidi"/>
          <w:kern w:val="2"/>
        </w:rPr>
        <w:fldChar w:fldCharType="end"/>
      </w:r>
      <w:r w:rsidR="00154407">
        <w:rPr>
          <w:rFonts w:asciiTheme="majorBidi" w:hAnsiTheme="majorBidi"/>
          <w:kern w:val="2"/>
        </w:rPr>
        <w:t xml:space="preserve">. </w:t>
      </w:r>
      <w:r w:rsidR="00794B13">
        <w:rPr>
          <w:rFonts w:asciiTheme="majorBidi" w:hAnsiTheme="majorBidi"/>
          <w:kern w:val="2"/>
        </w:rPr>
        <w:t xml:space="preserve">However, </w:t>
      </w:r>
      <w:r w:rsidRPr="008A6827">
        <w:rPr>
          <w:rFonts w:asciiTheme="majorBidi" w:hAnsiTheme="majorBidi"/>
          <w:kern w:val="2"/>
        </w:rPr>
        <w:t>fus</w:t>
      </w:r>
      <w:r w:rsidR="00794B13">
        <w:rPr>
          <w:rFonts w:asciiTheme="majorBidi" w:hAnsiTheme="majorBidi"/>
          <w:kern w:val="2"/>
        </w:rPr>
        <w:t>ing</w:t>
      </w:r>
      <w:r w:rsidR="007E3254" w:rsidRPr="008A6827">
        <w:rPr>
          <w:rFonts w:asciiTheme="majorBidi" w:hAnsiTheme="majorBidi"/>
          <w:kern w:val="2"/>
        </w:rPr>
        <w:t xml:space="preserve"> </w:t>
      </w:r>
      <w:r w:rsidRPr="008A6827">
        <w:rPr>
          <w:rFonts w:asciiTheme="majorBidi" w:hAnsiTheme="majorBidi"/>
          <w:kern w:val="2"/>
        </w:rPr>
        <w:t>IFN</w:t>
      </w:r>
      <w:r w:rsidR="007E3254">
        <w:rPr>
          <w:rFonts w:asciiTheme="majorBidi" w:hAnsiTheme="majorBidi"/>
          <w:kern w:val="2"/>
        </w:rPr>
        <w:t xml:space="preserve"> to the C-</w:t>
      </w:r>
      <w:ins w:id="713" w:author="Editor" w:date="2024-11-14T20:48:00Z" w16du:dateUtc="2024-11-15T01:48:00Z">
        <w:r w:rsidR="009E1F9E">
          <w:rPr>
            <w:rFonts w:asciiTheme="majorBidi" w:hAnsiTheme="majorBidi"/>
            <w:kern w:val="2"/>
          </w:rPr>
          <w:t xml:space="preserve">terminal </w:t>
        </w:r>
      </w:ins>
      <w:r w:rsidR="007E3254">
        <w:rPr>
          <w:rFonts w:asciiTheme="majorBidi" w:hAnsiTheme="majorBidi"/>
          <w:kern w:val="2"/>
        </w:rPr>
        <w:t>part of the EspC PD</w:t>
      </w:r>
      <w:r w:rsidR="00794B13">
        <w:rPr>
          <w:rFonts w:asciiTheme="majorBidi" w:hAnsiTheme="majorBidi"/>
          <w:kern w:val="2"/>
        </w:rPr>
        <w:t xml:space="preserve"> disrupted the ability of the</w:t>
      </w:r>
      <w:r w:rsidR="007E3254">
        <w:rPr>
          <w:rFonts w:asciiTheme="majorBidi" w:hAnsiTheme="majorBidi"/>
          <w:kern w:val="2"/>
        </w:rPr>
        <w:t xml:space="preserve"> </w:t>
      </w:r>
      <w:r w:rsidR="00794B13">
        <w:rPr>
          <w:rFonts w:asciiTheme="majorBidi" w:hAnsiTheme="majorBidi"/>
          <w:kern w:val="2"/>
        </w:rPr>
        <w:t>PD to be</w:t>
      </w:r>
      <w:r w:rsidR="007E3254">
        <w:rPr>
          <w:rFonts w:asciiTheme="majorBidi" w:hAnsiTheme="majorBidi"/>
          <w:kern w:val="2"/>
        </w:rPr>
        <w:t xml:space="preserve"> secret</w:t>
      </w:r>
      <w:r w:rsidR="00794B13">
        <w:rPr>
          <w:rFonts w:asciiTheme="majorBidi" w:hAnsiTheme="majorBidi"/>
          <w:kern w:val="2"/>
        </w:rPr>
        <w:t>ed</w:t>
      </w:r>
      <w:r w:rsidR="00821C84">
        <w:rPr>
          <w:rFonts w:asciiTheme="majorBidi" w:hAnsiTheme="majorBidi"/>
          <w:kern w:val="2"/>
        </w:rPr>
        <w:t>.</w:t>
      </w:r>
      <w:r w:rsidRPr="008A6827">
        <w:rPr>
          <w:rFonts w:asciiTheme="majorBidi" w:hAnsiTheme="majorBidi"/>
          <w:kern w:val="2"/>
        </w:rPr>
        <w:t xml:space="preserve"> </w:t>
      </w:r>
      <w:r w:rsidR="00821C84">
        <w:rPr>
          <w:rFonts w:asciiTheme="majorBidi" w:hAnsiTheme="majorBidi"/>
          <w:kern w:val="2"/>
        </w:rPr>
        <w:t xml:space="preserve">To determine whether this inability resulted from </w:t>
      </w:r>
      <w:r w:rsidR="00821C84" w:rsidRPr="008A6827">
        <w:rPr>
          <w:rFonts w:asciiTheme="majorBidi" w:hAnsiTheme="majorBidi"/>
          <w:kern w:val="2"/>
        </w:rPr>
        <w:t xml:space="preserve">disulfide bonds </w:t>
      </w:r>
      <w:r w:rsidR="00713B95">
        <w:rPr>
          <w:rFonts w:asciiTheme="majorBidi" w:hAnsiTheme="majorBidi"/>
          <w:kern w:val="2"/>
        </w:rPr>
        <w:t xml:space="preserve">formed </w:t>
      </w:r>
      <w:r w:rsidR="00821C84" w:rsidRPr="008A6827">
        <w:rPr>
          <w:rFonts w:asciiTheme="majorBidi" w:hAnsiTheme="majorBidi"/>
          <w:kern w:val="2"/>
        </w:rPr>
        <w:t xml:space="preserve">within </w:t>
      </w:r>
      <w:ins w:id="714" w:author="Editor" w:date="2024-11-14T20:48:00Z" w16du:dateUtc="2024-11-15T01:48:00Z">
        <w:r w:rsidR="009E1F9E">
          <w:rPr>
            <w:rFonts w:asciiTheme="majorBidi" w:hAnsiTheme="majorBidi"/>
            <w:kern w:val="2"/>
          </w:rPr>
          <w:t xml:space="preserve">the </w:t>
        </w:r>
      </w:ins>
      <w:r w:rsidR="00821C84" w:rsidRPr="008A6827">
        <w:rPr>
          <w:rFonts w:asciiTheme="majorBidi" w:hAnsiTheme="majorBidi"/>
          <w:kern w:val="2"/>
        </w:rPr>
        <w:t xml:space="preserve">IFN </w:t>
      </w:r>
      <w:r w:rsidR="004E425E">
        <w:rPr>
          <w:rFonts w:asciiTheme="majorBidi" w:hAnsiTheme="majorBidi"/>
          <w:kern w:val="2"/>
        </w:rPr>
        <w:t>protein</w:t>
      </w:r>
      <w:r w:rsidR="004E425E" w:rsidRPr="008A6827">
        <w:rPr>
          <w:rFonts w:asciiTheme="majorBidi" w:hAnsiTheme="majorBidi"/>
          <w:kern w:val="2"/>
        </w:rPr>
        <w:t xml:space="preserve"> </w:t>
      </w:r>
      <w:r w:rsidR="00DE13CF">
        <w:rPr>
          <w:rFonts w:asciiTheme="majorBidi" w:hAnsiTheme="majorBidi"/>
          <w:kern w:val="2"/>
        </w:rPr>
        <w:fldChar w:fldCharType="begin">
          <w:fldData xml:space="preserve">PEVuZE5vdGU+PENpdGU+PEF1dGhvcj5EYXV0aW48L0F1dGhvcj48WWVhcj4yMDIxPC9ZZWFyPjxS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</w:fldData>
        </w:fldChar>
      </w:r>
      <w:r w:rsidR="000E69F5">
        <w:rPr>
          <w:rFonts w:asciiTheme="majorBidi" w:hAnsiTheme="majorBidi"/>
          <w:kern w:val="2"/>
        </w:rPr>
        <w:instrText xml:space="preserve"> ADDIN EN.CITE </w:instrText>
      </w:r>
      <w:r w:rsidR="000E69F5">
        <w:rPr>
          <w:rFonts w:asciiTheme="majorBidi" w:hAnsiTheme="majorBidi"/>
          <w:kern w:val="2"/>
        </w:rPr>
        <w:fldChar w:fldCharType="begin">
          <w:fldData xml:space="preserve">PEVuZE5vdGU+PENpdGU+PEF1dGhvcj5EYXV0aW48L0F1dGhvcj48WWVhcj4yMDIxPC9ZZWFyPjxS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</w:fldData>
        </w:fldChar>
      </w:r>
      <w:r w:rsidR="000E69F5">
        <w:rPr>
          <w:rFonts w:asciiTheme="majorBidi" w:hAnsiTheme="majorBidi"/>
          <w:kern w:val="2"/>
        </w:rPr>
        <w:instrText xml:space="preserve"> ADDIN EN.CITE.DATA </w:instrText>
      </w:r>
      <w:r w:rsidR="000E69F5">
        <w:rPr>
          <w:rFonts w:asciiTheme="majorBidi" w:hAnsiTheme="majorBidi"/>
          <w:kern w:val="2"/>
        </w:rPr>
      </w:r>
      <w:r w:rsidR="000E69F5">
        <w:rPr>
          <w:rFonts w:asciiTheme="majorBidi" w:hAnsiTheme="majorBidi"/>
          <w:kern w:val="2"/>
        </w:rPr>
        <w:fldChar w:fldCharType="end"/>
      </w:r>
      <w:r w:rsidR="00DE13CF">
        <w:rPr>
          <w:rFonts w:asciiTheme="majorBidi" w:hAnsiTheme="majorBidi"/>
          <w:kern w:val="2"/>
        </w:rPr>
      </w:r>
      <w:r w:rsidR="00DE13CF">
        <w:rPr>
          <w:rFonts w:asciiTheme="majorBidi" w:hAnsiTheme="majorBidi"/>
          <w:kern w:val="2"/>
        </w:rPr>
        <w:fldChar w:fldCharType="separate"/>
      </w:r>
      <w:r w:rsidR="000E69F5" w:rsidRPr="000E69F5">
        <w:rPr>
          <w:rFonts w:asciiTheme="majorBidi" w:hAnsiTheme="majorBidi"/>
          <w:noProof/>
          <w:kern w:val="2"/>
          <w:vertAlign w:val="superscript"/>
        </w:rPr>
        <w:t>21,27</w:t>
      </w:r>
      <w:r w:rsidR="00DE13CF">
        <w:rPr>
          <w:rFonts w:asciiTheme="majorBidi" w:hAnsiTheme="majorBidi"/>
          <w:kern w:val="2"/>
        </w:rPr>
        <w:fldChar w:fldCharType="end"/>
      </w:r>
      <w:r w:rsidR="00713B95">
        <w:rPr>
          <w:rFonts w:asciiTheme="majorBidi" w:hAnsiTheme="majorBidi"/>
          <w:kern w:val="2"/>
          <w:lang w:val="en-GB"/>
        </w:rPr>
        <w:t xml:space="preserve">, we examined the ability of </w:t>
      </w:r>
      <w:r w:rsidRPr="008A6827">
        <w:rPr>
          <w:rFonts w:asciiTheme="majorBidi" w:hAnsiTheme="majorBidi"/>
          <w:kern w:val="2"/>
          <w:lang w:val="en-GB"/>
        </w:rPr>
        <w:t>EspC</w:t>
      </w:r>
      <w:r w:rsidRPr="008A6827">
        <w:rPr>
          <w:rFonts w:asciiTheme="majorBidi" w:hAnsiTheme="majorBidi"/>
          <w:kern w:val="2"/>
          <w:vertAlign w:val="subscript"/>
          <w:lang w:val="en-GB"/>
        </w:rPr>
        <w:t>C</w:t>
      </w:r>
      <w:r w:rsidR="001F2BFA">
        <w:rPr>
          <w:rFonts w:asciiTheme="majorBidi" w:hAnsiTheme="majorBidi"/>
          <w:kern w:val="2"/>
          <w:lang w:val="en-GB"/>
        </w:rPr>
        <w:t>+</w:t>
      </w:r>
      <w:r w:rsidRPr="008A6827">
        <w:rPr>
          <w:rFonts w:asciiTheme="majorBidi" w:hAnsiTheme="majorBidi"/>
          <w:kern w:val="2"/>
          <w:lang w:val="en-GB"/>
        </w:rPr>
        <w:t xml:space="preserve">IFN </w:t>
      </w:r>
      <w:r w:rsidR="00713B95">
        <w:rPr>
          <w:rFonts w:asciiTheme="majorBidi" w:hAnsiTheme="majorBidi"/>
          <w:kern w:val="2"/>
          <w:lang w:val="en-GB"/>
        </w:rPr>
        <w:t>to be secreted when expressed in</w:t>
      </w:r>
      <w:r w:rsidRPr="008A6827">
        <w:rPr>
          <w:rFonts w:asciiTheme="majorBidi" w:hAnsiTheme="majorBidi"/>
          <w:kern w:val="2"/>
          <w:lang w:val="en-GB"/>
        </w:rPr>
        <w:t xml:space="preserve"> </w:t>
      </w:r>
      <w:ins w:id="715" w:author="Editor" w:date="2024-11-14T20:49:00Z" w16du:dateUtc="2024-11-15T01:49:00Z">
        <w:r w:rsidR="009E1F9E">
          <w:rPr>
            <w:rFonts w:asciiTheme="majorBidi" w:hAnsiTheme="majorBidi"/>
            <w:kern w:val="2"/>
            <w:lang w:val="en-GB"/>
          </w:rPr>
          <w:t xml:space="preserve">the TOP10 </w:t>
        </w:r>
      </w:ins>
      <w:r w:rsidRPr="008A6827">
        <w:rPr>
          <w:rFonts w:asciiTheme="majorBidi" w:hAnsiTheme="majorBidi"/>
          <w:i/>
          <w:iCs/>
          <w:kern w:val="2"/>
          <w:lang w:val="en-GB"/>
        </w:rPr>
        <w:t>E. coli</w:t>
      </w:r>
      <w:r w:rsidRPr="008A6827">
        <w:rPr>
          <w:rFonts w:asciiTheme="majorBidi" w:hAnsiTheme="majorBidi"/>
          <w:kern w:val="2"/>
          <w:lang w:val="en-GB"/>
        </w:rPr>
        <w:t xml:space="preserve"> </w:t>
      </w:r>
      <w:del w:id="716" w:author="Editor" w:date="2024-11-14T20:49:00Z" w16du:dateUtc="2024-11-15T01:49:00Z">
        <w:r w:rsidRPr="008A6827" w:rsidDel="009E1F9E">
          <w:rPr>
            <w:rFonts w:asciiTheme="majorBidi" w:hAnsiTheme="majorBidi"/>
            <w:kern w:val="2"/>
            <w:lang w:val="en-GB"/>
          </w:rPr>
          <w:delText xml:space="preserve">Top10 </w:delText>
        </w:r>
      </w:del>
      <w:r w:rsidRPr="008A6827">
        <w:rPr>
          <w:rFonts w:asciiTheme="majorBidi" w:hAnsiTheme="majorBidi"/>
          <w:kern w:val="2"/>
          <w:lang w:val="en-GB"/>
        </w:rPr>
        <w:t>Δ</w:t>
      </w:r>
      <w:r w:rsidRPr="008A6827">
        <w:rPr>
          <w:rFonts w:asciiTheme="majorBidi" w:hAnsiTheme="majorBidi"/>
          <w:i/>
          <w:iCs/>
          <w:kern w:val="2"/>
          <w:lang w:val="en-GB"/>
        </w:rPr>
        <w:t>dsbA</w:t>
      </w:r>
      <w:r w:rsidRPr="008A6827">
        <w:rPr>
          <w:rFonts w:asciiTheme="majorBidi" w:hAnsiTheme="majorBidi"/>
          <w:kern w:val="2"/>
          <w:lang w:val="en-GB"/>
        </w:rPr>
        <w:t xml:space="preserve"> mutant</w:t>
      </w:r>
      <w:r w:rsidR="00713B95">
        <w:rPr>
          <w:rFonts w:asciiTheme="majorBidi" w:hAnsiTheme="majorBidi"/>
          <w:kern w:val="2"/>
          <w:lang w:val="en-GB"/>
        </w:rPr>
        <w:t>, which is deficient in</w:t>
      </w:r>
      <w:r w:rsidRPr="008A6827">
        <w:rPr>
          <w:rFonts w:asciiTheme="majorBidi" w:hAnsiTheme="majorBidi"/>
          <w:kern w:val="2"/>
          <w:lang w:val="en-GB"/>
        </w:rPr>
        <w:t xml:space="preserve"> disulfide bond</w:t>
      </w:r>
      <w:del w:id="717" w:author="Editor" w:date="2024-11-14T20:49:00Z" w16du:dateUtc="2024-11-15T01:49:00Z">
        <w:r w:rsidRPr="008A6827" w:rsidDel="009E1F9E">
          <w:rPr>
            <w:rFonts w:asciiTheme="majorBidi" w:hAnsiTheme="majorBidi"/>
            <w:kern w:val="2"/>
            <w:lang w:val="en-GB"/>
          </w:rPr>
          <w:delText>s</w:delText>
        </w:r>
      </w:del>
      <w:r w:rsidR="00713B95">
        <w:rPr>
          <w:rFonts w:asciiTheme="majorBidi" w:hAnsiTheme="majorBidi"/>
          <w:kern w:val="2"/>
          <w:lang w:val="en-GB"/>
        </w:rPr>
        <w:t xml:space="preserve"> formation</w:t>
      </w:r>
      <w:r w:rsidRPr="008A6827">
        <w:rPr>
          <w:rFonts w:asciiTheme="majorBidi" w:hAnsiTheme="majorBidi"/>
          <w:kern w:val="2"/>
          <w:lang w:val="en-GB"/>
        </w:rPr>
        <w:t>. The Δ</w:t>
      </w:r>
      <w:r w:rsidRPr="008A6827">
        <w:rPr>
          <w:rFonts w:asciiTheme="majorBidi" w:hAnsiTheme="majorBidi"/>
          <w:i/>
          <w:iCs/>
          <w:kern w:val="2"/>
          <w:lang w:val="en-GB"/>
        </w:rPr>
        <w:t>dsbA</w:t>
      </w:r>
      <w:r w:rsidRPr="008A6827">
        <w:rPr>
          <w:rFonts w:asciiTheme="majorBidi" w:hAnsiTheme="majorBidi"/>
          <w:kern w:val="2"/>
          <w:lang w:val="en-GB"/>
        </w:rPr>
        <w:t xml:space="preserve"> mutant </w:t>
      </w:r>
      <w:r w:rsidR="0012401F">
        <w:rPr>
          <w:rFonts w:asciiTheme="majorBidi" w:hAnsiTheme="majorBidi"/>
          <w:kern w:val="2"/>
          <w:lang w:val="en-GB"/>
        </w:rPr>
        <w:t>facilitated</w:t>
      </w:r>
      <w:r w:rsidRPr="008A6827">
        <w:rPr>
          <w:rFonts w:asciiTheme="majorBidi" w:hAnsiTheme="majorBidi"/>
          <w:kern w:val="2"/>
          <w:lang w:val="en-GB"/>
        </w:rPr>
        <w:t xml:space="preserve"> efficient IFN secretion via EspC</w:t>
      </w:r>
      <w:r w:rsidR="00324546">
        <w:rPr>
          <w:rFonts w:asciiTheme="majorBidi" w:hAnsiTheme="majorBidi"/>
          <w:kern w:val="2"/>
          <w:lang w:val="en-GB"/>
        </w:rPr>
        <w:t xml:space="preserve"> (Figure 4)</w:t>
      </w:r>
      <w:r w:rsidRPr="008A6827">
        <w:rPr>
          <w:rFonts w:asciiTheme="majorBidi" w:hAnsiTheme="majorBidi"/>
          <w:kern w:val="2"/>
          <w:lang w:val="en-GB"/>
        </w:rPr>
        <w:t xml:space="preserve">, </w:t>
      </w:r>
      <w:r w:rsidR="00343E75">
        <w:rPr>
          <w:rFonts w:asciiTheme="majorBidi" w:hAnsiTheme="majorBidi"/>
          <w:kern w:val="2"/>
          <w:lang w:val="en-GB"/>
        </w:rPr>
        <w:t xml:space="preserve">thus confirming that </w:t>
      </w:r>
      <w:r w:rsidR="00DC3D68">
        <w:rPr>
          <w:rFonts w:asciiTheme="majorBidi" w:hAnsiTheme="majorBidi"/>
          <w:kern w:val="2"/>
          <w:lang w:val="en-GB"/>
        </w:rPr>
        <w:t xml:space="preserve">this strain </w:t>
      </w:r>
      <w:r w:rsidR="00DC3D68">
        <w:rPr>
          <w:rFonts w:asciiTheme="majorBidi" w:hAnsiTheme="majorBidi"/>
          <w:kern w:val="2"/>
          <w:lang w:val="en-GB"/>
        </w:rPr>
        <w:lastRenderedPageBreak/>
        <w:t xml:space="preserve">can </w:t>
      </w:r>
      <w:r w:rsidR="00343E75">
        <w:rPr>
          <w:rFonts w:asciiTheme="majorBidi" w:hAnsiTheme="majorBidi"/>
          <w:kern w:val="2"/>
          <w:lang w:val="en-GB"/>
        </w:rPr>
        <w:t xml:space="preserve">be used as a </w:t>
      </w:r>
      <w:r w:rsidRPr="008A6827">
        <w:rPr>
          <w:rFonts w:asciiTheme="majorBidi" w:hAnsiTheme="majorBidi"/>
          <w:kern w:val="2"/>
          <w:lang w:val="en-GB"/>
        </w:rPr>
        <w:t>delivery platform</w:t>
      </w:r>
      <w:r w:rsidR="00343E75">
        <w:rPr>
          <w:rFonts w:asciiTheme="majorBidi" w:hAnsiTheme="majorBidi"/>
          <w:kern w:val="2"/>
          <w:lang w:val="en-GB"/>
        </w:rPr>
        <w:t xml:space="preserve"> for disulfide-</w:t>
      </w:r>
      <w:r w:rsidR="00BA4DD6">
        <w:rPr>
          <w:rFonts w:asciiTheme="majorBidi" w:hAnsiTheme="majorBidi"/>
          <w:kern w:val="2"/>
          <w:lang w:val="en-GB"/>
        </w:rPr>
        <w:t>bond-</w:t>
      </w:r>
      <w:r w:rsidR="00343E75">
        <w:rPr>
          <w:rFonts w:asciiTheme="majorBidi" w:hAnsiTheme="majorBidi"/>
          <w:kern w:val="2"/>
          <w:lang w:val="en-GB"/>
        </w:rPr>
        <w:t>containing proteins</w:t>
      </w:r>
      <w:r w:rsidR="00DC3D68">
        <w:rPr>
          <w:rFonts w:asciiTheme="majorBidi" w:hAnsiTheme="majorBidi"/>
          <w:kern w:val="2"/>
          <w:lang w:val="en-GB"/>
        </w:rPr>
        <w:t xml:space="preserve"> using the EspC platform</w:t>
      </w:r>
      <w:r w:rsidRPr="008A6827">
        <w:rPr>
          <w:rFonts w:asciiTheme="majorBidi" w:hAnsiTheme="majorBidi"/>
          <w:kern w:val="2"/>
          <w:lang w:val="en-GB"/>
        </w:rPr>
        <w:t xml:space="preserve">. </w:t>
      </w:r>
    </w:p>
    <w:p w14:paraId="4800EEFE" w14:textId="275287F1" w:rsidR="009C0FAF" w:rsidRPr="00ED574A" w:rsidRDefault="00D96EE5" w:rsidP="00E365D6">
      <w:pPr>
        <w:spacing w:after="160" w:line="360" w:lineRule="auto"/>
        <w:jc w:val="both"/>
        <w:rPr>
          <w:rFonts w:asciiTheme="majorBidi" w:hAnsiTheme="majorBidi"/>
          <w:kern w:val="2"/>
        </w:rPr>
      </w:pPr>
      <w:r>
        <w:rPr>
          <w:rFonts w:asciiTheme="majorBidi" w:hAnsiTheme="majorBidi"/>
          <w:kern w:val="2"/>
          <w:lang w:val="en-GB"/>
        </w:rPr>
        <w:t xml:space="preserve">To </w:t>
      </w:r>
      <w:r w:rsidR="004E425E">
        <w:rPr>
          <w:rFonts w:asciiTheme="majorBidi" w:hAnsiTheme="majorBidi"/>
          <w:kern w:val="2"/>
          <w:lang w:val="en-GB"/>
        </w:rPr>
        <w:t xml:space="preserve">establish </w:t>
      </w:r>
      <w:r>
        <w:rPr>
          <w:rFonts w:asciiTheme="majorBidi" w:hAnsiTheme="majorBidi"/>
          <w:kern w:val="2"/>
          <w:lang w:val="en-GB"/>
        </w:rPr>
        <w:t>that the EspC</w:t>
      </w:r>
      <w:r w:rsidR="00C32774" w:rsidRPr="00E365D6">
        <w:rPr>
          <w:rFonts w:asciiTheme="majorBidi" w:hAnsiTheme="majorBidi"/>
          <w:kern w:val="2"/>
          <w:vertAlign w:val="subscript"/>
          <w:lang w:val="en-GB"/>
        </w:rPr>
        <w:t>C</w:t>
      </w:r>
      <w:r>
        <w:rPr>
          <w:rFonts w:asciiTheme="majorBidi" w:hAnsiTheme="majorBidi"/>
          <w:kern w:val="2"/>
          <w:lang w:val="en-GB"/>
        </w:rPr>
        <w:t xml:space="preserve">-secreted IFN was functional, we examined its ability to </w:t>
      </w:r>
      <w:r w:rsidRPr="008A6827">
        <w:rPr>
          <w:rFonts w:asciiTheme="majorBidi" w:hAnsiTheme="majorBidi"/>
          <w:kern w:val="2"/>
        </w:rPr>
        <w:t>activate the JAK-STAT signaling pathway</w:t>
      </w:r>
      <w:r>
        <w:rPr>
          <w:rFonts w:asciiTheme="majorBidi" w:hAnsiTheme="majorBidi"/>
          <w:kern w:val="2"/>
          <w:lang w:val="en-GB"/>
        </w:rPr>
        <w:t xml:space="preserve"> and upregulat</w:t>
      </w:r>
      <w:r w:rsidR="00BA4DD6">
        <w:rPr>
          <w:rFonts w:asciiTheme="majorBidi" w:hAnsiTheme="majorBidi"/>
          <w:kern w:val="2"/>
          <w:lang w:val="en-GB"/>
        </w:rPr>
        <w:t>e</w:t>
      </w:r>
      <w:r>
        <w:rPr>
          <w:rFonts w:asciiTheme="majorBidi" w:hAnsiTheme="majorBidi"/>
          <w:kern w:val="2"/>
          <w:lang w:val="en-GB"/>
        </w:rPr>
        <w:t xml:space="preserve"> ISGs. </w:t>
      </w:r>
      <w:r w:rsidR="00C32774">
        <w:rPr>
          <w:rFonts w:asciiTheme="majorBidi" w:hAnsiTheme="majorBidi"/>
          <w:kern w:val="2"/>
          <w:lang w:val="en-GB"/>
        </w:rPr>
        <w:t xml:space="preserve">We </w:t>
      </w:r>
      <w:del w:id="718" w:author="Editor" w:date="2024-11-14T20:49:00Z" w16du:dateUtc="2024-11-15T01:49:00Z">
        <w:r w:rsidR="00C32774" w:rsidDel="009E1F9E">
          <w:rPr>
            <w:rFonts w:asciiTheme="majorBidi" w:hAnsiTheme="majorBidi"/>
            <w:kern w:val="2"/>
            <w:lang w:val="en-GB"/>
          </w:rPr>
          <w:delText xml:space="preserve">observed </w:delText>
        </w:r>
      </w:del>
      <w:ins w:id="719" w:author="Editor" w:date="2024-11-14T20:49:00Z" w16du:dateUtc="2024-11-15T01:49:00Z">
        <w:r w:rsidR="009E1F9E">
          <w:rPr>
            <w:rFonts w:asciiTheme="majorBidi" w:hAnsiTheme="majorBidi"/>
            <w:kern w:val="2"/>
            <w:lang w:val="en-GB"/>
          </w:rPr>
          <w:t>found</w:t>
        </w:r>
        <w:r w:rsidR="009E1F9E">
          <w:rPr>
            <w:rFonts w:asciiTheme="majorBidi" w:hAnsiTheme="majorBidi"/>
            <w:kern w:val="2"/>
            <w:lang w:val="en-GB"/>
          </w:rPr>
          <w:t xml:space="preserve"> </w:t>
        </w:r>
      </w:ins>
      <w:r w:rsidR="007C48ED">
        <w:rPr>
          <w:rFonts w:asciiTheme="majorBidi" w:hAnsiTheme="majorBidi"/>
          <w:kern w:val="2"/>
          <w:lang w:val="en-GB"/>
        </w:rPr>
        <w:t xml:space="preserve">that </w:t>
      </w:r>
      <w:r w:rsidR="00C32774">
        <w:rPr>
          <w:rFonts w:asciiTheme="majorBidi" w:hAnsiTheme="majorBidi"/>
          <w:kern w:val="2"/>
          <w:lang w:val="en-GB"/>
        </w:rPr>
        <w:t xml:space="preserve">the </w:t>
      </w:r>
      <w:r w:rsidR="00C32774" w:rsidRPr="008A6827">
        <w:rPr>
          <w:rFonts w:asciiTheme="majorBidi" w:hAnsiTheme="majorBidi"/>
          <w:kern w:val="2"/>
        </w:rPr>
        <w:t xml:space="preserve">supernatants </w:t>
      </w:r>
      <w:r w:rsidR="00C32774">
        <w:rPr>
          <w:rFonts w:asciiTheme="majorBidi" w:hAnsiTheme="majorBidi"/>
          <w:kern w:val="2"/>
        </w:rPr>
        <w:t xml:space="preserve">of </w:t>
      </w:r>
      <w:ins w:id="720" w:author="Editor" w:date="2024-11-14T20:49:00Z" w16du:dateUtc="2024-11-15T01:49:00Z">
        <w:r w:rsidR="009E1F9E">
          <w:rPr>
            <w:rFonts w:asciiTheme="majorBidi" w:hAnsiTheme="majorBidi"/>
            <w:kern w:val="2"/>
          </w:rPr>
          <w:t xml:space="preserve">TOP10 </w:t>
        </w:r>
      </w:ins>
      <w:r w:rsidR="00C32774" w:rsidRPr="008A6827">
        <w:rPr>
          <w:rFonts w:asciiTheme="majorBidi" w:hAnsiTheme="majorBidi"/>
          <w:i/>
          <w:iCs/>
          <w:kern w:val="2"/>
          <w:lang w:val="en-GB"/>
        </w:rPr>
        <w:t>E. coli</w:t>
      </w:r>
      <w:ins w:id="721" w:author="Editor" w:date="2024-11-14T20:49:00Z" w16du:dateUtc="2024-11-15T01:49:00Z">
        <w:r w:rsidR="009E1F9E">
          <w:rPr>
            <w:rFonts w:asciiTheme="majorBidi" w:hAnsiTheme="majorBidi"/>
            <w:kern w:val="2"/>
            <w:lang w:val="en-GB"/>
          </w:rPr>
          <w:t xml:space="preserve"> </w:t>
        </w:r>
      </w:ins>
      <w:del w:id="722" w:author="Editor" w:date="2024-11-14T20:49:00Z" w16du:dateUtc="2024-11-15T01:49:00Z">
        <w:r w:rsidR="00C32774" w:rsidRPr="008A6827" w:rsidDel="009E1F9E">
          <w:rPr>
            <w:rFonts w:asciiTheme="majorBidi" w:hAnsiTheme="majorBidi"/>
            <w:kern w:val="2"/>
            <w:lang w:val="en-GB"/>
          </w:rPr>
          <w:delText xml:space="preserve"> Top10 </w:delText>
        </w:r>
      </w:del>
      <w:r w:rsidR="00C32774" w:rsidRPr="008A6827">
        <w:rPr>
          <w:rFonts w:asciiTheme="majorBidi" w:hAnsiTheme="majorBidi"/>
          <w:kern w:val="2"/>
          <w:lang w:val="en-GB"/>
        </w:rPr>
        <w:t>Δ</w:t>
      </w:r>
      <w:r w:rsidR="00C32774" w:rsidRPr="008A6827">
        <w:rPr>
          <w:rFonts w:asciiTheme="majorBidi" w:hAnsiTheme="majorBidi"/>
          <w:i/>
          <w:iCs/>
          <w:kern w:val="2"/>
          <w:lang w:val="en-GB"/>
        </w:rPr>
        <w:t>dsbA</w:t>
      </w:r>
      <w:r w:rsidR="00C32774" w:rsidRPr="008A6827">
        <w:rPr>
          <w:rFonts w:asciiTheme="majorBidi" w:hAnsiTheme="majorBidi"/>
          <w:kern w:val="2"/>
          <w:lang w:val="en-GB"/>
        </w:rPr>
        <w:t xml:space="preserve"> </w:t>
      </w:r>
      <w:r w:rsidR="00C32774">
        <w:rPr>
          <w:rFonts w:asciiTheme="majorBidi" w:hAnsiTheme="majorBidi"/>
          <w:kern w:val="2"/>
          <w:lang w:val="en-GB"/>
        </w:rPr>
        <w:t>express</w:t>
      </w:r>
      <w:r w:rsidR="007C48ED">
        <w:rPr>
          <w:rFonts w:asciiTheme="majorBidi" w:hAnsiTheme="majorBidi"/>
          <w:kern w:val="2"/>
          <w:lang w:val="en-GB"/>
        </w:rPr>
        <w:t>ing</w:t>
      </w:r>
      <w:r w:rsidR="00C32774">
        <w:rPr>
          <w:rFonts w:asciiTheme="majorBidi" w:hAnsiTheme="majorBidi"/>
          <w:kern w:val="2"/>
          <w:lang w:val="en-GB"/>
        </w:rPr>
        <w:t xml:space="preserve"> </w:t>
      </w:r>
      <w:r w:rsidR="00C32774" w:rsidRPr="008A6827">
        <w:rPr>
          <w:rFonts w:asciiTheme="majorBidi" w:hAnsiTheme="majorBidi"/>
          <w:kern w:val="2"/>
          <w:lang w:val="en-GB"/>
        </w:rPr>
        <w:t>EspC</w:t>
      </w:r>
      <w:r w:rsidR="00C32774" w:rsidRPr="008A6827">
        <w:rPr>
          <w:rFonts w:asciiTheme="majorBidi" w:hAnsiTheme="majorBidi"/>
          <w:kern w:val="2"/>
          <w:vertAlign w:val="subscript"/>
          <w:lang w:val="en-GB"/>
        </w:rPr>
        <w:t>C</w:t>
      </w:r>
      <w:r w:rsidR="001F2BFA">
        <w:rPr>
          <w:rFonts w:asciiTheme="majorBidi" w:hAnsiTheme="majorBidi"/>
          <w:kern w:val="2"/>
          <w:lang w:val="en-GB"/>
        </w:rPr>
        <w:t>+</w:t>
      </w:r>
      <w:r w:rsidR="00C32774" w:rsidRPr="008A6827">
        <w:rPr>
          <w:rFonts w:asciiTheme="majorBidi" w:hAnsiTheme="majorBidi"/>
          <w:kern w:val="2"/>
          <w:lang w:val="en-GB"/>
        </w:rPr>
        <w:t>IFN</w:t>
      </w:r>
      <w:r w:rsidR="00C32774">
        <w:rPr>
          <w:rFonts w:asciiTheme="majorBidi" w:hAnsiTheme="majorBidi"/>
          <w:kern w:val="2"/>
          <w:lang w:val="en-GB"/>
        </w:rPr>
        <w:t xml:space="preserve"> </w:t>
      </w:r>
      <w:r w:rsidR="00C32774">
        <w:rPr>
          <w:rFonts w:asciiTheme="majorBidi" w:hAnsiTheme="majorBidi"/>
          <w:kern w:val="2"/>
        </w:rPr>
        <w:t xml:space="preserve">induced </w:t>
      </w:r>
      <w:ins w:id="723" w:author="Editor" w:date="2024-11-14T20:49:00Z" w16du:dateUtc="2024-11-15T01:49:00Z">
        <w:r w:rsidR="009E1F9E">
          <w:rPr>
            <w:rFonts w:asciiTheme="majorBidi" w:hAnsiTheme="majorBidi"/>
            <w:kern w:val="2"/>
          </w:rPr>
          <w:t>the p</w:t>
        </w:r>
      </w:ins>
      <w:del w:id="724" w:author="Editor" w:date="2024-11-14T20:49:00Z" w16du:dateUtc="2024-11-15T01:49:00Z">
        <w:r w:rsidR="00C32774" w:rsidDel="009E1F9E">
          <w:rPr>
            <w:rFonts w:asciiTheme="majorBidi" w:hAnsiTheme="majorBidi"/>
            <w:kern w:val="2"/>
          </w:rPr>
          <w:delText>p</w:delText>
        </w:r>
      </w:del>
      <w:r w:rsidR="00C32774">
        <w:rPr>
          <w:rFonts w:asciiTheme="majorBidi" w:hAnsiTheme="majorBidi"/>
          <w:kern w:val="2"/>
        </w:rPr>
        <w:t xml:space="preserve">hosphorylation of </w:t>
      </w:r>
      <w:r w:rsidR="009C0FAF" w:rsidRPr="008A6827">
        <w:rPr>
          <w:rFonts w:asciiTheme="majorBidi" w:hAnsiTheme="majorBidi"/>
          <w:kern w:val="2"/>
        </w:rPr>
        <w:t xml:space="preserve">STAT2 </w:t>
      </w:r>
      <w:r w:rsidR="00C32774">
        <w:rPr>
          <w:rFonts w:asciiTheme="majorBidi" w:hAnsiTheme="majorBidi"/>
          <w:kern w:val="2"/>
        </w:rPr>
        <w:t xml:space="preserve">and </w:t>
      </w:r>
      <w:del w:id="725" w:author="Editor" w:date="2024-11-14T20:49:00Z" w16du:dateUtc="2024-11-15T01:49:00Z">
        <w:r w:rsidR="009C0FAF" w:rsidRPr="008A6827" w:rsidDel="009E1F9E">
          <w:rPr>
            <w:rFonts w:asciiTheme="majorBidi" w:hAnsiTheme="majorBidi"/>
            <w:kern w:val="2"/>
          </w:rPr>
          <w:delText>upregulat</w:delText>
        </w:r>
        <w:r w:rsidR="007C48ED" w:rsidDel="009E1F9E">
          <w:rPr>
            <w:rFonts w:asciiTheme="majorBidi" w:hAnsiTheme="majorBidi"/>
            <w:kern w:val="2"/>
          </w:rPr>
          <w:delText>ed</w:delText>
        </w:r>
        <w:r w:rsidR="009C0FAF" w:rsidRPr="008A6827" w:rsidDel="009E1F9E">
          <w:rPr>
            <w:rFonts w:asciiTheme="majorBidi" w:hAnsiTheme="majorBidi"/>
            <w:kern w:val="2"/>
          </w:rPr>
          <w:delText xml:space="preserve"> </w:delText>
        </w:r>
      </w:del>
      <w:ins w:id="726" w:author="Editor" w:date="2024-11-14T20:49:00Z" w16du:dateUtc="2024-11-15T01:49:00Z">
        <w:r w:rsidR="009E1F9E">
          <w:rPr>
            <w:rFonts w:asciiTheme="majorBidi" w:hAnsiTheme="majorBidi"/>
            <w:kern w:val="2"/>
          </w:rPr>
          <w:t>the upregulation of</w:t>
        </w:r>
        <w:r w:rsidR="009E1F9E" w:rsidRPr="008A6827">
          <w:rPr>
            <w:rFonts w:asciiTheme="majorBidi" w:hAnsiTheme="majorBidi"/>
            <w:kern w:val="2"/>
          </w:rPr>
          <w:t xml:space="preserve"> </w:t>
        </w:r>
      </w:ins>
      <w:r w:rsidR="009C0FAF" w:rsidRPr="008A6827">
        <w:rPr>
          <w:rFonts w:asciiTheme="majorBidi" w:hAnsiTheme="majorBidi"/>
          <w:kern w:val="2"/>
        </w:rPr>
        <w:t>antiviral gene</w:t>
      </w:r>
      <w:r w:rsidR="00C32774">
        <w:rPr>
          <w:rFonts w:asciiTheme="majorBidi" w:hAnsiTheme="majorBidi"/>
          <w:kern w:val="2"/>
        </w:rPr>
        <w:t>s</w:t>
      </w:r>
      <w:r w:rsidR="007C48ED">
        <w:rPr>
          <w:rFonts w:asciiTheme="majorBidi" w:hAnsiTheme="majorBidi"/>
          <w:kern w:val="2"/>
        </w:rPr>
        <w:t xml:space="preserve"> (Figures 5 and 6)</w:t>
      </w:r>
      <w:r w:rsidR="00C32774">
        <w:rPr>
          <w:rFonts w:asciiTheme="majorBidi" w:hAnsiTheme="majorBidi"/>
          <w:kern w:val="2"/>
        </w:rPr>
        <w:t xml:space="preserve">. </w:t>
      </w:r>
      <w:r w:rsidR="00181A4A">
        <w:rPr>
          <w:rFonts w:asciiTheme="majorBidi" w:hAnsiTheme="majorBidi"/>
          <w:kern w:val="2"/>
        </w:rPr>
        <w:t>Interestingly,</w:t>
      </w:r>
      <w:r w:rsidR="009C0FAF" w:rsidRPr="008A6827">
        <w:rPr>
          <w:rFonts w:asciiTheme="majorBidi" w:hAnsiTheme="majorBidi"/>
          <w:kern w:val="2"/>
        </w:rPr>
        <w:t xml:space="preserve"> </w:t>
      </w:r>
      <w:r w:rsidR="00C32774" w:rsidRPr="008A6827">
        <w:rPr>
          <w:rFonts w:asciiTheme="majorBidi" w:hAnsiTheme="majorBidi"/>
          <w:kern w:val="2"/>
        </w:rPr>
        <w:t>He</w:t>
      </w:r>
      <w:r w:rsidR="00C32774">
        <w:rPr>
          <w:rFonts w:asciiTheme="majorBidi" w:hAnsiTheme="majorBidi"/>
          <w:kern w:val="2"/>
        </w:rPr>
        <w:t>L</w:t>
      </w:r>
      <w:r w:rsidR="00C32774" w:rsidRPr="008A6827">
        <w:rPr>
          <w:rFonts w:asciiTheme="majorBidi" w:hAnsiTheme="majorBidi"/>
          <w:kern w:val="2"/>
        </w:rPr>
        <w:t xml:space="preserve">a </w:t>
      </w:r>
      <w:r w:rsidR="009C0FAF" w:rsidRPr="008A6827">
        <w:rPr>
          <w:rFonts w:asciiTheme="majorBidi" w:hAnsiTheme="majorBidi"/>
          <w:kern w:val="2"/>
        </w:rPr>
        <w:t xml:space="preserve">cells treated with commercial IFNβ </w:t>
      </w:r>
      <w:r w:rsidR="003E723F">
        <w:rPr>
          <w:rFonts w:asciiTheme="majorBidi" w:hAnsiTheme="majorBidi"/>
          <w:kern w:val="2"/>
        </w:rPr>
        <w:t>exhibited</w:t>
      </w:r>
      <w:r w:rsidR="009C0FAF" w:rsidRPr="008A6827">
        <w:rPr>
          <w:rFonts w:asciiTheme="majorBidi" w:hAnsiTheme="majorBidi"/>
          <w:kern w:val="2"/>
        </w:rPr>
        <w:t xml:space="preserve"> significantly higher level</w:t>
      </w:r>
      <w:r w:rsidR="003E723F">
        <w:rPr>
          <w:rFonts w:asciiTheme="majorBidi" w:hAnsiTheme="majorBidi"/>
          <w:kern w:val="2"/>
        </w:rPr>
        <w:t>s</w:t>
      </w:r>
      <w:r w:rsidR="009C0FAF" w:rsidRPr="008A6827">
        <w:rPr>
          <w:rFonts w:asciiTheme="majorBidi" w:hAnsiTheme="majorBidi"/>
          <w:kern w:val="2"/>
        </w:rPr>
        <w:t xml:space="preserve"> </w:t>
      </w:r>
      <w:r w:rsidR="005B5407" w:rsidRPr="00181A4A">
        <w:rPr>
          <w:rFonts w:asciiTheme="majorBidi" w:hAnsiTheme="majorBidi"/>
          <w:kern w:val="2"/>
        </w:rPr>
        <w:t>o</w:t>
      </w:r>
      <w:r w:rsidR="00181A4A" w:rsidRPr="00E365D6">
        <w:rPr>
          <w:rFonts w:asciiTheme="majorBidi" w:hAnsiTheme="majorBidi"/>
          <w:kern w:val="2"/>
        </w:rPr>
        <w:t xml:space="preserve">f </w:t>
      </w:r>
      <w:del w:id="727" w:author="Editor" w:date="2024-11-14T20:49:00Z" w16du:dateUtc="2024-11-15T01:49:00Z">
        <w:r w:rsidR="00181A4A" w:rsidDel="009E1F9E">
          <w:rPr>
            <w:rFonts w:asciiTheme="majorBidi" w:hAnsiTheme="majorBidi"/>
            <w:i/>
            <w:iCs/>
            <w:kern w:val="2"/>
          </w:rPr>
          <w:delText>oas</w:delText>
        </w:r>
        <w:r w:rsidR="00181A4A" w:rsidRPr="00E365D6" w:rsidDel="009E1F9E">
          <w:rPr>
            <w:rFonts w:asciiTheme="majorBidi" w:hAnsiTheme="majorBidi"/>
            <w:kern w:val="2"/>
          </w:rPr>
          <w:delText>2</w:delText>
        </w:r>
        <w:r w:rsidR="00181A4A" w:rsidDel="009E1F9E">
          <w:rPr>
            <w:rFonts w:asciiTheme="majorBidi" w:hAnsiTheme="majorBidi"/>
            <w:i/>
            <w:iCs/>
            <w:kern w:val="2"/>
          </w:rPr>
          <w:delText xml:space="preserve"> </w:delText>
        </w:r>
      </w:del>
      <w:ins w:id="728" w:author="Editor" w:date="2024-11-14T20:49:00Z" w16du:dateUtc="2024-11-15T01:49:00Z">
        <w:r w:rsidR="009E1F9E">
          <w:rPr>
            <w:rFonts w:asciiTheme="majorBidi" w:hAnsiTheme="majorBidi"/>
            <w:i/>
            <w:iCs/>
            <w:kern w:val="2"/>
          </w:rPr>
          <w:t>OAS2</w:t>
        </w:r>
        <w:r w:rsidR="009E1F9E">
          <w:rPr>
            <w:rFonts w:asciiTheme="majorBidi" w:hAnsiTheme="majorBidi"/>
            <w:i/>
            <w:iCs/>
            <w:kern w:val="2"/>
          </w:rPr>
          <w:t xml:space="preserve"> </w:t>
        </w:r>
      </w:ins>
      <w:r w:rsidR="00181A4A" w:rsidRPr="00E365D6">
        <w:rPr>
          <w:rFonts w:asciiTheme="majorBidi" w:hAnsiTheme="majorBidi"/>
          <w:kern w:val="2"/>
        </w:rPr>
        <w:t>and</w:t>
      </w:r>
      <w:r w:rsidR="00181A4A">
        <w:rPr>
          <w:rFonts w:asciiTheme="majorBidi" w:hAnsiTheme="majorBidi"/>
          <w:i/>
          <w:iCs/>
          <w:kern w:val="2"/>
        </w:rPr>
        <w:t xml:space="preserve"> </w:t>
      </w:r>
      <w:del w:id="729" w:author="Editor" w:date="2024-11-14T20:49:00Z" w16du:dateUtc="2024-11-15T01:49:00Z">
        <w:r w:rsidR="00181A4A" w:rsidDel="009E1F9E">
          <w:rPr>
            <w:rFonts w:asciiTheme="majorBidi" w:hAnsiTheme="majorBidi"/>
            <w:i/>
            <w:iCs/>
            <w:kern w:val="2"/>
          </w:rPr>
          <w:delText>mx</w:delText>
        </w:r>
        <w:r w:rsidR="00181A4A" w:rsidRPr="00E365D6" w:rsidDel="009E1F9E">
          <w:rPr>
            <w:rFonts w:asciiTheme="majorBidi" w:hAnsiTheme="majorBidi"/>
            <w:kern w:val="2"/>
          </w:rPr>
          <w:delText>2</w:delText>
        </w:r>
        <w:r w:rsidR="00181A4A" w:rsidDel="009E1F9E">
          <w:rPr>
            <w:rFonts w:asciiTheme="majorBidi" w:hAnsiTheme="majorBidi"/>
            <w:i/>
            <w:iCs/>
            <w:kern w:val="2"/>
          </w:rPr>
          <w:delText xml:space="preserve"> </w:delText>
        </w:r>
      </w:del>
      <w:ins w:id="730" w:author="Editor" w:date="2024-11-14T20:49:00Z" w16du:dateUtc="2024-11-15T01:49:00Z">
        <w:r w:rsidR="009E1F9E">
          <w:rPr>
            <w:rFonts w:asciiTheme="majorBidi" w:hAnsiTheme="majorBidi"/>
            <w:i/>
            <w:iCs/>
            <w:kern w:val="2"/>
          </w:rPr>
          <w:t>MX2</w:t>
        </w:r>
        <w:r w:rsidR="009E1F9E">
          <w:rPr>
            <w:rFonts w:asciiTheme="majorBidi" w:hAnsiTheme="majorBidi"/>
            <w:i/>
            <w:iCs/>
            <w:kern w:val="2"/>
          </w:rPr>
          <w:t xml:space="preserve"> </w:t>
        </w:r>
      </w:ins>
      <w:del w:id="731" w:author="Editor" w:date="2024-11-14T20:49:00Z" w16du:dateUtc="2024-11-15T01:49:00Z">
        <w:r w:rsidR="00181A4A" w:rsidRPr="00E365D6" w:rsidDel="009E1F9E">
          <w:rPr>
            <w:rFonts w:asciiTheme="majorBidi" w:hAnsiTheme="majorBidi"/>
            <w:kern w:val="2"/>
          </w:rPr>
          <w:delText xml:space="preserve">transcripts </w:delText>
        </w:r>
      </w:del>
      <w:ins w:id="732" w:author="Editor" w:date="2024-11-14T20:49:00Z" w16du:dateUtc="2024-11-15T01:49:00Z">
        <w:r w:rsidR="009E1F9E">
          <w:rPr>
            <w:rFonts w:asciiTheme="majorBidi" w:hAnsiTheme="majorBidi"/>
            <w:kern w:val="2"/>
          </w:rPr>
          <w:t>transcription as</w:t>
        </w:r>
        <w:r w:rsidR="009E1F9E" w:rsidRPr="00E365D6">
          <w:rPr>
            <w:rFonts w:asciiTheme="majorBidi" w:hAnsiTheme="majorBidi"/>
            <w:kern w:val="2"/>
          </w:rPr>
          <w:t xml:space="preserve"> </w:t>
        </w:r>
      </w:ins>
      <w:r w:rsidR="003E723F">
        <w:rPr>
          <w:rFonts w:asciiTheme="majorBidi" w:hAnsiTheme="majorBidi"/>
          <w:kern w:val="2"/>
        </w:rPr>
        <w:t>compared to</w:t>
      </w:r>
      <w:r w:rsidR="00181A4A">
        <w:rPr>
          <w:rFonts w:asciiTheme="majorBidi" w:hAnsiTheme="majorBidi"/>
          <w:kern w:val="2"/>
        </w:rPr>
        <w:t xml:space="preserve"> </w:t>
      </w:r>
      <w:r w:rsidR="009C0FAF" w:rsidRPr="008A6827">
        <w:rPr>
          <w:rFonts w:asciiTheme="majorBidi" w:hAnsiTheme="majorBidi"/>
          <w:kern w:val="2"/>
        </w:rPr>
        <w:t>those</w:t>
      </w:r>
      <w:r w:rsidR="003E723F">
        <w:rPr>
          <w:rFonts w:asciiTheme="majorBidi" w:hAnsiTheme="majorBidi"/>
          <w:kern w:val="2"/>
        </w:rPr>
        <w:t xml:space="preserve"> </w:t>
      </w:r>
      <w:r w:rsidR="009C0FAF" w:rsidRPr="008A6827">
        <w:rPr>
          <w:rFonts w:asciiTheme="majorBidi" w:hAnsiTheme="majorBidi"/>
          <w:kern w:val="2"/>
        </w:rPr>
        <w:t xml:space="preserve">treated with </w:t>
      </w:r>
      <w:del w:id="733" w:author="Editor" w:date="2024-11-14T20:50:00Z" w16du:dateUtc="2024-11-15T01:50:00Z">
        <w:r w:rsidR="003E723F" w:rsidDel="009E1F9E">
          <w:rPr>
            <w:rFonts w:asciiTheme="majorBidi" w:hAnsiTheme="majorBidi"/>
            <w:kern w:val="2"/>
          </w:rPr>
          <w:delText xml:space="preserve">supernatants of </w:delText>
        </w:r>
      </w:del>
      <w:r w:rsidR="009C0FAF" w:rsidRPr="008A6827">
        <w:rPr>
          <w:rFonts w:asciiTheme="majorBidi" w:hAnsiTheme="majorBidi"/>
          <w:kern w:val="2"/>
          <w:lang w:val="en-GB"/>
        </w:rPr>
        <w:t>EspC</w:t>
      </w:r>
      <w:r w:rsidR="009C0FAF" w:rsidRPr="008A6827">
        <w:rPr>
          <w:rFonts w:asciiTheme="majorBidi" w:hAnsiTheme="majorBidi"/>
          <w:kern w:val="2"/>
          <w:vertAlign w:val="subscript"/>
          <w:lang w:val="en-GB"/>
        </w:rPr>
        <w:t>C</w:t>
      </w:r>
      <w:r w:rsidR="001F2BFA">
        <w:rPr>
          <w:rFonts w:asciiTheme="majorBidi" w:hAnsiTheme="majorBidi"/>
          <w:kern w:val="2"/>
          <w:lang w:val="en-GB"/>
        </w:rPr>
        <w:t>+</w:t>
      </w:r>
      <w:r w:rsidR="009C0FAF" w:rsidRPr="008A6827">
        <w:rPr>
          <w:rFonts w:asciiTheme="majorBidi" w:hAnsiTheme="majorBidi"/>
          <w:kern w:val="2"/>
          <w:lang w:val="en-GB"/>
        </w:rPr>
        <w:t>IFN</w:t>
      </w:r>
      <w:ins w:id="734" w:author="Editor" w:date="2024-11-14T20:50:00Z" w16du:dateUtc="2024-11-15T01:50:00Z">
        <w:r w:rsidR="009E1F9E">
          <w:rPr>
            <w:rFonts w:asciiTheme="majorBidi" w:hAnsiTheme="majorBidi"/>
            <w:kern w:val="2"/>
            <w:lang w:val="en-GB"/>
          </w:rPr>
          <w:t xml:space="preserve"> supernatants</w:t>
        </w:r>
      </w:ins>
      <w:r w:rsidR="001F2BFA">
        <w:rPr>
          <w:rFonts w:asciiTheme="majorBidi" w:hAnsiTheme="majorBidi"/>
          <w:kern w:val="2"/>
          <w:lang w:val="en-GB"/>
        </w:rPr>
        <w:t>,</w:t>
      </w:r>
      <w:r w:rsidR="007C48ED">
        <w:rPr>
          <w:rFonts w:asciiTheme="majorBidi" w:hAnsiTheme="majorBidi"/>
          <w:kern w:val="2"/>
          <w:lang w:val="en-GB"/>
        </w:rPr>
        <w:t xml:space="preserve"> although t</w:t>
      </w:r>
      <w:r w:rsidR="009C0FAF" w:rsidRPr="008A6827">
        <w:rPr>
          <w:rFonts w:asciiTheme="majorBidi" w:hAnsiTheme="majorBidi"/>
          <w:kern w:val="2"/>
          <w:lang w:val="en-GB"/>
        </w:rPr>
        <w:t xml:space="preserve">he IFN </w:t>
      </w:r>
      <w:r w:rsidR="00A9666F" w:rsidRPr="008A6827">
        <w:rPr>
          <w:rFonts w:asciiTheme="majorBidi" w:hAnsiTheme="majorBidi"/>
          <w:kern w:val="2"/>
          <w:lang w:val="en-GB"/>
        </w:rPr>
        <w:t xml:space="preserve">YNS version </w:t>
      </w:r>
      <w:r w:rsidR="009C0FAF" w:rsidRPr="008A6827">
        <w:rPr>
          <w:rFonts w:asciiTheme="majorBidi" w:hAnsiTheme="majorBidi"/>
          <w:kern w:val="2"/>
          <w:lang w:val="en-GB"/>
        </w:rPr>
        <w:t xml:space="preserve">used in this study </w:t>
      </w:r>
      <w:r w:rsidR="00A9666F">
        <w:rPr>
          <w:rFonts w:asciiTheme="majorBidi" w:hAnsiTheme="majorBidi"/>
          <w:kern w:val="2"/>
          <w:lang w:val="en-GB"/>
        </w:rPr>
        <w:t xml:space="preserve">was previously reported to </w:t>
      </w:r>
      <w:r w:rsidR="009C0FAF" w:rsidRPr="008A6827">
        <w:rPr>
          <w:rFonts w:asciiTheme="majorBidi" w:hAnsiTheme="majorBidi"/>
          <w:kern w:val="2"/>
          <w:lang w:val="en-GB"/>
        </w:rPr>
        <w:t xml:space="preserve">induce a </w:t>
      </w:r>
      <w:del w:id="735" w:author="Editor" w:date="2024-11-14T20:50:00Z" w16du:dateUtc="2024-11-15T01:50:00Z">
        <w:r w:rsidR="009C0FAF" w:rsidRPr="008A6827" w:rsidDel="009E1F9E">
          <w:rPr>
            <w:rFonts w:asciiTheme="majorBidi" w:hAnsiTheme="majorBidi"/>
            <w:kern w:val="2"/>
            <w:lang w:val="en-GB"/>
          </w:rPr>
          <w:delText xml:space="preserve">higher </w:delText>
        </w:r>
      </w:del>
      <w:ins w:id="736" w:author="Editor" w:date="2024-11-14T20:50:00Z" w16du:dateUtc="2024-11-15T01:50:00Z">
        <w:r w:rsidR="009E1F9E">
          <w:rPr>
            <w:rFonts w:asciiTheme="majorBidi" w:hAnsiTheme="majorBidi"/>
            <w:kern w:val="2"/>
            <w:lang w:val="en-GB"/>
          </w:rPr>
          <w:t>stronger</w:t>
        </w:r>
        <w:r w:rsidR="009E1F9E" w:rsidRPr="008A6827">
          <w:rPr>
            <w:rFonts w:asciiTheme="majorBidi" w:hAnsiTheme="majorBidi"/>
            <w:kern w:val="2"/>
            <w:lang w:val="en-GB"/>
          </w:rPr>
          <w:t xml:space="preserve"> </w:t>
        </w:r>
      </w:ins>
      <w:r w:rsidR="009C0FAF" w:rsidRPr="008A6827">
        <w:rPr>
          <w:rFonts w:asciiTheme="majorBidi" w:hAnsiTheme="majorBidi"/>
          <w:kern w:val="2"/>
          <w:lang w:val="en-GB"/>
        </w:rPr>
        <w:t xml:space="preserve">antiviral </w:t>
      </w:r>
      <w:r w:rsidR="004E425E">
        <w:rPr>
          <w:rFonts w:asciiTheme="majorBidi" w:hAnsiTheme="majorBidi"/>
          <w:kern w:val="2"/>
          <w:lang w:val="en-GB"/>
        </w:rPr>
        <w:t>response</w:t>
      </w:r>
      <w:r w:rsidR="004E425E" w:rsidRPr="008A6827">
        <w:rPr>
          <w:rFonts w:asciiTheme="majorBidi" w:hAnsiTheme="majorBidi"/>
          <w:kern w:val="2"/>
          <w:lang w:val="en-GB"/>
        </w:rPr>
        <w:t xml:space="preserve"> </w:t>
      </w:r>
      <w:r w:rsidR="009C0FAF" w:rsidRPr="008A6827">
        <w:rPr>
          <w:rFonts w:asciiTheme="majorBidi" w:hAnsiTheme="majorBidi"/>
          <w:kern w:val="2"/>
          <w:lang w:val="en-GB"/>
        </w:rPr>
        <w:t xml:space="preserve">in WISH cells </w:t>
      </w:r>
      <w:r w:rsidR="00A9666F">
        <w:rPr>
          <w:rFonts w:asciiTheme="majorBidi" w:hAnsiTheme="majorBidi"/>
          <w:kern w:val="2"/>
          <w:lang w:val="en-GB"/>
        </w:rPr>
        <w:t>than</w:t>
      </w:r>
      <w:ins w:id="737" w:author="Editor" w:date="2024-11-14T20:50:00Z" w16du:dateUtc="2024-11-15T01:50:00Z">
        <w:r w:rsidR="009E1F9E">
          <w:rPr>
            <w:rFonts w:asciiTheme="majorBidi" w:hAnsiTheme="majorBidi"/>
            <w:kern w:val="2"/>
            <w:lang w:val="en-GB"/>
          </w:rPr>
          <w:t xml:space="preserve"> that elicited by</w:t>
        </w:r>
      </w:ins>
      <w:r w:rsidR="009C0FAF" w:rsidRPr="008A6827">
        <w:rPr>
          <w:rFonts w:asciiTheme="majorBidi" w:hAnsiTheme="majorBidi"/>
          <w:kern w:val="2"/>
          <w:lang w:val="en-GB"/>
        </w:rPr>
        <w:t xml:space="preserve"> IFNβ </w:t>
      </w:r>
      <w:r w:rsidR="00DE13CF">
        <w:rPr>
          <w:rFonts w:asciiTheme="majorBidi" w:hAnsiTheme="majorBidi"/>
          <w:kern w:val="2"/>
          <w:lang w:val="en-GB"/>
        </w:rPr>
        <w:fldChar w:fldCharType="begin">
          <w:fldData xml:space="preserve">PEVuZE5vdGU+PENpdGU+PEF1dGhvcj5LYWxpZTwvQXV0aG9yPjxZZWFyPjIwMDc8L1llYXI+PFJl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</w:fldData>
        </w:fldChar>
      </w:r>
      <w:r w:rsidR="000E69F5">
        <w:rPr>
          <w:rFonts w:asciiTheme="majorBidi" w:hAnsiTheme="majorBidi"/>
          <w:kern w:val="2"/>
          <w:lang w:val="en-GB"/>
        </w:rPr>
        <w:instrText xml:space="preserve"> ADDIN EN.CITE </w:instrText>
      </w:r>
      <w:r w:rsidR="000E69F5">
        <w:rPr>
          <w:rFonts w:asciiTheme="majorBidi" w:hAnsiTheme="majorBidi"/>
          <w:kern w:val="2"/>
          <w:lang w:val="en-GB"/>
        </w:rPr>
        <w:fldChar w:fldCharType="begin">
          <w:fldData xml:space="preserve">PEVuZE5vdGU+PENpdGU+PEF1dGhvcj5LYWxpZTwvQXV0aG9yPjxZZWFyPjIwMDc8L1llYXI+PFJl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</w:fldData>
        </w:fldChar>
      </w:r>
      <w:r w:rsidR="000E69F5">
        <w:rPr>
          <w:rFonts w:asciiTheme="majorBidi" w:hAnsiTheme="majorBidi"/>
          <w:kern w:val="2"/>
          <w:lang w:val="en-GB"/>
        </w:rPr>
        <w:instrText xml:space="preserve"> ADDIN EN.CITE.DATA </w:instrText>
      </w:r>
      <w:r w:rsidR="000E69F5">
        <w:rPr>
          <w:rFonts w:asciiTheme="majorBidi" w:hAnsiTheme="majorBidi"/>
          <w:kern w:val="2"/>
          <w:lang w:val="en-GB"/>
        </w:rPr>
      </w:r>
      <w:r w:rsidR="000E69F5">
        <w:rPr>
          <w:rFonts w:asciiTheme="majorBidi" w:hAnsiTheme="majorBidi"/>
          <w:kern w:val="2"/>
          <w:lang w:val="en-GB"/>
        </w:rPr>
        <w:fldChar w:fldCharType="end"/>
      </w:r>
      <w:r w:rsidR="00DE13CF">
        <w:rPr>
          <w:rFonts w:asciiTheme="majorBidi" w:hAnsiTheme="majorBidi"/>
          <w:kern w:val="2"/>
          <w:lang w:val="en-GB"/>
        </w:rPr>
      </w:r>
      <w:r w:rsidR="00DE13CF">
        <w:rPr>
          <w:rFonts w:asciiTheme="majorBidi" w:hAnsiTheme="majorBidi"/>
          <w:kern w:val="2"/>
          <w:lang w:val="en-GB"/>
        </w:rPr>
        <w:fldChar w:fldCharType="separate"/>
      </w:r>
      <w:r w:rsidR="000E69F5" w:rsidRPr="000E69F5">
        <w:rPr>
          <w:rFonts w:asciiTheme="majorBidi" w:hAnsiTheme="majorBidi"/>
          <w:noProof/>
          <w:kern w:val="2"/>
          <w:vertAlign w:val="superscript"/>
          <w:lang w:val="en-GB"/>
        </w:rPr>
        <w:t>33</w:t>
      </w:r>
      <w:r w:rsidR="00DE13CF">
        <w:rPr>
          <w:rFonts w:asciiTheme="majorBidi" w:hAnsiTheme="majorBidi"/>
          <w:kern w:val="2"/>
          <w:lang w:val="en-GB"/>
        </w:rPr>
        <w:fldChar w:fldCharType="end"/>
      </w:r>
      <w:r w:rsidR="009C0FAF" w:rsidRPr="008A6827">
        <w:rPr>
          <w:rFonts w:asciiTheme="majorBidi" w:hAnsiTheme="majorBidi"/>
          <w:kern w:val="2"/>
        </w:rPr>
        <w:t xml:space="preserve">. </w:t>
      </w:r>
      <w:r w:rsidR="007C48ED">
        <w:rPr>
          <w:rFonts w:asciiTheme="majorBidi" w:hAnsiTheme="majorBidi"/>
          <w:kern w:val="2"/>
        </w:rPr>
        <w:t>W</w:t>
      </w:r>
      <w:r w:rsidR="009C0FAF" w:rsidRPr="008A6827">
        <w:rPr>
          <w:rFonts w:asciiTheme="majorBidi" w:hAnsiTheme="majorBidi"/>
          <w:kern w:val="2"/>
        </w:rPr>
        <w:t>e</w:t>
      </w:r>
      <w:r w:rsidR="004E425E">
        <w:rPr>
          <w:rFonts w:asciiTheme="majorBidi" w:hAnsiTheme="majorBidi"/>
          <w:kern w:val="2"/>
        </w:rPr>
        <w:t xml:space="preserve"> </w:t>
      </w:r>
      <w:r w:rsidR="009C0FAF" w:rsidRPr="008A6827">
        <w:rPr>
          <w:rFonts w:asciiTheme="majorBidi" w:hAnsiTheme="majorBidi"/>
          <w:kern w:val="2"/>
        </w:rPr>
        <w:t xml:space="preserve">speculate that </w:t>
      </w:r>
      <w:del w:id="738" w:author="Editor" w:date="2024-11-14T20:50:00Z" w16du:dateUtc="2024-11-15T01:50:00Z">
        <w:r w:rsidR="009C0FAF" w:rsidRPr="008A6827" w:rsidDel="009E1F9E">
          <w:rPr>
            <w:rFonts w:asciiTheme="majorBidi" w:hAnsiTheme="majorBidi"/>
            <w:kern w:val="2"/>
          </w:rPr>
          <w:delText xml:space="preserve">the </w:delText>
        </w:r>
      </w:del>
      <w:ins w:id="739" w:author="Editor" w:date="2024-11-14T20:50:00Z" w16du:dateUtc="2024-11-15T01:50:00Z">
        <w:r w:rsidR="009E1F9E">
          <w:rPr>
            <w:rFonts w:asciiTheme="majorBidi" w:hAnsiTheme="majorBidi"/>
            <w:kern w:val="2"/>
          </w:rPr>
          <w:t>this</w:t>
        </w:r>
        <w:r w:rsidR="009E1F9E" w:rsidRPr="008A6827">
          <w:rPr>
            <w:rFonts w:asciiTheme="majorBidi" w:hAnsiTheme="majorBidi"/>
            <w:kern w:val="2"/>
          </w:rPr>
          <w:t xml:space="preserve"> </w:t>
        </w:r>
      </w:ins>
      <w:r w:rsidR="00A9666F">
        <w:rPr>
          <w:rFonts w:asciiTheme="majorBidi" w:hAnsiTheme="majorBidi"/>
          <w:kern w:val="2"/>
        </w:rPr>
        <w:t xml:space="preserve">reduced </w:t>
      </w:r>
      <w:ins w:id="740" w:author="Editor" w:date="2024-11-14T20:50:00Z" w16du:dateUtc="2024-11-15T01:50:00Z">
        <w:r w:rsidR="009E1F9E">
          <w:rPr>
            <w:rFonts w:asciiTheme="majorBidi" w:hAnsiTheme="majorBidi"/>
            <w:kern w:val="2"/>
          </w:rPr>
          <w:t xml:space="preserve">ISG </w:t>
        </w:r>
      </w:ins>
      <w:r w:rsidR="00A9666F">
        <w:rPr>
          <w:rFonts w:asciiTheme="majorBidi" w:hAnsiTheme="majorBidi"/>
          <w:kern w:val="2"/>
        </w:rPr>
        <w:t>upregulation</w:t>
      </w:r>
      <w:r w:rsidR="009C0FAF" w:rsidRPr="008A6827">
        <w:rPr>
          <w:rFonts w:asciiTheme="majorBidi" w:hAnsiTheme="majorBidi"/>
          <w:kern w:val="2"/>
        </w:rPr>
        <w:t xml:space="preserve"> induced by </w:t>
      </w:r>
      <w:r w:rsidR="009C0FAF" w:rsidRPr="008A6827">
        <w:rPr>
          <w:rFonts w:asciiTheme="majorBidi" w:hAnsiTheme="majorBidi"/>
          <w:kern w:val="2"/>
          <w:lang w:val="en-GB"/>
        </w:rPr>
        <w:t>EspC</w:t>
      </w:r>
      <w:r w:rsidR="009C0FAF" w:rsidRPr="008A6827">
        <w:rPr>
          <w:rFonts w:asciiTheme="majorBidi" w:hAnsiTheme="majorBidi"/>
          <w:kern w:val="2"/>
          <w:vertAlign w:val="subscript"/>
          <w:lang w:val="en-GB"/>
        </w:rPr>
        <w:t>C</w:t>
      </w:r>
      <w:r w:rsidR="001F2BFA">
        <w:rPr>
          <w:rFonts w:asciiTheme="majorBidi" w:hAnsiTheme="majorBidi"/>
          <w:kern w:val="2"/>
          <w:lang w:val="en-GB"/>
        </w:rPr>
        <w:t>+</w:t>
      </w:r>
      <w:r w:rsidR="009C0FAF" w:rsidRPr="008A6827">
        <w:rPr>
          <w:rFonts w:asciiTheme="majorBidi" w:hAnsiTheme="majorBidi"/>
          <w:kern w:val="2"/>
          <w:lang w:val="en-GB"/>
        </w:rPr>
        <w:t>IFN</w:t>
      </w:r>
      <w:ins w:id="741" w:author="Editor" w:date="2024-11-14T20:50:00Z" w16du:dateUtc="2024-11-15T01:50:00Z">
        <w:r w:rsidR="009E1F9E">
          <w:rPr>
            <w:rFonts w:asciiTheme="majorBidi" w:hAnsiTheme="majorBidi"/>
            <w:kern w:val="2"/>
            <w:lang w:val="en-GB"/>
          </w:rPr>
          <w:t xml:space="preserve"> </w:t>
        </w:r>
      </w:ins>
      <w:del w:id="742" w:author="Editor" w:date="2024-11-14T20:50:00Z" w16du:dateUtc="2024-11-15T01:50:00Z">
        <w:r w:rsidR="004E425E" w:rsidDel="009E1F9E">
          <w:rPr>
            <w:rFonts w:asciiTheme="majorBidi" w:hAnsiTheme="majorBidi"/>
            <w:kern w:val="2"/>
            <w:lang w:val="en-GB"/>
          </w:rPr>
          <w:delText xml:space="preserve">, </w:delText>
        </w:r>
      </w:del>
      <w:r w:rsidR="004E425E">
        <w:rPr>
          <w:rFonts w:asciiTheme="majorBidi" w:hAnsiTheme="majorBidi"/>
          <w:kern w:val="2"/>
          <w:lang w:val="en-GB"/>
        </w:rPr>
        <w:t>compared</w:t>
      </w:r>
      <w:r w:rsidR="002A210B">
        <w:rPr>
          <w:rFonts w:asciiTheme="majorBidi" w:hAnsiTheme="majorBidi"/>
          <w:kern w:val="2"/>
          <w:lang w:val="en-GB"/>
        </w:rPr>
        <w:t xml:space="preserve"> to the IFN</w:t>
      </w:r>
      <w:r w:rsidR="002A210B">
        <w:rPr>
          <w:rFonts w:asciiTheme="majorBidi" w:hAnsiTheme="majorBidi"/>
          <w:kern w:val="2"/>
          <w:lang w:val="en-GB"/>
        </w:rPr>
        <w:sym w:font="Symbol" w:char="F062"/>
      </w:r>
      <w:ins w:id="743" w:author="Editor" w:date="2024-11-14T20:50:00Z" w16du:dateUtc="2024-11-15T01:50:00Z">
        <w:r w:rsidR="009E1F9E">
          <w:rPr>
            <w:rFonts w:asciiTheme="majorBidi" w:hAnsiTheme="majorBidi"/>
            <w:kern w:val="2"/>
            <w:lang w:val="en-GB"/>
          </w:rPr>
          <w:t xml:space="preserve"> </w:t>
        </w:r>
      </w:ins>
      <w:del w:id="744" w:author="Editor" w:date="2024-11-14T20:50:00Z" w16du:dateUtc="2024-11-15T01:50:00Z">
        <w:r w:rsidR="004E425E" w:rsidDel="009E1F9E">
          <w:rPr>
            <w:rFonts w:asciiTheme="majorBidi" w:hAnsiTheme="majorBidi"/>
            <w:kern w:val="2"/>
            <w:lang w:val="en-GB"/>
          </w:rPr>
          <w:delText>,</w:delText>
        </w:r>
        <w:r w:rsidR="002A210B" w:rsidDel="009E1F9E">
          <w:rPr>
            <w:rFonts w:asciiTheme="majorBidi" w:hAnsiTheme="majorBidi"/>
            <w:kern w:val="2"/>
            <w:lang w:val="en-GB"/>
          </w:rPr>
          <w:delText xml:space="preserve"> </w:delText>
        </w:r>
      </w:del>
      <w:r w:rsidR="009C0FAF" w:rsidRPr="008A6827">
        <w:rPr>
          <w:rFonts w:asciiTheme="majorBidi" w:hAnsiTheme="majorBidi"/>
          <w:kern w:val="2"/>
          <w:lang w:val="en-GB"/>
        </w:rPr>
        <w:t xml:space="preserve">is due to </w:t>
      </w:r>
      <w:r w:rsidR="00A9666F" w:rsidRPr="008A6827">
        <w:rPr>
          <w:rFonts w:asciiTheme="majorBidi" w:hAnsiTheme="majorBidi"/>
          <w:kern w:val="2"/>
          <w:lang w:val="en-GB"/>
        </w:rPr>
        <w:t xml:space="preserve">the </w:t>
      </w:r>
      <w:r w:rsidR="004E425E">
        <w:rPr>
          <w:rFonts w:asciiTheme="majorBidi" w:hAnsiTheme="majorBidi"/>
          <w:kern w:val="2"/>
          <w:lang w:val="en-GB"/>
        </w:rPr>
        <w:t xml:space="preserve">presence of </w:t>
      </w:r>
      <w:ins w:id="745" w:author="Editor" w:date="2024-11-14T20:50:00Z" w16du:dateUtc="2024-11-15T01:50:00Z">
        <w:r w:rsidR="009E1F9E">
          <w:rPr>
            <w:rFonts w:asciiTheme="majorBidi" w:hAnsiTheme="majorBidi"/>
            <w:kern w:val="2"/>
            <w:lang w:val="en-GB"/>
          </w:rPr>
          <w:t xml:space="preserve">the </w:t>
        </w:r>
      </w:ins>
      <w:r w:rsidR="00A9666F" w:rsidRPr="008A6827">
        <w:rPr>
          <w:rFonts w:asciiTheme="majorBidi" w:hAnsiTheme="majorBidi"/>
          <w:kern w:val="2"/>
          <w:lang w:val="en-GB"/>
        </w:rPr>
        <w:t>~30</w:t>
      </w:r>
      <w:r w:rsidR="00A9666F">
        <w:rPr>
          <w:rFonts w:asciiTheme="majorBidi" w:hAnsiTheme="majorBidi"/>
          <w:kern w:val="2"/>
          <w:lang w:val="en-GB"/>
        </w:rPr>
        <w:t xml:space="preserve"> </w:t>
      </w:r>
      <w:r w:rsidR="00A9666F" w:rsidRPr="008A6827">
        <w:rPr>
          <w:rFonts w:asciiTheme="majorBidi" w:hAnsiTheme="majorBidi"/>
          <w:kern w:val="2"/>
          <w:lang w:val="en-GB"/>
        </w:rPr>
        <w:t>kDa PD C-</w:t>
      </w:r>
      <w:ins w:id="746" w:author="Editor" w:date="2024-11-14T20:50:00Z" w16du:dateUtc="2024-11-15T01:50:00Z">
        <w:r w:rsidR="009E1F9E">
          <w:rPr>
            <w:rFonts w:asciiTheme="majorBidi" w:hAnsiTheme="majorBidi"/>
            <w:kern w:val="2"/>
            <w:lang w:val="en-GB"/>
          </w:rPr>
          <w:t xml:space="preserve">terminal </w:t>
        </w:r>
      </w:ins>
      <w:del w:id="747" w:author="Editor" w:date="2024-11-14T20:50:00Z" w16du:dateUtc="2024-11-15T01:50:00Z">
        <w:r w:rsidR="00A9666F" w:rsidRPr="008A6827" w:rsidDel="009E1F9E">
          <w:rPr>
            <w:rFonts w:asciiTheme="majorBidi" w:hAnsiTheme="majorBidi"/>
            <w:kern w:val="2"/>
            <w:lang w:val="en-GB"/>
          </w:rPr>
          <w:delText xml:space="preserve">part </w:delText>
        </w:r>
      </w:del>
      <w:ins w:id="748" w:author="Editor" w:date="2024-11-14T20:50:00Z" w16du:dateUtc="2024-11-15T01:50:00Z">
        <w:r w:rsidR="009E1F9E">
          <w:rPr>
            <w:rFonts w:asciiTheme="majorBidi" w:hAnsiTheme="majorBidi"/>
            <w:kern w:val="2"/>
            <w:lang w:val="en-GB"/>
          </w:rPr>
          <w:t>fragment</w:t>
        </w:r>
        <w:r w:rsidR="009E1F9E" w:rsidRPr="008A6827">
          <w:rPr>
            <w:rFonts w:asciiTheme="majorBidi" w:hAnsiTheme="majorBidi"/>
            <w:kern w:val="2"/>
            <w:lang w:val="en-GB"/>
          </w:rPr>
          <w:t xml:space="preserve"> </w:t>
        </w:r>
      </w:ins>
      <w:r w:rsidR="00A9666F">
        <w:rPr>
          <w:rFonts w:asciiTheme="majorBidi" w:hAnsiTheme="majorBidi"/>
          <w:kern w:val="2"/>
          <w:lang w:val="en-GB"/>
        </w:rPr>
        <w:t>fused to</w:t>
      </w:r>
      <w:r w:rsidR="00A9666F" w:rsidRPr="008A6827">
        <w:rPr>
          <w:rFonts w:asciiTheme="majorBidi" w:hAnsiTheme="majorBidi"/>
          <w:kern w:val="2"/>
          <w:lang w:val="en-GB"/>
        </w:rPr>
        <w:t xml:space="preserve"> the C-terminal region of IFN</w:t>
      </w:r>
      <w:r w:rsidR="002A210B">
        <w:rPr>
          <w:rFonts w:asciiTheme="majorBidi" w:hAnsiTheme="majorBidi"/>
          <w:kern w:val="2"/>
          <w:lang w:val="en-GB"/>
        </w:rPr>
        <w:t xml:space="preserve">. This </w:t>
      </w:r>
      <w:r w:rsidR="004E425E">
        <w:rPr>
          <w:rFonts w:asciiTheme="majorBidi" w:hAnsiTheme="majorBidi"/>
          <w:kern w:val="2"/>
          <w:lang w:val="en-GB"/>
        </w:rPr>
        <w:t>fusion</w:t>
      </w:r>
      <w:r w:rsidR="00A9666F">
        <w:rPr>
          <w:rFonts w:asciiTheme="majorBidi" w:hAnsiTheme="majorBidi"/>
          <w:kern w:val="2"/>
          <w:lang w:val="en-GB"/>
        </w:rPr>
        <w:t xml:space="preserve"> m</w:t>
      </w:r>
      <w:r w:rsidR="004E425E">
        <w:rPr>
          <w:rFonts w:asciiTheme="majorBidi" w:hAnsiTheme="majorBidi"/>
          <w:kern w:val="2"/>
          <w:lang w:val="en-GB"/>
        </w:rPr>
        <w:t>ay</w:t>
      </w:r>
      <w:r w:rsidR="00A9666F">
        <w:rPr>
          <w:rFonts w:asciiTheme="majorBidi" w:hAnsiTheme="majorBidi"/>
          <w:kern w:val="2"/>
          <w:lang w:val="en-GB"/>
        </w:rPr>
        <w:t xml:space="preserve"> </w:t>
      </w:r>
      <w:r w:rsidR="002A210B">
        <w:rPr>
          <w:rFonts w:asciiTheme="majorBidi" w:hAnsiTheme="majorBidi"/>
          <w:kern w:val="2"/>
          <w:lang w:val="en-GB"/>
        </w:rPr>
        <w:t>alter</w:t>
      </w:r>
      <w:r w:rsidR="0006590B">
        <w:rPr>
          <w:rFonts w:asciiTheme="majorBidi" w:hAnsiTheme="majorBidi"/>
          <w:kern w:val="2"/>
          <w:lang w:val="en-GB"/>
        </w:rPr>
        <w:t xml:space="preserve"> the</w:t>
      </w:r>
      <w:r w:rsidR="00A9666F">
        <w:rPr>
          <w:rFonts w:asciiTheme="majorBidi" w:hAnsiTheme="majorBidi"/>
          <w:kern w:val="2"/>
          <w:lang w:val="en-GB"/>
        </w:rPr>
        <w:t xml:space="preserve"> </w:t>
      </w:r>
      <w:del w:id="749" w:author="Editor" w:date="2024-11-14T20:51:00Z" w16du:dateUtc="2024-11-15T01:51:00Z">
        <w:r w:rsidR="00A9666F" w:rsidDel="009E1F9E">
          <w:rPr>
            <w:rFonts w:asciiTheme="majorBidi" w:hAnsiTheme="majorBidi"/>
            <w:kern w:val="2"/>
            <w:lang w:val="en-GB"/>
          </w:rPr>
          <w:delText>binding</w:delText>
        </w:r>
        <w:r w:rsidR="0006590B" w:rsidDel="009E1F9E">
          <w:rPr>
            <w:rFonts w:asciiTheme="majorBidi" w:hAnsiTheme="majorBidi"/>
            <w:kern w:val="2"/>
            <w:lang w:val="en-GB"/>
          </w:rPr>
          <w:delText xml:space="preserve"> </w:delText>
        </w:r>
      </w:del>
      <w:r w:rsidR="0006590B">
        <w:rPr>
          <w:rFonts w:asciiTheme="majorBidi" w:hAnsiTheme="majorBidi"/>
          <w:kern w:val="2"/>
          <w:lang w:val="en-GB"/>
        </w:rPr>
        <w:t>affinity</w:t>
      </w:r>
      <w:r w:rsidR="00A9666F">
        <w:rPr>
          <w:rFonts w:asciiTheme="majorBidi" w:hAnsiTheme="majorBidi"/>
          <w:kern w:val="2"/>
          <w:lang w:val="en-GB"/>
        </w:rPr>
        <w:t xml:space="preserve"> </w:t>
      </w:r>
      <w:del w:id="750" w:author="Editor" w:date="2024-11-14T20:51:00Z" w16du:dateUtc="2024-11-15T01:51:00Z">
        <w:r w:rsidR="00A9666F" w:rsidDel="009E1F9E">
          <w:rPr>
            <w:rFonts w:asciiTheme="majorBidi" w:hAnsiTheme="majorBidi"/>
            <w:kern w:val="2"/>
            <w:lang w:val="en-GB"/>
          </w:rPr>
          <w:delText xml:space="preserve">of </w:delText>
        </w:r>
      </w:del>
      <w:ins w:id="751" w:author="Editor" w:date="2024-11-14T20:51:00Z" w16du:dateUtc="2024-11-15T01:51:00Z">
        <w:r w:rsidR="009E1F9E">
          <w:rPr>
            <w:rFonts w:asciiTheme="majorBidi" w:hAnsiTheme="majorBidi"/>
            <w:kern w:val="2"/>
            <w:lang w:val="en-GB"/>
          </w:rPr>
          <w:t>with which</w:t>
        </w:r>
        <w:r w:rsidR="009E1F9E">
          <w:rPr>
            <w:rFonts w:asciiTheme="majorBidi" w:hAnsiTheme="majorBidi"/>
            <w:kern w:val="2"/>
            <w:lang w:val="en-GB"/>
          </w:rPr>
          <w:t xml:space="preserve"> </w:t>
        </w:r>
      </w:ins>
      <w:r w:rsidR="00A9666F" w:rsidRPr="008A6827">
        <w:rPr>
          <w:rFonts w:asciiTheme="majorBidi" w:hAnsiTheme="majorBidi"/>
          <w:kern w:val="2"/>
          <w:lang w:val="en-GB"/>
        </w:rPr>
        <w:t>IFN</w:t>
      </w:r>
      <w:r w:rsidR="00A9666F">
        <w:rPr>
          <w:rFonts w:asciiTheme="majorBidi" w:hAnsiTheme="majorBidi"/>
          <w:kern w:val="2"/>
          <w:lang w:val="en-GB"/>
        </w:rPr>
        <w:t xml:space="preserve"> </w:t>
      </w:r>
      <w:del w:id="752" w:author="Editor" w:date="2024-11-14T20:51:00Z" w16du:dateUtc="2024-11-15T01:51:00Z">
        <w:r w:rsidR="00A9666F" w:rsidDel="009E1F9E">
          <w:rPr>
            <w:rFonts w:asciiTheme="majorBidi" w:hAnsiTheme="majorBidi"/>
            <w:kern w:val="2"/>
            <w:lang w:val="en-GB"/>
          </w:rPr>
          <w:delText xml:space="preserve">with </w:delText>
        </w:r>
      </w:del>
      <w:ins w:id="753" w:author="Editor" w:date="2024-11-14T20:51:00Z" w16du:dateUtc="2024-11-15T01:51:00Z">
        <w:r w:rsidR="009E1F9E">
          <w:rPr>
            <w:rFonts w:asciiTheme="majorBidi" w:hAnsiTheme="majorBidi"/>
            <w:kern w:val="2"/>
            <w:lang w:val="en-GB"/>
          </w:rPr>
          <w:t>binds to</w:t>
        </w:r>
        <w:r w:rsidR="009E1F9E">
          <w:rPr>
            <w:rFonts w:asciiTheme="majorBidi" w:hAnsiTheme="majorBidi"/>
            <w:kern w:val="2"/>
            <w:lang w:val="en-GB"/>
          </w:rPr>
          <w:t xml:space="preserve"> </w:t>
        </w:r>
      </w:ins>
      <w:r w:rsidR="009C0FAF" w:rsidRPr="008A6827">
        <w:rPr>
          <w:rFonts w:asciiTheme="majorBidi" w:hAnsiTheme="majorBidi"/>
          <w:kern w:val="2"/>
          <w:lang w:val="en-GB"/>
        </w:rPr>
        <w:t>IFNAR</w:t>
      </w:r>
      <w:r w:rsidR="004E425E">
        <w:rPr>
          <w:rFonts w:asciiTheme="majorBidi" w:hAnsiTheme="majorBidi"/>
          <w:kern w:val="2"/>
          <w:lang w:val="en-GB"/>
        </w:rPr>
        <w:t>,</w:t>
      </w:r>
      <w:r w:rsidR="002A210B">
        <w:rPr>
          <w:rFonts w:asciiTheme="majorBidi" w:hAnsiTheme="majorBidi"/>
          <w:kern w:val="2"/>
          <w:lang w:val="en-GB"/>
        </w:rPr>
        <w:t xml:space="preserve"> as </w:t>
      </w:r>
      <w:r w:rsidR="00990BCE">
        <w:rPr>
          <w:rFonts w:asciiTheme="majorBidi" w:hAnsiTheme="majorBidi"/>
          <w:kern w:val="2"/>
          <w:lang w:val="en-GB"/>
        </w:rPr>
        <w:t>previous</w:t>
      </w:r>
      <w:r w:rsidR="00CB294F">
        <w:rPr>
          <w:rFonts w:asciiTheme="majorBidi" w:hAnsiTheme="majorBidi"/>
          <w:kern w:val="2"/>
          <w:lang w:val="en-GB"/>
        </w:rPr>
        <w:t xml:space="preserve"> studies</w:t>
      </w:r>
      <w:r w:rsidR="00990BCE">
        <w:rPr>
          <w:rFonts w:asciiTheme="majorBidi" w:hAnsiTheme="majorBidi"/>
          <w:kern w:val="2"/>
          <w:lang w:val="en-GB"/>
        </w:rPr>
        <w:t xml:space="preserve"> </w:t>
      </w:r>
      <w:ins w:id="754" w:author="Editor" w:date="2024-11-14T20:51:00Z" w16du:dateUtc="2024-11-15T01:51:00Z">
        <w:r w:rsidR="009E1F9E">
          <w:rPr>
            <w:rFonts w:asciiTheme="majorBidi" w:hAnsiTheme="majorBidi"/>
            <w:kern w:val="2"/>
            <w:lang w:val="en-GB"/>
          </w:rPr>
          <w:t xml:space="preserve">have </w:t>
        </w:r>
      </w:ins>
      <w:r w:rsidR="00990BCE">
        <w:rPr>
          <w:rFonts w:asciiTheme="majorBidi" w:hAnsiTheme="majorBidi"/>
          <w:kern w:val="2"/>
          <w:lang w:val="en-GB"/>
        </w:rPr>
        <w:t xml:space="preserve">demonstrated that </w:t>
      </w:r>
      <w:r w:rsidR="00CB294F">
        <w:rPr>
          <w:rFonts w:asciiTheme="majorBidi" w:hAnsiTheme="majorBidi"/>
          <w:kern w:val="2"/>
          <w:lang w:val="en-GB"/>
        </w:rPr>
        <w:t>weaker</w:t>
      </w:r>
      <w:r w:rsidR="00990BCE">
        <w:rPr>
          <w:rFonts w:asciiTheme="majorBidi" w:hAnsiTheme="majorBidi"/>
          <w:kern w:val="2"/>
          <w:lang w:val="en-GB"/>
        </w:rPr>
        <w:t xml:space="preserve"> binding of IFN</w:t>
      </w:r>
      <w:r w:rsidR="00990BCE">
        <w:rPr>
          <w:rFonts w:asciiTheme="majorBidi" w:hAnsiTheme="majorBidi" w:cstheme="majorBidi"/>
          <w:kern w:val="2"/>
          <w:lang w:val="en-GB"/>
        </w:rPr>
        <w:t>α</w:t>
      </w:r>
      <w:r w:rsidR="00990BCE">
        <w:rPr>
          <w:rFonts w:asciiTheme="majorBidi" w:hAnsiTheme="majorBidi"/>
          <w:kern w:val="2"/>
          <w:lang w:val="en-GB"/>
        </w:rPr>
        <w:t xml:space="preserve"> subtypes </w:t>
      </w:r>
      <w:r w:rsidR="00CB294F">
        <w:rPr>
          <w:rFonts w:asciiTheme="majorBidi" w:hAnsiTheme="majorBidi"/>
          <w:kern w:val="2"/>
          <w:lang w:val="en-GB"/>
        </w:rPr>
        <w:t>to the receptor</w:t>
      </w:r>
      <w:r w:rsidR="00990BCE">
        <w:rPr>
          <w:rFonts w:asciiTheme="majorBidi" w:hAnsiTheme="majorBidi"/>
          <w:kern w:val="2"/>
          <w:lang w:val="en-GB"/>
        </w:rPr>
        <w:t xml:space="preserve"> </w:t>
      </w:r>
      <w:r w:rsidR="00CB294F">
        <w:rPr>
          <w:rFonts w:asciiTheme="majorBidi" w:hAnsiTheme="majorBidi"/>
          <w:kern w:val="2"/>
          <w:lang w:val="en-GB"/>
        </w:rPr>
        <w:t>results in</w:t>
      </w:r>
      <w:r w:rsidR="009B64ED">
        <w:rPr>
          <w:rFonts w:asciiTheme="majorBidi" w:hAnsiTheme="majorBidi"/>
          <w:kern w:val="2"/>
          <w:lang w:val="en-GB"/>
        </w:rPr>
        <w:t xml:space="preserve"> </w:t>
      </w:r>
      <w:ins w:id="755" w:author="Editor" w:date="2024-11-14T20:51:00Z" w16du:dateUtc="2024-11-15T01:51:00Z">
        <w:r w:rsidR="009E1F9E">
          <w:rPr>
            <w:rFonts w:asciiTheme="majorBidi" w:hAnsiTheme="majorBidi"/>
            <w:kern w:val="2"/>
            <w:lang w:val="en-GB"/>
          </w:rPr>
          <w:t>the</w:t>
        </w:r>
      </w:ins>
      <w:del w:id="756" w:author="Editor" w:date="2024-11-14T20:51:00Z" w16du:dateUtc="2024-11-15T01:51:00Z">
        <w:r w:rsidR="004E425E" w:rsidDel="009E1F9E">
          <w:rPr>
            <w:rFonts w:asciiTheme="majorBidi" w:hAnsiTheme="majorBidi"/>
            <w:kern w:val="2"/>
            <w:lang w:val="en-GB"/>
          </w:rPr>
          <w:delText>a</w:delText>
        </w:r>
      </w:del>
      <w:r w:rsidR="004E425E">
        <w:rPr>
          <w:rFonts w:asciiTheme="majorBidi" w:hAnsiTheme="majorBidi"/>
          <w:kern w:val="2"/>
          <w:lang w:val="en-GB"/>
        </w:rPr>
        <w:t xml:space="preserve"> </w:t>
      </w:r>
      <w:r w:rsidR="009B64ED">
        <w:rPr>
          <w:rFonts w:asciiTheme="majorBidi" w:hAnsiTheme="majorBidi"/>
          <w:kern w:val="2"/>
          <w:lang w:val="en-GB"/>
        </w:rPr>
        <w:t xml:space="preserve">less </w:t>
      </w:r>
      <w:r w:rsidR="00CB294F">
        <w:rPr>
          <w:rFonts w:asciiTheme="majorBidi" w:hAnsiTheme="majorBidi"/>
          <w:kern w:val="2"/>
          <w:lang w:val="en-GB"/>
        </w:rPr>
        <w:t>pronounced</w:t>
      </w:r>
      <w:r w:rsidR="009B64ED">
        <w:rPr>
          <w:rFonts w:asciiTheme="majorBidi" w:hAnsiTheme="majorBidi"/>
          <w:kern w:val="2"/>
          <w:lang w:val="en-GB"/>
        </w:rPr>
        <w:t xml:space="preserve"> upregulation </w:t>
      </w:r>
      <w:r w:rsidR="002A210B">
        <w:rPr>
          <w:rFonts w:asciiTheme="majorBidi" w:hAnsiTheme="majorBidi"/>
          <w:kern w:val="2"/>
          <w:lang w:val="en-GB"/>
        </w:rPr>
        <w:t xml:space="preserve">of </w:t>
      </w:r>
      <w:r w:rsidR="009B64ED">
        <w:rPr>
          <w:rFonts w:asciiTheme="majorBidi" w:hAnsiTheme="majorBidi"/>
          <w:kern w:val="2"/>
          <w:lang w:val="en-GB"/>
        </w:rPr>
        <w:t>antiviral gene</w:t>
      </w:r>
      <w:r w:rsidR="002A210B">
        <w:rPr>
          <w:rFonts w:asciiTheme="majorBidi" w:hAnsiTheme="majorBidi"/>
          <w:kern w:val="2"/>
          <w:lang w:val="en-GB"/>
        </w:rPr>
        <w:t>s</w:t>
      </w:r>
      <w:r w:rsidR="009B64ED">
        <w:rPr>
          <w:rFonts w:asciiTheme="majorBidi" w:hAnsiTheme="majorBidi"/>
          <w:kern w:val="2"/>
          <w:lang w:val="en-GB"/>
        </w:rPr>
        <w:t xml:space="preserve"> </w:t>
      </w:r>
      <w:r w:rsidR="00DE13CF">
        <w:rPr>
          <w:rFonts w:asciiTheme="majorBidi" w:hAnsiTheme="majorBidi"/>
          <w:kern w:val="2"/>
          <w:lang w:val="en-GB"/>
        </w:rPr>
        <w:fldChar w:fldCharType="begin">
          <w:fldData xml:space="preserve">PEVuZE5vdGU+PENpdGU+PEF1dGhvcj5KYWl0aW48L0F1dGhvcj48WWVhcj4yMDA2PC9ZZWFyPjxS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</w:fldData>
        </w:fldChar>
      </w:r>
      <w:r w:rsidR="000E69F5">
        <w:rPr>
          <w:rFonts w:asciiTheme="majorBidi" w:hAnsiTheme="majorBidi"/>
          <w:kern w:val="2"/>
          <w:lang w:val="en-GB"/>
        </w:rPr>
        <w:instrText xml:space="preserve"> ADDIN EN.CITE </w:instrText>
      </w:r>
      <w:r w:rsidR="000E69F5">
        <w:rPr>
          <w:rFonts w:asciiTheme="majorBidi" w:hAnsiTheme="majorBidi"/>
          <w:kern w:val="2"/>
          <w:lang w:val="en-GB"/>
        </w:rPr>
        <w:fldChar w:fldCharType="begin">
          <w:fldData xml:space="preserve">PEVuZE5vdGU+PENpdGU+PEF1dGhvcj5KYWl0aW48L0F1dGhvcj48WWVhcj4yMDA2PC9ZZWFyPjxS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</w:fldData>
        </w:fldChar>
      </w:r>
      <w:r w:rsidR="000E69F5">
        <w:rPr>
          <w:rFonts w:asciiTheme="majorBidi" w:hAnsiTheme="majorBidi"/>
          <w:kern w:val="2"/>
          <w:lang w:val="en-GB"/>
        </w:rPr>
        <w:instrText xml:space="preserve"> ADDIN EN.CITE.DATA </w:instrText>
      </w:r>
      <w:r w:rsidR="000E69F5">
        <w:rPr>
          <w:rFonts w:asciiTheme="majorBidi" w:hAnsiTheme="majorBidi"/>
          <w:kern w:val="2"/>
          <w:lang w:val="en-GB"/>
        </w:rPr>
      </w:r>
      <w:r w:rsidR="000E69F5">
        <w:rPr>
          <w:rFonts w:asciiTheme="majorBidi" w:hAnsiTheme="majorBidi"/>
          <w:kern w:val="2"/>
          <w:lang w:val="en-GB"/>
        </w:rPr>
        <w:fldChar w:fldCharType="end"/>
      </w:r>
      <w:r w:rsidR="00DE13CF">
        <w:rPr>
          <w:rFonts w:asciiTheme="majorBidi" w:hAnsiTheme="majorBidi"/>
          <w:kern w:val="2"/>
          <w:lang w:val="en-GB"/>
        </w:rPr>
      </w:r>
      <w:r w:rsidR="00DE13CF">
        <w:rPr>
          <w:rFonts w:asciiTheme="majorBidi" w:hAnsiTheme="majorBidi"/>
          <w:kern w:val="2"/>
          <w:lang w:val="en-GB"/>
        </w:rPr>
        <w:fldChar w:fldCharType="separate"/>
      </w:r>
      <w:r w:rsidR="000E69F5" w:rsidRPr="000E69F5">
        <w:rPr>
          <w:rFonts w:asciiTheme="majorBidi" w:hAnsiTheme="majorBidi"/>
          <w:noProof/>
          <w:kern w:val="2"/>
          <w:vertAlign w:val="superscript"/>
          <w:lang w:val="en-GB"/>
        </w:rPr>
        <w:t>53,54</w:t>
      </w:r>
      <w:r w:rsidR="00DE13CF">
        <w:rPr>
          <w:rFonts w:asciiTheme="majorBidi" w:hAnsiTheme="majorBidi"/>
          <w:kern w:val="2"/>
          <w:lang w:val="en-GB"/>
        </w:rPr>
        <w:fldChar w:fldCharType="end"/>
      </w:r>
      <w:r w:rsidR="009B64ED">
        <w:rPr>
          <w:rFonts w:asciiTheme="majorBidi" w:hAnsiTheme="majorBidi"/>
          <w:kern w:val="2"/>
          <w:lang w:val="en-GB"/>
        </w:rPr>
        <w:t>.</w:t>
      </w:r>
      <w:r w:rsidR="009B64ED" w:rsidRPr="009B64ED">
        <w:rPr>
          <w:rFonts w:asciiTheme="majorBidi" w:hAnsiTheme="majorBidi"/>
          <w:kern w:val="2"/>
          <w:lang w:val="en-GB"/>
        </w:rPr>
        <w:t xml:space="preserve"> </w:t>
      </w:r>
      <w:r w:rsidR="009B64ED">
        <w:rPr>
          <w:rFonts w:asciiTheme="majorBidi" w:hAnsiTheme="majorBidi"/>
          <w:kern w:val="2"/>
          <w:lang w:val="en-GB"/>
        </w:rPr>
        <w:t>Furthermore, t</w:t>
      </w:r>
      <w:r w:rsidR="00380C1C" w:rsidRPr="009B64ED">
        <w:rPr>
          <w:rFonts w:asciiTheme="majorBidi" w:hAnsiTheme="majorBidi"/>
          <w:kern w:val="2"/>
          <w:lang w:val="en-GB"/>
        </w:rPr>
        <w:t>he</w:t>
      </w:r>
      <w:r w:rsidR="009C0FAF" w:rsidRPr="008A6827">
        <w:rPr>
          <w:rFonts w:asciiTheme="majorBidi" w:hAnsiTheme="majorBidi"/>
          <w:kern w:val="2"/>
          <w:lang w:val="en-GB"/>
        </w:rPr>
        <w:t xml:space="preserve"> </w:t>
      </w:r>
      <w:r w:rsidR="00380C1C" w:rsidRPr="008A6827">
        <w:rPr>
          <w:rFonts w:asciiTheme="majorBidi" w:hAnsiTheme="majorBidi"/>
          <w:kern w:val="2"/>
          <w:lang w:val="en-GB"/>
        </w:rPr>
        <w:t xml:space="preserve">binding </w:t>
      </w:r>
      <w:r w:rsidR="00380C1C">
        <w:rPr>
          <w:rFonts w:asciiTheme="majorBidi" w:hAnsiTheme="majorBidi"/>
          <w:kern w:val="2"/>
          <w:lang w:val="en-GB"/>
        </w:rPr>
        <w:t xml:space="preserve">of </w:t>
      </w:r>
      <w:r w:rsidR="009C0FAF" w:rsidRPr="008A6827">
        <w:rPr>
          <w:rFonts w:asciiTheme="majorBidi" w:hAnsiTheme="majorBidi"/>
          <w:kern w:val="2"/>
          <w:lang w:val="en-GB"/>
        </w:rPr>
        <w:t xml:space="preserve">IFNα2 to </w:t>
      </w:r>
      <w:r w:rsidR="00380C1C" w:rsidRPr="008A6827">
        <w:rPr>
          <w:rFonts w:asciiTheme="majorBidi" w:hAnsiTheme="majorBidi"/>
          <w:kern w:val="2"/>
          <w:lang w:val="en-GB"/>
        </w:rPr>
        <w:t>IFNAR</w:t>
      </w:r>
      <w:r w:rsidR="00380C1C">
        <w:rPr>
          <w:rFonts w:asciiTheme="majorBidi" w:hAnsiTheme="majorBidi"/>
          <w:kern w:val="2"/>
          <w:lang w:val="en-GB"/>
        </w:rPr>
        <w:t xml:space="preserve"> </w:t>
      </w:r>
      <w:r w:rsidR="00E85F5F">
        <w:rPr>
          <w:rFonts w:asciiTheme="majorBidi" w:hAnsiTheme="majorBidi"/>
          <w:kern w:val="2"/>
          <w:lang w:val="en-GB"/>
        </w:rPr>
        <w:t>has been shown</w:t>
      </w:r>
      <w:r w:rsidR="00380C1C">
        <w:rPr>
          <w:rFonts w:asciiTheme="majorBidi" w:hAnsiTheme="majorBidi"/>
          <w:kern w:val="2"/>
          <w:lang w:val="en-GB"/>
        </w:rPr>
        <w:t xml:space="preserve"> to </w:t>
      </w:r>
      <w:r w:rsidR="00E85F5F">
        <w:rPr>
          <w:rFonts w:asciiTheme="majorBidi" w:hAnsiTheme="majorBidi"/>
          <w:kern w:val="2"/>
          <w:lang w:val="en-GB"/>
        </w:rPr>
        <w:t>involve</w:t>
      </w:r>
      <w:r w:rsidR="009C0FAF" w:rsidRPr="008A6827">
        <w:rPr>
          <w:rFonts w:asciiTheme="majorBidi" w:hAnsiTheme="majorBidi"/>
          <w:kern w:val="2"/>
          <w:lang w:val="en-GB"/>
        </w:rPr>
        <w:t xml:space="preserve"> residues </w:t>
      </w:r>
      <w:r w:rsidR="00380C1C">
        <w:rPr>
          <w:rFonts w:asciiTheme="majorBidi" w:hAnsiTheme="majorBidi"/>
          <w:kern w:val="2"/>
          <w:lang w:val="en-GB"/>
        </w:rPr>
        <w:t>at</w:t>
      </w:r>
      <w:r w:rsidR="009C0FAF" w:rsidRPr="008A6827">
        <w:rPr>
          <w:rFonts w:asciiTheme="majorBidi" w:hAnsiTheme="majorBidi"/>
          <w:kern w:val="2"/>
          <w:lang w:val="en-GB"/>
        </w:rPr>
        <w:t xml:space="preserve"> </w:t>
      </w:r>
      <w:r w:rsidR="00380C1C">
        <w:rPr>
          <w:rFonts w:asciiTheme="majorBidi" w:hAnsiTheme="majorBidi"/>
          <w:kern w:val="2"/>
          <w:lang w:val="en-GB"/>
        </w:rPr>
        <w:t xml:space="preserve">the </w:t>
      </w:r>
      <w:r w:rsidR="009C0FAF" w:rsidRPr="008A6827">
        <w:rPr>
          <w:rFonts w:asciiTheme="majorBidi" w:hAnsiTheme="majorBidi"/>
          <w:kern w:val="2"/>
          <w:lang w:val="en-GB"/>
        </w:rPr>
        <w:t>C-termin</w:t>
      </w:r>
      <w:ins w:id="757" w:author="Editor" w:date="2024-11-14T20:51:00Z" w16du:dateUtc="2024-11-15T01:51:00Z">
        <w:r w:rsidR="009E1F9E">
          <w:rPr>
            <w:rFonts w:asciiTheme="majorBidi" w:hAnsiTheme="majorBidi"/>
            <w:kern w:val="2"/>
            <w:lang w:val="en-GB"/>
          </w:rPr>
          <w:t>us</w:t>
        </w:r>
      </w:ins>
      <w:del w:id="758" w:author="Editor" w:date="2024-11-14T20:51:00Z" w16du:dateUtc="2024-11-15T01:51:00Z">
        <w:r w:rsidR="009C0FAF" w:rsidRPr="008A6827" w:rsidDel="009E1F9E">
          <w:rPr>
            <w:rFonts w:asciiTheme="majorBidi" w:hAnsiTheme="majorBidi"/>
            <w:kern w:val="2"/>
            <w:lang w:val="en-GB"/>
          </w:rPr>
          <w:delText>al</w:delText>
        </w:r>
      </w:del>
      <w:r w:rsidR="009C0FAF" w:rsidRPr="008A6827">
        <w:rPr>
          <w:rFonts w:asciiTheme="majorBidi" w:hAnsiTheme="majorBidi"/>
          <w:kern w:val="2"/>
          <w:lang w:val="en-GB"/>
        </w:rPr>
        <w:t xml:space="preserve"> </w:t>
      </w:r>
      <w:r w:rsidR="00380C1C">
        <w:rPr>
          <w:rFonts w:asciiTheme="majorBidi" w:hAnsiTheme="majorBidi"/>
          <w:kern w:val="2"/>
          <w:lang w:val="en-GB"/>
        </w:rPr>
        <w:t>of IFN</w:t>
      </w:r>
      <w:r w:rsidR="00380C1C" w:rsidRPr="008A6827">
        <w:rPr>
          <w:rFonts w:asciiTheme="majorBidi" w:hAnsiTheme="majorBidi"/>
          <w:kern w:val="2"/>
          <w:lang w:val="en-GB"/>
        </w:rPr>
        <w:t>α2</w:t>
      </w:r>
      <w:r w:rsidR="009C0FAF" w:rsidRPr="008A6827">
        <w:rPr>
          <w:rFonts w:asciiTheme="majorBidi" w:hAnsiTheme="majorBidi"/>
          <w:kern w:val="2"/>
          <w:lang w:val="en-GB"/>
        </w:rPr>
        <w:t xml:space="preserve"> </w:t>
      </w:r>
      <w:r w:rsidR="00DE13CF">
        <w:rPr>
          <w:rFonts w:asciiTheme="majorBidi" w:hAnsiTheme="majorBidi"/>
          <w:kern w:val="2"/>
          <w:lang w:val="en-GB"/>
        </w:rPr>
        <w:fldChar w:fldCharType="begin">
          <w:fldData xml:space="preserve">PEVuZE5vdGU+PENpdGU+PEF1dGhvcj5RdWFkdC1Ba2FiYXlvdjwvQXV0aG9yPjxZZWFyPjIwMDY8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</w:fldData>
        </w:fldChar>
      </w:r>
      <w:r w:rsidR="000E69F5">
        <w:rPr>
          <w:rFonts w:asciiTheme="majorBidi" w:hAnsiTheme="majorBidi"/>
          <w:kern w:val="2"/>
          <w:lang w:val="en-GB"/>
        </w:rPr>
        <w:instrText xml:space="preserve"> ADDIN EN.CITE </w:instrText>
      </w:r>
      <w:r w:rsidR="000E69F5">
        <w:rPr>
          <w:rFonts w:asciiTheme="majorBidi" w:hAnsiTheme="majorBidi"/>
          <w:kern w:val="2"/>
          <w:lang w:val="en-GB"/>
        </w:rPr>
        <w:fldChar w:fldCharType="begin">
          <w:fldData xml:space="preserve">PEVuZE5vdGU+PENpdGU+PEF1dGhvcj5RdWFkdC1Ba2FiYXlvdjwvQXV0aG9yPjxZZWFyPjIwMDY8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</w:fldData>
        </w:fldChar>
      </w:r>
      <w:r w:rsidR="000E69F5">
        <w:rPr>
          <w:rFonts w:asciiTheme="majorBidi" w:hAnsiTheme="majorBidi"/>
          <w:kern w:val="2"/>
          <w:lang w:val="en-GB"/>
        </w:rPr>
        <w:instrText xml:space="preserve"> ADDIN EN.CITE.DATA </w:instrText>
      </w:r>
      <w:r w:rsidR="000E69F5">
        <w:rPr>
          <w:rFonts w:asciiTheme="majorBidi" w:hAnsiTheme="majorBidi"/>
          <w:kern w:val="2"/>
          <w:lang w:val="en-GB"/>
        </w:rPr>
      </w:r>
      <w:r w:rsidR="000E69F5">
        <w:rPr>
          <w:rFonts w:asciiTheme="majorBidi" w:hAnsiTheme="majorBidi"/>
          <w:kern w:val="2"/>
          <w:lang w:val="en-GB"/>
        </w:rPr>
        <w:fldChar w:fldCharType="end"/>
      </w:r>
      <w:r w:rsidR="00DE13CF">
        <w:rPr>
          <w:rFonts w:asciiTheme="majorBidi" w:hAnsiTheme="majorBidi"/>
          <w:kern w:val="2"/>
          <w:lang w:val="en-GB"/>
        </w:rPr>
      </w:r>
      <w:r w:rsidR="00DE13CF">
        <w:rPr>
          <w:rFonts w:asciiTheme="majorBidi" w:hAnsiTheme="majorBidi"/>
          <w:kern w:val="2"/>
          <w:lang w:val="en-GB"/>
        </w:rPr>
        <w:fldChar w:fldCharType="separate"/>
      </w:r>
      <w:r w:rsidR="000E69F5" w:rsidRPr="000E69F5">
        <w:rPr>
          <w:rFonts w:asciiTheme="majorBidi" w:hAnsiTheme="majorBidi"/>
          <w:noProof/>
          <w:kern w:val="2"/>
          <w:vertAlign w:val="superscript"/>
          <w:lang w:val="en-GB"/>
        </w:rPr>
        <w:t>55</w:t>
      </w:r>
      <w:r w:rsidR="00DE13CF">
        <w:rPr>
          <w:rFonts w:asciiTheme="majorBidi" w:hAnsiTheme="majorBidi"/>
          <w:kern w:val="2"/>
          <w:lang w:val="en-GB"/>
        </w:rPr>
        <w:fldChar w:fldCharType="end"/>
      </w:r>
      <w:r w:rsidR="009C0FAF" w:rsidRPr="008A6827">
        <w:rPr>
          <w:rFonts w:asciiTheme="majorBidi" w:hAnsiTheme="majorBidi"/>
          <w:kern w:val="2"/>
          <w:lang w:val="en-GB"/>
        </w:rPr>
        <w:t>. The</w:t>
      </w:r>
      <w:r w:rsidR="00380C1C">
        <w:rPr>
          <w:rFonts w:asciiTheme="majorBidi" w:hAnsiTheme="majorBidi"/>
          <w:kern w:val="2"/>
          <w:lang w:val="en-GB"/>
        </w:rPr>
        <w:t>refor</w:t>
      </w:r>
      <w:r w:rsidR="00A80C20">
        <w:rPr>
          <w:rFonts w:asciiTheme="majorBidi" w:hAnsiTheme="majorBidi"/>
          <w:kern w:val="2"/>
          <w:lang w:val="en-GB"/>
        </w:rPr>
        <w:t>e</w:t>
      </w:r>
      <w:r w:rsidR="00380C1C">
        <w:rPr>
          <w:rFonts w:asciiTheme="majorBidi" w:hAnsiTheme="majorBidi"/>
          <w:kern w:val="2"/>
          <w:lang w:val="en-GB"/>
        </w:rPr>
        <w:t>, it is proba</w:t>
      </w:r>
      <w:r w:rsidR="00A80C20">
        <w:rPr>
          <w:rFonts w:asciiTheme="majorBidi" w:hAnsiTheme="majorBidi"/>
          <w:kern w:val="2"/>
          <w:lang w:val="en-GB"/>
        </w:rPr>
        <w:t>ble that</w:t>
      </w:r>
      <w:r w:rsidR="009C0FAF" w:rsidRPr="008A6827">
        <w:rPr>
          <w:rFonts w:asciiTheme="majorBidi" w:hAnsiTheme="majorBidi"/>
          <w:kern w:val="2"/>
          <w:lang w:val="en-GB"/>
        </w:rPr>
        <w:t xml:space="preserve"> the </w:t>
      </w:r>
      <w:r w:rsidR="00A80C20">
        <w:rPr>
          <w:rFonts w:asciiTheme="majorBidi" w:hAnsiTheme="majorBidi"/>
          <w:kern w:val="2"/>
          <w:lang w:val="en-GB"/>
        </w:rPr>
        <w:t xml:space="preserve">fusion of the </w:t>
      </w:r>
      <w:r w:rsidR="009C0FAF" w:rsidRPr="008A6827">
        <w:rPr>
          <w:rFonts w:asciiTheme="majorBidi" w:hAnsiTheme="majorBidi"/>
          <w:kern w:val="2"/>
          <w:lang w:val="en-GB"/>
        </w:rPr>
        <w:t>C-</w:t>
      </w:r>
      <w:del w:id="759" w:author="Editor" w:date="2024-11-14T20:51:00Z" w16du:dateUtc="2024-11-15T01:51:00Z">
        <w:r w:rsidR="009C0FAF" w:rsidRPr="008A6827" w:rsidDel="009E1F9E">
          <w:rPr>
            <w:rFonts w:asciiTheme="majorBidi" w:hAnsiTheme="majorBidi"/>
            <w:kern w:val="2"/>
            <w:lang w:val="en-GB"/>
          </w:rPr>
          <w:delText>part</w:delText>
        </w:r>
        <w:r w:rsidR="000E5DAA" w:rsidDel="009E1F9E">
          <w:rPr>
            <w:rFonts w:asciiTheme="majorBidi" w:hAnsiTheme="majorBidi"/>
            <w:kern w:val="2"/>
            <w:lang w:val="en-GB"/>
          </w:rPr>
          <w:delText xml:space="preserve"> </w:delText>
        </w:r>
      </w:del>
      <w:ins w:id="760" w:author="Editor" w:date="2024-11-14T20:51:00Z" w16du:dateUtc="2024-11-15T01:51:00Z">
        <w:r w:rsidR="009E1F9E">
          <w:rPr>
            <w:rFonts w:asciiTheme="majorBidi" w:hAnsiTheme="majorBidi"/>
            <w:kern w:val="2"/>
            <w:lang w:val="en-GB"/>
          </w:rPr>
          <w:t>terminal portion</w:t>
        </w:r>
        <w:r w:rsidR="009E1F9E">
          <w:rPr>
            <w:rFonts w:asciiTheme="majorBidi" w:hAnsiTheme="majorBidi"/>
            <w:kern w:val="2"/>
            <w:lang w:val="en-GB"/>
          </w:rPr>
          <w:t xml:space="preserve"> </w:t>
        </w:r>
      </w:ins>
      <w:r w:rsidR="000E5DAA">
        <w:rPr>
          <w:rFonts w:asciiTheme="majorBidi" w:hAnsiTheme="majorBidi"/>
          <w:kern w:val="2"/>
          <w:lang w:val="en-GB"/>
        </w:rPr>
        <w:t>of the PD</w:t>
      </w:r>
      <w:r w:rsidR="009C0FAF" w:rsidRPr="008A6827">
        <w:rPr>
          <w:rFonts w:asciiTheme="majorBidi" w:hAnsiTheme="majorBidi"/>
          <w:kern w:val="2"/>
          <w:lang w:val="en-GB"/>
        </w:rPr>
        <w:t xml:space="preserve"> </w:t>
      </w:r>
      <w:r w:rsidR="00A80C20">
        <w:rPr>
          <w:rFonts w:asciiTheme="majorBidi" w:hAnsiTheme="majorBidi"/>
          <w:kern w:val="2"/>
          <w:lang w:val="en-GB"/>
        </w:rPr>
        <w:t xml:space="preserve">at </w:t>
      </w:r>
      <w:r w:rsidR="000D3F6D">
        <w:rPr>
          <w:rFonts w:asciiTheme="majorBidi" w:hAnsiTheme="majorBidi"/>
          <w:kern w:val="2"/>
          <w:lang w:val="en-GB"/>
        </w:rPr>
        <w:t>this critical region</w:t>
      </w:r>
      <w:r w:rsidR="00A80C20">
        <w:rPr>
          <w:rFonts w:asciiTheme="majorBidi" w:hAnsiTheme="majorBidi"/>
          <w:kern w:val="2"/>
          <w:lang w:val="en-GB"/>
        </w:rPr>
        <w:t xml:space="preserve"> of IFN</w:t>
      </w:r>
      <w:r w:rsidR="009C0FAF" w:rsidRPr="008A6827">
        <w:rPr>
          <w:rFonts w:asciiTheme="majorBidi" w:hAnsiTheme="majorBidi"/>
          <w:kern w:val="2"/>
          <w:lang w:val="en-GB"/>
        </w:rPr>
        <w:t xml:space="preserve"> </w:t>
      </w:r>
      <w:r w:rsidR="00A80C20">
        <w:rPr>
          <w:rFonts w:asciiTheme="majorBidi" w:hAnsiTheme="majorBidi"/>
          <w:kern w:val="2"/>
          <w:lang w:val="en-GB"/>
        </w:rPr>
        <w:t>reduce</w:t>
      </w:r>
      <w:r w:rsidR="00981CB1">
        <w:rPr>
          <w:rFonts w:asciiTheme="majorBidi" w:hAnsiTheme="majorBidi"/>
          <w:kern w:val="2"/>
          <w:lang w:val="en-GB"/>
        </w:rPr>
        <w:t>s</w:t>
      </w:r>
      <w:r w:rsidR="00A80C20">
        <w:rPr>
          <w:rFonts w:asciiTheme="majorBidi" w:hAnsiTheme="majorBidi"/>
          <w:kern w:val="2"/>
          <w:lang w:val="en-GB"/>
        </w:rPr>
        <w:t xml:space="preserve"> its</w:t>
      </w:r>
      <w:r w:rsidR="009C0FAF" w:rsidRPr="008A6827">
        <w:rPr>
          <w:rFonts w:asciiTheme="majorBidi" w:hAnsiTheme="majorBidi"/>
          <w:kern w:val="2"/>
          <w:lang w:val="en-GB"/>
        </w:rPr>
        <w:t xml:space="preserve"> affinity </w:t>
      </w:r>
      <w:del w:id="761" w:author="Editor" w:date="2024-11-14T20:51:00Z" w16du:dateUtc="2024-11-15T01:51:00Z">
        <w:r w:rsidR="009C0FAF" w:rsidRPr="008A6827" w:rsidDel="009E1F9E">
          <w:rPr>
            <w:rFonts w:asciiTheme="majorBidi" w:hAnsiTheme="majorBidi"/>
            <w:kern w:val="2"/>
            <w:lang w:val="en-GB"/>
          </w:rPr>
          <w:delText>to the</w:delText>
        </w:r>
      </w:del>
      <w:ins w:id="762" w:author="Editor" w:date="2024-11-14T20:51:00Z" w16du:dateUtc="2024-11-15T01:51:00Z">
        <w:r w:rsidR="009E1F9E">
          <w:rPr>
            <w:rFonts w:asciiTheme="majorBidi" w:hAnsiTheme="majorBidi"/>
            <w:kern w:val="2"/>
            <w:lang w:val="en-GB"/>
          </w:rPr>
          <w:t>for its cognate</w:t>
        </w:r>
      </w:ins>
      <w:r w:rsidR="009C0FAF" w:rsidRPr="008A6827">
        <w:rPr>
          <w:rFonts w:asciiTheme="majorBidi" w:hAnsiTheme="majorBidi"/>
          <w:kern w:val="2"/>
          <w:lang w:val="en-GB"/>
        </w:rPr>
        <w:t xml:space="preserve"> receptor. </w:t>
      </w:r>
      <w:r w:rsidR="00981CB1">
        <w:rPr>
          <w:rFonts w:asciiTheme="majorBidi" w:hAnsiTheme="majorBidi"/>
          <w:kern w:val="2"/>
          <w:lang w:val="en-GB"/>
        </w:rPr>
        <w:t xml:space="preserve">To address this </w:t>
      </w:r>
      <w:del w:id="763" w:author="Editor" w:date="2024-11-14T20:51:00Z" w16du:dateUtc="2024-11-15T01:51:00Z">
        <w:r w:rsidR="00981CB1" w:rsidDel="009E1F9E">
          <w:rPr>
            <w:rFonts w:asciiTheme="majorBidi" w:hAnsiTheme="majorBidi"/>
            <w:kern w:val="2"/>
            <w:lang w:val="en-GB"/>
          </w:rPr>
          <w:delText>challenge</w:delText>
        </w:r>
      </w:del>
      <w:ins w:id="764" w:author="Editor" w:date="2024-11-14T20:51:00Z" w16du:dateUtc="2024-11-15T01:51:00Z">
        <w:r w:rsidR="009E1F9E">
          <w:rPr>
            <w:rFonts w:asciiTheme="majorBidi" w:hAnsiTheme="majorBidi"/>
            <w:kern w:val="2"/>
            <w:lang w:val="en-GB"/>
          </w:rPr>
          <w:t>issue</w:t>
        </w:r>
      </w:ins>
      <w:r w:rsidR="00981CB1">
        <w:rPr>
          <w:rFonts w:asciiTheme="majorBidi" w:hAnsiTheme="majorBidi"/>
          <w:kern w:val="2"/>
          <w:lang w:val="en-GB"/>
        </w:rPr>
        <w:t xml:space="preserve">, we plan to </w:t>
      </w:r>
      <w:r w:rsidR="009C0FAF" w:rsidRPr="008A6827">
        <w:rPr>
          <w:rFonts w:asciiTheme="majorBidi" w:hAnsiTheme="majorBidi"/>
          <w:kern w:val="2"/>
          <w:lang w:val="en-GB"/>
        </w:rPr>
        <w:t>add a second serine protease cleavage site</w:t>
      </w:r>
      <w:r w:rsidR="009730F4" w:rsidRPr="009730F4">
        <w:rPr>
          <w:rFonts w:asciiTheme="majorBidi" w:hAnsiTheme="majorBidi"/>
          <w:kern w:val="2"/>
          <w:lang w:val="en-GB"/>
        </w:rPr>
        <w:t xml:space="preserve"> </w:t>
      </w:r>
      <w:r w:rsidR="009730F4" w:rsidRPr="008A6827">
        <w:rPr>
          <w:rFonts w:asciiTheme="majorBidi" w:hAnsiTheme="majorBidi"/>
          <w:kern w:val="2"/>
          <w:lang w:val="en-GB"/>
        </w:rPr>
        <w:t>between IFN and the C-</w:t>
      </w:r>
      <w:del w:id="765" w:author="Editor" w:date="2024-11-14T20:51:00Z" w16du:dateUtc="2024-11-15T01:51:00Z">
        <w:r w:rsidR="009730F4" w:rsidRPr="008A6827" w:rsidDel="009E1F9E">
          <w:rPr>
            <w:rFonts w:asciiTheme="majorBidi" w:hAnsiTheme="majorBidi"/>
            <w:kern w:val="2"/>
            <w:lang w:val="en-GB"/>
          </w:rPr>
          <w:delText xml:space="preserve">part </w:delText>
        </w:r>
      </w:del>
      <w:ins w:id="766" w:author="Editor" w:date="2024-11-14T20:51:00Z" w16du:dateUtc="2024-11-15T01:51:00Z">
        <w:r w:rsidR="009E1F9E">
          <w:rPr>
            <w:rFonts w:asciiTheme="majorBidi" w:hAnsiTheme="majorBidi"/>
            <w:kern w:val="2"/>
            <w:lang w:val="en-GB"/>
          </w:rPr>
          <w:t>terminal portion</w:t>
        </w:r>
        <w:r w:rsidR="009E1F9E" w:rsidRPr="008A6827">
          <w:rPr>
            <w:rFonts w:asciiTheme="majorBidi" w:hAnsiTheme="majorBidi"/>
            <w:kern w:val="2"/>
            <w:lang w:val="en-GB"/>
          </w:rPr>
          <w:t xml:space="preserve"> </w:t>
        </w:r>
      </w:ins>
      <w:r w:rsidR="009730F4">
        <w:rPr>
          <w:rFonts w:asciiTheme="majorBidi" w:hAnsiTheme="majorBidi"/>
          <w:kern w:val="2"/>
          <w:lang w:val="en-GB"/>
        </w:rPr>
        <w:t xml:space="preserve">of </w:t>
      </w:r>
      <w:r w:rsidR="009730F4" w:rsidRPr="008A6827">
        <w:rPr>
          <w:rFonts w:asciiTheme="majorBidi" w:hAnsiTheme="majorBidi"/>
          <w:kern w:val="2"/>
          <w:lang w:val="en-GB"/>
        </w:rPr>
        <w:t>PD</w:t>
      </w:r>
      <w:r w:rsidR="00276CA7">
        <w:rPr>
          <w:rFonts w:asciiTheme="majorBidi" w:hAnsiTheme="majorBidi"/>
          <w:kern w:val="2"/>
          <w:lang w:val="en-GB"/>
        </w:rPr>
        <w:t>,</w:t>
      </w:r>
      <w:r w:rsidR="00981CB1">
        <w:rPr>
          <w:rFonts w:asciiTheme="majorBidi" w:hAnsiTheme="majorBidi"/>
          <w:kern w:val="2"/>
          <w:lang w:val="en-GB"/>
        </w:rPr>
        <w:t xml:space="preserve"> which will result in </w:t>
      </w:r>
      <w:r w:rsidR="00276CA7">
        <w:rPr>
          <w:rFonts w:asciiTheme="majorBidi" w:hAnsiTheme="majorBidi"/>
          <w:kern w:val="2"/>
          <w:lang w:val="en-GB"/>
        </w:rPr>
        <w:t>the release of</w:t>
      </w:r>
      <w:r w:rsidR="00981CB1">
        <w:rPr>
          <w:rFonts w:asciiTheme="majorBidi" w:hAnsiTheme="majorBidi"/>
          <w:kern w:val="2"/>
          <w:lang w:val="en-GB"/>
        </w:rPr>
        <w:t xml:space="preserve"> the </w:t>
      </w:r>
      <w:r w:rsidR="00DE0F7F">
        <w:rPr>
          <w:rFonts w:asciiTheme="majorBidi" w:hAnsiTheme="majorBidi"/>
          <w:kern w:val="2"/>
          <w:lang w:val="en-GB"/>
        </w:rPr>
        <w:t xml:space="preserve">mature form of </w:t>
      </w:r>
      <w:r w:rsidR="00981CB1">
        <w:rPr>
          <w:rFonts w:asciiTheme="majorBidi" w:hAnsiTheme="majorBidi"/>
          <w:kern w:val="2"/>
          <w:lang w:val="en-GB"/>
        </w:rPr>
        <w:t>IFN</w:t>
      </w:r>
      <w:r w:rsidR="00276CA7">
        <w:rPr>
          <w:rFonts w:asciiTheme="majorBidi" w:hAnsiTheme="majorBidi"/>
          <w:kern w:val="2"/>
          <w:lang w:val="en-GB"/>
        </w:rPr>
        <w:t xml:space="preserve"> from the interfering</w:t>
      </w:r>
      <w:r w:rsidR="00981CB1">
        <w:rPr>
          <w:rFonts w:asciiTheme="majorBidi" w:hAnsiTheme="majorBidi"/>
          <w:kern w:val="2"/>
          <w:lang w:val="en-GB"/>
        </w:rPr>
        <w:t xml:space="preserve"> C-</w:t>
      </w:r>
      <w:ins w:id="767" w:author="Editor" w:date="2024-11-14T20:52:00Z" w16du:dateUtc="2024-11-15T01:52:00Z">
        <w:r w:rsidR="009E1F9E">
          <w:rPr>
            <w:rFonts w:asciiTheme="majorBidi" w:hAnsiTheme="majorBidi"/>
            <w:kern w:val="2"/>
            <w:lang w:val="en-GB"/>
          </w:rPr>
          <w:t>terminal fragment</w:t>
        </w:r>
      </w:ins>
      <w:del w:id="768" w:author="Editor" w:date="2024-11-14T20:52:00Z" w16du:dateUtc="2024-11-15T01:52:00Z">
        <w:r w:rsidR="00981CB1" w:rsidDel="009E1F9E">
          <w:rPr>
            <w:rFonts w:asciiTheme="majorBidi" w:hAnsiTheme="majorBidi"/>
            <w:kern w:val="2"/>
            <w:lang w:val="en-GB"/>
          </w:rPr>
          <w:delText>part</w:delText>
        </w:r>
      </w:del>
      <w:r w:rsidR="00954096">
        <w:rPr>
          <w:rFonts w:asciiTheme="majorBidi" w:hAnsiTheme="majorBidi"/>
          <w:kern w:val="2"/>
          <w:lang w:val="en-GB"/>
        </w:rPr>
        <w:t xml:space="preserve"> </w:t>
      </w:r>
      <w:r w:rsidR="000E69F5">
        <w:rPr>
          <w:rFonts w:asciiTheme="majorBidi" w:hAnsiTheme="majorBidi"/>
          <w:kern w:val="2"/>
          <w:lang w:val="en-GB"/>
        </w:rPr>
        <w:fldChar w:fldCharType="begin">
          <w:fldData xml:space="preserve">PEVuZE5vdGU+PENpdGU+PEF1dGhvcj5EYXV0aW48L0F1dGhvcj48WWVhcj4yMDA3PC9ZZWFyPjxS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</w:fldData>
        </w:fldChar>
      </w:r>
      <w:r w:rsidR="000E69F5">
        <w:rPr>
          <w:rFonts w:asciiTheme="majorBidi" w:hAnsiTheme="majorBidi"/>
          <w:kern w:val="2"/>
          <w:lang w:val="en-GB"/>
        </w:rPr>
        <w:instrText xml:space="preserve"> ADDIN EN.CITE </w:instrText>
      </w:r>
      <w:r w:rsidR="000E69F5">
        <w:rPr>
          <w:rFonts w:asciiTheme="majorBidi" w:hAnsiTheme="majorBidi"/>
          <w:kern w:val="2"/>
          <w:lang w:val="en-GB"/>
        </w:rPr>
        <w:fldChar w:fldCharType="begin">
          <w:fldData xml:space="preserve">PEVuZE5vdGU+PENpdGU+PEF1dGhvcj5EYXV0aW48L0F1dGhvcj48WWVhcj4yMDA3PC9ZZWFyPjxS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</w:fldData>
        </w:fldChar>
      </w:r>
      <w:r w:rsidR="000E69F5">
        <w:rPr>
          <w:rFonts w:asciiTheme="majorBidi" w:hAnsiTheme="majorBidi"/>
          <w:kern w:val="2"/>
          <w:lang w:val="en-GB"/>
        </w:rPr>
        <w:instrText xml:space="preserve"> ADDIN EN.CITE.DATA </w:instrText>
      </w:r>
      <w:r w:rsidR="000E69F5">
        <w:rPr>
          <w:rFonts w:asciiTheme="majorBidi" w:hAnsiTheme="majorBidi"/>
          <w:kern w:val="2"/>
          <w:lang w:val="en-GB"/>
        </w:rPr>
      </w:r>
      <w:r w:rsidR="000E69F5">
        <w:rPr>
          <w:rFonts w:asciiTheme="majorBidi" w:hAnsiTheme="majorBidi"/>
          <w:kern w:val="2"/>
          <w:lang w:val="en-GB"/>
        </w:rPr>
        <w:fldChar w:fldCharType="end"/>
      </w:r>
      <w:r w:rsidR="000E69F5">
        <w:rPr>
          <w:rFonts w:asciiTheme="majorBidi" w:hAnsiTheme="majorBidi"/>
          <w:kern w:val="2"/>
          <w:lang w:val="en-GB"/>
        </w:rPr>
      </w:r>
      <w:r w:rsidR="000E69F5">
        <w:rPr>
          <w:rFonts w:asciiTheme="majorBidi" w:hAnsiTheme="majorBidi"/>
          <w:kern w:val="2"/>
          <w:lang w:val="en-GB"/>
        </w:rPr>
        <w:fldChar w:fldCharType="separate"/>
      </w:r>
      <w:r w:rsidR="000E69F5" w:rsidRPr="000E69F5">
        <w:rPr>
          <w:rFonts w:asciiTheme="majorBidi" w:hAnsiTheme="majorBidi"/>
          <w:noProof/>
          <w:kern w:val="2"/>
          <w:vertAlign w:val="superscript"/>
          <w:lang w:val="en-GB"/>
        </w:rPr>
        <w:t>56</w:t>
      </w:r>
      <w:r w:rsidR="000E69F5">
        <w:rPr>
          <w:rFonts w:asciiTheme="majorBidi" w:hAnsiTheme="majorBidi"/>
          <w:kern w:val="2"/>
          <w:lang w:val="en-GB"/>
        </w:rPr>
        <w:fldChar w:fldCharType="end"/>
      </w:r>
      <w:r w:rsidR="00981CB1">
        <w:rPr>
          <w:rFonts w:asciiTheme="majorBidi" w:hAnsiTheme="majorBidi"/>
          <w:kern w:val="2"/>
          <w:lang w:val="en-GB"/>
        </w:rPr>
        <w:t xml:space="preserve">. </w:t>
      </w:r>
      <w:r w:rsidR="009C0FAF" w:rsidRPr="008A6827">
        <w:rPr>
          <w:rFonts w:asciiTheme="majorBidi" w:hAnsiTheme="majorBidi"/>
          <w:kern w:val="2"/>
          <w:lang w:val="en-GB"/>
        </w:rPr>
        <w:t xml:space="preserve">We speculate that </w:t>
      </w:r>
      <w:r w:rsidR="009730F4">
        <w:rPr>
          <w:rFonts w:asciiTheme="majorBidi" w:hAnsiTheme="majorBidi"/>
          <w:kern w:val="2"/>
          <w:lang w:val="en-GB"/>
        </w:rPr>
        <w:t>this addition will</w:t>
      </w:r>
      <w:r w:rsidR="009C0FAF" w:rsidRPr="008A6827">
        <w:rPr>
          <w:rFonts w:asciiTheme="majorBidi" w:hAnsiTheme="majorBidi"/>
          <w:kern w:val="2"/>
          <w:lang w:val="en-GB"/>
        </w:rPr>
        <w:t xml:space="preserve"> </w:t>
      </w:r>
      <w:r w:rsidR="009730F4">
        <w:rPr>
          <w:rFonts w:asciiTheme="majorBidi" w:hAnsiTheme="majorBidi"/>
          <w:kern w:val="2"/>
          <w:lang w:val="en-GB"/>
        </w:rPr>
        <w:t>enhance the biological activity of the secreted</w:t>
      </w:r>
      <w:r w:rsidR="009C0FAF" w:rsidRPr="008A6827">
        <w:rPr>
          <w:rFonts w:asciiTheme="majorBidi" w:hAnsiTheme="majorBidi"/>
          <w:kern w:val="2"/>
          <w:lang w:val="en-GB"/>
        </w:rPr>
        <w:t xml:space="preserve"> IFN. Despite the </w:t>
      </w:r>
      <w:r w:rsidR="000E5DAA">
        <w:rPr>
          <w:rFonts w:asciiTheme="majorBidi" w:hAnsiTheme="majorBidi"/>
          <w:kern w:val="2"/>
          <w:lang w:val="en-GB"/>
        </w:rPr>
        <w:t>relatively mild upregulation of anti</w:t>
      </w:r>
      <w:del w:id="769" w:author="Editor" w:date="2024-11-14T20:52:00Z" w16du:dateUtc="2024-11-15T01:52:00Z">
        <w:r w:rsidR="000E5DAA" w:rsidDel="009E1F9E">
          <w:rPr>
            <w:rFonts w:asciiTheme="majorBidi" w:hAnsiTheme="majorBidi"/>
            <w:kern w:val="2"/>
            <w:lang w:val="en-GB"/>
          </w:rPr>
          <w:delText>-</w:delText>
        </w:r>
      </w:del>
      <w:r w:rsidR="000E5DAA">
        <w:rPr>
          <w:rFonts w:asciiTheme="majorBidi" w:hAnsiTheme="majorBidi"/>
          <w:kern w:val="2"/>
          <w:lang w:val="en-GB"/>
        </w:rPr>
        <w:t>viral genes by the EspC-secreted IFN</w:t>
      </w:r>
      <w:r w:rsidR="009C0FAF" w:rsidRPr="008A6827">
        <w:rPr>
          <w:rFonts w:asciiTheme="majorBidi" w:hAnsiTheme="majorBidi"/>
          <w:kern w:val="2"/>
          <w:lang w:val="en-GB"/>
        </w:rPr>
        <w:t xml:space="preserve">, </w:t>
      </w:r>
      <w:r w:rsidR="000E5DAA">
        <w:rPr>
          <w:rFonts w:asciiTheme="majorBidi" w:hAnsiTheme="majorBidi"/>
          <w:kern w:val="2"/>
          <w:lang w:val="en-GB"/>
        </w:rPr>
        <w:t>it simulated a sufficient anti</w:t>
      </w:r>
      <w:del w:id="770" w:author="Editor" w:date="2024-11-14T20:52:00Z" w16du:dateUtc="2024-11-15T01:52:00Z">
        <w:r w:rsidR="000E5DAA" w:rsidDel="009E1F9E">
          <w:rPr>
            <w:rFonts w:asciiTheme="majorBidi" w:hAnsiTheme="majorBidi"/>
            <w:kern w:val="2"/>
            <w:lang w:val="en-GB"/>
          </w:rPr>
          <w:delText>-</w:delText>
        </w:r>
      </w:del>
      <w:r w:rsidR="000E5DAA">
        <w:rPr>
          <w:rFonts w:asciiTheme="majorBidi" w:hAnsiTheme="majorBidi"/>
          <w:kern w:val="2"/>
          <w:lang w:val="en-GB"/>
        </w:rPr>
        <w:t xml:space="preserve">viral response that </w:t>
      </w:r>
      <w:del w:id="771" w:author="Editor" w:date="2024-11-14T20:52:00Z" w16du:dateUtc="2024-11-15T01:52:00Z">
        <w:r w:rsidR="000E5DAA" w:rsidDel="009E1F9E">
          <w:rPr>
            <w:rFonts w:asciiTheme="majorBidi" w:hAnsiTheme="majorBidi"/>
            <w:kern w:val="2"/>
            <w:lang w:val="en-GB"/>
          </w:rPr>
          <w:delText xml:space="preserve">reduced </w:delText>
        </w:r>
      </w:del>
      <w:ins w:id="772" w:author="Editor" w:date="2024-11-14T20:52:00Z" w16du:dateUtc="2024-11-15T01:52:00Z">
        <w:r w:rsidR="009E1F9E">
          <w:rPr>
            <w:rFonts w:asciiTheme="majorBidi" w:hAnsiTheme="majorBidi"/>
            <w:kern w:val="2"/>
            <w:lang w:val="en-GB"/>
          </w:rPr>
          <w:t>protected against the</w:t>
        </w:r>
        <w:r w:rsidR="009E1F9E">
          <w:rPr>
            <w:rFonts w:asciiTheme="majorBidi" w:hAnsiTheme="majorBidi"/>
            <w:kern w:val="2"/>
            <w:lang w:val="en-GB"/>
          </w:rPr>
          <w:t xml:space="preserve"> </w:t>
        </w:r>
      </w:ins>
      <w:r w:rsidR="000E5DAA">
        <w:rPr>
          <w:rFonts w:asciiTheme="majorBidi" w:hAnsiTheme="majorBidi"/>
          <w:kern w:val="2"/>
          <w:lang w:val="en-GB"/>
        </w:rPr>
        <w:t xml:space="preserve">viral infection of cells </w:t>
      </w:r>
      <w:r w:rsidR="009730F4">
        <w:rPr>
          <w:rFonts w:asciiTheme="majorBidi" w:hAnsiTheme="majorBidi"/>
          <w:kern w:val="2"/>
          <w:lang w:val="en-GB"/>
        </w:rPr>
        <w:t>(Figure 7)</w:t>
      </w:r>
      <w:r w:rsidR="009C0FAF" w:rsidRPr="008A6827">
        <w:rPr>
          <w:rFonts w:asciiTheme="majorBidi" w:hAnsiTheme="majorBidi"/>
          <w:kern w:val="2"/>
          <w:lang w:val="en-GB"/>
        </w:rPr>
        <w:t>.</w:t>
      </w:r>
      <w:r w:rsidR="002326EB">
        <w:rPr>
          <w:rFonts w:asciiTheme="majorBidi" w:hAnsiTheme="majorBidi"/>
          <w:kern w:val="2"/>
          <w:lang w:val="en-GB"/>
        </w:rPr>
        <w:t xml:space="preserve"> </w:t>
      </w:r>
      <w:r w:rsidR="00A92516">
        <w:rPr>
          <w:rFonts w:asciiTheme="majorBidi" w:hAnsiTheme="majorBidi"/>
          <w:kern w:val="2"/>
          <w:lang w:val="en-GB"/>
        </w:rPr>
        <w:t>These results suggest</w:t>
      </w:r>
      <w:r w:rsidR="00D516A3">
        <w:rPr>
          <w:rFonts w:asciiTheme="majorBidi" w:hAnsiTheme="majorBidi"/>
          <w:kern w:val="2"/>
          <w:lang w:val="en-GB"/>
        </w:rPr>
        <w:t xml:space="preserve"> that although </w:t>
      </w:r>
      <w:r w:rsidR="00A2612B" w:rsidRPr="008A6827">
        <w:rPr>
          <w:rFonts w:asciiTheme="majorBidi" w:hAnsiTheme="majorBidi"/>
          <w:kern w:val="2"/>
          <w:lang w:val="en-GB"/>
        </w:rPr>
        <w:t>EspC</w:t>
      </w:r>
      <w:r w:rsidR="00A2612B" w:rsidRPr="008A6827">
        <w:rPr>
          <w:rFonts w:asciiTheme="majorBidi" w:hAnsiTheme="majorBidi"/>
          <w:kern w:val="2"/>
          <w:vertAlign w:val="subscript"/>
          <w:lang w:val="en-GB"/>
        </w:rPr>
        <w:t>C</w:t>
      </w:r>
      <w:r w:rsidR="001F2BFA">
        <w:rPr>
          <w:rFonts w:asciiTheme="majorBidi" w:hAnsiTheme="majorBidi"/>
          <w:kern w:val="2"/>
          <w:lang w:val="en-GB"/>
        </w:rPr>
        <w:t>+</w:t>
      </w:r>
      <w:r w:rsidR="00A2612B" w:rsidRPr="008A6827">
        <w:rPr>
          <w:rFonts w:asciiTheme="majorBidi" w:hAnsiTheme="majorBidi"/>
          <w:kern w:val="2"/>
          <w:lang w:val="en-GB"/>
        </w:rPr>
        <w:t>IFN</w:t>
      </w:r>
      <w:r w:rsidR="00A2612B">
        <w:rPr>
          <w:rFonts w:asciiTheme="majorBidi" w:hAnsiTheme="majorBidi"/>
          <w:kern w:val="2"/>
          <w:lang w:val="en-GB"/>
        </w:rPr>
        <w:t xml:space="preserve"> </w:t>
      </w:r>
      <w:del w:id="773" w:author="Editor" w:date="2024-11-14T20:52:00Z" w16du:dateUtc="2024-11-15T01:52:00Z">
        <w:r w:rsidR="00A92516" w:rsidDel="009E1F9E">
          <w:rPr>
            <w:rFonts w:asciiTheme="majorBidi" w:hAnsiTheme="majorBidi"/>
            <w:kern w:val="2"/>
            <w:lang w:val="en-GB"/>
          </w:rPr>
          <w:delText xml:space="preserve">might </w:delText>
        </w:r>
      </w:del>
      <w:ins w:id="774" w:author="Editor" w:date="2024-11-14T20:52:00Z" w16du:dateUtc="2024-11-15T01:52:00Z">
        <w:r w:rsidR="009E1F9E">
          <w:rPr>
            <w:rFonts w:asciiTheme="majorBidi" w:hAnsiTheme="majorBidi"/>
            <w:kern w:val="2"/>
            <w:lang w:val="en-GB"/>
          </w:rPr>
          <w:t>may</w:t>
        </w:r>
        <w:r w:rsidR="009E1F9E">
          <w:rPr>
            <w:rFonts w:asciiTheme="majorBidi" w:hAnsiTheme="majorBidi"/>
            <w:kern w:val="2"/>
            <w:lang w:val="en-GB"/>
          </w:rPr>
          <w:t xml:space="preserve"> </w:t>
        </w:r>
      </w:ins>
      <w:r w:rsidR="00A92516">
        <w:rPr>
          <w:rFonts w:asciiTheme="majorBidi" w:hAnsiTheme="majorBidi"/>
          <w:kern w:val="2"/>
          <w:lang w:val="en-GB"/>
        </w:rPr>
        <w:t>have</w:t>
      </w:r>
      <w:ins w:id="775" w:author="Editor" w:date="2024-11-14T20:52:00Z" w16du:dateUtc="2024-11-15T01:52:00Z">
        <w:r w:rsidR="009E1F9E">
          <w:rPr>
            <w:rFonts w:asciiTheme="majorBidi" w:hAnsiTheme="majorBidi"/>
            <w:kern w:val="2"/>
            <w:lang w:val="en-GB"/>
          </w:rPr>
          <w:t xml:space="preserve"> a</w:t>
        </w:r>
      </w:ins>
      <w:r w:rsidR="00A92516">
        <w:rPr>
          <w:rFonts w:asciiTheme="majorBidi" w:hAnsiTheme="majorBidi"/>
          <w:kern w:val="2"/>
          <w:lang w:val="en-GB"/>
        </w:rPr>
        <w:t xml:space="preserve"> </w:t>
      </w:r>
      <w:del w:id="776" w:author="Editor" w:date="2024-11-14T20:52:00Z" w16du:dateUtc="2024-11-15T01:52:00Z">
        <w:r w:rsidR="00A2612B" w:rsidDel="009E1F9E">
          <w:rPr>
            <w:rFonts w:asciiTheme="majorBidi" w:hAnsiTheme="majorBidi"/>
            <w:kern w:val="2"/>
            <w:lang w:val="en-GB"/>
          </w:rPr>
          <w:delText xml:space="preserve">a </w:delText>
        </w:r>
      </w:del>
      <w:r w:rsidR="00A2612B">
        <w:rPr>
          <w:rFonts w:asciiTheme="majorBidi" w:hAnsiTheme="majorBidi"/>
          <w:kern w:val="2"/>
          <w:lang w:val="en-GB"/>
        </w:rPr>
        <w:t xml:space="preserve">lower affinity </w:t>
      </w:r>
      <w:del w:id="777" w:author="Editor" w:date="2024-11-14T20:52:00Z" w16du:dateUtc="2024-11-15T01:52:00Z">
        <w:r w:rsidR="00A2612B" w:rsidDel="009E1F9E">
          <w:rPr>
            <w:rFonts w:asciiTheme="majorBidi" w:hAnsiTheme="majorBidi"/>
            <w:kern w:val="2"/>
            <w:lang w:val="en-GB"/>
          </w:rPr>
          <w:delText xml:space="preserve">toward </w:delText>
        </w:r>
      </w:del>
      <w:ins w:id="778" w:author="Editor" w:date="2024-11-14T20:52:00Z" w16du:dateUtc="2024-11-15T01:52:00Z">
        <w:r w:rsidR="009E1F9E">
          <w:rPr>
            <w:rFonts w:asciiTheme="majorBidi" w:hAnsiTheme="majorBidi"/>
            <w:kern w:val="2"/>
            <w:lang w:val="en-GB"/>
          </w:rPr>
          <w:t>for</w:t>
        </w:r>
        <w:r w:rsidR="009E1F9E">
          <w:rPr>
            <w:rFonts w:asciiTheme="majorBidi" w:hAnsiTheme="majorBidi"/>
            <w:kern w:val="2"/>
            <w:lang w:val="en-GB"/>
          </w:rPr>
          <w:t xml:space="preserve"> </w:t>
        </w:r>
      </w:ins>
      <w:r w:rsidR="00A2612B">
        <w:rPr>
          <w:rFonts w:asciiTheme="majorBidi" w:hAnsiTheme="majorBidi"/>
          <w:kern w:val="2"/>
          <w:lang w:val="en-GB"/>
        </w:rPr>
        <w:t xml:space="preserve">IFNAR, </w:t>
      </w:r>
      <w:r w:rsidR="006D6604">
        <w:rPr>
          <w:rFonts w:asciiTheme="majorBidi" w:hAnsiTheme="majorBidi"/>
          <w:kern w:val="2"/>
          <w:lang w:val="en-GB"/>
        </w:rPr>
        <w:t xml:space="preserve">it can still </w:t>
      </w:r>
      <w:del w:id="779" w:author="Editor" w:date="2024-11-14T20:52:00Z" w16du:dateUtc="2024-11-15T01:52:00Z">
        <w:r w:rsidR="003722DE" w:rsidDel="009E1F9E">
          <w:rPr>
            <w:rFonts w:asciiTheme="majorBidi" w:hAnsiTheme="majorBidi"/>
            <w:kern w:val="2"/>
            <w:lang w:val="en-GB"/>
          </w:rPr>
          <w:delText xml:space="preserve">reach </w:delText>
        </w:r>
      </w:del>
      <w:ins w:id="780" w:author="Editor" w:date="2024-11-14T20:52:00Z" w16du:dateUtc="2024-11-15T01:52:00Z">
        <w:r w:rsidR="009E1F9E">
          <w:rPr>
            <w:rFonts w:asciiTheme="majorBidi" w:hAnsiTheme="majorBidi"/>
            <w:kern w:val="2"/>
            <w:lang w:val="en-GB"/>
          </w:rPr>
          <w:t>induce</w:t>
        </w:r>
        <w:r w:rsidR="009E1F9E">
          <w:rPr>
            <w:rFonts w:asciiTheme="majorBidi" w:hAnsiTheme="majorBidi"/>
            <w:kern w:val="2"/>
            <w:lang w:val="en-GB"/>
          </w:rPr>
          <w:t xml:space="preserve"> </w:t>
        </w:r>
      </w:ins>
      <w:r w:rsidR="003722DE">
        <w:rPr>
          <w:rFonts w:asciiTheme="majorBidi" w:hAnsiTheme="majorBidi"/>
          <w:kern w:val="2"/>
          <w:lang w:val="en-GB"/>
        </w:rPr>
        <w:t>a transcription</w:t>
      </w:r>
      <w:ins w:id="781" w:author="Editor" w:date="2024-11-14T20:52:00Z" w16du:dateUtc="2024-11-15T01:52:00Z">
        <w:r w:rsidR="009E1F9E">
          <w:rPr>
            <w:rFonts w:asciiTheme="majorBidi" w:hAnsiTheme="majorBidi"/>
            <w:kern w:val="2"/>
            <w:lang w:val="en-GB"/>
          </w:rPr>
          <w:t xml:space="preserve">al response </w:t>
        </w:r>
      </w:ins>
      <w:del w:id="782" w:author="Editor" w:date="2024-11-14T20:52:00Z" w16du:dateUtc="2024-11-15T01:52:00Z">
        <w:r w:rsidR="003722DE" w:rsidDel="009E1F9E">
          <w:rPr>
            <w:rFonts w:asciiTheme="majorBidi" w:hAnsiTheme="majorBidi"/>
            <w:kern w:val="2"/>
            <w:lang w:val="en-GB"/>
          </w:rPr>
          <w:delText xml:space="preserve"> level </w:delText>
        </w:r>
      </w:del>
      <w:r w:rsidR="003722DE">
        <w:rPr>
          <w:rFonts w:asciiTheme="majorBidi" w:hAnsiTheme="majorBidi"/>
          <w:kern w:val="2"/>
          <w:lang w:val="en-GB"/>
        </w:rPr>
        <w:t xml:space="preserve">that is </w:t>
      </w:r>
      <w:del w:id="783" w:author="Editor" w:date="2024-11-14T20:53:00Z" w16du:dateUtc="2024-11-15T01:53:00Z">
        <w:r w:rsidR="003722DE" w:rsidDel="009E1F9E">
          <w:rPr>
            <w:rFonts w:asciiTheme="majorBidi" w:hAnsiTheme="majorBidi"/>
            <w:kern w:val="2"/>
            <w:lang w:val="en-GB"/>
          </w:rPr>
          <w:delText xml:space="preserve">high </w:delText>
        </w:r>
      </w:del>
      <w:ins w:id="784" w:author="Editor" w:date="2024-11-14T20:53:00Z" w16du:dateUtc="2024-11-15T01:53:00Z">
        <w:r w:rsidR="009E1F9E">
          <w:rPr>
            <w:rFonts w:asciiTheme="majorBidi" w:hAnsiTheme="majorBidi"/>
            <w:kern w:val="2"/>
            <w:lang w:val="en-GB"/>
          </w:rPr>
          <w:t>strong</w:t>
        </w:r>
        <w:r w:rsidR="009E1F9E">
          <w:rPr>
            <w:rFonts w:asciiTheme="majorBidi" w:hAnsiTheme="majorBidi"/>
            <w:kern w:val="2"/>
            <w:lang w:val="en-GB"/>
          </w:rPr>
          <w:t xml:space="preserve"> </w:t>
        </w:r>
      </w:ins>
      <w:r w:rsidR="003722DE">
        <w:rPr>
          <w:rFonts w:asciiTheme="majorBidi" w:hAnsiTheme="majorBidi"/>
          <w:kern w:val="2"/>
          <w:lang w:val="en-GB"/>
        </w:rPr>
        <w:t xml:space="preserve">enough to </w:t>
      </w:r>
      <w:del w:id="785" w:author="Editor" w:date="2024-11-14T20:53:00Z" w16du:dateUtc="2024-11-15T01:53:00Z">
        <w:r w:rsidR="003722DE" w:rsidDel="009E1F9E">
          <w:rPr>
            <w:rFonts w:asciiTheme="majorBidi" w:hAnsiTheme="majorBidi"/>
            <w:kern w:val="2"/>
            <w:lang w:val="en-GB"/>
          </w:rPr>
          <w:delText xml:space="preserve">induce </w:delText>
        </w:r>
      </w:del>
      <w:ins w:id="786" w:author="Editor" w:date="2024-11-14T20:53:00Z" w16du:dateUtc="2024-11-15T01:53:00Z">
        <w:r w:rsidR="009E1F9E">
          <w:rPr>
            <w:rFonts w:asciiTheme="majorBidi" w:hAnsiTheme="majorBidi"/>
            <w:kern w:val="2"/>
            <w:lang w:val="en-GB"/>
          </w:rPr>
          <w:t>activate</w:t>
        </w:r>
        <w:r w:rsidR="009E1F9E">
          <w:rPr>
            <w:rFonts w:asciiTheme="majorBidi" w:hAnsiTheme="majorBidi"/>
            <w:kern w:val="2"/>
            <w:lang w:val="en-GB"/>
          </w:rPr>
          <w:t xml:space="preserve"> </w:t>
        </w:r>
      </w:ins>
      <w:r w:rsidR="006D6604">
        <w:rPr>
          <w:rFonts w:asciiTheme="majorBidi" w:hAnsiTheme="majorBidi"/>
          <w:kern w:val="2"/>
          <w:lang w:val="en-GB"/>
        </w:rPr>
        <w:t xml:space="preserve">a </w:t>
      </w:r>
      <w:r w:rsidR="00A92516">
        <w:rPr>
          <w:rFonts w:asciiTheme="majorBidi" w:hAnsiTheme="majorBidi"/>
          <w:kern w:val="2"/>
          <w:lang w:val="en-GB"/>
        </w:rPr>
        <w:t xml:space="preserve">full </w:t>
      </w:r>
      <w:r w:rsidR="003722DE">
        <w:rPr>
          <w:rFonts w:asciiTheme="majorBidi" w:hAnsiTheme="majorBidi"/>
          <w:kern w:val="2"/>
          <w:lang w:val="en-GB"/>
        </w:rPr>
        <w:t>anti</w:t>
      </w:r>
      <w:del w:id="787" w:author="Editor" w:date="2024-11-14T20:53:00Z" w16du:dateUtc="2024-11-15T01:53:00Z">
        <w:r w:rsidR="003722DE" w:rsidDel="009E1F9E">
          <w:rPr>
            <w:rFonts w:asciiTheme="majorBidi" w:hAnsiTheme="majorBidi"/>
            <w:kern w:val="2"/>
            <w:lang w:val="en-GB"/>
          </w:rPr>
          <w:delText>-</w:delText>
        </w:r>
      </w:del>
      <w:r w:rsidR="003722DE">
        <w:rPr>
          <w:rFonts w:asciiTheme="majorBidi" w:hAnsiTheme="majorBidi"/>
          <w:kern w:val="2"/>
          <w:lang w:val="en-GB"/>
        </w:rPr>
        <w:t xml:space="preserve">viral </w:t>
      </w:r>
      <w:r w:rsidR="00B85682">
        <w:rPr>
          <w:rFonts w:asciiTheme="majorBidi" w:hAnsiTheme="majorBidi"/>
          <w:kern w:val="2"/>
          <w:lang w:val="en-GB"/>
        </w:rPr>
        <w:t xml:space="preserve">cellular </w:t>
      </w:r>
      <w:r w:rsidR="00A92516">
        <w:rPr>
          <w:rFonts w:asciiTheme="majorBidi" w:hAnsiTheme="majorBidi"/>
          <w:kern w:val="2"/>
          <w:lang w:val="en-GB"/>
        </w:rPr>
        <w:t>response</w:t>
      </w:r>
      <w:r w:rsidR="006D6604">
        <w:rPr>
          <w:rFonts w:asciiTheme="majorBidi" w:hAnsiTheme="majorBidi"/>
          <w:kern w:val="2"/>
          <w:lang w:val="en-GB"/>
        </w:rPr>
        <w:t xml:space="preserve"> </w:t>
      </w:r>
      <w:r w:rsidR="00DE13CF">
        <w:rPr>
          <w:rFonts w:asciiTheme="majorBidi" w:hAnsiTheme="majorBidi"/>
          <w:kern w:val="2"/>
          <w:lang w:val="en-GB"/>
        </w:rPr>
        <w:fldChar w:fldCharType="begin">
          <w:fldData xml:space="preserve">PEVuZE5vdGU+PENpdGU+PEF1dGhvcj5LYWxpZTwvQXV0aG9yPjxZZWFyPjIwMDg8L1llYXI+PFJl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</w:fldData>
        </w:fldChar>
      </w:r>
      <w:r w:rsidR="000E69F5">
        <w:rPr>
          <w:rFonts w:asciiTheme="majorBidi" w:hAnsiTheme="majorBidi"/>
          <w:kern w:val="2"/>
          <w:lang w:val="en-GB"/>
        </w:rPr>
        <w:instrText xml:space="preserve"> ADDIN EN.CITE </w:instrText>
      </w:r>
      <w:r w:rsidR="000E69F5">
        <w:rPr>
          <w:rFonts w:asciiTheme="majorBidi" w:hAnsiTheme="majorBidi"/>
          <w:kern w:val="2"/>
          <w:lang w:val="en-GB"/>
        </w:rPr>
        <w:fldChar w:fldCharType="begin">
          <w:fldData xml:space="preserve">PEVuZE5vdGU+PENpdGU+PEF1dGhvcj5LYWxpZTwvQXV0aG9yPjxZZWFyPjIwMDg8L1llYXI+PFJl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</w:fldData>
        </w:fldChar>
      </w:r>
      <w:r w:rsidR="000E69F5">
        <w:rPr>
          <w:rFonts w:asciiTheme="majorBidi" w:hAnsiTheme="majorBidi"/>
          <w:kern w:val="2"/>
          <w:lang w:val="en-GB"/>
        </w:rPr>
        <w:instrText xml:space="preserve"> ADDIN EN.CITE.DATA </w:instrText>
      </w:r>
      <w:r w:rsidR="000E69F5">
        <w:rPr>
          <w:rFonts w:asciiTheme="majorBidi" w:hAnsiTheme="majorBidi"/>
          <w:kern w:val="2"/>
          <w:lang w:val="en-GB"/>
        </w:rPr>
      </w:r>
      <w:r w:rsidR="000E69F5">
        <w:rPr>
          <w:rFonts w:asciiTheme="majorBidi" w:hAnsiTheme="majorBidi"/>
          <w:kern w:val="2"/>
          <w:lang w:val="en-GB"/>
        </w:rPr>
        <w:fldChar w:fldCharType="end"/>
      </w:r>
      <w:r w:rsidR="00DE13CF">
        <w:rPr>
          <w:rFonts w:asciiTheme="majorBidi" w:hAnsiTheme="majorBidi"/>
          <w:kern w:val="2"/>
          <w:lang w:val="en-GB"/>
        </w:rPr>
      </w:r>
      <w:r w:rsidR="00DE13CF">
        <w:rPr>
          <w:rFonts w:asciiTheme="majorBidi" w:hAnsiTheme="majorBidi"/>
          <w:kern w:val="2"/>
          <w:lang w:val="en-GB"/>
        </w:rPr>
        <w:fldChar w:fldCharType="separate"/>
      </w:r>
      <w:r w:rsidR="000E69F5" w:rsidRPr="000E69F5">
        <w:rPr>
          <w:rFonts w:asciiTheme="majorBidi" w:hAnsiTheme="majorBidi"/>
          <w:noProof/>
          <w:kern w:val="2"/>
          <w:vertAlign w:val="superscript"/>
          <w:lang w:val="en-GB"/>
        </w:rPr>
        <w:t>54</w:t>
      </w:r>
      <w:r w:rsidR="00DE13CF">
        <w:rPr>
          <w:rFonts w:asciiTheme="majorBidi" w:hAnsiTheme="majorBidi"/>
          <w:kern w:val="2"/>
          <w:lang w:val="en-GB"/>
        </w:rPr>
        <w:fldChar w:fldCharType="end"/>
      </w:r>
      <w:r w:rsidR="006D6604">
        <w:rPr>
          <w:rFonts w:asciiTheme="majorBidi" w:hAnsiTheme="majorBidi"/>
          <w:kern w:val="2"/>
          <w:lang w:val="en-GB"/>
        </w:rPr>
        <w:t xml:space="preserve">. </w:t>
      </w:r>
      <w:r w:rsidR="00B85682">
        <w:rPr>
          <w:rFonts w:asciiTheme="majorBidi" w:hAnsiTheme="majorBidi"/>
          <w:kern w:val="2"/>
          <w:lang w:val="en-GB"/>
        </w:rPr>
        <w:t xml:space="preserve">This aligns with a previous study </w:t>
      </w:r>
      <w:r w:rsidR="00DC3D68">
        <w:rPr>
          <w:rFonts w:asciiTheme="majorBidi" w:hAnsiTheme="majorBidi"/>
          <w:kern w:val="2"/>
          <w:lang w:val="en-GB"/>
        </w:rPr>
        <w:t>showing</w:t>
      </w:r>
      <w:r w:rsidR="006D6604">
        <w:rPr>
          <w:rFonts w:asciiTheme="majorBidi" w:hAnsiTheme="majorBidi"/>
          <w:kern w:val="2"/>
          <w:lang w:val="en-GB"/>
        </w:rPr>
        <w:t xml:space="preserve"> that </w:t>
      </w:r>
      <w:r w:rsidR="00CD34BD">
        <w:rPr>
          <w:rFonts w:asciiTheme="majorBidi" w:hAnsiTheme="majorBidi"/>
          <w:kern w:val="2"/>
          <w:lang w:val="en-GB"/>
        </w:rPr>
        <w:t xml:space="preserve">partial </w:t>
      </w:r>
      <w:del w:id="788" w:author="Editor" w:date="2024-11-14T20:53:00Z" w16du:dateUtc="2024-11-15T01:53:00Z">
        <w:r w:rsidR="00CD34BD" w:rsidDel="009E1F9E">
          <w:rPr>
            <w:rFonts w:asciiTheme="majorBidi" w:hAnsiTheme="majorBidi"/>
            <w:kern w:val="2"/>
            <w:lang w:val="en-GB"/>
          </w:rPr>
          <w:delText xml:space="preserve">activation of </w:delText>
        </w:r>
      </w:del>
      <w:r w:rsidR="00CD34BD">
        <w:rPr>
          <w:rFonts w:asciiTheme="majorBidi" w:hAnsiTheme="majorBidi"/>
          <w:kern w:val="2"/>
          <w:lang w:val="en-GB"/>
        </w:rPr>
        <w:t xml:space="preserve">STAT </w:t>
      </w:r>
      <w:ins w:id="789" w:author="Editor" w:date="2024-11-14T20:53:00Z" w16du:dateUtc="2024-11-15T01:53:00Z">
        <w:r w:rsidR="009E1F9E">
          <w:rPr>
            <w:rFonts w:asciiTheme="majorBidi" w:hAnsiTheme="majorBidi"/>
            <w:kern w:val="2"/>
            <w:lang w:val="en-GB"/>
          </w:rPr>
          <w:t xml:space="preserve">activation </w:t>
        </w:r>
      </w:ins>
      <w:r w:rsidR="00CD34BD">
        <w:rPr>
          <w:rFonts w:asciiTheme="majorBidi" w:hAnsiTheme="majorBidi"/>
          <w:kern w:val="2"/>
          <w:lang w:val="en-GB"/>
        </w:rPr>
        <w:t xml:space="preserve">is sufficient to </w:t>
      </w:r>
      <w:r w:rsidR="00D516A3">
        <w:rPr>
          <w:rFonts w:asciiTheme="majorBidi" w:hAnsiTheme="majorBidi"/>
          <w:kern w:val="2"/>
          <w:lang w:val="en-GB"/>
        </w:rPr>
        <w:t xml:space="preserve">confer </w:t>
      </w:r>
      <w:r w:rsidR="00DC3D68">
        <w:rPr>
          <w:rFonts w:asciiTheme="majorBidi" w:hAnsiTheme="majorBidi"/>
          <w:kern w:val="2"/>
          <w:lang w:val="en-GB"/>
        </w:rPr>
        <w:t>complete</w:t>
      </w:r>
      <w:r w:rsidR="00CD34BD">
        <w:rPr>
          <w:rFonts w:asciiTheme="majorBidi" w:hAnsiTheme="majorBidi"/>
          <w:kern w:val="2"/>
          <w:lang w:val="en-GB"/>
        </w:rPr>
        <w:t xml:space="preserve"> antiviral protection </w:t>
      </w:r>
      <w:r w:rsidR="00DE13CF">
        <w:rPr>
          <w:rFonts w:asciiTheme="majorBidi" w:hAnsiTheme="majorBidi"/>
          <w:kern w:val="2"/>
          <w:lang w:val="en-GB"/>
        </w:rPr>
        <w:fldChar w:fldCharType="begin">
          <w:fldData xml:space="preserve">PEVuZE5vdGU+PENpdGU+PEF1dGhvcj5LYWxpZTwvQXV0aG9yPjxZZWFyPjIwMDg8L1llYXI+PFJl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</w:fldData>
        </w:fldChar>
      </w:r>
      <w:r w:rsidR="000E69F5">
        <w:rPr>
          <w:rFonts w:asciiTheme="majorBidi" w:hAnsiTheme="majorBidi"/>
          <w:kern w:val="2"/>
          <w:lang w:val="en-GB"/>
        </w:rPr>
        <w:instrText xml:space="preserve"> ADDIN EN.CITE </w:instrText>
      </w:r>
      <w:r w:rsidR="000E69F5">
        <w:rPr>
          <w:rFonts w:asciiTheme="majorBidi" w:hAnsiTheme="majorBidi"/>
          <w:kern w:val="2"/>
          <w:lang w:val="en-GB"/>
        </w:rPr>
        <w:fldChar w:fldCharType="begin">
          <w:fldData xml:space="preserve">PEVuZE5vdGU+PENpdGU+PEF1dGhvcj5LYWxpZTwvQXV0aG9yPjxZZWFyPjIwMDg8L1llYXI+PFJl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</w:fldData>
        </w:fldChar>
      </w:r>
      <w:r w:rsidR="000E69F5">
        <w:rPr>
          <w:rFonts w:asciiTheme="majorBidi" w:hAnsiTheme="majorBidi"/>
          <w:kern w:val="2"/>
          <w:lang w:val="en-GB"/>
        </w:rPr>
        <w:instrText xml:space="preserve"> ADDIN EN.CITE.DATA </w:instrText>
      </w:r>
      <w:r w:rsidR="000E69F5">
        <w:rPr>
          <w:rFonts w:asciiTheme="majorBidi" w:hAnsiTheme="majorBidi"/>
          <w:kern w:val="2"/>
          <w:lang w:val="en-GB"/>
        </w:rPr>
      </w:r>
      <w:r w:rsidR="000E69F5">
        <w:rPr>
          <w:rFonts w:asciiTheme="majorBidi" w:hAnsiTheme="majorBidi"/>
          <w:kern w:val="2"/>
          <w:lang w:val="en-GB"/>
        </w:rPr>
        <w:fldChar w:fldCharType="end"/>
      </w:r>
      <w:r w:rsidR="00DE13CF">
        <w:rPr>
          <w:rFonts w:asciiTheme="majorBidi" w:hAnsiTheme="majorBidi"/>
          <w:kern w:val="2"/>
          <w:lang w:val="en-GB"/>
        </w:rPr>
      </w:r>
      <w:r w:rsidR="00DE13CF">
        <w:rPr>
          <w:rFonts w:asciiTheme="majorBidi" w:hAnsiTheme="majorBidi"/>
          <w:kern w:val="2"/>
          <w:lang w:val="en-GB"/>
        </w:rPr>
        <w:fldChar w:fldCharType="separate"/>
      </w:r>
      <w:r w:rsidR="000E69F5" w:rsidRPr="000E69F5">
        <w:rPr>
          <w:rFonts w:asciiTheme="majorBidi" w:hAnsiTheme="majorBidi"/>
          <w:noProof/>
          <w:kern w:val="2"/>
          <w:vertAlign w:val="superscript"/>
          <w:lang w:val="en-GB"/>
        </w:rPr>
        <w:t>54</w:t>
      </w:r>
      <w:r w:rsidR="00DE13CF">
        <w:rPr>
          <w:rFonts w:asciiTheme="majorBidi" w:hAnsiTheme="majorBidi"/>
          <w:kern w:val="2"/>
          <w:lang w:val="en-GB"/>
        </w:rPr>
        <w:fldChar w:fldCharType="end"/>
      </w:r>
      <w:r w:rsidR="007E19E9">
        <w:rPr>
          <w:rFonts w:asciiTheme="majorBidi" w:hAnsiTheme="majorBidi"/>
          <w:kern w:val="2"/>
          <w:lang w:val="en-GB"/>
        </w:rPr>
        <w:t xml:space="preserve">, </w:t>
      </w:r>
      <w:r w:rsidR="00B85682">
        <w:rPr>
          <w:rFonts w:asciiTheme="majorBidi" w:hAnsiTheme="majorBidi"/>
          <w:kern w:val="2"/>
          <w:lang w:val="en-GB"/>
        </w:rPr>
        <w:t xml:space="preserve">implying that </w:t>
      </w:r>
      <w:del w:id="790" w:author="Editor" w:date="2024-11-14T20:53:00Z" w16du:dateUtc="2024-11-15T01:53:00Z">
        <w:r w:rsidR="007E19E9" w:rsidDel="009E1F9E">
          <w:rPr>
            <w:rFonts w:asciiTheme="majorBidi" w:hAnsiTheme="majorBidi"/>
            <w:kern w:val="2"/>
            <w:lang w:val="en-GB"/>
          </w:rPr>
          <w:delText xml:space="preserve">the </w:delText>
        </w:r>
      </w:del>
      <w:r w:rsidR="00B85682">
        <w:rPr>
          <w:rFonts w:asciiTheme="majorBidi" w:hAnsiTheme="majorBidi"/>
          <w:kern w:val="2"/>
          <w:lang w:val="en-GB"/>
        </w:rPr>
        <w:t>antiviral gene transcription level</w:t>
      </w:r>
      <w:ins w:id="791" w:author="Editor" w:date="2024-11-14T20:53:00Z" w16du:dateUtc="2024-11-15T01:53:00Z">
        <w:r w:rsidR="009E1F9E">
          <w:rPr>
            <w:rFonts w:asciiTheme="majorBidi" w:hAnsiTheme="majorBidi"/>
            <w:kern w:val="2"/>
            <w:lang w:val="en-GB"/>
          </w:rPr>
          <w:t xml:space="preserve">s are </w:t>
        </w:r>
      </w:ins>
      <w:del w:id="792" w:author="Editor" w:date="2024-11-14T20:53:00Z" w16du:dateUtc="2024-11-15T01:53:00Z">
        <w:r w:rsidR="00B85682" w:rsidDel="009E1F9E">
          <w:rPr>
            <w:rFonts w:asciiTheme="majorBidi" w:hAnsiTheme="majorBidi"/>
            <w:kern w:val="2"/>
            <w:lang w:val="en-GB"/>
          </w:rPr>
          <w:delText xml:space="preserve"> is </w:delText>
        </w:r>
      </w:del>
      <w:r w:rsidR="00B85682">
        <w:rPr>
          <w:rFonts w:asciiTheme="majorBidi" w:hAnsiTheme="majorBidi"/>
          <w:kern w:val="2"/>
          <w:lang w:val="en-GB"/>
        </w:rPr>
        <w:t>not linearly linked to</w:t>
      </w:r>
      <w:r w:rsidR="007E19E9">
        <w:rPr>
          <w:rFonts w:asciiTheme="majorBidi" w:hAnsiTheme="majorBidi"/>
          <w:kern w:val="2"/>
          <w:lang w:val="en-GB"/>
        </w:rPr>
        <w:t xml:space="preserve"> cellular </w:t>
      </w:r>
      <w:r w:rsidR="00B85682">
        <w:rPr>
          <w:rFonts w:asciiTheme="majorBidi" w:hAnsiTheme="majorBidi"/>
          <w:kern w:val="2"/>
          <w:lang w:val="en-GB"/>
        </w:rPr>
        <w:t>resistance to viral infections</w:t>
      </w:r>
      <w:r w:rsidR="00D26CFC">
        <w:rPr>
          <w:rFonts w:asciiTheme="majorBidi" w:hAnsiTheme="majorBidi"/>
          <w:kern w:val="2"/>
          <w:lang w:val="en-GB"/>
        </w:rPr>
        <w:t>.</w:t>
      </w:r>
    </w:p>
    <w:p w14:paraId="66DD7278" w14:textId="55631FA0" w:rsidR="009C0FAF" w:rsidRPr="00702687" w:rsidRDefault="004A0097" w:rsidP="00E365D6">
      <w:pPr>
        <w:spacing w:after="160" w:line="360" w:lineRule="auto"/>
        <w:jc w:val="both"/>
        <w:rPr>
          <w:rFonts w:asciiTheme="majorBidi" w:hAnsiTheme="majorBidi"/>
          <w:kern w:val="2"/>
        </w:rPr>
      </w:pPr>
      <w:r>
        <w:rPr>
          <w:rFonts w:asciiTheme="majorBidi" w:hAnsiTheme="majorBidi"/>
          <w:kern w:val="2"/>
          <w:lang w:val="en-GB"/>
        </w:rPr>
        <w:t>Overall, t</w:t>
      </w:r>
      <w:r w:rsidRPr="008A6827">
        <w:rPr>
          <w:rFonts w:asciiTheme="majorBidi" w:hAnsiTheme="majorBidi"/>
          <w:kern w:val="2"/>
          <w:lang w:val="en-GB"/>
        </w:rPr>
        <w:t xml:space="preserve">his </w:t>
      </w:r>
      <w:r w:rsidR="009C0FAF" w:rsidRPr="008A6827">
        <w:rPr>
          <w:rFonts w:asciiTheme="majorBidi" w:hAnsiTheme="majorBidi"/>
          <w:kern w:val="2"/>
          <w:lang w:val="en-GB"/>
        </w:rPr>
        <w:t xml:space="preserve">study </w:t>
      </w:r>
      <w:r w:rsidR="001F2BFA">
        <w:rPr>
          <w:rFonts w:asciiTheme="majorBidi" w:hAnsiTheme="majorBidi"/>
          <w:kern w:val="2"/>
          <w:lang w:val="en-GB"/>
        </w:rPr>
        <w:t>introduces</w:t>
      </w:r>
      <w:r w:rsidR="009C0FAF" w:rsidRPr="008A6827">
        <w:rPr>
          <w:rFonts w:asciiTheme="majorBidi" w:hAnsiTheme="majorBidi"/>
          <w:kern w:val="2"/>
          <w:lang w:val="en-GB"/>
        </w:rPr>
        <w:t xml:space="preserve"> an innovative </w:t>
      </w:r>
      <w:r w:rsidR="001D260A">
        <w:rPr>
          <w:rFonts w:asciiTheme="majorBidi" w:hAnsiTheme="majorBidi"/>
          <w:kern w:val="2"/>
          <w:lang w:val="en-GB"/>
        </w:rPr>
        <w:t>delivery</w:t>
      </w:r>
      <w:r w:rsidR="001D260A" w:rsidRPr="008A6827">
        <w:rPr>
          <w:rFonts w:asciiTheme="majorBidi" w:hAnsiTheme="majorBidi"/>
          <w:kern w:val="2"/>
          <w:lang w:val="en-GB"/>
        </w:rPr>
        <w:t xml:space="preserve"> </w:t>
      </w:r>
      <w:r w:rsidR="001D260A">
        <w:rPr>
          <w:rFonts w:asciiTheme="majorBidi" w:hAnsiTheme="majorBidi"/>
          <w:kern w:val="2"/>
          <w:lang w:val="en-GB"/>
        </w:rPr>
        <w:t xml:space="preserve">method </w:t>
      </w:r>
      <w:r w:rsidR="001F2BFA">
        <w:rPr>
          <w:rFonts w:asciiTheme="majorBidi" w:hAnsiTheme="majorBidi"/>
          <w:kern w:val="2"/>
          <w:lang w:val="en-GB"/>
        </w:rPr>
        <w:t>for</w:t>
      </w:r>
      <w:r w:rsidR="001D260A" w:rsidRPr="008A6827">
        <w:rPr>
          <w:rFonts w:asciiTheme="majorBidi" w:hAnsiTheme="majorBidi"/>
          <w:kern w:val="2"/>
          <w:lang w:val="en-GB"/>
        </w:rPr>
        <w:t xml:space="preserve"> </w:t>
      </w:r>
      <w:r w:rsidR="009C0FAF" w:rsidRPr="008A6827">
        <w:rPr>
          <w:rFonts w:asciiTheme="majorBidi" w:hAnsiTheme="majorBidi"/>
          <w:kern w:val="2"/>
          <w:lang w:val="en-GB"/>
        </w:rPr>
        <w:t>IFN</w:t>
      </w:r>
      <w:r w:rsidR="001D260A">
        <w:rPr>
          <w:rFonts w:asciiTheme="majorBidi" w:hAnsiTheme="majorBidi"/>
          <w:kern w:val="2"/>
          <w:lang w:val="en-GB"/>
        </w:rPr>
        <w:t xml:space="preserve"> that </w:t>
      </w:r>
      <w:r w:rsidR="001F2BFA">
        <w:rPr>
          <w:rFonts w:asciiTheme="majorBidi" w:hAnsiTheme="majorBidi"/>
          <w:kern w:val="2"/>
          <w:lang w:val="en-GB"/>
        </w:rPr>
        <w:t>holds the potential for further development</w:t>
      </w:r>
      <w:r w:rsidR="001D260A">
        <w:rPr>
          <w:rFonts w:asciiTheme="majorBidi" w:hAnsiTheme="majorBidi"/>
          <w:kern w:val="2"/>
          <w:lang w:val="en-GB"/>
        </w:rPr>
        <w:t xml:space="preserve"> </w:t>
      </w:r>
      <w:r w:rsidR="003722DE">
        <w:rPr>
          <w:rFonts w:asciiTheme="majorBidi" w:hAnsiTheme="majorBidi"/>
          <w:kern w:val="2"/>
          <w:lang w:val="en-GB"/>
        </w:rPr>
        <w:t xml:space="preserve">for </w:t>
      </w:r>
      <w:r w:rsidR="001D260A">
        <w:rPr>
          <w:rFonts w:asciiTheme="majorBidi" w:hAnsiTheme="majorBidi"/>
          <w:kern w:val="2"/>
          <w:lang w:val="en-GB"/>
        </w:rPr>
        <w:t>oral administration</w:t>
      </w:r>
      <w:r w:rsidR="003722DE">
        <w:rPr>
          <w:rFonts w:asciiTheme="majorBidi" w:hAnsiTheme="majorBidi"/>
          <w:kern w:val="2"/>
          <w:lang w:val="en-GB"/>
        </w:rPr>
        <w:t xml:space="preserve"> of </w:t>
      </w:r>
      <w:r w:rsidR="001F2BFA">
        <w:rPr>
          <w:rFonts w:asciiTheme="majorBidi" w:hAnsiTheme="majorBidi"/>
          <w:kern w:val="2"/>
          <w:lang w:val="en-GB"/>
        </w:rPr>
        <w:t>the drug</w:t>
      </w:r>
      <w:r w:rsidR="001D260A">
        <w:rPr>
          <w:rFonts w:asciiTheme="majorBidi" w:hAnsiTheme="majorBidi"/>
          <w:kern w:val="2"/>
          <w:lang w:val="en-GB"/>
        </w:rPr>
        <w:t xml:space="preserve">, </w:t>
      </w:r>
      <w:r w:rsidR="001F2BFA">
        <w:rPr>
          <w:rFonts w:asciiTheme="majorBidi" w:hAnsiTheme="majorBidi"/>
          <w:kern w:val="2"/>
          <w:lang w:val="en-GB"/>
        </w:rPr>
        <w:t>offering a promising alternative to</w:t>
      </w:r>
      <w:r w:rsidR="009C0FAF" w:rsidRPr="008A6827">
        <w:rPr>
          <w:rFonts w:asciiTheme="majorBidi" w:hAnsiTheme="majorBidi"/>
          <w:kern w:val="2"/>
          <w:lang w:val="en-GB"/>
        </w:rPr>
        <w:t xml:space="preserve"> the current IFN </w:t>
      </w:r>
      <w:commentRangeStart w:id="793"/>
      <w:r w:rsidR="009C0FAF" w:rsidRPr="008A6827">
        <w:rPr>
          <w:rFonts w:asciiTheme="majorBidi" w:hAnsiTheme="majorBidi"/>
          <w:kern w:val="2"/>
          <w:lang w:val="en-GB"/>
        </w:rPr>
        <w:t xml:space="preserve">parental </w:t>
      </w:r>
      <w:commentRangeEnd w:id="793"/>
      <w:r w:rsidR="00F964FA">
        <w:rPr>
          <w:rStyle w:val="CommentReference"/>
        </w:rPr>
        <w:commentReference w:id="793"/>
      </w:r>
      <w:r w:rsidR="009C0FAF" w:rsidRPr="008A6827">
        <w:rPr>
          <w:rFonts w:asciiTheme="majorBidi" w:hAnsiTheme="majorBidi"/>
          <w:kern w:val="2"/>
          <w:lang w:val="en-GB"/>
        </w:rPr>
        <w:t>treatment</w:t>
      </w:r>
      <w:ins w:id="794" w:author="Editor" w:date="2024-11-14T20:53:00Z" w16du:dateUtc="2024-11-15T01:53:00Z">
        <w:r w:rsidR="00F964FA">
          <w:rPr>
            <w:rFonts w:asciiTheme="majorBidi" w:hAnsiTheme="majorBidi"/>
            <w:kern w:val="2"/>
            <w:lang w:val="en-GB"/>
          </w:rPr>
          <w:t xml:space="preserve"> strategies</w:t>
        </w:r>
      </w:ins>
      <w:del w:id="795" w:author="Editor" w:date="2024-11-14T20:53:00Z" w16du:dateUtc="2024-11-15T01:53:00Z">
        <w:r w:rsidR="001F2BFA" w:rsidDel="00F964FA">
          <w:rPr>
            <w:rFonts w:asciiTheme="majorBidi" w:hAnsiTheme="majorBidi"/>
            <w:kern w:val="2"/>
            <w:lang w:val="en-GB"/>
          </w:rPr>
          <w:delText>s</w:delText>
        </w:r>
      </w:del>
      <w:r w:rsidR="009C0FAF" w:rsidRPr="008A6827">
        <w:rPr>
          <w:rFonts w:asciiTheme="majorBidi" w:hAnsiTheme="majorBidi"/>
          <w:kern w:val="2"/>
          <w:lang w:val="en-GB"/>
        </w:rPr>
        <w:t xml:space="preserve"> and improv</w:t>
      </w:r>
      <w:r w:rsidR="00AD4EB7">
        <w:rPr>
          <w:rFonts w:asciiTheme="majorBidi" w:hAnsiTheme="majorBidi"/>
          <w:kern w:val="2"/>
          <w:lang w:val="en-GB"/>
        </w:rPr>
        <w:t>ing</w:t>
      </w:r>
      <w:r w:rsidR="009C0FAF" w:rsidRPr="008A6827">
        <w:rPr>
          <w:rFonts w:asciiTheme="majorBidi" w:hAnsiTheme="majorBidi"/>
          <w:kern w:val="2"/>
          <w:lang w:val="en-GB"/>
        </w:rPr>
        <w:t xml:space="preserve"> patient compliance </w:t>
      </w:r>
      <w:r w:rsidR="00DE13CF">
        <w:rPr>
          <w:rFonts w:asciiTheme="majorBidi" w:hAnsiTheme="majorBidi"/>
          <w:kern w:val="2"/>
          <w:lang w:val="en-GB"/>
        </w:rPr>
        <w:fldChar w:fldCharType="begin">
          <w:fldData xml:space="preserve">PEVuZE5vdGU+PENpdGU+PEF1dGhvcj5HaWJiZXJ0PC9BdXRob3I+PFllYXI+MjAxMzwvWWVhcj48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</w:fldData>
        </w:fldChar>
      </w:r>
      <w:r w:rsidR="000E69F5">
        <w:rPr>
          <w:rFonts w:asciiTheme="majorBidi" w:hAnsiTheme="majorBidi"/>
          <w:kern w:val="2"/>
          <w:lang w:val="en-GB"/>
        </w:rPr>
        <w:instrText xml:space="preserve"> ADDIN EN.CITE </w:instrText>
      </w:r>
      <w:r w:rsidR="000E69F5">
        <w:rPr>
          <w:rFonts w:asciiTheme="majorBidi" w:hAnsiTheme="majorBidi"/>
          <w:kern w:val="2"/>
          <w:lang w:val="en-GB"/>
        </w:rPr>
        <w:fldChar w:fldCharType="begin">
          <w:fldData xml:space="preserve">PEVuZE5vdGU+PENpdGU+PEF1dGhvcj5HaWJiZXJ0PC9BdXRob3I+PFllYXI+MjAxMzwvWWVhcj48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</w:fldData>
        </w:fldChar>
      </w:r>
      <w:r w:rsidR="000E69F5">
        <w:rPr>
          <w:rFonts w:asciiTheme="majorBidi" w:hAnsiTheme="majorBidi"/>
          <w:kern w:val="2"/>
          <w:lang w:val="en-GB"/>
        </w:rPr>
        <w:instrText xml:space="preserve"> ADDIN EN.CITE.DATA </w:instrText>
      </w:r>
      <w:r w:rsidR="000E69F5">
        <w:rPr>
          <w:rFonts w:asciiTheme="majorBidi" w:hAnsiTheme="majorBidi"/>
          <w:kern w:val="2"/>
          <w:lang w:val="en-GB"/>
        </w:rPr>
      </w:r>
      <w:r w:rsidR="000E69F5">
        <w:rPr>
          <w:rFonts w:asciiTheme="majorBidi" w:hAnsiTheme="majorBidi"/>
          <w:kern w:val="2"/>
          <w:lang w:val="en-GB"/>
        </w:rPr>
        <w:fldChar w:fldCharType="end"/>
      </w:r>
      <w:r w:rsidR="00DE13CF">
        <w:rPr>
          <w:rFonts w:asciiTheme="majorBidi" w:hAnsiTheme="majorBidi"/>
          <w:kern w:val="2"/>
          <w:lang w:val="en-GB"/>
        </w:rPr>
      </w:r>
      <w:r w:rsidR="00DE13CF">
        <w:rPr>
          <w:rFonts w:asciiTheme="majorBidi" w:hAnsiTheme="majorBidi"/>
          <w:kern w:val="2"/>
          <w:lang w:val="en-GB"/>
        </w:rPr>
        <w:fldChar w:fldCharType="separate"/>
      </w:r>
      <w:r w:rsidR="000E69F5" w:rsidRPr="000E69F5">
        <w:rPr>
          <w:rFonts w:asciiTheme="majorBidi" w:hAnsiTheme="majorBidi"/>
          <w:noProof/>
          <w:kern w:val="2"/>
          <w:vertAlign w:val="superscript"/>
          <w:lang w:val="en-GB"/>
        </w:rPr>
        <w:t>32,33</w:t>
      </w:r>
      <w:r w:rsidR="00DE13CF">
        <w:rPr>
          <w:rFonts w:asciiTheme="majorBidi" w:hAnsiTheme="majorBidi"/>
          <w:kern w:val="2"/>
          <w:lang w:val="en-GB"/>
        </w:rPr>
        <w:fldChar w:fldCharType="end"/>
      </w:r>
      <w:r w:rsidR="009C0FAF" w:rsidRPr="008A6827">
        <w:rPr>
          <w:rFonts w:asciiTheme="majorBidi" w:hAnsiTheme="majorBidi"/>
          <w:kern w:val="2"/>
          <w:lang w:val="en-GB"/>
        </w:rPr>
        <w:t xml:space="preserve">. We have demonstrated that IFN secretion can be facilitated by </w:t>
      </w:r>
      <w:r w:rsidR="00075C42">
        <w:rPr>
          <w:rFonts w:asciiTheme="majorBidi" w:hAnsiTheme="majorBidi"/>
          <w:kern w:val="2"/>
          <w:lang w:val="en-GB"/>
        </w:rPr>
        <w:lastRenderedPageBreak/>
        <w:t>non-pathogenic bacteria using the EspC protein and that secreted IFN can activate IFN signal transduction</w:t>
      </w:r>
      <w:r w:rsidR="009C0FAF" w:rsidRPr="008A6827">
        <w:rPr>
          <w:rFonts w:asciiTheme="majorBidi" w:hAnsiTheme="majorBidi"/>
          <w:kern w:val="2"/>
          <w:lang w:val="en-GB"/>
        </w:rPr>
        <w:t xml:space="preserve"> </w:t>
      </w:r>
      <w:r w:rsidR="009C0FAF" w:rsidRPr="008A6827">
        <w:rPr>
          <w:rFonts w:asciiTheme="majorBidi" w:hAnsiTheme="majorBidi"/>
          <w:i/>
          <w:iCs/>
          <w:kern w:val="2"/>
          <w:lang w:val="en-GB"/>
        </w:rPr>
        <w:t>in vitro</w:t>
      </w:r>
      <w:r w:rsidR="009C0FAF" w:rsidRPr="008A6827">
        <w:rPr>
          <w:rFonts w:asciiTheme="majorBidi" w:hAnsiTheme="majorBidi"/>
          <w:kern w:val="2"/>
          <w:lang w:val="en-GB"/>
        </w:rPr>
        <w:t xml:space="preserve">. </w:t>
      </w:r>
      <w:r w:rsidR="00075C42">
        <w:rPr>
          <w:rFonts w:asciiTheme="majorBidi" w:hAnsiTheme="majorBidi"/>
          <w:kern w:val="2"/>
          <w:lang w:val="en-GB"/>
        </w:rPr>
        <w:t xml:space="preserve">To examine the ability of </w:t>
      </w:r>
      <w:r w:rsidR="009C0FAF" w:rsidRPr="008A6827">
        <w:rPr>
          <w:rFonts w:asciiTheme="majorBidi" w:hAnsiTheme="majorBidi"/>
          <w:kern w:val="2"/>
          <w:lang w:val="en-GB"/>
        </w:rPr>
        <w:t xml:space="preserve">bacterially secreted IFN </w:t>
      </w:r>
      <w:r w:rsidR="00075C42">
        <w:rPr>
          <w:rFonts w:asciiTheme="majorBidi" w:hAnsiTheme="majorBidi"/>
          <w:kern w:val="2"/>
          <w:lang w:val="en-GB"/>
        </w:rPr>
        <w:t>to</w:t>
      </w:r>
      <w:r w:rsidR="00075C42" w:rsidRPr="008A6827">
        <w:rPr>
          <w:rFonts w:asciiTheme="majorBidi" w:hAnsiTheme="majorBidi"/>
          <w:kern w:val="2"/>
          <w:lang w:val="en-GB"/>
        </w:rPr>
        <w:t xml:space="preserve"> </w:t>
      </w:r>
      <w:r w:rsidR="000D2EA4">
        <w:rPr>
          <w:rFonts w:asciiTheme="majorBidi" w:hAnsiTheme="majorBidi"/>
          <w:kern w:val="2"/>
          <w:lang w:val="en-GB"/>
        </w:rPr>
        <w:t>cross</w:t>
      </w:r>
      <w:r w:rsidR="000D2EA4" w:rsidRPr="008A6827">
        <w:rPr>
          <w:rFonts w:asciiTheme="majorBidi" w:hAnsiTheme="majorBidi"/>
          <w:kern w:val="2"/>
          <w:lang w:val="en-GB"/>
        </w:rPr>
        <w:t xml:space="preserve"> </w:t>
      </w:r>
      <w:r w:rsidR="009C0FAF" w:rsidRPr="008A6827">
        <w:rPr>
          <w:rFonts w:asciiTheme="majorBidi" w:hAnsiTheme="majorBidi"/>
          <w:kern w:val="2"/>
          <w:lang w:val="en-GB"/>
        </w:rPr>
        <w:t xml:space="preserve">the mucus layer and </w:t>
      </w:r>
      <w:r w:rsidR="00075C42">
        <w:rPr>
          <w:rFonts w:asciiTheme="majorBidi" w:hAnsiTheme="majorBidi"/>
          <w:kern w:val="2"/>
          <w:lang w:val="en-GB"/>
        </w:rPr>
        <w:t>reach</w:t>
      </w:r>
      <w:r w:rsidR="00075C42" w:rsidRPr="008A6827">
        <w:rPr>
          <w:rFonts w:asciiTheme="majorBidi" w:hAnsiTheme="majorBidi"/>
          <w:kern w:val="2"/>
          <w:lang w:val="en-GB"/>
        </w:rPr>
        <w:t xml:space="preserve"> </w:t>
      </w:r>
      <w:r w:rsidR="009C0FAF" w:rsidRPr="008A6827">
        <w:rPr>
          <w:rFonts w:asciiTheme="majorBidi" w:hAnsiTheme="majorBidi"/>
          <w:kern w:val="2"/>
          <w:lang w:val="en-GB"/>
        </w:rPr>
        <w:t>the</w:t>
      </w:r>
      <w:r w:rsidR="000D2EA4">
        <w:rPr>
          <w:rFonts w:asciiTheme="majorBidi" w:hAnsiTheme="majorBidi"/>
          <w:kern w:val="2"/>
          <w:lang w:val="en-GB"/>
        </w:rPr>
        <w:t xml:space="preserve"> epithelium and </w:t>
      </w:r>
      <w:r w:rsidR="003722DE">
        <w:rPr>
          <w:rFonts w:asciiTheme="majorBidi" w:hAnsiTheme="majorBidi"/>
          <w:kern w:val="2"/>
          <w:lang w:val="en-GB"/>
        </w:rPr>
        <w:t xml:space="preserve">possibly </w:t>
      </w:r>
      <w:r w:rsidR="000D2EA4">
        <w:rPr>
          <w:rFonts w:asciiTheme="majorBidi" w:hAnsiTheme="majorBidi"/>
          <w:kern w:val="2"/>
          <w:lang w:val="en-GB"/>
        </w:rPr>
        <w:t>the</w:t>
      </w:r>
      <w:r w:rsidR="009C0FAF" w:rsidRPr="008A6827">
        <w:rPr>
          <w:rFonts w:asciiTheme="majorBidi" w:hAnsiTheme="majorBidi"/>
          <w:kern w:val="2"/>
          <w:lang w:val="en-GB"/>
        </w:rPr>
        <w:t xml:space="preserve"> bloodstream, we plan to </w:t>
      </w:r>
      <w:r w:rsidR="00A15F77">
        <w:rPr>
          <w:rFonts w:asciiTheme="majorBidi" w:hAnsiTheme="majorBidi"/>
          <w:kern w:val="2"/>
          <w:lang w:val="en-GB"/>
        </w:rPr>
        <w:t xml:space="preserve">move to an animal model. For </w:t>
      </w:r>
      <w:del w:id="796" w:author="Editor" w:date="2024-11-14T20:54:00Z" w16du:dateUtc="2024-11-15T01:54:00Z">
        <w:r w:rsidR="00A15F77" w:rsidDel="00F964FA">
          <w:rPr>
            <w:rFonts w:asciiTheme="majorBidi" w:hAnsiTheme="majorBidi"/>
            <w:kern w:val="2"/>
            <w:lang w:val="en-GB"/>
          </w:rPr>
          <w:delText>that</w:delText>
        </w:r>
      </w:del>
      <w:ins w:id="797" w:author="Editor" w:date="2024-11-14T20:54:00Z" w16du:dateUtc="2024-11-15T01:54:00Z">
        <w:r w:rsidR="00F964FA">
          <w:rPr>
            <w:rFonts w:asciiTheme="majorBidi" w:hAnsiTheme="majorBidi"/>
            <w:kern w:val="2"/>
            <w:lang w:val="en-GB"/>
          </w:rPr>
          <w:t>these analyses</w:t>
        </w:r>
      </w:ins>
      <w:r w:rsidR="00A15F77">
        <w:rPr>
          <w:rFonts w:asciiTheme="majorBidi" w:hAnsiTheme="majorBidi"/>
          <w:kern w:val="2"/>
          <w:lang w:val="en-GB"/>
        </w:rPr>
        <w:t xml:space="preserve">, we will </w:t>
      </w:r>
      <w:r w:rsidR="00075C42">
        <w:rPr>
          <w:rFonts w:asciiTheme="majorBidi" w:hAnsiTheme="majorBidi"/>
          <w:kern w:val="2"/>
          <w:lang w:val="en-GB"/>
        </w:rPr>
        <w:t xml:space="preserve">construct </w:t>
      </w:r>
      <w:r w:rsidR="008448B1">
        <w:rPr>
          <w:rFonts w:asciiTheme="majorBidi" w:hAnsiTheme="majorBidi"/>
          <w:kern w:val="2"/>
          <w:lang w:val="en-GB"/>
        </w:rPr>
        <w:t xml:space="preserve">a plasmid that encodes </w:t>
      </w:r>
      <w:del w:id="798" w:author="Editor" w:date="2024-11-14T20:54:00Z" w16du:dateUtc="2024-11-15T01:54:00Z">
        <w:r w:rsidR="008448B1" w:rsidDel="00F964FA">
          <w:rPr>
            <w:rFonts w:asciiTheme="majorBidi" w:hAnsiTheme="majorBidi"/>
            <w:kern w:val="2"/>
            <w:lang w:val="en-GB"/>
          </w:rPr>
          <w:delText xml:space="preserve">the </w:delText>
        </w:r>
      </w:del>
      <w:r w:rsidR="00075C42">
        <w:rPr>
          <w:rFonts w:asciiTheme="majorBidi" w:hAnsiTheme="majorBidi"/>
          <w:kern w:val="2"/>
          <w:lang w:val="en-GB"/>
        </w:rPr>
        <w:t>m</w:t>
      </w:r>
      <w:r w:rsidR="008448B1">
        <w:rPr>
          <w:rFonts w:asciiTheme="majorBidi" w:hAnsiTheme="majorBidi"/>
          <w:kern w:val="2"/>
          <w:lang w:val="en-GB"/>
        </w:rPr>
        <w:t>urine</w:t>
      </w:r>
      <w:r w:rsidR="00075C42">
        <w:rPr>
          <w:rFonts w:asciiTheme="majorBidi" w:hAnsiTheme="majorBidi"/>
          <w:kern w:val="2"/>
          <w:lang w:val="en-GB"/>
        </w:rPr>
        <w:t xml:space="preserve"> </w:t>
      </w:r>
      <w:commentRangeStart w:id="799"/>
      <w:r w:rsidR="00075C42">
        <w:rPr>
          <w:rFonts w:asciiTheme="majorBidi" w:hAnsiTheme="majorBidi"/>
          <w:kern w:val="2"/>
          <w:lang w:val="en-GB"/>
        </w:rPr>
        <w:t>IFN</w:t>
      </w:r>
      <w:commentRangeEnd w:id="799"/>
      <w:r w:rsidR="00F964FA">
        <w:rPr>
          <w:rStyle w:val="CommentReference"/>
        </w:rPr>
        <w:commentReference w:id="799"/>
      </w:r>
      <w:r w:rsidR="00075C42">
        <w:rPr>
          <w:rFonts w:asciiTheme="majorBidi" w:hAnsiTheme="majorBidi"/>
          <w:kern w:val="2"/>
          <w:lang w:val="en-GB"/>
        </w:rPr>
        <w:t>, which shares</w:t>
      </w:r>
      <w:r w:rsidR="00515AD7">
        <w:rPr>
          <w:rFonts w:asciiTheme="majorBidi" w:hAnsiTheme="majorBidi"/>
          <w:kern w:val="2"/>
          <w:lang w:val="en-GB"/>
        </w:rPr>
        <w:t xml:space="preserve"> ~50%</w:t>
      </w:r>
      <w:r w:rsidR="00075C42">
        <w:rPr>
          <w:rFonts w:asciiTheme="majorBidi" w:hAnsiTheme="majorBidi"/>
          <w:kern w:val="2"/>
          <w:lang w:val="en-GB"/>
        </w:rPr>
        <w:t xml:space="preserve"> </w:t>
      </w:r>
      <w:r w:rsidR="00075C42" w:rsidRPr="00702687">
        <w:t xml:space="preserve">similarly with </w:t>
      </w:r>
      <w:del w:id="800" w:author="Editor" w:date="2024-11-14T20:54:00Z" w16du:dateUtc="2024-11-15T01:54:00Z">
        <w:r w:rsidR="00075C42" w:rsidRPr="00702687" w:rsidDel="00F964FA">
          <w:delText xml:space="preserve">the </w:delText>
        </w:r>
      </w:del>
      <w:r w:rsidR="00075C42" w:rsidRPr="00702687">
        <w:t>human IFN</w:t>
      </w:r>
      <w:r w:rsidR="00C128A3" w:rsidRPr="00702687">
        <w:t xml:space="preserve"> and its corresponding receptors</w:t>
      </w:r>
      <w:r w:rsidR="000D2EA4" w:rsidRPr="00702687">
        <w:t xml:space="preserve"> </w:t>
      </w:r>
      <w:r w:rsidR="00DE13CF">
        <w:fldChar w:fldCharType="begin">
          <w:fldData xml:space="preserve">PEVuZE5vdGU+PENpdGU+PEF1dGhvcj5IYXJhcmk8L0F1dGhvcj48WWVhcj4yMDE0PC9ZZWFyPjxS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</w:fldData>
        </w:fldChar>
      </w:r>
      <w:r w:rsidR="000E69F5">
        <w:instrText xml:space="preserve"> ADDIN EN.CITE </w:instrText>
      </w:r>
      <w:r w:rsidR="000E69F5">
        <w:fldChar w:fldCharType="begin">
          <w:fldData xml:space="preserve">PEVuZE5vdGU+PENpdGU+PEF1dGhvcj5IYXJhcmk8L0F1dGhvcj48WWVhcj4yMDE0PC9ZZWFyPjxS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</w:fldData>
        </w:fldChar>
      </w:r>
      <w:r w:rsidR="000E69F5">
        <w:instrText xml:space="preserve"> ADDIN EN.CITE.DATA </w:instrText>
      </w:r>
      <w:r w:rsidR="000E69F5">
        <w:fldChar w:fldCharType="end"/>
      </w:r>
      <w:r w:rsidR="00DE13CF">
        <w:fldChar w:fldCharType="separate"/>
      </w:r>
      <w:r w:rsidR="000E69F5" w:rsidRPr="000E69F5">
        <w:rPr>
          <w:noProof/>
          <w:vertAlign w:val="superscript"/>
        </w:rPr>
        <w:t>57</w:t>
      </w:r>
      <w:r w:rsidR="00DE13CF">
        <w:fldChar w:fldCharType="end"/>
      </w:r>
      <w:r w:rsidR="00A15F77">
        <w:t xml:space="preserve">. </w:t>
      </w:r>
      <w:proofErr w:type="gramStart"/>
      <w:r w:rsidR="00A15F77">
        <w:t>This secreting bacteria</w:t>
      </w:r>
      <w:proofErr w:type="gramEnd"/>
      <w:r w:rsidR="00A15F77">
        <w:t xml:space="preserve"> will be used </w:t>
      </w:r>
      <w:del w:id="801" w:author="Editor" w:date="2024-11-14T20:54:00Z" w16du:dateUtc="2024-11-15T01:54:00Z">
        <w:r w:rsidR="00A15F77" w:rsidDel="00F964FA">
          <w:delText xml:space="preserve">for </w:delText>
        </w:r>
      </w:del>
      <w:ins w:id="802" w:author="Editor" w:date="2024-11-14T20:54:00Z" w16du:dateUtc="2024-11-15T01:54:00Z">
        <w:r w:rsidR="00F964FA">
          <w:t>to evaluate</w:t>
        </w:r>
        <w:r w:rsidR="00F964FA">
          <w:t xml:space="preserve"> </w:t>
        </w:r>
      </w:ins>
      <w:r w:rsidR="00075C42" w:rsidRPr="00702687">
        <w:t xml:space="preserve">IFN </w:t>
      </w:r>
      <w:r w:rsidR="000D2EA4" w:rsidRPr="00702687">
        <w:t>level</w:t>
      </w:r>
      <w:ins w:id="803" w:author="Editor" w:date="2024-11-14T20:54:00Z" w16du:dateUtc="2024-11-15T01:54:00Z">
        <w:r w:rsidR="00F964FA">
          <w:t xml:space="preserve">s </w:t>
        </w:r>
      </w:ins>
      <w:del w:id="804" w:author="Editor" w:date="2024-11-14T20:54:00Z" w16du:dateUtc="2024-11-15T01:54:00Z">
        <w:r w:rsidR="00A15F77" w:rsidDel="00F964FA">
          <w:delText xml:space="preserve"> evaluation </w:delText>
        </w:r>
      </w:del>
      <w:r w:rsidR="00A15F77" w:rsidRPr="00A15F77">
        <w:rPr>
          <w:i/>
          <w:iCs/>
        </w:rPr>
        <w:t>in vivo</w:t>
      </w:r>
      <w:ins w:id="805" w:author="Editor" w:date="2024-11-14T20:54:00Z" w16du:dateUtc="2024-11-15T01:54:00Z">
        <w:r w:rsidR="00F964FA">
          <w:t xml:space="preserve"> </w:t>
        </w:r>
      </w:ins>
      <w:del w:id="806" w:author="Editor" w:date="2024-11-14T20:54:00Z" w16du:dateUtc="2024-11-15T01:54:00Z">
        <w:r w:rsidR="00A15F77" w:rsidDel="00F964FA">
          <w:delText xml:space="preserve">, </w:delText>
        </w:r>
      </w:del>
      <w:r w:rsidR="000D2EA4" w:rsidRPr="00702687">
        <w:t>when given orally to</w:t>
      </w:r>
      <w:r w:rsidR="00075C42" w:rsidRPr="00702687">
        <w:t xml:space="preserve"> </w:t>
      </w:r>
      <w:r w:rsidR="000D2EA4" w:rsidRPr="00702687">
        <w:t>mice.</w:t>
      </w:r>
      <w:r w:rsidR="009C0FAF" w:rsidRPr="00702687">
        <w:t xml:space="preserve"> </w:t>
      </w:r>
      <w:r w:rsidR="00075C42" w:rsidRPr="00702687">
        <w:t xml:space="preserve">This </w:t>
      </w:r>
      <w:del w:id="807" w:author="Editor" w:date="2024-11-14T20:54:00Z" w16du:dateUtc="2024-11-15T01:54:00Z">
        <w:r w:rsidR="00EC1E21" w:rsidRPr="00702687" w:rsidDel="00F964FA">
          <w:delText>would</w:delText>
        </w:r>
        <w:r w:rsidR="00075C42" w:rsidRPr="00702687" w:rsidDel="00F964FA">
          <w:delText xml:space="preserve"> </w:delText>
        </w:r>
      </w:del>
      <w:ins w:id="808" w:author="Editor" w:date="2024-11-14T20:54:00Z" w16du:dateUtc="2024-11-15T01:54:00Z">
        <w:r w:rsidR="00F964FA">
          <w:t>will</w:t>
        </w:r>
        <w:r w:rsidR="00F964FA" w:rsidRPr="00702687">
          <w:t xml:space="preserve"> </w:t>
        </w:r>
      </w:ins>
      <w:r w:rsidR="00EC1E21" w:rsidRPr="00702687">
        <w:t>ideally</w:t>
      </w:r>
      <w:r w:rsidR="00815E9D" w:rsidRPr="00702687">
        <w:t xml:space="preserve"> </w:t>
      </w:r>
      <w:r w:rsidR="00EC1E21" w:rsidRPr="00702687">
        <w:t>validate</w:t>
      </w:r>
      <w:r w:rsidR="00815E9D" w:rsidRPr="00702687">
        <w:t xml:space="preserve"> the potential of </w:t>
      </w:r>
      <w:r w:rsidR="00702687" w:rsidRPr="00702687">
        <w:t>using the EspC-based method</w:t>
      </w:r>
      <w:r w:rsidR="00815E9D" w:rsidRPr="00702687">
        <w:t xml:space="preserve"> </w:t>
      </w:r>
      <w:r w:rsidR="00702687" w:rsidRPr="00702687">
        <w:t xml:space="preserve">as a promising platform for </w:t>
      </w:r>
      <w:r w:rsidR="00EC4B47">
        <w:t xml:space="preserve">the </w:t>
      </w:r>
      <w:r w:rsidR="00702687" w:rsidRPr="00702687">
        <w:t>delivery</w:t>
      </w:r>
      <w:r w:rsidR="00A15F77">
        <w:t xml:space="preserve"> of</w:t>
      </w:r>
      <w:r w:rsidR="00702687" w:rsidRPr="00702687">
        <w:t xml:space="preserve"> various</w:t>
      </w:r>
      <w:r w:rsidR="00815E9D" w:rsidRPr="00702687">
        <w:t xml:space="preserve"> biologics</w:t>
      </w:r>
      <w:r w:rsidR="00702687" w:rsidRPr="00702687">
        <w:t>,</w:t>
      </w:r>
      <w:r w:rsidR="00815E9D" w:rsidRPr="00702687">
        <w:t xml:space="preserve"> </w:t>
      </w:r>
      <w:r w:rsidR="00702687" w:rsidRPr="00702687">
        <w:t>potentially encouraging its broader application in biotechnology and medicine.</w:t>
      </w:r>
      <w:r w:rsidR="00702687" w:rsidRPr="00702687">
        <w:rPr>
          <w:rFonts w:asciiTheme="majorBidi" w:hAnsiTheme="majorBidi" w:cstheme="majorBidi"/>
        </w:rPr>
        <w:t xml:space="preserve"> </w:t>
      </w:r>
    </w:p>
    <w:p w14:paraId="51FD4DE6" w14:textId="678D8ED5" w:rsidR="00A13997" w:rsidRDefault="00A13997" w:rsidP="00702687">
      <w:pPr>
        <w:spacing w:after="160" w:line="360" w:lineRule="auto"/>
        <w:jc w:val="both"/>
        <w:rPr>
          <w:rFonts w:asciiTheme="majorBidi" w:hAnsiTheme="majorBidi" w:cstheme="majorBidi"/>
          <w:b/>
          <w:bCs/>
        </w:rPr>
      </w:pPr>
      <w:r>
        <w:rPr>
          <w:rFonts w:asciiTheme="majorBidi" w:hAnsiTheme="majorBidi" w:cstheme="majorBidi"/>
          <w:b/>
          <w:bCs/>
        </w:rPr>
        <w:br w:type="page"/>
      </w:r>
    </w:p>
    <w:p w14:paraId="48EF1AEB" w14:textId="2EE63EA0" w:rsidR="00A13997" w:rsidRPr="00A13997" w:rsidRDefault="00A13997" w:rsidP="00A13997">
      <w:pPr>
        <w:spacing w:line="360" w:lineRule="auto"/>
        <w:rPr>
          <w:rFonts w:asciiTheme="majorBidi" w:hAnsiTheme="majorBidi" w:cstheme="majorBidi"/>
          <w:b/>
          <w:bCs/>
        </w:rPr>
      </w:pPr>
      <w:r w:rsidRPr="00A13997">
        <w:rPr>
          <w:rFonts w:asciiTheme="majorBidi" w:hAnsiTheme="majorBidi" w:cstheme="majorBidi"/>
          <w:b/>
          <w:bCs/>
        </w:rPr>
        <w:lastRenderedPageBreak/>
        <w:t>Figure legends</w:t>
      </w:r>
    </w:p>
    <w:p w14:paraId="17E87C18" w14:textId="25C62C0C" w:rsidR="00A13997" w:rsidRDefault="00A13997" w:rsidP="00A13997">
      <w:pPr>
        <w:spacing w:line="360" w:lineRule="auto"/>
        <w:jc w:val="both"/>
        <w:rPr>
          <w:rFonts w:asciiTheme="majorBidi" w:hAnsiTheme="majorBidi" w:cstheme="majorBidi"/>
        </w:rPr>
      </w:pPr>
      <w:r w:rsidRPr="00EC1261">
        <w:rPr>
          <w:rFonts w:asciiTheme="majorBidi" w:hAnsiTheme="majorBidi" w:cstheme="majorBidi"/>
        </w:rPr>
        <w:t>Figure 1:</w:t>
      </w:r>
      <w:r>
        <w:rPr>
          <w:rFonts w:asciiTheme="majorBidi" w:hAnsiTheme="majorBidi" w:cstheme="majorBidi"/>
        </w:rPr>
        <w:t xml:space="preserve"> </w:t>
      </w:r>
      <w:r>
        <w:rPr>
          <w:rFonts w:asciiTheme="majorBidi" w:hAnsiTheme="majorBidi" w:cstheme="majorBidi"/>
          <w:b/>
          <w:bCs/>
        </w:rPr>
        <w:t xml:space="preserve">Schematic representation of EspC secretion </w:t>
      </w:r>
      <w:r w:rsidRPr="00A45752">
        <w:rPr>
          <w:rFonts w:asciiTheme="majorBidi" w:hAnsiTheme="majorBidi" w:cstheme="majorBidi"/>
          <w:b/>
          <w:bCs/>
        </w:rPr>
        <w:t>pathway</w:t>
      </w:r>
      <w:r>
        <w:rPr>
          <w:rFonts w:asciiTheme="majorBidi" w:hAnsiTheme="majorBidi" w:cstheme="majorBidi"/>
          <w:b/>
          <w:bCs/>
        </w:rPr>
        <w:t xml:space="preserve"> and </w:t>
      </w:r>
      <w:r w:rsidRPr="00A45752">
        <w:rPr>
          <w:rFonts w:asciiTheme="majorBidi" w:hAnsiTheme="majorBidi" w:cstheme="majorBidi"/>
          <w:b/>
          <w:bCs/>
        </w:rPr>
        <w:t>domain organization</w:t>
      </w:r>
      <w:r w:rsidRPr="00A45752">
        <w:rPr>
          <w:rFonts w:asciiTheme="majorBidi" w:hAnsiTheme="majorBidi" w:cstheme="majorBidi"/>
        </w:rPr>
        <w:t xml:space="preserve">. </w:t>
      </w:r>
      <w:r>
        <w:rPr>
          <w:rFonts w:asciiTheme="majorBidi" w:hAnsiTheme="majorBidi" w:cstheme="majorBidi"/>
        </w:rPr>
        <w:t xml:space="preserve">(A) </w:t>
      </w:r>
      <w:r w:rsidRPr="00A45752">
        <w:rPr>
          <w:rFonts w:asciiTheme="majorBidi" w:hAnsiTheme="majorBidi" w:cstheme="majorBidi"/>
        </w:rPr>
        <w:t xml:space="preserve">The </w:t>
      </w:r>
      <w:r>
        <w:rPr>
          <w:rFonts w:asciiTheme="majorBidi" w:hAnsiTheme="majorBidi" w:cstheme="majorBidi"/>
        </w:rPr>
        <w:t xml:space="preserve">EspC </w:t>
      </w:r>
      <w:r w:rsidR="00CD5D21">
        <w:rPr>
          <w:rFonts w:asciiTheme="majorBidi" w:hAnsiTheme="majorBidi" w:cstheme="majorBidi"/>
        </w:rPr>
        <w:t xml:space="preserve">precursor </w:t>
      </w:r>
      <w:r>
        <w:rPr>
          <w:rFonts w:asciiTheme="majorBidi" w:hAnsiTheme="majorBidi" w:cstheme="majorBidi"/>
        </w:rPr>
        <w:t>protein</w:t>
      </w:r>
      <w:r w:rsidRPr="00A45752">
        <w:rPr>
          <w:rFonts w:asciiTheme="majorBidi" w:hAnsiTheme="majorBidi" w:cstheme="majorBidi"/>
        </w:rPr>
        <w:t xml:space="preserve"> is </w:t>
      </w:r>
      <w:r>
        <w:rPr>
          <w:rFonts w:asciiTheme="majorBidi" w:hAnsiTheme="majorBidi" w:cstheme="majorBidi"/>
        </w:rPr>
        <w:t xml:space="preserve">first </w:t>
      </w:r>
      <w:r w:rsidRPr="00A45752">
        <w:rPr>
          <w:rFonts w:asciiTheme="majorBidi" w:hAnsiTheme="majorBidi" w:cstheme="majorBidi"/>
        </w:rPr>
        <w:t>recognized by the Sec</w:t>
      </w:r>
      <w:r>
        <w:rPr>
          <w:rFonts w:asciiTheme="majorBidi" w:hAnsiTheme="majorBidi" w:cstheme="majorBidi"/>
        </w:rPr>
        <w:t xml:space="preserve"> </w:t>
      </w:r>
      <w:r w:rsidRPr="00A45752">
        <w:rPr>
          <w:rFonts w:asciiTheme="majorBidi" w:hAnsiTheme="majorBidi" w:cstheme="majorBidi"/>
        </w:rPr>
        <w:t>machinery (</w:t>
      </w:r>
      <w:r>
        <w:rPr>
          <w:rFonts w:asciiTheme="majorBidi" w:hAnsiTheme="majorBidi" w:cstheme="majorBidi"/>
        </w:rPr>
        <w:t>embedded within the inner membrane and indicated</w:t>
      </w:r>
      <w:r w:rsidRPr="00A45752">
        <w:rPr>
          <w:rFonts w:asciiTheme="majorBidi" w:hAnsiTheme="majorBidi" w:cstheme="majorBidi"/>
        </w:rPr>
        <w:t xml:space="preserve"> in </w:t>
      </w:r>
      <w:r>
        <w:rPr>
          <w:rFonts w:asciiTheme="majorBidi" w:hAnsiTheme="majorBidi" w:cstheme="majorBidi"/>
        </w:rPr>
        <w:t>blue</w:t>
      </w:r>
      <w:r w:rsidRPr="00A45752">
        <w:rPr>
          <w:rFonts w:asciiTheme="majorBidi" w:hAnsiTheme="majorBidi" w:cstheme="majorBidi"/>
        </w:rPr>
        <w:t xml:space="preserve">) through </w:t>
      </w:r>
      <w:r>
        <w:rPr>
          <w:rFonts w:asciiTheme="majorBidi" w:hAnsiTheme="majorBidi" w:cstheme="majorBidi"/>
        </w:rPr>
        <w:t>its</w:t>
      </w:r>
      <w:r w:rsidRPr="00A45752">
        <w:rPr>
          <w:rFonts w:asciiTheme="majorBidi" w:hAnsiTheme="majorBidi" w:cstheme="majorBidi"/>
        </w:rPr>
        <w:t xml:space="preserve"> N-terminal </w:t>
      </w:r>
      <w:r>
        <w:rPr>
          <w:rFonts w:asciiTheme="majorBidi" w:hAnsiTheme="majorBidi" w:cstheme="majorBidi"/>
        </w:rPr>
        <w:t>signal peptide</w:t>
      </w:r>
      <w:r w:rsidRPr="00A45752">
        <w:rPr>
          <w:rFonts w:asciiTheme="majorBidi" w:hAnsiTheme="majorBidi" w:cstheme="majorBidi"/>
        </w:rPr>
        <w:t xml:space="preserve"> (</w:t>
      </w:r>
      <w:r>
        <w:rPr>
          <w:rFonts w:asciiTheme="majorBidi" w:hAnsiTheme="majorBidi" w:cstheme="majorBidi"/>
        </w:rPr>
        <w:t>SP; light blue</w:t>
      </w:r>
      <w:r w:rsidRPr="00A45752">
        <w:rPr>
          <w:rFonts w:asciiTheme="majorBidi" w:hAnsiTheme="majorBidi" w:cstheme="majorBidi"/>
        </w:rPr>
        <w:t>) and</w:t>
      </w:r>
      <w:r>
        <w:rPr>
          <w:rFonts w:asciiTheme="majorBidi" w:hAnsiTheme="majorBidi" w:cstheme="majorBidi"/>
        </w:rPr>
        <w:t xml:space="preserve"> then</w:t>
      </w:r>
      <w:r w:rsidRPr="00A45752">
        <w:rPr>
          <w:rFonts w:asciiTheme="majorBidi" w:hAnsiTheme="majorBidi" w:cstheme="majorBidi"/>
        </w:rPr>
        <w:t xml:space="preserve"> transported into the periplasm</w:t>
      </w:r>
      <w:r>
        <w:rPr>
          <w:rFonts w:asciiTheme="majorBidi" w:hAnsiTheme="majorBidi" w:cstheme="majorBidi"/>
        </w:rPr>
        <w:t>ic space, where t</w:t>
      </w:r>
      <w:r w:rsidRPr="00A45752">
        <w:rPr>
          <w:rFonts w:asciiTheme="majorBidi" w:hAnsiTheme="majorBidi" w:cstheme="majorBidi"/>
        </w:rPr>
        <w:t>he SP is</w:t>
      </w:r>
      <w:r>
        <w:rPr>
          <w:rFonts w:asciiTheme="majorBidi" w:hAnsiTheme="majorBidi" w:cstheme="majorBidi"/>
        </w:rPr>
        <w:t xml:space="preserve"> </w:t>
      </w:r>
      <w:r w:rsidRPr="00A45752">
        <w:rPr>
          <w:rFonts w:asciiTheme="majorBidi" w:hAnsiTheme="majorBidi" w:cstheme="majorBidi"/>
        </w:rPr>
        <w:t>cleaved</w:t>
      </w:r>
      <w:r>
        <w:rPr>
          <w:rFonts w:asciiTheme="majorBidi" w:hAnsiTheme="majorBidi" w:cstheme="majorBidi"/>
        </w:rPr>
        <w:t>.</w:t>
      </w:r>
      <w:r w:rsidRPr="00A45752">
        <w:rPr>
          <w:rFonts w:asciiTheme="majorBidi" w:hAnsiTheme="majorBidi" w:cstheme="majorBidi"/>
        </w:rPr>
        <w:t xml:space="preserve"> </w:t>
      </w:r>
      <w:r>
        <w:rPr>
          <w:rFonts w:asciiTheme="majorBidi" w:hAnsiTheme="majorBidi" w:cstheme="majorBidi"/>
        </w:rPr>
        <w:t>T</w:t>
      </w:r>
      <w:r w:rsidRPr="00A45752">
        <w:rPr>
          <w:rFonts w:asciiTheme="majorBidi" w:hAnsiTheme="majorBidi" w:cstheme="majorBidi"/>
        </w:rPr>
        <w:t xml:space="preserve">he </w:t>
      </w:r>
      <w:r w:rsidRPr="00A45752">
        <w:rPr>
          <w:rFonts w:asciiTheme="majorBidi" w:hAnsiTheme="majorBidi" w:cstheme="majorBidi"/>
        </w:rPr>
        <w:sym w:font="Symbol" w:char="F062"/>
      </w:r>
      <w:r w:rsidRPr="00A45752">
        <w:rPr>
          <w:rFonts w:asciiTheme="majorBidi" w:hAnsiTheme="majorBidi" w:cstheme="majorBidi"/>
        </w:rPr>
        <w:t>-barrel domain (gray) folds across the outer membrane</w:t>
      </w:r>
      <w:r w:rsidR="004451B5">
        <w:rPr>
          <w:rFonts w:asciiTheme="majorBidi" w:hAnsiTheme="majorBidi" w:cstheme="majorBidi"/>
        </w:rPr>
        <w:t xml:space="preserve"> and interact</w:t>
      </w:r>
      <w:r w:rsidR="00CD5D21">
        <w:rPr>
          <w:rFonts w:asciiTheme="majorBidi" w:hAnsiTheme="majorBidi" w:cstheme="majorBidi"/>
        </w:rPr>
        <w:t>s</w:t>
      </w:r>
      <w:r w:rsidR="004451B5">
        <w:rPr>
          <w:rFonts w:asciiTheme="majorBidi" w:hAnsiTheme="majorBidi" w:cstheme="majorBidi"/>
        </w:rPr>
        <w:t xml:space="preserve"> with the Bam complex (light purple)</w:t>
      </w:r>
      <w:r w:rsidRPr="00A45752">
        <w:rPr>
          <w:rFonts w:asciiTheme="majorBidi" w:hAnsiTheme="majorBidi" w:cstheme="majorBidi"/>
        </w:rPr>
        <w:t xml:space="preserve"> to allow the passenger domain (</w:t>
      </w:r>
      <w:r>
        <w:rPr>
          <w:rFonts w:asciiTheme="majorBidi" w:hAnsiTheme="majorBidi" w:cstheme="majorBidi"/>
        </w:rPr>
        <w:t>pink</w:t>
      </w:r>
      <w:r w:rsidRPr="00A45752">
        <w:rPr>
          <w:rFonts w:asciiTheme="majorBidi" w:hAnsiTheme="majorBidi" w:cstheme="majorBidi"/>
        </w:rPr>
        <w:t xml:space="preserve">) to pass through </w:t>
      </w:r>
      <w:r>
        <w:rPr>
          <w:rFonts w:asciiTheme="majorBidi" w:hAnsiTheme="majorBidi" w:cstheme="majorBidi"/>
        </w:rPr>
        <w:t>the pore and</w:t>
      </w:r>
      <w:r w:rsidRPr="00A45752">
        <w:rPr>
          <w:rFonts w:asciiTheme="majorBidi" w:hAnsiTheme="majorBidi" w:cstheme="majorBidi"/>
        </w:rPr>
        <w:t xml:space="preserve"> reach the bacterial surface. </w:t>
      </w:r>
      <w:r>
        <w:rPr>
          <w:rFonts w:asciiTheme="majorBidi" w:hAnsiTheme="majorBidi" w:cstheme="majorBidi"/>
        </w:rPr>
        <w:t xml:space="preserve">The </w:t>
      </w:r>
      <w:r w:rsidRPr="00A45752">
        <w:rPr>
          <w:rFonts w:asciiTheme="majorBidi" w:hAnsiTheme="majorBidi" w:cstheme="majorBidi"/>
        </w:rPr>
        <w:t xml:space="preserve">passenger domain </w:t>
      </w:r>
      <w:r>
        <w:rPr>
          <w:rFonts w:asciiTheme="majorBidi" w:hAnsiTheme="majorBidi" w:cstheme="majorBidi"/>
        </w:rPr>
        <w:t xml:space="preserve">is then </w:t>
      </w:r>
      <w:r w:rsidRPr="00A45752">
        <w:rPr>
          <w:rFonts w:asciiTheme="majorBidi" w:hAnsiTheme="majorBidi" w:cstheme="majorBidi"/>
        </w:rPr>
        <w:t>cleave</w:t>
      </w:r>
      <w:r>
        <w:rPr>
          <w:rFonts w:asciiTheme="majorBidi" w:hAnsiTheme="majorBidi" w:cstheme="majorBidi"/>
        </w:rPr>
        <w:t>d</w:t>
      </w:r>
      <w:r w:rsidRPr="00A45752">
        <w:rPr>
          <w:rFonts w:asciiTheme="majorBidi" w:hAnsiTheme="majorBidi" w:cstheme="majorBidi"/>
        </w:rPr>
        <w:t xml:space="preserve"> </w:t>
      </w:r>
      <w:r>
        <w:rPr>
          <w:rFonts w:asciiTheme="majorBidi" w:hAnsiTheme="majorBidi" w:cstheme="majorBidi"/>
        </w:rPr>
        <w:t xml:space="preserve">off (at the </w:t>
      </w:r>
      <w:r w:rsidR="00CD5D21">
        <w:rPr>
          <w:rFonts w:asciiTheme="majorBidi" w:hAnsiTheme="majorBidi" w:cstheme="majorBidi"/>
        </w:rPr>
        <w:t xml:space="preserve">linker </w:t>
      </w:r>
      <w:r>
        <w:rPr>
          <w:rFonts w:asciiTheme="majorBidi" w:hAnsiTheme="majorBidi" w:cstheme="majorBidi"/>
        </w:rPr>
        <w:t>sequence</w:t>
      </w:r>
      <w:r w:rsidR="00CD5D21">
        <w:rPr>
          <w:rFonts w:asciiTheme="majorBidi" w:hAnsiTheme="majorBidi" w:cstheme="majorBidi"/>
        </w:rPr>
        <w:t xml:space="preserve"> -</w:t>
      </w:r>
      <w:r w:rsidR="00CD5D21" w:rsidRPr="00CD5D21">
        <w:rPr>
          <w:rFonts w:asciiTheme="majorBidi" w:hAnsiTheme="majorBidi" w:cstheme="majorBidi"/>
        </w:rPr>
        <w:t xml:space="preserve"> </w:t>
      </w:r>
      <w:r w:rsidR="00CD5D21">
        <w:rPr>
          <w:rFonts w:asciiTheme="majorBidi" w:hAnsiTheme="majorBidi" w:cstheme="majorBidi"/>
        </w:rPr>
        <w:t>green</w:t>
      </w:r>
      <w:r>
        <w:rPr>
          <w:rFonts w:asciiTheme="majorBidi" w:hAnsiTheme="majorBidi" w:cstheme="majorBidi"/>
        </w:rPr>
        <w:t>) and released</w:t>
      </w:r>
      <w:r w:rsidRPr="00A45752">
        <w:rPr>
          <w:rFonts w:asciiTheme="majorBidi" w:hAnsiTheme="majorBidi" w:cstheme="majorBidi"/>
        </w:rPr>
        <w:t xml:space="preserve"> </w:t>
      </w:r>
      <w:r>
        <w:rPr>
          <w:rFonts w:asciiTheme="majorBidi" w:hAnsiTheme="majorBidi" w:cstheme="majorBidi"/>
        </w:rPr>
        <w:t>in</w:t>
      </w:r>
      <w:r w:rsidRPr="00A45752">
        <w:rPr>
          <w:rFonts w:asciiTheme="majorBidi" w:hAnsiTheme="majorBidi" w:cstheme="majorBidi"/>
        </w:rPr>
        <w:t>to the extracellular medi</w:t>
      </w:r>
      <w:r>
        <w:rPr>
          <w:rFonts w:asciiTheme="majorBidi" w:hAnsiTheme="majorBidi" w:cstheme="majorBidi"/>
        </w:rPr>
        <w:t>um</w:t>
      </w:r>
      <w:r w:rsidRPr="00A45752">
        <w:rPr>
          <w:rFonts w:asciiTheme="majorBidi" w:hAnsiTheme="majorBidi" w:cstheme="majorBidi"/>
        </w:rPr>
        <w:t>.</w:t>
      </w:r>
      <w:r>
        <w:rPr>
          <w:rFonts w:asciiTheme="majorBidi" w:hAnsiTheme="majorBidi" w:cstheme="majorBidi"/>
        </w:rPr>
        <w:t xml:space="preserve"> (B) </w:t>
      </w:r>
      <w:r w:rsidRPr="00A45752">
        <w:rPr>
          <w:rFonts w:asciiTheme="majorBidi" w:hAnsiTheme="majorBidi" w:cstheme="majorBidi"/>
        </w:rPr>
        <w:t>Schematic diagram of the EspC precursor. The protein contains an N-terminal signal peptide (SP</w:t>
      </w:r>
      <w:r>
        <w:rPr>
          <w:rFonts w:asciiTheme="majorBidi" w:hAnsiTheme="majorBidi" w:cstheme="majorBidi"/>
        </w:rPr>
        <w:t>; light</w:t>
      </w:r>
      <w:r w:rsidRPr="00A45752">
        <w:rPr>
          <w:rFonts w:asciiTheme="majorBidi" w:hAnsiTheme="majorBidi" w:cstheme="majorBidi"/>
        </w:rPr>
        <w:t xml:space="preserve"> </w:t>
      </w:r>
      <w:r>
        <w:rPr>
          <w:rFonts w:asciiTheme="majorBidi" w:hAnsiTheme="majorBidi" w:cstheme="majorBidi"/>
        </w:rPr>
        <w:t>blue</w:t>
      </w:r>
      <w:r w:rsidRPr="00A45752">
        <w:rPr>
          <w:rFonts w:asciiTheme="majorBidi" w:hAnsiTheme="majorBidi" w:cstheme="majorBidi"/>
        </w:rPr>
        <w:t>), a passenger domain (</w:t>
      </w:r>
      <w:r>
        <w:rPr>
          <w:rFonts w:asciiTheme="majorBidi" w:hAnsiTheme="majorBidi" w:cstheme="majorBidi"/>
        </w:rPr>
        <w:t>pink</w:t>
      </w:r>
      <w:r w:rsidRPr="00A45752">
        <w:rPr>
          <w:rFonts w:asciiTheme="majorBidi" w:hAnsiTheme="majorBidi" w:cstheme="majorBidi"/>
        </w:rPr>
        <w:t>), which is the secreted portion</w:t>
      </w:r>
      <w:r>
        <w:rPr>
          <w:rFonts w:asciiTheme="majorBidi" w:hAnsiTheme="majorBidi" w:cstheme="majorBidi"/>
        </w:rPr>
        <w:t xml:space="preserve">, </w:t>
      </w:r>
      <w:r w:rsidRPr="00A45752">
        <w:rPr>
          <w:rFonts w:asciiTheme="majorBidi" w:hAnsiTheme="majorBidi" w:cstheme="majorBidi"/>
        </w:rPr>
        <w:t xml:space="preserve">a linker region (green) that contains an </w:t>
      </w:r>
      <w:r w:rsidRPr="00A45752">
        <w:rPr>
          <w:rFonts w:asciiTheme="majorBidi" w:hAnsiTheme="majorBidi" w:cstheme="majorBidi"/>
        </w:rPr>
        <w:sym w:font="Symbol" w:char="F061"/>
      </w:r>
      <w:r w:rsidRPr="00A45752">
        <w:rPr>
          <w:rFonts w:asciiTheme="majorBidi" w:hAnsiTheme="majorBidi" w:cstheme="majorBidi"/>
        </w:rPr>
        <w:t xml:space="preserve">-helix and a cleavage site, and the </w:t>
      </w:r>
      <w:r w:rsidRPr="00A45752">
        <w:rPr>
          <w:rFonts w:asciiTheme="majorBidi" w:hAnsiTheme="majorBidi" w:cstheme="majorBidi"/>
        </w:rPr>
        <w:sym w:font="Symbol" w:char="F062"/>
      </w:r>
      <w:r w:rsidRPr="00A45752">
        <w:rPr>
          <w:rFonts w:asciiTheme="majorBidi" w:hAnsiTheme="majorBidi" w:cstheme="majorBidi"/>
        </w:rPr>
        <w:t xml:space="preserve">-barrel domain (gray). </w:t>
      </w:r>
      <w:r w:rsidR="00BD06E8">
        <w:t>The three sections of the passenger domain utilized in this study are shown.</w:t>
      </w:r>
      <w:r w:rsidR="00BD06E8">
        <w:rPr>
          <w:rFonts w:asciiTheme="majorBidi" w:hAnsiTheme="majorBidi" w:cstheme="majorBidi"/>
        </w:rPr>
        <w:t xml:space="preserve"> </w:t>
      </w:r>
      <w:r w:rsidR="00BD06E8" w:rsidRPr="00A45752">
        <w:rPr>
          <w:rFonts w:asciiTheme="majorBidi" w:hAnsiTheme="majorBidi" w:cstheme="majorBidi"/>
        </w:rPr>
        <w:t xml:space="preserve"> </w:t>
      </w:r>
    </w:p>
    <w:p w14:paraId="3FC79E54" w14:textId="77777777" w:rsidR="00A13997" w:rsidRDefault="00A13997" w:rsidP="00A13997">
      <w:pPr>
        <w:spacing w:line="360" w:lineRule="auto"/>
        <w:jc w:val="both"/>
        <w:rPr>
          <w:rFonts w:asciiTheme="majorBidi" w:hAnsiTheme="majorBidi" w:cstheme="majorBidi"/>
        </w:rPr>
      </w:pPr>
    </w:p>
    <w:p w14:paraId="4CED6C93" w14:textId="00037649" w:rsidR="00A13997" w:rsidRPr="00930C5E" w:rsidRDefault="00A13997" w:rsidP="00A13997">
      <w:pPr>
        <w:spacing w:line="360" w:lineRule="auto"/>
        <w:jc w:val="both"/>
        <w:rPr>
          <w:rFonts w:asciiTheme="majorBidi" w:eastAsiaTheme="minorHAnsi" w:hAnsiTheme="majorBidi" w:cstheme="majorBidi"/>
          <w:kern w:val="2"/>
          <w14:ligatures w14:val="standardContextual"/>
        </w:rPr>
      </w:pPr>
      <w:r w:rsidRPr="00B95B57">
        <w:rPr>
          <w:rFonts w:asciiTheme="majorBidi" w:hAnsiTheme="majorBidi" w:cstheme="majorBidi"/>
        </w:rPr>
        <w:t xml:space="preserve">Figure 2: </w:t>
      </w:r>
      <w:ins w:id="809" w:author="Editor" w:date="2024-11-14T20:44:00Z" w16du:dateUtc="2024-11-15T01:44:00Z">
        <w:r w:rsidR="009E1F9E">
          <w:rPr>
            <w:rFonts w:asciiTheme="majorBidi" w:hAnsiTheme="majorBidi" w:cstheme="majorBidi"/>
          </w:rPr>
          <w:t xml:space="preserve">The </w:t>
        </w:r>
      </w:ins>
      <w:r w:rsidRPr="00B95B57">
        <w:rPr>
          <w:rFonts w:asciiTheme="majorBidi" w:hAnsiTheme="majorBidi" w:cstheme="majorBidi"/>
          <w:b/>
          <w:bCs/>
          <w:color w:val="212121"/>
        </w:rPr>
        <w:t>EspC</w:t>
      </w:r>
      <w:r w:rsidRPr="00DD4CBF">
        <w:rPr>
          <w:rFonts w:asciiTheme="majorBidi" w:hAnsiTheme="majorBidi" w:cstheme="majorBidi"/>
          <w:b/>
          <w:bCs/>
          <w:color w:val="212121"/>
          <w:vertAlign w:val="subscript"/>
        </w:rPr>
        <w:t>C</w:t>
      </w:r>
      <w:r w:rsidRPr="00B95B57">
        <w:rPr>
          <w:rFonts w:asciiTheme="majorBidi" w:hAnsiTheme="majorBidi" w:cstheme="majorBidi"/>
          <w:b/>
          <w:bCs/>
          <w:color w:val="212121"/>
        </w:rPr>
        <w:t xml:space="preserve"> construct supports type 5 secretion</w:t>
      </w:r>
      <w:r w:rsidRPr="00B95B57">
        <w:rPr>
          <w:rFonts w:asciiTheme="majorBidi" w:hAnsiTheme="majorBidi" w:cstheme="majorBidi"/>
          <w:color w:val="212121"/>
        </w:rPr>
        <w:t xml:space="preserve">. </w:t>
      </w:r>
      <w:r>
        <w:rPr>
          <w:rFonts w:asciiTheme="majorBidi" w:hAnsiTheme="majorBidi" w:cstheme="majorBidi"/>
        </w:rPr>
        <w:t>D</w:t>
      </w:r>
      <w:r w:rsidRPr="00B95B57">
        <w:rPr>
          <w:rFonts w:asciiTheme="majorBidi" w:hAnsiTheme="majorBidi" w:cstheme="majorBidi"/>
        </w:rPr>
        <w:t xml:space="preserve">omain organization of the </w:t>
      </w:r>
      <w:r>
        <w:rPr>
          <w:rFonts w:asciiTheme="majorBidi" w:hAnsiTheme="majorBidi" w:cstheme="majorBidi"/>
        </w:rPr>
        <w:t>t</w:t>
      </w:r>
      <w:r w:rsidRPr="00B95B57">
        <w:rPr>
          <w:rFonts w:asciiTheme="majorBidi" w:hAnsiTheme="majorBidi" w:cstheme="majorBidi"/>
        </w:rPr>
        <w:t xml:space="preserve">runcated EspC </w:t>
      </w:r>
      <w:r>
        <w:rPr>
          <w:rFonts w:asciiTheme="majorBidi" w:hAnsiTheme="majorBidi" w:cstheme="majorBidi"/>
        </w:rPr>
        <w:t>protein versions</w:t>
      </w:r>
      <w:r w:rsidRPr="00B95B57">
        <w:rPr>
          <w:rFonts w:asciiTheme="majorBidi" w:hAnsiTheme="majorBidi" w:cstheme="majorBidi"/>
        </w:rPr>
        <w:t xml:space="preserve"> (EspC</w:t>
      </w:r>
      <w:r w:rsidRPr="00B95B57">
        <w:rPr>
          <w:rFonts w:asciiTheme="majorBidi" w:hAnsiTheme="majorBidi" w:cstheme="majorBidi"/>
          <w:vertAlign w:val="subscript"/>
        </w:rPr>
        <w:t xml:space="preserve">N+C </w:t>
      </w:r>
      <w:r w:rsidRPr="00B95B57">
        <w:rPr>
          <w:rFonts w:asciiTheme="majorBidi" w:hAnsiTheme="majorBidi" w:cstheme="majorBidi"/>
        </w:rPr>
        <w:t>and EspC</w:t>
      </w:r>
      <w:r w:rsidRPr="00B95B57">
        <w:rPr>
          <w:rFonts w:asciiTheme="majorBidi" w:hAnsiTheme="majorBidi" w:cstheme="majorBidi"/>
          <w:vertAlign w:val="subscript"/>
        </w:rPr>
        <w:t>C</w:t>
      </w:r>
      <w:r w:rsidRPr="00B95B57">
        <w:rPr>
          <w:rFonts w:asciiTheme="majorBidi" w:hAnsiTheme="majorBidi" w:cstheme="majorBidi"/>
        </w:rPr>
        <w:t>) and their expected sizes (expressed precursors and the secreted versions) are presented</w:t>
      </w:r>
      <w:r>
        <w:rPr>
          <w:rFonts w:asciiTheme="majorBidi" w:hAnsiTheme="majorBidi" w:cstheme="majorBidi"/>
        </w:rPr>
        <w:t>.</w:t>
      </w:r>
      <w:r w:rsidRPr="00B95B57">
        <w:rPr>
          <w:rFonts w:asciiTheme="majorBidi" w:hAnsiTheme="majorBidi" w:cstheme="majorBidi"/>
        </w:rPr>
        <w:t xml:space="preserve"> </w:t>
      </w:r>
      <w:r>
        <w:rPr>
          <w:rFonts w:asciiTheme="majorBidi" w:hAnsiTheme="majorBidi" w:cstheme="majorBidi"/>
        </w:rPr>
        <w:t xml:space="preserve">The constructs </w:t>
      </w:r>
      <w:r w:rsidRPr="00B95B57">
        <w:rPr>
          <w:rFonts w:asciiTheme="majorBidi" w:hAnsiTheme="majorBidi" w:cstheme="majorBidi"/>
        </w:rPr>
        <w:t>were transformed in EPEC wildtype (</w:t>
      </w:r>
      <w:r>
        <w:rPr>
          <w:rFonts w:asciiTheme="majorBidi" w:hAnsiTheme="majorBidi" w:cstheme="majorBidi"/>
        </w:rPr>
        <w:t>WT</w:t>
      </w:r>
      <w:r w:rsidRPr="00B95B57">
        <w:rPr>
          <w:rFonts w:asciiTheme="majorBidi" w:hAnsiTheme="majorBidi" w:cstheme="majorBidi"/>
        </w:rPr>
        <w:t>),</w:t>
      </w:r>
      <w:r>
        <w:rPr>
          <w:rFonts w:ascii="Cambria Math" w:hAnsi="Cambria Math" w:cstheme="majorBidi"/>
        </w:rPr>
        <w:sym w:font="Symbol" w:char="F020"/>
      </w:r>
      <w:r>
        <w:rPr>
          <w:rFonts w:ascii="Cambria Math" w:hAnsi="Cambria Math" w:cstheme="majorBidi"/>
        </w:rPr>
        <w:sym w:font="Symbol" w:char="F044"/>
      </w:r>
      <w:r w:rsidRPr="00B95B57">
        <w:rPr>
          <w:rFonts w:asciiTheme="majorBidi" w:hAnsiTheme="majorBidi" w:cstheme="majorBidi"/>
          <w:i/>
          <w:iCs/>
        </w:rPr>
        <w:t>espC</w:t>
      </w:r>
      <w:r w:rsidRPr="00B95B57">
        <w:rPr>
          <w:rFonts w:asciiTheme="majorBidi" w:hAnsiTheme="majorBidi" w:cstheme="majorBidi"/>
        </w:rPr>
        <w:t xml:space="preserve"> </w:t>
      </w:r>
      <w:r>
        <w:rPr>
          <w:rFonts w:asciiTheme="majorBidi" w:hAnsiTheme="majorBidi" w:cstheme="majorBidi"/>
        </w:rPr>
        <w:t>(</w:t>
      </w:r>
      <w:del w:id="810" w:author="Editor" w:date="2024-11-14T20:45:00Z" w16du:dateUtc="2024-11-15T01:45:00Z">
        <w:r w:rsidDel="009E1F9E">
          <w:rPr>
            <w:rFonts w:asciiTheme="majorBidi" w:hAnsiTheme="majorBidi" w:cstheme="majorBidi"/>
          </w:rPr>
          <w:delText>deleted for</w:delText>
        </w:r>
      </w:del>
      <w:ins w:id="811" w:author="Editor" w:date="2024-11-14T20:45:00Z" w16du:dateUtc="2024-11-15T01:45:00Z">
        <w:r w:rsidR="009E1F9E">
          <w:rPr>
            <w:rFonts w:asciiTheme="majorBidi" w:hAnsiTheme="majorBidi" w:cstheme="majorBidi"/>
          </w:rPr>
          <w:t>deletion of</w:t>
        </w:r>
      </w:ins>
      <w:r>
        <w:rPr>
          <w:rFonts w:asciiTheme="majorBidi" w:hAnsiTheme="majorBidi" w:cstheme="majorBidi"/>
        </w:rPr>
        <w:t xml:space="preserve"> the </w:t>
      </w:r>
      <w:r w:rsidRPr="001B4031">
        <w:rPr>
          <w:rFonts w:asciiTheme="majorBidi" w:hAnsiTheme="majorBidi" w:cstheme="majorBidi"/>
          <w:i/>
          <w:iCs/>
        </w:rPr>
        <w:t>epsC</w:t>
      </w:r>
      <w:r>
        <w:rPr>
          <w:rFonts w:asciiTheme="majorBidi" w:hAnsiTheme="majorBidi" w:cstheme="majorBidi"/>
        </w:rPr>
        <w:t xml:space="preserve"> gene), </w:t>
      </w:r>
      <w:r w:rsidRPr="00B95B57">
        <w:rPr>
          <w:rFonts w:asciiTheme="majorBidi" w:hAnsiTheme="majorBidi" w:cstheme="majorBidi"/>
        </w:rPr>
        <w:t xml:space="preserve">and </w:t>
      </w:r>
      <w:r>
        <w:rPr>
          <w:rFonts w:ascii="Cambria Math" w:hAnsi="Cambria Math" w:cstheme="majorBidi"/>
        </w:rPr>
        <w:sym w:font="Symbol" w:char="F044"/>
      </w:r>
      <w:r w:rsidR="00714670">
        <w:rPr>
          <w:rFonts w:asciiTheme="majorBidi" w:hAnsiTheme="majorBidi" w:cstheme="majorBidi"/>
          <w:i/>
          <w:iCs/>
        </w:rPr>
        <w:t>lee</w:t>
      </w:r>
      <w:r w:rsidRPr="00B95B57">
        <w:rPr>
          <w:rFonts w:asciiTheme="majorBidi" w:hAnsiTheme="majorBidi" w:cstheme="majorBidi"/>
        </w:rPr>
        <w:t xml:space="preserve"> </w:t>
      </w:r>
      <w:r>
        <w:rPr>
          <w:rFonts w:asciiTheme="majorBidi" w:hAnsiTheme="majorBidi" w:cstheme="majorBidi"/>
        </w:rPr>
        <w:t>(</w:t>
      </w:r>
      <w:del w:id="812" w:author="Editor" w:date="2024-11-14T20:45:00Z" w16du:dateUtc="2024-11-15T01:45:00Z">
        <w:r w:rsidDel="009E1F9E">
          <w:rPr>
            <w:rFonts w:asciiTheme="majorBidi" w:hAnsiTheme="majorBidi" w:cstheme="majorBidi"/>
          </w:rPr>
          <w:delText>deleted for</w:delText>
        </w:r>
      </w:del>
      <w:ins w:id="813" w:author="Editor" w:date="2024-11-14T20:45:00Z" w16du:dateUtc="2024-11-15T01:45:00Z">
        <w:r w:rsidR="009E1F9E">
          <w:rPr>
            <w:rFonts w:asciiTheme="majorBidi" w:hAnsiTheme="majorBidi" w:cstheme="majorBidi"/>
          </w:rPr>
          <w:t>deletion of</w:t>
        </w:r>
      </w:ins>
      <w:r>
        <w:rPr>
          <w:rFonts w:asciiTheme="majorBidi" w:hAnsiTheme="majorBidi" w:cstheme="majorBidi"/>
        </w:rPr>
        <w:t xml:space="preserve"> the entire LEE pathogenicity island) </w:t>
      </w:r>
      <w:ins w:id="814" w:author="Editor" w:date="2024-11-14T20:45:00Z" w16du:dateUtc="2024-11-15T01:45:00Z">
        <w:r w:rsidR="009E1F9E">
          <w:rPr>
            <w:rFonts w:asciiTheme="majorBidi" w:hAnsiTheme="majorBidi" w:cstheme="majorBidi"/>
          </w:rPr>
          <w:t xml:space="preserve">strains </w:t>
        </w:r>
      </w:ins>
      <w:r>
        <w:rPr>
          <w:rFonts w:asciiTheme="majorBidi" w:hAnsiTheme="majorBidi" w:cstheme="majorBidi"/>
        </w:rPr>
        <w:t>and</w:t>
      </w:r>
      <w:r w:rsidRPr="00B95B57">
        <w:rPr>
          <w:rFonts w:asciiTheme="majorBidi" w:hAnsiTheme="majorBidi" w:cstheme="majorBidi"/>
        </w:rPr>
        <w:t xml:space="preserve"> grown under </w:t>
      </w:r>
      <w:r>
        <w:rPr>
          <w:rFonts w:asciiTheme="majorBidi" w:hAnsiTheme="majorBidi" w:cstheme="majorBidi"/>
        </w:rPr>
        <w:t>gut-simulating</w:t>
      </w:r>
      <w:r w:rsidRPr="00B95B57">
        <w:rPr>
          <w:rFonts w:asciiTheme="majorBidi" w:hAnsiTheme="majorBidi" w:cstheme="majorBidi"/>
        </w:rPr>
        <w:t xml:space="preserve"> conditions</w:t>
      </w:r>
      <w:r>
        <w:rPr>
          <w:rFonts w:asciiTheme="majorBidi" w:hAnsiTheme="majorBidi" w:cstheme="majorBidi"/>
        </w:rPr>
        <w:t xml:space="preserve"> for 6 h.</w:t>
      </w:r>
      <w:r w:rsidRPr="00B95B57">
        <w:rPr>
          <w:rFonts w:asciiTheme="majorBidi" w:hAnsiTheme="majorBidi" w:cstheme="majorBidi"/>
        </w:rPr>
        <w:t xml:space="preserve"> </w:t>
      </w:r>
      <w:r>
        <w:rPr>
          <w:rFonts w:asciiTheme="majorBidi" w:hAnsiTheme="majorBidi" w:cstheme="majorBidi"/>
        </w:rPr>
        <w:t>The cultures were then centrifuged</w:t>
      </w:r>
      <w:r w:rsidR="00714670">
        <w:rPr>
          <w:rFonts w:asciiTheme="majorBidi" w:hAnsiTheme="majorBidi" w:cstheme="majorBidi"/>
        </w:rPr>
        <w:t xml:space="preserve"> to separate </w:t>
      </w:r>
      <w:r>
        <w:rPr>
          <w:rFonts w:asciiTheme="majorBidi" w:hAnsiTheme="majorBidi" w:cstheme="majorBidi"/>
        </w:rPr>
        <w:t xml:space="preserve">the </w:t>
      </w:r>
      <w:r w:rsidRPr="00B95B57">
        <w:rPr>
          <w:rFonts w:asciiTheme="majorBidi" w:hAnsiTheme="majorBidi" w:cstheme="majorBidi"/>
        </w:rPr>
        <w:t>supernatants</w:t>
      </w:r>
      <w:r w:rsidR="00714670">
        <w:rPr>
          <w:rFonts w:asciiTheme="majorBidi" w:hAnsiTheme="majorBidi" w:cstheme="majorBidi"/>
        </w:rPr>
        <w:t xml:space="preserve"> (secret</w:t>
      </w:r>
      <w:r w:rsidR="00085D20">
        <w:rPr>
          <w:rFonts w:asciiTheme="majorBidi" w:hAnsiTheme="majorBidi" w:cstheme="majorBidi"/>
        </w:rPr>
        <w:t>ed</w:t>
      </w:r>
      <w:r w:rsidR="00714670">
        <w:rPr>
          <w:rFonts w:asciiTheme="majorBidi" w:hAnsiTheme="majorBidi" w:cstheme="majorBidi"/>
        </w:rPr>
        <w:t xml:space="preserve"> fraction)</w:t>
      </w:r>
      <w:r w:rsidRPr="00B95B57">
        <w:rPr>
          <w:rFonts w:asciiTheme="majorBidi" w:hAnsiTheme="majorBidi" w:cstheme="majorBidi"/>
        </w:rPr>
        <w:t xml:space="preserve"> </w:t>
      </w:r>
      <w:r w:rsidR="00714670">
        <w:rPr>
          <w:rFonts w:asciiTheme="majorBidi" w:hAnsiTheme="majorBidi" w:cstheme="majorBidi"/>
        </w:rPr>
        <w:t>from the</w:t>
      </w:r>
      <w:r w:rsidRPr="00B95B57">
        <w:rPr>
          <w:rFonts w:asciiTheme="majorBidi" w:hAnsiTheme="majorBidi" w:cstheme="majorBidi"/>
        </w:rPr>
        <w:t xml:space="preserve"> </w:t>
      </w:r>
      <w:r>
        <w:rPr>
          <w:rFonts w:asciiTheme="majorBidi" w:hAnsiTheme="majorBidi" w:cstheme="majorBidi"/>
        </w:rPr>
        <w:t xml:space="preserve">bacterial </w:t>
      </w:r>
      <w:r w:rsidRPr="00B95B57">
        <w:rPr>
          <w:rFonts w:asciiTheme="majorBidi" w:hAnsiTheme="majorBidi" w:cstheme="majorBidi"/>
        </w:rPr>
        <w:t xml:space="preserve">pellets. The </w:t>
      </w:r>
      <w:r w:rsidR="00085D20">
        <w:rPr>
          <w:rFonts w:asciiTheme="majorBidi" w:hAnsiTheme="majorBidi" w:cstheme="majorBidi"/>
        </w:rPr>
        <w:t>supernatants</w:t>
      </w:r>
      <w:r w:rsidRPr="00B95B57">
        <w:rPr>
          <w:rFonts w:asciiTheme="majorBidi" w:hAnsiTheme="majorBidi" w:cstheme="majorBidi"/>
        </w:rPr>
        <w:t xml:space="preserve"> were </w:t>
      </w:r>
      <w:r>
        <w:rPr>
          <w:rFonts w:asciiTheme="majorBidi" w:hAnsiTheme="majorBidi" w:cstheme="majorBidi"/>
        </w:rPr>
        <w:t>normalized according to OD</w:t>
      </w:r>
      <w:r w:rsidRPr="0096143B">
        <w:rPr>
          <w:rFonts w:asciiTheme="majorBidi" w:hAnsiTheme="majorBidi" w:cstheme="majorBidi"/>
          <w:vertAlign w:val="subscript"/>
        </w:rPr>
        <w:t>600</w:t>
      </w:r>
      <w:ins w:id="815" w:author="Editor" w:date="2024-11-14T20:45:00Z" w16du:dateUtc="2024-11-15T01:45:00Z">
        <w:r w:rsidR="009E1F9E">
          <w:rPr>
            <w:rFonts w:asciiTheme="majorBidi" w:hAnsiTheme="majorBidi" w:cstheme="majorBidi"/>
          </w:rPr>
          <w:t xml:space="preserve"> values, </w:t>
        </w:r>
      </w:ins>
      <w:del w:id="816" w:author="Editor" w:date="2024-11-14T20:45:00Z" w16du:dateUtc="2024-11-15T01:45:00Z">
        <w:r w:rsidDel="009E1F9E">
          <w:rPr>
            <w:rFonts w:asciiTheme="majorBidi" w:hAnsiTheme="majorBidi" w:cstheme="majorBidi"/>
          </w:rPr>
          <w:delText xml:space="preserve">, </w:delText>
        </w:r>
      </w:del>
      <w:r w:rsidRPr="00B95B57">
        <w:rPr>
          <w:rFonts w:asciiTheme="majorBidi" w:hAnsiTheme="majorBidi" w:cstheme="majorBidi"/>
        </w:rPr>
        <w:t>concentrated</w:t>
      </w:r>
      <w:r>
        <w:rPr>
          <w:rFonts w:asciiTheme="majorBidi" w:hAnsiTheme="majorBidi" w:cstheme="majorBidi"/>
        </w:rPr>
        <w:t>,</w:t>
      </w:r>
      <w:r w:rsidRPr="00B95B57">
        <w:rPr>
          <w:rFonts w:asciiTheme="majorBidi" w:hAnsiTheme="majorBidi" w:cstheme="majorBidi"/>
        </w:rPr>
        <w:t xml:space="preserve"> and analyzed along </w:t>
      </w:r>
      <w:r>
        <w:rPr>
          <w:rFonts w:asciiTheme="majorBidi" w:hAnsiTheme="majorBidi" w:cstheme="majorBidi"/>
        </w:rPr>
        <w:t xml:space="preserve">the bacterial pellets </w:t>
      </w:r>
      <w:del w:id="817" w:author="Editor" w:date="2024-11-14T20:45:00Z" w16du:dateUtc="2024-11-15T01:45:00Z">
        <w:r w:rsidDel="009E1F9E">
          <w:rPr>
            <w:rFonts w:asciiTheme="majorBidi" w:hAnsiTheme="majorBidi" w:cstheme="majorBidi"/>
          </w:rPr>
          <w:delText>using</w:delText>
        </w:r>
        <w:r w:rsidRPr="00B95B57" w:rsidDel="009E1F9E">
          <w:rPr>
            <w:rFonts w:asciiTheme="majorBidi" w:hAnsiTheme="majorBidi" w:cstheme="majorBidi"/>
          </w:rPr>
          <w:delText xml:space="preserve"> </w:delText>
        </w:r>
      </w:del>
      <w:ins w:id="818" w:author="Editor" w:date="2024-11-14T20:45:00Z" w16du:dateUtc="2024-11-15T01:45:00Z">
        <w:r w:rsidR="009E1F9E">
          <w:rPr>
            <w:rFonts w:asciiTheme="majorBidi" w:hAnsiTheme="majorBidi" w:cstheme="majorBidi"/>
          </w:rPr>
          <w:t>via</w:t>
        </w:r>
        <w:r w:rsidR="009E1F9E" w:rsidRPr="00B95B57">
          <w:rPr>
            <w:rFonts w:asciiTheme="majorBidi" w:hAnsiTheme="majorBidi" w:cstheme="majorBidi"/>
          </w:rPr>
          <w:t xml:space="preserve"> </w:t>
        </w:r>
      </w:ins>
      <w:r w:rsidRPr="00B95B57">
        <w:rPr>
          <w:rFonts w:asciiTheme="majorBidi" w:hAnsiTheme="majorBidi" w:cstheme="majorBidi"/>
        </w:rPr>
        <w:t>SDS-PAGE and western blot</w:t>
      </w:r>
      <w:ins w:id="819" w:author="Editor" w:date="2024-11-14T20:45:00Z" w16du:dateUtc="2024-11-15T01:45:00Z">
        <w:r w:rsidR="009E1F9E">
          <w:rPr>
            <w:rFonts w:asciiTheme="majorBidi" w:hAnsiTheme="majorBidi" w:cstheme="majorBidi"/>
          </w:rPr>
          <w:t xml:space="preserve">ting </w:t>
        </w:r>
      </w:ins>
      <w:del w:id="820" w:author="Editor" w:date="2024-11-14T20:45:00Z" w16du:dateUtc="2024-11-15T01:45:00Z">
        <w:r w:rsidRPr="00B95B57" w:rsidDel="009E1F9E">
          <w:rPr>
            <w:rFonts w:asciiTheme="majorBidi" w:hAnsiTheme="majorBidi" w:cstheme="majorBidi"/>
          </w:rPr>
          <w:delText xml:space="preserve"> </w:delText>
        </w:r>
      </w:del>
      <w:r w:rsidRPr="00B95B57">
        <w:rPr>
          <w:rFonts w:asciiTheme="majorBidi" w:hAnsiTheme="majorBidi" w:cstheme="majorBidi"/>
        </w:rPr>
        <w:t>with an anti-</w:t>
      </w:r>
      <w:r>
        <w:rPr>
          <w:rFonts w:asciiTheme="majorBidi" w:hAnsiTheme="majorBidi" w:cstheme="majorBidi"/>
        </w:rPr>
        <w:t>Flag</w:t>
      </w:r>
      <w:r w:rsidRPr="00B95B57">
        <w:rPr>
          <w:rFonts w:asciiTheme="majorBidi" w:hAnsiTheme="majorBidi" w:cstheme="majorBidi"/>
        </w:rPr>
        <w:t xml:space="preserve"> antibody. </w:t>
      </w:r>
      <w:r>
        <w:rPr>
          <w:rFonts w:asciiTheme="majorBidi" w:hAnsiTheme="majorBidi" w:cstheme="majorBidi"/>
        </w:rPr>
        <w:t xml:space="preserve">The expression </w:t>
      </w:r>
      <w:r w:rsidRPr="00B95B57">
        <w:rPr>
          <w:rFonts w:asciiTheme="majorBidi" w:hAnsiTheme="majorBidi" w:cstheme="majorBidi"/>
        </w:rPr>
        <w:t>(upper panel</w:t>
      </w:r>
      <w:ins w:id="821" w:author="Editor" w:date="2024-11-14T20:46:00Z" w16du:dateUtc="2024-11-15T01:46:00Z">
        <w:r w:rsidR="009E1F9E">
          <w:rPr>
            <w:rFonts w:asciiTheme="majorBidi" w:hAnsiTheme="majorBidi" w:cstheme="majorBidi"/>
          </w:rPr>
          <w:t>,</w:t>
        </w:r>
      </w:ins>
      <w:del w:id="822" w:author="Editor" w:date="2024-11-14T20:46:00Z" w16du:dateUtc="2024-11-15T01:46:00Z">
        <w:r w:rsidRPr="00B95B57" w:rsidDel="009E1F9E">
          <w:rPr>
            <w:rFonts w:asciiTheme="majorBidi" w:hAnsiTheme="majorBidi" w:cstheme="majorBidi"/>
          </w:rPr>
          <w:delText xml:space="preserve"> -</w:delText>
        </w:r>
      </w:del>
      <w:r w:rsidRPr="00B95B57">
        <w:rPr>
          <w:rFonts w:asciiTheme="majorBidi" w:hAnsiTheme="majorBidi" w:cstheme="majorBidi"/>
        </w:rPr>
        <w:t xml:space="preserve"> bacterial pellets) and </w:t>
      </w:r>
      <w:r>
        <w:rPr>
          <w:rFonts w:asciiTheme="majorBidi" w:hAnsiTheme="majorBidi" w:cstheme="majorBidi"/>
        </w:rPr>
        <w:t xml:space="preserve">EspC-mediated </w:t>
      </w:r>
      <w:r w:rsidRPr="00B95B57">
        <w:rPr>
          <w:rFonts w:asciiTheme="majorBidi" w:hAnsiTheme="majorBidi" w:cstheme="majorBidi"/>
        </w:rPr>
        <w:t>secretion (lower panel</w:t>
      </w:r>
      <w:ins w:id="823" w:author="Editor" w:date="2024-11-14T20:46:00Z" w16du:dateUtc="2024-11-15T01:46:00Z">
        <w:r w:rsidR="009E1F9E">
          <w:rPr>
            <w:rFonts w:asciiTheme="majorBidi" w:hAnsiTheme="majorBidi" w:cstheme="majorBidi"/>
          </w:rPr>
          <w:t xml:space="preserve">, </w:t>
        </w:r>
      </w:ins>
      <w:del w:id="824" w:author="Editor" w:date="2024-11-14T20:46:00Z" w16du:dateUtc="2024-11-15T01:46:00Z">
        <w:r w:rsidRPr="00B95B57" w:rsidDel="009E1F9E">
          <w:rPr>
            <w:rFonts w:asciiTheme="majorBidi" w:hAnsiTheme="majorBidi" w:cstheme="majorBidi"/>
          </w:rPr>
          <w:delText xml:space="preserve"> - </w:delText>
        </w:r>
      </w:del>
      <w:r w:rsidRPr="00B95B57">
        <w:rPr>
          <w:rFonts w:asciiTheme="majorBidi" w:hAnsiTheme="majorBidi" w:cstheme="majorBidi"/>
        </w:rPr>
        <w:t xml:space="preserve">supernatants) </w:t>
      </w:r>
      <w:r>
        <w:rPr>
          <w:rFonts w:asciiTheme="majorBidi" w:hAnsiTheme="majorBidi" w:cstheme="majorBidi"/>
        </w:rPr>
        <w:t xml:space="preserve">demonstrate that the truncated EspC versions are expressed and secreted. </w:t>
      </w:r>
    </w:p>
    <w:p w14:paraId="4B6B24A9" w14:textId="77777777" w:rsidR="00A13997" w:rsidRPr="00DC655A" w:rsidRDefault="00A13997" w:rsidP="00A13997">
      <w:pPr>
        <w:spacing w:line="360" w:lineRule="auto"/>
        <w:jc w:val="both"/>
        <w:rPr>
          <w:rFonts w:asciiTheme="majorBidi" w:hAnsiTheme="majorBidi" w:cstheme="majorBidi"/>
        </w:rPr>
      </w:pPr>
    </w:p>
    <w:p w14:paraId="686A3864" w14:textId="012ABD47" w:rsidR="00A13997" w:rsidRDefault="00A13997" w:rsidP="00A13997">
      <w:pPr>
        <w:spacing w:line="360" w:lineRule="auto"/>
        <w:jc w:val="both"/>
        <w:rPr>
          <w:rFonts w:asciiTheme="majorBidi" w:hAnsiTheme="majorBidi" w:cstheme="majorBidi"/>
        </w:rPr>
      </w:pPr>
      <w:r>
        <w:rPr>
          <w:rFonts w:asciiTheme="majorBidi" w:hAnsiTheme="majorBidi" w:cstheme="majorBidi"/>
        </w:rPr>
        <w:t xml:space="preserve">Figure 3: </w:t>
      </w:r>
      <w:r>
        <w:rPr>
          <w:rFonts w:asciiTheme="majorBidi" w:hAnsiTheme="majorBidi" w:cstheme="majorBidi"/>
          <w:b/>
          <w:bCs/>
          <w:color w:val="212121"/>
        </w:rPr>
        <w:t xml:space="preserve">The </w:t>
      </w:r>
      <w:r w:rsidRPr="00A45752">
        <w:rPr>
          <w:rFonts w:asciiTheme="majorBidi" w:hAnsiTheme="majorBidi" w:cstheme="majorBidi"/>
          <w:b/>
          <w:bCs/>
          <w:color w:val="212121"/>
        </w:rPr>
        <w:t>EspC</w:t>
      </w:r>
      <w:r w:rsidRPr="0023463E">
        <w:rPr>
          <w:rFonts w:asciiTheme="majorBidi" w:hAnsiTheme="majorBidi" w:cstheme="majorBidi"/>
          <w:b/>
          <w:bCs/>
          <w:color w:val="212121"/>
          <w:vertAlign w:val="subscript"/>
        </w:rPr>
        <w:t>C</w:t>
      </w:r>
      <w:r w:rsidRPr="00A45752">
        <w:rPr>
          <w:rFonts w:asciiTheme="majorBidi" w:hAnsiTheme="majorBidi" w:cstheme="majorBidi"/>
          <w:b/>
          <w:bCs/>
          <w:color w:val="212121"/>
        </w:rPr>
        <w:t>-IFN construct</w:t>
      </w:r>
      <w:r>
        <w:rPr>
          <w:rFonts w:asciiTheme="majorBidi" w:hAnsiTheme="majorBidi" w:cstheme="majorBidi"/>
          <w:b/>
          <w:bCs/>
          <w:color w:val="212121"/>
        </w:rPr>
        <w:t xml:space="preserve"> </w:t>
      </w:r>
      <w:del w:id="825" w:author="Editor" w:date="2024-11-14T20:46:00Z" w16du:dateUtc="2024-11-15T01:46:00Z">
        <w:r w:rsidDel="009E1F9E">
          <w:rPr>
            <w:rFonts w:asciiTheme="majorBidi" w:hAnsiTheme="majorBidi" w:cstheme="majorBidi"/>
            <w:b/>
            <w:bCs/>
            <w:color w:val="212121"/>
          </w:rPr>
          <w:delText xml:space="preserve">was </w:delText>
        </w:r>
      </w:del>
      <w:ins w:id="826" w:author="Editor" w:date="2024-11-14T20:46:00Z" w16du:dateUtc="2024-11-15T01:46:00Z">
        <w:r w:rsidR="009E1F9E">
          <w:rPr>
            <w:rFonts w:asciiTheme="majorBidi" w:hAnsiTheme="majorBidi" w:cstheme="majorBidi"/>
            <w:b/>
            <w:bCs/>
            <w:color w:val="212121"/>
          </w:rPr>
          <w:t>is</w:t>
        </w:r>
        <w:r w:rsidR="009E1F9E">
          <w:rPr>
            <w:rFonts w:asciiTheme="majorBidi" w:hAnsiTheme="majorBidi" w:cstheme="majorBidi"/>
            <w:b/>
            <w:bCs/>
            <w:color w:val="212121"/>
          </w:rPr>
          <w:t xml:space="preserve"> </w:t>
        </w:r>
      </w:ins>
      <w:r>
        <w:rPr>
          <w:rFonts w:asciiTheme="majorBidi" w:hAnsiTheme="majorBidi" w:cstheme="majorBidi"/>
          <w:b/>
          <w:bCs/>
          <w:color w:val="212121"/>
        </w:rPr>
        <w:t xml:space="preserve">not </w:t>
      </w:r>
      <w:r w:rsidRPr="00A45752">
        <w:rPr>
          <w:rFonts w:asciiTheme="majorBidi" w:hAnsiTheme="majorBidi" w:cstheme="majorBidi"/>
          <w:b/>
          <w:bCs/>
          <w:color w:val="212121"/>
        </w:rPr>
        <w:t xml:space="preserve">secreted </w:t>
      </w:r>
      <w:r>
        <w:rPr>
          <w:rFonts w:asciiTheme="majorBidi" w:hAnsiTheme="majorBidi" w:cstheme="majorBidi"/>
          <w:b/>
          <w:bCs/>
          <w:color w:val="212121"/>
        </w:rPr>
        <w:t>in</w:t>
      </w:r>
      <w:r w:rsidRPr="00A45752">
        <w:rPr>
          <w:rFonts w:asciiTheme="majorBidi" w:hAnsiTheme="majorBidi" w:cstheme="majorBidi"/>
          <w:b/>
          <w:bCs/>
          <w:color w:val="212121"/>
        </w:rPr>
        <w:t xml:space="preserve">to </w:t>
      </w:r>
      <w:del w:id="827" w:author="Editor" w:date="2024-11-14T20:46:00Z" w16du:dateUtc="2024-11-15T01:46:00Z">
        <w:r w:rsidRPr="00A45752" w:rsidDel="009E1F9E">
          <w:rPr>
            <w:rFonts w:asciiTheme="majorBidi" w:hAnsiTheme="majorBidi" w:cstheme="majorBidi"/>
            <w:b/>
            <w:bCs/>
            <w:color w:val="212121"/>
          </w:rPr>
          <w:delText xml:space="preserve">the </w:delText>
        </w:r>
      </w:del>
      <w:ins w:id="828" w:author="Editor" w:date="2024-11-14T20:46:00Z" w16du:dateUtc="2024-11-15T01:46:00Z">
        <w:r w:rsidR="009E1F9E">
          <w:rPr>
            <w:rFonts w:asciiTheme="majorBidi" w:hAnsiTheme="majorBidi" w:cstheme="majorBidi"/>
            <w:b/>
            <w:bCs/>
            <w:color w:val="212121"/>
          </w:rPr>
          <w:t>EPEC</w:t>
        </w:r>
        <w:r w:rsidR="009E1F9E" w:rsidRPr="00A45752">
          <w:rPr>
            <w:rFonts w:asciiTheme="majorBidi" w:hAnsiTheme="majorBidi" w:cstheme="majorBidi"/>
            <w:b/>
            <w:bCs/>
            <w:color w:val="212121"/>
          </w:rPr>
          <w:t xml:space="preserve"> </w:t>
        </w:r>
      </w:ins>
      <w:r w:rsidRPr="00A45752">
        <w:rPr>
          <w:rFonts w:asciiTheme="majorBidi" w:hAnsiTheme="majorBidi" w:cstheme="majorBidi"/>
          <w:b/>
          <w:bCs/>
          <w:color w:val="212121"/>
        </w:rPr>
        <w:t>culture supernatant</w:t>
      </w:r>
      <w:ins w:id="829" w:author="Editor" w:date="2024-11-14T20:46:00Z" w16du:dateUtc="2024-11-15T01:46:00Z">
        <w:r w:rsidR="009E1F9E">
          <w:rPr>
            <w:rFonts w:asciiTheme="majorBidi" w:hAnsiTheme="majorBidi" w:cstheme="majorBidi"/>
            <w:b/>
            <w:bCs/>
            <w:color w:val="212121"/>
          </w:rPr>
          <w:t>s</w:t>
        </w:r>
      </w:ins>
      <w:del w:id="830" w:author="Editor" w:date="2024-11-14T20:46:00Z" w16du:dateUtc="2024-11-15T01:46:00Z">
        <w:r w:rsidDel="009E1F9E">
          <w:rPr>
            <w:rFonts w:asciiTheme="majorBidi" w:hAnsiTheme="majorBidi" w:cstheme="majorBidi"/>
            <w:b/>
            <w:bCs/>
            <w:color w:val="212121"/>
          </w:rPr>
          <w:delText xml:space="preserve"> of EPEC</w:delText>
        </w:r>
      </w:del>
      <w:r w:rsidRPr="00A45752">
        <w:rPr>
          <w:rFonts w:asciiTheme="majorBidi" w:hAnsiTheme="majorBidi" w:cstheme="majorBidi"/>
          <w:color w:val="212121"/>
        </w:rPr>
        <w:t xml:space="preserve">. </w:t>
      </w:r>
      <w:r>
        <w:rPr>
          <w:rFonts w:asciiTheme="majorBidi" w:hAnsiTheme="majorBidi" w:cstheme="majorBidi"/>
        </w:rPr>
        <w:t>D</w:t>
      </w:r>
      <w:r w:rsidRPr="00B95B57">
        <w:rPr>
          <w:rFonts w:asciiTheme="majorBidi" w:hAnsiTheme="majorBidi" w:cstheme="majorBidi"/>
        </w:rPr>
        <w:t xml:space="preserve">omain organization of the </w:t>
      </w:r>
      <w:r w:rsidRPr="00A45752">
        <w:rPr>
          <w:rFonts w:asciiTheme="majorBidi" w:hAnsiTheme="majorBidi" w:cstheme="majorBidi"/>
          <w:color w:val="212121"/>
        </w:rPr>
        <w:t>EspC</w:t>
      </w:r>
      <w:r w:rsidRPr="0084783E">
        <w:rPr>
          <w:rFonts w:asciiTheme="majorBidi" w:hAnsiTheme="majorBidi" w:cstheme="majorBidi"/>
          <w:color w:val="212121"/>
          <w:vertAlign w:val="subscript"/>
        </w:rPr>
        <w:t>C</w:t>
      </w:r>
      <w:r w:rsidRPr="00A45752">
        <w:rPr>
          <w:rFonts w:asciiTheme="majorBidi" w:hAnsiTheme="majorBidi" w:cstheme="majorBidi"/>
          <w:color w:val="212121"/>
        </w:rPr>
        <w:t xml:space="preserve">-IFN </w:t>
      </w:r>
      <w:r w:rsidRPr="00B95B57">
        <w:rPr>
          <w:rFonts w:asciiTheme="majorBidi" w:hAnsiTheme="majorBidi" w:cstheme="majorBidi"/>
        </w:rPr>
        <w:t xml:space="preserve">protein and </w:t>
      </w:r>
      <w:r>
        <w:rPr>
          <w:rFonts w:asciiTheme="majorBidi" w:hAnsiTheme="majorBidi" w:cstheme="majorBidi"/>
        </w:rPr>
        <w:t>its</w:t>
      </w:r>
      <w:r w:rsidRPr="00B95B57">
        <w:rPr>
          <w:rFonts w:asciiTheme="majorBidi" w:hAnsiTheme="majorBidi" w:cstheme="majorBidi"/>
        </w:rPr>
        <w:t xml:space="preserve"> expected size</w:t>
      </w:r>
      <w:r>
        <w:rPr>
          <w:rFonts w:asciiTheme="majorBidi" w:hAnsiTheme="majorBidi" w:cstheme="majorBidi"/>
        </w:rPr>
        <w:t>s, as a</w:t>
      </w:r>
      <w:r w:rsidRPr="00B95B57">
        <w:rPr>
          <w:rFonts w:asciiTheme="majorBidi" w:hAnsiTheme="majorBidi" w:cstheme="majorBidi"/>
        </w:rPr>
        <w:t xml:space="preserve"> precursor and </w:t>
      </w:r>
      <w:r>
        <w:rPr>
          <w:rFonts w:asciiTheme="majorBidi" w:hAnsiTheme="majorBidi" w:cstheme="majorBidi"/>
        </w:rPr>
        <w:t>a</w:t>
      </w:r>
      <w:r w:rsidRPr="00B95B57">
        <w:rPr>
          <w:rFonts w:asciiTheme="majorBidi" w:hAnsiTheme="majorBidi" w:cstheme="majorBidi"/>
        </w:rPr>
        <w:t xml:space="preserve"> secreted </w:t>
      </w:r>
      <w:r>
        <w:rPr>
          <w:rFonts w:asciiTheme="majorBidi" w:hAnsiTheme="majorBidi" w:cstheme="majorBidi"/>
        </w:rPr>
        <w:t>protein,</w:t>
      </w:r>
      <w:r w:rsidRPr="00B95B57">
        <w:rPr>
          <w:rFonts w:asciiTheme="majorBidi" w:hAnsiTheme="majorBidi" w:cstheme="majorBidi"/>
        </w:rPr>
        <w:t xml:space="preserve"> are </w:t>
      </w:r>
      <w:r>
        <w:rPr>
          <w:rFonts w:asciiTheme="majorBidi" w:hAnsiTheme="majorBidi" w:cstheme="majorBidi"/>
        </w:rPr>
        <w:t>presented along the EspC</w:t>
      </w:r>
      <w:r w:rsidRPr="00CC1D8E">
        <w:rPr>
          <w:rFonts w:asciiTheme="majorBidi" w:hAnsiTheme="majorBidi" w:cstheme="majorBidi"/>
          <w:vertAlign w:val="subscript"/>
        </w:rPr>
        <w:t>C</w:t>
      </w:r>
      <w:r>
        <w:rPr>
          <w:rFonts w:asciiTheme="majorBidi" w:hAnsiTheme="majorBidi" w:cstheme="majorBidi"/>
        </w:rPr>
        <w:t xml:space="preserve"> protein</w:t>
      </w:r>
      <w:r w:rsidRPr="00B95B57">
        <w:rPr>
          <w:rFonts w:asciiTheme="majorBidi" w:hAnsiTheme="majorBidi" w:cstheme="majorBidi"/>
        </w:rPr>
        <w:t>.</w:t>
      </w:r>
      <w:r>
        <w:rPr>
          <w:rFonts w:asciiTheme="majorBidi" w:hAnsiTheme="majorBidi" w:cstheme="majorBidi"/>
          <w:color w:val="212121"/>
        </w:rPr>
        <w:t xml:space="preserve"> T</w:t>
      </w:r>
      <w:r w:rsidRPr="00A45752">
        <w:rPr>
          <w:rFonts w:asciiTheme="majorBidi" w:hAnsiTheme="majorBidi" w:cstheme="majorBidi"/>
          <w:color w:val="212121"/>
        </w:rPr>
        <w:t>he EspC</w:t>
      </w:r>
      <w:r w:rsidRPr="0084783E">
        <w:rPr>
          <w:rFonts w:asciiTheme="majorBidi" w:hAnsiTheme="majorBidi" w:cstheme="majorBidi"/>
          <w:color w:val="212121"/>
          <w:vertAlign w:val="subscript"/>
        </w:rPr>
        <w:t>C</w:t>
      </w:r>
      <w:r w:rsidRPr="00A45752">
        <w:rPr>
          <w:rFonts w:asciiTheme="majorBidi" w:hAnsiTheme="majorBidi" w:cstheme="majorBidi"/>
          <w:color w:val="212121"/>
        </w:rPr>
        <w:t xml:space="preserve">-IFN </w:t>
      </w:r>
      <w:r>
        <w:rPr>
          <w:rFonts w:asciiTheme="majorBidi" w:hAnsiTheme="majorBidi" w:cstheme="majorBidi"/>
          <w:color w:val="212121"/>
        </w:rPr>
        <w:t>construct was</w:t>
      </w:r>
      <w:r w:rsidRPr="00A45752">
        <w:rPr>
          <w:rFonts w:asciiTheme="majorBidi" w:hAnsiTheme="majorBidi" w:cstheme="majorBidi"/>
          <w:color w:val="212121"/>
        </w:rPr>
        <w:t xml:space="preserve"> </w:t>
      </w:r>
      <w:r>
        <w:rPr>
          <w:rFonts w:asciiTheme="majorBidi" w:hAnsiTheme="majorBidi" w:cstheme="majorBidi"/>
          <w:color w:val="212121"/>
        </w:rPr>
        <w:t>transformed</w:t>
      </w:r>
      <w:r w:rsidRPr="00A45752">
        <w:rPr>
          <w:rFonts w:asciiTheme="majorBidi" w:hAnsiTheme="majorBidi" w:cstheme="majorBidi"/>
          <w:color w:val="212121"/>
        </w:rPr>
        <w:t xml:space="preserve"> </w:t>
      </w:r>
      <w:r>
        <w:rPr>
          <w:rFonts w:asciiTheme="majorBidi" w:hAnsiTheme="majorBidi" w:cstheme="majorBidi"/>
          <w:color w:val="212121"/>
        </w:rPr>
        <w:t xml:space="preserve">in </w:t>
      </w:r>
      <w:r w:rsidRPr="00B95B57">
        <w:rPr>
          <w:rFonts w:asciiTheme="majorBidi" w:hAnsiTheme="majorBidi" w:cstheme="majorBidi"/>
        </w:rPr>
        <w:t>EPEC wildtype (</w:t>
      </w:r>
      <w:r>
        <w:rPr>
          <w:rFonts w:asciiTheme="majorBidi" w:hAnsiTheme="majorBidi" w:cstheme="majorBidi"/>
        </w:rPr>
        <w:t>WT</w:t>
      </w:r>
      <w:r w:rsidRPr="00B95B57">
        <w:rPr>
          <w:rFonts w:asciiTheme="majorBidi" w:hAnsiTheme="majorBidi" w:cstheme="majorBidi"/>
        </w:rPr>
        <w:t xml:space="preserve">), </w:t>
      </w:r>
      <w:r>
        <w:rPr>
          <w:rFonts w:ascii="Cambria Math" w:hAnsi="Cambria Math" w:cstheme="majorBidi"/>
        </w:rPr>
        <w:sym w:font="Symbol" w:char="F044"/>
      </w:r>
      <w:r w:rsidRPr="00B95B57">
        <w:rPr>
          <w:rFonts w:asciiTheme="majorBidi" w:hAnsiTheme="majorBidi" w:cstheme="majorBidi"/>
          <w:i/>
          <w:iCs/>
        </w:rPr>
        <w:t>espC</w:t>
      </w:r>
      <w:r>
        <w:rPr>
          <w:rFonts w:asciiTheme="majorBidi" w:hAnsiTheme="majorBidi" w:cstheme="majorBidi"/>
        </w:rPr>
        <w:t>,</w:t>
      </w:r>
      <w:r w:rsidRPr="00B95B57">
        <w:rPr>
          <w:rFonts w:asciiTheme="majorBidi" w:hAnsiTheme="majorBidi" w:cstheme="majorBidi"/>
        </w:rPr>
        <w:t xml:space="preserve"> and </w:t>
      </w:r>
      <w:r>
        <w:rPr>
          <w:rFonts w:ascii="Cambria Math" w:hAnsi="Cambria Math" w:cstheme="majorBidi"/>
        </w:rPr>
        <w:sym w:font="Symbol" w:char="F044"/>
      </w:r>
      <w:r w:rsidR="00FE3530">
        <w:rPr>
          <w:rFonts w:asciiTheme="majorBidi" w:hAnsiTheme="majorBidi" w:cstheme="majorBidi"/>
          <w:i/>
          <w:iCs/>
        </w:rPr>
        <w:t>lee</w:t>
      </w:r>
      <w:r w:rsidRPr="00B95B57">
        <w:rPr>
          <w:rFonts w:asciiTheme="majorBidi" w:hAnsiTheme="majorBidi" w:cstheme="majorBidi"/>
        </w:rPr>
        <w:t xml:space="preserve"> </w:t>
      </w:r>
      <w:r>
        <w:rPr>
          <w:rFonts w:asciiTheme="majorBidi" w:hAnsiTheme="majorBidi" w:cstheme="majorBidi"/>
          <w:color w:val="212121"/>
        </w:rPr>
        <w:t xml:space="preserve">strains, </w:t>
      </w:r>
      <w:del w:id="831" w:author="Editor" w:date="2024-11-14T20:46:00Z" w16du:dateUtc="2024-11-15T01:46:00Z">
        <w:r w:rsidRPr="00B95B57" w:rsidDel="009E1F9E">
          <w:rPr>
            <w:rFonts w:asciiTheme="majorBidi" w:hAnsiTheme="majorBidi" w:cstheme="majorBidi"/>
          </w:rPr>
          <w:delText xml:space="preserve">and </w:delText>
        </w:r>
      </w:del>
      <w:ins w:id="832" w:author="Editor" w:date="2024-11-14T20:46:00Z" w16du:dateUtc="2024-11-15T01:46:00Z">
        <w:r w:rsidR="009E1F9E">
          <w:rPr>
            <w:rFonts w:asciiTheme="majorBidi" w:hAnsiTheme="majorBidi" w:cstheme="majorBidi"/>
          </w:rPr>
          <w:t>which were</w:t>
        </w:r>
        <w:r w:rsidR="009E1F9E" w:rsidRPr="00B95B57">
          <w:rPr>
            <w:rFonts w:asciiTheme="majorBidi" w:hAnsiTheme="majorBidi" w:cstheme="majorBidi"/>
          </w:rPr>
          <w:t xml:space="preserve"> </w:t>
        </w:r>
      </w:ins>
      <w:r w:rsidRPr="00B95B57">
        <w:rPr>
          <w:rFonts w:asciiTheme="majorBidi" w:hAnsiTheme="majorBidi" w:cstheme="majorBidi"/>
        </w:rPr>
        <w:t xml:space="preserve">grown </w:t>
      </w:r>
      <w:r>
        <w:rPr>
          <w:rFonts w:asciiTheme="majorBidi" w:hAnsiTheme="majorBidi" w:cstheme="majorBidi"/>
        </w:rPr>
        <w:t xml:space="preserve">for 6 h. The cultures were centrifuged, and the </w:t>
      </w:r>
      <w:r w:rsidRPr="00B95B57">
        <w:rPr>
          <w:rFonts w:asciiTheme="majorBidi" w:hAnsiTheme="majorBidi" w:cstheme="majorBidi"/>
        </w:rPr>
        <w:t>supernatants and pellets were separated</w:t>
      </w:r>
      <w:r>
        <w:rPr>
          <w:rFonts w:asciiTheme="majorBidi" w:hAnsiTheme="majorBidi" w:cstheme="majorBidi"/>
        </w:rPr>
        <w:t xml:space="preserve">. </w:t>
      </w:r>
      <w:r w:rsidRPr="00B95B57">
        <w:rPr>
          <w:rFonts w:asciiTheme="majorBidi" w:hAnsiTheme="majorBidi" w:cstheme="majorBidi"/>
        </w:rPr>
        <w:t xml:space="preserve">The secreted fractions were </w:t>
      </w:r>
      <w:r>
        <w:rPr>
          <w:rFonts w:asciiTheme="majorBidi" w:hAnsiTheme="majorBidi" w:cstheme="majorBidi"/>
        </w:rPr>
        <w:t>normalized according to OD</w:t>
      </w:r>
      <w:r w:rsidRPr="0096143B">
        <w:rPr>
          <w:rFonts w:asciiTheme="majorBidi" w:hAnsiTheme="majorBidi" w:cstheme="majorBidi"/>
          <w:vertAlign w:val="subscript"/>
        </w:rPr>
        <w:t>600</w:t>
      </w:r>
      <w:ins w:id="833" w:author="Editor" w:date="2024-11-14T20:46:00Z" w16du:dateUtc="2024-11-15T01:46:00Z">
        <w:r w:rsidR="009E1F9E">
          <w:rPr>
            <w:rFonts w:asciiTheme="majorBidi" w:hAnsiTheme="majorBidi" w:cstheme="majorBidi"/>
          </w:rPr>
          <w:t xml:space="preserve"> </w:t>
        </w:r>
        <w:r w:rsidR="009E1F9E">
          <w:rPr>
            <w:rFonts w:asciiTheme="majorBidi" w:hAnsiTheme="majorBidi" w:cstheme="majorBidi"/>
          </w:rPr>
          <w:lastRenderedPageBreak/>
          <w:t xml:space="preserve">values, </w:t>
        </w:r>
      </w:ins>
      <w:del w:id="834" w:author="Editor" w:date="2024-11-14T20:46:00Z" w16du:dateUtc="2024-11-15T01:46:00Z">
        <w:r w:rsidDel="009E1F9E">
          <w:rPr>
            <w:rFonts w:asciiTheme="majorBidi" w:hAnsiTheme="majorBidi" w:cstheme="majorBidi"/>
          </w:rPr>
          <w:delText xml:space="preserve">, </w:delText>
        </w:r>
      </w:del>
      <w:r w:rsidRPr="00B95B57">
        <w:rPr>
          <w:rFonts w:asciiTheme="majorBidi" w:hAnsiTheme="majorBidi" w:cstheme="majorBidi"/>
        </w:rPr>
        <w:t>concentrated</w:t>
      </w:r>
      <w:r>
        <w:rPr>
          <w:rFonts w:asciiTheme="majorBidi" w:hAnsiTheme="majorBidi" w:cstheme="majorBidi"/>
        </w:rPr>
        <w:t>,</w:t>
      </w:r>
      <w:r w:rsidRPr="00B95B57">
        <w:rPr>
          <w:rFonts w:asciiTheme="majorBidi" w:hAnsiTheme="majorBidi" w:cstheme="majorBidi"/>
        </w:rPr>
        <w:t xml:space="preserve"> and analyzed along with the bacterial pellets by SDS-PAGE and western blot</w:t>
      </w:r>
      <w:ins w:id="835" w:author="Editor" w:date="2024-11-14T20:46:00Z" w16du:dateUtc="2024-11-15T01:46:00Z">
        <w:r w:rsidR="009E1F9E">
          <w:rPr>
            <w:rFonts w:asciiTheme="majorBidi" w:hAnsiTheme="majorBidi" w:cstheme="majorBidi"/>
          </w:rPr>
          <w:t xml:space="preserve">ting </w:t>
        </w:r>
      </w:ins>
      <w:del w:id="836" w:author="Editor" w:date="2024-11-14T20:46:00Z" w16du:dateUtc="2024-11-15T01:46:00Z">
        <w:r w:rsidRPr="00B95B57" w:rsidDel="009E1F9E">
          <w:rPr>
            <w:rFonts w:asciiTheme="majorBidi" w:hAnsiTheme="majorBidi" w:cstheme="majorBidi"/>
          </w:rPr>
          <w:delText xml:space="preserve"> </w:delText>
        </w:r>
      </w:del>
      <w:r w:rsidRPr="00B95B57">
        <w:rPr>
          <w:rFonts w:asciiTheme="majorBidi" w:hAnsiTheme="majorBidi" w:cstheme="majorBidi"/>
        </w:rPr>
        <w:t>with an anti-</w:t>
      </w:r>
      <w:r>
        <w:rPr>
          <w:rFonts w:asciiTheme="majorBidi" w:hAnsiTheme="majorBidi" w:cstheme="majorBidi"/>
        </w:rPr>
        <w:t>Flag</w:t>
      </w:r>
      <w:r w:rsidRPr="00B95B57">
        <w:rPr>
          <w:rFonts w:asciiTheme="majorBidi" w:hAnsiTheme="majorBidi" w:cstheme="majorBidi"/>
        </w:rPr>
        <w:t xml:space="preserve"> antibody. </w:t>
      </w:r>
      <w:r>
        <w:rPr>
          <w:rFonts w:asciiTheme="majorBidi" w:hAnsiTheme="majorBidi" w:cstheme="majorBidi"/>
        </w:rPr>
        <w:t>The</w:t>
      </w:r>
      <w:r w:rsidRPr="00B95B57">
        <w:rPr>
          <w:rFonts w:asciiTheme="majorBidi" w:hAnsiTheme="majorBidi" w:cstheme="majorBidi"/>
        </w:rPr>
        <w:t xml:space="preserve"> expression (</w:t>
      </w:r>
      <w:r>
        <w:rPr>
          <w:rFonts w:asciiTheme="majorBidi" w:hAnsiTheme="majorBidi" w:cstheme="majorBidi"/>
        </w:rPr>
        <w:t>left</w:t>
      </w:r>
      <w:r w:rsidRPr="00B95B57">
        <w:rPr>
          <w:rFonts w:asciiTheme="majorBidi" w:hAnsiTheme="majorBidi" w:cstheme="majorBidi"/>
        </w:rPr>
        <w:t xml:space="preserve"> panel</w:t>
      </w:r>
      <w:ins w:id="837" w:author="Editor" w:date="2024-11-14T20:47:00Z" w16du:dateUtc="2024-11-15T01:47:00Z">
        <w:r w:rsidR="009E1F9E">
          <w:rPr>
            <w:rFonts w:asciiTheme="majorBidi" w:hAnsiTheme="majorBidi" w:cstheme="majorBidi"/>
          </w:rPr>
          <w:t xml:space="preserve">, </w:t>
        </w:r>
      </w:ins>
      <w:del w:id="838" w:author="Editor" w:date="2024-11-14T20:47:00Z" w16du:dateUtc="2024-11-15T01:47:00Z">
        <w:r w:rsidRPr="00B95B57" w:rsidDel="009E1F9E">
          <w:rPr>
            <w:rFonts w:asciiTheme="majorBidi" w:hAnsiTheme="majorBidi" w:cstheme="majorBidi"/>
          </w:rPr>
          <w:delText xml:space="preserve"> -</w:delText>
        </w:r>
      </w:del>
      <w:del w:id="839" w:author="Editor" w:date="2024-11-14T20:46:00Z" w16du:dateUtc="2024-11-15T01:46:00Z">
        <w:r w:rsidRPr="00B95B57" w:rsidDel="009E1F9E">
          <w:rPr>
            <w:rFonts w:asciiTheme="majorBidi" w:hAnsiTheme="majorBidi" w:cstheme="majorBidi"/>
          </w:rPr>
          <w:delText xml:space="preserve"> </w:delText>
        </w:r>
      </w:del>
      <w:r w:rsidRPr="00B95B57">
        <w:rPr>
          <w:rFonts w:asciiTheme="majorBidi" w:hAnsiTheme="majorBidi" w:cstheme="majorBidi"/>
        </w:rPr>
        <w:t xml:space="preserve">bacterial pellets) and </w:t>
      </w:r>
      <w:r>
        <w:rPr>
          <w:rFonts w:asciiTheme="majorBidi" w:hAnsiTheme="majorBidi" w:cstheme="majorBidi"/>
        </w:rPr>
        <w:t xml:space="preserve">EspC-mediated </w:t>
      </w:r>
      <w:r w:rsidRPr="00B95B57">
        <w:rPr>
          <w:rFonts w:asciiTheme="majorBidi" w:hAnsiTheme="majorBidi" w:cstheme="majorBidi"/>
        </w:rPr>
        <w:t>secretion (</w:t>
      </w:r>
      <w:r>
        <w:rPr>
          <w:rFonts w:asciiTheme="majorBidi" w:hAnsiTheme="majorBidi" w:cstheme="majorBidi"/>
        </w:rPr>
        <w:t>right</w:t>
      </w:r>
      <w:r w:rsidRPr="00B95B57">
        <w:rPr>
          <w:rFonts w:asciiTheme="majorBidi" w:hAnsiTheme="majorBidi" w:cstheme="majorBidi"/>
        </w:rPr>
        <w:t xml:space="preserve"> panel</w:t>
      </w:r>
      <w:ins w:id="840" w:author="Editor" w:date="2024-11-14T20:47:00Z" w16du:dateUtc="2024-11-15T01:47:00Z">
        <w:r w:rsidR="009E1F9E">
          <w:rPr>
            <w:rFonts w:asciiTheme="majorBidi" w:hAnsiTheme="majorBidi" w:cstheme="majorBidi"/>
          </w:rPr>
          <w:t>,</w:t>
        </w:r>
      </w:ins>
      <w:del w:id="841" w:author="Editor" w:date="2024-11-14T20:47:00Z" w16du:dateUtc="2024-11-15T01:47:00Z">
        <w:r w:rsidRPr="00B95B57" w:rsidDel="009E1F9E">
          <w:rPr>
            <w:rFonts w:asciiTheme="majorBidi" w:hAnsiTheme="majorBidi" w:cstheme="majorBidi"/>
          </w:rPr>
          <w:delText xml:space="preserve"> -</w:delText>
        </w:r>
      </w:del>
      <w:r w:rsidRPr="00B95B57">
        <w:rPr>
          <w:rFonts w:asciiTheme="majorBidi" w:hAnsiTheme="majorBidi" w:cstheme="majorBidi"/>
        </w:rPr>
        <w:t xml:space="preserve"> supernatants) </w:t>
      </w:r>
      <w:r>
        <w:rPr>
          <w:rFonts w:asciiTheme="majorBidi" w:hAnsiTheme="majorBidi" w:cstheme="majorBidi"/>
        </w:rPr>
        <w:t xml:space="preserve">demonstrated secretion of the </w:t>
      </w:r>
      <w:r w:rsidR="00FE3530">
        <w:rPr>
          <w:rFonts w:asciiTheme="majorBidi" w:hAnsiTheme="majorBidi" w:cstheme="majorBidi"/>
        </w:rPr>
        <w:t>cargo-free</w:t>
      </w:r>
      <w:r>
        <w:rPr>
          <w:rFonts w:asciiTheme="majorBidi" w:hAnsiTheme="majorBidi" w:cstheme="majorBidi"/>
        </w:rPr>
        <w:t xml:space="preserve"> EspC</w:t>
      </w:r>
      <w:r w:rsidRPr="00C527EA">
        <w:rPr>
          <w:rFonts w:asciiTheme="majorBidi" w:hAnsiTheme="majorBidi" w:cstheme="majorBidi"/>
          <w:vertAlign w:val="subscript"/>
        </w:rPr>
        <w:t>C</w:t>
      </w:r>
      <w:r>
        <w:rPr>
          <w:rFonts w:asciiTheme="majorBidi" w:hAnsiTheme="majorBidi" w:cstheme="majorBidi"/>
        </w:rPr>
        <w:t xml:space="preserve"> construct but not of the one fused to IFN.  </w:t>
      </w:r>
    </w:p>
    <w:p w14:paraId="4E023BBB" w14:textId="77777777" w:rsidR="00A13997" w:rsidRDefault="00A13997" w:rsidP="00A13997">
      <w:pPr>
        <w:spacing w:line="360" w:lineRule="auto"/>
        <w:jc w:val="both"/>
        <w:rPr>
          <w:rFonts w:asciiTheme="majorBidi" w:hAnsiTheme="majorBidi" w:cstheme="majorBidi"/>
        </w:rPr>
      </w:pPr>
    </w:p>
    <w:p w14:paraId="46BA41E3" w14:textId="3797BA12" w:rsidR="00A13997" w:rsidRDefault="00A13997" w:rsidP="00A13997">
      <w:pPr>
        <w:spacing w:line="360" w:lineRule="auto"/>
        <w:jc w:val="both"/>
        <w:rPr>
          <w:rFonts w:asciiTheme="majorBidi" w:hAnsiTheme="majorBidi" w:cstheme="majorBidi"/>
        </w:rPr>
      </w:pPr>
      <w:r w:rsidRPr="00DC655A">
        <w:rPr>
          <w:rFonts w:asciiTheme="majorBidi" w:hAnsiTheme="majorBidi" w:cstheme="majorBidi"/>
        </w:rPr>
        <w:t>Figure 4:</w:t>
      </w:r>
      <w:r w:rsidRPr="00A41F39">
        <w:rPr>
          <w:rFonts w:asciiTheme="majorBidi" w:hAnsiTheme="majorBidi" w:cstheme="majorBidi"/>
          <w:b/>
          <w:bCs/>
        </w:rPr>
        <w:t xml:space="preserve"> </w:t>
      </w:r>
      <w:r w:rsidR="00D12797" w:rsidRPr="00A164EA">
        <w:rPr>
          <w:rFonts w:asciiTheme="majorBidi" w:hAnsiTheme="majorBidi" w:cstheme="majorBidi"/>
          <w:b/>
          <w:bCs/>
          <w:color w:val="212121"/>
        </w:rPr>
        <w:t>The EspC</w:t>
      </w:r>
      <w:r w:rsidR="00D12797" w:rsidRPr="00A164EA">
        <w:rPr>
          <w:rFonts w:asciiTheme="majorBidi" w:hAnsiTheme="majorBidi" w:cstheme="majorBidi"/>
          <w:b/>
          <w:bCs/>
          <w:color w:val="212121"/>
          <w:vertAlign w:val="subscript"/>
        </w:rPr>
        <w:t>C</w:t>
      </w:r>
      <w:r w:rsidR="00D12797" w:rsidRPr="00A164EA">
        <w:rPr>
          <w:rFonts w:asciiTheme="majorBidi" w:hAnsiTheme="majorBidi" w:cstheme="majorBidi"/>
          <w:b/>
          <w:bCs/>
          <w:color w:val="212121"/>
        </w:rPr>
        <w:t>+IFN construct supports</w:t>
      </w:r>
      <w:r w:rsidR="00D12797">
        <w:rPr>
          <w:rFonts w:asciiTheme="majorBidi" w:hAnsiTheme="majorBidi" w:cstheme="majorBidi"/>
          <w:color w:val="212121"/>
        </w:rPr>
        <w:t xml:space="preserve"> </w:t>
      </w:r>
      <w:r w:rsidRPr="00DD5347">
        <w:rPr>
          <w:rFonts w:asciiTheme="majorBidi" w:hAnsiTheme="majorBidi" w:cstheme="majorBidi"/>
          <w:b/>
          <w:bCs/>
        </w:rPr>
        <w:t>IFN</w:t>
      </w:r>
      <w:r w:rsidR="00D12797">
        <w:rPr>
          <w:rFonts w:asciiTheme="majorBidi" w:hAnsiTheme="majorBidi" w:cstheme="majorBidi"/>
          <w:b/>
          <w:bCs/>
        </w:rPr>
        <w:t xml:space="preserve"> secretion when expressed in</w:t>
      </w:r>
      <w:r w:rsidRPr="00DD5347">
        <w:rPr>
          <w:rFonts w:asciiTheme="majorBidi" w:hAnsiTheme="majorBidi" w:cstheme="majorBidi"/>
          <w:b/>
          <w:bCs/>
        </w:rPr>
        <w:t xml:space="preserve"> </w:t>
      </w:r>
      <w:del w:id="842" w:author="Editor" w:date="2024-11-14T20:31:00Z" w16du:dateUtc="2024-11-15T01:31:00Z">
        <w:r w:rsidR="00A164EA" w:rsidDel="00C06983">
          <w:rPr>
            <w:rFonts w:asciiTheme="majorBidi" w:hAnsiTheme="majorBidi" w:cstheme="majorBidi"/>
            <w:b/>
            <w:bCs/>
          </w:rPr>
          <w:delText>the</w:delText>
        </w:r>
        <w:r w:rsidDel="00C06983">
          <w:rPr>
            <w:rFonts w:asciiTheme="majorBidi" w:hAnsiTheme="majorBidi" w:cstheme="majorBidi"/>
            <w:b/>
            <w:bCs/>
          </w:rPr>
          <w:delText xml:space="preserve"> </w:delText>
        </w:r>
      </w:del>
      <w:r>
        <w:rPr>
          <w:rFonts w:ascii="Cambria Math" w:hAnsi="Cambria Math" w:cstheme="majorBidi"/>
          <w:b/>
          <w:bCs/>
        </w:rPr>
        <w:sym w:font="Symbol" w:char="F044"/>
      </w:r>
      <w:r w:rsidRPr="00DC655A">
        <w:rPr>
          <w:rFonts w:asciiTheme="majorBidi" w:hAnsiTheme="majorBidi" w:cstheme="majorBidi"/>
          <w:b/>
          <w:bCs/>
          <w:i/>
          <w:iCs/>
        </w:rPr>
        <w:t>dsbA</w:t>
      </w:r>
      <w:r>
        <w:rPr>
          <w:rFonts w:asciiTheme="majorBidi" w:hAnsiTheme="majorBidi" w:cstheme="majorBidi"/>
          <w:b/>
          <w:bCs/>
        </w:rPr>
        <w:t xml:space="preserve"> mutant</w:t>
      </w:r>
      <w:ins w:id="843" w:author="Editor" w:date="2024-11-14T20:31:00Z" w16du:dateUtc="2024-11-15T01:31:00Z">
        <w:r w:rsidR="00C06983">
          <w:rPr>
            <w:rFonts w:asciiTheme="majorBidi" w:hAnsiTheme="majorBidi" w:cstheme="majorBidi"/>
            <w:b/>
            <w:bCs/>
          </w:rPr>
          <w:t xml:space="preserve"> </w:t>
        </w:r>
        <w:r w:rsidR="00C06983">
          <w:rPr>
            <w:rFonts w:asciiTheme="majorBidi" w:hAnsiTheme="majorBidi" w:cstheme="majorBidi"/>
            <w:b/>
            <w:bCs/>
            <w:i/>
            <w:iCs/>
          </w:rPr>
          <w:t>E</w:t>
        </w:r>
      </w:ins>
      <w:ins w:id="844" w:author="Editor" w:date="2024-11-14T20:32:00Z" w16du:dateUtc="2024-11-15T01:32:00Z">
        <w:r w:rsidR="00C06983">
          <w:rPr>
            <w:rFonts w:asciiTheme="majorBidi" w:hAnsiTheme="majorBidi" w:cstheme="majorBidi"/>
            <w:b/>
            <w:bCs/>
            <w:i/>
            <w:iCs/>
          </w:rPr>
          <w:t>.</w:t>
        </w:r>
      </w:ins>
      <w:ins w:id="845" w:author="Editor" w:date="2024-11-14T20:31:00Z" w16du:dateUtc="2024-11-15T01:31:00Z">
        <w:r w:rsidR="00C06983">
          <w:rPr>
            <w:rFonts w:asciiTheme="majorBidi" w:hAnsiTheme="majorBidi" w:cstheme="majorBidi"/>
            <w:b/>
            <w:bCs/>
            <w:i/>
            <w:iCs/>
          </w:rPr>
          <w:t xml:space="preserve"> coli</w:t>
        </w:r>
      </w:ins>
      <w:r w:rsidRPr="00DD5347">
        <w:rPr>
          <w:rFonts w:asciiTheme="majorBidi" w:hAnsiTheme="majorBidi" w:cstheme="majorBidi"/>
        </w:rPr>
        <w:t xml:space="preserve">. </w:t>
      </w:r>
      <w:r>
        <w:rPr>
          <w:rFonts w:asciiTheme="majorBidi" w:hAnsiTheme="majorBidi" w:cstheme="majorBidi"/>
        </w:rPr>
        <w:t>(A) D</w:t>
      </w:r>
      <w:r w:rsidRPr="00B95B57">
        <w:rPr>
          <w:rFonts w:asciiTheme="majorBidi" w:hAnsiTheme="majorBidi" w:cstheme="majorBidi"/>
        </w:rPr>
        <w:t xml:space="preserve">omain organization of the </w:t>
      </w:r>
      <w:r w:rsidRPr="00A45752">
        <w:rPr>
          <w:rFonts w:asciiTheme="majorBidi" w:hAnsiTheme="majorBidi" w:cstheme="majorBidi"/>
          <w:color w:val="212121"/>
        </w:rPr>
        <w:t>EspC</w:t>
      </w:r>
      <w:r w:rsidRPr="0084783E">
        <w:rPr>
          <w:rFonts w:asciiTheme="majorBidi" w:hAnsiTheme="majorBidi" w:cstheme="majorBidi"/>
          <w:color w:val="212121"/>
          <w:vertAlign w:val="subscript"/>
        </w:rPr>
        <w:t>C</w:t>
      </w:r>
      <w:r w:rsidR="00FE3530">
        <w:rPr>
          <w:rFonts w:asciiTheme="majorBidi" w:hAnsiTheme="majorBidi" w:cstheme="majorBidi"/>
          <w:color w:val="212121"/>
        </w:rPr>
        <w:t>+</w:t>
      </w:r>
      <w:r w:rsidRPr="00A45752">
        <w:rPr>
          <w:rFonts w:asciiTheme="majorBidi" w:hAnsiTheme="majorBidi" w:cstheme="majorBidi"/>
          <w:color w:val="212121"/>
        </w:rPr>
        <w:t>IFN</w:t>
      </w:r>
      <w:r>
        <w:rPr>
          <w:rFonts w:asciiTheme="majorBidi" w:hAnsiTheme="majorBidi" w:cstheme="majorBidi"/>
          <w:color w:val="212121"/>
        </w:rPr>
        <w:t xml:space="preserve"> and EspC</w:t>
      </w:r>
      <w:r w:rsidR="00FE3530">
        <w:rPr>
          <w:rFonts w:asciiTheme="majorBidi" w:hAnsiTheme="majorBidi" w:cstheme="majorBidi"/>
          <w:color w:val="212121"/>
        </w:rPr>
        <w:t>+</w:t>
      </w:r>
      <w:r>
        <w:rPr>
          <w:rFonts w:asciiTheme="majorBidi" w:hAnsiTheme="majorBidi" w:cstheme="majorBidi"/>
          <w:color w:val="212121"/>
        </w:rPr>
        <w:t>IFN</w:t>
      </w:r>
      <w:r w:rsidRPr="00A45752">
        <w:rPr>
          <w:rFonts w:asciiTheme="majorBidi" w:hAnsiTheme="majorBidi" w:cstheme="majorBidi"/>
          <w:color w:val="212121"/>
        </w:rPr>
        <w:t xml:space="preserve"> </w:t>
      </w:r>
      <w:r>
        <w:rPr>
          <w:rFonts w:asciiTheme="majorBidi" w:hAnsiTheme="majorBidi" w:cstheme="majorBidi"/>
        </w:rPr>
        <w:t>proteins</w:t>
      </w:r>
      <w:r w:rsidRPr="00B95B57">
        <w:rPr>
          <w:rFonts w:asciiTheme="majorBidi" w:hAnsiTheme="majorBidi" w:cstheme="majorBidi"/>
        </w:rPr>
        <w:t xml:space="preserve"> and </w:t>
      </w:r>
      <w:r>
        <w:rPr>
          <w:rFonts w:asciiTheme="majorBidi" w:hAnsiTheme="majorBidi" w:cstheme="majorBidi"/>
        </w:rPr>
        <w:t>their</w:t>
      </w:r>
      <w:r w:rsidRPr="00B95B57">
        <w:rPr>
          <w:rFonts w:asciiTheme="majorBidi" w:hAnsiTheme="majorBidi" w:cstheme="majorBidi"/>
        </w:rPr>
        <w:t xml:space="preserve"> expected size</w:t>
      </w:r>
      <w:r>
        <w:rPr>
          <w:rFonts w:asciiTheme="majorBidi" w:hAnsiTheme="majorBidi" w:cstheme="majorBidi"/>
        </w:rPr>
        <w:t>s, as</w:t>
      </w:r>
      <w:r w:rsidRPr="00B95B57">
        <w:rPr>
          <w:rFonts w:asciiTheme="majorBidi" w:hAnsiTheme="majorBidi" w:cstheme="majorBidi"/>
        </w:rPr>
        <w:t xml:space="preserve"> precursor</w:t>
      </w:r>
      <w:r w:rsidR="00FE3530">
        <w:rPr>
          <w:rFonts w:asciiTheme="majorBidi" w:hAnsiTheme="majorBidi" w:cstheme="majorBidi"/>
        </w:rPr>
        <w:t>s</w:t>
      </w:r>
      <w:r w:rsidRPr="00B95B57">
        <w:rPr>
          <w:rFonts w:asciiTheme="majorBidi" w:hAnsiTheme="majorBidi" w:cstheme="majorBidi"/>
        </w:rPr>
        <w:t xml:space="preserve"> and secreted </w:t>
      </w:r>
      <w:r>
        <w:rPr>
          <w:rFonts w:asciiTheme="majorBidi" w:hAnsiTheme="majorBidi" w:cstheme="majorBidi"/>
        </w:rPr>
        <w:t>protein</w:t>
      </w:r>
      <w:r w:rsidR="00FE3530">
        <w:rPr>
          <w:rFonts w:asciiTheme="majorBidi" w:hAnsiTheme="majorBidi" w:cstheme="majorBidi"/>
        </w:rPr>
        <w:t>s</w:t>
      </w:r>
      <w:r>
        <w:rPr>
          <w:rFonts w:asciiTheme="majorBidi" w:hAnsiTheme="majorBidi" w:cstheme="majorBidi"/>
        </w:rPr>
        <w:t>,</w:t>
      </w:r>
      <w:r w:rsidRPr="00B95B57">
        <w:rPr>
          <w:rFonts w:asciiTheme="majorBidi" w:hAnsiTheme="majorBidi" w:cstheme="majorBidi"/>
        </w:rPr>
        <w:t xml:space="preserve"> are </w:t>
      </w:r>
      <w:r>
        <w:rPr>
          <w:rFonts w:asciiTheme="majorBidi" w:hAnsiTheme="majorBidi" w:cstheme="majorBidi"/>
        </w:rPr>
        <w:t xml:space="preserve">presented along the </w:t>
      </w:r>
      <w:r w:rsidRPr="00A45752">
        <w:rPr>
          <w:rFonts w:asciiTheme="majorBidi" w:hAnsiTheme="majorBidi" w:cstheme="majorBidi"/>
          <w:color w:val="212121"/>
        </w:rPr>
        <w:t>EspC</w:t>
      </w:r>
      <w:r w:rsidRPr="0084783E">
        <w:rPr>
          <w:rFonts w:asciiTheme="majorBidi" w:hAnsiTheme="majorBidi" w:cstheme="majorBidi"/>
          <w:color w:val="212121"/>
          <w:vertAlign w:val="subscript"/>
        </w:rPr>
        <w:t>C</w:t>
      </w:r>
      <w:r>
        <w:rPr>
          <w:rFonts w:asciiTheme="majorBidi" w:hAnsiTheme="majorBidi" w:cstheme="majorBidi"/>
          <w:color w:val="212121"/>
        </w:rPr>
        <w:t xml:space="preserve"> protein</w:t>
      </w:r>
      <w:r w:rsidRPr="00B95B57">
        <w:rPr>
          <w:rFonts w:asciiTheme="majorBidi" w:hAnsiTheme="majorBidi" w:cstheme="majorBidi"/>
        </w:rPr>
        <w:t>.</w:t>
      </w:r>
      <w:r>
        <w:rPr>
          <w:rFonts w:asciiTheme="majorBidi" w:hAnsiTheme="majorBidi" w:cstheme="majorBidi"/>
          <w:color w:val="212121"/>
        </w:rPr>
        <w:t xml:space="preserve"> (B-C) </w:t>
      </w:r>
      <w:r w:rsidRPr="00DD5347">
        <w:rPr>
          <w:rFonts w:asciiTheme="majorBidi" w:hAnsiTheme="majorBidi" w:cstheme="majorBidi"/>
        </w:rPr>
        <w:t xml:space="preserve">The </w:t>
      </w:r>
      <w:r>
        <w:rPr>
          <w:rFonts w:asciiTheme="majorBidi" w:hAnsiTheme="majorBidi" w:cstheme="majorBidi"/>
        </w:rPr>
        <w:t xml:space="preserve">constructs were transformed into </w:t>
      </w:r>
      <w:ins w:id="846" w:author="Editor" w:date="2024-11-14T20:32:00Z" w16du:dateUtc="2024-11-15T01:32:00Z">
        <w:r w:rsidR="00C06983">
          <w:rPr>
            <w:rFonts w:asciiTheme="majorBidi" w:hAnsiTheme="majorBidi" w:cstheme="majorBidi"/>
          </w:rPr>
          <w:t xml:space="preserve">TOP10 </w:t>
        </w:r>
      </w:ins>
      <w:r w:rsidRPr="00A91D06">
        <w:rPr>
          <w:rFonts w:asciiTheme="majorBidi" w:hAnsiTheme="majorBidi" w:cstheme="majorBidi"/>
          <w:i/>
          <w:iCs/>
        </w:rPr>
        <w:t>E. coli</w:t>
      </w:r>
      <w:r>
        <w:rPr>
          <w:rFonts w:asciiTheme="majorBidi" w:hAnsiTheme="majorBidi" w:cstheme="majorBidi"/>
        </w:rPr>
        <w:t xml:space="preserve"> </w:t>
      </w:r>
      <w:del w:id="847" w:author="Editor" w:date="2024-11-14T20:32:00Z" w16du:dateUtc="2024-11-15T01:32:00Z">
        <w:r w:rsidDel="00C06983">
          <w:rPr>
            <w:rFonts w:asciiTheme="majorBidi" w:hAnsiTheme="majorBidi" w:cstheme="majorBidi"/>
          </w:rPr>
          <w:delText xml:space="preserve">Top10 </w:delText>
        </w:r>
      </w:del>
      <w:r>
        <w:rPr>
          <w:rFonts w:asciiTheme="majorBidi" w:hAnsiTheme="majorBidi" w:cstheme="majorBidi"/>
        </w:rPr>
        <w:t>wildtype (WT) and</w:t>
      </w:r>
      <w:r>
        <w:rPr>
          <w:rFonts w:ascii="Cambria Math" w:hAnsi="Cambria Math" w:cstheme="majorBidi"/>
        </w:rPr>
        <w:sym w:font="Symbol" w:char="F020"/>
      </w:r>
      <w:r>
        <w:rPr>
          <w:rFonts w:ascii="Cambria Math" w:hAnsi="Cambria Math" w:cstheme="majorBidi"/>
        </w:rPr>
        <w:sym w:font="Symbol" w:char="F044"/>
      </w:r>
      <w:r w:rsidRPr="007759B6">
        <w:rPr>
          <w:rFonts w:asciiTheme="majorBidi" w:hAnsiTheme="majorBidi" w:cstheme="majorBidi"/>
          <w:i/>
          <w:iCs/>
        </w:rPr>
        <w:t>dsbA</w:t>
      </w:r>
      <w:r>
        <w:rPr>
          <w:rFonts w:asciiTheme="majorBidi" w:hAnsiTheme="majorBidi" w:cstheme="majorBidi"/>
        </w:rPr>
        <w:t xml:space="preserve"> mutant (deficient </w:t>
      </w:r>
      <w:del w:id="848" w:author="Editor" w:date="2024-11-14T20:32:00Z" w16du:dateUtc="2024-11-15T01:32:00Z">
        <w:r w:rsidDel="00C06983">
          <w:rPr>
            <w:rFonts w:asciiTheme="majorBidi" w:hAnsiTheme="majorBidi" w:cstheme="majorBidi"/>
          </w:rPr>
          <w:delText xml:space="preserve">of </w:delText>
        </w:r>
      </w:del>
      <w:ins w:id="849" w:author="Editor" w:date="2024-11-14T20:32:00Z" w16du:dateUtc="2024-11-15T01:32:00Z">
        <w:r w:rsidR="00C06983">
          <w:rPr>
            <w:rFonts w:asciiTheme="majorBidi" w:hAnsiTheme="majorBidi" w:cstheme="majorBidi"/>
          </w:rPr>
          <w:t>in</w:t>
        </w:r>
        <w:r w:rsidR="00C06983">
          <w:rPr>
            <w:rFonts w:asciiTheme="majorBidi" w:hAnsiTheme="majorBidi" w:cstheme="majorBidi"/>
          </w:rPr>
          <w:t xml:space="preserve"> </w:t>
        </w:r>
      </w:ins>
      <w:r>
        <w:rPr>
          <w:rFonts w:asciiTheme="majorBidi" w:hAnsiTheme="majorBidi" w:cstheme="majorBidi"/>
        </w:rPr>
        <w:t xml:space="preserve">disulfide bond formation) </w:t>
      </w:r>
      <w:del w:id="850" w:author="Editor" w:date="2024-11-14T20:32:00Z" w16du:dateUtc="2024-11-15T01:32:00Z">
        <w:r w:rsidRPr="00B95B57" w:rsidDel="00C06983">
          <w:rPr>
            <w:rFonts w:asciiTheme="majorBidi" w:hAnsiTheme="majorBidi" w:cstheme="majorBidi"/>
          </w:rPr>
          <w:delText xml:space="preserve">and </w:delText>
        </w:r>
      </w:del>
      <w:ins w:id="851" w:author="Editor" w:date="2024-11-14T20:32:00Z" w16du:dateUtc="2024-11-15T01:32:00Z">
        <w:r w:rsidR="00C06983">
          <w:rPr>
            <w:rFonts w:asciiTheme="majorBidi" w:hAnsiTheme="majorBidi" w:cstheme="majorBidi"/>
          </w:rPr>
          <w:t>strains, which</w:t>
        </w:r>
        <w:r w:rsidR="00C06983" w:rsidRPr="00B95B57">
          <w:rPr>
            <w:rFonts w:asciiTheme="majorBidi" w:hAnsiTheme="majorBidi" w:cstheme="majorBidi"/>
          </w:rPr>
          <w:t xml:space="preserve"> </w:t>
        </w:r>
      </w:ins>
      <w:r w:rsidRPr="00B95B57">
        <w:rPr>
          <w:rFonts w:asciiTheme="majorBidi" w:hAnsiTheme="majorBidi" w:cstheme="majorBidi"/>
        </w:rPr>
        <w:t xml:space="preserve">were grown </w:t>
      </w:r>
      <w:r>
        <w:rPr>
          <w:rFonts w:asciiTheme="majorBidi" w:hAnsiTheme="majorBidi" w:cstheme="majorBidi"/>
        </w:rPr>
        <w:t>for 6 h.</w:t>
      </w:r>
      <w:r w:rsidRPr="00B95B57">
        <w:rPr>
          <w:rFonts w:asciiTheme="majorBidi" w:hAnsiTheme="majorBidi" w:cstheme="majorBidi"/>
        </w:rPr>
        <w:t xml:space="preserve"> The </w:t>
      </w:r>
      <w:r>
        <w:rPr>
          <w:rFonts w:asciiTheme="majorBidi" w:hAnsiTheme="majorBidi" w:cstheme="majorBidi"/>
        </w:rPr>
        <w:t>cultures were centrifuged</w:t>
      </w:r>
      <w:r w:rsidR="009D67F6">
        <w:rPr>
          <w:rFonts w:asciiTheme="majorBidi" w:hAnsiTheme="majorBidi" w:cstheme="majorBidi"/>
        </w:rPr>
        <w:t xml:space="preserve"> to separate the</w:t>
      </w:r>
      <w:r w:rsidRPr="00B95B57">
        <w:rPr>
          <w:rFonts w:asciiTheme="majorBidi" w:hAnsiTheme="majorBidi" w:cstheme="majorBidi"/>
        </w:rPr>
        <w:t xml:space="preserve"> supernatants and </w:t>
      </w:r>
      <w:r w:rsidR="009D67F6">
        <w:rPr>
          <w:rFonts w:asciiTheme="majorBidi" w:hAnsiTheme="majorBidi" w:cstheme="majorBidi"/>
        </w:rPr>
        <w:t xml:space="preserve">the </w:t>
      </w:r>
      <w:r w:rsidRPr="00B95B57">
        <w:rPr>
          <w:rFonts w:asciiTheme="majorBidi" w:hAnsiTheme="majorBidi" w:cstheme="majorBidi"/>
        </w:rPr>
        <w:t>pellets.</w:t>
      </w:r>
      <w:r>
        <w:rPr>
          <w:rFonts w:asciiTheme="majorBidi" w:hAnsiTheme="majorBidi" w:cstheme="majorBidi"/>
        </w:rPr>
        <w:t xml:space="preserve"> B</w:t>
      </w:r>
      <w:r w:rsidRPr="00B95B57">
        <w:rPr>
          <w:rFonts w:asciiTheme="majorBidi" w:hAnsiTheme="majorBidi" w:cstheme="majorBidi"/>
        </w:rPr>
        <w:t xml:space="preserve">acterial pellets </w:t>
      </w:r>
      <w:r>
        <w:rPr>
          <w:rFonts w:asciiTheme="majorBidi" w:hAnsiTheme="majorBidi" w:cstheme="majorBidi"/>
        </w:rPr>
        <w:t>(B) and normalized supernatants (C) were analyzed by</w:t>
      </w:r>
      <w:r w:rsidRPr="00B95B57">
        <w:rPr>
          <w:rFonts w:asciiTheme="majorBidi" w:hAnsiTheme="majorBidi" w:cstheme="majorBidi"/>
        </w:rPr>
        <w:t xml:space="preserve"> SDS-PAGE and western blot</w:t>
      </w:r>
      <w:ins w:id="852" w:author="Editor" w:date="2024-11-14T20:32:00Z" w16du:dateUtc="2024-11-15T01:32:00Z">
        <w:r w:rsidR="00C06983">
          <w:rPr>
            <w:rFonts w:asciiTheme="majorBidi" w:hAnsiTheme="majorBidi" w:cstheme="majorBidi"/>
          </w:rPr>
          <w:t>ting</w:t>
        </w:r>
      </w:ins>
      <w:r w:rsidRPr="00B95B57">
        <w:rPr>
          <w:rFonts w:asciiTheme="majorBidi" w:hAnsiTheme="majorBidi" w:cstheme="majorBidi"/>
        </w:rPr>
        <w:t xml:space="preserve"> with anti-</w:t>
      </w:r>
      <w:r>
        <w:rPr>
          <w:rFonts w:asciiTheme="majorBidi" w:hAnsiTheme="majorBidi" w:cstheme="majorBidi"/>
        </w:rPr>
        <w:t>Flag</w:t>
      </w:r>
      <w:r w:rsidR="00C84A26">
        <w:rPr>
          <w:rFonts w:asciiTheme="majorBidi" w:hAnsiTheme="majorBidi" w:cstheme="majorBidi"/>
        </w:rPr>
        <w:t>,</w:t>
      </w:r>
      <w:r>
        <w:rPr>
          <w:rFonts w:asciiTheme="majorBidi" w:hAnsiTheme="majorBidi" w:cstheme="majorBidi"/>
        </w:rPr>
        <w:t xml:space="preserve"> anti-IFN</w:t>
      </w:r>
      <w:r>
        <w:rPr>
          <w:rFonts w:asciiTheme="majorBidi" w:hAnsiTheme="majorBidi" w:cstheme="majorBidi"/>
        </w:rPr>
        <w:sym w:font="Symbol" w:char="F061"/>
      </w:r>
      <w:r w:rsidR="00CE0E55">
        <w:rPr>
          <w:rFonts w:asciiTheme="majorBidi" w:hAnsiTheme="majorBidi" w:cstheme="majorBidi"/>
        </w:rPr>
        <w:t>2</w:t>
      </w:r>
      <w:ins w:id="853" w:author="Editor" w:date="2024-11-14T20:32:00Z" w16du:dateUtc="2024-11-15T01:32:00Z">
        <w:r w:rsidR="00C06983">
          <w:rPr>
            <w:rFonts w:asciiTheme="majorBidi" w:hAnsiTheme="majorBidi" w:cstheme="majorBidi"/>
          </w:rPr>
          <w:t xml:space="preserve">, </w:t>
        </w:r>
      </w:ins>
      <w:del w:id="854" w:author="Editor" w:date="2024-11-14T20:32:00Z" w16du:dateUtc="2024-11-15T01:32:00Z">
        <w:r w:rsidDel="00C06983">
          <w:rPr>
            <w:rFonts w:asciiTheme="majorBidi" w:hAnsiTheme="majorBidi" w:cstheme="majorBidi"/>
          </w:rPr>
          <w:delText xml:space="preserve"> </w:delText>
        </w:r>
      </w:del>
      <w:r w:rsidR="00C84A26">
        <w:rPr>
          <w:rFonts w:asciiTheme="majorBidi" w:hAnsiTheme="majorBidi" w:cstheme="majorBidi"/>
        </w:rPr>
        <w:t>and anti-</w:t>
      </w:r>
      <w:r w:rsidR="00DF10D4">
        <w:rPr>
          <w:rFonts w:asciiTheme="majorBidi" w:hAnsiTheme="majorBidi" w:cstheme="majorBidi"/>
        </w:rPr>
        <w:t xml:space="preserve">DnaK </w:t>
      </w:r>
      <w:r w:rsidRPr="00B95B57">
        <w:rPr>
          <w:rFonts w:asciiTheme="majorBidi" w:hAnsiTheme="majorBidi" w:cstheme="majorBidi"/>
        </w:rPr>
        <w:t>antibod</w:t>
      </w:r>
      <w:r>
        <w:rPr>
          <w:rFonts w:asciiTheme="majorBidi" w:hAnsiTheme="majorBidi" w:cstheme="majorBidi"/>
        </w:rPr>
        <w:t>ies</w:t>
      </w:r>
      <w:r w:rsidR="00CE0E55">
        <w:rPr>
          <w:rFonts w:asciiTheme="majorBidi" w:hAnsiTheme="majorBidi" w:cstheme="majorBidi"/>
        </w:rPr>
        <w:t>. The results</w:t>
      </w:r>
      <w:r>
        <w:rPr>
          <w:rFonts w:asciiTheme="majorBidi" w:hAnsiTheme="majorBidi" w:cstheme="majorBidi"/>
        </w:rPr>
        <w:t xml:space="preserve"> demonstrated that IFN can </w:t>
      </w:r>
      <w:del w:id="855" w:author="Editor" w:date="2024-11-14T20:32:00Z" w16du:dateUtc="2024-11-15T01:32:00Z">
        <w:r w:rsidDel="00C06983">
          <w:rPr>
            <w:rFonts w:asciiTheme="majorBidi" w:hAnsiTheme="majorBidi" w:cstheme="majorBidi"/>
          </w:rPr>
          <w:delText xml:space="preserve">get </w:delText>
        </w:r>
      </w:del>
      <w:ins w:id="856" w:author="Editor" w:date="2024-11-14T20:32:00Z" w16du:dateUtc="2024-11-15T01:32:00Z">
        <w:r w:rsidR="00C06983">
          <w:rPr>
            <w:rFonts w:asciiTheme="majorBidi" w:hAnsiTheme="majorBidi" w:cstheme="majorBidi"/>
          </w:rPr>
          <w:t>be</w:t>
        </w:r>
        <w:r w:rsidR="00C06983">
          <w:rPr>
            <w:rFonts w:asciiTheme="majorBidi" w:hAnsiTheme="majorBidi" w:cstheme="majorBidi"/>
          </w:rPr>
          <w:t xml:space="preserve"> </w:t>
        </w:r>
      </w:ins>
      <w:r>
        <w:rPr>
          <w:rFonts w:asciiTheme="majorBidi" w:hAnsiTheme="majorBidi" w:cstheme="majorBidi"/>
        </w:rPr>
        <w:t xml:space="preserve">secreted </w:t>
      </w:r>
      <w:del w:id="857" w:author="Editor" w:date="2024-11-14T20:32:00Z" w16du:dateUtc="2024-11-15T01:32:00Z">
        <w:r w:rsidDel="00C06983">
          <w:rPr>
            <w:rFonts w:asciiTheme="majorBidi" w:hAnsiTheme="majorBidi" w:cstheme="majorBidi"/>
          </w:rPr>
          <w:delText xml:space="preserve">to </w:delText>
        </w:r>
      </w:del>
      <w:ins w:id="858" w:author="Editor" w:date="2024-11-14T20:32:00Z" w16du:dateUtc="2024-11-15T01:32:00Z">
        <w:r w:rsidR="00C06983">
          <w:rPr>
            <w:rFonts w:asciiTheme="majorBidi" w:hAnsiTheme="majorBidi" w:cstheme="majorBidi"/>
          </w:rPr>
          <w:t>into</w:t>
        </w:r>
        <w:r w:rsidR="00C06983">
          <w:rPr>
            <w:rFonts w:asciiTheme="majorBidi" w:hAnsiTheme="majorBidi" w:cstheme="majorBidi"/>
          </w:rPr>
          <w:t xml:space="preserve"> </w:t>
        </w:r>
      </w:ins>
      <w:r>
        <w:rPr>
          <w:rFonts w:asciiTheme="majorBidi" w:hAnsiTheme="majorBidi" w:cstheme="majorBidi"/>
        </w:rPr>
        <w:t xml:space="preserve">the culture supernatant when expressed using the </w:t>
      </w:r>
      <w:r w:rsidRPr="00A45752">
        <w:rPr>
          <w:rFonts w:asciiTheme="majorBidi" w:hAnsiTheme="majorBidi" w:cstheme="majorBidi"/>
          <w:color w:val="212121"/>
        </w:rPr>
        <w:t>EspC</w:t>
      </w:r>
      <w:r w:rsidRPr="0084783E">
        <w:rPr>
          <w:rFonts w:asciiTheme="majorBidi" w:hAnsiTheme="majorBidi" w:cstheme="majorBidi"/>
          <w:color w:val="212121"/>
          <w:vertAlign w:val="subscript"/>
        </w:rPr>
        <w:t>C</w:t>
      </w:r>
      <w:r w:rsidRPr="00A45752">
        <w:rPr>
          <w:rFonts w:asciiTheme="majorBidi" w:hAnsiTheme="majorBidi" w:cstheme="majorBidi"/>
          <w:color w:val="212121"/>
        </w:rPr>
        <w:t>-IFN</w:t>
      </w:r>
      <w:r>
        <w:rPr>
          <w:rFonts w:asciiTheme="majorBidi" w:hAnsiTheme="majorBidi" w:cstheme="majorBidi"/>
          <w:color w:val="212121"/>
        </w:rPr>
        <w:t xml:space="preserve"> construct</w:t>
      </w:r>
      <w:r>
        <w:rPr>
          <w:rFonts w:asciiTheme="majorBidi" w:hAnsiTheme="majorBidi" w:cstheme="majorBidi"/>
        </w:rPr>
        <w:t xml:space="preserve"> in the </w:t>
      </w:r>
      <w:ins w:id="859" w:author="Editor" w:date="2024-11-14T20:32:00Z" w16du:dateUtc="2024-11-15T01:32:00Z">
        <w:r w:rsidR="00C06983">
          <w:rPr>
            <w:rFonts w:asciiTheme="majorBidi" w:hAnsiTheme="majorBidi" w:cstheme="majorBidi"/>
          </w:rPr>
          <w:t xml:space="preserve">TOP10 </w:t>
        </w:r>
      </w:ins>
      <w:r w:rsidRPr="00755944">
        <w:rPr>
          <w:rFonts w:asciiTheme="majorBidi" w:hAnsiTheme="majorBidi" w:cstheme="majorBidi"/>
          <w:i/>
          <w:iCs/>
        </w:rPr>
        <w:t>E. coli</w:t>
      </w:r>
      <w:del w:id="860" w:author="Editor" w:date="2024-11-14T20:32:00Z" w16du:dateUtc="2024-11-15T01:32:00Z">
        <w:r w:rsidDel="00C06983">
          <w:rPr>
            <w:rFonts w:asciiTheme="majorBidi" w:hAnsiTheme="majorBidi" w:cstheme="majorBidi"/>
          </w:rPr>
          <w:delText xml:space="preserve"> Top10</w:delText>
        </w:r>
      </w:del>
      <w:r>
        <w:rPr>
          <w:rFonts w:ascii="Cambria Math" w:hAnsi="Cambria Math" w:cstheme="majorBidi"/>
        </w:rPr>
        <w:sym w:font="Symbol" w:char="F020"/>
      </w:r>
      <w:r>
        <w:rPr>
          <w:rFonts w:ascii="Cambria Math" w:hAnsi="Cambria Math" w:cstheme="majorBidi"/>
        </w:rPr>
        <w:sym w:font="Symbol" w:char="F044"/>
      </w:r>
      <w:r w:rsidRPr="007759B6">
        <w:rPr>
          <w:rFonts w:asciiTheme="majorBidi" w:hAnsiTheme="majorBidi" w:cstheme="majorBidi"/>
          <w:i/>
          <w:iCs/>
        </w:rPr>
        <w:t>dsbA</w:t>
      </w:r>
      <w:r>
        <w:rPr>
          <w:rFonts w:asciiTheme="majorBidi" w:hAnsiTheme="majorBidi" w:cstheme="majorBidi"/>
        </w:rPr>
        <w:t xml:space="preserve"> mutant.</w:t>
      </w:r>
    </w:p>
    <w:p w14:paraId="727E69D8" w14:textId="77777777" w:rsidR="00A13997" w:rsidRDefault="00A13997" w:rsidP="00A13997">
      <w:pPr>
        <w:spacing w:line="360" w:lineRule="auto"/>
        <w:jc w:val="both"/>
        <w:rPr>
          <w:rFonts w:asciiTheme="majorBidi" w:hAnsiTheme="majorBidi" w:cstheme="majorBidi"/>
        </w:rPr>
      </w:pPr>
    </w:p>
    <w:p w14:paraId="76AF6F23" w14:textId="0FEDC8DF" w:rsidR="00A13997" w:rsidRPr="00A13997" w:rsidRDefault="00A13997" w:rsidP="00A13997">
      <w:pPr>
        <w:spacing w:line="360" w:lineRule="auto"/>
        <w:jc w:val="both"/>
        <w:rPr>
          <w:rFonts w:asciiTheme="majorBidi" w:hAnsiTheme="majorBidi" w:cstheme="majorBidi"/>
        </w:rPr>
      </w:pPr>
      <w:r w:rsidRPr="00A13997">
        <w:rPr>
          <w:rFonts w:asciiTheme="majorBidi" w:hAnsiTheme="majorBidi" w:cstheme="majorBidi"/>
        </w:rPr>
        <w:t xml:space="preserve">Figure 5: </w:t>
      </w:r>
      <w:r w:rsidRPr="00A13997">
        <w:rPr>
          <w:rFonts w:asciiTheme="majorBidi" w:hAnsiTheme="majorBidi" w:cstheme="majorBidi"/>
          <w:b/>
          <w:bCs/>
        </w:rPr>
        <w:t>EspC-secreted IFN induces IFN</w:t>
      </w:r>
      <w:r w:rsidR="00AC5AFC">
        <w:rPr>
          <w:rFonts w:asciiTheme="majorBidi" w:hAnsiTheme="majorBidi" w:cstheme="majorBidi"/>
          <w:b/>
          <w:bCs/>
        </w:rPr>
        <w:t>A</w:t>
      </w:r>
      <w:r w:rsidRPr="00A13997">
        <w:rPr>
          <w:rFonts w:asciiTheme="majorBidi" w:hAnsiTheme="majorBidi" w:cstheme="majorBidi"/>
          <w:b/>
          <w:bCs/>
        </w:rPr>
        <w:t xml:space="preserve">R </w:t>
      </w:r>
      <w:r w:rsidR="009836EB">
        <w:rPr>
          <w:rFonts w:asciiTheme="majorBidi" w:hAnsiTheme="majorBidi" w:cstheme="majorBidi"/>
          <w:b/>
          <w:bCs/>
        </w:rPr>
        <w:t>signaling</w:t>
      </w:r>
      <w:del w:id="861" w:author="Editor" w:date="2024-11-14T20:29:00Z" w16du:dateUtc="2024-11-15T01:29:00Z">
        <w:r w:rsidRPr="00A13997" w:rsidDel="00C06983">
          <w:rPr>
            <w:rFonts w:asciiTheme="majorBidi" w:hAnsiTheme="majorBidi" w:cstheme="majorBidi"/>
            <w:b/>
            <w:bCs/>
          </w:rPr>
          <w:delText xml:space="preserve"> pathway</w:delText>
        </w:r>
      </w:del>
      <w:r w:rsidRPr="00A13997">
        <w:rPr>
          <w:rFonts w:asciiTheme="majorBidi" w:hAnsiTheme="majorBidi" w:cstheme="majorBidi"/>
          <w:b/>
          <w:bCs/>
        </w:rPr>
        <w:t>.</w:t>
      </w:r>
      <w:r w:rsidRPr="00A13997">
        <w:rPr>
          <w:rFonts w:asciiTheme="majorBidi" w:hAnsiTheme="majorBidi" w:cstheme="majorBidi"/>
        </w:rPr>
        <w:t xml:space="preserve"> HT-29 (A) and Caco</w:t>
      </w:r>
      <w:r w:rsidR="00BC44D7">
        <w:rPr>
          <w:rFonts w:asciiTheme="majorBidi" w:hAnsiTheme="majorBidi" w:cstheme="majorBidi"/>
        </w:rPr>
        <w:t>-</w:t>
      </w:r>
      <w:r w:rsidRPr="00A13997">
        <w:rPr>
          <w:rFonts w:asciiTheme="majorBidi" w:hAnsiTheme="majorBidi" w:cstheme="majorBidi"/>
        </w:rPr>
        <w:t xml:space="preserve">2 (B) cells were incubated with </w:t>
      </w:r>
      <w:ins w:id="862" w:author="Editor" w:date="2024-11-14T20:29:00Z" w16du:dateUtc="2024-11-15T01:29:00Z">
        <w:r w:rsidR="00C06983">
          <w:rPr>
            <w:rFonts w:asciiTheme="majorBidi" w:hAnsiTheme="majorBidi" w:cstheme="majorBidi"/>
          </w:rPr>
          <w:t xml:space="preserve">the </w:t>
        </w:r>
      </w:ins>
      <w:r w:rsidRPr="00A13997">
        <w:rPr>
          <w:rFonts w:asciiTheme="majorBidi" w:hAnsiTheme="majorBidi" w:cstheme="majorBidi"/>
        </w:rPr>
        <w:t xml:space="preserve">supernatants of bacterial cultures from </w:t>
      </w:r>
      <w:ins w:id="863" w:author="Editor" w:date="2024-11-14T20:29:00Z" w16du:dateUtc="2024-11-15T01:29:00Z">
        <w:r w:rsidR="00C06983">
          <w:rPr>
            <w:rFonts w:asciiTheme="majorBidi" w:hAnsiTheme="majorBidi" w:cstheme="majorBidi"/>
          </w:rPr>
          <w:t xml:space="preserve">TOP10 </w:t>
        </w:r>
      </w:ins>
      <w:r w:rsidRPr="00A13997">
        <w:rPr>
          <w:rFonts w:asciiTheme="majorBidi" w:hAnsiTheme="majorBidi" w:cstheme="majorBidi"/>
          <w:i/>
          <w:iCs/>
        </w:rPr>
        <w:t>E. coli</w:t>
      </w:r>
      <w:r w:rsidRPr="00A13997">
        <w:rPr>
          <w:rFonts w:asciiTheme="majorBidi" w:hAnsiTheme="majorBidi" w:cstheme="majorBidi"/>
        </w:rPr>
        <w:t xml:space="preserve"> </w:t>
      </w:r>
      <w:del w:id="864" w:author="Editor" w:date="2024-11-14T20:29:00Z" w16du:dateUtc="2024-11-15T01:29:00Z">
        <w:r w:rsidRPr="00A13997" w:rsidDel="00C06983">
          <w:rPr>
            <w:rFonts w:asciiTheme="majorBidi" w:hAnsiTheme="majorBidi" w:cstheme="majorBidi"/>
          </w:rPr>
          <w:delText xml:space="preserve">Top10 </w:delText>
        </w:r>
      </w:del>
      <w:r w:rsidRPr="00A13997">
        <w:rPr>
          <w:rFonts w:asciiTheme="majorBidi" w:hAnsiTheme="majorBidi" w:cstheme="majorBidi"/>
          <w:i/>
          <w:iCs/>
        </w:rPr>
        <w:t>∆dsb</w:t>
      </w:r>
      <w:r w:rsidR="003E0688">
        <w:rPr>
          <w:rFonts w:asciiTheme="majorBidi" w:hAnsiTheme="majorBidi" w:cstheme="majorBidi"/>
          <w:i/>
          <w:iCs/>
        </w:rPr>
        <w:t>A</w:t>
      </w:r>
      <w:r w:rsidRPr="00A13997">
        <w:rPr>
          <w:rFonts w:asciiTheme="majorBidi" w:hAnsiTheme="majorBidi" w:cstheme="majorBidi"/>
        </w:rPr>
        <w:t xml:space="preserve"> transformed with EspC</w:t>
      </w:r>
      <w:r w:rsidRPr="00A13997">
        <w:rPr>
          <w:rFonts w:asciiTheme="majorBidi" w:hAnsiTheme="majorBidi" w:cstheme="majorBidi"/>
          <w:vertAlign w:val="subscript"/>
        </w:rPr>
        <w:t>C</w:t>
      </w:r>
      <w:r w:rsidRPr="00A13997">
        <w:rPr>
          <w:rFonts w:asciiTheme="majorBidi" w:hAnsiTheme="majorBidi" w:cstheme="majorBidi"/>
        </w:rPr>
        <w:t>, EspC</w:t>
      </w:r>
      <w:r w:rsidRPr="00A13997">
        <w:rPr>
          <w:rFonts w:asciiTheme="majorBidi" w:hAnsiTheme="majorBidi" w:cstheme="majorBidi"/>
          <w:vertAlign w:val="subscript"/>
        </w:rPr>
        <w:t>C</w:t>
      </w:r>
      <w:r w:rsidRPr="00A13997">
        <w:rPr>
          <w:rFonts w:asciiTheme="majorBidi" w:hAnsiTheme="majorBidi" w:cstheme="majorBidi"/>
        </w:rPr>
        <w:t xml:space="preserve">+IFN, or EspC+IFN (protein schemes are presented in panel A). The cells were washed </w:t>
      </w:r>
      <w:r w:rsidR="00531400">
        <w:rPr>
          <w:rFonts w:asciiTheme="majorBidi" w:hAnsiTheme="majorBidi" w:cstheme="majorBidi"/>
        </w:rPr>
        <w:t xml:space="preserve">and </w:t>
      </w:r>
      <w:r w:rsidRPr="00A13997">
        <w:rPr>
          <w:rFonts w:asciiTheme="majorBidi" w:hAnsiTheme="majorBidi" w:cstheme="majorBidi"/>
        </w:rPr>
        <w:t>lysed, and their protein extracts were subjected to SDS-PAGE and western blot</w:t>
      </w:r>
      <w:ins w:id="865" w:author="Editor" w:date="2024-11-14T20:29:00Z" w16du:dateUtc="2024-11-15T01:29:00Z">
        <w:r w:rsidR="00C06983">
          <w:rPr>
            <w:rFonts w:asciiTheme="majorBidi" w:hAnsiTheme="majorBidi" w:cstheme="majorBidi"/>
          </w:rPr>
          <w:t xml:space="preserve">ting </w:t>
        </w:r>
      </w:ins>
      <w:del w:id="866" w:author="Editor" w:date="2024-11-14T20:29:00Z" w16du:dateUtc="2024-11-15T01:29:00Z">
        <w:r w:rsidRPr="00A13997" w:rsidDel="00C06983">
          <w:rPr>
            <w:rFonts w:asciiTheme="majorBidi" w:hAnsiTheme="majorBidi" w:cstheme="majorBidi"/>
          </w:rPr>
          <w:delText xml:space="preserve"> analysis </w:delText>
        </w:r>
      </w:del>
      <w:r w:rsidRPr="00A13997">
        <w:rPr>
          <w:rFonts w:asciiTheme="majorBidi" w:hAnsiTheme="majorBidi" w:cstheme="majorBidi"/>
        </w:rPr>
        <w:t>using antibodies against phosphorylated STAT2 (</w:t>
      </w:r>
      <w:del w:id="867" w:author="Editor" w:date="2024-11-14T20:30:00Z" w16du:dateUtc="2024-11-15T01:30:00Z">
        <w:r w:rsidRPr="00A13997" w:rsidDel="00C06983">
          <w:rPr>
            <w:rFonts w:asciiTheme="majorBidi" w:hAnsiTheme="majorBidi" w:cstheme="majorBidi"/>
          </w:rPr>
          <w:delText>phospho</w:delText>
        </w:r>
      </w:del>
      <w:ins w:id="868" w:author="Editor" w:date="2024-11-14T20:30:00Z" w16du:dateUtc="2024-11-15T01:30:00Z">
        <w:r w:rsidR="00C06983">
          <w:rPr>
            <w:rFonts w:asciiTheme="majorBidi" w:hAnsiTheme="majorBidi" w:cstheme="majorBidi"/>
          </w:rPr>
          <w:t>p</w:t>
        </w:r>
      </w:ins>
      <w:r w:rsidRPr="00A13997">
        <w:rPr>
          <w:rFonts w:asciiTheme="majorBidi" w:hAnsiTheme="majorBidi" w:cstheme="majorBidi"/>
        </w:rPr>
        <w:t>-STAT) and actin (loading control). Cells incubated with commercial IFNβ (2 nM) were used as a positive control, while a sample of untreated cells was used as a negative control. A strong p</w:t>
      </w:r>
      <w:ins w:id="869" w:author="Editor" w:date="2024-11-14T20:30:00Z" w16du:dateUtc="2024-11-15T01:30:00Z">
        <w:r w:rsidR="00C06983">
          <w:rPr>
            <w:rFonts w:asciiTheme="majorBidi" w:hAnsiTheme="majorBidi" w:cstheme="majorBidi"/>
          </w:rPr>
          <w:t>-</w:t>
        </w:r>
      </w:ins>
      <w:r w:rsidRPr="00A13997">
        <w:rPr>
          <w:rFonts w:asciiTheme="majorBidi" w:hAnsiTheme="majorBidi" w:cstheme="majorBidi"/>
        </w:rPr>
        <w:t>STAT signal was observed in cells that were incubated with the supernatant</w:t>
      </w:r>
      <w:ins w:id="870" w:author="Editor" w:date="2024-11-14T20:30:00Z" w16du:dateUtc="2024-11-15T01:30:00Z">
        <w:r w:rsidR="00C06983">
          <w:rPr>
            <w:rFonts w:asciiTheme="majorBidi" w:hAnsiTheme="majorBidi" w:cstheme="majorBidi"/>
          </w:rPr>
          <w:t>s</w:t>
        </w:r>
      </w:ins>
      <w:r w:rsidRPr="00A13997">
        <w:rPr>
          <w:rFonts w:asciiTheme="majorBidi" w:hAnsiTheme="majorBidi" w:cstheme="majorBidi"/>
        </w:rPr>
        <w:t xml:space="preserve"> of </w:t>
      </w:r>
      <w:ins w:id="871" w:author="Editor" w:date="2024-11-14T20:30:00Z" w16du:dateUtc="2024-11-15T01:30:00Z">
        <w:r w:rsidR="00C06983">
          <w:rPr>
            <w:rFonts w:asciiTheme="majorBidi" w:hAnsiTheme="majorBidi" w:cstheme="majorBidi"/>
          </w:rPr>
          <w:t xml:space="preserve">TOP10 </w:t>
        </w:r>
      </w:ins>
      <w:r w:rsidRPr="00A13997">
        <w:rPr>
          <w:rFonts w:asciiTheme="majorBidi" w:hAnsiTheme="majorBidi" w:cstheme="majorBidi"/>
          <w:i/>
          <w:iCs/>
        </w:rPr>
        <w:t>E. coli</w:t>
      </w:r>
      <w:r w:rsidRPr="00A13997">
        <w:rPr>
          <w:rFonts w:asciiTheme="majorBidi" w:hAnsiTheme="majorBidi" w:cstheme="majorBidi"/>
        </w:rPr>
        <w:t xml:space="preserve"> </w:t>
      </w:r>
      <w:del w:id="872" w:author="Editor" w:date="2024-11-14T20:30:00Z" w16du:dateUtc="2024-11-15T01:30:00Z">
        <w:r w:rsidRPr="00A13997" w:rsidDel="00C06983">
          <w:rPr>
            <w:rFonts w:asciiTheme="majorBidi" w:hAnsiTheme="majorBidi" w:cstheme="majorBidi"/>
          </w:rPr>
          <w:delText xml:space="preserve">Top10 </w:delText>
        </w:r>
      </w:del>
      <w:r w:rsidRPr="00A13997">
        <w:rPr>
          <w:rFonts w:asciiTheme="majorBidi" w:hAnsiTheme="majorBidi" w:cstheme="majorBidi"/>
          <w:i/>
          <w:iCs/>
        </w:rPr>
        <w:t>∆dsbA</w:t>
      </w:r>
      <w:r w:rsidRPr="00A13997">
        <w:rPr>
          <w:rFonts w:asciiTheme="majorBidi" w:hAnsiTheme="majorBidi" w:cstheme="majorBidi"/>
        </w:rPr>
        <w:t xml:space="preserve"> expressing the EspC</w:t>
      </w:r>
      <w:r w:rsidRPr="00A13997">
        <w:rPr>
          <w:rFonts w:asciiTheme="majorBidi" w:hAnsiTheme="majorBidi" w:cstheme="majorBidi"/>
          <w:vertAlign w:val="subscript"/>
        </w:rPr>
        <w:t>C</w:t>
      </w:r>
      <w:r w:rsidRPr="00A13997">
        <w:rPr>
          <w:rFonts w:asciiTheme="majorBidi" w:hAnsiTheme="majorBidi" w:cstheme="majorBidi"/>
        </w:rPr>
        <w:t xml:space="preserve">+IFN protein. (C) Caco-2 cells were incubated with supernatants from a culture of </w:t>
      </w:r>
      <w:ins w:id="873" w:author="Editor" w:date="2024-11-14T20:30:00Z" w16du:dateUtc="2024-11-15T01:30:00Z">
        <w:r w:rsidR="00C06983">
          <w:rPr>
            <w:rFonts w:asciiTheme="majorBidi" w:hAnsiTheme="majorBidi" w:cstheme="majorBidi"/>
          </w:rPr>
          <w:t xml:space="preserve">TOP10 </w:t>
        </w:r>
      </w:ins>
      <w:r w:rsidRPr="00A13997">
        <w:rPr>
          <w:rFonts w:asciiTheme="majorBidi" w:hAnsiTheme="majorBidi" w:cstheme="majorBidi"/>
          <w:i/>
          <w:iCs/>
        </w:rPr>
        <w:t>E. coli</w:t>
      </w:r>
      <w:r w:rsidRPr="00A13997">
        <w:rPr>
          <w:rFonts w:asciiTheme="majorBidi" w:hAnsiTheme="majorBidi" w:cstheme="majorBidi"/>
        </w:rPr>
        <w:t xml:space="preserve"> </w:t>
      </w:r>
      <w:del w:id="874" w:author="Editor" w:date="2024-11-14T20:30:00Z" w16du:dateUtc="2024-11-15T01:30:00Z">
        <w:r w:rsidRPr="00A13997" w:rsidDel="00C06983">
          <w:rPr>
            <w:rFonts w:asciiTheme="majorBidi" w:hAnsiTheme="majorBidi" w:cstheme="majorBidi"/>
          </w:rPr>
          <w:delText xml:space="preserve">Top10 </w:delText>
        </w:r>
      </w:del>
      <w:r w:rsidRPr="00A13997">
        <w:rPr>
          <w:rFonts w:asciiTheme="majorBidi" w:hAnsiTheme="majorBidi" w:cstheme="majorBidi"/>
          <w:i/>
          <w:iCs/>
        </w:rPr>
        <w:t>∆dsbA</w:t>
      </w:r>
      <w:r w:rsidRPr="00A13997">
        <w:rPr>
          <w:rFonts w:asciiTheme="majorBidi" w:hAnsiTheme="majorBidi" w:cstheme="majorBidi"/>
        </w:rPr>
        <w:t xml:space="preserve"> expressing the EspC</w:t>
      </w:r>
      <w:r w:rsidRPr="00A13997">
        <w:rPr>
          <w:rFonts w:asciiTheme="majorBidi" w:hAnsiTheme="majorBidi" w:cstheme="majorBidi"/>
          <w:vertAlign w:val="subscript"/>
        </w:rPr>
        <w:t>C</w:t>
      </w:r>
      <w:r w:rsidRPr="00A13997">
        <w:rPr>
          <w:rFonts w:asciiTheme="majorBidi" w:hAnsiTheme="majorBidi" w:cstheme="majorBidi"/>
        </w:rPr>
        <w:t xml:space="preserve">+IFN protein </w:t>
      </w:r>
      <w:r w:rsidR="00D9146A">
        <w:rPr>
          <w:rFonts w:asciiTheme="majorBidi" w:hAnsiTheme="majorBidi" w:cstheme="majorBidi"/>
        </w:rPr>
        <w:t>(0.5 nM) or</w:t>
      </w:r>
      <w:r w:rsidRPr="00A13997">
        <w:rPr>
          <w:rFonts w:asciiTheme="majorBidi" w:hAnsiTheme="majorBidi" w:cstheme="majorBidi"/>
        </w:rPr>
        <w:t xml:space="preserve"> with commercial IFNα2 (0.5 nM)</w:t>
      </w:r>
      <w:del w:id="875" w:author="Editor" w:date="2024-11-14T20:30:00Z" w16du:dateUtc="2024-11-15T01:30:00Z">
        <w:r w:rsidRPr="00A13997" w:rsidDel="00C06983">
          <w:rPr>
            <w:rFonts w:asciiTheme="majorBidi" w:hAnsiTheme="majorBidi" w:cstheme="majorBidi"/>
          </w:rPr>
          <w:delText>,</w:delText>
        </w:r>
      </w:del>
      <w:r w:rsidRPr="00A13997">
        <w:rPr>
          <w:rFonts w:asciiTheme="majorBidi" w:hAnsiTheme="majorBidi" w:cstheme="majorBidi"/>
        </w:rPr>
        <w:t xml:space="preserve"> alone or following pre-incubation with an anti-IFNα2 antibody (5 nM) for 1 h. IFNα2 (0.5 nM) was used as a positive control, and untreated cells and cells incubated with supernatant</w:t>
      </w:r>
      <w:ins w:id="876" w:author="Editor" w:date="2024-11-14T20:31:00Z" w16du:dateUtc="2024-11-15T01:31:00Z">
        <w:r w:rsidR="00C06983">
          <w:rPr>
            <w:rFonts w:asciiTheme="majorBidi" w:hAnsiTheme="majorBidi" w:cstheme="majorBidi"/>
          </w:rPr>
          <w:t xml:space="preserve">s </w:t>
        </w:r>
      </w:ins>
      <w:del w:id="877" w:author="Editor" w:date="2024-11-14T20:31:00Z" w16du:dateUtc="2024-11-15T01:31:00Z">
        <w:r w:rsidRPr="00A13997" w:rsidDel="00C06983">
          <w:rPr>
            <w:rFonts w:asciiTheme="majorBidi" w:hAnsiTheme="majorBidi" w:cstheme="majorBidi"/>
          </w:rPr>
          <w:delText xml:space="preserve"> </w:delText>
        </w:r>
      </w:del>
      <w:r w:rsidRPr="00A13997">
        <w:rPr>
          <w:rFonts w:asciiTheme="majorBidi" w:hAnsiTheme="majorBidi" w:cstheme="majorBidi"/>
        </w:rPr>
        <w:t xml:space="preserve">from a culture of </w:t>
      </w:r>
      <w:ins w:id="878" w:author="Editor" w:date="2024-11-14T20:31:00Z" w16du:dateUtc="2024-11-15T01:31:00Z">
        <w:r w:rsidR="00C06983">
          <w:rPr>
            <w:rFonts w:asciiTheme="majorBidi" w:hAnsiTheme="majorBidi" w:cstheme="majorBidi"/>
          </w:rPr>
          <w:t xml:space="preserve">TOP10 </w:t>
        </w:r>
      </w:ins>
      <w:r w:rsidRPr="00A13997">
        <w:rPr>
          <w:rFonts w:asciiTheme="majorBidi" w:hAnsiTheme="majorBidi" w:cstheme="majorBidi"/>
          <w:i/>
          <w:iCs/>
        </w:rPr>
        <w:t>E. coli</w:t>
      </w:r>
      <w:r w:rsidRPr="00A13997">
        <w:rPr>
          <w:rFonts w:asciiTheme="majorBidi" w:hAnsiTheme="majorBidi" w:cstheme="majorBidi"/>
        </w:rPr>
        <w:t xml:space="preserve"> </w:t>
      </w:r>
      <w:del w:id="879" w:author="Editor" w:date="2024-11-14T20:31:00Z" w16du:dateUtc="2024-11-15T01:31:00Z">
        <w:r w:rsidRPr="00A13997" w:rsidDel="00C06983">
          <w:rPr>
            <w:rFonts w:asciiTheme="majorBidi" w:hAnsiTheme="majorBidi" w:cstheme="majorBidi"/>
          </w:rPr>
          <w:delText xml:space="preserve">Top10 </w:delText>
        </w:r>
      </w:del>
      <w:r w:rsidRPr="00A13997">
        <w:rPr>
          <w:rFonts w:asciiTheme="majorBidi" w:hAnsiTheme="majorBidi" w:cstheme="majorBidi"/>
          <w:i/>
          <w:iCs/>
        </w:rPr>
        <w:t>∆dsbA</w:t>
      </w:r>
      <w:r w:rsidRPr="00A13997">
        <w:rPr>
          <w:rFonts w:asciiTheme="majorBidi" w:hAnsiTheme="majorBidi" w:cstheme="majorBidi"/>
        </w:rPr>
        <w:t xml:space="preserve"> expressing </w:t>
      </w:r>
      <w:del w:id="880" w:author="Editor" w:date="2024-11-14T20:31:00Z" w16du:dateUtc="2024-11-15T01:31:00Z">
        <w:r w:rsidRPr="00A13997" w:rsidDel="00C06983">
          <w:rPr>
            <w:rFonts w:asciiTheme="majorBidi" w:hAnsiTheme="majorBidi" w:cstheme="majorBidi"/>
          </w:rPr>
          <w:delText xml:space="preserve">the </w:delText>
        </w:r>
      </w:del>
      <w:r w:rsidRPr="00A13997">
        <w:rPr>
          <w:rFonts w:asciiTheme="majorBidi" w:hAnsiTheme="majorBidi" w:cstheme="majorBidi"/>
        </w:rPr>
        <w:t>EspC</w:t>
      </w:r>
      <w:r w:rsidRPr="00A13997">
        <w:rPr>
          <w:rFonts w:asciiTheme="majorBidi" w:hAnsiTheme="majorBidi" w:cstheme="majorBidi"/>
          <w:vertAlign w:val="subscript"/>
        </w:rPr>
        <w:t>C</w:t>
      </w:r>
      <w:r w:rsidRPr="00A13997">
        <w:rPr>
          <w:rFonts w:asciiTheme="majorBidi" w:hAnsiTheme="majorBidi" w:cstheme="majorBidi"/>
        </w:rPr>
        <w:t> were used as negative control</w:t>
      </w:r>
      <w:r w:rsidR="00D9146A">
        <w:rPr>
          <w:rFonts w:asciiTheme="majorBidi" w:hAnsiTheme="majorBidi" w:cstheme="majorBidi"/>
        </w:rPr>
        <w:t>s</w:t>
      </w:r>
      <w:r w:rsidRPr="00A13997">
        <w:rPr>
          <w:rFonts w:asciiTheme="majorBidi" w:hAnsiTheme="majorBidi" w:cstheme="majorBidi"/>
        </w:rPr>
        <w:t>.</w:t>
      </w:r>
    </w:p>
    <w:p w14:paraId="2BD274D3" w14:textId="77777777" w:rsidR="00A13997" w:rsidRDefault="00A13997" w:rsidP="009C0FAF">
      <w:pPr>
        <w:spacing w:line="360" w:lineRule="auto"/>
        <w:jc w:val="both"/>
        <w:rPr>
          <w:rFonts w:asciiTheme="majorBidi" w:hAnsiTheme="majorBidi" w:cstheme="majorBidi"/>
        </w:rPr>
      </w:pPr>
    </w:p>
    <w:p w14:paraId="1FBE77AE" w14:textId="0E3E899A" w:rsidR="009C0FAF" w:rsidRPr="00ED574A" w:rsidRDefault="009C0FAF" w:rsidP="009C0FAF">
      <w:pPr>
        <w:spacing w:line="360" w:lineRule="auto"/>
        <w:jc w:val="both"/>
      </w:pPr>
      <w:r w:rsidRPr="004451B5">
        <w:lastRenderedPageBreak/>
        <w:t>Figure 6:</w:t>
      </w:r>
      <w:r w:rsidRPr="008F0463">
        <w:t xml:space="preserve"> </w:t>
      </w:r>
      <w:r w:rsidR="009836EB">
        <w:rPr>
          <w:rFonts w:asciiTheme="majorBidi" w:hAnsiTheme="majorBidi"/>
          <w:b/>
          <w:bCs/>
          <w:lang w:val="en-GB"/>
        </w:rPr>
        <w:t xml:space="preserve">EspC-secreted IFN </w:t>
      </w:r>
      <w:del w:id="881" w:author="Editor" w:date="2024-11-14T20:22:00Z" w16du:dateUtc="2024-11-15T01:22:00Z">
        <w:r w:rsidR="009836EB" w:rsidDel="00C06983">
          <w:rPr>
            <w:rFonts w:asciiTheme="majorBidi" w:hAnsiTheme="majorBidi"/>
            <w:b/>
            <w:bCs/>
            <w:lang w:val="en-GB"/>
          </w:rPr>
          <w:delText>upregulates</w:delText>
        </w:r>
        <w:r w:rsidRPr="008F0463" w:rsidDel="00C06983">
          <w:rPr>
            <w:b/>
            <w:bCs/>
          </w:rPr>
          <w:delText xml:space="preserve"> </w:delText>
        </w:r>
      </w:del>
      <w:ins w:id="882" w:author="Editor" w:date="2024-11-14T20:22:00Z" w16du:dateUtc="2024-11-15T01:22:00Z">
        <w:r w:rsidR="00C06983">
          <w:rPr>
            <w:rFonts w:asciiTheme="majorBidi" w:hAnsiTheme="majorBidi"/>
            <w:b/>
            <w:bCs/>
            <w:lang w:val="en-GB"/>
          </w:rPr>
          <w:t>induces</w:t>
        </w:r>
        <w:r w:rsidR="00C06983" w:rsidRPr="008F0463">
          <w:rPr>
            <w:b/>
            <w:bCs/>
          </w:rPr>
          <w:t xml:space="preserve"> </w:t>
        </w:r>
      </w:ins>
      <w:r w:rsidR="009836EB">
        <w:rPr>
          <w:b/>
          <w:bCs/>
        </w:rPr>
        <w:t>the transc</w:t>
      </w:r>
      <w:r w:rsidR="00D10271">
        <w:rPr>
          <w:b/>
          <w:bCs/>
        </w:rPr>
        <w:t>r</w:t>
      </w:r>
      <w:r w:rsidR="009836EB">
        <w:rPr>
          <w:b/>
          <w:bCs/>
        </w:rPr>
        <w:t xml:space="preserve">iption of </w:t>
      </w:r>
      <w:r w:rsidRPr="008F0463">
        <w:rPr>
          <w:b/>
          <w:bCs/>
        </w:rPr>
        <w:t xml:space="preserve">interferon-stimulated </w:t>
      </w:r>
      <w:r>
        <w:rPr>
          <w:b/>
          <w:bCs/>
        </w:rPr>
        <w:t>antivir</w:t>
      </w:r>
      <w:r w:rsidR="00ED574A">
        <w:rPr>
          <w:b/>
          <w:bCs/>
        </w:rPr>
        <w:t>al</w:t>
      </w:r>
      <w:r>
        <w:rPr>
          <w:b/>
          <w:bCs/>
        </w:rPr>
        <w:t xml:space="preserve"> </w:t>
      </w:r>
      <w:r w:rsidRPr="008F0463">
        <w:rPr>
          <w:b/>
          <w:bCs/>
        </w:rPr>
        <w:t>genes</w:t>
      </w:r>
      <w:r w:rsidRPr="008F0463">
        <w:t>. HeLa cells were incubated with bacterial supernatants of</w:t>
      </w:r>
      <w:r>
        <w:t xml:space="preserve"> </w:t>
      </w:r>
      <w:r w:rsidRPr="008F0463">
        <w:rPr>
          <w:i/>
          <w:iCs/>
        </w:rPr>
        <w:t>E. coli</w:t>
      </w:r>
      <w:r>
        <w:t xml:space="preserve"> Top10</w:t>
      </w:r>
      <w:r w:rsidRPr="008F0463">
        <w:t xml:space="preserve"> Δ</w:t>
      </w:r>
      <w:r w:rsidRPr="008F0463">
        <w:rPr>
          <w:i/>
          <w:iCs/>
        </w:rPr>
        <w:t>dsbA</w:t>
      </w:r>
      <w:r w:rsidR="00D10271">
        <w:rPr>
          <w:i/>
          <w:iCs/>
        </w:rPr>
        <w:t xml:space="preserve"> </w:t>
      </w:r>
      <w:r w:rsidR="00D10271" w:rsidRPr="00D10271">
        <w:t>or</w:t>
      </w:r>
      <w:r w:rsidRPr="008F0463">
        <w:t xml:space="preserve"> </w:t>
      </w:r>
      <w:r w:rsidRPr="000E139C">
        <w:t>Δ</w:t>
      </w:r>
      <w:r w:rsidRPr="000E139C">
        <w:rPr>
          <w:i/>
          <w:iCs/>
        </w:rPr>
        <w:t>dsbA</w:t>
      </w:r>
      <w:r w:rsidRPr="008F0463">
        <w:t> expressing</w:t>
      </w:r>
      <w:r w:rsidR="00D10271">
        <w:t xml:space="preserve"> either</w:t>
      </w:r>
      <w:r w:rsidRPr="008F0463">
        <w:t xml:space="preserve"> </w:t>
      </w:r>
      <w:r>
        <w:t>EspC</w:t>
      </w:r>
      <w:r w:rsidRPr="008F0463">
        <w:rPr>
          <w:vertAlign w:val="subscript"/>
        </w:rPr>
        <w:t>C</w:t>
      </w:r>
      <w:r w:rsidRPr="008F0463">
        <w:t> (Δ</w:t>
      </w:r>
      <w:r w:rsidRPr="00CC6025">
        <w:rPr>
          <w:i/>
          <w:iCs/>
        </w:rPr>
        <w:t>dsbA</w:t>
      </w:r>
      <w:r w:rsidRPr="008F0463">
        <w:t> +</w:t>
      </w:r>
      <w:r w:rsidR="00CC6025">
        <w:t xml:space="preserve"> </w:t>
      </w:r>
      <w:r>
        <w:t>EspC</w:t>
      </w:r>
      <w:r w:rsidRPr="000E139C">
        <w:rPr>
          <w:vertAlign w:val="subscript"/>
        </w:rPr>
        <w:t>C</w:t>
      </w:r>
      <w:r w:rsidRPr="008F0463">
        <w:t>)</w:t>
      </w:r>
      <w:r w:rsidR="00D10271">
        <w:t xml:space="preserve"> or</w:t>
      </w:r>
      <w:r w:rsidRPr="008F0463">
        <w:t xml:space="preserve"> </w:t>
      </w:r>
      <w:r>
        <w:t>EspC</w:t>
      </w:r>
      <w:r w:rsidRPr="000E139C">
        <w:rPr>
          <w:vertAlign w:val="subscript"/>
        </w:rPr>
        <w:t>C</w:t>
      </w:r>
      <w:r w:rsidR="00CC6025">
        <w:t>+</w:t>
      </w:r>
      <w:r>
        <w:t>IFN</w:t>
      </w:r>
      <w:r w:rsidRPr="000E139C">
        <w:t> (Δ</w:t>
      </w:r>
      <w:r w:rsidRPr="00CC6025">
        <w:rPr>
          <w:i/>
          <w:iCs/>
        </w:rPr>
        <w:t>dsbA</w:t>
      </w:r>
      <w:r w:rsidRPr="000E139C">
        <w:t> + </w:t>
      </w:r>
      <w:r>
        <w:t>EspC</w:t>
      </w:r>
      <w:r w:rsidRPr="000E139C">
        <w:rPr>
          <w:vertAlign w:val="subscript"/>
        </w:rPr>
        <w:t>C</w:t>
      </w:r>
      <w:r w:rsidR="00CC6025">
        <w:t>+</w:t>
      </w:r>
      <w:r>
        <w:t>IFN</w:t>
      </w:r>
      <w:r w:rsidRPr="000E139C">
        <w:t>)</w:t>
      </w:r>
      <w:r w:rsidR="00D10271">
        <w:t>.</w:t>
      </w:r>
      <w:r w:rsidRPr="000E139C">
        <w:t xml:space="preserve"> </w:t>
      </w:r>
      <w:r w:rsidR="00D10271">
        <w:t xml:space="preserve">Cells incubated with </w:t>
      </w:r>
      <w:r w:rsidRPr="008F0463">
        <w:t>commercial IFNβ</w:t>
      </w:r>
      <w:r>
        <w:t xml:space="preserve"> (2 nM)</w:t>
      </w:r>
      <w:r w:rsidR="00D10271">
        <w:t xml:space="preserve"> served as a comparative reference</w:t>
      </w:r>
      <w:r w:rsidRPr="008F0463">
        <w:t>. Transcription levels of three interferon-stimulated genes (</w:t>
      </w:r>
      <w:r w:rsidR="00C06983" w:rsidRPr="00CC6025">
        <w:rPr>
          <w:i/>
          <w:iCs/>
        </w:rPr>
        <w:t>MX2</w:t>
      </w:r>
      <w:r w:rsidR="00C06983" w:rsidRPr="008F0463">
        <w:t>, </w:t>
      </w:r>
      <w:r w:rsidR="00C06983" w:rsidRPr="00CC6025">
        <w:rPr>
          <w:i/>
          <w:iCs/>
        </w:rPr>
        <w:t>OAS2</w:t>
      </w:r>
      <w:r w:rsidR="00C06983" w:rsidRPr="008F0463">
        <w:t>, and </w:t>
      </w:r>
      <w:r w:rsidR="00C06983" w:rsidRPr="00CC6025">
        <w:rPr>
          <w:i/>
          <w:iCs/>
        </w:rPr>
        <w:t>PKR</w:t>
      </w:r>
      <w:r w:rsidRPr="00ED574A">
        <w:t>) were determined by RT-PCR and are presented as fold induction relative to untreated cells.</w:t>
      </w:r>
      <w:r w:rsidR="008F0463">
        <w:t xml:space="preserve"> Results represent at least 4 </w:t>
      </w:r>
      <w:proofErr w:type="gramStart"/>
      <w:r w:rsidR="008F0463">
        <w:t>independent</w:t>
      </w:r>
      <w:proofErr w:type="gramEnd"/>
      <w:r w:rsidR="008F0463">
        <w:t xml:space="preserve"> biological </w:t>
      </w:r>
      <w:del w:id="883" w:author="Editor" w:date="2024-11-14T20:29:00Z" w16du:dateUtc="2024-11-15T01:29:00Z">
        <w:r w:rsidR="008F0463" w:rsidDel="00C06983">
          <w:delText>repeats</w:delText>
        </w:r>
      </w:del>
      <w:ins w:id="884" w:author="Editor" w:date="2024-11-14T20:29:00Z" w16du:dateUtc="2024-11-15T01:29:00Z">
        <w:r w:rsidR="00C06983">
          <w:t>replicates</w:t>
        </w:r>
      </w:ins>
      <w:r w:rsidR="008F0463">
        <w:t>.</w:t>
      </w:r>
      <w:r w:rsidRPr="00ED574A">
        <w:t xml:space="preserve"> Bars represent the standard error, *P &lt; 0.05</w:t>
      </w:r>
      <w:r>
        <w:t>, **P</w:t>
      </w:r>
      <w:r w:rsidRPr="000E139C">
        <w:t> &lt; 0.0</w:t>
      </w:r>
      <w:r>
        <w:t>1.</w:t>
      </w:r>
    </w:p>
    <w:p w14:paraId="43D8A02A" w14:textId="77777777" w:rsidR="00A13997" w:rsidRPr="00B95B57" w:rsidRDefault="00A13997" w:rsidP="009C0FAF">
      <w:pPr>
        <w:spacing w:line="360" w:lineRule="auto"/>
        <w:jc w:val="both"/>
        <w:rPr>
          <w:rFonts w:asciiTheme="majorBidi" w:hAnsiTheme="majorBidi" w:cstheme="majorBidi"/>
        </w:rPr>
      </w:pPr>
    </w:p>
    <w:p w14:paraId="1A09BF93" w14:textId="40D03442" w:rsidR="00720A88" w:rsidRDefault="00720A88" w:rsidP="00330EE9">
      <w:pPr>
        <w:spacing w:line="360" w:lineRule="auto"/>
        <w:jc w:val="both"/>
        <w:rPr>
          <w:rFonts w:asciiTheme="majorBidi" w:hAnsiTheme="majorBidi"/>
          <w:lang w:val="en-GB"/>
        </w:rPr>
      </w:pPr>
      <w:r w:rsidRPr="00330EE9">
        <w:rPr>
          <w:rFonts w:asciiTheme="majorBidi" w:hAnsiTheme="majorBidi"/>
          <w:lang w:val="en-GB"/>
        </w:rPr>
        <w:t>Figure 7</w:t>
      </w:r>
      <w:r w:rsidR="000D5495">
        <w:rPr>
          <w:rFonts w:asciiTheme="majorBidi" w:hAnsiTheme="majorBidi"/>
          <w:lang w:val="en-GB"/>
        </w:rPr>
        <w:t>:</w:t>
      </w:r>
      <w:r w:rsidRPr="00FF71A0">
        <w:rPr>
          <w:rFonts w:asciiTheme="majorBidi" w:hAnsiTheme="majorBidi"/>
          <w:b/>
          <w:bCs/>
          <w:lang w:val="en-GB"/>
        </w:rPr>
        <w:t xml:space="preserve"> </w:t>
      </w:r>
      <w:r>
        <w:rPr>
          <w:rFonts w:asciiTheme="majorBidi" w:hAnsiTheme="majorBidi"/>
          <w:b/>
          <w:bCs/>
          <w:lang w:val="en-GB"/>
        </w:rPr>
        <w:t>Bacterial</w:t>
      </w:r>
      <w:ins w:id="885" w:author="Editor" w:date="2024-11-14T20:19:00Z" w16du:dateUtc="2024-11-15T01:19:00Z">
        <w:r w:rsidR="00C06983">
          <w:rPr>
            <w:rFonts w:asciiTheme="majorBidi" w:hAnsiTheme="majorBidi"/>
            <w:b/>
            <w:bCs/>
            <w:lang w:val="en-GB"/>
          </w:rPr>
          <w:t>ly</w:t>
        </w:r>
      </w:ins>
      <w:r>
        <w:rPr>
          <w:rFonts w:asciiTheme="majorBidi" w:hAnsiTheme="majorBidi"/>
          <w:b/>
          <w:bCs/>
          <w:lang w:val="en-GB"/>
        </w:rPr>
        <w:t xml:space="preserve"> secreted </w:t>
      </w:r>
      <w:r w:rsidRPr="00FF71A0">
        <w:rPr>
          <w:rFonts w:asciiTheme="majorBidi" w:hAnsiTheme="majorBidi"/>
          <w:b/>
          <w:bCs/>
          <w:lang w:val="en-GB"/>
        </w:rPr>
        <w:t>EspC</w:t>
      </w:r>
      <w:r w:rsidRPr="00FF71A0">
        <w:rPr>
          <w:rFonts w:asciiTheme="majorBidi" w:hAnsiTheme="majorBidi"/>
          <w:b/>
          <w:bCs/>
          <w:vertAlign w:val="subscript"/>
          <w:lang w:val="en-GB"/>
        </w:rPr>
        <w:t>C</w:t>
      </w:r>
      <w:r w:rsidR="0030740D">
        <w:rPr>
          <w:rFonts w:asciiTheme="majorBidi" w:hAnsiTheme="majorBidi"/>
          <w:b/>
          <w:bCs/>
          <w:lang w:val="en-GB"/>
        </w:rPr>
        <w:t>+</w:t>
      </w:r>
      <w:r w:rsidRPr="00FF71A0">
        <w:rPr>
          <w:rFonts w:asciiTheme="majorBidi" w:hAnsiTheme="majorBidi"/>
          <w:b/>
          <w:bCs/>
          <w:lang w:val="en-GB"/>
        </w:rPr>
        <w:t xml:space="preserve">IFN </w:t>
      </w:r>
      <w:del w:id="886" w:author="Editor" w:date="2024-11-14T20:19:00Z" w16du:dateUtc="2024-11-15T01:19:00Z">
        <w:r w:rsidDel="00C06983">
          <w:rPr>
            <w:rFonts w:asciiTheme="majorBidi" w:hAnsiTheme="majorBidi"/>
            <w:b/>
            <w:bCs/>
            <w:lang w:val="en-GB"/>
          </w:rPr>
          <w:delText>show</w:delText>
        </w:r>
        <w:r w:rsidRPr="00FF71A0" w:rsidDel="00C06983">
          <w:rPr>
            <w:rFonts w:asciiTheme="majorBidi" w:hAnsiTheme="majorBidi"/>
            <w:b/>
            <w:bCs/>
            <w:lang w:val="en-GB"/>
          </w:rPr>
          <w:delText xml:space="preserve">s </w:delText>
        </w:r>
      </w:del>
      <w:ins w:id="887" w:author="Editor" w:date="2024-11-14T20:19:00Z" w16du:dateUtc="2024-11-15T01:19:00Z">
        <w:r w:rsidR="00C06983">
          <w:rPr>
            <w:rFonts w:asciiTheme="majorBidi" w:hAnsiTheme="majorBidi"/>
            <w:b/>
            <w:bCs/>
            <w:lang w:val="en-GB"/>
          </w:rPr>
          <w:t>exhibits</w:t>
        </w:r>
        <w:r w:rsidR="00C06983" w:rsidRPr="00FF71A0">
          <w:rPr>
            <w:rFonts w:asciiTheme="majorBidi" w:hAnsiTheme="majorBidi"/>
            <w:b/>
            <w:bCs/>
            <w:lang w:val="en-GB"/>
          </w:rPr>
          <w:t xml:space="preserve"> </w:t>
        </w:r>
      </w:ins>
      <w:r w:rsidRPr="00FF71A0">
        <w:rPr>
          <w:rFonts w:asciiTheme="majorBidi" w:hAnsiTheme="majorBidi"/>
          <w:b/>
          <w:bCs/>
          <w:lang w:val="en-GB"/>
        </w:rPr>
        <w:t xml:space="preserve">antiviral </w:t>
      </w:r>
      <w:r>
        <w:rPr>
          <w:rFonts w:asciiTheme="majorBidi" w:hAnsiTheme="majorBidi"/>
          <w:b/>
          <w:bCs/>
          <w:lang w:val="en-GB"/>
        </w:rPr>
        <w:t>activity</w:t>
      </w:r>
      <w:r w:rsidR="00181435">
        <w:rPr>
          <w:rFonts w:asciiTheme="majorBidi" w:hAnsiTheme="majorBidi"/>
          <w:b/>
          <w:bCs/>
          <w:lang w:val="en-GB"/>
        </w:rPr>
        <w:t>.</w:t>
      </w:r>
      <w:r w:rsidRPr="00FF71A0">
        <w:rPr>
          <w:rFonts w:asciiTheme="majorBidi" w:hAnsiTheme="majorBidi"/>
          <w:b/>
          <w:bCs/>
          <w:lang w:val="en-GB"/>
        </w:rPr>
        <w:t xml:space="preserve"> </w:t>
      </w:r>
      <w:bookmarkStart w:id="888" w:name="_Hlk179272735"/>
      <w:r w:rsidRPr="00FF71A0">
        <w:rPr>
          <w:rFonts w:asciiTheme="majorBidi" w:hAnsiTheme="majorBidi"/>
          <w:lang w:val="en-GB"/>
        </w:rPr>
        <w:t>He</w:t>
      </w:r>
      <w:r>
        <w:rPr>
          <w:rFonts w:asciiTheme="majorBidi" w:hAnsiTheme="majorBidi"/>
          <w:lang w:val="en-GB"/>
        </w:rPr>
        <w:t>L</w:t>
      </w:r>
      <w:r w:rsidRPr="00FF71A0">
        <w:rPr>
          <w:rFonts w:asciiTheme="majorBidi" w:hAnsiTheme="majorBidi"/>
          <w:lang w:val="en-GB"/>
        </w:rPr>
        <w:t xml:space="preserve">a cells were incubated with </w:t>
      </w:r>
      <w:r>
        <w:rPr>
          <w:rFonts w:asciiTheme="majorBidi" w:hAnsiTheme="majorBidi"/>
          <w:lang w:val="en-GB"/>
        </w:rPr>
        <w:t xml:space="preserve">extracts of </w:t>
      </w:r>
      <w:r w:rsidRPr="00FF71A0">
        <w:rPr>
          <w:rFonts w:asciiTheme="majorBidi" w:hAnsiTheme="majorBidi"/>
          <w:lang w:val="en-GB"/>
        </w:rPr>
        <w:t xml:space="preserve">bacterial supernatants </w:t>
      </w:r>
      <w:del w:id="889" w:author="Editor" w:date="2024-11-14T20:20:00Z" w16du:dateUtc="2024-11-15T01:20:00Z">
        <w:r w:rsidDel="00C06983">
          <w:rPr>
            <w:rFonts w:asciiTheme="majorBidi" w:hAnsiTheme="majorBidi"/>
            <w:lang w:val="en-GB"/>
          </w:rPr>
          <w:delText>of</w:delText>
        </w:r>
        <w:r w:rsidRPr="00FF71A0" w:rsidDel="00C06983">
          <w:rPr>
            <w:rFonts w:asciiTheme="majorBidi" w:hAnsiTheme="majorBidi"/>
            <w:lang w:val="en-GB"/>
          </w:rPr>
          <w:delText xml:space="preserve"> </w:delText>
        </w:r>
      </w:del>
      <w:ins w:id="890" w:author="Editor" w:date="2024-11-14T20:20:00Z" w16du:dateUtc="2024-11-15T01:20:00Z">
        <w:r w:rsidR="00C06983">
          <w:rPr>
            <w:rFonts w:asciiTheme="majorBidi" w:hAnsiTheme="majorBidi"/>
            <w:lang w:val="en-GB"/>
          </w:rPr>
          <w:t>from TOP10</w:t>
        </w:r>
        <w:r w:rsidR="00C06983" w:rsidRPr="00FF71A0">
          <w:rPr>
            <w:rFonts w:asciiTheme="majorBidi" w:hAnsiTheme="majorBidi"/>
            <w:lang w:val="en-GB"/>
          </w:rPr>
          <w:t xml:space="preserve"> </w:t>
        </w:r>
      </w:ins>
      <w:r w:rsidRPr="00FF71A0">
        <w:rPr>
          <w:rFonts w:asciiTheme="majorBidi" w:hAnsiTheme="majorBidi"/>
          <w:i/>
          <w:iCs/>
          <w:lang w:val="en-GB"/>
        </w:rPr>
        <w:t>E. coli</w:t>
      </w:r>
      <w:r>
        <w:rPr>
          <w:rFonts w:asciiTheme="majorBidi" w:hAnsiTheme="majorBidi"/>
          <w:lang w:val="en-GB"/>
        </w:rPr>
        <w:t xml:space="preserve"> </w:t>
      </w:r>
      <w:del w:id="891" w:author="Editor" w:date="2024-11-14T20:20:00Z" w16du:dateUtc="2024-11-15T01:20:00Z">
        <w:r w:rsidRPr="00FF71A0" w:rsidDel="00C06983">
          <w:rPr>
            <w:rFonts w:asciiTheme="majorBidi" w:hAnsiTheme="majorBidi"/>
            <w:lang w:val="en-GB"/>
          </w:rPr>
          <w:delText xml:space="preserve">Top10 </w:delText>
        </w:r>
      </w:del>
      <w:r w:rsidRPr="00FF71A0">
        <w:rPr>
          <w:rFonts w:asciiTheme="majorBidi" w:hAnsiTheme="majorBidi"/>
          <w:lang w:val="en-GB"/>
        </w:rPr>
        <w:t>∆</w:t>
      </w:r>
      <w:r w:rsidRPr="00FF71A0">
        <w:rPr>
          <w:rFonts w:asciiTheme="majorBidi" w:hAnsiTheme="majorBidi"/>
          <w:i/>
          <w:iCs/>
          <w:lang w:val="en-GB"/>
        </w:rPr>
        <w:t>dsb</w:t>
      </w:r>
      <w:r>
        <w:rPr>
          <w:rFonts w:asciiTheme="majorBidi" w:hAnsiTheme="majorBidi"/>
          <w:i/>
          <w:iCs/>
          <w:lang w:val="en-GB"/>
        </w:rPr>
        <w:t>A</w:t>
      </w:r>
      <w:r w:rsidRPr="00FF71A0">
        <w:rPr>
          <w:rFonts w:asciiTheme="majorBidi" w:hAnsiTheme="majorBidi"/>
          <w:i/>
          <w:iCs/>
          <w:lang w:val="en-GB"/>
        </w:rPr>
        <w:t xml:space="preserve"> </w:t>
      </w:r>
      <w:r w:rsidRPr="00FF71A0">
        <w:rPr>
          <w:rFonts w:asciiTheme="majorBidi" w:hAnsiTheme="majorBidi"/>
          <w:lang w:val="en-GB"/>
        </w:rPr>
        <w:t xml:space="preserve">expressing either </w:t>
      </w:r>
      <w:r w:rsidRPr="00FF71A0">
        <w:rPr>
          <w:rFonts w:asciiTheme="majorBidi" w:hAnsiTheme="majorBidi"/>
        </w:rPr>
        <w:t>EspC</w:t>
      </w:r>
      <w:r w:rsidRPr="00FF71A0">
        <w:rPr>
          <w:rFonts w:asciiTheme="majorBidi" w:hAnsiTheme="majorBidi"/>
          <w:vertAlign w:val="subscript"/>
        </w:rPr>
        <w:t xml:space="preserve">C </w:t>
      </w:r>
      <w:r w:rsidRPr="00FF71A0">
        <w:rPr>
          <w:rFonts w:asciiTheme="majorBidi" w:hAnsiTheme="majorBidi"/>
        </w:rPr>
        <w:t>or EspC</w:t>
      </w:r>
      <w:r w:rsidRPr="00FF71A0">
        <w:rPr>
          <w:rFonts w:asciiTheme="majorBidi" w:hAnsiTheme="majorBidi"/>
          <w:vertAlign w:val="subscript"/>
        </w:rPr>
        <w:t>C</w:t>
      </w:r>
      <w:r w:rsidR="0030740D">
        <w:rPr>
          <w:rFonts w:asciiTheme="majorBidi" w:hAnsiTheme="majorBidi"/>
        </w:rPr>
        <w:t>+</w:t>
      </w:r>
      <w:r w:rsidRPr="00FF71A0">
        <w:rPr>
          <w:rFonts w:asciiTheme="majorBidi" w:hAnsiTheme="majorBidi"/>
        </w:rPr>
        <w:t xml:space="preserve">IFN </w:t>
      </w:r>
      <w:del w:id="892" w:author="Editor" w:date="2024-11-14T20:20:00Z" w16du:dateUtc="2024-11-15T01:20:00Z">
        <w:r w:rsidRPr="00FF71A0" w:rsidDel="00C06983">
          <w:rPr>
            <w:rFonts w:asciiTheme="majorBidi" w:hAnsiTheme="majorBidi"/>
          </w:rPr>
          <w:delText>proteins</w:delText>
        </w:r>
        <w:r w:rsidDel="00C06983">
          <w:rPr>
            <w:rFonts w:asciiTheme="majorBidi" w:hAnsiTheme="majorBidi"/>
          </w:rPr>
          <w:delText xml:space="preserve"> </w:delText>
        </w:r>
      </w:del>
      <w:r>
        <w:rPr>
          <w:rFonts w:asciiTheme="majorBidi" w:hAnsiTheme="majorBidi"/>
        </w:rPr>
        <w:t>for 4 h before being</w:t>
      </w:r>
      <w:r w:rsidR="0030740D">
        <w:rPr>
          <w:rFonts w:asciiTheme="majorBidi" w:hAnsiTheme="majorBidi"/>
        </w:rPr>
        <w:t xml:space="preserve"> washed and</w:t>
      </w:r>
      <w:r>
        <w:rPr>
          <w:rFonts w:asciiTheme="majorBidi" w:hAnsiTheme="majorBidi"/>
        </w:rPr>
        <w:t xml:space="preserve"> transduced with a GFP-expressing pseudovirus at an MOI of 1. </w:t>
      </w:r>
      <w:bookmarkEnd w:id="888"/>
      <w:r w:rsidRPr="00993F27">
        <w:rPr>
          <w:shd w:val="clear" w:color="auto" w:fill="FFFFFF"/>
        </w:rPr>
        <w:t>Cells were harvested 48 h post-transduction and subjected to FACS analysis</w:t>
      </w:r>
      <w:r w:rsidRPr="00993F27">
        <w:rPr>
          <w:rFonts w:asciiTheme="majorBidi" w:hAnsiTheme="majorBidi" w:cstheme="majorBidi"/>
        </w:rPr>
        <w:t xml:space="preserve"> </w:t>
      </w:r>
      <w:r w:rsidR="0030740D">
        <w:rPr>
          <w:rFonts w:asciiTheme="majorBidi" w:hAnsiTheme="majorBidi" w:cstheme="majorBidi"/>
        </w:rPr>
        <w:t xml:space="preserve">to </w:t>
      </w:r>
      <w:del w:id="893" w:author="Editor" w:date="2024-11-14T20:20:00Z" w16du:dateUtc="2024-11-15T01:20:00Z">
        <w:r w:rsidR="0030740D" w:rsidDel="00C06983">
          <w:rPr>
            <w:rFonts w:asciiTheme="majorBidi" w:hAnsiTheme="majorBidi" w:cstheme="majorBidi"/>
          </w:rPr>
          <w:delText>monitor</w:delText>
        </w:r>
        <w:r w:rsidRPr="00993F27" w:rsidDel="00C06983">
          <w:rPr>
            <w:rFonts w:asciiTheme="majorBidi" w:hAnsiTheme="majorBidi" w:cstheme="majorBidi"/>
          </w:rPr>
          <w:delText xml:space="preserve"> </w:delText>
        </w:r>
      </w:del>
      <w:ins w:id="894" w:author="Editor" w:date="2024-11-14T20:20:00Z" w16du:dateUtc="2024-11-15T01:20:00Z">
        <w:r w:rsidR="00C06983">
          <w:rPr>
            <w:rFonts w:asciiTheme="majorBidi" w:hAnsiTheme="majorBidi" w:cstheme="majorBidi"/>
          </w:rPr>
          <w:t>assess</w:t>
        </w:r>
        <w:r w:rsidR="00C06983" w:rsidRPr="00993F27">
          <w:rPr>
            <w:rFonts w:asciiTheme="majorBidi" w:hAnsiTheme="majorBidi" w:cstheme="majorBidi"/>
          </w:rPr>
          <w:t xml:space="preserve"> </w:t>
        </w:r>
      </w:ins>
      <w:r w:rsidRPr="00993F27">
        <w:rPr>
          <w:rFonts w:asciiTheme="majorBidi" w:hAnsiTheme="majorBidi" w:cstheme="majorBidi"/>
        </w:rPr>
        <w:t xml:space="preserve">GFP expression. The </w:t>
      </w:r>
      <w:r>
        <w:rPr>
          <w:rFonts w:asciiTheme="majorBidi" w:hAnsiTheme="majorBidi" w:cstheme="majorBidi"/>
        </w:rPr>
        <w:t xml:space="preserve">results are presented as </w:t>
      </w:r>
      <w:ins w:id="895" w:author="Editor" w:date="2024-11-14T20:20:00Z" w16du:dateUtc="2024-11-15T01:20:00Z">
        <w:r w:rsidR="00C06983">
          <w:rPr>
            <w:rFonts w:asciiTheme="majorBidi" w:hAnsiTheme="majorBidi" w:cstheme="majorBidi"/>
          </w:rPr>
          <w:t>t</w:t>
        </w:r>
      </w:ins>
      <w:ins w:id="896" w:author="Editor" w:date="2024-11-14T20:21:00Z" w16du:dateUtc="2024-11-15T01:21:00Z">
        <w:r w:rsidR="00C06983">
          <w:rPr>
            <w:rFonts w:asciiTheme="majorBidi" w:hAnsiTheme="majorBidi" w:cstheme="majorBidi"/>
          </w:rPr>
          <w:t>he</w:t>
        </w:r>
      </w:ins>
      <w:del w:id="897" w:author="Editor" w:date="2024-11-14T20:20:00Z" w16du:dateUtc="2024-11-15T01:20:00Z">
        <w:r w:rsidDel="00C06983">
          <w:rPr>
            <w:rFonts w:asciiTheme="majorBidi" w:hAnsiTheme="majorBidi" w:cstheme="majorBidi"/>
          </w:rPr>
          <w:delText>a</w:delText>
        </w:r>
      </w:del>
      <w:r>
        <w:rPr>
          <w:rFonts w:asciiTheme="majorBidi" w:hAnsiTheme="majorBidi" w:cstheme="majorBidi"/>
        </w:rPr>
        <w:t xml:space="preserve"> </w:t>
      </w:r>
      <w:r w:rsidRPr="00993F27">
        <w:rPr>
          <w:rFonts w:asciiTheme="majorBidi" w:hAnsiTheme="majorBidi" w:cstheme="majorBidi"/>
        </w:rPr>
        <w:t xml:space="preserve">percentage of GFP-positive cells relative </w:t>
      </w:r>
      <w:r>
        <w:rPr>
          <w:rFonts w:asciiTheme="majorBidi" w:hAnsiTheme="majorBidi" w:cstheme="majorBidi"/>
        </w:rPr>
        <w:t xml:space="preserve">to </w:t>
      </w:r>
      <w:r w:rsidRPr="00263F98">
        <w:rPr>
          <w:rFonts w:asciiTheme="majorBidi" w:hAnsiTheme="majorBidi" w:cstheme="majorBidi"/>
        </w:rPr>
        <w:t>GFP</w:t>
      </w:r>
      <w:r>
        <w:rPr>
          <w:rFonts w:asciiTheme="majorBidi" w:hAnsiTheme="majorBidi" w:cstheme="majorBidi"/>
        </w:rPr>
        <w:t>-positive cells</w:t>
      </w:r>
      <w:r w:rsidRPr="00263F98">
        <w:rPr>
          <w:rFonts w:asciiTheme="majorBidi" w:hAnsiTheme="majorBidi" w:cstheme="majorBidi"/>
        </w:rPr>
        <w:t xml:space="preserve"> </w:t>
      </w:r>
      <w:del w:id="898" w:author="Editor" w:date="2024-11-14T20:21:00Z" w16du:dateUtc="2024-11-15T01:21:00Z">
        <w:r w:rsidRPr="00263F98" w:rsidDel="00C06983">
          <w:rPr>
            <w:rFonts w:asciiTheme="majorBidi" w:hAnsiTheme="majorBidi" w:cstheme="majorBidi"/>
          </w:rPr>
          <w:delText xml:space="preserve">of </w:delText>
        </w:r>
      </w:del>
      <w:ins w:id="899" w:author="Editor" w:date="2024-11-14T20:21:00Z" w16du:dateUtc="2024-11-15T01:21:00Z">
        <w:r w:rsidR="00C06983">
          <w:rPr>
            <w:rFonts w:asciiTheme="majorBidi" w:hAnsiTheme="majorBidi" w:cstheme="majorBidi"/>
          </w:rPr>
          <w:t>in</w:t>
        </w:r>
        <w:r w:rsidR="00C06983" w:rsidRPr="00263F98">
          <w:rPr>
            <w:rFonts w:asciiTheme="majorBidi" w:hAnsiTheme="majorBidi" w:cstheme="majorBidi"/>
          </w:rPr>
          <w:t xml:space="preserve"> </w:t>
        </w:r>
      </w:ins>
      <w:r>
        <w:rPr>
          <w:rFonts w:asciiTheme="majorBidi" w:hAnsiTheme="majorBidi" w:cstheme="majorBidi"/>
        </w:rPr>
        <w:t xml:space="preserve">the </w:t>
      </w:r>
      <w:r w:rsidRPr="00263F98">
        <w:rPr>
          <w:rFonts w:asciiTheme="majorBidi" w:hAnsiTheme="majorBidi" w:cstheme="majorBidi"/>
        </w:rPr>
        <w:t xml:space="preserve">untreated </w:t>
      </w:r>
      <w:r>
        <w:rPr>
          <w:rFonts w:asciiTheme="majorBidi" w:hAnsiTheme="majorBidi" w:cstheme="majorBidi"/>
        </w:rPr>
        <w:t xml:space="preserve">control sample, </w:t>
      </w:r>
      <w:r w:rsidRPr="004B2AA2">
        <w:rPr>
          <w:rFonts w:asciiTheme="majorBidi" w:hAnsiTheme="majorBidi" w:cstheme="majorBidi"/>
        </w:rPr>
        <w:t>which was not pre-incubated with bacterial supernatant</w:t>
      </w:r>
      <w:ins w:id="900" w:author="Editor" w:date="2024-11-14T20:21:00Z" w16du:dateUtc="2024-11-15T01:21:00Z">
        <w:r w:rsidR="00C06983">
          <w:rPr>
            <w:rFonts w:asciiTheme="majorBidi" w:hAnsiTheme="majorBidi" w:cstheme="majorBidi"/>
          </w:rPr>
          <w:t>s</w:t>
        </w:r>
      </w:ins>
      <w:r w:rsidRPr="004B2AA2">
        <w:rPr>
          <w:rFonts w:asciiTheme="majorBidi" w:hAnsiTheme="majorBidi" w:cstheme="majorBidi"/>
        </w:rPr>
        <w:t xml:space="preserve">. The antiviral activity is presented as a function of the </w:t>
      </w:r>
      <w:r w:rsidRPr="004B2AA2">
        <w:rPr>
          <w:rFonts w:asciiTheme="majorBidi" w:hAnsiTheme="majorBidi" w:cstheme="majorBidi"/>
          <w:bdr w:val="none" w:sz="0" w:space="0" w:color="auto" w:frame="1"/>
        </w:rPr>
        <w:t>volume of the bacterial extracts</w:t>
      </w:r>
      <w:r w:rsidRPr="004B2AA2">
        <w:rPr>
          <w:rFonts w:asciiTheme="majorBidi" w:hAnsiTheme="majorBidi" w:cstheme="majorBidi"/>
          <w:b/>
          <w:bCs/>
          <w:bdr w:val="none" w:sz="0" w:space="0" w:color="auto" w:frame="1"/>
        </w:rPr>
        <w:t xml:space="preserve"> </w:t>
      </w:r>
      <w:r w:rsidRPr="00FF71A0">
        <w:rPr>
          <w:rFonts w:asciiTheme="majorBidi" w:hAnsiTheme="majorBidi" w:cstheme="majorBidi"/>
          <w:bdr w:val="none" w:sz="0" w:space="0" w:color="auto" w:frame="1"/>
        </w:rPr>
        <w:t>(A)</w:t>
      </w:r>
      <w:r w:rsidRPr="004B2AA2">
        <w:rPr>
          <w:rFonts w:asciiTheme="majorBidi" w:hAnsiTheme="majorBidi" w:cstheme="majorBidi"/>
          <w:b/>
          <w:bCs/>
          <w:bdr w:val="none" w:sz="0" w:space="0" w:color="auto" w:frame="1"/>
        </w:rPr>
        <w:t xml:space="preserve"> </w:t>
      </w:r>
      <w:r w:rsidRPr="004B2AA2">
        <w:rPr>
          <w:rFonts w:asciiTheme="majorBidi" w:hAnsiTheme="majorBidi" w:cstheme="majorBidi"/>
          <w:bdr w:val="none" w:sz="0" w:space="0" w:color="auto" w:frame="1"/>
        </w:rPr>
        <w:t xml:space="preserve">or IFN concentration </w:t>
      </w:r>
      <w:r w:rsidRPr="00FF71A0">
        <w:rPr>
          <w:rFonts w:asciiTheme="majorBidi" w:hAnsiTheme="majorBidi" w:cstheme="majorBidi"/>
          <w:bdr w:val="none" w:sz="0" w:space="0" w:color="auto" w:frame="1"/>
        </w:rPr>
        <w:t>(B)</w:t>
      </w:r>
      <w:r w:rsidRPr="004B2AA2">
        <w:rPr>
          <w:rFonts w:asciiTheme="majorBidi" w:hAnsiTheme="majorBidi" w:cstheme="majorBidi"/>
          <w:bdr w:val="none" w:sz="0" w:space="0" w:color="auto" w:frame="1"/>
        </w:rPr>
        <w:t>.</w:t>
      </w:r>
      <w:r w:rsidRPr="004B2AA2">
        <w:rPr>
          <w:rFonts w:asciiTheme="majorBidi" w:hAnsiTheme="majorBidi" w:cstheme="majorBidi"/>
        </w:rPr>
        <w:t xml:space="preserve"> </w:t>
      </w:r>
      <w:r w:rsidRPr="004B2AA2">
        <w:rPr>
          <w:rFonts w:asciiTheme="majorBidi" w:hAnsiTheme="majorBidi" w:cstheme="majorBidi"/>
          <w:bdr w:val="none" w:sz="0" w:space="0" w:color="auto" w:frame="1"/>
        </w:rPr>
        <w:t>The antiviral activity of recombinant IFNβ is also depicted in (B), serving as a comparative reference for the activity of bacteria-secreted IFN</w:t>
      </w:r>
      <w:r w:rsidR="00705C1A">
        <w:rPr>
          <w:rFonts w:asciiTheme="majorBidi" w:hAnsiTheme="majorBidi" w:cstheme="majorBidi"/>
          <w:bdr w:val="none" w:sz="0" w:space="0" w:color="auto" w:frame="1"/>
        </w:rPr>
        <w:t xml:space="preserve"> and showing that</w:t>
      </w:r>
      <w:r w:rsidR="00705C1A" w:rsidRPr="00AB1921">
        <w:t xml:space="preserve"> bacterially</w:t>
      </w:r>
      <w:r w:rsidR="00705C1A" w:rsidRPr="00AB1921">
        <w:rPr>
          <w:rFonts w:asciiTheme="majorBidi" w:hAnsiTheme="majorBidi"/>
          <w:color w:val="000000" w:themeColor="text1"/>
          <w:kern w:val="2"/>
          <w:lang w:val="en-GB"/>
        </w:rPr>
        <w:t xml:space="preserve"> secreted </w:t>
      </w:r>
      <w:r w:rsidR="00705C1A" w:rsidRPr="00B53F17">
        <w:rPr>
          <w:rFonts w:asciiTheme="majorBidi" w:hAnsiTheme="majorBidi"/>
          <w:kern w:val="2"/>
          <w:lang w:val="en-GB"/>
        </w:rPr>
        <w:t>EspC</w:t>
      </w:r>
      <w:r w:rsidR="00705C1A" w:rsidRPr="00B53F17">
        <w:rPr>
          <w:rFonts w:asciiTheme="majorBidi" w:hAnsiTheme="majorBidi"/>
          <w:kern w:val="2"/>
          <w:vertAlign w:val="subscript"/>
          <w:lang w:val="en-GB"/>
        </w:rPr>
        <w:t>C</w:t>
      </w:r>
      <w:r w:rsidR="00705C1A" w:rsidRPr="005A1F98">
        <w:rPr>
          <w:rFonts w:asciiTheme="majorBidi" w:hAnsiTheme="majorBidi"/>
          <w:kern w:val="2"/>
          <w:lang w:val="en-GB"/>
        </w:rPr>
        <w:t>+</w:t>
      </w:r>
      <w:r w:rsidR="00705C1A" w:rsidRPr="00B53F17">
        <w:rPr>
          <w:rFonts w:asciiTheme="majorBidi" w:hAnsiTheme="majorBidi"/>
          <w:kern w:val="2"/>
          <w:lang w:val="en-GB"/>
        </w:rPr>
        <w:t>IFN trigger</w:t>
      </w:r>
      <w:r w:rsidR="00705C1A">
        <w:rPr>
          <w:rFonts w:asciiTheme="majorBidi" w:hAnsiTheme="majorBidi"/>
          <w:kern w:val="2"/>
          <w:lang w:val="en-GB"/>
        </w:rPr>
        <w:t>s</w:t>
      </w:r>
      <w:r w:rsidR="00705C1A" w:rsidRPr="00B53F17">
        <w:rPr>
          <w:rFonts w:asciiTheme="majorBidi" w:hAnsiTheme="majorBidi"/>
          <w:kern w:val="2"/>
          <w:lang w:val="en-GB"/>
        </w:rPr>
        <w:t xml:space="preserve"> an antiviral response similar to </w:t>
      </w:r>
      <w:ins w:id="901" w:author="Editor" w:date="2024-11-14T20:21:00Z" w16du:dateUtc="2024-11-15T01:21:00Z">
        <w:r w:rsidR="00C06983">
          <w:rPr>
            <w:rFonts w:asciiTheme="majorBidi" w:hAnsiTheme="majorBidi"/>
            <w:kern w:val="2"/>
            <w:lang w:val="en-GB"/>
          </w:rPr>
          <w:t xml:space="preserve">that elicited by </w:t>
        </w:r>
      </w:ins>
      <w:r w:rsidR="00705C1A" w:rsidRPr="00B53F17">
        <w:rPr>
          <w:rFonts w:asciiTheme="majorBidi" w:hAnsiTheme="majorBidi"/>
          <w:kern w:val="2"/>
          <w:lang w:val="en-GB"/>
        </w:rPr>
        <w:t>IFNβ</w:t>
      </w:r>
      <w:r w:rsidR="00705C1A">
        <w:rPr>
          <w:rFonts w:asciiTheme="majorBidi" w:hAnsiTheme="majorBidi"/>
          <w:kern w:val="2"/>
          <w:lang w:val="en-GB"/>
        </w:rPr>
        <w:t xml:space="preserve">. </w:t>
      </w:r>
      <w:r w:rsidRPr="004B2AA2">
        <w:rPr>
          <w:rFonts w:asciiTheme="majorBidi" w:hAnsiTheme="majorBidi" w:cstheme="majorBidi"/>
          <w:bdr w:val="none" w:sz="0" w:space="0" w:color="auto" w:frame="1"/>
        </w:rPr>
        <w:t xml:space="preserve">Bars represent the standard </w:t>
      </w:r>
      <w:r>
        <w:rPr>
          <w:rFonts w:asciiTheme="majorBidi" w:hAnsiTheme="majorBidi" w:cstheme="majorBidi"/>
          <w:bdr w:val="none" w:sz="0" w:space="0" w:color="auto" w:frame="1"/>
        </w:rPr>
        <w:t>deviation</w:t>
      </w:r>
      <w:r w:rsidR="0030740D">
        <w:rPr>
          <w:rFonts w:asciiTheme="majorBidi" w:hAnsiTheme="majorBidi" w:cstheme="majorBidi"/>
          <w:bdr w:val="none" w:sz="0" w:space="0" w:color="auto" w:frame="1"/>
        </w:rPr>
        <w:t>,</w:t>
      </w:r>
      <w:r w:rsidRPr="004B2AA2">
        <w:rPr>
          <w:rFonts w:asciiTheme="majorBidi" w:hAnsiTheme="majorBidi" w:cstheme="majorBidi"/>
          <w:bdr w:val="none" w:sz="0" w:space="0" w:color="auto" w:frame="1"/>
        </w:rPr>
        <w:t xml:space="preserve"> </w:t>
      </w:r>
      <w:r w:rsidRPr="004B2AA2">
        <w:rPr>
          <w:rFonts w:asciiTheme="majorBidi" w:hAnsiTheme="majorBidi" w:cstheme="majorBidi"/>
        </w:rPr>
        <w:t>*</w:t>
      </w:r>
      <w:r>
        <w:rPr>
          <w:rFonts w:asciiTheme="majorBidi" w:hAnsiTheme="majorBidi" w:cstheme="majorBidi"/>
        </w:rPr>
        <w:t>*</w:t>
      </w:r>
      <w:r w:rsidRPr="004B2AA2">
        <w:rPr>
          <w:rFonts w:asciiTheme="majorBidi" w:hAnsiTheme="majorBidi" w:cstheme="majorBidi"/>
        </w:rPr>
        <w:t>P&lt;0.0</w:t>
      </w:r>
      <w:r>
        <w:rPr>
          <w:rFonts w:asciiTheme="majorBidi" w:hAnsiTheme="majorBidi" w:cstheme="majorBidi"/>
        </w:rPr>
        <w:t>1, ***P</w:t>
      </w:r>
      <w:r w:rsidRPr="004B2AA2">
        <w:rPr>
          <w:rFonts w:asciiTheme="majorBidi" w:hAnsiTheme="majorBidi" w:cstheme="majorBidi"/>
        </w:rPr>
        <w:t>&lt;0.0</w:t>
      </w:r>
      <w:r>
        <w:rPr>
          <w:rFonts w:asciiTheme="majorBidi" w:hAnsiTheme="majorBidi" w:cstheme="majorBidi"/>
        </w:rPr>
        <w:t>01</w:t>
      </w:r>
      <w:r>
        <w:rPr>
          <w:rFonts w:asciiTheme="majorBidi" w:hAnsiTheme="majorBidi"/>
          <w:lang w:val="en-GB"/>
        </w:rPr>
        <w:t>.</w:t>
      </w:r>
    </w:p>
    <w:p w14:paraId="61A0D0BB" w14:textId="77777777" w:rsidR="003D4CA0" w:rsidRDefault="003D4CA0" w:rsidP="00330EE9">
      <w:pPr>
        <w:spacing w:line="360" w:lineRule="auto"/>
        <w:jc w:val="both"/>
        <w:rPr>
          <w:rFonts w:asciiTheme="majorBidi" w:hAnsiTheme="majorBidi"/>
          <w:lang w:val="en-GB"/>
        </w:rPr>
      </w:pPr>
    </w:p>
    <w:p w14:paraId="6986A5D8" w14:textId="4ABC1270" w:rsidR="0098606F" w:rsidRDefault="003D4CA0" w:rsidP="00BA6156">
      <w:pPr>
        <w:spacing w:line="360" w:lineRule="auto"/>
        <w:jc w:val="both"/>
        <w:rPr>
          <w:rFonts w:asciiTheme="majorBidi" w:hAnsiTheme="majorBidi" w:cstheme="majorBidi"/>
        </w:rPr>
      </w:pPr>
      <w:r>
        <w:rPr>
          <w:rFonts w:asciiTheme="majorBidi" w:hAnsiTheme="majorBidi"/>
          <w:lang w:val="en-GB"/>
        </w:rPr>
        <w:t xml:space="preserve">Figure 8: </w:t>
      </w:r>
      <w:r w:rsidRPr="003D4CA0">
        <w:rPr>
          <w:rFonts w:asciiTheme="majorBidi" w:hAnsiTheme="majorBidi"/>
          <w:b/>
          <w:bCs/>
          <w:lang w:val="en-GB"/>
        </w:rPr>
        <w:t>EspC</w:t>
      </w:r>
      <w:r w:rsidRPr="003D4CA0">
        <w:rPr>
          <w:rFonts w:asciiTheme="majorBidi" w:hAnsiTheme="majorBidi"/>
          <w:b/>
          <w:bCs/>
          <w:vertAlign w:val="subscript"/>
          <w:lang w:val="en-GB"/>
        </w:rPr>
        <w:t>C</w:t>
      </w:r>
      <w:r w:rsidR="0098606F">
        <w:rPr>
          <w:rFonts w:asciiTheme="majorBidi" w:hAnsiTheme="majorBidi"/>
          <w:b/>
          <w:bCs/>
          <w:lang w:val="en-GB"/>
        </w:rPr>
        <w:t>+</w:t>
      </w:r>
      <w:r w:rsidRPr="003D4CA0">
        <w:rPr>
          <w:rFonts w:asciiTheme="majorBidi" w:hAnsiTheme="majorBidi"/>
          <w:b/>
          <w:bCs/>
          <w:lang w:val="en-GB"/>
        </w:rPr>
        <w:t>IFN is secreted under gut-simulating conditions.</w:t>
      </w:r>
      <w:r>
        <w:rPr>
          <w:rFonts w:asciiTheme="majorBidi" w:hAnsiTheme="majorBidi"/>
          <w:lang w:val="en-GB"/>
        </w:rPr>
        <w:t xml:space="preserve"> </w:t>
      </w:r>
      <w:ins w:id="902" w:author="Editor" w:date="2024-11-14T20:17:00Z" w16du:dateUtc="2024-11-15T01:17:00Z">
        <w:r w:rsidR="00C06983">
          <w:rPr>
            <w:rFonts w:asciiTheme="majorBidi" w:hAnsiTheme="majorBidi" w:cstheme="majorBidi"/>
          </w:rPr>
          <w:t>T</w:t>
        </w:r>
      </w:ins>
      <w:ins w:id="903" w:author="Editor" w:date="2024-11-14T20:18:00Z" w16du:dateUtc="2024-11-15T01:18:00Z">
        <w:r w:rsidR="00C06983">
          <w:rPr>
            <w:rFonts w:asciiTheme="majorBidi" w:hAnsiTheme="majorBidi" w:cstheme="majorBidi"/>
          </w:rPr>
          <w:t>OP</w:t>
        </w:r>
      </w:ins>
      <w:ins w:id="904" w:author="Editor" w:date="2024-11-14T20:17:00Z" w16du:dateUtc="2024-11-15T01:17:00Z">
        <w:r w:rsidR="00C06983">
          <w:rPr>
            <w:rFonts w:asciiTheme="majorBidi" w:hAnsiTheme="majorBidi" w:cstheme="majorBidi"/>
          </w:rPr>
          <w:t>10</w:t>
        </w:r>
        <w:r w:rsidR="00C06983">
          <w:rPr>
            <w:rFonts w:asciiTheme="majorBidi" w:hAnsiTheme="majorBidi" w:cstheme="majorBidi"/>
          </w:rPr>
          <w:t xml:space="preserve"> </w:t>
        </w:r>
      </w:ins>
      <w:r w:rsidR="0098606F" w:rsidRPr="00A91D06">
        <w:rPr>
          <w:rFonts w:asciiTheme="majorBidi" w:hAnsiTheme="majorBidi" w:cstheme="majorBidi"/>
          <w:i/>
          <w:iCs/>
        </w:rPr>
        <w:t>E. coli</w:t>
      </w:r>
      <w:r w:rsidR="0098606F">
        <w:rPr>
          <w:rFonts w:asciiTheme="majorBidi" w:hAnsiTheme="majorBidi" w:cstheme="majorBidi"/>
        </w:rPr>
        <w:t xml:space="preserve"> </w:t>
      </w:r>
      <w:del w:id="905" w:author="Editor" w:date="2024-11-14T20:17:00Z" w16du:dateUtc="2024-11-15T01:17:00Z">
        <w:r w:rsidR="0098606F" w:rsidDel="00C06983">
          <w:rPr>
            <w:rFonts w:asciiTheme="majorBidi" w:hAnsiTheme="majorBidi" w:cstheme="majorBidi"/>
          </w:rPr>
          <w:delText>Top10</w:delText>
        </w:r>
      </w:del>
      <w:r w:rsidR="0098606F">
        <w:rPr>
          <w:rFonts w:ascii="Cambria Math" w:hAnsi="Cambria Math" w:cstheme="majorBidi"/>
        </w:rPr>
        <w:sym w:font="Symbol" w:char="F020"/>
      </w:r>
      <w:r w:rsidR="0098606F">
        <w:rPr>
          <w:rFonts w:ascii="Cambria Math" w:hAnsi="Cambria Math" w:cstheme="majorBidi"/>
        </w:rPr>
        <w:sym w:font="Symbol" w:char="F044"/>
      </w:r>
      <w:r w:rsidR="0098606F" w:rsidRPr="007759B6">
        <w:rPr>
          <w:rFonts w:asciiTheme="majorBidi" w:hAnsiTheme="majorBidi" w:cstheme="majorBidi"/>
          <w:i/>
          <w:iCs/>
        </w:rPr>
        <w:t>dsbA</w:t>
      </w:r>
      <w:r w:rsidR="0098606F">
        <w:rPr>
          <w:rFonts w:asciiTheme="majorBidi" w:hAnsiTheme="majorBidi" w:cstheme="majorBidi"/>
        </w:rPr>
        <w:t xml:space="preserve"> </w:t>
      </w:r>
      <w:del w:id="906" w:author="Editor" w:date="2024-11-14T20:18:00Z" w16du:dateUtc="2024-11-15T01:18:00Z">
        <w:r w:rsidR="0098606F" w:rsidDel="00C06983">
          <w:rPr>
            <w:rFonts w:asciiTheme="majorBidi" w:hAnsiTheme="majorBidi" w:cstheme="majorBidi"/>
          </w:rPr>
          <w:delText xml:space="preserve">mutant </w:delText>
        </w:r>
      </w:del>
      <w:r w:rsidR="0098606F">
        <w:rPr>
          <w:rFonts w:asciiTheme="majorBidi" w:hAnsiTheme="majorBidi" w:cstheme="majorBidi"/>
        </w:rPr>
        <w:t xml:space="preserve">expressing </w:t>
      </w:r>
      <w:r w:rsidR="0098606F" w:rsidRPr="00FF71A0">
        <w:rPr>
          <w:rFonts w:asciiTheme="majorBidi" w:hAnsiTheme="majorBidi"/>
          <w:lang w:val="en-GB"/>
        </w:rPr>
        <w:t xml:space="preserve">either </w:t>
      </w:r>
      <w:r w:rsidR="0098606F" w:rsidRPr="00FF71A0">
        <w:rPr>
          <w:rFonts w:asciiTheme="majorBidi" w:hAnsiTheme="majorBidi"/>
        </w:rPr>
        <w:t>EspC</w:t>
      </w:r>
      <w:r w:rsidR="0098606F" w:rsidRPr="00FF71A0">
        <w:rPr>
          <w:rFonts w:asciiTheme="majorBidi" w:hAnsiTheme="majorBidi"/>
          <w:vertAlign w:val="subscript"/>
        </w:rPr>
        <w:t xml:space="preserve">C </w:t>
      </w:r>
      <w:r w:rsidR="0098606F" w:rsidRPr="00FF71A0">
        <w:rPr>
          <w:rFonts w:asciiTheme="majorBidi" w:hAnsiTheme="majorBidi"/>
        </w:rPr>
        <w:t>or EspC</w:t>
      </w:r>
      <w:r w:rsidR="0098606F" w:rsidRPr="00FF71A0">
        <w:rPr>
          <w:rFonts w:asciiTheme="majorBidi" w:hAnsiTheme="majorBidi"/>
          <w:vertAlign w:val="subscript"/>
        </w:rPr>
        <w:t>C</w:t>
      </w:r>
      <w:r w:rsidR="0098606F">
        <w:rPr>
          <w:rFonts w:asciiTheme="majorBidi" w:hAnsiTheme="majorBidi"/>
        </w:rPr>
        <w:t>+</w:t>
      </w:r>
      <w:r w:rsidR="0098606F" w:rsidRPr="00FF71A0">
        <w:rPr>
          <w:rFonts w:asciiTheme="majorBidi" w:hAnsiTheme="majorBidi"/>
        </w:rPr>
        <w:t>IFN proteins</w:t>
      </w:r>
      <w:r w:rsidR="0098606F">
        <w:rPr>
          <w:rFonts w:asciiTheme="majorBidi" w:hAnsiTheme="majorBidi"/>
        </w:rPr>
        <w:t xml:space="preserve"> </w:t>
      </w:r>
      <w:r w:rsidR="0098606F" w:rsidRPr="00B95B57">
        <w:rPr>
          <w:rFonts w:asciiTheme="majorBidi" w:hAnsiTheme="majorBidi" w:cstheme="majorBidi"/>
        </w:rPr>
        <w:t>were grown</w:t>
      </w:r>
      <w:r w:rsidR="0062030C">
        <w:rPr>
          <w:rFonts w:asciiTheme="majorBidi" w:hAnsiTheme="majorBidi" w:cstheme="majorBidi"/>
        </w:rPr>
        <w:t xml:space="preserve"> anaerobically</w:t>
      </w:r>
      <w:r w:rsidR="0098606F" w:rsidRPr="00B95B57">
        <w:rPr>
          <w:rFonts w:asciiTheme="majorBidi" w:hAnsiTheme="majorBidi" w:cstheme="majorBidi"/>
        </w:rPr>
        <w:t xml:space="preserve"> </w:t>
      </w:r>
      <w:r w:rsidR="0098606F">
        <w:rPr>
          <w:rFonts w:asciiTheme="majorBidi" w:hAnsiTheme="majorBidi"/>
          <w:kern w:val="2"/>
          <w:lang w:val="en-GB"/>
        </w:rPr>
        <w:t>in full DMEM and in various dilutions of synthetic fecal stool media (1:1, 1:5</w:t>
      </w:r>
      <w:r w:rsidR="00037FC0">
        <w:rPr>
          <w:rFonts w:asciiTheme="majorBidi" w:hAnsiTheme="majorBidi"/>
          <w:kern w:val="2"/>
          <w:lang w:val="en-GB"/>
        </w:rPr>
        <w:t>,</w:t>
      </w:r>
      <w:r w:rsidR="0098606F">
        <w:rPr>
          <w:rFonts w:asciiTheme="majorBidi" w:hAnsiTheme="majorBidi"/>
          <w:kern w:val="2"/>
          <w:lang w:val="en-GB"/>
        </w:rPr>
        <w:t xml:space="preserve"> and 1:10) </w:t>
      </w:r>
      <w:r w:rsidR="0098606F">
        <w:rPr>
          <w:rFonts w:asciiTheme="majorBidi" w:hAnsiTheme="majorBidi" w:cstheme="majorBidi"/>
        </w:rPr>
        <w:t>for 6 h.</w:t>
      </w:r>
      <w:r w:rsidR="0098606F" w:rsidRPr="00B95B57">
        <w:rPr>
          <w:rFonts w:asciiTheme="majorBidi" w:hAnsiTheme="majorBidi" w:cstheme="majorBidi"/>
        </w:rPr>
        <w:t xml:space="preserve"> The </w:t>
      </w:r>
      <w:r w:rsidR="0098606F">
        <w:rPr>
          <w:rFonts w:asciiTheme="majorBidi" w:hAnsiTheme="majorBidi" w:cstheme="majorBidi"/>
        </w:rPr>
        <w:t>cultures were centrifuged to separate the</w:t>
      </w:r>
      <w:r w:rsidR="0098606F" w:rsidRPr="00B95B57">
        <w:rPr>
          <w:rFonts w:asciiTheme="majorBidi" w:hAnsiTheme="majorBidi" w:cstheme="majorBidi"/>
        </w:rPr>
        <w:t xml:space="preserve"> supernatants and </w:t>
      </w:r>
      <w:r w:rsidR="0098606F">
        <w:rPr>
          <w:rFonts w:asciiTheme="majorBidi" w:hAnsiTheme="majorBidi" w:cstheme="majorBidi"/>
        </w:rPr>
        <w:t xml:space="preserve">the </w:t>
      </w:r>
      <w:r w:rsidR="0098606F" w:rsidRPr="00B95B57">
        <w:rPr>
          <w:rFonts w:asciiTheme="majorBidi" w:hAnsiTheme="majorBidi" w:cstheme="majorBidi"/>
        </w:rPr>
        <w:t>pellets.</w:t>
      </w:r>
      <w:r w:rsidR="0098606F">
        <w:rPr>
          <w:rFonts w:asciiTheme="majorBidi" w:hAnsiTheme="majorBidi" w:cstheme="majorBidi"/>
        </w:rPr>
        <w:t xml:space="preserve"> B</w:t>
      </w:r>
      <w:r w:rsidR="0098606F" w:rsidRPr="00B95B57">
        <w:rPr>
          <w:rFonts w:asciiTheme="majorBidi" w:hAnsiTheme="majorBidi" w:cstheme="majorBidi"/>
        </w:rPr>
        <w:t xml:space="preserve">acterial pellets </w:t>
      </w:r>
      <w:r w:rsidR="0098606F">
        <w:rPr>
          <w:rFonts w:asciiTheme="majorBidi" w:hAnsiTheme="majorBidi" w:cstheme="majorBidi"/>
        </w:rPr>
        <w:t>(</w:t>
      </w:r>
      <w:r w:rsidR="00C265EA">
        <w:rPr>
          <w:rFonts w:asciiTheme="majorBidi" w:hAnsiTheme="majorBidi" w:cstheme="majorBidi"/>
        </w:rPr>
        <w:t>upper panel</w:t>
      </w:r>
      <w:r w:rsidR="0098606F">
        <w:rPr>
          <w:rFonts w:asciiTheme="majorBidi" w:hAnsiTheme="majorBidi" w:cstheme="majorBidi"/>
        </w:rPr>
        <w:t>) and normalized supernatants (</w:t>
      </w:r>
      <w:r w:rsidR="00C265EA">
        <w:rPr>
          <w:rFonts w:asciiTheme="majorBidi" w:hAnsiTheme="majorBidi" w:cstheme="majorBidi"/>
        </w:rPr>
        <w:t>lower panel</w:t>
      </w:r>
      <w:r w:rsidR="0098606F">
        <w:rPr>
          <w:rFonts w:asciiTheme="majorBidi" w:hAnsiTheme="majorBidi" w:cstheme="majorBidi"/>
        </w:rPr>
        <w:t>) were analyzed by</w:t>
      </w:r>
      <w:r w:rsidR="0098606F" w:rsidRPr="00B95B57">
        <w:rPr>
          <w:rFonts w:asciiTheme="majorBidi" w:hAnsiTheme="majorBidi" w:cstheme="majorBidi"/>
        </w:rPr>
        <w:t xml:space="preserve"> SDS-PAGE and western blot</w:t>
      </w:r>
      <w:ins w:id="907" w:author="Editor" w:date="2024-11-14T20:18:00Z" w16du:dateUtc="2024-11-15T01:18:00Z">
        <w:r w:rsidR="00C06983">
          <w:rPr>
            <w:rFonts w:asciiTheme="majorBidi" w:hAnsiTheme="majorBidi" w:cstheme="majorBidi"/>
          </w:rPr>
          <w:t>ting</w:t>
        </w:r>
      </w:ins>
      <w:r w:rsidR="0098606F" w:rsidRPr="00B95B57">
        <w:rPr>
          <w:rFonts w:asciiTheme="majorBidi" w:hAnsiTheme="majorBidi" w:cstheme="majorBidi"/>
        </w:rPr>
        <w:t xml:space="preserve"> with anti-</w:t>
      </w:r>
      <w:r w:rsidR="0098606F">
        <w:rPr>
          <w:rFonts w:asciiTheme="majorBidi" w:hAnsiTheme="majorBidi" w:cstheme="majorBidi"/>
        </w:rPr>
        <w:t xml:space="preserve">Flag and anti-DnaK </w:t>
      </w:r>
      <w:r w:rsidR="0098606F" w:rsidRPr="00B95B57">
        <w:rPr>
          <w:rFonts w:asciiTheme="majorBidi" w:hAnsiTheme="majorBidi" w:cstheme="majorBidi"/>
        </w:rPr>
        <w:t>antibod</w:t>
      </w:r>
      <w:r w:rsidR="0098606F">
        <w:rPr>
          <w:rFonts w:asciiTheme="majorBidi" w:hAnsiTheme="majorBidi" w:cstheme="majorBidi"/>
        </w:rPr>
        <w:t>ies</w:t>
      </w:r>
      <w:ins w:id="908" w:author="Editor" w:date="2024-11-14T20:18:00Z" w16du:dateUtc="2024-11-15T01:18:00Z">
        <w:r w:rsidR="00C06983">
          <w:rPr>
            <w:rFonts w:asciiTheme="majorBidi" w:hAnsiTheme="majorBidi" w:cstheme="majorBidi"/>
          </w:rPr>
          <w:t xml:space="preserve">, </w:t>
        </w:r>
      </w:ins>
      <w:del w:id="909" w:author="Editor" w:date="2024-11-14T20:18:00Z" w16du:dateUtc="2024-11-15T01:18:00Z">
        <w:r w:rsidR="0098606F" w:rsidDel="00C06983">
          <w:rPr>
            <w:rFonts w:asciiTheme="majorBidi" w:hAnsiTheme="majorBidi" w:cstheme="majorBidi"/>
          </w:rPr>
          <w:delText xml:space="preserve"> and </w:delText>
        </w:r>
      </w:del>
      <w:r w:rsidR="0098606F">
        <w:rPr>
          <w:rFonts w:asciiTheme="majorBidi" w:hAnsiTheme="majorBidi" w:cstheme="majorBidi"/>
        </w:rPr>
        <w:t>demonstrat</w:t>
      </w:r>
      <w:ins w:id="910" w:author="Editor" w:date="2024-11-14T20:18:00Z" w16du:dateUtc="2024-11-15T01:18:00Z">
        <w:r w:rsidR="00C06983">
          <w:rPr>
            <w:rFonts w:asciiTheme="majorBidi" w:hAnsiTheme="majorBidi" w:cstheme="majorBidi"/>
          </w:rPr>
          <w:t>ing</w:t>
        </w:r>
      </w:ins>
      <w:del w:id="911" w:author="Editor" w:date="2024-11-14T20:18:00Z" w16du:dateUtc="2024-11-15T01:18:00Z">
        <w:r w:rsidR="0098606F" w:rsidDel="00C06983">
          <w:rPr>
            <w:rFonts w:asciiTheme="majorBidi" w:hAnsiTheme="majorBidi" w:cstheme="majorBidi"/>
          </w:rPr>
          <w:delText>ed</w:delText>
        </w:r>
      </w:del>
      <w:r w:rsidR="0098606F">
        <w:rPr>
          <w:rFonts w:asciiTheme="majorBidi" w:hAnsiTheme="majorBidi" w:cstheme="majorBidi"/>
        </w:rPr>
        <w:t xml:space="preserve"> that IFN can </w:t>
      </w:r>
      <w:del w:id="912" w:author="Editor" w:date="2024-11-14T20:18:00Z" w16du:dateUtc="2024-11-15T01:18:00Z">
        <w:r w:rsidR="0098606F" w:rsidDel="00C06983">
          <w:rPr>
            <w:rFonts w:asciiTheme="majorBidi" w:hAnsiTheme="majorBidi" w:cstheme="majorBidi"/>
          </w:rPr>
          <w:delText xml:space="preserve">get </w:delText>
        </w:r>
      </w:del>
      <w:ins w:id="913" w:author="Editor" w:date="2024-11-14T20:18:00Z" w16du:dateUtc="2024-11-15T01:18:00Z">
        <w:r w:rsidR="00C06983">
          <w:rPr>
            <w:rFonts w:asciiTheme="majorBidi" w:hAnsiTheme="majorBidi" w:cstheme="majorBidi"/>
          </w:rPr>
          <w:t>be</w:t>
        </w:r>
        <w:r w:rsidR="00C06983">
          <w:rPr>
            <w:rFonts w:asciiTheme="majorBidi" w:hAnsiTheme="majorBidi" w:cstheme="majorBidi"/>
          </w:rPr>
          <w:t xml:space="preserve"> </w:t>
        </w:r>
      </w:ins>
      <w:r w:rsidR="0098606F">
        <w:rPr>
          <w:rFonts w:asciiTheme="majorBidi" w:hAnsiTheme="majorBidi" w:cstheme="majorBidi"/>
        </w:rPr>
        <w:t xml:space="preserve">secreted </w:t>
      </w:r>
      <w:ins w:id="914" w:author="Editor" w:date="2024-11-14T20:18:00Z" w16du:dateUtc="2024-11-15T01:18:00Z">
        <w:r w:rsidR="00C06983">
          <w:rPr>
            <w:rFonts w:asciiTheme="majorBidi" w:hAnsiTheme="majorBidi" w:cstheme="majorBidi"/>
          </w:rPr>
          <w:t>in</w:t>
        </w:r>
      </w:ins>
      <w:r w:rsidR="0098606F">
        <w:rPr>
          <w:rFonts w:asciiTheme="majorBidi" w:hAnsiTheme="majorBidi" w:cstheme="majorBidi"/>
        </w:rPr>
        <w:t xml:space="preserve">to the culture supernatant </w:t>
      </w:r>
      <w:r w:rsidR="00BA6156">
        <w:rPr>
          <w:rFonts w:asciiTheme="majorBidi" w:hAnsiTheme="majorBidi" w:cstheme="majorBidi"/>
        </w:rPr>
        <w:t xml:space="preserve">under gut-simulating conditions. </w:t>
      </w:r>
    </w:p>
    <w:p w14:paraId="1BB167F0" w14:textId="6D953F2F" w:rsidR="003D4CA0" w:rsidRPr="00FF71A0" w:rsidRDefault="003D4CA0" w:rsidP="00330EE9">
      <w:pPr>
        <w:spacing w:line="360" w:lineRule="auto"/>
        <w:jc w:val="both"/>
        <w:rPr>
          <w:rFonts w:asciiTheme="majorBidi" w:hAnsiTheme="majorBidi"/>
          <w:lang w:val="en-GB"/>
        </w:rPr>
      </w:pPr>
    </w:p>
    <w:p w14:paraId="6885391B" w14:textId="77777777" w:rsidR="00A13997" w:rsidRPr="00EC1261" w:rsidRDefault="00A13997" w:rsidP="00A13997">
      <w:pPr>
        <w:spacing w:line="360" w:lineRule="auto"/>
        <w:jc w:val="both"/>
        <w:rPr>
          <w:rFonts w:asciiTheme="majorBidi" w:hAnsiTheme="majorBidi" w:cstheme="majorBidi"/>
        </w:rPr>
      </w:pPr>
    </w:p>
    <w:p w14:paraId="1969B8F9" w14:textId="77777777" w:rsidR="00801E37" w:rsidRDefault="00801E37">
      <w:pPr>
        <w:spacing w:after="160" w:line="259" w:lineRule="auto"/>
        <w:rPr>
          <w:rFonts w:asciiTheme="majorBidi" w:hAnsiTheme="majorBidi" w:cstheme="majorBidi"/>
          <w:b/>
          <w:bCs/>
        </w:rPr>
      </w:pPr>
      <w:r>
        <w:rPr>
          <w:rFonts w:asciiTheme="majorBidi" w:hAnsiTheme="majorBidi" w:cstheme="majorBidi"/>
          <w:b/>
          <w:bCs/>
        </w:rPr>
        <w:br w:type="page"/>
      </w:r>
    </w:p>
    <w:p w14:paraId="72D8EF11" w14:textId="322E3E1B" w:rsidR="00801E37" w:rsidRDefault="0042136C" w:rsidP="00A13997">
      <w:pPr>
        <w:spacing w:after="160" w:line="360" w:lineRule="auto"/>
        <w:rPr>
          <w:rFonts w:asciiTheme="majorBidi" w:hAnsiTheme="majorBidi" w:cstheme="majorBidi"/>
          <w:b/>
          <w:bCs/>
        </w:rPr>
      </w:pPr>
      <w:r w:rsidRPr="0042136C">
        <w:rPr>
          <w:noProof/>
        </w:rPr>
        <w:lastRenderedPageBreak/>
        <w:drawing>
          <wp:inline distT="0" distB="0" distL="0" distR="0" wp14:anchorId="33116641" wp14:editId="7D4445D6">
            <wp:extent cx="5274310" cy="5136515"/>
            <wp:effectExtent l="0" t="0" r="2540" b="6985"/>
            <wp:docPr id="1736616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616893" name=""/>
                    <pic:cNvPicPr/>
                  </pic:nvPicPr>
                  <pic:blipFill>
                    <a:blip r:embed="rId13"/>
                    <a:stretch>
                      <a:fillRect/>
                    </a:stretch>
                  </pic:blipFill>
                  <pic:spPr>
                    <a:xfrm>
                      <a:off x="0" y="0"/>
                      <a:ext cx="5274310" cy="5136515"/>
                    </a:xfrm>
                    <a:prstGeom prst="rect">
                      <a:avLst/>
                    </a:prstGeom>
                  </pic:spPr>
                </pic:pic>
              </a:graphicData>
            </a:graphic>
          </wp:inline>
        </w:drawing>
      </w:r>
    </w:p>
    <w:p w14:paraId="621C7755" w14:textId="77777777" w:rsidR="00801E37" w:rsidRDefault="00801E37">
      <w:pPr>
        <w:spacing w:after="160" w:line="259" w:lineRule="auto"/>
        <w:rPr>
          <w:rFonts w:asciiTheme="majorBidi" w:hAnsiTheme="majorBidi" w:cstheme="majorBidi"/>
          <w:b/>
          <w:bCs/>
        </w:rPr>
      </w:pPr>
      <w:r>
        <w:rPr>
          <w:rFonts w:asciiTheme="majorBidi" w:hAnsiTheme="majorBidi" w:cstheme="majorBidi"/>
          <w:b/>
          <w:bCs/>
        </w:rPr>
        <w:br w:type="page"/>
      </w:r>
    </w:p>
    <w:p w14:paraId="1C3F9725" w14:textId="68A0FDED" w:rsidR="00801E37" w:rsidRDefault="0042136C" w:rsidP="00A13997">
      <w:pPr>
        <w:spacing w:after="160" w:line="360" w:lineRule="auto"/>
        <w:rPr>
          <w:rFonts w:asciiTheme="majorBidi" w:hAnsiTheme="majorBidi" w:cstheme="majorBidi"/>
          <w:b/>
          <w:bCs/>
        </w:rPr>
      </w:pPr>
      <w:r w:rsidRPr="0042136C">
        <w:rPr>
          <w:noProof/>
        </w:rPr>
        <w:lastRenderedPageBreak/>
        <w:drawing>
          <wp:inline distT="0" distB="0" distL="0" distR="0" wp14:anchorId="033A582D" wp14:editId="1645F0F6">
            <wp:extent cx="4133333" cy="6285714"/>
            <wp:effectExtent l="0" t="0" r="635" b="1270"/>
            <wp:docPr id="1307420164" name="Picture 1" descr="A close-up of a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420164" name="Picture 1" descr="A close-up of a test&#10;&#10;Description automatically generated"/>
                    <pic:cNvPicPr/>
                  </pic:nvPicPr>
                  <pic:blipFill>
                    <a:blip r:embed="rId14"/>
                    <a:stretch>
                      <a:fillRect/>
                    </a:stretch>
                  </pic:blipFill>
                  <pic:spPr>
                    <a:xfrm>
                      <a:off x="0" y="0"/>
                      <a:ext cx="4133333" cy="6285714"/>
                    </a:xfrm>
                    <a:prstGeom prst="rect">
                      <a:avLst/>
                    </a:prstGeom>
                  </pic:spPr>
                </pic:pic>
              </a:graphicData>
            </a:graphic>
          </wp:inline>
        </w:drawing>
      </w:r>
    </w:p>
    <w:p w14:paraId="73864ED6" w14:textId="77777777" w:rsidR="00801E37" w:rsidRDefault="00801E37">
      <w:pPr>
        <w:spacing w:after="160" w:line="259" w:lineRule="auto"/>
        <w:rPr>
          <w:rFonts w:asciiTheme="majorBidi" w:hAnsiTheme="majorBidi" w:cstheme="majorBidi"/>
          <w:b/>
          <w:bCs/>
        </w:rPr>
      </w:pPr>
      <w:r>
        <w:rPr>
          <w:rFonts w:asciiTheme="majorBidi" w:hAnsiTheme="majorBidi" w:cstheme="majorBidi"/>
          <w:b/>
          <w:bCs/>
        </w:rPr>
        <w:br w:type="page"/>
      </w:r>
    </w:p>
    <w:p w14:paraId="2C9CBB91" w14:textId="5BAD12C1" w:rsidR="00801E37" w:rsidRDefault="0042136C" w:rsidP="00A13997">
      <w:pPr>
        <w:spacing w:after="160" w:line="360" w:lineRule="auto"/>
        <w:rPr>
          <w:rFonts w:asciiTheme="majorBidi" w:hAnsiTheme="majorBidi" w:cstheme="majorBidi"/>
          <w:b/>
          <w:bCs/>
        </w:rPr>
      </w:pPr>
      <w:r w:rsidRPr="0042136C">
        <w:rPr>
          <w:noProof/>
        </w:rPr>
        <w:lastRenderedPageBreak/>
        <w:drawing>
          <wp:inline distT="0" distB="0" distL="0" distR="0" wp14:anchorId="19B54E28" wp14:editId="2A1BE9E9">
            <wp:extent cx="5274310" cy="4454525"/>
            <wp:effectExtent l="0" t="0" r="2540" b="3175"/>
            <wp:docPr id="309485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485074" name=""/>
                    <pic:cNvPicPr/>
                  </pic:nvPicPr>
                  <pic:blipFill>
                    <a:blip r:embed="rId15"/>
                    <a:stretch>
                      <a:fillRect/>
                    </a:stretch>
                  </pic:blipFill>
                  <pic:spPr>
                    <a:xfrm>
                      <a:off x="0" y="0"/>
                      <a:ext cx="5274310" cy="4454525"/>
                    </a:xfrm>
                    <a:prstGeom prst="rect">
                      <a:avLst/>
                    </a:prstGeom>
                  </pic:spPr>
                </pic:pic>
              </a:graphicData>
            </a:graphic>
          </wp:inline>
        </w:drawing>
      </w:r>
    </w:p>
    <w:p w14:paraId="5A6FF481" w14:textId="77777777" w:rsidR="00801E37" w:rsidRDefault="00801E37">
      <w:pPr>
        <w:spacing w:after="160" w:line="259" w:lineRule="auto"/>
        <w:rPr>
          <w:rFonts w:asciiTheme="majorBidi" w:hAnsiTheme="majorBidi" w:cstheme="majorBidi"/>
          <w:b/>
          <w:bCs/>
        </w:rPr>
      </w:pPr>
      <w:r>
        <w:rPr>
          <w:rFonts w:asciiTheme="majorBidi" w:hAnsiTheme="majorBidi" w:cstheme="majorBidi"/>
          <w:b/>
          <w:bCs/>
        </w:rPr>
        <w:br w:type="page"/>
      </w:r>
    </w:p>
    <w:p w14:paraId="51F1759D" w14:textId="08DB3A40" w:rsidR="00801E37" w:rsidRDefault="0042136C" w:rsidP="00A13997">
      <w:pPr>
        <w:spacing w:after="160" w:line="360" w:lineRule="auto"/>
        <w:rPr>
          <w:rFonts w:asciiTheme="majorBidi" w:hAnsiTheme="majorBidi" w:cstheme="majorBidi"/>
          <w:b/>
          <w:bCs/>
        </w:rPr>
      </w:pPr>
      <w:r w:rsidRPr="0042136C">
        <w:rPr>
          <w:noProof/>
        </w:rPr>
        <w:lastRenderedPageBreak/>
        <w:drawing>
          <wp:inline distT="0" distB="0" distL="0" distR="0" wp14:anchorId="5D5667AA" wp14:editId="3C074475">
            <wp:extent cx="5274310" cy="7124065"/>
            <wp:effectExtent l="0" t="0" r="2540" b="635"/>
            <wp:docPr id="1120006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006440" name=""/>
                    <pic:cNvPicPr/>
                  </pic:nvPicPr>
                  <pic:blipFill>
                    <a:blip r:embed="rId16"/>
                    <a:stretch>
                      <a:fillRect/>
                    </a:stretch>
                  </pic:blipFill>
                  <pic:spPr>
                    <a:xfrm>
                      <a:off x="0" y="0"/>
                      <a:ext cx="5274310" cy="7124065"/>
                    </a:xfrm>
                    <a:prstGeom prst="rect">
                      <a:avLst/>
                    </a:prstGeom>
                  </pic:spPr>
                </pic:pic>
              </a:graphicData>
            </a:graphic>
          </wp:inline>
        </w:drawing>
      </w:r>
    </w:p>
    <w:p w14:paraId="44306DD0" w14:textId="77777777" w:rsidR="00801E37" w:rsidRDefault="00801E37">
      <w:pPr>
        <w:spacing w:after="160" w:line="259" w:lineRule="auto"/>
        <w:rPr>
          <w:rFonts w:asciiTheme="majorBidi" w:hAnsiTheme="majorBidi" w:cstheme="majorBidi"/>
          <w:b/>
          <w:bCs/>
        </w:rPr>
      </w:pPr>
      <w:r>
        <w:rPr>
          <w:rFonts w:asciiTheme="majorBidi" w:hAnsiTheme="majorBidi" w:cstheme="majorBidi"/>
          <w:b/>
          <w:bCs/>
        </w:rPr>
        <w:br w:type="page"/>
      </w:r>
    </w:p>
    <w:p w14:paraId="6858E0CC" w14:textId="77777777" w:rsidR="00801E37" w:rsidRDefault="00801E37" w:rsidP="00A13997">
      <w:pPr>
        <w:spacing w:after="160" w:line="360" w:lineRule="auto"/>
        <w:rPr>
          <w:rFonts w:asciiTheme="majorBidi" w:hAnsiTheme="majorBidi" w:cstheme="majorBidi"/>
          <w:b/>
          <w:bCs/>
        </w:rPr>
      </w:pPr>
      <w:r w:rsidRPr="00801E37">
        <w:rPr>
          <w:noProof/>
        </w:rPr>
        <w:lastRenderedPageBreak/>
        <w:drawing>
          <wp:inline distT="0" distB="0" distL="0" distR="0" wp14:anchorId="40D3EACE" wp14:editId="0C4FAF86">
            <wp:extent cx="5274310" cy="4165600"/>
            <wp:effectExtent l="0" t="0" r="2540" b="6350"/>
            <wp:docPr id="1129855895" name="Picture 1" descr="A close-up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855895" name="Picture 1" descr="A close-up of a diagram&#10;&#10;Description automatically generated"/>
                    <pic:cNvPicPr/>
                  </pic:nvPicPr>
                  <pic:blipFill>
                    <a:blip r:embed="rId17"/>
                    <a:stretch>
                      <a:fillRect/>
                    </a:stretch>
                  </pic:blipFill>
                  <pic:spPr>
                    <a:xfrm>
                      <a:off x="0" y="0"/>
                      <a:ext cx="5274310" cy="4165600"/>
                    </a:xfrm>
                    <a:prstGeom prst="rect">
                      <a:avLst/>
                    </a:prstGeom>
                  </pic:spPr>
                </pic:pic>
              </a:graphicData>
            </a:graphic>
          </wp:inline>
        </w:drawing>
      </w:r>
    </w:p>
    <w:p w14:paraId="1A343618" w14:textId="77777777" w:rsidR="00801E37" w:rsidRDefault="00801E37">
      <w:pPr>
        <w:spacing w:after="160" w:line="259" w:lineRule="auto"/>
        <w:rPr>
          <w:rFonts w:asciiTheme="majorBidi" w:hAnsiTheme="majorBidi" w:cstheme="majorBidi"/>
          <w:b/>
          <w:bCs/>
        </w:rPr>
      </w:pPr>
      <w:r>
        <w:rPr>
          <w:rFonts w:asciiTheme="majorBidi" w:hAnsiTheme="majorBidi" w:cstheme="majorBidi"/>
          <w:b/>
          <w:bCs/>
        </w:rPr>
        <w:br w:type="page"/>
      </w:r>
    </w:p>
    <w:p w14:paraId="4992896F" w14:textId="77777777" w:rsidR="00801E37" w:rsidRDefault="00801E37" w:rsidP="00A13997">
      <w:pPr>
        <w:spacing w:after="160" w:line="360" w:lineRule="auto"/>
        <w:rPr>
          <w:rFonts w:asciiTheme="majorBidi" w:hAnsiTheme="majorBidi" w:cstheme="majorBidi"/>
          <w:b/>
          <w:bCs/>
        </w:rPr>
      </w:pPr>
      <w:r w:rsidRPr="00801E37">
        <w:rPr>
          <w:noProof/>
        </w:rPr>
        <w:lastRenderedPageBreak/>
        <w:drawing>
          <wp:inline distT="0" distB="0" distL="0" distR="0" wp14:anchorId="0CAD961E" wp14:editId="23A89284">
            <wp:extent cx="5274310" cy="2292985"/>
            <wp:effectExtent l="0" t="0" r="2540" b="0"/>
            <wp:docPr id="1722445811" name="Picture 1" descr="A graph of different sizes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445811" name="Picture 1" descr="A graph of different sizes and numbers&#10;&#10;Description automatically generated with medium confidence"/>
                    <pic:cNvPicPr/>
                  </pic:nvPicPr>
                  <pic:blipFill>
                    <a:blip r:embed="rId18"/>
                    <a:stretch>
                      <a:fillRect/>
                    </a:stretch>
                  </pic:blipFill>
                  <pic:spPr>
                    <a:xfrm>
                      <a:off x="0" y="0"/>
                      <a:ext cx="5274310" cy="2292985"/>
                    </a:xfrm>
                    <a:prstGeom prst="rect">
                      <a:avLst/>
                    </a:prstGeom>
                  </pic:spPr>
                </pic:pic>
              </a:graphicData>
            </a:graphic>
          </wp:inline>
        </w:drawing>
      </w:r>
    </w:p>
    <w:p w14:paraId="00217166" w14:textId="77777777" w:rsidR="00801E37" w:rsidRDefault="00801E37">
      <w:pPr>
        <w:spacing w:after="160" w:line="259" w:lineRule="auto"/>
        <w:rPr>
          <w:rFonts w:asciiTheme="majorBidi" w:hAnsiTheme="majorBidi" w:cstheme="majorBidi"/>
          <w:b/>
          <w:bCs/>
        </w:rPr>
      </w:pPr>
      <w:r>
        <w:rPr>
          <w:rFonts w:asciiTheme="majorBidi" w:hAnsiTheme="majorBidi" w:cstheme="majorBidi"/>
          <w:b/>
          <w:bCs/>
        </w:rPr>
        <w:br w:type="page"/>
      </w:r>
    </w:p>
    <w:p w14:paraId="0F151E15" w14:textId="24D0E0BC" w:rsidR="00801E37" w:rsidRDefault="00936F50" w:rsidP="00A13997">
      <w:pPr>
        <w:spacing w:after="160" w:line="360" w:lineRule="auto"/>
        <w:rPr>
          <w:rFonts w:asciiTheme="majorBidi" w:hAnsiTheme="majorBidi" w:cstheme="majorBidi"/>
          <w:b/>
          <w:bCs/>
        </w:rPr>
      </w:pPr>
      <w:r w:rsidRPr="00936F50">
        <w:rPr>
          <w:noProof/>
        </w:rPr>
        <w:lastRenderedPageBreak/>
        <w:drawing>
          <wp:inline distT="0" distB="0" distL="0" distR="0" wp14:anchorId="7C4A59FF" wp14:editId="4B6B7356">
            <wp:extent cx="4314286" cy="6609524"/>
            <wp:effectExtent l="0" t="0" r="0" b="1270"/>
            <wp:docPr id="810501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501338" name=""/>
                    <pic:cNvPicPr/>
                  </pic:nvPicPr>
                  <pic:blipFill>
                    <a:blip r:embed="rId19"/>
                    <a:stretch>
                      <a:fillRect/>
                    </a:stretch>
                  </pic:blipFill>
                  <pic:spPr>
                    <a:xfrm>
                      <a:off x="0" y="0"/>
                      <a:ext cx="4314286" cy="6609524"/>
                    </a:xfrm>
                    <a:prstGeom prst="rect">
                      <a:avLst/>
                    </a:prstGeom>
                  </pic:spPr>
                </pic:pic>
              </a:graphicData>
            </a:graphic>
          </wp:inline>
        </w:drawing>
      </w:r>
    </w:p>
    <w:p w14:paraId="7AC45938" w14:textId="77777777" w:rsidR="00981FA7" w:rsidRDefault="00981FA7">
      <w:pPr>
        <w:spacing w:after="160" w:line="259" w:lineRule="auto"/>
        <w:rPr>
          <w:rFonts w:asciiTheme="majorBidi" w:hAnsiTheme="majorBidi" w:cstheme="majorBidi"/>
          <w:b/>
          <w:bCs/>
        </w:rPr>
      </w:pPr>
      <w:r>
        <w:rPr>
          <w:rFonts w:asciiTheme="majorBidi" w:hAnsiTheme="majorBidi" w:cstheme="majorBidi"/>
          <w:b/>
          <w:bCs/>
        </w:rPr>
        <w:br w:type="page"/>
      </w:r>
    </w:p>
    <w:p w14:paraId="1C52DC2A" w14:textId="766AD1BD" w:rsidR="00801E37" w:rsidRDefault="00981FA7">
      <w:pPr>
        <w:spacing w:after="160" w:line="259" w:lineRule="auto"/>
        <w:rPr>
          <w:rFonts w:asciiTheme="majorBidi" w:hAnsiTheme="majorBidi" w:cstheme="majorBidi"/>
          <w:b/>
          <w:bCs/>
        </w:rPr>
      </w:pPr>
      <w:r w:rsidRPr="00981FA7">
        <w:rPr>
          <w:noProof/>
        </w:rPr>
        <w:lastRenderedPageBreak/>
        <w:drawing>
          <wp:inline distT="0" distB="0" distL="0" distR="0" wp14:anchorId="7AFD30CC" wp14:editId="5E460D1A">
            <wp:extent cx="2942857" cy="4609524"/>
            <wp:effectExtent l="0" t="0" r="0" b="635"/>
            <wp:docPr id="1457241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241329" name=""/>
                    <pic:cNvPicPr/>
                  </pic:nvPicPr>
                  <pic:blipFill>
                    <a:blip r:embed="rId20"/>
                    <a:stretch>
                      <a:fillRect/>
                    </a:stretch>
                  </pic:blipFill>
                  <pic:spPr>
                    <a:xfrm>
                      <a:off x="0" y="0"/>
                      <a:ext cx="2942857" cy="4609524"/>
                    </a:xfrm>
                    <a:prstGeom prst="rect">
                      <a:avLst/>
                    </a:prstGeom>
                  </pic:spPr>
                </pic:pic>
              </a:graphicData>
            </a:graphic>
          </wp:inline>
        </w:drawing>
      </w:r>
      <w:r w:rsidR="00801E37">
        <w:rPr>
          <w:rFonts w:asciiTheme="majorBidi" w:hAnsiTheme="majorBidi" w:cstheme="majorBidi"/>
          <w:b/>
          <w:bCs/>
        </w:rPr>
        <w:br w:type="page"/>
      </w:r>
    </w:p>
    <w:p w14:paraId="5597DD77" w14:textId="3A5DA127" w:rsidR="00E65628" w:rsidRPr="00497BAA" w:rsidRDefault="00E65628" w:rsidP="0072536A">
      <w:pPr>
        <w:spacing w:after="160" w:line="360" w:lineRule="auto"/>
        <w:rPr>
          <w:rFonts w:asciiTheme="majorBidi" w:hAnsiTheme="majorBidi" w:cstheme="majorBidi"/>
          <w:b/>
          <w:bCs/>
        </w:rPr>
      </w:pPr>
      <w:r w:rsidRPr="00497BAA">
        <w:rPr>
          <w:rFonts w:asciiTheme="majorBidi" w:hAnsiTheme="majorBidi" w:cstheme="majorBidi"/>
          <w:b/>
          <w:bCs/>
        </w:rPr>
        <w:lastRenderedPageBreak/>
        <w:t xml:space="preserve">Table 1: </w:t>
      </w:r>
      <w:r w:rsidR="0051152B" w:rsidRPr="00497BAA">
        <w:rPr>
          <w:rFonts w:asciiTheme="majorBidi" w:hAnsiTheme="majorBidi" w:cstheme="majorBidi"/>
          <w:b/>
          <w:bCs/>
        </w:rPr>
        <w:t xml:space="preserve">Strains </w:t>
      </w:r>
      <w:r w:rsidRPr="00497BAA">
        <w:rPr>
          <w:rFonts w:asciiTheme="majorBidi" w:hAnsiTheme="majorBidi" w:cstheme="majorBidi"/>
          <w:b/>
          <w:bCs/>
        </w:rPr>
        <w:t>and plasmids</w:t>
      </w:r>
      <w:r w:rsidR="0072775E" w:rsidRPr="00497BAA">
        <w:rPr>
          <w:rFonts w:asciiTheme="majorBidi" w:hAnsiTheme="majorBidi" w:cstheme="majorBidi"/>
          <w:b/>
          <w:bCs/>
        </w:rPr>
        <w:t xml:space="preserve"> used in this study</w:t>
      </w:r>
    </w:p>
    <w:tbl>
      <w:tblPr>
        <w:tblStyle w:val="TableGrid"/>
        <w:tblW w:w="0" w:type="auto"/>
        <w:tblLook w:val="04A0" w:firstRow="1" w:lastRow="0" w:firstColumn="1" w:lastColumn="0" w:noHBand="0" w:noVBand="1"/>
      </w:tblPr>
      <w:tblGrid>
        <w:gridCol w:w="1137"/>
        <w:gridCol w:w="1589"/>
        <w:gridCol w:w="3429"/>
        <w:gridCol w:w="2141"/>
      </w:tblGrid>
      <w:tr w:rsidR="005F07D6" w:rsidRPr="00A92D20" w14:paraId="77462AF9" w14:textId="5B989C0C" w:rsidTr="00497BAA">
        <w:tc>
          <w:tcPr>
            <w:tcW w:w="2726" w:type="dxa"/>
            <w:gridSpan w:val="2"/>
          </w:tcPr>
          <w:p w14:paraId="3E17F6B9" w14:textId="77777777" w:rsidR="005F07D6" w:rsidRPr="00497BAA" w:rsidRDefault="005F07D6" w:rsidP="00497BAA">
            <w:pPr>
              <w:spacing w:line="360" w:lineRule="auto"/>
              <w:jc w:val="both"/>
              <w:rPr>
                <w:rFonts w:asciiTheme="majorBidi" w:hAnsiTheme="majorBidi" w:cstheme="majorBidi"/>
                <w:b/>
                <w:bCs/>
              </w:rPr>
            </w:pPr>
            <w:r w:rsidRPr="00497BAA">
              <w:rPr>
                <w:rFonts w:asciiTheme="majorBidi" w:hAnsiTheme="majorBidi" w:cstheme="majorBidi"/>
                <w:b/>
                <w:bCs/>
              </w:rPr>
              <w:t>Strain/Plasmid</w:t>
            </w:r>
          </w:p>
        </w:tc>
        <w:tc>
          <w:tcPr>
            <w:tcW w:w="3429" w:type="dxa"/>
          </w:tcPr>
          <w:p w14:paraId="3860DE8A" w14:textId="1352CB1E" w:rsidR="005F07D6" w:rsidRPr="00497BAA" w:rsidRDefault="005F07D6" w:rsidP="00497BAA">
            <w:pPr>
              <w:spacing w:line="360" w:lineRule="auto"/>
              <w:jc w:val="both"/>
              <w:rPr>
                <w:rFonts w:asciiTheme="majorBidi" w:hAnsiTheme="majorBidi" w:cstheme="majorBidi"/>
                <w:b/>
                <w:bCs/>
              </w:rPr>
            </w:pPr>
            <w:r w:rsidRPr="00497BAA">
              <w:rPr>
                <w:rFonts w:asciiTheme="majorBidi" w:hAnsiTheme="majorBidi" w:cstheme="majorBidi"/>
                <w:b/>
                <w:bCs/>
              </w:rPr>
              <w:t>Description</w:t>
            </w:r>
          </w:p>
        </w:tc>
        <w:tc>
          <w:tcPr>
            <w:tcW w:w="2141" w:type="dxa"/>
          </w:tcPr>
          <w:p w14:paraId="08A75DE4" w14:textId="638B60DC" w:rsidR="005F07D6" w:rsidRPr="00497BAA" w:rsidRDefault="005F07D6" w:rsidP="00497BAA">
            <w:pPr>
              <w:spacing w:line="360" w:lineRule="auto"/>
              <w:jc w:val="both"/>
              <w:rPr>
                <w:rFonts w:asciiTheme="majorBidi" w:hAnsiTheme="majorBidi" w:cstheme="majorBidi"/>
                <w:b/>
                <w:bCs/>
              </w:rPr>
            </w:pPr>
            <w:r w:rsidRPr="00497BAA">
              <w:rPr>
                <w:rFonts w:asciiTheme="majorBidi" w:hAnsiTheme="majorBidi" w:cstheme="majorBidi"/>
                <w:b/>
                <w:bCs/>
              </w:rPr>
              <w:t>Reference</w:t>
            </w:r>
          </w:p>
        </w:tc>
      </w:tr>
      <w:tr w:rsidR="005F07D6" w:rsidRPr="00A92D20" w14:paraId="479D5F39" w14:textId="17C9AC07" w:rsidTr="00497BAA">
        <w:tc>
          <w:tcPr>
            <w:tcW w:w="1137" w:type="dxa"/>
            <w:vMerge w:val="restart"/>
            <w:tcBorders>
              <w:right w:val="single" w:sz="4" w:space="0" w:color="auto"/>
            </w:tcBorders>
            <w:vAlign w:val="center"/>
          </w:tcPr>
          <w:p w14:paraId="59EB804D" w14:textId="4A5ECC62" w:rsidR="005F07D6" w:rsidRPr="00497BAA" w:rsidRDefault="005F07D6" w:rsidP="00497BAA">
            <w:pPr>
              <w:spacing w:line="360" w:lineRule="auto"/>
              <w:jc w:val="both"/>
              <w:rPr>
                <w:rFonts w:asciiTheme="majorBidi" w:hAnsiTheme="majorBidi" w:cstheme="majorBidi"/>
                <w:b/>
                <w:bCs/>
              </w:rPr>
            </w:pPr>
            <w:r w:rsidRPr="00497BAA">
              <w:rPr>
                <w:rFonts w:asciiTheme="majorBidi" w:hAnsiTheme="majorBidi" w:cstheme="majorBidi"/>
                <w:b/>
                <w:bCs/>
              </w:rPr>
              <w:t>Strain</w:t>
            </w:r>
            <w:r w:rsidR="00A13997">
              <w:rPr>
                <w:rFonts w:asciiTheme="majorBidi" w:hAnsiTheme="majorBidi" w:cstheme="majorBidi"/>
                <w:b/>
                <w:bCs/>
              </w:rPr>
              <w:t>s</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3AA5EEC0" w14:textId="77777777" w:rsidR="005F07D6" w:rsidRPr="00497BAA" w:rsidRDefault="005F07D6" w:rsidP="00497BAA">
            <w:pPr>
              <w:pStyle w:val="NormalWeb"/>
              <w:spacing w:before="0" w:beforeAutospacing="0" w:after="0" w:afterAutospacing="0" w:line="360" w:lineRule="auto"/>
              <w:jc w:val="both"/>
              <w:rPr>
                <w:rFonts w:asciiTheme="majorBidi" w:hAnsiTheme="majorBidi" w:cstheme="majorBidi"/>
                <w:color w:val="333333"/>
              </w:rPr>
            </w:pPr>
            <w:r w:rsidRPr="00497BAA">
              <w:rPr>
                <w:rFonts w:asciiTheme="majorBidi" w:hAnsiTheme="majorBidi" w:cstheme="majorBidi"/>
                <w:color w:val="333333"/>
              </w:rPr>
              <w:t>WT EPEC</w:t>
            </w:r>
          </w:p>
        </w:tc>
        <w:tc>
          <w:tcPr>
            <w:tcW w:w="3429" w:type="dxa"/>
            <w:tcBorders>
              <w:top w:val="single" w:sz="4" w:space="0" w:color="auto"/>
              <w:left w:val="single" w:sz="4" w:space="0" w:color="auto"/>
              <w:bottom w:val="single" w:sz="4" w:space="0" w:color="auto"/>
              <w:right w:val="single" w:sz="4" w:space="0" w:color="auto"/>
            </w:tcBorders>
            <w:shd w:val="clear" w:color="auto" w:fill="FFFFFF"/>
          </w:tcPr>
          <w:p w14:paraId="0AC5215B" w14:textId="4E0ACC98" w:rsidR="005F07D6" w:rsidRPr="00497BAA" w:rsidRDefault="005F07D6" w:rsidP="00497BAA">
            <w:pPr>
              <w:pStyle w:val="NormalWeb"/>
              <w:spacing w:before="0" w:beforeAutospacing="0" w:after="0" w:afterAutospacing="0" w:line="360" w:lineRule="auto"/>
              <w:jc w:val="both"/>
              <w:rPr>
                <w:rFonts w:asciiTheme="majorBidi" w:hAnsiTheme="majorBidi" w:cstheme="majorBidi"/>
                <w:color w:val="333333"/>
              </w:rPr>
            </w:pPr>
            <w:r w:rsidRPr="00497BAA">
              <w:rPr>
                <w:rFonts w:asciiTheme="majorBidi" w:hAnsiTheme="majorBidi" w:cstheme="majorBidi"/>
                <w:color w:val="333333"/>
              </w:rPr>
              <w:t>EPEC strain E2348/69, streptomycin</w:t>
            </w:r>
            <w:r w:rsidR="004431E6">
              <w:rPr>
                <w:rFonts w:asciiTheme="majorBidi" w:hAnsiTheme="majorBidi" w:cstheme="majorBidi"/>
                <w:color w:val="333333"/>
              </w:rPr>
              <w:t>-</w:t>
            </w:r>
            <w:r w:rsidRPr="00497BAA">
              <w:rPr>
                <w:rFonts w:asciiTheme="majorBidi" w:hAnsiTheme="majorBidi" w:cstheme="majorBidi"/>
                <w:color w:val="333333"/>
              </w:rPr>
              <w:t>resistant</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14:paraId="2ED944DD" w14:textId="0DFF46CA" w:rsidR="005F07D6" w:rsidRPr="00497BAA" w:rsidRDefault="00DE13CF" w:rsidP="00497BAA">
            <w:pPr>
              <w:pStyle w:val="NormalWeb"/>
              <w:spacing w:before="0" w:beforeAutospacing="0" w:after="0" w:afterAutospacing="0" w:line="360" w:lineRule="auto"/>
              <w:jc w:val="both"/>
              <w:rPr>
                <w:rFonts w:asciiTheme="majorBidi" w:hAnsiTheme="majorBidi" w:cstheme="majorBidi"/>
                <w:color w:val="333333"/>
              </w:rPr>
            </w:pPr>
            <w:r>
              <w:rPr>
                <w:rFonts w:asciiTheme="majorBidi" w:hAnsiTheme="majorBidi" w:cstheme="majorBidi"/>
              </w:rPr>
              <w:fldChar w:fldCharType="begin">
                <w:fldData xml:space="preserve">PEVuZE5vdGU+PENpdGU+PEF1dGhvcj5JZ3VjaGk8L0F1dGhvcj48WWVhcj4yMDA5PC9ZZWFyPjxS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</w:fldData>
              </w:fldChar>
            </w:r>
            <w:r w:rsidR="000E69F5">
              <w:rPr>
                <w:rFonts w:asciiTheme="majorBidi" w:hAnsiTheme="majorBidi" w:cstheme="majorBidi"/>
              </w:rPr>
              <w:instrText xml:space="preserve"> ADDIN EN.CITE </w:instrText>
            </w:r>
            <w:r w:rsidR="000E69F5">
              <w:rPr>
                <w:rFonts w:asciiTheme="majorBidi" w:hAnsiTheme="majorBidi" w:cstheme="majorBidi"/>
              </w:rPr>
              <w:fldChar w:fldCharType="begin">
                <w:fldData xml:space="preserve">PEVuZE5vdGU+PENpdGU+PEF1dGhvcj5JZ3VjaGk8L0F1dGhvcj48WWVhcj4yMDA5PC9ZZWFyPjxS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</w:fldData>
              </w:fldChar>
            </w:r>
            <w:r w:rsidR="000E69F5">
              <w:rPr>
                <w:rFonts w:asciiTheme="majorBidi" w:hAnsiTheme="majorBidi" w:cstheme="majorBidi"/>
              </w:rPr>
              <w:instrText xml:space="preserve"> ADDIN EN.CITE.DATA </w:instrText>
            </w:r>
            <w:r w:rsidR="000E69F5">
              <w:rPr>
                <w:rFonts w:asciiTheme="majorBidi" w:hAnsiTheme="majorBidi" w:cstheme="majorBidi"/>
              </w:rPr>
            </w:r>
            <w:r w:rsidR="000E69F5">
              <w:rPr>
                <w:rFonts w:asciiTheme="majorBidi" w:hAnsiTheme="majorBidi" w:cstheme="majorBidi"/>
              </w:rPr>
              <w:fldChar w:fldCharType="end"/>
            </w:r>
            <w:r>
              <w:rPr>
                <w:rFonts w:asciiTheme="majorBidi" w:hAnsiTheme="majorBidi" w:cstheme="majorBidi"/>
              </w:rPr>
            </w:r>
            <w:r>
              <w:rPr>
                <w:rFonts w:asciiTheme="majorBidi" w:hAnsiTheme="majorBidi" w:cstheme="majorBidi"/>
              </w:rPr>
              <w:fldChar w:fldCharType="separate"/>
            </w:r>
            <w:r w:rsidR="000E69F5" w:rsidRPr="000E69F5">
              <w:rPr>
                <w:rFonts w:asciiTheme="majorBidi" w:hAnsiTheme="majorBidi" w:cstheme="majorBidi"/>
                <w:noProof/>
                <w:vertAlign w:val="superscript"/>
              </w:rPr>
              <w:t>58</w:t>
            </w:r>
            <w:r>
              <w:rPr>
                <w:rFonts w:asciiTheme="majorBidi" w:hAnsiTheme="majorBidi" w:cstheme="majorBidi"/>
              </w:rPr>
              <w:fldChar w:fldCharType="end"/>
            </w:r>
          </w:p>
        </w:tc>
      </w:tr>
      <w:tr w:rsidR="005F07D6" w:rsidRPr="00A92D20" w14:paraId="7C07BDFA" w14:textId="60338E3A" w:rsidTr="00497BAA">
        <w:tc>
          <w:tcPr>
            <w:tcW w:w="1137" w:type="dxa"/>
            <w:vMerge/>
            <w:tcBorders>
              <w:top w:val="single" w:sz="4" w:space="0" w:color="auto"/>
            </w:tcBorders>
          </w:tcPr>
          <w:p w14:paraId="7B5AEC43" w14:textId="77777777" w:rsidR="005F07D6" w:rsidRPr="00497BAA" w:rsidRDefault="005F07D6" w:rsidP="00497BAA">
            <w:pPr>
              <w:spacing w:line="360" w:lineRule="auto"/>
              <w:jc w:val="both"/>
              <w:rPr>
                <w:rFonts w:asciiTheme="majorBidi" w:hAnsiTheme="majorBidi" w:cstheme="majorBidi"/>
                <w:b/>
                <w:bCs/>
              </w:rPr>
            </w:pPr>
          </w:p>
        </w:tc>
        <w:tc>
          <w:tcPr>
            <w:tcW w:w="1589" w:type="dxa"/>
            <w:tcBorders>
              <w:top w:val="single" w:sz="4" w:space="0" w:color="auto"/>
            </w:tcBorders>
          </w:tcPr>
          <w:p w14:paraId="6A26CF62" w14:textId="77777777" w:rsidR="005F07D6" w:rsidRPr="00497BAA" w:rsidRDefault="005F07D6" w:rsidP="00497BAA">
            <w:pPr>
              <w:spacing w:line="360" w:lineRule="auto"/>
              <w:jc w:val="both"/>
              <w:rPr>
                <w:rFonts w:asciiTheme="majorBidi" w:hAnsiTheme="majorBidi" w:cstheme="majorBidi"/>
              </w:rPr>
            </w:pPr>
            <w:r w:rsidRPr="00497BAA">
              <w:rPr>
                <w:rFonts w:asciiTheme="majorBidi" w:hAnsiTheme="majorBidi" w:cstheme="majorBidi"/>
              </w:rPr>
              <w:t>EPEC Δ</w:t>
            </w:r>
            <w:r w:rsidRPr="00497BAA">
              <w:rPr>
                <w:rFonts w:asciiTheme="majorBidi" w:hAnsiTheme="majorBidi" w:cstheme="majorBidi"/>
                <w:i/>
                <w:iCs/>
              </w:rPr>
              <w:t>espC</w:t>
            </w:r>
          </w:p>
        </w:tc>
        <w:tc>
          <w:tcPr>
            <w:tcW w:w="3429" w:type="dxa"/>
            <w:tcBorders>
              <w:top w:val="single" w:sz="4" w:space="0" w:color="auto"/>
            </w:tcBorders>
          </w:tcPr>
          <w:p w14:paraId="6DEEC4FB" w14:textId="3441B705" w:rsidR="005F07D6" w:rsidRPr="00497BAA" w:rsidRDefault="005F07D6" w:rsidP="00497BAA">
            <w:pPr>
              <w:spacing w:line="360" w:lineRule="auto"/>
              <w:jc w:val="both"/>
              <w:rPr>
                <w:rFonts w:asciiTheme="majorBidi" w:hAnsiTheme="majorBidi" w:cstheme="majorBidi"/>
              </w:rPr>
            </w:pPr>
            <w:r w:rsidRPr="00497BAA">
              <w:rPr>
                <w:rFonts w:asciiTheme="majorBidi" w:hAnsiTheme="majorBidi" w:cstheme="majorBidi"/>
              </w:rPr>
              <w:t xml:space="preserve">Genomic deletion of </w:t>
            </w:r>
            <w:r w:rsidRPr="00497BAA">
              <w:rPr>
                <w:rFonts w:asciiTheme="majorBidi" w:hAnsiTheme="majorBidi" w:cstheme="majorBidi"/>
                <w:i/>
                <w:iCs/>
              </w:rPr>
              <w:t>espC</w:t>
            </w:r>
            <w:r w:rsidRPr="00497BAA">
              <w:rPr>
                <w:rFonts w:asciiTheme="majorBidi" w:hAnsiTheme="majorBidi" w:cstheme="majorBidi"/>
              </w:rPr>
              <w:t xml:space="preserve">, </w:t>
            </w:r>
            <w:r w:rsidRPr="00497BAA">
              <w:rPr>
                <w:rFonts w:asciiTheme="majorBidi" w:hAnsiTheme="majorBidi" w:cstheme="majorBidi"/>
                <w:color w:val="333333"/>
              </w:rPr>
              <w:t>streptomycin</w:t>
            </w:r>
            <w:r w:rsidR="004431E6">
              <w:rPr>
                <w:rFonts w:asciiTheme="majorBidi" w:hAnsiTheme="majorBidi" w:cstheme="majorBidi"/>
                <w:color w:val="333333"/>
              </w:rPr>
              <w:t>-</w:t>
            </w:r>
            <w:r w:rsidRPr="00497BAA">
              <w:rPr>
                <w:rFonts w:asciiTheme="majorBidi" w:hAnsiTheme="majorBidi" w:cstheme="majorBidi"/>
                <w:color w:val="333333"/>
              </w:rPr>
              <w:t>resistant</w:t>
            </w:r>
          </w:p>
        </w:tc>
        <w:tc>
          <w:tcPr>
            <w:tcW w:w="2141" w:type="dxa"/>
            <w:tcBorders>
              <w:top w:val="single" w:sz="4" w:space="0" w:color="auto"/>
            </w:tcBorders>
          </w:tcPr>
          <w:p w14:paraId="34E42CE6" w14:textId="5B4179A6" w:rsidR="005F07D6" w:rsidRPr="004A6BB1" w:rsidRDefault="004A6BB1" w:rsidP="00497BAA">
            <w:pPr>
              <w:spacing w:line="360" w:lineRule="auto"/>
              <w:jc w:val="both"/>
              <w:rPr>
                <w:rFonts w:asciiTheme="majorBidi" w:hAnsiTheme="majorBidi" w:cstheme="majorBidi"/>
              </w:rPr>
            </w:pPr>
            <w:r>
              <w:rPr>
                <w:rFonts w:asciiTheme="majorBidi" w:hAnsiTheme="majorBidi" w:cstheme="majorBidi"/>
              </w:rPr>
              <w:t>This study</w:t>
            </w:r>
          </w:p>
        </w:tc>
      </w:tr>
      <w:tr w:rsidR="005F07D6" w:rsidRPr="00A92D20" w14:paraId="67619AD7" w14:textId="309B47A0" w:rsidTr="00497BAA">
        <w:tc>
          <w:tcPr>
            <w:tcW w:w="1137" w:type="dxa"/>
            <w:vMerge/>
          </w:tcPr>
          <w:p w14:paraId="50101622" w14:textId="77777777" w:rsidR="005F07D6" w:rsidRPr="00497BAA" w:rsidRDefault="005F07D6" w:rsidP="00497BAA">
            <w:pPr>
              <w:spacing w:line="360" w:lineRule="auto"/>
              <w:jc w:val="both"/>
              <w:rPr>
                <w:rFonts w:asciiTheme="majorBidi" w:hAnsiTheme="majorBidi" w:cstheme="majorBidi"/>
                <w:b/>
                <w:bCs/>
              </w:rPr>
            </w:pPr>
          </w:p>
        </w:tc>
        <w:tc>
          <w:tcPr>
            <w:tcW w:w="1589" w:type="dxa"/>
          </w:tcPr>
          <w:p w14:paraId="142DE900" w14:textId="09355643" w:rsidR="005F07D6" w:rsidRPr="00497BAA" w:rsidRDefault="005F07D6" w:rsidP="00497BAA">
            <w:pPr>
              <w:spacing w:line="360" w:lineRule="auto"/>
              <w:jc w:val="both"/>
              <w:rPr>
                <w:rFonts w:asciiTheme="majorBidi" w:hAnsiTheme="majorBidi" w:cstheme="majorBidi"/>
              </w:rPr>
            </w:pPr>
            <w:r w:rsidRPr="00497BAA">
              <w:rPr>
                <w:rFonts w:asciiTheme="majorBidi" w:hAnsiTheme="majorBidi" w:cstheme="majorBidi"/>
              </w:rPr>
              <w:t>EPEC Δ</w:t>
            </w:r>
            <w:r w:rsidR="00082BEC">
              <w:rPr>
                <w:rFonts w:asciiTheme="majorBidi" w:hAnsiTheme="majorBidi" w:cstheme="majorBidi"/>
                <w:i/>
                <w:iCs/>
              </w:rPr>
              <w:t>lee</w:t>
            </w:r>
          </w:p>
        </w:tc>
        <w:tc>
          <w:tcPr>
            <w:tcW w:w="3429" w:type="dxa"/>
          </w:tcPr>
          <w:p w14:paraId="405065E3" w14:textId="051C29C3" w:rsidR="005F07D6" w:rsidRPr="00497BAA" w:rsidRDefault="005F07D6" w:rsidP="00497BAA">
            <w:pPr>
              <w:spacing w:line="360" w:lineRule="auto"/>
              <w:jc w:val="both"/>
              <w:rPr>
                <w:rFonts w:asciiTheme="majorBidi" w:hAnsiTheme="majorBidi" w:cstheme="majorBidi"/>
              </w:rPr>
            </w:pPr>
            <w:r w:rsidRPr="00497BAA">
              <w:rPr>
                <w:rFonts w:asciiTheme="majorBidi" w:hAnsiTheme="majorBidi" w:cstheme="majorBidi"/>
              </w:rPr>
              <w:t>Genomic deletion of the locus of enterocyte effacement (LEE), streptomycin</w:t>
            </w:r>
            <w:r w:rsidR="004431E6">
              <w:rPr>
                <w:rFonts w:asciiTheme="majorBidi" w:hAnsiTheme="majorBidi" w:cstheme="majorBidi"/>
              </w:rPr>
              <w:t>-</w:t>
            </w:r>
            <w:r w:rsidRPr="00497BAA">
              <w:rPr>
                <w:rFonts w:asciiTheme="majorBidi" w:hAnsiTheme="majorBidi" w:cstheme="majorBidi"/>
              </w:rPr>
              <w:t>resistant</w:t>
            </w:r>
          </w:p>
        </w:tc>
        <w:tc>
          <w:tcPr>
            <w:tcW w:w="2141" w:type="dxa"/>
          </w:tcPr>
          <w:p w14:paraId="50179752" w14:textId="6EC76A94" w:rsidR="005F07D6" w:rsidRPr="00497BAA" w:rsidRDefault="00DE13CF" w:rsidP="00497BAA">
            <w:pPr>
              <w:spacing w:line="360" w:lineRule="auto"/>
              <w:jc w:val="both"/>
              <w:rPr>
                <w:rFonts w:asciiTheme="majorBidi" w:hAnsiTheme="majorBidi" w:cstheme="majorBidi"/>
                <w:rtl/>
              </w:rPr>
            </w:pPr>
            <w:r>
              <w:rPr>
                <w:rFonts w:asciiTheme="majorBidi" w:hAnsiTheme="majorBidi" w:cstheme="majorBidi"/>
                <w:color w:val="212121"/>
                <w:shd w:val="clear" w:color="auto" w:fill="FFFFFF"/>
              </w:rPr>
              <w:fldChar w:fldCharType="begin">
                <w:fldData xml:space="preserve">PEVuZE5vdGU+PENpdGU+PEF1dGhvcj5TaGF1bG92PC9BdXRob3I+PFllYXI+MjAxNzwvWWVhcj48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</w:fldData>
              </w:fldChar>
            </w:r>
            <w:r w:rsidR="000E69F5">
              <w:rPr>
                <w:rFonts w:asciiTheme="majorBidi" w:hAnsiTheme="majorBidi" w:cstheme="majorBidi"/>
                <w:color w:val="212121"/>
                <w:shd w:val="clear" w:color="auto" w:fill="FFFFFF"/>
              </w:rPr>
              <w:instrText xml:space="preserve"> ADDIN EN.CITE </w:instrText>
            </w:r>
            <w:r w:rsidR="000E69F5">
              <w:rPr>
                <w:rFonts w:asciiTheme="majorBidi" w:hAnsiTheme="majorBidi" w:cstheme="majorBidi"/>
                <w:color w:val="212121"/>
                <w:shd w:val="clear" w:color="auto" w:fill="FFFFFF"/>
              </w:rPr>
              <w:fldChar w:fldCharType="begin">
                <w:fldData xml:space="preserve">PEVuZE5vdGU+PENpdGU+PEF1dGhvcj5TaGF1bG92PC9BdXRob3I+PFllYXI+MjAxNzwvWWVhcj48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</w:fldData>
              </w:fldChar>
            </w:r>
            <w:r w:rsidR="000E69F5">
              <w:rPr>
                <w:rFonts w:asciiTheme="majorBidi" w:hAnsiTheme="majorBidi" w:cstheme="majorBidi"/>
                <w:color w:val="212121"/>
                <w:shd w:val="clear" w:color="auto" w:fill="FFFFFF"/>
              </w:rPr>
              <w:instrText xml:space="preserve"> ADDIN EN.CITE.DATA </w:instrText>
            </w:r>
            <w:r w:rsidR="000E69F5">
              <w:rPr>
                <w:rFonts w:asciiTheme="majorBidi" w:hAnsiTheme="majorBidi" w:cstheme="majorBidi"/>
                <w:color w:val="212121"/>
                <w:shd w:val="clear" w:color="auto" w:fill="FFFFFF"/>
              </w:rPr>
            </w:r>
            <w:r w:rsidR="000E69F5">
              <w:rPr>
                <w:rFonts w:asciiTheme="majorBidi" w:hAnsiTheme="majorBidi" w:cstheme="majorBidi"/>
                <w:color w:val="212121"/>
                <w:shd w:val="clear" w:color="auto" w:fill="FFFFFF"/>
              </w:rPr>
              <w:fldChar w:fldCharType="end"/>
            </w:r>
            <w:r>
              <w:rPr>
                <w:rFonts w:asciiTheme="majorBidi" w:hAnsiTheme="majorBidi" w:cstheme="majorBidi"/>
                <w:color w:val="212121"/>
                <w:shd w:val="clear" w:color="auto" w:fill="FFFFFF"/>
              </w:rPr>
            </w:r>
            <w:r>
              <w:rPr>
                <w:rFonts w:asciiTheme="majorBidi" w:hAnsiTheme="majorBidi" w:cstheme="majorBidi"/>
                <w:color w:val="212121"/>
                <w:shd w:val="clear" w:color="auto" w:fill="FFFFFF"/>
              </w:rPr>
              <w:fldChar w:fldCharType="separate"/>
            </w:r>
            <w:r w:rsidR="000E69F5" w:rsidRPr="000E69F5">
              <w:rPr>
                <w:rFonts w:asciiTheme="majorBidi" w:hAnsiTheme="majorBidi" w:cstheme="majorBidi"/>
                <w:noProof/>
                <w:color w:val="212121"/>
                <w:shd w:val="clear" w:color="auto" w:fill="FFFFFF"/>
                <w:vertAlign w:val="superscript"/>
              </w:rPr>
              <w:t>59</w:t>
            </w:r>
            <w:r>
              <w:rPr>
                <w:rFonts w:asciiTheme="majorBidi" w:hAnsiTheme="majorBidi" w:cstheme="majorBidi"/>
                <w:color w:val="212121"/>
                <w:shd w:val="clear" w:color="auto" w:fill="FFFFFF"/>
              </w:rPr>
              <w:fldChar w:fldCharType="end"/>
            </w:r>
          </w:p>
        </w:tc>
      </w:tr>
      <w:tr w:rsidR="005F07D6" w:rsidRPr="00A92D20" w14:paraId="25243E34" w14:textId="34150898" w:rsidTr="00497BAA">
        <w:tc>
          <w:tcPr>
            <w:tcW w:w="1137" w:type="dxa"/>
            <w:vMerge/>
          </w:tcPr>
          <w:p w14:paraId="267E2118" w14:textId="77777777" w:rsidR="005F07D6" w:rsidRPr="00497BAA" w:rsidRDefault="005F07D6" w:rsidP="00497BAA">
            <w:pPr>
              <w:spacing w:line="360" w:lineRule="auto"/>
              <w:jc w:val="both"/>
              <w:rPr>
                <w:rFonts w:asciiTheme="majorBidi" w:hAnsiTheme="majorBidi" w:cstheme="majorBidi"/>
                <w:b/>
                <w:bCs/>
              </w:rPr>
            </w:pPr>
          </w:p>
        </w:tc>
        <w:tc>
          <w:tcPr>
            <w:tcW w:w="1589" w:type="dxa"/>
          </w:tcPr>
          <w:p w14:paraId="4FC85A47" w14:textId="6F36C069" w:rsidR="005F07D6" w:rsidRPr="00497BAA" w:rsidRDefault="005F07D6" w:rsidP="00497BAA">
            <w:pPr>
              <w:spacing w:line="360" w:lineRule="auto"/>
              <w:jc w:val="both"/>
              <w:rPr>
                <w:rFonts w:asciiTheme="majorBidi" w:hAnsiTheme="majorBidi" w:cstheme="majorBidi"/>
              </w:rPr>
            </w:pPr>
            <w:r w:rsidRPr="00497BAA">
              <w:rPr>
                <w:rFonts w:asciiTheme="majorBidi" w:hAnsiTheme="majorBidi" w:cstheme="majorBidi"/>
                <w:i/>
                <w:iCs/>
              </w:rPr>
              <w:t>E. coli</w:t>
            </w:r>
            <w:r w:rsidRPr="00497BAA">
              <w:rPr>
                <w:rFonts w:asciiTheme="majorBidi" w:hAnsiTheme="majorBidi" w:cstheme="majorBidi"/>
              </w:rPr>
              <w:t xml:space="preserve"> Top10 </w:t>
            </w:r>
          </w:p>
        </w:tc>
        <w:tc>
          <w:tcPr>
            <w:tcW w:w="3429" w:type="dxa"/>
          </w:tcPr>
          <w:p w14:paraId="543C3759" w14:textId="193545A6" w:rsidR="005F07D6" w:rsidRPr="00497BAA" w:rsidRDefault="005F07D6" w:rsidP="00497BAA">
            <w:pPr>
              <w:spacing w:line="360" w:lineRule="auto"/>
              <w:jc w:val="both"/>
              <w:rPr>
                <w:rFonts w:asciiTheme="majorBidi" w:hAnsiTheme="majorBidi" w:cstheme="majorBidi"/>
                <w:color w:val="000000" w:themeColor="text1"/>
              </w:rPr>
            </w:pPr>
            <w:r w:rsidRPr="00497BAA">
              <w:rPr>
                <w:rFonts w:asciiTheme="majorBidi" w:hAnsiTheme="majorBidi" w:cstheme="majorBidi"/>
                <w:i/>
                <w:iCs/>
                <w:color w:val="000000" w:themeColor="text1"/>
              </w:rPr>
              <w:t xml:space="preserve">E. coli </w:t>
            </w:r>
            <w:r w:rsidRPr="00497BAA">
              <w:rPr>
                <w:rFonts w:asciiTheme="majorBidi" w:hAnsiTheme="majorBidi" w:cstheme="majorBidi"/>
                <w:color w:val="000000" w:themeColor="text1"/>
              </w:rPr>
              <w:t>K12 F</w:t>
            </w:r>
            <w:r w:rsidRPr="00497BAA">
              <w:rPr>
                <w:rFonts w:asciiTheme="majorBidi" w:hAnsiTheme="majorBidi" w:cstheme="majorBidi"/>
                <w:color w:val="000000" w:themeColor="text1"/>
                <w:vertAlign w:val="superscript"/>
              </w:rPr>
              <w:t>–</w:t>
            </w:r>
            <w:r w:rsidRPr="00497BAA">
              <w:rPr>
                <w:rFonts w:asciiTheme="majorBidi" w:hAnsiTheme="majorBidi" w:cstheme="majorBidi"/>
                <w:i/>
                <w:iCs/>
                <w:color w:val="000000" w:themeColor="text1"/>
              </w:rPr>
              <w:t>mcr</w:t>
            </w:r>
            <w:r w:rsidRPr="00497BAA">
              <w:rPr>
                <w:rFonts w:asciiTheme="majorBidi" w:hAnsiTheme="majorBidi" w:cstheme="majorBidi"/>
                <w:color w:val="000000" w:themeColor="text1"/>
              </w:rPr>
              <w:t>A Δ(</w:t>
            </w:r>
            <w:r w:rsidRPr="00497BAA">
              <w:rPr>
                <w:rFonts w:asciiTheme="majorBidi" w:hAnsiTheme="majorBidi" w:cstheme="majorBidi"/>
                <w:i/>
                <w:iCs/>
                <w:color w:val="000000" w:themeColor="text1"/>
              </w:rPr>
              <w:t>mrr</w:t>
            </w:r>
            <w:r w:rsidRPr="00497BAA">
              <w:rPr>
                <w:rFonts w:asciiTheme="majorBidi" w:hAnsiTheme="majorBidi" w:cstheme="majorBidi"/>
                <w:color w:val="000000" w:themeColor="text1"/>
              </w:rPr>
              <w:t>-</w:t>
            </w:r>
            <w:r w:rsidRPr="00497BAA">
              <w:rPr>
                <w:rFonts w:asciiTheme="majorBidi" w:hAnsiTheme="majorBidi" w:cstheme="majorBidi"/>
                <w:i/>
                <w:iCs/>
                <w:color w:val="000000" w:themeColor="text1"/>
              </w:rPr>
              <w:t>hsd</w:t>
            </w:r>
            <w:r w:rsidRPr="00497BAA">
              <w:rPr>
                <w:rFonts w:asciiTheme="majorBidi" w:hAnsiTheme="majorBidi" w:cstheme="majorBidi"/>
                <w:color w:val="000000" w:themeColor="text1"/>
              </w:rPr>
              <w:t>RMS-</w:t>
            </w:r>
            <w:r w:rsidRPr="00497BAA">
              <w:rPr>
                <w:rFonts w:asciiTheme="majorBidi" w:hAnsiTheme="majorBidi" w:cstheme="majorBidi"/>
                <w:i/>
                <w:iCs/>
                <w:color w:val="000000" w:themeColor="text1"/>
              </w:rPr>
              <w:t>mcr</w:t>
            </w:r>
            <w:r w:rsidRPr="00497BAA">
              <w:rPr>
                <w:rFonts w:asciiTheme="majorBidi" w:hAnsiTheme="majorBidi" w:cstheme="majorBidi"/>
                <w:color w:val="000000" w:themeColor="text1"/>
              </w:rPr>
              <w:t>BC) φ80</w:t>
            </w:r>
            <w:r w:rsidRPr="00497BAA">
              <w:rPr>
                <w:rFonts w:asciiTheme="majorBidi" w:hAnsiTheme="majorBidi" w:cstheme="majorBidi"/>
                <w:i/>
                <w:iCs/>
                <w:color w:val="000000" w:themeColor="text1"/>
              </w:rPr>
              <w:t>lac</w:t>
            </w:r>
            <w:r w:rsidRPr="00497BAA">
              <w:rPr>
                <w:rFonts w:asciiTheme="majorBidi" w:hAnsiTheme="majorBidi" w:cstheme="majorBidi"/>
                <w:color w:val="000000" w:themeColor="text1"/>
              </w:rPr>
              <w:t>ZΔM15 Δ</w:t>
            </w:r>
            <w:r w:rsidRPr="00497BAA">
              <w:rPr>
                <w:rFonts w:asciiTheme="majorBidi" w:hAnsiTheme="majorBidi" w:cstheme="majorBidi"/>
                <w:i/>
                <w:iCs/>
                <w:color w:val="000000" w:themeColor="text1"/>
              </w:rPr>
              <w:t>lac</w:t>
            </w:r>
            <w:r w:rsidRPr="00497BAA">
              <w:rPr>
                <w:rFonts w:asciiTheme="majorBidi" w:hAnsiTheme="majorBidi" w:cstheme="majorBidi"/>
                <w:color w:val="000000" w:themeColor="text1"/>
              </w:rPr>
              <w:t>X74 </w:t>
            </w:r>
            <w:r w:rsidRPr="00497BAA">
              <w:rPr>
                <w:rFonts w:asciiTheme="majorBidi" w:hAnsiTheme="majorBidi" w:cstheme="majorBidi"/>
                <w:i/>
                <w:iCs/>
                <w:color w:val="000000" w:themeColor="text1"/>
              </w:rPr>
              <w:t>rec</w:t>
            </w:r>
            <w:r w:rsidRPr="00497BAA">
              <w:rPr>
                <w:rFonts w:asciiTheme="majorBidi" w:hAnsiTheme="majorBidi" w:cstheme="majorBidi"/>
                <w:color w:val="000000" w:themeColor="text1"/>
              </w:rPr>
              <w:t>A1 </w:t>
            </w:r>
            <w:r w:rsidRPr="00497BAA">
              <w:rPr>
                <w:rFonts w:asciiTheme="majorBidi" w:hAnsiTheme="majorBidi" w:cstheme="majorBidi"/>
                <w:i/>
                <w:iCs/>
                <w:color w:val="000000" w:themeColor="text1"/>
              </w:rPr>
              <w:t>ara</w:t>
            </w:r>
            <w:r w:rsidRPr="00497BAA">
              <w:rPr>
                <w:rFonts w:asciiTheme="majorBidi" w:hAnsiTheme="majorBidi" w:cstheme="majorBidi"/>
                <w:color w:val="000000" w:themeColor="text1"/>
              </w:rPr>
              <w:t>D139 Δ(</w:t>
            </w:r>
            <w:r w:rsidRPr="00497BAA">
              <w:rPr>
                <w:rFonts w:asciiTheme="majorBidi" w:hAnsiTheme="majorBidi" w:cstheme="majorBidi"/>
                <w:i/>
                <w:iCs/>
                <w:color w:val="000000" w:themeColor="text1"/>
              </w:rPr>
              <w:t>ara-leu</w:t>
            </w:r>
            <w:r w:rsidRPr="00497BAA">
              <w:rPr>
                <w:rFonts w:asciiTheme="majorBidi" w:hAnsiTheme="majorBidi" w:cstheme="majorBidi"/>
                <w:color w:val="000000" w:themeColor="text1"/>
              </w:rPr>
              <w:t>)7697 </w:t>
            </w:r>
            <w:r w:rsidRPr="00497BAA">
              <w:rPr>
                <w:rFonts w:asciiTheme="majorBidi" w:hAnsiTheme="majorBidi" w:cstheme="majorBidi"/>
                <w:i/>
                <w:iCs/>
                <w:color w:val="000000" w:themeColor="text1"/>
              </w:rPr>
              <w:t>gal</w:t>
            </w:r>
            <w:r w:rsidRPr="00497BAA">
              <w:rPr>
                <w:rFonts w:asciiTheme="majorBidi" w:hAnsiTheme="majorBidi" w:cstheme="majorBidi"/>
                <w:color w:val="000000" w:themeColor="text1"/>
              </w:rPr>
              <w:t>U </w:t>
            </w:r>
            <w:r w:rsidRPr="00497BAA">
              <w:rPr>
                <w:rFonts w:asciiTheme="majorBidi" w:hAnsiTheme="majorBidi" w:cstheme="majorBidi"/>
                <w:i/>
                <w:iCs/>
                <w:color w:val="000000" w:themeColor="text1"/>
              </w:rPr>
              <w:t>gal</w:t>
            </w:r>
            <w:r w:rsidRPr="00497BAA">
              <w:rPr>
                <w:rFonts w:asciiTheme="majorBidi" w:hAnsiTheme="majorBidi" w:cstheme="majorBidi"/>
                <w:color w:val="000000" w:themeColor="text1"/>
              </w:rPr>
              <w:t>K λ–</w:t>
            </w:r>
            <w:proofErr w:type="gramStart"/>
            <w:r w:rsidRPr="00497BAA">
              <w:rPr>
                <w:rFonts w:asciiTheme="majorBidi" w:hAnsiTheme="majorBidi" w:cstheme="majorBidi"/>
                <w:i/>
                <w:iCs/>
                <w:color w:val="000000" w:themeColor="text1"/>
              </w:rPr>
              <w:t>rps</w:t>
            </w:r>
            <w:r w:rsidRPr="00497BAA">
              <w:rPr>
                <w:rFonts w:asciiTheme="majorBidi" w:hAnsiTheme="majorBidi" w:cstheme="majorBidi"/>
                <w:color w:val="000000" w:themeColor="text1"/>
              </w:rPr>
              <w:t>L(</w:t>
            </w:r>
            <w:proofErr w:type="gramEnd"/>
            <w:r w:rsidRPr="00497BAA">
              <w:rPr>
                <w:rFonts w:asciiTheme="majorBidi" w:hAnsiTheme="majorBidi" w:cstheme="majorBidi"/>
                <w:color w:val="000000" w:themeColor="text1"/>
              </w:rPr>
              <w:t>Str</w:t>
            </w:r>
            <w:r w:rsidRPr="00497BAA">
              <w:rPr>
                <w:rFonts w:asciiTheme="majorBidi" w:hAnsiTheme="majorBidi" w:cstheme="majorBidi"/>
                <w:color w:val="000000" w:themeColor="text1"/>
                <w:vertAlign w:val="superscript"/>
              </w:rPr>
              <w:t>R</w:t>
            </w:r>
            <w:r w:rsidRPr="00497BAA">
              <w:rPr>
                <w:rFonts w:asciiTheme="majorBidi" w:hAnsiTheme="majorBidi" w:cstheme="majorBidi"/>
                <w:color w:val="000000" w:themeColor="text1"/>
              </w:rPr>
              <w:t>) </w:t>
            </w:r>
            <w:r w:rsidRPr="00497BAA">
              <w:rPr>
                <w:rFonts w:asciiTheme="majorBidi" w:hAnsiTheme="majorBidi" w:cstheme="majorBidi"/>
                <w:i/>
                <w:iCs/>
                <w:color w:val="000000" w:themeColor="text1"/>
              </w:rPr>
              <w:t>end</w:t>
            </w:r>
            <w:r w:rsidRPr="00497BAA">
              <w:rPr>
                <w:rFonts w:asciiTheme="majorBidi" w:hAnsiTheme="majorBidi" w:cstheme="majorBidi"/>
                <w:color w:val="000000" w:themeColor="text1"/>
              </w:rPr>
              <w:t>A1 </w:t>
            </w:r>
            <w:r w:rsidRPr="00497BAA">
              <w:rPr>
                <w:rFonts w:asciiTheme="majorBidi" w:hAnsiTheme="majorBidi" w:cstheme="majorBidi"/>
                <w:i/>
                <w:iCs/>
                <w:color w:val="000000" w:themeColor="text1"/>
              </w:rPr>
              <w:t>nup</w:t>
            </w:r>
            <w:r w:rsidRPr="00497BAA">
              <w:rPr>
                <w:rFonts w:asciiTheme="majorBidi" w:hAnsiTheme="majorBidi" w:cstheme="majorBidi"/>
                <w:color w:val="000000" w:themeColor="text1"/>
              </w:rPr>
              <w:t>G. Streptomycin</w:t>
            </w:r>
            <w:r w:rsidR="004431E6">
              <w:rPr>
                <w:rFonts w:asciiTheme="majorBidi" w:hAnsiTheme="majorBidi" w:cstheme="majorBidi"/>
                <w:color w:val="000000" w:themeColor="text1"/>
              </w:rPr>
              <w:t>-</w:t>
            </w:r>
            <w:r w:rsidRPr="00497BAA">
              <w:rPr>
                <w:rFonts w:asciiTheme="majorBidi" w:hAnsiTheme="majorBidi" w:cstheme="majorBidi"/>
                <w:color w:val="000000" w:themeColor="text1"/>
              </w:rPr>
              <w:t>resistant</w:t>
            </w:r>
          </w:p>
        </w:tc>
        <w:tc>
          <w:tcPr>
            <w:tcW w:w="2141" w:type="dxa"/>
          </w:tcPr>
          <w:p w14:paraId="543C24DD" w14:textId="2786695C" w:rsidR="00DB18E4" w:rsidRPr="00497BAA" w:rsidRDefault="00DB18E4" w:rsidP="00497BAA">
            <w:pPr>
              <w:spacing w:line="360" w:lineRule="auto"/>
              <w:jc w:val="both"/>
              <w:rPr>
                <w:rFonts w:asciiTheme="majorBidi" w:hAnsiTheme="majorBidi" w:cstheme="majorBidi"/>
                <w:color w:val="212121"/>
              </w:rPr>
            </w:pPr>
            <w:r w:rsidRPr="00497BAA">
              <w:rPr>
                <w:rFonts w:asciiTheme="majorBidi" w:hAnsiTheme="majorBidi" w:cstheme="majorBidi"/>
                <w:color w:val="212121"/>
              </w:rPr>
              <w:t>Thermo Fisher</w:t>
            </w:r>
          </w:p>
          <w:p w14:paraId="25F786F6" w14:textId="77777777" w:rsidR="005F07D6" w:rsidRPr="00497BAA" w:rsidRDefault="005F07D6" w:rsidP="00497BAA">
            <w:pPr>
              <w:spacing w:line="360" w:lineRule="auto"/>
              <w:jc w:val="both"/>
              <w:rPr>
                <w:rFonts w:asciiTheme="majorBidi" w:hAnsiTheme="majorBidi" w:cstheme="majorBidi"/>
              </w:rPr>
            </w:pPr>
          </w:p>
        </w:tc>
      </w:tr>
      <w:tr w:rsidR="005F07D6" w:rsidRPr="00A92D20" w14:paraId="2F52D137" w14:textId="240159BF" w:rsidTr="00497BAA">
        <w:tc>
          <w:tcPr>
            <w:tcW w:w="1137" w:type="dxa"/>
            <w:vMerge/>
          </w:tcPr>
          <w:p w14:paraId="7A7327CE" w14:textId="77777777" w:rsidR="005F07D6" w:rsidRPr="00497BAA" w:rsidRDefault="005F07D6" w:rsidP="00497BAA">
            <w:pPr>
              <w:spacing w:line="360" w:lineRule="auto"/>
              <w:jc w:val="both"/>
              <w:rPr>
                <w:rFonts w:asciiTheme="majorBidi" w:hAnsiTheme="majorBidi" w:cstheme="majorBidi"/>
                <w:b/>
                <w:bCs/>
              </w:rPr>
            </w:pPr>
          </w:p>
        </w:tc>
        <w:tc>
          <w:tcPr>
            <w:tcW w:w="1589" w:type="dxa"/>
          </w:tcPr>
          <w:p w14:paraId="2ECAFEA7" w14:textId="29333047" w:rsidR="005F07D6" w:rsidRPr="00497BAA" w:rsidRDefault="005F07D6" w:rsidP="00497BAA">
            <w:pPr>
              <w:spacing w:line="360" w:lineRule="auto"/>
              <w:jc w:val="both"/>
              <w:rPr>
                <w:rFonts w:asciiTheme="majorBidi" w:hAnsiTheme="majorBidi" w:cstheme="majorBidi"/>
              </w:rPr>
            </w:pPr>
            <w:r w:rsidRPr="00497BAA">
              <w:rPr>
                <w:rFonts w:asciiTheme="majorBidi" w:hAnsiTheme="majorBidi" w:cstheme="majorBidi"/>
                <w:i/>
                <w:iCs/>
              </w:rPr>
              <w:t>E. coli</w:t>
            </w:r>
            <w:r w:rsidRPr="00497BAA">
              <w:rPr>
                <w:rFonts w:asciiTheme="majorBidi" w:hAnsiTheme="majorBidi" w:cstheme="majorBidi"/>
              </w:rPr>
              <w:t xml:space="preserve"> Top10 </w:t>
            </w:r>
            <w:r w:rsidRPr="0016330F">
              <w:rPr>
                <w:rFonts w:asciiTheme="majorBidi" w:hAnsiTheme="majorBidi" w:cstheme="majorBidi"/>
              </w:rPr>
              <w:t>Δ</w:t>
            </w:r>
            <w:r w:rsidRPr="00497BAA">
              <w:rPr>
                <w:rFonts w:asciiTheme="majorBidi" w:hAnsiTheme="majorBidi" w:cstheme="majorBidi"/>
                <w:i/>
                <w:iCs/>
              </w:rPr>
              <w:t>dsbA</w:t>
            </w:r>
          </w:p>
        </w:tc>
        <w:tc>
          <w:tcPr>
            <w:tcW w:w="3429" w:type="dxa"/>
          </w:tcPr>
          <w:p w14:paraId="3C98070A" w14:textId="277286CB" w:rsidR="005F07D6" w:rsidRPr="00497BAA" w:rsidRDefault="005F07D6" w:rsidP="00497BAA">
            <w:pPr>
              <w:spacing w:line="360" w:lineRule="auto"/>
              <w:jc w:val="both"/>
              <w:rPr>
                <w:rFonts w:asciiTheme="majorBidi" w:hAnsiTheme="majorBidi" w:cstheme="majorBidi"/>
                <w:color w:val="000000" w:themeColor="text1"/>
              </w:rPr>
            </w:pPr>
            <w:r w:rsidRPr="00497BAA">
              <w:rPr>
                <w:rFonts w:asciiTheme="majorBidi" w:hAnsiTheme="majorBidi" w:cstheme="majorBidi"/>
                <w:i/>
                <w:iCs/>
                <w:color w:val="000000" w:themeColor="text1"/>
              </w:rPr>
              <w:t xml:space="preserve">E. coli </w:t>
            </w:r>
            <w:r w:rsidRPr="00497BAA">
              <w:rPr>
                <w:rFonts w:asciiTheme="majorBidi" w:hAnsiTheme="majorBidi" w:cstheme="majorBidi"/>
                <w:color w:val="000000" w:themeColor="text1"/>
              </w:rPr>
              <w:t>K12 F</w:t>
            </w:r>
            <w:r w:rsidRPr="00497BAA">
              <w:rPr>
                <w:rFonts w:asciiTheme="majorBidi" w:hAnsiTheme="majorBidi" w:cstheme="majorBidi"/>
                <w:color w:val="000000" w:themeColor="text1"/>
                <w:vertAlign w:val="superscript"/>
              </w:rPr>
              <w:t>–</w:t>
            </w:r>
            <w:r w:rsidRPr="00497BAA">
              <w:rPr>
                <w:rFonts w:asciiTheme="majorBidi" w:hAnsiTheme="majorBidi" w:cstheme="majorBidi"/>
                <w:i/>
                <w:iCs/>
                <w:color w:val="000000" w:themeColor="text1"/>
              </w:rPr>
              <w:t>mcr</w:t>
            </w:r>
            <w:r w:rsidRPr="00497BAA">
              <w:rPr>
                <w:rFonts w:asciiTheme="majorBidi" w:hAnsiTheme="majorBidi" w:cstheme="majorBidi"/>
                <w:color w:val="000000" w:themeColor="text1"/>
              </w:rPr>
              <w:t>A Δ(</w:t>
            </w:r>
            <w:r w:rsidRPr="00497BAA">
              <w:rPr>
                <w:rFonts w:asciiTheme="majorBidi" w:hAnsiTheme="majorBidi" w:cstheme="majorBidi"/>
                <w:i/>
                <w:iCs/>
                <w:color w:val="000000" w:themeColor="text1"/>
              </w:rPr>
              <w:t>mrr</w:t>
            </w:r>
            <w:r w:rsidRPr="00497BAA">
              <w:rPr>
                <w:rFonts w:asciiTheme="majorBidi" w:hAnsiTheme="majorBidi" w:cstheme="majorBidi"/>
                <w:color w:val="000000" w:themeColor="text1"/>
              </w:rPr>
              <w:t>-</w:t>
            </w:r>
            <w:r w:rsidRPr="00497BAA">
              <w:rPr>
                <w:rFonts w:asciiTheme="majorBidi" w:hAnsiTheme="majorBidi" w:cstheme="majorBidi"/>
                <w:i/>
                <w:iCs/>
                <w:color w:val="000000" w:themeColor="text1"/>
              </w:rPr>
              <w:t>hsd</w:t>
            </w:r>
            <w:r w:rsidRPr="00497BAA">
              <w:rPr>
                <w:rFonts w:asciiTheme="majorBidi" w:hAnsiTheme="majorBidi" w:cstheme="majorBidi"/>
                <w:color w:val="000000" w:themeColor="text1"/>
              </w:rPr>
              <w:t>RMS-</w:t>
            </w:r>
            <w:r w:rsidRPr="00497BAA">
              <w:rPr>
                <w:rFonts w:asciiTheme="majorBidi" w:hAnsiTheme="majorBidi" w:cstheme="majorBidi"/>
                <w:i/>
                <w:iCs/>
                <w:color w:val="000000" w:themeColor="text1"/>
              </w:rPr>
              <w:t>mcr</w:t>
            </w:r>
            <w:r w:rsidRPr="00497BAA">
              <w:rPr>
                <w:rFonts w:asciiTheme="majorBidi" w:hAnsiTheme="majorBidi" w:cstheme="majorBidi"/>
                <w:color w:val="000000" w:themeColor="text1"/>
              </w:rPr>
              <w:t>BC) φ80</w:t>
            </w:r>
            <w:r w:rsidRPr="00497BAA">
              <w:rPr>
                <w:rFonts w:asciiTheme="majorBidi" w:hAnsiTheme="majorBidi" w:cstheme="majorBidi"/>
                <w:i/>
                <w:iCs/>
                <w:color w:val="000000" w:themeColor="text1"/>
              </w:rPr>
              <w:t>lac</w:t>
            </w:r>
            <w:r w:rsidRPr="00497BAA">
              <w:rPr>
                <w:rFonts w:asciiTheme="majorBidi" w:hAnsiTheme="majorBidi" w:cstheme="majorBidi"/>
                <w:color w:val="000000" w:themeColor="text1"/>
              </w:rPr>
              <w:t>ZΔM15 Δ</w:t>
            </w:r>
            <w:r w:rsidRPr="00497BAA">
              <w:rPr>
                <w:rFonts w:asciiTheme="majorBidi" w:hAnsiTheme="majorBidi" w:cstheme="majorBidi"/>
                <w:i/>
                <w:iCs/>
                <w:color w:val="000000" w:themeColor="text1"/>
              </w:rPr>
              <w:t>lac</w:t>
            </w:r>
            <w:r w:rsidRPr="00497BAA">
              <w:rPr>
                <w:rFonts w:asciiTheme="majorBidi" w:hAnsiTheme="majorBidi" w:cstheme="majorBidi"/>
                <w:color w:val="000000" w:themeColor="text1"/>
              </w:rPr>
              <w:t>X74 </w:t>
            </w:r>
            <w:r w:rsidRPr="00497BAA">
              <w:rPr>
                <w:rFonts w:asciiTheme="majorBidi" w:hAnsiTheme="majorBidi" w:cstheme="majorBidi"/>
                <w:i/>
                <w:iCs/>
                <w:color w:val="000000" w:themeColor="text1"/>
              </w:rPr>
              <w:t>rec</w:t>
            </w:r>
            <w:r w:rsidRPr="00497BAA">
              <w:rPr>
                <w:rFonts w:asciiTheme="majorBidi" w:hAnsiTheme="majorBidi" w:cstheme="majorBidi"/>
                <w:color w:val="000000" w:themeColor="text1"/>
              </w:rPr>
              <w:t>A1 </w:t>
            </w:r>
            <w:r w:rsidRPr="00497BAA">
              <w:rPr>
                <w:rFonts w:asciiTheme="majorBidi" w:hAnsiTheme="majorBidi" w:cstheme="majorBidi"/>
                <w:i/>
                <w:iCs/>
                <w:color w:val="000000" w:themeColor="text1"/>
              </w:rPr>
              <w:t>ara</w:t>
            </w:r>
            <w:r w:rsidRPr="00497BAA">
              <w:rPr>
                <w:rFonts w:asciiTheme="majorBidi" w:hAnsiTheme="majorBidi" w:cstheme="majorBidi"/>
                <w:color w:val="000000" w:themeColor="text1"/>
              </w:rPr>
              <w:t>D139 Δ(</w:t>
            </w:r>
            <w:r w:rsidRPr="00497BAA">
              <w:rPr>
                <w:rFonts w:asciiTheme="majorBidi" w:hAnsiTheme="majorBidi" w:cstheme="majorBidi"/>
                <w:i/>
                <w:iCs/>
                <w:color w:val="000000" w:themeColor="text1"/>
              </w:rPr>
              <w:t>ara-leu</w:t>
            </w:r>
            <w:r w:rsidRPr="00497BAA">
              <w:rPr>
                <w:rFonts w:asciiTheme="majorBidi" w:hAnsiTheme="majorBidi" w:cstheme="majorBidi"/>
                <w:color w:val="000000" w:themeColor="text1"/>
              </w:rPr>
              <w:t>)7697 </w:t>
            </w:r>
            <w:r w:rsidRPr="00497BAA">
              <w:rPr>
                <w:rFonts w:asciiTheme="majorBidi" w:hAnsiTheme="majorBidi" w:cstheme="majorBidi"/>
                <w:i/>
                <w:iCs/>
                <w:color w:val="000000" w:themeColor="text1"/>
              </w:rPr>
              <w:t>gal</w:t>
            </w:r>
            <w:r w:rsidRPr="00497BAA">
              <w:rPr>
                <w:rFonts w:asciiTheme="majorBidi" w:hAnsiTheme="majorBidi" w:cstheme="majorBidi"/>
                <w:color w:val="000000" w:themeColor="text1"/>
              </w:rPr>
              <w:t>U </w:t>
            </w:r>
            <w:r w:rsidRPr="00497BAA">
              <w:rPr>
                <w:rFonts w:asciiTheme="majorBidi" w:hAnsiTheme="majorBidi" w:cstheme="majorBidi"/>
                <w:i/>
                <w:iCs/>
                <w:color w:val="000000" w:themeColor="text1"/>
              </w:rPr>
              <w:t>gal</w:t>
            </w:r>
            <w:r w:rsidRPr="00497BAA">
              <w:rPr>
                <w:rFonts w:asciiTheme="majorBidi" w:hAnsiTheme="majorBidi" w:cstheme="majorBidi"/>
                <w:color w:val="000000" w:themeColor="text1"/>
              </w:rPr>
              <w:t>K λ–</w:t>
            </w:r>
            <w:proofErr w:type="gramStart"/>
            <w:r w:rsidRPr="00497BAA">
              <w:rPr>
                <w:rFonts w:asciiTheme="majorBidi" w:hAnsiTheme="majorBidi" w:cstheme="majorBidi"/>
                <w:i/>
                <w:iCs/>
                <w:color w:val="000000" w:themeColor="text1"/>
              </w:rPr>
              <w:t>rps</w:t>
            </w:r>
            <w:r w:rsidRPr="00497BAA">
              <w:rPr>
                <w:rFonts w:asciiTheme="majorBidi" w:hAnsiTheme="majorBidi" w:cstheme="majorBidi"/>
                <w:color w:val="000000" w:themeColor="text1"/>
              </w:rPr>
              <w:t>L(</w:t>
            </w:r>
            <w:proofErr w:type="gramEnd"/>
            <w:r w:rsidRPr="00497BAA">
              <w:rPr>
                <w:rFonts w:asciiTheme="majorBidi" w:hAnsiTheme="majorBidi" w:cstheme="majorBidi"/>
                <w:color w:val="000000" w:themeColor="text1"/>
              </w:rPr>
              <w:t>Str</w:t>
            </w:r>
            <w:r w:rsidRPr="00497BAA">
              <w:rPr>
                <w:rFonts w:asciiTheme="majorBidi" w:hAnsiTheme="majorBidi" w:cstheme="majorBidi"/>
                <w:color w:val="000000" w:themeColor="text1"/>
                <w:vertAlign w:val="superscript"/>
              </w:rPr>
              <w:t>R</w:t>
            </w:r>
            <w:r w:rsidRPr="00497BAA">
              <w:rPr>
                <w:rFonts w:asciiTheme="majorBidi" w:hAnsiTheme="majorBidi" w:cstheme="majorBidi"/>
                <w:color w:val="000000" w:themeColor="text1"/>
              </w:rPr>
              <w:t>) </w:t>
            </w:r>
            <w:r w:rsidRPr="00497BAA">
              <w:rPr>
                <w:rFonts w:asciiTheme="majorBidi" w:hAnsiTheme="majorBidi" w:cstheme="majorBidi"/>
                <w:i/>
                <w:iCs/>
                <w:color w:val="000000" w:themeColor="text1"/>
              </w:rPr>
              <w:t>end</w:t>
            </w:r>
            <w:r w:rsidRPr="00497BAA">
              <w:rPr>
                <w:rFonts w:asciiTheme="majorBidi" w:hAnsiTheme="majorBidi" w:cstheme="majorBidi"/>
                <w:color w:val="000000" w:themeColor="text1"/>
              </w:rPr>
              <w:t>A1 </w:t>
            </w:r>
            <w:r w:rsidRPr="00497BAA">
              <w:rPr>
                <w:rFonts w:asciiTheme="majorBidi" w:hAnsiTheme="majorBidi" w:cstheme="majorBidi"/>
                <w:i/>
                <w:iCs/>
                <w:color w:val="000000" w:themeColor="text1"/>
              </w:rPr>
              <w:t>nup</w:t>
            </w:r>
            <w:r w:rsidRPr="00497BAA">
              <w:rPr>
                <w:rFonts w:asciiTheme="majorBidi" w:hAnsiTheme="majorBidi" w:cstheme="majorBidi"/>
                <w:color w:val="000000" w:themeColor="text1"/>
              </w:rPr>
              <w:t xml:space="preserve">G </w:t>
            </w:r>
            <w:r w:rsidRPr="0016330F">
              <w:rPr>
                <w:rFonts w:asciiTheme="majorBidi" w:hAnsiTheme="majorBidi" w:cstheme="majorBidi"/>
                <w:color w:val="000000" w:themeColor="text1"/>
              </w:rPr>
              <w:t>Δ</w:t>
            </w:r>
            <w:r w:rsidRPr="00497BAA">
              <w:rPr>
                <w:rFonts w:asciiTheme="majorBidi" w:hAnsiTheme="majorBidi" w:cstheme="majorBidi"/>
                <w:i/>
                <w:iCs/>
                <w:color w:val="000000" w:themeColor="text1"/>
              </w:rPr>
              <w:t>dsbA</w:t>
            </w:r>
            <w:r w:rsidRPr="00497BAA">
              <w:rPr>
                <w:rFonts w:asciiTheme="majorBidi" w:hAnsiTheme="majorBidi" w:cstheme="majorBidi"/>
                <w:color w:val="000000" w:themeColor="text1"/>
              </w:rPr>
              <w:t>. Streptomycin</w:t>
            </w:r>
            <w:r w:rsidR="004431E6">
              <w:rPr>
                <w:rFonts w:asciiTheme="majorBidi" w:hAnsiTheme="majorBidi" w:cstheme="majorBidi"/>
                <w:color w:val="000000" w:themeColor="text1"/>
              </w:rPr>
              <w:t>-</w:t>
            </w:r>
            <w:r w:rsidRPr="00497BAA">
              <w:rPr>
                <w:rFonts w:asciiTheme="majorBidi" w:hAnsiTheme="majorBidi" w:cstheme="majorBidi"/>
                <w:color w:val="000000" w:themeColor="text1"/>
              </w:rPr>
              <w:t>resistant</w:t>
            </w:r>
          </w:p>
        </w:tc>
        <w:tc>
          <w:tcPr>
            <w:tcW w:w="2141" w:type="dxa"/>
          </w:tcPr>
          <w:p w14:paraId="3E7DEC1D" w14:textId="7502AF7F" w:rsidR="00350D5E" w:rsidRPr="00497BAA" w:rsidRDefault="00DE13CF" w:rsidP="00497BAA">
            <w:pPr>
              <w:shd w:val="clear" w:color="auto" w:fill="FFFFFF"/>
              <w:spacing w:before="100" w:beforeAutospacing="1" w:after="100" w:afterAutospacing="1" w:line="360" w:lineRule="auto"/>
              <w:jc w:val="both"/>
              <w:rPr>
                <w:rFonts w:asciiTheme="majorBidi" w:hAnsiTheme="majorBidi" w:cstheme="majorBidi"/>
                <w:color w:val="212121"/>
              </w:rPr>
            </w:pPr>
            <w:r>
              <w:rPr>
                <w:rStyle w:val="Strong"/>
                <w:rFonts w:asciiTheme="majorBidi" w:hAnsiTheme="majorBidi" w:cstheme="majorBidi"/>
                <w:b w:val="0"/>
                <w:bCs w:val="0"/>
                <w:color w:val="212121"/>
              </w:rPr>
              <w:fldChar w:fldCharType="begin">
                <w:fldData xml:space="preserve">PEVuZE5vdGU+PENpdGU+PEF1dGhvcj5XaWxtYWVydHM8L0F1dGhvcj48WWVhcj4yMDE5PC9ZZWFy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</w:fldData>
              </w:fldChar>
            </w:r>
            <w:r w:rsidR="000E69F5">
              <w:rPr>
                <w:rStyle w:val="Strong"/>
                <w:rFonts w:asciiTheme="majorBidi" w:hAnsiTheme="majorBidi" w:cstheme="majorBidi"/>
                <w:b w:val="0"/>
                <w:bCs w:val="0"/>
                <w:color w:val="212121"/>
              </w:rPr>
              <w:instrText xml:space="preserve"> ADDIN EN.CITE </w:instrText>
            </w:r>
            <w:r w:rsidR="000E69F5">
              <w:rPr>
                <w:rStyle w:val="Strong"/>
                <w:rFonts w:asciiTheme="majorBidi" w:hAnsiTheme="majorBidi" w:cstheme="majorBidi"/>
                <w:b w:val="0"/>
                <w:bCs w:val="0"/>
                <w:color w:val="212121"/>
              </w:rPr>
              <w:fldChar w:fldCharType="begin">
                <w:fldData xml:space="preserve">PEVuZE5vdGU+PENpdGU+PEF1dGhvcj5XaWxtYWVydHM8L0F1dGhvcj48WWVhcj4yMDE5PC9ZZWFy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</w:fldData>
              </w:fldChar>
            </w:r>
            <w:r w:rsidR="000E69F5">
              <w:rPr>
                <w:rStyle w:val="Strong"/>
                <w:rFonts w:asciiTheme="majorBidi" w:hAnsiTheme="majorBidi" w:cstheme="majorBidi"/>
                <w:b w:val="0"/>
                <w:bCs w:val="0"/>
                <w:color w:val="212121"/>
              </w:rPr>
              <w:instrText xml:space="preserve"> ADDIN EN.CITE.DATA </w:instrText>
            </w:r>
            <w:r w:rsidR="000E69F5">
              <w:rPr>
                <w:rStyle w:val="Strong"/>
                <w:rFonts w:asciiTheme="majorBidi" w:hAnsiTheme="majorBidi" w:cstheme="majorBidi"/>
                <w:b w:val="0"/>
                <w:bCs w:val="0"/>
                <w:color w:val="212121"/>
              </w:rPr>
            </w:r>
            <w:r w:rsidR="000E69F5">
              <w:rPr>
                <w:rStyle w:val="Strong"/>
                <w:rFonts w:asciiTheme="majorBidi" w:hAnsiTheme="majorBidi" w:cstheme="majorBidi"/>
                <w:b w:val="0"/>
                <w:bCs w:val="0"/>
                <w:color w:val="212121"/>
              </w:rPr>
              <w:fldChar w:fldCharType="end"/>
            </w:r>
            <w:r>
              <w:rPr>
                <w:rStyle w:val="Strong"/>
                <w:rFonts w:asciiTheme="majorBidi" w:hAnsiTheme="majorBidi" w:cstheme="majorBidi"/>
                <w:b w:val="0"/>
                <w:bCs w:val="0"/>
                <w:color w:val="212121"/>
              </w:rPr>
            </w:r>
            <w:r>
              <w:rPr>
                <w:rStyle w:val="Strong"/>
                <w:rFonts w:asciiTheme="majorBidi" w:hAnsiTheme="majorBidi" w:cstheme="majorBidi"/>
                <w:b w:val="0"/>
                <w:bCs w:val="0"/>
                <w:color w:val="212121"/>
              </w:rPr>
              <w:fldChar w:fldCharType="separate"/>
            </w:r>
            <w:r w:rsidR="000E69F5" w:rsidRPr="000E69F5">
              <w:rPr>
                <w:rStyle w:val="Strong"/>
                <w:rFonts w:asciiTheme="majorBidi" w:hAnsiTheme="majorBidi" w:cstheme="majorBidi"/>
                <w:b w:val="0"/>
                <w:bCs w:val="0"/>
                <w:noProof/>
                <w:color w:val="212121"/>
                <w:vertAlign w:val="superscript"/>
              </w:rPr>
              <w:t>60</w:t>
            </w:r>
            <w:r>
              <w:rPr>
                <w:rStyle w:val="Strong"/>
                <w:rFonts w:asciiTheme="majorBidi" w:hAnsiTheme="majorBidi" w:cstheme="majorBidi"/>
                <w:b w:val="0"/>
                <w:bCs w:val="0"/>
                <w:color w:val="212121"/>
              </w:rPr>
              <w:fldChar w:fldCharType="end"/>
            </w:r>
          </w:p>
          <w:p w14:paraId="62DCA7B6" w14:textId="77777777" w:rsidR="005F07D6" w:rsidRPr="00497BAA" w:rsidRDefault="005F07D6" w:rsidP="00497BAA">
            <w:pPr>
              <w:bidi/>
              <w:spacing w:line="360" w:lineRule="auto"/>
              <w:jc w:val="both"/>
              <w:rPr>
                <w:rFonts w:asciiTheme="majorBidi" w:hAnsiTheme="majorBidi" w:cstheme="majorBidi"/>
                <w:rtl/>
              </w:rPr>
            </w:pPr>
          </w:p>
        </w:tc>
      </w:tr>
      <w:tr w:rsidR="00A13997" w:rsidRPr="00436D4B" w14:paraId="19154EA7" w14:textId="461ADB37" w:rsidTr="00497BAA">
        <w:tc>
          <w:tcPr>
            <w:tcW w:w="1137" w:type="dxa"/>
            <w:vMerge w:val="restart"/>
          </w:tcPr>
          <w:p w14:paraId="173108DE" w14:textId="218A1BF2" w:rsidR="00A13997" w:rsidRPr="00497BAA" w:rsidRDefault="00A13997" w:rsidP="00497BAA">
            <w:pPr>
              <w:spacing w:line="360" w:lineRule="auto"/>
              <w:jc w:val="both"/>
              <w:rPr>
                <w:rFonts w:asciiTheme="majorBidi" w:hAnsiTheme="majorBidi" w:cstheme="majorBidi"/>
                <w:b/>
                <w:bCs/>
              </w:rPr>
            </w:pPr>
            <w:r w:rsidRPr="00497BAA">
              <w:rPr>
                <w:rFonts w:asciiTheme="majorBidi" w:hAnsiTheme="majorBidi" w:cstheme="majorBidi"/>
                <w:b/>
                <w:bCs/>
              </w:rPr>
              <w:t>Plasmid</w:t>
            </w:r>
            <w:r>
              <w:rPr>
                <w:rFonts w:asciiTheme="majorBidi" w:hAnsiTheme="majorBidi" w:cstheme="majorBidi"/>
                <w:b/>
                <w:bCs/>
              </w:rPr>
              <w:t>s</w:t>
            </w:r>
          </w:p>
        </w:tc>
        <w:tc>
          <w:tcPr>
            <w:tcW w:w="1589" w:type="dxa"/>
          </w:tcPr>
          <w:p w14:paraId="4F2DF6FA" w14:textId="77777777" w:rsidR="00A13997" w:rsidRPr="00497BAA" w:rsidRDefault="00A13997" w:rsidP="00497BAA">
            <w:pPr>
              <w:spacing w:line="360" w:lineRule="auto"/>
              <w:jc w:val="both"/>
              <w:rPr>
                <w:rFonts w:asciiTheme="majorBidi" w:hAnsiTheme="majorBidi" w:cstheme="majorBidi"/>
              </w:rPr>
            </w:pPr>
            <w:r w:rsidRPr="00497BAA">
              <w:rPr>
                <w:rFonts w:asciiTheme="majorBidi" w:hAnsiTheme="majorBidi" w:cstheme="majorBidi"/>
              </w:rPr>
              <w:t>pT7T318U</w:t>
            </w:r>
          </w:p>
        </w:tc>
        <w:tc>
          <w:tcPr>
            <w:tcW w:w="3429" w:type="dxa"/>
          </w:tcPr>
          <w:p w14:paraId="3168B5DB" w14:textId="4A331EB8" w:rsidR="00A13997" w:rsidRPr="00497BAA" w:rsidRDefault="00A13997" w:rsidP="00497BAA">
            <w:pPr>
              <w:spacing w:line="360" w:lineRule="auto"/>
              <w:jc w:val="both"/>
              <w:rPr>
                <w:rFonts w:asciiTheme="majorBidi" w:hAnsiTheme="majorBidi" w:cstheme="majorBidi"/>
                <w:color w:val="000000" w:themeColor="text1"/>
              </w:rPr>
            </w:pPr>
            <w:r w:rsidRPr="00497BAA">
              <w:rPr>
                <w:rFonts w:asciiTheme="majorBidi" w:hAnsiTheme="majorBidi" w:cstheme="majorBidi"/>
                <w:color w:val="000000" w:themeColor="text1"/>
                <w:shd w:val="clear" w:color="auto" w:fill="FFFFFF"/>
              </w:rPr>
              <w:t>Cloned human IFNα2 gene with YNS mutations</w:t>
            </w:r>
            <w:r w:rsidR="00545314">
              <w:rPr>
                <w:rFonts w:asciiTheme="majorBidi" w:hAnsiTheme="majorBidi" w:cstheme="majorBidi"/>
                <w:color w:val="000000" w:themeColor="text1"/>
              </w:rPr>
              <w:t>.</w:t>
            </w:r>
          </w:p>
        </w:tc>
        <w:tc>
          <w:tcPr>
            <w:tcW w:w="2141" w:type="dxa"/>
          </w:tcPr>
          <w:p w14:paraId="0F58AE9E" w14:textId="727B38E1" w:rsidR="00A13997" w:rsidRPr="00497BAA" w:rsidRDefault="00DE13CF" w:rsidP="00497BAA">
            <w:pPr>
              <w:spacing w:line="360" w:lineRule="auto"/>
              <w:jc w:val="both"/>
              <w:rPr>
                <w:rFonts w:asciiTheme="majorBidi" w:hAnsiTheme="majorBidi" w:cstheme="majorBidi"/>
                <w:color w:val="333333"/>
                <w:shd w:val="clear" w:color="auto" w:fill="FFFFFF"/>
              </w:rPr>
            </w:pPr>
            <w:r>
              <w:rPr>
                <w:rStyle w:val="id-label"/>
                <w:rFonts w:asciiTheme="majorBidi" w:hAnsiTheme="majorBidi" w:cstheme="majorBidi"/>
                <w:color w:val="212121"/>
              </w:rPr>
              <w:fldChar w:fldCharType="begin">
                <w:fldData xml:space="preserve">PEVuZE5vdGU+PENpdGU+PEF1dGhvcj5LYWxpZTwvQXV0aG9yPjxZZWFyPjIwMDc8L1llYXI+PFJl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</w:fldData>
              </w:fldChar>
            </w:r>
            <w:r w:rsidR="000E69F5">
              <w:rPr>
                <w:rStyle w:val="id-label"/>
                <w:rFonts w:asciiTheme="majorBidi" w:hAnsiTheme="majorBidi" w:cstheme="majorBidi"/>
                <w:color w:val="212121"/>
              </w:rPr>
              <w:instrText xml:space="preserve"> ADDIN EN.CITE </w:instrText>
            </w:r>
            <w:r w:rsidR="000E69F5">
              <w:rPr>
                <w:rStyle w:val="id-label"/>
                <w:rFonts w:asciiTheme="majorBidi" w:hAnsiTheme="majorBidi" w:cstheme="majorBidi"/>
                <w:color w:val="212121"/>
              </w:rPr>
              <w:fldChar w:fldCharType="begin">
                <w:fldData xml:space="preserve">PEVuZE5vdGU+PENpdGU+PEF1dGhvcj5LYWxpZTwvQXV0aG9yPjxZZWFyPjIwMDc8L1llYXI+PFJl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</w:fldData>
              </w:fldChar>
            </w:r>
            <w:r w:rsidR="000E69F5">
              <w:rPr>
                <w:rStyle w:val="id-label"/>
                <w:rFonts w:asciiTheme="majorBidi" w:hAnsiTheme="majorBidi" w:cstheme="majorBidi"/>
                <w:color w:val="212121"/>
              </w:rPr>
              <w:instrText xml:space="preserve"> ADDIN EN.CITE.DATA </w:instrText>
            </w:r>
            <w:r w:rsidR="000E69F5">
              <w:rPr>
                <w:rStyle w:val="id-label"/>
                <w:rFonts w:asciiTheme="majorBidi" w:hAnsiTheme="majorBidi" w:cstheme="majorBidi"/>
                <w:color w:val="212121"/>
              </w:rPr>
            </w:r>
            <w:r w:rsidR="000E69F5">
              <w:rPr>
                <w:rStyle w:val="id-label"/>
                <w:rFonts w:asciiTheme="majorBidi" w:hAnsiTheme="majorBidi" w:cstheme="majorBidi"/>
                <w:color w:val="212121"/>
              </w:rPr>
              <w:fldChar w:fldCharType="end"/>
            </w:r>
            <w:r>
              <w:rPr>
                <w:rStyle w:val="id-label"/>
                <w:rFonts w:asciiTheme="majorBidi" w:hAnsiTheme="majorBidi" w:cstheme="majorBidi"/>
                <w:color w:val="212121"/>
              </w:rPr>
            </w:r>
            <w:r>
              <w:rPr>
                <w:rStyle w:val="id-label"/>
                <w:rFonts w:asciiTheme="majorBidi" w:hAnsiTheme="majorBidi" w:cstheme="majorBidi"/>
                <w:color w:val="212121"/>
              </w:rPr>
              <w:fldChar w:fldCharType="separate"/>
            </w:r>
            <w:r w:rsidR="000E69F5" w:rsidRPr="000E69F5">
              <w:rPr>
                <w:rStyle w:val="id-label"/>
                <w:rFonts w:asciiTheme="majorBidi" w:hAnsiTheme="majorBidi" w:cstheme="majorBidi"/>
                <w:noProof/>
                <w:color w:val="212121"/>
                <w:vertAlign w:val="superscript"/>
              </w:rPr>
              <w:t>33</w:t>
            </w:r>
            <w:r>
              <w:rPr>
                <w:rStyle w:val="id-label"/>
                <w:rFonts w:asciiTheme="majorBidi" w:hAnsiTheme="majorBidi" w:cstheme="majorBidi"/>
                <w:color w:val="212121"/>
              </w:rPr>
              <w:fldChar w:fldCharType="end"/>
            </w:r>
          </w:p>
        </w:tc>
      </w:tr>
      <w:tr w:rsidR="00B51066" w:rsidRPr="00436D4B" w14:paraId="5C64D801" w14:textId="77777777" w:rsidTr="00497BAA">
        <w:tc>
          <w:tcPr>
            <w:tcW w:w="1137" w:type="dxa"/>
            <w:vMerge/>
          </w:tcPr>
          <w:p w14:paraId="295F9B80" w14:textId="77777777" w:rsidR="00B51066" w:rsidRPr="00497BAA" w:rsidRDefault="00B51066" w:rsidP="00497BAA">
            <w:pPr>
              <w:spacing w:line="360" w:lineRule="auto"/>
              <w:jc w:val="both"/>
              <w:rPr>
                <w:rFonts w:asciiTheme="majorBidi" w:hAnsiTheme="majorBidi" w:cstheme="majorBidi"/>
                <w:b/>
                <w:bCs/>
              </w:rPr>
            </w:pPr>
          </w:p>
        </w:tc>
        <w:tc>
          <w:tcPr>
            <w:tcW w:w="1589" w:type="dxa"/>
          </w:tcPr>
          <w:p w14:paraId="53DD39AB" w14:textId="2A3B4C4D" w:rsidR="00B51066" w:rsidRPr="00497BAA" w:rsidRDefault="00B51066" w:rsidP="00497BAA">
            <w:pPr>
              <w:spacing w:line="360" w:lineRule="auto"/>
              <w:jc w:val="both"/>
              <w:rPr>
                <w:rFonts w:asciiTheme="majorBidi" w:hAnsiTheme="majorBidi" w:cstheme="majorBidi"/>
              </w:rPr>
            </w:pPr>
            <w:r>
              <w:rPr>
                <w:rFonts w:asciiTheme="majorBidi" w:hAnsiTheme="majorBidi" w:cstheme="majorBidi"/>
              </w:rPr>
              <w:t>pRE112</w:t>
            </w:r>
          </w:p>
        </w:tc>
        <w:tc>
          <w:tcPr>
            <w:tcW w:w="3429" w:type="dxa"/>
          </w:tcPr>
          <w:p w14:paraId="68FA297D" w14:textId="14655842" w:rsidR="00B51066" w:rsidRPr="00497BAA" w:rsidRDefault="00B51066" w:rsidP="00497BAA">
            <w:pPr>
              <w:spacing w:line="360" w:lineRule="auto"/>
              <w:jc w:val="both"/>
              <w:rPr>
                <w:rFonts w:asciiTheme="majorBidi" w:hAnsiTheme="majorBidi" w:cstheme="majorBidi"/>
                <w:color w:val="000000" w:themeColor="text1"/>
                <w:shd w:val="clear" w:color="auto" w:fill="FFFFFF"/>
              </w:rPr>
            </w:pPr>
            <w:r>
              <w:rPr>
                <w:rFonts w:asciiTheme="majorBidi" w:hAnsiTheme="majorBidi" w:cstheme="majorBidi"/>
                <w:color w:val="000000" w:themeColor="text1"/>
                <w:shd w:val="clear" w:color="auto" w:fill="FFFFFF"/>
              </w:rPr>
              <w:t xml:space="preserve">Suicide vector for allelic exchange, </w:t>
            </w:r>
            <w:r w:rsidR="00545314">
              <w:rPr>
                <w:rFonts w:asciiTheme="majorBidi" w:hAnsiTheme="majorBidi" w:cstheme="majorBidi"/>
                <w:color w:val="000000" w:themeColor="text1"/>
                <w:shd w:val="clear" w:color="auto" w:fill="FFFFFF"/>
              </w:rPr>
              <w:t>chloramphenicol resistance.</w:t>
            </w:r>
          </w:p>
        </w:tc>
        <w:tc>
          <w:tcPr>
            <w:tcW w:w="2141" w:type="dxa"/>
          </w:tcPr>
          <w:p w14:paraId="60168E7A" w14:textId="4121E143" w:rsidR="00B51066" w:rsidRDefault="001726AD" w:rsidP="00497BAA">
            <w:pPr>
              <w:spacing w:line="360" w:lineRule="auto"/>
              <w:jc w:val="both"/>
              <w:rPr>
                <w:rStyle w:val="id-label"/>
                <w:rFonts w:asciiTheme="majorBidi" w:hAnsiTheme="majorBidi" w:cstheme="majorBidi"/>
                <w:color w:val="212121"/>
              </w:rPr>
            </w:pPr>
            <w:r w:rsidRPr="001726AD">
              <w:rPr>
                <w:rStyle w:val="id-label"/>
                <w:rFonts w:asciiTheme="majorBidi" w:hAnsiTheme="majorBidi" w:cstheme="majorBidi"/>
                <w:color w:val="212121"/>
              </w:rPr>
              <w:t>[Edwards, 1998 #252]</w:t>
            </w:r>
          </w:p>
        </w:tc>
      </w:tr>
      <w:tr w:rsidR="00A13997" w:rsidRPr="00436D4B" w14:paraId="35F87CBF" w14:textId="77777777" w:rsidTr="005F07D6">
        <w:tc>
          <w:tcPr>
            <w:tcW w:w="1137" w:type="dxa"/>
            <w:vMerge/>
          </w:tcPr>
          <w:p w14:paraId="6CBB7855" w14:textId="77777777" w:rsidR="00A13997" w:rsidRPr="00436D4B" w:rsidRDefault="00A13997" w:rsidP="00A92D20">
            <w:pPr>
              <w:spacing w:line="360" w:lineRule="auto"/>
              <w:jc w:val="both"/>
              <w:rPr>
                <w:rFonts w:asciiTheme="majorBidi" w:hAnsiTheme="majorBidi" w:cstheme="majorBidi"/>
                <w:b/>
                <w:bCs/>
              </w:rPr>
            </w:pPr>
          </w:p>
        </w:tc>
        <w:tc>
          <w:tcPr>
            <w:tcW w:w="1589" w:type="dxa"/>
          </w:tcPr>
          <w:p w14:paraId="6F0433CF" w14:textId="38404526" w:rsidR="00A13997" w:rsidRPr="00436D4B" w:rsidRDefault="00A13997" w:rsidP="00A92D20">
            <w:pPr>
              <w:spacing w:line="360" w:lineRule="auto"/>
              <w:jc w:val="both"/>
              <w:rPr>
                <w:rFonts w:asciiTheme="majorBidi" w:hAnsiTheme="majorBidi" w:cstheme="majorBidi"/>
              </w:rPr>
            </w:pPr>
            <w:r>
              <w:rPr>
                <w:rFonts w:asciiTheme="majorBidi" w:hAnsiTheme="majorBidi" w:cstheme="majorBidi"/>
              </w:rPr>
              <w:t>pEspC (pSA10)</w:t>
            </w:r>
          </w:p>
        </w:tc>
        <w:tc>
          <w:tcPr>
            <w:tcW w:w="3429" w:type="dxa"/>
          </w:tcPr>
          <w:p w14:paraId="0F4491CD" w14:textId="0EF78EEF" w:rsidR="00A13997" w:rsidRPr="00976995" w:rsidRDefault="00A13997" w:rsidP="00A92D20">
            <w:pPr>
              <w:spacing w:line="360" w:lineRule="auto"/>
              <w:jc w:val="both"/>
              <w:rPr>
                <w:rFonts w:asciiTheme="majorBidi" w:hAnsiTheme="majorBidi" w:cstheme="majorBidi"/>
                <w:color w:val="000000" w:themeColor="text1"/>
                <w:shd w:val="clear" w:color="auto" w:fill="FFFFFF"/>
              </w:rPr>
            </w:pPr>
            <w:r w:rsidRPr="00976995">
              <w:rPr>
                <w:rFonts w:asciiTheme="majorBidi" w:hAnsiTheme="majorBidi" w:cstheme="majorBidi"/>
                <w:color w:val="000000" w:themeColor="text1"/>
                <w:shd w:val="clear" w:color="auto" w:fill="FFFFFF"/>
              </w:rPr>
              <w:t>Full-length EspC encoding sequence within the pSA10 vector</w:t>
            </w:r>
            <w:r w:rsidR="00545314">
              <w:rPr>
                <w:rFonts w:asciiTheme="majorBidi" w:hAnsiTheme="majorBidi" w:cstheme="majorBidi"/>
                <w:color w:val="000000" w:themeColor="text1"/>
                <w:shd w:val="clear" w:color="auto" w:fill="FFFFFF"/>
              </w:rPr>
              <w:t>.</w:t>
            </w:r>
          </w:p>
        </w:tc>
        <w:tc>
          <w:tcPr>
            <w:tcW w:w="2141" w:type="dxa"/>
          </w:tcPr>
          <w:p w14:paraId="549A13DA" w14:textId="47C1C521" w:rsidR="00A13997" w:rsidRPr="00436D4B" w:rsidRDefault="00A13997" w:rsidP="00A92D20">
            <w:pPr>
              <w:shd w:val="clear" w:color="auto" w:fill="FFFFFF"/>
              <w:spacing w:before="100" w:beforeAutospacing="1" w:after="100" w:afterAutospacing="1" w:line="360" w:lineRule="auto"/>
              <w:jc w:val="both"/>
              <w:rPr>
                <w:rStyle w:val="id-label"/>
                <w:rFonts w:asciiTheme="majorBidi" w:hAnsiTheme="majorBidi" w:cstheme="majorBidi"/>
                <w:color w:val="212121"/>
              </w:rPr>
            </w:pPr>
            <w:r>
              <w:rPr>
                <w:rStyle w:val="id-label"/>
                <w:rFonts w:asciiTheme="majorBidi" w:hAnsiTheme="majorBidi" w:cstheme="majorBidi"/>
                <w:color w:val="212121"/>
              </w:rPr>
              <w:t>T</w:t>
            </w:r>
            <w:r>
              <w:rPr>
                <w:rStyle w:val="id-label"/>
                <w:color w:val="212121"/>
              </w:rPr>
              <w:t>his study</w:t>
            </w:r>
          </w:p>
        </w:tc>
      </w:tr>
      <w:tr w:rsidR="00A13997" w:rsidRPr="00A92D20" w14:paraId="41C0DA7B" w14:textId="582F8A83" w:rsidTr="00497BAA">
        <w:tc>
          <w:tcPr>
            <w:tcW w:w="1137" w:type="dxa"/>
            <w:vMerge/>
          </w:tcPr>
          <w:p w14:paraId="61772A11" w14:textId="77777777" w:rsidR="00A13997" w:rsidRPr="00497BAA" w:rsidRDefault="00A13997" w:rsidP="00497BAA">
            <w:pPr>
              <w:spacing w:line="360" w:lineRule="auto"/>
              <w:jc w:val="both"/>
              <w:rPr>
                <w:rFonts w:asciiTheme="majorBidi" w:hAnsiTheme="majorBidi" w:cstheme="majorBidi"/>
                <w:b/>
                <w:bCs/>
              </w:rPr>
            </w:pPr>
          </w:p>
        </w:tc>
        <w:tc>
          <w:tcPr>
            <w:tcW w:w="1589" w:type="dxa"/>
          </w:tcPr>
          <w:p w14:paraId="3395C05E" w14:textId="69B1A8FE" w:rsidR="00A13997" w:rsidRPr="00497BAA" w:rsidRDefault="00A13997" w:rsidP="00497BAA">
            <w:pPr>
              <w:spacing w:line="360" w:lineRule="auto"/>
              <w:jc w:val="both"/>
              <w:rPr>
                <w:rFonts w:asciiTheme="majorBidi" w:hAnsiTheme="majorBidi" w:cstheme="majorBidi"/>
                <w:vertAlign w:val="subscript"/>
              </w:rPr>
            </w:pPr>
            <w:r w:rsidRPr="00497BAA">
              <w:rPr>
                <w:rFonts w:asciiTheme="majorBidi" w:hAnsiTheme="majorBidi" w:cstheme="majorBidi"/>
              </w:rPr>
              <w:t>pEspC</w:t>
            </w:r>
            <w:r w:rsidRPr="00497BAA">
              <w:rPr>
                <w:rFonts w:asciiTheme="majorBidi" w:hAnsiTheme="majorBidi" w:cstheme="majorBidi"/>
                <w:vertAlign w:val="subscript"/>
              </w:rPr>
              <w:t>N+C</w:t>
            </w:r>
          </w:p>
        </w:tc>
        <w:tc>
          <w:tcPr>
            <w:tcW w:w="3429" w:type="dxa"/>
          </w:tcPr>
          <w:p w14:paraId="1301A919" w14:textId="267412E2" w:rsidR="00A13997" w:rsidRPr="00976995" w:rsidRDefault="00A13997" w:rsidP="00497BAA">
            <w:pPr>
              <w:spacing w:line="360" w:lineRule="auto"/>
              <w:jc w:val="both"/>
              <w:rPr>
                <w:rFonts w:asciiTheme="majorBidi" w:hAnsiTheme="majorBidi" w:cstheme="majorBidi"/>
                <w:color w:val="000000" w:themeColor="text1"/>
                <w:shd w:val="clear" w:color="auto" w:fill="FFFFFF"/>
              </w:rPr>
            </w:pPr>
            <w:r w:rsidRPr="00976995">
              <w:rPr>
                <w:rFonts w:asciiTheme="majorBidi" w:hAnsiTheme="majorBidi" w:cstheme="majorBidi"/>
                <w:color w:val="000000" w:themeColor="text1"/>
                <w:shd w:val="clear" w:color="auto" w:fill="FFFFFF"/>
              </w:rPr>
              <w:t>EspC SP, N</w:t>
            </w:r>
            <w:ins w:id="915" w:author="Editor" w:date="2024-11-14T20:56:00Z" w16du:dateUtc="2024-11-15T01:56:00Z">
              <w:r w:rsidR="00F964FA">
                <w:rPr>
                  <w:rFonts w:asciiTheme="majorBidi" w:hAnsiTheme="majorBidi" w:cstheme="majorBidi"/>
                  <w:color w:val="000000" w:themeColor="text1"/>
                  <w:shd w:val="clear" w:color="auto" w:fill="FFFFFF"/>
                </w:rPr>
                <w:t>-</w:t>
              </w:r>
            </w:ins>
            <w:r w:rsidRPr="00976995">
              <w:rPr>
                <w:rFonts w:asciiTheme="majorBidi" w:hAnsiTheme="majorBidi" w:cstheme="majorBidi"/>
                <w:color w:val="000000" w:themeColor="text1"/>
                <w:shd w:val="clear" w:color="auto" w:fill="FFFFFF"/>
              </w:rPr>
              <w:t xml:space="preserve"> and C</w:t>
            </w:r>
            <w:ins w:id="916" w:author="Editor" w:date="2024-11-14T20:56:00Z" w16du:dateUtc="2024-11-15T01:56:00Z">
              <w:r w:rsidR="00F964FA">
                <w:rPr>
                  <w:rFonts w:asciiTheme="majorBidi" w:hAnsiTheme="majorBidi" w:cstheme="majorBidi"/>
                  <w:color w:val="000000" w:themeColor="text1"/>
                  <w:shd w:val="clear" w:color="auto" w:fill="FFFFFF"/>
                </w:rPr>
                <w:t xml:space="preserve">-terminal portions </w:t>
              </w:r>
            </w:ins>
            <w:del w:id="917" w:author="Editor" w:date="2024-11-14T20:56:00Z" w16du:dateUtc="2024-11-15T01:56:00Z">
              <w:r w:rsidRPr="00976995" w:rsidDel="00F964FA">
                <w:rPr>
                  <w:rFonts w:asciiTheme="majorBidi" w:hAnsiTheme="majorBidi" w:cstheme="majorBidi"/>
                  <w:color w:val="000000" w:themeColor="text1"/>
                  <w:shd w:val="clear" w:color="auto" w:fill="FFFFFF"/>
                </w:rPr>
                <w:delText xml:space="preserve"> parts </w:delText>
              </w:r>
            </w:del>
            <w:r w:rsidRPr="00976995">
              <w:rPr>
                <w:rFonts w:asciiTheme="majorBidi" w:hAnsiTheme="majorBidi" w:cstheme="majorBidi"/>
                <w:color w:val="000000" w:themeColor="text1"/>
                <w:shd w:val="clear" w:color="auto" w:fill="FFFFFF"/>
              </w:rPr>
              <w:t xml:space="preserve">of the PD, and the β-barrel domains encoded on the </w:t>
            </w:r>
            <w:r w:rsidRPr="00976995">
              <w:rPr>
                <w:rFonts w:asciiTheme="majorBidi" w:hAnsiTheme="majorBidi" w:cstheme="majorBidi"/>
                <w:color w:val="000000" w:themeColor="text1"/>
                <w:shd w:val="clear" w:color="auto" w:fill="FFFFFF"/>
              </w:rPr>
              <w:lastRenderedPageBreak/>
              <w:t xml:space="preserve">pSA10 plasmid, carbenicillin resistant. </w:t>
            </w:r>
          </w:p>
        </w:tc>
        <w:tc>
          <w:tcPr>
            <w:tcW w:w="2141" w:type="dxa"/>
          </w:tcPr>
          <w:p w14:paraId="32E19663" w14:textId="27FCE654" w:rsidR="00A13997" w:rsidRPr="00497BAA" w:rsidRDefault="00A13997" w:rsidP="00497BAA">
            <w:pPr>
              <w:spacing w:line="360" w:lineRule="auto"/>
              <w:jc w:val="both"/>
              <w:rPr>
                <w:rFonts w:asciiTheme="majorBidi" w:hAnsiTheme="majorBidi" w:cstheme="majorBidi"/>
                <w:color w:val="333333"/>
                <w:shd w:val="clear" w:color="auto" w:fill="FFFFFF"/>
              </w:rPr>
            </w:pPr>
            <w:r w:rsidRPr="00497BAA">
              <w:rPr>
                <w:rFonts w:asciiTheme="majorBidi" w:hAnsiTheme="majorBidi" w:cstheme="majorBidi"/>
                <w:color w:val="333333"/>
                <w:shd w:val="clear" w:color="auto" w:fill="FFFFFF"/>
              </w:rPr>
              <w:lastRenderedPageBreak/>
              <w:t>This study</w:t>
            </w:r>
          </w:p>
        </w:tc>
      </w:tr>
      <w:tr w:rsidR="00A13997" w:rsidRPr="00A92D20" w14:paraId="095FA2D7" w14:textId="135322CB" w:rsidTr="00497BAA">
        <w:tc>
          <w:tcPr>
            <w:tcW w:w="1137" w:type="dxa"/>
            <w:vMerge/>
          </w:tcPr>
          <w:p w14:paraId="1E8A7594" w14:textId="77777777" w:rsidR="00A13997" w:rsidRPr="00497BAA" w:rsidRDefault="00A13997" w:rsidP="00497BAA">
            <w:pPr>
              <w:spacing w:line="360" w:lineRule="auto"/>
              <w:jc w:val="both"/>
              <w:rPr>
                <w:rFonts w:asciiTheme="majorBidi" w:hAnsiTheme="majorBidi" w:cstheme="majorBidi"/>
                <w:b/>
                <w:bCs/>
              </w:rPr>
            </w:pPr>
          </w:p>
        </w:tc>
        <w:tc>
          <w:tcPr>
            <w:tcW w:w="1589" w:type="dxa"/>
          </w:tcPr>
          <w:p w14:paraId="40CD80E3" w14:textId="2FEBD594" w:rsidR="00A13997" w:rsidRPr="00497BAA" w:rsidRDefault="00A13997" w:rsidP="00497BAA">
            <w:pPr>
              <w:spacing w:line="360" w:lineRule="auto"/>
              <w:jc w:val="both"/>
              <w:rPr>
                <w:rFonts w:asciiTheme="majorBidi" w:hAnsiTheme="majorBidi" w:cstheme="majorBidi"/>
                <w:vertAlign w:val="subscript"/>
              </w:rPr>
            </w:pPr>
            <w:r w:rsidRPr="00497BAA">
              <w:rPr>
                <w:rFonts w:asciiTheme="majorBidi" w:hAnsiTheme="majorBidi" w:cstheme="majorBidi"/>
              </w:rPr>
              <w:t>pEspC</w:t>
            </w:r>
            <w:r w:rsidRPr="00497BAA">
              <w:rPr>
                <w:rFonts w:asciiTheme="majorBidi" w:hAnsiTheme="majorBidi" w:cstheme="majorBidi"/>
                <w:vertAlign w:val="subscript"/>
              </w:rPr>
              <w:t>C</w:t>
            </w:r>
          </w:p>
        </w:tc>
        <w:tc>
          <w:tcPr>
            <w:tcW w:w="3429" w:type="dxa"/>
          </w:tcPr>
          <w:p w14:paraId="26D6614E" w14:textId="0A35ACF2" w:rsidR="00A13997" w:rsidRPr="00976995" w:rsidRDefault="00A13997" w:rsidP="00497BAA">
            <w:pPr>
              <w:spacing w:line="360" w:lineRule="auto"/>
              <w:jc w:val="both"/>
              <w:rPr>
                <w:rFonts w:asciiTheme="majorBidi" w:hAnsiTheme="majorBidi" w:cstheme="majorBidi"/>
                <w:color w:val="000000" w:themeColor="text1"/>
                <w:shd w:val="clear" w:color="auto" w:fill="FFFFFF"/>
              </w:rPr>
            </w:pPr>
            <w:r w:rsidRPr="00976995">
              <w:rPr>
                <w:rFonts w:asciiTheme="majorBidi" w:hAnsiTheme="majorBidi" w:cstheme="majorBidi"/>
                <w:color w:val="000000" w:themeColor="text1"/>
                <w:shd w:val="clear" w:color="auto" w:fill="FFFFFF"/>
              </w:rPr>
              <w:t>EspC SP, C</w:t>
            </w:r>
            <w:ins w:id="918" w:author="Editor" w:date="2024-11-14T20:56:00Z" w16du:dateUtc="2024-11-15T01:56:00Z">
              <w:r w:rsidR="00F964FA">
                <w:rPr>
                  <w:rFonts w:asciiTheme="majorBidi" w:hAnsiTheme="majorBidi" w:cstheme="majorBidi"/>
                  <w:color w:val="000000" w:themeColor="text1"/>
                  <w:shd w:val="clear" w:color="auto" w:fill="FFFFFF"/>
                </w:rPr>
                <w:t xml:space="preserve">-terminal portion </w:t>
              </w:r>
            </w:ins>
            <w:del w:id="919" w:author="Editor" w:date="2024-11-14T20:56:00Z" w16du:dateUtc="2024-11-15T01:56:00Z">
              <w:r w:rsidRPr="00976995" w:rsidDel="00F964FA">
                <w:rPr>
                  <w:rFonts w:asciiTheme="majorBidi" w:hAnsiTheme="majorBidi" w:cstheme="majorBidi"/>
                  <w:color w:val="000000" w:themeColor="text1"/>
                  <w:shd w:val="clear" w:color="auto" w:fill="FFFFFF"/>
                </w:rPr>
                <w:delText xml:space="preserve"> part </w:delText>
              </w:r>
            </w:del>
            <w:r w:rsidRPr="00976995">
              <w:rPr>
                <w:rFonts w:asciiTheme="majorBidi" w:hAnsiTheme="majorBidi" w:cstheme="majorBidi"/>
                <w:color w:val="000000" w:themeColor="text1"/>
                <w:shd w:val="clear" w:color="auto" w:fill="FFFFFF"/>
              </w:rPr>
              <w:t xml:space="preserve">of the PD, and the β-barrel domains encoded on the pSA10 plasmid, carbenicillin resistant. </w:t>
            </w:r>
          </w:p>
        </w:tc>
        <w:tc>
          <w:tcPr>
            <w:tcW w:w="2141" w:type="dxa"/>
          </w:tcPr>
          <w:p w14:paraId="776A7C84" w14:textId="41BE0CEA" w:rsidR="00A13997" w:rsidRPr="00497BAA" w:rsidRDefault="00A13997" w:rsidP="00497BAA">
            <w:pPr>
              <w:spacing w:line="360" w:lineRule="auto"/>
              <w:jc w:val="both"/>
              <w:rPr>
                <w:rFonts w:asciiTheme="majorBidi" w:hAnsiTheme="majorBidi" w:cstheme="majorBidi"/>
                <w:color w:val="333333"/>
                <w:shd w:val="clear" w:color="auto" w:fill="FFFFFF"/>
              </w:rPr>
            </w:pPr>
            <w:r w:rsidRPr="00497BAA">
              <w:rPr>
                <w:rFonts w:asciiTheme="majorBidi" w:hAnsiTheme="majorBidi" w:cstheme="majorBidi"/>
                <w:color w:val="333333"/>
                <w:shd w:val="clear" w:color="auto" w:fill="FFFFFF"/>
              </w:rPr>
              <w:t>This study</w:t>
            </w:r>
          </w:p>
        </w:tc>
      </w:tr>
      <w:tr w:rsidR="00A13997" w:rsidRPr="00A92D20" w14:paraId="7610FF8C" w14:textId="4B37CBB0" w:rsidTr="00497BAA">
        <w:tc>
          <w:tcPr>
            <w:tcW w:w="1137" w:type="dxa"/>
            <w:vMerge/>
          </w:tcPr>
          <w:p w14:paraId="34F6B9BE" w14:textId="77777777" w:rsidR="00A13997" w:rsidRPr="00497BAA" w:rsidRDefault="00A13997" w:rsidP="00497BAA">
            <w:pPr>
              <w:spacing w:line="360" w:lineRule="auto"/>
              <w:jc w:val="both"/>
              <w:rPr>
                <w:rFonts w:asciiTheme="majorBidi" w:hAnsiTheme="majorBidi" w:cstheme="majorBidi"/>
                <w:b/>
                <w:bCs/>
              </w:rPr>
            </w:pPr>
          </w:p>
        </w:tc>
        <w:tc>
          <w:tcPr>
            <w:tcW w:w="1589" w:type="dxa"/>
          </w:tcPr>
          <w:p w14:paraId="78408B3B" w14:textId="51D1EE7A" w:rsidR="00A13997" w:rsidRPr="00497BAA" w:rsidRDefault="00A13997" w:rsidP="00497BAA">
            <w:pPr>
              <w:spacing w:line="360" w:lineRule="auto"/>
              <w:jc w:val="both"/>
              <w:rPr>
                <w:rFonts w:asciiTheme="majorBidi" w:hAnsiTheme="majorBidi" w:cstheme="majorBidi"/>
              </w:rPr>
            </w:pPr>
            <w:r w:rsidRPr="00497BAA">
              <w:rPr>
                <w:rFonts w:asciiTheme="majorBidi" w:hAnsiTheme="majorBidi" w:cstheme="majorBidi"/>
              </w:rPr>
              <w:t>pEspC+IFN</w:t>
            </w:r>
          </w:p>
        </w:tc>
        <w:tc>
          <w:tcPr>
            <w:tcW w:w="3429" w:type="dxa"/>
          </w:tcPr>
          <w:p w14:paraId="5F2A5523" w14:textId="725D1B30" w:rsidR="00A13997" w:rsidRPr="00497BAA" w:rsidRDefault="00A13997" w:rsidP="00497BAA">
            <w:pPr>
              <w:spacing w:line="360" w:lineRule="auto"/>
              <w:jc w:val="both"/>
              <w:rPr>
                <w:rFonts w:asciiTheme="majorBidi" w:hAnsiTheme="majorBidi" w:cstheme="majorBidi"/>
                <w:color w:val="333333"/>
                <w:shd w:val="clear" w:color="auto" w:fill="FFFFFF"/>
              </w:rPr>
            </w:pPr>
            <w:r w:rsidRPr="00976995">
              <w:rPr>
                <w:rFonts w:asciiTheme="majorBidi" w:hAnsiTheme="majorBidi" w:cstheme="majorBidi"/>
                <w:color w:val="000000" w:themeColor="text1"/>
                <w:shd w:val="clear" w:color="auto" w:fill="FFFFFF"/>
              </w:rPr>
              <w:t xml:space="preserve">Human IFNα2 gene encoded between the EspC SP and the β-barrel domains. pSA10 plasmid, carbenicillin resistant. </w:t>
            </w:r>
          </w:p>
        </w:tc>
        <w:tc>
          <w:tcPr>
            <w:tcW w:w="2141" w:type="dxa"/>
          </w:tcPr>
          <w:p w14:paraId="368E02D1" w14:textId="65A88744" w:rsidR="00A13997" w:rsidRPr="00497BAA" w:rsidRDefault="00A13997" w:rsidP="00497BAA">
            <w:pPr>
              <w:spacing w:line="360" w:lineRule="auto"/>
              <w:jc w:val="both"/>
              <w:rPr>
                <w:rFonts w:asciiTheme="majorBidi" w:hAnsiTheme="majorBidi" w:cstheme="majorBidi"/>
                <w:color w:val="333333"/>
                <w:shd w:val="clear" w:color="auto" w:fill="FFFFFF"/>
              </w:rPr>
            </w:pPr>
            <w:r w:rsidRPr="00497BAA">
              <w:rPr>
                <w:rFonts w:asciiTheme="majorBidi" w:hAnsiTheme="majorBidi" w:cstheme="majorBidi"/>
                <w:color w:val="333333"/>
                <w:shd w:val="clear" w:color="auto" w:fill="FFFFFF"/>
              </w:rPr>
              <w:t>This study</w:t>
            </w:r>
          </w:p>
        </w:tc>
      </w:tr>
      <w:tr w:rsidR="00A13997" w:rsidRPr="00A92D20" w14:paraId="339B7B26" w14:textId="010EEAA4" w:rsidTr="00497BAA">
        <w:tc>
          <w:tcPr>
            <w:tcW w:w="1137" w:type="dxa"/>
            <w:vMerge/>
          </w:tcPr>
          <w:p w14:paraId="052883EA" w14:textId="77777777" w:rsidR="00A13997" w:rsidRPr="00497BAA" w:rsidRDefault="00A13997" w:rsidP="00497BAA">
            <w:pPr>
              <w:spacing w:line="360" w:lineRule="auto"/>
              <w:jc w:val="both"/>
              <w:rPr>
                <w:rFonts w:asciiTheme="majorBidi" w:hAnsiTheme="majorBidi" w:cstheme="majorBidi"/>
                <w:b/>
                <w:bCs/>
              </w:rPr>
            </w:pPr>
          </w:p>
        </w:tc>
        <w:tc>
          <w:tcPr>
            <w:tcW w:w="1589" w:type="dxa"/>
          </w:tcPr>
          <w:p w14:paraId="7E596A9E" w14:textId="1CA98B6F" w:rsidR="00A13997" w:rsidRPr="00497BAA" w:rsidRDefault="00A13997" w:rsidP="00497BAA">
            <w:pPr>
              <w:spacing w:line="360" w:lineRule="auto"/>
              <w:jc w:val="both"/>
              <w:rPr>
                <w:rFonts w:asciiTheme="majorBidi" w:hAnsiTheme="majorBidi" w:cstheme="majorBidi"/>
              </w:rPr>
            </w:pPr>
            <w:r w:rsidRPr="00497BAA">
              <w:rPr>
                <w:rFonts w:asciiTheme="majorBidi" w:hAnsiTheme="majorBidi" w:cstheme="majorBidi"/>
              </w:rPr>
              <w:t>pEspC</w:t>
            </w:r>
            <w:r w:rsidRPr="00497BAA">
              <w:rPr>
                <w:rFonts w:asciiTheme="majorBidi" w:hAnsiTheme="majorBidi" w:cstheme="majorBidi"/>
                <w:vertAlign w:val="subscript"/>
              </w:rPr>
              <w:t>C</w:t>
            </w:r>
            <w:r w:rsidRPr="00497BAA">
              <w:rPr>
                <w:rFonts w:asciiTheme="majorBidi" w:hAnsiTheme="majorBidi" w:cstheme="majorBidi"/>
              </w:rPr>
              <w:t>+IFN</w:t>
            </w:r>
          </w:p>
        </w:tc>
        <w:tc>
          <w:tcPr>
            <w:tcW w:w="3429" w:type="dxa"/>
          </w:tcPr>
          <w:p w14:paraId="475C1B98" w14:textId="26338D28" w:rsidR="00A13997" w:rsidRPr="00497BAA" w:rsidRDefault="00A13997" w:rsidP="00497BAA">
            <w:pPr>
              <w:spacing w:line="360" w:lineRule="auto"/>
              <w:jc w:val="both"/>
              <w:rPr>
                <w:rFonts w:asciiTheme="majorBidi" w:hAnsiTheme="majorBidi" w:cstheme="majorBidi"/>
                <w:color w:val="333333"/>
                <w:shd w:val="clear" w:color="auto" w:fill="FFFFFF"/>
              </w:rPr>
            </w:pPr>
            <w:r w:rsidRPr="00976995">
              <w:rPr>
                <w:rFonts w:asciiTheme="majorBidi" w:hAnsiTheme="majorBidi" w:cstheme="majorBidi"/>
                <w:color w:val="000000" w:themeColor="text1"/>
                <w:shd w:val="clear" w:color="auto" w:fill="FFFFFF"/>
              </w:rPr>
              <w:t>Human IFNα2 gene encoded between the EspC SP and the C-</w:t>
            </w:r>
            <w:ins w:id="920" w:author="Editor" w:date="2024-11-14T20:56:00Z" w16du:dateUtc="2024-11-15T01:56:00Z">
              <w:r w:rsidR="00F964FA">
                <w:rPr>
                  <w:rFonts w:asciiTheme="majorBidi" w:hAnsiTheme="majorBidi" w:cstheme="majorBidi"/>
                  <w:color w:val="000000" w:themeColor="text1"/>
                  <w:shd w:val="clear" w:color="auto" w:fill="FFFFFF"/>
                </w:rPr>
                <w:t>terminal portion</w:t>
              </w:r>
            </w:ins>
            <w:del w:id="921" w:author="Editor" w:date="2024-11-14T20:56:00Z" w16du:dateUtc="2024-11-15T01:56:00Z">
              <w:r w:rsidRPr="00976995" w:rsidDel="00F964FA">
                <w:rPr>
                  <w:rFonts w:asciiTheme="majorBidi" w:hAnsiTheme="majorBidi" w:cstheme="majorBidi"/>
                  <w:color w:val="000000" w:themeColor="text1"/>
                  <w:shd w:val="clear" w:color="auto" w:fill="FFFFFF"/>
                </w:rPr>
                <w:delText>part</w:delText>
              </w:r>
            </w:del>
            <w:r w:rsidRPr="00976995">
              <w:rPr>
                <w:rFonts w:asciiTheme="majorBidi" w:hAnsiTheme="majorBidi" w:cstheme="majorBidi"/>
                <w:color w:val="000000" w:themeColor="text1"/>
                <w:shd w:val="clear" w:color="auto" w:fill="FFFFFF"/>
              </w:rPr>
              <w:t xml:space="preserve"> of the PD and the β-barrel domains. pSA10 plasmid, carbenicillin resistant.</w:t>
            </w:r>
          </w:p>
        </w:tc>
        <w:tc>
          <w:tcPr>
            <w:tcW w:w="2141" w:type="dxa"/>
          </w:tcPr>
          <w:p w14:paraId="344C3978" w14:textId="15CAD387" w:rsidR="00A13997" w:rsidRPr="00497BAA" w:rsidRDefault="00A13997" w:rsidP="00497BAA">
            <w:pPr>
              <w:spacing w:line="360" w:lineRule="auto"/>
              <w:jc w:val="both"/>
              <w:rPr>
                <w:rFonts w:asciiTheme="majorBidi" w:hAnsiTheme="majorBidi" w:cstheme="majorBidi"/>
                <w:color w:val="333333"/>
                <w:shd w:val="clear" w:color="auto" w:fill="FFFFFF"/>
              </w:rPr>
            </w:pPr>
            <w:r w:rsidRPr="00497BAA">
              <w:rPr>
                <w:rFonts w:asciiTheme="majorBidi" w:hAnsiTheme="majorBidi" w:cstheme="majorBidi"/>
                <w:color w:val="333333"/>
                <w:shd w:val="clear" w:color="auto" w:fill="FFFFFF"/>
              </w:rPr>
              <w:t>This study</w:t>
            </w:r>
          </w:p>
        </w:tc>
      </w:tr>
      <w:tr w:rsidR="003D25EF" w:rsidRPr="00A92D20" w14:paraId="1FCB1DF6" w14:textId="77777777" w:rsidTr="00497BAA">
        <w:tc>
          <w:tcPr>
            <w:tcW w:w="1137" w:type="dxa"/>
            <w:vMerge/>
          </w:tcPr>
          <w:p w14:paraId="288C0B1B" w14:textId="77777777" w:rsidR="003D25EF" w:rsidRPr="00497BAA" w:rsidRDefault="003D25EF" w:rsidP="00497BAA">
            <w:pPr>
              <w:spacing w:line="360" w:lineRule="auto"/>
              <w:jc w:val="both"/>
              <w:rPr>
                <w:rFonts w:asciiTheme="majorBidi" w:hAnsiTheme="majorBidi" w:cstheme="majorBidi"/>
                <w:b/>
                <w:bCs/>
              </w:rPr>
            </w:pPr>
          </w:p>
        </w:tc>
        <w:tc>
          <w:tcPr>
            <w:tcW w:w="1589" w:type="dxa"/>
          </w:tcPr>
          <w:p w14:paraId="1F92DCEF" w14:textId="443EAA2C" w:rsidR="003D25EF" w:rsidRPr="003D25EF" w:rsidRDefault="003D25EF" w:rsidP="00497BAA">
            <w:pPr>
              <w:spacing w:line="360" w:lineRule="auto"/>
              <w:jc w:val="both"/>
              <w:rPr>
                <w:rFonts w:asciiTheme="majorBidi" w:hAnsiTheme="majorBidi" w:cstheme="majorBidi"/>
                <w:highlight w:val="yellow"/>
              </w:rPr>
            </w:pPr>
            <w:r w:rsidRPr="00545314">
              <w:rPr>
                <w:rFonts w:asciiTheme="majorBidi" w:hAnsiTheme="majorBidi" w:cstheme="majorBidi"/>
              </w:rPr>
              <w:t>pEspC_del</w:t>
            </w:r>
          </w:p>
        </w:tc>
        <w:tc>
          <w:tcPr>
            <w:tcW w:w="3429" w:type="dxa"/>
          </w:tcPr>
          <w:p w14:paraId="6032734C" w14:textId="1D48095A" w:rsidR="003D25EF" w:rsidRPr="003D25EF" w:rsidRDefault="003D25EF" w:rsidP="00497BAA">
            <w:pPr>
              <w:spacing w:line="360" w:lineRule="auto"/>
              <w:jc w:val="both"/>
              <w:rPr>
                <w:rFonts w:asciiTheme="majorBidi" w:hAnsiTheme="majorBidi" w:cstheme="majorBidi"/>
                <w:color w:val="000000" w:themeColor="text1"/>
                <w:highlight w:val="yellow"/>
                <w:shd w:val="clear" w:color="auto" w:fill="FFFFFF"/>
              </w:rPr>
            </w:pPr>
            <w:r w:rsidRPr="00545314">
              <w:rPr>
                <w:rFonts w:asciiTheme="majorBidi" w:hAnsiTheme="majorBidi" w:cstheme="majorBidi"/>
                <w:color w:val="000000" w:themeColor="text1"/>
                <w:shd w:val="clear" w:color="auto" w:fill="FFFFFF"/>
              </w:rPr>
              <w:t>pRE112</w:t>
            </w:r>
            <w:r w:rsidR="00545314" w:rsidRPr="00545314">
              <w:rPr>
                <w:rFonts w:asciiTheme="majorBidi" w:hAnsiTheme="majorBidi" w:cstheme="majorBidi"/>
                <w:color w:val="000000" w:themeColor="text1"/>
                <w:shd w:val="clear" w:color="auto" w:fill="FFFFFF"/>
              </w:rPr>
              <w:t xml:space="preserve"> containing the flanking regions of espC, chloramphenicol resistance. </w:t>
            </w:r>
          </w:p>
        </w:tc>
        <w:tc>
          <w:tcPr>
            <w:tcW w:w="2141" w:type="dxa"/>
          </w:tcPr>
          <w:p w14:paraId="0A7E067A" w14:textId="15C56A95" w:rsidR="003D25EF" w:rsidRPr="00497BAA" w:rsidRDefault="00545314" w:rsidP="00497BAA">
            <w:pPr>
              <w:spacing w:line="360" w:lineRule="auto"/>
              <w:jc w:val="both"/>
              <w:rPr>
                <w:rFonts w:asciiTheme="majorBidi" w:hAnsiTheme="majorBidi" w:cstheme="majorBidi"/>
                <w:color w:val="333333"/>
                <w:shd w:val="clear" w:color="auto" w:fill="FFFFFF"/>
              </w:rPr>
            </w:pPr>
            <w:r>
              <w:rPr>
                <w:rFonts w:asciiTheme="majorBidi" w:hAnsiTheme="majorBidi" w:cstheme="majorBidi"/>
                <w:color w:val="333333"/>
                <w:shd w:val="clear" w:color="auto" w:fill="FFFFFF"/>
              </w:rPr>
              <w:t>This study</w:t>
            </w:r>
          </w:p>
        </w:tc>
      </w:tr>
      <w:tr w:rsidR="00A13997" w:rsidRPr="00A92D20" w14:paraId="12B0366E" w14:textId="6B458AA8" w:rsidTr="00497BAA">
        <w:tc>
          <w:tcPr>
            <w:tcW w:w="1137" w:type="dxa"/>
            <w:vMerge/>
          </w:tcPr>
          <w:p w14:paraId="6ED02DFA" w14:textId="77777777" w:rsidR="00A13997" w:rsidRPr="00497BAA" w:rsidRDefault="00A13997" w:rsidP="00497BAA">
            <w:pPr>
              <w:spacing w:line="360" w:lineRule="auto"/>
              <w:jc w:val="both"/>
              <w:rPr>
                <w:rFonts w:asciiTheme="majorBidi" w:hAnsiTheme="majorBidi" w:cstheme="majorBidi"/>
                <w:b/>
                <w:bCs/>
              </w:rPr>
            </w:pPr>
          </w:p>
        </w:tc>
        <w:tc>
          <w:tcPr>
            <w:tcW w:w="1589" w:type="dxa"/>
          </w:tcPr>
          <w:p w14:paraId="4380D378" w14:textId="77777777" w:rsidR="00A13997" w:rsidRPr="00497BAA" w:rsidRDefault="00A13997" w:rsidP="00497BAA">
            <w:pPr>
              <w:spacing w:line="360" w:lineRule="auto"/>
              <w:jc w:val="both"/>
              <w:rPr>
                <w:rFonts w:asciiTheme="majorBidi" w:hAnsiTheme="majorBidi" w:cstheme="majorBidi"/>
              </w:rPr>
            </w:pPr>
            <w:r w:rsidRPr="00497BAA">
              <w:rPr>
                <w:rFonts w:asciiTheme="majorBidi" w:hAnsiTheme="majorBidi" w:cstheme="majorBidi"/>
              </w:rPr>
              <w:t>pHR-CMV-GFP</w:t>
            </w:r>
          </w:p>
        </w:tc>
        <w:tc>
          <w:tcPr>
            <w:tcW w:w="3429" w:type="dxa"/>
          </w:tcPr>
          <w:p w14:paraId="403D81FA" w14:textId="77777777" w:rsidR="00A13997" w:rsidRPr="00497BAA" w:rsidRDefault="00A13997" w:rsidP="00497BAA">
            <w:pPr>
              <w:spacing w:line="360" w:lineRule="auto"/>
              <w:jc w:val="both"/>
              <w:rPr>
                <w:rFonts w:asciiTheme="majorBidi" w:hAnsiTheme="majorBidi" w:cstheme="majorBidi"/>
                <w:color w:val="333333"/>
                <w:shd w:val="clear" w:color="auto" w:fill="FFFFFF"/>
              </w:rPr>
            </w:pPr>
            <w:r w:rsidRPr="00497BAA">
              <w:rPr>
                <w:rFonts w:asciiTheme="majorBidi" w:hAnsiTheme="majorBidi" w:cstheme="majorBidi"/>
              </w:rPr>
              <w:t>GFP-expressing lentivirus</w:t>
            </w:r>
          </w:p>
        </w:tc>
        <w:tc>
          <w:tcPr>
            <w:tcW w:w="2141" w:type="dxa"/>
          </w:tcPr>
          <w:p w14:paraId="65E5411C" w14:textId="1E8DF676" w:rsidR="00A13997" w:rsidRPr="00497BAA" w:rsidRDefault="00DE13CF" w:rsidP="00497BAA">
            <w:pPr>
              <w:spacing w:line="360" w:lineRule="auto"/>
              <w:jc w:val="both"/>
              <w:rPr>
                <w:rFonts w:asciiTheme="majorBidi" w:hAnsiTheme="majorBidi" w:cstheme="majorBidi"/>
              </w:rPr>
            </w:pPr>
            <w:r>
              <w:rPr>
                <w:rFonts w:asciiTheme="majorBidi" w:hAnsiTheme="majorBidi" w:cstheme="majorBidi"/>
                <w:color w:val="212121"/>
                <w:shd w:val="clear" w:color="auto" w:fill="FFFFFF"/>
              </w:rPr>
              <w:fldChar w:fldCharType="begin">
                <w:fldData xml:space="preserve">PEVuZE5vdGU+PENpdGU+PEF1dGhvcj5LcmFzbm9wb2xza3k8L0F1dGhvcj48WWVhcj4yMDIwPC9Z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</w:fldData>
              </w:fldChar>
            </w:r>
            <w:r w:rsidR="000E69F5">
              <w:rPr>
                <w:rFonts w:asciiTheme="majorBidi" w:hAnsiTheme="majorBidi" w:cstheme="majorBidi"/>
                <w:color w:val="212121"/>
                <w:shd w:val="clear" w:color="auto" w:fill="FFFFFF"/>
              </w:rPr>
              <w:instrText xml:space="preserve"> ADDIN EN.CITE </w:instrText>
            </w:r>
            <w:r w:rsidR="000E69F5">
              <w:rPr>
                <w:rFonts w:asciiTheme="majorBidi" w:hAnsiTheme="majorBidi" w:cstheme="majorBidi"/>
                <w:color w:val="212121"/>
                <w:shd w:val="clear" w:color="auto" w:fill="FFFFFF"/>
              </w:rPr>
              <w:fldChar w:fldCharType="begin">
                <w:fldData xml:space="preserve">PEVuZE5vdGU+PENpdGU+PEF1dGhvcj5LcmFzbm9wb2xza3k8L0F1dGhvcj48WWVhcj4yMDIwPC9Z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</w:fldData>
              </w:fldChar>
            </w:r>
            <w:r w:rsidR="000E69F5">
              <w:rPr>
                <w:rFonts w:asciiTheme="majorBidi" w:hAnsiTheme="majorBidi" w:cstheme="majorBidi"/>
                <w:color w:val="212121"/>
                <w:shd w:val="clear" w:color="auto" w:fill="FFFFFF"/>
              </w:rPr>
              <w:instrText xml:space="preserve"> ADDIN EN.CITE.DATA </w:instrText>
            </w:r>
            <w:r w:rsidR="000E69F5">
              <w:rPr>
                <w:rFonts w:asciiTheme="majorBidi" w:hAnsiTheme="majorBidi" w:cstheme="majorBidi"/>
                <w:color w:val="212121"/>
                <w:shd w:val="clear" w:color="auto" w:fill="FFFFFF"/>
              </w:rPr>
            </w:r>
            <w:r w:rsidR="000E69F5">
              <w:rPr>
                <w:rFonts w:asciiTheme="majorBidi" w:hAnsiTheme="majorBidi" w:cstheme="majorBidi"/>
                <w:color w:val="212121"/>
                <w:shd w:val="clear" w:color="auto" w:fill="FFFFFF"/>
              </w:rPr>
              <w:fldChar w:fldCharType="end"/>
            </w:r>
            <w:r>
              <w:rPr>
                <w:rFonts w:asciiTheme="majorBidi" w:hAnsiTheme="majorBidi" w:cstheme="majorBidi"/>
                <w:color w:val="212121"/>
                <w:shd w:val="clear" w:color="auto" w:fill="FFFFFF"/>
              </w:rPr>
            </w:r>
            <w:r>
              <w:rPr>
                <w:rFonts w:asciiTheme="majorBidi" w:hAnsiTheme="majorBidi" w:cstheme="majorBidi"/>
                <w:color w:val="212121"/>
                <w:shd w:val="clear" w:color="auto" w:fill="FFFFFF"/>
              </w:rPr>
              <w:fldChar w:fldCharType="separate"/>
            </w:r>
            <w:r w:rsidR="000E69F5" w:rsidRPr="000E69F5">
              <w:rPr>
                <w:rFonts w:asciiTheme="majorBidi" w:hAnsiTheme="majorBidi" w:cstheme="majorBidi"/>
                <w:noProof/>
                <w:color w:val="212121"/>
                <w:shd w:val="clear" w:color="auto" w:fill="FFFFFF"/>
                <w:vertAlign w:val="superscript"/>
              </w:rPr>
              <w:t>37</w:t>
            </w:r>
            <w:r>
              <w:rPr>
                <w:rFonts w:asciiTheme="majorBidi" w:hAnsiTheme="majorBidi" w:cstheme="majorBidi"/>
                <w:color w:val="212121"/>
                <w:shd w:val="clear" w:color="auto" w:fill="FFFFFF"/>
              </w:rPr>
              <w:fldChar w:fldCharType="end"/>
            </w:r>
          </w:p>
        </w:tc>
      </w:tr>
    </w:tbl>
    <w:p w14:paraId="0D24CEF0" w14:textId="77777777" w:rsidR="00E65628" w:rsidRPr="00497BAA" w:rsidRDefault="00E65628" w:rsidP="00497BAA">
      <w:pPr>
        <w:spacing w:line="360" w:lineRule="auto"/>
        <w:jc w:val="both"/>
        <w:rPr>
          <w:rFonts w:asciiTheme="majorBidi" w:hAnsiTheme="majorBidi" w:cstheme="majorBidi"/>
        </w:rPr>
      </w:pPr>
    </w:p>
    <w:p w14:paraId="1705B69D" w14:textId="77777777" w:rsidR="005D37E6" w:rsidRDefault="005D37E6">
      <w:pPr>
        <w:spacing w:after="160" w:line="259" w:lineRule="auto"/>
        <w:rPr>
          <w:rFonts w:asciiTheme="majorBidi" w:hAnsiTheme="majorBidi" w:cstheme="majorBidi"/>
          <w:b/>
          <w:bCs/>
        </w:rPr>
      </w:pPr>
      <w:r>
        <w:rPr>
          <w:rFonts w:asciiTheme="majorBidi" w:hAnsiTheme="majorBidi" w:cstheme="majorBidi"/>
          <w:b/>
          <w:bCs/>
        </w:rPr>
        <w:br w:type="page"/>
      </w:r>
    </w:p>
    <w:p w14:paraId="582390C6" w14:textId="63CEFE7C" w:rsidR="000A4790" w:rsidRPr="00497BAA" w:rsidRDefault="000A4790" w:rsidP="00497BAA">
      <w:pPr>
        <w:spacing w:line="360" w:lineRule="auto"/>
        <w:jc w:val="both"/>
        <w:rPr>
          <w:rFonts w:asciiTheme="majorBidi" w:hAnsiTheme="majorBidi" w:cstheme="majorBidi"/>
          <w:b/>
          <w:bCs/>
        </w:rPr>
      </w:pPr>
      <w:r w:rsidRPr="00497BAA">
        <w:rPr>
          <w:rFonts w:asciiTheme="majorBidi" w:hAnsiTheme="majorBidi" w:cstheme="majorBidi"/>
          <w:b/>
          <w:bCs/>
        </w:rPr>
        <w:lastRenderedPageBreak/>
        <w:t xml:space="preserve">Table 2: </w:t>
      </w:r>
      <w:r w:rsidR="0051152B" w:rsidRPr="00497BAA">
        <w:rPr>
          <w:rFonts w:asciiTheme="majorBidi" w:hAnsiTheme="majorBidi" w:cstheme="majorBidi"/>
          <w:b/>
          <w:bCs/>
        </w:rPr>
        <w:t>Sequences of primers used in this study</w:t>
      </w:r>
    </w:p>
    <w:tbl>
      <w:tblPr>
        <w:tblStyle w:val="TableGrid"/>
        <w:tblpPr w:leftFromText="180" w:rightFromText="180" w:vertAnchor="text" w:horzAnchor="margin" w:tblpXSpec="center" w:tblpY="322"/>
        <w:tblW w:w="9356" w:type="dxa"/>
        <w:tblLayout w:type="fixed"/>
        <w:tblLook w:val="04A0" w:firstRow="1" w:lastRow="0" w:firstColumn="1" w:lastColumn="0" w:noHBand="0" w:noVBand="1"/>
      </w:tblPr>
      <w:tblGrid>
        <w:gridCol w:w="1696"/>
        <w:gridCol w:w="1985"/>
        <w:gridCol w:w="5675"/>
      </w:tblGrid>
      <w:tr w:rsidR="00127B4D" w:rsidRPr="00A92D20" w14:paraId="0D9B33E5" w14:textId="77777777" w:rsidTr="005D37E6">
        <w:tc>
          <w:tcPr>
            <w:tcW w:w="1696" w:type="dxa"/>
          </w:tcPr>
          <w:p w14:paraId="3C83EAC3" w14:textId="77777777" w:rsidR="00127B4D" w:rsidRPr="0025397D" w:rsidRDefault="00127B4D" w:rsidP="0025397D">
            <w:pPr>
              <w:spacing w:line="360" w:lineRule="auto"/>
              <w:jc w:val="both"/>
              <w:rPr>
                <w:rFonts w:asciiTheme="majorBidi" w:hAnsiTheme="majorBidi" w:cstheme="majorBidi"/>
              </w:rPr>
            </w:pPr>
            <w:r w:rsidRPr="0025397D">
              <w:rPr>
                <w:rFonts w:asciiTheme="majorBidi" w:hAnsiTheme="majorBidi" w:cstheme="majorBidi"/>
              </w:rPr>
              <w:t>Construct/gene</w:t>
            </w:r>
          </w:p>
        </w:tc>
        <w:tc>
          <w:tcPr>
            <w:tcW w:w="1985" w:type="dxa"/>
          </w:tcPr>
          <w:p w14:paraId="2BD20971" w14:textId="77777777" w:rsidR="00127B4D" w:rsidRPr="0025397D" w:rsidRDefault="00127B4D" w:rsidP="0025397D">
            <w:pPr>
              <w:spacing w:line="360" w:lineRule="auto"/>
              <w:jc w:val="both"/>
              <w:rPr>
                <w:rFonts w:asciiTheme="majorBidi" w:hAnsiTheme="majorBidi" w:cstheme="majorBidi"/>
              </w:rPr>
            </w:pPr>
            <w:r w:rsidRPr="0025397D">
              <w:rPr>
                <w:rFonts w:asciiTheme="majorBidi" w:hAnsiTheme="majorBidi" w:cstheme="majorBidi"/>
              </w:rPr>
              <w:t>Primer name</w:t>
            </w:r>
          </w:p>
        </w:tc>
        <w:tc>
          <w:tcPr>
            <w:tcW w:w="5675" w:type="dxa"/>
          </w:tcPr>
          <w:p w14:paraId="33C0FC48" w14:textId="3CD03DF3" w:rsidR="00127B4D" w:rsidRPr="0025397D" w:rsidRDefault="005D37E6" w:rsidP="0025397D">
            <w:pPr>
              <w:spacing w:line="360" w:lineRule="auto"/>
              <w:jc w:val="both"/>
              <w:rPr>
                <w:rFonts w:asciiTheme="majorBidi" w:hAnsiTheme="majorBidi" w:cstheme="majorBidi"/>
              </w:rPr>
            </w:pPr>
            <w:r>
              <w:rPr>
                <w:rFonts w:asciiTheme="majorBidi" w:hAnsiTheme="majorBidi" w:cstheme="majorBidi"/>
              </w:rPr>
              <w:t>S</w:t>
            </w:r>
            <w:r w:rsidR="00127B4D" w:rsidRPr="0025397D">
              <w:rPr>
                <w:rFonts w:asciiTheme="majorBidi" w:hAnsiTheme="majorBidi" w:cstheme="majorBidi"/>
              </w:rPr>
              <w:t>equence</w:t>
            </w:r>
          </w:p>
        </w:tc>
      </w:tr>
      <w:tr w:rsidR="00127B4D" w:rsidRPr="00A92D20" w14:paraId="6C61D611" w14:textId="77777777" w:rsidTr="005D37E6">
        <w:tc>
          <w:tcPr>
            <w:tcW w:w="1696" w:type="dxa"/>
            <w:vMerge w:val="restart"/>
          </w:tcPr>
          <w:p w14:paraId="16229496" w14:textId="77777777" w:rsidR="00127B4D" w:rsidRPr="0025397D" w:rsidRDefault="00127B4D" w:rsidP="0025397D">
            <w:pPr>
              <w:spacing w:line="360" w:lineRule="auto"/>
              <w:jc w:val="both"/>
              <w:rPr>
                <w:rFonts w:asciiTheme="majorBidi" w:hAnsiTheme="majorBidi" w:cstheme="majorBidi"/>
              </w:rPr>
            </w:pPr>
            <w:r w:rsidRPr="0025397D">
              <w:rPr>
                <w:rFonts w:asciiTheme="majorBidi" w:hAnsiTheme="majorBidi" w:cstheme="majorBidi"/>
              </w:rPr>
              <w:t>p</w:t>
            </w:r>
            <w:r>
              <w:rPr>
                <w:rFonts w:asciiTheme="majorBidi" w:hAnsiTheme="majorBidi" w:cstheme="majorBidi"/>
              </w:rPr>
              <w:t>EspC (pSA10)</w:t>
            </w:r>
          </w:p>
        </w:tc>
        <w:tc>
          <w:tcPr>
            <w:tcW w:w="1985" w:type="dxa"/>
          </w:tcPr>
          <w:p w14:paraId="47AB0167" w14:textId="77777777" w:rsidR="00127B4D" w:rsidRPr="0025397D" w:rsidRDefault="00127B4D" w:rsidP="0025397D">
            <w:pPr>
              <w:spacing w:line="360" w:lineRule="auto"/>
              <w:jc w:val="both"/>
              <w:rPr>
                <w:rFonts w:asciiTheme="majorBidi" w:hAnsiTheme="majorBidi" w:cstheme="majorBidi"/>
              </w:rPr>
            </w:pPr>
            <w:r w:rsidRPr="0025397D">
              <w:rPr>
                <w:rFonts w:asciiTheme="majorBidi" w:hAnsiTheme="majorBidi" w:cstheme="majorBidi"/>
              </w:rPr>
              <w:t>EspC_F</w:t>
            </w:r>
          </w:p>
        </w:tc>
        <w:tc>
          <w:tcPr>
            <w:tcW w:w="5675" w:type="dxa"/>
          </w:tcPr>
          <w:p w14:paraId="0661AE21"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CACACAGGAAACAGATGAATAAAATATACGCATTAAAATATTGTCAC</w:t>
            </w:r>
          </w:p>
        </w:tc>
      </w:tr>
      <w:tr w:rsidR="00127B4D" w:rsidRPr="00A92D20" w14:paraId="70A8D7AB" w14:textId="77777777" w:rsidTr="005D37E6">
        <w:tc>
          <w:tcPr>
            <w:tcW w:w="1696" w:type="dxa"/>
            <w:vMerge/>
          </w:tcPr>
          <w:p w14:paraId="005E3F38" w14:textId="77777777" w:rsidR="00127B4D" w:rsidRPr="0025397D" w:rsidRDefault="00127B4D" w:rsidP="0025397D">
            <w:pPr>
              <w:spacing w:line="360" w:lineRule="auto"/>
              <w:jc w:val="both"/>
              <w:rPr>
                <w:rFonts w:asciiTheme="majorBidi" w:hAnsiTheme="majorBidi" w:cstheme="majorBidi"/>
                <w:color w:val="FF0000"/>
              </w:rPr>
            </w:pPr>
          </w:p>
        </w:tc>
        <w:tc>
          <w:tcPr>
            <w:tcW w:w="1985" w:type="dxa"/>
          </w:tcPr>
          <w:p w14:paraId="3AABF02E" w14:textId="77777777" w:rsidR="00127B4D" w:rsidRPr="0025397D" w:rsidRDefault="00127B4D" w:rsidP="0025397D">
            <w:pPr>
              <w:spacing w:line="360" w:lineRule="auto"/>
              <w:jc w:val="both"/>
              <w:rPr>
                <w:rFonts w:asciiTheme="majorBidi" w:hAnsiTheme="majorBidi" w:cstheme="majorBidi"/>
                <w:color w:val="FF0000"/>
              </w:rPr>
            </w:pPr>
            <w:r w:rsidRPr="00660E25">
              <w:rPr>
                <w:rFonts w:asciiTheme="majorBidi" w:hAnsiTheme="majorBidi" w:cstheme="majorBidi"/>
                <w:color w:val="000000" w:themeColor="text1"/>
              </w:rPr>
              <w:t>EspC_R</w:t>
            </w:r>
          </w:p>
        </w:tc>
        <w:tc>
          <w:tcPr>
            <w:tcW w:w="5675" w:type="dxa"/>
          </w:tcPr>
          <w:p w14:paraId="7129EE53" w14:textId="77777777" w:rsidR="00127B4D" w:rsidRPr="005D37E6" w:rsidRDefault="00127B4D" w:rsidP="0025397D">
            <w:pPr>
              <w:spacing w:line="360" w:lineRule="auto"/>
              <w:jc w:val="both"/>
              <w:rPr>
                <w:rFonts w:asciiTheme="majorBidi" w:hAnsiTheme="majorBidi" w:cstheme="majorBidi"/>
                <w:color w:val="FF0000"/>
              </w:rPr>
            </w:pPr>
            <w:r w:rsidRPr="005D37E6">
              <w:rPr>
                <w:rFonts w:asciiTheme="majorBidi" w:hAnsiTheme="majorBidi" w:cstheme="majorBidi"/>
              </w:rPr>
              <w:t>GATCCCCGGGAATTTCAGAAAGAATAACGGAAGTTAGC</w:t>
            </w:r>
          </w:p>
        </w:tc>
      </w:tr>
      <w:tr w:rsidR="00127B4D" w:rsidRPr="00A92D20" w14:paraId="6E34D1C2" w14:textId="77777777" w:rsidTr="005D37E6">
        <w:tc>
          <w:tcPr>
            <w:tcW w:w="1696" w:type="dxa"/>
            <w:vMerge/>
          </w:tcPr>
          <w:p w14:paraId="18669C28" w14:textId="77777777" w:rsidR="00127B4D" w:rsidRPr="0025397D" w:rsidRDefault="00127B4D" w:rsidP="0025397D">
            <w:pPr>
              <w:spacing w:line="360" w:lineRule="auto"/>
              <w:jc w:val="both"/>
              <w:rPr>
                <w:rFonts w:asciiTheme="majorBidi" w:hAnsiTheme="majorBidi" w:cstheme="majorBidi"/>
              </w:rPr>
            </w:pPr>
          </w:p>
        </w:tc>
        <w:tc>
          <w:tcPr>
            <w:tcW w:w="1985" w:type="dxa"/>
          </w:tcPr>
          <w:p w14:paraId="338166B3" w14:textId="77777777" w:rsidR="00127B4D" w:rsidRPr="0025397D" w:rsidRDefault="00127B4D" w:rsidP="0025397D">
            <w:pPr>
              <w:spacing w:line="360" w:lineRule="auto"/>
              <w:jc w:val="both"/>
              <w:rPr>
                <w:rFonts w:asciiTheme="majorBidi" w:hAnsiTheme="majorBidi" w:cstheme="majorBidi"/>
              </w:rPr>
            </w:pPr>
            <w:r w:rsidRPr="0025397D">
              <w:rPr>
                <w:rFonts w:asciiTheme="majorBidi" w:hAnsiTheme="majorBidi" w:cstheme="majorBidi"/>
              </w:rPr>
              <w:t>Vector_F</w:t>
            </w:r>
          </w:p>
        </w:tc>
        <w:tc>
          <w:tcPr>
            <w:tcW w:w="5675" w:type="dxa"/>
          </w:tcPr>
          <w:p w14:paraId="064DB567"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AATTCCCGGGGATCCGTCG</w:t>
            </w:r>
          </w:p>
        </w:tc>
      </w:tr>
      <w:tr w:rsidR="00127B4D" w:rsidRPr="00A92D20" w14:paraId="044AC83C" w14:textId="77777777" w:rsidTr="005D37E6">
        <w:tc>
          <w:tcPr>
            <w:tcW w:w="1696" w:type="dxa"/>
            <w:vMerge/>
          </w:tcPr>
          <w:p w14:paraId="7B5FF928" w14:textId="77777777" w:rsidR="00127B4D" w:rsidRPr="0025397D" w:rsidRDefault="00127B4D" w:rsidP="0025397D">
            <w:pPr>
              <w:spacing w:line="360" w:lineRule="auto"/>
              <w:jc w:val="both"/>
              <w:rPr>
                <w:rFonts w:asciiTheme="majorBidi" w:hAnsiTheme="majorBidi" w:cstheme="majorBidi"/>
              </w:rPr>
            </w:pPr>
          </w:p>
        </w:tc>
        <w:tc>
          <w:tcPr>
            <w:tcW w:w="1985" w:type="dxa"/>
          </w:tcPr>
          <w:p w14:paraId="2BE67323" w14:textId="77777777" w:rsidR="00127B4D" w:rsidRPr="0025397D" w:rsidRDefault="00127B4D" w:rsidP="0025397D">
            <w:pPr>
              <w:spacing w:line="360" w:lineRule="auto"/>
              <w:jc w:val="both"/>
              <w:rPr>
                <w:rFonts w:asciiTheme="majorBidi" w:hAnsiTheme="majorBidi" w:cstheme="majorBidi"/>
              </w:rPr>
            </w:pPr>
            <w:r w:rsidRPr="0025397D">
              <w:rPr>
                <w:rFonts w:asciiTheme="majorBidi" w:hAnsiTheme="majorBidi" w:cstheme="majorBidi"/>
              </w:rPr>
              <w:t>Vector_R</w:t>
            </w:r>
          </w:p>
        </w:tc>
        <w:tc>
          <w:tcPr>
            <w:tcW w:w="5675" w:type="dxa"/>
          </w:tcPr>
          <w:p w14:paraId="42DBC614"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CTGTTTCCTGTGTGAAATTGTTATCCG</w:t>
            </w:r>
          </w:p>
        </w:tc>
      </w:tr>
      <w:tr w:rsidR="00127B4D" w:rsidRPr="00A92D20" w14:paraId="13C9575B" w14:textId="77777777" w:rsidTr="005D37E6">
        <w:tc>
          <w:tcPr>
            <w:tcW w:w="1696" w:type="dxa"/>
            <w:vMerge w:val="restart"/>
          </w:tcPr>
          <w:p w14:paraId="43F0468A" w14:textId="77777777" w:rsidR="00127B4D" w:rsidRPr="0025397D" w:rsidRDefault="00127B4D" w:rsidP="0025397D">
            <w:pPr>
              <w:spacing w:line="360" w:lineRule="auto"/>
              <w:jc w:val="both"/>
              <w:rPr>
                <w:rFonts w:asciiTheme="majorBidi" w:hAnsiTheme="majorBidi" w:cstheme="majorBidi"/>
              </w:rPr>
            </w:pPr>
            <w:r w:rsidRPr="0025397D">
              <w:rPr>
                <w:rFonts w:asciiTheme="majorBidi" w:hAnsiTheme="majorBidi" w:cstheme="majorBidi"/>
              </w:rPr>
              <w:t>p</w:t>
            </w:r>
            <w:r>
              <w:rPr>
                <w:rFonts w:asciiTheme="majorBidi" w:hAnsiTheme="majorBidi" w:cstheme="majorBidi"/>
              </w:rPr>
              <w:t>EspC</w:t>
            </w:r>
            <w:r w:rsidRPr="00660E25">
              <w:rPr>
                <w:rFonts w:asciiTheme="majorBidi" w:hAnsiTheme="majorBidi" w:cstheme="majorBidi"/>
                <w:vertAlign w:val="subscript"/>
              </w:rPr>
              <w:t>N+C (</w:t>
            </w:r>
            <w:r>
              <w:rPr>
                <w:rFonts w:asciiTheme="majorBidi" w:hAnsiTheme="majorBidi" w:cstheme="majorBidi"/>
              </w:rPr>
              <w:t>pSA10)</w:t>
            </w:r>
          </w:p>
        </w:tc>
        <w:tc>
          <w:tcPr>
            <w:tcW w:w="1985" w:type="dxa"/>
          </w:tcPr>
          <w:p w14:paraId="73CF046E" w14:textId="77777777" w:rsidR="00127B4D" w:rsidRPr="0025397D" w:rsidRDefault="00127B4D" w:rsidP="0025397D">
            <w:pPr>
              <w:spacing w:line="360" w:lineRule="auto"/>
              <w:jc w:val="both"/>
              <w:rPr>
                <w:rFonts w:asciiTheme="majorBidi" w:hAnsiTheme="majorBidi" w:cstheme="majorBidi"/>
              </w:rPr>
            </w:pPr>
            <w:r w:rsidRPr="0025397D">
              <w:rPr>
                <w:rFonts w:asciiTheme="majorBidi" w:hAnsiTheme="majorBidi" w:cstheme="majorBidi"/>
              </w:rPr>
              <w:t>N+C_vector_F</w:t>
            </w:r>
          </w:p>
        </w:tc>
        <w:tc>
          <w:tcPr>
            <w:tcW w:w="5675" w:type="dxa"/>
          </w:tcPr>
          <w:p w14:paraId="67E9EA2B"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AATCACTCATTACTGGATATTGG</w:t>
            </w:r>
          </w:p>
        </w:tc>
      </w:tr>
      <w:tr w:rsidR="00127B4D" w:rsidRPr="00A92D20" w14:paraId="2A8612BE" w14:textId="77777777" w:rsidTr="005D37E6">
        <w:tc>
          <w:tcPr>
            <w:tcW w:w="1696" w:type="dxa"/>
            <w:vMerge/>
          </w:tcPr>
          <w:p w14:paraId="2E28E878" w14:textId="77777777" w:rsidR="00127B4D" w:rsidRPr="0025397D" w:rsidRDefault="00127B4D" w:rsidP="0025397D">
            <w:pPr>
              <w:spacing w:line="360" w:lineRule="auto"/>
              <w:jc w:val="both"/>
              <w:rPr>
                <w:rFonts w:asciiTheme="majorBidi" w:hAnsiTheme="majorBidi" w:cstheme="majorBidi"/>
              </w:rPr>
            </w:pPr>
          </w:p>
        </w:tc>
        <w:tc>
          <w:tcPr>
            <w:tcW w:w="1985" w:type="dxa"/>
          </w:tcPr>
          <w:p w14:paraId="726B1616" w14:textId="77777777" w:rsidR="00127B4D" w:rsidRPr="0025397D" w:rsidRDefault="00127B4D" w:rsidP="0025397D">
            <w:pPr>
              <w:spacing w:line="360" w:lineRule="auto"/>
              <w:jc w:val="both"/>
              <w:rPr>
                <w:rFonts w:asciiTheme="majorBidi" w:hAnsiTheme="majorBidi" w:cstheme="majorBidi"/>
              </w:rPr>
            </w:pPr>
            <w:r w:rsidRPr="0025397D">
              <w:rPr>
                <w:rFonts w:asciiTheme="majorBidi" w:hAnsiTheme="majorBidi" w:cstheme="majorBidi"/>
              </w:rPr>
              <w:t>N+C_vector_R</w:t>
            </w:r>
          </w:p>
        </w:tc>
        <w:tc>
          <w:tcPr>
            <w:tcW w:w="5675" w:type="dxa"/>
          </w:tcPr>
          <w:p w14:paraId="113B49AC"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GTCGTCATCGTCTTTGTAGTCAGCAGCCTGAGATGC</w:t>
            </w:r>
          </w:p>
        </w:tc>
      </w:tr>
      <w:tr w:rsidR="00127B4D" w:rsidRPr="00A92D20" w14:paraId="00EF68D3" w14:textId="77777777" w:rsidTr="005D37E6">
        <w:tc>
          <w:tcPr>
            <w:tcW w:w="1696" w:type="dxa"/>
            <w:vMerge/>
          </w:tcPr>
          <w:p w14:paraId="7489D2E5" w14:textId="77777777" w:rsidR="00127B4D" w:rsidRPr="0025397D" w:rsidRDefault="00127B4D" w:rsidP="0025397D">
            <w:pPr>
              <w:spacing w:line="360" w:lineRule="auto"/>
              <w:jc w:val="both"/>
              <w:rPr>
                <w:rFonts w:asciiTheme="majorBidi" w:hAnsiTheme="majorBidi" w:cstheme="majorBidi"/>
              </w:rPr>
            </w:pPr>
          </w:p>
        </w:tc>
        <w:tc>
          <w:tcPr>
            <w:tcW w:w="1985" w:type="dxa"/>
          </w:tcPr>
          <w:p w14:paraId="666C8D28" w14:textId="77777777" w:rsidR="00127B4D" w:rsidRPr="0025397D" w:rsidRDefault="00127B4D" w:rsidP="0025397D">
            <w:pPr>
              <w:spacing w:line="360" w:lineRule="auto"/>
              <w:jc w:val="both"/>
              <w:rPr>
                <w:rFonts w:asciiTheme="majorBidi" w:hAnsiTheme="majorBidi" w:cstheme="majorBidi"/>
              </w:rPr>
            </w:pPr>
            <w:r w:rsidRPr="0025397D">
              <w:rPr>
                <w:rFonts w:asciiTheme="majorBidi" w:hAnsiTheme="majorBidi" w:cstheme="majorBidi"/>
              </w:rPr>
              <w:t>N+C_insert_F</w:t>
            </w:r>
          </w:p>
        </w:tc>
        <w:tc>
          <w:tcPr>
            <w:tcW w:w="5675" w:type="dxa"/>
          </w:tcPr>
          <w:p w14:paraId="6D701C02"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ACAAAGACGATGACGACAAGCTAAATATTGATAATGTATGGGCTAG</w:t>
            </w:r>
          </w:p>
        </w:tc>
      </w:tr>
      <w:tr w:rsidR="00127B4D" w:rsidRPr="00A92D20" w14:paraId="12E396C1" w14:textId="77777777" w:rsidTr="005D37E6">
        <w:tc>
          <w:tcPr>
            <w:tcW w:w="1696" w:type="dxa"/>
            <w:vMerge/>
          </w:tcPr>
          <w:p w14:paraId="7B950FEF" w14:textId="77777777" w:rsidR="00127B4D" w:rsidRPr="0025397D" w:rsidRDefault="00127B4D" w:rsidP="0025397D">
            <w:pPr>
              <w:spacing w:line="360" w:lineRule="auto"/>
              <w:jc w:val="both"/>
              <w:rPr>
                <w:rFonts w:asciiTheme="majorBidi" w:hAnsiTheme="majorBidi" w:cstheme="majorBidi"/>
              </w:rPr>
            </w:pPr>
          </w:p>
        </w:tc>
        <w:tc>
          <w:tcPr>
            <w:tcW w:w="1985" w:type="dxa"/>
          </w:tcPr>
          <w:p w14:paraId="20914740" w14:textId="77777777" w:rsidR="00127B4D" w:rsidRPr="0025397D" w:rsidRDefault="00127B4D" w:rsidP="0025397D">
            <w:pPr>
              <w:spacing w:line="360" w:lineRule="auto"/>
              <w:jc w:val="both"/>
              <w:rPr>
                <w:rFonts w:asciiTheme="majorBidi" w:hAnsiTheme="majorBidi" w:cstheme="majorBidi"/>
              </w:rPr>
            </w:pPr>
            <w:r w:rsidRPr="0025397D">
              <w:rPr>
                <w:rFonts w:asciiTheme="majorBidi" w:hAnsiTheme="majorBidi" w:cstheme="majorBidi"/>
              </w:rPr>
              <w:t>N+C_insert_R</w:t>
            </w:r>
          </w:p>
        </w:tc>
        <w:tc>
          <w:tcPr>
            <w:tcW w:w="5675" w:type="dxa"/>
          </w:tcPr>
          <w:p w14:paraId="00673832"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CCAATATCCAGTAATGAGTGATTCTTGAATGTTTTATTATTACCAGTG</w:t>
            </w:r>
          </w:p>
        </w:tc>
      </w:tr>
      <w:tr w:rsidR="00127B4D" w:rsidRPr="00A92D20" w14:paraId="202A6BAB" w14:textId="77777777" w:rsidTr="005D37E6">
        <w:tc>
          <w:tcPr>
            <w:tcW w:w="1696" w:type="dxa"/>
            <w:vMerge w:val="restart"/>
          </w:tcPr>
          <w:p w14:paraId="401B339F" w14:textId="77777777" w:rsidR="00127B4D" w:rsidRPr="0025397D" w:rsidRDefault="00127B4D" w:rsidP="0025397D">
            <w:pPr>
              <w:spacing w:line="360" w:lineRule="auto"/>
              <w:jc w:val="both"/>
              <w:rPr>
                <w:rFonts w:asciiTheme="majorBidi" w:hAnsiTheme="majorBidi" w:cstheme="majorBidi"/>
              </w:rPr>
            </w:pPr>
            <w:r w:rsidRPr="0025397D">
              <w:rPr>
                <w:rFonts w:asciiTheme="majorBidi" w:hAnsiTheme="majorBidi" w:cstheme="majorBidi"/>
              </w:rPr>
              <w:t>p</w:t>
            </w:r>
            <w:r>
              <w:rPr>
                <w:rFonts w:asciiTheme="majorBidi" w:hAnsiTheme="majorBidi" w:cstheme="majorBidi"/>
              </w:rPr>
              <w:t>EspC</w:t>
            </w:r>
            <w:r w:rsidRPr="00660E25">
              <w:rPr>
                <w:rFonts w:asciiTheme="majorBidi" w:hAnsiTheme="majorBidi" w:cstheme="majorBidi"/>
                <w:vertAlign w:val="subscript"/>
              </w:rPr>
              <w:t>C (</w:t>
            </w:r>
            <w:r>
              <w:rPr>
                <w:rFonts w:asciiTheme="majorBidi" w:hAnsiTheme="majorBidi" w:cstheme="majorBidi"/>
              </w:rPr>
              <w:t>pSA10)</w:t>
            </w:r>
          </w:p>
        </w:tc>
        <w:tc>
          <w:tcPr>
            <w:tcW w:w="1985" w:type="dxa"/>
          </w:tcPr>
          <w:p w14:paraId="6E9823DF" w14:textId="77777777" w:rsidR="00127B4D" w:rsidRPr="0025397D" w:rsidRDefault="00127B4D" w:rsidP="0025397D">
            <w:pPr>
              <w:spacing w:line="360" w:lineRule="auto"/>
              <w:jc w:val="both"/>
              <w:rPr>
                <w:rFonts w:asciiTheme="majorBidi" w:hAnsiTheme="majorBidi" w:cstheme="majorBidi"/>
              </w:rPr>
            </w:pPr>
            <w:r w:rsidRPr="0025397D">
              <w:rPr>
                <w:rFonts w:asciiTheme="majorBidi" w:hAnsiTheme="majorBidi" w:cstheme="majorBidi"/>
              </w:rPr>
              <w:t>C_vector_F</w:t>
            </w:r>
          </w:p>
        </w:tc>
        <w:tc>
          <w:tcPr>
            <w:tcW w:w="5675" w:type="dxa"/>
          </w:tcPr>
          <w:p w14:paraId="5DA50E82"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AATCACTCATTACTGGATATTGGTAATAAATTTACC</w:t>
            </w:r>
          </w:p>
        </w:tc>
      </w:tr>
      <w:tr w:rsidR="00127B4D" w:rsidRPr="00A92D20" w14:paraId="2BB04988" w14:textId="77777777" w:rsidTr="005D37E6">
        <w:tc>
          <w:tcPr>
            <w:tcW w:w="1696" w:type="dxa"/>
            <w:vMerge/>
          </w:tcPr>
          <w:p w14:paraId="16713BD1" w14:textId="77777777" w:rsidR="00127B4D" w:rsidRPr="0025397D" w:rsidRDefault="00127B4D" w:rsidP="0025397D">
            <w:pPr>
              <w:spacing w:line="360" w:lineRule="auto"/>
              <w:jc w:val="both"/>
              <w:rPr>
                <w:rFonts w:asciiTheme="majorBidi" w:hAnsiTheme="majorBidi" w:cstheme="majorBidi"/>
              </w:rPr>
            </w:pPr>
          </w:p>
        </w:tc>
        <w:tc>
          <w:tcPr>
            <w:tcW w:w="1985" w:type="dxa"/>
          </w:tcPr>
          <w:p w14:paraId="1110795A" w14:textId="77777777" w:rsidR="00127B4D" w:rsidRPr="0025397D" w:rsidRDefault="00127B4D" w:rsidP="0025397D">
            <w:pPr>
              <w:spacing w:line="360" w:lineRule="auto"/>
              <w:jc w:val="both"/>
              <w:rPr>
                <w:rFonts w:asciiTheme="majorBidi" w:hAnsiTheme="majorBidi" w:cstheme="majorBidi"/>
              </w:rPr>
            </w:pPr>
            <w:r w:rsidRPr="0025397D">
              <w:rPr>
                <w:rFonts w:asciiTheme="majorBidi" w:hAnsiTheme="majorBidi" w:cstheme="majorBidi"/>
              </w:rPr>
              <w:t>C_vector_R</w:t>
            </w:r>
          </w:p>
        </w:tc>
        <w:tc>
          <w:tcPr>
            <w:tcW w:w="5675" w:type="dxa"/>
          </w:tcPr>
          <w:p w14:paraId="400C1C8E"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AGTAATGAGTGATTCTTGTCGTCATCGTCTTTGTAGT</w:t>
            </w:r>
          </w:p>
        </w:tc>
      </w:tr>
      <w:tr w:rsidR="00127B4D" w:rsidRPr="00A92D20" w14:paraId="60C017C7" w14:textId="77777777" w:rsidTr="005D37E6">
        <w:tc>
          <w:tcPr>
            <w:tcW w:w="1696" w:type="dxa"/>
            <w:vMerge w:val="restart"/>
          </w:tcPr>
          <w:p w14:paraId="2501A6FF" w14:textId="77777777" w:rsidR="00127B4D" w:rsidRDefault="00127B4D" w:rsidP="0025397D">
            <w:pPr>
              <w:spacing w:line="360" w:lineRule="auto"/>
              <w:jc w:val="both"/>
              <w:rPr>
                <w:rFonts w:asciiTheme="majorBidi" w:hAnsiTheme="majorBidi" w:cstheme="majorBidi"/>
              </w:rPr>
            </w:pPr>
            <w:r>
              <w:rPr>
                <w:rFonts w:asciiTheme="majorBidi" w:hAnsiTheme="majorBidi" w:cstheme="majorBidi"/>
              </w:rPr>
              <w:t>p</w:t>
            </w:r>
            <w:r w:rsidRPr="0025397D">
              <w:rPr>
                <w:rFonts w:asciiTheme="majorBidi" w:hAnsiTheme="majorBidi" w:cstheme="majorBidi"/>
              </w:rPr>
              <w:t>EspC+IFN</w:t>
            </w:r>
          </w:p>
          <w:p w14:paraId="4B704E24" w14:textId="77777777" w:rsidR="00127B4D" w:rsidRPr="0025397D" w:rsidRDefault="00127B4D" w:rsidP="0025397D">
            <w:pPr>
              <w:spacing w:line="360" w:lineRule="auto"/>
              <w:jc w:val="both"/>
              <w:rPr>
                <w:rFonts w:asciiTheme="majorBidi" w:hAnsiTheme="majorBidi" w:cstheme="majorBidi"/>
              </w:rPr>
            </w:pPr>
            <w:r>
              <w:rPr>
                <w:rFonts w:asciiTheme="majorBidi" w:hAnsiTheme="majorBidi" w:cstheme="majorBidi"/>
              </w:rPr>
              <w:t>(pSA10)</w:t>
            </w:r>
          </w:p>
        </w:tc>
        <w:tc>
          <w:tcPr>
            <w:tcW w:w="1985" w:type="dxa"/>
          </w:tcPr>
          <w:p w14:paraId="2E729C30" w14:textId="77777777" w:rsidR="00127B4D" w:rsidRPr="0025397D" w:rsidRDefault="00127B4D" w:rsidP="0025397D">
            <w:pPr>
              <w:spacing w:line="360" w:lineRule="auto"/>
              <w:jc w:val="both"/>
              <w:rPr>
                <w:rFonts w:asciiTheme="majorBidi" w:hAnsiTheme="majorBidi" w:cstheme="majorBidi"/>
              </w:rPr>
            </w:pPr>
            <w:r w:rsidRPr="0025397D">
              <w:rPr>
                <w:rFonts w:asciiTheme="majorBidi" w:hAnsiTheme="majorBidi" w:cstheme="majorBidi"/>
              </w:rPr>
              <w:t>IFN_vector_F</w:t>
            </w:r>
          </w:p>
        </w:tc>
        <w:tc>
          <w:tcPr>
            <w:tcW w:w="5675" w:type="dxa"/>
          </w:tcPr>
          <w:p w14:paraId="7DDEA07F"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CTGATGCCGGTGCCTCG</w:t>
            </w:r>
          </w:p>
        </w:tc>
      </w:tr>
      <w:tr w:rsidR="00127B4D" w:rsidRPr="00A92D20" w14:paraId="12F6522E" w14:textId="77777777" w:rsidTr="005D37E6">
        <w:tc>
          <w:tcPr>
            <w:tcW w:w="1696" w:type="dxa"/>
            <w:vMerge/>
          </w:tcPr>
          <w:p w14:paraId="445D1FDC" w14:textId="77777777" w:rsidR="00127B4D" w:rsidRPr="0025397D" w:rsidRDefault="00127B4D" w:rsidP="0025397D">
            <w:pPr>
              <w:spacing w:line="360" w:lineRule="auto"/>
              <w:jc w:val="both"/>
              <w:rPr>
                <w:rFonts w:asciiTheme="majorBidi" w:hAnsiTheme="majorBidi" w:cstheme="majorBidi"/>
              </w:rPr>
            </w:pPr>
          </w:p>
        </w:tc>
        <w:tc>
          <w:tcPr>
            <w:tcW w:w="1985" w:type="dxa"/>
          </w:tcPr>
          <w:p w14:paraId="439C0A59" w14:textId="77777777" w:rsidR="00127B4D" w:rsidRPr="0025397D" w:rsidRDefault="00127B4D" w:rsidP="0025397D">
            <w:pPr>
              <w:spacing w:line="360" w:lineRule="auto"/>
              <w:jc w:val="both"/>
              <w:rPr>
                <w:rFonts w:asciiTheme="majorBidi" w:hAnsiTheme="majorBidi" w:cstheme="majorBidi"/>
              </w:rPr>
            </w:pPr>
            <w:r w:rsidRPr="0025397D">
              <w:rPr>
                <w:rFonts w:asciiTheme="majorBidi" w:hAnsiTheme="majorBidi" w:cstheme="majorBidi"/>
              </w:rPr>
              <w:t>IFN_vector_R</w:t>
            </w:r>
          </w:p>
        </w:tc>
        <w:tc>
          <w:tcPr>
            <w:tcW w:w="5675" w:type="dxa"/>
          </w:tcPr>
          <w:p w14:paraId="5445C07D"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TTGAGCAGCCTGAGATGCG</w:t>
            </w:r>
          </w:p>
        </w:tc>
      </w:tr>
      <w:tr w:rsidR="00127B4D" w:rsidRPr="00A92D20" w14:paraId="6FFA29D1" w14:textId="77777777" w:rsidTr="005D37E6">
        <w:tc>
          <w:tcPr>
            <w:tcW w:w="1696" w:type="dxa"/>
            <w:vMerge/>
          </w:tcPr>
          <w:p w14:paraId="0EBB6F3A" w14:textId="77777777" w:rsidR="00127B4D" w:rsidRPr="0025397D" w:rsidRDefault="00127B4D" w:rsidP="0025397D">
            <w:pPr>
              <w:spacing w:line="360" w:lineRule="auto"/>
              <w:jc w:val="both"/>
              <w:rPr>
                <w:rFonts w:asciiTheme="majorBidi" w:hAnsiTheme="majorBidi" w:cstheme="majorBidi"/>
              </w:rPr>
            </w:pPr>
          </w:p>
        </w:tc>
        <w:tc>
          <w:tcPr>
            <w:tcW w:w="1985" w:type="dxa"/>
          </w:tcPr>
          <w:p w14:paraId="47A6C69B" w14:textId="77777777" w:rsidR="00127B4D" w:rsidRPr="0025397D" w:rsidRDefault="00127B4D" w:rsidP="0025397D">
            <w:pPr>
              <w:spacing w:line="360" w:lineRule="auto"/>
              <w:jc w:val="both"/>
              <w:rPr>
                <w:rFonts w:asciiTheme="majorBidi" w:hAnsiTheme="majorBidi" w:cstheme="majorBidi"/>
              </w:rPr>
            </w:pPr>
            <w:r w:rsidRPr="0025397D">
              <w:rPr>
                <w:rFonts w:asciiTheme="majorBidi" w:hAnsiTheme="majorBidi" w:cstheme="majorBidi"/>
              </w:rPr>
              <w:t>IFN_insert_F</w:t>
            </w:r>
          </w:p>
        </w:tc>
        <w:tc>
          <w:tcPr>
            <w:tcW w:w="5675" w:type="dxa"/>
          </w:tcPr>
          <w:p w14:paraId="641E0D89"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CATCTCAGGCTGCTCAAATGTGTGATCTGCCG</w:t>
            </w:r>
          </w:p>
        </w:tc>
      </w:tr>
      <w:tr w:rsidR="00127B4D" w:rsidRPr="00A92D20" w14:paraId="1D8CDDBA" w14:textId="77777777" w:rsidTr="005D37E6">
        <w:tc>
          <w:tcPr>
            <w:tcW w:w="1696" w:type="dxa"/>
            <w:vMerge/>
          </w:tcPr>
          <w:p w14:paraId="6B232A17" w14:textId="77777777" w:rsidR="00127B4D" w:rsidRPr="0025397D" w:rsidRDefault="00127B4D" w:rsidP="0025397D">
            <w:pPr>
              <w:spacing w:line="360" w:lineRule="auto"/>
              <w:jc w:val="both"/>
              <w:rPr>
                <w:rFonts w:asciiTheme="majorBidi" w:hAnsiTheme="majorBidi" w:cstheme="majorBidi"/>
              </w:rPr>
            </w:pPr>
          </w:p>
        </w:tc>
        <w:tc>
          <w:tcPr>
            <w:tcW w:w="1985" w:type="dxa"/>
          </w:tcPr>
          <w:p w14:paraId="3F12953D" w14:textId="77777777" w:rsidR="00127B4D" w:rsidRPr="0025397D" w:rsidRDefault="00127B4D" w:rsidP="0025397D">
            <w:pPr>
              <w:spacing w:line="360" w:lineRule="auto"/>
              <w:jc w:val="both"/>
              <w:rPr>
                <w:rFonts w:asciiTheme="majorBidi" w:hAnsiTheme="majorBidi" w:cstheme="majorBidi"/>
              </w:rPr>
            </w:pPr>
            <w:r w:rsidRPr="0025397D">
              <w:rPr>
                <w:rFonts w:asciiTheme="majorBidi" w:hAnsiTheme="majorBidi" w:cstheme="majorBidi"/>
              </w:rPr>
              <w:t>IFN_insert_R</w:t>
            </w:r>
          </w:p>
        </w:tc>
        <w:tc>
          <w:tcPr>
            <w:tcW w:w="5675" w:type="dxa"/>
          </w:tcPr>
          <w:p w14:paraId="46F419C1"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GGCACCGGCATCAGATTCCTTACTTCTTAAACTTTCTTGC</w:t>
            </w:r>
          </w:p>
        </w:tc>
      </w:tr>
      <w:tr w:rsidR="00127B4D" w:rsidRPr="00A92D20" w14:paraId="662D846E" w14:textId="77777777" w:rsidTr="005D37E6">
        <w:tc>
          <w:tcPr>
            <w:tcW w:w="1696" w:type="dxa"/>
            <w:vMerge w:val="restart"/>
          </w:tcPr>
          <w:p w14:paraId="4022EF87" w14:textId="77777777" w:rsidR="00127B4D" w:rsidRDefault="00127B4D" w:rsidP="0025397D">
            <w:pPr>
              <w:spacing w:line="360" w:lineRule="auto"/>
              <w:jc w:val="both"/>
              <w:rPr>
                <w:rFonts w:asciiTheme="majorBidi" w:hAnsiTheme="majorBidi" w:cstheme="majorBidi"/>
              </w:rPr>
            </w:pPr>
            <w:r>
              <w:rPr>
                <w:rFonts w:asciiTheme="majorBidi" w:hAnsiTheme="majorBidi" w:cstheme="majorBidi"/>
              </w:rPr>
              <w:t>p</w:t>
            </w:r>
            <w:r w:rsidRPr="0025397D">
              <w:rPr>
                <w:rFonts w:asciiTheme="majorBidi" w:hAnsiTheme="majorBidi" w:cstheme="majorBidi"/>
              </w:rPr>
              <w:t>EspC</w:t>
            </w:r>
            <w:r w:rsidRPr="002968A8">
              <w:rPr>
                <w:rFonts w:asciiTheme="majorBidi" w:hAnsiTheme="majorBidi" w:cstheme="majorBidi"/>
                <w:vertAlign w:val="subscript"/>
              </w:rPr>
              <w:t>C</w:t>
            </w:r>
            <w:r w:rsidRPr="0025397D">
              <w:rPr>
                <w:rFonts w:asciiTheme="majorBidi" w:hAnsiTheme="majorBidi" w:cstheme="majorBidi"/>
              </w:rPr>
              <w:t>+IFN</w:t>
            </w:r>
          </w:p>
          <w:p w14:paraId="174BE869" w14:textId="77777777" w:rsidR="00127B4D" w:rsidRPr="0025397D" w:rsidRDefault="00127B4D" w:rsidP="0025397D">
            <w:pPr>
              <w:spacing w:line="360" w:lineRule="auto"/>
              <w:jc w:val="both"/>
              <w:rPr>
                <w:rFonts w:asciiTheme="majorBidi" w:hAnsiTheme="majorBidi" w:cstheme="majorBidi"/>
              </w:rPr>
            </w:pPr>
            <w:r>
              <w:rPr>
                <w:rFonts w:asciiTheme="majorBidi" w:hAnsiTheme="majorBidi" w:cstheme="majorBidi"/>
              </w:rPr>
              <w:t>(pSA10)</w:t>
            </w:r>
          </w:p>
        </w:tc>
        <w:tc>
          <w:tcPr>
            <w:tcW w:w="1985" w:type="dxa"/>
          </w:tcPr>
          <w:p w14:paraId="561FB9DE" w14:textId="77777777" w:rsidR="00127B4D" w:rsidRPr="0025397D" w:rsidRDefault="00127B4D" w:rsidP="0025397D">
            <w:pPr>
              <w:spacing w:line="360" w:lineRule="auto"/>
              <w:jc w:val="both"/>
              <w:rPr>
                <w:rFonts w:asciiTheme="majorBidi" w:hAnsiTheme="majorBidi" w:cstheme="majorBidi"/>
              </w:rPr>
            </w:pPr>
            <w:r w:rsidRPr="0025397D">
              <w:rPr>
                <w:rFonts w:asciiTheme="majorBidi" w:hAnsiTheme="majorBidi" w:cstheme="majorBidi"/>
              </w:rPr>
              <w:t>C_vector_F</w:t>
            </w:r>
          </w:p>
        </w:tc>
        <w:tc>
          <w:tcPr>
            <w:tcW w:w="5675" w:type="dxa"/>
          </w:tcPr>
          <w:p w14:paraId="1A2A5C8E"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AATCACTCATTACTGGATATTGGTAATAAATTTACC</w:t>
            </w:r>
          </w:p>
        </w:tc>
      </w:tr>
      <w:tr w:rsidR="00127B4D" w:rsidRPr="00A92D20" w14:paraId="60298B47" w14:textId="77777777" w:rsidTr="005D37E6">
        <w:tc>
          <w:tcPr>
            <w:tcW w:w="1696" w:type="dxa"/>
            <w:vMerge/>
          </w:tcPr>
          <w:p w14:paraId="7B3E6FC9" w14:textId="77777777" w:rsidR="00127B4D" w:rsidRPr="0025397D" w:rsidRDefault="00127B4D" w:rsidP="0025397D">
            <w:pPr>
              <w:spacing w:line="360" w:lineRule="auto"/>
              <w:jc w:val="both"/>
              <w:rPr>
                <w:rFonts w:asciiTheme="majorBidi" w:hAnsiTheme="majorBidi" w:cstheme="majorBidi"/>
              </w:rPr>
            </w:pPr>
          </w:p>
        </w:tc>
        <w:tc>
          <w:tcPr>
            <w:tcW w:w="1985" w:type="dxa"/>
          </w:tcPr>
          <w:p w14:paraId="25536D94" w14:textId="77777777" w:rsidR="00127B4D" w:rsidRPr="0025397D" w:rsidRDefault="00127B4D" w:rsidP="0025397D">
            <w:pPr>
              <w:spacing w:line="360" w:lineRule="auto"/>
              <w:jc w:val="both"/>
              <w:rPr>
                <w:rFonts w:asciiTheme="majorBidi" w:hAnsiTheme="majorBidi" w:cstheme="majorBidi"/>
              </w:rPr>
            </w:pPr>
            <w:r w:rsidRPr="0025397D">
              <w:rPr>
                <w:rFonts w:asciiTheme="majorBidi" w:hAnsiTheme="majorBidi" w:cstheme="majorBidi"/>
              </w:rPr>
              <w:t>IFN_C_vector_R</w:t>
            </w:r>
          </w:p>
        </w:tc>
        <w:tc>
          <w:tcPr>
            <w:tcW w:w="5675" w:type="dxa"/>
          </w:tcPr>
          <w:p w14:paraId="0C9F8E7A"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CTTGTCGTCATCGTCTTTGTAGTC</w:t>
            </w:r>
          </w:p>
        </w:tc>
      </w:tr>
      <w:tr w:rsidR="00127B4D" w:rsidRPr="00A92D20" w14:paraId="5AC43924" w14:textId="77777777" w:rsidTr="005D37E6">
        <w:tc>
          <w:tcPr>
            <w:tcW w:w="1696" w:type="dxa"/>
            <w:vMerge/>
          </w:tcPr>
          <w:p w14:paraId="34D0FC09" w14:textId="77777777" w:rsidR="00127B4D" w:rsidRPr="0025397D" w:rsidRDefault="00127B4D" w:rsidP="0025397D">
            <w:pPr>
              <w:spacing w:line="360" w:lineRule="auto"/>
              <w:jc w:val="both"/>
              <w:rPr>
                <w:rFonts w:asciiTheme="majorBidi" w:hAnsiTheme="majorBidi" w:cstheme="majorBidi"/>
              </w:rPr>
            </w:pPr>
          </w:p>
        </w:tc>
        <w:tc>
          <w:tcPr>
            <w:tcW w:w="1985" w:type="dxa"/>
          </w:tcPr>
          <w:p w14:paraId="5061A58F" w14:textId="77777777" w:rsidR="00127B4D" w:rsidRPr="0025397D" w:rsidRDefault="00127B4D" w:rsidP="0025397D">
            <w:pPr>
              <w:spacing w:line="360" w:lineRule="auto"/>
              <w:jc w:val="both"/>
              <w:rPr>
                <w:rFonts w:asciiTheme="majorBidi" w:hAnsiTheme="majorBidi" w:cstheme="majorBidi"/>
              </w:rPr>
            </w:pPr>
            <w:r w:rsidRPr="0025397D">
              <w:rPr>
                <w:rFonts w:asciiTheme="majorBidi" w:hAnsiTheme="majorBidi" w:cstheme="majorBidi"/>
              </w:rPr>
              <w:t>IFN_insert_F</w:t>
            </w:r>
            <w:r>
              <w:rPr>
                <w:rFonts w:asciiTheme="majorBidi" w:hAnsiTheme="majorBidi" w:cstheme="majorBidi"/>
              </w:rPr>
              <w:t>1</w:t>
            </w:r>
          </w:p>
        </w:tc>
        <w:tc>
          <w:tcPr>
            <w:tcW w:w="5675" w:type="dxa"/>
          </w:tcPr>
          <w:p w14:paraId="4D1932F2"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CTACAAAGACGATGACGACAAGATGTGTGATCTGCCGCAG</w:t>
            </w:r>
          </w:p>
        </w:tc>
      </w:tr>
      <w:tr w:rsidR="00127B4D" w:rsidRPr="00A92D20" w14:paraId="178D7D50" w14:textId="77777777" w:rsidTr="005D37E6">
        <w:tc>
          <w:tcPr>
            <w:tcW w:w="1696" w:type="dxa"/>
            <w:vMerge/>
          </w:tcPr>
          <w:p w14:paraId="34D10201" w14:textId="77777777" w:rsidR="00127B4D" w:rsidRPr="0025397D" w:rsidRDefault="00127B4D" w:rsidP="0025397D">
            <w:pPr>
              <w:spacing w:line="360" w:lineRule="auto"/>
              <w:jc w:val="both"/>
              <w:rPr>
                <w:rFonts w:asciiTheme="majorBidi" w:hAnsiTheme="majorBidi" w:cstheme="majorBidi"/>
              </w:rPr>
            </w:pPr>
          </w:p>
        </w:tc>
        <w:tc>
          <w:tcPr>
            <w:tcW w:w="1985" w:type="dxa"/>
          </w:tcPr>
          <w:p w14:paraId="5146B7BB" w14:textId="77777777" w:rsidR="00127B4D" w:rsidRPr="0025397D" w:rsidRDefault="00127B4D" w:rsidP="0025397D">
            <w:pPr>
              <w:spacing w:line="360" w:lineRule="auto"/>
              <w:jc w:val="both"/>
              <w:rPr>
                <w:rFonts w:asciiTheme="majorBidi" w:hAnsiTheme="majorBidi" w:cstheme="majorBidi"/>
              </w:rPr>
            </w:pPr>
            <w:r w:rsidRPr="0025397D">
              <w:rPr>
                <w:rFonts w:asciiTheme="majorBidi" w:hAnsiTheme="majorBidi" w:cstheme="majorBidi"/>
              </w:rPr>
              <w:t>IFN_C_insert_R</w:t>
            </w:r>
            <w:r>
              <w:rPr>
                <w:rFonts w:asciiTheme="majorBidi" w:hAnsiTheme="majorBidi" w:cstheme="majorBidi"/>
              </w:rPr>
              <w:t>1</w:t>
            </w:r>
          </w:p>
        </w:tc>
        <w:tc>
          <w:tcPr>
            <w:tcW w:w="5675" w:type="dxa"/>
          </w:tcPr>
          <w:p w14:paraId="210352D5"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GTAATGAGTGATTTTCCTTACTTCTTAAACTTTCTTGC</w:t>
            </w:r>
          </w:p>
        </w:tc>
      </w:tr>
      <w:tr w:rsidR="00127B4D" w:rsidRPr="00A92D20" w14:paraId="625CB23A" w14:textId="77777777" w:rsidTr="005D37E6">
        <w:tc>
          <w:tcPr>
            <w:tcW w:w="1696" w:type="dxa"/>
            <w:vMerge/>
          </w:tcPr>
          <w:p w14:paraId="2A0D27ED" w14:textId="77777777" w:rsidR="00127B4D" w:rsidRPr="0025397D" w:rsidRDefault="00127B4D" w:rsidP="0025397D">
            <w:pPr>
              <w:spacing w:line="360" w:lineRule="auto"/>
              <w:jc w:val="both"/>
              <w:rPr>
                <w:rFonts w:asciiTheme="majorBidi" w:hAnsiTheme="majorBidi" w:cstheme="majorBidi"/>
              </w:rPr>
            </w:pPr>
          </w:p>
        </w:tc>
        <w:tc>
          <w:tcPr>
            <w:tcW w:w="1985" w:type="dxa"/>
          </w:tcPr>
          <w:p w14:paraId="55C17BF9" w14:textId="77777777" w:rsidR="00127B4D" w:rsidRPr="0025397D" w:rsidRDefault="00127B4D" w:rsidP="0025397D">
            <w:pPr>
              <w:spacing w:line="360" w:lineRule="auto"/>
              <w:jc w:val="both"/>
              <w:rPr>
                <w:rFonts w:asciiTheme="majorBidi" w:hAnsiTheme="majorBidi" w:cstheme="majorBidi"/>
              </w:rPr>
            </w:pPr>
            <w:r w:rsidRPr="0025397D">
              <w:rPr>
                <w:rFonts w:asciiTheme="majorBidi" w:hAnsiTheme="majorBidi" w:cstheme="majorBidi"/>
              </w:rPr>
              <w:t>IFN_C_insert_R</w:t>
            </w:r>
            <w:r>
              <w:rPr>
                <w:rFonts w:asciiTheme="majorBidi" w:hAnsiTheme="majorBidi" w:cstheme="majorBidi"/>
              </w:rPr>
              <w:t>2</w:t>
            </w:r>
          </w:p>
        </w:tc>
        <w:tc>
          <w:tcPr>
            <w:tcW w:w="5675" w:type="dxa"/>
          </w:tcPr>
          <w:p w14:paraId="7ABDE73B"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TTACCAATATCCAGTAATGAGTGATTTTCCTTACTTC</w:t>
            </w:r>
          </w:p>
        </w:tc>
      </w:tr>
      <w:tr w:rsidR="00B0046A" w:rsidRPr="00A92D20" w14:paraId="5A35711E" w14:textId="77777777" w:rsidTr="005D37E6">
        <w:tc>
          <w:tcPr>
            <w:tcW w:w="1696" w:type="dxa"/>
            <w:vMerge w:val="restart"/>
          </w:tcPr>
          <w:p w14:paraId="163D1BE3" w14:textId="77777777" w:rsidR="00B0046A" w:rsidRDefault="00B0046A" w:rsidP="0025397D">
            <w:pPr>
              <w:spacing w:line="360" w:lineRule="auto"/>
              <w:jc w:val="both"/>
              <w:rPr>
                <w:rFonts w:asciiTheme="majorBidi" w:hAnsiTheme="majorBidi" w:cstheme="majorBidi"/>
              </w:rPr>
            </w:pPr>
            <w:r>
              <w:rPr>
                <w:rFonts w:asciiTheme="majorBidi" w:hAnsiTheme="majorBidi" w:cstheme="majorBidi"/>
              </w:rPr>
              <w:t>pEspC_del</w:t>
            </w:r>
          </w:p>
          <w:p w14:paraId="3D404A5C" w14:textId="078E23F9" w:rsidR="00B0046A" w:rsidRPr="0025397D" w:rsidRDefault="00B0046A" w:rsidP="0025397D">
            <w:pPr>
              <w:spacing w:line="360" w:lineRule="auto"/>
              <w:jc w:val="both"/>
              <w:rPr>
                <w:rFonts w:asciiTheme="majorBidi" w:hAnsiTheme="majorBidi" w:cstheme="majorBidi"/>
              </w:rPr>
            </w:pPr>
            <w:r>
              <w:rPr>
                <w:rFonts w:asciiTheme="majorBidi" w:hAnsiTheme="majorBidi" w:cstheme="majorBidi"/>
              </w:rPr>
              <w:t>(pRE112)</w:t>
            </w:r>
          </w:p>
        </w:tc>
        <w:tc>
          <w:tcPr>
            <w:tcW w:w="1985" w:type="dxa"/>
          </w:tcPr>
          <w:p w14:paraId="66718423" w14:textId="7DE5402E" w:rsidR="00B0046A" w:rsidRPr="0025397D" w:rsidRDefault="00B0046A" w:rsidP="0025397D">
            <w:pPr>
              <w:spacing w:line="360" w:lineRule="auto"/>
              <w:jc w:val="both"/>
              <w:rPr>
                <w:rFonts w:asciiTheme="majorBidi" w:hAnsiTheme="majorBidi" w:cstheme="majorBidi"/>
              </w:rPr>
            </w:pPr>
            <w:r>
              <w:rPr>
                <w:rFonts w:asciiTheme="majorBidi" w:hAnsiTheme="majorBidi" w:cstheme="majorBidi"/>
              </w:rPr>
              <w:t>EspC_up_F</w:t>
            </w:r>
          </w:p>
        </w:tc>
        <w:tc>
          <w:tcPr>
            <w:tcW w:w="5675" w:type="dxa"/>
          </w:tcPr>
          <w:p w14:paraId="2BE70EF4" w14:textId="4602114C" w:rsidR="00B0046A" w:rsidRPr="005D37E6" w:rsidRDefault="00B0046A" w:rsidP="0025397D">
            <w:pPr>
              <w:spacing w:line="360" w:lineRule="auto"/>
              <w:jc w:val="both"/>
              <w:rPr>
                <w:rFonts w:asciiTheme="majorBidi" w:hAnsiTheme="majorBidi" w:cstheme="majorBidi"/>
              </w:rPr>
            </w:pPr>
            <w:r>
              <w:rPr>
                <w:rFonts w:ascii="Sequence" w:hAnsi="Sequence"/>
              </w:rPr>
              <w:t>CGCGGCAGCCCCGCGCGAGCCGGGC</w:t>
            </w:r>
          </w:p>
        </w:tc>
      </w:tr>
      <w:tr w:rsidR="00B0046A" w:rsidRPr="00A92D20" w14:paraId="08DBC57C" w14:textId="77777777" w:rsidTr="005D37E6">
        <w:tc>
          <w:tcPr>
            <w:tcW w:w="1696" w:type="dxa"/>
            <w:vMerge/>
          </w:tcPr>
          <w:p w14:paraId="7A3F2F88" w14:textId="77777777" w:rsidR="00B0046A" w:rsidRDefault="00B0046A" w:rsidP="0025397D">
            <w:pPr>
              <w:spacing w:line="360" w:lineRule="auto"/>
              <w:jc w:val="both"/>
              <w:rPr>
                <w:rFonts w:asciiTheme="majorBidi" w:hAnsiTheme="majorBidi" w:cstheme="majorBidi"/>
              </w:rPr>
            </w:pPr>
          </w:p>
        </w:tc>
        <w:tc>
          <w:tcPr>
            <w:tcW w:w="1985" w:type="dxa"/>
          </w:tcPr>
          <w:p w14:paraId="650F75CE" w14:textId="46BF4773" w:rsidR="00B0046A" w:rsidRPr="0025397D" w:rsidRDefault="00B0046A" w:rsidP="0025397D">
            <w:pPr>
              <w:spacing w:line="360" w:lineRule="auto"/>
              <w:jc w:val="both"/>
              <w:rPr>
                <w:rFonts w:asciiTheme="majorBidi" w:hAnsiTheme="majorBidi" w:cstheme="majorBidi"/>
              </w:rPr>
            </w:pPr>
            <w:r>
              <w:rPr>
                <w:rFonts w:asciiTheme="majorBidi" w:hAnsiTheme="majorBidi" w:cstheme="majorBidi"/>
              </w:rPr>
              <w:t>EspC_up_R</w:t>
            </w:r>
          </w:p>
        </w:tc>
        <w:tc>
          <w:tcPr>
            <w:tcW w:w="5675" w:type="dxa"/>
          </w:tcPr>
          <w:p w14:paraId="1D27545A" w14:textId="4A3DD48F" w:rsidR="00B0046A" w:rsidRPr="005D37E6" w:rsidRDefault="00B0046A" w:rsidP="0025397D">
            <w:pPr>
              <w:spacing w:line="360" w:lineRule="auto"/>
              <w:jc w:val="both"/>
              <w:rPr>
                <w:rFonts w:asciiTheme="majorBidi" w:hAnsiTheme="majorBidi" w:cstheme="majorBidi"/>
              </w:rPr>
            </w:pPr>
            <w:r w:rsidRPr="00B538AA">
              <w:rPr>
                <w:rFonts w:asciiTheme="majorBidi" w:hAnsiTheme="majorBidi" w:cstheme="majorBidi"/>
              </w:rPr>
              <w:t>CAAGCTTCTTCTAGAGGTACCGGCGTTTTCGCAACCAGTGAACGGTCAC</w:t>
            </w:r>
          </w:p>
        </w:tc>
      </w:tr>
      <w:tr w:rsidR="00B0046A" w:rsidRPr="00A92D20" w14:paraId="30808C56" w14:textId="77777777" w:rsidTr="005D37E6">
        <w:tc>
          <w:tcPr>
            <w:tcW w:w="1696" w:type="dxa"/>
            <w:vMerge/>
          </w:tcPr>
          <w:p w14:paraId="7F027415" w14:textId="77777777" w:rsidR="00B0046A" w:rsidRDefault="00B0046A" w:rsidP="0025397D">
            <w:pPr>
              <w:spacing w:line="360" w:lineRule="auto"/>
              <w:jc w:val="both"/>
              <w:rPr>
                <w:rFonts w:asciiTheme="majorBidi" w:hAnsiTheme="majorBidi" w:cstheme="majorBidi"/>
              </w:rPr>
            </w:pPr>
          </w:p>
        </w:tc>
        <w:tc>
          <w:tcPr>
            <w:tcW w:w="1985" w:type="dxa"/>
          </w:tcPr>
          <w:p w14:paraId="1C2C58AB" w14:textId="4C6DA983" w:rsidR="00B0046A" w:rsidRPr="0025397D" w:rsidRDefault="00B0046A" w:rsidP="0025397D">
            <w:pPr>
              <w:spacing w:line="360" w:lineRule="auto"/>
              <w:jc w:val="both"/>
              <w:rPr>
                <w:rFonts w:asciiTheme="majorBidi" w:hAnsiTheme="majorBidi" w:cstheme="majorBidi"/>
              </w:rPr>
            </w:pPr>
            <w:r>
              <w:rPr>
                <w:rFonts w:asciiTheme="majorBidi" w:hAnsiTheme="majorBidi" w:cstheme="majorBidi"/>
              </w:rPr>
              <w:t>EspC_down_F</w:t>
            </w:r>
          </w:p>
        </w:tc>
        <w:tc>
          <w:tcPr>
            <w:tcW w:w="5675" w:type="dxa"/>
          </w:tcPr>
          <w:p w14:paraId="6C526884" w14:textId="2E71ED08" w:rsidR="00B0046A" w:rsidRPr="005D37E6" w:rsidRDefault="00B0046A" w:rsidP="0025397D">
            <w:pPr>
              <w:spacing w:line="360" w:lineRule="auto"/>
              <w:jc w:val="both"/>
              <w:rPr>
                <w:rFonts w:asciiTheme="majorBidi" w:hAnsiTheme="majorBidi" w:cstheme="majorBidi"/>
              </w:rPr>
            </w:pPr>
            <w:r w:rsidRPr="00B538AA">
              <w:rPr>
                <w:rFonts w:asciiTheme="majorBidi" w:hAnsiTheme="majorBidi" w:cstheme="majorBidi"/>
              </w:rPr>
              <w:t>GAGCTCGATATCGCATGCCCCCTTTCTGGCGTAAGCCCCCTG</w:t>
            </w:r>
          </w:p>
        </w:tc>
      </w:tr>
      <w:tr w:rsidR="00B0046A" w:rsidRPr="00A92D20" w14:paraId="2FCD5B43" w14:textId="77777777" w:rsidTr="005D37E6">
        <w:tc>
          <w:tcPr>
            <w:tcW w:w="1696" w:type="dxa"/>
            <w:vMerge/>
          </w:tcPr>
          <w:p w14:paraId="513CF40B" w14:textId="77777777" w:rsidR="00B0046A" w:rsidRDefault="00B0046A" w:rsidP="0025397D">
            <w:pPr>
              <w:spacing w:line="360" w:lineRule="auto"/>
              <w:jc w:val="both"/>
              <w:rPr>
                <w:rFonts w:asciiTheme="majorBidi" w:hAnsiTheme="majorBidi" w:cstheme="majorBidi"/>
              </w:rPr>
            </w:pPr>
          </w:p>
        </w:tc>
        <w:tc>
          <w:tcPr>
            <w:tcW w:w="1985" w:type="dxa"/>
          </w:tcPr>
          <w:p w14:paraId="2A6B29C2" w14:textId="1F7CFFCC" w:rsidR="00B0046A" w:rsidRPr="0025397D" w:rsidRDefault="00B0046A" w:rsidP="0025397D">
            <w:pPr>
              <w:spacing w:line="360" w:lineRule="auto"/>
              <w:jc w:val="both"/>
              <w:rPr>
                <w:rFonts w:asciiTheme="majorBidi" w:hAnsiTheme="majorBidi" w:cstheme="majorBidi"/>
              </w:rPr>
            </w:pPr>
            <w:r>
              <w:rPr>
                <w:rFonts w:asciiTheme="majorBidi" w:hAnsiTheme="majorBidi" w:cstheme="majorBidi"/>
              </w:rPr>
              <w:t>EspC_down_R</w:t>
            </w:r>
          </w:p>
        </w:tc>
        <w:tc>
          <w:tcPr>
            <w:tcW w:w="5675" w:type="dxa"/>
          </w:tcPr>
          <w:p w14:paraId="6C2DB032" w14:textId="2AEE55F2" w:rsidR="00B0046A" w:rsidRPr="005D37E6" w:rsidRDefault="00B0046A" w:rsidP="0025397D">
            <w:pPr>
              <w:spacing w:line="360" w:lineRule="auto"/>
              <w:jc w:val="both"/>
              <w:rPr>
                <w:rFonts w:asciiTheme="majorBidi" w:hAnsiTheme="majorBidi" w:cstheme="majorBidi"/>
              </w:rPr>
            </w:pPr>
            <w:r w:rsidRPr="00B538AA">
              <w:rPr>
                <w:rFonts w:asciiTheme="majorBidi" w:hAnsiTheme="majorBidi" w:cstheme="majorBidi"/>
              </w:rPr>
              <w:t>GCTCGCGCGGGGCTGCCGCGAGCGGC</w:t>
            </w:r>
          </w:p>
        </w:tc>
      </w:tr>
      <w:tr w:rsidR="00B0046A" w:rsidRPr="00A92D20" w14:paraId="7EA01492" w14:textId="77777777" w:rsidTr="005D37E6">
        <w:tc>
          <w:tcPr>
            <w:tcW w:w="1696" w:type="dxa"/>
            <w:vMerge/>
          </w:tcPr>
          <w:p w14:paraId="6C9AC459" w14:textId="77777777" w:rsidR="00B0046A" w:rsidRDefault="00B0046A" w:rsidP="0025397D">
            <w:pPr>
              <w:spacing w:line="360" w:lineRule="auto"/>
              <w:jc w:val="both"/>
              <w:rPr>
                <w:rFonts w:asciiTheme="majorBidi" w:hAnsiTheme="majorBidi" w:cstheme="majorBidi"/>
              </w:rPr>
            </w:pPr>
          </w:p>
        </w:tc>
        <w:tc>
          <w:tcPr>
            <w:tcW w:w="1985" w:type="dxa"/>
          </w:tcPr>
          <w:p w14:paraId="086B7D6D" w14:textId="1721DF2B" w:rsidR="00B0046A" w:rsidRDefault="00B0046A" w:rsidP="0025397D">
            <w:pPr>
              <w:spacing w:line="360" w:lineRule="auto"/>
              <w:jc w:val="both"/>
              <w:rPr>
                <w:rFonts w:asciiTheme="majorBidi" w:hAnsiTheme="majorBidi" w:cstheme="majorBidi"/>
              </w:rPr>
            </w:pPr>
            <w:r>
              <w:rPr>
                <w:rFonts w:asciiTheme="majorBidi" w:hAnsiTheme="majorBidi" w:cstheme="majorBidi"/>
              </w:rPr>
              <w:t>pRE112_F</w:t>
            </w:r>
          </w:p>
        </w:tc>
        <w:tc>
          <w:tcPr>
            <w:tcW w:w="5675" w:type="dxa"/>
          </w:tcPr>
          <w:p w14:paraId="1EB77213" w14:textId="2DFCF240" w:rsidR="00B0046A" w:rsidRPr="00B538AA" w:rsidRDefault="001B3C98" w:rsidP="0025397D">
            <w:pPr>
              <w:spacing w:line="360" w:lineRule="auto"/>
              <w:jc w:val="both"/>
              <w:rPr>
                <w:rFonts w:asciiTheme="majorBidi" w:hAnsiTheme="majorBidi" w:cstheme="majorBidi"/>
              </w:rPr>
            </w:pPr>
            <w:r w:rsidRPr="001B3C98">
              <w:rPr>
                <w:rFonts w:asciiTheme="majorBidi" w:hAnsiTheme="majorBidi" w:cstheme="majorBidi"/>
              </w:rPr>
              <w:t>GCATGCGATATCGAGCTC</w:t>
            </w:r>
          </w:p>
        </w:tc>
      </w:tr>
      <w:tr w:rsidR="00B0046A" w:rsidRPr="00A92D20" w14:paraId="45AACD48" w14:textId="77777777" w:rsidTr="005D37E6">
        <w:tc>
          <w:tcPr>
            <w:tcW w:w="1696" w:type="dxa"/>
            <w:vMerge/>
          </w:tcPr>
          <w:p w14:paraId="4F26EE7C" w14:textId="77777777" w:rsidR="00B0046A" w:rsidRDefault="00B0046A" w:rsidP="0025397D">
            <w:pPr>
              <w:spacing w:line="360" w:lineRule="auto"/>
              <w:jc w:val="both"/>
              <w:rPr>
                <w:rFonts w:asciiTheme="majorBidi" w:hAnsiTheme="majorBidi" w:cstheme="majorBidi"/>
              </w:rPr>
            </w:pPr>
          </w:p>
        </w:tc>
        <w:tc>
          <w:tcPr>
            <w:tcW w:w="1985" w:type="dxa"/>
          </w:tcPr>
          <w:p w14:paraId="2397EC4E" w14:textId="551902C3" w:rsidR="00B0046A" w:rsidRDefault="00B0046A" w:rsidP="0025397D">
            <w:pPr>
              <w:spacing w:line="360" w:lineRule="auto"/>
              <w:jc w:val="both"/>
              <w:rPr>
                <w:rFonts w:asciiTheme="majorBidi" w:hAnsiTheme="majorBidi" w:cstheme="majorBidi"/>
              </w:rPr>
            </w:pPr>
            <w:r>
              <w:rPr>
                <w:rFonts w:asciiTheme="majorBidi" w:hAnsiTheme="majorBidi" w:cstheme="majorBidi"/>
              </w:rPr>
              <w:t>pRE112_R</w:t>
            </w:r>
          </w:p>
        </w:tc>
        <w:tc>
          <w:tcPr>
            <w:tcW w:w="5675" w:type="dxa"/>
          </w:tcPr>
          <w:p w14:paraId="16513D56" w14:textId="58402BAB" w:rsidR="00B0046A" w:rsidRPr="00B538AA" w:rsidRDefault="001B3C98" w:rsidP="001B3C98">
            <w:pPr>
              <w:spacing w:line="360" w:lineRule="auto"/>
              <w:jc w:val="both"/>
              <w:rPr>
                <w:rFonts w:asciiTheme="majorBidi" w:hAnsiTheme="majorBidi" w:cstheme="majorBidi"/>
              </w:rPr>
            </w:pPr>
            <w:r w:rsidRPr="001B3C98">
              <w:rPr>
                <w:rFonts w:asciiTheme="majorBidi" w:hAnsiTheme="majorBidi" w:cstheme="majorBidi"/>
              </w:rPr>
              <w:t>GGTACCTCTAGAAGAAGCTTG</w:t>
            </w:r>
          </w:p>
        </w:tc>
      </w:tr>
      <w:tr w:rsidR="00127B4D" w:rsidRPr="00A92D20" w14:paraId="02A68CF7" w14:textId="77777777" w:rsidTr="005D37E6">
        <w:tc>
          <w:tcPr>
            <w:tcW w:w="1696" w:type="dxa"/>
            <w:vMerge w:val="restart"/>
          </w:tcPr>
          <w:p w14:paraId="192E3536" w14:textId="48F63F08" w:rsidR="00127B4D" w:rsidRPr="00197268" w:rsidRDefault="00F964FA" w:rsidP="0025397D">
            <w:pPr>
              <w:spacing w:line="360" w:lineRule="auto"/>
              <w:jc w:val="both"/>
              <w:rPr>
                <w:rFonts w:asciiTheme="majorBidi" w:hAnsiTheme="majorBidi" w:cstheme="majorBidi"/>
                <w:i/>
                <w:iCs/>
              </w:rPr>
            </w:pPr>
            <w:r w:rsidRPr="00197268">
              <w:rPr>
                <w:rFonts w:asciiTheme="majorBidi" w:hAnsiTheme="majorBidi" w:cstheme="majorBidi"/>
                <w:i/>
                <w:iCs/>
              </w:rPr>
              <w:t>ACTIN</w:t>
            </w:r>
          </w:p>
        </w:tc>
        <w:tc>
          <w:tcPr>
            <w:tcW w:w="1985" w:type="dxa"/>
          </w:tcPr>
          <w:p w14:paraId="1CBC1FCD" w14:textId="77777777" w:rsidR="00127B4D" w:rsidRPr="0025397D" w:rsidRDefault="00127B4D" w:rsidP="0025397D">
            <w:pPr>
              <w:spacing w:line="360" w:lineRule="auto"/>
              <w:jc w:val="both"/>
              <w:rPr>
                <w:rFonts w:asciiTheme="majorBidi" w:hAnsiTheme="majorBidi" w:cstheme="majorBidi"/>
              </w:rPr>
            </w:pPr>
            <w:r w:rsidRPr="0025397D">
              <w:rPr>
                <w:rFonts w:asciiTheme="majorBidi" w:hAnsiTheme="majorBidi" w:cstheme="majorBidi"/>
              </w:rPr>
              <w:t>Actin_F</w:t>
            </w:r>
          </w:p>
        </w:tc>
        <w:tc>
          <w:tcPr>
            <w:tcW w:w="5675" w:type="dxa"/>
          </w:tcPr>
          <w:p w14:paraId="781CC460"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TCCATCATGAAGTGTGACGT</w:t>
            </w:r>
          </w:p>
        </w:tc>
      </w:tr>
      <w:tr w:rsidR="00127B4D" w:rsidRPr="00A92D20" w14:paraId="223F9783" w14:textId="77777777" w:rsidTr="005D37E6">
        <w:tc>
          <w:tcPr>
            <w:tcW w:w="1696" w:type="dxa"/>
            <w:vMerge/>
          </w:tcPr>
          <w:p w14:paraId="4A7A9D65" w14:textId="77777777" w:rsidR="00127B4D" w:rsidRPr="0025397D" w:rsidRDefault="00127B4D" w:rsidP="0025397D">
            <w:pPr>
              <w:spacing w:line="360" w:lineRule="auto"/>
              <w:jc w:val="both"/>
              <w:rPr>
                <w:rFonts w:asciiTheme="majorBidi" w:hAnsiTheme="majorBidi" w:cstheme="majorBidi"/>
              </w:rPr>
            </w:pPr>
          </w:p>
        </w:tc>
        <w:tc>
          <w:tcPr>
            <w:tcW w:w="1985" w:type="dxa"/>
          </w:tcPr>
          <w:p w14:paraId="5CF51857" w14:textId="77777777" w:rsidR="00127B4D" w:rsidRPr="0025397D" w:rsidRDefault="00127B4D" w:rsidP="0025397D">
            <w:pPr>
              <w:spacing w:line="360" w:lineRule="auto"/>
              <w:jc w:val="both"/>
              <w:rPr>
                <w:rFonts w:asciiTheme="majorBidi" w:hAnsiTheme="majorBidi" w:cstheme="majorBidi"/>
              </w:rPr>
            </w:pPr>
            <w:r w:rsidRPr="0025397D">
              <w:rPr>
                <w:rFonts w:asciiTheme="majorBidi" w:hAnsiTheme="majorBidi" w:cstheme="majorBidi"/>
              </w:rPr>
              <w:t>Actin_R</w:t>
            </w:r>
          </w:p>
        </w:tc>
        <w:tc>
          <w:tcPr>
            <w:tcW w:w="5675" w:type="dxa"/>
          </w:tcPr>
          <w:p w14:paraId="41B39A9F"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CTCAGGAGGAGGAATGATCT</w:t>
            </w:r>
          </w:p>
        </w:tc>
      </w:tr>
      <w:tr w:rsidR="00127B4D" w:rsidRPr="00A92D20" w14:paraId="13E49572" w14:textId="77777777" w:rsidTr="005D37E6">
        <w:tc>
          <w:tcPr>
            <w:tcW w:w="1696" w:type="dxa"/>
            <w:vMerge w:val="restart"/>
          </w:tcPr>
          <w:p w14:paraId="7CA43695" w14:textId="1D114D9D" w:rsidR="00127B4D" w:rsidRPr="00197268" w:rsidRDefault="00F964FA" w:rsidP="0025397D">
            <w:pPr>
              <w:spacing w:line="360" w:lineRule="auto"/>
              <w:jc w:val="both"/>
              <w:rPr>
                <w:rFonts w:asciiTheme="majorBidi" w:hAnsiTheme="majorBidi" w:cstheme="majorBidi"/>
                <w:i/>
                <w:iCs/>
              </w:rPr>
            </w:pPr>
            <w:r w:rsidRPr="00197268">
              <w:rPr>
                <w:rFonts w:asciiTheme="majorBidi" w:hAnsiTheme="majorBidi" w:cstheme="majorBidi"/>
                <w:i/>
                <w:iCs/>
              </w:rPr>
              <w:t>OAS2</w:t>
            </w:r>
          </w:p>
        </w:tc>
        <w:tc>
          <w:tcPr>
            <w:tcW w:w="1985" w:type="dxa"/>
          </w:tcPr>
          <w:p w14:paraId="42CEE299" w14:textId="77777777" w:rsidR="00127B4D" w:rsidRPr="0025397D" w:rsidRDefault="00127B4D" w:rsidP="0025397D">
            <w:pPr>
              <w:spacing w:line="360" w:lineRule="auto"/>
              <w:jc w:val="both"/>
              <w:rPr>
                <w:rFonts w:asciiTheme="majorBidi" w:hAnsiTheme="majorBidi" w:cstheme="majorBidi"/>
              </w:rPr>
            </w:pPr>
            <w:r w:rsidRPr="0025397D">
              <w:rPr>
                <w:rFonts w:asciiTheme="majorBidi" w:hAnsiTheme="majorBidi" w:cstheme="majorBidi"/>
              </w:rPr>
              <w:t>OAS_F</w:t>
            </w:r>
          </w:p>
        </w:tc>
        <w:tc>
          <w:tcPr>
            <w:tcW w:w="5675" w:type="dxa"/>
          </w:tcPr>
          <w:p w14:paraId="15D7D3C9"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AAGTCAGCTTTGAGCCTCCC</w:t>
            </w:r>
          </w:p>
        </w:tc>
      </w:tr>
      <w:tr w:rsidR="00127B4D" w:rsidRPr="00A92D20" w14:paraId="4A776517" w14:textId="77777777" w:rsidTr="005D37E6">
        <w:tc>
          <w:tcPr>
            <w:tcW w:w="1696" w:type="dxa"/>
            <w:vMerge/>
          </w:tcPr>
          <w:p w14:paraId="4345FE92" w14:textId="77777777" w:rsidR="00127B4D" w:rsidRPr="0025397D" w:rsidRDefault="00127B4D" w:rsidP="0025397D">
            <w:pPr>
              <w:spacing w:line="360" w:lineRule="auto"/>
              <w:jc w:val="both"/>
              <w:rPr>
                <w:rFonts w:asciiTheme="majorBidi" w:hAnsiTheme="majorBidi" w:cstheme="majorBidi"/>
              </w:rPr>
            </w:pPr>
          </w:p>
        </w:tc>
        <w:tc>
          <w:tcPr>
            <w:tcW w:w="1985" w:type="dxa"/>
          </w:tcPr>
          <w:p w14:paraId="6F43FDCE" w14:textId="77777777" w:rsidR="00127B4D" w:rsidRPr="0025397D" w:rsidRDefault="00127B4D" w:rsidP="0025397D">
            <w:pPr>
              <w:spacing w:line="360" w:lineRule="auto"/>
              <w:jc w:val="both"/>
              <w:rPr>
                <w:rFonts w:asciiTheme="majorBidi" w:hAnsiTheme="majorBidi" w:cstheme="majorBidi"/>
              </w:rPr>
            </w:pPr>
            <w:r w:rsidRPr="0025397D">
              <w:rPr>
                <w:rFonts w:asciiTheme="majorBidi" w:hAnsiTheme="majorBidi" w:cstheme="majorBidi"/>
              </w:rPr>
              <w:t>OAS_R</w:t>
            </w:r>
          </w:p>
        </w:tc>
        <w:tc>
          <w:tcPr>
            <w:tcW w:w="5675" w:type="dxa"/>
          </w:tcPr>
          <w:p w14:paraId="1E6CAEB7"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CCAGAACTCAGCTGACCCAG</w:t>
            </w:r>
          </w:p>
        </w:tc>
      </w:tr>
      <w:tr w:rsidR="00127B4D" w:rsidRPr="00A92D20" w14:paraId="5B60FF41" w14:textId="77777777" w:rsidTr="005D37E6">
        <w:tc>
          <w:tcPr>
            <w:tcW w:w="1696" w:type="dxa"/>
            <w:vMerge w:val="restart"/>
          </w:tcPr>
          <w:p w14:paraId="616E0F8D" w14:textId="66A9B3DA" w:rsidR="00127B4D" w:rsidRPr="00197268" w:rsidRDefault="00F964FA" w:rsidP="0025397D">
            <w:pPr>
              <w:spacing w:line="360" w:lineRule="auto"/>
              <w:jc w:val="both"/>
              <w:rPr>
                <w:rFonts w:asciiTheme="majorBidi" w:hAnsiTheme="majorBidi" w:cstheme="majorBidi"/>
                <w:i/>
                <w:iCs/>
              </w:rPr>
            </w:pPr>
            <w:r w:rsidRPr="00197268">
              <w:rPr>
                <w:rFonts w:asciiTheme="majorBidi" w:hAnsiTheme="majorBidi" w:cstheme="majorBidi"/>
                <w:i/>
                <w:iCs/>
              </w:rPr>
              <w:t>MX2</w:t>
            </w:r>
          </w:p>
        </w:tc>
        <w:tc>
          <w:tcPr>
            <w:tcW w:w="1985" w:type="dxa"/>
          </w:tcPr>
          <w:p w14:paraId="56577926" w14:textId="77777777" w:rsidR="00127B4D" w:rsidRPr="0025397D" w:rsidRDefault="00127B4D" w:rsidP="0025397D">
            <w:pPr>
              <w:spacing w:line="360" w:lineRule="auto"/>
              <w:jc w:val="both"/>
              <w:rPr>
                <w:rFonts w:asciiTheme="majorBidi" w:hAnsiTheme="majorBidi" w:cstheme="majorBidi"/>
              </w:rPr>
            </w:pPr>
            <w:r w:rsidRPr="0025397D">
              <w:rPr>
                <w:rFonts w:asciiTheme="majorBidi" w:hAnsiTheme="majorBidi" w:cstheme="majorBidi"/>
              </w:rPr>
              <w:t>MX_F</w:t>
            </w:r>
          </w:p>
        </w:tc>
        <w:tc>
          <w:tcPr>
            <w:tcW w:w="5675" w:type="dxa"/>
          </w:tcPr>
          <w:p w14:paraId="74CF9A57"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TTTTAACCCTCTGGGGACGC</w:t>
            </w:r>
          </w:p>
        </w:tc>
      </w:tr>
      <w:tr w:rsidR="00127B4D" w:rsidRPr="00A92D20" w14:paraId="3D652EDF" w14:textId="77777777" w:rsidTr="005D37E6">
        <w:tc>
          <w:tcPr>
            <w:tcW w:w="1696" w:type="dxa"/>
            <w:vMerge/>
          </w:tcPr>
          <w:p w14:paraId="332D4000" w14:textId="77777777" w:rsidR="00127B4D" w:rsidRPr="0025397D" w:rsidRDefault="00127B4D" w:rsidP="0025397D">
            <w:pPr>
              <w:spacing w:line="360" w:lineRule="auto"/>
              <w:jc w:val="both"/>
              <w:rPr>
                <w:rFonts w:asciiTheme="majorBidi" w:hAnsiTheme="majorBidi" w:cstheme="majorBidi"/>
              </w:rPr>
            </w:pPr>
          </w:p>
        </w:tc>
        <w:tc>
          <w:tcPr>
            <w:tcW w:w="1985" w:type="dxa"/>
          </w:tcPr>
          <w:p w14:paraId="69FCFC3D" w14:textId="77777777" w:rsidR="00127B4D" w:rsidRPr="0025397D" w:rsidRDefault="00127B4D" w:rsidP="0025397D">
            <w:pPr>
              <w:spacing w:line="360" w:lineRule="auto"/>
              <w:jc w:val="both"/>
              <w:rPr>
                <w:rFonts w:asciiTheme="majorBidi" w:hAnsiTheme="majorBidi" w:cstheme="majorBidi"/>
              </w:rPr>
            </w:pPr>
            <w:r w:rsidRPr="0025397D">
              <w:rPr>
                <w:rFonts w:asciiTheme="majorBidi" w:hAnsiTheme="majorBidi" w:cstheme="majorBidi"/>
              </w:rPr>
              <w:t>MX_R</w:t>
            </w:r>
          </w:p>
        </w:tc>
        <w:tc>
          <w:tcPr>
            <w:tcW w:w="5675" w:type="dxa"/>
          </w:tcPr>
          <w:p w14:paraId="2965B1DD"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TAGCGGTCTCACTCTGCTCT</w:t>
            </w:r>
          </w:p>
        </w:tc>
      </w:tr>
      <w:tr w:rsidR="00127B4D" w:rsidRPr="00A92D20" w14:paraId="0237C13C" w14:textId="77777777" w:rsidTr="005D37E6">
        <w:tc>
          <w:tcPr>
            <w:tcW w:w="1696" w:type="dxa"/>
            <w:vMerge w:val="restart"/>
          </w:tcPr>
          <w:p w14:paraId="6DC3F4B4" w14:textId="2E35A162" w:rsidR="00127B4D" w:rsidRPr="00197268" w:rsidRDefault="00F964FA" w:rsidP="0025397D">
            <w:pPr>
              <w:spacing w:line="360" w:lineRule="auto"/>
              <w:jc w:val="both"/>
              <w:rPr>
                <w:rFonts w:asciiTheme="majorBidi" w:hAnsiTheme="majorBidi" w:cstheme="majorBidi"/>
                <w:i/>
                <w:iCs/>
              </w:rPr>
            </w:pPr>
            <w:r w:rsidRPr="00197268">
              <w:rPr>
                <w:rFonts w:asciiTheme="majorBidi" w:hAnsiTheme="majorBidi" w:cstheme="majorBidi"/>
                <w:i/>
                <w:iCs/>
              </w:rPr>
              <w:t>PKR</w:t>
            </w:r>
          </w:p>
        </w:tc>
        <w:tc>
          <w:tcPr>
            <w:tcW w:w="1985" w:type="dxa"/>
          </w:tcPr>
          <w:p w14:paraId="118F997A" w14:textId="77777777" w:rsidR="00127B4D" w:rsidRPr="0025397D" w:rsidRDefault="00127B4D" w:rsidP="0025397D">
            <w:pPr>
              <w:spacing w:line="360" w:lineRule="auto"/>
              <w:jc w:val="both"/>
              <w:rPr>
                <w:rFonts w:asciiTheme="majorBidi" w:hAnsiTheme="majorBidi" w:cstheme="majorBidi"/>
              </w:rPr>
            </w:pPr>
            <w:r w:rsidRPr="0025397D">
              <w:rPr>
                <w:rFonts w:asciiTheme="majorBidi" w:hAnsiTheme="majorBidi" w:cstheme="majorBidi"/>
              </w:rPr>
              <w:t>PKR_F</w:t>
            </w:r>
          </w:p>
        </w:tc>
        <w:tc>
          <w:tcPr>
            <w:tcW w:w="5675" w:type="dxa"/>
          </w:tcPr>
          <w:p w14:paraId="4CFF8901"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TCTTCGCTGGTATCACTCGTC</w:t>
            </w:r>
          </w:p>
        </w:tc>
      </w:tr>
      <w:tr w:rsidR="00127B4D" w:rsidRPr="00A92D20" w14:paraId="24DA1BE5" w14:textId="77777777" w:rsidTr="005D37E6">
        <w:tc>
          <w:tcPr>
            <w:tcW w:w="1696" w:type="dxa"/>
            <w:vMerge/>
          </w:tcPr>
          <w:p w14:paraId="2FFCD46B" w14:textId="77777777" w:rsidR="00127B4D" w:rsidRPr="0025397D" w:rsidRDefault="00127B4D" w:rsidP="0025397D">
            <w:pPr>
              <w:spacing w:line="360" w:lineRule="auto"/>
              <w:jc w:val="both"/>
              <w:rPr>
                <w:rFonts w:asciiTheme="majorBidi" w:hAnsiTheme="majorBidi" w:cstheme="majorBidi"/>
              </w:rPr>
            </w:pPr>
          </w:p>
        </w:tc>
        <w:tc>
          <w:tcPr>
            <w:tcW w:w="1985" w:type="dxa"/>
          </w:tcPr>
          <w:p w14:paraId="116DDA81" w14:textId="77777777" w:rsidR="00127B4D" w:rsidRPr="0025397D" w:rsidRDefault="00127B4D" w:rsidP="0025397D">
            <w:pPr>
              <w:spacing w:line="360" w:lineRule="auto"/>
              <w:jc w:val="both"/>
              <w:rPr>
                <w:rFonts w:asciiTheme="majorBidi" w:hAnsiTheme="majorBidi" w:cstheme="majorBidi"/>
              </w:rPr>
            </w:pPr>
            <w:r w:rsidRPr="0025397D">
              <w:rPr>
                <w:rFonts w:asciiTheme="majorBidi" w:hAnsiTheme="majorBidi" w:cstheme="majorBidi"/>
              </w:rPr>
              <w:t>PKR_R</w:t>
            </w:r>
          </w:p>
        </w:tc>
        <w:tc>
          <w:tcPr>
            <w:tcW w:w="5675" w:type="dxa"/>
          </w:tcPr>
          <w:p w14:paraId="3E6431DF" w14:textId="77777777" w:rsidR="00127B4D" w:rsidRPr="005D37E6" w:rsidRDefault="00127B4D" w:rsidP="0025397D">
            <w:pPr>
              <w:spacing w:line="360" w:lineRule="auto"/>
              <w:jc w:val="both"/>
              <w:rPr>
                <w:rFonts w:asciiTheme="majorBidi" w:hAnsiTheme="majorBidi" w:cstheme="majorBidi"/>
              </w:rPr>
            </w:pPr>
            <w:r w:rsidRPr="005D37E6">
              <w:rPr>
                <w:rFonts w:asciiTheme="majorBidi" w:hAnsiTheme="majorBidi" w:cstheme="majorBidi"/>
              </w:rPr>
              <w:t>TTCTTCCCGTATCCTGGTTGG</w:t>
            </w:r>
          </w:p>
        </w:tc>
      </w:tr>
    </w:tbl>
    <w:p w14:paraId="06897803" w14:textId="77777777" w:rsidR="00977F43" w:rsidRPr="00497BAA" w:rsidRDefault="00977F43" w:rsidP="00497BAA">
      <w:pPr>
        <w:spacing w:line="360" w:lineRule="auto"/>
        <w:jc w:val="both"/>
        <w:rPr>
          <w:rFonts w:asciiTheme="majorBidi" w:hAnsiTheme="majorBidi" w:cstheme="majorBidi"/>
        </w:rPr>
      </w:pPr>
    </w:p>
    <w:p w14:paraId="62CDC768" w14:textId="77777777" w:rsidR="00977F43" w:rsidRPr="00497BAA" w:rsidRDefault="00977F43" w:rsidP="00497BAA">
      <w:pPr>
        <w:spacing w:line="360" w:lineRule="auto"/>
        <w:jc w:val="both"/>
        <w:rPr>
          <w:rFonts w:asciiTheme="majorBidi" w:hAnsiTheme="majorBidi" w:cstheme="majorBidi"/>
        </w:rPr>
      </w:pPr>
    </w:p>
    <w:p w14:paraId="21B240BE" w14:textId="77777777" w:rsidR="00DE13CF" w:rsidRDefault="00DE13CF" w:rsidP="00497BAA">
      <w:pPr>
        <w:spacing w:line="360" w:lineRule="auto"/>
        <w:jc w:val="both"/>
        <w:rPr>
          <w:rFonts w:asciiTheme="majorBidi" w:hAnsiTheme="majorBidi" w:cstheme="majorBidi"/>
        </w:rPr>
      </w:pPr>
    </w:p>
    <w:p w14:paraId="50B9BFB7" w14:textId="77777777" w:rsidR="00DE13CF" w:rsidRDefault="00DE13CF">
      <w:pPr>
        <w:spacing w:after="160" w:line="259" w:lineRule="auto"/>
        <w:rPr>
          <w:rFonts w:asciiTheme="majorBidi" w:hAnsiTheme="majorBidi" w:cstheme="majorBidi"/>
          <w:b/>
          <w:bCs/>
        </w:rPr>
      </w:pPr>
      <w:r>
        <w:rPr>
          <w:rFonts w:asciiTheme="majorBidi" w:hAnsiTheme="majorBidi" w:cstheme="majorBidi"/>
          <w:b/>
          <w:bCs/>
        </w:rPr>
        <w:br w:type="page"/>
      </w:r>
    </w:p>
    <w:p w14:paraId="0788EB7E" w14:textId="71D69908" w:rsidR="00DE13CF" w:rsidRPr="00DE13CF" w:rsidRDefault="00DE13CF" w:rsidP="00497BAA">
      <w:pPr>
        <w:spacing w:line="360" w:lineRule="auto"/>
        <w:jc w:val="both"/>
        <w:rPr>
          <w:rFonts w:asciiTheme="majorBidi" w:hAnsiTheme="majorBidi" w:cstheme="majorBidi"/>
          <w:b/>
          <w:bCs/>
        </w:rPr>
      </w:pPr>
      <w:r w:rsidRPr="00DE13CF">
        <w:rPr>
          <w:rFonts w:asciiTheme="majorBidi" w:hAnsiTheme="majorBidi" w:cstheme="majorBidi"/>
          <w:b/>
          <w:bCs/>
        </w:rPr>
        <w:lastRenderedPageBreak/>
        <w:t>References:</w:t>
      </w:r>
    </w:p>
    <w:p w14:paraId="629F5213" w14:textId="77777777" w:rsidR="000E69F5" w:rsidRPr="000E69F5" w:rsidRDefault="00DE13CF" w:rsidP="000E69F5">
      <w:pPr>
        <w:pStyle w:val="EndNoteBibliography"/>
        <w:ind w:left="720" w:hanging="720"/>
      </w:pPr>
      <w:r>
        <w:rPr>
          <w:rFonts w:asciiTheme="majorBidi" w:hAnsiTheme="majorBidi" w:cstheme="majorBidi"/>
        </w:rPr>
        <w:fldChar w:fldCharType="begin"/>
      </w:r>
      <w:r>
        <w:rPr>
          <w:rFonts w:asciiTheme="majorBidi" w:hAnsiTheme="majorBidi" w:cstheme="majorBidi"/>
        </w:rPr>
        <w:instrText xml:space="preserve"> ADDIN EN.REFLIST </w:instrText>
      </w:r>
      <w:r>
        <w:rPr>
          <w:rFonts w:asciiTheme="majorBidi" w:hAnsiTheme="majorBidi" w:cstheme="majorBidi"/>
        </w:rPr>
        <w:fldChar w:fldCharType="separate"/>
      </w:r>
      <w:r w:rsidR="000E69F5" w:rsidRPr="000E69F5">
        <w:t>1.</w:t>
      </w:r>
      <w:r w:rsidR="000E69F5" w:rsidRPr="000E69F5">
        <w:tab/>
        <w:t xml:space="preserve">Mehrotra, S., Kalyan Bg, P., Nayak, P.G., Joseph, A., and Manikkath, J. (2024). Recent Progress in the Oral Delivery of Therapeutic Peptides and Proteins: Overview of Pharmaceutical Strategies to Overcome Absorption Hurdles. Adv Pharm Bull </w:t>
      </w:r>
      <w:r w:rsidR="000E69F5" w:rsidRPr="000E69F5">
        <w:rPr>
          <w:i/>
        </w:rPr>
        <w:t>14</w:t>
      </w:r>
      <w:r w:rsidR="000E69F5" w:rsidRPr="000E69F5">
        <w:t>, 11-33. 10.34172/apb.2024.009.</w:t>
      </w:r>
    </w:p>
    <w:p w14:paraId="01BAE374" w14:textId="77777777" w:rsidR="000E69F5" w:rsidRPr="000E69F5" w:rsidRDefault="000E69F5" w:rsidP="000E69F5">
      <w:pPr>
        <w:pStyle w:val="EndNoteBibliography"/>
        <w:ind w:left="720" w:hanging="720"/>
      </w:pPr>
      <w:r w:rsidRPr="000E69F5">
        <w:t>2.</w:t>
      </w:r>
      <w:r w:rsidRPr="000E69F5">
        <w:tab/>
        <w:t xml:space="preserve">Wright, L., Barnes, T.J., and Prestidge, C.A. (2020). Oral delivery of protein-based therapeutics: Gastroprotective strategies, physiological barriers and in vitro permeability prediction. Int J Pharm </w:t>
      </w:r>
      <w:r w:rsidRPr="000E69F5">
        <w:rPr>
          <w:i/>
        </w:rPr>
        <w:t>585</w:t>
      </w:r>
      <w:r w:rsidRPr="000E69F5">
        <w:t>, 119488. 10.1016/j.ijpharm.2020.119488.</w:t>
      </w:r>
    </w:p>
    <w:p w14:paraId="1C78499C" w14:textId="77777777" w:rsidR="000E69F5" w:rsidRPr="000E69F5" w:rsidRDefault="000E69F5" w:rsidP="000E69F5">
      <w:pPr>
        <w:pStyle w:val="EndNoteBibliography"/>
        <w:ind w:left="720" w:hanging="720"/>
      </w:pPr>
      <w:r w:rsidRPr="000E69F5">
        <w:t>3.</w:t>
      </w:r>
      <w:r w:rsidRPr="000E69F5">
        <w:tab/>
        <w:t xml:space="preserve">Cao, S.J., Xu, S., Wang, H.M., Ling, Y., Dong, J., Xia, R.D., and Sun, X.H. (2019). Nanoparticles: Oral Delivery for Protein and Peptide Drugs. AAPS PharmSciTech </w:t>
      </w:r>
      <w:r w:rsidRPr="000E69F5">
        <w:rPr>
          <w:i/>
        </w:rPr>
        <w:t>20</w:t>
      </w:r>
      <w:r w:rsidRPr="000E69F5">
        <w:t>, 190. 10.1208/s12249-019-1325-z.</w:t>
      </w:r>
    </w:p>
    <w:p w14:paraId="039E2FCF" w14:textId="77777777" w:rsidR="000E69F5" w:rsidRPr="000E69F5" w:rsidRDefault="000E69F5" w:rsidP="000E69F5">
      <w:pPr>
        <w:pStyle w:val="EndNoteBibliography"/>
        <w:ind w:left="720" w:hanging="720"/>
      </w:pPr>
      <w:r w:rsidRPr="000E69F5">
        <w:t>4.</w:t>
      </w:r>
      <w:r w:rsidRPr="000E69F5">
        <w:tab/>
        <w:t xml:space="preserve">Hosseinidoust, Z., Mostaghaci, B., Yasa, O., Park, B.W., Singh, A.V., and Sitti, M. (2016). Bioengineered and biohybrid bacteria-based systems for drug delivery. Adv Drug Deliv Rev </w:t>
      </w:r>
      <w:r w:rsidRPr="000E69F5">
        <w:rPr>
          <w:i/>
        </w:rPr>
        <w:t>106</w:t>
      </w:r>
      <w:r w:rsidRPr="000E69F5">
        <w:t>, 27-44. 10.1016/j.addr.2016.09.007.</w:t>
      </w:r>
    </w:p>
    <w:p w14:paraId="784A2C05" w14:textId="77777777" w:rsidR="000E69F5" w:rsidRPr="000E69F5" w:rsidRDefault="000E69F5" w:rsidP="000E69F5">
      <w:pPr>
        <w:pStyle w:val="EndNoteBibliography"/>
        <w:ind w:left="720" w:hanging="720"/>
      </w:pPr>
      <w:r w:rsidRPr="000E69F5">
        <w:t>5.</w:t>
      </w:r>
      <w:r w:rsidRPr="000E69F5">
        <w:tab/>
        <w:t xml:space="preserve">Riglar, D.T., and Silver, P.A. (2018). Engineering bacteria for diagnostic and therapeutic applications. Nat Rev Microbiol </w:t>
      </w:r>
      <w:r w:rsidRPr="000E69F5">
        <w:rPr>
          <w:i/>
        </w:rPr>
        <w:t>16</w:t>
      </w:r>
      <w:r w:rsidRPr="000E69F5">
        <w:t>, 214-225. 10.1038/nrmicro.2017.172.</w:t>
      </w:r>
    </w:p>
    <w:p w14:paraId="014AC8BE" w14:textId="77777777" w:rsidR="000E69F5" w:rsidRPr="000E69F5" w:rsidRDefault="000E69F5" w:rsidP="000E69F5">
      <w:pPr>
        <w:pStyle w:val="EndNoteBibliography"/>
        <w:ind w:left="720" w:hanging="720"/>
      </w:pPr>
      <w:r w:rsidRPr="000E69F5">
        <w:t>6.</w:t>
      </w:r>
      <w:r w:rsidRPr="000E69F5">
        <w:tab/>
        <w:t xml:space="preserve">Claesen, J., and Fischbach, M.A. (2015). Synthetic microbes as drug delivery systems. ACS Synth Biol </w:t>
      </w:r>
      <w:r w:rsidRPr="000E69F5">
        <w:rPr>
          <w:i/>
        </w:rPr>
        <w:t>4</w:t>
      </w:r>
      <w:r w:rsidRPr="000E69F5">
        <w:t>, 358-364. 10.1021/sb500258b.</w:t>
      </w:r>
    </w:p>
    <w:p w14:paraId="3641AC2E" w14:textId="77777777" w:rsidR="000E69F5" w:rsidRPr="000E69F5" w:rsidRDefault="000E69F5" w:rsidP="000E69F5">
      <w:pPr>
        <w:pStyle w:val="EndNoteBibliography"/>
        <w:ind w:left="720" w:hanging="720"/>
      </w:pPr>
      <w:r w:rsidRPr="000E69F5">
        <w:t>7.</w:t>
      </w:r>
      <w:r w:rsidRPr="000E69F5">
        <w:tab/>
        <w:t xml:space="preserve">Burdette, L.A., Leach, S.A., Wong, H.T., and Tullman-Ercek, D. (2018). Developing Gram-negative bacteria for the secretion of heterologous proteins. Microb Cell Fact </w:t>
      </w:r>
      <w:r w:rsidRPr="000E69F5">
        <w:rPr>
          <w:i/>
        </w:rPr>
        <w:t>17</w:t>
      </w:r>
      <w:r w:rsidRPr="000E69F5">
        <w:t>, 196. 10.1186/s12934-018-1041-5.</w:t>
      </w:r>
    </w:p>
    <w:p w14:paraId="5F87E790" w14:textId="77777777" w:rsidR="000E69F5" w:rsidRPr="000E69F5" w:rsidRDefault="000E69F5" w:rsidP="000E69F5">
      <w:pPr>
        <w:pStyle w:val="EndNoteBibliography"/>
        <w:ind w:left="720" w:hanging="720"/>
      </w:pPr>
      <w:r w:rsidRPr="000E69F5">
        <w:t>8.</w:t>
      </w:r>
      <w:r w:rsidRPr="000E69F5">
        <w:tab/>
        <w:t xml:space="preserve">Green, E.R., and Mecsas, J. (2016). Bacterial Secretion Systems: An Overview. Microbiol Spectr </w:t>
      </w:r>
      <w:r w:rsidRPr="000E69F5">
        <w:rPr>
          <w:i/>
        </w:rPr>
        <w:t>4</w:t>
      </w:r>
      <w:r w:rsidRPr="000E69F5">
        <w:t>. 10.1128/microbiolspec.VMBF-0012-2015.</w:t>
      </w:r>
    </w:p>
    <w:p w14:paraId="6F8E8BD2" w14:textId="77777777" w:rsidR="000E69F5" w:rsidRPr="000E69F5" w:rsidRDefault="000E69F5" w:rsidP="000E69F5">
      <w:pPr>
        <w:pStyle w:val="EndNoteBibliography"/>
        <w:ind w:left="720" w:hanging="720"/>
      </w:pPr>
      <w:r w:rsidRPr="000E69F5">
        <w:t>9.</w:t>
      </w:r>
      <w:r w:rsidRPr="000E69F5">
        <w:tab/>
        <w:t xml:space="preserve">Chamekh, M., Phalipon, A., Quertainmont, R., Salmon, I., Sansonetti, P., and Allaoui, A. (2008). Delivery of biologically active anti-inflammatory cytokines IL-10 and IL-1ra in vivo by the Shigella type III secretion apparatus. J Immunol </w:t>
      </w:r>
      <w:r w:rsidRPr="000E69F5">
        <w:rPr>
          <w:i/>
        </w:rPr>
        <w:t>180</w:t>
      </w:r>
      <w:r w:rsidRPr="000E69F5">
        <w:t>, 4292-4298. 10.4049/jimmunol.180.6.4292.</w:t>
      </w:r>
    </w:p>
    <w:p w14:paraId="7EA55CBD" w14:textId="77777777" w:rsidR="000E69F5" w:rsidRPr="000E69F5" w:rsidRDefault="000E69F5" w:rsidP="000E69F5">
      <w:pPr>
        <w:pStyle w:val="EndNoteBibliography"/>
        <w:ind w:left="720" w:hanging="720"/>
      </w:pPr>
      <w:r w:rsidRPr="000E69F5">
        <w:t>10.</w:t>
      </w:r>
      <w:r w:rsidRPr="000E69F5">
        <w:tab/>
        <w:t xml:space="preserve">Shi, L., Yu, B., Cai, C.H., and Huang, J.D. (2016). Angiogenic inhibitors delivered by the type III secretion system of tumor-targeting Salmonella typhimurium safely shrink tumors in mice. AMB Express </w:t>
      </w:r>
      <w:r w:rsidRPr="000E69F5">
        <w:rPr>
          <w:i/>
        </w:rPr>
        <w:t>6</w:t>
      </w:r>
      <w:r w:rsidRPr="000E69F5">
        <w:t>, 56. 10.1186/s13568-016-0226-8.</w:t>
      </w:r>
    </w:p>
    <w:p w14:paraId="5BE9CBFD" w14:textId="77777777" w:rsidR="000E69F5" w:rsidRPr="000E69F5" w:rsidRDefault="000E69F5" w:rsidP="000E69F5">
      <w:pPr>
        <w:pStyle w:val="EndNoteBibliography"/>
        <w:ind w:left="720" w:hanging="720"/>
      </w:pPr>
      <w:r w:rsidRPr="000E69F5">
        <w:t>11.</w:t>
      </w:r>
      <w:r w:rsidRPr="000E69F5">
        <w:tab/>
        <w:t xml:space="preserve">Walker, B.J., Stan, G.V., and Polizzi, K.M. (2017). Intracellular delivery of biologic therapeutics by bacterial secretion systems. Expert Rev Mol Med </w:t>
      </w:r>
      <w:r w:rsidRPr="000E69F5">
        <w:rPr>
          <w:i/>
        </w:rPr>
        <w:t>19</w:t>
      </w:r>
      <w:r w:rsidRPr="000E69F5">
        <w:t>, e6. 10.1017/erm.2017.7.</w:t>
      </w:r>
    </w:p>
    <w:p w14:paraId="05521631" w14:textId="77777777" w:rsidR="000E69F5" w:rsidRPr="000E69F5" w:rsidRDefault="000E69F5" w:rsidP="000E69F5">
      <w:pPr>
        <w:pStyle w:val="EndNoteBibliography"/>
        <w:ind w:left="720" w:hanging="720"/>
      </w:pPr>
      <w:r w:rsidRPr="000E69F5">
        <w:t>12.</w:t>
      </w:r>
      <w:r w:rsidRPr="000E69F5">
        <w:tab/>
        <w:t xml:space="preserve">Deng, W., Marshall, N.C., Rowland, J.L., McCoy, J.M., Worrall, L.J., Santos, A.S., Strynadka, N.C.J., and Finlay, B.B. (2017). Assembly, structure, function and regulation of type III secretion systems. Nat Rev Microbiol </w:t>
      </w:r>
      <w:r w:rsidRPr="000E69F5">
        <w:rPr>
          <w:i/>
        </w:rPr>
        <w:t>15</w:t>
      </w:r>
      <w:r w:rsidRPr="000E69F5">
        <w:t>, 323-337. 10.1038/nrmicro.2017.20.</w:t>
      </w:r>
    </w:p>
    <w:p w14:paraId="1EC6828B" w14:textId="77777777" w:rsidR="000E69F5" w:rsidRPr="000E69F5" w:rsidRDefault="000E69F5" w:rsidP="000E69F5">
      <w:pPr>
        <w:pStyle w:val="EndNoteBibliography"/>
        <w:ind w:left="720" w:hanging="720"/>
      </w:pPr>
      <w:r w:rsidRPr="000E69F5">
        <w:t>13.</w:t>
      </w:r>
      <w:r w:rsidRPr="000E69F5">
        <w:tab/>
        <w:t xml:space="preserve">Ham, H., and Orth, K. (2012). The role of type III secretion system 2 in Vibrio parahaemolyticus pathogenicity. J Microbiol </w:t>
      </w:r>
      <w:r w:rsidRPr="000E69F5">
        <w:rPr>
          <w:i/>
        </w:rPr>
        <w:t>50</w:t>
      </w:r>
      <w:r w:rsidRPr="000E69F5">
        <w:t>, 719-725. 10.1007/s12275-012-2550-2.</w:t>
      </w:r>
    </w:p>
    <w:p w14:paraId="73FD15ED" w14:textId="77777777" w:rsidR="000E69F5" w:rsidRPr="000E69F5" w:rsidRDefault="000E69F5" w:rsidP="000E69F5">
      <w:pPr>
        <w:pStyle w:val="EndNoteBibliography"/>
        <w:ind w:left="720" w:hanging="720"/>
      </w:pPr>
      <w:r w:rsidRPr="000E69F5">
        <w:t>14.</w:t>
      </w:r>
      <w:r w:rsidRPr="000E69F5">
        <w:tab/>
        <w:t xml:space="preserve">Marteyn, B., Gazi, A., and Sansonetti, P. (2012). Shigella: a model of virulence regulation in vivo. Gut Microbes </w:t>
      </w:r>
      <w:r w:rsidRPr="000E69F5">
        <w:rPr>
          <w:i/>
        </w:rPr>
        <w:t>3</w:t>
      </w:r>
      <w:r w:rsidRPr="000E69F5">
        <w:t>, 104-120. 10.4161/gmic.19325.</w:t>
      </w:r>
    </w:p>
    <w:p w14:paraId="4416AFE0" w14:textId="77777777" w:rsidR="000E69F5" w:rsidRPr="000E69F5" w:rsidRDefault="000E69F5" w:rsidP="000E69F5">
      <w:pPr>
        <w:pStyle w:val="EndNoteBibliography"/>
        <w:ind w:left="720" w:hanging="720"/>
      </w:pPr>
      <w:r w:rsidRPr="000E69F5">
        <w:t>15.</w:t>
      </w:r>
      <w:r w:rsidRPr="000E69F5">
        <w:tab/>
        <w:t xml:space="preserve">Sal-Man, N., Setiaputra, D., Scholz, R., Deng, W., Yu, A.C., Strynadka, N.C., and Finlay, B.B. (2013). EscE and EscG are cochaperones for the type III needle protein EscF of enteropathogenic Escherichia coli. J Bacteriol </w:t>
      </w:r>
      <w:r w:rsidRPr="000E69F5">
        <w:rPr>
          <w:i/>
        </w:rPr>
        <w:t>195</w:t>
      </w:r>
      <w:r w:rsidRPr="000E69F5">
        <w:t>, 2481-2489. 10.1128/JB.00118-13.</w:t>
      </w:r>
    </w:p>
    <w:p w14:paraId="5393A776" w14:textId="77777777" w:rsidR="000E69F5" w:rsidRPr="000E69F5" w:rsidRDefault="000E69F5" w:rsidP="000E69F5">
      <w:pPr>
        <w:pStyle w:val="EndNoteBibliography"/>
        <w:ind w:left="720" w:hanging="720"/>
      </w:pPr>
      <w:r w:rsidRPr="000E69F5">
        <w:lastRenderedPageBreak/>
        <w:t>16.</w:t>
      </w:r>
      <w:r w:rsidRPr="000E69F5">
        <w:tab/>
        <w:t xml:space="preserve">Bai, F., Li, Z., Umezawa, A., Terada, N., and Jin, S. (2018). Bacterial type III secretion system as a protein delivery tool for a broad range of biomedical applications. Biotechnol Adv </w:t>
      </w:r>
      <w:r w:rsidRPr="000E69F5">
        <w:rPr>
          <w:i/>
        </w:rPr>
        <w:t>36</w:t>
      </w:r>
      <w:r w:rsidRPr="000E69F5">
        <w:t>, 482-493. 10.1016/j.biotechadv.2018.01.016.</w:t>
      </w:r>
    </w:p>
    <w:p w14:paraId="3B10F1FB" w14:textId="77777777" w:rsidR="000E69F5" w:rsidRPr="000E69F5" w:rsidRDefault="000E69F5" w:rsidP="000E69F5">
      <w:pPr>
        <w:pStyle w:val="EndNoteBibliography"/>
        <w:ind w:left="720" w:hanging="720"/>
      </w:pPr>
      <w:r w:rsidRPr="000E69F5">
        <w:t>17.</w:t>
      </w:r>
      <w:r w:rsidRPr="000E69F5">
        <w:tab/>
        <w:t xml:space="preserve">Rostovsky, I., Wieler, U., Kuzmina, A., Taube, R., and Sal-Man, N. (2024). Secretion of functional interferon by the type 3 secretion system of enteropathogenic Escherichia coli. Microb Cell Fact </w:t>
      </w:r>
      <w:r w:rsidRPr="000E69F5">
        <w:rPr>
          <w:i/>
        </w:rPr>
        <w:t>23</w:t>
      </w:r>
      <w:r w:rsidRPr="000E69F5">
        <w:t>, 163. 10.1186/s12934-024-02397-y.</w:t>
      </w:r>
    </w:p>
    <w:p w14:paraId="03D14D77" w14:textId="77777777" w:rsidR="000E69F5" w:rsidRPr="000E69F5" w:rsidRDefault="000E69F5" w:rsidP="000E69F5">
      <w:pPr>
        <w:pStyle w:val="EndNoteBibliography"/>
        <w:ind w:left="720" w:hanging="720"/>
      </w:pPr>
      <w:r w:rsidRPr="000E69F5">
        <w:t>18.</w:t>
      </w:r>
      <w:r w:rsidRPr="000E69F5">
        <w:tab/>
        <w:t xml:space="preserve">Gonzalez-Prieto, C., and Lesser, C.F. (2018). Rationale redesign of type III secretion systems: toward the development of non-pathogenic E. coli for in vivo delivery of therapeutic payloads. Curr Opin Microbiol </w:t>
      </w:r>
      <w:r w:rsidRPr="000E69F5">
        <w:rPr>
          <w:i/>
        </w:rPr>
        <w:t>41</w:t>
      </w:r>
      <w:r w:rsidRPr="000E69F5">
        <w:t>, 1-7. 10.1016/j.mib.2017.10.011.</w:t>
      </w:r>
    </w:p>
    <w:p w14:paraId="1A66B953" w14:textId="77777777" w:rsidR="000E69F5" w:rsidRPr="000E69F5" w:rsidRDefault="000E69F5" w:rsidP="000E69F5">
      <w:pPr>
        <w:pStyle w:val="EndNoteBibliography"/>
        <w:ind w:left="720" w:hanging="720"/>
      </w:pPr>
      <w:r w:rsidRPr="000E69F5">
        <w:t>19.</w:t>
      </w:r>
      <w:r w:rsidRPr="000E69F5">
        <w:tab/>
        <w:t xml:space="preserve">Beriotto, I., Icke, C., Sevastsyanovich, Y.R., Rossiter, A.E., Romagnoli, G., Savino, S., Hodges, F.J., Cole, J.A., Saul, A., MacLennan, C.A., et al. (2023). Efficient Autotransporter-Mediated Extracellular Secretion of a Heterologous Recombinant Protein by Escherichia coli. Microbiol Spectr </w:t>
      </w:r>
      <w:r w:rsidRPr="000E69F5">
        <w:rPr>
          <w:i/>
        </w:rPr>
        <w:t>11</w:t>
      </w:r>
      <w:r w:rsidRPr="000E69F5">
        <w:t>, e0359422. 10.1128/spectrum.03594-22.</w:t>
      </w:r>
    </w:p>
    <w:p w14:paraId="6A8774CE" w14:textId="77777777" w:rsidR="000E69F5" w:rsidRPr="000E69F5" w:rsidRDefault="000E69F5" w:rsidP="000E69F5">
      <w:pPr>
        <w:pStyle w:val="EndNoteBibliography"/>
        <w:ind w:left="720" w:hanging="720"/>
      </w:pPr>
      <w:r w:rsidRPr="000E69F5">
        <w:t>20.</w:t>
      </w:r>
      <w:r w:rsidRPr="000E69F5">
        <w:tab/>
        <w:t xml:space="preserve">Fan, E., Chauhan, N., Udatha, D., Leo, J.C., and Linke, D. (2016). Type V Secretion Systems in Bacteria. Microbiol Spectr </w:t>
      </w:r>
      <w:r w:rsidRPr="000E69F5">
        <w:rPr>
          <w:i/>
        </w:rPr>
        <w:t>4</w:t>
      </w:r>
      <w:r w:rsidRPr="000E69F5">
        <w:t>. 10.1128/microbiolspec.VMBF-0009-2015.</w:t>
      </w:r>
    </w:p>
    <w:p w14:paraId="2C309E2A" w14:textId="77777777" w:rsidR="000E69F5" w:rsidRPr="000E69F5" w:rsidRDefault="000E69F5" w:rsidP="000E69F5">
      <w:pPr>
        <w:pStyle w:val="EndNoteBibliography"/>
        <w:ind w:left="720" w:hanging="720"/>
      </w:pPr>
      <w:r w:rsidRPr="00A21C39">
        <w:rPr>
          <w:lang w:val="es-ES"/>
          <w:rPrChange w:id="922" w:author="Editor" w:date="2024-11-14T19:46:00Z" w16du:dateUtc="2024-11-15T00:46:00Z">
            <w:rPr/>
          </w:rPrChange>
        </w:rPr>
        <w:t>21.</w:t>
      </w:r>
      <w:r w:rsidRPr="00A21C39">
        <w:rPr>
          <w:lang w:val="es-ES"/>
          <w:rPrChange w:id="923" w:author="Editor" w:date="2024-11-14T19:46:00Z" w16du:dateUtc="2024-11-15T00:46:00Z">
            <w:rPr/>
          </w:rPrChange>
        </w:rPr>
        <w:tab/>
        <w:t xml:space="preserve">Henderson, I.R., Navarro-Garcia, F., and Nataro, J.P. (1998). </w:t>
      </w:r>
      <w:r w:rsidRPr="000E69F5">
        <w:t xml:space="preserve">The great escape: structure and function of the autotransporter proteins. Trends Microbiol </w:t>
      </w:r>
      <w:r w:rsidRPr="000E69F5">
        <w:rPr>
          <w:i/>
        </w:rPr>
        <w:t>6</w:t>
      </w:r>
      <w:r w:rsidRPr="000E69F5">
        <w:t>, 370-378. 10.1016/s0966-842x(98)01318-3.</w:t>
      </w:r>
    </w:p>
    <w:p w14:paraId="5C8AA280" w14:textId="77777777" w:rsidR="000E69F5" w:rsidRPr="000E69F5" w:rsidRDefault="000E69F5" w:rsidP="000E69F5">
      <w:pPr>
        <w:pStyle w:val="EndNoteBibliography"/>
        <w:ind w:left="720" w:hanging="720"/>
      </w:pPr>
      <w:r w:rsidRPr="000E69F5">
        <w:t>22.</w:t>
      </w:r>
      <w:r w:rsidRPr="000E69F5">
        <w:tab/>
        <w:t xml:space="preserve">Meuskens, I., Saragliadis, A., Leo, J.C., and Linke, D. (2019). Type V Secretion Systems: An Overview of Passenger Domain Functions. Front Microbiol </w:t>
      </w:r>
      <w:r w:rsidRPr="000E69F5">
        <w:rPr>
          <w:i/>
        </w:rPr>
        <w:t>10</w:t>
      </w:r>
      <w:r w:rsidRPr="000E69F5">
        <w:t>, 1163. 10.3389/fmicb.2019.01163.</w:t>
      </w:r>
    </w:p>
    <w:p w14:paraId="4D145B39" w14:textId="77777777" w:rsidR="000E69F5" w:rsidRPr="000E69F5" w:rsidRDefault="000E69F5" w:rsidP="000E69F5">
      <w:pPr>
        <w:pStyle w:val="EndNoteBibliography"/>
        <w:ind w:left="720" w:hanging="720"/>
      </w:pPr>
      <w:r w:rsidRPr="000E69F5">
        <w:t>23.</w:t>
      </w:r>
      <w:r w:rsidRPr="000E69F5">
        <w:tab/>
        <w:t xml:space="preserve">Sevastsyanovich, Y.R., Leyton, D.L., Wells, T.J., Wardius, C.A., Tveen-Jensen, K., Morris, F.C., Knowles, T.J., Cunningham, A.F., Cole, J.A., and Henderson, I.R. (2012). A generalised module for the selective extracellular accumulation of recombinant proteins. Microb Cell Fact </w:t>
      </w:r>
      <w:r w:rsidRPr="000E69F5">
        <w:rPr>
          <w:i/>
        </w:rPr>
        <w:t>11</w:t>
      </w:r>
      <w:r w:rsidRPr="000E69F5">
        <w:t>, 69. 10.1186/1475-2859-11-69.</w:t>
      </w:r>
    </w:p>
    <w:p w14:paraId="5850732D" w14:textId="77777777" w:rsidR="000E69F5" w:rsidRPr="000E69F5" w:rsidRDefault="000E69F5" w:rsidP="000E69F5">
      <w:pPr>
        <w:pStyle w:val="EndNoteBibliography"/>
        <w:ind w:left="720" w:hanging="720"/>
      </w:pPr>
      <w:r w:rsidRPr="000E69F5">
        <w:t>24.</w:t>
      </w:r>
      <w:r w:rsidRPr="000E69F5">
        <w:tab/>
        <w:t xml:space="preserve">Drobnak, I., Braselmann, E., Chaney, J.L., Leyton, D.L., Bernstein, H.D., Lithgow, T., Luirink, J., Nataro, J.P., and Clark, P.L. (2015). Of linkers and autochaperones: an unambiguous nomenclature to identify common and uncommon themes for autotransporter secretion. Mol Microbiol </w:t>
      </w:r>
      <w:r w:rsidRPr="000E69F5">
        <w:rPr>
          <w:i/>
        </w:rPr>
        <w:t>95</w:t>
      </w:r>
      <w:r w:rsidRPr="000E69F5">
        <w:t>, 1-16. 10.1111/mmi.12838.</w:t>
      </w:r>
    </w:p>
    <w:p w14:paraId="6590E68D" w14:textId="77777777" w:rsidR="000E69F5" w:rsidRPr="000E69F5" w:rsidRDefault="000E69F5" w:rsidP="000E69F5">
      <w:pPr>
        <w:pStyle w:val="EndNoteBibliography"/>
        <w:ind w:left="720" w:hanging="720"/>
      </w:pPr>
      <w:r w:rsidRPr="000E69F5">
        <w:t>25.</w:t>
      </w:r>
      <w:r w:rsidRPr="000E69F5">
        <w:tab/>
        <w:t xml:space="preserve">Doyle, M.T., and Bernstein, H.D. (2021). BamA forms a translocation channel for polypeptide export across the bacterial outer membrane. Mol Cell </w:t>
      </w:r>
      <w:r w:rsidRPr="000E69F5">
        <w:rPr>
          <w:i/>
        </w:rPr>
        <w:t>81</w:t>
      </w:r>
      <w:r w:rsidRPr="000E69F5">
        <w:t>, 2000-2012 e2003. 10.1016/j.molcel.2021.02.023.</w:t>
      </w:r>
    </w:p>
    <w:p w14:paraId="0DCA9AED" w14:textId="77777777" w:rsidR="000E69F5" w:rsidRPr="000E69F5" w:rsidRDefault="000E69F5" w:rsidP="000E69F5">
      <w:pPr>
        <w:pStyle w:val="EndNoteBibliography"/>
        <w:ind w:left="720" w:hanging="720"/>
      </w:pPr>
      <w:r w:rsidRPr="000E69F5">
        <w:t>26.</w:t>
      </w:r>
      <w:r w:rsidRPr="000E69F5">
        <w:tab/>
        <w:t xml:space="preserve">Ieva, R., and Bernstein, H.D. (2009). Interaction of an autotransporter passenger domain with BamA during its translocation across the bacterial outer membrane. Proc Natl Acad Sci U S A </w:t>
      </w:r>
      <w:r w:rsidRPr="000E69F5">
        <w:rPr>
          <w:i/>
        </w:rPr>
        <w:t>106</w:t>
      </w:r>
      <w:r w:rsidRPr="000E69F5">
        <w:t>, 19120-19125. 10.1073/pnas.0907912106.</w:t>
      </w:r>
    </w:p>
    <w:p w14:paraId="16849A04" w14:textId="77777777" w:rsidR="000E69F5" w:rsidRPr="000E69F5" w:rsidRDefault="000E69F5" w:rsidP="000E69F5">
      <w:pPr>
        <w:pStyle w:val="EndNoteBibliography"/>
        <w:ind w:left="720" w:hanging="720"/>
      </w:pPr>
      <w:r w:rsidRPr="000E69F5">
        <w:t>27.</w:t>
      </w:r>
      <w:r w:rsidRPr="000E69F5">
        <w:tab/>
        <w:t xml:space="preserve">Dautin, N. (2021). Folding Control in the Path of Type 5 Secretion. Toxins (Basel) </w:t>
      </w:r>
      <w:r w:rsidRPr="000E69F5">
        <w:rPr>
          <w:i/>
        </w:rPr>
        <w:t>13</w:t>
      </w:r>
      <w:r w:rsidRPr="000E69F5">
        <w:t>. 10.3390/toxins13050341.</w:t>
      </w:r>
    </w:p>
    <w:p w14:paraId="06756158" w14:textId="77777777" w:rsidR="000E69F5" w:rsidRPr="000E69F5" w:rsidRDefault="000E69F5" w:rsidP="000E69F5">
      <w:pPr>
        <w:pStyle w:val="EndNoteBibliography"/>
        <w:ind w:left="720" w:hanging="720"/>
      </w:pPr>
      <w:r w:rsidRPr="000E69F5">
        <w:t>28.</w:t>
      </w:r>
      <w:r w:rsidRPr="000E69F5">
        <w:tab/>
        <w:t xml:space="preserve">Stein, M., Kenny, B., Stein, M.A., and Finlay, B.B. (1996). Characterization of EspC, a 110-kilodalton protein secreted by enteropathogenic Escherichia coli which is homologous to members of the immunoglobulin A protease-like family of secreted proteins. J Bacteriol </w:t>
      </w:r>
      <w:r w:rsidRPr="000E69F5">
        <w:rPr>
          <w:i/>
        </w:rPr>
        <w:t>178</w:t>
      </w:r>
      <w:r w:rsidRPr="000E69F5">
        <w:t>, 6546-6554. 10.1128/jb.178.22.6546-6554.1996.</w:t>
      </w:r>
    </w:p>
    <w:p w14:paraId="3BD5362F" w14:textId="77777777" w:rsidR="000E69F5" w:rsidRPr="000E69F5" w:rsidRDefault="000E69F5" w:rsidP="000E69F5">
      <w:pPr>
        <w:pStyle w:val="EndNoteBibliography"/>
        <w:ind w:left="720" w:hanging="720"/>
      </w:pPr>
      <w:r w:rsidRPr="000E69F5">
        <w:lastRenderedPageBreak/>
        <w:t>29.</w:t>
      </w:r>
      <w:r w:rsidRPr="000E69F5">
        <w:tab/>
        <w:t xml:space="preserve">Snell, L.M., McGaha, T.L., and Brooks, D.G. (2017). Type I Interferon in Chronic Virus Infection and Cancer. Trends Immunol </w:t>
      </w:r>
      <w:r w:rsidRPr="000E69F5">
        <w:rPr>
          <w:i/>
        </w:rPr>
        <w:t>38</w:t>
      </w:r>
      <w:r w:rsidRPr="000E69F5">
        <w:t>, 542-557. 10.1016/j.it.2017.05.005.</w:t>
      </w:r>
    </w:p>
    <w:p w14:paraId="0F3FC272" w14:textId="77777777" w:rsidR="000E69F5" w:rsidRPr="000E69F5" w:rsidRDefault="000E69F5" w:rsidP="000E69F5">
      <w:pPr>
        <w:pStyle w:val="EndNoteBibliography"/>
        <w:ind w:left="720" w:hanging="720"/>
      </w:pPr>
      <w:r w:rsidRPr="000E69F5">
        <w:t>30.</w:t>
      </w:r>
      <w:r w:rsidRPr="000E69F5">
        <w:tab/>
        <w:t xml:space="preserve">Lazear, H.M., Schoggins, J.W., and Diamond, M.S. (2019). Shared and Distinct Functions of Type I and Type III Interferons. Immunity </w:t>
      </w:r>
      <w:r w:rsidRPr="000E69F5">
        <w:rPr>
          <w:i/>
        </w:rPr>
        <w:t>50</w:t>
      </w:r>
      <w:r w:rsidRPr="000E69F5">
        <w:t>, 907-923. 10.1016/j.immuni.2019.03.025.</w:t>
      </w:r>
    </w:p>
    <w:p w14:paraId="380E81C6" w14:textId="77777777" w:rsidR="000E69F5" w:rsidRPr="000E69F5" w:rsidRDefault="000E69F5" w:rsidP="000E69F5">
      <w:pPr>
        <w:pStyle w:val="EndNoteBibliography"/>
        <w:ind w:left="720" w:hanging="720"/>
      </w:pPr>
      <w:r w:rsidRPr="000E69F5">
        <w:t>31.</w:t>
      </w:r>
      <w:r w:rsidRPr="000E69F5">
        <w:tab/>
        <w:t xml:space="preserve">McNab, F., Mayer-Barber, K., Sher, A., Wack, A., and O'Garra, A. (2015). Type I interferons in infectious disease. Nat Rev Immunol </w:t>
      </w:r>
      <w:r w:rsidRPr="000E69F5">
        <w:rPr>
          <w:i/>
        </w:rPr>
        <w:t>15</w:t>
      </w:r>
      <w:r w:rsidRPr="000E69F5">
        <w:t>, 87-103. 10.1038/nri3787.</w:t>
      </w:r>
    </w:p>
    <w:p w14:paraId="64C868DE" w14:textId="77777777" w:rsidR="000E69F5" w:rsidRPr="000E69F5" w:rsidRDefault="000E69F5" w:rsidP="000E69F5">
      <w:pPr>
        <w:pStyle w:val="EndNoteBibliography"/>
        <w:ind w:left="720" w:hanging="720"/>
      </w:pPr>
      <w:r w:rsidRPr="000E69F5">
        <w:t>32.</w:t>
      </w:r>
      <w:r w:rsidRPr="000E69F5">
        <w:tab/>
        <w:t xml:space="preserve">Gibbert, K., Schlaak, J.F., Yang, D., and Dittmer, U. (2013). IFN-alpha subtypes: distinct biological activities in anti-viral therapy. Br J Pharmacol </w:t>
      </w:r>
      <w:r w:rsidRPr="000E69F5">
        <w:rPr>
          <w:i/>
        </w:rPr>
        <w:t>168</w:t>
      </w:r>
      <w:r w:rsidRPr="000E69F5">
        <w:t>, 1048-1058. 10.1111/bph.12010.</w:t>
      </w:r>
    </w:p>
    <w:p w14:paraId="36A1609E" w14:textId="77777777" w:rsidR="000E69F5" w:rsidRPr="000E69F5" w:rsidRDefault="000E69F5" w:rsidP="000E69F5">
      <w:pPr>
        <w:pStyle w:val="EndNoteBibliography"/>
        <w:ind w:left="720" w:hanging="720"/>
      </w:pPr>
      <w:r w:rsidRPr="000E69F5">
        <w:t>33.</w:t>
      </w:r>
      <w:r w:rsidRPr="000E69F5">
        <w:tab/>
        <w:t xml:space="preserve">Kalie, E., Jaitin, D.A., Abramovich, R., and Schreiber, G. (2007). An interferon alpha2 mutant optimized by phage display for IFNAR1 binding confers specifically enhanced antitumor activities. J. Biol. Chem. </w:t>
      </w:r>
      <w:r w:rsidRPr="000E69F5">
        <w:rPr>
          <w:i/>
        </w:rPr>
        <w:t>282</w:t>
      </w:r>
      <w:r w:rsidRPr="000E69F5">
        <w:t>, 11602-11611. 10.1074/jbc.M610115200.</w:t>
      </w:r>
    </w:p>
    <w:p w14:paraId="654714FA" w14:textId="77777777" w:rsidR="000E69F5" w:rsidRPr="000E69F5" w:rsidRDefault="000E69F5" w:rsidP="000E69F5">
      <w:pPr>
        <w:pStyle w:val="EndNoteBibliography"/>
        <w:ind w:left="720" w:hanging="720"/>
      </w:pPr>
      <w:r w:rsidRPr="000E69F5">
        <w:t>34.</w:t>
      </w:r>
      <w:r w:rsidRPr="000E69F5">
        <w:tab/>
        <w:t xml:space="preserve">Gibson, D.G., Benders, G.A., Andrews-Pfannkoch, C., Denisova, E.A., Baden-Tillson, H., Zaveri, J., Stockwell, T.B., Brownley, A., Thomas, D.W., Algire, M.A., et al. (2008). Complete chemical synthesis, assembly, and cloning of a Mycoplasma genitalium genome. Science </w:t>
      </w:r>
      <w:r w:rsidRPr="000E69F5">
        <w:rPr>
          <w:i/>
        </w:rPr>
        <w:t>319</w:t>
      </w:r>
      <w:r w:rsidRPr="000E69F5">
        <w:t>, 1215-1220. 10.1126/science.1151721.</w:t>
      </w:r>
    </w:p>
    <w:p w14:paraId="79ECAA01" w14:textId="77777777" w:rsidR="000E69F5" w:rsidRPr="000E69F5" w:rsidRDefault="000E69F5" w:rsidP="000E69F5">
      <w:pPr>
        <w:pStyle w:val="EndNoteBibliography"/>
        <w:ind w:left="720" w:hanging="720"/>
      </w:pPr>
      <w:r w:rsidRPr="000E69F5">
        <w:t>35.</w:t>
      </w:r>
      <w:r w:rsidRPr="000E69F5">
        <w:tab/>
        <w:t xml:space="preserve">Gibson, D.G., Young, L., Chuang, R.Y., Venter, J.C., Hutchison, C.A., 3rd, and Smith, H.O. (2009). Enzymatic assembly of DNA molecules up to several hundred kilobases. Nat Methods </w:t>
      </w:r>
      <w:r w:rsidRPr="000E69F5">
        <w:rPr>
          <w:i/>
        </w:rPr>
        <w:t>6</w:t>
      </w:r>
      <w:r w:rsidRPr="000E69F5">
        <w:t>, 343-345. 10.1038/nmeth.1318.</w:t>
      </w:r>
    </w:p>
    <w:p w14:paraId="50381B4C" w14:textId="77777777" w:rsidR="000E69F5" w:rsidRPr="000E69F5" w:rsidRDefault="000E69F5" w:rsidP="000E69F5">
      <w:pPr>
        <w:pStyle w:val="EndNoteBibliography"/>
        <w:ind w:left="720" w:hanging="720"/>
      </w:pPr>
      <w:r w:rsidRPr="000E69F5">
        <w:t>36.</w:t>
      </w:r>
      <w:r w:rsidRPr="000E69F5">
        <w:tab/>
        <w:t xml:space="preserve">Edwards, R.A., Keller, L.H., and Schifferli, D.M. (1998). Improved allelic exchange vectors and their use to analyze 987P fimbria gene expression. Gene </w:t>
      </w:r>
      <w:r w:rsidRPr="000E69F5">
        <w:rPr>
          <w:i/>
        </w:rPr>
        <w:t>207</w:t>
      </w:r>
      <w:r w:rsidRPr="000E69F5">
        <w:t>, 149-157. 10.1016/s0378-1119(97)00619-7.</w:t>
      </w:r>
    </w:p>
    <w:p w14:paraId="30466B04" w14:textId="77777777" w:rsidR="000E69F5" w:rsidRPr="00A21C39" w:rsidRDefault="000E69F5" w:rsidP="000E69F5">
      <w:pPr>
        <w:pStyle w:val="EndNoteBibliography"/>
        <w:ind w:left="720" w:hanging="720"/>
        <w:rPr>
          <w:lang w:val="es-ES"/>
          <w:rPrChange w:id="924" w:author="Editor" w:date="2024-11-14T19:46:00Z" w16du:dateUtc="2024-11-15T00:46:00Z">
            <w:rPr/>
          </w:rPrChange>
        </w:rPr>
      </w:pPr>
      <w:r w:rsidRPr="000E69F5">
        <w:t>37.</w:t>
      </w:r>
      <w:r w:rsidRPr="000E69F5">
        <w:tab/>
        <w:t xml:space="preserve">Krasnopolsky, S., Kuzmina, A., and Taube, R. (2020). Genome-wide CRISPR knockout screen identifies ZNF304 as a silencer of HIV transcription that promotes viral latency. </w:t>
      </w:r>
      <w:r w:rsidRPr="00A21C39">
        <w:rPr>
          <w:lang w:val="es-ES"/>
          <w:rPrChange w:id="925" w:author="Editor" w:date="2024-11-14T19:46:00Z" w16du:dateUtc="2024-11-15T00:46:00Z">
            <w:rPr/>
          </w:rPrChange>
        </w:rPr>
        <w:t xml:space="preserve">PLoS Pathog. </w:t>
      </w:r>
      <w:r w:rsidRPr="00A21C39">
        <w:rPr>
          <w:i/>
          <w:lang w:val="es-ES"/>
          <w:rPrChange w:id="926" w:author="Editor" w:date="2024-11-14T19:46:00Z" w16du:dateUtc="2024-11-15T00:46:00Z">
            <w:rPr>
              <w:i/>
            </w:rPr>
          </w:rPrChange>
        </w:rPr>
        <w:t>16</w:t>
      </w:r>
      <w:r w:rsidRPr="00A21C39">
        <w:rPr>
          <w:lang w:val="es-ES"/>
          <w:rPrChange w:id="927" w:author="Editor" w:date="2024-11-14T19:46:00Z" w16du:dateUtc="2024-11-15T00:46:00Z">
            <w:rPr/>
          </w:rPrChange>
        </w:rPr>
        <w:t>, e1008834. 10.1371/journal.ppat.1008834.</w:t>
      </w:r>
    </w:p>
    <w:p w14:paraId="25928D39" w14:textId="77777777" w:rsidR="000E69F5" w:rsidRPr="00A21C39" w:rsidRDefault="000E69F5" w:rsidP="000E69F5">
      <w:pPr>
        <w:pStyle w:val="EndNoteBibliography"/>
        <w:ind w:left="720" w:hanging="720"/>
        <w:rPr>
          <w:lang w:val="es-ES"/>
          <w:rPrChange w:id="928" w:author="Editor" w:date="2024-11-14T19:46:00Z" w16du:dateUtc="2024-11-15T00:46:00Z">
            <w:rPr/>
          </w:rPrChange>
        </w:rPr>
      </w:pPr>
      <w:r w:rsidRPr="00A21C39">
        <w:rPr>
          <w:lang w:val="es-ES"/>
          <w:rPrChange w:id="929" w:author="Editor" w:date="2024-11-14T19:46:00Z" w16du:dateUtc="2024-11-15T00:46:00Z">
            <w:rPr/>
          </w:rPrChange>
        </w:rPr>
        <w:t>38.</w:t>
      </w:r>
      <w:r w:rsidRPr="00A21C39">
        <w:rPr>
          <w:lang w:val="es-ES"/>
          <w:rPrChange w:id="930" w:author="Editor" w:date="2024-11-14T19:46:00Z" w16du:dateUtc="2024-11-15T00:46:00Z">
            <w:rPr/>
          </w:rPrChange>
        </w:rPr>
        <w:tab/>
        <w:t xml:space="preserve">Tejeda-Dominguez, F., Huerta-Cantillo, J., Chavez-Duenas, L., and Navarro-Garcia, F. (2017). </w:t>
      </w:r>
      <w:r w:rsidRPr="000E69F5">
        <w:t xml:space="preserve">A Novel Mechanism for Protein Delivery by the Type 3 Secretion System for Extracellularly Secreted Proteins. mBio </w:t>
      </w:r>
      <w:r w:rsidRPr="000E69F5">
        <w:rPr>
          <w:i/>
        </w:rPr>
        <w:t>8</w:t>
      </w:r>
      <w:r w:rsidRPr="000E69F5">
        <w:t xml:space="preserve">. </w:t>
      </w:r>
      <w:r w:rsidRPr="00A21C39">
        <w:rPr>
          <w:lang w:val="es-ES"/>
          <w:rPrChange w:id="931" w:author="Editor" w:date="2024-11-14T19:46:00Z" w16du:dateUtc="2024-11-15T00:46:00Z">
            <w:rPr/>
          </w:rPrChange>
        </w:rPr>
        <w:t>10.1128/mBio.00184-17.</w:t>
      </w:r>
    </w:p>
    <w:p w14:paraId="4F8E4720" w14:textId="77777777" w:rsidR="000E69F5" w:rsidRPr="000E69F5" w:rsidRDefault="000E69F5" w:rsidP="000E69F5">
      <w:pPr>
        <w:pStyle w:val="EndNoteBibliography"/>
        <w:ind w:left="720" w:hanging="720"/>
      </w:pPr>
      <w:r w:rsidRPr="00A21C39">
        <w:rPr>
          <w:lang w:val="es-ES"/>
          <w:rPrChange w:id="932" w:author="Editor" w:date="2024-11-14T19:46:00Z" w16du:dateUtc="2024-11-15T00:46:00Z">
            <w:rPr/>
          </w:rPrChange>
        </w:rPr>
        <w:t>39.</w:t>
      </w:r>
      <w:r w:rsidRPr="00A21C39">
        <w:rPr>
          <w:lang w:val="es-ES"/>
          <w:rPrChange w:id="933" w:author="Editor" w:date="2024-11-14T19:46:00Z" w16du:dateUtc="2024-11-15T00:46:00Z">
            <w:rPr/>
          </w:rPrChange>
        </w:rPr>
        <w:tab/>
        <w:t xml:space="preserve">Navarro-Garcia, F., Serapio-Palacios, A., Vidal, J.E., Salazar, M.I., and Tapia-Pastrana, G. (2014). </w:t>
      </w:r>
      <w:r w:rsidRPr="000E69F5">
        <w:t xml:space="preserve">EspC promotes epithelial cell detachment by enteropathogenic Escherichia coli via sequential cleavages of a cytoskeletal protein and then focal adhesion proteins. Infect Immun </w:t>
      </w:r>
      <w:r w:rsidRPr="000E69F5">
        <w:rPr>
          <w:i/>
        </w:rPr>
        <w:t>82</w:t>
      </w:r>
      <w:r w:rsidRPr="000E69F5">
        <w:t>, 2255-2265. 10.1128/IAI.01386-13.</w:t>
      </w:r>
    </w:p>
    <w:p w14:paraId="366E14B7" w14:textId="77777777" w:rsidR="000E69F5" w:rsidRPr="000E69F5" w:rsidRDefault="000E69F5" w:rsidP="000E69F5">
      <w:pPr>
        <w:pStyle w:val="EndNoteBibliography"/>
        <w:ind w:left="720" w:hanging="720"/>
      </w:pPr>
      <w:r w:rsidRPr="000E69F5">
        <w:t>40.</w:t>
      </w:r>
      <w:r w:rsidRPr="000E69F5">
        <w:tab/>
        <w:t xml:space="preserve">Deng, W., Li, Y., Hardwidge, P.R., Frey, E.A., Pfuetzner, R.A., Lee, S., Gruenheid, S., Strynakda, N.C., Puente, J.L., and Finlay, B.B. (2005). Regulation of type III secretion hierarchy of translocators and effectors in attaching and effacing bacterial pathogens. Infect. Immun. </w:t>
      </w:r>
      <w:r w:rsidRPr="000E69F5">
        <w:rPr>
          <w:i/>
        </w:rPr>
        <w:t>73</w:t>
      </w:r>
      <w:r w:rsidRPr="000E69F5">
        <w:t>, 2135-2146. 10.1128/IAI.73.4.2135-2146.2005.</w:t>
      </w:r>
    </w:p>
    <w:p w14:paraId="11CC3A5B" w14:textId="77777777" w:rsidR="000E69F5" w:rsidRPr="000E69F5" w:rsidRDefault="000E69F5" w:rsidP="000E69F5">
      <w:pPr>
        <w:pStyle w:val="EndNoteBibliography"/>
        <w:ind w:left="720" w:hanging="720"/>
      </w:pPr>
      <w:r w:rsidRPr="000E69F5">
        <w:t>41.</w:t>
      </w:r>
      <w:r w:rsidRPr="000E69F5">
        <w:tab/>
        <w:t xml:space="preserve">Elliott, S.J., Sperandio, V., Giron, J.A., Shin, S., Mellies, J.L., Wainwright, L., Hutcheson, S.W., McDaniel, T.K., and Kaper, J.B. (2000). The locus of enterocyte effacement (LEE)-encoded regulator controls expression of both LEE- and non-LEE-encoded virulence factors in enteropathogenic and </w:t>
      </w:r>
      <w:r w:rsidRPr="000E69F5">
        <w:lastRenderedPageBreak/>
        <w:t xml:space="preserve">enterohemorrhagic Escherichia coli. Infect Immun </w:t>
      </w:r>
      <w:r w:rsidRPr="000E69F5">
        <w:rPr>
          <w:i/>
        </w:rPr>
        <w:t>68</w:t>
      </w:r>
      <w:r w:rsidRPr="000E69F5">
        <w:t>, 6115-6126. 10.1128/IAI.68.11.6115-6126.2000.</w:t>
      </w:r>
    </w:p>
    <w:p w14:paraId="4D2772BF" w14:textId="77777777" w:rsidR="000E69F5" w:rsidRPr="000E69F5" w:rsidRDefault="000E69F5" w:rsidP="000E69F5">
      <w:pPr>
        <w:pStyle w:val="EndNoteBibliography"/>
        <w:ind w:left="720" w:hanging="720"/>
      </w:pPr>
      <w:r w:rsidRPr="000E69F5">
        <w:t>42.</w:t>
      </w:r>
      <w:r w:rsidRPr="000E69F5">
        <w:tab/>
        <w:t xml:space="preserve">Kenny, B., Abe, A., Stein, M., and Finlay, B.B. (1997). Enteropathogenic Escherichia coli protein secretion is induced in response to conditions similar to those in the gastrointestinal tract. Infect Immun </w:t>
      </w:r>
      <w:r w:rsidRPr="000E69F5">
        <w:rPr>
          <w:i/>
        </w:rPr>
        <w:t>65</w:t>
      </w:r>
      <w:r w:rsidRPr="000E69F5">
        <w:t>, 2606-2612. 10.1128/iai.65.7.2606-2612.1997.</w:t>
      </w:r>
    </w:p>
    <w:p w14:paraId="43EA7D03" w14:textId="77777777" w:rsidR="000E69F5" w:rsidRPr="000E69F5" w:rsidRDefault="000E69F5" w:rsidP="000E69F5">
      <w:pPr>
        <w:pStyle w:val="EndNoteBibliography"/>
        <w:ind w:left="720" w:hanging="720"/>
      </w:pPr>
      <w:r w:rsidRPr="000E69F5">
        <w:t>43.</w:t>
      </w:r>
      <w:r w:rsidRPr="000E69F5">
        <w:tab/>
        <w:t xml:space="preserve">Abadie, V., Kim, S.M., Lejeune, T., Palanski, B.A., Ernest, J.D., Tastet, O., Voisine, J., Discepolo, V., Marietta, E.V., Hawash, M.B.F., et al. (2020). IL-15, gluten and HLA-DQ8 drive tissue destruction in coeliac disease. Nature </w:t>
      </w:r>
      <w:r w:rsidRPr="000E69F5">
        <w:rPr>
          <w:i/>
        </w:rPr>
        <w:t>578</w:t>
      </w:r>
      <w:r w:rsidRPr="000E69F5">
        <w:t>, 600-604. 10.1038/s41586-020-2003-8.</w:t>
      </w:r>
    </w:p>
    <w:p w14:paraId="4B81208A" w14:textId="77777777" w:rsidR="000E69F5" w:rsidRPr="000E69F5" w:rsidRDefault="000E69F5" w:rsidP="000E69F5">
      <w:pPr>
        <w:pStyle w:val="EndNoteBibliography"/>
        <w:ind w:left="720" w:hanging="720"/>
      </w:pPr>
      <w:r w:rsidRPr="000E69F5">
        <w:t>44.</w:t>
      </w:r>
      <w:r w:rsidRPr="000E69F5">
        <w:tab/>
        <w:t xml:space="preserve">Jong, W.S., ten Hagen-Jongman, C.M., den Blaauwen, T., Slotboom, D.J., Tame, J.R., Wickstrom, D., de Gier, J.W., Otto, B.R., and Luirink, J. (2007). Limited tolerance towards folded elements during secretion of the autotransporter Hbp. Mol Microbiol </w:t>
      </w:r>
      <w:r w:rsidRPr="000E69F5">
        <w:rPr>
          <w:i/>
        </w:rPr>
        <w:t>63</w:t>
      </w:r>
      <w:r w:rsidRPr="000E69F5">
        <w:t>, 1524-1536. 10.1111/j.1365-2958.2007.05605.x.</w:t>
      </w:r>
    </w:p>
    <w:p w14:paraId="335AC453" w14:textId="77777777" w:rsidR="000E69F5" w:rsidRPr="000E69F5" w:rsidRDefault="000E69F5" w:rsidP="000E69F5">
      <w:pPr>
        <w:pStyle w:val="EndNoteBibliography"/>
        <w:ind w:left="720" w:hanging="720"/>
      </w:pPr>
      <w:r w:rsidRPr="000E69F5">
        <w:t>45.</w:t>
      </w:r>
      <w:r w:rsidRPr="000E69F5">
        <w:tab/>
        <w:t xml:space="preserve">Klaus, W., Gsell, B., Labhardt, A.M., Wipf, B., and Senn, H. (1997). The three-dimensional high resolution structure of human interferon alpha-2a determined by heteronuclear NMR spectroscopy in solution. J Mol Biol </w:t>
      </w:r>
      <w:r w:rsidRPr="000E69F5">
        <w:rPr>
          <w:i/>
        </w:rPr>
        <w:t>274</w:t>
      </w:r>
      <w:r w:rsidRPr="000E69F5">
        <w:t>, 661-675. 10.1006/jmbi.1997.1396.</w:t>
      </w:r>
    </w:p>
    <w:p w14:paraId="4F43BBD5" w14:textId="77777777" w:rsidR="000E69F5" w:rsidRPr="000E69F5" w:rsidRDefault="000E69F5" w:rsidP="000E69F5">
      <w:pPr>
        <w:pStyle w:val="EndNoteBibliography"/>
        <w:ind w:left="720" w:hanging="720"/>
      </w:pPr>
      <w:r w:rsidRPr="000E69F5">
        <w:t>46.</w:t>
      </w:r>
      <w:r w:rsidRPr="000E69F5">
        <w:tab/>
        <w:t xml:space="preserve">Bardwell, J.C., McGovern, K., and Beckwith, J. (1991). Identification of a protein required for disulfide bond formation in vivo. Cell </w:t>
      </w:r>
      <w:r w:rsidRPr="000E69F5">
        <w:rPr>
          <w:i/>
        </w:rPr>
        <w:t>67</w:t>
      </w:r>
      <w:r w:rsidRPr="000E69F5">
        <w:t>, 581-589. 10.1016/0092-8674(91)90532-4.</w:t>
      </w:r>
    </w:p>
    <w:p w14:paraId="56B4BE86" w14:textId="77777777" w:rsidR="000E69F5" w:rsidRPr="000E69F5" w:rsidRDefault="000E69F5" w:rsidP="000E69F5">
      <w:pPr>
        <w:pStyle w:val="EndNoteBibliography"/>
        <w:ind w:left="720" w:hanging="720"/>
      </w:pPr>
      <w:r w:rsidRPr="000E69F5">
        <w:t>47.</w:t>
      </w:r>
      <w:r w:rsidRPr="000E69F5">
        <w:tab/>
        <w:t xml:space="preserve">Li, Y., Batra, S., Sassano, A., Majchrzak, B., Levy, D.E., Gaestel, M., Fish, E.N., Davis, R.J., and Platanias, L.C. (2005). Activation of mitogen-activated protein kinase kinase (MKK) 3 and MKK6 by type I interferons. J Biol Chem </w:t>
      </w:r>
      <w:r w:rsidRPr="000E69F5">
        <w:rPr>
          <w:i/>
        </w:rPr>
        <w:t>280</w:t>
      </w:r>
      <w:r w:rsidRPr="000E69F5">
        <w:t>, 10001-10010. 10.1074/jbc.M410972200.</w:t>
      </w:r>
    </w:p>
    <w:p w14:paraId="455E9D37" w14:textId="77777777" w:rsidR="000E69F5" w:rsidRPr="000E69F5" w:rsidRDefault="000E69F5" w:rsidP="000E69F5">
      <w:pPr>
        <w:pStyle w:val="EndNoteBibliography"/>
        <w:ind w:left="720" w:hanging="720"/>
      </w:pPr>
      <w:r w:rsidRPr="000E69F5">
        <w:t>48.</w:t>
      </w:r>
      <w:r w:rsidRPr="000E69F5">
        <w:tab/>
        <w:t xml:space="preserve">Van Winkle, J.A., Constant, D.A., Li, L., and Nice, T.J. (2020). Selective Interferon Responses of Intestinal Epithelial Cells Minimize Tumor Necrosis Factor Alpha Cytotoxicity. J Virol </w:t>
      </w:r>
      <w:r w:rsidRPr="000E69F5">
        <w:rPr>
          <w:i/>
        </w:rPr>
        <w:t>94</w:t>
      </w:r>
      <w:r w:rsidRPr="000E69F5">
        <w:t>. 10.1128/JVI.00603-20.</w:t>
      </w:r>
    </w:p>
    <w:p w14:paraId="0580A057" w14:textId="77777777" w:rsidR="000E69F5" w:rsidRPr="000E69F5" w:rsidRDefault="000E69F5" w:rsidP="000E69F5">
      <w:pPr>
        <w:pStyle w:val="EndNoteBibliography"/>
        <w:ind w:left="720" w:hanging="720"/>
      </w:pPr>
      <w:r w:rsidRPr="000E69F5">
        <w:t>49.</w:t>
      </w:r>
      <w:r w:rsidRPr="000E69F5">
        <w:tab/>
        <w:t xml:space="preserve">Ciesielska, A., Matyjek, M., and Kwiatkowska, K. (2021). TLR4 and CD14 trafficking and its influence on LPS-induced pro-inflammatory signaling. Cell Mol Life Sci </w:t>
      </w:r>
      <w:r w:rsidRPr="000E69F5">
        <w:rPr>
          <w:i/>
        </w:rPr>
        <w:t>78</w:t>
      </w:r>
      <w:r w:rsidRPr="000E69F5">
        <w:t>, 1233-1261. 10.1007/s00018-020-03656-y.</w:t>
      </w:r>
    </w:p>
    <w:p w14:paraId="3B940D4F" w14:textId="77777777" w:rsidR="000E69F5" w:rsidRPr="000E69F5" w:rsidRDefault="000E69F5" w:rsidP="000E69F5">
      <w:pPr>
        <w:pStyle w:val="EndNoteBibliography"/>
        <w:ind w:left="720" w:hanging="720"/>
      </w:pPr>
      <w:r w:rsidRPr="000E69F5">
        <w:t>50.</w:t>
      </w:r>
      <w:r w:rsidRPr="000E69F5">
        <w:tab/>
        <w:t xml:space="preserve">Torkashvand, F., and Vaziri, B. (2017). Main Quality Attributes of Monoclonal Antibodies and Effect of Cell Culture Components. Iran Biomed J </w:t>
      </w:r>
      <w:r w:rsidRPr="000E69F5">
        <w:rPr>
          <w:i/>
        </w:rPr>
        <w:t>21</w:t>
      </w:r>
      <w:r w:rsidRPr="000E69F5">
        <w:t>, 131-141. 10.18869/acadpub.ibj.21.3.131.</w:t>
      </w:r>
    </w:p>
    <w:p w14:paraId="4CF2A4B7" w14:textId="77777777" w:rsidR="000E69F5" w:rsidRPr="000E69F5" w:rsidRDefault="000E69F5" w:rsidP="000E69F5">
      <w:pPr>
        <w:pStyle w:val="EndNoteBibliography"/>
        <w:ind w:left="720" w:hanging="720"/>
      </w:pPr>
      <w:r w:rsidRPr="000E69F5">
        <w:t>51.</w:t>
      </w:r>
      <w:r w:rsidRPr="000E69F5">
        <w:tab/>
        <w:t xml:space="preserve">Goldring, J.P. (2015). Methods to Concentrate Proteins for Protein Isolation, Proteomic, and Peptidomic Evaluation. Methods Mol Biol </w:t>
      </w:r>
      <w:r w:rsidRPr="000E69F5">
        <w:rPr>
          <w:i/>
        </w:rPr>
        <w:t>1314</w:t>
      </w:r>
      <w:r w:rsidRPr="000E69F5">
        <w:t>, 5-18. 10.1007/978-1-4939-2718-0_2.</w:t>
      </w:r>
    </w:p>
    <w:p w14:paraId="203376B9" w14:textId="77777777" w:rsidR="000E69F5" w:rsidRPr="000E69F5" w:rsidRDefault="000E69F5" w:rsidP="000E69F5">
      <w:pPr>
        <w:pStyle w:val="EndNoteBibliography"/>
        <w:ind w:left="720" w:hanging="720"/>
      </w:pPr>
      <w:r w:rsidRPr="000E69F5">
        <w:t>52.</w:t>
      </w:r>
      <w:r w:rsidRPr="000E69F5">
        <w:tab/>
        <w:t xml:space="preserve">Jong, W.S., Soprova, Z., de Punder, K., ten Hagen-Jongman, C.M., Wagner, S., Wickstrom, D., de Gier, J.W., Andersen, P., van der Wel, N.N., and Luirink, J. (2012). A structurally informed autotransporter platform for efficient heterologous protein secretion and display. Microb Cell Fact </w:t>
      </w:r>
      <w:r w:rsidRPr="000E69F5">
        <w:rPr>
          <w:i/>
        </w:rPr>
        <w:t>11</w:t>
      </w:r>
      <w:r w:rsidRPr="000E69F5">
        <w:t>, 85. 10.1186/1475-2859-11-85.</w:t>
      </w:r>
    </w:p>
    <w:p w14:paraId="60398180" w14:textId="77777777" w:rsidR="000E69F5" w:rsidRPr="000E69F5" w:rsidRDefault="000E69F5" w:rsidP="000E69F5">
      <w:pPr>
        <w:pStyle w:val="EndNoteBibliography"/>
        <w:ind w:left="720" w:hanging="720"/>
      </w:pPr>
      <w:r w:rsidRPr="000E69F5">
        <w:t>53.</w:t>
      </w:r>
      <w:r w:rsidRPr="000E69F5">
        <w:tab/>
        <w:t xml:space="preserve">Jaitin, D.A., Roisman, L.C., Jaks, E., Gavutis, M., Piehler, J., Van der Heyden, J., Uze, G., and Schreiber, G. (2006). Inquiring into the differential action of interferons (IFNs): an IFN-alpha2 mutant with enhanced affinity to IFNAR1 is functionally similar to IFN-beta. Mol Cell Biol </w:t>
      </w:r>
      <w:r w:rsidRPr="000E69F5">
        <w:rPr>
          <w:i/>
        </w:rPr>
        <w:t>26</w:t>
      </w:r>
      <w:r w:rsidRPr="000E69F5">
        <w:t>, 1888-1897. 10.1128/MCB.26.5.1888-1897.2006.</w:t>
      </w:r>
    </w:p>
    <w:p w14:paraId="2FD816CC" w14:textId="77777777" w:rsidR="000E69F5" w:rsidRPr="000E69F5" w:rsidRDefault="000E69F5" w:rsidP="000E69F5">
      <w:pPr>
        <w:pStyle w:val="EndNoteBibliography"/>
        <w:ind w:left="720" w:hanging="720"/>
      </w:pPr>
      <w:r w:rsidRPr="000E69F5">
        <w:t>54.</w:t>
      </w:r>
      <w:r w:rsidRPr="000E69F5">
        <w:tab/>
        <w:t xml:space="preserve">Kalie, E., Jaitin, D.A., Podoplelova, Y., Piehler, J., and Schreiber, G. (2008). The stability of the ternary interferon-receptor complex rather than the affinity </w:t>
      </w:r>
      <w:r w:rsidRPr="000E69F5">
        <w:lastRenderedPageBreak/>
        <w:t xml:space="preserve">to the individual subunits dictates differential biological activities. J Biol Chem </w:t>
      </w:r>
      <w:r w:rsidRPr="000E69F5">
        <w:rPr>
          <w:i/>
        </w:rPr>
        <w:t>283</w:t>
      </w:r>
      <w:r w:rsidRPr="000E69F5">
        <w:t>, 32925-32936. 10.1074/jbc.M806019200.</w:t>
      </w:r>
    </w:p>
    <w:p w14:paraId="5B745807" w14:textId="77777777" w:rsidR="000E69F5" w:rsidRPr="000E69F5" w:rsidRDefault="000E69F5" w:rsidP="000E69F5">
      <w:pPr>
        <w:pStyle w:val="EndNoteBibliography"/>
        <w:ind w:left="720" w:hanging="720"/>
      </w:pPr>
      <w:r w:rsidRPr="000E69F5">
        <w:t>55.</w:t>
      </w:r>
      <w:r w:rsidRPr="000E69F5">
        <w:tab/>
        <w:t xml:space="preserve">Quadt-Akabayov, S.R., Chill, J.H., Levy, R., Kessler, N., and Anglister, J. (2006). Determination of the human type I interferon receptor binding site on human interferon-alpha2 by cross saturation and an NMR-based model of the complex. Protein Sci </w:t>
      </w:r>
      <w:r w:rsidRPr="000E69F5">
        <w:rPr>
          <w:i/>
        </w:rPr>
        <w:t>15</w:t>
      </w:r>
      <w:r w:rsidRPr="000E69F5">
        <w:t>, 2656-2668. 10.1110/ps.062283006.</w:t>
      </w:r>
    </w:p>
    <w:p w14:paraId="63F76A90" w14:textId="77777777" w:rsidR="000E69F5" w:rsidRPr="000E69F5" w:rsidRDefault="000E69F5" w:rsidP="000E69F5">
      <w:pPr>
        <w:pStyle w:val="EndNoteBibliography"/>
        <w:ind w:left="720" w:hanging="720"/>
      </w:pPr>
      <w:r w:rsidRPr="000E69F5">
        <w:t>56.</w:t>
      </w:r>
      <w:r w:rsidRPr="000E69F5">
        <w:tab/>
        <w:t xml:space="preserve">Dautin, N., Barnard, T.J., Anderson, D.E., and Bernstein, H.D. (2007). Cleavage of a bacterial autotransporter by an evolutionarily convergent autocatalytic mechanism. EMBO J </w:t>
      </w:r>
      <w:r w:rsidRPr="000E69F5">
        <w:rPr>
          <w:i/>
        </w:rPr>
        <w:t>26</w:t>
      </w:r>
      <w:r w:rsidRPr="000E69F5">
        <w:t>, 1942-1952. 10.1038/sj.emboj.7601638.</w:t>
      </w:r>
    </w:p>
    <w:p w14:paraId="24EDE538" w14:textId="77777777" w:rsidR="000E69F5" w:rsidRPr="000E69F5" w:rsidRDefault="000E69F5" w:rsidP="000E69F5">
      <w:pPr>
        <w:pStyle w:val="EndNoteBibliography"/>
        <w:ind w:left="720" w:hanging="720"/>
      </w:pPr>
      <w:r w:rsidRPr="000E69F5">
        <w:t>57.</w:t>
      </w:r>
      <w:r w:rsidRPr="000E69F5">
        <w:tab/>
        <w:t xml:space="preserve">Harari, D., Abramovich, R., Zozulya, A., Smith, P., Pouly, S., Koster, M., Hauser, H., and Schreiber, G. (2014). Bridging the species divide: transgenic mice humanized for type-I interferon response. PLoS One </w:t>
      </w:r>
      <w:r w:rsidRPr="000E69F5">
        <w:rPr>
          <w:i/>
        </w:rPr>
        <w:t>9</w:t>
      </w:r>
      <w:r w:rsidRPr="000E69F5">
        <w:t>, e84259. 10.1371/journal.pone.0084259.</w:t>
      </w:r>
    </w:p>
    <w:p w14:paraId="0944803C" w14:textId="77777777" w:rsidR="000E69F5" w:rsidRPr="000E69F5" w:rsidRDefault="000E69F5" w:rsidP="000E69F5">
      <w:pPr>
        <w:pStyle w:val="EndNoteBibliography"/>
        <w:ind w:left="720" w:hanging="720"/>
      </w:pPr>
      <w:r w:rsidRPr="000E69F5">
        <w:t>58.</w:t>
      </w:r>
      <w:r w:rsidRPr="000E69F5">
        <w:tab/>
        <w:t xml:space="preserve">Iguchi, A., Thomson, N.R., Ogura, Y., Saunders, D., Ooka, T., Henderson, I.R., Harris, D., Asadulghani, M., Kurokawa, K., Dean, P., et al. (2009). Complete genome sequence and comparative genome analysis of enteropathogenic </w:t>
      </w:r>
      <w:r w:rsidRPr="000E69F5">
        <w:rPr>
          <w:i/>
        </w:rPr>
        <w:t>Escherichia coli</w:t>
      </w:r>
      <w:r w:rsidRPr="000E69F5">
        <w:t xml:space="preserve"> O127:H6 strain E2348/69. J. Bacteriol. </w:t>
      </w:r>
      <w:r w:rsidRPr="000E69F5">
        <w:rPr>
          <w:i/>
        </w:rPr>
        <w:t>191</w:t>
      </w:r>
      <w:r w:rsidRPr="000E69F5">
        <w:t>, 347-354. 10.1128/JB.01238-08.</w:t>
      </w:r>
    </w:p>
    <w:p w14:paraId="7721B421" w14:textId="77777777" w:rsidR="000E69F5" w:rsidRPr="000E69F5" w:rsidRDefault="000E69F5" w:rsidP="000E69F5">
      <w:pPr>
        <w:pStyle w:val="EndNoteBibliography"/>
        <w:ind w:left="720" w:hanging="720"/>
      </w:pPr>
      <w:r w:rsidRPr="000E69F5">
        <w:t>59.</w:t>
      </w:r>
      <w:r w:rsidRPr="000E69F5">
        <w:tab/>
        <w:t xml:space="preserve">Shaulov, L., Gershberg, J., Deng, W., Finlay, B.B., and Sal-Man, N. (2017). The Ruler Protein EscP of the Enteropathogenic Escherichia coli Type III Secretion System Is Involved in Calcium Sensing and Secretion Hierarchy Regulation by Interacting with the Gatekeeper Protein SepL. mBio </w:t>
      </w:r>
      <w:r w:rsidRPr="000E69F5">
        <w:rPr>
          <w:i/>
        </w:rPr>
        <w:t>8</w:t>
      </w:r>
      <w:r w:rsidRPr="000E69F5">
        <w:t>. 10.1128/mBio.01733-16.</w:t>
      </w:r>
    </w:p>
    <w:p w14:paraId="5B1517A8" w14:textId="77777777" w:rsidR="000E69F5" w:rsidRPr="000E69F5" w:rsidRDefault="000E69F5" w:rsidP="000E69F5">
      <w:pPr>
        <w:pStyle w:val="EndNoteBibliography"/>
        <w:ind w:left="720" w:hanging="720"/>
      </w:pPr>
      <w:r w:rsidRPr="000E69F5">
        <w:t>60.</w:t>
      </w:r>
      <w:r w:rsidRPr="000E69F5">
        <w:tab/>
        <w:t xml:space="preserve">Wilmaerts, D., Dewachter, L., De Loose, P.J., Bollen, C., Verstraeten, N., and Michiels, J. (2019). HokB Monomerization and Membrane Repolarization Control Persister Awakening. Mol Cell </w:t>
      </w:r>
      <w:r w:rsidRPr="000E69F5">
        <w:rPr>
          <w:i/>
        </w:rPr>
        <w:t>75</w:t>
      </w:r>
      <w:r w:rsidRPr="000E69F5">
        <w:t>, 1031-1042 e1034. 10.1016/j.molcel.2019.06.015.</w:t>
      </w:r>
    </w:p>
    <w:p w14:paraId="0B67C317" w14:textId="528BDFCA" w:rsidR="00911057" w:rsidRDefault="00DE13CF" w:rsidP="000E69F5">
      <w:pPr>
        <w:spacing w:line="360" w:lineRule="auto"/>
        <w:jc w:val="both"/>
        <w:rPr>
          <w:rFonts w:asciiTheme="majorBidi" w:hAnsiTheme="majorBidi" w:cstheme="majorBidi"/>
        </w:rPr>
      </w:pPr>
      <w:r>
        <w:rPr>
          <w:rFonts w:asciiTheme="majorBidi" w:hAnsiTheme="majorBidi" w:cstheme="majorBidi"/>
        </w:rPr>
        <w:fldChar w:fldCharType="end"/>
      </w:r>
    </w:p>
    <w:sectPr w:rsidR="00911057" w:rsidSect="008813D9">
      <w:headerReference w:type="even" r:id="rId21"/>
      <w:headerReference w:type="default" r:id="rId22"/>
      <w:footerReference w:type="even" r:id="rId23"/>
      <w:footerReference w:type="default" r:id="rId24"/>
      <w:headerReference w:type="first" r:id="rId25"/>
      <w:footerReference w:type="first" r:id="rId26"/>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9" w:author="Editor" w:date="2024-11-14T16:01:00Z" w:initials="E">
    <w:p w14:paraId="0E101A98" w14:textId="18A1E34F" w:rsidR="005666C5" w:rsidRDefault="005666C5">
      <w:pPr>
        <w:pStyle w:val="CommentText"/>
      </w:pPr>
      <w:r>
        <w:rPr>
          <w:rStyle w:val="CommentReference"/>
        </w:rPr>
        <w:annotationRef/>
      </w:r>
      <w:r>
        <w:t xml:space="preserve">I recommend being specific and consistent (i.e. always say </w:t>
      </w:r>
      <w:r w:rsidRPr="006F4F3A">
        <w:rPr>
          <w:rFonts w:asciiTheme="majorBidi" w:hAnsiTheme="majorBidi" w:cstheme="majorBidi"/>
          <w:kern w:val="2"/>
        </w:rPr>
        <w:t>IFNα</w:t>
      </w:r>
      <w:r>
        <w:rPr>
          <w:rFonts w:asciiTheme="majorBidi" w:hAnsiTheme="majorBidi" w:cstheme="majorBidi"/>
          <w:kern w:val="2"/>
        </w:rPr>
        <w:t xml:space="preserve"> if that was the only tested interferon type).</w:t>
      </w:r>
    </w:p>
  </w:comment>
  <w:comment w:id="24" w:author="Editor" w:date="2024-11-14T16:02:00Z" w:initials="E">
    <w:p w14:paraId="4ED1049D" w14:textId="46436F11" w:rsidR="005666C5" w:rsidRDefault="005666C5">
      <w:pPr>
        <w:pStyle w:val="CommentText"/>
      </w:pPr>
      <w:r>
        <w:rPr>
          <w:rStyle w:val="CommentReference"/>
        </w:rPr>
        <w:annotationRef/>
      </w:r>
      <w:r>
        <w:t>This is the conventional order for this pathway.</w:t>
      </w:r>
    </w:p>
  </w:comment>
  <w:comment w:id="129" w:author="Editor" w:date="2024-11-14T16:44:00Z" w:initials="E">
    <w:p w14:paraId="6B65EB7A" w14:textId="27C2B152" w:rsidR="00C750BF" w:rsidRDefault="00C750BF">
      <w:pPr>
        <w:pStyle w:val="CommentText"/>
      </w:pPr>
      <w:r>
        <w:rPr>
          <w:rStyle w:val="CommentReference"/>
        </w:rPr>
        <w:annotationRef/>
      </w:r>
      <w:r>
        <w:t xml:space="preserve">Try to be consistent about whether or not you incldue a hypen when listing IFN subtypes; I’ve removed it for consistency. </w:t>
      </w:r>
    </w:p>
  </w:comment>
  <w:comment w:id="322" w:author="Editor" w:date="2024-11-14T17:28:00Z" w:initials="E">
    <w:p w14:paraId="255D660E" w14:textId="46354E95" w:rsidR="00282074" w:rsidRDefault="00282074">
      <w:pPr>
        <w:pStyle w:val="CommentText"/>
      </w:pPr>
      <w:r>
        <w:rPr>
          <w:rStyle w:val="CommentReference"/>
        </w:rPr>
        <w:annotationRef/>
      </w:r>
      <w:r>
        <w:t xml:space="preserve">You seem to alternate between the </w:t>
      </w:r>
      <w:proofErr w:type="gramStart"/>
      <w:r>
        <w:t>terms</w:t>
      </w:r>
      <w:proofErr w:type="gramEnd"/>
      <w:r>
        <w:t xml:space="preserve"> qPCR, RT-PCR, and RT-qPCR – try to pick one for consistency.</w:t>
      </w:r>
    </w:p>
  </w:comment>
  <w:comment w:id="387" w:author="Editor" w:date="2024-11-14T18:22:00Z" w:initials="E">
    <w:p w14:paraId="52DA19BE" w14:textId="67261B08" w:rsidR="00B70FD6" w:rsidRDefault="00B70FD6">
      <w:pPr>
        <w:pStyle w:val="CommentText"/>
      </w:pPr>
      <w:r>
        <w:rPr>
          <w:rStyle w:val="CommentReference"/>
        </w:rPr>
        <w:annotationRef/>
      </w:r>
      <w:r>
        <w:t>This is the only time you use T5S as a standalone term, was this intentional?</w:t>
      </w:r>
    </w:p>
  </w:comment>
  <w:comment w:id="406" w:author="Editor" w:date="2024-11-14T18:23:00Z" w:initials="E">
    <w:p w14:paraId="740512C0" w14:textId="5F43411D" w:rsidR="00B70FD6" w:rsidRDefault="00B70FD6">
      <w:pPr>
        <w:pStyle w:val="CommentText"/>
      </w:pPr>
      <w:r>
        <w:rPr>
          <w:rStyle w:val="CommentReference"/>
        </w:rPr>
        <w:annotationRef/>
      </w:r>
      <w:r>
        <w:t>Which? EPEC? Or only the mutants?</w:t>
      </w:r>
    </w:p>
  </w:comment>
  <w:comment w:id="428" w:author="Editor" w:date="2024-11-14T18:29:00Z" w:initials="E">
    <w:p w14:paraId="6D32D2FE" w14:textId="302EEBF8" w:rsidR="00B70FD6" w:rsidRDefault="00B70FD6">
      <w:pPr>
        <w:pStyle w:val="CommentText"/>
      </w:pPr>
      <w:r>
        <w:rPr>
          <w:rStyle w:val="CommentReference"/>
        </w:rPr>
        <w:annotationRef/>
      </w:r>
      <w:r>
        <w:t>You should try to avoid using parentheses for subclauses.</w:t>
      </w:r>
    </w:p>
  </w:comment>
  <w:comment w:id="570" w:author="Editor" w:date="2024-11-14T19:48:00Z" w:initials="E">
    <w:p w14:paraId="21F3EC18" w14:textId="6B68DFB6" w:rsidR="00A21C39" w:rsidRDefault="00A21C39">
      <w:pPr>
        <w:pStyle w:val="CommentText"/>
      </w:pPr>
      <w:r>
        <w:rPr>
          <w:rStyle w:val="CommentReference"/>
        </w:rPr>
        <w:annotationRef/>
      </w:r>
      <w:r>
        <w:t>Human gene names need to be capitalized.</w:t>
      </w:r>
    </w:p>
  </w:comment>
  <w:comment w:id="571" w:author="Editor" w:date="2024-11-14T19:53:00Z" w:initials="E">
    <w:p w14:paraId="758F5EAA" w14:textId="3352C15C" w:rsidR="00A21C39" w:rsidRDefault="00A21C39">
      <w:pPr>
        <w:pStyle w:val="CommentText"/>
      </w:pPr>
      <w:r>
        <w:rPr>
          <w:rStyle w:val="CommentReference"/>
        </w:rPr>
        <w:annotationRef/>
      </w:r>
      <w:r>
        <w:t>Make sure your Figures match.</w:t>
      </w:r>
    </w:p>
  </w:comment>
  <w:comment w:id="629" w:author="Editor" w:date="2024-11-14T20:00:00Z" w:initials="E">
    <w:p w14:paraId="6CC10627" w14:textId="4A1FB547" w:rsidR="00A21C39" w:rsidRDefault="00A21C39">
      <w:pPr>
        <w:pStyle w:val="CommentText"/>
      </w:pPr>
      <w:r>
        <w:rPr>
          <w:rStyle w:val="CommentReference"/>
        </w:rPr>
        <w:annotationRef/>
      </w:r>
      <w:r>
        <w:t>You do not need to say this.</w:t>
      </w:r>
    </w:p>
  </w:comment>
  <w:comment w:id="793" w:author="Editor" w:date="2024-11-14T20:53:00Z" w:initials="E">
    <w:p w14:paraId="04C77925" w14:textId="14E80EA9" w:rsidR="00F964FA" w:rsidRDefault="00F964FA">
      <w:pPr>
        <w:pStyle w:val="CommentText"/>
      </w:pPr>
      <w:r>
        <w:rPr>
          <w:rStyle w:val="CommentReference"/>
        </w:rPr>
        <w:annotationRef/>
      </w:r>
      <w:r>
        <w:t>Parenteral?</w:t>
      </w:r>
    </w:p>
  </w:comment>
  <w:comment w:id="799" w:author="Editor" w:date="2024-11-14T20:54:00Z" w:initials="E">
    <w:p w14:paraId="0F76C091" w14:textId="14F5A709" w:rsidR="00F964FA" w:rsidRDefault="00F964FA">
      <w:pPr>
        <w:pStyle w:val="CommentText"/>
      </w:pPr>
      <w:r>
        <w:rPr>
          <w:rStyle w:val="CommentReference"/>
        </w:rPr>
        <w:annotationRef/>
      </w:r>
      <w:r>
        <w:t>Which subtype?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101A98" w15:done="0"/>
  <w15:commentEx w15:paraId="4ED1049D" w15:done="0"/>
  <w15:commentEx w15:paraId="6B65EB7A" w15:done="0"/>
  <w15:commentEx w15:paraId="255D660E" w15:done="0"/>
  <w15:commentEx w15:paraId="52DA19BE" w15:done="0"/>
  <w15:commentEx w15:paraId="740512C0" w15:done="0"/>
  <w15:commentEx w15:paraId="6D32D2FE" w15:done="0"/>
  <w15:commentEx w15:paraId="21F3EC18" w15:done="0"/>
  <w15:commentEx w15:paraId="758F5EAA" w15:paraIdParent="21F3EC18" w15:done="0"/>
  <w15:commentEx w15:paraId="6CC10627" w15:done="0"/>
  <w15:commentEx w15:paraId="04C77925" w15:done="0"/>
  <w15:commentEx w15:paraId="0F76C0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B56B19" w16cex:dateUtc="2024-11-14T21:01:00Z"/>
  <w16cex:commentExtensible w16cex:durableId="4CA1A7F7" w16cex:dateUtc="2024-11-14T21:02:00Z"/>
  <w16cex:commentExtensible w16cex:durableId="3E87722F" w16cex:dateUtc="2024-11-14T21:44:00Z"/>
  <w16cex:commentExtensible w16cex:durableId="0CEC5E7F" w16cex:dateUtc="2024-11-14T22:28:00Z"/>
  <w16cex:commentExtensible w16cex:durableId="7DE73C81" w16cex:dateUtc="2024-11-14T23:22:00Z"/>
  <w16cex:commentExtensible w16cex:durableId="6EFCCB28" w16cex:dateUtc="2024-11-14T23:23:00Z"/>
  <w16cex:commentExtensible w16cex:durableId="38E00D2D" w16cex:dateUtc="2024-11-14T23:29:00Z"/>
  <w16cex:commentExtensible w16cex:durableId="326711A6" w16cex:dateUtc="2024-11-15T00:48:00Z"/>
  <w16cex:commentExtensible w16cex:durableId="6FEB7D36" w16cex:dateUtc="2024-11-15T00:53:00Z"/>
  <w16cex:commentExtensible w16cex:durableId="3E5101AF" w16cex:dateUtc="2024-11-15T01:00:00Z"/>
  <w16cex:commentExtensible w16cex:durableId="5A1B50D7" w16cex:dateUtc="2024-11-15T01:53:00Z"/>
  <w16cex:commentExtensible w16cex:durableId="337C7624" w16cex:dateUtc="2024-11-15T0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101A98" w16cid:durableId="1FB56B19"/>
  <w16cid:commentId w16cid:paraId="4ED1049D" w16cid:durableId="4CA1A7F7"/>
  <w16cid:commentId w16cid:paraId="6B65EB7A" w16cid:durableId="3E87722F"/>
  <w16cid:commentId w16cid:paraId="255D660E" w16cid:durableId="0CEC5E7F"/>
  <w16cid:commentId w16cid:paraId="52DA19BE" w16cid:durableId="7DE73C81"/>
  <w16cid:commentId w16cid:paraId="740512C0" w16cid:durableId="6EFCCB28"/>
  <w16cid:commentId w16cid:paraId="6D32D2FE" w16cid:durableId="38E00D2D"/>
  <w16cid:commentId w16cid:paraId="21F3EC18" w16cid:durableId="326711A6"/>
  <w16cid:commentId w16cid:paraId="758F5EAA" w16cid:durableId="6FEB7D36"/>
  <w16cid:commentId w16cid:paraId="6CC10627" w16cid:durableId="3E5101AF"/>
  <w16cid:commentId w16cid:paraId="04C77925" w16cid:durableId="5A1B50D7"/>
  <w16cid:commentId w16cid:paraId="0F76C091" w16cid:durableId="337C76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8DD69" w14:textId="77777777" w:rsidR="00286A78" w:rsidRDefault="00286A78" w:rsidP="001317C2">
      <w:r>
        <w:separator/>
      </w:r>
    </w:p>
  </w:endnote>
  <w:endnote w:type="continuationSeparator" w:id="0">
    <w:p w14:paraId="3D06E628" w14:textId="77777777" w:rsidR="00286A78" w:rsidRDefault="00286A78" w:rsidP="0013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equence">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E59B4" w14:textId="77777777" w:rsidR="001317C2" w:rsidRDefault="001317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C3FCB" w14:textId="77777777" w:rsidR="001317C2" w:rsidRDefault="001317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97EBB" w14:textId="77777777" w:rsidR="001317C2" w:rsidRDefault="00131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E7306" w14:textId="77777777" w:rsidR="00286A78" w:rsidRDefault="00286A78" w:rsidP="001317C2">
      <w:r>
        <w:separator/>
      </w:r>
    </w:p>
  </w:footnote>
  <w:footnote w:type="continuationSeparator" w:id="0">
    <w:p w14:paraId="32FD8E01" w14:textId="77777777" w:rsidR="00286A78" w:rsidRDefault="00286A78" w:rsidP="00131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B0F6E" w14:textId="77777777" w:rsidR="001317C2" w:rsidRDefault="001317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7918D" w14:textId="77777777" w:rsidR="001317C2" w:rsidRDefault="001317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C3BE9" w14:textId="77777777" w:rsidR="001317C2" w:rsidRDefault="00131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6154"/>
    <w:multiLevelType w:val="multilevel"/>
    <w:tmpl w:val="2BAC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C3E3C"/>
    <w:multiLevelType w:val="multilevel"/>
    <w:tmpl w:val="A952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64787"/>
    <w:multiLevelType w:val="multilevel"/>
    <w:tmpl w:val="AAF6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872786"/>
    <w:multiLevelType w:val="multilevel"/>
    <w:tmpl w:val="E316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877BFC"/>
    <w:multiLevelType w:val="multilevel"/>
    <w:tmpl w:val="7268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441898"/>
    <w:multiLevelType w:val="multilevel"/>
    <w:tmpl w:val="4716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F82BF2"/>
    <w:multiLevelType w:val="hybridMultilevel"/>
    <w:tmpl w:val="AC9A032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4643976">
    <w:abstractNumId w:val="5"/>
  </w:num>
  <w:num w:numId="2" w16cid:durableId="1972443919">
    <w:abstractNumId w:val="4"/>
  </w:num>
  <w:num w:numId="3" w16cid:durableId="1393389565">
    <w:abstractNumId w:val="2"/>
  </w:num>
  <w:num w:numId="4" w16cid:durableId="2011369407">
    <w:abstractNumId w:val="1"/>
  </w:num>
  <w:num w:numId="5" w16cid:durableId="845486590">
    <w:abstractNumId w:val="3"/>
  </w:num>
  <w:num w:numId="6" w16cid:durableId="1509783901">
    <w:abstractNumId w:val="0"/>
  </w:num>
  <w:num w:numId="7" w16cid:durableId="27382461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A1NTC1sDCxNLI0NbVQ0lEKTi0uzszPAykwNKoFAD7yI98tAAAA"/>
    <w:docVar w:name="EN.Layout" w:val="&lt;ENLayout&gt;&lt;Style&gt;iScienc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s00vxpaqv2dtgetrem5a5vir5ffevrrat0s&quot;&gt;IFN library-Converted&lt;record-ids&gt;&lt;item&gt;32&lt;/item&gt;&lt;item&gt;35&lt;/item&gt;&lt;item&gt;37&lt;/item&gt;&lt;item&gt;44&lt;/item&gt;&lt;item&gt;93&lt;/item&gt;&lt;item&gt;96&lt;/item&gt;&lt;item&gt;97&lt;/item&gt;&lt;item&gt;140&lt;/item&gt;&lt;item&gt;144&lt;/item&gt;&lt;item&gt;202&lt;/item&gt;&lt;item&gt;208&lt;/item&gt;&lt;item&gt;213&lt;/item&gt;&lt;item&gt;232&lt;/item&gt;&lt;item&gt;233&lt;/item&gt;&lt;item&gt;234&lt;/item&gt;&lt;item&gt;235&lt;/item&gt;&lt;item&gt;236&lt;/item&gt;&lt;item&gt;237&lt;/item&gt;&lt;item&gt;238&lt;/item&gt;&lt;item&gt;239&lt;/item&gt;&lt;item&gt;240&lt;/item&gt;&lt;item&gt;241&lt;/item&gt;&lt;item&gt;242&lt;/item&gt;&lt;item&gt;243&lt;/item&gt;&lt;item&gt;244&lt;/item&gt;&lt;item&gt;245&lt;/item&gt;&lt;item&gt;246&lt;/item&gt;&lt;item&gt;247&lt;/item&gt;&lt;item&gt;248&lt;/item&gt;&lt;item&gt;249&lt;/item&gt;&lt;item&gt;250&lt;/item&gt;&lt;item&gt;251&lt;/item&gt;&lt;item&gt;252&lt;/item&gt;&lt;item&gt;253&lt;/item&gt;&lt;item&gt;254&lt;/item&gt;&lt;item&gt;255&lt;/item&gt;&lt;item&gt;256&lt;/item&gt;&lt;item&gt;257&lt;/item&gt;&lt;item&gt;258&lt;/item&gt;&lt;item&gt;259&lt;/item&gt;&lt;item&gt;260&lt;/item&gt;&lt;item&gt;261&lt;/item&gt;&lt;item&gt;262&lt;/item&gt;&lt;item&gt;263&lt;/item&gt;&lt;item&gt;265&lt;/item&gt;&lt;item&gt;266&lt;/item&gt;&lt;item&gt;267&lt;/item&gt;&lt;item&gt;269&lt;/item&gt;&lt;item&gt;270&lt;/item&gt;&lt;item&gt;272&lt;/item&gt;&lt;item&gt;273&lt;/item&gt;&lt;item&gt;274&lt;/item&gt;&lt;item&gt;275&lt;/item&gt;&lt;item&gt;276&lt;/item&gt;&lt;item&gt;277&lt;/item&gt;&lt;item&gt;278&lt;/item&gt;&lt;item&gt;279&lt;/item&gt;&lt;item&gt;280&lt;/item&gt;&lt;item&gt;281&lt;/item&gt;&lt;item&gt;284&lt;/item&gt;&lt;/record-ids&gt;&lt;/item&gt;&lt;/Libraries&gt;"/>
  </w:docVars>
  <w:rsids>
    <w:rsidRoot w:val="005579BF"/>
    <w:rsid w:val="00000F78"/>
    <w:rsid w:val="00001C93"/>
    <w:rsid w:val="00004A80"/>
    <w:rsid w:val="00011449"/>
    <w:rsid w:val="0001297B"/>
    <w:rsid w:val="00013C81"/>
    <w:rsid w:val="00015D7A"/>
    <w:rsid w:val="00017E5C"/>
    <w:rsid w:val="000202F2"/>
    <w:rsid w:val="000204C5"/>
    <w:rsid w:val="00022122"/>
    <w:rsid w:val="00026AB4"/>
    <w:rsid w:val="0002742E"/>
    <w:rsid w:val="0002797E"/>
    <w:rsid w:val="00034BD3"/>
    <w:rsid w:val="00037070"/>
    <w:rsid w:val="00037FC0"/>
    <w:rsid w:val="0004575A"/>
    <w:rsid w:val="0004705C"/>
    <w:rsid w:val="0004737C"/>
    <w:rsid w:val="000534A3"/>
    <w:rsid w:val="00055193"/>
    <w:rsid w:val="00060A8B"/>
    <w:rsid w:val="00061387"/>
    <w:rsid w:val="000634A1"/>
    <w:rsid w:val="0006590B"/>
    <w:rsid w:val="00065D1B"/>
    <w:rsid w:val="00066BDE"/>
    <w:rsid w:val="00066C95"/>
    <w:rsid w:val="00071827"/>
    <w:rsid w:val="00075C42"/>
    <w:rsid w:val="00081866"/>
    <w:rsid w:val="00082BEC"/>
    <w:rsid w:val="00083303"/>
    <w:rsid w:val="00084419"/>
    <w:rsid w:val="00085228"/>
    <w:rsid w:val="00085D20"/>
    <w:rsid w:val="00086387"/>
    <w:rsid w:val="00086AF6"/>
    <w:rsid w:val="0009016A"/>
    <w:rsid w:val="00090306"/>
    <w:rsid w:val="00091296"/>
    <w:rsid w:val="000962E1"/>
    <w:rsid w:val="00096673"/>
    <w:rsid w:val="00096CC4"/>
    <w:rsid w:val="000978A3"/>
    <w:rsid w:val="000A4790"/>
    <w:rsid w:val="000A6C1A"/>
    <w:rsid w:val="000A75B3"/>
    <w:rsid w:val="000A7714"/>
    <w:rsid w:val="000B0A6C"/>
    <w:rsid w:val="000C095F"/>
    <w:rsid w:val="000C5F31"/>
    <w:rsid w:val="000C6330"/>
    <w:rsid w:val="000C7AB5"/>
    <w:rsid w:val="000D1AE9"/>
    <w:rsid w:val="000D2EA4"/>
    <w:rsid w:val="000D3F6D"/>
    <w:rsid w:val="000D47DB"/>
    <w:rsid w:val="000D5495"/>
    <w:rsid w:val="000D5B40"/>
    <w:rsid w:val="000D67C9"/>
    <w:rsid w:val="000D7B5A"/>
    <w:rsid w:val="000E18F5"/>
    <w:rsid w:val="000E3478"/>
    <w:rsid w:val="000E4829"/>
    <w:rsid w:val="000E5DAA"/>
    <w:rsid w:val="000E69F5"/>
    <w:rsid w:val="000E7B67"/>
    <w:rsid w:val="000F130D"/>
    <w:rsid w:val="000F1A8A"/>
    <w:rsid w:val="000F3754"/>
    <w:rsid w:val="000F44E3"/>
    <w:rsid w:val="0010604A"/>
    <w:rsid w:val="001107E3"/>
    <w:rsid w:val="001117E2"/>
    <w:rsid w:val="00112396"/>
    <w:rsid w:val="001151A9"/>
    <w:rsid w:val="00115B9F"/>
    <w:rsid w:val="00120AE1"/>
    <w:rsid w:val="0012401F"/>
    <w:rsid w:val="00127B4D"/>
    <w:rsid w:val="001317C2"/>
    <w:rsid w:val="00134200"/>
    <w:rsid w:val="00140ECC"/>
    <w:rsid w:val="001415FB"/>
    <w:rsid w:val="00142525"/>
    <w:rsid w:val="00144B05"/>
    <w:rsid w:val="00152199"/>
    <w:rsid w:val="00154407"/>
    <w:rsid w:val="001547FB"/>
    <w:rsid w:val="0016330F"/>
    <w:rsid w:val="001633DB"/>
    <w:rsid w:val="00166352"/>
    <w:rsid w:val="001672B0"/>
    <w:rsid w:val="00170DB3"/>
    <w:rsid w:val="001726AD"/>
    <w:rsid w:val="00181435"/>
    <w:rsid w:val="00181A4A"/>
    <w:rsid w:val="00194C7A"/>
    <w:rsid w:val="00194E59"/>
    <w:rsid w:val="001A41FD"/>
    <w:rsid w:val="001A4BC6"/>
    <w:rsid w:val="001A553F"/>
    <w:rsid w:val="001B0FF3"/>
    <w:rsid w:val="001B1076"/>
    <w:rsid w:val="001B21F9"/>
    <w:rsid w:val="001B3C98"/>
    <w:rsid w:val="001D19E6"/>
    <w:rsid w:val="001D260A"/>
    <w:rsid w:val="001D3BA8"/>
    <w:rsid w:val="001D6CA3"/>
    <w:rsid w:val="001E3179"/>
    <w:rsid w:val="001F2BFA"/>
    <w:rsid w:val="001F5C37"/>
    <w:rsid w:val="00201364"/>
    <w:rsid w:val="002033F8"/>
    <w:rsid w:val="00204D16"/>
    <w:rsid w:val="00206A06"/>
    <w:rsid w:val="00211C74"/>
    <w:rsid w:val="002133ED"/>
    <w:rsid w:val="00217E02"/>
    <w:rsid w:val="002227F9"/>
    <w:rsid w:val="002317B6"/>
    <w:rsid w:val="002326EB"/>
    <w:rsid w:val="00232B87"/>
    <w:rsid w:val="00232BDE"/>
    <w:rsid w:val="002348B9"/>
    <w:rsid w:val="0024289E"/>
    <w:rsid w:val="00243393"/>
    <w:rsid w:val="00246135"/>
    <w:rsid w:val="00247046"/>
    <w:rsid w:val="0025286A"/>
    <w:rsid w:val="00255085"/>
    <w:rsid w:val="00256726"/>
    <w:rsid w:val="002643F6"/>
    <w:rsid w:val="00264948"/>
    <w:rsid w:val="00264C54"/>
    <w:rsid w:val="00264EEE"/>
    <w:rsid w:val="00267A1B"/>
    <w:rsid w:val="00271AB3"/>
    <w:rsid w:val="002723B5"/>
    <w:rsid w:val="0027312D"/>
    <w:rsid w:val="00275B49"/>
    <w:rsid w:val="00276CA7"/>
    <w:rsid w:val="002777CE"/>
    <w:rsid w:val="00280A31"/>
    <w:rsid w:val="0028206A"/>
    <w:rsid w:val="00282074"/>
    <w:rsid w:val="002823DE"/>
    <w:rsid w:val="00286A78"/>
    <w:rsid w:val="002902B0"/>
    <w:rsid w:val="002A210B"/>
    <w:rsid w:val="002A479C"/>
    <w:rsid w:val="002A595E"/>
    <w:rsid w:val="002C0247"/>
    <w:rsid w:val="002E3971"/>
    <w:rsid w:val="002E6913"/>
    <w:rsid w:val="002F0CC4"/>
    <w:rsid w:val="003009A0"/>
    <w:rsid w:val="003057B1"/>
    <w:rsid w:val="0030740D"/>
    <w:rsid w:val="003114E4"/>
    <w:rsid w:val="003121F6"/>
    <w:rsid w:val="00313D21"/>
    <w:rsid w:val="0032059D"/>
    <w:rsid w:val="00324546"/>
    <w:rsid w:val="00325CCC"/>
    <w:rsid w:val="00330EE9"/>
    <w:rsid w:val="0033120E"/>
    <w:rsid w:val="003313AB"/>
    <w:rsid w:val="00333674"/>
    <w:rsid w:val="003355AF"/>
    <w:rsid w:val="00337008"/>
    <w:rsid w:val="003412D2"/>
    <w:rsid w:val="0034169C"/>
    <w:rsid w:val="00343E75"/>
    <w:rsid w:val="00347D34"/>
    <w:rsid w:val="00350D5E"/>
    <w:rsid w:val="003561A1"/>
    <w:rsid w:val="003561B1"/>
    <w:rsid w:val="00362D90"/>
    <w:rsid w:val="00364775"/>
    <w:rsid w:val="00370B81"/>
    <w:rsid w:val="0037178F"/>
    <w:rsid w:val="003722DE"/>
    <w:rsid w:val="00377290"/>
    <w:rsid w:val="003772BD"/>
    <w:rsid w:val="00380A20"/>
    <w:rsid w:val="00380C1C"/>
    <w:rsid w:val="0038169B"/>
    <w:rsid w:val="00382274"/>
    <w:rsid w:val="003824C1"/>
    <w:rsid w:val="00385817"/>
    <w:rsid w:val="00386AFC"/>
    <w:rsid w:val="003913A0"/>
    <w:rsid w:val="0039277B"/>
    <w:rsid w:val="0039287B"/>
    <w:rsid w:val="00392F8C"/>
    <w:rsid w:val="00393104"/>
    <w:rsid w:val="00396A93"/>
    <w:rsid w:val="003A26C6"/>
    <w:rsid w:val="003A35B9"/>
    <w:rsid w:val="003A4255"/>
    <w:rsid w:val="003B2BD3"/>
    <w:rsid w:val="003B64F2"/>
    <w:rsid w:val="003C0BEF"/>
    <w:rsid w:val="003C1812"/>
    <w:rsid w:val="003C20EF"/>
    <w:rsid w:val="003C524B"/>
    <w:rsid w:val="003C5379"/>
    <w:rsid w:val="003D17E3"/>
    <w:rsid w:val="003D25EF"/>
    <w:rsid w:val="003D2CD9"/>
    <w:rsid w:val="003D4CA0"/>
    <w:rsid w:val="003D604D"/>
    <w:rsid w:val="003D7120"/>
    <w:rsid w:val="003E0688"/>
    <w:rsid w:val="003E4E1F"/>
    <w:rsid w:val="003E723F"/>
    <w:rsid w:val="003F01D6"/>
    <w:rsid w:val="003F2578"/>
    <w:rsid w:val="003F29FB"/>
    <w:rsid w:val="003F2CC3"/>
    <w:rsid w:val="003F749A"/>
    <w:rsid w:val="00403A00"/>
    <w:rsid w:val="0041248B"/>
    <w:rsid w:val="00415411"/>
    <w:rsid w:val="004159B8"/>
    <w:rsid w:val="0042051B"/>
    <w:rsid w:val="0042136C"/>
    <w:rsid w:val="004221D2"/>
    <w:rsid w:val="004253C1"/>
    <w:rsid w:val="00425D79"/>
    <w:rsid w:val="004302F8"/>
    <w:rsid w:val="00431108"/>
    <w:rsid w:val="00436D4B"/>
    <w:rsid w:val="004410C1"/>
    <w:rsid w:val="00442FC5"/>
    <w:rsid w:val="004431E6"/>
    <w:rsid w:val="004449FD"/>
    <w:rsid w:val="004451B5"/>
    <w:rsid w:val="0045098B"/>
    <w:rsid w:val="004564E2"/>
    <w:rsid w:val="00457753"/>
    <w:rsid w:val="00461F03"/>
    <w:rsid w:val="00462201"/>
    <w:rsid w:val="00462A76"/>
    <w:rsid w:val="00463DDB"/>
    <w:rsid w:val="00467DE1"/>
    <w:rsid w:val="00476A0B"/>
    <w:rsid w:val="00477A8D"/>
    <w:rsid w:val="00480204"/>
    <w:rsid w:val="00482627"/>
    <w:rsid w:val="004846A9"/>
    <w:rsid w:val="00485CF0"/>
    <w:rsid w:val="00490C96"/>
    <w:rsid w:val="0049143E"/>
    <w:rsid w:val="00491660"/>
    <w:rsid w:val="0049226D"/>
    <w:rsid w:val="00493E4A"/>
    <w:rsid w:val="004975AD"/>
    <w:rsid w:val="00497BAA"/>
    <w:rsid w:val="004A0097"/>
    <w:rsid w:val="004A528E"/>
    <w:rsid w:val="004A6BB1"/>
    <w:rsid w:val="004C04BC"/>
    <w:rsid w:val="004C0AA8"/>
    <w:rsid w:val="004C1890"/>
    <w:rsid w:val="004C4501"/>
    <w:rsid w:val="004C6E7C"/>
    <w:rsid w:val="004D0FA2"/>
    <w:rsid w:val="004D5BAC"/>
    <w:rsid w:val="004E3220"/>
    <w:rsid w:val="004E3260"/>
    <w:rsid w:val="004E36BD"/>
    <w:rsid w:val="004E425E"/>
    <w:rsid w:val="004E58C4"/>
    <w:rsid w:val="004F00D3"/>
    <w:rsid w:val="004F0D0F"/>
    <w:rsid w:val="004F7E88"/>
    <w:rsid w:val="0051152B"/>
    <w:rsid w:val="00515AD7"/>
    <w:rsid w:val="00531400"/>
    <w:rsid w:val="00531B23"/>
    <w:rsid w:val="00534946"/>
    <w:rsid w:val="00537853"/>
    <w:rsid w:val="00540F61"/>
    <w:rsid w:val="00542760"/>
    <w:rsid w:val="00545314"/>
    <w:rsid w:val="0054577A"/>
    <w:rsid w:val="00550A34"/>
    <w:rsid w:val="00556663"/>
    <w:rsid w:val="005579BF"/>
    <w:rsid w:val="005666C5"/>
    <w:rsid w:val="00571E33"/>
    <w:rsid w:val="00572B5A"/>
    <w:rsid w:val="00574E13"/>
    <w:rsid w:val="0057527C"/>
    <w:rsid w:val="00580924"/>
    <w:rsid w:val="00583AED"/>
    <w:rsid w:val="00586B4D"/>
    <w:rsid w:val="005875F2"/>
    <w:rsid w:val="00593023"/>
    <w:rsid w:val="00593386"/>
    <w:rsid w:val="00596612"/>
    <w:rsid w:val="005A00BE"/>
    <w:rsid w:val="005A1F98"/>
    <w:rsid w:val="005A2618"/>
    <w:rsid w:val="005A629A"/>
    <w:rsid w:val="005B1A06"/>
    <w:rsid w:val="005B5407"/>
    <w:rsid w:val="005B7A91"/>
    <w:rsid w:val="005C4CCA"/>
    <w:rsid w:val="005C7C28"/>
    <w:rsid w:val="005D014C"/>
    <w:rsid w:val="005D0BE0"/>
    <w:rsid w:val="005D1B40"/>
    <w:rsid w:val="005D37E6"/>
    <w:rsid w:val="005D6A8F"/>
    <w:rsid w:val="005E1821"/>
    <w:rsid w:val="005E436D"/>
    <w:rsid w:val="005E53A6"/>
    <w:rsid w:val="005F07D6"/>
    <w:rsid w:val="005F0FB8"/>
    <w:rsid w:val="00600685"/>
    <w:rsid w:val="0060363C"/>
    <w:rsid w:val="00603B6A"/>
    <w:rsid w:val="00611249"/>
    <w:rsid w:val="00612B40"/>
    <w:rsid w:val="00613D49"/>
    <w:rsid w:val="00615EE8"/>
    <w:rsid w:val="00615FF3"/>
    <w:rsid w:val="0062030C"/>
    <w:rsid w:val="0062177E"/>
    <w:rsid w:val="006218A0"/>
    <w:rsid w:val="0062304F"/>
    <w:rsid w:val="006269FE"/>
    <w:rsid w:val="00630777"/>
    <w:rsid w:val="00640041"/>
    <w:rsid w:val="00640D47"/>
    <w:rsid w:val="00641840"/>
    <w:rsid w:val="006418F5"/>
    <w:rsid w:val="00647011"/>
    <w:rsid w:val="00650E45"/>
    <w:rsid w:val="0065311A"/>
    <w:rsid w:val="00653B29"/>
    <w:rsid w:val="00655BEB"/>
    <w:rsid w:val="00663800"/>
    <w:rsid w:val="00663D78"/>
    <w:rsid w:val="00665194"/>
    <w:rsid w:val="00665CDA"/>
    <w:rsid w:val="006708F7"/>
    <w:rsid w:val="0067211E"/>
    <w:rsid w:val="00675808"/>
    <w:rsid w:val="0068564B"/>
    <w:rsid w:val="0069460E"/>
    <w:rsid w:val="00695BAD"/>
    <w:rsid w:val="006A37FA"/>
    <w:rsid w:val="006A692E"/>
    <w:rsid w:val="006B1FB6"/>
    <w:rsid w:val="006B2369"/>
    <w:rsid w:val="006C6541"/>
    <w:rsid w:val="006D06CB"/>
    <w:rsid w:val="006D10B2"/>
    <w:rsid w:val="006D1E80"/>
    <w:rsid w:val="006D4B69"/>
    <w:rsid w:val="006D595C"/>
    <w:rsid w:val="006D6604"/>
    <w:rsid w:val="006D6DB8"/>
    <w:rsid w:val="006E1582"/>
    <w:rsid w:val="006E1EE4"/>
    <w:rsid w:val="006E28C1"/>
    <w:rsid w:val="006F144B"/>
    <w:rsid w:val="006F4F3A"/>
    <w:rsid w:val="006F5988"/>
    <w:rsid w:val="006F7604"/>
    <w:rsid w:val="00702687"/>
    <w:rsid w:val="00703620"/>
    <w:rsid w:val="007038E9"/>
    <w:rsid w:val="00703CD9"/>
    <w:rsid w:val="00704A7E"/>
    <w:rsid w:val="00705C1A"/>
    <w:rsid w:val="007117E2"/>
    <w:rsid w:val="007132F4"/>
    <w:rsid w:val="00713B95"/>
    <w:rsid w:val="00714670"/>
    <w:rsid w:val="00720A88"/>
    <w:rsid w:val="00724ABE"/>
    <w:rsid w:val="00724B4E"/>
    <w:rsid w:val="0072536A"/>
    <w:rsid w:val="007254EB"/>
    <w:rsid w:val="0072775E"/>
    <w:rsid w:val="00735315"/>
    <w:rsid w:val="007353AA"/>
    <w:rsid w:val="00737248"/>
    <w:rsid w:val="0074279F"/>
    <w:rsid w:val="0074570A"/>
    <w:rsid w:val="007515FD"/>
    <w:rsid w:val="0075171D"/>
    <w:rsid w:val="007607CA"/>
    <w:rsid w:val="0077091C"/>
    <w:rsid w:val="00770EA1"/>
    <w:rsid w:val="00773C12"/>
    <w:rsid w:val="00773CCF"/>
    <w:rsid w:val="00774D8B"/>
    <w:rsid w:val="00775BDE"/>
    <w:rsid w:val="00776AA7"/>
    <w:rsid w:val="007865F1"/>
    <w:rsid w:val="007908D3"/>
    <w:rsid w:val="00790BD9"/>
    <w:rsid w:val="0079127C"/>
    <w:rsid w:val="00794B13"/>
    <w:rsid w:val="00794BAC"/>
    <w:rsid w:val="00795EF2"/>
    <w:rsid w:val="007A3043"/>
    <w:rsid w:val="007A51E5"/>
    <w:rsid w:val="007A5A3A"/>
    <w:rsid w:val="007A7747"/>
    <w:rsid w:val="007B26DE"/>
    <w:rsid w:val="007B2E19"/>
    <w:rsid w:val="007B4180"/>
    <w:rsid w:val="007B7E5D"/>
    <w:rsid w:val="007C0F9B"/>
    <w:rsid w:val="007C1E3C"/>
    <w:rsid w:val="007C2D96"/>
    <w:rsid w:val="007C48ED"/>
    <w:rsid w:val="007C6C98"/>
    <w:rsid w:val="007D224E"/>
    <w:rsid w:val="007D5EF1"/>
    <w:rsid w:val="007E15DE"/>
    <w:rsid w:val="007E19E9"/>
    <w:rsid w:val="007E2E98"/>
    <w:rsid w:val="007E3254"/>
    <w:rsid w:val="007E4265"/>
    <w:rsid w:val="007E5FDA"/>
    <w:rsid w:val="007E7896"/>
    <w:rsid w:val="007F006E"/>
    <w:rsid w:val="007F222D"/>
    <w:rsid w:val="007F385F"/>
    <w:rsid w:val="007F78E9"/>
    <w:rsid w:val="00801E37"/>
    <w:rsid w:val="0080241D"/>
    <w:rsid w:val="00802603"/>
    <w:rsid w:val="008045B2"/>
    <w:rsid w:val="00814576"/>
    <w:rsid w:val="00815749"/>
    <w:rsid w:val="00815E9D"/>
    <w:rsid w:val="008165AA"/>
    <w:rsid w:val="00817DF4"/>
    <w:rsid w:val="00820DA2"/>
    <w:rsid w:val="00821C84"/>
    <w:rsid w:val="00822654"/>
    <w:rsid w:val="00827DCA"/>
    <w:rsid w:val="00827E60"/>
    <w:rsid w:val="008344C3"/>
    <w:rsid w:val="0083491A"/>
    <w:rsid w:val="00843702"/>
    <w:rsid w:val="00843C93"/>
    <w:rsid w:val="008448B1"/>
    <w:rsid w:val="008569C9"/>
    <w:rsid w:val="00857266"/>
    <w:rsid w:val="008578C3"/>
    <w:rsid w:val="00860D0B"/>
    <w:rsid w:val="00863E7C"/>
    <w:rsid w:val="008739D7"/>
    <w:rsid w:val="008739E7"/>
    <w:rsid w:val="0087654E"/>
    <w:rsid w:val="008813D9"/>
    <w:rsid w:val="008841AB"/>
    <w:rsid w:val="00884DF4"/>
    <w:rsid w:val="008874B9"/>
    <w:rsid w:val="00893238"/>
    <w:rsid w:val="00893405"/>
    <w:rsid w:val="00893771"/>
    <w:rsid w:val="00895211"/>
    <w:rsid w:val="008A09DE"/>
    <w:rsid w:val="008A25AD"/>
    <w:rsid w:val="008A3F82"/>
    <w:rsid w:val="008A52EB"/>
    <w:rsid w:val="008A6827"/>
    <w:rsid w:val="008A6B77"/>
    <w:rsid w:val="008C2ED1"/>
    <w:rsid w:val="008C408A"/>
    <w:rsid w:val="008C4531"/>
    <w:rsid w:val="008C45E1"/>
    <w:rsid w:val="008C61F9"/>
    <w:rsid w:val="008D3657"/>
    <w:rsid w:val="008D6034"/>
    <w:rsid w:val="008E00F9"/>
    <w:rsid w:val="008E0B5D"/>
    <w:rsid w:val="008E5D20"/>
    <w:rsid w:val="008F0329"/>
    <w:rsid w:val="008F0463"/>
    <w:rsid w:val="008F2DC3"/>
    <w:rsid w:val="008F6CC6"/>
    <w:rsid w:val="008F7D07"/>
    <w:rsid w:val="0090302E"/>
    <w:rsid w:val="009043AF"/>
    <w:rsid w:val="00904C36"/>
    <w:rsid w:val="00910E6C"/>
    <w:rsid w:val="00911057"/>
    <w:rsid w:val="00911F5B"/>
    <w:rsid w:val="00912338"/>
    <w:rsid w:val="00912455"/>
    <w:rsid w:val="0091252D"/>
    <w:rsid w:val="00914382"/>
    <w:rsid w:val="009143EF"/>
    <w:rsid w:val="00916159"/>
    <w:rsid w:val="009165F1"/>
    <w:rsid w:val="009203CE"/>
    <w:rsid w:val="00921145"/>
    <w:rsid w:val="009222D0"/>
    <w:rsid w:val="00925B6E"/>
    <w:rsid w:val="00930184"/>
    <w:rsid w:val="00930380"/>
    <w:rsid w:val="00936F50"/>
    <w:rsid w:val="0094007F"/>
    <w:rsid w:val="00940091"/>
    <w:rsid w:val="00940B3D"/>
    <w:rsid w:val="00941F33"/>
    <w:rsid w:val="00943513"/>
    <w:rsid w:val="00943D2A"/>
    <w:rsid w:val="00944CCD"/>
    <w:rsid w:val="00945110"/>
    <w:rsid w:val="009451ED"/>
    <w:rsid w:val="00946471"/>
    <w:rsid w:val="0095173F"/>
    <w:rsid w:val="00954096"/>
    <w:rsid w:val="00961774"/>
    <w:rsid w:val="00964E36"/>
    <w:rsid w:val="009658C5"/>
    <w:rsid w:val="009711A0"/>
    <w:rsid w:val="009730F4"/>
    <w:rsid w:val="0097684A"/>
    <w:rsid w:val="00976995"/>
    <w:rsid w:val="009777CE"/>
    <w:rsid w:val="00977F43"/>
    <w:rsid w:val="00981CB1"/>
    <w:rsid w:val="00981FA7"/>
    <w:rsid w:val="009836EB"/>
    <w:rsid w:val="00984F3C"/>
    <w:rsid w:val="00985849"/>
    <w:rsid w:val="0098606F"/>
    <w:rsid w:val="00990BCE"/>
    <w:rsid w:val="00991957"/>
    <w:rsid w:val="009A37CA"/>
    <w:rsid w:val="009B2B23"/>
    <w:rsid w:val="009B31DE"/>
    <w:rsid w:val="009B3EDF"/>
    <w:rsid w:val="009B64ED"/>
    <w:rsid w:val="009B7696"/>
    <w:rsid w:val="009B7C3B"/>
    <w:rsid w:val="009C0FAF"/>
    <w:rsid w:val="009C19A8"/>
    <w:rsid w:val="009C69CB"/>
    <w:rsid w:val="009D096E"/>
    <w:rsid w:val="009D67F6"/>
    <w:rsid w:val="009E0BE2"/>
    <w:rsid w:val="009E1C30"/>
    <w:rsid w:val="009E1F9E"/>
    <w:rsid w:val="009E2919"/>
    <w:rsid w:val="009E47D0"/>
    <w:rsid w:val="009F3495"/>
    <w:rsid w:val="00A04890"/>
    <w:rsid w:val="00A05C52"/>
    <w:rsid w:val="00A10C3B"/>
    <w:rsid w:val="00A111A3"/>
    <w:rsid w:val="00A13997"/>
    <w:rsid w:val="00A15B50"/>
    <w:rsid w:val="00A15D81"/>
    <w:rsid w:val="00A15F77"/>
    <w:rsid w:val="00A164EA"/>
    <w:rsid w:val="00A1797A"/>
    <w:rsid w:val="00A21C39"/>
    <w:rsid w:val="00A2612B"/>
    <w:rsid w:val="00A33342"/>
    <w:rsid w:val="00A370E9"/>
    <w:rsid w:val="00A37D84"/>
    <w:rsid w:val="00A401C0"/>
    <w:rsid w:val="00A40B65"/>
    <w:rsid w:val="00A40BBC"/>
    <w:rsid w:val="00A44894"/>
    <w:rsid w:val="00A45AA6"/>
    <w:rsid w:val="00A52096"/>
    <w:rsid w:val="00A55C8A"/>
    <w:rsid w:val="00A55E39"/>
    <w:rsid w:val="00A56071"/>
    <w:rsid w:val="00A60028"/>
    <w:rsid w:val="00A60ED3"/>
    <w:rsid w:val="00A74F8E"/>
    <w:rsid w:val="00A76FFC"/>
    <w:rsid w:val="00A77EF0"/>
    <w:rsid w:val="00A80C20"/>
    <w:rsid w:val="00A825E2"/>
    <w:rsid w:val="00A92516"/>
    <w:rsid w:val="00A92D20"/>
    <w:rsid w:val="00A950E2"/>
    <w:rsid w:val="00A96207"/>
    <w:rsid w:val="00A9666F"/>
    <w:rsid w:val="00A97F1C"/>
    <w:rsid w:val="00AA06F5"/>
    <w:rsid w:val="00AA1609"/>
    <w:rsid w:val="00AA330F"/>
    <w:rsid w:val="00AB1921"/>
    <w:rsid w:val="00AB43EB"/>
    <w:rsid w:val="00AB6840"/>
    <w:rsid w:val="00AC5838"/>
    <w:rsid w:val="00AC5AFC"/>
    <w:rsid w:val="00AD16C9"/>
    <w:rsid w:val="00AD26DF"/>
    <w:rsid w:val="00AD3D0A"/>
    <w:rsid w:val="00AD4EB7"/>
    <w:rsid w:val="00AD61C3"/>
    <w:rsid w:val="00AE01E5"/>
    <w:rsid w:val="00AE0A97"/>
    <w:rsid w:val="00AE2599"/>
    <w:rsid w:val="00AE2980"/>
    <w:rsid w:val="00AE3661"/>
    <w:rsid w:val="00AE730B"/>
    <w:rsid w:val="00AE78F2"/>
    <w:rsid w:val="00AF085C"/>
    <w:rsid w:val="00AF19DE"/>
    <w:rsid w:val="00AF3203"/>
    <w:rsid w:val="00AF735F"/>
    <w:rsid w:val="00B0046A"/>
    <w:rsid w:val="00B04543"/>
    <w:rsid w:val="00B13890"/>
    <w:rsid w:val="00B1584A"/>
    <w:rsid w:val="00B15A0E"/>
    <w:rsid w:val="00B170DE"/>
    <w:rsid w:val="00B21FE6"/>
    <w:rsid w:val="00B24052"/>
    <w:rsid w:val="00B2582F"/>
    <w:rsid w:val="00B355D1"/>
    <w:rsid w:val="00B41784"/>
    <w:rsid w:val="00B42EB4"/>
    <w:rsid w:val="00B47D8D"/>
    <w:rsid w:val="00B51066"/>
    <w:rsid w:val="00B538AA"/>
    <w:rsid w:val="00B53F17"/>
    <w:rsid w:val="00B55430"/>
    <w:rsid w:val="00B576CA"/>
    <w:rsid w:val="00B65696"/>
    <w:rsid w:val="00B658CC"/>
    <w:rsid w:val="00B70FD6"/>
    <w:rsid w:val="00B71349"/>
    <w:rsid w:val="00B71440"/>
    <w:rsid w:val="00B72373"/>
    <w:rsid w:val="00B8488D"/>
    <w:rsid w:val="00B85285"/>
    <w:rsid w:val="00B85682"/>
    <w:rsid w:val="00B945DC"/>
    <w:rsid w:val="00B959E5"/>
    <w:rsid w:val="00BA0D70"/>
    <w:rsid w:val="00BA1402"/>
    <w:rsid w:val="00BA2DEE"/>
    <w:rsid w:val="00BA3428"/>
    <w:rsid w:val="00BA4DD6"/>
    <w:rsid w:val="00BA6156"/>
    <w:rsid w:val="00BB45DF"/>
    <w:rsid w:val="00BC3A1A"/>
    <w:rsid w:val="00BC44D7"/>
    <w:rsid w:val="00BC7617"/>
    <w:rsid w:val="00BD06E8"/>
    <w:rsid w:val="00BD15A8"/>
    <w:rsid w:val="00BD15EC"/>
    <w:rsid w:val="00BD3D7C"/>
    <w:rsid w:val="00BE23DF"/>
    <w:rsid w:val="00BE24B5"/>
    <w:rsid w:val="00BE66C2"/>
    <w:rsid w:val="00BE7644"/>
    <w:rsid w:val="00BE76C6"/>
    <w:rsid w:val="00BF5E9F"/>
    <w:rsid w:val="00C0124B"/>
    <w:rsid w:val="00C01B84"/>
    <w:rsid w:val="00C06983"/>
    <w:rsid w:val="00C071D3"/>
    <w:rsid w:val="00C120C8"/>
    <w:rsid w:val="00C12684"/>
    <w:rsid w:val="00C128A3"/>
    <w:rsid w:val="00C17233"/>
    <w:rsid w:val="00C2184C"/>
    <w:rsid w:val="00C240F7"/>
    <w:rsid w:val="00C265EA"/>
    <w:rsid w:val="00C26BA1"/>
    <w:rsid w:val="00C3147A"/>
    <w:rsid w:val="00C32774"/>
    <w:rsid w:val="00C340D6"/>
    <w:rsid w:val="00C36F33"/>
    <w:rsid w:val="00C40CD7"/>
    <w:rsid w:val="00C46FE2"/>
    <w:rsid w:val="00C51018"/>
    <w:rsid w:val="00C529F6"/>
    <w:rsid w:val="00C55113"/>
    <w:rsid w:val="00C64ED6"/>
    <w:rsid w:val="00C65D01"/>
    <w:rsid w:val="00C65ED5"/>
    <w:rsid w:val="00C70C72"/>
    <w:rsid w:val="00C714F3"/>
    <w:rsid w:val="00C72BE4"/>
    <w:rsid w:val="00C750BF"/>
    <w:rsid w:val="00C8360B"/>
    <w:rsid w:val="00C84A26"/>
    <w:rsid w:val="00C9120A"/>
    <w:rsid w:val="00C94D31"/>
    <w:rsid w:val="00C95239"/>
    <w:rsid w:val="00CA1CFC"/>
    <w:rsid w:val="00CA459F"/>
    <w:rsid w:val="00CA6735"/>
    <w:rsid w:val="00CA7954"/>
    <w:rsid w:val="00CB2313"/>
    <w:rsid w:val="00CB294F"/>
    <w:rsid w:val="00CB6AD8"/>
    <w:rsid w:val="00CC1503"/>
    <w:rsid w:val="00CC45D3"/>
    <w:rsid w:val="00CC6025"/>
    <w:rsid w:val="00CC62BB"/>
    <w:rsid w:val="00CC7C29"/>
    <w:rsid w:val="00CD14CE"/>
    <w:rsid w:val="00CD27D7"/>
    <w:rsid w:val="00CD29CD"/>
    <w:rsid w:val="00CD34BD"/>
    <w:rsid w:val="00CD5D21"/>
    <w:rsid w:val="00CE077D"/>
    <w:rsid w:val="00CE07B6"/>
    <w:rsid w:val="00CE0E55"/>
    <w:rsid w:val="00CE7228"/>
    <w:rsid w:val="00CF2A5C"/>
    <w:rsid w:val="00CF4059"/>
    <w:rsid w:val="00CF6BD4"/>
    <w:rsid w:val="00CF6D5D"/>
    <w:rsid w:val="00D04227"/>
    <w:rsid w:val="00D07F4E"/>
    <w:rsid w:val="00D10271"/>
    <w:rsid w:val="00D12797"/>
    <w:rsid w:val="00D170B1"/>
    <w:rsid w:val="00D25697"/>
    <w:rsid w:val="00D26CFC"/>
    <w:rsid w:val="00D30ECE"/>
    <w:rsid w:val="00D345C1"/>
    <w:rsid w:val="00D35992"/>
    <w:rsid w:val="00D369DF"/>
    <w:rsid w:val="00D40EAF"/>
    <w:rsid w:val="00D41CAB"/>
    <w:rsid w:val="00D4344E"/>
    <w:rsid w:val="00D453AD"/>
    <w:rsid w:val="00D516A3"/>
    <w:rsid w:val="00D535BE"/>
    <w:rsid w:val="00D57F73"/>
    <w:rsid w:val="00D60487"/>
    <w:rsid w:val="00D64BB5"/>
    <w:rsid w:val="00D65AA4"/>
    <w:rsid w:val="00D669F7"/>
    <w:rsid w:val="00D67BEB"/>
    <w:rsid w:val="00D75B79"/>
    <w:rsid w:val="00D80610"/>
    <w:rsid w:val="00D8138F"/>
    <w:rsid w:val="00D83513"/>
    <w:rsid w:val="00D84748"/>
    <w:rsid w:val="00D84F4A"/>
    <w:rsid w:val="00D9146A"/>
    <w:rsid w:val="00D96EE5"/>
    <w:rsid w:val="00D96F9D"/>
    <w:rsid w:val="00DA61C7"/>
    <w:rsid w:val="00DB18E4"/>
    <w:rsid w:val="00DB2CF1"/>
    <w:rsid w:val="00DC224C"/>
    <w:rsid w:val="00DC3D68"/>
    <w:rsid w:val="00DC58FC"/>
    <w:rsid w:val="00DC614F"/>
    <w:rsid w:val="00DD38C6"/>
    <w:rsid w:val="00DD4CBF"/>
    <w:rsid w:val="00DD7A24"/>
    <w:rsid w:val="00DE0F7F"/>
    <w:rsid w:val="00DE13CF"/>
    <w:rsid w:val="00DE372D"/>
    <w:rsid w:val="00DE5F81"/>
    <w:rsid w:val="00DE78D4"/>
    <w:rsid w:val="00DF10D4"/>
    <w:rsid w:val="00DF51CA"/>
    <w:rsid w:val="00DF633C"/>
    <w:rsid w:val="00E00E37"/>
    <w:rsid w:val="00E021BE"/>
    <w:rsid w:val="00E11CE9"/>
    <w:rsid w:val="00E13B35"/>
    <w:rsid w:val="00E17C12"/>
    <w:rsid w:val="00E24F62"/>
    <w:rsid w:val="00E3030F"/>
    <w:rsid w:val="00E314A3"/>
    <w:rsid w:val="00E31E28"/>
    <w:rsid w:val="00E31EB2"/>
    <w:rsid w:val="00E327DE"/>
    <w:rsid w:val="00E360A3"/>
    <w:rsid w:val="00E365D6"/>
    <w:rsid w:val="00E43BE8"/>
    <w:rsid w:val="00E444D9"/>
    <w:rsid w:val="00E52D31"/>
    <w:rsid w:val="00E55076"/>
    <w:rsid w:val="00E60383"/>
    <w:rsid w:val="00E60BB7"/>
    <w:rsid w:val="00E61ED8"/>
    <w:rsid w:val="00E627D7"/>
    <w:rsid w:val="00E653B3"/>
    <w:rsid w:val="00E65628"/>
    <w:rsid w:val="00E65B06"/>
    <w:rsid w:val="00E674E5"/>
    <w:rsid w:val="00E73CE6"/>
    <w:rsid w:val="00E77154"/>
    <w:rsid w:val="00E819BA"/>
    <w:rsid w:val="00E81EE6"/>
    <w:rsid w:val="00E82A01"/>
    <w:rsid w:val="00E84099"/>
    <w:rsid w:val="00E85F5F"/>
    <w:rsid w:val="00E90309"/>
    <w:rsid w:val="00E94450"/>
    <w:rsid w:val="00E9502C"/>
    <w:rsid w:val="00EA636A"/>
    <w:rsid w:val="00EA6B21"/>
    <w:rsid w:val="00EC1E21"/>
    <w:rsid w:val="00EC4B47"/>
    <w:rsid w:val="00EC6A00"/>
    <w:rsid w:val="00EC7203"/>
    <w:rsid w:val="00EC7889"/>
    <w:rsid w:val="00ED4D00"/>
    <w:rsid w:val="00ED574A"/>
    <w:rsid w:val="00ED7A18"/>
    <w:rsid w:val="00EE0F7D"/>
    <w:rsid w:val="00EF074D"/>
    <w:rsid w:val="00F039A6"/>
    <w:rsid w:val="00F06301"/>
    <w:rsid w:val="00F102F7"/>
    <w:rsid w:val="00F20F3A"/>
    <w:rsid w:val="00F2169E"/>
    <w:rsid w:val="00F23A02"/>
    <w:rsid w:val="00F24058"/>
    <w:rsid w:val="00F243C0"/>
    <w:rsid w:val="00F26461"/>
    <w:rsid w:val="00F26670"/>
    <w:rsid w:val="00F368F6"/>
    <w:rsid w:val="00F46705"/>
    <w:rsid w:val="00F47BB8"/>
    <w:rsid w:val="00F566C0"/>
    <w:rsid w:val="00F705C1"/>
    <w:rsid w:val="00F81987"/>
    <w:rsid w:val="00F81E76"/>
    <w:rsid w:val="00F82E9B"/>
    <w:rsid w:val="00F852E3"/>
    <w:rsid w:val="00F925B1"/>
    <w:rsid w:val="00F92EE3"/>
    <w:rsid w:val="00F9364C"/>
    <w:rsid w:val="00F94E42"/>
    <w:rsid w:val="00F95241"/>
    <w:rsid w:val="00F964FA"/>
    <w:rsid w:val="00FA06D8"/>
    <w:rsid w:val="00FA5B33"/>
    <w:rsid w:val="00FA692F"/>
    <w:rsid w:val="00FB1D41"/>
    <w:rsid w:val="00FB2497"/>
    <w:rsid w:val="00FB26E9"/>
    <w:rsid w:val="00FB414D"/>
    <w:rsid w:val="00FB4AD0"/>
    <w:rsid w:val="00FB523F"/>
    <w:rsid w:val="00FC0A7A"/>
    <w:rsid w:val="00FC2F53"/>
    <w:rsid w:val="00FD1C3B"/>
    <w:rsid w:val="00FD27F9"/>
    <w:rsid w:val="00FD36E2"/>
    <w:rsid w:val="00FD3B42"/>
    <w:rsid w:val="00FD478E"/>
    <w:rsid w:val="00FE0B28"/>
    <w:rsid w:val="00FE35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C7F9E"/>
  <w15:chartTrackingRefBased/>
  <w15:docId w15:val="{B045FA60-F86C-4A43-9C05-C19765F8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D5E"/>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B7A9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79F"/>
    <w:rPr>
      <w:color w:val="0563C1" w:themeColor="hyperlink"/>
      <w:u w:val="single"/>
    </w:rPr>
  </w:style>
  <w:style w:type="character" w:customStyle="1" w:styleId="UnresolvedMention1">
    <w:name w:val="Unresolved Mention1"/>
    <w:basedOn w:val="DefaultParagraphFont"/>
    <w:uiPriority w:val="99"/>
    <w:semiHidden/>
    <w:unhideWhenUsed/>
    <w:rsid w:val="0074279F"/>
    <w:rPr>
      <w:color w:val="605E5C"/>
      <w:shd w:val="clear" w:color="auto" w:fill="E1DFDD"/>
    </w:rPr>
  </w:style>
  <w:style w:type="table" w:styleId="TableGrid">
    <w:name w:val="Table Grid"/>
    <w:basedOn w:val="TableNormal"/>
    <w:uiPriority w:val="39"/>
    <w:rsid w:val="00977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65628"/>
    <w:pPr>
      <w:spacing w:before="100" w:beforeAutospacing="1" w:after="100" w:afterAutospacing="1"/>
    </w:pPr>
  </w:style>
  <w:style w:type="paragraph" w:styleId="Revision">
    <w:name w:val="Revision"/>
    <w:hidden/>
    <w:uiPriority w:val="99"/>
    <w:semiHidden/>
    <w:rsid w:val="00A76FFC"/>
    <w:pPr>
      <w:spacing w:after="0" w:line="240" w:lineRule="auto"/>
    </w:pPr>
  </w:style>
  <w:style w:type="character" w:customStyle="1" w:styleId="id-label">
    <w:name w:val="id-label"/>
    <w:basedOn w:val="DefaultParagraphFont"/>
    <w:rsid w:val="005F07D6"/>
  </w:style>
  <w:style w:type="character" w:styleId="Strong">
    <w:name w:val="Strong"/>
    <w:basedOn w:val="DefaultParagraphFont"/>
    <w:uiPriority w:val="22"/>
    <w:qFormat/>
    <w:rsid w:val="005F07D6"/>
    <w:rPr>
      <w:b/>
      <w:bCs/>
    </w:rPr>
  </w:style>
  <w:style w:type="character" w:styleId="CommentReference">
    <w:name w:val="annotation reference"/>
    <w:basedOn w:val="DefaultParagraphFont"/>
    <w:uiPriority w:val="99"/>
    <w:semiHidden/>
    <w:unhideWhenUsed/>
    <w:rsid w:val="008C61F9"/>
    <w:rPr>
      <w:sz w:val="16"/>
      <w:szCs w:val="16"/>
    </w:rPr>
  </w:style>
  <w:style w:type="paragraph" w:styleId="CommentText">
    <w:name w:val="annotation text"/>
    <w:basedOn w:val="Normal"/>
    <w:link w:val="CommentTextChar"/>
    <w:uiPriority w:val="99"/>
    <w:unhideWhenUsed/>
    <w:rsid w:val="008C61F9"/>
    <w:rPr>
      <w:sz w:val="20"/>
      <w:szCs w:val="20"/>
    </w:rPr>
  </w:style>
  <w:style w:type="character" w:customStyle="1" w:styleId="CommentTextChar">
    <w:name w:val="Comment Text Char"/>
    <w:basedOn w:val="DefaultParagraphFont"/>
    <w:link w:val="CommentText"/>
    <w:uiPriority w:val="99"/>
    <w:rsid w:val="008C61F9"/>
    <w:rPr>
      <w:sz w:val="20"/>
      <w:szCs w:val="20"/>
    </w:rPr>
  </w:style>
  <w:style w:type="paragraph" w:styleId="CommentSubject">
    <w:name w:val="annotation subject"/>
    <w:basedOn w:val="CommentText"/>
    <w:next w:val="CommentText"/>
    <w:link w:val="CommentSubjectChar"/>
    <w:uiPriority w:val="99"/>
    <w:semiHidden/>
    <w:unhideWhenUsed/>
    <w:rsid w:val="008C61F9"/>
    <w:rPr>
      <w:b/>
      <w:bCs/>
    </w:rPr>
  </w:style>
  <w:style w:type="character" w:customStyle="1" w:styleId="CommentSubjectChar">
    <w:name w:val="Comment Subject Char"/>
    <w:basedOn w:val="CommentTextChar"/>
    <w:link w:val="CommentSubject"/>
    <w:uiPriority w:val="99"/>
    <w:semiHidden/>
    <w:rsid w:val="008C61F9"/>
    <w:rPr>
      <w:b/>
      <w:bCs/>
      <w:sz w:val="20"/>
      <w:szCs w:val="20"/>
    </w:rPr>
  </w:style>
  <w:style w:type="character" w:styleId="Emphasis">
    <w:name w:val="Emphasis"/>
    <w:basedOn w:val="DefaultParagraphFont"/>
    <w:uiPriority w:val="20"/>
    <w:qFormat/>
    <w:rsid w:val="00D535BE"/>
    <w:rPr>
      <w:i/>
      <w:iCs/>
    </w:rPr>
  </w:style>
  <w:style w:type="paragraph" w:styleId="BalloonText">
    <w:name w:val="Balloon Text"/>
    <w:basedOn w:val="Normal"/>
    <w:link w:val="BalloonTextChar"/>
    <w:uiPriority w:val="99"/>
    <w:semiHidden/>
    <w:unhideWhenUsed/>
    <w:rsid w:val="000204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4C5"/>
    <w:rPr>
      <w:rFonts w:ascii="Segoe UI" w:eastAsia="Times New Roman" w:hAnsi="Segoe UI" w:cs="Segoe UI"/>
      <w:sz w:val="18"/>
      <w:szCs w:val="18"/>
    </w:rPr>
  </w:style>
  <w:style w:type="paragraph" w:styleId="ListParagraph">
    <w:name w:val="List Paragraph"/>
    <w:basedOn w:val="Normal"/>
    <w:uiPriority w:val="34"/>
    <w:qFormat/>
    <w:rsid w:val="00B53F17"/>
    <w:pPr>
      <w:ind w:left="720"/>
      <w:contextualSpacing/>
    </w:pPr>
  </w:style>
  <w:style w:type="character" w:customStyle="1" w:styleId="docsum-pmid">
    <w:name w:val="docsum-pmid"/>
    <w:basedOn w:val="DefaultParagraphFont"/>
    <w:rsid w:val="0079127C"/>
  </w:style>
  <w:style w:type="character" w:styleId="FollowedHyperlink">
    <w:name w:val="FollowedHyperlink"/>
    <w:basedOn w:val="DefaultParagraphFont"/>
    <w:uiPriority w:val="99"/>
    <w:semiHidden/>
    <w:unhideWhenUsed/>
    <w:rsid w:val="009B2B23"/>
    <w:rPr>
      <w:color w:val="954F72" w:themeColor="followedHyperlink"/>
      <w:u w:val="single"/>
    </w:rPr>
  </w:style>
  <w:style w:type="character" w:customStyle="1" w:styleId="Heading3Char">
    <w:name w:val="Heading 3 Char"/>
    <w:basedOn w:val="DefaultParagraphFont"/>
    <w:link w:val="Heading3"/>
    <w:uiPriority w:val="9"/>
    <w:rsid w:val="005B7A91"/>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1317C2"/>
    <w:pPr>
      <w:tabs>
        <w:tab w:val="center" w:pos="4320"/>
        <w:tab w:val="right" w:pos="8640"/>
      </w:tabs>
    </w:pPr>
  </w:style>
  <w:style w:type="character" w:customStyle="1" w:styleId="HeaderChar">
    <w:name w:val="Header Char"/>
    <w:basedOn w:val="DefaultParagraphFont"/>
    <w:link w:val="Header"/>
    <w:uiPriority w:val="99"/>
    <w:rsid w:val="001317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17C2"/>
    <w:pPr>
      <w:tabs>
        <w:tab w:val="center" w:pos="4320"/>
        <w:tab w:val="right" w:pos="8640"/>
      </w:tabs>
    </w:pPr>
  </w:style>
  <w:style w:type="character" w:customStyle="1" w:styleId="FooterChar">
    <w:name w:val="Footer Char"/>
    <w:basedOn w:val="DefaultParagraphFont"/>
    <w:link w:val="Footer"/>
    <w:uiPriority w:val="99"/>
    <w:rsid w:val="001317C2"/>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DE13CF"/>
    <w:pPr>
      <w:jc w:val="center"/>
    </w:pPr>
    <w:rPr>
      <w:noProof/>
    </w:rPr>
  </w:style>
  <w:style w:type="character" w:customStyle="1" w:styleId="EndNoteBibliographyTitleChar">
    <w:name w:val="EndNote Bibliography Title Char"/>
    <w:basedOn w:val="DefaultParagraphFont"/>
    <w:link w:val="EndNoteBibliographyTitle"/>
    <w:rsid w:val="00DE13CF"/>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DE13CF"/>
    <w:pPr>
      <w:jc w:val="both"/>
    </w:pPr>
    <w:rPr>
      <w:noProof/>
    </w:rPr>
  </w:style>
  <w:style w:type="character" w:customStyle="1" w:styleId="EndNoteBibliographyChar">
    <w:name w:val="EndNote Bibliography Char"/>
    <w:basedOn w:val="DefaultParagraphFont"/>
    <w:link w:val="EndNoteBibliography"/>
    <w:rsid w:val="00DE13CF"/>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09193">
      <w:bodyDiv w:val="1"/>
      <w:marLeft w:val="0"/>
      <w:marRight w:val="0"/>
      <w:marTop w:val="0"/>
      <w:marBottom w:val="0"/>
      <w:divBdr>
        <w:top w:val="none" w:sz="0" w:space="0" w:color="auto"/>
        <w:left w:val="none" w:sz="0" w:space="0" w:color="auto"/>
        <w:bottom w:val="none" w:sz="0" w:space="0" w:color="auto"/>
        <w:right w:val="none" w:sz="0" w:space="0" w:color="auto"/>
      </w:divBdr>
    </w:div>
    <w:div w:id="55252173">
      <w:bodyDiv w:val="1"/>
      <w:marLeft w:val="0"/>
      <w:marRight w:val="0"/>
      <w:marTop w:val="0"/>
      <w:marBottom w:val="0"/>
      <w:divBdr>
        <w:top w:val="none" w:sz="0" w:space="0" w:color="auto"/>
        <w:left w:val="none" w:sz="0" w:space="0" w:color="auto"/>
        <w:bottom w:val="none" w:sz="0" w:space="0" w:color="auto"/>
        <w:right w:val="none" w:sz="0" w:space="0" w:color="auto"/>
      </w:divBdr>
    </w:div>
    <w:div w:id="81605100">
      <w:bodyDiv w:val="1"/>
      <w:marLeft w:val="0"/>
      <w:marRight w:val="0"/>
      <w:marTop w:val="0"/>
      <w:marBottom w:val="0"/>
      <w:divBdr>
        <w:top w:val="none" w:sz="0" w:space="0" w:color="auto"/>
        <w:left w:val="none" w:sz="0" w:space="0" w:color="auto"/>
        <w:bottom w:val="none" w:sz="0" w:space="0" w:color="auto"/>
        <w:right w:val="none" w:sz="0" w:space="0" w:color="auto"/>
      </w:divBdr>
    </w:div>
    <w:div w:id="84037495">
      <w:bodyDiv w:val="1"/>
      <w:marLeft w:val="0"/>
      <w:marRight w:val="0"/>
      <w:marTop w:val="0"/>
      <w:marBottom w:val="0"/>
      <w:divBdr>
        <w:top w:val="none" w:sz="0" w:space="0" w:color="auto"/>
        <w:left w:val="none" w:sz="0" w:space="0" w:color="auto"/>
        <w:bottom w:val="none" w:sz="0" w:space="0" w:color="auto"/>
        <w:right w:val="none" w:sz="0" w:space="0" w:color="auto"/>
      </w:divBdr>
    </w:div>
    <w:div w:id="90132389">
      <w:bodyDiv w:val="1"/>
      <w:marLeft w:val="0"/>
      <w:marRight w:val="0"/>
      <w:marTop w:val="0"/>
      <w:marBottom w:val="0"/>
      <w:divBdr>
        <w:top w:val="none" w:sz="0" w:space="0" w:color="auto"/>
        <w:left w:val="none" w:sz="0" w:space="0" w:color="auto"/>
        <w:bottom w:val="none" w:sz="0" w:space="0" w:color="auto"/>
        <w:right w:val="none" w:sz="0" w:space="0" w:color="auto"/>
      </w:divBdr>
    </w:div>
    <w:div w:id="110905840">
      <w:bodyDiv w:val="1"/>
      <w:marLeft w:val="0"/>
      <w:marRight w:val="0"/>
      <w:marTop w:val="0"/>
      <w:marBottom w:val="0"/>
      <w:divBdr>
        <w:top w:val="none" w:sz="0" w:space="0" w:color="auto"/>
        <w:left w:val="none" w:sz="0" w:space="0" w:color="auto"/>
        <w:bottom w:val="none" w:sz="0" w:space="0" w:color="auto"/>
        <w:right w:val="none" w:sz="0" w:space="0" w:color="auto"/>
      </w:divBdr>
    </w:div>
    <w:div w:id="125009448">
      <w:bodyDiv w:val="1"/>
      <w:marLeft w:val="0"/>
      <w:marRight w:val="0"/>
      <w:marTop w:val="0"/>
      <w:marBottom w:val="0"/>
      <w:divBdr>
        <w:top w:val="none" w:sz="0" w:space="0" w:color="auto"/>
        <w:left w:val="none" w:sz="0" w:space="0" w:color="auto"/>
        <w:bottom w:val="none" w:sz="0" w:space="0" w:color="auto"/>
        <w:right w:val="none" w:sz="0" w:space="0" w:color="auto"/>
      </w:divBdr>
    </w:div>
    <w:div w:id="127402541">
      <w:bodyDiv w:val="1"/>
      <w:marLeft w:val="0"/>
      <w:marRight w:val="0"/>
      <w:marTop w:val="0"/>
      <w:marBottom w:val="0"/>
      <w:divBdr>
        <w:top w:val="none" w:sz="0" w:space="0" w:color="auto"/>
        <w:left w:val="none" w:sz="0" w:space="0" w:color="auto"/>
        <w:bottom w:val="none" w:sz="0" w:space="0" w:color="auto"/>
        <w:right w:val="none" w:sz="0" w:space="0" w:color="auto"/>
      </w:divBdr>
    </w:div>
    <w:div w:id="245725784">
      <w:bodyDiv w:val="1"/>
      <w:marLeft w:val="0"/>
      <w:marRight w:val="0"/>
      <w:marTop w:val="0"/>
      <w:marBottom w:val="0"/>
      <w:divBdr>
        <w:top w:val="none" w:sz="0" w:space="0" w:color="auto"/>
        <w:left w:val="none" w:sz="0" w:space="0" w:color="auto"/>
        <w:bottom w:val="none" w:sz="0" w:space="0" w:color="auto"/>
        <w:right w:val="none" w:sz="0" w:space="0" w:color="auto"/>
      </w:divBdr>
    </w:div>
    <w:div w:id="255527472">
      <w:bodyDiv w:val="1"/>
      <w:marLeft w:val="0"/>
      <w:marRight w:val="0"/>
      <w:marTop w:val="0"/>
      <w:marBottom w:val="0"/>
      <w:divBdr>
        <w:top w:val="none" w:sz="0" w:space="0" w:color="auto"/>
        <w:left w:val="none" w:sz="0" w:space="0" w:color="auto"/>
        <w:bottom w:val="none" w:sz="0" w:space="0" w:color="auto"/>
        <w:right w:val="none" w:sz="0" w:space="0" w:color="auto"/>
      </w:divBdr>
    </w:div>
    <w:div w:id="258565964">
      <w:bodyDiv w:val="1"/>
      <w:marLeft w:val="0"/>
      <w:marRight w:val="0"/>
      <w:marTop w:val="0"/>
      <w:marBottom w:val="0"/>
      <w:divBdr>
        <w:top w:val="none" w:sz="0" w:space="0" w:color="auto"/>
        <w:left w:val="none" w:sz="0" w:space="0" w:color="auto"/>
        <w:bottom w:val="none" w:sz="0" w:space="0" w:color="auto"/>
        <w:right w:val="none" w:sz="0" w:space="0" w:color="auto"/>
      </w:divBdr>
    </w:div>
    <w:div w:id="273174098">
      <w:bodyDiv w:val="1"/>
      <w:marLeft w:val="0"/>
      <w:marRight w:val="0"/>
      <w:marTop w:val="0"/>
      <w:marBottom w:val="0"/>
      <w:divBdr>
        <w:top w:val="none" w:sz="0" w:space="0" w:color="auto"/>
        <w:left w:val="none" w:sz="0" w:space="0" w:color="auto"/>
        <w:bottom w:val="none" w:sz="0" w:space="0" w:color="auto"/>
        <w:right w:val="none" w:sz="0" w:space="0" w:color="auto"/>
      </w:divBdr>
    </w:div>
    <w:div w:id="278268446">
      <w:bodyDiv w:val="1"/>
      <w:marLeft w:val="0"/>
      <w:marRight w:val="0"/>
      <w:marTop w:val="0"/>
      <w:marBottom w:val="0"/>
      <w:divBdr>
        <w:top w:val="none" w:sz="0" w:space="0" w:color="auto"/>
        <w:left w:val="none" w:sz="0" w:space="0" w:color="auto"/>
        <w:bottom w:val="none" w:sz="0" w:space="0" w:color="auto"/>
        <w:right w:val="none" w:sz="0" w:space="0" w:color="auto"/>
      </w:divBdr>
    </w:div>
    <w:div w:id="369839068">
      <w:bodyDiv w:val="1"/>
      <w:marLeft w:val="0"/>
      <w:marRight w:val="0"/>
      <w:marTop w:val="0"/>
      <w:marBottom w:val="0"/>
      <w:divBdr>
        <w:top w:val="none" w:sz="0" w:space="0" w:color="auto"/>
        <w:left w:val="none" w:sz="0" w:space="0" w:color="auto"/>
        <w:bottom w:val="none" w:sz="0" w:space="0" w:color="auto"/>
        <w:right w:val="none" w:sz="0" w:space="0" w:color="auto"/>
      </w:divBdr>
    </w:div>
    <w:div w:id="434204791">
      <w:bodyDiv w:val="1"/>
      <w:marLeft w:val="0"/>
      <w:marRight w:val="0"/>
      <w:marTop w:val="0"/>
      <w:marBottom w:val="0"/>
      <w:divBdr>
        <w:top w:val="none" w:sz="0" w:space="0" w:color="auto"/>
        <w:left w:val="none" w:sz="0" w:space="0" w:color="auto"/>
        <w:bottom w:val="none" w:sz="0" w:space="0" w:color="auto"/>
        <w:right w:val="none" w:sz="0" w:space="0" w:color="auto"/>
      </w:divBdr>
    </w:div>
    <w:div w:id="441190472">
      <w:bodyDiv w:val="1"/>
      <w:marLeft w:val="0"/>
      <w:marRight w:val="0"/>
      <w:marTop w:val="0"/>
      <w:marBottom w:val="0"/>
      <w:divBdr>
        <w:top w:val="none" w:sz="0" w:space="0" w:color="auto"/>
        <w:left w:val="none" w:sz="0" w:space="0" w:color="auto"/>
        <w:bottom w:val="none" w:sz="0" w:space="0" w:color="auto"/>
        <w:right w:val="none" w:sz="0" w:space="0" w:color="auto"/>
      </w:divBdr>
    </w:div>
    <w:div w:id="466289734">
      <w:bodyDiv w:val="1"/>
      <w:marLeft w:val="0"/>
      <w:marRight w:val="0"/>
      <w:marTop w:val="0"/>
      <w:marBottom w:val="0"/>
      <w:divBdr>
        <w:top w:val="none" w:sz="0" w:space="0" w:color="auto"/>
        <w:left w:val="none" w:sz="0" w:space="0" w:color="auto"/>
        <w:bottom w:val="none" w:sz="0" w:space="0" w:color="auto"/>
        <w:right w:val="none" w:sz="0" w:space="0" w:color="auto"/>
      </w:divBdr>
    </w:div>
    <w:div w:id="491458628">
      <w:bodyDiv w:val="1"/>
      <w:marLeft w:val="0"/>
      <w:marRight w:val="0"/>
      <w:marTop w:val="0"/>
      <w:marBottom w:val="0"/>
      <w:divBdr>
        <w:top w:val="none" w:sz="0" w:space="0" w:color="auto"/>
        <w:left w:val="none" w:sz="0" w:space="0" w:color="auto"/>
        <w:bottom w:val="none" w:sz="0" w:space="0" w:color="auto"/>
        <w:right w:val="none" w:sz="0" w:space="0" w:color="auto"/>
      </w:divBdr>
    </w:div>
    <w:div w:id="495921878">
      <w:bodyDiv w:val="1"/>
      <w:marLeft w:val="0"/>
      <w:marRight w:val="0"/>
      <w:marTop w:val="0"/>
      <w:marBottom w:val="0"/>
      <w:divBdr>
        <w:top w:val="none" w:sz="0" w:space="0" w:color="auto"/>
        <w:left w:val="none" w:sz="0" w:space="0" w:color="auto"/>
        <w:bottom w:val="none" w:sz="0" w:space="0" w:color="auto"/>
        <w:right w:val="none" w:sz="0" w:space="0" w:color="auto"/>
      </w:divBdr>
    </w:div>
    <w:div w:id="500656028">
      <w:bodyDiv w:val="1"/>
      <w:marLeft w:val="0"/>
      <w:marRight w:val="0"/>
      <w:marTop w:val="0"/>
      <w:marBottom w:val="0"/>
      <w:divBdr>
        <w:top w:val="none" w:sz="0" w:space="0" w:color="auto"/>
        <w:left w:val="none" w:sz="0" w:space="0" w:color="auto"/>
        <w:bottom w:val="none" w:sz="0" w:space="0" w:color="auto"/>
        <w:right w:val="none" w:sz="0" w:space="0" w:color="auto"/>
      </w:divBdr>
    </w:div>
    <w:div w:id="505562404">
      <w:bodyDiv w:val="1"/>
      <w:marLeft w:val="0"/>
      <w:marRight w:val="0"/>
      <w:marTop w:val="0"/>
      <w:marBottom w:val="0"/>
      <w:divBdr>
        <w:top w:val="none" w:sz="0" w:space="0" w:color="auto"/>
        <w:left w:val="none" w:sz="0" w:space="0" w:color="auto"/>
        <w:bottom w:val="none" w:sz="0" w:space="0" w:color="auto"/>
        <w:right w:val="none" w:sz="0" w:space="0" w:color="auto"/>
      </w:divBdr>
    </w:div>
    <w:div w:id="517891346">
      <w:bodyDiv w:val="1"/>
      <w:marLeft w:val="0"/>
      <w:marRight w:val="0"/>
      <w:marTop w:val="0"/>
      <w:marBottom w:val="0"/>
      <w:divBdr>
        <w:top w:val="none" w:sz="0" w:space="0" w:color="auto"/>
        <w:left w:val="none" w:sz="0" w:space="0" w:color="auto"/>
        <w:bottom w:val="none" w:sz="0" w:space="0" w:color="auto"/>
        <w:right w:val="none" w:sz="0" w:space="0" w:color="auto"/>
      </w:divBdr>
    </w:div>
    <w:div w:id="552734781">
      <w:bodyDiv w:val="1"/>
      <w:marLeft w:val="0"/>
      <w:marRight w:val="0"/>
      <w:marTop w:val="0"/>
      <w:marBottom w:val="0"/>
      <w:divBdr>
        <w:top w:val="none" w:sz="0" w:space="0" w:color="auto"/>
        <w:left w:val="none" w:sz="0" w:space="0" w:color="auto"/>
        <w:bottom w:val="none" w:sz="0" w:space="0" w:color="auto"/>
        <w:right w:val="none" w:sz="0" w:space="0" w:color="auto"/>
      </w:divBdr>
    </w:div>
    <w:div w:id="584807100">
      <w:bodyDiv w:val="1"/>
      <w:marLeft w:val="0"/>
      <w:marRight w:val="0"/>
      <w:marTop w:val="0"/>
      <w:marBottom w:val="0"/>
      <w:divBdr>
        <w:top w:val="none" w:sz="0" w:space="0" w:color="auto"/>
        <w:left w:val="none" w:sz="0" w:space="0" w:color="auto"/>
        <w:bottom w:val="none" w:sz="0" w:space="0" w:color="auto"/>
        <w:right w:val="none" w:sz="0" w:space="0" w:color="auto"/>
      </w:divBdr>
    </w:div>
    <w:div w:id="596137092">
      <w:bodyDiv w:val="1"/>
      <w:marLeft w:val="0"/>
      <w:marRight w:val="0"/>
      <w:marTop w:val="0"/>
      <w:marBottom w:val="0"/>
      <w:divBdr>
        <w:top w:val="none" w:sz="0" w:space="0" w:color="auto"/>
        <w:left w:val="none" w:sz="0" w:space="0" w:color="auto"/>
        <w:bottom w:val="none" w:sz="0" w:space="0" w:color="auto"/>
        <w:right w:val="none" w:sz="0" w:space="0" w:color="auto"/>
      </w:divBdr>
    </w:div>
    <w:div w:id="600838515">
      <w:bodyDiv w:val="1"/>
      <w:marLeft w:val="0"/>
      <w:marRight w:val="0"/>
      <w:marTop w:val="0"/>
      <w:marBottom w:val="0"/>
      <w:divBdr>
        <w:top w:val="none" w:sz="0" w:space="0" w:color="auto"/>
        <w:left w:val="none" w:sz="0" w:space="0" w:color="auto"/>
        <w:bottom w:val="none" w:sz="0" w:space="0" w:color="auto"/>
        <w:right w:val="none" w:sz="0" w:space="0" w:color="auto"/>
      </w:divBdr>
    </w:div>
    <w:div w:id="636834069">
      <w:bodyDiv w:val="1"/>
      <w:marLeft w:val="0"/>
      <w:marRight w:val="0"/>
      <w:marTop w:val="0"/>
      <w:marBottom w:val="0"/>
      <w:divBdr>
        <w:top w:val="none" w:sz="0" w:space="0" w:color="auto"/>
        <w:left w:val="none" w:sz="0" w:space="0" w:color="auto"/>
        <w:bottom w:val="none" w:sz="0" w:space="0" w:color="auto"/>
        <w:right w:val="none" w:sz="0" w:space="0" w:color="auto"/>
      </w:divBdr>
    </w:div>
    <w:div w:id="704446979">
      <w:bodyDiv w:val="1"/>
      <w:marLeft w:val="0"/>
      <w:marRight w:val="0"/>
      <w:marTop w:val="0"/>
      <w:marBottom w:val="0"/>
      <w:divBdr>
        <w:top w:val="none" w:sz="0" w:space="0" w:color="auto"/>
        <w:left w:val="none" w:sz="0" w:space="0" w:color="auto"/>
        <w:bottom w:val="none" w:sz="0" w:space="0" w:color="auto"/>
        <w:right w:val="none" w:sz="0" w:space="0" w:color="auto"/>
      </w:divBdr>
    </w:div>
    <w:div w:id="773793034">
      <w:bodyDiv w:val="1"/>
      <w:marLeft w:val="0"/>
      <w:marRight w:val="0"/>
      <w:marTop w:val="0"/>
      <w:marBottom w:val="0"/>
      <w:divBdr>
        <w:top w:val="none" w:sz="0" w:space="0" w:color="auto"/>
        <w:left w:val="none" w:sz="0" w:space="0" w:color="auto"/>
        <w:bottom w:val="none" w:sz="0" w:space="0" w:color="auto"/>
        <w:right w:val="none" w:sz="0" w:space="0" w:color="auto"/>
      </w:divBdr>
    </w:div>
    <w:div w:id="777064235">
      <w:bodyDiv w:val="1"/>
      <w:marLeft w:val="0"/>
      <w:marRight w:val="0"/>
      <w:marTop w:val="0"/>
      <w:marBottom w:val="0"/>
      <w:divBdr>
        <w:top w:val="none" w:sz="0" w:space="0" w:color="auto"/>
        <w:left w:val="none" w:sz="0" w:space="0" w:color="auto"/>
        <w:bottom w:val="none" w:sz="0" w:space="0" w:color="auto"/>
        <w:right w:val="none" w:sz="0" w:space="0" w:color="auto"/>
      </w:divBdr>
    </w:div>
    <w:div w:id="799998724">
      <w:bodyDiv w:val="1"/>
      <w:marLeft w:val="0"/>
      <w:marRight w:val="0"/>
      <w:marTop w:val="0"/>
      <w:marBottom w:val="0"/>
      <w:divBdr>
        <w:top w:val="none" w:sz="0" w:space="0" w:color="auto"/>
        <w:left w:val="none" w:sz="0" w:space="0" w:color="auto"/>
        <w:bottom w:val="none" w:sz="0" w:space="0" w:color="auto"/>
        <w:right w:val="none" w:sz="0" w:space="0" w:color="auto"/>
      </w:divBdr>
    </w:div>
    <w:div w:id="820659556">
      <w:bodyDiv w:val="1"/>
      <w:marLeft w:val="0"/>
      <w:marRight w:val="0"/>
      <w:marTop w:val="0"/>
      <w:marBottom w:val="0"/>
      <w:divBdr>
        <w:top w:val="none" w:sz="0" w:space="0" w:color="auto"/>
        <w:left w:val="none" w:sz="0" w:space="0" w:color="auto"/>
        <w:bottom w:val="none" w:sz="0" w:space="0" w:color="auto"/>
        <w:right w:val="none" w:sz="0" w:space="0" w:color="auto"/>
      </w:divBdr>
    </w:div>
    <w:div w:id="820846148">
      <w:bodyDiv w:val="1"/>
      <w:marLeft w:val="0"/>
      <w:marRight w:val="0"/>
      <w:marTop w:val="0"/>
      <w:marBottom w:val="0"/>
      <w:divBdr>
        <w:top w:val="none" w:sz="0" w:space="0" w:color="auto"/>
        <w:left w:val="none" w:sz="0" w:space="0" w:color="auto"/>
        <w:bottom w:val="none" w:sz="0" w:space="0" w:color="auto"/>
        <w:right w:val="none" w:sz="0" w:space="0" w:color="auto"/>
      </w:divBdr>
    </w:div>
    <w:div w:id="842665919">
      <w:bodyDiv w:val="1"/>
      <w:marLeft w:val="0"/>
      <w:marRight w:val="0"/>
      <w:marTop w:val="0"/>
      <w:marBottom w:val="0"/>
      <w:divBdr>
        <w:top w:val="none" w:sz="0" w:space="0" w:color="auto"/>
        <w:left w:val="none" w:sz="0" w:space="0" w:color="auto"/>
        <w:bottom w:val="none" w:sz="0" w:space="0" w:color="auto"/>
        <w:right w:val="none" w:sz="0" w:space="0" w:color="auto"/>
      </w:divBdr>
    </w:div>
    <w:div w:id="843057611">
      <w:bodyDiv w:val="1"/>
      <w:marLeft w:val="0"/>
      <w:marRight w:val="0"/>
      <w:marTop w:val="0"/>
      <w:marBottom w:val="0"/>
      <w:divBdr>
        <w:top w:val="none" w:sz="0" w:space="0" w:color="auto"/>
        <w:left w:val="none" w:sz="0" w:space="0" w:color="auto"/>
        <w:bottom w:val="none" w:sz="0" w:space="0" w:color="auto"/>
        <w:right w:val="none" w:sz="0" w:space="0" w:color="auto"/>
      </w:divBdr>
    </w:div>
    <w:div w:id="865096742">
      <w:bodyDiv w:val="1"/>
      <w:marLeft w:val="0"/>
      <w:marRight w:val="0"/>
      <w:marTop w:val="0"/>
      <w:marBottom w:val="0"/>
      <w:divBdr>
        <w:top w:val="none" w:sz="0" w:space="0" w:color="auto"/>
        <w:left w:val="none" w:sz="0" w:space="0" w:color="auto"/>
        <w:bottom w:val="none" w:sz="0" w:space="0" w:color="auto"/>
        <w:right w:val="none" w:sz="0" w:space="0" w:color="auto"/>
      </w:divBdr>
    </w:div>
    <w:div w:id="878323545">
      <w:bodyDiv w:val="1"/>
      <w:marLeft w:val="0"/>
      <w:marRight w:val="0"/>
      <w:marTop w:val="0"/>
      <w:marBottom w:val="0"/>
      <w:divBdr>
        <w:top w:val="none" w:sz="0" w:space="0" w:color="auto"/>
        <w:left w:val="none" w:sz="0" w:space="0" w:color="auto"/>
        <w:bottom w:val="none" w:sz="0" w:space="0" w:color="auto"/>
        <w:right w:val="none" w:sz="0" w:space="0" w:color="auto"/>
      </w:divBdr>
    </w:div>
    <w:div w:id="887764519">
      <w:bodyDiv w:val="1"/>
      <w:marLeft w:val="0"/>
      <w:marRight w:val="0"/>
      <w:marTop w:val="0"/>
      <w:marBottom w:val="0"/>
      <w:divBdr>
        <w:top w:val="none" w:sz="0" w:space="0" w:color="auto"/>
        <w:left w:val="none" w:sz="0" w:space="0" w:color="auto"/>
        <w:bottom w:val="none" w:sz="0" w:space="0" w:color="auto"/>
        <w:right w:val="none" w:sz="0" w:space="0" w:color="auto"/>
      </w:divBdr>
    </w:div>
    <w:div w:id="944576914">
      <w:bodyDiv w:val="1"/>
      <w:marLeft w:val="0"/>
      <w:marRight w:val="0"/>
      <w:marTop w:val="0"/>
      <w:marBottom w:val="0"/>
      <w:divBdr>
        <w:top w:val="none" w:sz="0" w:space="0" w:color="auto"/>
        <w:left w:val="none" w:sz="0" w:space="0" w:color="auto"/>
        <w:bottom w:val="none" w:sz="0" w:space="0" w:color="auto"/>
        <w:right w:val="none" w:sz="0" w:space="0" w:color="auto"/>
      </w:divBdr>
    </w:div>
    <w:div w:id="973561772">
      <w:bodyDiv w:val="1"/>
      <w:marLeft w:val="0"/>
      <w:marRight w:val="0"/>
      <w:marTop w:val="0"/>
      <w:marBottom w:val="0"/>
      <w:divBdr>
        <w:top w:val="none" w:sz="0" w:space="0" w:color="auto"/>
        <w:left w:val="none" w:sz="0" w:space="0" w:color="auto"/>
        <w:bottom w:val="none" w:sz="0" w:space="0" w:color="auto"/>
        <w:right w:val="none" w:sz="0" w:space="0" w:color="auto"/>
      </w:divBdr>
    </w:div>
    <w:div w:id="989166162">
      <w:bodyDiv w:val="1"/>
      <w:marLeft w:val="0"/>
      <w:marRight w:val="0"/>
      <w:marTop w:val="0"/>
      <w:marBottom w:val="0"/>
      <w:divBdr>
        <w:top w:val="none" w:sz="0" w:space="0" w:color="auto"/>
        <w:left w:val="none" w:sz="0" w:space="0" w:color="auto"/>
        <w:bottom w:val="none" w:sz="0" w:space="0" w:color="auto"/>
        <w:right w:val="none" w:sz="0" w:space="0" w:color="auto"/>
      </w:divBdr>
    </w:div>
    <w:div w:id="1039941724">
      <w:bodyDiv w:val="1"/>
      <w:marLeft w:val="0"/>
      <w:marRight w:val="0"/>
      <w:marTop w:val="0"/>
      <w:marBottom w:val="0"/>
      <w:divBdr>
        <w:top w:val="none" w:sz="0" w:space="0" w:color="auto"/>
        <w:left w:val="none" w:sz="0" w:space="0" w:color="auto"/>
        <w:bottom w:val="none" w:sz="0" w:space="0" w:color="auto"/>
        <w:right w:val="none" w:sz="0" w:space="0" w:color="auto"/>
      </w:divBdr>
    </w:div>
    <w:div w:id="1044330460">
      <w:bodyDiv w:val="1"/>
      <w:marLeft w:val="0"/>
      <w:marRight w:val="0"/>
      <w:marTop w:val="0"/>
      <w:marBottom w:val="0"/>
      <w:divBdr>
        <w:top w:val="none" w:sz="0" w:space="0" w:color="auto"/>
        <w:left w:val="none" w:sz="0" w:space="0" w:color="auto"/>
        <w:bottom w:val="none" w:sz="0" w:space="0" w:color="auto"/>
        <w:right w:val="none" w:sz="0" w:space="0" w:color="auto"/>
      </w:divBdr>
    </w:div>
    <w:div w:id="1058942712">
      <w:bodyDiv w:val="1"/>
      <w:marLeft w:val="0"/>
      <w:marRight w:val="0"/>
      <w:marTop w:val="0"/>
      <w:marBottom w:val="0"/>
      <w:divBdr>
        <w:top w:val="none" w:sz="0" w:space="0" w:color="auto"/>
        <w:left w:val="none" w:sz="0" w:space="0" w:color="auto"/>
        <w:bottom w:val="none" w:sz="0" w:space="0" w:color="auto"/>
        <w:right w:val="none" w:sz="0" w:space="0" w:color="auto"/>
      </w:divBdr>
    </w:div>
    <w:div w:id="1065837504">
      <w:bodyDiv w:val="1"/>
      <w:marLeft w:val="0"/>
      <w:marRight w:val="0"/>
      <w:marTop w:val="0"/>
      <w:marBottom w:val="0"/>
      <w:divBdr>
        <w:top w:val="none" w:sz="0" w:space="0" w:color="auto"/>
        <w:left w:val="none" w:sz="0" w:space="0" w:color="auto"/>
        <w:bottom w:val="none" w:sz="0" w:space="0" w:color="auto"/>
        <w:right w:val="none" w:sz="0" w:space="0" w:color="auto"/>
      </w:divBdr>
    </w:div>
    <w:div w:id="1077288986">
      <w:bodyDiv w:val="1"/>
      <w:marLeft w:val="0"/>
      <w:marRight w:val="0"/>
      <w:marTop w:val="0"/>
      <w:marBottom w:val="0"/>
      <w:divBdr>
        <w:top w:val="none" w:sz="0" w:space="0" w:color="auto"/>
        <w:left w:val="none" w:sz="0" w:space="0" w:color="auto"/>
        <w:bottom w:val="none" w:sz="0" w:space="0" w:color="auto"/>
        <w:right w:val="none" w:sz="0" w:space="0" w:color="auto"/>
      </w:divBdr>
    </w:div>
    <w:div w:id="1082752362">
      <w:bodyDiv w:val="1"/>
      <w:marLeft w:val="0"/>
      <w:marRight w:val="0"/>
      <w:marTop w:val="0"/>
      <w:marBottom w:val="0"/>
      <w:divBdr>
        <w:top w:val="none" w:sz="0" w:space="0" w:color="auto"/>
        <w:left w:val="none" w:sz="0" w:space="0" w:color="auto"/>
        <w:bottom w:val="none" w:sz="0" w:space="0" w:color="auto"/>
        <w:right w:val="none" w:sz="0" w:space="0" w:color="auto"/>
      </w:divBdr>
    </w:div>
    <w:div w:id="1128935923">
      <w:bodyDiv w:val="1"/>
      <w:marLeft w:val="0"/>
      <w:marRight w:val="0"/>
      <w:marTop w:val="0"/>
      <w:marBottom w:val="0"/>
      <w:divBdr>
        <w:top w:val="none" w:sz="0" w:space="0" w:color="auto"/>
        <w:left w:val="none" w:sz="0" w:space="0" w:color="auto"/>
        <w:bottom w:val="none" w:sz="0" w:space="0" w:color="auto"/>
        <w:right w:val="none" w:sz="0" w:space="0" w:color="auto"/>
      </w:divBdr>
    </w:div>
    <w:div w:id="1135680000">
      <w:bodyDiv w:val="1"/>
      <w:marLeft w:val="0"/>
      <w:marRight w:val="0"/>
      <w:marTop w:val="0"/>
      <w:marBottom w:val="0"/>
      <w:divBdr>
        <w:top w:val="none" w:sz="0" w:space="0" w:color="auto"/>
        <w:left w:val="none" w:sz="0" w:space="0" w:color="auto"/>
        <w:bottom w:val="none" w:sz="0" w:space="0" w:color="auto"/>
        <w:right w:val="none" w:sz="0" w:space="0" w:color="auto"/>
      </w:divBdr>
    </w:div>
    <w:div w:id="1165049434">
      <w:bodyDiv w:val="1"/>
      <w:marLeft w:val="0"/>
      <w:marRight w:val="0"/>
      <w:marTop w:val="0"/>
      <w:marBottom w:val="0"/>
      <w:divBdr>
        <w:top w:val="none" w:sz="0" w:space="0" w:color="auto"/>
        <w:left w:val="none" w:sz="0" w:space="0" w:color="auto"/>
        <w:bottom w:val="none" w:sz="0" w:space="0" w:color="auto"/>
        <w:right w:val="none" w:sz="0" w:space="0" w:color="auto"/>
      </w:divBdr>
    </w:div>
    <w:div w:id="1193685094">
      <w:bodyDiv w:val="1"/>
      <w:marLeft w:val="0"/>
      <w:marRight w:val="0"/>
      <w:marTop w:val="0"/>
      <w:marBottom w:val="0"/>
      <w:divBdr>
        <w:top w:val="none" w:sz="0" w:space="0" w:color="auto"/>
        <w:left w:val="none" w:sz="0" w:space="0" w:color="auto"/>
        <w:bottom w:val="none" w:sz="0" w:space="0" w:color="auto"/>
        <w:right w:val="none" w:sz="0" w:space="0" w:color="auto"/>
      </w:divBdr>
    </w:div>
    <w:div w:id="1215241492">
      <w:bodyDiv w:val="1"/>
      <w:marLeft w:val="0"/>
      <w:marRight w:val="0"/>
      <w:marTop w:val="0"/>
      <w:marBottom w:val="0"/>
      <w:divBdr>
        <w:top w:val="none" w:sz="0" w:space="0" w:color="auto"/>
        <w:left w:val="none" w:sz="0" w:space="0" w:color="auto"/>
        <w:bottom w:val="none" w:sz="0" w:space="0" w:color="auto"/>
        <w:right w:val="none" w:sz="0" w:space="0" w:color="auto"/>
      </w:divBdr>
    </w:div>
    <w:div w:id="1243224629">
      <w:bodyDiv w:val="1"/>
      <w:marLeft w:val="0"/>
      <w:marRight w:val="0"/>
      <w:marTop w:val="0"/>
      <w:marBottom w:val="0"/>
      <w:divBdr>
        <w:top w:val="none" w:sz="0" w:space="0" w:color="auto"/>
        <w:left w:val="none" w:sz="0" w:space="0" w:color="auto"/>
        <w:bottom w:val="none" w:sz="0" w:space="0" w:color="auto"/>
        <w:right w:val="none" w:sz="0" w:space="0" w:color="auto"/>
      </w:divBdr>
    </w:div>
    <w:div w:id="1258711454">
      <w:bodyDiv w:val="1"/>
      <w:marLeft w:val="0"/>
      <w:marRight w:val="0"/>
      <w:marTop w:val="0"/>
      <w:marBottom w:val="0"/>
      <w:divBdr>
        <w:top w:val="none" w:sz="0" w:space="0" w:color="auto"/>
        <w:left w:val="none" w:sz="0" w:space="0" w:color="auto"/>
        <w:bottom w:val="none" w:sz="0" w:space="0" w:color="auto"/>
        <w:right w:val="none" w:sz="0" w:space="0" w:color="auto"/>
      </w:divBdr>
    </w:div>
    <w:div w:id="1272973166">
      <w:bodyDiv w:val="1"/>
      <w:marLeft w:val="0"/>
      <w:marRight w:val="0"/>
      <w:marTop w:val="0"/>
      <w:marBottom w:val="0"/>
      <w:divBdr>
        <w:top w:val="none" w:sz="0" w:space="0" w:color="auto"/>
        <w:left w:val="none" w:sz="0" w:space="0" w:color="auto"/>
        <w:bottom w:val="none" w:sz="0" w:space="0" w:color="auto"/>
        <w:right w:val="none" w:sz="0" w:space="0" w:color="auto"/>
      </w:divBdr>
    </w:div>
    <w:div w:id="1329015629">
      <w:bodyDiv w:val="1"/>
      <w:marLeft w:val="0"/>
      <w:marRight w:val="0"/>
      <w:marTop w:val="0"/>
      <w:marBottom w:val="0"/>
      <w:divBdr>
        <w:top w:val="none" w:sz="0" w:space="0" w:color="auto"/>
        <w:left w:val="none" w:sz="0" w:space="0" w:color="auto"/>
        <w:bottom w:val="none" w:sz="0" w:space="0" w:color="auto"/>
        <w:right w:val="none" w:sz="0" w:space="0" w:color="auto"/>
      </w:divBdr>
    </w:div>
    <w:div w:id="1354068253">
      <w:bodyDiv w:val="1"/>
      <w:marLeft w:val="0"/>
      <w:marRight w:val="0"/>
      <w:marTop w:val="0"/>
      <w:marBottom w:val="0"/>
      <w:divBdr>
        <w:top w:val="none" w:sz="0" w:space="0" w:color="auto"/>
        <w:left w:val="none" w:sz="0" w:space="0" w:color="auto"/>
        <w:bottom w:val="none" w:sz="0" w:space="0" w:color="auto"/>
        <w:right w:val="none" w:sz="0" w:space="0" w:color="auto"/>
      </w:divBdr>
    </w:div>
    <w:div w:id="1359813632">
      <w:bodyDiv w:val="1"/>
      <w:marLeft w:val="0"/>
      <w:marRight w:val="0"/>
      <w:marTop w:val="0"/>
      <w:marBottom w:val="0"/>
      <w:divBdr>
        <w:top w:val="none" w:sz="0" w:space="0" w:color="auto"/>
        <w:left w:val="none" w:sz="0" w:space="0" w:color="auto"/>
        <w:bottom w:val="none" w:sz="0" w:space="0" w:color="auto"/>
        <w:right w:val="none" w:sz="0" w:space="0" w:color="auto"/>
      </w:divBdr>
    </w:div>
    <w:div w:id="1361780016">
      <w:bodyDiv w:val="1"/>
      <w:marLeft w:val="0"/>
      <w:marRight w:val="0"/>
      <w:marTop w:val="0"/>
      <w:marBottom w:val="0"/>
      <w:divBdr>
        <w:top w:val="none" w:sz="0" w:space="0" w:color="auto"/>
        <w:left w:val="none" w:sz="0" w:space="0" w:color="auto"/>
        <w:bottom w:val="none" w:sz="0" w:space="0" w:color="auto"/>
        <w:right w:val="none" w:sz="0" w:space="0" w:color="auto"/>
      </w:divBdr>
    </w:div>
    <w:div w:id="1362432512">
      <w:bodyDiv w:val="1"/>
      <w:marLeft w:val="0"/>
      <w:marRight w:val="0"/>
      <w:marTop w:val="0"/>
      <w:marBottom w:val="0"/>
      <w:divBdr>
        <w:top w:val="none" w:sz="0" w:space="0" w:color="auto"/>
        <w:left w:val="none" w:sz="0" w:space="0" w:color="auto"/>
        <w:bottom w:val="none" w:sz="0" w:space="0" w:color="auto"/>
        <w:right w:val="none" w:sz="0" w:space="0" w:color="auto"/>
      </w:divBdr>
    </w:div>
    <w:div w:id="1394356373">
      <w:bodyDiv w:val="1"/>
      <w:marLeft w:val="0"/>
      <w:marRight w:val="0"/>
      <w:marTop w:val="0"/>
      <w:marBottom w:val="0"/>
      <w:divBdr>
        <w:top w:val="none" w:sz="0" w:space="0" w:color="auto"/>
        <w:left w:val="none" w:sz="0" w:space="0" w:color="auto"/>
        <w:bottom w:val="none" w:sz="0" w:space="0" w:color="auto"/>
        <w:right w:val="none" w:sz="0" w:space="0" w:color="auto"/>
      </w:divBdr>
    </w:div>
    <w:div w:id="1414669064">
      <w:bodyDiv w:val="1"/>
      <w:marLeft w:val="0"/>
      <w:marRight w:val="0"/>
      <w:marTop w:val="0"/>
      <w:marBottom w:val="0"/>
      <w:divBdr>
        <w:top w:val="none" w:sz="0" w:space="0" w:color="auto"/>
        <w:left w:val="none" w:sz="0" w:space="0" w:color="auto"/>
        <w:bottom w:val="none" w:sz="0" w:space="0" w:color="auto"/>
        <w:right w:val="none" w:sz="0" w:space="0" w:color="auto"/>
      </w:divBdr>
    </w:div>
    <w:div w:id="1574852203">
      <w:bodyDiv w:val="1"/>
      <w:marLeft w:val="0"/>
      <w:marRight w:val="0"/>
      <w:marTop w:val="0"/>
      <w:marBottom w:val="0"/>
      <w:divBdr>
        <w:top w:val="none" w:sz="0" w:space="0" w:color="auto"/>
        <w:left w:val="none" w:sz="0" w:space="0" w:color="auto"/>
        <w:bottom w:val="none" w:sz="0" w:space="0" w:color="auto"/>
        <w:right w:val="none" w:sz="0" w:space="0" w:color="auto"/>
      </w:divBdr>
    </w:div>
    <w:div w:id="1604997108">
      <w:bodyDiv w:val="1"/>
      <w:marLeft w:val="0"/>
      <w:marRight w:val="0"/>
      <w:marTop w:val="0"/>
      <w:marBottom w:val="0"/>
      <w:divBdr>
        <w:top w:val="none" w:sz="0" w:space="0" w:color="auto"/>
        <w:left w:val="none" w:sz="0" w:space="0" w:color="auto"/>
        <w:bottom w:val="none" w:sz="0" w:space="0" w:color="auto"/>
        <w:right w:val="none" w:sz="0" w:space="0" w:color="auto"/>
      </w:divBdr>
    </w:div>
    <w:div w:id="1622688978">
      <w:bodyDiv w:val="1"/>
      <w:marLeft w:val="0"/>
      <w:marRight w:val="0"/>
      <w:marTop w:val="0"/>
      <w:marBottom w:val="0"/>
      <w:divBdr>
        <w:top w:val="none" w:sz="0" w:space="0" w:color="auto"/>
        <w:left w:val="none" w:sz="0" w:space="0" w:color="auto"/>
        <w:bottom w:val="none" w:sz="0" w:space="0" w:color="auto"/>
        <w:right w:val="none" w:sz="0" w:space="0" w:color="auto"/>
      </w:divBdr>
    </w:div>
    <w:div w:id="1640070439">
      <w:bodyDiv w:val="1"/>
      <w:marLeft w:val="0"/>
      <w:marRight w:val="0"/>
      <w:marTop w:val="0"/>
      <w:marBottom w:val="0"/>
      <w:divBdr>
        <w:top w:val="none" w:sz="0" w:space="0" w:color="auto"/>
        <w:left w:val="none" w:sz="0" w:space="0" w:color="auto"/>
        <w:bottom w:val="none" w:sz="0" w:space="0" w:color="auto"/>
        <w:right w:val="none" w:sz="0" w:space="0" w:color="auto"/>
      </w:divBdr>
    </w:div>
    <w:div w:id="1673877364">
      <w:bodyDiv w:val="1"/>
      <w:marLeft w:val="0"/>
      <w:marRight w:val="0"/>
      <w:marTop w:val="0"/>
      <w:marBottom w:val="0"/>
      <w:divBdr>
        <w:top w:val="none" w:sz="0" w:space="0" w:color="auto"/>
        <w:left w:val="none" w:sz="0" w:space="0" w:color="auto"/>
        <w:bottom w:val="none" w:sz="0" w:space="0" w:color="auto"/>
        <w:right w:val="none" w:sz="0" w:space="0" w:color="auto"/>
      </w:divBdr>
    </w:div>
    <w:div w:id="1694696084">
      <w:bodyDiv w:val="1"/>
      <w:marLeft w:val="0"/>
      <w:marRight w:val="0"/>
      <w:marTop w:val="0"/>
      <w:marBottom w:val="0"/>
      <w:divBdr>
        <w:top w:val="none" w:sz="0" w:space="0" w:color="auto"/>
        <w:left w:val="none" w:sz="0" w:space="0" w:color="auto"/>
        <w:bottom w:val="none" w:sz="0" w:space="0" w:color="auto"/>
        <w:right w:val="none" w:sz="0" w:space="0" w:color="auto"/>
      </w:divBdr>
    </w:div>
    <w:div w:id="1740666990">
      <w:bodyDiv w:val="1"/>
      <w:marLeft w:val="0"/>
      <w:marRight w:val="0"/>
      <w:marTop w:val="0"/>
      <w:marBottom w:val="0"/>
      <w:divBdr>
        <w:top w:val="none" w:sz="0" w:space="0" w:color="auto"/>
        <w:left w:val="none" w:sz="0" w:space="0" w:color="auto"/>
        <w:bottom w:val="none" w:sz="0" w:space="0" w:color="auto"/>
        <w:right w:val="none" w:sz="0" w:space="0" w:color="auto"/>
      </w:divBdr>
    </w:div>
    <w:div w:id="1745756062">
      <w:bodyDiv w:val="1"/>
      <w:marLeft w:val="0"/>
      <w:marRight w:val="0"/>
      <w:marTop w:val="0"/>
      <w:marBottom w:val="0"/>
      <w:divBdr>
        <w:top w:val="none" w:sz="0" w:space="0" w:color="auto"/>
        <w:left w:val="none" w:sz="0" w:space="0" w:color="auto"/>
        <w:bottom w:val="none" w:sz="0" w:space="0" w:color="auto"/>
        <w:right w:val="none" w:sz="0" w:space="0" w:color="auto"/>
      </w:divBdr>
    </w:div>
    <w:div w:id="1774007158">
      <w:bodyDiv w:val="1"/>
      <w:marLeft w:val="0"/>
      <w:marRight w:val="0"/>
      <w:marTop w:val="0"/>
      <w:marBottom w:val="0"/>
      <w:divBdr>
        <w:top w:val="none" w:sz="0" w:space="0" w:color="auto"/>
        <w:left w:val="none" w:sz="0" w:space="0" w:color="auto"/>
        <w:bottom w:val="none" w:sz="0" w:space="0" w:color="auto"/>
        <w:right w:val="none" w:sz="0" w:space="0" w:color="auto"/>
      </w:divBdr>
    </w:div>
    <w:div w:id="1815372207">
      <w:bodyDiv w:val="1"/>
      <w:marLeft w:val="0"/>
      <w:marRight w:val="0"/>
      <w:marTop w:val="0"/>
      <w:marBottom w:val="0"/>
      <w:divBdr>
        <w:top w:val="none" w:sz="0" w:space="0" w:color="auto"/>
        <w:left w:val="none" w:sz="0" w:space="0" w:color="auto"/>
        <w:bottom w:val="none" w:sz="0" w:space="0" w:color="auto"/>
        <w:right w:val="none" w:sz="0" w:space="0" w:color="auto"/>
      </w:divBdr>
    </w:div>
    <w:div w:id="1822771466">
      <w:bodyDiv w:val="1"/>
      <w:marLeft w:val="0"/>
      <w:marRight w:val="0"/>
      <w:marTop w:val="0"/>
      <w:marBottom w:val="0"/>
      <w:divBdr>
        <w:top w:val="none" w:sz="0" w:space="0" w:color="auto"/>
        <w:left w:val="none" w:sz="0" w:space="0" w:color="auto"/>
        <w:bottom w:val="none" w:sz="0" w:space="0" w:color="auto"/>
        <w:right w:val="none" w:sz="0" w:space="0" w:color="auto"/>
      </w:divBdr>
    </w:div>
    <w:div w:id="1825662346">
      <w:bodyDiv w:val="1"/>
      <w:marLeft w:val="0"/>
      <w:marRight w:val="0"/>
      <w:marTop w:val="0"/>
      <w:marBottom w:val="0"/>
      <w:divBdr>
        <w:top w:val="none" w:sz="0" w:space="0" w:color="auto"/>
        <w:left w:val="none" w:sz="0" w:space="0" w:color="auto"/>
        <w:bottom w:val="none" w:sz="0" w:space="0" w:color="auto"/>
        <w:right w:val="none" w:sz="0" w:space="0" w:color="auto"/>
      </w:divBdr>
    </w:div>
    <w:div w:id="1887833055">
      <w:bodyDiv w:val="1"/>
      <w:marLeft w:val="0"/>
      <w:marRight w:val="0"/>
      <w:marTop w:val="0"/>
      <w:marBottom w:val="0"/>
      <w:divBdr>
        <w:top w:val="none" w:sz="0" w:space="0" w:color="auto"/>
        <w:left w:val="none" w:sz="0" w:space="0" w:color="auto"/>
        <w:bottom w:val="none" w:sz="0" w:space="0" w:color="auto"/>
        <w:right w:val="none" w:sz="0" w:space="0" w:color="auto"/>
      </w:divBdr>
    </w:div>
    <w:div w:id="1894390179">
      <w:bodyDiv w:val="1"/>
      <w:marLeft w:val="0"/>
      <w:marRight w:val="0"/>
      <w:marTop w:val="0"/>
      <w:marBottom w:val="0"/>
      <w:divBdr>
        <w:top w:val="none" w:sz="0" w:space="0" w:color="auto"/>
        <w:left w:val="none" w:sz="0" w:space="0" w:color="auto"/>
        <w:bottom w:val="none" w:sz="0" w:space="0" w:color="auto"/>
        <w:right w:val="none" w:sz="0" w:space="0" w:color="auto"/>
      </w:divBdr>
    </w:div>
    <w:div w:id="1919707383">
      <w:bodyDiv w:val="1"/>
      <w:marLeft w:val="0"/>
      <w:marRight w:val="0"/>
      <w:marTop w:val="0"/>
      <w:marBottom w:val="0"/>
      <w:divBdr>
        <w:top w:val="none" w:sz="0" w:space="0" w:color="auto"/>
        <w:left w:val="none" w:sz="0" w:space="0" w:color="auto"/>
        <w:bottom w:val="none" w:sz="0" w:space="0" w:color="auto"/>
        <w:right w:val="none" w:sz="0" w:space="0" w:color="auto"/>
      </w:divBdr>
    </w:div>
    <w:div w:id="1928809573">
      <w:bodyDiv w:val="1"/>
      <w:marLeft w:val="0"/>
      <w:marRight w:val="0"/>
      <w:marTop w:val="0"/>
      <w:marBottom w:val="0"/>
      <w:divBdr>
        <w:top w:val="none" w:sz="0" w:space="0" w:color="auto"/>
        <w:left w:val="none" w:sz="0" w:space="0" w:color="auto"/>
        <w:bottom w:val="none" w:sz="0" w:space="0" w:color="auto"/>
        <w:right w:val="none" w:sz="0" w:space="0" w:color="auto"/>
      </w:divBdr>
    </w:div>
    <w:div w:id="1976519618">
      <w:bodyDiv w:val="1"/>
      <w:marLeft w:val="0"/>
      <w:marRight w:val="0"/>
      <w:marTop w:val="0"/>
      <w:marBottom w:val="0"/>
      <w:divBdr>
        <w:top w:val="none" w:sz="0" w:space="0" w:color="auto"/>
        <w:left w:val="none" w:sz="0" w:space="0" w:color="auto"/>
        <w:bottom w:val="none" w:sz="0" w:space="0" w:color="auto"/>
        <w:right w:val="none" w:sz="0" w:space="0" w:color="auto"/>
      </w:divBdr>
    </w:div>
    <w:div w:id="1994484600">
      <w:bodyDiv w:val="1"/>
      <w:marLeft w:val="0"/>
      <w:marRight w:val="0"/>
      <w:marTop w:val="0"/>
      <w:marBottom w:val="0"/>
      <w:divBdr>
        <w:top w:val="none" w:sz="0" w:space="0" w:color="auto"/>
        <w:left w:val="none" w:sz="0" w:space="0" w:color="auto"/>
        <w:bottom w:val="none" w:sz="0" w:space="0" w:color="auto"/>
        <w:right w:val="none" w:sz="0" w:space="0" w:color="auto"/>
      </w:divBdr>
    </w:div>
    <w:div w:id="2005889042">
      <w:bodyDiv w:val="1"/>
      <w:marLeft w:val="0"/>
      <w:marRight w:val="0"/>
      <w:marTop w:val="0"/>
      <w:marBottom w:val="0"/>
      <w:divBdr>
        <w:top w:val="none" w:sz="0" w:space="0" w:color="auto"/>
        <w:left w:val="none" w:sz="0" w:space="0" w:color="auto"/>
        <w:bottom w:val="none" w:sz="0" w:space="0" w:color="auto"/>
        <w:right w:val="none" w:sz="0" w:space="0" w:color="auto"/>
      </w:divBdr>
    </w:div>
    <w:div w:id="2063628958">
      <w:bodyDiv w:val="1"/>
      <w:marLeft w:val="0"/>
      <w:marRight w:val="0"/>
      <w:marTop w:val="0"/>
      <w:marBottom w:val="0"/>
      <w:divBdr>
        <w:top w:val="none" w:sz="0" w:space="0" w:color="auto"/>
        <w:left w:val="none" w:sz="0" w:space="0" w:color="auto"/>
        <w:bottom w:val="none" w:sz="0" w:space="0" w:color="auto"/>
        <w:right w:val="none" w:sz="0" w:space="0" w:color="auto"/>
      </w:divBdr>
    </w:div>
    <w:div w:id="2068533902">
      <w:bodyDiv w:val="1"/>
      <w:marLeft w:val="0"/>
      <w:marRight w:val="0"/>
      <w:marTop w:val="0"/>
      <w:marBottom w:val="0"/>
      <w:divBdr>
        <w:top w:val="none" w:sz="0" w:space="0" w:color="auto"/>
        <w:left w:val="none" w:sz="0" w:space="0" w:color="auto"/>
        <w:bottom w:val="none" w:sz="0" w:space="0" w:color="auto"/>
        <w:right w:val="none" w:sz="0" w:space="0" w:color="auto"/>
      </w:divBdr>
    </w:div>
    <w:div w:id="2071993831">
      <w:bodyDiv w:val="1"/>
      <w:marLeft w:val="0"/>
      <w:marRight w:val="0"/>
      <w:marTop w:val="0"/>
      <w:marBottom w:val="0"/>
      <w:divBdr>
        <w:top w:val="none" w:sz="0" w:space="0" w:color="auto"/>
        <w:left w:val="none" w:sz="0" w:space="0" w:color="auto"/>
        <w:bottom w:val="none" w:sz="0" w:space="0" w:color="auto"/>
        <w:right w:val="none" w:sz="0" w:space="0" w:color="auto"/>
      </w:divBdr>
    </w:div>
    <w:div w:id="2096508028">
      <w:bodyDiv w:val="1"/>
      <w:marLeft w:val="0"/>
      <w:marRight w:val="0"/>
      <w:marTop w:val="0"/>
      <w:marBottom w:val="0"/>
      <w:divBdr>
        <w:top w:val="none" w:sz="0" w:space="0" w:color="auto"/>
        <w:left w:val="none" w:sz="0" w:space="0" w:color="auto"/>
        <w:bottom w:val="none" w:sz="0" w:space="0" w:color="auto"/>
        <w:right w:val="none" w:sz="0" w:space="0" w:color="auto"/>
      </w:divBdr>
    </w:div>
    <w:div w:id="2104184054">
      <w:bodyDiv w:val="1"/>
      <w:marLeft w:val="0"/>
      <w:marRight w:val="0"/>
      <w:marTop w:val="0"/>
      <w:marBottom w:val="0"/>
      <w:divBdr>
        <w:top w:val="none" w:sz="0" w:space="0" w:color="auto"/>
        <w:left w:val="none" w:sz="0" w:space="0" w:color="auto"/>
        <w:bottom w:val="none" w:sz="0" w:space="0" w:color="auto"/>
        <w:right w:val="none" w:sz="0" w:space="0" w:color="auto"/>
      </w:divBdr>
    </w:div>
    <w:div w:id="213308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1.xml"/><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5C78D-056D-487C-8499-AC2585EDB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39</Pages>
  <Words>12805</Words>
  <Characters>72990</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BGU-FOHS</Company>
  <LinksUpToDate>false</LinksUpToDate>
  <CharactersWithSpaces>85624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מאי תפילין</dc:creator>
  <cp:keywords/>
  <dc:description/>
  <cp:lastModifiedBy>Editor</cp:lastModifiedBy>
  <cp:revision>13</cp:revision>
  <dcterms:created xsi:type="dcterms:W3CDTF">2024-10-31T10:18:00Z</dcterms:created>
  <dcterms:modified xsi:type="dcterms:W3CDTF">2024-11-15T01:57:00Z</dcterms:modified>
</cp:coreProperties>
</file>