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2322B" w14:textId="6D3AE38D" w:rsidR="00491DF7" w:rsidRPr="007C40F4" w:rsidDel="00F630F4" w:rsidRDefault="00491DF7">
      <w:pPr>
        <w:pStyle w:val="Title"/>
        <w:rPr>
          <w:del w:id="4" w:author="JA" w:date="2024-11-14T12:12:00Z" w16du:dateUtc="2024-11-14T10:12:00Z"/>
          <w:rStyle w:val="Strong"/>
          <w:rFonts w:eastAsiaTheme="minorHAnsi"/>
          <w:rPrChange w:id="5" w:author="JA" w:date="2024-11-14T12:20:00Z" w16du:dateUtc="2024-11-14T10:20:00Z">
            <w:rPr>
              <w:del w:id="6" w:author="JA" w:date="2024-11-14T12:12:00Z" w16du:dateUtc="2024-11-14T10:12:00Z"/>
              <w:rStyle w:val="Strong"/>
              <w:rFonts w:asciiTheme="minorHAnsi" w:eastAsiaTheme="minorHAnsi" w:hAnsiTheme="minorHAnsi" w:cstheme="minorBidi"/>
              <w:sz w:val="22"/>
              <w:szCs w:val="22"/>
            </w:rPr>
          </w:rPrChange>
        </w:rPr>
        <w:pPrChange w:id="7" w:author="JA" w:date="2024-11-14T12:21:00Z" w16du:dateUtc="2024-11-14T10:21:00Z">
          <w:pPr/>
        </w:pPrChange>
      </w:pPr>
      <w:commentRangeStart w:id="8"/>
      <w:r w:rsidRPr="007C40F4">
        <w:rPr>
          <w:rStyle w:val="Strong"/>
        </w:rPr>
        <w:t>The</w:t>
      </w:r>
      <w:commentRangeEnd w:id="8"/>
      <w:r w:rsidR="00370A3F">
        <w:rPr>
          <w:rStyle w:val="CommentReference"/>
        </w:rPr>
        <w:commentReference w:id="8"/>
      </w:r>
      <w:r w:rsidRPr="007C40F4">
        <w:rPr>
          <w:rStyle w:val="Strong"/>
        </w:rPr>
        <w:t xml:space="preserve"> Role of Hand and F</w:t>
      </w:r>
      <w:r w:rsidR="00905A5D" w:rsidRPr="007C40F4">
        <w:rPr>
          <w:rStyle w:val="Strong"/>
        </w:rPr>
        <w:t>ee</w:t>
      </w:r>
      <w:r w:rsidRPr="007C40F4">
        <w:rPr>
          <w:rStyle w:val="Strong"/>
        </w:rPr>
        <w:t xml:space="preserve">t Washing in the </w:t>
      </w:r>
      <w:r w:rsidRPr="009D19A0">
        <w:rPr>
          <w:rStyle w:val="Strong"/>
        </w:rPr>
        <w:t>Temple</w:t>
      </w:r>
      <w:r w:rsidRPr="007C40F4">
        <w:rPr>
          <w:rStyle w:val="Strong"/>
        </w:rPr>
        <w:t xml:space="preserve"> in Tannaitic Literature</w:t>
      </w:r>
    </w:p>
    <w:p w14:paraId="355F5D83" w14:textId="77777777" w:rsidR="00F630F4" w:rsidRPr="00F630F4" w:rsidRDefault="00F630F4">
      <w:pPr>
        <w:pStyle w:val="Title"/>
        <w:rPr>
          <w:ins w:id="9" w:author="JA" w:date="2024-11-14T12:12:00Z" w16du:dateUtc="2024-11-14T10:12:00Z"/>
        </w:rPr>
        <w:pPrChange w:id="10" w:author="JA" w:date="2024-11-14T12:21:00Z" w16du:dateUtc="2024-11-14T10:21:00Z">
          <w:pPr>
            <w:pStyle w:val="whitespace-pre-wrap"/>
            <w:spacing w:before="0" w:beforeAutospacing="0" w:after="0" w:afterAutospacing="0" w:line="360" w:lineRule="auto"/>
            <w:jc w:val="center"/>
          </w:pPr>
        </w:pPrChange>
      </w:pPr>
    </w:p>
    <w:p w14:paraId="47FB76A9" w14:textId="77777777" w:rsidR="00491DF7" w:rsidRPr="006A6605" w:rsidRDefault="00491DF7">
      <w:pPr>
        <w:pStyle w:val="Heading1"/>
        <w:pPrChange w:id="11" w:author="JA" w:date="2024-11-14T12:21:00Z" w16du:dateUtc="2024-11-14T10:21:00Z">
          <w:pPr>
            <w:pStyle w:val="whitespace-pre-wrap"/>
            <w:spacing w:before="0" w:beforeAutospacing="0" w:after="0" w:afterAutospacing="0" w:line="360" w:lineRule="auto"/>
          </w:pPr>
        </w:pPrChange>
      </w:pPr>
      <w:del w:id="12" w:author="JA" w:date="2024-11-14T12:12:00Z" w16du:dateUtc="2024-11-14T10:12:00Z">
        <w:r w:rsidRPr="006A6605" w:rsidDel="00F630F4">
          <w:rPr>
            <w:rPrChange w:id="13" w:author="JA" w:date="2024-11-14T12:14:00Z" w16du:dateUtc="2024-11-14T10:14:00Z">
              <w:rPr>
                <w:rStyle w:val="Strong"/>
              </w:rPr>
            </w:rPrChange>
          </w:rPr>
          <w:delText>1</w:delText>
        </w:r>
        <w:r w:rsidRPr="006A6605" w:rsidDel="00F630F4">
          <w:rPr>
            <w:rStyle w:val="Strong"/>
            <w:b/>
            <w:bCs/>
          </w:rPr>
          <w:delText xml:space="preserve">. </w:delText>
        </w:r>
      </w:del>
      <w:commentRangeStart w:id="14"/>
      <w:r w:rsidRPr="006A6605">
        <w:rPr>
          <w:rPrChange w:id="15" w:author="JA" w:date="2024-11-14T12:14:00Z" w16du:dateUtc="2024-11-14T10:14:00Z">
            <w:rPr>
              <w:rStyle w:val="Strong"/>
            </w:rPr>
          </w:rPrChange>
        </w:rPr>
        <w:t>Introduction</w:t>
      </w:r>
      <w:commentRangeEnd w:id="14"/>
      <w:r w:rsidR="00F630F4" w:rsidRPr="006A6605">
        <w:rPr>
          <w:rStyle w:val="CommentReference"/>
          <w:sz w:val="28"/>
          <w:szCs w:val="28"/>
        </w:rPr>
        <w:commentReference w:id="14"/>
      </w:r>
    </w:p>
    <w:p w14:paraId="1503FF79" w14:textId="7666D0E5" w:rsidR="00491DF7" w:rsidRPr="004822BC" w:rsidRDefault="00491DF7">
      <w:pPr>
        <w:pStyle w:val="whitespace-pre-wrap"/>
        <w:pPrChange w:id="16" w:author="JA" w:date="2024-11-14T11:56:00Z" w16du:dateUtc="2024-11-14T09:56:00Z">
          <w:pPr>
            <w:pStyle w:val="whitespace-pre-wrap"/>
            <w:spacing w:before="0" w:beforeAutospacing="0" w:after="0" w:afterAutospacing="0" w:line="360" w:lineRule="auto"/>
          </w:pPr>
        </w:pPrChange>
      </w:pPr>
      <w:r w:rsidRPr="004822BC">
        <w:t>In Exodus 30:19-21, there is a commandment regarding the making of the laver and the priests</w:t>
      </w:r>
      <w:del w:id="17" w:author="JA" w:date="2024-11-14T12:08:00Z" w16du:dateUtc="2024-11-14T10:08:00Z">
        <w:r w:rsidRPr="004822BC" w:rsidDel="00F630F4">
          <w:delText>'</w:delText>
        </w:r>
      </w:del>
      <w:ins w:id="18" w:author="JA" w:date="2024-11-14T12:08:00Z" w16du:dateUtc="2024-11-14T10:08:00Z">
        <w:r w:rsidR="00F630F4">
          <w:t>’</w:t>
        </w:r>
      </w:ins>
      <w:r w:rsidRPr="004822BC">
        <w:t xml:space="preserve"> washing from it:</w:t>
      </w:r>
    </w:p>
    <w:p w14:paraId="556C82C6" w14:textId="6E6ED86C" w:rsidR="00491DF7" w:rsidRPr="00C27EEA" w:rsidRDefault="00907C6D">
      <w:pPr>
        <w:pStyle w:val="Quote"/>
        <w:pPrChange w:id="19" w:author="JA" w:date="2024-11-14T12:03:00Z" w16du:dateUtc="2024-11-14T10:03:00Z">
          <w:pPr>
            <w:pStyle w:val="whitespace-pre-wrap"/>
            <w:spacing w:before="0" w:beforeAutospacing="0" w:after="0" w:afterAutospacing="0" w:line="360" w:lineRule="auto"/>
            <w:ind w:left="720"/>
          </w:pPr>
        </w:pPrChange>
      </w:pPr>
      <w:r w:rsidRPr="00C27EEA">
        <w:t xml:space="preserve">And let </w:t>
      </w:r>
      <w:r w:rsidR="00491DF7" w:rsidRPr="00C27EEA">
        <w:t xml:space="preserve">Aaron and his sons wash their hands and their feet from it. When they </w:t>
      </w:r>
      <w:r w:rsidR="0052273F" w:rsidRPr="00C27EEA">
        <w:t xml:space="preserve">enter </w:t>
      </w:r>
      <w:r w:rsidR="00491DF7" w:rsidRPr="00C27EEA">
        <w:t xml:space="preserve">the tent </w:t>
      </w:r>
      <w:proofErr w:type="gramStart"/>
      <w:r w:rsidR="00491DF7" w:rsidRPr="00C27EEA">
        <w:t>of meeting</w:t>
      </w:r>
      <w:proofErr w:type="gramEnd"/>
      <w:r w:rsidR="00491DF7" w:rsidRPr="00C27EEA">
        <w:t xml:space="preserve">, they shall wash with water, </w:t>
      </w:r>
      <w:r w:rsidR="00DE51E3" w:rsidRPr="00C27EEA">
        <w:t>that</w:t>
      </w:r>
      <w:r w:rsidR="00491DF7" w:rsidRPr="00C27EEA">
        <w:t xml:space="preserve"> they</w:t>
      </w:r>
      <w:r w:rsidR="00DE51E3" w:rsidRPr="00C27EEA">
        <w:t xml:space="preserve"> </w:t>
      </w:r>
      <w:proofErr w:type="gramStart"/>
      <w:r w:rsidR="00DE51E3" w:rsidRPr="00C27EEA">
        <w:t>not</w:t>
      </w:r>
      <w:r w:rsidR="00491DF7" w:rsidRPr="00C27EEA">
        <w:t xml:space="preserve"> die</w:t>
      </w:r>
      <w:proofErr w:type="gramEnd"/>
      <w:r w:rsidR="00491DF7" w:rsidRPr="00C27EEA">
        <w:t xml:space="preserve">. Or when they </w:t>
      </w:r>
      <w:r w:rsidR="00B973B2" w:rsidRPr="00C27EEA">
        <w:t xml:space="preserve">approach </w:t>
      </w:r>
      <w:r w:rsidR="00491DF7" w:rsidRPr="00C27EEA">
        <w:t xml:space="preserve">the altar to </w:t>
      </w:r>
      <w:r w:rsidR="00BA120A" w:rsidRPr="00C27EEA">
        <w:t>serve</w:t>
      </w:r>
      <w:r w:rsidR="00491DF7" w:rsidRPr="00C27EEA">
        <w:t>, to</w:t>
      </w:r>
      <w:r w:rsidR="00BA120A" w:rsidRPr="00C27EEA">
        <w:t xml:space="preserve"> turn</w:t>
      </w:r>
      <w:r w:rsidR="00491DF7" w:rsidRPr="00C27EEA">
        <w:t xml:space="preserve"> </w:t>
      </w:r>
      <w:r w:rsidR="00BA120A" w:rsidRPr="00C27EEA">
        <w:t>into sm</w:t>
      </w:r>
      <w:r w:rsidR="00A17132" w:rsidRPr="00C27EEA">
        <w:t xml:space="preserve">oke </w:t>
      </w:r>
      <w:proofErr w:type="gramStart"/>
      <w:r w:rsidR="00A17132" w:rsidRPr="00C27EEA">
        <w:t>an</w:t>
      </w:r>
      <w:proofErr w:type="gramEnd"/>
      <w:r w:rsidR="00491DF7" w:rsidRPr="00C27EEA">
        <w:t xml:space="preserve"> offering by fire to the Lord, </w:t>
      </w:r>
      <w:r w:rsidR="00A17132" w:rsidRPr="00C27EEA">
        <w:t xml:space="preserve">that </w:t>
      </w:r>
      <w:r w:rsidR="00491DF7" w:rsidRPr="00C27EEA">
        <w:t xml:space="preserve">they shall wash their hands and </w:t>
      </w:r>
      <w:del w:id="20" w:author="Michael Miller" w:date="2024-11-07T20:18:00Z" w16du:dateUtc="2024-11-07T19:18:00Z">
        <w:r w:rsidR="00491DF7" w:rsidRPr="00C27EEA" w:rsidDel="003B75F1">
          <w:delText xml:space="preserve"> </w:delText>
        </w:r>
      </w:del>
      <w:r w:rsidR="00491DF7" w:rsidRPr="00C27EEA">
        <w:t xml:space="preserve">feet, </w:t>
      </w:r>
      <w:r w:rsidR="003874E2" w:rsidRPr="00C27EEA">
        <w:t>that th</w:t>
      </w:r>
      <w:r w:rsidR="00491DF7" w:rsidRPr="00C27EEA">
        <w:t>ey</w:t>
      </w:r>
      <w:r w:rsidR="00AA6871" w:rsidRPr="00C27EEA">
        <w:t xml:space="preserve"> </w:t>
      </w:r>
      <w:proofErr w:type="gramStart"/>
      <w:r w:rsidR="00AA6871" w:rsidRPr="00C27EEA">
        <w:t>not</w:t>
      </w:r>
      <w:r w:rsidR="00491DF7" w:rsidRPr="00C27EEA">
        <w:t xml:space="preserve"> die</w:t>
      </w:r>
      <w:proofErr w:type="gramEnd"/>
      <w:r w:rsidR="00491DF7" w:rsidRPr="00C27EEA">
        <w:t xml:space="preserve">. </w:t>
      </w:r>
    </w:p>
    <w:p w14:paraId="2A97E35A" w14:textId="6168DE3F" w:rsidR="00417846" w:rsidRPr="00C27EEA" w:rsidRDefault="001E021F">
      <w:pPr>
        <w:pStyle w:val="Quote"/>
        <w:bidi/>
        <w:rPr>
          <w:rtl/>
        </w:rPr>
        <w:pPrChange w:id="21" w:author="JA" w:date="2024-11-14T12:03:00Z" w16du:dateUtc="2024-11-14T10:03:00Z">
          <w:pPr>
            <w:autoSpaceDE w:val="0"/>
            <w:autoSpaceDN w:val="0"/>
            <w:adjustRightInd w:val="0"/>
            <w:ind w:left="720"/>
            <w:contextualSpacing/>
          </w:pPr>
        </w:pPrChange>
      </w:pPr>
      <w:r w:rsidRPr="00C27EEA">
        <w:rPr>
          <w:rtl/>
        </w:rPr>
        <w:t xml:space="preserve">וְרָחֲצוּ אַהֲרֹן וּבָנָיו מִמֶּנּוּ אֶת יְדֵיהֶם וְאֶת רַגְלֵיהֶם. בְּבֹאָם אֶל אֹהֶל מוֹעֵד יִרְחֲצוּ מַיִם וְלֹא יָמֻתוּ אוֹ בְגִשְׁתָּם אֶל הַמִּזְבֵּחַ לְשָׁרֵת לְהַקְטִיר </w:t>
      </w:r>
      <w:proofErr w:type="spellStart"/>
      <w:r w:rsidRPr="00C27EEA">
        <w:rPr>
          <w:rtl/>
        </w:rPr>
        <w:t>אִשֶּׁה</w:t>
      </w:r>
      <w:proofErr w:type="spellEnd"/>
      <w:r w:rsidRPr="00C27EEA">
        <w:rPr>
          <w:rtl/>
        </w:rPr>
        <w:t xml:space="preserve"> לַה</w:t>
      </w:r>
      <w:del w:id="22" w:author="JA" w:date="2024-11-14T12:08:00Z" w16du:dateUtc="2024-11-14T10:08:00Z">
        <w:r w:rsidRPr="00C27EEA" w:rsidDel="00F630F4">
          <w:rPr>
            <w:rtl/>
          </w:rPr>
          <w:delText>'</w:delText>
        </w:r>
      </w:del>
      <w:ins w:id="23" w:author="JA" w:date="2024-11-14T12:08:00Z" w16du:dateUtc="2024-11-14T10:08:00Z">
        <w:r w:rsidR="00F630F4">
          <w:rPr>
            <w:rtl/>
          </w:rPr>
          <w:t>’</w:t>
        </w:r>
      </w:ins>
      <w:r w:rsidRPr="00C27EEA">
        <w:rPr>
          <w:rtl/>
        </w:rPr>
        <w:t>. וְרָחֲצוּ יְדֵיהֶם וְרַגְלֵיהֶם וְלֹא יָמֻתוּ</w:t>
      </w:r>
      <w:ins w:id="24" w:author="JA" w:date="2024-11-14T12:01:00Z" w16du:dateUtc="2024-11-14T10:01:00Z">
        <w:r w:rsidR="00C27EEA">
          <w:rPr>
            <w:rFonts w:hint="cs"/>
            <w:i/>
            <w:iCs/>
            <w:rtl/>
          </w:rPr>
          <w:t>.</w:t>
        </w:r>
      </w:ins>
      <w:del w:id="25" w:author="JA" w:date="2024-11-14T12:01:00Z" w16du:dateUtc="2024-11-14T10:01:00Z">
        <w:r w:rsidRPr="009E57FA" w:rsidDel="00C27EEA">
          <w:rPr>
            <w:rtl/>
          </w:rPr>
          <w:delText xml:space="preserve"> </w:delText>
        </w:r>
      </w:del>
    </w:p>
    <w:p w14:paraId="3EE1BA26" w14:textId="13B1B1FA" w:rsidR="00491DF7" w:rsidRPr="004822BC" w:rsidRDefault="00491DF7">
      <w:pPr>
        <w:pPrChange w:id="26" w:author="JA" w:date="2024-11-14T11:56:00Z" w16du:dateUtc="2024-11-14T09:56:00Z">
          <w:pPr>
            <w:pStyle w:val="whitespace-pre-wrap"/>
            <w:spacing w:before="0" w:beforeAutospacing="0" w:after="0" w:afterAutospacing="0" w:line="360" w:lineRule="auto"/>
          </w:pPr>
        </w:pPrChange>
      </w:pPr>
      <w:r w:rsidRPr="004822BC">
        <w:t xml:space="preserve">The commandment here refers both to washing for the purpose of entering the tent of meeting and washing for the purpose of serving at the outer altar. What is the purpose of this action? </w:t>
      </w:r>
      <w:proofErr w:type="gramStart"/>
      <w:r w:rsidRPr="004822BC">
        <w:t>It is clear that it</w:t>
      </w:r>
      <w:proofErr w:type="gramEnd"/>
      <w:r w:rsidRPr="004822BC">
        <w:t xml:space="preserve"> is not part of the regular system of impurity and purity found in the Bible: the commandment includes every priest, even </w:t>
      </w:r>
      <w:ins w:id="27" w:author="Michael Miller" w:date="2024-11-14T20:31:00Z" w16du:dateUtc="2024-11-14T19:31:00Z">
        <w:r w:rsidR="00F13B23">
          <w:t>one already</w:t>
        </w:r>
      </w:ins>
      <w:del w:id="28" w:author="Michael Miller" w:date="2024-11-14T20:31:00Z" w16du:dateUtc="2024-11-14T19:31:00Z">
        <w:r w:rsidRPr="004822BC" w:rsidDel="00F13B23">
          <w:delText>a</w:delText>
        </w:r>
      </w:del>
      <w:r w:rsidRPr="004822BC">
        <w:t xml:space="preserve"> pure</w:t>
      </w:r>
      <w:del w:id="29" w:author="Michael Miller" w:date="2024-11-14T20:31:00Z" w16du:dateUtc="2024-11-14T19:31:00Z">
        <w:r w:rsidRPr="004822BC" w:rsidDel="00F13B23">
          <w:delText xml:space="preserve"> one</w:delText>
        </w:r>
      </w:del>
      <w:r w:rsidRPr="004822BC">
        <w:t>, and it refers only to the hands and feet, while the impure need to wash their entire body.</w:t>
      </w:r>
      <w:commentRangeStart w:id="30"/>
      <w:commentRangeStart w:id="31"/>
      <w:r w:rsidR="00FD71A4" w:rsidRPr="004822BC">
        <w:rPr>
          <w:rStyle w:val="FootnoteReference"/>
        </w:rPr>
        <w:footnoteReference w:id="1"/>
      </w:r>
      <w:commentRangeEnd w:id="30"/>
      <w:r w:rsidR="003B75F1">
        <w:rPr>
          <w:rStyle w:val="CommentReference"/>
          <w:rFonts w:asciiTheme="minorHAnsi" w:eastAsiaTheme="minorHAnsi" w:hAnsiTheme="minorHAnsi" w:cstheme="minorBidi"/>
        </w:rPr>
        <w:commentReference w:id="30"/>
      </w:r>
      <w:commentRangeEnd w:id="31"/>
      <w:r w:rsidR="009D19A0">
        <w:rPr>
          <w:rStyle w:val="CommentReference"/>
        </w:rPr>
        <w:commentReference w:id="31"/>
      </w:r>
    </w:p>
    <w:p w14:paraId="74AF23EF" w14:textId="4D6216BC" w:rsidR="00491DF7" w:rsidRPr="004822BC" w:rsidRDefault="00491DF7">
      <w:pPr>
        <w:pPrChange w:id="56" w:author="JA" w:date="2024-11-14T11:56:00Z" w16du:dateUtc="2024-11-14T09:56:00Z">
          <w:pPr>
            <w:pStyle w:val="whitespace-pre-wrap"/>
            <w:spacing w:before="0" w:beforeAutospacing="0" w:after="0" w:afterAutospacing="0" w:line="360" w:lineRule="auto"/>
          </w:pPr>
        </w:pPrChange>
      </w:pPr>
      <w:r w:rsidRPr="004822BC">
        <w:t xml:space="preserve">We have two fundamental possibilities before us: </w:t>
      </w:r>
      <w:ins w:id="57" w:author="Michael Miller" w:date="2024-11-07T20:27:00Z" w16du:dateUtc="2024-11-07T19:27:00Z">
        <w:r w:rsidR="003B75F1">
          <w:t xml:space="preserve">First, </w:t>
        </w:r>
      </w:ins>
      <w:del w:id="58" w:author="Michael Miller" w:date="2024-11-07T20:27:00Z" w16du:dateUtc="2024-11-07T19:27:00Z">
        <w:r w:rsidRPr="004822BC" w:rsidDel="003B75F1">
          <w:delText>W</w:delText>
        </w:r>
      </w:del>
      <w:ins w:id="59" w:author="Michael Miller" w:date="2024-11-07T20:27:00Z" w16du:dateUtc="2024-11-07T19:27:00Z">
        <w:r w:rsidR="003B75F1">
          <w:t>w</w:t>
        </w:r>
      </w:ins>
      <w:r w:rsidRPr="004822BC">
        <w:t xml:space="preserve">e </w:t>
      </w:r>
      <w:del w:id="60" w:author="Michael Miller" w:date="2024-11-07T20:29:00Z" w16du:dateUtc="2024-11-07T19:29:00Z">
        <w:r w:rsidRPr="004822BC" w:rsidDel="00BF62D9">
          <w:delText xml:space="preserve">can </w:delText>
        </w:r>
      </w:del>
      <w:ins w:id="61" w:author="Michael Miller" w:date="2024-11-07T20:29:00Z" w16du:dateUtc="2024-11-07T19:29:00Z">
        <w:r w:rsidR="00BF62D9">
          <w:t>might</w:t>
        </w:r>
        <w:r w:rsidR="00BF62D9" w:rsidRPr="004822BC">
          <w:t xml:space="preserve"> </w:t>
        </w:r>
      </w:ins>
      <w:r w:rsidRPr="004822BC">
        <w:t xml:space="preserve">focus this obligation on the past, on what the priest experienced </w:t>
      </w:r>
      <w:del w:id="62" w:author="Michael Miller" w:date="2024-11-14T20:32:00Z" w16du:dateUtc="2024-11-14T19:32:00Z">
        <w:r w:rsidRPr="004822BC" w:rsidDel="00F13B23">
          <w:delText xml:space="preserve">before </w:delText>
        </w:r>
      </w:del>
      <w:ins w:id="63" w:author="Michael Miller" w:date="2024-11-14T20:32:00Z" w16du:dateUtc="2024-11-14T19:32:00Z">
        <w:r w:rsidR="00F13B23">
          <w:t>prior to</w:t>
        </w:r>
        <w:r w:rsidR="00F13B23" w:rsidRPr="004822BC">
          <w:t xml:space="preserve"> </w:t>
        </w:r>
      </w:ins>
      <w:r w:rsidRPr="004822BC">
        <w:t xml:space="preserve">approaching the sacred, and on </w:t>
      </w:r>
      <w:del w:id="64" w:author="Michael Miller" w:date="2024-11-07T20:30:00Z" w16du:dateUtc="2024-11-07T19:30:00Z">
        <w:r w:rsidRPr="004822BC" w:rsidDel="00BF62D9">
          <w:delText xml:space="preserve">the </w:delText>
        </w:r>
      </w:del>
      <w:ins w:id="65" w:author="Michael Miller" w:date="2024-11-07T20:30:00Z" w16du:dateUtc="2024-11-07T19:30:00Z">
        <w:r w:rsidR="00BF62D9">
          <w:t>his</w:t>
        </w:r>
        <w:r w:rsidR="00BF62D9" w:rsidRPr="004822BC">
          <w:t xml:space="preserve"> </w:t>
        </w:r>
      </w:ins>
      <w:commentRangeStart w:id="66"/>
      <w:r w:rsidRPr="004822BC">
        <w:t xml:space="preserve">duty to cleanse himself from it. </w:t>
      </w:r>
      <w:commentRangeEnd w:id="66"/>
      <w:r w:rsidR="00C27EEA">
        <w:rPr>
          <w:rStyle w:val="CommentReference"/>
          <w:rFonts w:asciiTheme="minorHAnsi" w:eastAsiaTheme="minorHAnsi" w:hAnsiTheme="minorHAnsi" w:cstheme="minorBidi"/>
        </w:rPr>
        <w:commentReference w:id="66"/>
      </w:r>
      <w:ins w:id="67" w:author="Michael Miller" w:date="2024-11-07T20:29:00Z" w16du:dateUtc="2024-11-07T19:29:00Z">
        <w:r w:rsidR="00BF62D9">
          <w:t xml:space="preserve">Second, </w:t>
        </w:r>
        <w:del w:id="68" w:author="JA" w:date="2024-11-14T12:23:00Z" w16du:dateUtc="2024-11-14T10:23:00Z">
          <w:r w:rsidR="00BF62D9" w:rsidDel="009D19A0">
            <w:delText>h</w:delText>
          </w:r>
        </w:del>
      </w:ins>
      <w:del w:id="69" w:author="JA" w:date="2024-11-14T12:23:00Z" w16du:dateUtc="2024-11-14T10:23:00Z">
        <w:r w:rsidRPr="004822BC" w:rsidDel="009D19A0">
          <w:delText xml:space="preserve">However, </w:delText>
        </w:r>
      </w:del>
      <w:r w:rsidRPr="004822BC">
        <w:t xml:space="preserve">we </w:t>
      </w:r>
      <w:del w:id="70" w:author="Michael Miller" w:date="2024-11-07T20:29:00Z" w16du:dateUtc="2024-11-07T19:29:00Z">
        <w:r w:rsidRPr="004822BC" w:rsidDel="00BF62D9">
          <w:delText xml:space="preserve">can </w:delText>
        </w:r>
      </w:del>
      <w:ins w:id="71" w:author="Michael Miller" w:date="2024-11-07T20:30:00Z" w16du:dateUtc="2024-11-07T19:30:00Z">
        <w:r w:rsidR="00BF62D9">
          <w:t>might</w:t>
        </w:r>
      </w:ins>
      <w:ins w:id="72" w:author="Michael Miller" w:date="2024-11-07T20:29:00Z" w16du:dateUtc="2024-11-07T19:29:00Z">
        <w:r w:rsidR="00BF62D9" w:rsidRPr="004822BC">
          <w:t xml:space="preserve"> </w:t>
        </w:r>
      </w:ins>
      <w:r w:rsidRPr="004822BC">
        <w:t xml:space="preserve">also focus this obligation on the future, on the destination he is entering, where the sanctity of the place and the importance of the service require a kind of rite of passage from the profane to the sacred. </w:t>
      </w:r>
      <w:commentRangeStart w:id="73"/>
      <w:r w:rsidRPr="004822BC">
        <w:t xml:space="preserve">During </w:t>
      </w:r>
      <w:r w:rsidR="005D51FF" w:rsidRPr="004822BC">
        <w:t xml:space="preserve">the days of ordination </w:t>
      </w:r>
      <w:ins w:id="74" w:author="JA" w:date="2024-11-14T13:11:00Z" w16du:dateUtc="2024-11-14T11:11:00Z">
        <w:r w:rsidR="009D19A0">
          <w:t xml:space="preserve">recounted </w:t>
        </w:r>
      </w:ins>
      <w:r w:rsidRPr="004822BC">
        <w:t>in Exod</w:t>
      </w:r>
      <w:ins w:id="75" w:author="Michael Miller" w:date="2024-11-07T21:10:00Z" w16du:dateUtc="2024-11-07T20:10:00Z">
        <w:r w:rsidR="00213999">
          <w:t>.</w:t>
        </w:r>
      </w:ins>
      <w:ins w:id="76" w:author="JA" w:date="2024-11-14T13:11:00Z" w16du:dateUtc="2024-11-14T11:11:00Z">
        <w:r w:rsidR="009D19A0">
          <w:t xml:space="preserve"> </w:t>
        </w:r>
      </w:ins>
      <w:del w:id="77" w:author="Michael Miller" w:date="2024-11-07T21:10:00Z" w16du:dateUtc="2024-11-07T20:10:00Z">
        <w:r w:rsidRPr="004822BC" w:rsidDel="00213999">
          <w:delText xml:space="preserve">us </w:delText>
        </w:r>
      </w:del>
      <w:r w:rsidRPr="004822BC">
        <w:t>29, Moses was commanded to</w:t>
      </w:r>
      <w:ins w:id="78" w:author="JA" w:date="2024-11-14T13:12:00Z" w16du:dateUtc="2024-11-14T11:12:00Z">
        <w:r w:rsidR="009D19A0">
          <w:t xml:space="preserve"> </w:t>
        </w:r>
        <w:r w:rsidR="009D19A0">
          <w:lastRenderedPageBreak/>
          <w:t>perform</w:t>
        </w:r>
      </w:ins>
      <w:r w:rsidRPr="004822BC">
        <w:t xml:space="preserve"> </w:t>
      </w:r>
      <w:ins w:id="79" w:author="JA" w:date="2024-11-14T13:12:00Z" w16du:dateUtc="2024-11-14T11:12:00Z">
        <w:r w:rsidR="009D19A0" w:rsidRPr="004822BC">
          <w:t xml:space="preserve">a long series of actions </w:t>
        </w:r>
        <w:r w:rsidR="009D19A0">
          <w:t xml:space="preserve">to </w:t>
        </w:r>
      </w:ins>
      <w:r w:rsidRPr="004822BC">
        <w:t xml:space="preserve">sanctify Aaron and his sons </w:t>
      </w:r>
      <w:ins w:id="80" w:author="Michael Miller" w:date="2024-11-14T20:35:00Z" w16du:dateUtc="2024-11-14T19:35:00Z">
        <w:r w:rsidR="00F13B23">
          <w:t xml:space="preserve">in order </w:t>
        </w:r>
      </w:ins>
      <w:del w:id="81" w:author="JA" w:date="2024-11-14T13:12:00Z" w16du:dateUtc="2024-11-14T11:12:00Z">
        <w:r w:rsidRPr="004822BC" w:rsidDel="009D19A0">
          <w:delText>through a long series of actions in order for them to be worthy of serving</w:delText>
        </w:r>
      </w:del>
      <w:ins w:id="82" w:author="JA" w:date="2024-11-14T13:12:00Z" w16du:dateUtc="2024-11-14T11:12:00Z">
        <w:r w:rsidR="009D19A0">
          <w:t xml:space="preserve">to initiate them into the service </w:t>
        </w:r>
      </w:ins>
      <w:del w:id="83" w:author="JA" w:date="2024-11-14T13:12:00Z" w16du:dateUtc="2024-11-14T11:12:00Z">
        <w:r w:rsidRPr="004822BC" w:rsidDel="009D19A0">
          <w:delText xml:space="preserve"> </w:delText>
        </w:r>
      </w:del>
      <w:r w:rsidRPr="004822BC">
        <w:t xml:space="preserve">in the Tabernacle. These </w:t>
      </w:r>
      <w:del w:id="84" w:author="JA" w:date="2024-11-14T13:12:00Z" w16du:dateUtc="2024-11-14T11:12:00Z">
        <w:r w:rsidRPr="004822BC" w:rsidDel="009D19A0">
          <w:delText xml:space="preserve">are </w:delText>
        </w:r>
      </w:del>
      <w:ins w:id="85" w:author="JA" w:date="2024-11-14T13:12:00Z" w16du:dateUtc="2024-11-14T11:12:00Z">
        <w:r w:rsidR="009D19A0">
          <w:t>wer</w:t>
        </w:r>
      </w:ins>
      <w:ins w:id="86" w:author="JA" w:date="2024-11-14T13:13:00Z" w16du:dateUtc="2024-11-14T11:13:00Z">
        <w:r w:rsidR="009D19A0">
          <w:t>e</w:t>
        </w:r>
      </w:ins>
      <w:ins w:id="87" w:author="JA" w:date="2024-11-14T13:12:00Z" w16du:dateUtc="2024-11-14T11:12:00Z">
        <w:r w:rsidR="009D19A0" w:rsidRPr="004822BC">
          <w:t xml:space="preserve"> </w:t>
        </w:r>
      </w:ins>
      <w:r w:rsidRPr="004822BC">
        <w:t xml:space="preserve">not purification rituals focused on the past but sanctification rituals, similar to the obligation </w:t>
      </w:r>
      <w:del w:id="88" w:author="Michael Miller" w:date="2024-11-07T20:31:00Z" w16du:dateUtc="2024-11-07T19:31:00Z">
        <w:r w:rsidRPr="004822BC" w:rsidDel="00BF62D9">
          <w:delText xml:space="preserve">appearing there </w:delText>
        </w:r>
      </w:del>
      <w:r w:rsidRPr="004822BC">
        <w:t xml:space="preserve">to sanctify the Tabernacle and its vessels: </w:t>
      </w:r>
      <w:commentRangeStart w:id="89"/>
      <w:del w:id="90" w:author="JA" w:date="2024-11-14T12:05:00Z" w16du:dateUtc="2024-11-14T10:05:00Z">
        <w:r w:rsidRPr="004822BC" w:rsidDel="00F630F4">
          <w:delText>"</w:delText>
        </w:r>
      </w:del>
      <w:ins w:id="91" w:author="JA" w:date="2024-11-14T12:05:00Z" w16du:dateUtc="2024-11-14T10:05:00Z">
        <w:r w:rsidR="00F630F4">
          <w:t>“</w:t>
        </w:r>
        <w:commentRangeEnd w:id="89"/>
        <w:r w:rsidR="00F630F4">
          <w:rPr>
            <w:rStyle w:val="CommentReference"/>
          </w:rPr>
          <w:commentReference w:id="89"/>
        </w:r>
      </w:ins>
      <w:r w:rsidRPr="004822BC">
        <w:t>And I will sanctify the tent of meeting and the altar; Aaron also and his sons I will sanctify to serve Me as priests.</w:t>
      </w:r>
      <w:del w:id="92" w:author="JA" w:date="2024-11-14T12:05:00Z" w16du:dateUtc="2024-11-14T10:05:00Z">
        <w:r w:rsidRPr="004822BC" w:rsidDel="00F630F4">
          <w:delText>"</w:delText>
        </w:r>
      </w:del>
      <w:ins w:id="93" w:author="JA" w:date="2024-11-14T12:05:00Z" w16du:dateUtc="2024-11-14T10:05:00Z">
        <w:r w:rsidR="00F630F4">
          <w:t>”</w:t>
        </w:r>
      </w:ins>
      <w:r w:rsidR="005D500F" w:rsidRPr="004822BC">
        <w:rPr>
          <w:rStyle w:val="FootnoteReference"/>
        </w:rPr>
        <w:footnoteReference w:id="2"/>
      </w:r>
      <w:r w:rsidRPr="004822BC">
        <w:t xml:space="preserve"> It can be understood, then, that this is also the purpose of washing the hands and feet</w:t>
      </w:r>
      <w:ins w:id="99" w:author="Michael Miller" w:date="2024-11-07T21:11:00Z" w16du:dateUtc="2024-11-07T20:11:00Z">
        <w:r w:rsidR="00213999">
          <w:t>:</w:t>
        </w:r>
      </w:ins>
      <w:del w:id="100" w:author="Michael Miller" w:date="2024-11-07T21:11:00Z" w16du:dateUtc="2024-11-07T20:11:00Z">
        <w:r w:rsidRPr="004822BC" w:rsidDel="00213999">
          <w:delText>,</w:delText>
        </w:r>
      </w:del>
      <w:r w:rsidRPr="004822BC">
        <w:t xml:space="preserve"> to sanctify the priest before he approaches the sacred.</w:t>
      </w:r>
      <w:commentRangeEnd w:id="73"/>
      <w:r w:rsidR="009D19A0">
        <w:rPr>
          <w:rStyle w:val="CommentReference"/>
        </w:rPr>
        <w:commentReference w:id="73"/>
      </w:r>
    </w:p>
    <w:p w14:paraId="7E0289BF" w14:textId="6EDD088E" w:rsidR="00491DF7" w:rsidDel="00F630F4" w:rsidRDefault="00491DF7" w:rsidP="00F630F4">
      <w:pPr>
        <w:rPr>
          <w:del w:id="101" w:author="JA" w:date="2024-11-14T12:10:00Z" w16du:dateUtc="2024-11-14T10:10:00Z"/>
        </w:rPr>
      </w:pPr>
      <w:r w:rsidRPr="004822BC">
        <w:t>The washing of hands and feet is mentioned many times in Jewish literature from the Second Temple period as well as in Tannaitic literature. However, while several scholars have dealt with sources from the Second Temple period, the role of washing in Tannaitic literature has not received sufficient scholarly attention. This study</w:t>
      </w:r>
      <w:ins w:id="102" w:author="Michael Miller" w:date="2024-11-14T20:37:00Z" w16du:dateUtc="2024-11-14T19:37:00Z">
        <w:r w:rsidR="00F13B23">
          <w:t xml:space="preserve"> primarily </w:t>
        </w:r>
      </w:ins>
      <w:del w:id="103" w:author="Michael Miller" w:date="2024-11-14T20:37:00Z" w16du:dateUtc="2024-11-14T19:37:00Z">
        <w:r w:rsidRPr="004822BC" w:rsidDel="00F13B23">
          <w:delText xml:space="preserve"> </w:delText>
        </w:r>
      </w:del>
      <w:r w:rsidRPr="004822BC">
        <w:t>seeks</w:t>
      </w:r>
      <w:del w:id="104" w:author="Michael Miller" w:date="2024-11-14T20:37:00Z" w16du:dateUtc="2024-11-14T19:37:00Z">
        <w:r w:rsidRPr="004822BC" w:rsidDel="00F13B23">
          <w:delText>,</w:delText>
        </w:r>
      </w:del>
      <w:r w:rsidRPr="004822BC">
        <w:t xml:space="preserve"> </w:t>
      </w:r>
      <w:del w:id="105" w:author="JA" w:date="2024-11-14T12:15:00Z" w16du:dateUtc="2024-11-14T10:15:00Z">
        <w:r w:rsidRPr="004822BC" w:rsidDel="006A6605">
          <w:delText xml:space="preserve">therefore, </w:delText>
        </w:r>
      </w:del>
      <w:r w:rsidRPr="004822BC">
        <w:t xml:space="preserve">to examine </w:t>
      </w:r>
      <w:del w:id="106" w:author="Michael Miller" w:date="2024-11-14T20:37:00Z" w16du:dateUtc="2024-11-14T19:37:00Z">
        <w:r w:rsidRPr="004822BC" w:rsidDel="00F13B23">
          <w:delText xml:space="preserve">primarily </w:delText>
        </w:r>
      </w:del>
      <w:r w:rsidRPr="004822BC">
        <w:t xml:space="preserve">the meaning of this commandment as it was interpreted in Tannaitic literature. As background, I will briefly review the meaning of the commandment in the Bible </w:t>
      </w:r>
      <w:del w:id="107" w:author="JA" w:date="2024-11-14T12:15:00Z" w16du:dateUtc="2024-11-14T10:15:00Z">
        <w:r w:rsidRPr="004822BC" w:rsidDel="006A6605">
          <w:delText xml:space="preserve">itself </w:delText>
        </w:r>
      </w:del>
      <w:r w:rsidRPr="004822BC">
        <w:t>and as it was interpreted in Jewish sources from the Second Temple period.</w:t>
      </w:r>
    </w:p>
    <w:p w14:paraId="7B17AEC5" w14:textId="236A920B" w:rsidR="00F630F4" w:rsidRDefault="00F630F4" w:rsidP="00C27EEA">
      <w:pPr>
        <w:rPr>
          <w:ins w:id="108" w:author="JA" w:date="2024-11-14T12:11:00Z" w16du:dateUtc="2024-11-14T10:11:00Z"/>
        </w:rPr>
      </w:pPr>
    </w:p>
    <w:p w14:paraId="719D572B" w14:textId="014638A5" w:rsidR="00F630F4" w:rsidRPr="004822BC" w:rsidRDefault="00F630F4">
      <w:pPr>
        <w:pStyle w:val="Heading1"/>
        <w:rPr>
          <w:ins w:id="109" w:author="JA" w:date="2024-11-14T12:11:00Z" w16du:dateUtc="2024-11-14T10:11:00Z"/>
        </w:rPr>
        <w:pPrChange w:id="110" w:author="JA" w:date="2024-11-14T12:21:00Z" w16du:dateUtc="2024-11-14T10:21:00Z">
          <w:pPr>
            <w:pStyle w:val="whitespace-pre-wrap"/>
            <w:spacing w:before="0" w:beforeAutospacing="0" w:after="0" w:afterAutospacing="0" w:line="360" w:lineRule="auto"/>
          </w:pPr>
        </w:pPrChange>
      </w:pPr>
      <w:ins w:id="111" w:author="JA" w:date="2024-11-14T12:12:00Z" w16du:dateUtc="2024-11-14T10:12:00Z">
        <w:r>
          <w:t>Hand and Feet Washing in the Bible</w:t>
        </w:r>
      </w:ins>
    </w:p>
    <w:p w14:paraId="20EDF508" w14:textId="7D36517E" w:rsidR="00F630F4" w:rsidRPr="00F630F4" w:rsidDel="00F630F4" w:rsidRDefault="00491DF7">
      <w:pPr>
        <w:pStyle w:val="Heading1"/>
        <w:rPr>
          <w:del w:id="112" w:author="JA" w:date="2024-11-14T12:10:00Z" w16du:dateUtc="2024-11-14T10:10:00Z"/>
          <w:moveTo w:id="113" w:author="JA" w:date="2024-11-14T12:10:00Z" w16du:dateUtc="2024-11-14T10:10:00Z"/>
        </w:rPr>
      </w:pPr>
      <w:del w:id="114" w:author="JA" w:date="2024-11-14T12:10:00Z" w16du:dateUtc="2024-11-14T10:10:00Z">
        <w:r w:rsidRPr="00F630F4" w:rsidDel="00F630F4">
          <w:delText xml:space="preserve"> </w:delText>
        </w:r>
        <w:r w:rsidR="00F22DA6" w:rsidRPr="00F630F4" w:rsidDel="00F630F4">
          <w:rPr>
            <w:rStyle w:val="Strong"/>
            <w:b/>
            <w:bCs/>
          </w:rPr>
          <w:delText>2.</w:delText>
        </w:r>
      </w:del>
      <w:moveToRangeStart w:id="115" w:author="JA" w:date="2024-11-14T12:10:00Z" w:name="move182478661"/>
      <w:moveTo w:id="116" w:author="JA" w:date="2024-11-14T12:10:00Z" w16du:dateUtc="2024-11-14T10:10:00Z">
        <w:del w:id="117" w:author="JA" w:date="2024-11-14T12:11:00Z" w16du:dateUtc="2024-11-14T10:11:00Z">
          <w:r w:rsidR="00F630F4" w:rsidRPr="00F630F4" w:rsidDel="00F630F4">
            <w:rPr>
              <w:rStyle w:val="Strong"/>
            </w:rPr>
            <w:delText>Hand and Feet Washing in the Bible</w:delText>
          </w:r>
        </w:del>
      </w:moveTo>
    </w:p>
    <w:moveToRangeEnd w:id="115"/>
    <w:p w14:paraId="6B2E8180" w14:textId="6E91097A" w:rsidR="00F630F4" w:rsidRPr="00F630F4" w:rsidDel="00F630F4" w:rsidRDefault="00F22DA6">
      <w:pPr>
        <w:pStyle w:val="Heading1"/>
        <w:rPr>
          <w:del w:id="118" w:author="JA" w:date="2024-11-14T12:11:00Z" w16du:dateUtc="2024-11-14T10:11:00Z"/>
        </w:rPr>
        <w:pPrChange w:id="119" w:author="JA" w:date="2024-11-14T12:11:00Z" w16du:dateUtc="2024-11-14T10:11:00Z">
          <w:pPr>
            <w:pStyle w:val="whitespace-pre-wrap"/>
            <w:spacing w:before="0" w:beforeAutospacing="0" w:after="0" w:afterAutospacing="0" w:line="360" w:lineRule="auto"/>
          </w:pPr>
        </w:pPrChange>
      </w:pPr>
      <w:del w:id="120" w:author="JA" w:date="2024-11-14T12:11:00Z" w16du:dateUtc="2024-11-14T10:11:00Z">
        <w:r w:rsidRPr="00F630F4" w:rsidDel="00F630F4">
          <w:rPr>
            <w:rStyle w:val="Strong"/>
          </w:rPr>
          <w:delText xml:space="preserve"> </w:delText>
        </w:r>
      </w:del>
      <w:moveFromRangeStart w:id="121" w:author="JA" w:date="2024-11-14T12:10:00Z" w:name="move182478661"/>
      <w:moveFrom w:id="122" w:author="JA" w:date="2024-11-14T12:10:00Z" w16du:dateUtc="2024-11-14T10:10:00Z">
        <w:del w:id="123" w:author="JA" w:date="2024-11-14T12:11:00Z" w16du:dateUtc="2024-11-14T10:11:00Z">
          <w:r w:rsidRPr="00F630F4" w:rsidDel="00F630F4">
            <w:rPr>
              <w:rStyle w:val="Strong"/>
            </w:rPr>
            <w:delText>Hand and</w:delText>
          </w:r>
          <w:r w:rsidR="00905A5D" w:rsidRPr="00F630F4" w:rsidDel="00F630F4">
            <w:rPr>
              <w:rStyle w:val="Strong"/>
            </w:rPr>
            <w:delText xml:space="preserve"> Feet</w:delText>
          </w:r>
          <w:r w:rsidRPr="00F630F4" w:rsidDel="00F630F4">
            <w:rPr>
              <w:rStyle w:val="Strong"/>
            </w:rPr>
            <w:delText xml:space="preserve"> Washing in the Bible</w:delText>
          </w:r>
        </w:del>
      </w:moveFrom>
      <w:moveFromRangeEnd w:id="121"/>
    </w:p>
    <w:p w14:paraId="6E24C12B" w14:textId="098DAC74" w:rsidR="0015640B" w:rsidRPr="004822BC" w:rsidRDefault="00F22DA6">
      <w:pPr>
        <w:pPrChange w:id="124" w:author="JA" w:date="2024-11-14T11:58:00Z" w16du:dateUtc="2024-11-14T09:58:00Z">
          <w:pPr>
            <w:pStyle w:val="whitespace-pre-wrap"/>
            <w:spacing w:before="0" w:beforeAutospacing="0" w:after="0" w:afterAutospacing="0" w:line="360" w:lineRule="auto"/>
          </w:pPr>
        </w:pPrChange>
      </w:pPr>
      <w:r w:rsidRPr="004822BC">
        <w:t xml:space="preserve">As mentioned, the Torah </w:t>
      </w:r>
      <w:del w:id="125" w:author="Michael Miller" w:date="2024-11-07T20:40:00Z" w16du:dateUtc="2024-11-07T19:40:00Z">
        <w:r w:rsidRPr="004822BC" w:rsidDel="009F4E38">
          <w:delText xml:space="preserve">in Exodus chapter 30 </w:delText>
        </w:r>
      </w:del>
      <w:r w:rsidRPr="004822BC">
        <w:t>commands the construction of the laver and the washing of the priests</w:t>
      </w:r>
      <w:del w:id="126" w:author="JA" w:date="2024-11-14T12:08:00Z" w16du:dateUtc="2024-11-14T10:08:00Z">
        <w:r w:rsidRPr="004822BC" w:rsidDel="00F630F4">
          <w:delText>'</w:delText>
        </w:r>
      </w:del>
      <w:ins w:id="127" w:author="JA" w:date="2024-11-14T12:08:00Z" w16du:dateUtc="2024-11-14T10:08:00Z">
        <w:r w:rsidR="00F630F4">
          <w:t>’</w:t>
        </w:r>
      </w:ins>
      <w:r w:rsidRPr="004822BC">
        <w:t xml:space="preserve"> hands and feet </w:t>
      </w:r>
      <w:del w:id="128" w:author="Michael Miller" w:date="2024-11-07T20:40:00Z" w16du:dateUtc="2024-11-07T19:40:00Z">
        <w:r w:rsidRPr="004822BC" w:rsidDel="009F4E38">
          <w:delText xml:space="preserve">from </w:delText>
        </w:r>
      </w:del>
      <w:ins w:id="129" w:author="Michael Miller" w:date="2024-11-07T20:40:00Z" w16du:dateUtc="2024-11-07T19:40:00Z">
        <w:del w:id="130" w:author="JA" w:date="2024-11-14T12:16:00Z" w16du:dateUtc="2024-11-14T10:16:00Z">
          <w:r w:rsidR="009F4E38" w:rsidDel="006A6605">
            <w:delText>in</w:delText>
          </w:r>
        </w:del>
      </w:ins>
      <w:ins w:id="131" w:author="JA" w:date="2024-11-14T12:16:00Z" w16du:dateUtc="2024-11-14T10:16:00Z">
        <w:r w:rsidR="006A6605">
          <w:t>with</w:t>
        </w:r>
      </w:ins>
      <w:ins w:id="132" w:author="Michael Miller" w:date="2024-11-07T20:40:00Z" w16du:dateUtc="2024-11-07T19:40:00Z">
        <w:r w:rsidR="009F4E38" w:rsidRPr="004822BC">
          <w:t xml:space="preserve"> </w:t>
        </w:r>
      </w:ins>
      <w:r w:rsidRPr="004822BC">
        <w:t>it</w:t>
      </w:r>
      <w:ins w:id="133" w:author="Michael Miller" w:date="2024-11-07T20:40:00Z" w16du:dateUtc="2024-11-07T19:40:00Z">
        <w:r w:rsidR="009F4E38">
          <w:t xml:space="preserve"> (</w:t>
        </w:r>
        <w:commentRangeStart w:id="134"/>
        <w:commentRangeStart w:id="135"/>
        <w:r w:rsidR="009F4E38">
          <w:t>Exod.</w:t>
        </w:r>
      </w:ins>
      <w:ins w:id="136" w:author="JA" w:date="2024-11-14T12:10:00Z" w16du:dateUtc="2024-11-14T10:10:00Z">
        <w:r w:rsidR="00F630F4">
          <w:t xml:space="preserve"> </w:t>
        </w:r>
      </w:ins>
      <w:ins w:id="137" w:author="Michael Miller" w:date="2024-11-07T20:40:00Z" w16du:dateUtc="2024-11-07T19:40:00Z">
        <w:r w:rsidR="009F4E38">
          <w:t>30</w:t>
        </w:r>
      </w:ins>
      <w:commentRangeEnd w:id="134"/>
      <w:r w:rsidR="00F630F4">
        <w:rPr>
          <w:rStyle w:val="CommentReference"/>
        </w:rPr>
        <w:commentReference w:id="134"/>
      </w:r>
      <w:commentRangeEnd w:id="135"/>
      <w:r w:rsidR="006A6605">
        <w:rPr>
          <w:rStyle w:val="CommentReference"/>
        </w:rPr>
        <w:commentReference w:id="135"/>
      </w:r>
      <w:ins w:id="138" w:author="Michael Miller" w:date="2024-11-07T20:40:00Z" w16du:dateUtc="2024-11-07T19:40:00Z">
        <w:r w:rsidR="009F4E38">
          <w:t>)</w:t>
        </w:r>
      </w:ins>
      <w:r w:rsidRPr="004822BC">
        <w:t xml:space="preserve">. The execution of this command appears </w:t>
      </w:r>
      <w:del w:id="139" w:author="Michael Miller" w:date="2024-11-07T20:41:00Z" w16du:dateUtc="2024-11-07T19:41:00Z">
        <w:r w:rsidRPr="004822BC" w:rsidDel="009F4E38">
          <w:delText xml:space="preserve">there </w:delText>
        </w:r>
      </w:del>
      <w:r w:rsidRPr="004822BC">
        <w:t xml:space="preserve">in </w:t>
      </w:r>
      <w:del w:id="140" w:author="Michael Miller" w:date="2024-11-07T20:41:00Z" w16du:dateUtc="2024-11-07T19:41:00Z">
        <w:r w:rsidRPr="004822BC" w:rsidDel="009F4E38">
          <w:delText xml:space="preserve">chapter </w:delText>
        </w:r>
      </w:del>
      <w:ins w:id="141" w:author="Michael Miller" w:date="2024-11-07T20:41:00Z" w16du:dateUtc="2024-11-07T19:41:00Z">
        <w:r w:rsidR="009F4E38">
          <w:t>Exod.</w:t>
        </w:r>
      </w:ins>
      <w:ins w:id="142" w:author="JA" w:date="2024-11-14T13:24:00Z" w16du:dateUtc="2024-11-14T11:24:00Z">
        <w:r w:rsidR="009D19A0">
          <w:t xml:space="preserve"> </w:t>
        </w:r>
      </w:ins>
      <w:r w:rsidRPr="004822BC">
        <w:t>40</w:t>
      </w:r>
      <w:ins w:id="143" w:author="Michael Miller" w:date="2024-11-07T20:41:00Z" w16du:dateUtc="2024-11-07T19:41:00Z">
        <w:r w:rsidR="009F4E38">
          <w:t>:</w:t>
        </w:r>
      </w:ins>
      <w:del w:id="144" w:author="Michael Miller" w:date="2024-11-07T20:41:00Z" w16du:dateUtc="2024-11-07T19:41:00Z">
        <w:r w:rsidRPr="004822BC" w:rsidDel="009F4E38">
          <w:delText xml:space="preserve">, verses </w:delText>
        </w:r>
      </w:del>
      <w:r w:rsidRPr="004822BC">
        <w:t xml:space="preserve">30-33. From </w:t>
      </w:r>
      <w:del w:id="145" w:author="Michael Miller" w:date="2024-11-07T20:43:00Z" w16du:dateUtc="2024-11-07T19:43:00Z">
        <w:r w:rsidRPr="004822BC" w:rsidDel="009F4E38">
          <w:delText xml:space="preserve">the verses in chapter </w:delText>
        </w:r>
      </w:del>
      <w:ins w:id="146" w:author="Michael Miller" w:date="2024-11-07T20:43:00Z" w16du:dateUtc="2024-11-07T19:43:00Z">
        <w:r w:rsidR="009F4E38">
          <w:t>Exod.</w:t>
        </w:r>
      </w:ins>
      <w:ins w:id="147" w:author="JA" w:date="2024-11-14T12:10:00Z" w16du:dateUtc="2024-11-14T10:10:00Z">
        <w:r w:rsidR="00F630F4">
          <w:t xml:space="preserve"> </w:t>
        </w:r>
      </w:ins>
      <w:r w:rsidRPr="004822BC">
        <w:t xml:space="preserve">30, </w:t>
      </w:r>
      <w:commentRangeStart w:id="148"/>
      <w:r w:rsidRPr="004822BC">
        <w:t xml:space="preserve">it appears </w:t>
      </w:r>
      <w:commentRangeEnd w:id="148"/>
      <w:r w:rsidR="006A6605">
        <w:rPr>
          <w:rStyle w:val="CommentReference"/>
        </w:rPr>
        <w:commentReference w:id="148"/>
      </w:r>
      <w:r w:rsidRPr="004822BC">
        <w:t xml:space="preserve">that </w:t>
      </w:r>
      <w:commentRangeStart w:id="149"/>
      <w:commentRangeStart w:id="150"/>
      <w:r w:rsidRPr="004822BC">
        <w:t xml:space="preserve">only </w:t>
      </w:r>
      <w:commentRangeEnd w:id="149"/>
      <w:r w:rsidR="00213999">
        <w:rPr>
          <w:rStyle w:val="CommentReference"/>
          <w:rFonts w:asciiTheme="minorHAnsi" w:eastAsiaTheme="minorHAnsi" w:hAnsiTheme="minorHAnsi" w:cstheme="minorBidi"/>
        </w:rPr>
        <w:commentReference w:id="149"/>
      </w:r>
      <w:commentRangeEnd w:id="150"/>
      <w:r w:rsidR="009D19A0">
        <w:rPr>
          <w:rStyle w:val="CommentReference"/>
        </w:rPr>
        <w:commentReference w:id="150"/>
      </w:r>
      <w:r w:rsidRPr="004822BC">
        <w:t xml:space="preserve">approaching the altar for service requires washing, while regarding the tent of meeting, it seems that any entry, even without service, requires washing. In contrast, </w:t>
      </w:r>
      <w:del w:id="151" w:author="JA" w:date="2024-11-14T13:25:00Z" w16du:dateUtc="2024-11-14T11:25:00Z">
        <w:r w:rsidRPr="004822BC" w:rsidDel="009D19A0">
          <w:delText xml:space="preserve">in </w:delText>
        </w:r>
      </w:del>
      <w:del w:id="152" w:author="Michael Miller" w:date="2024-11-07T20:42:00Z" w16du:dateUtc="2024-11-07T19:42:00Z">
        <w:r w:rsidRPr="004822BC" w:rsidDel="009F4E38">
          <w:delText xml:space="preserve">chapter </w:delText>
        </w:r>
      </w:del>
      <w:ins w:id="153" w:author="Michael Miller" w:date="2024-11-07T20:42:00Z" w16du:dateUtc="2024-11-07T19:42:00Z">
        <w:r w:rsidR="009F4E38">
          <w:t>Exod.</w:t>
        </w:r>
      </w:ins>
      <w:ins w:id="154" w:author="JA" w:date="2024-11-14T12:09:00Z" w16du:dateUtc="2024-11-14T10:09:00Z">
        <w:r w:rsidR="00F630F4">
          <w:t xml:space="preserve"> </w:t>
        </w:r>
      </w:ins>
      <w:commentRangeStart w:id="155"/>
      <w:r w:rsidRPr="004822BC">
        <w:t>40</w:t>
      </w:r>
      <w:commentRangeEnd w:id="155"/>
      <w:r w:rsidR="009D19A0">
        <w:rPr>
          <w:rStyle w:val="CommentReference"/>
        </w:rPr>
        <w:commentReference w:id="155"/>
      </w:r>
      <w:ins w:id="156" w:author="JA" w:date="2024-11-14T13:26:00Z" w16du:dateUtc="2024-11-14T11:26:00Z">
        <w:r w:rsidR="009D19A0">
          <w:t xml:space="preserve"> states that </w:t>
        </w:r>
      </w:ins>
      <w:del w:id="157" w:author="JA" w:date="2024-11-14T13:26:00Z" w16du:dateUtc="2024-11-14T11:26:00Z">
        <w:r w:rsidRPr="004822BC" w:rsidDel="009D19A0">
          <w:delText xml:space="preserve">, </w:delText>
        </w:r>
      </w:del>
      <w:commentRangeStart w:id="158"/>
      <w:commentRangeStart w:id="159"/>
      <w:r w:rsidRPr="004822BC">
        <w:t>even</w:t>
      </w:r>
      <w:commentRangeEnd w:id="158"/>
      <w:r w:rsidR="003E4FA9">
        <w:rPr>
          <w:rStyle w:val="CommentReference"/>
          <w:rFonts w:asciiTheme="minorHAnsi" w:eastAsiaTheme="minorHAnsi" w:hAnsiTheme="minorHAnsi" w:cstheme="minorBidi"/>
        </w:rPr>
        <w:commentReference w:id="158"/>
      </w:r>
      <w:commentRangeEnd w:id="159"/>
      <w:r w:rsidR="009D19A0">
        <w:rPr>
          <w:rStyle w:val="CommentReference"/>
        </w:rPr>
        <w:commentReference w:id="159"/>
      </w:r>
      <w:r w:rsidRPr="004822BC">
        <w:t xml:space="preserve"> </w:t>
      </w:r>
      <w:del w:id="160" w:author="JA" w:date="2024-11-14T13:25:00Z" w16du:dateUtc="2024-11-14T11:25:00Z">
        <w:r w:rsidRPr="004822BC" w:rsidDel="009D19A0">
          <w:delText xml:space="preserve">concerning the altar, only </w:delText>
        </w:r>
      </w:del>
      <w:r w:rsidRPr="004822BC">
        <w:t xml:space="preserve">the mere approach to the altar </w:t>
      </w:r>
      <w:del w:id="161" w:author="JA" w:date="2024-11-14T13:26:00Z" w16du:dateUtc="2024-11-14T11:26:00Z">
        <w:r w:rsidRPr="004822BC" w:rsidDel="009D19A0">
          <w:delText>is mentioned as requiring</w:delText>
        </w:r>
      </w:del>
      <w:ins w:id="162" w:author="JA" w:date="2024-11-14T13:26:00Z" w16du:dateUtc="2024-11-14T11:26:00Z">
        <w:r w:rsidR="009D19A0">
          <w:t>requires</w:t>
        </w:r>
      </w:ins>
      <w:r w:rsidRPr="004822BC">
        <w:t xml:space="preserve"> washing. Nevertheless, many commentators have taken the view that the main point is as stated in </w:t>
      </w:r>
      <w:del w:id="163" w:author="Michael Miller" w:date="2024-11-07T20:50:00Z" w16du:dateUtc="2024-11-07T19:50:00Z">
        <w:r w:rsidRPr="004822BC" w:rsidDel="003E4FA9">
          <w:delText xml:space="preserve">the verses in chapter </w:delText>
        </w:r>
      </w:del>
      <w:ins w:id="164" w:author="Michael Miller" w:date="2024-11-07T20:50:00Z" w16du:dateUtc="2024-11-07T19:50:00Z">
        <w:r w:rsidR="003E4FA9">
          <w:t>Exod.</w:t>
        </w:r>
      </w:ins>
      <w:ins w:id="165" w:author="JA" w:date="2024-11-14T13:26:00Z" w16du:dateUtc="2024-11-14T11:26:00Z">
        <w:r w:rsidR="009D19A0">
          <w:t xml:space="preserve"> </w:t>
        </w:r>
      </w:ins>
      <w:r w:rsidRPr="004822BC">
        <w:t>30, which distinguish</w:t>
      </w:r>
      <w:ins w:id="166" w:author="Michael Miller" w:date="2024-11-07T20:50:00Z" w16du:dateUtc="2024-11-07T19:50:00Z">
        <w:r w:rsidR="003E4FA9">
          <w:t>es</w:t>
        </w:r>
      </w:ins>
      <w:r w:rsidRPr="004822BC">
        <w:t xml:space="preserve"> </w:t>
      </w:r>
      <w:del w:id="167" w:author="Michael Miller" w:date="2024-11-07T20:50:00Z" w16du:dateUtc="2024-11-07T19:50:00Z">
        <w:r w:rsidRPr="004822BC" w:rsidDel="003E4FA9">
          <w:delText xml:space="preserve">in this matter </w:delText>
        </w:r>
      </w:del>
      <w:r w:rsidRPr="004822BC">
        <w:t xml:space="preserve">between the tent of </w:t>
      </w:r>
      <w:proofErr w:type="gramStart"/>
      <w:r w:rsidRPr="004822BC">
        <w:t>meeting</w:t>
      </w:r>
      <w:proofErr w:type="gramEnd"/>
      <w:r w:rsidRPr="004822BC">
        <w:t xml:space="preserve"> and the altar, where only service at the latter requires washing</w:t>
      </w:r>
      <w:r w:rsidR="005C6E2A" w:rsidRPr="004822BC">
        <w:t>.</w:t>
      </w:r>
      <w:r w:rsidR="005C6E2A" w:rsidRPr="004822BC">
        <w:rPr>
          <w:rStyle w:val="FootnoteReference"/>
        </w:rPr>
        <w:footnoteReference w:id="3"/>
      </w:r>
    </w:p>
    <w:p w14:paraId="1070DC95" w14:textId="764C9E19" w:rsidR="00C27EEA" w:rsidRDefault="00F22DA6" w:rsidP="00C27EEA">
      <w:pPr>
        <w:rPr>
          <w:ins w:id="176" w:author="JA" w:date="2024-11-14T12:03:00Z" w16du:dateUtc="2024-11-14T10:03:00Z"/>
        </w:rPr>
      </w:pPr>
      <w:r w:rsidRPr="004822BC">
        <w:t>What is the purpose of this washing</w:t>
      </w:r>
      <w:del w:id="177" w:author="JA" w:date="2024-11-14T13:28:00Z" w16du:dateUtc="2024-11-14T11:28:00Z">
        <w:r w:rsidRPr="004822BC" w:rsidDel="009D19A0">
          <w:delText xml:space="preserve"> action</w:delText>
        </w:r>
      </w:del>
      <w:r w:rsidRPr="004822BC">
        <w:t xml:space="preserve">? </w:t>
      </w:r>
      <w:del w:id="178" w:author="JA" w:date="2024-11-14T13:29:00Z" w16du:dateUtc="2024-11-14T11:29:00Z">
        <w:r w:rsidRPr="004822BC" w:rsidDel="009D19A0">
          <w:delText>Foot washing</w:delText>
        </w:r>
      </w:del>
      <w:ins w:id="179" w:author="JA" w:date="2024-11-14T13:29:00Z" w16du:dateUtc="2024-11-14T11:29:00Z">
        <w:r w:rsidR="009D19A0">
          <w:t xml:space="preserve">Washing the feet </w:t>
        </w:r>
        <w:del w:id="180" w:author="Michael Miller" w:date="2024-11-14T20:45:00Z" w16du:dateUtc="2024-11-14T19:45:00Z">
          <w:r w:rsidR="009D19A0" w:rsidDel="00475223">
            <w:delText>by</w:delText>
          </w:r>
        </w:del>
      </w:ins>
      <w:del w:id="181" w:author="Michael Miller" w:date="2024-11-14T20:45:00Z" w16du:dateUtc="2024-11-14T19:45:00Z">
        <w:r w:rsidRPr="004822BC" w:rsidDel="00475223">
          <w:delText>, for t</w:delText>
        </w:r>
      </w:del>
      <w:ins w:id="182" w:author="Michael Miller" w:date="2024-11-14T20:45:00Z" w16du:dateUtc="2024-11-14T19:45:00Z">
        <w:r w:rsidR="00475223">
          <w:t>of</w:t>
        </w:r>
      </w:ins>
      <w:ins w:id="183" w:author="JA" w:date="2024-11-14T13:29:00Z" w16du:dateUtc="2024-11-14T11:29:00Z">
        <w:r w:rsidR="009D19A0">
          <w:t xml:space="preserve"> those</w:t>
        </w:r>
      </w:ins>
      <w:del w:id="184" w:author="JA" w:date="2024-11-14T13:29:00Z" w16du:dateUtc="2024-11-14T11:29:00Z">
        <w:r w:rsidRPr="004822BC" w:rsidDel="009D19A0">
          <w:delText>hose</w:delText>
        </w:r>
      </w:del>
      <w:r w:rsidRPr="004822BC">
        <w:t xml:space="preserve"> coming from the road</w:t>
      </w:r>
      <w:del w:id="185" w:author="Michael Miller" w:date="2024-11-14T20:45:00Z" w16du:dateUtc="2024-11-14T19:45:00Z">
        <w:r w:rsidRPr="004822BC" w:rsidDel="00475223">
          <w:delText>,</w:delText>
        </w:r>
      </w:del>
      <w:r w:rsidRPr="004822BC">
        <w:t xml:space="preserve"> appears in various </w:t>
      </w:r>
      <w:ins w:id="186" w:author="Michael Miller" w:date="2024-11-07T20:50:00Z" w16du:dateUtc="2024-11-07T19:50:00Z">
        <w:r w:rsidR="003E4FA9">
          <w:t xml:space="preserve">biblical </w:t>
        </w:r>
      </w:ins>
      <w:r w:rsidRPr="004822BC">
        <w:t>stories</w:t>
      </w:r>
      <w:ins w:id="187" w:author="JA" w:date="2024-11-14T13:30:00Z" w16du:dateUtc="2024-11-14T11:30:00Z">
        <w:r w:rsidR="009D19A0">
          <w:t>,</w:t>
        </w:r>
      </w:ins>
      <w:del w:id="188" w:author="Michael Miller" w:date="2024-11-07T20:50:00Z" w16du:dateUtc="2024-11-07T19:50:00Z">
        <w:r w:rsidRPr="004822BC" w:rsidDel="003E4FA9">
          <w:delText xml:space="preserve"> in the Bible</w:delText>
        </w:r>
      </w:del>
      <w:r w:rsidR="00C30062" w:rsidRPr="004822BC">
        <w:rPr>
          <w:rStyle w:val="FootnoteReference"/>
        </w:rPr>
        <w:footnoteReference w:id="4"/>
      </w:r>
      <w:r w:rsidRPr="004822BC">
        <w:t xml:space="preserve"> </w:t>
      </w:r>
      <w:del w:id="200" w:author="Michael Miller" w:date="2024-11-07T20:51:00Z" w16du:dateUtc="2024-11-07T19:51:00Z">
        <w:r w:rsidRPr="004822BC" w:rsidDel="003E4FA9">
          <w:delText xml:space="preserve">and </w:delText>
        </w:r>
      </w:del>
      <w:ins w:id="201" w:author="Michael Miller" w:date="2024-11-07T20:51:00Z" w16du:dateUtc="2024-11-07T19:51:00Z">
        <w:r w:rsidR="003E4FA9">
          <w:t>where</w:t>
        </w:r>
        <w:r w:rsidR="003E4FA9" w:rsidRPr="004822BC">
          <w:t xml:space="preserve"> </w:t>
        </w:r>
      </w:ins>
      <w:r w:rsidRPr="004822BC">
        <w:t xml:space="preserve">its purpose is to cleanse </w:t>
      </w:r>
      <w:ins w:id="202" w:author="Michael Miller" w:date="2024-11-07T20:51:00Z" w16du:dateUtc="2024-11-07T19:51:00Z">
        <w:r w:rsidR="003E4FA9">
          <w:t xml:space="preserve">the feet </w:t>
        </w:r>
      </w:ins>
      <w:del w:id="203" w:author="Michael Miller" w:date="2024-11-07T20:51:00Z" w16du:dateUtc="2024-11-07T19:51:00Z">
        <w:r w:rsidRPr="004822BC" w:rsidDel="003E4FA9">
          <w:delText xml:space="preserve">from </w:delText>
        </w:r>
      </w:del>
      <w:ins w:id="204" w:author="Michael Miller" w:date="2024-11-07T20:51:00Z" w16du:dateUtc="2024-11-07T19:51:00Z">
        <w:r w:rsidR="003E4FA9">
          <w:t>of</w:t>
        </w:r>
        <w:r w:rsidR="003E4FA9" w:rsidRPr="004822BC">
          <w:t xml:space="preserve"> </w:t>
        </w:r>
      </w:ins>
      <w:r w:rsidRPr="004822BC">
        <w:t xml:space="preserve">dirt. Some scholars have assumed that this is also the meaning of washing hands and feet before </w:t>
      </w:r>
      <w:r w:rsidRPr="004822BC">
        <w:lastRenderedPageBreak/>
        <w:t xml:space="preserve">entering the tent of meeting and the altar, </w:t>
      </w:r>
      <w:ins w:id="205" w:author="Michael Miller" w:date="2024-11-07T20:51:00Z" w16du:dateUtc="2024-11-07T19:51:00Z">
        <w:r w:rsidR="003E4FA9">
          <w:t>i.e.</w:t>
        </w:r>
      </w:ins>
      <w:ins w:id="206" w:author="JA" w:date="2024-11-14T13:30:00Z" w16du:dateUtc="2024-11-14T11:30:00Z">
        <w:r w:rsidR="009D19A0">
          <w:t>,</w:t>
        </w:r>
      </w:ins>
      <w:ins w:id="207" w:author="Michael Miller" w:date="2024-11-07T20:51:00Z" w16du:dateUtc="2024-11-07T19:51:00Z">
        <w:r w:rsidR="003E4FA9">
          <w:t xml:space="preserve"> </w:t>
        </w:r>
      </w:ins>
      <w:r w:rsidRPr="004822BC">
        <w:t xml:space="preserve">cleansing </w:t>
      </w:r>
      <w:del w:id="208" w:author="Michael Miller" w:date="2024-11-07T20:52:00Z" w16du:dateUtc="2024-11-07T19:52:00Z">
        <w:r w:rsidRPr="004822BC" w:rsidDel="003E4FA9">
          <w:delText xml:space="preserve">from </w:delText>
        </w:r>
      </w:del>
      <w:ins w:id="209" w:author="Michael Miller" w:date="2024-11-07T20:52:00Z" w16du:dateUtc="2024-11-07T19:52:00Z">
        <w:r w:rsidR="003E4FA9">
          <w:t>oneself of</w:t>
        </w:r>
        <w:r w:rsidR="003E4FA9" w:rsidRPr="004822BC">
          <w:t xml:space="preserve"> </w:t>
        </w:r>
      </w:ins>
      <w:r w:rsidRPr="004822BC">
        <w:t xml:space="preserve">dirt </w:t>
      </w:r>
      <w:del w:id="210" w:author="Michael Miller" w:date="2024-11-07T20:52:00Z" w16du:dateUtc="2024-11-07T19:52:00Z">
        <w:r w:rsidRPr="004822BC" w:rsidDel="003E4FA9">
          <w:delText>in light of</w:delText>
        </w:r>
      </w:del>
      <w:ins w:id="211" w:author="Michael Miller" w:date="2024-11-07T20:52:00Z" w16du:dateUtc="2024-11-07T19:52:00Z">
        <w:r w:rsidR="003E4FA9">
          <w:t>before</w:t>
        </w:r>
      </w:ins>
      <w:r w:rsidRPr="004822BC">
        <w:t xml:space="preserve"> standing in the holy place and before God.</w:t>
      </w:r>
      <w:r w:rsidR="00C30062" w:rsidRPr="004822BC">
        <w:rPr>
          <w:rStyle w:val="FootnoteReference"/>
        </w:rPr>
        <w:footnoteReference w:id="5"/>
      </w:r>
      <w:r w:rsidRPr="004822BC">
        <w:t xml:space="preserve"> However, </w:t>
      </w:r>
      <w:del w:id="233" w:author="JA" w:date="2024-11-14T13:30:00Z" w16du:dateUtc="2024-11-14T11:30:00Z">
        <w:r w:rsidRPr="004822BC" w:rsidDel="009D19A0">
          <w:delText xml:space="preserve">on the other hand, </w:delText>
        </w:r>
      </w:del>
      <w:r w:rsidRPr="004822BC">
        <w:t xml:space="preserve">it should be noted that nowhere in the Bible is hand cleansing mentioned in this context. Hand washing appears in the Bible </w:t>
      </w:r>
      <w:del w:id="234" w:author="JA" w:date="2024-11-14T13:30:00Z" w16du:dateUtc="2024-11-14T11:30:00Z">
        <w:r w:rsidRPr="004822BC" w:rsidDel="009D19A0">
          <w:delText xml:space="preserve">specifically </w:delText>
        </w:r>
      </w:del>
      <w:ins w:id="235" w:author="JA" w:date="2024-11-14T13:30:00Z" w16du:dateUtc="2024-11-14T11:30:00Z">
        <w:r w:rsidR="009D19A0">
          <w:t>exclusi</w:t>
        </w:r>
      </w:ins>
      <w:ins w:id="236" w:author="JA" w:date="2024-11-14T13:31:00Z" w16du:dateUtc="2024-11-14T11:31:00Z">
        <w:r w:rsidR="009D19A0">
          <w:t>vely</w:t>
        </w:r>
      </w:ins>
      <w:ins w:id="237" w:author="JA" w:date="2024-11-14T13:30:00Z" w16du:dateUtc="2024-11-14T11:30:00Z">
        <w:r w:rsidR="009D19A0" w:rsidRPr="004822BC">
          <w:t xml:space="preserve"> </w:t>
        </w:r>
      </w:ins>
      <w:r w:rsidRPr="004822BC">
        <w:t>in cultic and religious contexts.</w:t>
      </w:r>
      <w:r w:rsidR="003952E4" w:rsidRPr="004822BC">
        <w:rPr>
          <w:rStyle w:val="FootnoteReference"/>
        </w:rPr>
        <w:footnoteReference w:id="6"/>
      </w:r>
      <w:r w:rsidRPr="004822BC">
        <w:t xml:space="preserve"> The expression </w:t>
      </w:r>
      <w:commentRangeStart w:id="247"/>
      <w:del w:id="248" w:author="JA" w:date="2024-11-14T12:08:00Z" w16du:dateUtc="2024-11-14T10:08:00Z">
        <w:r w:rsidRPr="004822BC" w:rsidDel="00F630F4">
          <w:delText>'</w:delText>
        </w:r>
      </w:del>
      <w:ins w:id="249" w:author="JA" w:date="2024-11-14T12:08:00Z" w16du:dateUtc="2024-11-14T10:08:00Z">
        <w:r w:rsidR="00F630F4">
          <w:t>‘</w:t>
        </w:r>
      </w:ins>
      <w:r w:rsidRPr="004822BC">
        <w:t>clean hands</w:t>
      </w:r>
      <w:del w:id="250" w:author="JA" w:date="2024-11-14T12:08:00Z" w16du:dateUtc="2024-11-14T10:08:00Z">
        <w:r w:rsidRPr="004822BC" w:rsidDel="00F630F4">
          <w:delText>'</w:delText>
        </w:r>
      </w:del>
      <w:ins w:id="251" w:author="JA" w:date="2024-11-14T12:08:00Z" w16du:dateUtc="2024-11-14T10:08:00Z">
        <w:r w:rsidR="00F630F4">
          <w:t>’</w:t>
        </w:r>
      </w:ins>
      <w:r w:rsidRPr="004822BC">
        <w:t xml:space="preserve"> </w:t>
      </w:r>
      <w:commentRangeEnd w:id="247"/>
      <w:r w:rsidR="009D19A0">
        <w:rPr>
          <w:rStyle w:val="CommentReference"/>
        </w:rPr>
        <w:commentReference w:id="247"/>
      </w:r>
      <w:r w:rsidRPr="004822BC">
        <w:t>appears in the book of Psalms as a prerequisite for entering a holy place</w:t>
      </w:r>
      <w:ins w:id="252" w:author="Michael Miller" w:date="2024-11-14T20:47:00Z" w16du:dateUtc="2024-11-14T19:47:00Z">
        <w:r w:rsidR="00475223">
          <w:t>:</w:t>
        </w:r>
      </w:ins>
      <w:del w:id="253" w:author="Michael Miller" w:date="2024-11-14T20:47:00Z" w16du:dateUtc="2024-11-14T19:47:00Z">
        <w:r w:rsidRPr="004822BC" w:rsidDel="00475223">
          <w:delText>. Thus</w:delText>
        </w:r>
      </w:del>
      <w:ins w:id="254" w:author="JA" w:date="2024-11-14T13:31:00Z" w16du:dateUtc="2024-11-14T11:31:00Z">
        <w:del w:id="255" w:author="Michael Miller" w:date="2024-11-14T20:47:00Z" w16du:dateUtc="2024-11-14T19:47:00Z">
          <w:r w:rsidR="009D19A0" w:rsidDel="00475223">
            <w:delText>,</w:delText>
          </w:r>
        </w:del>
      </w:ins>
      <w:del w:id="256" w:author="Michael Miller" w:date="2024-11-14T20:47:00Z" w16du:dateUtc="2024-11-14T19:47:00Z">
        <w:r w:rsidRPr="004822BC" w:rsidDel="00475223">
          <w:delText xml:space="preserve"> in chapter 24: </w:delText>
        </w:r>
      </w:del>
      <w:del w:id="257" w:author="JA" w:date="2024-11-14T12:03:00Z" w16du:dateUtc="2024-11-14T10:03:00Z">
        <w:r w:rsidRPr="004822BC" w:rsidDel="00C27EEA">
          <w:delText>"</w:delText>
        </w:r>
      </w:del>
    </w:p>
    <w:p w14:paraId="1B6E8835" w14:textId="05CC4851" w:rsidR="00C27EEA" w:rsidRDefault="00475223">
      <w:pPr>
        <w:pStyle w:val="Quote"/>
        <w:rPr>
          <w:ins w:id="258" w:author="JA" w:date="2024-11-14T12:04:00Z" w16du:dateUtc="2024-11-14T10:04:00Z"/>
        </w:rPr>
        <w:pPrChange w:id="259" w:author="JA" w:date="2024-11-14T12:04:00Z" w16du:dateUtc="2024-11-14T10:04:00Z">
          <w:pPr/>
        </w:pPrChange>
      </w:pPr>
      <w:ins w:id="260" w:author="Michael Miller" w:date="2024-11-14T20:48:00Z" w16du:dateUtc="2024-11-14T19:48:00Z">
        <w:r>
          <w:t>Wh</w:t>
        </w:r>
      </w:ins>
      <w:del w:id="261" w:author="Michael Miller" w:date="2024-11-14T20:47:00Z" w16du:dateUtc="2024-11-14T19:47:00Z">
        <w:r w:rsidR="00F22DA6" w:rsidRPr="004822BC" w:rsidDel="00475223">
          <w:delText>(</w:delText>
        </w:r>
        <w:commentRangeStart w:id="262"/>
        <w:r w:rsidR="00F22DA6" w:rsidRPr="004822BC" w:rsidDel="00475223">
          <w:delText>3</w:delText>
        </w:r>
        <w:commentRangeEnd w:id="262"/>
        <w:r w:rsidR="00F630F4" w:rsidDel="00475223">
          <w:rPr>
            <w:rStyle w:val="CommentReference"/>
          </w:rPr>
          <w:commentReference w:id="262"/>
        </w:r>
        <w:r w:rsidR="00F22DA6" w:rsidRPr="004822BC" w:rsidDel="00475223">
          <w:delText>) W</w:delText>
        </w:r>
      </w:del>
      <w:del w:id="263" w:author="Michael Miller" w:date="2024-11-14T20:48:00Z" w16du:dateUtc="2024-11-14T19:48:00Z">
        <w:r w:rsidR="00F22DA6" w:rsidRPr="004822BC" w:rsidDel="00475223">
          <w:delText>h</w:delText>
        </w:r>
      </w:del>
      <w:r w:rsidR="00F22DA6" w:rsidRPr="004822BC">
        <w:t xml:space="preserve">o may ascend the mountain of the Lord? Who may stand in His holy place? </w:t>
      </w:r>
      <w:del w:id="264" w:author="Michael Miller" w:date="2024-11-14T20:47:00Z" w16du:dateUtc="2024-11-14T19:47:00Z">
        <w:r w:rsidR="00F22DA6" w:rsidRPr="004822BC" w:rsidDel="00475223">
          <w:delText xml:space="preserve">(4) </w:delText>
        </w:r>
      </w:del>
      <w:r w:rsidR="00F22DA6" w:rsidRPr="004822BC">
        <w:t>The one who has clean hands and a pure heart, who does not trust in an idol or swear by a false god.</w:t>
      </w:r>
      <w:del w:id="265" w:author="JA" w:date="2024-11-14T12:04:00Z" w16du:dateUtc="2024-11-14T10:04:00Z">
        <w:r w:rsidR="00F22DA6" w:rsidRPr="004822BC" w:rsidDel="00C27EEA">
          <w:delText>"</w:delText>
        </w:r>
      </w:del>
      <w:r w:rsidR="00F22DA6" w:rsidRPr="004822BC">
        <w:t xml:space="preserve"> </w:t>
      </w:r>
      <w:ins w:id="266" w:author="Michael Miller" w:date="2024-11-14T20:47:00Z" w16du:dateUtc="2024-11-14T19:47:00Z">
        <w:r>
          <w:t>(Ps. 24:3-4)</w:t>
        </w:r>
      </w:ins>
    </w:p>
    <w:p w14:paraId="4306F618" w14:textId="5BD79C9B" w:rsidR="00F22DA6" w:rsidRPr="004822BC" w:rsidRDefault="00F22DA6">
      <w:pPr>
        <w:pPrChange w:id="267" w:author="JA" w:date="2024-11-14T12:04:00Z" w16du:dateUtc="2024-11-14T10:04:00Z">
          <w:pPr>
            <w:pStyle w:val="whitespace-pre-wrap"/>
            <w:spacing w:before="0" w:beforeAutospacing="0" w:after="0" w:afterAutospacing="0" w:line="360" w:lineRule="auto"/>
          </w:pPr>
        </w:pPrChange>
      </w:pPr>
      <w:r w:rsidRPr="004822BC">
        <w:t>Similarly, in Ps</w:t>
      </w:r>
      <w:ins w:id="268" w:author="Michael Miller" w:date="2024-11-14T20:48:00Z" w16du:dateUtc="2024-11-14T19:48:00Z">
        <w:r w:rsidR="00475223">
          <w:t>.</w:t>
        </w:r>
      </w:ins>
      <w:del w:id="269" w:author="Michael Miller" w:date="2024-11-14T20:48:00Z" w16du:dateUtc="2024-11-14T19:48:00Z">
        <w:r w:rsidRPr="004822BC" w:rsidDel="00475223">
          <w:delText>alm</w:delText>
        </w:r>
      </w:del>
      <w:r w:rsidRPr="004822BC">
        <w:t xml:space="preserve"> 26:6: </w:t>
      </w:r>
      <w:ins w:id="270" w:author="JA" w:date="2024-11-14T12:05:00Z" w16du:dateUtc="2024-11-14T10:05:00Z">
        <w:r w:rsidR="00F630F4">
          <w:t>“</w:t>
        </w:r>
      </w:ins>
      <w:del w:id="271" w:author="JA" w:date="2024-11-14T12:04:00Z" w16du:dateUtc="2024-11-14T10:04:00Z">
        <w:r w:rsidRPr="004822BC" w:rsidDel="00C27EEA">
          <w:delText>"</w:delText>
        </w:r>
      </w:del>
      <w:r w:rsidRPr="004822BC">
        <w:t>I wash my hands in innocence, and go about your altar, Lord.</w:t>
      </w:r>
      <w:ins w:id="272" w:author="JA" w:date="2024-11-14T12:05:00Z" w16du:dateUtc="2024-11-14T10:05:00Z">
        <w:r w:rsidR="00F630F4">
          <w:t>”</w:t>
        </w:r>
      </w:ins>
      <w:del w:id="273" w:author="JA" w:date="2024-11-14T12:04:00Z" w16du:dateUtc="2024-11-14T10:04:00Z">
        <w:r w:rsidRPr="004822BC" w:rsidDel="00F630F4">
          <w:delText>"</w:delText>
        </w:r>
      </w:del>
      <w:r w:rsidRPr="004822BC">
        <w:t xml:space="preserve"> </w:t>
      </w:r>
      <w:r w:rsidR="00183163" w:rsidRPr="004822BC">
        <w:t xml:space="preserve">We find something similar in a slightly different context in the passage </w:t>
      </w:r>
      <w:del w:id="274" w:author="JA" w:date="2024-11-14T13:31:00Z" w16du:dateUtc="2024-11-14T11:31:00Z">
        <w:r w:rsidR="00183163" w:rsidRPr="004822BC" w:rsidDel="009D19A0">
          <w:delText xml:space="preserve">of </w:delText>
        </w:r>
      </w:del>
      <w:ins w:id="275" w:author="JA" w:date="2024-11-14T13:31:00Z" w16du:dateUtc="2024-11-14T11:31:00Z">
        <w:r w:rsidR="009D19A0">
          <w:t>abo</w:t>
        </w:r>
      </w:ins>
      <w:ins w:id="276" w:author="JA" w:date="2024-11-14T13:32:00Z" w16du:dateUtc="2024-11-14T11:32:00Z">
        <w:r w:rsidR="009D19A0">
          <w:t>ut</w:t>
        </w:r>
      </w:ins>
      <w:ins w:id="277" w:author="JA" w:date="2024-11-14T13:31:00Z" w16du:dateUtc="2024-11-14T11:31:00Z">
        <w:r w:rsidR="009D19A0" w:rsidRPr="004822BC">
          <w:t xml:space="preserve"> </w:t>
        </w:r>
      </w:ins>
      <w:r w:rsidR="00183163" w:rsidRPr="004822BC">
        <w:t xml:space="preserve">the </w:t>
      </w:r>
      <w:proofErr w:type="spellStart"/>
      <w:r w:rsidR="00183163" w:rsidRPr="004822BC">
        <w:rPr>
          <w:i/>
          <w:iCs/>
        </w:rPr>
        <w:t>eglah</w:t>
      </w:r>
      <w:proofErr w:type="spellEnd"/>
      <w:r w:rsidR="00183163" w:rsidRPr="004822BC">
        <w:rPr>
          <w:i/>
          <w:iCs/>
        </w:rPr>
        <w:t xml:space="preserve"> </w:t>
      </w:r>
      <w:proofErr w:type="spellStart"/>
      <w:r w:rsidR="00183163" w:rsidRPr="004822BC">
        <w:rPr>
          <w:i/>
          <w:iCs/>
        </w:rPr>
        <w:t>arufah</w:t>
      </w:r>
      <w:proofErr w:type="spellEnd"/>
      <w:r w:rsidR="00183163" w:rsidRPr="004822BC">
        <w:t xml:space="preserve"> (the ceremony of the broken-necked heifer) in</w:t>
      </w:r>
      <w:del w:id="278" w:author="Michael Miller" w:date="2024-11-14T20:49:00Z" w16du:dateUtc="2024-11-14T19:49:00Z">
        <w:r w:rsidR="00183163" w:rsidRPr="004822BC" w:rsidDel="00475223">
          <w:delText xml:space="preserve"> Deut</w:delText>
        </w:r>
      </w:del>
      <w:del w:id="279" w:author="Michael Miller" w:date="2024-11-14T20:48:00Z" w16du:dateUtc="2024-11-14T19:48:00Z">
        <w:r w:rsidR="00183163" w:rsidRPr="004822BC" w:rsidDel="00475223">
          <w:delText>eronomy</w:delText>
        </w:r>
      </w:del>
      <w:del w:id="280" w:author="Michael Miller" w:date="2024-11-14T20:49:00Z" w16du:dateUtc="2024-11-14T19:49:00Z">
        <w:r w:rsidR="00183163" w:rsidRPr="004822BC" w:rsidDel="00475223">
          <w:delText xml:space="preserve"> 21:6-8</w:delText>
        </w:r>
      </w:del>
      <w:ins w:id="281" w:author="Michael Miller" w:date="2024-11-14T20:49:00Z" w16du:dateUtc="2024-11-14T19:49:00Z">
        <w:r w:rsidR="00475223">
          <w:t xml:space="preserve"> Deuteronomy</w:t>
        </w:r>
      </w:ins>
      <w:r w:rsidR="00183163" w:rsidRPr="004822BC">
        <w:t>:</w:t>
      </w:r>
    </w:p>
    <w:p w14:paraId="7D1BD80C" w14:textId="37C18FD5" w:rsidR="00F22DA6" w:rsidRPr="004822BC" w:rsidRDefault="00F22DA6">
      <w:pPr>
        <w:pStyle w:val="Quote"/>
        <w:pPrChange w:id="282" w:author="JA" w:date="2024-11-14T12:09:00Z" w16du:dateUtc="2024-11-14T10:09:00Z">
          <w:pPr>
            <w:pStyle w:val="whitespace-pre-wrap"/>
            <w:spacing w:before="0" w:beforeAutospacing="0" w:after="0" w:afterAutospacing="0" w:line="360" w:lineRule="auto"/>
            <w:ind w:left="720"/>
          </w:pPr>
        </w:pPrChange>
      </w:pPr>
      <w:del w:id="283" w:author="Michael Miller" w:date="2024-11-14T20:49:00Z" w16du:dateUtc="2024-11-14T19:49:00Z">
        <w:r w:rsidRPr="004822BC" w:rsidDel="00475223">
          <w:delText xml:space="preserve">(6) </w:delText>
        </w:r>
      </w:del>
      <w:r w:rsidRPr="004822BC">
        <w:t>Then all the elders of the town nearest</w:t>
      </w:r>
      <w:r w:rsidR="00F52AF3" w:rsidRPr="004822BC">
        <w:t xml:space="preserve"> to </w:t>
      </w:r>
      <w:r w:rsidRPr="004822BC">
        <w:t xml:space="preserve">the </w:t>
      </w:r>
      <w:r w:rsidR="009F6402" w:rsidRPr="004822BC">
        <w:t>corpse s</w:t>
      </w:r>
      <w:r w:rsidRPr="004822BC">
        <w:t xml:space="preserve">hall wash their hands over the heifer whose neck was broken in the </w:t>
      </w:r>
      <w:r w:rsidR="00CB38A9" w:rsidRPr="004822BC">
        <w:t>wadi</w:t>
      </w:r>
      <w:r w:rsidRPr="004822BC">
        <w:t xml:space="preserve">, </w:t>
      </w:r>
      <w:del w:id="284" w:author="Michael Miller" w:date="2024-11-14T20:49:00Z" w16du:dateUtc="2024-11-14T19:49:00Z">
        <w:r w:rsidRPr="004822BC" w:rsidDel="00475223">
          <w:delText xml:space="preserve">(7) </w:delText>
        </w:r>
      </w:del>
      <w:r w:rsidRPr="004822BC">
        <w:t xml:space="preserve">and they shall </w:t>
      </w:r>
      <w:r w:rsidR="002F0A36" w:rsidRPr="004822BC">
        <w:t xml:space="preserve">make this </w:t>
      </w:r>
      <w:r w:rsidRPr="004822BC">
        <w:t>declar</w:t>
      </w:r>
      <w:r w:rsidR="00A40F47" w:rsidRPr="004822BC">
        <w:t>ation</w:t>
      </w:r>
      <w:r w:rsidRPr="004822BC">
        <w:t xml:space="preserve">: </w:t>
      </w:r>
      <w:del w:id="285" w:author="JA" w:date="2024-11-14T12:08:00Z" w16du:dateUtc="2024-11-14T10:08:00Z">
        <w:r w:rsidRPr="004822BC" w:rsidDel="00F630F4">
          <w:delText>'</w:delText>
        </w:r>
      </w:del>
      <w:ins w:id="286" w:author="JA" w:date="2024-11-14T12:08:00Z" w16du:dateUtc="2024-11-14T10:08:00Z">
        <w:r w:rsidR="00F630F4">
          <w:t>‘</w:t>
        </w:r>
      </w:ins>
      <w:r w:rsidRPr="004822BC">
        <w:t xml:space="preserve">Our hands did not shed this blood, nor did our eyes see it done. </w:t>
      </w:r>
      <w:del w:id="287" w:author="Michael Miller" w:date="2024-11-14T20:49:00Z" w16du:dateUtc="2024-11-14T19:49:00Z">
        <w:r w:rsidRPr="004822BC" w:rsidDel="00475223">
          <w:delText xml:space="preserve">(8) </w:delText>
        </w:r>
      </w:del>
      <w:r w:rsidRPr="004822BC">
        <w:t>A</w:t>
      </w:r>
      <w:r w:rsidR="00F2241E" w:rsidRPr="004822BC">
        <w:t xml:space="preserve">bsolve, O </w:t>
      </w:r>
      <w:r w:rsidR="00DC640D" w:rsidRPr="004822BC">
        <w:t>Lord</w:t>
      </w:r>
      <w:r w:rsidRPr="004822BC">
        <w:t xml:space="preserve"> your people Israel, whom yo</w:t>
      </w:r>
      <w:r w:rsidR="00133CE0" w:rsidRPr="004822BC">
        <w:t>u</w:t>
      </w:r>
      <w:r w:rsidRPr="004822BC">
        <w:t xml:space="preserve"> redeemed, and do not </w:t>
      </w:r>
      <w:r w:rsidR="00B91B97" w:rsidRPr="004822BC">
        <w:t>q</w:t>
      </w:r>
      <w:r w:rsidR="00E37B57" w:rsidRPr="004822BC">
        <w:t xml:space="preserve">uilt for the blood of the </w:t>
      </w:r>
      <w:r w:rsidRPr="004822BC">
        <w:t xml:space="preserve">innocent </w:t>
      </w:r>
      <w:r w:rsidR="00B03985" w:rsidRPr="004822BC">
        <w:t>remain am</w:t>
      </w:r>
      <w:r w:rsidR="00171F56" w:rsidRPr="004822BC">
        <w:t>ong</w:t>
      </w:r>
      <w:r w:rsidR="00F33FA4" w:rsidRPr="004822BC">
        <w:t xml:space="preserve"> </w:t>
      </w:r>
      <w:r w:rsidR="00171F56" w:rsidRPr="004822BC">
        <w:t>you</w:t>
      </w:r>
      <w:r w:rsidR="00F33FA4" w:rsidRPr="004822BC">
        <w:t>r people Israel</w:t>
      </w:r>
      <w:r w:rsidR="00A50170" w:rsidRPr="004822BC">
        <w:t xml:space="preserve">. </w:t>
      </w:r>
      <w:r w:rsidR="006F2B57" w:rsidRPr="004822BC">
        <w:t>And they</w:t>
      </w:r>
      <w:r w:rsidR="00134B74" w:rsidRPr="004822BC">
        <w:t xml:space="preserve"> w</w:t>
      </w:r>
      <w:r w:rsidR="006F2B57" w:rsidRPr="004822BC">
        <w:t>ill</w:t>
      </w:r>
      <w:r w:rsidR="00134B74" w:rsidRPr="004822BC">
        <w:t xml:space="preserve"> be </w:t>
      </w:r>
      <w:r w:rsidR="00004128" w:rsidRPr="004822BC">
        <w:t>absol</w:t>
      </w:r>
      <w:r w:rsidR="001C1865" w:rsidRPr="004822BC">
        <w:t xml:space="preserve">ved of </w:t>
      </w:r>
      <w:del w:id="288" w:author="JA" w:date="2024-11-14T12:02:00Z" w16du:dateUtc="2024-11-14T10:02:00Z">
        <w:r w:rsidR="001C1865" w:rsidRPr="004822BC" w:rsidDel="00C27EEA">
          <w:delText>bloodquilt</w:delText>
        </w:r>
      </w:del>
      <w:ins w:id="289" w:author="JA" w:date="2024-11-14T12:02:00Z" w16du:dateUtc="2024-11-14T10:02:00Z">
        <w:r w:rsidR="00C27EEA" w:rsidRPr="004822BC">
          <w:t>blood</w:t>
        </w:r>
        <w:r w:rsidR="00C27EEA">
          <w:t>g</w:t>
        </w:r>
        <w:r w:rsidR="00C27EEA" w:rsidRPr="004822BC">
          <w:t>uilt</w:t>
        </w:r>
      </w:ins>
      <w:r w:rsidRPr="004822BC">
        <w:t>.</w:t>
      </w:r>
      <w:ins w:id="290" w:author="Michael Miller" w:date="2024-11-14T20:49:00Z" w16du:dateUtc="2024-11-14T19:49:00Z">
        <w:r w:rsidR="00475223">
          <w:t xml:space="preserve"> (</w:t>
        </w:r>
        <w:r w:rsidR="00475223" w:rsidRPr="004822BC">
          <w:t>Deut</w:t>
        </w:r>
        <w:r w:rsidR="00475223">
          <w:t>.</w:t>
        </w:r>
        <w:r w:rsidR="00475223" w:rsidRPr="004822BC">
          <w:t xml:space="preserve"> 21:6-8</w:t>
        </w:r>
        <w:r w:rsidR="00475223">
          <w:t>)</w:t>
        </w:r>
      </w:ins>
    </w:p>
    <w:p w14:paraId="5E1A819A" w14:textId="1B6CFD5E" w:rsidR="00C7159B" w:rsidRPr="004822BC" w:rsidRDefault="005972AD">
      <w:pPr>
        <w:pStyle w:val="Quote"/>
        <w:bidi/>
        <w:rPr>
          <w:rtl/>
        </w:rPr>
        <w:pPrChange w:id="291" w:author="JA" w:date="2024-11-14T12:09:00Z" w16du:dateUtc="2024-11-14T10:09:00Z">
          <w:pPr>
            <w:autoSpaceDE w:val="0"/>
            <w:autoSpaceDN w:val="0"/>
            <w:adjustRightInd w:val="0"/>
            <w:ind w:left="720"/>
            <w:contextualSpacing/>
          </w:pPr>
        </w:pPrChange>
      </w:pPr>
      <w:r w:rsidRPr="004822BC">
        <w:rPr>
          <w:rtl/>
        </w:rPr>
        <w:t>(ו) וְכֹל זִקְנֵי הָעִיר הַהִוא הַקְּרֹבִים אֶל הֶחָלָל יִרְחֲצוּ אֶת יְדֵיהֶם עַל הָעֶגְלָה הָעֲרוּפָה בַנָּחַל. (ז) וְעָנוּ וְאָמְרוּ יָדֵינוּ לֹא שפכה שָׁפְכוּ אֶת הַדָּם הַזֶּה וְעֵינֵינוּ לֹא רָאוּ. (ח) כַּפֵּר לְעַמְּךָ יִשְׂרָאֵל אֲשֶׁר פָּדִיתָ ה</w:t>
      </w:r>
      <w:del w:id="292" w:author="JA" w:date="2024-11-14T12:08:00Z" w16du:dateUtc="2024-11-14T10:08:00Z">
        <w:r w:rsidRPr="004822BC" w:rsidDel="00F630F4">
          <w:rPr>
            <w:rtl/>
          </w:rPr>
          <w:delText>'</w:delText>
        </w:r>
      </w:del>
      <w:ins w:id="293" w:author="JA" w:date="2024-11-14T12:08:00Z" w16du:dateUtc="2024-11-14T10:08:00Z">
        <w:r w:rsidR="00F630F4">
          <w:rPr>
            <w:rtl/>
          </w:rPr>
          <w:t>’</w:t>
        </w:r>
      </w:ins>
      <w:r w:rsidRPr="004822BC">
        <w:rPr>
          <w:rtl/>
        </w:rPr>
        <w:t xml:space="preserve"> וְאַל תִּתֵּן דָּם נָקִי בְּקֶרֶב עַמְּךָ יִשְׂרָאֵל וְנִכַּפֵּר לָהֶם הַדָּם.</w:t>
      </w:r>
    </w:p>
    <w:p w14:paraId="303C42B1" w14:textId="433C635E" w:rsidR="00F22DA6" w:rsidRPr="004822BC" w:rsidRDefault="00F22DA6">
      <w:pPr>
        <w:pPrChange w:id="294" w:author="JA" w:date="2024-11-14T12:00:00Z" w16du:dateUtc="2024-11-14T10:00:00Z">
          <w:pPr>
            <w:pStyle w:val="whitespace-pre-wrap"/>
            <w:spacing w:before="0" w:beforeAutospacing="0" w:after="0" w:afterAutospacing="0" w:line="360" w:lineRule="auto"/>
          </w:pPr>
        </w:pPrChange>
      </w:pPr>
      <w:commentRangeStart w:id="295"/>
      <w:r w:rsidRPr="004822BC">
        <w:t>These verses reflect a custom known also from Hellenistic literature and additional sources from the Second Temple period</w:t>
      </w:r>
      <w:commentRangeEnd w:id="295"/>
      <w:r w:rsidR="009D19A0">
        <w:rPr>
          <w:rStyle w:val="CommentReference"/>
        </w:rPr>
        <w:commentReference w:id="295"/>
      </w:r>
      <w:r w:rsidRPr="004822BC">
        <w:t>,</w:t>
      </w:r>
      <w:r w:rsidR="0032017E" w:rsidRPr="004822BC">
        <w:rPr>
          <w:rStyle w:val="FootnoteReference"/>
        </w:rPr>
        <w:footnoteReference w:id="7"/>
      </w:r>
      <w:r w:rsidRPr="004822BC">
        <w:t xml:space="preserve"> </w:t>
      </w:r>
      <w:commentRangeStart w:id="303"/>
      <w:del w:id="304" w:author="JA" w:date="2024-11-14T13:34:00Z" w16du:dateUtc="2024-11-14T11:34:00Z">
        <w:r w:rsidRPr="004822BC" w:rsidDel="009D19A0">
          <w:delText>according to</w:delText>
        </w:r>
      </w:del>
      <w:ins w:id="305" w:author="JA" w:date="2024-11-14T13:34:00Z" w16du:dateUtc="2024-11-14T11:34:00Z">
        <w:r w:rsidR="009D19A0">
          <w:t>in</w:t>
        </w:r>
      </w:ins>
      <w:r w:rsidRPr="004822BC">
        <w:t xml:space="preserve"> which one who wishes to enter the holy </w:t>
      </w:r>
      <w:del w:id="306" w:author="JA" w:date="2024-11-14T13:54:00Z" w16du:dateUtc="2024-11-14T11:54:00Z">
        <w:r w:rsidRPr="004822BC" w:rsidDel="009D19A0">
          <w:delText>place must declare, by washing</w:delText>
        </w:r>
      </w:del>
      <w:ins w:id="307" w:author="JA" w:date="2024-11-14T13:54:00Z" w16du:dateUtc="2024-11-14T11:54:00Z">
        <w:r w:rsidR="009D19A0">
          <w:t>washes</w:t>
        </w:r>
      </w:ins>
      <w:r w:rsidRPr="004822BC">
        <w:t xml:space="preserve"> his hands </w:t>
      </w:r>
      <w:del w:id="308" w:author="JA" w:date="2024-11-14T13:54:00Z" w16du:dateUtc="2024-11-14T11:54:00Z">
        <w:r w:rsidRPr="004822BC" w:rsidDel="009D19A0">
          <w:delText xml:space="preserve">which </w:delText>
        </w:r>
      </w:del>
      <w:ins w:id="309" w:author="JA" w:date="2024-11-14T13:54:00Z" w16du:dateUtc="2024-11-14T11:54:00Z">
        <w:r w:rsidR="009D19A0">
          <w:t>to</w:t>
        </w:r>
        <w:r w:rsidR="009D19A0" w:rsidRPr="004822BC">
          <w:t xml:space="preserve"> </w:t>
        </w:r>
      </w:ins>
      <w:r w:rsidRPr="004822BC">
        <w:t xml:space="preserve">testify to </w:t>
      </w:r>
      <w:del w:id="310" w:author="JA" w:date="2024-11-14T13:54:00Z" w16du:dateUtc="2024-11-14T11:54:00Z">
        <w:r w:rsidRPr="004822BC" w:rsidDel="009D19A0">
          <w:delText>the</w:delText>
        </w:r>
      </w:del>
      <w:ins w:id="311" w:author="JA" w:date="2024-11-14T13:54:00Z" w16du:dateUtc="2024-11-14T11:54:00Z">
        <w:r w:rsidR="009D19A0">
          <w:t>his</w:t>
        </w:r>
      </w:ins>
      <w:r w:rsidRPr="004822BC">
        <w:t xml:space="preserve"> status </w:t>
      </w:r>
      <w:del w:id="312" w:author="JA" w:date="2024-11-14T13:54:00Z" w16du:dateUtc="2024-11-14T11:54:00Z">
        <w:r w:rsidRPr="004822BC" w:rsidDel="009D19A0">
          <w:delText xml:space="preserve">of </w:delText>
        </w:r>
      </w:del>
      <w:ins w:id="313" w:author="JA" w:date="2024-11-14T13:54:00Z" w16du:dateUtc="2024-11-14T11:54:00Z">
        <w:r w:rsidR="009D19A0">
          <w:t>as a</w:t>
        </w:r>
      </w:ins>
      <w:del w:id="314" w:author="JA" w:date="2024-11-14T13:54:00Z" w16du:dateUtc="2024-11-14T11:54:00Z">
        <w:r w:rsidRPr="004822BC" w:rsidDel="009D19A0">
          <w:delText>the</w:delText>
        </w:r>
      </w:del>
      <w:r w:rsidRPr="004822BC">
        <w:t xml:space="preserve"> person</w:t>
      </w:r>
      <w:del w:id="315" w:author="JA" w:date="2024-11-14T13:54:00Z" w16du:dateUtc="2024-11-14T11:54:00Z">
        <w:r w:rsidRPr="004822BC" w:rsidDel="009D19A0">
          <w:delText>,</w:delText>
        </w:r>
      </w:del>
      <w:r w:rsidRPr="004822BC">
        <w:t xml:space="preserve"> </w:t>
      </w:r>
      <w:del w:id="316" w:author="JA" w:date="2024-11-14T13:54:00Z" w16du:dateUtc="2024-11-14T11:54:00Z">
        <w:r w:rsidRPr="004822BC" w:rsidDel="009D19A0">
          <w:delText>that he</w:delText>
        </w:r>
      </w:del>
      <w:ins w:id="317" w:author="JA" w:date="2024-11-14T13:54:00Z" w16du:dateUtc="2024-11-14T11:54:00Z">
        <w:r w:rsidR="009D19A0">
          <w:t>who</w:t>
        </w:r>
      </w:ins>
      <w:r w:rsidRPr="004822BC">
        <w:t xml:space="preserve"> dissociates himself from any evil deed.</w:t>
      </w:r>
      <w:commentRangeEnd w:id="303"/>
      <w:r w:rsidR="009D19A0">
        <w:rPr>
          <w:rStyle w:val="CommentReference"/>
        </w:rPr>
        <w:commentReference w:id="303"/>
      </w:r>
    </w:p>
    <w:p w14:paraId="12D73D5F" w14:textId="09A72936" w:rsidR="00F22DA6" w:rsidRPr="004822BC" w:rsidRDefault="00F22DA6">
      <w:pPr>
        <w:pPrChange w:id="318" w:author="JA" w:date="2024-11-14T12:00:00Z" w16du:dateUtc="2024-11-14T10:00:00Z">
          <w:pPr>
            <w:pStyle w:val="whitespace-pre-wrap"/>
            <w:spacing w:before="0" w:beforeAutospacing="0" w:after="0" w:afterAutospacing="0" w:line="360" w:lineRule="auto"/>
          </w:pPr>
        </w:pPrChange>
      </w:pPr>
      <w:r w:rsidRPr="004822BC">
        <w:lastRenderedPageBreak/>
        <w:t xml:space="preserve">In light of this, there is reason to </w:t>
      </w:r>
      <w:del w:id="319" w:author="JA" w:date="2024-11-14T13:55:00Z" w16du:dateUtc="2024-11-14T11:55:00Z">
        <w:r w:rsidRPr="004822BC" w:rsidDel="009D19A0">
          <w:delText xml:space="preserve">understand </w:delText>
        </w:r>
      </w:del>
      <w:ins w:id="320" w:author="JA" w:date="2024-11-14T13:55:00Z" w16du:dateUtc="2024-11-14T11:55:00Z">
        <w:r w:rsidR="009D19A0">
          <w:t>conclude that washing the hand</w:t>
        </w:r>
      </w:ins>
      <w:ins w:id="321" w:author="JA" w:date="2024-11-14T13:56:00Z" w16du:dateUtc="2024-11-14T11:56:00Z">
        <w:r w:rsidR="009D19A0">
          <w:t xml:space="preserve">s </w:t>
        </w:r>
      </w:ins>
      <w:ins w:id="322" w:author="JA" w:date="2024-11-14T13:57:00Z" w16du:dateUtc="2024-11-14T11:57:00Z">
        <w:r w:rsidR="009D19A0">
          <w:t xml:space="preserve">and feet </w:t>
        </w:r>
      </w:ins>
      <w:ins w:id="323" w:author="JA" w:date="2024-11-14T13:56:00Z" w16du:dateUtc="2024-11-14T11:56:00Z">
        <w:r w:rsidR="009D19A0">
          <w:t>is</w:t>
        </w:r>
      </w:ins>
      <w:ins w:id="324" w:author="JA" w:date="2024-11-14T13:55:00Z" w16du:dateUtc="2024-11-14T11:55:00Z">
        <w:r w:rsidR="009D19A0" w:rsidRPr="004822BC">
          <w:t xml:space="preserve"> </w:t>
        </w:r>
      </w:ins>
      <w:del w:id="325" w:author="JA" w:date="2024-11-14T13:56:00Z" w16du:dateUtc="2024-11-14T11:56:00Z">
        <w:r w:rsidRPr="004822BC" w:rsidDel="009D19A0">
          <w:delText xml:space="preserve">that we are dealing with </w:delText>
        </w:r>
      </w:del>
      <w:r w:rsidRPr="004822BC">
        <w:t xml:space="preserve">an action of a cultic nature, a symbolic washing intended to testify to the </w:t>
      </w:r>
      <w:del w:id="326" w:author="JA" w:date="2024-11-14T13:56:00Z" w16du:dateUtc="2024-11-14T11:56:00Z">
        <w:r w:rsidRPr="004822BC" w:rsidDel="009D19A0">
          <w:delText>status of the priest as one who i</w:delText>
        </w:r>
      </w:del>
      <w:ins w:id="327" w:author="JA" w:date="2024-11-14T13:56:00Z" w16du:dateUtc="2024-11-14T11:56:00Z">
        <w:r w:rsidR="009D19A0">
          <w:t>priest's status a</w:t>
        </w:r>
      </w:ins>
      <w:r w:rsidRPr="004822BC">
        <w:t xml:space="preserve">s morally clean. </w:t>
      </w:r>
      <w:del w:id="328" w:author="JA" w:date="2024-11-14T13:56:00Z" w16du:dateUtc="2024-11-14T11:56:00Z">
        <w:r w:rsidRPr="004822BC" w:rsidDel="009D19A0">
          <w:delText>Indeed</w:delText>
        </w:r>
      </w:del>
      <w:ins w:id="329" w:author="JA" w:date="2024-11-14T13:56:00Z" w16du:dateUtc="2024-11-14T11:56:00Z">
        <w:r w:rsidR="009D19A0">
          <w:t>However</w:t>
        </w:r>
      </w:ins>
      <w:r w:rsidRPr="004822BC">
        <w:t>, this explanation is not without difficulty in light of the fact that in all these sources only hand washing is mentioned.</w:t>
      </w:r>
    </w:p>
    <w:p w14:paraId="665A1A69" w14:textId="2E39AE74" w:rsidR="00F22DA6" w:rsidRPr="004822BC" w:rsidRDefault="00F22DA6">
      <w:pPr>
        <w:pPrChange w:id="330" w:author="JA" w:date="2024-11-14T12:00:00Z" w16du:dateUtc="2024-11-14T10:00:00Z">
          <w:pPr>
            <w:pStyle w:val="whitespace-pre-wrap"/>
            <w:spacing w:before="0" w:beforeAutospacing="0" w:after="0" w:afterAutospacing="0" w:line="360" w:lineRule="auto"/>
          </w:pPr>
        </w:pPrChange>
      </w:pPr>
      <w:r w:rsidRPr="004822BC">
        <w:t xml:space="preserve">A third suggestion can be </w:t>
      </w:r>
      <w:del w:id="331" w:author="Michael Miller" w:date="2024-11-14T20:53:00Z" w16du:dateUtc="2024-11-14T19:53:00Z">
        <w:r w:rsidRPr="004822BC" w:rsidDel="00982B14">
          <w:delText>proposed</w:delText>
        </w:r>
      </w:del>
      <w:ins w:id="332" w:author="Michael Miller" w:date="2024-11-14T20:53:00Z" w16du:dateUtc="2024-11-14T19:53:00Z">
        <w:r w:rsidR="00982B14">
          <w:t>made</w:t>
        </w:r>
      </w:ins>
      <w:r w:rsidRPr="004822BC">
        <w:t>, according to which this is an act of sanctification in preparation for the service. Not washing to cleanse from something that happened in the past, but a cultic washing that sanctifies the priest for the future, for the service. We find washing that aims to sanctify priests before entering the temple in the command to Aaron and his sons to wash their entire bodies during the days of ordination</w:t>
      </w:r>
      <w:del w:id="333" w:author="Michael Miller" w:date="2024-11-14T20:55:00Z" w16du:dateUtc="2024-11-14T19:55:00Z">
        <w:r w:rsidRPr="004822BC" w:rsidDel="00982B14">
          <w:delText xml:space="preserve"> in Exodus 29:4</w:delText>
        </w:r>
      </w:del>
      <w:r w:rsidRPr="004822BC">
        <w:t>:</w:t>
      </w:r>
      <w:r w:rsidR="00090AEF" w:rsidRPr="004822BC">
        <w:rPr>
          <w:rStyle w:val="FootnoteReference"/>
        </w:rPr>
        <w:footnoteReference w:id="8"/>
      </w:r>
      <w:r w:rsidRPr="004822BC">
        <w:t xml:space="preserve"> </w:t>
      </w:r>
      <w:del w:id="340" w:author="JA" w:date="2024-11-14T12:05:00Z" w16du:dateUtc="2024-11-14T10:05:00Z">
        <w:r w:rsidRPr="004822BC" w:rsidDel="00F630F4">
          <w:delText>"</w:delText>
        </w:r>
      </w:del>
      <w:ins w:id="341" w:author="JA" w:date="2024-11-14T12:05:00Z" w16du:dateUtc="2024-11-14T10:05:00Z">
        <w:r w:rsidR="00F630F4">
          <w:t>“</w:t>
        </w:r>
      </w:ins>
      <w:r w:rsidRPr="004822BC">
        <w:t>Then bring Aaron and his sons to the entrance to the tent of meeting and wash them with water.</w:t>
      </w:r>
      <w:del w:id="342" w:author="JA" w:date="2024-11-14T12:05:00Z" w16du:dateUtc="2024-11-14T10:05:00Z">
        <w:r w:rsidRPr="004822BC" w:rsidDel="00F630F4">
          <w:delText>"</w:delText>
        </w:r>
      </w:del>
      <w:ins w:id="343" w:author="JA" w:date="2024-11-14T12:05:00Z" w16du:dateUtc="2024-11-14T10:05:00Z">
        <w:r w:rsidR="00F630F4">
          <w:t>”</w:t>
        </w:r>
      </w:ins>
      <w:r w:rsidRPr="004822BC">
        <w:t xml:space="preserve"> </w:t>
      </w:r>
      <w:ins w:id="344" w:author="Michael Miller" w:date="2024-11-14T20:55:00Z" w16du:dateUtc="2024-11-14T19:55:00Z">
        <w:r w:rsidR="00982B14">
          <w:t>(</w:t>
        </w:r>
        <w:r w:rsidR="00982B14" w:rsidRPr="004822BC">
          <w:t>Exod</w:t>
        </w:r>
        <w:r w:rsidR="00982B14">
          <w:t>.</w:t>
        </w:r>
        <w:r w:rsidR="00982B14" w:rsidRPr="004822BC">
          <w:t xml:space="preserve"> 29:4</w:t>
        </w:r>
        <w:r w:rsidR="00982B14">
          <w:t xml:space="preserve">) </w:t>
        </w:r>
      </w:ins>
      <w:r w:rsidRPr="004822BC">
        <w:t>Similarly, we find the command for Aaron to wash his body twice on</w:t>
      </w:r>
      <w:r w:rsidR="00ED0D75" w:rsidRPr="004822BC">
        <w:t xml:space="preserve"> the Day of Atonement</w:t>
      </w:r>
      <w:r w:rsidRPr="004822BC">
        <w:t>.</w:t>
      </w:r>
      <w:r w:rsidR="003258E8" w:rsidRPr="004822BC">
        <w:rPr>
          <w:rStyle w:val="FootnoteReference"/>
        </w:rPr>
        <w:footnoteReference w:id="9"/>
      </w:r>
      <w:r w:rsidRPr="004822BC">
        <w:t xml:space="preserve"> In these cases, it is indeed about washing the entire body,</w:t>
      </w:r>
      <w:r w:rsidR="0074345C" w:rsidRPr="004822BC">
        <w:rPr>
          <w:rStyle w:val="FootnoteReference"/>
        </w:rPr>
        <w:footnoteReference w:id="10"/>
      </w:r>
      <w:r w:rsidRPr="004822BC">
        <w:t xml:space="preserve"> but it can be understood that washing the hands and feet replaces the washing of the entire body in this symbolic act of sanctification.</w:t>
      </w:r>
    </w:p>
    <w:p w14:paraId="29B41120" w14:textId="001DF1CF" w:rsidR="00F22DA6" w:rsidRPr="004822BC" w:rsidRDefault="00F22DA6">
      <w:pPr>
        <w:pPrChange w:id="404" w:author="JA" w:date="2024-11-14T12:00:00Z" w16du:dateUtc="2024-11-14T10:00:00Z">
          <w:pPr>
            <w:pStyle w:val="whitespace-pre-wrap"/>
            <w:spacing w:before="0" w:beforeAutospacing="0" w:after="0" w:afterAutospacing="0" w:line="360" w:lineRule="auto"/>
          </w:pPr>
        </w:pPrChange>
      </w:pPr>
      <w:r w:rsidRPr="004822BC">
        <w:t xml:space="preserve">We found a similar model in the commands for </w:t>
      </w:r>
      <w:del w:id="405" w:author="Michael Miller" w:date="2024-11-17T14:07:00Z" w16du:dateUtc="2024-11-17T13:07:00Z">
        <w:r w:rsidRPr="004822BC" w:rsidDel="00970897">
          <w:delText xml:space="preserve">sanctifying the </w:delText>
        </w:r>
      </w:del>
      <w:r w:rsidRPr="004822BC">
        <w:t>priest</w:t>
      </w:r>
      <w:ins w:id="406" w:author="Michael Miller" w:date="2024-11-17T14:07:00Z" w16du:dateUtc="2024-11-17T13:07:00Z">
        <w:r w:rsidR="00970897">
          <w:t>ly sanctification</w:t>
        </w:r>
      </w:ins>
      <w:del w:id="407" w:author="Michael Miller" w:date="2024-11-17T14:07:00Z" w16du:dateUtc="2024-11-17T13:07:00Z">
        <w:r w:rsidRPr="004822BC" w:rsidDel="00970897">
          <w:delText>s</w:delText>
        </w:r>
      </w:del>
      <w:r w:rsidRPr="004822BC">
        <w:t xml:space="preserve"> during the days of ordination, where Moses put blood </w:t>
      </w:r>
      <w:del w:id="408" w:author="JA" w:date="2024-11-14T12:05:00Z" w16du:dateUtc="2024-11-14T10:05:00Z">
        <w:r w:rsidRPr="004822BC" w:rsidDel="00F630F4">
          <w:delText>"</w:delText>
        </w:r>
      </w:del>
      <w:ins w:id="409" w:author="JA" w:date="2024-11-14T12:05:00Z" w16du:dateUtc="2024-11-14T10:05:00Z">
        <w:r w:rsidR="00F630F4">
          <w:t>“</w:t>
        </w:r>
      </w:ins>
      <w:r w:rsidRPr="004822BC">
        <w:t>on the lobe of their right ear and on the thumb of their right hand and on the big toe of their right foot</w:t>
      </w:r>
      <w:del w:id="410" w:author="JA" w:date="2024-11-14T12:05:00Z" w16du:dateUtc="2024-11-14T10:05:00Z">
        <w:r w:rsidRPr="004822BC" w:rsidDel="00F630F4">
          <w:delText>"</w:delText>
        </w:r>
      </w:del>
      <w:ins w:id="411" w:author="JA" w:date="2024-11-14T12:05:00Z" w16du:dateUtc="2024-11-14T10:05:00Z">
        <w:r w:rsidR="00F630F4">
          <w:t>”</w:t>
        </w:r>
      </w:ins>
      <w:r w:rsidRPr="004822BC">
        <w:t xml:space="preserve"> (Lev</w:t>
      </w:r>
      <w:ins w:id="412" w:author="Michael Miller" w:date="2024-11-17T13:58:00Z" w16du:dateUtc="2024-11-17T12:58:00Z">
        <w:r w:rsidR="00970897">
          <w:t>.</w:t>
        </w:r>
      </w:ins>
      <w:del w:id="413" w:author="Michael Miller" w:date="2024-11-17T13:58:00Z" w16du:dateUtc="2024-11-17T12:58:00Z">
        <w:r w:rsidRPr="004822BC" w:rsidDel="00970897">
          <w:delText>iticus</w:delText>
        </w:r>
      </w:del>
      <w:r w:rsidRPr="004822BC">
        <w:t xml:space="preserve"> 8:24). Milgrom suggested that these organs represent the entire body and personality, just as the horns of the altar represent the entire altar.</w:t>
      </w:r>
      <w:r w:rsidR="0074345C" w:rsidRPr="004822BC">
        <w:rPr>
          <w:rStyle w:val="FootnoteReference"/>
        </w:rPr>
        <w:footnoteReference w:id="11"/>
      </w:r>
    </w:p>
    <w:p w14:paraId="4ABBE540" w14:textId="77777777" w:rsidR="001F0266" w:rsidRPr="004822BC" w:rsidRDefault="001F0266" w:rsidP="00424986">
      <w:pPr>
        <w:pStyle w:val="Heading1"/>
        <w:pPrChange w:id="416" w:author="Michael Miller" w:date="2024-11-17T15:19:00Z" w16du:dateUtc="2024-11-17T14:19:00Z">
          <w:pPr>
            <w:pStyle w:val="whitespace-pre-wrap"/>
            <w:spacing w:before="0" w:beforeAutospacing="0" w:after="0" w:afterAutospacing="0" w:line="360" w:lineRule="auto"/>
          </w:pPr>
        </w:pPrChange>
      </w:pPr>
      <w:del w:id="417" w:author="Michael Miller" w:date="2024-11-18T20:36:00Z" w16du:dateUtc="2024-11-18T19:36:00Z">
        <w:r w:rsidRPr="004822BC" w:rsidDel="00957CAC">
          <w:rPr>
            <w:rStyle w:val="Strong"/>
          </w:rPr>
          <w:delText>3</w:delText>
        </w:r>
      </w:del>
      <w:del w:id="418" w:author="Michael Miller" w:date="2024-11-18T20:35:00Z" w16du:dateUtc="2024-11-18T19:35:00Z">
        <w:r w:rsidRPr="004822BC" w:rsidDel="00957CAC">
          <w:rPr>
            <w:rStyle w:val="Strong"/>
          </w:rPr>
          <w:delText>.</w:delText>
        </w:r>
      </w:del>
      <w:r w:rsidRPr="004822BC">
        <w:rPr>
          <w:rStyle w:val="Strong"/>
        </w:rPr>
        <w:t xml:space="preserve"> Sources from the Second Temple Period</w:t>
      </w:r>
    </w:p>
    <w:p w14:paraId="2556967B" w14:textId="5695C781" w:rsidR="001F0266" w:rsidRPr="004822BC" w:rsidRDefault="001F0266" w:rsidP="00424986">
      <w:pPr>
        <w:pStyle w:val="Heading2"/>
        <w:pPrChange w:id="419" w:author="Michael Miller" w:date="2024-11-17T15:19:00Z" w16du:dateUtc="2024-11-17T14:19:00Z">
          <w:pPr>
            <w:pStyle w:val="whitespace-pre-wrap"/>
            <w:spacing w:before="0" w:beforeAutospacing="0" w:after="0" w:afterAutospacing="0" w:line="360" w:lineRule="auto"/>
          </w:pPr>
        </w:pPrChange>
      </w:pPr>
      <w:r w:rsidRPr="004822BC">
        <w:rPr>
          <w:rStyle w:val="Strong"/>
          <w:rFonts w:asciiTheme="majorBidi" w:hAnsiTheme="majorBidi"/>
        </w:rPr>
        <w:lastRenderedPageBreak/>
        <w:t xml:space="preserve">3.1 </w:t>
      </w:r>
      <w:del w:id="420" w:author="JA" w:date="2024-11-14T12:08:00Z" w16du:dateUtc="2024-11-14T10:08:00Z">
        <w:r w:rsidRPr="004822BC" w:rsidDel="00F630F4">
          <w:rPr>
            <w:rStyle w:val="Strong"/>
            <w:rFonts w:asciiTheme="majorBidi" w:hAnsiTheme="majorBidi"/>
          </w:rPr>
          <w:delText>'</w:delText>
        </w:r>
      </w:del>
      <w:ins w:id="421" w:author="JA" w:date="2024-11-14T12:08:00Z" w16du:dateUtc="2024-11-14T10:08:00Z">
        <w:r w:rsidR="00F630F4">
          <w:rPr>
            <w:rStyle w:val="Strong"/>
            <w:rFonts w:asciiTheme="majorBidi" w:hAnsiTheme="majorBidi"/>
          </w:rPr>
          <w:t>‘</w:t>
        </w:r>
      </w:ins>
      <w:r w:rsidRPr="004822BC">
        <w:rPr>
          <w:rStyle w:val="Strong"/>
          <w:rFonts w:asciiTheme="majorBidi" w:hAnsiTheme="majorBidi"/>
        </w:rPr>
        <w:t>Aramaic Levi Document</w:t>
      </w:r>
      <w:del w:id="422" w:author="JA" w:date="2024-11-14T12:08:00Z" w16du:dateUtc="2024-11-14T10:08:00Z">
        <w:r w:rsidRPr="004822BC" w:rsidDel="00F630F4">
          <w:rPr>
            <w:rStyle w:val="Strong"/>
            <w:rFonts w:asciiTheme="majorBidi" w:hAnsiTheme="majorBidi"/>
          </w:rPr>
          <w:delText>'</w:delText>
        </w:r>
      </w:del>
      <w:ins w:id="423" w:author="JA" w:date="2024-11-14T12:08:00Z" w16du:dateUtc="2024-11-14T10:08:00Z">
        <w:r w:rsidR="00F630F4">
          <w:rPr>
            <w:rStyle w:val="Strong"/>
            <w:rFonts w:asciiTheme="majorBidi" w:hAnsiTheme="majorBidi"/>
          </w:rPr>
          <w:t>’</w:t>
        </w:r>
      </w:ins>
      <w:r w:rsidRPr="004822BC">
        <w:rPr>
          <w:rStyle w:val="Strong"/>
          <w:rFonts w:asciiTheme="majorBidi" w:hAnsiTheme="majorBidi"/>
        </w:rPr>
        <w:t xml:space="preserve">, </w:t>
      </w:r>
      <w:del w:id="424" w:author="JA" w:date="2024-11-14T12:08:00Z" w16du:dateUtc="2024-11-14T10:08:00Z">
        <w:r w:rsidRPr="004822BC" w:rsidDel="00F630F4">
          <w:rPr>
            <w:rStyle w:val="Strong"/>
            <w:rFonts w:asciiTheme="majorBidi" w:hAnsiTheme="majorBidi"/>
          </w:rPr>
          <w:delText>'</w:delText>
        </w:r>
      </w:del>
      <w:ins w:id="425" w:author="JA" w:date="2024-11-14T12:08:00Z" w16du:dateUtc="2024-11-14T10:08:00Z">
        <w:r w:rsidR="00F630F4">
          <w:rPr>
            <w:rStyle w:val="Strong"/>
            <w:rFonts w:asciiTheme="majorBidi" w:hAnsiTheme="majorBidi"/>
          </w:rPr>
          <w:t>‘</w:t>
        </w:r>
      </w:ins>
      <w:r w:rsidRPr="004822BC">
        <w:rPr>
          <w:rStyle w:val="Strong"/>
          <w:rFonts w:asciiTheme="majorBidi" w:hAnsiTheme="majorBidi"/>
        </w:rPr>
        <w:t>Book of Jubilees</w:t>
      </w:r>
      <w:del w:id="426" w:author="JA" w:date="2024-11-14T12:08:00Z" w16du:dateUtc="2024-11-14T10:08:00Z">
        <w:r w:rsidRPr="004822BC" w:rsidDel="00F630F4">
          <w:rPr>
            <w:rStyle w:val="Strong"/>
            <w:rFonts w:asciiTheme="majorBidi" w:hAnsiTheme="majorBidi"/>
          </w:rPr>
          <w:delText>'</w:delText>
        </w:r>
      </w:del>
      <w:ins w:id="427" w:author="JA" w:date="2024-11-14T12:08:00Z" w16du:dateUtc="2024-11-14T10:08:00Z">
        <w:r w:rsidR="00F630F4">
          <w:rPr>
            <w:rStyle w:val="Strong"/>
            <w:rFonts w:asciiTheme="majorBidi" w:hAnsiTheme="majorBidi"/>
          </w:rPr>
          <w:t>’</w:t>
        </w:r>
      </w:ins>
      <w:r w:rsidRPr="004822BC">
        <w:rPr>
          <w:rStyle w:val="Strong"/>
          <w:rFonts w:asciiTheme="majorBidi" w:hAnsiTheme="majorBidi"/>
        </w:rPr>
        <w:t xml:space="preserve"> and </w:t>
      </w:r>
      <w:del w:id="428" w:author="JA" w:date="2024-11-14T12:08:00Z" w16du:dateUtc="2024-11-14T10:08:00Z">
        <w:r w:rsidRPr="004822BC" w:rsidDel="00F630F4">
          <w:rPr>
            <w:rStyle w:val="Strong"/>
            <w:rFonts w:asciiTheme="majorBidi" w:hAnsiTheme="majorBidi"/>
          </w:rPr>
          <w:delText>'</w:delText>
        </w:r>
      </w:del>
      <w:ins w:id="429" w:author="JA" w:date="2024-11-14T12:08:00Z" w16du:dateUtc="2024-11-14T10:08:00Z">
        <w:r w:rsidR="00F630F4">
          <w:rPr>
            <w:rStyle w:val="Strong"/>
            <w:rFonts w:asciiTheme="majorBidi" w:hAnsiTheme="majorBidi"/>
          </w:rPr>
          <w:t>‘</w:t>
        </w:r>
      </w:ins>
      <w:r w:rsidRPr="004822BC">
        <w:rPr>
          <w:rStyle w:val="Strong"/>
          <w:rFonts w:asciiTheme="majorBidi" w:hAnsiTheme="majorBidi"/>
        </w:rPr>
        <w:t>Temple Scroll</w:t>
      </w:r>
      <w:del w:id="430" w:author="JA" w:date="2024-11-14T12:08:00Z" w16du:dateUtc="2024-11-14T10:08:00Z">
        <w:r w:rsidRPr="004822BC" w:rsidDel="00F630F4">
          <w:rPr>
            <w:rStyle w:val="Strong"/>
            <w:rFonts w:asciiTheme="majorBidi" w:hAnsiTheme="majorBidi"/>
          </w:rPr>
          <w:delText>'</w:delText>
        </w:r>
      </w:del>
      <w:ins w:id="431" w:author="JA" w:date="2024-11-14T12:08:00Z" w16du:dateUtc="2024-11-14T10:08:00Z">
        <w:r w:rsidR="00F630F4">
          <w:rPr>
            <w:rStyle w:val="Strong"/>
            <w:rFonts w:asciiTheme="majorBidi" w:hAnsiTheme="majorBidi"/>
          </w:rPr>
          <w:t>’</w:t>
        </w:r>
      </w:ins>
    </w:p>
    <w:p w14:paraId="05D7A077" w14:textId="3F979C26" w:rsidR="001F0266" w:rsidRPr="004822BC" w:rsidRDefault="001F0266">
      <w:pPr>
        <w:pStyle w:val="whitespace-pre-wrap"/>
        <w:pPrChange w:id="432" w:author="JA" w:date="2024-11-14T11:56:00Z" w16du:dateUtc="2024-11-14T09:56:00Z">
          <w:pPr>
            <w:pStyle w:val="whitespace-pre-wrap"/>
            <w:spacing w:before="0" w:beforeAutospacing="0" w:after="0" w:afterAutospacing="0" w:line="360" w:lineRule="auto"/>
          </w:pPr>
        </w:pPrChange>
      </w:pPr>
      <w:r w:rsidRPr="004822BC">
        <w:t xml:space="preserve">The </w:t>
      </w:r>
      <w:ins w:id="433" w:author="Michael Miller" w:date="2024-11-17T14:08:00Z" w16du:dateUtc="2024-11-17T13:08:00Z">
        <w:r w:rsidR="00970897">
          <w:t xml:space="preserve">necessity of </w:t>
        </w:r>
      </w:ins>
      <w:r w:rsidRPr="004822BC">
        <w:t>washing</w:t>
      </w:r>
      <w:del w:id="434" w:author="Michael Miller" w:date="2024-11-17T14:08:00Z" w16du:dateUtc="2024-11-17T13:08:00Z">
        <w:r w:rsidRPr="004822BC" w:rsidDel="00970897">
          <w:delText xml:space="preserve"> of</w:delText>
        </w:r>
      </w:del>
      <w:r w:rsidRPr="004822BC">
        <w:t xml:space="preserve"> </w:t>
      </w:r>
      <w:ins w:id="435" w:author="Michael Miller" w:date="2024-11-18T20:42:00Z" w16du:dateUtc="2024-11-18T19:42:00Z">
        <w:r w:rsidR="007345BF">
          <w:t xml:space="preserve">the </w:t>
        </w:r>
      </w:ins>
      <w:r w:rsidRPr="004822BC">
        <w:t>hands and feet before offering sacrifices appears in several Jewish writings from the Second Temple period. In the Aramaic Levi Document</w:t>
      </w:r>
      <w:del w:id="436" w:author="Michael Miller" w:date="2024-11-18T20:42:00Z" w16du:dateUtc="2024-11-18T19:42:00Z">
        <w:r w:rsidRPr="004822BC" w:rsidDel="007345BF">
          <w:delText xml:space="preserve"> 7:1-3</w:delText>
        </w:r>
      </w:del>
      <w:r w:rsidRPr="004822BC">
        <w:t>, it is written:</w:t>
      </w:r>
      <w:del w:id="437" w:author="Michael Miller" w:date="2024-11-18T20:43:00Z" w16du:dateUtc="2024-11-18T19:43:00Z">
        <w:r w:rsidR="00472E11" w:rsidRPr="004822BC" w:rsidDel="007345BF">
          <w:rPr>
            <w:rStyle w:val="FootnoteReference"/>
            <w:rFonts w:asciiTheme="majorBidi" w:hAnsiTheme="majorBidi" w:cstheme="majorBidi"/>
          </w:rPr>
          <w:footnoteReference w:id="12"/>
        </w:r>
      </w:del>
    </w:p>
    <w:p w14:paraId="3C33960D" w14:textId="7B34891C" w:rsidR="001F0266" w:rsidRPr="004822BC" w:rsidRDefault="001F0266" w:rsidP="0038112A">
      <w:pPr>
        <w:pStyle w:val="whitespace-pre-wrap"/>
        <w:ind w:left="720"/>
        <w:pPrChange w:id="442" w:author="Michael Miller" w:date="2024-11-17T14:18:00Z" w16du:dateUtc="2024-11-17T13:18:00Z">
          <w:pPr>
            <w:pStyle w:val="whitespace-pre-wrap"/>
            <w:spacing w:before="0" w:beforeAutospacing="0" w:after="0" w:afterAutospacing="0" w:line="360" w:lineRule="auto"/>
            <w:ind w:left="720"/>
          </w:pPr>
        </w:pPrChange>
      </w:pPr>
      <w:del w:id="443" w:author="Michael Miller" w:date="2024-11-18T20:44:00Z" w16du:dateUtc="2024-11-18T19:44:00Z">
        <w:r w:rsidRPr="004822BC" w:rsidDel="007345BF">
          <w:delText xml:space="preserve">(1) </w:delText>
        </w:r>
      </w:del>
      <w:r w:rsidRPr="004822BC">
        <w:t xml:space="preserve">And when you are about to enter the </w:t>
      </w:r>
      <w:proofErr w:type="gramStart"/>
      <w:r w:rsidR="00584F22" w:rsidRPr="004822BC">
        <w:t>Sanctuary</w:t>
      </w:r>
      <w:proofErr w:type="gramEnd"/>
      <w:r w:rsidR="00960756" w:rsidRPr="004822BC">
        <w:t xml:space="preserve"> wash in</w:t>
      </w:r>
      <w:r w:rsidRPr="004822BC">
        <w:t xml:space="preserve"> water and then put on </w:t>
      </w:r>
      <w:r w:rsidR="00960756" w:rsidRPr="004822BC">
        <w:t>the</w:t>
      </w:r>
      <w:r w:rsidRPr="004822BC">
        <w:t xml:space="preserve"> priestly garments. </w:t>
      </w:r>
      <w:del w:id="444" w:author="Michael Miller" w:date="2024-11-18T20:44:00Z" w16du:dateUtc="2024-11-18T19:44:00Z">
        <w:r w:rsidRPr="004822BC" w:rsidDel="007345BF">
          <w:delText xml:space="preserve">(2) </w:delText>
        </w:r>
      </w:del>
      <w:r w:rsidRPr="004822BC">
        <w:t xml:space="preserve">And when you are </w:t>
      </w:r>
      <w:proofErr w:type="gramStart"/>
      <w:r w:rsidR="00C6509D" w:rsidRPr="004822BC">
        <w:t>robed</w:t>
      </w:r>
      <w:proofErr w:type="gramEnd"/>
      <w:r w:rsidRPr="004822BC">
        <w:t xml:space="preserve">, </w:t>
      </w:r>
      <w:r w:rsidR="00C6509D" w:rsidRPr="004822BC">
        <w:t xml:space="preserve">lave your </w:t>
      </w:r>
      <w:r w:rsidR="004D0BB2" w:rsidRPr="004822BC">
        <w:t>hands and feet again</w:t>
      </w:r>
      <w:r w:rsidRPr="004822BC">
        <w:t xml:space="preserve"> before you approach the altar. </w:t>
      </w:r>
      <w:proofErr w:type="gramStart"/>
      <w:r w:rsidR="007816E5" w:rsidRPr="004822BC">
        <w:t>At all</w:t>
      </w:r>
      <w:proofErr w:type="gramEnd"/>
      <w:r w:rsidRPr="004822BC">
        <w:t xml:space="preserve">. </w:t>
      </w:r>
      <w:del w:id="445" w:author="Michael Miller" w:date="2024-11-18T20:44:00Z" w16du:dateUtc="2024-11-18T19:44:00Z">
        <w:r w:rsidRPr="004822BC" w:rsidDel="007345BF">
          <w:delText xml:space="preserve">(3) </w:delText>
        </w:r>
      </w:del>
      <w:r w:rsidRPr="004822BC">
        <w:t xml:space="preserve">And when you </w:t>
      </w:r>
      <w:r w:rsidR="007816E5" w:rsidRPr="004822BC">
        <w:t xml:space="preserve">are </w:t>
      </w:r>
      <w:r w:rsidR="00627F9B" w:rsidRPr="004822BC">
        <w:t>about</w:t>
      </w:r>
      <w:r w:rsidRPr="004822BC">
        <w:t xml:space="preserve"> </w:t>
      </w:r>
      <w:r w:rsidR="00627F9B" w:rsidRPr="004822BC">
        <w:t>to</w:t>
      </w:r>
      <w:r w:rsidRPr="004822BC">
        <w:t xml:space="preserve"> sacrifice</w:t>
      </w:r>
      <w:r w:rsidR="00BF6DE3" w:rsidRPr="004822BC">
        <w:t xml:space="preserve"> anything f</w:t>
      </w:r>
      <w:r w:rsidR="0021787F" w:rsidRPr="004822BC">
        <w:t>itting</w:t>
      </w:r>
      <w:r w:rsidRPr="004822BC">
        <w:t xml:space="preserve"> to offer</w:t>
      </w:r>
      <w:r w:rsidR="003034BA" w:rsidRPr="004822BC">
        <w:t xml:space="preserve"> up on</w:t>
      </w:r>
      <w:r w:rsidRPr="004822BC">
        <w:t xml:space="preserve"> the altar, wash</w:t>
      </w:r>
      <w:r w:rsidR="003034BA" w:rsidRPr="004822BC">
        <w:t xml:space="preserve"> yo</w:t>
      </w:r>
      <w:r w:rsidRPr="004822BC">
        <w:t>ur hands and feet</w:t>
      </w:r>
      <w:r w:rsidR="003034BA" w:rsidRPr="004822BC">
        <w:t xml:space="preserve"> once again</w:t>
      </w:r>
      <w:r w:rsidRPr="004822BC">
        <w:t>.</w:t>
      </w:r>
      <w:ins w:id="446" w:author="Michael Miller" w:date="2024-11-18T20:42:00Z" w16du:dateUtc="2024-11-18T19:42:00Z">
        <w:r w:rsidR="007345BF">
          <w:t xml:space="preserve"> (</w:t>
        </w:r>
        <w:r w:rsidR="007345BF" w:rsidRPr="004822BC">
          <w:t>7:1-3</w:t>
        </w:r>
      </w:ins>
      <w:ins w:id="447" w:author="Michael Miller" w:date="2024-11-18T20:43:00Z" w16du:dateUtc="2024-11-18T19:43:00Z">
        <w:r w:rsidR="007345BF">
          <w:t>)</w:t>
        </w:r>
        <w:r w:rsidR="007345BF" w:rsidRPr="004822BC">
          <w:rPr>
            <w:rStyle w:val="FootnoteReference"/>
            <w:rFonts w:asciiTheme="majorBidi" w:hAnsiTheme="majorBidi" w:cstheme="majorBidi"/>
          </w:rPr>
          <w:footnoteReference w:id="13"/>
        </w:r>
      </w:ins>
    </w:p>
    <w:p w14:paraId="5A68430F" w14:textId="7112E991" w:rsidR="00F36181" w:rsidRPr="004822BC" w:rsidRDefault="00336818" w:rsidP="0038112A">
      <w:pPr>
        <w:ind w:left="720"/>
        <w:pPrChange w:id="450" w:author="Michael Miller" w:date="2024-11-17T14:18:00Z" w16du:dateUtc="2024-11-17T13:18:00Z">
          <w:pPr>
            <w:autoSpaceDE w:val="0"/>
            <w:autoSpaceDN w:val="0"/>
            <w:adjustRightInd w:val="0"/>
            <w:ind w:left="720"/>
            <w:contextualSpacing/>
          </w:pPr>
        </w:pPrChange>
      </w:pPr>
      <w:r w:rsidRPr="004822BC">
        <w:rPr>
          <w:rtl/>
        </w:rPr>
        <w:t xml:space="preserve">(1) וכדי תהוי </w:t>
      </w:r>
      <w:proofErr w:type="spellStart"/>
      <w:r w:rsidRPr="004822BC">
        <w:rPr>
          <w:rtl/>
        </w:rPr>
        <w:t>קאים</w:t>
      </w:r>
      <w:proofErr w:type="spellEnd"/>
      <w:r w:rsidRPr="004822BC">
        <w:rPr>
          <w:rtl/>
        </w:rPr>
        <w:t xml:space="preserve"> </w:t>
      </w:r>
      <w:proofErr w:type="spellStart"/>
      <w:r w:rsidRPr="004822BC">
        <w:rPr>
          <w:rtl/>
        </w:rPr>
        <w:t>למיעל</w:t>
      </w:r>
      <w:proofErr w:type="spellEnd"/>
      <w:r w:rsidRPr="004822BC">
        <w:rPr>
          <w:rtl/>
        </w:rPr>
        <w:t xml:space="preserve"> לבית אל הוי סחי </w:t>
      </w:r>
      <w:proofErr w:type="spellStart"/>
      <w:r w:rsidRPr="004822BC">
        <w:rPr>
          <w:rtl/>
        </w:rPr>
        <w:t>במיא</w:t>
      </w:r>
      <w:proofErr w:type="spellEnd"/>
      <w:r w:rsidRPr="004822BC">
        <w:rPr>
          <w:rtl/>
        </w:rPr>
        <w:t xml:space="preserve"> </w:t>
      </w:r>
      <w:proofErr w:type="spellStart"/>
      <w:r w:rsidRPr="004822BC">
        <w:rPr>
          <w:rtl/>
        </w:rPr>
        <w:t>ובאדין</w:t>
      </w:r>
      <w:proofErr w:type="spellEnd"/>
      <w:r w:rsidRPr="004822BC">
        <w:rPr>
          <w:rtl/>
        </w:rPr>
        <w:t xml:space="preserve"> תהוי לביש לבוש </w:t>
      </w:r>
      <w:proofErr w:type="spellStart"/>
      <w:r w:rsidRPr="004822BC">
        <w:rPr>
          <w:rtl/>
        </w:rPr>
        <w:t>כהנותא</w:t>
      </w:r>
      <w:proofErr w:type="spellEnd"/>
      <w:r w:rsidRPr="004822BC">
        <w:rPr>
          <w:rtl/>
        </w:rPr>
        <w:t xml:space="preserve">. (2) וכדי תהוי לביש הוי </w:t>
      </w:r>
      <w:proofErr w:type="spellStart"/>
      <w:r w:rsidRPr="004822BC">
        <w:rPr>
          <w:rtl/>
        </w:rPr>
        <w:t>תאיב</w:t>
      </w:r>
      <w:proofErr w:type="spellEnd"/>
      <w:r w:rsidRPr="004822BC">
        <w:rPr>
          <w:rtl/>
        </w:rPr>
        <w:t xml:space="preserve"> </w:t>
      </w:r>
      <w:proofErr w:type="spellStart"/>
      <w:r w:rsidRPr="004822BC">
        <w:rPr>
          <w:rtl/>
        </w:rPr>
        <w:t>תוב</w:t>
      </w:r>
      <w:proofErr w:type="spellEnd"/>
      <w:r w:rsidRPr="004822BC">
        <w:rPr>
          <w:rtl/>
        </w:rPr>
        <w:t xml:space="preserve"> </w:t>
      </w:r>
      <w:proofErr w:type="spellStart"/>
      <w:r w:rsidRPr="004822BC">
        <w:rPr>
          <w:rtl/>
        </w:rPr>
        <w:t>ורחיע</w:t>
      </w:r>
      <w:proofErr w:type="spellEnd"/>
      <w:r w:rsidRPr="004822BC">
        <w:rPr>
          <w:rtl/>
        </w:rPr>
        <w:t xml:space="preserve"> ידיך ורגליך עד דלא תקרב </w:t>
      </w:r>
      <w:proofErr w:type="spellStart"/>
      <w:r w:rsidRPr="004822BC">
        <w:rPr>
          <w:rtl/>
        </w:rPr>
        <w:t>למדבחא</w:t>
      </w:r>
      <w:proofErr w:type="spellEnd"/>
      <w:r w:rsidRPr="004822BC">
        <w:rPr>
          <w:rtl/>
        </w:rPr>
        <w:t xml:space="preserve"> כל דנה. (3) וכדי תהוי נסב להקרבה כל די חזה </w:t>
      </w:r>
      <w:proofErr w:type="spellStart"/>
      <w:r w:rsidRPr="004822BC">
        <w:rPr>
          <w:rtl/>
        </w:rPr>
        <w:t>להנסקה</w:t>
      </w:r>
      <w:proofErr w:type="spellEnd"/>
      <w:r w:rsidRPr="004822BC">
        <w:rPr>
          <w:rtl/>
        </w:rPr>
        <w:t xml:space="preserve"> </w:t>
      </w:r>
      <w:proofErr w:type="spellStart"/>
      <w:r w:rsidRPr="004822BC">
        <w:rPr>
          <w:rtl/>
        </w:rPr>
        <w:t>למדבחה</w:t>
      </w:r>
      <w:proofErr w:type="spellEnd"/>
      <w:r w:rsidRPr="004822BC">
        <w:rPr>
          <w:rtl/>
        </w:rPr>
        <w:t xml:space="preserve"> הוי עוד תאב </w:t>
      </w:r>
      <w:proofErr w:type="spellStart"/>
      <w:r w:rsidRPr="004822BC">
        <w:rPr>
          <w:rtl/>
        </w:rPr>
        <w:t>ורחע</w:t>
      </w:r>
      <w:proofErr w:type="spellEnd"/>
      <w:r w:rsidRPr="004822BC">
        <w:rPr>
          <w:rtl/>
        </w:rPr>
        <w:t xml:space="preserve"> ידיך ורגליך.</w:t>
      </w:r>
    </w:p>
    <w:p w14:paraId="221039A1" w14:textId="16CB5FAA" w:rsidR="001F0266" w:rsidRPr="004822BC" w:rsidRDefault="001F0266">
      <w:pPr>
        <w:pStyle w:val="whitespace-pre-wrap"/>
        <w:pPrChange w:id="451" w:author="JA" w:date="2024-11-14T11:56:00Z" w16du:dateUtc="2024-11-14T09:56:00Z">
          <w:pPr>
            <w:pStyle w:val="whitespace-pre-wrap"/>
            <w:spacing w:before="0" w:beforeAutospacing="0" w:after="0" w:afterAutospacing="0" w:line="360" w:lineRule="auto"/>
          </w:pPr>
        </w:pPrChange>
      </w:pPr>
      <w:r w:rsidRPr="004822BC">
        <w:t xml:space="preserve">As can be seen, there is a requirement here for both washing the entire body and washing </w:t>
      </w:r>
      <w:ins w:id="452" w:author="Michael Miller" w:date="2024-11-18T20:44:00Z" w16du:dateUtc="2024-11-18T19:44:00Z">
        <w:r w:rsidR="007345BF">
          <w:t xml:space="preserve">the </w:t>
        </w:r>
      </w:ins>
      <w:r w:rsidRPr="004822BC">
        <w:t>hands and feet.</w:t>
      </w:r>
      <w:r w:rsidR="00EC650A" w:rsidRPr="004822BC">
        <w:rPr>
          <w:rStyle w:val="FootnoteReference"/>
          <w:rFonts w:asciiTheme="majorBidi" w:hAnsiTheme="majorBidi" w:cstheme="majorBidi"/>
        </w:rPr>
        <w:footnoteReference w:id="14"/>
      </w:r>
      <w:r w:rsidRPr="004822BC">
        <w:t xml:space="preserve"> This also appears in the Book of Jubilees</w:t>
      </w:r>
      <w:del w:id="459" w:author="Michael Miller" w:date="2024-11-17T14:13:00Z" w16du:dateUtc="2024-11-17T13:13:00Z">
        <w:r w:rsidRPr="004822BC" w:rsidDel="0038112A">
          <w:delText xml:space="preserve"> 21:16-17</w:delText>
        </w:r>
      </w:del>
      <w:r w:rsidRPr="004822BC">
        <w:t>:</w:t>
      </w:r>
      <w:del w:id="460" w:author="Michael Miller" w:date="2024-11-20T19:20:00Z" w16du:dateUtc="2024-11-20T18:20:00Z">
        <w:r w:rsidR="007E2B5E" w:rsidRPr="004822BC" w:rsidDel="00086DFD">
          <w:rPr>
            <w:rStyle w:val="FootnoteReference"/>
            <w:rFonts w:asciiTheme="majorBidi" w:hAnsiTheme="majorBidi" w:cstheme="majorBidi"/>
          </w:rPr>
          <w:footnoteReference w:id="15"/>
        </w:r>
      </w:del>
    </w:p>
    <w:p w14:paraId="637FA536" w14:textId="43E03EC0" w:rsidR="001F0266" w:rsidRPr="00086DFD" w:rsidRDefault="001F0266" w:rsidP="00086DFD">
      <w:pPr>
        <w:pStyle w:val="whitespace-pre-wrap"/>
        <w:ind w:left="720"/>
        <w:rPr>
          <w:rFonts w:asciiTheme="majorBidi" w:hAnsiTheme="majorBidi" w:cstheme="majorBidi"/>
          <w:vertAlign w:val="superscript"/>
          <w:rPrChange w:id="471" w:author="Michael Miller" w:date="2024-11-20T19:20:00Z" w16du:dateUtc="2024-11-20T18:20:00Z">
            <w:rPr/>
          </w:rPrChange>
        </w:rPr>
        <w:pPrChange w:id="472" w:author="Michael Miller" w:date="2024-11-20T19:20:00Z" w16du:dateUtc="2024-11-20T18:20:00Z">
          <w:pPr>
            <w:pStyle w:val="whitespace-pre-wrap"/>
            <w:spacing w:before="0" w:beforeAutospacing="0" w:after="0" w:afterAutospacing="0" w:line="360" w:lineRule="auto"/>
            <w:ind w:left="720"/>
          </w:pPr>
        </w:pPrChange>
      </w:pPr>
      <w:r w:rsidRPr="004822BC">
        <w:t xml:space="preserve">And </w:t>
      </w:r>
      <w:proofErr w:type="gramStart"/>
      <w:r w:rsidRPr="004822BC">
        <w:t>at all times</w:t>
      </w:r>
      <w:proofErr w:type="gramEnd"/>
      <w:r w:rsidRPr="004822BC">
        <w:t xml:space="preserve"> be clean in your body. And wash yourself with water before you approach to present an offering on the altar; and wash your hands and your feet before you draw near to the altar; and when you are done making an offering, wash your hands and feet again.</w:t>
      </w:r>
      <w:ins w:id="473" w:author="Michael Miller" w:date="2024-11-17T14:13:00Z" w16du:dateUtc="2024-11-17T13:13:00Z">
        <w:r w:rsidR="0038112A">
          <w:t xml:space="preserve"> (</w:t>
        </w:r>
        <w:proofErr w:type="spellStart"/>
        <w:r w:rsidR="0038112A">
          <w:t>Jub</w:t>
        </w:r>
        <w:proofErr w:type="spellEnd"/>
        <w:r w:rsidR="0038112A">
          <w:t xml:space="preserve">. </w:t>
        </w:r>
        <w:r w:rsidR="0038112A" w:rsidRPr="004822BC">
          <w:t>21:16-17</w:t>
        </w:r>
        <w:r w:rsidR="0038112A">
          <w:t>)</w:t>
        </w:r>
      </w:ins>
      <w:ins w:id="474" w:author="Michael Miller" w:date="2024-11-20T19:20:00Z" w16du:dateUtc="2024-11-20T18:20:00Z">
        <w:r w:rsidR="00086DFD" w:rsidRPr="004822BC">
          <w:rPr>
            <w:rStyle w:val="FootnoteReference"/>
            <w:rFonts w:asciiTheme="majorBidi" w:hAnsiTheme="majorBidi" w:cstheme="majorBidi"/>
          </w:rPr>
          <w:footnoteReference w:id="16"/>
        </w:r>
      </w:ins>
    </w:p>
    <w:p w14:paraId="0C15486B" w14:textId="5B06002A" w:rsidR="00595A54" w:rsidRPr="004822BC" w:rsidRDefault="004536B1" w:rsidP="0038112A">
      <w:pPr>
        <w:ind w:left="720"/>
        <w:rPr>
          <w:rtl/>
        </w:rPr>
        <w:pPrChange w:id="477" w:author="Michael Miller" w:date="2024-11-17T14:18:00Z" w16du:dateUtc="2024-11-17T13:18:00Z">
          <w:pPr>
            <w:autoSpaceDE w:val="0"/>
            <w:autoSpaceDN w:val="0"/>
            <w:adjustRightInd w:val="0"/>
            <w:ind w:left="720"/>
            <w:contextualSpacing/>
          </w:pPr>
        </w:pPrChange>
      </w:pPr>
      <w:r w:rsidRPr="004822BC">
        <w:rPr>
          <w:rtl/>
        </w:rPr>
        <w:t>ובכול עת היה טהור בבשרך. ורחצת במים בטרם תלך להקטיר על המזבח, ורחצת ידיך ורגליך בטרם תקריב אל המזבח, ובעת אשר תכלה להקריב ורחצת עוד ידיך ורגליך.</w:t>
      </w:r>
    </w:p>
    <w:p w14:paraId="32F1ECA6" w14:textId="6A702D9E" w:rsidR="001F0266" w:rsidRPr="004822BC" w:rsidRDefault="001F0266">
      <w:pPr>
        <w:pStyle w:val="whitespace-pre-wrap"/>
        <w:pPrChange w:id="478" w:author="JA" w:date="2024-11-14T11:56:00Z" w16du:dateUtc="2024-11-14T09:56:00Z">
          <w:pPr>
            <w:pStyle w:val="whitespace-pre-wrap"/>
            <w:spacing w:before="0" w:beforeAutospacing="0" w:after="0" w:afterAutospacing="0" w:line="360" w:lineRule="auto"/>
          </w:pPr>
        </w:pPrChange>
      </w:pPr>
      <w:r w:rsidRPr="004822BC">
        <w:t>The custom of immersing before entering the Temple is well documented, as many have noted,</w:t>
      </w:r>
      <w:r w:rsidR="00DF2122" w:rsidRPr="004822BC">
        <w:rPr>
          <w:rStyle w:val="FootnoteReference"/>
          <w:rFonts w:asciiTheme="majorBidi" w:hAnsiTheme="majorBidi" w:cstheme="majorBidi"/>
        </w:rPr>
        <w:footnoteReference w:id="17"/>
      </w:r>
      <w:r w:rsidRPr="004822BC">
        <w:t xml:space="preserve"> in additional sources from the Second Temple period, the writings of </w:t>
      </w:r>
      <w:r w:rsidRPr="004822BC">
        <w:lastRenderedPageBreak/>
        <w:t xml:space="preserve">Philo and Josephus, apocryphal </w:t>
      </w:r>
      <w:del w:id="526" w:author="Michael Miller" w:date="2024-11-17T14:16:00Z" w16du:dateUtc="2024-11-17T13:16:00Z">
        <w:r w:rsidRPr="004822BC" w:rsidDel="0038112A">
          <w:delText>books</w:delText>
        </w:r>
      </w:del>
      <w:ins w:id="527" w:author="Michael Miller" w:date="2024-11-17T14:16:00Z" w16du:dateUtc="2024-11-17T13:16:00Z">
        <w:r w:rsidR="0038112A">
          <w:t>texts</w:t>
        </w:r>
      </w:ins>
      <w:r w:rsidRPr="004822BC">
        <w:t xml:space="preserve">, and Qumran scrolls. It is also mentioned in </w:t>
      </w:r>
      <w:del w:id="528" w:author="Michael Miller" w:date="2024-11-17T14:16:00Z" w16du:dateUtc="2024-11-17T13:16:00Z">
        <w:r w:rsidRPr="004822BC" w:rsidDel="0038112A">
          <w:delText xml:space="preserve">the Mishnah </w:delText>
        </w:r>
      </w:del>
      <w:ins w:id="529" w:author="Michael Miller" w:date="2024-11-17T14:16:00Z" w16du:dateUtc="2024-11-17T13:16:00Z">
        <w:r w:rsidR="0038112A">
          <w:t xml:space="preserve"> </w:t>
        </w:r>
      </w:ins>
      <w:del w:id="530" w:author="Michael Miller" w:date="2024-11-18T20:46:00Z" w16du:dateUtc="2024-11-18T19:46:00Z">
        <w:r w:rsidRPr="004822BC" w:rsidDel="007345BF">
          <w:delText>Yom</w:delText>
        </w:r>
      </w:del>
      <w:del w:id="531" w:author="Michael Miller" w:date="2024-11-17T14:16:00Z" w16du:dateUtc="2024-11-17T13:16:00Z">
        <w:r w:rsidRPr="004822BC" w:rsidDel="0038112A">
          <w:delText>a</w:delText>
        </w:r>
      </w:del>
      <w:del w:id="532" w:author="Michael Miller" w:date="2024-11-18T20:46:00Z" w16du:dateUtc="2024-11-18T19:46:00Z">
        <w:r w:rsidRPr="004822BC" w:rsidDel="007345BF">
          <w:delText xml:space="preserve"> 3:3</w:delText>
        </w:r>
      </w:del>
      <w:ins w:id="533" w:author="Michael Miller" w:date="2024-11-18T20:46:00Z" w16du:dateUtc="2024-11-18T19:46:00Z">
        <w:r w:rsidR="007345BF">
          <w:t>the Mishnah</w:t>
        </w:r>
      </w:ins>
      <w:r w:rsidRPr="004822BC">
        <w:t xml:space="preserve">: </w:t>
      </w:r>
      <w:del w:id="534" w:author="JA" w:date="2024-11-14T12:05:00Z" w16du:dateUtc="2024-11-14T10:05:00Z">
        <w:r w:rsidRPr="004822BC" w:rsidDel="00F630F4">
          <w:delText>"</w:delText>
        </w:r>
      </w:del>
      <w:ins w:id="535" w:author="JA" w:date="2024-11-14T12:05:00Z" w16du:dateUtc="2024-11-14T10:05:00Z">
        <w:r w:rsidR="00F630F4">
          <w:t>“</w:t>
        </w:r>
      </w:ins>
      <w:r w:rsidRPr="004822BC">
        <w:t>No one may enter the Temple court for the service, even if he is clean, until he has immersed himself.</w:t>
      </w:r>
      <w:del w:id="536" w:author="JA" w:date="2024-11-14T12:05:00Z" w16du:dateUtc="2024-11-14T10:05:00Z">
        <w:r w:rsidRPr="004822BC" w:rsidDel="00F630F4">
          <w:delText>"</w:delText>
        </w:r>
      </w:del>
      <w:ins w:id="537" w:author="JA" w:date="2024-11-14T12:05:00Z" w16du:dateUtc="2024-11-14T10:05:00Z">
        <w:r w:rsidR="00F630F4">
          <w:t>”</w:t>
        </w:r>
      </w:ins>
      <w:ins w:id="538" w:author="Michael Miller" w:date="2024-11-18T20:46:00Z" w16du:dateUtc="2024-11-18T19:46:00Z">
        <w:r w:rsidR="007345BF">
          <w:t xml:space="preserve"> (</w:t>
        </w:r>
        <w:proofErr w:type="spellStart"/>
        <w:r w:rsidR="007345BF">
          <w:t>m</w:t>
        </w:r>
        <w:r w:rsidR="007345BF" w:rsidRPr="004822BC">
          <w:t>Yom</w:t>
        </w:r>
        <w:proofErr w:type="spellEnd"/>
        <w:r w:rsidR="007345BF">
          <w:t>.</w:t>
        </w:r>
        <w:r w:rsidR="007345BF" w:rsidRPr="004822BC">
          <w:t xml:space="preserve"> 3:3</w:t>
        </w:r>
        <w:r w:rsidR="007345BF">
          <w:t>)</w:t>
        </w:r>
      </w:ins>
    </w:p>
    <w:p w14:paraId="06106297" w14:textId="2D8E4493" w:rsidR="001F0266" w:rsidRPr="004822BC" w:rsidRDefault="001F0266">
      <w:pPr>
        <w:pStyle w:val="whitespace-pre-wrap"/>
        <w:pPrChange w:id="539" w:author="JA" w:date="2024-11-14T11:56:00Z" w16du:dateUtc="2024-11-14T09:56:00Z">
          <w:pPr>
            <w:pStyle w:val="whitespace-pre-wrap"/>
            <w:spacing w:before="0" w:beforeAutospacing="0" w:after="0" w:afterAutospacing="0" w:line="360" w:lineRule="auto"/>
          </w:pPr>
        </w:pPrChange>
      </w:pPr>
      <w:r w:rsidRPr="004822BC">
        <w:t xml:space="preserve">Finkelstein </w:t>
      </w:r>
      <w:ins w:id="540" w:author="Michael Miller" w:date="2024-11-17T14:17:00Z" w16du:dateUtc="2024-11-17T13:17:00Z">
        <w:r w:rsidR="0038112A">
          <w:t xml:space="preserve">has </w:t>
        </w:r>
      </w:ins>
      <w:r w:rsidRPr="004822BC">
        <w:t>suggested</w:t>
      </w:r>
      <w:del w:id="541" w:author="Michael Miller" w:date="2024-11-18T20:46:00Z" w16du:dateUtc="2024-11-18T19:46:00Z">
        <w:r w:rsidR="0017371C" w:rsidRPr="004822BC" w:rsidDel="007345BF">
          <w:rPr>
            <w:rStyle w:val="FootnoteReference"/>
            <w:rFonts w:asciiTheme="majorBidi" w:hAnsiTheme="majorBidi" w:cstheme="majorBidi"/>
          </w:rPr>
          <w:footnoteReference w:id="18"/>
        </w:r>
      </w:del>
      <w:r w:rsidRPr="004822BC">
        <w:t xml:space="preserve"> that the origin of this tradition lies in </w:t>
      </w:r>
      <w:commentRangeStart w:id="546"/>
      <w:r w:rsidRPr="004822BC">
        <w:t xml:space="preserve">an interpretation that attempted to explain the length to which the Torah goes in </w:t>
      </w:r>
      <w:commentRangeEnd w:id="546"/>
      <w:r w:rsidR="00086DFD">
        <w:rPr>
          <w:rStyle w:val="CommentReference"/>
          <w:rFonts w:asciiTheme="majorBidi" w:hAnsiTheme="majorBidi" w:cstheme="majorBidi"/>
        </w:rPr>
        <w:commentReference w:id="546"/>
      </w:r>
      <w:r w:rsidRPr="004822BC">
        <w:t>Exod</w:t>
      </w:r>
      <w:ins w:id="547" w:author="Michael Miller" w:date="2024-11-17T14:17:00Z" w16du:dateUtc="2024-11-17T13:17:00Z">
        <w:r w:rsidR="0038112A">
          <w:t>.</w:t>
        </w:r>
      </w:ins>
      <w:del w:id="548" w:author="Michael Miller" w:date="2024-11-17T14:17:00Z" w16du:dateUtc="2024-11-17T13:17:00Z">
        <w:r w:rsidRPr="004822BC" w:rsidDel="0038112A">
          <w:delText>us</w:delText>
        </w:r>
      </w:del>
      <w:r w:rsidRPr="004822BC">
        <w:t xml:space="preserve"> 30:19-21.</w:t>
      </w:r>
      <w:ins w:id="549" w:author="Michael Miller" w:date="2024-11-18T20:46:00Z" w16du:dateUtc="2024-11-18T19:46:00Z">
        <w:r w:rsidR="007345BF" w:rsidRPr="004822BC">
          <w:rPr>
            <w:rStyle w:val="FootnoteReference"/>
            <w:rFonts w:asciiTheme="majorBidi" w:hAnsiTheme="majorBidi" w:cstheme="majorBidi"/>
          </w:rPr>
          <w:footnoteReference w:id="19"/>
        </w:r>
      </w:ins>
      <w:r w:rsidRPr="004822BC">
        <w:t xml:space="preserve"> There, the Torah repeats the matter of washing three times:</w:t>
      </w:r>
    </w:p>
    <w:p w14:paraId="2FF042F6" w14:textId="1C6EF870" w:rsidR="00B04434" w:rsidRPr="004822BC" w:rsidRDefault="00B04434" w:rsidP="0038112A">
      <w:pPr>
        <w:pStyle w:val="whitespace-pre-wrap"/>
        <w:ind w:left="720"/>
        <w:pPrChange w:id="552" w:author="Michael Miller" w:date="2024-11-17T14:18:00Z" w16du:dateUtc="2024-11-17T13:18:00Z">
          <w:pPr>
            <w:pStyle w:val="whitespace-pre-wrap"/>
            <w:spacing w:before="0" w:beforeAutospacing="0" w:after="0" w:afterAutospacing="0" w:line="360" w:lineRule="auto"/>
            <w:ind w:left="720"/>
          </w:pPr>
        </w:pPrChange>
      </w:pPr>
      <w:r w:rsidRPr="004822BC">
        <w:t xml:space="preserve">And let Aaron and his sons wash their hands and their feet from it. When they enter the tent </w:t>
      </w:r>
      <w:proofErr w:type="gramStart"/>
      <w:r w:rsidRPr="004822BC">
        <w:t>of meeting</w:t>
      </w:r>
      <w:proofErr w:type="gramEnd"/>
      <w:r w:rsidRPr="004822BC">
        <w:t xml:space="preserve">, they shall wash with water, that they </w:t>
      </w:r>
      <w:proofErr w:type="gramStart"/>
      <w:r w:rsidRPr="004822BC">
        <w:t>not die</w:t>
      </w:r>
      <w:proofErr w:type="gramEnd"/>
      <w:r w:rsidRPr="004822BC">
        <w:t xml:space="preserve">. Or when they approach the altar to serve, to turn into smoke </w:t>
      </w:r>
      <w:proofErr w:type="gramStart"/>
      <w:r w:rsidRPr="004822BC">
        <w:t>an</w:t>
      </w:r>
      <w:proofErr w:type="gramEnd"/>
      <w:r w:rsidRPr="004822BC">
        <w:t xml:space="preserve"> offering by fire to the Lord, that they shall wash their hands and feet, that they </w:t>
      </w:r>
      <w:proofErr w:type="gramStart"/>
      <w:r w:rsidRPr="004822BC">
        <w:t>not die</w:t>
      </w:r>
      <w:proofErr w:type="gramEnd"/>
      <w:r w:rsidRPr="004822BC">
        <w:t xml:space="preserve">. </w:t>
      </w:r>
    </w:p>
    <w:p w14:paraId="01C19683" w14:textId="77777777" w:rsidR="007D0F18" w:rsidRPr="004822BC" w:rsidRDefault="007D0F18" w:rsidP="0038112A">
      <w:pPr>
        <w:ind w:left="720"/>
        <w:rPr>
          <w:rtl/>
        </w:rPr>
        <w:pPrChange w:id="553" w:author="Michael Miller" w:date="2024-11-17T14:18:00Z" w16du:dateUtc="2024-11-17T13:18:00Z">
          <w:pPr>
            <w:autoSpaceDE w:val="0"/>
            <w:autoSpaceDN w:val="0"/>
            <w:adjustRightInd w:val="0"/>
            <w:ind w:left="720"/>
            <w:contextualSpacing/>
          </w:pPr>
        </w:pPrChange>
      </w:pPr>
      <w:r w:rsidRPr="004822BC">
        <w:rPr>
          <w:rtl/>
        </w:rPr>
        <w:t xml:space="preserve">וְרָחֲצוּ אַהֲרֹן וּבָנָיו מִמֶּנּוּ אֶת יְדֵיהֶם וְאֶת רַגְלֵיהֶם. </w:t>
      </w:r>
    </w:p>
    <w:p w14:paraId="7AB7E160" w14:textId="77777777" w:rsidR="007D0F18" w:rsidRPr="004822BC" w:rsidRDefault="007D0F18" w:rsidP="0038112A">
      <w:pPr>
        <w:ind w:left="720"/>
        <w:rPr>
          <w:rtl/>
        </w:rPr>
        <w:pPrChange w:id="554" w:author="Michael Miller" w:date="2024-11-17T14:18:00Z" w16du:dateUtc="2024-11-17T13:18:00Z">
          <w:pPr>
            <w:autoSpaceDE w:val="0"/>
            <w:autoSpaceDN w:val="0"/>
            <w:adjustRightInd w:val="0"/>
            <w:ind w:left="720"/>
            <w:contextualSpacing/>
          </w:pPr>
        </w:pPrChange>
      </w:pPr>
      <w:r w:rsidRPr="004822BC">
        <w:rPr>
          <w:rtl/>
        </w:rPr>
        <w:t xml:space="preserve">בְּבֹאָם אֶל אֹהֶל מוֹעֵד יִרְחֲצוּ מַיִם וְלֹא יָמֻתוּ אוֹ בְגִשְׁתָּם אֶל הַמִּזְבֵּחַ לְשָׁרֵת לְהַקְטִיר </w:t>
      </w:r>
      <w:proofErr w:type="spellStart"/>
      <w:r w:rsidRPr="004822BC">
        <w:rPr>
          <w:rtl/>
        </w:rPr>
        <w:t>אִשֶּׁה</w:t>
      </w:r>
      <w:proofErr w:type="spellEnd"/>
      <w:r w:rsidRPr="004822BC">
        <w:rPr>
          <w:rtl/>
        </w:rPr>
        <w:t xml:space="preserve"> לַה. </w:t>
      </w:r>
    </w:p>
    <w:p w14:paraId="6705D259" w14:textId="4E364D16" w:rsidR="00A05E85" w:rsidRPr="004822BC" w:rsidRDefault="007D0F18" w:rsidP="0038112A">
      <w:pPr>
        <w:ind w:left="720"/>
        <w:rPr>
          <w:rtl/>
        </w:rPr>
        <w:pPrChange w:id="555" w:author="Michael Miller" w:date="2024-11-17T14:18:00Z" w16du:dateUtc="2024-11-17T13:18:00Z">
          <w:pPr>
            <w:autoSpaceDE w:val="0"/>
            <w:autoSpaceDN w:val="0"/>
            <w:adjustRightInd w:val="0"/>
            <w:ind w:left="720"/>
            <w:contextualSpacing/>
          </w:pPr>
        </w:pPrChange>
      </w:pPr>
      <w:r w:rsidRPr="004822BC">
        <w:rPr>
          <w:rtl/>
        </w:rPr>
        <w:t>וְרָחֲצוּ יְדֵיהֶם וְרַגְלֵיהֶם וְלֹא יָמֻתוּ</w:t>
      </w:r>
      <w:r w:rsidR="00E1178B" w:rsidRPr="004822BC">
        <w:rPr>
          <w:rtl/>
        </w:rPr>
        <w:t>.</w:t>
      </w:r>
      <w:r w:rsidRPr="004822BC">
        <w:rPr>
          <w:rtl/>
        </w:rPr>
        <w:t xml:space="preserve"> </w:t>
      </w:r>
    </w:p>
    <w:p w14:paraId="30CBAB76" w14:textId="69D516B5" w:rsidR="001F0266" w:rsidRPr="004822BC" w:rsidRDefault="001F0266">
      <w:pPr>
        <w:pStyle w:val="whitespace-pre-wrap"/>
        <w:pPrChange w:id="556" w:author="JA" w:date="2024-11-14T11:56:00Z" w16du:dateUtc="2024-11-14T09:56:00Z">
          <w:pPr>
            <w:pStyle w:val="whitespace-pre-wrap"/>
            <w:spacing w:before="0" w:beforeAutospacing="0" w:after="0" w:afterAutospacing="0" w:line="360" w:lineRule="auto"/>
          </w:pPr>
        </w:pPrChange>
      </w:pPr>
      <w:r w:rsidRPr="004822BC">
        <w:t xml:space="preserve">According to </w:t>
      </w:r>
      <w:del w:id="557" w:author="Michael Miller" w:date="2024-11-18T20:47:00Z" w16du:dateUtc="2024-11-18T19:47:00Z">
        <w:r w:rsidRPr="004822BC" w:rsidDel="007345BF">
          <w:delText xml:space="preserve">his </w:delText>
        </w:r>
      </w:del>
      <w:ins w:id="558" w:author="Michael Miller" w:date="2024-11-18T20:47:00Z" w16du:dateUtc="2024-11-18T19:47:00Z">
        <w:r w:rsidR="007345BF">
          <w:t>Finkelstein’s</w:t>
        </w:r>
        <w:r w:rsidR="007345BF" w:rsidRPr="004822BC">
          <w:t xml:space="preserve"> </w:t>
        </w:r>
      </w:ins>
      <w:r w:rsidRPr="004822BC">
        <w:t>claim, an early tradition interpreted the first and third commands as a requirement for a double sanctification of hands and feet, one before the offering and one after</w:t>
      </w:r>
      <w:ins w:id="559" w:author="Michael Miller" w:date="2024-11-17T14:24:00Z" w16du:dateUtc="2024-11-17T13:24:00Z">
        <w:r w:rsidR="00E80A75">
          <w:t>;</w:t>
        </w:r>
      </w:ins>
      <w:del w:id="560" w:author="Michael Miller" w:date="2024-11-17T14:24:00Z" w16du:dateUtc="2024-11-17T13:24:00Z">
        <w:r w:rsidRPr="004822BC" w:rsidDel="00E80A75">
          <w:delText>,</w:delText>
        </w:r>
      </w:del>
      <w:r w:rsidRPr="004822BC">
        <w:t xml:space="preserve"> and the sentence </w:t>
      </w:r>
      <w:del w:id="561" w:author="JA" w:date="2024-11-14T12:05:00Z" w16du:dateUtc="2024-11-14T10:05:00Z">
        <w:r w:rsidRPr="004822BC" w:rsidDel="00F630F4">
          <w:delText>"</w:delText>
        </w:r>
      </w:del>
      <w:ins w:id="562" w:author="JA" w:date="2024-11-14T12:05:00Z" w16du:dateUtc="2024-11-14T10:05:00Z">
        <w:r w:rsidR="00F630F4">
          <w:t>“</w:t>
        </w:r>
      </w:ins>
      <w:r w:rsidRPr="004822BC">
        <w:t>When they go into the tent of meeting, they shall wash with water, lest they die</w:t>
      </w:r>
      <w:ins w:id="563" w:author="Michael Miller" w:date="2024-11-17T14:23:00Z" w16du:dateUtc="2024-11-17T13:23:00Z">
        <w:r w:rsidR="00E80A75">
          <w:t>,</w:t>
        </w:r>
      </w:ins>
      <w:del w:id="564" w:author="JA" w:date="2024-11-14T12:05:00Z" w16du:dateUtc="2024-11-14T10:05:00Z">
        <w:r w:rsidRPr="004822BC" w:rsidDel="00F630F4">
          <w:delText>"</w:delText>
        </w:r>
      </w:del>
      <w:ins w:id="565" w:author="JA" w:date="2024-11-14T12:05:00Z" w16du:dateUtc="2024-11-14T10:05:00Z">
        <w:r w:rsidR="00F630F4">
          <w:t>”</w:t>
        </w:r>
      </w:ins>
      <w:r w:rsidRPr="004822BC">
        <w:t xml:space="preserve"> as teaching about the obligation to immerse. </w:t>
      </w:r>
      <w:ins w:id="566" w:author="Michael Miller" w:date="2024-11-17T14:31:00Z" w16du:dateUtc="2024-11-17T13:31:00Z">
        <w:r w:rsidR="0005559B">
          <w:t>T</w:t>
        </w:r>
      </w:ins>
      <w:del w:id="567" w:author="Michael Miller" w:date="2024-11-17T14:31:00Z" w16du:dateUtc="2024-11-17T13:31:00Z">
        <w:r w:rsidRPr="004822BC" w:rsidDel="0005559B">
          <w:delText>According to t</w:delText>
        </w:r>
      </w:del>
      <w:r w:rsidRPr="004822BC">
        <w:t>his suggestion</w:t>
      </w:r>
      <w:ins w:id="568" w:author="Michael Miller" w:date="2024-11-17T14:32:00Z" w16du:dateUtc="2024-11-17T13:32:00Z">
        <w:r w:rsidR="0005559B">
          <w:t xml:space="preserve"> may clarify why</w:t>
        </w:r>
      </w:ins>
      <w:del w:id="569" w:author="Michael Miller" w:date="2024-11-17T14:32:00Z" w16du:dateUtc="2024-11-17T13:32:00Z">
        <w:r w:rsidRPr="004822BC" w:rsidDel="0005559B">
          <w:delText xml:space="preserve">, it is understandable why, according to these sources, </w:delText>
        </w:r>
      </w:del>
      <w:ins w:id="570" w:author="Michael Miller" w:date="2024-11-17T14:32:00Z" w16du:dateUtc="2024-11-17T13:32:00Z">
        <w:r w:rsidR="0005559B">
          <w:t xml:space="preserve"> </w:t>
        </w:r>
      </w:ins>
      <w:r w:rsidRPr="004822BC">
        <w:t>the washing of hands and feet was intended only for the service and not for the mere entry into the holy place.</w:t>
      </w:r>
    </w:p>
    <w:p w14:paraId="107DAD67" w14:textId="2266EB9A" w:rsidR="001F0266" w:rsidRPr="004822BC" w:rsidRDefault="001F0266" w:rsidP="00E80A75">
      <w:pPr>
        <w:pStyle w:val="whitespace-pre-wrap"/>
        <w:pPrChange w:id="571" w:author="Michael Miller" w:date="2024-11-17T14:27:00Z" w16du:dateUtc="2024-11-17T13:27:00Z">
          <w:pPr>
            <w:pStyle w:val="whitespace-pre-wrap"/>
            <w:spacing w:before="0" w:beforeAutospacing="0" w:after="0" w:afterAutospacing="0" w:line="360" w:lineRule="auto"/>
          </w:pPr>
        </w:pPrChange>
      </w:pPr>
      <w:r w:rsidRPr="004822BC">
        <w:t>Schiffman</w:t>
      </w:r>
      <w:del w:id="572" w:author="Michael Miller" w:date="2024-11-17T14:32:00Z" w16du:dateUtc="2024-11-17T13:32:00Z">
        <w:r w:rsidR="00146B7B" w:rsidRPr="004822BC" w:rsidDel="0005559B">
          <w:rPr>
            <w:rStyle w:val="FootnoteReference"/>
            <w:rFonts w:asciiTheme="majorBidi" w:hAnsiTheme="majorBidi" w:cstheme="majorBidi"/>
          </w:rPr>
          <w:footnoteReference w:id="20"/>
        </w:r>
      </w:del>
      <w:r w:rsidRPr="004822BC">
        <w:t xml:space="preserve"> raised another suggestion</w:t>
      </w:r>
      <w:ins w:id="588" w:author="Michael Miller" w:date="2024-11-18T20:47:00Z" w16du:dateUtc="2024-11-18T19:47:00Z">
        <w:r w:rsidR="00370A3F">
          <w:t>,</w:t>
        </w:r>
      </w:ins>
      <w:r w:rsidRPr="004822BC">
        <w:t xml:space="preserve"> that the obligation of immersion is rooted in the understanding that the command</w:t>
      </w:r>
      <w:ins w:id="589" w:author="Michael Miller" w:date="2024-11-18T20:48:00Z" w16du:dateUtc="2024-11-18T19:48:00Z">
        <w:r w:rsidR="00370A3F">
          <w:t>ment</w:t>
        </w:r>
      </w:ins>
      <w:del w:id="590" w:author="Michael Miller" w:date="2024-11-18T20:48:00Z" w16du:dateUtc="2024-11-18T19:48:00Z">
        <w:r w:rsidRPr="004822BC" w:rsidDel="00370A3F">
          <w:delText xml:space="preserve"> in</w:delText>
        </w:r>
      </w:del>
      <w:r w:rsidRPr="004822BC">
        <w:t xml:space="preserve"> </w:t>
      </w:r>
      <w:del w:id="591" w:author="Michael Miller" w:date="2024-11-18T20:48:00Z" w16du:dateUtc="2024-11-18T19:48:00Z">
        <w:r w:rsidRPr="004822BC" w:rsidDel="00370A3F">
          <w:delText>Lev</w:delText>
        </w:r>
      </w:del>
      <w:del w:id="592" w:author="Michael Miller" w:date="2024-11-17T14:25:00Z" w16du:dateUtc="2024-11-17T13:25:00Z">
        <w:r w:rsidRPr="004822BC" w:rsidDel="00E80A75">
          <w:delText>iticus</w:delText>
        </w:r>
      </w:del>
      <w:del w:id="593" w:author="Michael Miller" w:date="2024-11-18T20:48:00Z" w16du:dateUtc="2024-11-18T19:48:00Z">
        <w:r w:rsidRPr="004822BC" w:rsidDel="00370A3F">
          <w:delText xml:space="preserve"> 16:4 </w:delText>
        </w:r>
      </w:del>
      <w:r w:rsidRPr="004822BC">
        <w:t>for Aaron to immerse before putting on the garments</w:t>
      </w:r>
      <w:ins w:id="594" w:author="Michael Miller" w:date="2024-11-18T20:48:00Z" w16du:dateUtc="2024-11-18T19:48:00Z">
        <w:r w:rsidR="00370A3F">
          <w:t xml:space="preserve"> (</w:t>
        </w:r>
        <w:r w:rsidR="00370A3F" w:rsidRPr="004822BC">
          <w:t>Lev</w:t>
        </w:r>
        <w:r w:rsidR="00370A3F">
          <w:t>.</w:t>
        </w:r>
        <w:r w:rsidR="00370A3F" w:rsidRPr="004822BC">
          <w:t xml:space="preserve"> 16:4</w:t>
        </w:r>
        <w:r w:rsidR="00370A3F">
          <w:t>)</w:t>
        </w:r>
      </w:ins>
      <w:r w:rsidRPr="004822BC">
        <w:t xml:space="preserve"> is not unique to the Day of </w:t>
      </w:r>
      <w:del w:id="595" w:author="Michael Miller" w:date="2024-11-17T14:27:00Z" w16du:dateUtc="2024-11-17T13:27:00Z">
        <w:r w:rsidRPr="004822BC" w:rsidDel="00E80A75">
          <w:delText xml:space="preserve">Purgation </w:delText>
        </w:r>
      </w:del>
      <w:ins w:id="596" w:author="Michael Miller" w:date="2024-11-17T14:27:00Z" w16du:dateUtc="2024-11-17T13:27:00Z">
        <w:r w:rsidR="00E80A75">
          <w:t>Atonement</w:t>
        </w:r>
      </w:ins>
      <w:ins w:id="597" w:author="Michael Miller" w:date="2024-11-20T19:31:00Z" w16du:dateUtc="2024-11-20T18:31:00Z">
        <w:r w:rsidR="005D1E0E">
          <w:rPr>
            <w:rStyle w:val="CommentReference"/>
            <w:rFonts w:asciiTheme="majorBidi" w:hAnsiTheme="majorBidi" w:cstheme="majorBidi"/>
          </w:rPr>
          <w:t>.</w:t>
        </w:r>
      </w:ins>
      <w:del w:id="598" w:author="Michael Miller" w:date="2024-11-17T14:29:00Z" w16du:dateUtc="2024-11-17T13:29:00Z">
        <w:r w:rsidRPr="004822BC" w:rsidDel="00E80A75">
          <w:delText>alone</w:delText>
        </w:r>
      </w:del>
      <w:del w:id="599" w:author="Michael Miller" w:date="2024-11-20T19:31:00Z" w16du:dateUtc="2024-11-20T18:31:00Z">
        <w:r w:rsidRPr="004822BC" w:rsidDel="005D1E0E">
          <w:delText>.</w:delText>
        </w:r>
      </w:del>
      <w:ins w:id="600" w:author="Michael Miller" w:date="2024-11-17T14:33:00Z" w16du:dateUtc="2024-11-17T13:33:00Z">
        <w:r w:rsidR="0005559B" w:rsidRPr="004822BC">
          <w:rPr>
            <w:rStyle w:val="FootnoteReference"/>
            <w:rFonts w:asciiTheme="majorBidi" w:hAnsiTheme="majorBidi" w:cstheme="majorBidi"/>
          </w:rPr>
          <w:footnoteReference w:id="21"/>
        </w:r>
      </w:ins>
    </w:p>
    <w:p w14:paraId="40721299" w14:textId="5C621EA4" w:rsidR="001F0266" w:rsidRPr="004822BC" w:rsidRDefault="001F0266">
      <w:pPr>
        <w:pStyle w:val="whitespace-pre-wrap"/>
        <w:pPrChange w:id="604" w:author="JA" w:date="2024-11-14T11:56:00Z" w16du:dateUtc="2024-11-14T09:56:00Z">
          <w:pPr>
            <w:pStyle w:val="whitespace-pre-wrap"/>
            <w:spacing w:before="0" w:beforeAutospacing="0" w:after="0" w:afterAutospacing="0" w:line="360" w:lineRule="auto"/>
          </w:pPr>
        </w:pPrChange>
      </w:pPr>
      <w:r w:rsidRPr="004822BC">
        <w:t>However, even if the obligation of immersion was based on th</w:t>
      </w:r>
      <w:ins w:id="605" w:author="Michael Miller" w:date="2024-11-17T14:33:00Z" w16du:dateUtc="2024-11-17T13:33:00Z">
        <w:r w:rsidR="0005559B">
          <w:t>os</w:t>
        </w:r>
      </w:ins>
      <w:r w:rsidRPr="004822BC">
        <w:t xml:space="preserve">e verses, it is likely that it is rooted primarily in extra-biblical traditions that required immersion before entering a holy place, </w:t>
      </w:r>
      <w:del w:id="606" w:author="Michael Miller" w:date="2024-11-17T14:34:00Z" w16du:dateUtc="2024-11-17T13:34:00Z">
        <w:r w:rsidRPr="004822BC" w:rsidDel="0005559B">
          <w:delText xml:space="preserve">where </w:delText>
        </w:r>
      </w:del>
      <w:ins w:id="607" w:author="Michael Miller" w:date="2024-11-17T14:34:00Z" w16du:dateUtc="2024-11-17T13:34:00Z">
        <w:r w:rsidR="0005559B">
          <w:t>and</w:t>
        </w:r>
        <w:r w:rsidR="0005559B" w:rsidRPr="004822BC">
          <w:t xml:space="preserve"> </w:t>
        </w:r>
      </w:ins>
      <w:r w:rsidRPr="004822BC">
        <w:t>it is likely that what underlies th</w:t>
      </w:r>
      <w:ins w:id="608" w:author="Michael Miller" w:date="2024-11-17T14:34:00Z" w16du:dateUtc="2024-11-17T13:34:00Z">
        <w:r w:rsidR="0005559B">
          <w:t>e</w:t>
        </w:r>
      </w:ins>
      <w:del w:id="609" w:author="Michael Miller" w:date="2024-11-17T14:34:00Z" w16du:dateUtc="2024-11-17T13:34:00Z">
        <w:r w:rsidRPr="004822BC" w:rsidDel="0005559B">
          <w:delText>is</w:delText>
        </w:r>
      </w:del>
      <w:r w:rsidRPr="004822BC">
        <w:t xml:space="preserve"> practice is the feeling that </w:t>
      </w:r>
      <w:del w:id="610" w:author="Michael Miller" w:date="2024-11-17T14:34:00Z" w16du:dateUtc="2024-11-17T13:34:00Z">
        <w:r w:rsidRPr="004822BC" w:rsidDel="0005559B">
          <w:delText xml:space="preserve">entering </w:delText>
        </w:r>
      </w:del>
      <w:ins w:id="611" w:author="Michael Miller" w:date="2024-11-17T14:34:00Z" w16du:dateUtc="2024-11-17T13:34:00Z">
        <w:r w:rsidR="0005559B">
          <w:t>moving</w:t>
        </w:r>
        <w:r w:rsidR="0005559B" w:rsidRPr="004822BC">
          <w:t xml:space="preserve"> </w:t>
        </w:r>
      </w:ins>
      <w:r w:rsidRPr="004822BC">
        <w:t xml:space="preserve">from </w:t>
      </w:r>
      <w:del w:id="612" w:author="Michael Miller" w:date="2024-11-17T14:34:00Z" w16du:dateUtc="2024-11-17T13:34:00Z">
        <w:r w:rsidRPr="004822BC" w:rsidDel="0005559B">
          <w:delText xml:space="preserve">the </w:delText>
        </w:r>
      </w:del>
      <w:r w:rsidRPr="004822BC">
        <w:t xml:space="preserve">profane to </w:t>
      </w:r>
      <w:del w:id="613" w:author="Michael Miller" w:date="2024-11-17T14:34:00Z" w16du:dateUtc="2024-11-17T13:34:00Z">
        <w:r w:rsidRPr="004822BC" w:rsidDel="0005559B">
          <w:delText xml:space="preserve">the </w:delText>
        </w:r>
      </w:del>
      <w:r w:rsidRPr="004822BC">
        <w:t>sacred</w:t>
      </w:r>
      <w:ins w:id="614" w:author="Michael Miller" w:date="2024-11-17T14:34:00Z" w16du:dateUtc="2024-11-17T13:34:00Z">
        <w:r w:rsidR="0005559B">
          <w:t xml:space="preserve"> space</w:t>
        </w:r>
      </w:ins>
      <w:r w:rsidRPr="004822BC">
        <w:t xml:space="preserve"> requires sanctification and purification, even if not in the ritual and functional sense.</w:t>
      </w:r>
      <w:r w:rsidR="00342961" w:rsidRPr="004822BC">
        <w:rPr>
          <w:rStyle w:val="FootnoteReference"/>
          <w:rFonts w:asciiTheme="majorBidi" w:hAnsiTheme="majorBidi" w:cstheme="majorBidi"/>
        </w:rPr>
        <w:footnoteReference w:id="22"/>
      </w:r>
    </w:p>
    <w:p w14:paraId="3F02D915" w14:textId="5C27FEE5" w:rsidR="00090DAE" w:rsidRPr="004822BC" w:rsidRDefault="000521F1">
      <w:pPr>
        <w:pStyle w:val="whitespace-pre-wrap"/>
        <w:pPrChange w:id="629" w:author="JA" w:date="2024-11-14T11:56:00Z" w16du:dateUtc="2024-11-14T09:56:00Z">
          <w:pPr>
            <w:pStyle w:val="whitespace-pre-wrap"/>
            <w:spacing w:before="0" w:beforeAutospacing="0" w:after="0" w:afterAutospacing="0" w:line="360" w:lineRule="auto"/>
          </w:pPr>
        </w:pPrChange>
      </w:pPr>
      <w:r w:rsidRPr="004822BC">
        <w:t xml:space="preserve">Either way, why is there a need, according to the Aramaic Levi Document and the Book of Jubilees, </w:t>
      </w:r>
      <w:del w:id="630" w:author="Michael Miller" w:date="2024-11-20T19:32:00Z" w16du:dateUtc="2024-11-20T18:32:00Z">
        <w:r w:rsidRPr="004822BC" w:rsidDel="005D1E0E">
          <w:delText xml:space="preserve">to </w:delText>
        </w:r>
      </w:del>
      <w:r w:rsidRPr="004822BC">
        <w:t xml:space="preserve">both </w:t>
      </w:r>
      <w:ins w:id="631" w:author="Michael Miller" w:date="2024-11-20T19:32:00Z" w16du:dateUtc="2024-11-20T18:32:00Z">
        <w:r w:rsidR="005D1E0E">
          <w:t xml:space="preserve">to </w:t>
        </w:r>
      </w:ins>
      <w:proofErr w:type="gramStart"/>
      <w:r w:rsidRPr="004822BC">
        <w:t>immerse</w:t>
      </w:r>
      <w:proofErr w:type="gramEnd"/>
      <w:r w:rsidRPr="004822BC">
        <w:t xml:space="preserve"> and </w:t>
      </w:r>
      <w:ins w:id="632" w:author="Michael Miller" w:date="2024-11-20T19:32:00Z" w16du:dateUtc="2024-11-20T18:32:00Z">
        <w:r w:rsidR="005D1E0E">
          <w:t xml:space="preserve">to </w:t>
        </w:r>
      </w:ins>
      <w:r w:rsidRPr="004822BC">
        <w:t xml:space="preserve">wash hands and feet? This issue requires particular </w:t>
      </w:r>
      <w:r w:rsidRPr="004822BC">
        <w:lastRenderedPageBreak/>
        <w:t xml:space="preserve">attention regarding </w:t>
      </w:r>
      <w:del w:id="633" w:author="Michael Miller" w:date="2024-11-17T14:35:00Z" w16du:dateUtc="2024-11-17T13:35:00Z">
        <w:r w:rsidRPr="004822BC" w:rsidDel="0005559B">
          <w:delText>the Book of</w:delText>
        </w:r>
      </w:del>
      <w:r w:rsidRPr="004822BC">
        <w:t xml:space="preserve"> Jubilees. In the Aramaic Levi Document, it is explicitly stated that immersion of the whole body is for entering the Temple, while washing hands and feet is for approaching the altar, whether </w:t>
      </w:r>
      <w:ins w:id="634" w:author="Michael Miller" w:date="2024-11-17T14:36:00Z" w16du:dateUtc="2024-11-17T13:36:00Z">
        <w:r w:rsidR="0005559B">
          <w:t xml:space="preserve">due to </w:t>
        </w:r>
      </w:ins>
      <w:del w:id="635" w:author="Michael Miller" w:date="2024-11-17T14:36:00Z" w16du:dateUtc="2024-11-17T13:36:00Z">
        <w:r w:rsidRPr="004822BC" w:rsidDel="0005559B">
          <w:delText>it</w:delText>
        </w:r>
      </w:del>
      <w:del w:id="636" w:author="JA" w:date="2024-11-14T12:08:00Z" w16du:dateUtc="2024-11-14T10:08:00Z">
        <w:r w:rsidRPr="004822BC" w:rsidDel="00F630F4">
          <w:delText>'</w:delText>
        </w:r>
      </w:del>
      <w:ins w:id="637" w:author="JA" w:date="2024-11-14T12:08:00Z" w16du:dateUtc="2024-11-14T10:08:00Z">
        <w:del w:id="638" w:author="Michael Miller" w:date="2024-11-17T14:35:00Z" w16du:dateUtc="2024-11-17T13:35:00Z">
          <w:r w:rsidR="00F630F4" w:rsidDel="0005559B">
            <w:delText>’</w:delText>
          </w:r>
        </w:del>
      </w:ins>
      <w:del w:id="639" w:author="Michael Miller" w:date="2024-11-17T14:36:00Z" w16du:dateUtc="2024-11-17T13:36:00Z">
        <w:r w:rsidRPr="004822BC" w:rsidDel="0005559B">
          <w:delText>s about</w:delText>
        </w:r>
      </w:del>
      <w:r w:rsidRPr="004822BC">
        <w:t xml:space="preserve"> proximity to the altar itself or the act of offering on the altar.</w:t>
      </w:r>
      <w:r w:rsidR="003F1E9B" w:rsidRPr="004822BC">
        <w:rPr>
          <w:rStyle w:val="FootnoteReference"/>
          <w:rFonts w:asciiTheme="majorBidi" w:hAnsiTheme="majorBidi" w:cstheme="majorBidi"/>
        </w:rPr>
        <w:footnoteReference w:id="23"/>
      </w:r>
      <w:r w:rsidRPr="004822BC">
        <w:t xml:space="preserve"> In contrast, in </w:t>
      </w:r>
      <w:del w:id="647" w:author="Michael Miller" w:date="2024-11-17T14:36:00Z" w16du:dateUtc="2024-11-17T13:36:00Z">
        <w:r w:rsidRPr="004822BC" w:rsidDel="0005559B">
          <w:delText xml:space="preserve">the Book of </w:delText>
        </w:r>
      </w:del>
      <w:r w:rsidRPr="004822BC">
        <w:t>Jubilees, the Temple is not mentioned, and we find that both washing the entire body and washing</w:t>
      </w:r>
      <w:ins w:id="648" w:author="Michael Miller" w:date="2024-11-20T19:33:00Z" w16du:dateUtc="2024-11-20T18:33:00Z">
        <w:r w:rsidR="005D1E0E">
          <w:t xml:space="preserve"> the</w:t>
        </w:r>
      </w:ins>
      <w:r w:rsidRPr="004822BC">
        <w:t xml:space="preserve"> hands and feet are for approaching the altar. However, in fact, the question of the need for both actions </w:t>
      </w:r>
      <w:proofErr w:type="gramStart"/>
      <w:r w:rsidRPr="004822BC">
        <w:t>exists</w:t>
      </w:r>
      <w:proofErr w:type="gramEnd"/>
      <w:r w:rsidRPr="004822BC">
        <w:t xml:space="preserve"> even </w:t>
      </w:r>
      <w:commentRangeStart w:id="649"/>
      <w:r w:rsidRPr="004822BC">
        <w:t xml:space="preserve">according to </w:t>
      </w:r>
      <w:commentRangeEnd w:id="649"/>
      <w:r w:rsidR="0005559B">
        <w:rPr>
          <w:rStyle w:val="CommentReference"/>
          <w:rFonts w:asciiTheme="majorBidi" w:hAnsiTheme="majorBidi" w:cstheme="majorBidi"/>
        </w:rPr>
        <w:commentReference w:id="649"/>
      </w:r>
      <w:r w:rsidRPr="004822BC">
        <w:t xml:space="preserve">the Aramaic Levi Document, because if the priest has washed his entire body, even if it was done for another purpose, why does he </w:t>
      </w:r>
      <w:del w:id="650" w:author="Michael Miller" w:date="2024-11-17T14:37:00Z" w16du:dateUtc="2024-11-17T13:37:00Z">
        <w:r w:rsidRPr="004822BC" w:rsidDel="0005559B">
          <w:delText xml:space="preserve">also </w:delText>
        </w:r>
      </w:del>
      <w:r w:rsidRPr="004822BC">
        <w:t xml:space="preserve">need to </w:t>
      </w:r>
      <w:ins w:id="651" w:author="Michael Miller" w:date="2024-11-17T14:37:00Z" w16du:dateUtc="2024-11-17T13:37:00Z">
        <w:r w:rsidR="0005559B">
          <w:t xml:space="preserve">again </w:t>
        </w:r>
      </w:ins>
      <w:r w:rsidRPr="004822BC">
        <w:t>wash his hands and feet?</w:t>
      </w:r>
    </w:p>
    <w:p w14:paraId="0D67B5C5" w14:textId="74D4FA9C" w:rsidR="000521F1" w:rsidRPr="004822BC" w:rsidRDefault="000521F1">
      <w:pPr>
        <w:pStyle w:val="whitespace-pre-wrap"/>
        <w:pPrChange w:id="652" w:author="JA" w:date="2024-11-14T11:56:00Z" w16du:dateUtc="2024-11-14T09:56:00Z">
          <w:pPr>
            <w:pStyle w:val="whitespace-pre-wrap"/>
            <w:spacing w:before="0" w:beforeAutospacing="0" w:after="0" w:afterAutospacing="0" w:line="360" w:lineRule="auto"/>
          </w:pPr>
        </w:pPrChange>
      </w:pPr>
      <w:r w:rsidRPr="004822BC">
        <w:t>It</w:t>
      </w:r>
      <w:del w:id="653" w:author="JA" w:date="2024-11-14T12:08:00Z" w16du:dateUtc="2024-11-14T10:08:00Z">
        <w:r w:rsidRPr="004822BC" w:rsidDel="00F630F4">
          <w:delText>'</w:delText>
        </w:r>
      </w:del>
      <w:ins w:id="654" w:author="JA" w:date="2024-11-14T12:08:00Z" w16du:dateUtc="2024-11-14T10:08:00Z">
        <w:del w:id="655" w:author="Michael Miller" w:date="2024-11-17T14:39:00Z" w16du:dateUtc="2024-11-17T13:39:00Z">
          <w:r w:rsidR="00F630F4" w:rsidDel="00CB5C8C">
            <w:delText>’</w:delText>
          </w:r>
        </w:del>
      </w:ins>
      <w:ins w:id="656" w:author="Michael Miller" w:date="2024-11-17T14:39:00Z" w16du:dateUtc="2024-11-17T13:39:00Z">
        <w:r w:rsidR="00CB5C8C">
          <w:t xml:space="preserve"> i</w:t>
        </w:r>
      </w:ins>
      <w:r w:rsidRPr="004822BC">
        <w:t xml:space="preserve">s possible that </w:t>
      </w:r>
      <w:del w:id="657" w:author="Michael Miller" w:date="2024-11-17T14:40:00Z" w16du:dateUtc="2024-11-17T13:40:00Z">
        <w:r w:rsidRPr="004822BC" w:rsidDel="00CB5C8C">
          <w:delText>there'</w:delText>
        </w:r>
      </w:del>
      <w:ins w:id="658" w:author="JA" w:date="2024-11-14T12:08:00Z" w16du:dateUtc="2024-11-14T10:08:00Z">
        <w:del w:id="659" w:author="Michael Miller" w:date="2024-11-17T14:39:00Z" w16du:dateUtc="2024-11-17T13:39:00Z">
          <w:r w:rsidR="00F630F4" w:rsidDel="00CB5C8C">
            <w:delText>’</w:delText>
          </w:r>
        </w:del>
      </w:ins>
      <w:del w:id="660" w:author="Michael Miller" w:date="2024-11-17T14:40:00Z" w16du:dateUtc="2024-11-17T13:40:00Z">
        <w:r w:rsidRPr="004822BC" w:rsidDel="00CB5C8C">
          <w:delText>s no</w:delText>
        </w:r>
      </w:del>
      <w:ins w:id="661" w:author="Michael Miller" w:date="2024-11-17T14:40:00Z" w16du:dateUtc="2024-11-17T13:40:00Z">
        <w:r w:rsidR="00CB5C8C">
          <w:t>we</w:t>
        </w:r>
      </w:ins>
      <w:r w:rsidRPr="004822BC">
        <w:t xml:space="preserve"> need </w:t>
      </w:r>
      <w:del w:id="662" w:author="Michael Miller" w:date="2024-11-17T14:40:00Z" w16du:dateUtc="2024-11-17T13:40:00Z">
        <w:r w:rsidRPr="004822BC" w:rsidDel="00CB5C8C">
          <w:delText xml:space="preserve">to </w:delText>
        </w:r>
      </w:del>
      <w:ins w:id="663" w:author="Michael Miller" w:date="2024-11-17T14:40:00Z" w16du:dateUtc="2024-11-17T13:40:00Z">
        <w:r w:rsidR="00CB5C8C">
          <w:t>not</w:t>
        </w:r>
        <w:r w:rsidR="00CB5C8C" w:rsidRPr="004822BC">
          <w:t xml:space="preserve"> </w:t>
        </w:r>
      </w:ins>
      <w:r w:rsidRPr="004822BC">
        <w:t xml:space="preserve">look for a precise functional explanation for each of the actions, and that this is a purification practice originating from </w:t>
      </w:r>
      <w:ins w:id="664" w:author="Michael Miller" w:date="2024-11-17T14:42:00Z" w16du:dateUtc="2024-11-17T13:42:00Z">
        <w:r w:rsidR="00CB5C8C">
          <w:t xml:space="preserve">a </w:t>
        </w:r>
      </w:ins>
      <w:r w:rsidRPr="004822BC">
        <w:t>vari</w:t>
      </w:r>
      <w:ins w:id="665" w:author="Michael Miller" w:date="2024-11-17T14:42:00Z" w16du:dateUtc="2024-11-17T13:42:00Z">
        <w:r w:rsidR="00CB5C8C">
          <w:t>ety</w:t>
        </w:r>
      </w:ins>
      <w:del w:id="666" w:author="Michael Miller" w:date="2024-11-17T14:42:00Z" w16du:dateUtc="2024-11-17T13:42:00Z">
        <w:r w:rsidRPr="004822BC" w:rsidDel="00CB5C8C">
          <w:delText>ous</w:delText>
        </w:r>
      </w:del>
      <w:ins w:id="667" w:author="Michael Miller" w:date="2024-11-17T14:42:00Z" w16du:dateUtc="2024-11-17T13:42:00Z">
        <w:r w:rsidR="00CB5C8C">
          <w:t xml:space="preserve"> of</w:t>
        </w:r>
      </w:ins>
      <w:r w:rsidRPr="004822BC">
        <w:t xml:space="preserve"> customs, traditions, and sources. In the Bible</w:t>
      </w:r>
      <w:del w:id="668" w:author="Michael Miller" w:date="2024-11-17T14:42:00Z" w16du:dateUtc="2024-11-17T13:42:00Z">
        <w:r w:rsidRPr="004822BC" w:rsidDel="00CB5C8C">
          <w:delText>,</w:delText>
        </w:r>
      </w:del>
      <w:r w:rsidRPr="004822BC">
        <w:t xml:space="preserve"> the </w:t>
      </w:r>
      <w:del w:id="669" w:author="Michael Miller" w:date="2024-11-17T14:42:00Z" w16du:dateUtc="2024-11-17T13:42:00Z">
        <w:r w:rsidRPr="004822BC" w:rsidDel="00CB5C8C">
          <w:delText xml:space="preserve">command </w:delText>
        </w:r>
      </w:del>
      <w:ins w:id="670" w:author="Michael Miller" w:date="2024-11-17T14:42:00Z" w16du:dateUtc="2024-11-17T13:42:00Z">
        <w:r w:rsidR="00CB5C8C">
          <w:t>instruction</w:t>
        </w:r>
        <w:r w:rsidR="00CB5C8C" w:rsidRPr="004822BC">
          <w:t xml:space="preserve"> </w:t>
        </w:r>
      </w:ins>
      <w:r w:rsidRPr="004822BC">
        <w:t xml:space="preserve">to wash hands and feet appears, and extra-biblical traditions required immersion before entering holy places. The Aramaic Levi </w:t>
      </w:r>
      <w:proofErr w:type="gramStart"/>
      <w:r w:rsidRPr="004822BC">
        <w:t>Document, and</w:t>
      </w:r>
      <w:proofErr w:type="gramEnd"/>
      <w:r w:rsidRPr="004822BC">
        <w:t xml:space="preserve"> following it </w:t>
      </w:r>
      <w:del w:id="671" w:author="Michael Miller" w:date="2024-11-17T14:43:00Z" w16du:dateUtc="2024-11-17T13:43:00Z">
        <w:r w:rsidRPr="004822BC" w:rsidDel="00CB5C8C">
          <w:delText xml:space="preserve">the author of the Book of </w:delText>
        </w:r>
      </w:del>
      <w:r w:rsidRPr="004822BC">
        <w:t>Jubilees, combined these different traditions.</w:t>
      </w:r>
      <w:r w:rsidR="00485BD5" w:rsidRPr="004822BC">
        <w:rPr>
          <w:rStyle w:val="FootnoteReference"/>
          <w:rFonts w:asciiTheme="majorBidi" w:hAnsiTheme="majorBidi" w:cstheme="majorBidi"/>
        </w:rPr>
        <w:footnoteReference w:id="24"/>
      </w:r>
    </w:p>
    <w:p w14:paraId="6F8B7FF1" w14:textId="5FA18A49" w:rsidR="00883FC2" w:rsidRPr="005D1E0E" w:rsidRDefault="000521F1" w:rsidP="005D1E0E">
      <w:pPr>
        <w:pStyle w:val="whitespace-pre-wrap"/>
        <w:rPr>
          <w:rStyle w:val="Strong"/>
          <w:rFonts w:asciiTheme="majorBidi" w:hAnsiTheme="majorBidi" w:cstheme="majorBidi"/>
          <w:b w:val="0"/>
          <w:bCs w:val="0"/>
          <w:vertAlign w:val="superscript"/>
          <w:rPrChange w:id="675" w:author="Michael Miller" w:date="2024-11-20T19:37:00Z" w16du:dateUtc="2024-11-20T18:37:00Z">
            <w:rPr>
              <w:rStyle w:val="Strong"/>
              <w:rFonts w:asciiTheme="majorBidi" w:hAnsiTheme="majorBidi" w:cstheme="majorBidi"/>
              <w:b w:val="0"/>
              <w:bCs w:val="0"/>
            </w:rPr>
          </w:rPrChange>
        </w:rPr>
        <w:pPrChange w:id="676" w:author="Michael Miller" w:date="2024-11-20T19:37:00Z" w16du:dateUtc="2024-11-20T18:37:00Z">
          <w:pPr>
            <w:pStyle w:val="whitespace-pre-wrap"/>
            <w:spacing w:before="0" w:beforeAutospacing="0" w:after="0" w:afterAutospacing="0" w:line="360" w:lineRule="auto"/>
          </w:pPr>
        </w:pPrChange>
      </w:pPr>
      <w:r w:rsidRPr="004822BC">
        <w:t xml:space="preserve">However, there is room to suggest that washing the entire body in these sources was intended to sanctify the body before entry and offering, while the role of washing hands and feet was to </w:t>
      </w:r>
      <w:ins w:id="677" w:author="Michael Miller" w:date="2024-11-17T14:46:00Z" w16du:dateUtc="2024-11-17T13:46:00Z">
        <w:r w:rsidR="00CB5C8C">
          <w:t xml:space="preserve">physically </w:t>
        </w:r>
      </w:ins>
      <w:r w:rsidRPr="004822BC">
        <w:t xml:space="preserve">cleanse from dirt, </w:t>
      </w:r>
      <w:ins w:id="678" w:author="Michael Miller" w:date="2024-11-20T19:35:00Z" w16du:dateUtc="2024-11-20T18:35:00Z">
        <w:r w:rsidR="005D1E0E">
          <w:t>whil</w:t>
        </w:r>
      </w:ins>
      <w:ins w:id="679" w:author="Michael Miller" w:date="2024-11-20T19:36:00Z" w16du:dateUtc="2024-11-20T18:36:00Z">
        <w:r w:rsidR="005D1E0E">
          <w:t xml:space="preserve">e </w:t>
        </w:r>
      </w:ins>
      <w:r w:rsidRPr="004822BC">
        <w:t xml:space="preserve">close to the actual offering. Some support for this can be brought from the fact that in both sources there is also a requirement to wash </w:t>
      </w:r>
      <w:ins w:id="680" w:author="Michael Miller" w:date="2024-11-20T19:36:00Z" w16du:dateUtc="2024-11-20T18:36:00Z">
        <w:r w:rsidR="005D1E0E">
          <w:t xml:space="preserve">the </w:t>
        </w:r>
      </w:ins>
      <w:r w:rsidRPr="004822BC">
        <w:t xml:space="preserve">hands and feet again after the service. In the Aramaic Levi Document </w:t>
      </w:r>
      <w:del w:id="681" w:author="Michael Miller" w:date="2024-11-17T14:47:00Z" w16du:dateUtc="2024-11-17T13:47:00Z">
        <w:r w:rsidRPr="004822BC" w:rsidDel="00CB5C8C">
          <w:delText>8:2</w:delText>
        </w:r>
        <w:r w:rsidR="0019339C" w:rsidRPr="004822BC" w:rsidDel="00CB5C8C">
          <w:rPr>
            <w:rStyle w:val="FootnoteReference"/>
            <w:rFonts w:asciiTheme="majorBidi" w:hAnsiTheme="majorBidi" w:cstheme="majorBidi"/>
          </w:rPr>
          <w:footnoteReference w:id="25"/>
        </w:r>
      </w:del>
      <w:r w:rsidRPr="004822BC">
        <w:t xml:space="preserve"> it is stated after the description of the blood service on the altar: </w:t>
      </w:r>
      <w:del w:id="685" w:author="JA" w:date="2024-11-14T12:05:00Z" w16du:dateUtc="2024-11-14T10:05:00Z">
        <w:r w:rsidRPr="004822BC" w:rsidDel="00F630F4">
          <w:delText>"</w:delText>
        </w:r>
      </w:del>
      <w:ins w:id="686" w:author="JA" w:date="2024-11-14T12:05:00Z" w16du:dateUtc="2024-11-14T10:05:00Z">
        <w:r w:rsidR="00F630F4">
          <w:t>“</w:t>
        </w:r>
      </w:ins>
      <w:r w:rsidRPr="004822BC">
        <w:t>And wash your hands and feet again from the blood.</w:t>
      </w:r>
      <w:del w:id="687" w:author="JA" w:date="2024-11-14T12:05:00Z" w16du:dateUtc="2024-11-14T10:05:00Z">
        <w:r w:rsidRPr="004822BC" w:rsidDel="00F630F4">
          <w:delText>"</w:delText>
        </w:r>
      </w:del>
      <w:ins w:id="688" w:author="JA" w:date="2024-11-14T12:05:00Z" w16du:dateUtc="2024-11-14T10:05:00Z">
        <w:r w:rsidR="00F630F4">
          <w:t>”</w:t>
        </w:r>
      </w:ins>
      <w:r w:rsidRPr="004822BC">
        <w:t xml:space="preserve"> </w:t>
      </w:r>
      <w:ins w:id="689" w:author="Michael Miller" w:date="2024-11-17T14:47:00Z" w16du:dateUtc="2024-11-17T13:47:00Z">
        <w:r w:rsidR="00CB5C8C">
          <w:t>(</w:t>
        </w:r>
        <w:r w:rsidR="00CB5C8C" w:rsidRPr="004822BC">
          <w:t>8:2</w:t>
        </w:r>
      </w:ins>
      <w:ins w:id="690" w:author="Michael Miller" w:date="2024-11-17T14:48:00Z" w16du:dateUtc="2024-11-17T13:48:00Z">
        <w:r w:rsidR="00CB5C8C">
          <w:t>)</w:t>
        </w:r>
      </w:ins>
      <w:commentRangeStart w:id="691"/>
      <w:ins w:id="692" w:author="Michael Miller" w:date="2024-11-17T14:47:00Z" w16du:dateUtc="2024-11-17T13:47:00Z">
        <w:r w:rsidR="00CB5C8C" w:rsidRPr="004822BC">
          <w:rPr>
            <w:rStyle w:val="FootnoteReference"/>
            <w:rFonts w:asciiTheme="majorBidi" w:hAnsiTheme="majorBidi" w:cstheme="majorBidi"/>
          </w:rPr>
          <w:footnoteReference w:id="26"/>
        </w:r>
      </w:ins>
      <w:commentRangeEnd w:id="691"/>
      <w:ins w:id="695" w:author="Michael Miller" w:date="2024-11-17T14:50:00Z" w16du:dateUtc="2024-11-17T13:50:00Z">
        <w:r w:rsidR="00990B74">
          <w:rPr>
            <w:rStyle w:val="CommentReference"/>
            <w:rFonts w:asciiTheme="majorBidi" w:hAnsiTheme="majorBidi" w:cstheme="majorBidi"/>
          </w:rPr>
          <w:commentReference w:id="691"/>
        </w:r>
      </w:ins>
      <w:ins w:id="696" w:author="Michael Miller" w:date="2024-11-17T14:47:00Z" w16du:dateUtc="2024-11-17T13:47:00Z">
        <w:r w:rsidR="00CB5C8C">
          <w:t xml:space="preserve"> </w:t>
        </w:r>
      </w:ins>
      <w:r w:rsidRPr="004822BC">
        <w:t xml:space="preserve">In </w:t>
      </w:r>
      <w:del w:id="697" w:author="Michael Miller" w:date="2024-11-17T14:48:00Z" w16du:dateUtc="2024-11-17T13:48:00Z">
        <w:r w:rsidRPr="004822BC" w:rsidDel="00CB5C8C">
          <w:delText xml:space="preserve">the Book of </w:delText>
        </w:r>
      </w:del>
      <w:r w:rsidRPr="004822BC">
        <w:t xml:space="preserve">Jubilees </w:t>
      </w:r>
      <w:del w:id="698" w:author="Michael Miller" w:date="2024-11-17T14:48:00Z" w16du:dateUtc="2024-11-17T13:48:00Z">
        <w:r w:rsidRPr="004822BC" w:rsidDel="00CB5C8C">
          <w:delText>21:16-17</w:delText>
        </w:r>
        <w:r w:rsidR="00901D73" w:rsidRPr="004822BC" w:rsidDel="00CB5C8C">
          <w:rPr>
            <w:rStyle w:val="FootnoteReference"/>
            <w:rFonts w:asciiTheme="majorBidi" w:hAnsiTheme="majorBidi" w:cstheme="majorBidi"/>
          </w:rPr>
          <w:footnoteReference w:id="27"/>
        </w:r>
        <w:r w:rsidRPr="004822BC" w:rsidDel="00CB5C8C">
          <w:delText xml:space="preserve"> </w:delText>
        </w:r>
      </w:del>
      <w:r w:rsidRPr="004822BC">
        <w:t xml:space="preserve">it is said: </w:t>
      </w:r>
      <w:del w:id="702" w:author="JA" w:date="2024-11-14T12:05:00Z" w16du:dateUtc="2024-11-14T10:05:00Z">
        <w:r w:rsidRPr="004822BC" w:rsidDel="00F630F4">
          <w:delText>"</w:delText>
        </w:r>
      </w:del>
      <w:ins w:id="703" w:author="JA" w:date="2024-11-14T12:05:00Z" w16du:dateUtc="2024-11-14T10:05:00Z">
        <w:r w:rsidR="00F630F4">
          <w:t>“</w:t>
        </w:r>
      </w:ins>
      <w:r w:rsidRPr="004822BC">
        <w:t>And when you are done making an offering, wash your hands and feet again. And no blood shall be seen upon you or upon your clothes.</w:t>
      </w:r>
      <w:del w:id="704" w:author="JA" w:date="2024-11-14T12:05:00Z" w16du:dateUtc="2024-11-14T10:05:00Z">
        <w:r w:rsidRPr="004822BC" w:rsidDel="00F630F4">
          <w:delText>"</w:delText>
        </w:r>
      </w:del>
      <w:ins w:id="705" w:author="JA" w:date="2024-11-14T12:05:00Z" w16du:dateUtc="2024-11-14T10:05:00Z">
        <w:r w:rsidR="00F630F4">
          <w:t>”</w:t>
        </w:r>
      </w:ins>
      <w:r w:rsidRPr="004822BC">
        <w:t xml:space="preserve"> </w:t>
      </w:r>
      <w:ins w:id="706" w:author="Michael Miller" w:date="2024-11-17T14:49:00Z" w16du:dateUtc="2024-11-17T13:49:00Z">
        <w:r w:rsidR="00CB5C8C">
          <w:t>(</w:t>
        </w:r>
        <w:r w:rsidR="00CB5C8C" w:rsidRPr="004822BC">
          <w:t>21:16-17</w:t>
        </w:r>
        <w:r w:rsidR="00CB5C8C">
          <w:t>)</w:t>
        </w:r>
        <w:r w:rsidR="00CB5C8C" w:rsidRPr="004822BC">
          <w:rPr>
            <w:rStyle w:val="FootnoteReference"/>
            <w:rFonts w:asciiTheme="majorBidi" w:hAnsiTheme="majorBidi" w:cstheme="majorBidi"/>
          </w:rPr>
          <w:footnoteReference w:id="28"/>
        </w:r>
        <w:r w:rsidR="00CB5C8C" w:rsidRPr="004822BC">
          <w:t xml:space="preserve"> </w:t>
        </w:r>
      </w:ins>
      <w:r w:rsidRPr="004822BC">
        <w:t>This also appears in the Temple Scroll</w:t>
      </w:r>
      <w:del w:id="709" w:author="Michael Miller" w:date="2024-11-17T14:51:00Z" w16du:dateUtc="2024-11-17T13:51:00Z">
        <w:r w:rsidR="0001516D" w:rsidRPr="004822BC" w:rsidDel="00990B74">
          <w:rPr>
            <w:rStyle w:val="FootnoteReference"/>
            <w:rFonts w:asciiTheme="majorBidi" w:hAnsiTheme="majorBidi" w:cstheme="majorBidi"/>
          </w:rPr>
          <w:footnoteReference w:id="29"/>
        </w:r>
      </w:del>
      <w:r w:rsidRPr="004822BC">
        <w:t xml:space="preserve"> regarding the service of sin offerings: </w:t>
      </w:r>
      <w:del w:id="713" w:author="JA" w:date="2024-11-14T12:05:00Z" w16du:dateUtc="2024-11-14T10:05:00Z">
        <w:r w:rsidRPr="004822BC" w:rsidDel="00F630F4">
          <w:delText>"</w:delText>
        </w:r>
      </w:del>
      <w:ins w:id="714" w:author="JA" w:date="2024-11-14T12:05:00Z" w16du:dateUtc="2024-11-14T10:05:00Z">
        <w:r w:rsidR="00F630F4">
          <w:t>“</w:t>
        </w:r>
      </w:ins>
      <w:r w:rsidRPr="004822BC">
        <w:t>And he shall wash his hands and his feet from the blood of the sin offering.</w:t>
      </w:r>
      <w:del w:id="715" w:author="JA" w:date="2024-11-14T12:05:00Z" w16du:dateUtc="2024-11-14T10:05:00Z">
        <w:r w:rsidRPr="004822BC" w:rsidDel="00F630F4">
          <w:delText>"</w:delText>
        </w:r>
      </w:del>
      <w:ins w:id="716" w:author="JA" w:date="2024-11-14T12:05:00Z" w16du:dateUtc="2024-11-14T10:05:00Z">
        <w:r w:rsidR="00F630F4">
          <w:t>”</w:t>
        </w:r>
      </w:ins>
      <w:ins w:id="717" w:author="Michael Miller" w:date="2024-11-17T14:51:00Z" w16du:dateUtc="2024-11-17T13:51:00Z">
        <w:r w:rsidR="00990B74" w:rsidRPr="004822BC">
          <w:rPr>
            <w:rStyle w:val="FootnoteReference"/>
            <w:rFonts w:asciiTheme="majorBidi" w:hAnsiTheme="majorBidi" w:cstheme="majorBidi"/>
          </w:rPr>
          <w:footnoteReference w:id="30"/>
        </w:r>
      </w:ins>
      <w:r w:rsidRPr="004822BC">
        <w:t xml:space="preserve"> In all these sources, as Werman noted,</w:t>
      </w:r>
      <w:del w:id="721" w:author="Michael Miller" w:date="2024-11-20T19:37:00Z" w16du:dateUtc="2024-11-20T18:37:00Z">
        <w:r w:rsidR="0049428C" w:rsidRPr="004822BC" w:rsidDel="005D1E0E">
          <w:rPr>
            <w:rStyle w:val="FootnoteReference"/>
            <w:rFonts w:asciiTheme="majorBidi" w:hAnsiTheme="majorBidi" w:cstheme="majorBidi"/>
          </w:rPr>
          <w:footnoteReference w:id="31"/>
        </w:r>
      </w:del>
      <w:r w:rsidRPr="004822BC">
        <w:t xml:space="preserve"> it is emphasized that the purpose of these washings was to cleanse from the blood.</w:t>
      </w:r>
      <w:ins w:id="741" w:author="Michael Miller" w:date="2024-11-20T19:37:00Z" w16du:dateUtc="2024-11-20T18:37:00Z">
        <w:r w:rsidR="005D1E0E" w:rsidRPr="004822BC">
          <w:rPr>
            <w:rStyle w:val="FootnoteReference"/>
            <w:rFonts w:asciiTheme="majorBidi" w:hAnsiTheme="majorBidi" w:cstheme="majorBidi"/>
          </w:rPr>
          <w:footnoteReference w:id="32"/>
        </w:r>
      </w:ins>
      <w:r w:rsidRPr="004822BC">
        <w:t xml:space="preserve"> If the washing after the service was intended to remove dirt, although it specifically refers to blood due to the special severity attributed to the power of blood in these sources,</w:t>
      </w:r>
      <w:r w:rsidR="00B137BC" w:rsidRPr="004822BC">
        <w:rPr>
          <w:rStyle w:val="FootnoteReference"/>
          <w:rFonts w:asciiTheme="majorBidi" w:hAnsiTheme="majorBidi" w:cstheme="majorBidi"/>
        </w:rPr>
        <w:footnoteReference w:id="33"/>
      </w:r>
      <w:ins w:id="750" w:author="Michael Miller" w:date="2024-11-17T14:51:00Z" w16du:dateUtc="2024-11-17T13:51:00Z">
        <w:r w:rsidR="00990B74">
          <w:t xml:space="preserve"> </w:t>
        </w:r>
      </w:ins>
      <w:r w:rsidRPr="004822BC">
        <w:t>it</w:t>
      </w:r>
      <w:del w:id="751" w:author="JA" w:date="2024-11-14T12:08:00Z" w16du:dateUtc="2024-11-14T10:08:00Z">
        <w:r w:rsidRPr="004822BC" w:rsidDel="00F630F4">
          <w:delText>'</w:delText>
        </w:r>
      </w:del>
      <w:ins w:id="752" w:author="JA" w:date="2024-11-14T12:08:00Z" w16du:dateUtc="2024-11-14T10:08:00Z">
        <w:del w:id="753" w:author="Michael Miller" w:date="2024-11-17T14:51:00Z" w16du:dateUtc="2024-11-17T13:51:00Z">
          <w:r w:rsidR="00F630F4" w:rsidDel="00990B74">
            <w:delText>’</w:delText>
          </w:r>
        </w:del>
      </w:ins>
      <w:ins w:id="754" w:author="Michael Miller" w:date="2024-11-17T14:51:00Z" w16du:dateUtc="2024-11-17T13:51:00Z">
        <w:r w:rsidR="00990B74">
          <w:t xml:space="preserve"> </w:t>
        </w:r>
      </w:ins>
      <w:ins w:id="755" w:author="Michael Miller" w:date="2024-11-17T14:52:00Z" w16du:dateUtc="2024-11-17T13:52:00Z">
        <w:r w:rsidR="00990B74">
          <w:t>i</w:t>
        </w:r>
      </w:ins>
      <w:r w:rsidRPr="004822BC">
        <w:t xml:space="preserve">s possible that the washing before the offering was also mainly for cleaning. Nevertheless, it seems that we have not completely resolved the </w:t>
      </w:r>
      <w:del w:id="756" w:author="Michael Miller" w:date="2024-11-17T14:52:00Z" w16du:dateUtc="2024-11-17T13:52:00Z">
        <w:r w:rsidRPr="004822BC" w:rsidDel="00990B74">
          <w:delText>doubt regarding the exact way in which</w:delText>
        </w:r>
      </w:del>
      <w:ins w:id="757" w:author="Michael Miller" w:date="2024-11-17T14:53:00Z" w16du:dateUtc="2024-11-17T13:53:00Z">
        <w:r w:rsidR="00990B74">
          <w:t xml:space="preserve">precise </w:t>
        </w:r>
      </w:ins>
      <w:ins w:id="758" w:author="Michael Miller" w:date="2024-11-17T14:52:00Z" w16du:dateUtc="2024-11-17T13:52:00Z">
        <w:r w:rsidR="00990B74">
          <w:t>question of how</w:t>
        </w:r>
      </w:ins>
      <w:r w:rsidRPr="004822BC">
        <w:t xml:space="preserve"> this action was perceived</w:t>
      </w:r>
      <w:r w:rsidR="00A179EA" w:rsidRPr="004822BC">
        <w:t>.</w:t>
      </w:r>
    </w:p>
    <w:p w14:paraId="40C536D5" w14:textId="77777777" w:rsidR="00470CA5" w:rsidRPr="004822BC" w:rsidRDefault="00470CA5">
      <w:pPr>
        <w:pStyle w:val="whitespace-pre-wrap"/>
        <w:rPr>
          <w:rStyle w:val="Strong"/>
          <w:rFonts w:asciiTheme="majorBidi" w:hAnsiTheme="majorBidi" w:cstheme="majorBidi"/>
          <w:b w:val="0"/>
          <w:bCs w:val="0"/>
        </w:rPr>
        <w:pPrChange w:id="759" w:author="JA" w:date="2024-11-14T11:56:00Z" w16du:dateUtc="2024-11-14T09:56:00Z">
          <w:pPr>
            <w:pStyle w:val="whitespace-pre-wrap"/>
            <w:spacing w:before="0" w:beforeAutospacing="0" w:after="0" w:afterAutospacing="0" w:line="360" w:lineRule="auto"/>
          </w:pPr>
        </w:pPrChange>
      </w:pPr>
    </w:p>
    <w:p w14:paraId="78BBE406" w14:textId="13DFC681" w:rsidR="003A49BC" w:rsidRPr="004822BC" w:rsidRDefault="009E3E0F" w:rsidP="00424986">
      <w:pPr>
        <w:pStyle w:val="Heading2"/>
        <w:rPr>
          <w:rtl/>
        </w:rPr>
        <w:pPrChange w:id="760" w:author="Michael Miller" w:date="2024-11-17T15:19:00Z" w16du:dateUtc="2024-11-17T14:19:00Z">
          <w:pPr>
            <w:pStyle w:val="whitespace-pre-wrap"/>
            <w:spacing w:before="0" w:beforeAutospacing="0" w:after="0" w:afterAutospacing="0" w:line="360" w:lineRule="auto"/>
          </w:pPr>
        </w:pPrChange>
      </w:pPr>
      <w:r w:rsidRPr="004822BC">
        <w:rPr>
          <w:rStyle w:val="Strong"/>
          <w:rFonts w:asciiTheme="majorBidi" w:hAnsiTheme="majorBidi"/>
        </w:rPr>
        <w:t xml:space="preserve">3.2. Philo of </w:t>
      </w:r>
      <w:r w:rsidR="00294456" w:rsidRPr="004822BC">
        <w:rPr>
          <w:rStyle w:val="Strong"/>
          <w:rFonts w:asciiTheme="majorBidi" w:hAnsiTheme="majorBidi"/>
        </w:rPr>
        <w:t>Alexandria</w:t>
      </w:r>
      <w:r w:rsidR="00A469A1" w:rsidRPr="004822BC">
        <w:rPr>
          <w:rStyle w:val="FootnoteReference"/>
          <w:rFonts w:asciiTheme="majorBidi" w:hAnsiTheme="majorBidi"/>
          <w:b/>
          <w:bCs/>
        </w:rPr>
        <w:footnoteReference w:id="34"/>
      </w:r>
    </w:p>
    <w:p w14:paraId="4AE50A70" w14:textId="0FCC4617" w:rsidR="002A4290" w:rsidRPr="004822BC" w:rsidRDefault="002A4290" w:rsidP="00C27EEA">
      <w:r w:rsidRPr="004822BC">
        <w:t xml:space="preserve">Philo, in his work </w:t>
      </w:r>
      <w:del w:id="763" w:author="JA" w:date="2024-11-14T12:05:00Z" w16du:dateUtc="2024-11-14T10:05:00Z">
        <w:r w:rsidRPr="004822BC" w:rsidDel="00F630F4">
          <w:delText>"</w:delText>
        </w:r>
      </w:del>
      <w:ins w:id="764" w:author="JA" w:date="2024-11-14T12:05:00Z" w16du:dateUtc="2024-11-14T10:05:00Z">
        <w:r w:rsidR="00F630F4">
          <w:t>“</w:t>
        </w:r>
      </w:ins>
      <w:r w:rsidRPr="004822BC">
        <w:t>The Life of Moses</w:t>
      </w:r>
      <w:ins w:id="765" w:author="Michael Miller" w:date="2024-11-17T15:02:00Z" w16du:dateUtc="2024-11-17T14:02:00Z">
        <w:r w:rsidR="007758BE">
          <w:t>,</w:t>
        </w:r>
      </w:ins>
      <w:del w:id="766" w:author="JA" w:date="2024-11-14T12:05:00Z" w16du:dateUtc="2024-11-14T10:05:00Z">
        <w:r w:rsidRPr="004822BC" w:rsidDel="00F630F4">
          <w:delText>"</w:delText>
        </w:r>
      </w:del>
      <w:ins w:id="767" w:author="JA" w:date="2024-11-14T12:05:00Z" w16du:dateUtc="2024-11-14T10:05:00Z">
        <w:r w:rsidR="00F630F4">
          <w:t>”</w:t>
        </w:r>
      </w:ins>
      <w:r w:rsidRPr="004822BC">
        <w:t xml:space="preserve"> </w:t>
      </w:r>
      <w:del w:id="768" w:author="Michael Miller" w:date="2024-11-17T15:01:00Z" w16du:dateUtc="2024-11-17T14:01:00Z">
        <w:r w:rsidRPr="004822BC" w:rsidDel="007758BE">
          <w:delText>II 138</w:delText>
        </w:r>
        <w:r w:rsidR="00C11D9F" w:rsidRPr="004822BC" w:rsidDel="007758BE">
          <w:rPr>
            <w:rStyle w:val="FootnoteReference"/>
          </w:rPr>
          <w:footnoteReference w:id="35"/>
        </w:r>
        <w:r w:rsidRPr="004822BC" w:rsidDel="007758BE">
          <w:delText xml:space="preserve">, </w:delText>
        </w:r>
      </w:del>
      <w:r w:rsidRPr="004822BC">
        <w:t>also refers to the washing of hands and feet:</w:t>
      </w:r>
    </w:p>
    <w:p w14:paraId="0F46E96A" w14:textId="7A7920D8" w:rsidR="00F0767E" w:rsidRPr="00764332" w:rsidDel="007758BE" w:rsidRDefault="00B54938" w:rsidP="007758BE">
      <w:pPr>
        <w:ind w:left="720"/>
        <w:rPr>
          <w:del w:id="772" w:author="Michael Miller" w:date="2024-11-17T15:02:00Z" w16du:dateUtc="2024-11-17T14:02:00Z"/>
        </w:rPr>
      </w:pPr>
      <w:r w:rsidRPr="00764332">
        <w:t>These t</w:t>
      </w:r>
      <w:r w:rsidR="002A4290" w:rsidRPr="00764332">
        <w:t>he</w:t>
      </w:r>
      <w:r w:rsidRPr="00764332">
        <w:t xml:space="preserve"> master</w:t>
      </w:r>
      <w:r w:rsidR="002A4290" w:rsidRPr="00764332">
        <w:t xml:space="preserve"> took </w:t>
      </w:r>
      <w:r w:rsidR="00315755" w:rsidRPr="00764332">
        <w:t>thought good to take</w:t>
      </w:r>
      <w:r w:rsidR="00040963" w:rsidRPr="00764332">
        <w:t>, and, after melting them down, co</w:t>
      </w:r>
      <w:r w:rsidR="00E832B0" w:rsidRPr="00764332">
        <w:t xml:space="preserve">nstruct </w:t>
      </w:r>
      <w:r w:rsidR="004D6A6E" w:rsidRPr="00764332">
        <w:t>therewith the le</w:t>
      </w:r>
      <w:r w:rsidR="002A4290" w:rsidRPr="00764332">
        <w:t>ver</w:t>
      </w:r>
      <w:r w:rsidR="00F0767E" w:rsidRPr="00764332">
        <w:t xml:space="preserve"> and no</w:t>
      </w:r>
      <w:r w:rsidR="00D34E21" w:rsidRPr="00764332">
        <w:t>thing else, to serve for lust</w:t>
      </w:r>
      <w:r w:rsidR="00D420F5" w:rsidRPr="00764332">
        <w:t xml:space="preserve">ration to </w:t>
      </w:r>
    </w:p>
    <w:p w14:paraId="39ACF2BB" w14:textId="711B1672" w:rsidR="008B751B" w:rsidRPr="00764332" w:rsidDel="007758BE" w:rsidRDefault="002A4290" w:rsidP="007758BE">
      <w:pPr>
        <w:ind w:left="720"/>
        <w:rPr>
          <w:del w:id="773" w:author="Michael Miller" w:date="2024-11-17T15:02:00Z" w16du:dateUtc="2024-11-17T14:02:00Z"/>
        </w:rPr>
      </w:pPr>
      <w:r w:rsidRPr="00764332">
        <w:t xml:space="preserve">priests </w:t>
      </w:r>
      <w:r w:rsidR="00D420F5" w:rsidRPr="00764332">
        <w:t>who sh</w:t>
      </w:r>
      <w:r w:rsidR="00082280" w:rsidRPr="00764332">
        <w:t xml:space="preserve">ould </w:t>
      </w:r>
      <w:r w:rsidRPr="00764332">
        <w:t xml:space="preserve">enter the </w:t>
      </w:r>
      <w:r w:rsidR="008B751B" w:rsidRPr="00764332">
        <w:t>temple</w:t>
      </w:r>
      <w:r w:rsidRPr="00764332">
        <w:t xml:space="preserve"> to perform the</w:t>
      </w:r>
      <w:r w:rsidR="008B751B" w:rsidRPr="00764332">
        <w:t xml:space="preserve"> app</w:t>
      </w:r>
      <w:r w:rsidR="008966B5" w:rsidRPr="00764332">
        <w:t xml:space="preserve">ointed rites, </w:t>
      </w:r>
      <w:r w:rsidR="00336574" w:rsidRPr="00764332">
        <w:t xml:space="preserve">particularly </w:t>
      </w:r>
    </w:p>
    <w:p w14:paraId="4FCE5948" w14:textId="664ABDB9" w:rsidR="002A4290" w:rsidRPr="00764332" w:rsidRDefault="002A4290" w:rsidP="007758BE">
      <w:pPr>
        <w:ind w:left="720"/>
      </w:pPr>
      <w:del w:id="774" w:author="Michael Miller" w:date="2024-11-17T15:03:00Z" w16du:dateUtc="2024-11-17T14:03:00Z">
        <w:r w:rsidRPr="00764332" w:rsidDel="007758BE">
          <w:delText xml:space="preserve"> </w:delText>
        </w:r>
      </w:del>
      <w:r w:rsidRPr="00764332">
        <w:t>for washing th</w:t>
      </w:r>
      <w:r w:rsidR="00177B28" w:rsidRPr="00764332">
        <w:t xml:space="preserve">e </w:t>
      </w:r>
      <w:r w:rsidRPr="00764332">
        <w:t>hands</w:t>
      </w:r>
      <w:r w:rsidR="00177B28" w:rsidRPr="00764332">
        <w:t xml:space="preserve"> and </w:t>
      </w:r>
      <w:proofErr w:type="gramStart"/>
      <w:r w:rsidR="004D6F5E" w:rsidRPr="00764332">
        <w:t>feet;</w:t>
      </w:r>
      <w:proofErr w:type="gramEnd"/>
      <w:r w:rsidR="004D6F5E" w:rsidRPr="00764332">
        <w:t xml:space="preserve"> </w:t>
      </w:r>
      <w:r w:rsidRPr="00764332">
        <w:t>a symbol</w:t>
      </w:r>
      <w:r w:rsidR="004D6F5E" w:rsidRPr="00764332">
        <w:t>, this,</w:t>
      </w:r>
      <w:r w:rsidRPr="00764332">
        <w:t xml:space="preserve"> of a blameless life, </w:t>
      </w:r>
      <w:r w:rsidR="000A22C4" w:rsidRPr="00764332">
        <w:t>of years</w:t>
      </w:r>
      <w:r w:rsidRPr="00764332">
        <w:t xml:space="preserve"> of </w:t>
      </w:r>
      <w:r w:rsidR="00265A57" w:rsidRPr="00764332">
        <w:t>cleanliness</w:t>
      </w:r>
      <w:r w:rsidRPr="00764332">
        <w:t xml:space="preserve"> </w:t>
      </w:r>
      <w:r w:rsidR="00265A57" w:rsidRPr="00764332">
        <w:t>employ</w:t>
      </w:r>
      <w:r w:rsidR="00B94DA0" w:rsidRPr="00764332">
        <w:t xml:space="preserve">ed… </w:t>
      </w:r>
      <w:ins w:id="775" w:author="Michael Miller" w:date="2024-11-17T15:02:00Z" w16du:dateUtc="2024-11-17T14:02:00Z">
        <w:r w:rsidR="007758BE">
          <w:t>(</w:t>
        </w:r>
        <w:r w:rsidR="007758BE" w:rsidRPr="004822BC">
          <w:t>II 138</w:t>
        </w:r>
        <w:r w:rsidR="007758BE">
          <w:t>)</w:t>
        </w:r>
        <w:r w:rsidR="007758BE" w:rsidRPr="004822BC">
          <w:rPr>
            <w:rStyle w:val="FootnoteReference"/>
          </w:rPr>
          <w:footnoteReference w:id="36"/>
        </w:r>
      </w:ins>
    </w:p>
    <w:p w14:paraId="3A43FCE4" w14:textId="3C229AB1" w:rsidR="002A4290" w:rsidRPr="004822BC" w:rsidRDefault="002A4290" w:rsidP="00C27EEA">
      <w:r w:rsidRPr="004822BC">
        <w:t>Here, Philo connects the commandment to wash hands and feet with the prevalent custom in Hellenistic culture</w:t>
      </w:r>
      <w:r w:rsidR="00815CA4" w:rsidRPr="004822BC">
        <w:rPr>
          <w:rStyle w:val="FootnoteReference"/>
        </w:rPr>
        <w:footnoteReference w:id="37"/>
      </w:r>
      <w:del w:id="782" w:author="Michael Miller" w:date="2024-11-17T15:06:00Z" w16du:dateUtc="2024-11-17T14:06:00Z">
        <w:r w:rsidRPr="004822BC" w:rsidDel="007758BE">
          <w:delText>,</w:delText>
        </w:r>
      </w:del>
      <w:r w:rsidRPr="004822BC">
        <w:t xml:space="preserve"> which, as mentioned</w:t>
      </w:r>
      <w:ins w:id="783" w:author="Michael Miller" w:date="2024-11-17T15:07:00Z" w16du:dateUtc="2024-11-17T14:07:00Z">
        <w:r w:rsidR="007758BE">
          <w:t xml:space="preserve"> above</w:t>
        </w:r>
      </w:ins>
      <w:r w:rsidRPr="004822BC">
        <w:t xml:space="preserve">, also has </w:t>
      </w:r>
      <w:commentRangeStart w:id="784"/>
      <w:r w:rsidRPr="004822BC">
        <w:t>parallel roots in biblical wisdom literature</w:t>
      </w:r>
      <w:commentRangeEnd w:id="784"/>
      <w:r w:rsidR="007758BE">
        <w:rPr>
          <w:rStyle w:val="CommentReference"/>
        </w:rPr>
        <w:commentReference w:id="784"/>
      </w:r>
      <w:r w:rsidRPr="004822BC">
        <w:t xml:space="preserve">, of washing </w:t>
      </w:r>
      <w:ins w:id="785" w:author="Michael Miller" w:date="2024-11-20T19:43:00Z" w16du:dateUtc="2024-11-20T18:43:00Z">
        <w:r w:rsidR="002F7AA7">
          <w:t xml:space="preserve">the </w:t>
        </w:r>
      </w:ins>
      <w:r w:rsidRPr="004822BC">
        <w:t>hands before entering sacred places as a symbol and proof of moral purity. Although washing of feet is not usually mentioned in these contexts, Philo nevertheless explained that the idea is similar.</w:t>
      </w:r>
    </w:p>
    <w:p w14:paraId="5D499995" w14:textId="6BB5C14D" w:rsidR="002A4290" w:rsidRPr="004822BC" w:rsidRDefault="002A4290" w:rsidP="00C27EEA">
      <w:r w:rsidRPr="004822BC">
        <w:t xml:space="preserve">It is interesting to note that according to Philo, even the owner of </w:t>
      </w:r>
      <w:del w:id="786" w:author="Michael Miller" w:date="2024-11-17T15:09:00Z" w16du:dateUtc="2024-11-17T14:09:00Z">
        <w:r w:rsidRPr="004822BC" w:rsidDel="007758BE">
          <w:delText xml:space="preserve">the </w:delText>
        </w:r>
      </w:del>
      <w:ins w:id="787" w:author="Michael Miller" w:date="2024-11-17T15:09:00Z" w16du:dateUtc="2024-11-17T14:09:00Z">
        <w:r w:rsidR="007758BE">
          <w:t>a</w:t>
        </w:r>
        <w:r w:rsidR="007758BE" w:rsidRPr="004822BC">
          <w:t xml:space="preserve"> </w:t>
        </w:r>
      </w:ins>
      <w:r w:rsidRPr="004822BC">
        <w:t>sacrifice</w:t>
      </w:r>
      <w:ins w:id="788" w:author="Michael Miller" w:date="2024-11-17T15:09:00Z" w16du:dateUtc="2024-11-17T14:09:00Z">
        <w:r w:rsidR="007758BE">
          <w:t>,</w:t>
        </w:r>
      </w:ins>
      <w:r w:rsidRPr="004822BC">
        <w:t xml:space="preserve"> who lays his hands on the animal</w:t>
      </w:r>
      <w:ins w:id="789" w:author="Michael Miller" w:date="2024-11-17T15:09:00Z" w16du:dateUtc="2024-11-17T14:09:00Z">
        <w:r w:rsidR="007758BE">
          <w:t>,</w:t>
        </w:r>
      </w:ins>
      <w:r w:rsidRPr="004822BC">
        <w:t xml:space="preserve"> must wash his hands beforehand:</w:t>
      </w:r>
      <w:r w:rsidR="002D49C0" w:rsidRPr="004822BC">
        <w:rPr>
          <w:rStyle w:val="FootnoteReference"/>
        </w:rPr>
        <w:footnoteReference w:id="38"/>
      </w:r>
    </w:p>
    <w:p w14:paraId="6701EEF8" w14:textId="06F9C22B" w:rsidR="002C34E0" w:rsidRPr="00F3759B" w:rsidRDefault="00C161DB" w:rsidP="007758BE">
      <w:pPr>
        <w:ind w:left="720"/>
      </w:pPr>
      <w:r w:rsidRPr="00F3759B">
        <w:t>Secondly, the giver</w:t>
      </w:r>
      <w:r w:rsidR="002A4290" w:rsidRPr="00F3759B">
        <w:t xml:space="preserve"> </w:t>
      </w:r>
      <w:r w:rsidRPr="00F3759B">
        <w:t>must</w:t>
      </w:r>
      <w:r w:rsidR="002A4290" w:rsidRPr="00F3759B">
        <w:t xml:space="preserve"> wash his hands and lay them on the head </w:t>
      </w:r>
      <w:r w:rsidR="004D3710" w:rsidRPr="00F3759B">
        <w:t xml:space="preserve">of </w:t>
      </w:r>
      <w:r w:rsidR="00865FF7" w:rsidRPr="00F3759B">
        <w:t>the victim</w:t>
      </w:r>
      <w:r w:rsidR="002A4290" w:rsidRPr="00F3759B">
        <w:t xml:space="preserve">... </w:t>
      </w:r>
      <w:r w:rsidR="00DB60E0" w:rsidRPr="00F3759B">
        <w:t>in</w:t>
      </w:r>
      <w:r w:rsidR="009028FC" w:rsidRPr="00F3759B">
        <w:t xml:space="preserve"> the</w:t>
      </w:r>
      <w:r w:rsidR="002A4290" w:rsidRPr="00F3759B">
        <w:t xml:space="preserve"> laying of hands on the head of the animal </w:t>
      </w:r>
      <w:r w:rsidR="009028FC" w:rsidRPr="00F3759B">
        <w:t xml:space="preserve">we </w:t>
      </w:r>
      <w:r w:rsidR="0020035E" w:rsidRPr="00F3759B">
        <w:t xml:space="preserve">find the </w:t>
      </w:r>
      <w:r w:rsidR="002A4290" w:rsidRPr="00F3759B">
        <w:t>clear</w:t>
      </w:r>
      <w:r w:rsidR="0020035E" w:rsidRPr="00F3759B">
        <w:t>est possible</w:t>
      </w:r>
      <w:r w:rsidR="00961DFB" w:rsidRPr="00F3759B">
        <w:t xml:space="preserve"> type </w:t>
      </w:r>
      <w:r w:rsidR="002A4290" w:rsidRPr="00F3759B">
        <w:t xml:space="preserve">of blameless </w:t>
      </w:r>
      <w:r w:rsidR="00961DFB" w:rsidRPr="00F3759B">
        <w:t>actions</w:t>
      </w:r>
      <w:r w:rsidR="00C95F1D" w:rsidRPr="00F3759B">
        <w:t xml:space="preserve"> </w:t>
      </w:r>
      <w:r w:rsidR="002A4290" w:rsidRPr="00F3759B">
        <w:t>...</w:t>
      </w:r>
      <w:r w:rsidR="00D7649A" w:rsidRPr="00F3759B">
        <w:t>so that as he</w:t>
      </w:r>
      <w:r w:rsidR="002A4290" w:rsidRPr="00F3759B">
        <w:t xml:space="preserve"> lay</w:t>
      </w:r>
      <w:r w:rsidR="00D7649A" w:rsidRPr="00F3759B">
        <w:t>s</w:t>
      </w:r>
      <w:r w:rsidR="002A4290" w:rsidRPr="00F3759B">
        <w:t xml:space="preserve"> </w:t>
      </w:r>
      <w:r w:rsidR="00A85704" w:rsidRPr="00F3759B">
        <w:t xml:space="preserve">his </w:t>
      </w:r>
      <w:r w:rsidR="002A4290" w:rsidRPr="00F3759B">
        <w:t>hands</w:t>
      </w:r>
      <w:r w:rsidR="00FA6CC6" w:rsidRPr="00F3759B">
        <w:t xml:space="preserve"> on the v</w:t>
      </w:r>
      <w:ins w:id="792" w:author="Michael Miller" w:date="2024-11-17T15:10:00Z" w16du:dateUtc="2024-11-17T14:10:00Z">
        <w:r w:rsidR="007758BE">
          <w:t>i</w:t>
        </w:r>
      </w:ins>
      <w:del w:id="793" w:author="Michael Miller" w:date="2024-11-17T15:10:00Z" w16du:dateUtc="2024-11-17T14:10:00Z">
        <w:r w:rsidR="00FA6CC6" w:rsidRPr="00F3759B" w:rsidDel="007758BE">
          <w:delText>u</w:delText>
        </w:r>
      </w:del>
      <w:r w:rsidR="00FA6CC6" w:rsidRPr="00F3759B">
        <w:t>ctim</w:t>
      </w:r>
      <w:r w:rsidR="002A4290" w:rsidRPr="00F3759B">
        <w:t xml:space="preserve">, he can </w:t>
      </w:r>
      <w:r w:rsidR="00755057" w:rsidRPr="00F3759B">
        <w:t>boldly</w:t>
      </w:r>
      <w:r w:rsidR="002A4290" w:rsidRPr="00F3759B">
        <w:t xml:space="preserve"> and with a </w:t>
      </w:r>
      <w:r w:rsidR="00755057" w:rsidRPr="00F3759B">
        <w:t>pure</w:t>
      </w:r>
      <w:r w:rsidR="002A4290" w:rsidRPr="00F3759B">
        <w:t xml:space="preserve"> conscience</w:t>
      </w:r>
      <w:r w:rsidR="000D77BD" w:rsidRPr="00F3759B">
        <w:t xml:space="preserve"> speak in this wise</w:t>
      </w:r>
      <w:r w:rsidR="002A4290" w:rsidRPr="00F3759B">
        <w:t xml:space="preserve">: </w:t>
      </w:r>
      <w:del w:id="794" w:author="JA" w:date="2024-11-14T12:08:00Z" w16du:dateUtc="2024-11-14T10:08:00Z">
        <w:r w:rsidR="002A4290" w:rsidRPr="00F3759B" w:rsidDel="00F630F4">
          <w:delText>'</w:delText>
        </w:r>
      </w:del>
      <w:ins w:id="795" w:author="JA" w:date="2024-11-14T12:08:00Z" w16du:dateUtc="2024-11-14T10:08:00Z">
        <w:r w:rsidR="00F630F4">
          <w:t>‘</w:t>
        </w:r>
      </w:ins>
      <w:r w:rsidR="002A4290" w:rsidRPr="00F3759B">
        <w:t xml:space="preserve">These hands have </w:t>
      </w:r>
      <w:r w:rsidR="00B96E74" w:rsidRPr="00F3759B">
        <w:t>ta</w:t>
      </w:r>
      <w:r w:rsidR="002A4290" w:rsidRPr="00F3759B">
        <w:t>ken</w:t>
      </w:r>
      <w:r w:rsidR="00B96E74" w:rsidRPr="00F3759B">
        <w:t xml:space="preserve"> no</w:t>
      </w:r>
      <w:r w:rsidR="002A4290" w:rsidRPr="00F3759B">
        <w:t xml:space="preserve"> </w:t>
      </w:r>
      <w:r w:rsidR="00B96E74" w:rsidRPr="00F3759B">
        <w:t>gift to</w:t>
      </w:r>
      <w:r w:rsidR="00BD2D86" w:rsidRPr="00F3759B">
        <w:t xml:space="preserve"> do injustice,</w:t>
      </w:r>
      <w:r w:rsidR="002A4290" w:rsidRPr="00F3759B">
        <w:t xml:space="preserve"> nor have they share</w:t>
      </w:r>
      <w:r w:rsidR="001E4523" w:rsidRPr="00F3759B">
        <w:t xml:space="preserve">d in the </w:t>
      </w:r>
      <w:r w:rsidR="000D15D7" w:rsidRPr="00F3759B">
        <w:t xml:space="preserve">proceeds of plunder </w:t>
      </w:r>
      <w:r w:rsidR="002C34E0" w:rsidRPr="00F3759B">
        <w:t>or overreaching</w:t>
      </w:r>
      <w:r w:rsidR="004A4E05" w:rsidRPr="00F3759B">
        <w:t>, nor been soiled with inn</w:t>
      </w:r>
      <w:r w:rsidR="0011114C" w:rsidRPr="00F3759B">
        <w:t xml:space="preserve">ocent blood. </w:t>
      </w:r>
    </w:p>
    <w:p w14:paraId="4B15CE9B" w14:textId="42CB02FA" w:rsidR="00731864" w:rsidRDefault="002A4290" w:rsidP="007758BE">
      <w:pPr>
        <w:ind w:left="720"/>
        <w:rPr>
          <w:color w:val="FF0000"/>
        </w:rPr>
      </w:pPr>
      <w:del w:id="796" w:author="Michael Miller" w:date="2024-11-17T15:10:00Z" w16du:dateUtc="2024-11-17T14:10:00Z">
        <w:r w:rsidRPr="00F3759B" w:rsidDel="007758BE">
          <w:delText xml:space="preserve"> </w:delText>
        </w:r>
      </w:del>
      <w:r w:rsidR="0011114C" w:rsidRPr="00F3759B">
        <w:t>N</w:t>
      </w:r>
      <w:r w:rsidR="00731864" w:rsidRPr="00F3759B">
        <w:t>one</w:t>
      </w:r>
      <w:r w:rsidR="0011114C" w:rsidRPr="00F3759B">
        <w:t xml:space="preserve"> have</w:t>
      </w:r>
      <w:r w:rsidR="00731864" w:rsidRPr="00F3759B">
        <w:t xml:space="preserve"> they ma</w:t>
      </w:r>
      <w:r w:rsidR="00572709" w:rsidRPr="00F3759B">
        <w:t xml:space="preserve">imed or wounded, no </w:t>
      </w:r>
      <w:proofErr w:type="gramStart"/>
      <w:r w:rsidR="00572709" w:rsidRPr="00F3759B">
        <w:t>deed</w:t>
      </w:r>
      <w:proofErr w:type="gramEnd"/>
      <w:r w:rsidR="00572709" w:rsidRPr="00F3759B">
        <w:t xml:space="preserve"> of outrage </w:t>
      </w:r>
      <w:r w:rsidR="00AE4469" w:rsidRPr="00F3759B">
        <w:t>or violence have they wr</w:t>
      </w:r>
      <w:r w:rsidR="00FF5821" w:rsidRPr="00F3759B">
        <w:t xml:space="preserve">ought. </w:t>
      </w:r>
    </w:p>
    <w:p w14:paraId="6DB59B1F" w14:textId="063B04E9" w:rsidR="002A4290" w:rsidRPr="004822BC" w:rsidRDefault="002A4290" w:rsidP="00C27EEA">
      <w:r w:rsidRPr="004822BC">
        <w:t>Here too, the connection between hand</w:t>
      </w:r>
      <w:ins w:id="797" w:author="Michael Miller" w:date="2024-11-17T15:10:00Z" w16du:dateUtc="2024-11-17T14:10:00Z">
        <w:r w:rsidR="007758BE">
          <w:t>-</w:t>
        </w:r>
      </w:ins>
      <w:del w:id="798" w:author="Michael Miller" w:date="2024-11-17T15:10:00Z" w16du:dateUtc="2024-11-17T14:10:00Z">
        <w:r w:rsidRPr="004822BC" w:rsidDel="007758BE">
          <w:delText xml:space="preserve"> </w:delText>
        </w:r>
      </w:del>
      <w:r w:rsidRPr="004822BC">
        <w:t xml:space="preserve">washing and moral cleanliness is </w:t>
      </w:r>
      <w:del w:id="799" w:author="Michael Miller" w:date="2024-11-17T15:10:00Z" w16du:dateUtc="2024-11-17T14:10:00Z">
        <w:r w:rsidRPr="004822BC" w:rsidDel="007758BE">
          <w:delText xml:space="preserve">clearly </w:delText>
        </w:r>
      </w:del>
      <w:r w:rsidRPr="004822BC">
        <w:t>evident.</w:t>
      </w:r>
    </w:p>
    <w:p w14:paraId="6B0CEF11" w14:textId="5ED4A300" w:rsidR="002A4290" w:rsidRPr="004822BC" w:rsidRDefault="002A4290" w:rsidP="00C27EEA">
      <w:r w:rsidRPr="004822BC">
        <w:t>Thus, according to Philo, the washing of hands and feet focuses on the priest</w:t>
      </w:r>
      <w:del w:id="800" w:author="JA" w:date="2024-11-14T12:08:00Z" w16du:dateUtc="2024-11-14T10:08:00Z">
        <w:r w:rsidRPr="004822BC" w:rsidDel="00F630F4">
          <w:delText>'</w:delText>
        </w:r>
      </w:del>
      <w:ins w:id="801" w:author="JA" w:date="2024-11-14T12:08:00Z" w16du:dateUtc="2024-11-14T10:08:00Z">
        <w:r w:rsidR="00F630F4">
          <w:t>’</w:t>
        </w:r>
      </w:ins>
      <w:r w:rsidRPr="004822BC">
        <w:t xml:space="preserve">s obligation to be morally clean before approaching the sacred. It is possible that the reason </w:t>
      </w:r>
      <w:ins w:id="802" w:author="Michael Miller" w:date="2024-11-17T15:12:00Z" w16du:dateUtc="2024-11-17T14:12:00Z">
        <w:r w:rsidR="0063793B">
          <w:t xml:space="preserve">for </w:t>
        </w:r>
      </w:ins>
      <w:r w:rsidRPr="004822BC">
        <w:t>Philo</w:t>
      </w:r>
      <w:ins w:id="803" w:author="Michael Miller" w:date="2024-11-17T15:12:00Z" w16du:dateUtc="2024-11-17T14:12:00Z">
        <w:r w:rsidR="0063793B">
          <w:t>’s</w:t>
        </w:r>
      </w:ins>
      <w:r w:rsidRPr="004822BC">
        <w:t xml:space="preserve"> interpret</w:t>
      </w:r>
      <w:ins w:id="804" w:author="Michael Miller" w:date="2024-11-17T15:12:00Z" w16du:dateUtc="2024-11-17T14:12:00Z">
        <w:r w:rsidR="0063793B">
          <w:t>ation</w:t>
        </w:r>
      </w:ins>
      <w:del w:id="805" w:author="Michael Miller" w:date="2024-11-17T15:12:00Z" w16du:dateUtc="2024-11-17T14:12:00Z">
        <w:r w:rsidRPr="004822BC" w:rsidDel="0063793B">
          <w:delText>ed</w:delText>
        </w:r>
      </w:del>
      <w:r w:rsidRPr="004822BC">
        <w:t xml:space="preserve"> </w:t>
      </w:r>
      <w:del w:id="806" w:author="Michael Miller" w:date="2024-11-17T15:12:00Z" w16du:dateUtc="2024-11-17T14:12:00Z">
        <w:r w:rsidRPr="004822BC" w:rsidDel="0063793B">
          <w:delText xml:space="preserve">things this way </w:delText>
        </w:r>
      </w:del>
      <w:r w:rsidRPr="004822BC">
        <w:t xml:space="preserve">is related to the fact that there are other actions </w:t>
      </w:r>
      <w:del w:id="807" w:author="Michael Miller" w:date="2024-11-17T15:12:00Z" w16du:dateUtc="2024-11-17T14:12:00Z">
        <w:r w:rsidRPr="004822BC" w:rsidDel="0063793B">
          <w:delText>intended to</w:delText>
        </w:r>
      </w:del>
      <w:ins w:id="808" w:author="Michael Miller" w:date="2024-11-17T15:12:00Z" w16du:dateUtc="2024-11-17T14:12:00Z">
        <w:r w:rsidR="0063793B">
          <w:t>which</w:t>
        </w:r>
      </w:ins>
      <w:r w:rsidRPr="004822BC">
        <w:t xml:space="preserve"> </w:t>
      </w:r>
      <w:r w:rsidRPr="004822BC">
        <w:lastRenderedPageBreak/>
        <w:t>purify those entering the sanctuary. Elsewhere</w:t>
      </w:r>
      <w:del w:id="809" w:author="Michael Miller" w:date="2024-11-17T15:13:00Z" w16du:dateUtc="2024-11-17T14:13:00Z">
        <w:r w:rsidR="00040DAB" w:rsidRPr="004822BC" w:rsidDel="0063793B">
          <w:rPr>
            <w:rStyle w:val="FootnoteReference"/>
          </w:rPr>
          <w:footnoteReference w:id="39"/>
        </w:r>
      </w:del>
      <w:r w:rsidRPr="004822BC">
        <w:t>, he describes the preparations for entering the sanctuary and offering sacrifices:</w:t>
      </w:r>
    </w:p>
    <w:p w14:paraId="6A3C5449" w14:textId="15D0587F" w:rsidR="002A4290" w:rsidRPr="00F3759B" w:rsidRDefault="00501AC9" w:rsidP="0063793B">
      <w:pPr>
        <w:ind w:left="720"/>
      </w:pPr>
      <w:r w:rsidRPr="00F3759B">
        <w:t>A</w:t>
      </w:r>
      <w:r w:rsidR="002A4290" w:rsidRPr="00F3759B">
        <w:t>s</w:t>
      </w:r>
      <w:r w:rsidRPr="00F3759B">
        <w:t xml:space="preserve"> for</w:t>
      </w:r>
      <w:r w:rsidR="002A4290" w:rsidRPr="00F3759B">
        <w:t xml:space="preserve"> the body</w:t>
      </w:r>
      <w:r w:rsidR="00072BBB" w:rsidRPr="00F3759B">
        <w:t>, it purifies</w:t>
      </w:r>
      <w:r w:rsidR="002D4535" w:rsidRPr="00F3759B">
        <w:t xml:space="preserve"> it with ablu</w:t>
      </w:r>
      <w:r w:rsidR="00D80DA5" w:rsidRPr="00F3759B">
        <w:t xml:space="preserve">tions and </w:t>
      </w:r>
      <w:r w:rsidR="002A4290" w:rsidRPr="00F3759B">
        <w:t>sprinklings, and does not allow a person to</w:t>
      </w:r>
      <w:r w:rsidR="00D80DA5" w:rsidRPr="00F3759B">
        <w:t xml:space="preserve"> be sprinkl</w:t>
      </w:r>
      <w:r w:rsidR="001E4F00" w:rsidRPr="00F3759B">
        <w:t>ed and washed once for all an</w:t>
      </w:r>
      <w:r w:rsidR="00456C36" w:rsidRPr="00F3759B">
        <w:t>d then pass straight</w:t>
      </w:r>
      <w:r w:rsidR="008A4915" w:rsidRPr="00F3759B">
        <w:t xml:space="preserve">way within the </w:t>
      </w:r>
      <w:r w:rsidR="002A4290" w:rsidRPr="00F3759B">
        <w:t>sacred precinct</w:t>
      </w:r>
      <w:r w:rsidR="005F3701" w:rsidRPr="00F3759B">
        <w:t xml:space="preserve">, but bids him </w:t>
      </w:r>
      <w:r w:rsidR="004C69C4" w:rsidRPr="00F3759B">
        <w:t xml:space="preserve">stay outside for </w:t>
      </w:r>
      <w:r w:rsidR="002A4290" w:rsidRPr="00F3759B">
        <w:t>seven days, and be twice</w:t>
      </w:r>
      <w:r w:rsidR="00F458B8" w:rsidRPr="00F3759B">
        <w:t xml:space="preserve"> sprinkled</w:t>
      </w:r>
      <w:r w:rsidR="002A4290" w:rsidRPr="00F3759B">
        <w:t xml:space="preserve"> on the third and </w:t>
      </w:r>
      <w:r w:rsidR="00F458B8" w:rsidRPr="00F3759B">
        <w:t>seventh</w:t>
      </w:r>
      <w:r w:rsidR="000A24FC" w:rsidRPr="00F3759B">
        <w:t xml:space="preserve"> day, </w:t>
      </w:r>
      <w:r w:rsidR="002A4290" w:rsidRPr="00F3759B">
        <w:t>and after that,</w:t>
      </w:r>
      <w:r w:rsidR="000A24FC" w:rsidRPr="00F3759B">
        <w:t xml:space="preserve"> w</w:t>
      </w:r>
      <w:r w:rsidR="00864C87" w:rsidRPr="00F3759B">
        <w:t>hen he has bathed himself</w:t>
      </w:r>
      <w:r w:rsidR="002A4290" w:rsidRPr="00F3759B">
        <w:t xml:space="preserve">, it gives him </w:t>
      </w:r>
      <w:r w:rsidR="00BD66C1" w:rsidRPr="00F3759B">
        <w:t>full secu</w:t>
      </w:r>
      <w:r w:rsidR="00DA423E" w:rsidRPr="00F3759B">
        <w:t xml:space="preserve">rity to come within ant offer his </w:t>
      </w:r>
      <w:r w:rsidR="002A4290" w:rsidRPr="00F3759B">
        <w:t>sacrifice.</w:t>
      </w:r>
      <w:ins w:id="813" w:author="Michael Miller" w:date="2024-11-17T15:13:00Z" w16du:dateUtc="2024-11-17T14:13:00Z">
        <w:r w:rsidR="0063793B" w:rsidRPr="004822BC">
          <w:rPr>
            <w:rStyle w:val="FootnoteReference"/>
          </w:rPr>
          <w:footnoteReference w:id="40"/>
        </w:r>
      </w:ins>
    </w:p>
    <w:p w14:paraId="277A7121" w14:textId="4E68D0B2" w:rsidR="002A4290" w:rsidRDefault="002A4290" w:rsidP="00C27EEA">
      <w:pPr>
        <w:rPr>
          <w:ins w:id="816" w:author="Michael Miller" w:date="2024-11-17T15:18:00Z" w16du:dateUtc="2024-11-17T14:18:00Z"/>
        </w:rPr>
      </w:pPr>
      <w:r w:rsidRPr="004822BC">
        <w:t xml:space="preserve">This is a clear description of sanctification before entry. The need for immersion before entry appears, as we have already noted, in many sources, but according to Philo, there is also a need </w:t>
      </w:r>
      <w:del w:id="817" w:author="Michael Miller" w:date="2024-11-17T15:16:00Z" w16du:dateUtc="2024-11-17T14:16:00Z">
        <w:r w:rsidRPr="004822BC" w:rsidDel="0063793B">
          <w:delText xml:space="preserve">for </w:delText>
        </w:r>
      </w:del>
      <w:ins w:id="818" w:author="Michael Miller" w:date="2024-11-17T15:16:00Z" w16du:dateUtc="2024-11-17T14:16:00Z">
        <w:r w:rsidR="0063793B">
          <w:t>to</w:t>
        </w:r>
        <w:r w:rsidR="0063793B" w:rsidRPr="004822BC">
          <w:t xml:space="preserve"> </w:t>
        </w:r>
      </w:ins>
      <w:r w:rsidRPr="004822BC">
        <w:t>sprinkl</w:t>
      </w:r>
      <w:ins w:id="819" w:author="Michael Miller" w:date="2024-11-17T15:16:00Z" w16du:dateUtc="2024-11-17T14:16:00Z">
        <w:r w:rsidR="0063793B">
          <w:t>e</w:t>
        </w:r>
      </w:ins>
      <w:del w:id="820" w:author="Michael Miller" w:date="2024-11-17T15:16:00Z" w16du:dateUtc="2024-11-17T14:16:00Z">
        <w:r w:rsidRPr="004822BC" w:rsidDel="0063793B">
          <w:delText>ings of</w:delText>
        </w:r>
      </w:del>
      <w:r w:rsidRPr="004822BC">
        <w:t xml:space="preserve"> the water of purification</w:t>
      </w:r>
      <w:r w:rsidR="00A07FBD" w:rsidRPr="004822BC">
        <w:rPr>
          <w:rStyle w:val="FootnoteReference"/>
        </w:rPr>
        <w:footnoteReference w:id="41"/>
      </w:r>
      <w:r w:rsidRPr="004822BC">
        <w:t xml:space="preserve"> on the third and seventh days, </w:t>
      </w:r>
      <w:proofErr w:type="gramStart"/>
      <w:r w:rsidRPr="004822BC">
        <w:t>similar to</w:t>
      </w:r>
      <w:proofErr w:type="gramEnd"/>
      <w:r w:rsidRPr="004822BC">
        <w:t xml:space="preserve"> the purification of one who is impure from contact with the dead. Bittner</w:t>
      </w:r>
      <w:del w:id="823" w:author="Michael Miller" w:date="2024-11-17T15:16:00Z" w16du:dateUtc="2024-11-17T14:16:00Z">
        <w:r w:rsidR="00A07FBD" w:rsidRPr="004822BC" w:rsidDel="0063793B">
          <w:rPr>
            <w:rStyle w:val="FootnoteReference"/>
          </w:rPr>
          <w:footnoteReference w:id="42"/>
        </w:r>
      </w:del>
      <w:r w:rsidRPr="004822BC">
        <w:t xml:space="preserve"> dealt extensively with this tradition </w:t>
      </w:r>
      <w:del w:id="827" w:author="Michael Miller" w:date="2024-11-17T15:17:00Z" w16du:dateUtc="2024-11-17T14:17:00Z">
        <w:r w:rsidRPr="004822BC" w:rsidDel="0063793B">
          <w:delText xml:space="preserve">requiring </w:delText>
        </w:r>
      </w:del>
      <w:ins w:id="828" w:author="Michael Miller" w:date="2024-11-17T15:17:00Z" w16du:dateUtc="2024-11-17T14:17:00Z">
        <w:r w:rsidR="0063793B">
          <w:t>of</w:t>
        </w:r>
        <w:r w:rsidR="0063793B" w:rsidRPr="004822BC">
          <w:t xml:space="preserve"> </w:t>
        </w:r>
      </w:ins>
      <w:r w:rsidRPr="004822BC">
        <w:t>sprinkling</w:t>
      </w:r>
      <w:ins w:id="829" w:author="Michael Miller" w:date="2024-11-17T15:17:00Z" w16du:dateUtc="2024-11-17T14:17:00Z">
        <w:r w:rsidR="0063793B">
          <w:t xml:space="preserve"> water</w:t>
        </w:r>
      </w:ins>
      <w:del w:id="830" w:author="Michael Miller" w:date="2024-11-17T15:17:00Z" w16du:dateUtc="2024-11-17T14:17:00Z">
        <w:r w:rsidRPr="004822BC" w:rsidDel="0063793B">
          <w:delText>s</w:delText>
        </w:r>
      </w:del>
      <w:r w:rsidRPr="004822BC">
        <w:t xml:space="preserve"> before entering the sanctuary, and its traces also in rabbinic literature.</w:t>
      </w:r>
      <w:ins w:id="831" w:author="Michael Miller" w:date="2024-11-17T15:16:00Z" w16du:dateUtc="2024-11-17T14:16:00Z">
        <w:r w:rsidR="0063793B" w:rsidRPr="004822BC">
          <w:rPr>
            <w:rStyle w:val="FootnoteReference"/>
          </w:rPr>
          <w:footnoteReference w:id="43"/>
        </w:r>
      </w:ins>
      <w:r w:rsidRPr="004822BC">
        <w:t xml:space="preserve"> Although this does not specifically refer to priests, it seems that priests were also required to purify their bodies when entering the sanctuary. </w:t>
      </w:r>
      <w:proofErr w:type="gramStart"/>
      <w:r w:rsidRPr="004822BC">
        <w:t>In light of</w:t>
      </w:r>
      <w:proofErr w:type="gramEnd"/>
      <w:r w:rsidRPr="004822BC">
        <w:t xml:space="preserve"> this, Philo determined that the purpose of </w:t>
      </w:r>
      <w:del w:id="834" w:author="Michael Miller" w:date="2024-11-17T15:17:00Z" w16du:dateUtc="2024-11-17T14:17:00Z">
        <w:r w:rsidRPr="004822BC" w:rsidDel="0063793B">
          <w:delText xml:space="preserve">washing </w:delText>
        </w:r>
      </w:del>
      <w:r w:rsidRPr="004822BC">
        <w:t>hand</w:t>
      </w:r>
      <w:del w:id="835" w:author="Michael Miller" w:date="2024-11-17T15:18:00Z" w16du:dateUtc="2024-11-17T14:18:00Z">
        <w:r w:rsidRPr="004822BC" w:rsidDel="0063793B">
          <w:delText>s</w:delText>
        </w:r>
      </w:del>
      <w:r w:rsidRPr="004822BC">
        <w:t xml:space="preserve"> and </w:t>
      </w:r>
      <w:del w:id="836" w:author="Michael Miller" w:date="2024-11-17T15:18:00Z" w16du:dateUtc="2024-11-17T14:18:00Z">
        <w:r w:rsidRPr="004822BC" w:rsidDel="0063793B">
          <w:delText xml:space="preserve">feet </w:delText>
        </w:r>
      </w:del>
      <w:ins w:id="837" w:author="Michael Miller" w:date="2024-11-17T15:18:00Z" w16du:dateUtc="2024-11-17T14:18:00Z">
        <w:r w:rsidR="0063793B">
          <w:t>foot-</w:t>
        </w:r>
        <w:r w:rsidR="0063793B" w:rsidRPr="0063793B">
          <w:t xml:space="preserve"> </w:t>
        </w:r>
        <w:r w:rsidR="0063793B" w:rsidRPr="004822BC">
          <w:t>washing</w:t>
        </w:r>
        <w:r w:rsidR="0063793B" w:rsidRPr="004822BC">
          <w:t xml:space="preserve"> </w:t>
        </w:r>
      </w:ins>
      <w:r w:rsidRPr="004822BC">
        <w:t>is to attest to moral cleanliness.</w:t>
      </w:r>
    </w:p>
    <w:p w14:paraId="2EE90601" w14:textId="77777777" w:rsidR="00424986" w:rsidRPr="004822BC" w:rsidRDefault="00424986" w:rsidP="00C27EEA"/>
    <w:p w14:paraId="1F52B517" w14:textId="4693C500" w:rsidR="002A4290" w:rsidRDefault="00697DB2" w:rsidP="00424986">
      <w:pPr>
        <w:pStyle w:val="Heading1"/>
        <w:rPr>
          <w:ins w:id="838" w:author="Michael Miller" w:date="2024-11-17T15:18:00Z" w16du:dateUtc="2024-11-17T14:18:00Z"/>
        </w:rPr>
        <w:pPrChange w:id="839" w:author="Michael Miller" w:date="2024-11-17T15:19:00Z" w16du:dateUtc="2024-11-17T14:19:00Z">
          <w:pPr/>
        </w:pPrChange>
      </w:pPr>
      <w:del w:id="840" w:author="Michael Miller" w:date="2024-11-17T15:20:00Z" w16du:dateUtc="2024-11-17T14:20:00Z">
        <w:r w:rsidRPr="004822BC" w:rsidDel="00424986">
          <w:delText xml:space="preserve">4. </w:delText>
        </w:r>
      </w:del>
      <w:r w:rsidRPr="004822BC">
        <w:t xml:space="preserve">Tannaitic Literature – Sanctification </w:t>
      </w:r>
      <w:r w:rsidR="00BC41ED" w:rsidRPr="004822BC">
        <w:t>(</w:t>
      </w:r>
      <w:r w:rsidR="00A56B2F" w:rsidRPr="004822BC">
        <w:rPr>
          <w:i/>
          <w:iCs/>
        </w:rPr>
        <w:t>kiddush</w:t>
      </w:r>
      <w:r w:rsidR="00BC41ED" w:rsidRPr="004822BC">
        <w:t xml:space="preserve">) </w:t>
      </w:r>
      <w:r w:rsidRPr="004822BC">
        <w:t>of Hands and Feet</w:t>
      </w:r>
    </w:p>
    <w:p w14:paraId="34F86705" w14:textId="77777777" w:rsidR="00424986" w:rsidRPr="004822BC" w:rsidRDefault="00424986" w:rsidP="00C27EEA"/>
    <w:p w14:paraId="5A803DD6" w14:textId="795A5AB0" w:rsidR="00FC7769" w:rsidRPr="004822BC" w:rsidRDefault="00FC7769" w:rsidP="00C27EEA">
      <w:r w:rsidRPr="004822BC">
        <w:t xml:space="preserve">Several Tannaitic sources suggest that a priest who did not wash his hands and feet </w:t>
      </w:r>
      <w:del w:id="841" w:author="Michael Miller" w:date="2024-11-17T15:20:00Z" w16du:dateUtc="2024-11-17T14:20:00Z">
        <w:r w:rsidRPr="004822BC" w:rsidDel="00424986">
          <w:delText xml:space="preserve">is </w:delText>
        </w:r>
      </w:del>
      <w:ins w:id="842" w:author="Michael Miller" w:date="2024-11-17T15:20:00Z" w16du:dateUtc="2024-11-17T14:20:00Z">
        <w:r w:rsidR="00424986">
          <w:t>would be</w:t>
        </w:r>
        <w:r w:rsidR="00424986" w:rsidRPr="004822BC">
          <w:t xml:space="preserve"> </w:t>
        </w:r>
      </w:ins>
      <w:r w:rsidRPr="004822BC">
        <w:t xml:space="preserve">liable for death only if he performed service in the Temple, and that entry and approach to the Tent of Meeting and the altar without performing service was not </w:t>
      </w:r>
      <w:ins w:id="843" w:author="Michael Miller" w:date="2024-11-17T15:20:00Z" w16du:dateUtc="2024-11-17T14:20:00Z">
        <w:r w:rsidR="00424986">
          <w:t xml:space="preserve">strictly </w:t>
        </w:r>
      </w:ins>
      <w:r w:rsidRPr="004822BC">
        <w:t>prohibited</w:t>
      </w:r>
      <w:del w:id="844" w:author="Michael Miller" w:date="2024-11-17T15:21:00Z" w16du:dateUtc="2024-11-17T14:21:00Z">
        <w:r w:rsidRPr="004822BC" w:rsidDel="00424986">
          <w:delText xml:space="preserve"> by a severe prohibition</w:delText>
        </w:r>
      </w:del>
      <w:r w:rsidRPr="004822BC">
        <w:t>. For example</w:t>
      </w:r>
      <w:ins w:id="845" w:author="Michael Miller" w:date="2024-11-17T15:21:00Z" w16du:dateUtc="2024-11-17T14:21:00Z">
        <w:r w:rsidR="00424986">
          <w:t>:</w:t>
        </w:r>
      </w:ins>
      <w:del w:id="846" w:author="Michael Miller" w:date="2024-11-17T15:21:00Z" w16du:dateUtc="2024-11-17T14:21:00Z">
        <w:r w:rsidRPr="004822BC" w:rsidDel="00424986">
          <w:delText>, in Tosefta Zevahim 12:17:</w:delText>
        </w:r>
        <w:r w:rsidR="009A1F9A" w:rsidRPr="004822BC" w:rsidDel="00424986">
          <w:rPr>
            <w:rStyle w:val="FootnoteReference"/>
          </w:rPr>
          <w:footnoteReference w:id="44"/>
        </w:r>
      </w:del>
    </w:p>
    <w:p w14:paraId="04D125F8" w14:textId="6F0782D5" w:rsidR="00FC7769" w:rsidRPr="004822BC" w:rsidRDefault="00FC7769" w:rsidP="00424986">
      <w:pPr>
        <w:ind w:left="720"/>
      </w:pPr>
      <w:r w:rsidRPr="004822BC">
        <w:t xml:space="preserve">And these are liable to death: one who eats </w:t>
      </w:r>
      <w:proofErr w:type="spellStart"/>
      <w:r w:rsidRPr="004822BC">
        <w:rPr>
          <w:i/>
          <w:iCs/>
        </w:rPr>
        <w:t>tevel</w:t>
      </w:r>
      <w:proofErr w:type="spellEnd"/>
      <w:r w:rsidRPr="004822BC">
        <w:t xml:space="preserve">, a non-priest who ate </w:t>
      </w:r>
      <w:proofErr w:type="spellStart"/>
      <w:r w:rsidRPr="004822BC">
        <w:rPr>
          <w:i/>
          <w:iCs/>
        </w:rPr>
        <w:t>terumah</w:t>
      </w:r>
      <w:proofErr w:type="spellEnd"/>
      <w:r w:rsidRPr="004822BC">
        <w:t xml:space="preserve">, an impure priest who ate pure </w:t>
      </w:r>
      <w:proofErr w:type="spellStart"/>
      <w:r w:rsidRPr="004822BC">
        <w:rPr>
          <w:i/>
          <w:iCs/>
        </w:rPr>
        <w:t>terumah</w:t>
      </w:r>
      <w:proofErr w:type="spellEnd"/>
      <w:r w:rsidRPr="004822BC">
        <w:t xml:space="preserve">, and a non-priest, one who immersed that day, one lacking </w:t>
      </w:r>
      <w:proofErr w:type="gramStart"/>
      <w:r w:rsidRPr="004822BC">
        <w:t>garments</w:t>
      </w:r>
      <w:proofErr w:type="gramEnd"/>
      <w:r w:rsidRPr="004822BC">
        <w:t>, one lacking atonement, one who did not wash hands and feet, those with unkempt hair, and those intoxicated by wine who served - all are liable to death.</w:t>
      </w:r>
      <w:ins w:id="850" w:author="Michael Miller" w:date="2024-11-17T15:21:00Z" w16du:dateUtc="2024-11-17T14:21:00Z">
        <w:r w:rsidR="007F439E">
          <w:t xml:space="preserve"> (</w:t>
        </w:r>
      </w:ins>
      <w:proofErr w:type="spellStart"/>
      <w:ins w:id="851" w:author="Michael Miller" w:date="2024-11-17T15:22:00Z" w16du:dateUtc="2024-11-17T14:22:00Z">
        <w:r w:rsidR="007F439E">
          <w:t>t</w:t>
        </w:r>
      </w:ins>
      <w:ins w:id="852" w:author="Michael Miller" w:date="2024-11-17T15:21:00Z" w16du:dateUtc="2024-11-17T14:21:00Z">
        <w:r w:rsidR="007F439E" w:rsidRPr="004822BC">
          <w:t>Zev</w:t>
        </w:r>
      </w:ins>
      <w:proofErr w:type="spellEnd"/>
      <w:ins w:id="853" w:author="Michael Miller" w:date="2024-11-17T15:22:00Z" w16du:dateUtc="2024-11-17T14:22:00Z">
        <w:r w:rsidR="007F439E">
          <w:t>.</w:t>
        </w:r>
      </w:ins>
      <w:ins w:id="854" w:author="Michael Miller" w:date="2024-11-17T15:21:00Z" w16du:dateUtc="2024-11-17T14:21:00Z">
        <w:r w:rsidR="007F439E" w:rsidRPr="004822BC">
          <w:t xml:space="preserve"> 12:17</w:t>
        </w:r>
      </w:ins>
      <w:ins w:id="855" w:author="Michael Miller" w:date="2024-11-17T15:22:00Z" w16du:dateUtc="2024-11-17T14:22:00Z">
        <w:r w:rsidR="007F439E">
          <w:t>)</w:t>
        </w:r>
      </w:ins>
      <w:ins w:id="856" w:author="Michael Miller" w:date="2024-11-17T15:21:00Z" w16du:dateUtc="2024-11-17T14:21:00Z">
        <w:r w:rsidR="007F439E" w:rsidRPr="004822BC">
          <w:rPr>
            <w:rStyle w:val="FootnoteReference"/>
          </w:rPr>
          <w:footnoteReference w:id="45"/>
        </w:r>
      </w:ins>
    </w:p>
    <w:p w14:paraId="6B1B89AF" w14:textId="765B58B4" w:rsidR="00762699" w:rsidRPr="004822BC" w:rsidRDefault="007A28A2" w:rsidP="00424986">
      <w:pPr>
        <w:ind w:left="720"/>
        <w:rPr>
          <w:rtl/>
        </w:rPr>
        <w:pPrChange w:id="871" w:author="Michael Miller" w:date="2024-11-17T15:21:00Z" w16du:dateUtc="2024-11-17T14:21:00Z">
          <w:pPr>
            <w:ind w:left="720"/>
            <w:contextualSpacing/>
          </w:pPr>
        </w:pPrChange>
      </w:pPr>
      <w:r w:rsidRPr="004822BC">
        <w:rPr>
          <w:rtl/>
        </w:rPr>
        <w:lastRenderedPageBreak/>
        <w:t>ואלו הן שבמיתה האוכל טבל, וזר שאכל תרומה, וכהן טמא שאכל תרומה טהורה, וזר וטבול יום מחוסר בגדים ומחוסר כיפורים ושלא רחוץ ידים ורגלים ופרועי ראש ושתויי יין ששמשו כולן במיתה.</w:t>
      </w:r>
    </w:p>
    <w:p w14:paraId="66AA4BCC" w14:textId="1F407E1E" w:rsidR="00FC7769" w:rsidRPr="004822BC" w:rsidRDefault="00FC7769" w:rsidP="00C27EEA">
      <w:r w:rsidRPr="004822BC">
        <w:t>The entire list, including th</w:t>
      </w:r>
      <w:ins w:id="872" w:author="Michael Miller" w:date="2024-11-17T15:24:00Z" w16du:dateUtc="2024-11-17T14:24:00Z">
        <w:r w:rsidR="002E2206">
          <w:t>os</w:t>
        </w:r>
      </w:ins>
      <w:r w:rsidRPr="004822BC">
        <w:t xml:space="preserve">e </w:t>
      </w:r>
      <w:del w:id="873" w:author="Michael Miller" w:date="2024-11-17T15:24:00Z" w16du:dateUtc="2024-11-17T14:24:00Z">
        <w:r w:rsidRPr="004822BC" w:rsidDel="002E2206">
          <w:delText xml:space="preserve">one </w:delText>
        </w:r>
      </w:del>
      <w:r w:rsidRPr="004822BC">
        <w:t>who did not wash</w:t>
      </w:r>
      <w:ins w:id="874" w:author="Michael Miller" w:date="2024-11-17T15:25:00Z" w16du:dateUtc="2024-11-17T14:25:00Z">
        <w:r w:rsidR="002E2206">
          <w:t xml:space="preserve"> their</w:t>
        </w:r>
      </w:ins>
      <w:r w:rsidRPr="004822BC">
        <w:t xml:space="preserve"> feet,</w:t>
      </w:r>
      <w:ins w:id="875" w:author="Michael Miller" w:date="2024-11-17T15:25:00Z" w16du:dateUtc="2024-11-17T14:25:00Z">
        <w:r w:rsidR="002E2206">
          <w:t xml:space="preserve"> is</w:t>
        </w:r>
      </w:ins>
      <w:r w:rsidRPr="004822BC">
        <w:t xml:space="preserve"> specific</w:t>
      </w:r>
      <w:ins w:id="876" w:author="Michael Miller" w:date="2024-11-20T20:16:00Z" w16du:dateUtc="2024-11-20T19:16:00Z">
        <w:r w:rsidR="009E70E1">
          <w:t xml:space="preserve"> to</w:t>
        </w:r>
      </w:ins>
      <w:del w:id="877" w:author="Michael Miller" w:date="2024-11-20T20:16:00Z" w16du:dateUtc="2024-11-20T19:16:00Z">
        <w:r w:rsidRPr="004822BC" w:rsidDel="009E70E1">
          <w:delText>al</w:delText>
        </w:r>
      </w:del>
      <w:del w:id="878" w:author="Michael Miller" w:date="2024-11-17T15:25:00Z" w16du:dateUtc="2024-11-17T14:25:00Z">
        <w:r w:rsidRPr="004822BC" w:rsidDel="002E2206">
          <w:delText xml:space="preserve">ly deals with </w:delText>
        </w:r>
      </w:del>
      <w:del w:id="879" w:author="Michael Miller" w:date="2024-11-17T15:26:00Z" w16du:dateUtc="2024-11-17T14:26:00Z">
        <w:r w:rsidRPr="004822BC" w:rsidDel="002E2206">
          <w:delText>a</w:delText>
        </w:r>
      </w:del>
      <w:r w:rsidRPr="004822BC">
        <w:t xml:space="preserve"> priest</w:t>
      </w:r>
      <w:ins w:id="880" w:author="Michael Miller" w:date="2024-11-17T15:26:00Z" w16du:dateUtc="2024-11-17T14:26:00Z">
        <w:r w:rsidR="002E2206">
          <w:t>s</w:t>
        </w:r>
      </w:ins>
      <w:r w:rsidRPr="004822BC">
        <w:t xml:space="preserve"> who served.</w:t>
      </w:r>
      <w:r w:rsidR="00322647" w:rsidRPr="004822BC">
        <w:rPr>
          <w:rStyle w:val="FootnoteReference"/>
        </w:rPr>
        <w:footnoteReference w:id="46"/>
      </w:r>
      <w:r w:rsidRPr="004822BC">
        <w:t xml:space="preserve"> In contrast, in </w:t>
      </w:r>
      <w:ins w:id="896" w:author="Michael Miller" w:date="2024-11-17T15:29:00Z" w16du:dateUtc="2024-11-17T14:29:00Z">
        <w:r w:rsidR="002E2206">
          <w:t>the Mishnah</w:t>
        </w:r>
      </w:ins>
      <w:del w:id="897" w:author="Michael Miller" w:date="2024-11-17T15:27:00Z" w16du:dateUtc="2024-11-17T14:27:00Z">
        <w:r w:rsidRPr="004822BC" w:rsidDel="002E2206">
          <w:delText xml:space="preserve">the Mishnah in </w:delText>
        </w:r>
      </w:del>
      <w:del w:id="898" w:author="Michael Miller" w:date="2024-11-17T15:29:00Z" w16du:dateUtc="2024-11-17T14:29:00Z">
        <w:r w:rsidRPr="004822BC" w:rsidDel="002E2206">
          <w:delText>Kel</w:delText>
        </w:r>
      </w:del>
      <w:del w:id="899" w:author="Michael Miller" w:date="2024-11-17T15:28:00Z" w16du:dateUtc="2024-11-17T14:28:00Z">
        <w:r w:rsidRPr="004822BC" w:rsidDel="002E2206">
          <w:delText>im</w:delText>
        </w:r>
      </w:del>
      <w:del w:id="900" w:author="Michael Miller" w:date="2024-11-17T15:29:00Z" w16du:dateUtc="2024-11-17T14:29:00Z">
        <w:r w:rsidRPr="004822BC" w:rsidDel="002E2206">
          <w:delText xml:space="preserve"> 1:9</w:delText>
        </w:r>
      </w:del>
      <w:r w:rsidRPr="004822BC">
        <w:t xml:space="preserve">, it is established that a priest who did not wash his hands and feet is prohibited from entering the </w:t>
      </w:r>
      <w:proofErr w:type="spellStart"/>
      <w:r w:rsidRPr="004822BC">
        <w:rPr>
          <w:i/>
          <w:iCs/>
        </w:rPr>
        <w:t>Heichal</w:t>
      </w:r>
      <w:proofErr w:type="spellEnd"/>
      <w:r w:rsidRPr="004822BC">
        <w:t>:</w:t>
      </w:r>
    </w:p>
    <w:p w14:paraId="2E2AAD7F" w14:textId="3006B875" w:rsidR="00FC7769" w:rsidRPr="004822BC" w:rsidRDefault="00FC7769" w:rsidP="002E2206">
      <w:pPr>
        <w:ind w:left="720"/>
      </w:pPr>
      <w:r w:rsidRPr="004822BC">
        <w:t>The area between the</w:t>
      </w:r>
      <w:r w:rsidR="005E4643" w:rsidRPr="004822BC">
        <w:t xml:space="preserve"> </w:t>
      </w:r>
      <w:r w:rsidR="007D1C8A" w:rsidRPr="004822BC">
        <w:t>e</w:t>
      </w:r>
      <w:r w:rsidR="005E4643" w:rsidRPr="004822BC">
        <w:t>ntrance hall</w:t>
      </w:r>
      <w:r w:rsidRPr="004822BC">
        <w:t xml:space="preserve"> </w:t>
      </w:r>
      <w:r w:rsidR="007D1C8A" w:rsidRPr="004822BC">
        <w:t>(</w:t>
      </w:r>
      <w:r w:rsidRPr="004822BC">
        <w:rPr>
          <w:i/>
          <w:iCs/>
        </w:rPr>
        <w:t>Ulam</w:t>
      </w:r>
      <w:r w:rsidR="007D1C8A" w:rsidRPr="004822BC">
        <w:t>)</w:t>
      </w:r>
      <w:r w:rsidRPr="004822BC">
        <w:t xml:space="preserve"> and the altar is more sacred than it, for those with blemishes and those with unkempt hair may not enter there. The </w:t>
      </w:r>
      <w:proofErr w:type="spellStart"/>
      <w:r w:rsidRPr="004822BC">
        <w:rPr>
          <w:i/>
          <w:iCs/>
        </w:rPr>
        <w:t>Heichal</w:t>
      </w:r>
      <w:proofErr w:type="spellEnd"/>
      <w:r w:rsidRPr="004822BC">
        <w:t xml:space="preserve"> is more sacred than it, for one may not enter there without washing hands and feet. The Holy of Holies is more sacred than them, for only the High Priest may enter there on Yom Kippur during the service. Rabbi Yose said: In five things, the area between the </w:t>
      </w:r>
      <w:r w:rsidR="007D1C8A" w:rsidRPr="004822BC">
        <w:t>entrance hall (</w:t>
      </w:r>
      <w:r w:rsidR="007D1C8A" w:rsidRPr="004822BC">
        <w:rPr>
          <w:i/>
          <w:iCs/>
        </w:rPr>
        <w:t>Ulam</w:t>
      </w:r>
      <w:r w:rsidR="007D1C8A" w:rsidRPr="004822BC">
        <w:t xml:space="preserve">) </w:t>
      </w:r>
      <w:r w:rsidRPr="004822BC">
        <w:t xml:space="preserve">and the altar is equal to the </w:t>
      </w:r>
      <w:proofErr w:type="spellStart"/>
      <w:r w:rsidRPr="004822BC">
        <w:rPr>
          <w:i/>
          <w:iCs/>
        </w:rPr>
        <w:t>Heichal</w:t>
      </w:r>
      <w:proofErr w:type="spellEnd"/>
      <w:r w:rsidRPr="004822BC">
        <w:t>: those with blemishes, those with unkempt hair, those intoxicated by wine, and those who have not washed hands and feet may not enter there, and they withdraw from between the</w:t>
      </w:r>
      <w:r w:rsidR="002E46E7" w:rsidRPr="004822BC">
        <w:t xml:space="preserve"> entrance hall (</w:t>
      </w:r>
      <w:r w:rsidR="002E46E7" w:rsidRPr="004822BC">
        <w:rPr>
          <w:i/>
          <w:iCs/>
        </w:rPr>
        <w:t>Ulam</w:t>
      </w:r>
      <w:r w:rsidR="002E46E7" w:rsidRPr="004822BC">
        <w:t>)</w:t>
      </w:r>
      <w:r w:rsidRPr="004822BC">
        <w:t xml:space="preserve"> and the altar during the incense offering.</w:t>
      </w:r>
      <w:ins w:id="901" w:author="Michael Miller" w:date="2024-11-17T15:30:00Z" w16du:dateUtc="2024-11-17T14:30:00Z">
        <w:r w:rsidR="002E2206">
          <w:t xml:space="preserve"> (</w:t>
        </w:r>
        <w:proofErr w:type="spellStart"/>
        <w:r w:rsidR="002E2206">
          <w:t>m</w:t>
        </w:r>
        <w:r w:rsidR="002E2206" w:rsidRPr="004822BC">
          <w:t>Kel</w:t>
        </w:r>
        <w:proofErr w:type="spellEnd"/>
        <w:r w:rsidR="002E2206">
          <w:t>.</w:t>
        </w:r>
        <w:r w:rsidR="002E2206" w:rsidRPr="004822BC">
          <w:t xml:space="preserve"> 1:9</w:t>
        </w:r>
        <w:r w:rsidR="002E2206">
          <w:t>)</w:t>
        </w:r>
      </w:ins>
    </w:p>
    <w:p w14:paraId="76FFB5BD" w14:textId="7686135F" w:rsidR="008A08F9" w:rsidRPr="004822BC" w:rsidRDefault="008A08F9" w:rsidP="002E2206">
      <w:pPr>
        <w:ind w:left="720"/>
        <w:rPr>
          <w:rtl/>
        </w:rPr>
        <w:pPrChange w:id="902" w:author="Michael Miller" w:date="2024-11-17T15:28:00Z" w16du:dateUtc="2024-11-17T14:28:00Z">
          <w:pPr>
            <w:ind w:left="720"/>
            <w:contextualSpacing/>
          </w:pPr>
        </w:pPrChange>
      </w:pPr>
      <w:r w:rsidRPr="004822BC">
        <w:rPr>
          <w:rtl/>
        </w:rPr>
        <w:t xml:space="preserve">בין האולם ולמזבח מקודש ממנה שאין בעלי </w:t>
      </w:r>
      <w:proofErr w:type="spellStart"/>
      <w:r w:rsidRPr="004822BC">
        <w:rPr>
          <w:rtl/>
        </w:rPr>
        <w:t>מומין</w:t>
      </w:r>
      <w:proofErr w:type="spellEnd"/>
      <w:r w:rsidRPr="004822BC">
        <w:rPr>
          <w:rtl/>
        </w:rPr>
        <w:t xml:space="preserve"> ופרועי ראש נכנסים לשם. ההיכל מקודש ממנו שאין נכנס לשם שלא רחוץ ידים ורגלים. קדש הקדשים מקודש מהם שאין נכנס לשם אלא כהן גדול ביום הכפורים בשעת העבודה. אמר רבי יוסי בחמשה דברים בין האולם ולמזבח </w:t>
      </w:r>
      <w:proofErr w:type="spellStart"/>
      <w:r w:rsidRPr="004822BC">
        <w:rPr>
          <w:rtl/>
        </w:rPr>
        <w:t>שוה</w:t>
      </w:r>
      <w:proofErr w:type="spellEnd"/>
      <w:r w:rsidRPr="004822BC">
        <w:rPr>
          <w:rtl/>
        </w:rPr>
        <w:t xml:space="preserve"> להיכל: שאין בעלי </w:t>
      </w:r>
      <w:proofErr w:type="spellStart"/>
      <w:r w:rsidRPr="004822BC">
        <w:rPr>
          <w:rtl/>
        </w:rPr>
        <w:t>מומין</w:t>
      </w:r>
      <w:proofErr w:type="spellEnd"/>
      <w:r w:rsidRPr="004822BC">
        <w:rPr>
          <w:rtl/>
        </w:rPr>
        <w:t xml:space="preserve"> ופרועי ראש ושתויי יין ושלא רחוץ ידים ורגלים נכנסים לשם, </w:t>
      </w:r>
      <w:proofErr w:type="spellStart"/>
      <w:r w:rsidRPr="004822BC">
        <w:rPr>
          <w:rtl/>
        </w:rPr>
        <w:t>ופורשין</w:t>
      </w:r>
      <w:proofErr w:type="spellEnd"/>
      <w:r w:rsidRPr="004822BC">
        <w:rPr>
          <w:rtl/>
        </w:rPr>
        <w:t xml:space="preserve"> מבין האולם ולמזבח בשעת הקטרה.</w:t>
      </w:r>
    </w:p>
    <w:p w14:paraId="364EB98E" w14:textId="70F9261A" w:rsidR="00FC7769" w:rsidRPr="004822BC" w:rsidRDefault="00FC7769" w:rsidP="00C27EEA">
      <w:r w:rsidRPr="004822BC">
        <w:t xml:space="preserve">Both the first Tanna and Rabbi Yose agree that the sanctity of the </w:t>
      </w:r>
      <w:proofErr w:type="spellStart"/>
      <w:r w:rsidRPr="004822BC">
        <w:rPr>
          <w:i/>
          <w:iCs/>
        </w:rPr>
        <w:t>Heichal</w:t>
      </w:r>
      <w:proofErr w:type="spellEnd"/>
      <w:r w:rsidRPr="004822BC">
        <w:t xml:space="preserve"> is expressed in that one who has not washed his hands and feet is prohibited from entering there. Rabbi Yose adds to this those with blemishes, those with unkempt hair, and those intoxicated by wine, and the dispute between them is regarding those with blemishes and those with unkempt hair, who according to the first Tanna are already prohibited from entering the area between the </w:t>
      </w:r>
      <w:r w:rsidR="002E46E7" w:rsidRPr="004822BC">
        <w:t>entrance hall (</w:t>
      </w:r>
      <w:r w:rsidR="002E46E7" w:rsidRPr="004822BC">
        <w:rPr>
          <w:i/>
          <w:iCs/>
        </w:rPr>
        <w:t>Ulam</w:t>
      </w:r>
      <w:r w:rsidR="002E46E7" w:rsidRPr="004822BC">
        <w:t xml:space="preserve">) </w:t>
      </w:r>
      <w:r w:rsidRPr="004822BC">
        <w:t>and the altar.</w:t>
      </w:r>
      <w:r w:rsidR="00CB1A21" w:rsidRPr="004822BC">
        <w:rPr>
          <w:rStyle w:val="FootnoteReference"/>
        </w:rPr>
        <w:footnoteReference w:id="47"/>
      </w:r>
    </w:p>
    <w:p w14:paraId="05313CF4" w14:textId="0AF353C1" w:rsidR="00FC7769" w:rsidRPr="004822BC" w:rsidRDefault="00FC7769" w:rsidP="00C27EEA">
      <w:r w:rsidRPr="004822BC">
        <w:lastRenderedPageBreak/>
        <w:t xml:space="preserve">There is room to consider whether these sources represent different approaches among the </w:t>
      </w:r>
      <w:proofErr w:type="spellStart"/>
      <w:r w:rsidRPr="004822BC">
        <w:t>Tannaim</w:t>
      </w:r>
      <w:proofErr w:type="spellEnd"/>
      <w:r w:rsidRPr="004822BC">
        <w:t xml:space="preserve">, or perhaps the Sages </w:t>
      </w:r>
      <w:del w:id="930" w:author="Michael Miller" w:date="2024-11-17T15:46:00Z" w16du:dateUtc="2024-11-17T14:46:00Z">
        <w:r w:rsidRPr="004822BC" w:rsidDel="00490004">
          <w:delText xml:space="preserve">separated </w:delText>
        </w:r>
      </w:del>
      <w:ins w:id="931" w:author="Michael Miller" w:date="2024-11-17T15:46:00Z" w16du:dateUtc="2024-11-17T14:46:00Z">
        <w:r w:rsidR="00490004">
          <w:t>distinguished</w:t>
        </w:r>
        <w:r w:rsidR="00490004" w:rsidRPr="004822BC">
          <w:t xml:space="preserve"> </w:t>
        </w:r>
      </w:ins>
      <w:r w:rsidRPr="004822BC">
        <w:t>between the liability for death, which indeed refers only to service, and the prohibition of entry, which is also forbidden but less severe.</w:t>
      </w:r>
      <w:r w:rsidR="00A2781C" w:rsidRPr="004822BC">
        <w:rPr>
          <w:rStyle w:val="FootnoteReference"/>
        </w:rPr>
        <w:footnoteReference w:id="48"/>
      </w:r>
    </w:p>
    <w:p w14:paraId="2425BF13" w14:textId="77867400" w:rsidR="00484FBB" w:rsidRPr="004822BC" w:rsidRDefault="00484FBB" w:rsidP="00C27EEA">
      <w:r w:rsidRPr="004822BC">
        <w:t xml:space="preserve">In any case, the biblical commandment regarding the washing of hands and feet </w:t>
      </w:r>
      <w:del w:id="942" w:author="Michael Miller" w:date="2024-11-17T15:47:00Z" w16du:dateUtc="2024-11-17T14:47:00Z">
        <w:r w:rsidRPr="004822BC" w:rsidDel="00490004">
          <w:delText xml:space="preserve">for </w:delText>
        </w:r>
      </w:del>
      <w:ins w:id="943" w:author="Michael Miller" w:date="2024-11-17T15:47:00Z" w16du:dateUtc="2024-11-17T14:47:00Z">
        <w:r w:rsidR="00490004">
          <w:t>before</w:t>
        </w:r>
        <w:r w:rsidR="00490004" w:rsidRPr="004822BC">
          <w:t xml:space="preserve"> </w:t>
        </w:r>
      </w:ins>
      <w:r w:rsidRPr="004822BC">
        <w:t>entering the Tent of Meeting or working on the altar is expressed in the Mishnah in several places. For example, in th</w:t>
      </w:r>
      <w:ins w:id="944" w:author="Michael Miller" w:date="2024-11-17T15:47:00Z" w16du:dateUtc="2024-11-17T14:47:00Z">
        <w:r w:rsidR="00490004">
          <w:t>is</w:t>
        </w:r>
      </w:ins>
      <w:del w:id="945" w:author="Michael Miller" w:date="2024-11-17T15:47:00Z" w16du:dateUtc="2024-11-17T14:47:00Z">
        <w:r w:rsidRPr="004822BC" w:rsidDel="00490004">
          <w:delText>e</w:delText>
        </w:r>
      </w:del>
      <w:r w:rsidRPr="004822BC">
        <w:t xml:space="preserve"> description of the Temple service</w:t>
      </w:r>
      <w:del w:id="946" w:author="Michael Miller" w:date="2024-11-17T15:47:00Z" w16du:dateUtc="2024-11-17T14:47:00Z">
        <w:r w:rsidRPr="004822BC" w:rsidDel="00490004">
          <w:delText xml:space="preserve"> in Mishnah Tamid 1:4</w:delText>
        </w:r>
      </w:del>
      <w:r w:rsidRPr="004822BC">
        <w:t>:</w:t>
      </w:r>
    </w:p>
    <w:p w14:paraId="57200E2C" w14:textId="4EA226BC" w:rsidR="00484FBB" w:rsidRPr="004822BC" w:rsidRDefault="00484FBB" w:rsidP="00957CAC">
      <w:pPr>
        <w:ind w:left="720"/>
      </w:pPr>
      <w:r w:rsidRPr="004822BC">
        <w:t>He who won the right to clear the altar shall clear it. They say to him: Be careful not to touch any vessel before you sanctify your hands and feet from the laver [...] He sanctified his hands and feet from the laver.</w:t>
      </w:r>
      <w:ins w:id="947" w:author="Michael Miller" w:date="2024-11-17T15:47:00Z" w16du:dateUtc="2024-11-17T14:47:00Z">
        <w:r w:rsidR="00490004">
          <w:t xml:space="preserve"> (</w:t>
        </w:r>
        <w:proofErr w:type="spellStart"/>
        <w:r w:rsidR="00490004">
          <w:t>mTam</w:t>
        </w:r>
        <w:proofErr w:type="spellEnd"/>
        <w:r w:rsidR="00490004">
          <w:t>. 1:4)</w:t>
        </w:r>
      </w:ins>
    </w:p>
    <w:p w14:paraId="1C94C3C6" w14:textId="05CD2EF4" w:rsidR="00E32B35" w:rsidRPr="004822BC" w:rsidRDefault="005E159A" w:rsidP="00957CAC">
      <w:pPr>
        <w:ind w:left="720"/>
        <w:rPr>
          <w:rtl/>
        </w:rPr>
        <w:pPrChange w:id="948" w:author="Michael Miller" w:date="2024-11-18T20:37:00Z" w16du:dateUtc="2024-11-18T19:37:00Z">
          <w:pPr>
            <w:autoSpaceDE w:val="0"/>
            <w:autoSpaceDN w:val="0"/>
            <w:adjustRightInd w:val="0"/>
            <w:ind w:left="720"/>
            <w:contextualSpacing/>
          </w:pPr>
        </w:pPrChange>
      </w:pPr>
      <w:r w:rsidRPr="004822BC">
        <w:rPr>
          <w:rtl/>
        </w:rPr>
        <w:t xml:space="preserve">מי שזכה לתרום את המזבח הוא יתרום את המזבח. </w:t>
      </w:r>
      <w:proofErr w:type="spellStart"/>
      <w:r w:rsidRPr="004822BC">
        <w:rPr>
          <w:rtl/>
        </w:rPr>
        <w:t>אומרין</w:t>
      </w:r>
      <w:proofErr w:type="spellEnd"/>
      <w:r w:rsidRPr="004822BC">
        <w:rPr>
          <w:rtl/>
        </w:rPr>
        <w:t xml:space="preserve"> לו: היזהר שמא תיגע בכלי עד שתקדש ידיך ורגליך מן הכיור [...] קידש ידיו ורגליו מן הכיור. </w:t>
      </w:r>
    </w:p>
    <w:p w14:paraId="03CC98C3" w14:textId="5DD93A61" w:rsidR="00484FBB" w:rsidRPr="004822BC" w:rsidRDefault="00484FBB" w:rsidP="00C27EEA">
      <w:r w:rsidRPr="004822BC">
        <w:t xml:space="preserve">The Mishnah describes the sanctification of </w:t>
      </w:r>
      <w:ins w:id="949" w:author="Michael Miller" w:date="2024-11-20T20:21:00Z" w16du:dateUtc="2024-11-20T19:21:00Z">
        <w:r w:rsidR="009E70E1">
          <w:t xml:space="preserve">the </w:t>
        </w:r>
      </w:ins>
      <w:r w:rsidRPr="004822BC">
        <w:t>hands and feet of the one who won the first lottery for the</w:t>
      </w:r>
      <w:r w:rsidR="00875156" w:rsidRPr="004822BC">
        <w:t xml:space="preserve"> Lifting of the Ashes </w:t>
      </w:r>
      <w:r w:rsidR="00A96F2F" w:rsidRPr="004822BC">
        <w:t>(</w:t>
      </w:r>
      <w:proofErr w:type="spellStart"/>
      <w:r w:rsidR="00A96F2F" w:rsidRPr="004822BC">
        <w:rPr>
          <w:i/>
          <w:iCs/>
        </w:rPr>
        <w:t>Terumat</w:t>
      </w:r>
      <w:proofErr w:type="spellEnd"/>
      <w:r w:rsidR="00A96F2F" w:rsidRPr="004822BC">
        <w:rPr>
          <w:i/>
          <w:iCs/>
        </w:rPr>
        <w:t xml:space="preserve"> </w:t>
      </w:r>
      <w:proofErr w:type="spellStart"/>
      <w:r w:rsidR="00A96F2F" w:rsidRPr="004822BC">
        <w:rPr>
          <w:i/>
          <w:iCs/>
        </w:rPr>
        <w:t>HaDeshen</w:t>
      </w:r>
      <w:proofErr w:type="spellEnd"/>
      <w:r w:rsidR="00A96F2F" w:rsidRPr="004822BC">
        <w:t>)</w:t>
      </w:r>
      <w:r w:rsidRPr="004822BC">
        <w:t xml:space="preserve">. Another description of the sanctification of hands and feet appears later in 2:1, regarding the priests who ascended the altar immediately after the removal of ashes and cleared the ashes to the </w:t>
      </w:r>
      <w:proofErr w:type="spellStart"/>
      <w:r w:rsidR="00C7742C" w:rsidRPr="004822BC">
        <w:rPr>
          <w:i/>
          <w:iCs/>
        </w:rPr>
        <w:t>tappuach</w:t>
      </w:r>
      <w:proofErr w:type="spellEnd"/>
      <w:r w:rsidR="00C7742C" w:rsidRPr="004822BC">
        <w:t xml:space="preserve"> </w:t>
      </w:r>
      <w:r w:rsidRPr="004822BC">
        <w:t xml:space="preserve">(a pile on the altar). From here on, </w:t>
      </w:r>
      <w:del w:id="950" w:author="Michael Miller" w:date="2024-11-17T15:48:00Z" w16du:dateUtc="2024-11-17T14:48:00Z">
        <w:r w:rsidRPr="004822BC" w:rsidDel="00490004">
          <w:delText xml:space="preserve">the Mishnah </w:delText>
        </w:r>
      </w:del>
      <w:del w:id="951" w:author="Michael Miller" w:date="2024-11-17T15:49:00Z" w16du:dateUtc="2024-11-17T14:49:00Z">
        <w:r w:rsidRPr="004822BC" w:rsidDel="00490004">
          <w:delText xml:space="preserve">Tamid </w:delText>
        </w:r>
      </w:del>
      <w:ins w:id="952" w:author="Michael Miller" w:date="2024-11-17T15:49:00Z" w16du:dateUtc="2024-11-17T14:49:00Z">
        <w:r w:rsidR="00490004">
          <w:t>the tractate</w:t>
        </w:r>
        <w:r w:rsidR="00490004" w:rsidRPr="004822BC">
          <w:t xml:space="preserve"> </w:t>
        </w:r>
      </w:ins>
      <w:r w:rsidRPr="004822BC">
        <w:t>no longer mentions the sanctification of hands and feet for the other priests who won the lottery, relying on what was stated at the beginning of the tractate.</w:t>
      </w:r>
    </w:p>
    <w:p w14:paraId="5B0D1E18" w14:textId="6B8769FD" w:rsidR="00484FBB" w:rsidRPr="004822BC" w:rsidRDefault="00484FBB" w:rsidP="00C27EEA">
      <w:r w:rsidRPr="004822BC">
        <w:t xml:space="preserve">The action is called here, and generally in Tannaitic literature, </w:t>
      </w:r>
      <w:del w:id="953" w:author="JA" w:date="2024-11-14T12:08:00Z" w16du:dateUtc="2024-11-14T10:08:00Z">
        <w:r w:rsidRPr="004822BC" w:rsidDel="00F630F4">
          <w:delText>'</w:delText>
        </w:r>
      </w:del>
      <w:ins w:id="954" w:author="Michael Miller" w:date="2024-11-20T20:22:00Z" w16du:dateUtc="2024-11-20T19:22:00Z">
        <w:r w:rsidR="009E70E1">
          <w:t>“</w:t>
        </w:r>
      </w:ins>
      <w:ins w:id="955" w:author="JA" w:date="2024-11-14T12:08:00Z" w16du:dateUtc="2024-11-14T10:08:00Z">
        <w:del w:id="956" w:author="Michael Miller" w:date="2024-11-20T20:22:00Z" w16du:dateUtc="2024-11-20T19:22:00Z">
          <w:r w:rsidR="00F630F4" w:rsidDel="009E70E1">
            <w:delText>‘</w:delText>
          </w:r>
        </w:del>
      </w:ins>
      <w:r w:rsidRPr="004822BC">
        <w:t>sanctification</w:t>
      </w:r>
      <w:del w:id="957" w:author="JA" w:date="2024-11-14T12:08:00Z" w16du:dateUtc="2024-11-14T10:08:00Z">
        <w:r w:rsidRPr="004822BC" w:rsidDel="00F630F4">
          <w:delText>'</w:delText>
        </w:r>
      </w:del>
      <w:ins w:id="958" w:author="Michael Miller" w:date="2024-11-20T20:22:00Z" w16du:dateUtc="2024-11-20T19:22:00Z">
        <w:r w:rsidR="009E70E1">
          <w:t>”</w:t>
        </w:r>
      </w:ins>
      <w:ins w:id="959" w:author="JA" w:date="2024-11-14T12:08:00Z" w16du:dateUtc="2024-11-14T10:08:00Z">
        <w:del w:id="960" w:author="Michael Miller" w:date="2024-11-20T20:22:00Z" w16du:dateUtc="2024-11-20T19:22:00Z">
          <w:r w:rsidR="00F630F4" w:rsidDel="009E70E1">
            <w:delText>’</w:delText>
          </w:r>
        </w:del>
      </w:ins>
      <w:r w:rsidR="00440B61" w:rsidRPr="004822BC">
        <w:t xml:space="preserve"> (</w:t>
      </w:r>
      <w:r w:rsidR="00440B61" w:rsidRPr="004822BC">
        <w:rPr>
          <w:i/>
          <w:iCs/>
        </w:rPr>
        <w:t>kiddush</w:t>
      </w:r>
      <w:r w:rsidR="00440B61" w:rsidRPr="004822BC">
        <w:t>)</w:t>
      </w:r>
      <w:r w:rsidRPr="004822BC">
        <w:t>.</w:t>
      </w:r>
      <w:r w:rsidR="00FB061A" w:rsidRPr="004822BC">
        <w:rPr>
          <w:rStyle w:val="FootnoteReference"/>
        </w:rPr>
        <w:footnoteReference w:id="49"/>
      </w:r>
      <w:r w:rsidRPr="004822BC">
        <w:t xml:space="preserve"> This is the case, among others, throughout </w:t>
      </w:r>
      <w:del w:id="992" w:author="Michael Miller" w:date="2024-11-17T15:50:00Z" w16du:dateUtc="2024-11-17T14:50:00Z">
        <w:r w:rsidRPr="004822BC" w:rsidDel="00490004">
          <w:delText xml:space="preserve">the Mishnah in </w:delText>
        </w:r>
      </w:del>
      <w:r w:rsidRPr="004822BC">
        <w:t>Tractate Yoma, which describes numerous sanctifications performed by the High Priest during the day.</w:t>
      </w:r>
    </w:p>
    <w:p w14:paraId="214873D5" w14:textId="32ED99EE" w:rsidR="00484FBB" w:rsidRPr="004822BC" w:rsidRDefault="00484FBB" w:rsidP="00C27EEA">
      <w:r w:rsidRPr="004822BC">
        <w:t>Alongside this, there are Tannaitic sources that still refer to the action as washing</w:t>
      </w:r>
      <w:r w:rsidR="00B50C2B" w:rsidRPr="004822BC">
        <w:t xml:space="preserve"> </w:t>
      </w:r>
      <w:r w:rsidR="00B50C2B" w:rsidRPr="004822BC">
        <w:rPr>
          <w:i/>
          <w:iCs/>
        </w:rPr>
        <w:t>(</w:t>
      </w:r>
      <w:proofErr w:type="spellStart"/>
      <w:r w:rsidR="00A33197" w:rsidRPr="004822BC">
        <w:rPr>
          <w:i/>
          <w:iCs/>
        </w:rPr>
        <w:t>rachatz</w:t>
      </w:r>
      <w:proofErr w:type="spellEnd"/>
      <w:r w:rsidR="00A33197" w:rsidRPr="004822BC">
        <w:rPr>
          <w:i/>
          <w:iCs/>
          <w:rtl/>
        </w:rPr>
        <w:t>(</w:t>
      </w:r>
      <w:r w:rsidRPr="004822BC">
        <w:rPr>
          <w:i/>
          <w:iCs/>
        </w:rPr>
        <w:t>.</w:t>
      </w:r>
      <w:r w:rsidRPr="004822BC">
        <w:t xml:space="preserve"> For example, </w:t>
      </w:r>
      <w:del w:id="993" w:author="Michael Miller" w:date="2024-11-17T15:50:00Z" w16du:dateUtc="2024-11-17T14:50:00Z">
        <w:r w:rsidRPr="004822BC" w:rsidDel="00490004">
          <w:delText xml:space="preserve">in Mishnah Kelim 1:9, </w:delText>
        </w:r>
      </w:del>
      <w:del w:id="994" w:author="JA" w:date="2024-11-14T12:05:00Z" w16du:dateUtc="2024-11-14T10:05:00Z">
        <w:r w:rsidRPr="004822BC" w:rsidDel="00F630F4">
          <w:delText>"</w:delText>
        </w:r>
      </w:del>
      <w:ins w:id="995" w:author="JA" w:date="2024-11-14T12:05:00Z" w16du:dateUtc="2024-11-14T10:05:00Z">
        <w:r w:rsidR="00F630F4">
          <w:t>“</w:t>
        </w:r>
      </w:ins>
      <w:r w:rsidRPr="004822BC">
        <w:t>for one may not enter there without washing hands and feet</w:t>
      </w:r>
      <w:del w:id="996" w:author="JA" w:date="2024-11-14T12:05:00Z" w16du:dateUtc="2024-11-14T10:05:00Z">
        <w:r w:rsidRPr="004822BC" w:rsidDel="00F630F4">
          <w:delText>"</w:delText>
        </w:r>
      </w:del>
      <w:ins w:id="997" w:author="JA" w:date="2024-11-14T12:05:00Z" w16du:dateUtc="2024-11-14T10:05:00Z">
        <w:r w:rsidR="00F630F4">
          <w:t>”</w:t>
        </w:r>
      </w:ins>
      <w:r w:rsidRPr="004822BC">
        <w:t xml:space="preserve"> </w:t>
      </w:r>
      <w:ins w:id="998" w:author="Michael Miller" w:date="2024-11-17T15:50:00Z" w16du:dateUtc="2024-11-17T14:50:00Z">
        <w:r w:rsidR="00490004">
          <w:t>(</w:t>
        </w:r>
        <w:proofErr w:type="spellStart"/>
        <w:r w:rsidR="00490004">
          <w:t>mKel</w:t>
        </w:r>
        <w:proofErr w:type="spellEnd"/>
        <w:r w:rsidR="00490004">
          <w:t>. 1:9)</w:t>
        </w:r>
      </w:ins>
      <w:ins w:id="999" w:author="Michael Miller" w:date="2024-11-17T15:51:00Z" w16du:dateUtc="2024-11-17T14:51:00Z">
        <w:r w:rsidR="00490004">
          <w:t xml:space="preserve"> </w:t>
        </w:r>
      </w:ins>
      <w:r w:rsidRPr="004822BC">
        <w:t xml:space="preserve">and </w:t>
      </w:r>
      <w:del w:id="1000" w:author="Michael Miller" w:date="2024-11-17T15:51:00Z" w16du:dateUtc="2024-11-17T14:51:00Z">
        <w:r w:rsidRPr="004822BC" w:rsidDel="00490004">
          <w:delText xml:space="preserve">Mishnah Zevahim 1:2, </w:delText>
        </w:r>
      </w:del>
      <w:del w:id="1001" w:author="JA" w:date="2024-11-14T12:05:00Z" w16du:dateUtc="2024-11-14T10:05:00Z">
        <w:r w:rsidRPr="004822BC" w:rsidDel="00F630F4">
          <w:delText>"</w:delText>
        </w:r>
      </w:del>
      <w:ins w:id="1002" w:author="JA" w:date="2024-11-14T12:05:00Z" w16du:dateUtc="2024-11-14T10:05:00Z">
        <w:r w:rsidR="00F630F4">
          <w:t>“</w:t>
        </w:r>
      </w:ins>
      <w:r w:rsidRPr="004822BC">
        <w:t>who did not wash hands and feet.</w:t>
      </w:r>
      <w:del w:id="1003" w:author="JA" w:date="2024-11-14T12:05:00Z" w16du:dateUtc="2024-11-14T10:05:00Z">
        <w:r w:rsidRPr="004822BC" w:rsidDel="00F630F4">
          <w:delText>"</w:delText>
        </w:r>
      </w:del>
      <w:ins w:id="1004" w:author="JA" w:date="2024-11-14T12:05:00Z" w16du:dateUtc="2024-11-14T10:05:00Z">
        <w:r w:rsidR="00F630F4">
          <w:t>”</w:t>
        </w:r>
      </w:ins>
      <w:ins w:id="1005" w:author="Michael Miller" w:date="2024-11-17T15:51:00Z" w16du:dateUtc="2024-11-17T14:51:00Z">
        <w:r w:rsidR="00490004">
          <w:t xml:space="preserve"> (</w:t>
        </w:r>
        <w:proofErr w:type="spellStart"/>
        <w:r w:rsidR="00490004">
          <w:t>mZev</w:t>
        </w:r>
        <w:proofErr w:type="spellEnd"/>
        <w:r w:rsidR="00490004">
          <w:t>. 1:2)</w:t>
        </w:r>
      </w:ins>
    </w:p>
    <w:p w14:paraId="7390888B" w14:textId="0D8DB7CA" w:rsidR="00484FBB" w:rsidRPr="004822BC" w:rsidRDefault="00484FBB" w:rsidP="00C27EEA">
      <w:r w:rsidRPr="004822BC">
        <w:t>It is interesting to note</w:t>
      </w:r>
      <w:ins w:id="1006" w:author="Michael Miller" w:date="2024-11-17T15:51:00Z" w16du:dateUtc="2024-11-17T14:51:00Z">
        <w:r w:rsidR="00490004">
          <w:t xml:space="preserve"> th</w:t>
        </w:r>
      </w:ins>
      <w:ins w:id="1007" w:author="Michael Miller" w:date="2024-11-17T15:52:00Z" w16du:dateUtc="2024-11-17T14:52:00Z">
        <w:r w:rsidR="00490004">
          <w:t>e following passage:</w:t>
        </w:r>
      </w:ins>
      <w:r w:rsidRPr="004822BC">
        <w:t xml:space="preserve"> </w:t>
      </w:r>
      <w:del w:id="1008" w:author="Michael Miller" w:date="2024-11-17T15:52:00Z" w16du:dateUtc="2024-11-17T14:52:00Z">
        <w:r w:rsidRPr="004822BC" w:rsidDel="00490004">
          <w:delText>Tosefta Kippurim 1:17-19:</w:delText>
        </w:r>
        <w:r w:rsidR="000759D1" w:rsidRPr="004822BC" w:rsidDel="00490004">
          <w:rPr>
            <w:rStyle w:val="FootnoteReference"/>
          </w:rPr>
          <w:footnoteReference w:id="50"/>
        </w:r>
      </w:del>
    </w:p>
    <w:p w14:paraId="0AD3385B" w14:textId="3E911671" w:rsidR="00484FBB" w:rsidRPr="004822BC" w:rsidRDefault="00484FBB" w:rsidP="00490004">
      <w:pPr>
        <w:ind w:left="720"/>
      </w:pPr>
      <w:r w:rsidRPr="004822BC">
        <w:lastRenderedPageBreak/>
        <w:t>Priests who did not immerse and did not sanctify their hands and feet,</w:t>
      </w:r>
      <w:r w:rsidR="00AA3CCC" w:rsidRPr="004822BC">
        <w:rPr>
          <w:rStyle w:val="FootnoteReference"/>
        </w:rPr>
        <w:footnoteReference w:id="51"/>
      </w:r>
      <w:r w:rsidRPr="004822BC">
        <w:t xml:space="preserve"> and likewise a High Priest who did not immerse and did not sanctify his hands and feet between one service and another...</w:t>
      </w:r>
    </w:p>
    <w:p w14:paraId="6425B846" w14:textId="7047BD08" w:rsidR="00484FBB" w:rsidRPr="004822BC" w:rsidRDefault="00484FBB" w:rsidP="00490004">
      <w:pPr>
        <w:ind w:left="720"/>
      </w:pPr>
      <w:r w:rsidRPr="004822BC">
        <w:t xml:space="preserve">Both a High Priest and a common priest who served in the morning without washing hands and feet are liable to death, as it is said, </w:t>
      </w:r>
      <w:del w:id="1034" w:author="JA" w:date="2024-11-14T12:05:00Z" w16du:dateUtc="2024-11-14T10:05:00Z">
        <w:r w:rsidRPr="004822BC" w:rsidDel="00F630F4">
          <w:delText>"</w:delText>
        </w:r>
      </w:del>
      <w:ins w:id="1035" w:author="JA" w:date="2024-11-14T12:05:00Z" w16du:dateUtc="2024-11-14T10:05:00Z">
        <w:r w:rsidR="00F630F4">
          <w:t>“</w:t>
        </w:r>
      </w:ins>
      <w:r w:rsidRPr="004822BC">
        <w:t>When they enter the Tent of Meeting, they shall wash, etc.</w:t>
      </w:r>
      <w:del w:id="1036" w:author="JA" w:date="2024-11-14T12:05:00Z" w16du:dateUtc="2024-11-14T10:05:00Z">
        <w:r w:rsidRPr="004822BC" w:rsidDel="00F630F4">
          <w:delText>"</w:delText>
        </w:r>
      </w:del>
      <w:ins w:id="1037" w:author="JA" w:date="2024-11-14T12:05:00Z" w16du:dateUtc="2024-11-14T10:05:00Z">
        <w:r w:rsidR="00F630F4">
          <w:t>”</w:t>
        </w:r>
      </w:ins>
    </w:p>
    <w:p w14:paraId="161B3EA2" w14:textId="1E320174" w:rsidR="00484FBB" w:rsidRPr="004822BC" w:rsidRDefault="00484FBB" w:rsidP="00490004">
      <w:pPr>
        <w:ind w:left="720"/>
      </w:pPr>
      <w:r w:rsidRPr="004822BC">
        <w:t>If one was standing and offering all night by its light, he requires sanctification of hands and feet. Rabbi says: Overnight invalidates the sanctification of hands and feet...</w:t>
      </w:r>
      <w:ins w:id="1038" w:author="Michael Miller" w:date="2024-11-17T15:52:00Z" w16du:dateUtc="2024-11-17T14:52:00Z">
        <w:r w:rsidR="00490004">
          <w:t xml:space="preserve"> (</w:t>
        </w:r>
      </w:ins>
      <w:proofErr w:type="spellStart"/>
      <w:ins w:id="1039" w:author="Michael Miller" w:date="2024-11-17T15:53:00Z" w16du:dateUtc="2024-11-17T14:53:00Z">
        <w:r w:rsidR="00490004">
          <w:t>t</w:t>
        </w:r>
      </w:ins>
      <w:ins w:id="1040" w:author="Michael Miller" w:date="2024-11-17T15:52:00Z" w16du:dateUtc="2024-11-17T14:52:00Z">
        <w:r w:rsidR="00490004" w:rsidRPr="004822BC">
          <w:t>Kip</w:t>
        </w:r>
      </w:ins>
      <w:proofErr w:type="spellEnd"/>
      <w:ins w:id="1041" w:author="Michael Miller" w:date="2024-11-17T15:53:00Z" w16du:dateUtc="2024-11-17T14:53:00Z">
        <w:r w:rsidR="00490004">
          <w:t>.</w:t>
        </w:r>
      </w:ins>
      <w:ins w:id="1042" w:author="Michael Miller" w:date="2024-11-17T15:52:00Z" w16du:dateUtc="2024-11-17T14:52:00Z">
        <w:r w:rsidR="00490004" w:rsidRPr="004822BC">
          <w:t xml:space="preserve"> 1:17-19</w:t>
        </w:r>
        <w:r w:rsidR="00490004">
          <w:t>)</w:t>
        </w:r>
        <w:commentRangeStart w:id="1043"/>
        <w:r w:rsidR="00490004" w:rsidRPr="004822BC">
          <w:rPr>
            <w:rStyle w:val="FootnoteReference"/>
          </w:rPr>
          <w:footnoteReference w:id="52"/>
        </w:r>
      </w:ins>
      <w:commentRangeEnd w:id="1043"/>
      <w:ins w:id="1055" w:author="Michael Miller" w:date="2024-11-17T16:00:00Z" w16du:dateUtc="2024-11-17T15:00:00Z">
        <w:r w:rsidR="006105A5">
          <w:rPr>
            <w:rStyle w:val="CommentReference"/>
          </w:rPr>
          <w:commentReference w:id="1043"/>
        </w:r>
      </w:ins>
    </w:p>
    <w:p w14:paraId="16CAC20C" w14:textId="759FD003" w:rsidR="00E96F10" w:rsidRPr="004822BC" w:rsidRDefault="00E96F10" w:rsidP="00490004">
      <w:pPr>
        <w:ind w:left="720"/>
        <w:rPr>
          <w:rtl/>
        </w:rPr>
        <w:pPrChange w:id="1056" w:author="Michael Miller" w:date="2024-11-17T15:52:00Z" w16du:dateUtc="2024-11-17T14:52:00Z">
          <w:pPr>
            <w:ind w:left="720"/>
            <w:contextualSpacing/>
          </w:pPr>
        </w:pPrChange>
      </w:pPr>
      <w:r w:rsidRPr="004822BC">
        <w:rPr>
          <w:rtl/>
        </w:rPr>
        <w:t xml:space="preserve">כהנים שלא טבלו ולא קדשו ידיהם ורגליהם וכן כהן גדול שלא טבל ולא קדש ידיו ורגליו בין עבדה לעבדה... </w:t>
      </w:r>
    </w:p>
    <w:p w14:paraId="7B830F09" w14:textId="2578D6CA" w:rsidR="00E96F10" w:rsidRPr="004822BC" w:rsidRDefault="00E96F10" w:rsidP="00490004">
      <w:pPr>
        <w:ind w:left="720"/>
        <w:rPr>
          <w:rtl/>
        </w:rPr>
        <w:pPrChange w:id="1057" w:author="Michael Miller" w:date="2024-11-17T15:52:00Z" w16du:dateUtc="2024-11-17T14:52:00Z">
          <w:pPr>
            <w:ind w:left="720"/>
            <w:contextualSpacing/>
          </w:pPr>
        </w:pPrChange>
      </w:pPr>
      <w:r w:rsidRPr="004822BC">
        <w:rPr>
          <w:rtl/>
        </w:rPr>
        <w:t>אחד כהן גדול ואחד כהן הדיוט ששימשו שחרית שלא רחוץ ידים ורגלים חייבין מיתה שנ</w:t>
      </w:r>
      <w:del w:id="1058" w:author="JA" w:date="2024-11-14T12:08:00Z" w16du:dateUtc="2024-11-14T10:08:00Z">
        <w:r w:rsidRPr="004822BC" w:rsidDel="00F630F4">
          <w:rPr>
            <w:rtl/>
          </w:rPr>
          <w:delText>'</w:delText>
        </w:r>
      </w:del>
      <w:ins w:id="1059" w:author="JA" w:date="2024-11-14T12:08:00Z" w16du:dateUtc="2024-11-14T10:08:00Z">
        <w:r w:rsidR="00F630F4">
          <w:rPr>
            <w:rtl/>
          </w:rPr>
          <w:t>’</w:t>
        </w:r>
      </w:ins>
      <w:r w:rsidRPr="004822BC">
        <w:rPr>
          <w:rtl/>
        </w:rPr>
        <w:t xml:space="preserve"> בבאם אל אהל מועד ירחצו וגו</w:t>
      </w:r>
      <w:del w:id="1060" w:author="JA" w:date="2024-11-14T12:08:00Z" w16du:dateUtc="2024-11-14T10:08:00Z">
        <w:r w:rsidRPr="004822BC" w:rsidDel="00F630F4">
          <w:rPr>
            <w:rtl/>
          </w:rPr>
          <w:delText>'</w:delText>
        </w:r>
      </w:del>
      <w:ins w:id="1061" w:author="JA" w:date="2024-11-14T12:08:00Z" w16du:dateUtc="2024-11-14T10:08:00Z">
        <w:r w:rsidR="00F630F4">
          <w:rPr>
            <w:rtl/>
          </w:rPr>
          <w:t>’</w:t>
        </w:r>
      </w:ins>
      <w:r w:rsidRPr="004822BC">
        <w:rPr>
          <w:rtl/>
        </w:rPr>
        <w:t>.</w:t>
      </w:r>
    </w:p>
    <w:p w14:paraId="7131D10D" w14:textId="27D4DB80" w:rsidR="00416D2E" w:rsidRPr="004822BC" w:rsidRDefault="00E96F10" w:rsidP="00490004">
      <w:pPr>
        <w:ind w:left="720"/>
        <w:rPr>
          <w:rtl/>
        </w:rPr>
        <w:pPrChange w:id="1062" w:author="Michael Miller" w:date="2024-11-17T15:52:00Z" w16du:dateUtc="2024-11-17T14:52:00Z">
          <w:pPr>
            <w:ind w:left="720"/>
            <w:contextualSpacing/>
          </w:pPr>
        </w:pPrChange>
      </w:pPr>
      <w:r w:rsidRPr="004822BC">
        <w:rPr>
          <w:rtl/>
        </w:rPr>
        <w:t>היה עומד ומקריב כל הלילה לאורה טעון קדוש ידים ורגלים רבי או</w:t>
      </w:r>
      <w:del w:id="1063" w:author="JA" w:date="2024-11-14T12:08:00Z" w16du:dateUtc="2024-11-14T10:08:00Z">
        <w:r w:rsidRPr="004822BC" w:rsidDel="00F630F4">
          <w:rPr>
            <w:rtl/>
          </w:rPr>
          <w:delText>'</w:delText>
        </w:r>
      </w:del>
      <w:ins w:id="1064" w:author="JA" w:date="2024-11-14T12:08:00Z" w16du:dateUtc="2024-11-14T10:08:00Z">
        <w:r w:rsidR="00F630F4">
          <w:rPr>
            <w:rtl/>
          </w:rPr>
          <w:t>’</w:t>
        </w:r>
      </w:ins>
      <w:r w:rsidRPr="004822BC">
        <w:rPr>
          <w:rtl/>
        </w:rPr>
        <w:t xml:space="preserve"> הלינה פוסלת בקידוש ידים ורגלים...</w:t>
      </w:r>
    </w:p>
    <w:p w14:paraId="2E3E813A" w14:textId="322DA3DE" w:rsidR="00484FBB" w:rsidRPr="004822BC" w:rsidRDefault="00484FBB" w:rsidP="00C27EEA">
      <w:r w:rsidRPr="004822BC">
        <w:t>In halakhah 17, it is established that the sanctification of hands and feet between different parts of the service on Yom Kippur is not essential. The action is called sanctification</w:t>
      </w:r>
      <w:r w:rsidR="00824919" w:rsidRPr="004822BC">
        <w:t xml:space="preserve"> </w:t>
      </w:r>
      <w:r w:rsidR="00824919" w:rsidRPr="004822BC">
        <w:rPr>
          <w:i/>
          <w:iCs/>
        </w:rPr>
        <w:t>(kiddush)</w:t>
      </w:r>
      <w:r w:rsidRPr="004822BC">
        <w:t xml:space="preserve"> here. In halakhah 18, it is stated that priests who served </w:t>
      </w:r>
      <w:del w:id="1065" w:author="JA" w:date="2024-11-14T12:05:00Z" w16du:dateUtc="2024-11-14T10:05:00Z">
        <w:r w:rsidRPr="004822BC" w:rsidDel="00F630F4">
          <w:delText>"</w:delText>
        </w:r>
      </w:del>
      <w:ins w:id="1066" w:author="JA" w:date="2024-11-14T12:05:00Z" w16du:dateUtc="2024-11-14T10:05:00Z">
        <w:r w:rsidR="00F630F4">
          <w:t>“</w:t>
        </w:r>
      </w:ins>
      <w:r w:rsidRPr="004822BC">
        <w:t>without washing hands and feet</w:t>
      </w:r>
      <w:del w:id="1067" w:author="JA" w:date="2024-11-14T12:05:00Z" w16du:dateUtc="2024-11-14T10:05:00Z">
        <w:r w:rsidRPr="004822BC" w:rsidDel="00F630F4">
          <w:delText>"</w:delText>
        </w:r>
      </w:del>
      <w:ins w:id="1068" w:author="JA" w:date="2024-11-14T12:05:00Z" w16du:dateUtc="2024-11-14T10:05:00Z">
        <w:r w:rsidR="00F630F4">
          <w:t>”</w:t>
        </w:r>
      </w:ins>
      <w:r w:rsidRPr="004822BC">
        <w:t xml:space="preserve"> are liable to death. Here, the verb </w:t>
      </w:r>
      <w:del w:id="1069" w:author="JA" w:date="2024-11-14T12:05:00Z" w16du:dateUtc="2024-11-14T10:05:00Z">
        <w:r w:rsidRPr="004822BC" w:rsidDel="00F630F4">
          <w:delText>"</w:delText>
        </w:r>
      </w:del>
      <w:ins w:id="1070" w:author="JA" w:date="2024-11-14T12:05:00Z" w16du:dateUtc="2024-11-14T10:05:00Z">
        <w:r w:rsidR="00F630F4">
          <w:t>“</w:t>
        </w:r>
      </w:ins>
      <w:r w:rsidRPr="004822BC">
        <w:t>wash</w:t>
      </w:r>
      <w:del w:id="1071" w:author="JA" w:date="2024-11-14T12:05:00Z" w16du:dateUtc="2024-11-14T10:05:00Z">
        <w:r w:rsidRPr="004822BC" w:rsidDel="00F630F4">
          <w:delText>"</w:delText>
        </w:r>
      </w:del>
      <w:ins w:id="1072" w:author="JA" w:date="2024-11-14T12:05:00Z" w16du:dateUtc="2024-11-14T10:05:00Z">
        <w:r w:rsidR="00F630F4">
          <w:t>”</w:t>
        </w:r>
      </w:ins>
      <w:r w:rsidR="00824919" w:rsidRPr="004822BC">
        <w:t xml:space="preserve"> </w:t>
      </w:r>
      <w:r w:rsidR="00CB1721" w:rsidRPr="004822BC">
        <w:t>(</w:t>
      </w:r>
      <w:proofErr w:type="spellStart"/>
      <w:r w:rsidR="00824919" w:rsidRPr="004822BC">
        <w:rPr>
          <w:i/>
          <w:iCs/>
        </w:rPr>
        <w:t>rachatz</w:t>
      </w:r>
      <w:proofErr w:type="spellEnd"/>
      <w:r w:rsidR="00824919" w:rsidRPr="004822BC">
        <w:rPr>
          <w:rtl/>
        </w:rPr>
        <w:t>(</w:t>
      </w:r>
      <w:r w:rsidRPr="004822BC">
        <w:t xml:space="preserve"> is used. In halakhah 19, there is a dispute regarding the law for a priest who worked all night without sleeping, and again the action is called sanctification</w:t>
      </w:r>
      <w:r w:rsidR="00DF23C9" w:rsidRPr="004822BC">
        <w:t xml:space="preserve"> (</w:t>
      </w:r>
      <w:r w:rsidR="00DF23C9" w:rsidRPr="004822BC">
        <w:rPr>
          <w:i/>
          <w:iCs/>
        </w:rPr>
        <w:t>kiddush</w:t>
      </w:r>
      <w:r w:rsidR="00DF23C9" w:rsidRPr="004822BC">
        <w:t>)</w:t>
      </w:r>
      <w:r w:rsidRPr="004822BC">
        <w:t>. Both terms</w:t>
      </w:r>
      <w:ins w:id="1073" w:author="Michael Miller" w:date="2024-11-17T15:57:00Z" w16du:dateUtc="2024-11-17T14:57:00Z">
        <w:r w:rsidR="006105A5">
          <w:t xml:space="preserve"> also</w:t>
        </w:r>
      </w:ins>
      <w:r w:rsidRPr="004822BC">
        <w:t xml:space="preserve"> appear together </w:t>
      </w:r>
      <w:del w:id="1074" w:author="Michael Miller" w:date="2024-11-17T15:57:00Z" w16du:dateUtc="2024-11-17T14:57:00Z">
        <w:r w:rsidRPr="004822BC" w:rsidDel="006105A5">
          <w:delText xml:space="preserve">also </w:delText>
        </w:r>
      </w:del>
      <w:ins w:id="1075" w:author="Michael Miller" w:date="2024-11-17T15:57:00Z" w16du:dateUtc="2024-11-17T14:57:00Z">
        <w:r w:rsidR="006105A5">
          <w:t xml:space="preserve">in the </w:t>
        </w:r>
        <w:proofErr w:type="spellStart"/>
        <w:r w:rsidR="006105A5">
          <w:t>Tosefta</w:t>
        </w:r>
        <w:proofErr w:type="spellEnd"/>
        <w:r w:rsidR="006105A5" w:rsidRPr="004822BC">
          <w:t xml:space="preserve"> </w:t>
        </w:r>
      </w:ins>
      <w:del w:id="1076" w:author="Michael Miller" w:date="2024-11-17T15:57:00Z" w16du:dateUtc="2024-11-17T14:57:00Z">
        <w:r w:rsidRPr="004822BC" w:rsidDel="006105A5">
          <w:delText xml:space="preserve">in </w:delText>
        </w:r>
      </w:del>
      <w:del w:id="1077" w:author="Michael Miller" w:date="2024-11-17T15:56:00Z" w16du:dateUtc="2024-11-17T14:56:00Z">
        <w:r w:rsidRPr="004822BC" w:rsidDel="006105A5">
          <w:delText xml:space="preserve">Tosefta </w:delText>
        </w:r>
      </w:del>
      <w:del w:id="1078" w:author="Michael Miller" w:date="2024-11-17T15:57:00Z" w16du:dateUtc="2024-11-17T14:57:00Z">
        <w:r w:rsidRPr="004822BC" w:rsidDel="006105A5">
          <w:delText>Parah 4:4:</w:delText>
        </w:r>
        <w:r w:rsidR="00E035D5" w:rsidRPr="004822BC" w:rsidDel="006105A5">
          <w:rPr>
            <w:rStyle w:val="FootnoteReference"/>
          </w:rPr>
          <w:footnoteReference w:id="53"/>
        </w:r>
      </w:del>
    </w:p>
    <w:p w14:paraId="145B2A46" w14:textId="0A4334AA" w:rsidR="00445FD9" w:rsidRPr="004822BC" w:rsidRDefault="00484FBB" w:rsidP="006105A5">
      <w:pPr>
        <w:ind w:left="720"/>
      </w:pPr>
      <w:r w:rsidRPr="004822BC">
        <w:t>If one burned [the red heifer] without washing hands and feet, it is invalid, but Rabbi Elazar and Rabbi Shimon declare it valid, as it is said,</w:t>
      </w:r>
      <w:r w:rsidR="00A87F23" w:rsidRPr="004822BC">
        <w:t xml:space="preserve"> when</w:t>
      </w:r>
      <w:r w:rsidRPr="004822BC">
        <w:t xml:space="preserve"> they enter </w:t>
      </w:r>
      <w:r w:rsidRPr="004822BC">
        <w:lastRenderedPageBreak/>
        <w:t>the Tent of Meeting, they shall wash with water so that they will not die. Thus, the sanctification of hands and feet is only required inside.</w:t>
      </w:r>
      <w:ins w:id="1082" w:author="Michael Miller" w:date="2024-11-17T15:57:00Z" w16du:dateUtc="2024-11-17T14:57:00Z">
        <w:r w:rsidR="006105A5">
          <w:t xml:space="preserve"> (</w:t>
        </w:r>
        <w:proofErr w:type="spellStart"/>
        <w:r w:rsidR="006105A5">
          <w:t>t</w:t>
        </w:r>
        <w:r w:rsidR="006105A5" w:rsidRPr="004822BC">
          <w:t>Par</w:t>
        </w:r>
        <w:proofErr w:type="spellEnd"/>
        <w:r w:rsidR="006105A5">
          <w:t>.</w:t>
        </w:r>
        <w:r w:rsidR="006105A5" w:rsidRPr="004822BC">
          <w:t xml:space="preserve"> 4:4</w:t>
        </w:r>
        <w:r w:rsidR="006105A5">
          <w:t>)</w:t>
        </w:r>
        <w:r w:rsidR="006105A5" w:rsidRPr="004822BC">
          <w:rPr>
            <w:rStyle w:val="FootnoteReference"/>
          </w:rPr>
          <w:footnoteReference w:id="54"/>
        </w:r>
      </w:ins>
    </w:p>
    <w:p w14:paraId="025DAAF3" w14:textId="2049E10D" w:rsidR="00445FD9" w:rsidRPr="004822BC" w:rsidRDefault="003A1906" w:rsidP="006105A5">
      <w:pPr>
        <w:ind w:left="720"/>
        <w:rPr>
          <w:rtl/>
        </w:rPr>
        <w:pPrChange w:id="1089" w:author="Michael Miller" w:date="2024-11-17T15:57:00Z" w16du:dateUtc="2024-11-17T14:57:00Z">
          <w:pPr>
            <w:ind w:left="720"/>
            <w:contextualSpacing/>
          </w:pPr>
        </w:pPrChange>
      </w:pPr>
      <w:r w:rsidRPr="004822BC">
        <w:rPr>
          <w:rtl/>
        </w:rPr>
        <w:t>שרפה שלא רחוץ ידים ורגלים פסולה ור</w:t>
      </w:r>
      <w:del w:id="1090" w:author="JA" w:date="2024-11-14T12:08:00Z" w16du:dateUtc="2024-11-14T10:08:00Z">
        <w:r w:rsidRPr="004822BC" w:rsidDel="00F630F4">
          <w:rPr>
            <w:rtl/>
          </w:rPr>
          <w:delText>'</w:delText>
        </w:r>
      </w:del>
      <w:ins w:id="1091" w:author="JA" w:date="2024-11-14T12:08:00Z" w16du:dateUtc="2024-11-14T10:08:00Z">
        <w:r w:rsidR="00F630F4">
          <w:rPr>
            <w:rtl/>
          </w:rPr>
          <w:t>’</w:t>
        </w:r>
      </w:ins>
      <w:r w:rsidRPr="004822BC">
        <w:rPr>
          <w:rtl/>
        </w:rPr>
        <w:t xml:space="preserve"> אלעזר ור</w:t>
      </w:r>
      <w:del w:id="1092" w:author="JA" w:date="2024-11-14T12:08:00Z" w16du:dateUtc="2024-11-14T10:08:00Z">
        <w:r w:rsidRPr="004822BC" w:rsidDel="00F630F4">
          <w:rPr>
            <w:rtl/>
          </w:rPr>
          <w:delText>'</w:delText>
        </w:r>
      </w:del>
      <w:ins w:id="1093" w:author="JA" w:date="2024-11-14T12:08:00Z" w16du:dateUtc="2024-11-14T10:08:00Z">
        <w:r w:rsidR="00F630F4">
          <w:rPr>
            <w:rtl/>
          </w:rPr>
          <w:t>’</w:t>
        </w:r>
      </w:ins>
      <w:r w:rsidRPr="004822BC">
        <w:rPr>
          <w:rtl/>
        </w:rPr>
        <w:t xml:space="preserve"> שמעון מכשירין שנ</w:t>
      </w:r>
      <w:del w:id="1094" w:author="JA" w:date="2024-11-14T12:08:00Z" w16du:dateUtc="2024-11-14T10:08:00Z">
        <w:r w:rsidRPr="004822BC" w:rsidDel="00F630F4">
          <w:rPr>
            <w:rtl/>
          </w:rPr>
          <w:delText>'</w:delText>
        </w:r>
      </w:del>
      <w:ins w:id="1095" w:author="JA" w:date="2024-11-14T12:08:00Z" w16du:dateUtc="2024-11-14T10:08:00Z">
        <w:r w:rsidR="00F630F4">
          <w:rPr>
            <w:rtl/>
          </w:rPr>
          <w:t>’</w:t>
        </w:r>
      </w:ins>
      <w:r w:rsidRPr="004822BC">
        <w:rPr>
          <w:rtl/>
        </w:rPr>
        <w:t xml:space="preserve"> בבואם אל אוהל מועד ירחצו מים ולא ימותו הא אין קידוש ידים ורגלים אלא לפנים.</w:t>
      </w:r>
    </w:p>
    <w:p w14:paraId="579E4984" w14:textId="7890C0C8" w:rsidR="00484FBB" w:rsidRPr="004822BC" w:rsidRDefault="00484FBB" w:rsidP="00C27EEA">
      <w:r w:rsidRPr="004822BC">
        <w:t xml:space="preserve">On one hand, </w:t>
      </w:r>
      <w:proofErr w:type="gramStart"/>
      <w:r w:rsidRPr="004822BC">
        <w:t>it is clear that the</w:t>
      </w:r>
      <w:proofErr w:type="gramEnd"/>
      <w:r w:rsidRPr="004822BC">
        <w:t xml:space="preserve"> verb </w:t>
      </w:r>
      <w:del w:id="1096" w:author="JA" w:date="2024-11-14T12:05:00Z" w16du:dateUtc="2024-11-14T10:05:00Z">
        <w:r w:rsidRPr="004822BC" w:rsidDel="00F630F4">
          <w:delText>"</w:delText>
        </w:r>
      </w:del>
      <w:ins w:id="1097" w:author="JA" w:date="2024-11-14T12:05:00Z" w16du:dateUtc="2024-11-14T10:05:00Z">
        <w:r w:rsidR="00F630F4">
          <w:t>“</w:t>
        </w:r>
      </w:ins>
      <w:r w:rsidRPr="004822BC">
        <w:t>wash</w:t>
      </w:r>
      <w:del w:id="1098" w:author="JA" w:date="2024-11-14T12:05:00Z" w16du:dateUtc="2024-11-14T10:05:00Z">
        <w:r w:rsidRPr="004822BC" w:rsidDel="00F630F4">
          <w:delText>"</w:delText>
        </w:r>
      </w:del>
      <w:ins w:id="1099" w:author="JA" w:date="2024-11-14T12:05:00Z" w16du:dateUtc="2024-11-14T10:05:00Z">
        <w:r w:rsidR="00F630F4">
          <w:t>”</w:t>
        </w:r>
      </w:ins>
      <w:r w:rsidRPr="004822BC">
        <w:t xml:space="preserve"> </w:t>
      </w:r>
      <w:r w:rsidR="00D56A1A" w:rsidRPr="004822BC">
        <w:t>(</w:t>
      </w:r>
      <w:proofErr w:type="spellStart"/>
      <w:r w:rsidR="00D56A1A" w:rsidRPr="004822BC">
        <w:rPr>
          <w:i/>
          <w:iCs/>
        </w:rPr>
        <w:t>rachatz</w:t>
      </w:r>
      <w:proofErr w:type="spellEnd"/>
      <w:r w:rsidRPr="004822BC">
        <w:t xml:space="preserve">) is </w:t>
      </w:r>
      <w:ins w:id="1100" w:author="Michael Miller" w:date="2024-11-17T16:03:00Z" w16du:dateUtc="2024-11-17T15:03:00Z">
        <w:r w:rsidR="006105A5">
          <w:t xml:space="preserve">evidenced </w:t>
        </w:r>
      </w:ins>
      <w:r w:rsidRPr="004822BC">
        <w:t xml:space="preserve">earlier in relation to this action, as it appears in the Bible and pre-Tannaitic literature. On the other hand, I do not think we can determine that the Tannaitic sources that call the action </w:t>
      </w:r>
      <w:del w:id="1101" w:author="JA" w:date="2024-11-14T12:05:00Z" w16du:dateUtc="2024-11-14T10:05:00Z">
        <w:r w:rsidRPr="004822BC" w:rsidDel="00F630F4">
          <w:delText>"</w:delText>
        </w:r>
      </w:del>
      <w:ins w:id="1102" w:author="JA" w:date="2024-11-14T12:05:00Z" w16du:dateUtc="2024-11-14T10:05:00Z">
        <w:r w:rsidR="00F630F4">
          <w:t>“</w:t>
        </w:r>
      </w:ins>
      <w:r w:rsidRPr="004822BC">
        <w:t>washing</w:t>
      </w:r>
      <w:del w:id="1103" w:author="JA" w:date="2024-11-14T12:05:00Z" w16du:dateUtc="2024-11-14T10:05:00Z">
        <w:r w:rsidRPr="004822BC" w:rsidDel="00F630F4">
          <w:delText>"</w:delText>
        </w:r>
      </w:del>
      <w:ins w:id="1104" w:author="JA" w:date="2024-11-14T12:05:00Z" w16du:dateUtc="2024-11-14T10:05:00Z">
        <w:r w:rsidR="00F630F4">
          <w:t>”</w:t>
        </w:r>
      </w:ins>
      <w:r w:rsidRPr="004822BC">
        <w:t xml:space="preserve"> are necessarily earlier</w:t>
      </w:r>
      <w:ins w:id="1105" w:author="Michael Miller" w:date="2024-11-17T16:04:00Z" w16du:dateUtc="2024-11-17T15:04:00Z">
        <w:r w:rsidR="006105A5">
          <w:t xml:space="preserve"> than those terming it “sanctification”</w:t>
        </w:r>
      </w:ins>
      <w:r w:rsidRPr="004822BC">
        <w:t xml:space="preserve">. The very fact that even </w:t>
      </w:r>
      <w:proofErr w:type="spellStart"/>
      <w:r w:rsidRPr="004822BC">
        <w:t>Mishnayot</w:t>
      </w:r>
      <w:proofErr w:type="spellEnd"/>
      <w:r w:rsidRPr="004822BC">
        <w:t xml:space="preserve"> like Tractate Tamid, considered an early Mishnah,</w:t>
      </w:r>
      <w:r w:rsidR="00341829" w:rsidRPr="004822BC">
        <w:rPr>
          <w:rStyle w:val="FootnoteReference"/>
        </w:rPr>
        <w:footnoteReference w:id="55"/>
      </w:r>
      <w:r w:rsidRPr="004822BC">
        <w:t xml:space="preserve"> use the verb </w:t>
      </w:r>
      <w:del w:id="1135" w:author="JA" w:date="2024-11-14T12:05:00Z" w16du:dateUtc="2024-11-14T10:05:00Z">
        <w:r w:rsidRPr="004822BC" w:rsidDel="00F630F4">
          <w:delText>"</w:delText>
        </w:r>
      </w:del>
      <w:ins w:id="1136" w:author="JA" w:date="2024-11-14T12:05:00Z" w16du:dateUtc="2024-11-14T10:05:00Z">
        <w:r w:rsidR="00F630F4">
          <w:t>“</w:t>
        </w:r>
      </w:ins>
      <w:r w:rsidRPr="004822BC">
        <w:t>sanctify</w:t>
      </w:r>
      <w:del w:id="1137" w:author="JA" w:date="2024-11-14T12:05:00Z" w16du:dateUtc="2024-11-14T10:05:00Z">
        <w:r w:rsidRPr="004822BC" w:rsidDel="00F630F4">
          <w:delText>"</w:delText>
        </w:r>
      </w:del>
      <w:ins w:id="1138" w:author="JA" w:date="2024-11-14T12:05:00Z" w16du:dateUtc="2024-11-14T10:05:00Z">
        <w:r w:rsidR="00F630F4">
          <w:t>”</w:t>
        </w:r>
      </w:ins>
      <w:r w:rsidRPr="004822BC">
        <w:t xml:space="preserve"> </w:t>
      </w:r>
      <w:del w:id="1139" w:author="Michael Miller" w:date="2024-11-20T20:27:00Z" w16du:dateUtc="2024-11-20T19:27:00Z">
        <w:r w:rsidRPr="004822BC" w:rsidDel="00836DAF">
          <w:delText>(</w:delText>
        </w:r>
      </w:del>
      <w:r w:rsidR="00DF23C9" w:rsidRPr="004822BC">
        <w:t>(</w:t>
      </w:r>
      <w:r w:rsidR="00DF23C9" w:rsidRPr="004822BC">
        <w:rPr>
          <w:i/>
          <w:iCs/>
        </w:rPr>
        <w:t>kiddush</w:t>
      </w:r>
      <w:r w:rsidR="00DF23C9" w:rsidRPr="004822BC">
        <w:t>)</w:t>
      </w:r>
      <w:del w:id="1140" w:author="Michael Miller" w:date="2024-11-20T20:27:00Z" w16du:dateUtc="2024-11-20T19:27:00Z">
        <w:r w:rsidRPr="004822BC" w:rsidDel="00836DAF">
          <w:delText>)</w:delText>
        </w:r>
      </w:del>
      <w:r w:rsidRPr="004822BC">
        <w:t xml:space="preserve"> can teach us that the </w:t>
      </w:r>
      <w:proofErr w:type="spellStart"/>
      <w:r w:rsidRPr="004822BC">
        <w:t>Tannaim</w:t>
      </w:r>
      <w:proofErr w:type="spellEnd"/>
      <w:r w:rsidRPr="004822BC">
        <w:t xml:space="preserve"> continued to use both </w:t>
      </w:r>
      <w:del w:id="1141" w:author="Michael Miller" w:date="2024-11-17T16:05:00Z" w16du:dateUtc="2024-11-17T15:05:00Z">
        <w:r w:rsidRPr="004822BC" w:rsidDel="003D7A43">
          <w:delText>the verb "</w:delText>
        </w:r>
      </w:del>
      <w:ins w:id="1142" w:author="JA" w:date="2024-11-14T12:05:00Z" w16du:dateUtc="2024-11-14T10:05:00Z">
        <w:del w:id="1143" w:author="Michael Miller" w:date="2024-11-17T16:05:00Z" w16du:dateUtc="2024-11-17T15:05:00Z">
          <w:r w:rsidR="00F630F4" w:rsidDel="003D7A43">
            <w:delText>“</w:delText>
          </w:r>
        </w:del>
      </w:ins>
      <w:del w:id="1144" w:author="Michael Miller" w:date="2024-11-17T16:05:00Z" w16du:dateUtc="2024-11-17T15:05:00Z">
        <w:r w:rsidRPr="004822BC" w:rsidDel="003D7A43">
          <w:delText>wash"</w:delText>
        </w:r>
      </w:del>
      <w:ins w:id="1145" w:author="JA" w:date="2024-11-14T12:05:00Z" w16du:dateUtc="2024-11-14T10:05:00Z">
        <w:del w:id="1146" w:author="Michael Miller" w:date="2024-11-17T16:05:00Z" w16du:dateUtc="2024-11-17T15:05:00Z">
          <w:r w:rsidR="00F630F4" w:rsidDel="003D7A43">
            <w:delText>”</w:delText>
          </w:r>
        </w:del>
      </w:ins>
      <w:del w:id="1147" w:author="Michael Miller" w:date="2024-11-17T16:05:00Z" w16du:dateUtc="2024-11-17T15:05:00Z">
        <w:r w:rsidR="00F579C2" w:rsidRPr="004822BC" w:rsidDel="003D7A43">
          <w:delText xml:space="preserve"> (</w:delText>
        </w:r>
        <w:r w:rsidR="00F579C2" w:rsidRPr="004822BC" w:rsidDel="003D7A43">
          <w:rPr>
            <w:i/>
            <w:iCs/>
          </w:rPr>
          <w:delText>rachatz</w:delText>
        </w:r>
        <w:r w:rsidR="00F579C2" w:rsidRPr="004822BC" w:rsidDel="003D7A43">
          <w:rPr>
            <w:rtl/>
          </w:rPr>
          <w:delText>(</w:delText>
        </w:r>
        <w:r w:rsidRPr="004822BC" w:rsidDel="003D7A43">
          <w:delText xml:space="preserve"> and the verb "</w:delText>
        </w:r>
      </w:del>
      <w:ins w:id="1148" w:author="JA" w:date="2024-11-14T12:05:00Z" w16du:dateUtc="2024-11-14T10:05:00Z">
        <w:del w:id="1149" w:author="Michael Miller" w:date="2024-11-17T16:05:00Z" w16du:dateUtc="2024-11-17T15:05:00Z">
          <w:r w:rsidR="00F630F4" w:rsidDel="003D7A43">
            <w:delText>“</w:delText>
          </w:r>
        </w:del>
      </w:ins>
      <w:del w:id="1150" w:author="Michael Miller" w:date="2024-11-17T16:05:00Z" w16du:dateUtc="2024-11-17T15:05:00Z">
        <w:r w:rsidRPr="004822BC" w:rsidDel="003D7A43">
          <w:delText>sanctify"</w:delText>
        </w:r>
      </w:del>
      <w:ins w:id="1151" w:author="JA" w:date="2024-11-14T12:05:00Z" w16du:dateUtc="2024-11-14T10:05:00Z">
        <w:del w:id="1152" w:author="Michael Miller" w:date="2024-11-17T16:05:00Z" w16du:dateUtc="2024-11-17T15:05:00Z">
          <w:r w:rsidR="00F630F4" w:rsidDel="003D7A43">
            <w:delText>”</w:delText>
          </w:r>
        </w:del>
      </w:ins>
      <w:del w:id="1153" w:author="Michael Miller" w:date="2024-11-17T16:05:00Z" w16du:dateUtc="2024-11-17T15:05:00Z">
        <w:r w:rsidRPr="004822BC" w:rsidDel="003D7A43">
          <w:delText xml:space="preserve"> </w:delText>
        </w:r>
        <w:r w:rsidR="00DF23C9" w:rsidRPr="004822BC" w:rsidDel="003D7A43">
          <w:delText>(</w:delText>
        </w:r>
        <w:r w:rsidR="00DF23C9" w:rsidRPr="004822BC" w:rsidDel="003D7A43">
          <w:rPr>
            <w:i/>
            <w:iCs/>
          </w:rPr>
          <w:delText>kiddush</w:delText>
        </w:r>
        <w:r w:rsidR="00DF23C9" w:rsidRPr="004822BC" w:rsidDel="003D7A43">
          <w:delText>)</w:delText>
        </w:r>
      </w:del>
      <w:ins w:id="1154" w:author="Michael Miller" w:date="2024-11-17T16:05:00Z" w16du:dateUtc="2024-11-17T15:05:00Z">
        <w:r w:rsidR="003D7A43">
          <w:t>verbs</w:t>
        </w:r>
      </w:ins>
      <w:r w:rsidR="00DF23C9" w:rsidRPr="004822BC">
        <w:t xml:space="preserve"> </w:t>
      </w:r>
      <w:r w:rsidRPr="004822BC">
        <w:t>in parallel.</w:t>
      </w:r>
      <w:r w:rsidR="00341829" w:rsidRPr="004822BC">
        <w:rPr>
          <w:rStyle w:val="FootnoteReference"/>
        </w:rPr>
        <w:footnoteReference w:id="56"/>
      </w:r>
    </w:p>
    <w:p w14:paraId="54B802AF" w14:textId="2DBD7253" w:rsidR="00A137C6" w:rsidRPr="004822BC" w:rsidRDefault="00E66370">
      <w:pPr>
        <w:pStyle w:val="whitespace-pre-wrap"/>
        <w:pPrChange w:id="1183" w:author="JA" w:date="2024-11-14T11:56:00Z" w16du:dateUtc="2024-11-14T09:56:00Z">
          <w:pPr>
            <w:pStyle w:val="whitespace-pre-wrap"/>
            <w:spacing w:before="0" w:beforeAutospacing="0" w:after="0" w:afterAutospacing="0" w:line="360" w:lineRule="auto"/>
          </w:pPr>
        </w:pPrChange>
      </w:pPr>
      <w:r w:rsidRPr="004822BC">
        <w:t xml:space="preserve">In any case, </w:t>
      </w:r>
      <w:r w:rsidR="001F1EE4" w:rsidRPr="004822BC">
        <w:t>i</w:t>
      </w:r>
      <w:r w:rsidR="00A137C6" w:rsidRPr="004822BC">
        <w:t xml:space="preserve">t should be noted that the </w:t>
      </w:r>
      <w:proofErr w:type="spellStart"/>
      <w:r w:rsidR="00A137C6" w:rsidRPr="004822BC">
        <w:t>Tannaim</w:t>
      </w:r>
      <w:proofErr w:type="spellEnd"/>
      <w:r w:rsidR="00A137C6" w:rsidRPr="004822BC">
        <w:t xml:space="preserve"> referred only to the washing of hands and feet as sanctification, while the washing of the entire body is never called </w:t>
      </w:r>
      <w:del w:id="1184" w:author="JA" w:date="2024-11-14T12:05:00Z" w16du:dateUtc="2024-11-14T10:05:00Z">
        <w:r w:rsidR="00A137C6" w:rsidRPr="004822BC" w:rsidDel="00F630F4">
          <w:delText>"</w:delText>
        </w:r>
      </w:del>
      <w:ins w:id="1185" w:author="JA" w:date="2024-11-14T12:05:00Z" w16du:dateUtc="2024-11-14T10:05:00Z">
        <w:r w:rsidR="00F630F4">
          <w:t>“</w:t>
        </w:r>
      </w:ins>
      <w:r w:rsidR="00A137C6" w:rsidRPr="0048025D">
        <w:rPr>
          <w:i/>
          <w:iCs/>
          <w:rPrChange w:id="1186" w:author="Michael Miller" w:date="2024-11-17T16:07:00Z" w16du:dateUtc="2024-11-17T15:07:00Z">
            <w:rPr/>
          </w:rPrChange>
        </w:rPr>
        <w:t>kiddush</w:t>
      </w:r>
      <w:del w:id="1187" w:author="JA" w:date="2024-11-14T12:05:00Z" w16du:dateUtc="2024-11-14T10:05:00Z">
        <w:r w:rsidR="00A137C6" w:rsidRPr="004822BC" w:rsidDel="00F630F4">
          <w:delText>"</w:delText>
        </w:r>
      </w:del>
      <w:ins w:id="1188" w:author="JA" w:date="2024-11-14T12:05:00Z" w16du:dateUtc="2024-11-14T10:05:00Z">
        <w:r w:rsidR="00F630F4">
          <w:t>”</w:t>
        </w:r>
      </w:ins>
      <w:r w:rsidR="00A137C6" w:rsidRPr="004822BC">
        <w:t xml:space="preserve"> by them. This point is particularly noteworthy </w:t>
      </w:r>
      <w:proofErr w:type="gramStart"/>
      <w:r w:rsidR="00A137C6" w:rsidRPr="004822BC">
        <w:t>in light of the fact that</w:t>
      </w:r>
      <w:proofErr w:type="gramEnd"/>
      <w:r w:rsidR="00A137C6" w:rsidRPr="004822BC">
        <w:t xml:space="preserve"> </w:t>
      </w:r>
      <w:del w:id="1189" w:author="Michael Miller" w:date="2024-11-17T16:07:00Z" w16du:dateUtc="2024-11-17T15:07:00Z">
        <w:r w:rsidR="00A137C6" w:rsidRPr="004822BC" w:rsidDel="0048025D">
          <w:delText xml:space="preserve">both </w:delText>
        </w:r>
      </w:del>
      <w:r w:rsidR="00A137C6" w:rsidRPr="004822BC">
        <w:t xml:space="preserve">in </w:t>
      </w:r>
      <w:ins w:id="1190" w:author="Michael Miller" w:date="2024-11-17T16:07:00Z" w16du:dateUtc="2024-11-17T15:07:00Z">
        <w:r w:rsidR="0048025D">
          <w:t xml:space="preserve">both </w:t>
        </w:r>
      </w:ins>
      <w:r w:rsidR="00A137C6" w:rsidRPr="004822BC">
        <w:t xml:space="preserve">the Bible and </w:t>
      </w:r>
      <w:del w:id="1191" w:author="Michael Miller" w:date="2024-11-17T16:07:00Z" w16du:dateUtc="2024-11-17T15:07:00Z">
        <w:r w:rsidR="00A137C6" w:rsidRPr="004822BC" w:rsidDel="0048025D">
          <w:delText xml:space="preserve">in </w:delText>
        </w:r>
      </w:del>
      <w:r w:rsidR="00A137C6" w:rsidRPr="004822BC">
        <w:t xml:space="preserve">Second Temple literature, alongside the verb </w:t>
      </w:r>
      <w:commentRangeStart w:id="1192"/>
      <w:del w:id="1193" w:author="JA" w:date="2024-11-14T12:05:00Z" w16du:dateUtc="2024-11-14T10:05:00Z">
        <w:r w:rsidR="00A137C6" w:rsidRPr="004822BC" w:rsidDel="00F630F4">
          <w:delText>"</w:delText>
        </w:r>
      </w:del>
      <w:ins w:id="1194" w:author="JA" w:date="2024-11-14T12:05:00Z" w16du:dateUtc="2024-11-14T10:05:00Z">
        <w:r w:rsidR="00F630F4">
          <w:t>“</w:t>
        </w:r>
      </w:ins>
      <w:proofErr w:type="spellStart"/>
      <w:r w:rsidR="00A137C6" w:rsidRPr="004822BC">
        <w:rPr>
          <w:i/>
          <w:iCs/>
        </w:rPr>
        <w:t>rachatz</w:t>
      </w:r>
      <w:proofErr w:type="spellEnd"/>
      <w:del w:id="1195" w:author="JA" w:date="2024-11-14T12:05:00Z" w16du:dateUtc="2024-11-14T10:05:00Z">
        <w:r w:rsidR="00A137C6" w:rsidRPr="004822BC" w:rsidDel="00F630F4">
          <w:delText>"</w:delText>
        </w:r>
      </w:del>
      <w:ins w:id="1196" w:author="JA" w:date="2024-11-14T12:05:00Z" w16du:dateUtc="2024-11-14T10:05:00Z">
        <w:r w:rsidR="00F630F4">
          <w:t>”</w:t>
        </w:r>
      </w:ins>
      <w:r w:rsidR="00A137C6" w:rsidRPr="004822BC">
        <w:t xml:space="preserve"> (wash), </w:t>
      </w:r>
      <w:commentRangeEnd w:id="1192"/>
      <w:r w:rsidR="00836DAF">
        <w:rPr>
          <w:rStyle w:val="CommentReference"/>
          <w:rFonts w:asciiTheme="majorBidi" w:hAnsiTheme="majorBidi" w:cstheme="majorBidi"/>
        </w:rPr>
        <w:commentReference w:id="1192"/>
      </w:r>
      <w:r w:rsidR="00A137C6" w:rsidRPr="004822BC">
        <w:t xml:space="preserve">which is certainly the most common, there are cases where the verb </w:t>
      </w:r>
      <w:del w:id="1197" w:author="JA" w:date="2024-11-14T12:05:00Z" w16du:dateUtc="2024-11-14T10:05:00Z">
        <w:r w:rsidR="00A137C6" w:rsidRPr="004822BC" w:rsidDel="00F630F4">
          <w:delText>"</w:delText>
        </w:r>
      </w:del>
      <w:ins w:id="1198" w:author="JA" w:date="2024-11-14T12:05:00Z" w16du:dateUtc="2024-11-14T10:05:00Z">
        <w:r w:rsidR="00F630F4">
          <w:t>“</w:t>
        </w:r>
      </w:ins>
      <w:proofErr w:type="spellStart"/>
      <w:r w:rsidR="00A137C6" w:rsidRPr="004822BC">
        <w:rPr>
          <w:i/>
          <w:iCs/>
        </w:rPr>
        <w:t>kadesh</w:t>
      </w:r>
      <w:proofErr w:type="spellEnd"/>
      <w:del w:id="1199" w:author="JA" w:date="2024-11-14T12:05:00Z" w16du:dateUtc="2024-11-14T10:05:00Z">
        <w:r w:rsidR="00A137C6" w:rsidRPr="004822BC" w:rsidDel="00F630F4">
          <w:delText>"</w:delText>
        </w:r>
      </w:del>
      <w:ins w:id="1200" w:author="JA" w:date="2024-11-14T12:05:00Z" w16du:dateUtc="2024-11-14T10:05:00Z">
        <w:r w:rsidR="00F630F4">
          <w:t>”</w:t>
        </w:r>
      </w:ins>
      <w:r w:rsidR="00A137C6" w:rsidRPr="004822BC">
        <w:t xml:space="preserve"> (sanctify) is used for washing the entire body. For </w:t>
      </w:r>
      <w:proofErr w:type="gramStart"/>
      <w:r w:rsidR="00A137C6" w:rsidRPr="004822BC">
        <w:t>example</w:t>
      </w:r>
      <w:proofErr w:type="gramEnd"/>
      <w:del w:id="1201" w:author="Michael Miller" w:date="2024-11-17T16:07:00Z" w16du:dateUtc="2024-11-17T15:07:00Z">
        <w:r w:rsidR="00A137C6" w:rsidRPr="004822BC" w:rsidDel="0048025D">
          <w:delText>, in 2 Samuel 11:2-4</w:delText>
        </w:r>
      </w:del>
      <w:r w:rsidR="00A137C6" w:rsidRPr="004822BC">
        <w:t>:</w:t>
      </w:r>
    </w:p>
    <w:p w14:paraId="324BDECC" w14:textId="3DE5713C" w:rsidR="00A137C6" w:rsidRPr="004822BC" w:rsidRDefault="00A137C6" w:rsidP="0048025D">
      <w:pPr>
        <w:ind w:left="720"/>
      </w:pPr>
      <w:r w:rsidRPr="004822BC">
        <w:t>(2) It happened, late one afternoon, when David rose from his couch and was walking about on the roof of the king</w:t>
      </w:r>
      <w:del w:id="1202" w:author="JA" w:date="2024-11-14T12:08:00Z" w16du:dateUtc="2024-11-14T10:08:00Z">
        <w:r w:rsidRPr="004822BC" w:rsidDel="00F630F4">
          <w:delText>'</w:delText>
        </w:r>
      </w:del>
      <w:ins w:id="1203" w:author="JA" w:date="2024-11-14T12:08:00Z" w16du:dateUtc="2024-11-14T10:08:00Z">
        <w:r w:rsidR="00F630F4">
          <w:t>’</w:t>
        </w:r>
      </w:ins>
      <w:r w:rsidRPr="004822BC">
        <w:t xml:space="preserve">s house, that he saw from the roof </w:t>
      </w:r>
      <w:r w:rsidRPr="004822BC">
        <w:rPr>
          <w:b/>
          <w:bCs/>
        </w:rPr>
        <w:t>a woman bathing</w:t>
      </w:r>
      <w:r w:rsidRPr="004822BC">
        <w:t xml:space="preserve">; the woman was very beautiful. (3) David sent someone to inquire about the woman. It was reported, </w:t>
      </w:r>
      <w:del w:id="1204" w:author="JA" w:date="2024-11-14T12:05:00Z" w16du:dateUtc="2024-11-14T10:05:00Z">
        <w:r w:rsidRPr="004822BC" w:rsidDel="00F630F4">
          <w:delText>"</w:delText>
        </w:r>
      </w:del>
      <w:ins w:id="1205" w:author="JA" w:date="2024-11-14T12:05:00Z" w16du:dateUtc="2024-11-14T10:05:00Z">
        <w:r w:rsidR="00F630F4">
          <w:t>“</w:t>
        </w:r>
      </w:ins>
      <w:r w:rsidRPr="004822BC">
        <w:t>This is Bathsheba daughter of Eliam, the wife of Uriah the Hittite.</w:t>
      </w:r>
      <w:del w:id="1206" w:author="JA" w:date="2024-11-14T12:05:00Z" w16du:dateUtc="2024-11-14T10:05:00Z">
        <w:r w:rsidRPr="004822BC" w:rsidDel="00F630F4">
          <w:delText>"</w:delText>
        </w:r>
      </w:del>
      <w:ins w:id="1207" w:author="JA" w:date="2024-11-14T12:05:00Z" w16du:dateUtc="2024-11-14T10:05:00Z">
        <w:r w:rsidR="00F630F4">
          <w:t>”</w:t>
        </w:r>
      </w:ins>
      <w:r w:rsidRPr="004822BC">
        <w:t xml:space="preserve"> (4) So David sent messengers to get her, and she came to him, and he lay with her. (</w:t>
      </w:r>
      <w:r w:rsidRPr="004822BC">
        <w:rPr>
          <w:b/>
          <w:bCs/>
        </w:rPr>
        <w:t>Now she was purifying herself after her period.</w:t>
      </w:r>
      <w:r w:rsidRPr="004822BC">
        <w:t>) Then she returned to her house.</w:t>
      </w:r>
      <w:ins w:id="1208" w:author="Michael Miller" w:date="2024-11-17T16:07:00Z" w16du:dateUtc="2024-11-17T15:07:00Z">
        <w:r w:rsidR="0048025D">
          <w:t xml:space="preserve"> (</w:t>
        </w:r>
        <w:r w:rsidR="0048025D" w:rsidRPr="004822BC">
          <w:t>2 Sam</w:t>
        </w:r>
      </w:ins>
      <w:ins w:id="1209" w:author="Michael Miller" w:date="2024-11-17T16:08:00Z" w16du:dateUtc="2024-11-17T15:08:00Z">
        <w:r w:rsidR="0048025D">
          <w:t xml:space="preserve">. </w:t>
        </w:r>
      </w:ins>
      <w:ins w:id="1210" w:author="Michael Miller" w:date="2024-11-17T16:07:00Z" w16du:dateUtc="2024-11-17T15:07:00Z">
        <w:r w:rsidR="0048025D" w:rsidRPr="004822BC">
          <w:t>11:2-4</w:t>
        </w:r>
      </w:ins>
      <w:ins w:id="1211" w:author="Michael Miller" w:date="2024-11-17T16:08:00Z" w16du:dateUtc="2024-11-17T15:08:00Z">
        <w:r w:rsidR="0048025D">
          <w:t>)</w:t>
        </w:r>
      </w:ins>
    </w:p>
    <w:p w14:paraId="4350555B" w14:textId="2F1D379E" w:rsidR="00933689" w:rsidRPr="004822BC" w:rsidRDefault="00B90CED" w:rsidP="0048025D">
      <w:pPr>
        <w:ind w:left="720"/>
        <w:rPr>
          <w:rtl/>
        </w:rPr>
        <w:pPrChange w:id="1212" w:author="Michael Miller" w:date="2024-11-17T16:08:00Z" w16du:dateUtc="2024-11-17T15:08:00Z">
          <w:pPr>
            <w:ind w:left="720"/>
            <w:contextualSpacing/>
          </w:pPr>
        </w:pPrChange>
      </w:pPr>
      <w:r w:rsidRPr="004822BC">
        <w:rPr>
          <w:rtl/>
        </w:rPr>
        <w:t>(ב) וַיְהִי לְעֵת הָעֶרֶב וַיָּקָם דָּוִד מֵעַל מִשְׁכָּבוֹ וַיִּתְהַלֵּךְ עַל גַּג בֵּית הַמֶּלֶךְ</w:t>
      </w:r>
      <w:r w:rsidRPr="004822BC">
        <w:rPr>
          <w:b/>
          <w:bCs/>
          <w:rtl/>
        </w:rPr>
        <w:t xml:space="preserve"> וַיַּרְא </w:t>
      </w:r>
      <w:proofErr w:type="spellStart"/>
      <w:r w:rsidRPr="004822BC">
        <w:rPr>
          <w:b/>
          <w:bCs/>
          <w:rtl/>
        </w:rPr>
        <w:t>אִשָּׁה</w:t>
      </w:r>
      <w:proofErr w:type="spellEnd"/>
      <w:r w:rsidRPr="004822BC">
        <w:rPr>
          <w:b/>
          <w:bCs/>
          <w:rtl/>
        </w:rPr>
        <w:t xml:space="preserve"> רֹחֶצֶת</w:t>
      </w:r>
      <w:r w:rsidRPr="004822BC">
        <w:rPr>
          <w:rtl/>
        </w:rPr>
        <w:t xml:space="preserve"> מֵעַל הַגָּג </w:t>
      </w:r>
      <w:proofErr w:type="spellStart"/>
      <w:r w:rsidRPr="004822BC">
        <w:rPr>
          <w:rtl/>
        </w:rPr>
        <w:t>וְהָאִשָּׁה</w:t>
      </w:r>
      <w:proofErr w:type="spellEnd"/>
      <w:r w:rsidRPr="004822BC">
        <w:rPr>
          <w:rtl/>
        </w:rPr>
        <w:t xml:space="preserve"> טוֹבַת מַרְאֶה מְאֹד.  (ג) וַיִּשְׁלַח דָּוִד </w:t>
      </w:r>
      <w:proofErr w:type="spellStart"/>
      <w:r w:rsidRPr="004822BC">
        <w:rPr>
          <w:rtl/>
        </w:rPr>
        <w:t>וַיִּדְרֹש</w:t>
      </w:r>
      <w:proofErr w:type="spellEnd"/>
      <w:r w:rsidRPr="004822BC">
        <w:rPr>
          <w:rtl/>
        </w:rPr>
        <w:t xml:space="preserve">ׁ לָאִשָּׁה וַיֹּאמֶר הֲלוֹא זֹאת בַּת שֶׁבַע בַּת </w:t>
      </w:r>
      <w:proofErr w:type="spellStart"/>
      <w:r w:rsidRPr="004822BC">
        <w:rPr>
          <w:rtl/>
        </w:rPr>
        <w:t>אֱלִיעָם</w:t>
      </w:r>
      <w:proofErr w:type="spellEnd"/>
      <w:r w:rsidRPr="004822BC">
        <w:rPr>
          <w:rtl/>
        </w:rPr>
        <w:t xml:space="preserve"> אֵשֶׁת </w:t>
      </w:r>
      <w:r w:rsidRPr="004822BC">
        <w:rPr>
          <w:rtl/>
        </w:rPr>
        <w:lastRenderedPageBreak/>
        <w:t xml:space="preserve">אוּרִיָּה הַחִתִּי. (ד) וַיִּשְׁלַח דָּוִד מַלְאָכִים </w:t>
      </w:r>
      <w:proofErr w:type="spellStart"/>
      <w:r w:rsidRPr="004822BC">
        <w:rPr>
          <w:rtl/>
        </w:rPr>
        <w:t>וַיִּקָּחֶה</w:t>
      </w:r>
      <w:proofErr w:type="spellEnd"/>
      <w:r w:rsidRPr="004822BC">
        <w:rPr>
          <w:rtl/>
        </w:rPr>
        <w:t xml:space="preserve">ָ וַתָּבוֹא אֵלָיו וַיִּשְׁכַּב עִמָּהּ </w:t>
      </w:r>
      <w:r w:rsidRPr="004822BC">
        <w:rPr>
          <w:b/>
          <w:bCs/>
          <w:rtl/>
        </w:rPr>
        <w:t xml:space="preserve">וְהִיא מִתְקַדֶּשֶׁת </w:t>
      </w:r>
      <w:proofErr w:type="spellStart"/>
      <w:r w:rsidRPr="004822BC">
        <w:rPr>
          <w:b/>
          <w:bCs/>
          <w:rtl/>
        </w:rPr>
        <w:t>מִטֻּמְאָתָה</w:t>
      </w:r>
      <w:proofErr w:type="spellEnd"/>
      <w:r w:rsidRPr="004822BC">
        <w:rPr>
          <w:b/>
          <w:bCs/>
          <w:rtl/>
        </w:rPr>
        <w:t>ּ</w:t>
      </w:r>
      <w:r w:rsidRPr="004822BC">
        <w:rPr>
          <w:rtl/>
        </w:rPr>
        <w:t xml:space="preserve"> וַתָּשָׁב אֶל בֵּיתָהּ.</w:t>
      </w:r>
    </w:p>
    <w:p w14:paraId="23AF0F2E" w14:textId="7438DFC6" w:rsidR="00A137C6" w:rsidRPr="004822BC" w:rsidRDefault="00A137C6" w:rsidP="00C27EEA">
      <w:r w:rsidRPr="004822BC">
        <w:t>The parallel here between</w:t>
      </w:r>
      <w:ins w:id="1213" w:author="Michael Miller" w:date="2024-11-17T16:08:00Z" w16du:dateUtc="2024-11-17T15:08:00Z">
        <w:r w:rsidR="0048025D">
          <w:t xml:space="preserve"> </w:t>
        </w:r>
      </w:ins>
      <w:r w:rsidRPr="004822BC">
        <w:t xml:space="preserve"> </w:t>
      </w:r>
      <w:del w:id="1214" w:author="JA" w:date="2024-11-14T12:05:00Z" w16du:dateUtc="2024-11-14T10:05:00Z">
        <w:r w:rsidRPr="004822BC" w:rsidDel="00F630F4">
          <w:delText>"</w:delText>
        </w:r>
      </w:del>
      <w:ins w:id="1215" w:author="JA" w:date="2024-11-14T12:05:00Z" w16du:dateUtc="2024-11-14T10:05:00Z">
        <w:r w:rsidR="00F630F4">
          <w:t>“</w:t>
        </w:r>
      </w:ins>
      <w:del w:id="1216" w:author="Michael Miller" w:date="2024-11-17T16:08:00Z" w16du:dateUtc="2024-11-17T15:08:00Z">
        <w:r w:rsidRPr="004822BC" w:rsidDel="0048025D">
          <w:delText>rochetzet</w:delText>
        </w:r>
      </w:del>
      <w:ins w:id="1217" w:author="Michael Miller" w:date="2024-11-17T16:08:00Z" w16du:dateUtc="2024-11-17T15:08:00Z">
        <w:r w:rsidR="0048025D">
          <w:t>bathing</w:t>
        </w:r>
      </w:ins>
      <w:del w:id="1218" w:author="JA" w:date="2024-11-14T12:05:00Z" w16du:dateUtc="2024-11-14T10:05:00Z">
        <w:r w:rsidRPr="004822BC" w:rsidDel="00F630F4">
          <w:delText>"</w:delText>
        </w:r>
      </w:del>
      <w:ins w:id="1219" w:author="JA" w:date="2024-11-14T12:05:00Z" w16du:dateUtc="2024-11-14T10:05:00Z">
        <w:r w:rsidR="00F630F4">
          <w:t>”</w:t>
        </w:r>
      </w:ins>
      <w:r w:rsidRPr="004822BC">
        <w:t xml:space="preserve"> (</w:t>
      </w:r>
      <w:proofErr w:type="spellStart"/>
      <w:del w:id="1220" w:author="Michael Miller" w:date="2024-11-17T16:09:00Z" w16du:dateUtc="2024-11-17T15:09:00Z">
        <w:r w:rsidRPr="0048025D" w:rsidDel="0048025D">
          <w:rPr>
            <w:i/>
            <w:iCs/>
            <w:rPrChange w:id="1221" w:author="Michael Miller" w:date="2024-11-17T16:09:00Z" w16du:dateUtc="2024-11-17T15:09:00Z">
              <w:rPr/>
            </w:rPrChange>
          </w:rPr>
          <w:delText>bathing</w:delText>
        </w:r>
      </w:del>
      <w:ins w:id="1222" w:author="Michael Miller" w:date="2024-11-17T16:09:00Z" w16du:dateUtc="2024-11-17T15:09:00Z">
        <w:r w:rsidR="0048025D">
          <w:rPr>
            <w:i/>
            <w:iCs/>
          </w:rPr>
          <w:t>rochetzet</w:t>
        </w:r>
      </w:ins>
      <w:proofErr w:type="spellEnd"/>
      <w:r w:rsidRPr="004822BC">
        <w:t xml:space="preserve">) in verse 2 and </w:t>
      </w:r>
      <w:del w:id="1223" w:author="JA" w:date="2024-11-14T12:05:00Z" w16du:dateUtc="2024-11-14T10:05:00Z">
        <w:r w:rsidRPr="004822BC" w:rsidDel="00F630F4">
          <w:delText>"</w:delText>
        </w:r>
      </w:del>
      <w:ins w:id="1224" w:author="JA" w:date="2024-11-14T12:05:00Z" w16du:dateUtc="2024-11-14T10:05:00Z">
        <w:r w:rsidR="00F630F4">
          <w:t>“</w:t>
        </w:r>
      </w:ins>
      <w:ins w:id="1225" w:author="Michael Miller" w:date="2024-11-17T16:09:00Z" w16du:dateUtc="2024-11-17T15:09:00Z">
        <w:r w:rsidR="0048025D" w:rsidRPr="004822BC">
          <w:t>purifying</w:t>
        </w:r>
      </w:ins>
      <w:del w:id="1226" w:author="Michael Miller" w:date="2024-11-17T16:09:00Z" w16du:dateUtc="2024-11-17T15:09:00Z">
        <w:r w:rsidRPr="0048025D" w:rsidDel="0048025D">
          <w:rPr>
            <w:i/>
            <w:iCs/>
            <w:rPrChange w:id="1227" w:author="Michael Miller" w:date="2024-11-17T16:09:00Z" w16du:dateUtc="2024-11-17T15:09:00Z">
              <w:rPr/>
            </w:rPrChange>
          </w:rPr>
          <w:delText>mitkaddeshet</w:delText>
        </w:r>
      </w:del>
      <w:del w:id="1228" w:author="JA" w:date="2024-11-14T12:05:00Z" w16du:dateUtc="2024-11-14T10:05:00Z">
        <w:r w:rsidRPr="004822BC" w:rsidDel="00F630F4">
          <w:delText>"</w:delText>
        </w:r>
      </w:del>
      <w:ins w:id="1229" w:author="JA" w:date="2024-11-14T12:05:00Z" w16du:dateUtc="2024-11-14T10:05:00Z">
        <w:r w:rsidR="00F630F4">
          <w:t>”</w:t>
        </w:r>
      </w:ins>
      <w:r w:rsidRPr="004822BC">
        <w:t xml:space="preserve"> (</w:t>
      </w:r>
      <w:proofErr w:type="spellStart"/>
      <w:ins w:id="1230" w:author="Michael Miller" w:date="2024-11-17T16:09:00Z" w16du:dateUtc="2024-11-17T15:09:00Z">
        <w:r w:rsidR="0048025D" w:rsidRPr="004A20DC">
          <w:rPr>
            <w:i/>
            <w:iCs/>
          </w:rPr>
          <w:t>mitkaddeshet</w:t>
        </w:r>
      </w:ins>
      <w:proofErr w:type="spellEnd"/>
      <w:del w:id="1231" w:author="Michael Miller" w:date="2024-11-17T16:09:00Z" w16du:dateUtc="2024-11-17T15:09:00Z">
        <w:r w:rsidRPr="004822BC" w:rsidDel="0048025D">
          <w:delText>purifying herself</w:delText>
        </w:r>
      </w:del>
      <w:r w:rsidRPr="004822BC">
        <w:t xml:space="preserve">) in verse 4 is clear. </w:t>
      </w:r>
      <w:proofErr w:type="gramStart"/>
      <w:r w:rsidRPr="004822BC">
        <w:t>Similarly</w:t>
      </w:r>
      <w:proofErr w:type="gramEnd"/>
      <w:del w:id="1232" w:author="Michael Miller" w:date="2024-11-17T16:10:00Z" w16du:dateUtc="2024-11-17T15:10:00Z">
        <w:r w:rsidRPr="004822BC" w:rsidDel="0048025D">
          <w:delText xml:space="preserve"> in Isaiah 66:17</w:delText>
        </w:r>
      </w:del>
      <w:r w:rsidRPr="004822BC">
        <w:t>:</w:t>
      </w:r>
    </w:p>
    <w:p w14:paraId="0DE60DBD" w14:textId="022BA5D7" w:rsidR="00A137C6" w:rsidRPr="004822BC" w:rsidRDefault="00A137C6" w:rsidP="0048025D">
      <w:pPr>
        <w:ind w:left="720"/>
      </w:pPr>
      <w:r w:rsidRPr="004822BC">
        <w:t>(17) Those who sanctify and purify themselves to go into the gardens, following the one in the center, eating the flesh of pigs, vermin, and rodents, shall come to an end together, says the Lord.</w:t>
      </w:r>
      <w:ins w:id="1233" w:author="Michael Miller" w:date="2024-11-17T16:10:00Z" w16du:dateUtc="2024-11-17T15:10:00Z">
        <w:r w:rsidR="0048025D">
          <w:t xml:space="preserve"> (</w:t>
        </w:r>
        <w:r w:rsidR="0048025D" w:rsidRPr="004822BC">
          <w:t>Isa</w:t>
        </w:r>
        <w:r w:rsidR="0048025D">
          <w:t>.</w:t>
        </w:r>
        <w:r w:rsidR="0048025D" w:rsidRPr="004822BC">
          <w:t xml:space="preserve"> 66:17</w:t>
        </w:r>
        <w:r w:rsidR="0048025D">
          <w:t>)</w:t>
        </w:r>
      </w:ins>
    </w:p>
    <w:p w14:paraId="2575EEFA" w14:textId="64709BED" w:rsidR="00E421E4" w:rsidRPr="004822BC" w:rsidRDefault="00E421E4" w:rsidP="0048025D">
      <w:pPr>
        <w:ind w:left="720"/>
        <w:rPr>
          <w:rtl/>
        </w:rPr>
        <w:pPrChange w:id="1234" w:author="Michael Miller" w:date="2024-11-17T16:10:00Z" w16du:dateUtc="2024-11-17T15:10:00Z">
          <w:pPr>
            <w:ind w:left="720"/>
            <w:contextualSpacing/>
          </w:pPr>
        </w:pPrChange>
      </w:pPr>
      <w:r w:rsidRPr="004822BC">
        <w:rPr>
          <w:rtl/>
        </w:rPr>
        <w:t>(</w:t>
      </w:r>
      <w:proofErr w:type="spellStart"/>
      <w:r w:rsidRPr="004822BC">
        <w:rPr>
          <w:rtl/>
        </w:rPr>
        <w:t>יז</w:t>
      </w:r>
      <w:proofErr w:type="spellEnd"/>
      <w:r w:rsidRPr="004822BC">
        <w:rPr>
          <w:rtl/>
        </w:rPr>
        <w:t>) הַמִּתְקַדְּשִׁים וְהַמִּטַּהֲרִים אֶל הַגַּנּוֹת אַחַר אחד אַחַת בַּתָּוֶךְ אֹכְלֵי בְּשַׂר הַחֲזִיר וְהַשֶּׁקֶץ וְהָעַכְבָּר יַחְדָּו יָסֻפוּ נְאֻם ה</w:t>
      </w:r>
      <w:del w:id="1235" w:author="JA" w:date="2024-11-14T12:08:00Z" w16du:dateUtc="2024-11-14T10:08:00Z">
        <w:r w:rsidRPr="004822BC" w:rsidDel="00F630F4">
          <w:rPr>
            <w:rtl/>
          </w:rPr>
          <w:delText>'</w:delText>
        </w:r>
      </w:del>
      <w:ins w:id="1236" w:author="JA" w:date="2024-11-14T12:08:00Z" w16du:dateUtc="2024-11-14T10:08:00Z">
        <w:r w:rsidR="00F630F4">
          <w:rPr>
            <w:rtl/>
          </w:rPr>
          <w:t>’</w:t>
        </w:r>
      </w:ins>
      <w:r w:rsidRPr="004822BC">
        <w:rPr>
          <w:rtl/>
        </w:rPr>
        <w:t>.</w:t>
      </w:r>
    </w:p>
    <w:p w14:paraId="4DA9BDB6" w14:textId="6AEAFEA7" w:rsidR="00A137C6" w:rsidRPr="004822BC" w:rsidRDefault="00A137C6" w:rsidP="00C27EEA">
      <w:r w:rsidRPr="004822BC">
        <w:t xml:space="preserve">This also appears in </w:t>
      </w:r>
      <w:r w:rsidRPr="0003016B">
        <w:t xml:space="preserve">the Community Rule scroll </w:t>
      </w:r>
      <w:r w:rsidRPr="004822BC">
        <w:t>regarding one who rejects the covenant:</w:t>
      </w:r>
      <w:del w:id="1237" w:author="Michael Miller" w:date="2024-11-17T16:22:00Z" w16du:dateUtc="2024-11-17T15:22:00Z">
        <w:r w:rsidR="004532E3" w:rsidRPr="004822BC" w:rsidDel="00FD055E">
          <w:rPr>
            <w:rStyle w:val="FootnoteReference"/>
          </w:rPr>
          <w:footnoteReference w:id="57"/>
        </w:r>
      </w:del>
    </w:p>
    <w:p w14:paraId="5FF8E02A" w14:textId="616D1FF5" w:rsidR="00E32079" w:rsidRDefault="00E32079" w:rsidP="00FD055E">
      <w:pPr>
        <w:ind w:left="720"/>
        <w:pPrChange w:id="1241" w:author="Michael Miller" w:date="2024-11-17T16:22:00Z" w16du:dateUtc="2024-11-17T15:22:00Z">
          <w:pPr>
            <w:ind w:left="720"/>
            <w:contextualSpacing/>
          </w:pPr>
        </w:pPrChange>
      </w:pPr>
      <w:r w:rsidRPr="00E32079">
        <w:t>He shall not be counted among the perfect ones, nor be purified by atonements, nor be cleansed by purifying waters, nor be sanctified by seas and rivers, nor be cleansed</w:t>
      </w:r>
      <w:r>
        <w:t xml:space="preserve"> </w:t>
      </w:r>
      <w:r w:rsidRPr="00E32079">
        <w:t>by any ablution water.</w:t>
      </w:r>
      <w:ins w:id="1242" w:author="Michael Miller" w:date="2024-11-17T16:22:00Z" w16du:dateUtc="2024-11-17T15:22:00Z">
        <w:r w:rsidR="00FD055E" w:rsidRPr="004822BC">
          <w:rPr>
            <w:rStyle w:val="FootnoteReference"/>
          </w:rPr>
          <w:footnoteReference w:id="58"/>
        </w:r>
      </w:ins>
    </w:p>
    <w:p w14:paraId="2330B58B" w14:textId="0424D566" w:rsidR="009318F9" w:rsidRPr="004822BC" w:rsidRDefault="00E32079" w:rsidP="00FD055E">
      <w:pPr>
        <w:ind w:left="720"/>
        <w:rPr>
          <w:rtl/>
        </w:rPr>
        <w:pPrChange w:id="1245" w:author="Michael Miller" w:date="2024-11-17T16:22:00Z" w16du:dateUtc="2024-11-17T15:22:00Z">
          <w:pPr>
            <w:ind w:left="720"/>
            <w:contextualSpacing/>
          </w:pPr>
        </w:pPrChange>
      </w:pPr>
      <w:r>
        <w:rPr>
          <w:rFonts w:hint="cs"/>
          <w:rtl/>
        </w:rPr>
        <w:t>ב</w:t>
      </w:r>
      <w:r w:rsidR="002B7B36">
        <w:rPr>
          <w:rFonts w:hint="cs"/>
          <w:rtl/>
        </w:rPr>
        <w:t xml:space="preserve">עין תמימים </w:t>
      </w:r>
      <w:r w:rsidR="005F7B2E" w:rsidRPr="004822BC">
        <w:rPr>
          <w:rtl/>
        </w:rPr>
        <w:t xml:space="preserve">לא יתחשב </w:t>
      </w:r>
      <w:proofErr w:type="spellStart"/>
      <w:r w:rsidR="005F7B2E" w:rsidRPr="004822BC">
        <w:rPr>
          <w:rtl/>
        </w:rPr>
        <w:t>לוא</w:t>
      </w:r>
      <w:proofErr w:type="spellEnd"/>
      <w:r w:rsidR="005F7B2E" w:rsidRPr="004822BC">
        <w:rPr>
          <w:rtl/>
        </w:rPr>
        <w:t xml:space="preserve"> יזכה בכפורים </w:t>
      </w:r>
      <w:proofErr w:type="spellStart"/>
      <w:r w:rsidR="005F7B2E" w:rsidRPr="004822BC">
        <w:rPr>
          <w:rtl/>
        </w:rPr>
        <w:t>ולוא</w:t>
      </w:r>
      <w:proofErr w:type="spellEnd"/>
      <w:r w:rsidR="005F7B2E" w:rsidRPr="004822BC">
        <w:rPr>
          <w:rtl/>
        </w:rPr>
        <w:t xml:space="preserve"> יטהר במי נדה </w:t>
      </w:r>
      <w:proofErr w:type="spellStart"/>
      <w:r w:rsidR="005F7B2E" w:rsidRPr="004822BC">
        <w:rPr>
          <w:rtl/>
        </w:rPr>
        <w:t>ולוא</w:t>
      </w:r>
      <w:proofErr w:type="spellEnd"/>
      <w:r w:rsidR="005F7B2E" w:rsidRPr="004822BC">
        <w:rPr>
          <w:rtl/>
        </w:rPr>
        <w:t xml:space="preserve"> יתקדש בימים ובנהרות </w:t>
      </w:r>
      <w:proofErr w:type="spellStart"/>
      <w:r w:rsidR="005F7B2E" w:rsidRPr="004822BC">
        <w:rPr>
          <w:rtl/>
        </w:rPr>
        <w:t>ולוא</w:t>
      </w:r>
      <w:proofErr w:type="spellEnd"/>
      <w:r w:rsidR="005F7B2E" w:rsidRPr="004822BC">
        <w:rPr>
          <w:rtl/>
        </w:rPr>
        <w:t xml:space="preserve"> יטהר בכל מי </w:t>
      </w:r>
      <w:proofErr w:type="spellStart"/>
      <w:r w:rsidR="005F7B2E" w:rsidRPr="004822BC">
        <w:rPr>
          <w:rtl/>
        </w:rPr>
        <w:t>רחצ</w:t>
      </w:r>
      <w:proofErr w:type="spellEnd"/>
      <w:r w:rsidR="005F7B2E" w:rsidRPr="004822BC">
        <w:rPr>
          <w:rtl/>
        </w:rPr>
        <w:t xml:space="preserve">.  </w:t>
      </w:r>
    </w:p>
    <w:p w14:paraId="3D1B9A6F" w14:textId="65EE1632" w:rsidR="00A137C6" w:rsidRPr="004822BC" w:rsidRDefault="00A137C6" w:rsidP="00C27EEA">
      <w:r w:rsidRPr="004822BC">
        <w:t xml:space="preserve">Immersion in </w:t>
      </w:r>
      <w:ins w:id="1246" w:author="Michael Miller" w:date="2024-11-17T16:23:00Z" w16du:dateUtc="2024-11-17T15:23:00Z">
        <w:r w:rsidR="00FD055E">
          <w:t xml:space="preserve">a </w:t>
        </w:r>
      </w:ins>
      <w:r w:rsidRPr="004822BC">
        <w:t>sea</w:t>
      </w:r>
      <w:del w:id="1247" w:author="Michael Miller" w:date="2024-11-17T16:23:00Z" w16du:dateUtc="2024-11-17T15:23:00Z">
        <w:r w:rsidRPr="004822BC" w:rsidDel="00FD055E">
          <w:delText>s</w:delText>
        </w:r>
      </w:del>
      <w:r w:rsidRPr="004822BC">
        <w:t xml:space="preserve"> </w:t>
      </w:r>
      <w:ins w:id="1248" w:author="Michael Miller" w:date="2024-11-17T16:23:00Z" w16du:dateUtc="2024-11-17T15:23:00Z">
        <w:r w:rsidR="00FD055E">
          <w:t>or</w:t>
        </w:r>
      </w:ins>
      <w:del w:id="1249" w:author="Michael Miller" w:date="2024-11-17T16:23:00Z" w16du:dateUtc="2024-11-17T15:23:00Z">
        <w:r w:rsidRPr="004822BC" w:rsidDel="00FD055E">
          <w:delText>and</w:delText>
        </w:r>
      </w:del>
      <w:r w:rsidRPr="004822BC">
        <w:t xml:space="preserve"> river</w:t>
      </w:r>
      <w:del w:id="1250" w:author="Michael Miller" w:date="2024-11-17T16:23:00Z" w16du:dateUtc="2024-11-17T15:23:00Z">
        <w:r w:rsidRPr="004822BC" w:rsidDel="00FD055E">
          <w:delText>s</w:delText>
        </w:r>
      </w:del>
      <w:r w:rsidRPr="004822BC">
        <w:t xml:space="preserve"> is defined here as sanctification, while the use of purifying waters (ashes of the red heifer) is defined </w:t>
      </w:r>
      <w:del w:id="1251" w:author="Michael Miller" w:date="2024-11-17T16:23:00Z" w16du:dateUtc="2024-11-17T15:23:00Z">
        <w:r w:rsidRPr="004822BC" w:rsidDel="00FD055E">
          <w:delText xml:space="preserve">here </w:delText>
        </w:r>
      </w:del>
      <w:r w:rsidRPr="004822BC">
        <w:t xml:space="preserve">as purification. Note that the use of </w:t>
      </w:r>
      <w:del w:id="1252" w:author="JA" w:date="2024-11-14T12:08:00Z" w16du:dateUtc="2024-11-14T10:08:00Z">
        <w:r w:rsidRPr="004822BC" w:rsidDel="00F630F4">
          <w:delText>'</w:delText>
        </w:r>
      </w:del>
      <w:ins w:id="1253" w:author="JA" w:date="2024-11-14T12:08:00Z" w16du:dateUtc="2024-11-14T10:08:00Z">
        <w:r w:rsidR="00F630F4">
          <w:t>‘</w:t>
        </w:r>
      </w:ins>
      <w:del w:id="1254" w:author="Michael Miller" w:date="2024-11-17T16:24:00Z" w16du:dateUtc="2024-11-17T15:24:00Z">
        <w:r w:rsidRPr="004822BC" w:rsidDel="00FD055E">
          <w:delText xml:space="preserve">washing </w:delText>
        </w:r>
      </w:del>
      <w:ins w:id="1255" w:author="Michael Miller" w:date="2024-11-17T16:24:00Z" w16du:dateUtc="2024-11-17T15:24:00Z">
        <w:r w:rsidR="00FD055E">
          <w:t>ablution</w:t>
        </w:r>
        <w:r w:rsidR="00FD055E" w:rsidRPr="004822BC">
          <w:t xml:space="preserve"> </w:t>
        </w:r>
      </w:ins>
      <w:r w:rsidRPr="004822BC">
        <w:t>water</w:t>
      </w:r>
      <w:del w:id="1256" w:author="JA" w:date="2024-11-14T12:08:00Z" w16du:dateUtc="2024-11-14T10:08:00Z">
        <w:r w:rsidRPr="004822BC" w:rsidDel="00F630F4">
          <w:delText>'</w:delText>
        </w:r>
      </w:del>
      <w:ins w:id="1257" w:author="JA" w:date="2024-11-14T12:08:00Z" w16du:dateUtc="2024-11-14T10:08:00Z">
        <w:r w:rsidR="00F630F4">
          <w:t>’</w:t>
        </w:r>
      </w:ins>
      <w:r w:rsidRPr="004822BC">
        <w:t xml:space="preserve"> is also defined as purification, although it is not entirely clear what this refers to. It is possible that this refers to the sprinkling of water on the body before entering holy places.</w:t>
      </w:r>
      <w:r w:rsidR="007F0F56" w:rsidRPr="004822BC">
        <w:rPr>
          <w:rStyle w:val="FootnoteReference"/>
        </w:rPr>
        <w:footnoteReference w:id="59"/>
      </w:r>
      <w:r w:rsidRPr="004822BC">
        <w:t xml:space="preserve"> Later in the same passage, the distinction between sprinkling water and immersion is repeated:</w:t>
      </w:r>
      <w:del w:id="1259" w:author="Michael Miller" w:date="2024-11-17T16:24:00Z" w16du:dateUtc="2024-11-17T15:24:00Z">
        <w:r w:rsidR="007F0F56" w:rsidRPr="004822BC" w:rsidDel="00FD055E">
          <w:rPr>
            <w:rStyle w:val="FootnoteReference"/>
          </w:rPr>
          <w:footnoteReference w:id="60"/>
        </w:r>
      </w:del>
    </w:p>
    <w:p w14:paraId="67005B6E" w14:textId="41B4811C" w:rsidR="00A137C6" w:rsidRPr="00B431AF" w:rsidRDefault="00B431AF" w:rsidP="00FD055E">
      <w:pPr>
        <w:ind w:left="720"/>
        <w:rPr>
          <w:color w:val="FF0000"/>
          <w:sz w:val="28"/>
          <w:szCs w:val="28"/>
        </w:rPr>
      </w:pPr>
      <w:r w:rsidRPr="00B431AF">
        <w:t>Let him not purify his flesh for sprinkling with purifying waters (</w:t>
      </w:r>
      <w:proofErr w:type="spellStart"/>
      <w:r w:rsidRPr="00B431AF">
        <w:t>mei</w:t>
      </w:r>
      <w:proofErr w:type="spellEnd"/>
      <w:r w:rsidRPr="00B431AF">
        <w:t xml:space="preserve"> niddah) nor sanctify himself with </w:t>
      </w:r>
      <w:r w:rsidR="005A42E9">
        <w:t>purification waters</w:t>
      </w:r>
      <w:ins w:id="1263" w:author="Michael Miller" w:date="2024-11-17T16:24:00Z" w16du:dateUtc="2024-11-17T15:24:00Z">
        <w:r w:rsidR="00FD055E">
          <w:t>.</w:t>
        </w:r>
      </w:ins>
      <w:r w:rsidR="005A42E9" w:rsidRPr="00B431AF">
        <w:t xml:space="preserve"> </w:t>
      </w:r>
      <w:ins w:id="1264" w:author="Michael Miller" w:date="2024-11-17T16:24:00Z" w16du:dateUtc="2024-11-17T15:24:00Z">
        <w:r w:rsidR="00FD055E" w:rsidRPr="004822BC">
          <w:rPr>
            <w:rStyle w:val="FootnoteReference"/>
          </w:rPr>
          <w:footnoteReference w:id="61"/>
        </w:r>
      </w:ins>
    </w:p>
    <w:p w14:paraId="178A2C5D" w14:textId="45402A5F" w:rsidR="005F7B2E" w:rsidRPr="00B431AF" w:rsidRDefault="007D0334" w:rsidP="00FD055E">
      <w:pPr>
        <w:ind w:left="720"/>
        <w:rPr>
          <w:rtl/>
        </w:rPr>
        <w:pPrChange w:id="1267" w:author="Michael Miller" w:date="2024-11-17T16:24:00Z" w16du:dateUtc="2024-11-17T15:24:00Z">
          <w:pPr>
            <w:ind w:firstLine="720"/>
            <w:contextualSpacing/>
          </w:pPr>
        </w:pPrChange>
      </w:pPr>
      <w:r w:rsidRPr="00B431AF">
        <w:rPr>
          <w:rtl/>
        </w:rPr>
        <w:t>אל יטהר בשרו להזות במי נדה ולהתקדש במי דוכי.</w:t>
      </w:r>
    </w:p>
    <w:p w14:paraId="5C49A07C" w14:textId="25228098" w:rsidR="00325923" w:rsidRPr="007F5289" w:rsidRDefault="00A137C6" w:rsidP="00C27EEA">
      <w:r w:rsidRPr="004822BC">
        <w:t xml:space="preserve">It should be noted that in all these sources, both in the Bible and in the Community Rule </w:t>
      </w:r>
      <w:ins w:id="1268" w:author="Michael Miller" w:date="2024-11-17T16:25:00Z" w16du:dateUtc="2024-11-17T15:25:00Z">
        <w:r w:rsidR="001D5BD8">
          <w:t>S</w:t>
        </w:r>
      </w:ins>
      <w:del w:id="1269" w:author="Michael Miller" w:date="2024-11-17T16:25:00Z" w16du:dateUtc="2024-11-17T15:25:00Z">
        <w:r w:rsidRPr="004822BC" w:rsidDel="001D5BD8">
          <w:delText>s</w:delText>
        </w:r>
      </w:del>
      <w:r w:rsidRPr="004822BC">
        <w:t>croll, sanctification simply means purification. The action is called sanctification, but its meaning is to purify oneself from</w:t>
      </w:r>
      <w:ins w:id="1270" w:author="Michael Miller" w:date="2024-11-17T16:25:00Z" w16du:dateUtc="2024-11-17T15:25:00Z">
        <w:r w:rsidR="001D5BD8">
          <w:t xml:space="preserve"> the</w:t>
        </w:r>
      </w:ins>
      <w:r w:rsidRPr="004822BC">
        <w:t xml:space="preserve"> impurity that has adhered to a person in the past. This is also evident from the use of the verb </w:t>
      </w:r>
      <w:del w:id="1271" w:author="Michael Miller" w:date="2024-11-17T16:25:00Z" w16du:dateUtc="2024-11-17T15:25:00Z">
        <w:r w:rsidRPr="00ED14A3" w:rsidDel="001D5BD8">
          <w:delText>"</w:delText>
        </w:r>
      </w:del>
      <w:ins w:id="1272" w:author="JA" w:date="2024-11-14T12:05:00Z" w16du:dateUtc="2024-11-14T10:05:00Z">
        <w:del w:id="1273" w:author="Michael Miller" w:date="2024-11-20T20:32:00Z" w16du:dateUtc="2024-11-20T19:32:00Z">
          <w:r w:rsidR="00F630F4" w:rsidDel="00836DAF">
            <w:delText>“</w:delText>
          </w:r>
        </w:del>
      </w:ins>
      <w:proofErr w:type="spellStart"/>
      <w:r w:rsidRPr="00ED14A3">
        <w:rPr>
          <w:i/>
          <w:iCs/>
        </w:rPr>
        <w:t>kadesh</w:t>
      </w:r>
      <w:proofErr w:type="spellEnd"/>
      <w:del w:id="1274" w:author="JA" w:date="2024-11-14T12:05:00Z" w16du:dateUtc="2024-11-14T10:05:00Z">
        <w:r w:rsidRPr="004822BC" w:rsidDel="00F630F4">
          <w:delText>"</w:delText>
        </w:r>
      </w:del>
      <w:ins w:id="1275" w:author="JA" w:date="2024-11-14T12:05:00Z" w16du:dateUtc="2024-11-14T10:05:00Z">
        <w:del w:id="1276" w:author="Michael Miller" w:date="2024-11-17T16:25:00Z" w16du:dateUtc="2024-11-17T15:25:00Z">
          <w:r w:rsidR="00F630F4" w:rsidDel="001D5BD8">
            <w:delText>”</w:delText>
          </w:r>
        </w:del>
      </w:ins>
      <w:r w:rsidRPr="004822BC">
        <w:t xml:space="preserve"> in </w:t>
      </w:r>
      <w:r w:rsidRPr="007F5289">
        <w:t>the Thanksgiving Scroll:</w:t>
      </w:r>
      <w:del w:id="1277" w:author="Michael Miller" w:date="2024-11-17T16:26:00Z" w16du:dateUtc="2024-11-17T15:26:00Z">
        <w:r w:rsidR="007F0F56" w:rsidRPr="007F5289" w:rsidDel="001D5BD8">
          <w:rPr>
            <w:rStyle w:val="FootnoteReference"/>
          </w:rPr>
          <w:footnoteReference w:id="62"/>
        </w:r>
      </w:del>
    </w:p>
    <w:p w14:paraId="6B435445" w14:textId="354ED919" w:rsidR="000E07B7" w:rsidRPr="007F5289" w:rsidRDefault="00A137C6" w:rsidP="001D5BD8">
      <w:pPr>
        <w:ind w:left="720"/>
        <w:rPr>
          <w:rtl/>
        </w:rPr>
      </w:pPr>
      <w:r w:rsidRPr="007F5289">
        <w:t xml:space="preserve">And for the sake of your </w:t>
      </w:r>
      <w:proofErr w:type="gramStart"/>
      <w:r w:rsidRPr="007F5289">
        <w:t>glory</w:t>
      </w:r>
      <w:proofErr w:type="gramEnd"/>
      <w:r w:rsidRPr="007F5289">
        <w:t xml:space="preserve"> you have purified man from transgression that he may consecrate himself for You from all impure abominations.</w:t>
      </w:r>
      <w:ins w:id="1281" w:author="Michael Miller" w:date="2024-11-17T16:26:00Z" w16du:dateUtc="2024-11-17T15:26:00Z">
        <w:r w:rsidR="001D5BD8">
          <w:t xml:space="preserve"> </w:t>
        </w:r>
        <w:r w:rsidR="001D5BD8" w:rsidRPr="007F5289">
          <w:rPr>
            <w:rStyle w:val="FootnoteReference"/>
          </w:rPr>
          <w:footnoteReference w:id="63"/>
        </w:r>
      </w:ins>
    </w:p>
    <w:p w14:paraId="3858BF50" w14:textId="4C6F775F" w:rsidR="00325923" w:rsidRPr="004822BC" w:rsidRDefault="000E07B7" w:rsidP="001D5BD8">
      <w:pPr>
        <w:ind w:left="720"/>
        <w:rPr>
          <w:rtl/>
        </w:rPr>
        <w:pPrChange w:id="1284" w:author="Michael Miller" w:date="2024-11-17T16:26:00Z" w16du:dateUtc="2024-11-17T15:26:00Z">
          <w:pPr/>
        </w:pPrChange>
      </w:pPr>
      <w:r w:rsidRPr="004822BC">
        <w:rPr>
          <w:rtl/>
        </w:rPr>
        <w:lastRenderedPageBreak/>
        <w:t xml:space="preserve">ולמען </w:t>
      </w:r>
      <w:proofErr w:type="spellStart"/>
      <w:r w:rsidRPr="004822BC">
        <w:rPr>
          <w:rtl/>
        </w:rPr>
        <w:t>כבודכה</w:t>
      </w:r>
      <w:proofErr w:type="spellEnd"/>
      <w:r w:rsidRPr="004822BC">
        <w:rPr>
          <w:rtl/>
        </w:rPr>
        <w:t xml:space="preserve"> </w:t>
      </w:r>
      <w:proofErr w:type="spellStart"/>
      <w:r w:rsidRPr="004822BC">
        <w:rPr>
          <w:rtl/>
        </w:rPr>
        <w:t>טהרתה</w:t>
      </w:r>
      <w:proofErr w:type="spellEnd"/>
      <w:r w:rsidRPr="004822BC">
        <w:rPr>
          <w:rtl/>
        </w:rPr>
        <w:t xml:space="preserve"> אנוש מפשע להתקדש לכה מכול תועבות נדה</w:t>
      </w:r>
    </w:p>
    <w:p w14:paraId="13C07344" w14:textId="68DBD292" w:rsidR="00A137C6" w:rsidRPr="004822BC" w:rsidRDefault="00A137C6" w:rsidP="00C27EEA">
      <w:r w:rsidRPr="004822BC">
        <w:t xml:space="preserve">Here, </w:t>
      </w:r>
      <w:del w:id="1285" w:author="JA" w:date="2024-11-14T12:08:00Z" w16du:dateUtc="2024-11-14T10:08:00Z">
        <w:r w:rsidRPr="004822BC" w:rsidDel="00F630F4">
          <w:delText>'</w:delText>
        </w:r>
      </w:del>
      <w:ins w:id="1286" w:author="JA" w:date="2024-11-14T12:08:00Z" w16du:dateUtc="2024-11-14T10:08:00Z">
        <w:r w:rsidR="00F630F4">
          <w:t>‘</w:t>
        </w:r>
      </w:ins>
      <w:r w:rsidRPr="004822BC">
        <w:t>to consecrate oneself</w:t>
      </w:r>
      <w:del w:id="1287" w:author="JA" w:date="2024-11-14T12:08:00Z" w16du:dateUtc="2024-11-14T10:08:00Z">
        <w:r w:rsidRPr="004822BC" w:rsidDel="00F630F4">
          <w:delText>'</w:delText>
        </w:r>
      </w:del>
      <w:ins w:id="1288" w:author="JA" w:date="2024-11-14T12:08:00Z" w16du:dateUtc="2024-11-14T10:08:00Z">
        <w:r w:rsidR="00F630F4">
          <w:t>’</w:t>
        </w:r>
      </w:ins>
      <w:r w:rsidRPr="004822BC">
        <w:t xml:space="preserve"> means to purify oneself.</w:t>
      </w:r>
    </w:p>
    <w:p w14:paraId="6803A856" w14:textId="37E68FB9" w:rsidR="00A74146" w:rsidRPr="004822BC" w:rsidRDefault="00A74146">
      <w:pPr>
        <w:pStyle w:val="whitespace-pre-wrap"/>
        <w:pPrChange w:id="1289" w:author="JA" w:date="2024-11-14T11:56:00Z" w16du:dateUtc="2024-11-14T09:56:00Z">
          <w:pPr>
            <w:pStyle w:val="whitespace-pre-wrap"/>
            <w:spacing w:before="0" w:beforeAutospacing="0" w:after="0" w:afterAutospacing="0" w:line="360" w:lineRule="auto"/>
          </w:pPr>
        </w:pPrChange>
      </w:pPr>
      <w:r w:rsidRPr="004822BC">
        <w:t xml:space="preserve">In contrast, as mentioned, in </w:t>
      </w:r>
      <w:del w:id="1290" w:author="Michael Miller" w:date="2024-11-17T16:26:00Z" w16du:dateUtc="2024-11-17T15:26:00Z">
        <w:r w:rsidRPr="004822BC" w:rsidDel="001D5BD8">
          <w:delText xml:space="preserve">rabbinic literature, </w:delText>
        </w:r>
      </w:del>
      <w:r w:rsidRPr="004822BC">
        <w:t>both Tannaitic and Amoraic</w:t>
      </w:r>
      <w:ins w:id="1291" w:author="Michael Miller" w:date="2024-11-17T16:27:00Z" w16du:dateUtc="2024-11-17T15:27:00Z">
        <w:r w:rsidR="001D5BD8">
          <w:t xml:space="preserve"> literature</w:t>
        </w:r>
      </w:ins>
      <w:r w:rsidRPr="004822BC">
        <w:t xml:space="preserve">, washing is never defined as sanctification except for </w:t>
      </w:r>
      <w:ins w:id="1292" w:author="Michael Miller" w:date="2024-11-20T20:36:00Z" w16du:dateUtc="2024-11-20T19:36:00Z">
        <w:r w:rsidR="008A6413">
          <w:t xml:space="preserve">when it is </w:t>
        </w:r>
      </w:ins>
      <w:r w:rsidRPr="004822BC">
        <w:t>the washing of hands and feet.</w:t>
      </w:r>
    </w:p>
    <w:p w14:paraId="6F5DEA9E" w14:textId="4F3724F1" w:rsidR="00A74146" w:rsidRPr="004822BC" w:rsidRDefault="00A74146">
      <w:pPr>
        <w:pStyle w:val="whitespace-pre-wrap"/>
        <w:pPrChange w:id="1293" w:author="JA" w:date="2024-11-14T11:56:00Z" w16du:dateUtc="2024-11-14T09:56:00Z">
          <w:pPr>
            <w:pStyle w:val="whitespace-pre-wrap"/>
            <w:spacing w:before="0" w:beforeAutospacing="0" w:after="0" w:afterAutospacing="0" w:line="360" w:lineRule="auto"/>
          </w:pPr>
        </w:pPrChange>
      </w:pPr>
      <w:r w:rsidRPr="004822BC">
        <w:t xml:space="preserve">Indeed, it seems that in </w:t>
      </w:r>
      <w:del w:id="1294" w:author="Michael Miller" w:date="2024-11-20T20:37:00Z" w16du:dateUtc="2024-11-20T19:37:00Z">
        <w:r w:rsidRPr="004822BC" w:rsidDel="008A6413">
          <w:delText xml:space="preserve">relation to </w:delText>
        </w:r>
      </w:del>
      <w:r w:rsidRPr="004822BC">
        <w:t xml:space="preserve">this literature, </w:t>
      </w:r>
      <w:del w:id="1295" w:author="Michael Miller" w:date="2024-11-20T20:37:00Z" w16du:dateUtc="2024-11-20T19:37:00Z">
        <w:r w:rsidRPr="004822BC" w:rsidDel="008A6413">
          <w:delText xml:space="preserve">this </w:delText>
        </w:r>
      </w:del>
      <w:ins w:id="1296" w:author="Michael Miller" w:date="2024-11-20T20:37:00Z" w16du:dateUtc="2024-11-20T19:37:00Z">
        <w:r w:rsidR="008A6413">
          <w:t>there</w:t>
        </w:r>
        <w:r w:rsidR="008A6413" w:rsidRPr="004822BC">
          <w:t xml:space="preserve"> </w:t>
        </w:r>
      </w:ins>
      <w:r w:rsidRPr="004822BC">
        <w:t xml:space="preserve">is not just a linguistic separation between </w:t>
      </w:r>
      <w:ins w:id="1297" w:author="Michael Miller" w:date="2024-11-20T20:37:00Z" w16du:dateUtc="2024-11-20T19:37:00Z">
        <w:r w:rsidR="008A6413">
          <w:t xml:space="preserve">two </w:t>
        </w:r>
      </w:ins>
      <w:r w:rsidRPr="004822BC">
        <w:t xml:space="preserve">different actions, but also a fundamental determination that </w:t>
      </w:r>
      <w:del w:id="1298" w:author="Michael Miller" w:date="2024-11-20T20:37:00Z" w16du:dateUtc="2024-11-20T19:37:00Z">
        <w:r w:rsidRPr="004822BC" w:rsidDel="008A6413">
          <w:delText xml:space="preserve">it </w:delText>
        </w:r>
      </w:del>
      <w:ins w:id="1299" w:author="Michael Miller" w:date="2024-11-20T20:37:00Z" w16du:dateUtc="2024-11-20T19:37:00Z">
        <w:r w:rsidR="008A6413">
          <w:t>washing</w:t>
        </w:r>
        <w:r w:rsidR="008A6413" w:rsidRPr="004822BC">
          <w:t xml:space="preserve"> </w:t>
        </w:r>
      </w:ins>
      <w:r w:rsidRPr="004822BC">
        <w:t>is about sanctification in preparation for the encounter with the holy, and not about purification related to the past. This concept is expressed in several sources</w:t>
      </w:r>
      <w:ins w:id="1300" w:author="Michael Miller" w:date="2024-11-20T20:38:00Z" w16du:dateUtc="2024-11-20T19:38:00Z">
        <w:r w:rsidR="008A6413">
          <w:t xml:space="preserve"> that we will now investigate.</w:t>
        </w:r>
      </w:ins>
      <w:del w:id="1301" w:author="Michael Miller" w:date="2024-11-20T20:38:00Z" w16du:dateUtc="2024-11-20T19:38:00Z">
        <w:r w:rsidRPr="004822BC" w:rsidDel="008A6413">
          <w:delText>:</w:delText>
        </w:r>
      </w:del>
    </w:p>
    <w:p w14:paraId="24EB9969" w14:textId="732928BD" w:rsidR="002D3D57" w:rsidRPr="004822BC" w:rsidRDefault="00A169D1">
      <w:pPr>
        <w:pStyle w:val="whitespace-normal"/>
        <w:pPrChange w:id="1302" w:author="JA" w:date="2024-11-14T11:56:00Z" w16du:dateUtc="2024-11-14T09:56:00Z">
          <w:pPr>
            <w:pStyle w:val="whitespace-normal"/>
            <w:spacing w:before="0" w:beforeAutospacing="0" w:after="0" w:afterAutospacing="0" w:line="360" w:lineRule="auto"/>
          </w:pPr>
        </w:pPrChange>
      </w:pPr>
      <w:r w:rsidRPr="004822BC">
        <w:t xml:space="preserve">1. </w:t>
      </w:r>
      <w:r w:rsidR="00A74146" w:rsidRPr="004822BC">
        <w:t xml:space="preserve">The Mishnah </w:t>
      </w:r>
      <w:del w:id="1303" w:author="Michael Miller" w:date="2024-11-17T16:28:00Z" w16du:dateUtc="2024-11-17T15:28:00Z">
        <w:r w:rsidR="00A74146" w:rsidRPr="004822BC" w:rsidDel="001D5BD8">
          <w:delText xml:space="preserve">in Kelim 1:9, </w:delText>
        </w:r>
      </w:del>
      <w:r w:rsidR="00A74146" w:rsidRPr="004822BC">
        <w:t>explicitly links the additional holiness of the place the priest enters with the need for sanctification of hands and feet:</w:t>
      </w:r>
    </w:p>
    <w:p w14:paraId="44F97F3A" w14:textId="58DFA4C7" w:rsidR="002D3D57" w:rsidRPr="004822BC" w:rsidRDefault="00A74146" w:rsidP="001D5BD8">
      <w:pPr>
        <w:pStyle w:val="whitespace-normal"/>
        <w:ind w:left="720"/>
        <w:pPrChange w:id="1304" w:author="Michael Miller" w:date="2024-11-17T16:29:00Z" w16du:dateUtc="2024-11-17T15:29:00Z">
          <w:pPr>
            <w:pStyle w:val="whitespace-normal"/>
            <w:spacing w:before="0" w:beforeAutospacing="0" w:after="0" w:afterAutospacing="0" w:line="360" w:lineRule="auto"/>
            <w:ind w:left="720"/>
          </w:pPr>
        </w:pPrChange>
      </w:pPr>
      <w:r w:rsidRPr="004822BC">
        <w:t xml:space="preserve">The area between the Ulam and the altar is more sacred than it, for those with blemishes and those with unkempt hair may not enter there. The </w:t>
      </w:r>
      <w:proofErr w:type="spellStart"/>
      <w:r w:rsidRPr="004822BC">
        <w:t>Heichal</w:t>
      </w:r>
      <w:proofErr w:type="spellEnd"/>
      <w:r w:rsidRPr="004822BC">
        <w:t xml:space="preserve"> is more sacred than it, for one may not enter there without washing hands and feet. The Holy of Holies is more sacred than them, for only the High Priest may enter there on Yom Kippur during the service. Rabbi Yose said: In five things, the area between the Ulam and the altar is equal to the </w:t>
      </w:r>
      <w:proofErr w:type="spellStart"/>
      <w:r w:rsidRPr="004822BC">
        <w:t>Heichal</w:t>
      </w:r>
      <w:proofErr w:type="spellEnd"/>
      <w:r w:rsidRPr="004822BC">
        <w:t>: those with blemishes, those with unkempt hair, those intoxicated by wine, and those who have not washed hands and feet may not enter there, and they withdraw from between the Ulam and the altar during the incense offering.</w:t>
      </w:r>
      <w:ins w:id="1305" w:author="Michael Miller" w:date="2024-11-17T16:28:00Z" w16du:dateUtc="2024-11-17T15:28:00Z">
        <w:r w:rsidR="001D5BD8">
          <w:t xml:space="preserve"> (</w:t>
        </w:r>
        <w:proofErr w:type="spellStart"/>
        <w:r w:rsidR="001D5BD8">
          <w:t>m</w:t>
        </w:r>
        <w:r w:rsidR="001D5BD8" w:rsidRPr="004822BC">
          <w:t>Kel</w:t>
        </w:r>
        <w:proofErr w:type="spellEnd"/>
        <w:r w:rsidR="001D5BD8">
          <w:t>.</w:t>
        </w:r>
        <w:r w:rsidR="001D5BD8" w:rsidRPr="004822BC">
          <w:t xml:space="preserve"> 1:9</w:t>
        </w:r>
        <w:r w:rsidR="001D5BD8">
          <w:t>)</w:t>
        </w:r>
      </w:ins>
    </w:p>
    <w:p w14:paraId="181E4086" w14:textId="09436BCD" w:rsidR="002D3D57" w:rsidRPr="004822BC" w:rsidRDefault="00205754" w:rsidP="001D5BD8">
      <w:pPr>
        <w:ind w:left="720"/>
        <w:rPr>
          <w:rtl/>
        </w:rPr>
        <w:pPrChange w:id="1306" w:author="Michael Miller" w:date="2024-11-17T16:29:00Z" w16du:dateUtc="2024-11-17T15:29:00Z">
          <w:pPr>
            <w:ind w:left="720"/>
            <w:contextualSpacing/>
          </w:pPr>
        </w:pPrChange>
      </w:pPr>
      <w:r w:rsidRPr="004822BC">
        <w:rPr>
          <w:rtl/>
        </w:rPr>
        <w:t xml:space="preserve">בין האולם ולמזבח מקודש ממנה שאין בעלי </w:t>
      </w:r>
      <w:proofErr w:type="spellStart"/>
      <w:r w:rsidRPr="004822BC">
        <w:rPr>
          <w:rtl/>
        </w:rPr>
        <w:t>מומין</w:t>
      </w:r>
      <w:proofErr w:type="spellEnd"/>
      <w:r w:rsidRPr="004822BC">
        <w:rPr>
          <w:rtl/>
        </w:rPr>
        <w:t xml:space="preserve"> ופרועי ראש נכנסים לשם. ההיכל מקודש ממנו שאין נכנס לשם שלא רחוץ ידים ורגלים. קדש הקדשים מקודש מהם שאין נכנס לשם אלא כהן גדול ביום הכפורים בשעת העבודה. אמר רבי יוסי בחמשה דברים בין האולם ולמזבח </w:t>
      </w:r>
      <w:proofErr w:type="spellStart"/>
      <w:r w:rsidRPr="004822BC">
        <w:rPr>
          <w:rtl/>
        </w:rPr>
        <w:t>שוה</w:t>
      </w:r>
      <w:proofErr w:type="spellEnd"/>
      <w:r w:rsidRPr="004822BC">
        <w:rPr>
          <w:rtl/>
        </w:rPr>
        <w:t xml:space="preserve"> להיכל: שאין בעלי </w:t>
      </w:r>
      <w:proofErr w:type="spellStart"/>
      <w:r w:rsidRPr="004822BC">
        <w:rPr>
          <w:rtl/>
        </w:rPr>
        <w:t>מומין</w:t>
      </w:r>
      <w:proofErr w:type="spellEnd"/>
      <w:r w:rsidRPr="004822BC">
        <w:rPr>
          <w:rtl/>
        </w:rPr>
        <w:t xml:space="preserve"> ופרועי ראש ושתויי יין ושלא רחוץ ידים ורגלים נכנסים לשם, </w:t>
      </w:r>
      <w:proofErr w:type="spellStart"/>
      <w:r w:rsidRPr="004822BC">
        <w:rPr>
          <w:rtl/>
        </w:rPr>
        <w:t>ופורשין</w:t>
      </w:r>
      <w:proofErr w:type="spellEnd"/>
      <w:r w:rsidRPr="004822BC">
        <w:rPr>
          <w:rtl/>
        </w:rPr>
        <w:t xml:space="preserve"> מבין האולם ולמזבח בשעת הקטרה.</w:t>
      </w:r>
    </w:p>
    <w:p w14:paraId="00FEA783" w14:textId="1CB653CD" w:rsidR="00A74146" w:rsidRPr="004822BC" w:rsidRDefault="00A74146">
      <w:pPr>
        <w:pStyle w:val="whitespace-normal"/>
        <w:pPrChange w:id="1307" w:author="JA" w:date="2024-11-14T11:56:00Z" w16du:dateUtc="2024-11-14T09:56:00Z">
          <w:pPr>
            <w:pStyle w:val="whitespace-normal"/>
            <w:spacing w:before="0" w:beforeAutospacing="0" w:after="0" w:afterAutospacing="0" w:line="360" w:lineRule="auto"/>
          </w:pPr>
        </w:pPrChange>
      </w:pPr>
      <w:r w:rsidRPr="004822BC">
        <w:t xml:space="preserve">Two parameters appear here </w:t>
      </w:r>
      <w:del w:id="1308" w:author="Michael Miller" w:date="2024-11-17T16:29:00Z" w16du:dateUtc="2024-11-17T15:29:00Z">
        <w:r w:rsidRPr="004822BC" w:rsidDel="001D5BD8">
          <w:delText xml:space="preserve">in the Mishnah </w:delText>
        </w:r>
      </w:del>
      <w:r w:rsidRPr="004822BC">
        <w:t>to distinguish between different degrees of holiness: the types of people who can enter</w:t>
      </w:r>
      <w:ins w:id="1309" w:author="Michael Miller" w:date="2024-11-17T16:29:00Z" w16du:dateUtc="2024-11-17T15:29:00Z">
        <w:r w:rsidR="001D5BD8">
          <w:t>,</w:t>
        </w:r>
      </w:ins>
      <w:r w:rsidRPr="004822BC">
        <w:t xml:space="preserve"> and the washing of hands and feet. Just as the extra holiness of the Holy of Holies prevents entry into the place throughout the year, so does the extra holiness of the </w:t>
      </w:r>
      <w:proofErr w:type="spellStart"/>
      <w:r w:rsidRPr="001D5BD8">
        <w:rPr>
          <w:i/>
          <w:iCs/>
          <w:rPrChange w:id="1310" w:author="Michael Miller" w:date="2024-11-17T16:29:00Z" w16du:dateUtc="2024-11-17T15:29:00Z">
            <w:rPr/>
          </w:rPrChange>
        </w:rPr>
        <w:t>Heichal</w:t>
      </w:r>
      <w:proofErr w:type="spellEnd"/>
      <w:r w:rsidRPr="004822BC">
        <w:t xml:space="preserve"> prevent entry without </w:t>
      </w:r>
      <w:ins w:id="1311" w:author="Michael Miller" w:date="2024-11-20T20:42:00Z" w16du:dateUtc="2024-11-20T19:42:00Z">
        <w:r w:rsidR="008A6413">
          <w:t xml:space="preserve">the </w:t>
        </w:r>
      </w:ins>
      <w:r w:rsidRPr="004822BC">
        <w:t xml:space="preserve">sanctification </w:t>
      </w:r>
      <w:ins w:id="1312" w:author="Michael Miller" w:date="2024-11-20T20:43:00Z" w16du:dateUtc="2024-11-20T19:43:00Z">
        <w:r w:rsidR="008A6413">
          <w:t>conferred</w:t>
        </w:r>
      </w:ins>
      <w:ins w:id="1313" w:author="Michael Miller" w:date="2024-11-20T20:42:00Z" w16du:dateUtc="2024-11-20T19:42:00Z">
        <w:r w:rsidR="008A6413">
          <w:t xml:space="preserve"> </w:t>
        </w:r>
      </w:ins>
      <w:del w:id="1314" w:author="Michael Miller" w:date="2024-11-20T20:45:00Z" w16du:dateUtc="2024-11-20T19:45:00Z">
        <w:r w:rsidRPr="004822BC" w:rsidDel="008A6413">
          <w:delText xml:space="preserve">through </w:delText>
        </w:r>
      </w:del>
      <w:ins w:id="1315" w:author="Michael Miller" w:date="2024-11-20T20:45:00Z" w16du:dateUtc="2024-11-20T19:45:00Z">
        <w:r w:rsidR="008A6413">
          <w:t>by</w:t>
        </w:r>
        <w:r w:rsidR="008A6413" w:rsidRPr="004822BC">
          <w:t xml:space="preserve"> </w:t>
        </w:r>
      </w:ins>
      <w:ins w:id="1316" w:author="Michael Miller" w:date="2024-11-17T16:29:00Z" w16du:dateUtc="2024-11-17T15:29:00Z">
        <w:r w:rsidR="001D5BD8">
          <w:t xml:space="preserve">washing of the </w:t>
        </w:r>
      </w:ins>
      <w:r w:rsidRPr="004822BC">
        <w:t>hands and feet.</w:t>
      </w:r>
    </w:p>
    <w:p w14:paraId="66006B8A" w14:textId="72D95E8B" w:rsidR="00943D29" w:rsidRPr="004822BC" w:rsidRDefault="00015FD2">
      <w:pPr>
        <w:pStyle w:val="whitespace-normal"/>
        <w:pPrChange w:id="1317" w:author="JA" w:date="2024-11-14T11:56:00Z" w16du:dateUtc="2024-11-14T09:56:00Z">
          <w:pPr>
            <w:pStyle w:val="whitespace-normal"/>
            <w:spacing w:before="0" w:beforeAutospacing="0" w:after="0" w:afterAutospacing="0" w:line="360" w:lineRule="auto"/>
          </w:pPr>
        </w:pPrChange>
      </w:pPr>
      <w:r w:rsidRPr="004822BC">
        <w:t>2</w:t>
      </w:r>
      <w:r w:rsidR="003734C5" w:rsidRPr="004822BC">
        <w:t xml:space="preserve">. </w:t>
      </w:r>
      <w:r w:rsidR="00A74146" w:rsidRPr="004822BC">
        <w:t xml:space="preserve">In the </w:t>
      </w:r>
      <w:ins w:id="1318" w:author="Michael Miller" w:date="2024-11-17T16:30:00Z" w16du:dateUtc="2024-11-17T15:30:00Z">
        <w:r w:rsidR="001D5BD8">
          <w:t xml:space="preserve">biblical </w:t>
        </w:r>
      </w:ins>
      <w:r w:rsidR="00A74146" w:rsidRPr="004822BC">
        <w:t xml:space="preserve">description of the </w:t>
      </w:r>
      <w:proofErr w:type="spellStart"/>
      <w:r w:rsidR="00A74146" w:rsidRPr="004822BC">
        <w:t>Sotah</w:t>
      </w:r>
      <w:proofErr w:type="spellEnd"/>
      <w:r w:rsidR="00A74146" w:rsidRPr="004822BC">
        <w:t xml:space="preserve"> offering</w:t>
      </w:r>
      <w:del w:id="1319" w:author="Michael Miller" w:date="2024-11-17T16:30:00Z" w16du:dateUtc="2024-11-17T15:30:00Z">
        <w:r w:rsidR="00A74146" w:rsidRPr="004822BC" w:rsidDel="001D5BD8">
          <w:delText xml:space="preserve"> in Numbers 5:17</w:delText>
        </w:r>
      </w:del>
      <w:r w:rsidR="00A74146" w:rsidRPr="004822BC">
        <w:t xml:space="preserve">, it is said: </w:t>
      </w:r>
    </w:p>
    <w:p w14:paraId="2B7247FC" w14:textId="0CFB3250" w:rsidR="00943D29" w:rsidRPr="004822BC" w:rsidRDefault="00A74146" w:rsidP="001D5BD8">
      <w:pPr>
        <w:pStyle w:val="whitespace-normal"/>
        <w:ind w:left="720"/>
        <w:pPrChange w:id="1320" w:author="Michael Miller" w:date="2024-11-17T16:30:00Z" w16du:dateUtc="2024-11-17T15:30:00Z">
          <w:pPr>
            <w:pStyle w:val="whitespace-normal"/>
            <w:spacing w:before="0" w:beforeAutospacing="0" w:after="0" w:afterAutospacing="0" w:line="360" w:lineRule="auto"/>
          </w:pPr>
        </w:pPrChange>
      </w:pPr>
      <w:r w:rsidRPr="004822BC">
        <w:t>The priest shall take holy water in an earthen vessel; and some of the dust that is on the floor of the tabernacle the priest shall take and put into the water.</w:t>
      </w:r>
      <w:ins w:id="1321" w:author="Michael Miller" w:date="2024-11-17T16:30:00Z" w16du:dateUtc="2024-11-17T15:30:00Z">
        <w:r w:rsidR="001D5BD8">
          <w:t xml:space="preserve"> (</w:t>
        </w:r>
        <w:r w:rsidR="001D5BD8" w:rsidRPr="004822BC">
          <w:t>Num</w:t>
        </w:r>
        <w:r w:rsidR="001D5BD8">
          <w:t>.</w:t>
        </w:r>
        <w:r w:rsidR="001D5BD8" w:rsidRPr="004822BC">
          <w:t xml:space="preserve"> 5:17</w:t>
        </w:r>
        <w:r w:rsidR="001D5BD8">
          <w:t>)</w:t>
        </w:r>
      </w:ins>
    </w:p>
    <w:p w14:paraId="63061FE7" w14:textId="77777777" w:rsidR="00113CCC" w:rsidRPr="004822BC" w:rsidRDefault="00113CCC" w:rsidP="001D5BD8">
      <w:pPr>
        <w:pStyle w:val="whitespace-normal"/>
        <w:ind w:left="720"/>
        <w:pPrChange w:id="1322" w:author="Michael Miller" w:date="2024-11-17T16:30:00Z" w16du:dateUtc="2024-11-17T15:30:00Z">
          <w:pPr>
            <w:pStyle w:val="whitespace-normal"/>
            <w:spacing w:before="0" w:beforeAutospacing="0" w:after="0" w:afterAutospacing="0" w:line="360" w:lineRule="auto"/>
            <w:ind w:left="360"/>
          </w:pPr>
        </w:pPrChange>
      </w:pPr>
      <w:r w:rsidRPr="004822BC">
        <w:rPr>
          <w:rtl/>
        </w:rPr>
        <w:t xml:space="preserve">וְלָקַח הַכֹּהֵן מַיִם קְדֹשִׁים בִּכְלִי חָרֶשׂ וּמִן הֶעָפָר אֲשֶׁר יִהְיֶה בְּקַרְקַע הַמִּשְׁכָּן </w:t>
      </w:r>
      <w:proofErr w:type="spellStart"/>
      <w:r w:rsidRPr="004822BC">
        <w:rPr>
          <w:rtl/>
        </w:rPr>
        <w:t>יִקַּח</w:t>
      </w:r>
      <w:proofErr w:type="spellEnd"/>
      <w:r w:rsidRPr="004822BC">
        <w:rPr>
          <w:rtl/>
        </w:rPr>
        <w:t xml:space="preserve"> הַכֹּהֵן וְנָתַן אֶל הַמָּיִם</w:t>
      </w:r>
    </w:p>
    <w:p w14:paraId="5219D497" w14:textId="2BE6E2F2" w:rsidR="00BD7271" w:rsidRPr="004822BC" w:rsidRDefault="00A74146">
      <w:pPr>
        <w:pStyle w:val="whitespace-normal"/>
        <w:pPrChange w:id="1323" w:author="JA" w:date="2024-11-14T11:56:00Z" w16du:dateUtc="2024-11-14T09:56:00Z">
          <w:pPr>
            <w:pStyle w:val="whitespace-normal"/>
            <w:spacing w:before="0" w:beforeAutospacing="0" w:after="0" w:afterAutospacing="0" w:line="360" w:lineRule="auto"/>
          </w:pPr>
        </w:pPrChange>
      </w:pPr>
      <w:r w:rsidRPr="004822BC">
        <w:lastRenderedPageBreak/>
        <w:t>In Sifre</w:t>
      </w:r>
      <w:del w:id="1324" w:author="Michael Miller" w:date="2024-11-17T16:31:00Z" w16du:dateUtc="2024-11-17T15:31:00Z">
        <w:r w:rsidRPr="004822BC" w:rsidDel="001D5BD8">
          <w:delText xml:space="preserve"> Numbers 10,</w:delText>
        </w:r>
      </w:del>
      <w:r w:rsidRPr="004822BC">
        <w:t xml:space="preserve"> this is interpreted as follows:</w:t>
      </w:r>
      <w:r w:rsidR="000C17C3" w:rsidRPr="004822BC">
        <w:rPr>
          <w:rStyle w:val="FootnoteReference"/>
          <w:rFonts w:asciiTheme="majorBidi" w:hAnsiTheme="majorBidi" w:cstheme="majorBidi"/>
        </w:rPr>
        <w:footnoteReference w:id="64"/>
      </w:r>
    </w:p>
    <w:p w14:paraId="0830823C" w14:textId="5076E567" w:rsidR="00015FD2" w:rsidRPr="004822BC" w:rsidRDefault="00A74146" w:rsidP="001D5BD8">
      <w:pPr>
        <w:pStyle w:val="whitespace-normal"/>
        <w:ind w:left="720"/>
        <w:pPrChange w:id="1326" w:author="Michael Miller" w:date="2024-11-17T16:31:00Z" w16du:dateUtc="2024-11-17T15:31:00Z">
          <w:pPr>
            <w:pStyle w:val="whitespace-normal"/>
            <w:spacing w:before="0" w:beforeAutospacing="0" w:after="0" w:afterAutospacing="0" w:line="360" w:lineRule="auto"/>
            <w:ind w:left="720"/>
          </w:pPr>
        </w:pPrChange>
      </w:pPr>
      <w:r w:rsidRPr="004822BC">
        <w:t xml:space="preserve"> </w:t>
      </w:r>
      <w:del w:id="1327" w:author="JA" w:date="2024-11-14T12:08:00Z" w16du:dateUtc="2024-11-14T10:08:00Z">
        <w:r w:rsidRPr="004822BC" w:rsidDel="00F630F4">
          <w:delText>'</w:delText>
        </w:r>
      </w:del>
      <w:ins w:id="1328" w:author="JA" w:date="2024-11-14T12:08:00Z" w16du:dateUtc="2024-11-14T10:08:00Z">
        <w:r w:rsidR="00F630F4">
          <w:t>‘</w:t>
        </w:r>
      </w:ins>
      <w:r w:rsidRPr="004822BC">
        <w:t>And the priest shall take holy water</w:t>
      </w:r>
      <w:del w:id="1329" w:author="JA" w:date="2024-11-14T12:08:00Z" w16du:dateUtc="2024-11-14T10:08:00Z">
        <w:r w:rsidRPr="004822BC" w:rsidDel="00F630F4">
          <w:delText>'</w:delText>
        </w:r>
      </w:del>
      <w:ins w:id="1330" w:author="JA" w:date="2024-11-14T12:08:00Z" w16du:dateUtc="2024-11-14T10:08:00Z">
        <w:r w:rsidR="00F630F4">
          <w:t>’</w:t>
        </w:r>
      </w:ins>
      <w:r w:rsidRPr="004822BC">
        <w:t xml:space="preserve"> - </w:t>
      </w:r>
      <w:del w:id="1331" w:author="JA" w:date="2024-11-14T12:08:00Z" w16du:dateUtc="2024-11-14T10:08:00Z">
        <w:r w:rsidRPr="004822BC" w:rsidDel="00F630F4">
          <w:delText>'</w:delText>
        </w:r>
      </w:del>
      <w:ins w:id="1332" w:author="JA" w:date="2024-11-14T12:08:00Z" w16du:dateUtc="2024-11-14T10:08:00Z">
        <w:r w:rsidR="00F630F4">
          <w:t>‘</w:t>
        </w:r>
      </w:ins>
      <w:r w:rsidRPr="004822BC">
        <w:t>Holy</w:t>
      </w:r>
      <w:del w:id="1333" w:author="JA" w:date="2024-11-14T12:08:00Z" w16du:dateUtc="2024-11-14T10:08:00Z">
        <w:r w:rsidRPr="004822BC" w:rsidDel="00F630F4">
          <w:delText>'</w:delText>
        </w:r>
      </w:del>
      <w:ins w:id="1334" w:author="JA" w:date="2024-11-14T12:08:00Z" w16du:dateUtc="2024-11-14T10:08:00Z">
        <w:r w:rsidR="00F630F4">
          <w:t>’</w:t>
        </w:r>
      </w:ins>
      <w:r w:rsidRPr="004822BC">
        <w:t xml:space="preserve"> only means that which was sanctified in a vessel, and these are the waters of the laver.</w:t>
      </w:r>
      <w:ins w:id="1335" w:author="Michael Miller" w:date="2024-11-17T16:31:00Z" w16du:dateUtc="2024-11-17T15:31:00Z">
        <w:r w:rsidR="001D5BD8">
          <w:t xml:space="preserve"> (Sifre </w:t>
        </w:r>
        <w:r w:rsidR="001D5BD8" w:rsidRPr="004822BC">
          <w:t>Nu</w:t>
        </w:r>
        <w:r w:rsidR="001D5BD8">
          <w:t>m.</w:t>
        </w:r>
        <w:r w:rsidR="001D5BD8" w:rsidRPr="004822BC">
          <w:t xml:space="preserve"> 10</w:t>
        </w:r>
        <w:r w:rsidR="001D5BD8">
          <w:t>)</w:t>
        </w:r>
      </w:ins>
    </w:p>
    <w:p w14:paraId="10947E44" w14:textId="41DDF9DB" w:rsidR="00127CDE" w:rsidRPr="004822BC" w:rsidRDefault="003064C6" w:rsidP="001D5BD8">
      <w:pPr>
        <w:ind w:left="720"/>
        <w:rPr>
          <w:rtl/>
        </w:rPr>
        <w:pPrChange w:id="1336" w:author="Michael Miller" w:date="2024-11-17T16:31:00Z" w16du:dateUtc="2024-11-17T15:31:00Z">
          <w:pPr>
            <w:ind w:firstLine="720"/>
            <w:contextualSpacing/>
          </w:pPr>
        </w:pPrChange>
      </w:pPr>
      <w:r w:rsidRPr="004822BC">
        <w:rPr>
          <w:rtl/>
        </w:rPr>
        <w:t xml:space="preserve">ולקח הכהן מים קדושים, אין קדושים אלא שקידשו בכלי ואלו הם אלו מי כיור. </w:t>
      </w:r>
    </w:p>
    <w:p w14:paraId="7D0AD761" w14:textId="0AE85455" w:rsidR="007B773E" w:rsidRPr="004822BC" w:rsidRDefault="00A74146">
      <w:pPr>
        <w:pStyle w:val="whitespace-normal"/>
        <w:pPrChange w:id="1337" w:author="JA" w:date="2024-11-14T11:56:00Z" w16du:dateUtc="2024-11-14T09:56:00Z">
          <w:pPr>
            <w:pStyle w:val="whitespace-normal"/>
            <w:spacing w:before="0" w:beforeAutospacing="0" w:after="0" w:afterAutospacing="0" w:line="360" w:lineRule="auto"/>
          </w:pPr>
        </w:pPrChange>
      </w:pPr>
      <w:r w:rsidRPr="004822BC">
        <w:t xml:space="preserve">The uniqueness of these waters is that they became holy as a result of contact with the laver. Similarly, in Sifre </w:t>
      </w:r>
      <w:proofErr w:type="spellStart"/>
      <w:r w:rsidRPr="004822BC">
        <w:t>Zuta</w:t>
      </w:r>
      <w:proofErr w:type="spellEnd"/>
      <w:ins w:id="1338" w:author="Michael Miller" w:date="2024-11-17T16:32:00Z" w16du:dateUtc="2024-11-17T15:32:00Z">
        <w:r w:rsidR="001D5BD8">
          <w:t>:</w:t>
        </w:r>
      </w:ins>
      <w:r w:rsidRPr="004822BC">
        <w:t xml:space="preserve"> </w:t>
      </w:r>
      <w:del w:id="1339" w:author="Michael Miller" w:date="2024-11-17T16:32:00Z" w16du:dateUtc="2024-11-17T15:32:00Z">
        <w:r w:rsidRPr="004822BC" w:rsidDel="001D5BD8">
          <w:delText>5:17:</w:delText>
        </w:r>
        <w:r w:rsidR="00511644" w:rsidRPr="004822BC" w:rsidDel="001D5BD8">
          <w:rPr>
            <w:rStyle w:val="FootnoteReference"/>
            <w:rFonts w:asciiTheme="majorBidi" w:hAnsiTheme="majorBidi" w:cstheme="majorBidi"/>
          </w:rPr>
          <w:footnoteReference w:id="65"/>
        </w:r>
        <w:r w:rsidRPr="004822BC" w:rsidDel="001D5BD8">
          <w:delText xml:space="preserve"> </w:delText>
        </w:r>
      </w:del>
      <w:del w:id="1343" w:author="JA" w:date="2024-11-14T12:05:00Z" w16du:dateUtc="2024-11-14T10:05:00Z">
        <w:r w:rsidRPr="004822BC" w:rsidDel="00F630F4">
          <w:delText>"</w:delText>
        </w:r>
      </w:del>
      <w:ins w:id="1344" w:author="JA" w:date="2024-11-14T12:05:00Z" w16du:dateUtc="2024-11-14T10:05:00Z">
        <w:r w:rsidR="00F630F4">
          <w:t>“</w:t>
        </w:r>
      </w:ins>
      <w:del w:id="1345" w:author="JA" w:date="2024-11-14T12:08:00Z" w16du:dateUtc="2024-11-14T10:08:00Z">
        <w:r w:rsidRPr="004822BC" w:rsidDel="00F630F4">
          <w:delText>'</w:delText>
        </w:r>
      </w:del>
      <w:ins w:id="1346" w:author="JA" w:date="2024-11-14T12:08:00Z" w16du:dateUtc="2024-11-14T10:08:00Z">
        <w:r w:rsidR="00F630F4">
          <w:t>‘</w:t>
        </w:r>
      </w:ins>
      <w:r w:rsidRPr="004822BC">
        <w:t>Holy water</w:t>
      </w:r>
      <w:del w:id="1347" w:author="JA" w:date="2024-11-14T12:08:00Z" w16du:dateUtc="2024-11-14T10:08:00Z">
        <w:r w:rsidRPr="004822BC" w:rsidDel="00F630F4">
          <w:delText>'</w:delText>
        </w:r>
      </w:del>
      <w:ins w:id="1348" w:author="JA" w:date="2024-11-14T12:08:00Z" w16du:dateUtc="2024-11-14T10:08:00Z">
        <w:r w:rsidR="00F630F4">
          <w:t>’</w:t>
        </w:r>
      </w:ins>
      <w:r w:rsidRPr="004822BC">
        <w:t xml:space="preserve"> - sanctified from the laver.</w:t>
      </w:r>
      <w:del w:id="1349" w:author="JA" w:date="2024-11-14T12:05:00Z" w16du:dateUtc="2024-11-14T10:05:00Z">
        <w:r w:rsidRPr="004822BC" w:rsidDel="00F630F4">
          <w:delText>"</w:delText>
        </w:r>
      </w:del>
      <w:ins w:id="1350" w:author="JA" w:date="2024-11-14T12:05:00Z" w16du:dateUtc="2024-11-14T10:05:00Z">
        <w:r w:rsidR="00F630F4">
          <w:t>”</w:t>
        </w:r>
      </w:ins>
      <w:ins w:id="1351" w:author="Michael Miller" w:date="2024-11-17T16:32:00Z" w16du:dateUtc="2024-11-17T15:32:00Z">
        <w:r w:rsidR="001D5BD8">
          <w:t xml:space="preserve"> (</w:t>
        </w:r>
        <w:r w:rsidR="001D5BD8" w:rsidRPr="004822BC">
          <w:t>5:17</w:t>
        </w:r>
        <w:r w:rsidR="001D5BD8">
          <w:t>)</w:t>
        </w:r>
        <w:r w:rsidR="001D5BD8" w:rsidRPr="004822BC">
          <w:rPr>
            <w:rStyle w:val="FootnoteReference"/>
            <w:rFonts w:asciiTheme="majorBidi" w:hAnsiTheme="majorBidi" w:cstheme="majorBidi"/>
          </w:rPr>
          <w:footnoteReference w:id="66"/>
        </w:r>
      </w:ins>
      <w:r w:rsidRPr="004822BC">
        <w:t xml:space="preserve"> </w:t>
      </w:r>
      <w:r w:rsidR="007B773E" w:rsidRPr="004822BC">
        <w:rPr>
          <w:rtl/>
        </w:rPr>
        <w:t xml:space="preserve">מים קדושים – </w:t>
      </w:r>
      <w:proofErr w:type="spellStart"/>
      <w:r w:rsidR="007B773E" w:rsidRPr="004822BC">
        <w:rPr>
          <w:rtl/>
        </w:rPr>
        <w:t>מקודשין</w:t>
      </w:r>
      <w:proofErr w:type="spellEnd"/>
      <w:r w:rsidR="007B773E" w:rsidRPr="004822BC">
        <w:rPr>
          <w:rtl/>
        </w:rPr>
        <w:t xml:space="preserve"> מן הכיור</w:t>
      </w:r>
      <w:del w:id="1354" w:author="Michael Miller" w:date="2024-11-20T20:46:00Z" w16du:dateUtc="2024-11-20T19:46:00Z">
        <w:r w:rsidR="007B773E" w:rsidRPr="004822BC" w:rsidDel="008A6413">
          <w:delText xml:space="preserve"> </w:delText>
        </w:r>
      </w:del>
      <w:r w:rsidR="007B773E" w:rsidRPr="004822BC">
        <w:t>.</w:t>
      </w:r>
      <w:ins w:id="1355" w:author="Michael Miller" w:date="2024-11-20T20:46:00Z" w16du:dateUtc="2024-11-20T19:46:00Z">
        <w:r w:rsidR="008A6413">
          <w:t xml:space="preserve"> </w:t>
        </w:r>
      </w:ins>
      <w:proofErr w:type="gramStart"/>
      <w:r w:rsidRPr="004822BC">
        <w:t>The</w:t>
      </w:r>
      <w:proofErr w:type="gramEnd"/>
      <w:r w:rsidRPr="004822BC">
        <w:t xml:space="preserve"> assumption that the water from the laver is holy water is expressed in the </w:t>
      </w:r>
      <w:ins w:id="1356" w:author="Michael Miller" w:date="2024-11-17T16:33:00Z" w16du:dateUtc="2024-11-17T15:33:00Z">
        <w:r w:rsidR="001D5BD8">
          <w:t>Mishnah:</w:t>
        </w:r>
      </w:ins>
      <w:del w:id="1357" w:author="Michael Miller" w:date="2024-11-17T16:33:00Z" w16du:dateUtc="2024-11-17T15:33:00Z">
        <w:r w:rsidRPr="004822BC" w:rsidDel="001D5BD8">
          <w:delText>words of the Mishnah Yoma 3:10:</w:delText>
        </w:r>
      </w:del>
      <w:r w:rsidRPr="004822BC">
        <w:t xml:space="preserve"> </w:t>
      </w:r>
    </w:p>
    <w:p w14:paraId="1E203DED" w14:textId="24BC3525" w:rsidR="007B773E" w:rsidRPr="004822BC" w:rsidRDefault="00A74146" w:rsidP="001D5BD8">
      <w:pPr>
        <w:pStyle w:val="whitespace-normal"/>
        <w:ind w:left="720"/>
        <w:pPrChange w:id="1358" w:author="Michael Miller" w:date="2024-11-17T16:33:00Z" w16du:dateUtc="2024-11-17T15:33:00Z">
          <w:pPr>
            <w:pStyle w:val="whitespace-normal"/>
            <w:spacing w:before="0" w:beforeAutospacing="0" w:after="0" w:afterAutospacing="0" w:line="360" w:lineRule="auto"/>
            <w:ind w:left="720"/>
          </w:pPr>
        </w:pPrChange>
      </w:pPr>
      <w:r w:rsidRPr="004822BC">
        <w:t>Ben Katin made twelve spouts for the laver which had only two, and he also made a machine for the laver, that its water should not become unfit by remaining overnight.</w:t>
      </w:r>
      <w:ins w:id="1359" w:author="Michael Miller" w:date="2024-11-17T16:33:00Z" w16du:dateUtc="2024-11-17T15:33:00Z">
        <w:r w:rsidR="001D5BD8">
          <w:t xml:space="preserve"> (</w:t>
        </w:r>
        <w:proofErr w:type="spellStart"/>
        <w:r w:rsidR="001D5BD8">
          <w:t>mYom</w:t>
        </w:r>
        <w:proofErr w:type="spellEnd"/>
        <w:r w:rsidR="001D5BD8">
          <w:t>. 3:10)</w:t>
        </w:r>
      </w:ins>
    </w:p>
    <w:p w14:paraId="419DA220" w14:textId="77777777" w:rsidR="00392EAF" w:rsidRPr="004822BC" w:rsidRDefault="00392EAF" w:rsidP="001D5BD8">
      <w:pPr>
        <w:ind w:left="720"/>
        <w:rPr>
          <w:rtl/>
        </w:rPr>
        <w:pPrChange w:id="1360" w:author="Michael Miller" w:date="2024-11-17T16:33:00Z" w16du:dateUtc="2024-11-17T15:33:00Z">
          <w:pPr>
            <w:ind w:left="720"/>
            <w:contextualSpacing/>
          </w:pPr>
        </w:pPrChange>
      </w:pPr>
      <w:r w:rsidRPr="004822BC">
        <w:rPr>
          <w:rtl/>
        </w:rPr>
        <w:t xml:space="preserve">בן קטין עשה שנים עשר דד לכיור שלא היו לו אלא שנים ואף הוא עשה מוכני לכיור שלא יהיו מימיו </w:t>
      </w:r>
      <w:proofErr w:type="spellStart"/>
      <w:r w:rsidRPr="004822BC">
        <w:rPr>
          <w:rtl/>
        </w:rPr>
        <w:t>נפסלין</w:t>
      </w:r>
      <w:proofErr w:type="spellEnd"/>
      <w:r w:rsidRPr="004822BC">
        <w:rPr>
          <w:rtl/>
        </w:rPr>
        <w:t xml:space="preserve"> בלינה.</w:t>
      </w:r>
    </w:p>
    <w:p w14:paraId="0FD132E7" w14:textId="1389A09A" w:rsidR="00B610BD" w:rsidRPr="004822BC" w:rsidRDefault="00A74146">
      <w:pPr>
        <w:pStyle w:val="whitespace-normal"/>
        <w:pPrChange w:id="1361" w:author="JA" w:date="2024-11-14T11:56:00Z" w16du:dateUtc="2024-11-14T09:56:00Z">
          <w:pPr>
            <w:pStyle w:val="whitespace-normal"/>
            <w:spacing w:before="0" w:beforeAutospacing="0" w:after="0" w:afterAutospacing="0" w:line="360" w:lineRule="auto"/>
          </w:pPr>
        </w:pPrChange>
      </w:pPr>
      <w:r w:rsidRPr="004822BC">
        <w:t xml:space="preserve">According to the Mishnah, the law of overnight disqualification, which usually appears in relation to things intended for offering on the altar, also </w:t>
      </w:r>
      <w:del w:id="1362" w:author="Michael Miller" w:date="2024-11-17T16:35:00Z" w16du:dateUtc="2024-11-17T15:35:00Z">
        <w:r w:rsidRPr="004822BC" w:rsidDel="006E4B4B">
          <w:delText xml:space="preserve">exists </w:delText>
        </w:r>
      </w:del>
      <w:ins w:id="1363" w:author="Michael Miller" w:date="2024-11-17T16:35:00Z" w16du:dateUtc="2024-11-17T15:35:00Z">
        <w:r w:rsidR="006E4B4B">
          <w:t>applies</w:t>
        </w:r>
        <w:r w:rsidR="006E4B4B" w:rsidRPr="004822BC">
          <w:t xml:space="preserve"> </w:t>
        </w:r>
      </w:ins>
      <w:r w:rsidRPr="004822BC">
        <w:t>in relation to the water of the laver.</w:t>
      </w:r>
    </w:p>
    <w:p w14:paraId="3BC1D332" w14:textId="3296F3B5" w:rsidR="00E757BF" w:rsidRPr="004822BC" w:rsidRDefault="00A74146">
      <w:pPr>
        <w:pStyle w:val="whitespace-normal"/>
        <w:pPrChange w:id="1364" w:author="JA" w:date="2024-11-14T11:56:00Z" w16du:dateUtc="2024-11-14T09:56:00Z">
          <w:pPr>
            <w:pStyle w:val="whitespace-normal"/>
            <w:spacing w:before="0" w:beforeAutospacing="0" w:after="0" w:afterAutospacing="0" w:line="360" w:lineRule="auto"/>
          </w:pPr>
        </w:pPrChange>
      </w:pPr>
      <w:del w:id="1365" w:author="Michael Miller" w:date="2024-11-20T20:47:00Z" w16du:dateUtc="2024-11-20T19:47:00Z">
        <w:r w:rsidRPr="004822BC" w:rsidDel="000E705C">
          <w:delText xml:space="preserve"> </w:delText>
        </w:r>
      </w:del>
      <w:r w:rsidRPr="004822BC">
        <w:t xml:space="preserve">In </w:t>
      </w:r>
      <w:ins w:id="1366" w:author="Michael Miller" w:date="2024-11-17T16:36:00Z" w16du:dateUtc="2024-11-17T15:36:00Z">
        <w:r w:rsidR="006E4B4B">
          <w:t>ano</w:t>
        </w:r>
      </w:ins>
      <w:r w:rsidRPr="004822BC">
        <w:t>the</w:t>
      </w:r>
      <w:ins w:id="1367" w:author="Michael Miller" w:date="2024-11-17T16:36:00Z" w16du:dateUtc="2024-11-17T15:36:00Z">
        <w:r w:rsidR="006E4B4B">
          <w:t>r</w:t>
        </w:r>
      </w:ins>
      <w:r w:rsidRPr="004822BC">
        <w:t xml:space="preserve"> Mishnah</w:t>
      </w:r>
      <w:del w:id="1368" w:author="Michael Miller" w:date="2024-11-20T20:47:00Z" w16du:dateUtc="2024-11-20T19:47:00Z">
        <w:r w:rsidRPr="004822BC" w:rsidDel="000E705C">
          <w:delText xml:space="preserve"> </w:delText>
        </w:r>
      </w:del>
      <w:del w:id="1369" w:author="Michael Miller" w:date="2024-11-17T16:36:00Z" w16du:dateUtc="2024-11-17T15:36:00Z">
        <w:r w:rsidRPr="004822BC" w:rsidDel="006E4B4B">
          <w:delText>in Sukkah 4:10</w:delText>
        </w:r>
      </w:del>
      <w:r w:rsidRPr="004822BC">
        <w:t xml:space="preserve">, it is </w:t>
      </w:r>
      <w:ins w:id="1370" w:author="Michael Miller" w:date="2024-11-20T20:47:00Z" w16du:dateUtc="2024-11-20T19:47:00Z">
        <w:r w:rsidR="000E705C">
          <w:t xml:space="preserve">made </w:t>
        </w:r>
      </w:ins>
      <w:r w:rsidRPr="004822BC">
        <w:t xml:space="preserve">explicit that the sanctification of water from the holy vessel in the Temple is what causes </w:t>
      </w:r>
      <w:del w:id="1371" w:author="Michael Miller" w:date="2024-11-17T16:37:00Z" w16du:dateUtc="2024-11-17T15:37:00Z">
        <w:r w:rsidRPr="004822BC" w:rsidDel="006E4B4B">
          <w:delText>the prohibition of overnight disqualification to apply to the water</w:delText>
        </w:r>
      </w:del>
      <w:ins w:id="1372" w:author="Michael Miller" w:date="2024-11-17T16:37:00Z" w16du:dateUtc="2024-11-17T15:37:00Z">
        <w:r w:rsidR="006E4B4B">
          <w:t>this</w:t>
        </w:r>
      </w:ins>
      <w:r w:rsidRPr="004822BC">
        <w:t>:</w:t>
      </w:r>
    </w:p>
    <w:p w14:paraId="2F73ADB6" w14:textId="2C3E15B0" w:rsidR="00E757BF" w:rsidRPr="004822BC" w:rsidRDefault="00A74146" w:rsidP="006E4B4B">
      <w:pPr>
        <w:pStyle w:val="whitespace-normal"/>
        <w:ind w:left="720"/>
        <w:pPrChange w:id="1373" w:author="Michael Miller" w:date="2024-11-17T16:36:00Z" w16du:dateUtc="2024-11-17T15:36:00Z">
          <w:pPr>
            <w:pStyle w:val="whitespace-normal"/>
            <w:spacing w:before="0" w:beforeAutospacing="0" w:after="0" w:afterAutospacing="0" w:line="360" w:lineRule="auto"/>
            <w:ind w:left="360"/>
          </w:pPr>
        </w:pPrChange>
      </w:pPr>
      <w:del w:id="1374" w:author="Michael Miller" w:date="2024-11-17T16:36:00Z" w16du:dateUtc="2024-11-17T15:36:00Z">
        <w:r w:rsidRPr="004822BC" w:rsidDel="006E4B4B">
          <w:delText xml:space="preserve"> </w:delText>
        </w:r>
      </w:del>
      <w:r w:rsidRPr="004822BC">
        <w:t>The procedure on weekdays and on the Sabbath was the same, except that on the eve of the Sabbath they used to fill a golden flask that had not been sanctified with water from Siloam and place it in a chamber. If it was spilled or uncovered, they would fill it from the laver, for wine and water which have been left uncovered are unfit for the altar.</w:t>
      </w:r>
      <w:ins w:id="1375" w:author="Michael Miller" w:date="2024-11-17T16:36:00Z" w16du:dateUtc="2024-11-17T15:36:00Z">
        <w:r w:rsidR="006E4B4B">
          <w:t xml:space="preserve"> (</w:t>
        </w:r>
        <w:proofErr w:type="spellStart"/>
        <w:r w:rsidR="006E4B4B">
          <w:t>m</w:t>
        </w:r>
        <w:r w:rsidR="006E4B4B" w:rsidRPr="004822BC">
          <w:t>Suk</w:t>
        </w:r>
        <w:proofErr w:type="spellEnd"/>
        <w:r w:rsidR="006E4B4B">
          <w:t>.</w:t>
        </w:r>
        <w:r w:rsidR="006E4B4B" w:rsidRPr="004822BC">
          <w:t xml:space="preserve"> 4:10</w:t>
        </w:r>
        <w:r w:rsidR="006E4B4B">
          <w:t>)</w:t>
        </w:r>
      </w:ins>
      <w:r w:rsidR="00B63B8E" w:rsidRPr="004822BC">
        <w:rPr>
          <w:rStyle w:val="FootnoteReference"/>
          <w:rFonts w:asciiTheme="majorBidi" w:hAnsiTheme="majorBidi" w:cstheme="majorBidi"/>
        </w:rPr>
        <w:footnoteReference w:id="67"/>
      </w:r>
    </w:p>
    <w:p w14:paraId="099F6A77" w14:textId="7DE532CE" w:rsidR="000521F2" w:rsidRPr="004822BC" w:rsidRDefault="008C2BF0" w:rsidP="006E4B4B">
      <w:pPr>
        <w:ind w:left="720"/>
        <w:rPr>
          <w:rtl/>
        </w:rPr>
        <w:pPrChange w:id="1410" w:author="Michael Miller" w:date="2024-11-17T16:36:00Z" w16du:dateUtc="2024-11-17T15:36:00Z">
          <w:pPr>
            <w:ind w:left="720"/>
            <w:contextualSpacing/>
          </w:pPr>
        </w:pPrChange>
      </w:pPr>
      <w:r w:rsidRPr="004822BC">
        <w:rPr>
          <w:rtl/>
        </w:rPr>
        <w:t xml:space="preserve">כמעשהו בחול כך מעשהו בשבת אלא שהיה ממלא מערב שבת חבית של זהב שאינה מקודשת מן השילוח ומניחה בלשכה. נשפכה או נתגלתה היה ממלא מן הכיור שהיין והמים </w:t>
      </w:r>
      <w:proofErr w:type="spellStart"/>
      <w:r w:rsidRPr="004822BC">
        <w:rPr>
          <w:rtl/>
        </w:rPr>
        <w:t>המגולין</w:t>
      </w:r>
      <w:proofErr w:type="spellEnd"/>
      <w:r w:rsidRPr="004822BC">
        <w:rPr>
          <w:rtl/>
        </w:rPr>
        <w:t xml:space="preserve"> פסולים לגבי מזבח.</w:t>
      </w:r>
    </w:p>
    <w:p w14:paraId="709792E7" w14:textId="6694008A" w:rsidR="009D0118" w:rsidRPr="004822BC" w:rsidRDefault="00A74146">
      <w:pPr>
        <w:pStyle w:val="whitespace-normal"/>
        <w:pPrChange w:id="1411" w:author="JA" w:date="2024-11-14T11:56:00Z" w16du:dateUtc="2024-11-14T09:56:00Z">
          <w:pPr>
            <w:pStyle w:val="whitespace-normal"/>
            <w:spacing w:before="0" w:beforeAutospacing="0" w:after="0" w:afterAutospacing="0" w:line="360" w:lineRule="auto"/>
          </w:pPr>
        </w:pPrChange>
      </w:pPr>
      <w:r w:rsidRPr="004822BC">
        <w:lastRenderedPageBreak/>
        <w:t xml:space="preserve">Following this assumption, the </w:t>
      </w:r>
      <w:ins w:id="1412" w:author="Michael Miller" w:date="2024-11-17T16:47:00Z" w16du:dateUtc="2024-11-17T15:47:00Z">
        <w:r w:rsidR="00F37C23">
          <w:t xml:space="preserve">following </w:t>
        </w:r>
      </w:ins>
      <w:r w:rsidRPr="004822BC">
        <w:t>Baraita</w:t>
      </w:r>
      <w:del w:id="1413" w:author="Michael Miller" w:date="2024-11-20T20:48:00Z" w16du:dateUtc="2024-11-20T19:48:00Z">
        <w:r w:rsidRPr="004822BC" w:rsidDel="000E705C">
          <w:delText xml:space="preserve"> in</w:delText>
        </w:r>
      </w:del>
      <w:r w:rsidRPr="004822BC">
        <w:t xml:space="preserve"> </w:t>
      </w:r>
      <w:del w:id="1414" w:author="Michael Miller" w:date="2024-11-17T16:47:00Z" w16du:dateUtc="2024-11-17T15:47:00Z">
        <w:r w:rsidRPr="004822BC" w:rsidDel="00F37C23">
          <w:delText xml:space="preserve">Babylonian Talmud </w:delText>
        </w:r>
      </w:del>
      <w:del w:id="1415" w:author="Michael Miller" w:date="2024-11-17T16:48:00Z" w16du:dateUtc="2024-11-17T15:48:00Z">
        <w:r w:rsidRPr="004822BC" w:rsidDel="00F37C23">
          <w:delText>Zev</w:delText>
        </w:r>
      </w:del>
      <w:del w:id="1416" w:author="Michael Miller" w:date="2024-11-17T16:47:00Z" w16du:dateUtc="2024-11-17T15:47:00Z">
        <w:r w:rsidRPr="004822BC" w:rsidDel="00F37C23">
          <w:delText>achim</w:delText>
        </w:r>
      </w:del>
      <w:del w:id="1417" w:author="Michael Miller" w:date="2024-11-17T16:48:00Z" w16du:dateUtc="2024-11-17T15:48:00Z">
        <w:r w:rsidRPr="004822BC" w:rsidDel="00F37C23">
          <w:delText xml:space="preserve"> 20b </w:delText>
        </w:r>
      </w:del>
      <w:r w:rsidRPr="004822BC">
        <w:t xml:space="preserve">established that these waters can also be sanctified in another holy vessel: </w:t>
      </w:r>
    </w:p>
    <w:p w14:paraId="02B69A96" w14:textId="139B0237" w:rsidR="009D0118" w:rsidRPr="004822BC" w:rsidRDefault="00A74146" w:rsidP="00F37C23">
      <w:pPr>
        <w:pStyle w:val="whitespace-normal"/>
        <w:ind w:left="720"/>
        <w:pPrChange w:id="1418" w:author="Michael Miller" w:date="2024-11-17T16:48:00Z" w16du:dateUtc="2024-11-17T15:48:00Z">
          <w:pPr>
            <w:pStyle w:val="whitespace-normal"/>
            <w:spacing w:before="0" w:beforeAutospacing="0" w:after="0" w:afterAutospacing="0" w:line="360" w:lineRule="auto"/>
            <w:ind w:left="720"/>
          </w:pPr>
        </w:pPrChange>
      </w:pPr>
      <w:r w:rsidRPr="004822BC">
        <w:t>Come and hear: One who has not washed his hands and feet may sanctify them in a sacred vessel inside [the Temple courtyard]. If he sanctified them in a sacred vessel outside, or in a non-sacred vessel inside, or if he immersed in cave water and served - his service is invalid.</w:t>
      </w:r>
      <w:ins w:id="1419" w:author="Michael Miller" w:date="2024-11-17T16:48:00Z" w16du:dateUtc="2024-11-17T15:48:00Z">
        <w:r w:rsidR="00F37C23">
          <w:t xml:space="preserve"> (</w:t>
        </w:r>
        <w:proofErr w:type="spellStart"/>
        <w:r w:rsidR="00F37C23">
          <w:t>t</w:t>
        </w:r>
        <w:r w:rsidR="00F37C23" w:rsidRPr="004822BC">
          <w:t>Zev</w:t>
        </w:r>
        <w:proofErr w:type="spellEnd"/>
        <w:r w:rsidR="00F37C23">
          <w:t>.</w:t>
        </w:r>
        <w:r w:rsidR="00F37C23" w:rsidRPr="004822BC">
          <w:t xml:space="preserve"> 20b</w:t>
        </w:r>
        <w:r w:rsidR="00F37C23">
          <w:t>)</w:t>
        </w:r>
      </w:ins>
    </w:p>
    <w:p w14:paraId="5D861295" w14:textId="18B2A3AB" w:rsidR="004C3247" w:rsidRPr="004822BC" w:rsidRDefault="009B2244" w:rsidP="00F37C23">
      <w:pPr>
        <w:ind w:left="720"/>
        <w:rPr>
          <w:rtl/>
        </w:rPr>
        <w:pPrChange w:id="1420" w:author="Michael Miller" w:date="2024-11-17T16:48:00Z" w16du:dateUtc="2024-11-17T15:48:00Z">
          <w:pPr>
            <w:ind w:left="720"/>
            <w:contextualSpacing/>
          </w:pPr>
        </w:pPrChange>
      </w:pPr>
      <w:r w:rsidRPr="004822BC">
        <w:rPr>
          <w:rtl/>
        </w:rPr>
        <w:t>תא שמע: שלא רחוץ ידים ורגלים מקדש בכלי שרת בפנים, קידש בכלי שרת בחוץ או בכלי חול בפנים או שטבל במי מערה ועבד - עבודתו פסולה</w:t>
      </w:r>
    </w:p>
    <w:p w14:paraId="446D06A9" w14:textId="47898B6C" w:rsidR="00A74146" w:rsidRPr="004822BC" w:rsidRDefault="00A74146">
      <w:pPr>
        <w:pStyle w:val="whitespace-normal"/>
        <w:pPrChange w:id="1421" w:author="JA" w:date="2024-11-14T11:56:00Z" w16du:dateUtc="2024-11-14T09:56:00Z">
          <w:pPr>
            <w:pStyle w:val="whitespace-normal"/>
            <w:spacing w:before="0" w:beforeAutospacing="0" w:after="0" w:afterAutospacing="0" w:line="360" w:lineRule="auto"/>
            <w:ind w:left="360"/>
          </w:pPr>
        </w:pPrChange>
      </w:pPr>
      <w:r w:rsidRPr="004822BC">
        <w:t>The assumption, then, is that the laver, which was indeed anointed with oil and sanctified like all the vessels in the Tabernacle, is not just a water storage vessel, but the water in it has been sanctified and therefore it can sanctify those who wash from it.</w:t>
      </w:r>
    </w:p>
    <w:p w14:paraId="76660E56" w14:textId="5B9799FD" w:rsidR="009B55AF" w:rsidRPr="004822BC" w:rsidRDefault="00484647">
      <w:pPr>
        <w:pStyle w:val="whitespace-normal"/>
        <w:pPrChange w:id="1422" w:author="JA" w:date="2024-11-14T11:56:00Z" w16du:dateUtc="2024-11-14T09:56:00Z">
          <w:pPr>
            <w:pStyle w:val="whitespace-normal"/>
            <w:spacing w:before="0" w:beforeAutospacing="0" w:after="0" w:afterAutospacing="0" w:line="360" w:lineRule="auto"/>
          </w:pPr>
        </w:pPrChange>
      </w:pPr>
      <w:r w:rsidRPr="004822BC">
        <w:t>3.</w:t>
      </w:r>
      <w:r w:rsidR="00A74146" w:rsidRPr="004822BC">
        <w:t>It seems that this conception is the basis for the following interpretation</w:t>
      </w:r>
      <w:ins w:id="1423" w:author="Michael Miller" w:date="2024-11-17T16:49:00Z" w16du:dateUtc="2024-11-17T15:49:00Z">
        <w:r w:rsidR="00F37C23">
          <w:t>:</w:t>
        </w:r>
      </w:ins>
      <w:del w:id="1424" w:author="Michael Miller" w:date="2024-11-17T16:49:00Z" w16du:dateUtc="2024-11-17T15:49:00Z">
        <w:r w:rsidR="00A74146" w:rsidRPr="004822BC" w:rsidDel="00F37C23">
          <w:delText xml:space="preserve"> in the </w:delText>
        </w:r>
      </w:del>
      <w:del w:id="1425" w:author="Michael Miller" w:date="2024-11-17T16:48:00Z" w16du:dateUtc="2024-11-17T15:48:00Z">
        <w:r w:rsidR="00A74146" w:rsidRPr="004822BC" w:rsidDel="00F37C23">
          <w:delText>Mekhilta de-Millu'</w:delText>
        </w:r>
      </w:del>
      <w:ins w:id="1426" w:author="JA" w:date="2024-11-14T12:08:00Z" w16du:dateUtc="2024-11-14T10:08:00Z">
        <w:del w:id="1427" w:author="Michael Miller" w:date="2024-11-17T16:48:00Z" w16du:dateUtc="2024-11-17T15:48:00Z">
          <w:r w:rsidR="00F630F4" w:rsidDel="00F37C23">
            <w:delText>’</w:delText>
          </w:r>
        </w:del>
      </w:ins>
      <w:del w:id="1428" w:author="Michael Miller" w:date="2024-11-17T16:48:00Z" w16du:dateUtc="2024-11-17T15:48:00Z">
        <w:r w:rsidR="00A74146" w:rsidRPr="004822BC" w:rsidDel="00F37C23">
          <w:delText>im:</w:delText>
        </w:r>
        <w:r w:rsidR="00B63B8E" w:rsidRPr="004822BC" w:rsidDel="00F37C23">
          <w:rPr>
            <w:rStyle w:val="FootnoteReference"/>
            <w:rFonts w:asciiTheme="majorBidi" w:hAnsiTheme="majorBidi" w:cstheme="majorBidi"/>
          </w:rPr>
          <w:footnoteReference w:id="68"/>
        </w:r>
      </w:del>
    </w:p>
    <w:p w14:paraId="747F9AA3" w14:textId="2C7CE4A1" w:rsidR="00B10B55" w:rsidRPr="004822BC" w:rsidRDefault="00A74146" w:rsidP="00F37C23">
      <w:pPr>
        <w:pStyle w:val="whitespace-normal"/>
        <w:ind w:left="720"/>
        <w:pPrChange w:id="1432" w:author="Michael Miller" w:date="2024-11-17T16:51:00Z" w16du:dateUtc="2024-11-17T15:51:00Z">
          <w:pPr>
            <w:pStyle w:val="whitespace-normal"/>
            <w:spacing w:before="0" w:beforeAutospacing="0" w:after="0" w:afterAutospacing="0" w:line="360" w:lineRule="auto"/>
            <w:ind w:left="720"/>
          </w:pPr>
        </w:pPrChange>
      </w:pPr>
      <w:del w:id="1433" w:author="JA" w:date="2024-11-14T12:08:00Z" w16du:dateUtc="2024-11-14T10:08:00Z">
        <w:r w:rsidRPr="004822BC" w:rsidDel="00F630F4">
          <w:delText>'</w:delText>
        </w:r>
      </w:del>
      <w:ins w:id="1434" w:author="JA" w:date="2024-11-14T12:08:00Z" w16du:dateUtc="2024-11-14T10:08:00Z">
        <w:r w:rsidR="00F630F4">
          <w:t>‘</w:t>
        </w:r>
      </w:ins>
      <w:r w:rsidRPr="004822BC">
        <w:t>And Moses brought Aaron and his sons near and washed them with water</w:t>
      </w:r>
      <w:del w:id="1435" w:author="JA" w:date="2024-11-14T12:08:00Z" w16du:dateUtc="2024-11-14T10:08:00Z">
        <w:r w:rsidRPr="004822BC" w:rsidDel="00F630F4">
          <w:delText>'</w:delText>
        </w:r>
      </w:del>
      <w:ins w:id="1436" w:author="JA" w:date="2024-11-14T12:08:00Z" w16du:dateUtc="2024-11-14T10:08:00Z">
        <w:r w:rsidR="00F630F4">
          <w:t>’</w:t>
        </w:r>
      </w:ins>
      <w:r w:rsidRPr="004822BC">
        <w:t xml:space="preserve"> </w:t>
      </w:r>
      <w:ins w:id="1437" w:author="Michael Miller" w:date="2024-11-17T16:51:00Z" w16du:dateUtc="2024-11-17T15:51:00Z">
        <w:r w:rsidR="00F37C23">
          <w:t>[</w:t>
        </w:r>
      </w:ins>
      <w:del w:id="1438" w:author="Michael Miller" w:date="2024-11-17T16:51:00Z" w16du:dateUtc="2024-11-17T15:51:00Z">
        <w:r w:rsidRPr="004822BC" w:rsidDel="00F37C23">
          <w:delText>(</w:delText>
        </w:r>
      </w:del>
      <w:r w:rsidRPr="004822BC">
        <w:t>Lev</w:t>
      </w:r>
      <w:ins w:id="1439" w:author="Michael Miller" w:date="2024-11-17T16:51:00Z" w16du:dateUtc="2024-11-17T15:51:00Z">
        <w:r w:rsidR="00F37C23">
          <w:t>.</w:t>
        </w:r>
      </w:ins>
      <w:del w:id="1440" w:author="Michael Miller" w:date="2024-11-17T16:51:00Z" w16du:dateUtc="2024-11-17T15:51:00Z">
        <w:r w:rsidRPr="004822BC" w:rsidDel="00F37C23">
          <w:delText>iticus</w:delText>
        </w:r>
      </w:del>
      <w:r w:rsidRPr="004822BC">
        <w:t xml:space="preserve"> 8:6</w:t>
      </w:r>
      <w:ins w:id="1441" w:author="Michael Miller" w:date="2024-11-17T16:51:00Z" w16du:dateUtc="2024-11-17T15:51:00Z">
        <w:r w:rsidR="00F37C23">
          <w:t>]</w:t>
        </w:r>
      </w:ins>
      <w:del w:id="1442" w:author="Michael Miller" w:date="2024-11-17T16:51:00Z" w16du:dateUtc="2024-11-17T15:51:00Z">
        <w:r w:rsidRPr="004822BC" w:rsidDel="00F37C23">
          <w:delText>)</w:delText>
        </w:r>
      </w:del>
      <w:r w:rsidRPr="004822BC">
        <w:t xml:space="preserve"> - At that hour they merited the sanctification of hands and feet, at that hour he merited the immersion of Yom Kippur.</w:t>
      </w:r>
      <w:ins w:id="1443" w:author="Michael Miller" w:date="2024-11-17T16:49:00Z" w16du:dateUtc="2024-11-17T15:49:00Z">
        <w:r w:rsidR="00F37C23">
          <w:t xml:space="preserve"> (</w:t>
        </w:r>
        <w:proofErr w:type="spellStart"/>
        <w:r w:rsidR="00F37C23" w:rsidRPr="004822BC">
          <w:t>Mekhilta</w:t>
        </w:r>
        <w:proofErr w:type="spellEnd"/>
        <w:r w:rsidR="00F37C23" w:rsidRPr="004822BC">
          <w:t xml:space="preserve"> de-</w:t>
        </w:r>
        <w:proofErr w:type="spellStart"/>
        <w:r w:rsidR="00F37C23" w:rsidRPr="004822BC">
          <w:t>Millu</w:t>
        </w:r>
        <w:r w:rsidR="00F37C23">
          <w:t>’</w:t>
        </w:r>
        <w:r w:rsidR="00F37C23" w:rsidRPr="004822BC">
          <w:t>im</w:t>
        </w:r>
        <w:proofErr w:type="spellEnd"/>
        <w:r w:rsidR="00F37C23">
          <w:t xml:space="preserve"> 1:1, 41a)</w:t>
        </w:r>
        <w:r w:rsidR="00F37C23" w:rsidRPr="004822BC">
          <w:rPr>
            <w:rStyle w:val="FootnoteReference"/>
            <w:rFonts w:asciiTheme="majorBidi" w:hAnsiTheme="majorBidi" w:cstheme="majorBidi"/>
          </w:rPr>
          <w:footnoteReference w:id="69"/>
        </w:r>
      </w:ins>
    </w:p>
    <w:p w14:paraId="51B37B91" w14:textId="5A62F39B" w:rsidR="00B10B55" w:rsidRPr="004822BC" w:rsidRDefault="00982B0D" w:rsidP="00F37C23">
      <w:pPr>
        <w:ind w:left="720"/>
        <w:pPrChange w:id="1448" w:author="Michael Miller" w:date="2024-11-17T16:51:00Z" w16du:dateUtc="2024-11-17T15:51:00Z">
          <w:pPr>
            <w:ind w:left="720"/>
            <w:contextualSpacing/>
          </w:pPr>
        </w:pPrChange>
      </w:pPr>
      <w:r w:rsidRPr="004822BC">
        <w:rPr>
          <w:rtl/>
        </w:rPr>
        <w:t>(ה) ויקרב משה את אהרן ואת בניו וירחץ אותם במים - אתה שעה זכו בקידוש ידים ורגלים, אתה שעה זכה בטבילת יום הכפורים.</w:t>
      </w:r>
    </w:p>
    <w:p w14:paraId="25A55278" w14:textId="32DE4015" w:rsidR="00A74146" w:rsidRPr="004822BC" w:rsidRDefault="00A72C59">
      <w:pPr>
        <w:pStyle w:val="whitespace-normal"/>
        <w:pPrChange w:id="1449" w:author="JA" w:date="2024-11-14T11:56:00Z" w16du:dateUtc="2024-11-14T09:56:00Z">
          <w:pPr>
            <w:pStyle w:val="whitespace-normal"/>
            <w:spacing w:before="0" w:beforeAutospacing="0" w:after="0" w:afterAutospacing="0" w:line="360" w:lineRule="auto"/>
          </w:pPr>
        </w:pPrChange>
      </w:pPr>
      <w:r w:rsidRPr="004822BC">
        <w:t xml:space="preserve">The </w:t>
      </w:r>
      <w:r w:rsidRPr="00F37C23">
        <w:rPr>
          <w:i/>
          <w:iCs/>
          <w:rPrChange w:id="1450" w:author="Michael Miller" w:date="2024-11-17T16:51:00Z" w16du:dateUtc="2024-11-17T15:51:00Z">
            <w:rPr/>
          </w:rPrChange>
        </w:rPr>
        <w:t>darshan</w:t>
      </w:r>
      <w:r w:rsidRPr="004822BC">
        <w:t xml:space="preserve"> (rabbinic expositor)</w:t>
      </w:r>
      <w:r w:rsidR="00D701B3" w:rsidRPr="004822BC">
        <w:t xml:space="preserve"> </w:t>
      </w:r>
      <w:r w:rsidR="00A74146" w:rsidRPr="004822BC">
        <w:t>here sees a connection between the immersion of Aaron and his sons during the days of consecration</w:t>
      </w:r>
      <w:del w:id="1451" w:author="Michael Miller" w:date="2024-11-17T16:52:00Z" w16du:dateUtc="2024-11-17T15:52:00Z">
        <w:r w:rsidR="00A74146" w:rsidRPr="004822BC" w:rsidDel="00F37C23">
          <w:delText>,</w:delText>
        </w:r>
      </w:del>
      <w:ins w:id="1452" w:author="Michael Miller" w:date="2024-11-17T16:52:00Z" w16du:dateUtc="2024-11-17T15:52:00Z">
        <w:r w:rsidR="00F37C23">
          <w:t xml:space="preserve"> -</w:t>
        </w:r>
      </w:ins>
      <w:r w:rsidR="00A74146" w:rsidRPr="004822BC">
        <w:t xml:space="preserve"> an immersion that was not intended to </w:t>
      </w:r>
      <w:del w:id="1453" w:author="Michael Miller" w:date="2024-11-17T16:52:00Z" w16du:dateUtc="2024-11-17T15:52:00Z">
        <w:r w:rsidR="00A74146" w:rsidRPr="004822BC" w:rsidDel="00F37C23">
          <w:delText>purify them from</w:delText>
        </w:r>
      </w:del>
      <w:ins w:id="1454" w:author="Michael Miller" w:date="2024-11-17T16:52:00Z" w16du:dateUtc="2024-11-17T15:52:00Z">
        <w:r w:rsidR="00F37C23">
          <w:t>negate</w:t>
        </w:r>
      </w:ins>
      <w:r w:rsidR="00A74146" w:rsidRPr="004822BC">
        <w:t xml:space="preserve"> any impurity but to sanctify them before entering the service at the altar and in the Tent of Meeting</w:t>
      </w:r>
      <w:del w:id="1455" w:author="Michael Miller" w:date="2024-11-17T16:52:00Z" w16du:dateUtc="2024-11-17T15:52:00Z">
        <w:r w:rsidR="00A74146" w:rsidRPr="004822BC" w:rsidDel="00F37C23">
          <w:delText>,</w:delText>
        </w:r>
      </w:del>
      <w:ins w:id="1456" w:author="Michael Miller" w:date="2024-11-17T16:52:00Z" w16du:dateUtc="2024-11-17T15:52:00Z">
        <w:r w:rsidR="00F37C23">
          <w:t xml:space="preserve"> -</w:t>
        </w:r>
      </w:ins>
      <w:r w:rsidR="00A74146" w:rsidRPr="004822BC">
        <w:t xml:space="preserve"> and the sanctification of hands and feet for future generations.</w:t>
      </w:r>
      <w:r w:rsidR="00461B7F" w:rsidRPr="004822BC">
        <w:rPr>
          <w:rStyle w:val="FootnoteReference"/>
          <w:rFonts w:asciiTheme="majorBidi" w:hAnsiTheme="majorBidi" w:cstheme="majorBidi"/>
        </w:rPr>
        <w:footnoteReference w:id="70"/>
      </w:r>
      <w:r w:rsidR="00A74146" w:rsidRPr="004822BC">
        <w:t xml:space="preserve"> In light of the fact that there is no commandment in the Torah for immersion </w:t>
      </w:r>
      <w:ins w:id="1474" w:author="Michael Miller" w:date="2024-11-17T16:53:00Z" w16du:dateUtc="2024-11-17T15:53:00Z">
        <w:r w:rsidR="00F37C23">
          <w:t>before</w:t>
        </w:r>
      </w:ins>
      <w:del w:id="1475" w:author="Michael Miller" w:date="2024-11-17T16:53:00Z" w16du:dateUtc="2024-11-17T15:53:00Z">
        <w:r w:rsidR="00A74146" w:rsidRPr="004822BC" w:rsidDel="00F37C23">
          <w:delText>in</w:delText>
        </w:r>
      </w:del>
      <w:r w:rsidR="00A74146" w:rsidRPr="004822BC">
        <w:t xml:space="preserve"> daily work in the Tabernacle, the interpretation assumes that the sanctification of hands and feet is actually a substitute for that immersion of the days of consecration and it too is intended to sanctify the priest before the service.</w:t>
      </w:r>
    </w:p>
    <w:p w14:paraId="5251E1FD" w14:textId="133EE736" w:rsidR="00A74146" w:rsidRPr="004822BC" w:rsidRDefault="00484647">
      <w:pPr>
        <w:pStyle w:val="whitespace-normal"/>
        <w:pPrChange w:id="1476" w:author="JA" w:date="2024-11-14T11:56:00Z" w16du:dateUtc="2024-11-14T09:56:00Z">
          <w:pPr>
            <w:pStyle w:val="whitespace-normal"/>
            <w:spacing w:before="0" w:beforeAutospacing="0" w:after="0" w:afterAutospacing="0" w:line="360" w:lineRule="auto"/>
          </w:pPr>
        </w:pPrChange>
      </w:pPr>
      <w:r w:rsidRPr="004822BC">
        <w:t xml:space="preserve">4. </w:t>
      </w:r>
      <w:r w:rsidR="00A74146" w:rsidRPr="004822BC">
        <w:t xml:space="preserve">The multiplicity of sanctifications during the work of the High Priest on Yom Kippur, as appears in the Mishnah and Tannaitic literature, probably stems from this conception as well. According to the description in </w:t>
      </w:r>
      <w:del w:id="1477" w:author="Michael Miller" w:date="2024-11-17T16:58:00Z" w16du:dateUtc="2024-11-17T15:58:00Z">
        <w:r w:rsidR="00A74146" w:rsidRPr="004822BC" w:rsidDel="00953FDC">
          <w:delText xml:space="preserve">the Mishnah </w:delText>
        </w:r>
      </w:del>
      <w:proofErr w:type="spellStart"/>
      <w:ins w:id="1478" w:author="Michael Miller" w:date="2024-11-17T16:58:00Z" w16du:dateUtc="2024-11-17T15:58:00Z">
        <w:r w:rsidR="00953FDC">
          <w:t>m</w:t>
        </w:r>
      </w:ins>
      <w:r w:rsidR="00A74146" w:rsidRPr="004822BC">
        <w:t>Yoma</w:t>
      </w:r>
      <w:proofErr w:type="spellEnd"/>
      <w:r w:rsidR="00A74146" w:rsidRPr="004822BC">
        <w:t>, the High Priest would immerse five times during the service and sanctify ten or eleven times.</w:t>
      </w:r>
      <w:r w:rsidR="00E81ED7" w:rsidRPr="004822BC">
        <w:rPr>
          <w:rStyle w:val="FootnoteReference"/>
          <w:rFonts w:asciiTheme="majorBidi" w:hAnsiTheme="majorBidi" w:cstheme="majorBidi"/>
        </w:rPr>
        <w:footnoteReference w:id="71"/>
      </w:r>
      <w:r w:rsidR="00A74146" w:rsidRPr="004822BC">
        <w:t xml:space="preserve"> While in the biblical passage there is a command for double washing, at the beginning of the work and at the end of the main work related to the sin offerings, the </w:t>
      </w:r>
      <w:proofErr w:type="spellStart"/>
      <w:r w:rsidR="00A74146" w:rsidRPr="004822BC">
        <w:t>Tannaim</w:t>
      </w:r>
      <w:proofErr w:type="spellEnd"/>
      <w:r w:rsidR="00A74146" w:rsidRPr="004822BC">
        <w:t xml:space="preserve"> speak of five immersions that the High Priest would </w:t>
      </w:r>
      <w:del w:id="1483" w:author="Michael Miller" w:date="2024-11-17T16:58:00Z" w16du:dateUtc="2024-11-17T15:58:00Z">
        <w:r w:rsidR="00A74146" w:rsidRPr="004822BC" w:rsidDel="00953FDC">
          <w:delText xml:space="preserve">immerse </w:delText>
        </w:r>
      </w:del>
      <w:ins w:id="1484" w:author="Michael Miller" w:date="2024-11-17T16:58:00Z" w16du:dateUtc="2024-11-17T15:58:00Z">
        <w:r w:rsidR="00953FDC">
          <w:t>perform</w:t>
        </w:r>
        <w:r w:rsidR="00953FDC" w:rsidRPr="004822BC">
          <w:t xml:space="preserve"> </w:t>
        </w:r>
      </w:ins>
      <w:r w:rsidR="00A74146" w:rsidRPr="004822BC">
        <w:t xml:space="preserve">during the work, each time </w:t>
      </w:r>
      <w:del w:id="1485" w:author="Michael Miller" w:date="2024-11-17T16:59:00Z" w16du:dateUtc="2024-11-17T15:59:00Z">
        <w:r w:rsidR="00A74146" w:rsidRPr="004822BC" w:rsidDel="00953FDC">
          <w:delText xml:space="preserve">he </w:delText>
        </w:r>
      </w:del>
      <w:r w:rsidR="00A74146" w:rsidRPr="004822BC">
        <w:t>chang</w:t>
      </w:r>
      <w:ins w:id="1486" w:author="Michael Miller" w:date="2024-11-17T16:59:00Z" w16du:dateUtc="2024-11-17T15:59:00Z">
        <w:r w:rsidR="00953FDC">
          <w:t>ing</w:t>
        </w:r>
      </w:ins>
      <w:del w:id="1487" w:author="Michael Miller" w:date="2024-11-17T16:59:00Z" w16du:dateUtc="2024-11-17T15:59:00Z">
        <w:r w:rsidR="00A74146" w:rsidRPr="004822BC" w:rsidDel="00953FDC">
          <w:delText>ed</w:delText>
        </w:r>
      </w:del>
      <w:r w:rsidR="00A74146" w:rsidRPr="004822BC">
        <w:t xml:space="preserve"> his clothes, and of </w:t>
      </w:r>
      <w:r w:rsidR="00A74146" w:rsidRPr="004822BC">
        <w:lastRenderedPageBreak/>
        <w:t>two sanctifications around each immersion. As I have shown extensively,</w:t>
      </w:r>
      <w:del w:id="1488" w:author="Michael Miller" w:date="2024-11-20T20:51:00Z" w16du:dateUtc="2024-11-20T19:51:00Z">
        <w:r w:rsidR="00E81ED7" w:rsidRPr="004822BC" w:rsidDel="000E705C">
          <w:rPr>
            <w:rStyle w:val="FootnoteReference"/>
            <w:rFonts w:asciiTheme="majorBidi" w:hAnsiTheme="majorBidi" w:cstheme="majorBidi"/>
          </w:rPr>
          <w:footnoteReference w:id="72"/>
        </w:r>
      </w:del>
      <w:r w:rsidR="00A74146" w:rsidRPr="004822BC">
        <w:t xml:space="preserve"> these immersions and sanctifications were not intended to purify the priest from any impurity, but </w:t>
      </w:r>
      <w:del w:id="1492" w:author="Michael Miller" w:date="2024-11-17T16:59:00Z" w16du:dateUtc="2024-11-17T15:59:00Z">
        <w:r w:rsidR="00A74146" w:rsidRPr="004822BC" w:rsidDel="00953FDC">
          <w:delText>they were intended</w:delText>
        </w:r>
      </w:del>
      <w:ins w:id="1493" w:author="Michael Miller" w:date="2024-11-17T16:59:00Z" w16du:dateUtc="2024-11-17T15:59:00Z">
        <w:r w:rsidR="00953FDC">
          <w:t>rather</w:t>
        </w:r>
      </w:ins>
      <w:r w:rsidR="00A74146" w:rsidRPr="004822BC">
        <w:t xml:space="preserve"> to distinguish between the different parts of the service, with each part requiring a ritual immersion </w:t>
      </w:r>
      <w:del w:id="1494" w:author="Michael Miller" w:date="2024-11-17T17:00:00Z" w16du:dateUtc="2024-11-17T16:00:00Z">
        <w:r w:rsidR="00A74146" w:rsidRPr="004822BC" w:rsidDel="00953FDC">
          <w:delText xml:space="preserve">that </w:delText>
        </w:r>
      </w:del>
      <w:ins w:id="1495" w:author="Michael Miller" w:date="2024-11-17T17:00:00Z" w16du:dateUtc="2024-11-17T16:00:00Z">
        <w:r w:rsidR="00953FDC">
          <w:t>to</w:t>
        </w:r>
        <w:r w:rsidR="00953FDC" w:rsidRPr="004822BC">
          <w:t xml:space="preserve"> </w:t>
        </w:r>
      </w:ins>
      <w:r w:rsidR="00A74146" w:rsidRPr="004822BC">
        <w:t>mark</w:t>
      </w:r>
      <w:del w:id="1496" w:author="Michael Miller" w:date="2024-11-17T17:00:00Z" w16du:dateUtc="2024-11-17T16:00:00Z">
        <w:r w:rsidR="00A74146" w:rsidRPr="004822BC" w:rsidDel="00953FDC">
          <w:delText>s</w:delText>
        </w:r>
      </w:del>
      <w:r w:rsidR="00A74146" w:rsidRPr="004822BC">
        <w:t xml:space="preserve"> the boundary between it and the other parts, as if we are facing a completely new service.</w:t>
      </w:r>
      <w:ins w:id="1497" w:author="Michael Miller" w:date="2024-11-20T20:51:00Z" w16du:dateUtc="2024-11-20T19:51:00Z">
        <w:r w:rsidR="000E705C" w:rsidRPr="004822BC">
          <w:rPr>
            <w:rStyle w:val="FootnoteReference"/>
            <w:rFonts w:asciiTheme="majorBidi" w:hAnsiTheme="majorBidi" w:cstheme="majorBidi"/>
          </w:rPr>
          <w:footnoteReference w:id="73"/>
        </w:r>
      </w:ins>
    </w:p>
    <w:p w14:paraId="2007F584" w14:textId="31A0C5DF" w:rsidR="00425C9F" w:rsidRPr="004822BC" w:rsidRDefault="00425C9F" w:rsidP="00C27EEA">
      <w:r w:rsidRPr="004822BC">
        <w:t>4.</w:t>
      </w:r>
      <w:del w:id="1500" w:author="JA" w:date="2024-11-14T12:14:00Z" w16du:dateUtc="2024-11-14T10:14:00Z">
        <w:r w:rsidRPr="004822BC" w:rsidDel="006A6605">
          <w:delText xml:space="preserve"> </w:delText>
        </w:r>
      </w:del>
      <w:r w:rsidR="00CB2D53" w:rsidRPr="004822BC">
        <w:t xml:space="preserve"> </w:t>
      </w:r>
      <w:del w:id="1501" w:author="JA" w:date="2024-11-14T12:05:00Z" w16du:dateUtc="2024-11-14T10:05:00Z">
        <w:r w:rsidR="00CB2D53" w:rsidRPr="004822BC" w:rsidDel="00F630F4">
          <w:delText>"</w:delText>
        </w:r>
      </w:del>
      <w:ins w:id="1502" w:author="JA" w:date="2024-11-14T12:05:00Z" w16du:dateUtc="2024-11-14T10:05:00Z">
        <w:r w:rsidR="00F630F4">
          <w:t>“</w:t>
        </w:r>
      </w:ins>
      <w:r w:rsidR="00CB2D53" w:rsidRPr="004822BC">
        <w:t>Whatever</w:t>
      </w:r>
      <w:r w:rsidRPr="004822BC">
        <w:t xml:space="preserve"> touches the altar shall become holy</w:t>
      </w:r>
      <w:del w:id="1503" w:author="JA" w:date="2024-11-14T12:05:00Z" w16du:dateUtc="2024-11-14T10:05:00Z">
        <w:r w:rsidRPr="004822BC" w:rsidDel="00F630F4">
          <w:delText>"</w:delText>
        </w:r>
      </w:del>
      <w:ins w:id="1504" w:author="JA" w:date="2024-11-14T12:05:00Z" w16du:dateUtc="2024-11-14T10:05:00Z">
        <w:r w:rsidR="00F630F4">
          <w:t>”</w:t>
        </w:r>
      </w:ins>
      <w:r w:rsidRPr="004822BC">
        <w:t xml:space="preserve"> - Sanctification of Hands and Feet?</w:t>
      </w:r>
    </w:p>
    <w:p w14:paraId="6C62917B" w14:textId="09EE4032" w:rsidR="00425C9F" w:rsidRPr="004822BC" w:rsidRDefault="00BC2EEC" w:rsidP="00C27EEA">
      <w:r w:rsidRPr="004822BC">
        <w:t>A</w:t>
      </w:r>
      <w:r w:rsidR="001138DE" w:rsidRPr="004822BC">
        <w:t>s w</w:t>
      </w:r>
      <w:r w:rsidR="00425C9F" w:rsidRPr="004822BC">
        <w:t xml:space="preserve">e have seen, the use of the verb </w:t>
      </w:r>
      <w:del w:id="1505" w:author="JA" w:date="2024-11-14T12:05:00Z" w16du:dateUtc="2024-11-14T10:05:00Z">
        <w:r w:rsidR="00425C9F" w:rsidRPr="004822BC" w:rsidDel="00F630F4">
          <w:delText>"</w:delText>
        </w:r>
      </w:del>
      <w:ins w:id="1506" w:author="JA" w:date="2024-11-14T12:05:00Z" w16du:dateUtc="2024-11-14T10:05:00Z">
        <w:r w:rsidR="00F630F4">
          <w:t>“</w:t>
        </w:r>
      </w:ins>
      <w:del w:id="1507" w:author="Michael Miller" w:date="2024-11-17T16:57:00Z" w16du:dateUtc="2024-11-17T15:57:00Z">
        <w:r w:rsidR="00425C9F" w:rsidRPr="00953FDC" w:rsidDel="00953FDC">
          <w:rPr>
            <w:rPrChange w:id="1508" w:author="Michael Miller" w:date="2024-11-17T16:57:00Z" w16du:dateUtc="2024-11-17T15:57:00Z">
              <w:rPr>
                <w:i/>
                <w:iCs/>
              </w:rPr>
            </w:rPrChange>
          </w:rPr>
          <w:delText>kadesh</w:delText>
        </w:r>
      </w:del>
      <w:ins w:id="1509" w:author="Michael Miller" w:date="2024-11-17T16:57:00Z" w16du:dateUtc="2024-11-17T15:57:00Z">
        <w:r w:rsidR="00953FDC" w:rsidRPr="00953FDC">
          <w:rPr>
            <w:rPrChange w:id="1510" w:author="Michael Miller" w:date="2024-11-17T16:57:00Z" w16du:dateUtc="2024-11-17T15:57:00Z">
              <w:rPr>
                <w:i/>
                <w:iCs/>
              </w:rPr>
            </w:rPrChange>
          </w:rPr>
          <w:t>sanctify</w:t>
        </w:r>
      </w:ins>
      <w:del w:id="1511" w:author="JA" w:date="2024-11-14T12:05:00Z" w16du:dateUtc="2024-11-14T10:05:00Z">
        <w:r w:rsidR="00425C9F" w:rsidRPr="004822BC" w:rsidDel="00F630F4">
          <w:delText>"</w:delText>
        </w:r>
      </w:del>
      <w:ins w:id="1512" w:author="JA" w:date="2024-11-14T12:05:00Z" w16du:dateUtc="2024-11-14T10:05:00Z">
        <w:r w:rsidR="00F630F4">
          <w:t>”</w:t>
        </w:r>
      </w:ins>
      <w:r w:rsidR="00425C9F" w:rsidRPr="004822BC">
        <w:t xml:space="preserve"> (</w:t>
      </w:r>
      <w:proofErr w:type="spellStart"/>
      <w:ins w:id="1513" w:author="Michael Miller" w:date="2024-11-17T16:57:00Z" w16du:dateUtc="2024-11-17T15:57:00Z">
        <w:r w:rsidR="00953FDC" w:rsidRPr="004822BC">
          <w:rPr>
            <w:i/>
            <w:iCs/>
          </w:rPr>
          <w:t>kadesh</w:t>
        </w:r>
      </w:ins>
      <w:proofErr w:type="spellEnd"/>
      <w:del w:id="1514" w:author="Michael Miller" w:date="2024-11-17T16:57:00Z" w16du:dateUtc="2024-11-17T15:57:00Z">
        <w:r w:rsidR="00425C9F" w:rsidRPr="004822BC" w:rsidDel="00953FDC">
          <w:delText>sanctify</w:delText>
        </w:r>
      </w:del>
      <w:r w:rsidR="00425C9F" w:rsidRPr="004822BC">
        <w:t xml:space="preserve">) for washing </w:t>
      </w:r>
      <w:ins w:id="1515" w:author="Michael Miller" w:date="2024-11-17T17:00:00Z" w16du:dateUtc="2024-11-17T16:00:00Z">
        <w:r w:rsidR="00953FDC">
          <w:t xml:space="preserve">the </w:t>
        </w:r>
      </w:ins>
      <w:r w:rsidR="00425C9F" w:rsidRPr="004822BC">
        <w:t xml:space="preserve">hands and feet in Tannaitic literature teaches us </w:t>
      </w:r>
      <w:del w:id="1516" w:author="Michael Miller" w:date="2024-11-17T17:01:00Z" w16du:dateUtc="2024-11-17T16:01:00Z">
        <w:r w:rsidR="00425C9F" w:rsidRPr="004822BC" w:rsidDel="00953FDC">
          <w:delText>about how</w:delText>
        </w:r>
      </w:del>
      <w:ins w:id="1517" w:author="Michael Miller" w:date="2024-11-17T17:01:00Z" w16du:dateUtc="2024-11-17T16:01:00Z">
        <w:r w:rsidR="00953FDC">
          <w:t>that</w:t>
        </w:r>
      </w:ins>
      <w:r w:rsidR="00425C9F" w:rsidRPr="004822BC">
        <w:t xml:space="preserve"> the</w:t>
      </w:r>
      <w:ins w:id="1518" w:author="Michael Miller" w:date="2024-11-17T17:01:00Z" w16du:dateUtc="2024-11-17T16:01:00Z">
        <w:r w:rsidR="00953FDC">
          <w:t xml:space="preserve"> </w:t>
        </w:r>
        <w:proofErr w:type="spellStart"/>
        <w:r w:rsidR="00953FDC">
          <w:t>Tannaim</w:t>
        </w:r>
      </w:ins>
      <w:proofErr w:type="spellEnd"/>
      <w:del w:id="1519" w:author="Michael Miller" w:date="2024-11-17T17:01:00Z" w16du:dateUtc="2024-11-17T16:01:00Z">
        <w:r w:rsidR="00425C9F" w:rsidRPr="004822BC" w:rsidDel="00953FDC">
          <w:delText>y</w:delText>
        </w:r>
      </w:del>
      <w:r w:rsidR="00425C9F" w:rsidRPr="004822BC">
        <w:t xml:space="preserve"> perceived the meaning of the action as sanctification in preparation for the service. But is there also a biblical background for the use of this verb?</w:t>
      </w:r>
    </w:p>
    <w:p w14:paraId="1C74154B" w14:textId="643E2242" w:rsidR="00425C9F" w:rsidRPr="004822BC" w:rsidRDefault="00425C9F" w:rsidP="00C27EEA">
      <w:r w:rsidRPr="004822BC">
        <w:t xml:space="preserve">The phrase </w:t>
      </w:r>
      <w:del w:id="1520" w:author="JA" w:date="2024-11-14T12:05:00Z" w16du:dateUtc="2024-11-14T10:05:00Z">
        <w:r w:rsidRPr="004822BC" w:rsidDel="00F630F4">
          <w:delText>"</w:delText>
        </w:r>
      </w:del>
      <w:ins w:id="1521" w:author="JA" w:date="2024-11-14T12:05:00Z" w16du:dateUtc="2024-11-14T10:05:00Z">
        <w:r w:rsidR="00F630F4">
          <w:t>“</w:t>
        </w:r>
      </w:ins>
      <w:r w:rsidR="00850105" w:rsidRPr="004822BC">
        <w:rPr>
          <w:b/>
          <w:bCs/>
          <w:color w:val="FF0000"/>
        </w:rPr>
        <w:t>Whateve</w:t>
      </w:r>
      <w:ins w:id="1522" w:author="Michael Miller" w:date="2024-11-17T17:01:00Z" w16du:dateUtc="2024-11-17T16:01:00Z">
        <w:r w:rsidR="00953FDC">
          <w:rPr>
            <w:b/>
            <w:bCs/>
            <w:color w:val="FF0000"/>
          </w:rPr>
          <w:t>r</w:t>
        </w:r>
      </w:ins>
      <w:r w:rsidRPr="004822BC">
        <w:rPr>
          <w:color w:val="FF0000"/>
        </w:rPr>
        <w:t xml:space="preserve"> touches... shall become holy</w:t>
      </w:r>
      <w:del w:id="1523" w:author="JA" w:date="2024-11-14T12:05:00Z" w16du:dateUtc="2024-11-14T10:05:00Z">
        <w:r w:rsidRPr="004822BC" w:rsidDel="00F630F4">
          <w:delText>"</w:delText>
        </w:r>
      </w:del>
      <w:ins w:id="1524" w:author="JA" w:date="2024-11-14T12:05:00Z" w16du:dateUtc="2024-11-14T10:05:00Z">
        <w:r w:rsidR="00F630F4">
          <w:t>”</w:t>
        </w:r>
      </w:ins>
      <w:r w:rsidRPr="004822BC">
        <w:t xml:space="preserve"> appears twice in the context of the descriptions of the Tabernacle</w:t>
      </w:r>
      <w:del w:id="1525" w:author="JA" w:date="2024-11-14T12:08:00Z" w16du:dateUtc="2024-11-14T10:08:00Z">
        <w:r w:rsidRPr="004822BC" w:rsidDel="00F630F4">
          <w:delText>'</w:delText>
        </w:r>
      </w:del>
      <w:ins w:id="1526" w:author="JA" w:date="2024-11-14T12:08:00Z" w16du:dateUtc="2024-11-14T10:08:00Z">
        <w:r w:rsidR="00F630F4">
          <w:t>’</w:t>
        </w:r>
      </w:ins>
      <w:r w:rsidRPr="004822BC">
        <w:t>s dedication</w:t>
      </w:r>
      <w:ins w:id="1527" w:author="Michael Miller" w:date="2024-11-17T17:04:00Z" w16du:dateUtc="2024-11-17T16:04:00Z">
        <w:r w:rsidR="00953FDC">
          <w:t xml:space="preserve"> in Exodus</w:t>
        </w:r>
      </w:ins>
      <w:r w:rsidRPr="004822BC">
        <w:t xml:space="preserve">. </w:t>
      </w:r>
      <w:del w:id="1528" w:author="Michael Miller" w:date="2024-11-17T17:02:00Z" w16du:dateUtc="2024-11-17T16:02:00Z">
        <w:r w:rsidRPr="004822BC" w:rsidDel="00953FDC">
          <w:delText>In Exodus 29:37 it says</w:delText>
        </w:r>
      </w:del>
      <w:ins w:id="1529" w:author="Michael Miller" w:date="2024-11-17T17:02:00Z" w16du:dateUtc="2024-11-17T16:02:00Z">
        <w:r w:rsidR="00953FDC">
          <w:t>First</w:t>
        </w:r>
      </w:ins>
      <w:r w:rsidRPr="004822BC">
        <w:t>:</w:t>
      </w:r>
    </w:p>
    <w:p w14:paraId="2C61B098" w14:textId="5EF904BC" w:rsidR="00425C9F" w:rsidRPr="004822BC" w:rsidRDefault="00425C9F" w:rsidP="00953FDC">
      <w:pPr>
        <w:ind w:left="720"/>
      </w:pPr>
      <w:r w:rsidRPr="004822BC">
        <w:t xml:space="preserve">For seven days you shall make </w:t>
      </w:r>
      <w:proofErr w:type="gramStart"/>
      <w:r w:rsidRPr="004822BC">
        <w:t>atonement</w:t>
      </w:r>
      <w:proofErr w:type="gramEnd"/>
      <w:r w:rsidRPr="004822BC">
        <w:t xml:space="preserve"> for the altar and consecrate it; then the altar shall be most holy. </w:t>
      </w:r>
      <w:r w:rsidRPr="004822BC">
        <w:rPr>
          <w:b/>
          <w:bCs/>
        </w:rPr>
        <w:t>Whatever touches the altar shall become holy.</w:t>
      </w:r>
      <w:ins w:id="1530" w:author="Michael Miller" w:date="2024-11-17T17:02:00Z" w16du:dateUtc="2024-11-17T16:02:00Z">
        <w:r w:rsidR="00953FDC">
          <w:rPr>
            <w:b/>
            <w:bCs/>
          </w:rPr>
          <w:t xml:space="preserve"> (</w:t>
        </w:r>
        <w:r w:rsidR="00953FDC" w:rsidRPr="004822BC">
          <w:t>Exod</w:t>
        </w:r>
        <w:r w:rsidR="00953FDC">
          <w:t>.</w:t>
        </w:r>
        <w:r w:rsidR="00953FDC" w:rsidRPr="004822BC">
          <w:t xml:space="preserve"> 29:37</w:t>
        </w:r>
        <w:r w:rsidR="00953FDC">
          <w:t>)</w:t>
        </w:r>
      </w:ins>
    </w:p>
    <w:p w14:paraId="6930F192" w14:textId="2A5C2023" w:rsidR="00E455DF" w:rsidRPr="004822BC" w:rsidRDefault="00D14E12" w:rsidP="00953FDC">
      <w:pPr>
        <w:ind w:left="720"/>
        <w:pPrChange w:id="1531" w:author="Michael Miller" w:date="2024-11-17T17:02:00Z" w16du:dateUtc="2024-11-17T16:02:00Z">
          <w:pPr>
            <w:ind w:left="720"/>
            <w:contextualSpacing/>
          </w:pPr>
        </w:pPrChange>
      </w:pPr>
      <w:r w:rsidRPr="004822BC">
        <w:rPr>
          <w:rFonts w:eastAsia="Arial"/>
          <w:rtl/>
        </w:rPr>
        <w:t xml:space="preserve">שִׁבְעַת יָמִים תְּכַפֵּר עַל הַמִּזְבֵּחַ וְקִדַּשְׁתָּ אֹתוֹ וְהָיָה הַמִּזְבֵּחַ קֹדֶשׁ קָדָשִׁים </w:t>
      </w:r>
      <w:r w:rsidRPr="004822BC">
        <w:rPr>
          <w:rFonts w:eastAsia="Arial"/>
          <w:b/>
          <w:bCs/>
          <w:rtl/>
        </w:rPr>
        <w:t>כָּל הַנֹּגֵעַ בַּמִּזְבֵּחַ יִקְדָּשׁ</w:t>
      </w:r>
      <w:r w:rsidRPr="004822BC">
        <w:rPr>
          <w:rtl/>
        </w:rPr>
        <w:t>.</w:t>
      </w:r>
    </w:p>
    <w:p w14:paraId="10E890F9" w14:textId="2AC7674A" w:rsidR="00D14E12" w:rsidRPr="004822BC" w:rsidRDefault="00425C9F" w:rsidP="00C27EEA">
      <w:del w:id="1532" w:author="Michael Miller" w:date="2024-11-17T17:03:00Z" w16du:dateUtc="2024-11-17T16:03:00Z">
        <w:r w:rsidRPr="004822BC" w:rsidDel="00953FDC">
          <w:delText>There, in chapter</w:delText>
        </w:r>
      </w:del>
      <w:ins w:id="1533" w:author="Michael Miller" w:date="2024-11-17T17:03:00Z" w16du:dateUtc="2024-11-17T16:03:00Z">
        <w:r w:rsidR="00953FDC">
          <w:t>Second</w:t>
        </w:r>
      </w:ins>
      <w:del w:id="1534" w:author="Michael Miller" w:date="2024-11-17T17:03:00Z" w16du:dateUtc="2024-11-17T16:03:00Z">
        <w:r w:rsidRPr="004822BC" w:rsidDel="00953FDC">
          <w:delText xml:space="preserve"> 30:29</w:delText>
        </w:r>
      </w:del>
      <w:r w:rsidRPr="004822BC">
        <w:t>, after describing the anointing of various vessels, it says:</w:t>
      </w:r>
    </w:p>
    <w:p w14:paraId="3AC08299" w14:textId="08A6AE4B" w:rsidR="00425C9F" w:rsidRPr="00953FDC" w:rsidRDefault="00425C9F" w:rsidP="00953FDC">
      <w:pPr>
        <w:ind w:left="720"/>
      </w:pPr>
      <w:r w:rsidRPr="004822BC">
        <w:t xml:space="preserve">You </w:t>
      </w:r>
      <w:proofErr w:type="gramStart"/>
      <w:r w:rsidRPr="004822BC">
        <w:t>shall</w:t>
      </w:r>
      <w:proofErr w:type="gramEnd"/>
      <w:r w:rsidRPr="004822BC">
        <w:t xml:space="preserve"> consecrate them so that they may be most holy; </w:t>
      </w:r>
      <w:r w:rsidRPr="004822BC">
        <w:rPr>
          <w:b/>
          <w:bCs/>
        </w:rPr>
        <w:t>whatever touches them will become holy.</w:t>
      </w:r>
      <w:ins w:id="1535" w:author="Michael Miller" w:date="2024-11-17T17:03:00Z" w16du:dateUtc="2024-11-17T16:03:00Z">
        <w:r w:rsidR="00953FDC">
          <w:rPr>
            <w:b/>
            <w:bCs/>
          </w:rPr>
          <w:t xml:space="preserve"> (Exod. </w:t>
        </w:r>
        <w:r w:rsidR="00953FDC" w:rsidRPr="004822BC">
          <w:t>30:29</w:t>
        </w:r>
        <w:r w:rsidR="00953FDC">
          <w:t>)</w:t>
        </w:r>
      </w:ins>
    </w:p>
    <w:p w14:paraId="18B09338" w14:textId="6CEB6CDE" w:rsidR="001E06A4" w:rsidRPr="004822BC" w:rsidRDefault="001E06A4" w:rsidP="00953FDC">
      <w:pPr>
        <w:ind w:left="720"/>
        <w:rPr>
          <w:rFonts w:eastAsia="Arial"/>
          <w:b/>
          <w:bCs/>
          <w:rtl/>
        </w:rPr>
        <w:pPrChange w:id="1536" w:author="Michael Miller" w:date="2024-11-17T17:03:00Z" w16du:dateUtc="2024-11-17T16:03:00Z">
          <w:pPr>
            <w:contextualSpacing/>
          </w:pPr>
        </w:pPrChange>
      </w:pPr>
      <w:r w:rsidRPr="004822BC">
        <w:rPr>
          <w:rFonts w:eastAsia="Arial"/>
          <w:rtl/>
        </w:rPr>
        <w:t xml:space="preserve">וְקִדַּשְׁתָּ אֹתָם וְהָיוּ קֹדֶשׁ קָדָשִׁים </w:t>
      </w:r>
      <w:r w:rsidRPr="004822BC">
        <w:rPr>
          <w:rFonts w:eastAsia="Arial"/>
          <w:b/>
          <w:bCs/>
          <w:rtl/>
        </w:rPr>
        <w:t>כָּל הַנֹּגֵעַ בָּהֶם יִקְדָּשׁ</w:t>
      </w:r>
      <w:del w:id="1537" w:author="JA" w:date="2024-11-14T12:05:00Z" w16du:dateUtc="2024-11-14T10:05:00Z">
        <w:r w:rsidRPr="004822BC" w:rsidDel="00F630F4">
          <w:rPr>
            <w:rFonts w:eastAsia="Arial"/>
            <w:b/>
            <w:bCs/>
            <w:rtl/>
          </w:rPr>
          <w:delText>"</w:delText>
        </w:r>
      </w:del>
      <w:ins w:id="1538" w:author="JA" w:date="2024-11-14T12:05:00Z" w16du:dateUtc="2024-11-14T10:05:00Z">
        <w:r w:rsidR="00F630F4">
          <w:rPr>
            <w:rFonts w:eastAsia="Arial"/>
            <w:b/>
            <w:bCs/>
            <w:rtl/>
          </w:rPr>
          <w:t>”</w:t>
        </w:r>
      </w:ins>
      <w:r w:rsidRPr="004822BC">
        <w:rPr>
          <w:rFonts w:eastAsia="Arial"/>
          <w:b/>
          <w:bCs/>
          <w:rtl/>
        </w:rPr>
        <w:t xml:space="preserve">. </w:t>
      </w:r>
    </w:p>
    <w:p w14:paraId="0853FA28" w14:textId="77777777" w:rsidR="001E06A4" w:rsidRPr="004822BC" w:rsidRDefault="001E06A4">
      <w:pPr>
        <w:pPrChange w:id="1539" w:author="JA" w:date="2024-11-14T11:56:00Z" w16du:dateUtc="2024-11-14T09:56:00Z">
          <w:pPr>
            <w:ind w:left="720"/>
          </w:pPr>
        </w:pPrChange>
      </w:pPr>
    </w:p>
    <w:p w14:paraId="065EF716" w14:textId="60BC5B82" w:rsidR="00425C9F" w:rsidRPr="004822BC" w:rsidRDefault="00425C9F" w:rsidP="00C27EEA">
      <w:r w:rsidRPr="004822BC">
        <w:t xml:space="preserve">Similar expressions also appear in Leviticus </w:t>
      </w:r>
      <w:del w:id="1540" w:author="Michael Miller" w:date="2024-11-17T17:04:00Z" w16du:dateUtc="2024-11-17T16:04:00Z">
        <w:r w:rsidRPr="004822BC" w:rsidDel="00953FDC">
          <w:delText xml:space="preserve">6:11 </w:delText>
        </w:r>
      </w:del>
      <w:r w:rsidRPr="004822BC">
        <w:t>regarding the law of the grain offering:</w:t>
      </w:r>
    </w:p>
    <w:p w14:paraId="0439AFC2" w14:textId="786E87DF" w:rsidR="00425C9F" w:rsidRPr="004822BC" w:rsidRDefault="00425C9F" w:rsidP="00953FDC">
      <w:pPr>
        <w:ind w:left="720"/>
      </w:pPr>
      <w:r w:rsidRPr="004822BC">
        <w:t>Every male among the children of Aaron may eat of it. It is a perpetual due throughout your generations, from the Lord</w:t>
      </w:r>
      <w:del w:id="1541" w:author="JA" w:date="2024-11-14T12:08:00Z" w16du:dateUtc="2024-11-14T10:08:00Z">
        <w:r w:rsidRPr="004822BC" w:rsidDel="00F630F4">
          <w:delText>'</w:delText>
        </w:r>
      </w:del>
      <w:ins w:id="1542" w:author="JA" w:date="2024-11-14T12:08:00Z" w16du:dateUtc="2024-11-14T10:08:00Z">
        <w:r w:rsidR="00F630F4">
          <w:t>’</w:t>
        </w:r>
      </w:ins>
      <w:r w:rsidRPr="004822BC">
        <w:t xml:space="preserve">s offerings by fire; </w:t>
      </w:r>
      <w:r w:rsidRPr="004822BC">
        <w:rPr>
          <w:b/>
          <w:bCs/>
        </w:rPr>
        <w:t>anything that touches them shall become holy.</w:t>
      </w:r>
      <w:ins w:id="1543" w:author="Michael Miller" w:date="2024-11-17T17:04:00Z" w16du:dateUtc="2024-11-17T16:04:00Z">
        <w:r w:rsidR="00953FDC">
          <w:rPr>
            <w:b/>
            <w:bCs/>
          </w:rPr>
          <w:t xml:space="preserve"> (Lev. </w:t>
        </w:r>
        <w:r w:rsidR="00953FDC" w:rsidRPr="004822BC">
          <w:t>6:11</w:t>
        </w:r>
        <w:r w:rsidR="00953FDC">
          <w:t>)</w:t>
        </w:r>
      </w:ins>
    </w:p>
    <w:p w14:paraId="7E2AC7DD" w14:textId="62D9EDBA" w:rsidR="001E06A4" w:rsidRPr="004822BC" w:rsidRDefault="00080274" w:rsidP="00953FDC">
      <w:pPr>
        <w:ind w:left="720"/>
        <w:pPrChange w:id="1544" w:author="Michael Miller" w:date="2024-11-17T17:04:00Z" w16du:dateUtc="2024-11-17T16:04:00Z">
          <w:pPr>
            <w:ind w:firstLine="720"/>
            <w:contextualSpacing/>
          </w:pPr>
        </w:pPrChange>
      </w:pPr>
      <w:r w:rsidRPr="004822BC">
        <w:rPr>
          <w:rFonts w:eastAsia="Arial"/>
          <w:rtl/>
        </w:rPr>
        <w:t xml:space="preserve">כָּל זָכָר בִּבְנֵי אַהֲרֹן </w:t>
      </w:r>
      <w:proofErr w:type="spellStart"/>
      <w:r w:rsidRPr="004822BC">
        <w:rPr>
          <w:rFonts w:eastAsia="Arial"/>
          <w:rtl/>
        </w:rPr>
        <w:t>יֹאכֲלֶנָּה</w:t>
      </w:r>
      <w:proofErr w:type="spellEnd"/>
      <w:r w:rsidRPr="004822BC">
        <w:rPr>
          <w:rFonts w:eastAsia="Arial"/>
          <w:rtl/>
        </w:rPr>
        <w:t xml:space="preserve"> </w:t>
      </w:r>
      <w:proofErr w:type="spellStart"/>
      <w:r w:rsidRPr="004822BC">
        <w:rPr>
          <w:rFonts w:eastAsia="Arial"/>
          <w:rtl/>
        </w:rPr>
        <w:t>חָק</w:t>
      </w:r>
      <w:proofErr w:type="spellEnd"/>
      <w:r w:rsidRPr="004822BC">
        <w:rPr>
          <w:rFonts w:eastAsia="Arial"/>
          <w:rtl/>
        </w:rPr>
        <w:t xml:space="preserve"> עוֹלָם </w:t>
      </w:r>
      <w:proofErr w:type="spellStart"/>
      <w:r w:rsidRPr="004822BC">
        <w:rPr>
          <w:rFonts w:eastAsia="Arial"/>
          <w:rtl/>
        </w:rPr>
        <w:t>לְדֹרֹתֵיכֶם</w:t>
      </w:r>
      <w:proofErr w:type="spellEnd"/>
      <w:r w:rsidRPr="004822BC">
        <w:rPr>
          <w:rFonts w:eastAsia="Arial"/>
          <w:rtl/>
        </w:rPr>
        <w:t xml:space="preserve"> מֵאִשֵּׁי </w:t>
      </w:r>
      <w:r w:rsidRPr="004822BC">
        <w:rPr>
          <w:rFonts w:eastAsia="Arial"/>
          <w:b/>
          <w:bCs/>
          <w:rtl/>
        </w:rPr>
        <w:t>ה</w:t>
      </w:r>
      <w:del w:id="1545" w:author="JA" w:date="2024-11-14T12:08:00Z" w16du:dateUtc="2024-11-14T10:08:00Z">
        <w:r w:rsidRPr="004822BC" w:rsidDel="00F630F4">
          <w:rPr>
            <w:rFonts w:eastAsia="Arial"/>
            <w:b/>
            <w:bCs/>
            <w:rtl/>
          </w:rPr>
          <w:delText>'</w:delText>
        </w:r>
      </w:del>
      <w:ins w:id="1546" w:author="JA" w:date="2024-11-14T12:08:00Z" w16du:dateUtc="2024-11-14T10:08:00Z">
        <w:r w:rsidR="00F630F4">
          <w:rPr>
            <w:rFonts w:eastAsia="Arial"/>
            <w:b/>
            <w:bCs/>
            <w:rtl/>
          </w:rPr>
          <w:t>’</w:t>
        </w:r>
      </w:ins>
      <w:r w:rsidRPr="004822BC">
        <w:rPr>
          <w:rFonts w:eastAsia="Arial"/>
          <w:b/>
          <w:bCs/>
          <w:rtl/>
        </w:rPr>
        <w:t xml:space="preserve"> כֹּל אֲשֶׁר יִגַּע בָּהֶם יִקְדָּשׁ</w:t>
      </w:r>
    </w:p>
    <w:p w14:paraId="4600247E" w14:textId="41B9C246" w:rsidR="00080274" w:rsidRPr="004822BC" w:rsidRDefault="00425C9F" w:rsidP="00C27EEA">
      <w:del w:id="1547" w:author="Michael Miller" w:date="2024-11-17T17:07:00Z" w16du:dateUtc="2024-11-17T16:07:00Z">
        <w:r w:rsidRPr="004822BC" w:rsidDel="007B1CF2">
          <w:delText xml:space="preserve">And </w:delText>
        </w:r>
      </w:del>
      <w:ins w:id="1548" w:author="Michael Miller" w:date="2024-11-17T17:07:00Z" w16du:dateUtc="2024-11-17T16:07:00Z">
        <w:r w:rsidR="007B1CF2">
          <w:t>Also</w:t>
        </w:r>
        <w:r w:rsidR="007B1CF2" w:rsidRPr="004822BC">
          <w:t xml:space="preserve"> </w:t>
        </w:r>
      </w:ins>
      <w:del w:id="1549" w:author="Michael Miller" w:date="2024-11-17T17:07:00Z" w16du:dateUtc="2024-11-17T16:07:00Z">
        <w:r w:rsidR="00826FFD" w:rsidRPr="004822BC" w:rsidDel="007B1CF2">
          <w:delText>so,</w:delText>
        </w:r>
        <w:r w:rsidRPr="004822BC" w:rsidDel="007B1CF2">
          <w:delText xml:space="preserve"> it is also later in verse 20 </w:delText>
        </w:r>
      </w:del>
      <w:r w:rsidRPr="004822BC">
        <w:t>regarding the flesh of the sin offering:</w:t>
      </w:r>
    </w:p>
    <w:p w14:paraId="240566BB" w14:textId="42D95AE2" w:rsidR="00425C9F" w:rsidRPr="004822BC" w:rsidRDefault="00425C9F" w:rsidP="007B1CF2">
      <w:pPr>
        <w:ind w:left="720"/>
        <w:pPrChange w:id="1550" w:author="Michael Miller" w:date="2024-11-17T17:07:00Z" w16du:dateUtc="2024-11-17T16:07:00Z">
          <w:pPr/>
        </w:pPrChange>
      </w:pPr>
      <w:r w:rsidRPr="004822BC">
        <w:rPr>
          <w:b/>
          <w:bCs/>
        </w:rPr>
        <w:t>Anything that touches its flesh shall become holy</w:t>
      </w:r>
      <w:r w:rsidRPr="004822BC">
        <w:t>; and when any of its blood is spattered on a garment, you shall wash the bespattered part in a holy place.</w:t>
      </w:r>
      <w:ins w:id="1551" w:author="Michael Miller" w:date="2024-11-17T17:07:00Z" w16du:dateUtc="2024-11-17T16:07:00Z">
        <w:r w:rsidR="007B1CF2">
          <w:t xml:space="preserve"> (Lev. 6:20)</w:t>
        </w:r>
      </w:ins>
    </w:p>
    <w:p w14:paraId="4FD9F391" w14:textId="4AC9EC38" w:rsidR="00080274" w:rsidRPr="004822BC" w:rsidRDefault="00411009" w:rsidP="007B1CF2">
      <w:pPr>
        <w:ind w:left="720"/>
        <w:pPrChange w:id="1552" w:author="Michael Miller" w:date="2024-11-17T17:07:00Z" w16du:dateUtc="2024-11-17T16:07:00Z">
          <w:pPr>
            <w:ind w:left="720"/>
            <w:contextualSpacing/>
          </w:pPr>
        </w:pPrChange>
      </w:pPr>
      <w:r w:rsidRPr="004822BC">
        <w:rPr>
          <w:rFonts w:eastAsia="Arial"/>
          <w:b/>
          <w:bCs/>
          <w:rtl/>
        </w:rPr>
        <w:t>כֹּל אֲשֶׁר יִגַּע בִּבְשָׂרָהּ יִקְדָּשׁ</w:t>
      </w:r>
      <w:r w:rsidRPr="004822BC">
        <w:rPr>
          <w:rFonts w:eastAsia="Arial"/>
          <w:rtl/>
        </w:rPr>
        <w:t xml:space="preserve"> וַאֲשֶׁר יִזֶּה מִדָּמָהּ עַל הַבֶּגֶד אֲשֶׁר יִזֶּה עָלֶיהָ תְּכַבֵּס בְּמָקוֹם קָדֹשׁ</w:t>
      </w:r>
      <w:r w:rsidRPr="004822BC">
        <w:rPr>
          <w:rtl/>
        </w:rPr>
        <w:t xml:space="preserve">. </w:t>
      </w:r>
    </w:p>
    <w:p w14:paraId="7E42D2F2" w14:textId="38D82E24" w:rsidR="00425C9F" w:rsidRPr="004822BC" w:rsidRDefault="00425C9F" w:rsidP="00C27EEA">
      <w:r w:rsidRPr="004822BC">
        <w:t xml:space="preserve">What is the meaning of </w:t>
      </w:r>
      <w:del w:id="1553" w:author="JA" w:date="2024-11-14T12:05:00Z" w16du:dateUtc="2024-11-14T10:05:00Z">
        <w:r w:rsidRPr="004822BC" w:rsidDel="00F630F4">
          <w:delText>"</w:delText>
        </w:r>
      </w:del>
      <w:ins w:id="1554" w:author="JA" w:date="2024-11-14T12:05:00Z" w16du:dateUtc="2024-11-14T10:05:00Z">
        <w:r w:rsidR="00F630F4">
          <w:t>“</w:t>
        </w:r>
      </w:ins>
      <w:del w:id="1555" w:author="Michael Miller" w:date="2024-11-17T17:08:00Z" w16du:dateUtc="2024-11-17T16:08:00Z">
        <w:r w:rsidRPr="004822BC" w:rsidDel="007B1CF2">
          <w:rPr>
            <w:i/>
            <w:iCs/>
          </w:rPr>
          <w:delText>yikdash</w:delText>
        </w:r>
      </w:del>
      <w:ins w:id="1556" w:author="Michael Miller" w:date="2024-11-17T17:08:00Z" w16du:dateUtc="2024-11-17T16:08:00Z">
        <w:r w:rsidR="007B1CF2">
          <w:t>become holy</w:t>
        </w:r>
      </w:ins>
      <w:del w:id="1557" w:author="JA" w:date="2024-11-14T12:05:00Z" w16du:dateUtc="2024-11-14T10:05:00Z">
        <w:r w:rsidRPr="004822BC" w:rsidDel="00F630F4">
          <w:delText>"</w:delText>
        </w:r>
      </w:del>
      <w:ins w:id="1558" w:author="JA" w:date="2024-11-14T12:05:00Z" w16du:dateUtc="2024-11-14T10:05:00Z">
        <w:r w:rsidR="00F630F4">
          <w:t>”</w:t>
        </w:r>
      </w:ins>
      <w:r w:rsidRPr="004822BC">
        <w:t xml:space="preserve"> </w:t>
      </w:r>
      <w:ins w:id="1559" w:author="Michael Miller" w:date="2024-11-17T17:08:00Z" w16du:dateUtc="2024-11-17T16:08:00Z">
        <w:r w:rsidR="007B1CF2">
          <w:t>(</w:t>
        </w:r>
        <w:proofErr w:type="spellStart"/>
        <w:r w:rsidR="007B1CF2" w:rsidRPr="004822BC">
          <w:rPr>
            <w:i/>
            <w:iCs/>
          </w:rPr>
          <w:t>yikdash</w:t>
        </w:r>
        <w:proofErr w:type="spellEnd"/>
        <w:r w:rsidR="007B1CF2">
          <w:t xml:space="preserve">) </w:t>
        </w:r>
      </w:ins>
      <w:r w:rsidRPr="004822BC">
        <w:t>in these verses?</w:t>
      </w:r>
      <w:r w:rsidR="00ED0ABD" w:rsidRPr="004822BC">
        <w:t xml:space="preserve"> Does it describe</w:t>
      </w:r>
      <w:r w:rsidR="009618F8" w:rsidRPr="004822BC">
        <w:t xml:space="preserve"> a </w:t>
      </w:r>
      <w:ins w:id="1560" w:author="Michael Miller" w:date="2024-11-17T17:22:00Z" w16du:dateUtc="2024-11-17T16:22:00Z">
        <w:r w:rsidR="00FB44D0">
          <w:t xml:space="preserve">(passive) </w:t>
        </w:r>
      </w:ins>
      <w:r w:rsidR="009618F8" w:rsidRPr="004822BC">
        <w:t>result of sanctification, or perhaps an imperative demand to sanctify oneself</w:t>
      </w:r>
      <w:r w:rsidRPr="004822BC">
        <w:t xml:space="preserve">? </w:t>
      </w:r>
      <w:r w:rsidRPr="004822BC">
        <w:lastRenderedPageBreak/>
        <w:t xml:space="preserve">The common interpretation among modern commentators for these verses is that they reflect the concept of </w:t>
      </w:r>
      <w:del w:id="1561" w:author="JA" w:date="2024-11-14T12:08:00Z" w16du:dateUtc="2024-11-14T10:08:00Z">
        <w:r w:rsidRPr="004822BC" w:rsidDel="00F630F4">
          <w:delText>'</w:delText>
        </w:r>
      </w:del>
      <w:ins w:id="1562" w:author="JA" w:date="2024-11-14T12:08:00Z" w16du:dateUtc="2024-11-14T10:08:00Z">
        <w:r w:rsidR="00F630F4">
          <w:t>‘</w:t>
        </w:r>
      </w:ins>
      <w:r w:rsidRPr="004822BC">
        <w:t>contagious holiness</w:t>
      </w:r>
      <w:del w:id="1563" w:author="JA" w:date="2024-11-14T12:08:00Z" w16du:dateUtc="2024-11-14T10:08:00Z">
        <w:r w:rsidRPr="004822BC" w:rsidDel="00F630F4">
          <w:delText>'</w:delText>
        </w:r>
      </w:del>
      <w:ins w:id="1564" w:author="JA" w:date="2024-11-14T12:08:00Z" w16du:dateUtc="2024-11-14T10:08:00Z">
        <w:r w:rsidR="00F630F4">
          <w:t>’</w:t>
        </w:r>
      </w:ins>
      <w:r w:rsidRPr="004822BC">
        <w:t xml:space="preserve"> that appears in the Bible in several contexts, according to which, just as impurity has the ability to spread from person to person and from object to object, so does holiness, where such sanctification can also be dangerous and destructive</w:t>
      </w:r>
      <w:r w:rsidR="00307469" w:rsidRPr="004822BC">
        <w:t>.</w:t>
      </w:r>
      <w:r w:rsidR="00307469" w:rsidRPr="004822BC">
        <w:rPr>
          <w:rStyle w:val="FootnoteReference"/>
        </w:rPr>
        <w:footnoteReference w:id="74"/>
      </w:r>
    </w:p>
    <w:p w14:paraId="64A384E6" w14:textId="53113C19" w:rsidR="00425C9F" w:rsidRPr="004822BC" w:rsidRDefault="00425C9F" w:rsidP="00C27EEA">
      <w:r w:rsidRPr="004822BC">
        <w:t>On the other hand, among several medieval commentators</w:t>
      </w:r>
      <w:del w:id="1613" w:author="Michael Miller" w:date="2024-11-17T17:33:00Z" w16du:dateUtc="2024-11-17T16:33:00Z">
        <w:r w:rsidR="00443CE7" w:rsidRPr="004822BC" w:rsidDel="00A16947">
          <w:rPr>
            <w:rStyle w:val="FootnoteReference"/>
          </w:rPr>
          <w:footnoteReference w:id="75"/>
        </w:r>
      </w:del>
      <w:r w:rsidRPr="004822BC">
        <w:t>, a different interpretation prevailed, according to which the intention of the verses in this matter is not to the result but to the preparation: one who approaches the altar needs to sanctify himself beforehand.</w:t>
      </w:r>
      <w:ins w:id="1669" w:author="Michael Miller" w:date="2024-11-17T17:33:00Z" w16du:dateUtc="2024-11-17T16:33:00Z">
        <w:r w:rsidR="00A16947" w:rsidRPr="004822BC">
          <w:rPr>
            <w:rStyle w:val="FootnoteReference"/>
          </w:rPr>
          <w:footnoteReference w:id="76"/>
        </w:r>
      </w:ins>
      <w:r w:rsidRPr="004822BC">
        <w:t xml:space="preserve"> Several scholars,</w:t>
      </w:r>
      <w:del w:id="1672" w:author="Michael Miller" w:date="2024-11-17T17:34:00Z" w16du:dateUtc="2024-11-17T16:34:00Z">
        <w:r w:rsidR="006D710D" w:rsidRPr="004822BC" w:rsidDel="00A16947">
          <w:rPr>
            <w:rStyle w:val="FootnoteReference"/>
          </w:rPr>
          <w:footnoteReference w:id="77"/>
        </w:r>
      </w:del>
      <w:r w:rsidRPr="004822BC">
        <w:t xml:space="preserve"> who assumed that this interpretation deviates from a simple reading of the text, and is not even expressed in Tannaitic literature, </w:t>
      </w:r>
      <w:ins w:id="1691" w:author="Michael Miller" w:date="2024-11-17T17:34:00Z" w16du:dateUtc="2024-11-17T16:34:00Z">
        <w:r w:rsidR="00A16947">
          <w:t xml:space="preserve">have </w:t>
        </w:r>
      </w:ins>
      <w:r w:rsidRPr="004822BC">
        <w:t>discussed the motives for this interpretation.</w:t>
      </w:r>
      <w:ins w:id="1692" w:author="Michael Miller" w:date="2024-11-17T17:34:00Z" w16du:dateUtc="2024-11-17T16:34:00Z">
        <w:r w:rsidR="00A16947" w:rsidRPr="004822BC">
          <w:rPr>
            <w:rStyle w:val="FootnoteReference"/>
          </w:rPr>
          <w:footnoteReference w:id="78"/>
        </w:r>
      </w:ins>
    </w:p>
    <w:p w14:paraId="24184D87" w14:textId="1595C35A" w:rsidR="001C7EE4" w:rsidRPr="004822BC" w:rsidRDefault="001C7EE4" w:rsidP="00C27EEA">
      <w:proofErr w:type="gramStart"/>
      <w:r w:rsidRPr="004822BC">
        <w:t>Generally speaking, scholars</w:t>
      </w:r>
      <w:proofErr w:type="gramEnd"/>
      <w:del w:id="1695" w:author="Michael Miller" w:date="2024-11-20T20:55:00Z" w16du:dateUtc="2024-11-20T19:55:00Z">
        <w:r w:rsidR="00BA7374" w:rsidRPr="004822BC" w:rsidDel="000E705C">
          <w:rPr>
            <w:rStyle w:val="FootnoteReference"/>
          </w:rPr>
          <w:footnoteReference w:id="79"/>
        </w:r>
      </w:del>
      <w:r w:rsidRPr="004822BC">
        <w:t xml:space="preserve"> have assumed that the </w:t>
      </w:r>
      <w:proofErr w:type="spellStart"/>
      <w:r w:rsidRPr="004822BC">
        <w:t>Tannaim</w:t>
      </w:r>
      <w:commentRangeStart w:id="1713"/>
      <w:proofErr w:type="spellEnd"/>
      <w:r w:rsidR="00783E8D" w:rsidRPr="004822BC">
        <w:rPr>
          <w:rStyle w:val="FootnoteReference"/>
        </w:rPr>
        <w:footnoteReference w:id="80"/>
      </w:r>
      <w:commentRangeEnd w:id="1713"/>
      <w:r w:rsidR="000E705C">
        <w:rPr>
          <w:rStyle w:val="CommentReference"/>
        </w:rPr>
        <w:commentReference w:id="1713"/>
      </w:r>
      <w:r w:rsidRPr="004822BC">
        <w:t xml:space="preserve"> also understood these verses as referring to the result of sanctification.</w:t>
      </w:r>
      <w:ins w:id="1722" w:author="Michael Miller" w:date="2024-11-20T20:55:00Z" w16du:dateUtc="2024-11-20T19:55:00Z">
        <w:r w:rsidR="000E705C" w:rsidRPr="004822BC">
          <w:rPr>
            <w:rStyle w:val="FootnoteReference"/>
          </w:rPr>
          <w:footnoteReference w:id="81"/>
        </w:r>
      </w:ins>
      <w:r w:rsidRPr="004822BC">
        <w:t xml:space="preserve"> However, these scholars have pointed out that the Tannaitic conception significantly limited the idea of </w:t>
      </w:r>
      <w:del w:id="1725" w:author="JA" w:date="2024-11-14T12:08:00Z" w16du:dateUtc="2024-11-14T10:08:00Z">
        <w:r w:rsidRPr="004822BC" w:rsidDel="00F630F4">
          <w:delText>'</w:delText>
        </w:r>
      </w:del>
      <w:ins w:id="1726" w:author="Michael Miller" w:date="2024-11-20T20:55:00Z" w16du:dateUtc="2024-11-20T19:55:00Z">
        <w:r w:rsidR="000E705C">
          <w:t>“</w:t>
        </w:r>
      </w:ins>
      <w:ins w:id="1727" w:author="JA" w:date="2024-11-14T12:08:00Z" w16du:dateUtc="2024-11-14T10:08:00Z">
        <w:del w:id="1728" w:author="Michael Miller" w:date="2024-11-20T20:55:00Z" w16du:dateUtc="2024-11-20T19:55:00Z">
          <w:r w:rsidR="00F630F4" w:rsidDel="000E705C">
            <w:delText>‘</w:delText>
          </w:r>
        </w:del>
      </w:ins>
      <w:r w:rsidRPr="004822BC">
        <w:t>contagious holiness,</w:t>
      </w:r>
      <w:del w:id="1729" w:author="JA" w:date="2024-11-14T12:08:00Z" w16du:dateUtc="2024-11-14T10:08:00Z">
        <w:r w:rsidRPr="004822BC" w:rsidDel="00F630F4">
          <w:delText>'</w:delText>
        </w:r>
      </w:del>
      <w:ins w:id="1730" w:author="Michael Miller" w:date="2024-11-20T20:55:00Z" w16du:dateUtc="2024-11-20T19:55:00Z">
        <w:r w:rsidR="000E705C">
          <w:t>”</w:t>
        </w:r>
      </w:ins>
      <w:ins w:id="1731" w:author="JA" w:date="2024-11-14T12:08:00Z" w16du:dateUtc="2024-11-14T10:08:00Z">
        <w:del w:id="1732" w:author="Michael Miller" w:date="2024-11-20T20:55:00Z" w16du:dateUtc="2024-11-20T19:55:00Z">
          <w:r w:rsidR="00F630F4" w:rsidDel="000E705C">
            <w:delText>’</w:delText>
          </w:r>
        </w:del>
      </w:ins>
      <w:r w:rsidRPr="004822BC">
        <w:t xml:space="preserve"> and effectively uprooted the original biblical concept. As a result, according to this interpretation, the altar no longer </w:t>
      </w:r>
      <w:del w:id="1733" w:author="JA" w:date="2024-11-14T12:08:00Z" w16du:dateUtc="2024-11-14T10:08:00Z">
        <w:r w:rsidRPr="004822BC" w:rsidDel="00F630F4">
          <w:delText>'</w:delText>
        </w:r>
      </w:del>
      <w:ins w:id="1734" w:author="JA" w:date="2024-11-14T12:08:00Z" w16du:dateUtc="2024-11-14T10:08:00Z">
        <w:r w:rsidR="00F630F4">
          <w:t>‘</w:t>
        </w:r>
      </w:ins>
      <w:r w:rsidRPr="004822BC">
        <w:t>transmits</w:t>
      </w:r>
      <w:del w:id="1735" w:author="JA" w:date="2024-11-14T12:08:00Z" w16du:dateUtc="2024-11-14T10:08:00Z">
        <w:r w:rsidRPr="004822BC" w:rsidDel="00F630F4">
          <w:delText>'</w:delText>
        </w:r>
      </w:del>
      <w:ins w:id="1736" w:author="JA" w:date="2024-11-14T12:08:00Z" w16du:dateUtc="2024-11-14T10:08:00Z">
        <w:r w:rsidR="00F630F4">
          <w:t>’</w:t>
        </w:r>
      </w:ins>
      <w:r w:rsidRPr="004822BC">
        <w:t xml:space="preserve"> holiness to other objects. This can be seen in the Mishnah in </w:t>
      </w:r>
      <w:proofErr w:type="spellStart"/>
      <w:r w:rsidRPr="004822BC">
        <w:t>Zevahim</w:t>
      </w:r>
      <w:proofErr w:type="spellEnd"/>
      <w:r w:rsidRPr="004822BC">
        <w:t xml:space="preserve">, which states that only specific types of disqualified sacrifices that were already placed on the altar may be offered, as they have become </w:t>
      </w:r>
      <w:r w:rsidRPr="004822BC">
        <w:lastRenderedPageBreak/>
        <w:t>part of the altar</w:t>
      </w:r>
      <w:del w:id="1737" w:author="JA" w:date="2024-11-14T12:08:00Z" w16du:dateUtc="2024-11-14T10:08:00Z">
        <w:r w:rsidRPr="004822BC" w:rsidDel="00F630F4">
          <w:delText>'</w:delText>
        </w:r>
      </w:del>
      <w:ins w:id="1738" w:author="JA" w:date="2024-11-14T12:08:00Z" w16du:dateUtc="2024-11-14T10:08:00Z">
        <w:r w:rsidR="00F630F4">
          <w:t>’</w:t>
        </w:r>
      </w:ins>
      <w:r w:rsidRPr="004822BC">
        <w:t xml:space="preserve">s domain. Moreover, in cases where the blood of a sin offering comes into contact with a vessel or garment, only the specific area that came into contact with the blood requires washing or cleaning. Thus, the original concept of contagious holiness has been replaced with a more limited principle of </w:t>
      </w:r>
      <w:del w:id="1739" w:author="JA" w:date="2024-11-14T12:08:00Z" w16du:dateUtc="2024-11-14T10:08:00Z">
        <w:r w:rsidRPr="004822BC" w:rsidDel="00F630F4">
          <w:delText>'</w:delText>
        </w:r>
      </w:del>
      <w:ins w:id="1740" w:author="JA" w:date="2024-11-14T12:08:00Z" w16du:dateUtc="2024-11-14T10:08:00Z">
        <w:r w:rsidR="00F630F4">
          <w:t>‘</w:t>
        </w:r>
      </w:ins>
      <w:r w:rsidRPr="004822BC">
        <w:t>absorbed prohibition</w:t>
      </w:r>
      <w:del w:id="1741" w:author="JA" w:date="2024-11-14T12:08:00Z" w16du:dateUtc="2024-11-14T10:08:00Z">
        <w:r w:rsidRPr="004822BC" w:rsidDel="00F630F4">
          <w:delText>'</w:delText>
        </w:r>
      </w:del>
      <w:ins w:id="1742" w:author="JA" w:date="2024-11-14T12:08:00Z" w16du:dateUtc="2024-11-14T10:08:00Z">
        <w:r w:rsidR="00F630F4">
          <w:t>’</w:t>
        </w:r>
      </w:ins>
      <w:r w:rsidR="00783E8D" w:rsidRPr="004822BC">
        <w:rPr>
          <w:rStyle w:val="FootnoteReference"/>
        </w:rPr>
        <w:footnoteReference w:id="82"/>
      </w:r>
    </w:p>
    <w:p w14:paraId="5D6E4EA5" w14:textId="77777777" w:rsidR="001C7EE4" w:rsidRPr="004822BC" w:rsidRDefault="001C7EE4" w:rsidP="00C27EEA"/>
    <w:p w14:paraId="3CB867E1" w14:textId="14D4BD41" w:rsidR="00425C9F" w:rsidRPr="004822BC" w:rsidRDefault="00425C9F" w:rsidP="00C27EEA">
      <w:r w:rsidRPr="004822BC">
        <w:t xml:space="preserve">However, it seems that regarding Tannaitic literature, </w:t>
      </w:r>
      <w:del w:id="1826" w:author="Michael Miller" w:date="2024-11-20T21:00:00Z" w16du:dateUtc="2024-11-20T20:00:00Z">
        <w:r w:rsidRPr="004822BC" w:rsidDel="0090469D">
          <w:delText>the question of</w:delText>
        </w:r>
      </w:del>
      <w:ins w:id="1827" w:author="Michael Miller" w:date="2024-11-20T21:00:00Z" w16du:dateUtc="2024-11-20T20:00:00Z">
        <w:r w:rsidR="0090469D">
          <w:t>to understand</w:t>
        </w:r>
      </w:ins>
      <w:r w:rsidRPr="004822BC">
        <w:t xml:space="preserve"> how these verses were interpreted </w:t>
      </w:r>
      <w:del w:id="1828" w:author="Michael Miller" w:date="2024-11-20T21:01:00Z" w16du:dateUtc="2024-11-20T20:01:00Z">
        <w:r w:rsidRPr="004822BC" w:rsidDel="0090469D">
          <w:delText>needs further clarification that</w:delText>
        </w:r>
      </w:del>
      <w:ins w:id="1829" w:author="Michael Miller" w:date="2024-11-20T21:01:00Z" w16du:dateUtc="2024-11-20T20:01:00Z">
        <w:r w:rsidR="0090469D">
          <w:t>we must first</w:t>
        </w:r>
      </w:ins>
      <w:r w:rsidRPr="004822BC">
        <w:t xml:space="preserve"> distinguish</w:t>
      </w:r>
      <w:del w:id="1830" w:author="Michael Miller" w:date="2024-11-20T21:01:00Z" w16du:dateUtc="2024-11-20T20:01:00Z">
        <w:r w:rsidRPr="004822BC" w:rsidDel="0090469D">
          <w:delText>es</w:delText>
        </w:r>
      </w:del>
      <w:r w:rsidRPr="004822BC">
        <w:t xml:space="preserve"> between early and late </w:t>
      </w:r>
      <w:ins w:id="1831" w:author="Michael Miller" w:date="2024-11-17T18:02:00Z" w16du:dateUtc="2024-11-17T17:02:00Z">
        <w:r w:rsidR="008C0A6E">
          <w:t xml:space="preserve">interpretations, </w:t>
        </w:r>
      </w:ins>
      <w:r w:rsidRPr="004822BC">
        <w:t xml:space="preserve">and </w:t>
      </w:r>
      <w:r w:rsidRPr="004822BC">
        <w:lastRenderedPageBreak/>
        <w:t>take</w:t>
      </w:r>
      <w:del w:id="1832" w:author="Michael Miller" w:date="2024-11-20T21:01:00Z" w16du:dateUtc="2024-11-20T20:01:00Z">
        <w:r w:rsidRPr="004822BC" w:rsidDel="0090469D">
          <w:delText>s</w:delText>
        </w:r>
      </w:del>
      <w:r w:rsidRPr="004822BC">
        <w:t xml:space="preserve"> into account additional sources that were not discussed in </w:t>
      </w:r>
      <w:ins w:id="1833" w:author="Michael Miller" w:date="2024-11-20T21:01:00Z" w16du:dateUtc="2024-11-20T20:01:00Z">
        <w:r w:rsidR="0090469D">
          <w:t xml:space="preserve">the </w:t>
        </w:r>
      </w:ins>
      <w:ins w:id="1834" w:author="Michael Miller" w:date="2024-11-17T18:02:00Z" w16du:dateUtc="2024-11-17T17:02:00Z">
        <w:r w:rsidR="00441C26">
          <w:t xml:space="preserve">existing </w:t>
        </w:r>
      </w:ins>
      <w:r w:rsidRPr="004822BC">
        <w:t>research in this context.</w:t>
      </w:r>
      <w:r w:rsidR="003269F1" w:rsidRPr="004822BC">
        <w:rPr>
          <w:rStyle w:val="FootnoteReference"/>
        </w:rPr>
        <w:footnoteReference w:id="83"/>
      </w:r>
    </w:p>
    <w:p w14:paraId="7F00640A" w14:textId="0EA5B26A" w:rsidR="00CF4115" w:rsidRPr="004822BC" w:rsidRDefault="00CF4115" w:rsidP="00C27EEA">
      <w:r w:rsidRPr="004822BC">
        <w:t xml:space="preserve">Chapter nine of Tractate </w:t>
      </w:r>
      <w:proofErr w:type="spellStart"/>
      <w:r w:rsidRPr="004822BC">
        <w:t>Zevahim</w:t>
      </w:r>
      <w:proofErr w:type="spellEnd"/>
      <w:r w:rsidRPr="004822BC">
        <w:t xml:space="preserve"> opens with the statement </w:t>
      </w:r>
      <w:del w:id="1845" w:author="JA" w:date="2024-11-14T12:05:00Z" w16du:dateUtc="2024-11-14T10:05:00Z">
        <w:r w:rsidRPr="004822BC" w:rsidDel="00F630F4">
          <w:delText>"</w:delText>
        </w:r>
      </w:del>
      <w:ins w:id="1846" w:author="JA" w:date="2024-11-14T12:05:00Z" w16du:dateUtc="2024-11-14T10:05:00Z">
        <w:r w:rsidR="00F630F4">
          <w:t>“</w:t>
        </w:r>
      </w:ins>
      <w:r w:rsidRPr="004822BC">
        <w:rPr>
          <w:color w:val="FF0000"/>
        </w:rPr>
        <w:t>the altar sanctifies that which is fit for it</w:t>
      </w:r>
      <w:del w:id="1847" w:author="JA" w:date="2024-11-14T12:05:00Z" w16du:dateUtc="2024-11-14T10:05:00Z">
        <w:r w:rsidRPr="004822BC" w:rsidDel="00F630F4">
          <w:delText>"</w:delText>
        </w:r>
      </w:del>
      <w:ins w:id="1848" w:author="JA" w:date="2024-11-14T12:05:00Z" w16du:dateUtc="2024-11-14T10:05:00Z">
        <w:r w:rsidR="00F630F4">
          <w:t>”</w:t>
        </w:r>
      </w:ins>
      <w:r w:rsidRPr="004822BC">
        <w:t xml:space="preserve"> </w:t>
      </w:r>
      <w:r w:rsidR="00CB4366" w:rsidRPr="004822BC">
        <w:t xml:space="preserve"> (</w:t>
      </w:r>
      <w:r w:rsidR="00CB4366" w:rsidRPr="004822BC">
        <w:rPr>
          <w:rtl/>
        </w:rPr>
        <w:t>מזבח מקדש את הראוי לו</w:t>
      </w:r>
      <w:r w:rsidR="00CB4366" w:rsidRPr="004822BC">
        <w:t xml:space="preserve">) </w:t>
      </w:r>
      <w:r w:rsidRPr="004822BC">
        <w:t xml:space="preserve">and then throughout the chapter several disputes appear between </w:t>
      </w:r>
      <w:proofErr w:type="spellStart"/>
      <w:r w:rsidRPr="004822BC">
        <w:t>Tannaim</w:t>
      </w:r>
      <w:proofErr w:type="spellEnd"/>
      <w:r w:rsidRPr="004822BC">
        <w:t xml:space="preserve"> from the Yavneh and Usha generations regarding the details of this law. At the beginning of the chapter, a dispute between Rabbi Joshua and Rabban Gamaliel is presented:</w:t>
      </w:r>
    </w:p>
    <w:p w14:paraId="4D0AC60C" w14:textId="77777777" w:rsidR="00CF4115" w:rsidRPr="004822BC" w:rsidRDefault="00CF4115" w:rsidP="005F00AB">
      <w:pPr>
        <w:ind w:left="720"/>
      </w:pPr>
      <w:r w:rsidRPr="004822BC">
        <w:t xml:space="preserve">The altar </w:t>
      </w:r>
      <w:proofErr w:type="gramStart"/>
      <w:r w:rsidRPr="004822BC">
        <w:t>sanctifies that</w:t>
      </w:r>
      <w:proofErr w:type="gramEnd"/>
      <w:r w:rsidRPr="004822BC">
        <w:t xml:space="preserve"> which is fit for it.</w:t>
      </w:r>
    </w:p>
    <w:p w14:paraId="315CA249" w14:textId="57D05A37" w:rsidR="00CF4115" w:rsidRPr="004822BC" w:rsidRDefault="00CF4115" w:rsidP="005F00AB">
      <w:pPr>
        <w:ind w:left="720"/>
      </w:pPr>
      <w:r w:rsidRPr="004822BC">
        <w:t xml:space="preserve">Rabbi Joshua says: Anything that is fit for the fires [of the altar], if it went up, shall not come down, as it is said </w:t>
      </w:r>
      <w:del w:id="1849" w:author="JA" w:date="2024-11-14T12:05:00Z" w16du:dateUtc="2024-11-14T10:05:00Z">
        <w:r w:rsidRPr="004822BC" w:rsidDel="00F630F4">
          <w:delText>"</w:delText>
        </w:r>
      </w:del>
      <w:ins w:id="1850" w:author="JA" w:date="2024-11-14T12:05:00Z" w16du:dateUtc="2024-11-14T10:05:00Z">
        <w:r w:rsidR="00F630F4">
          <w:t>“</w:t>
        </w:r>
      </w:ins>
      <w:r w:rsidRPr="004822BC">
        <w:t>on its firewood,</w:t>
      </w:r>
      <w:del w:id="1851" w:author="JA" w:date="2024-11-14T12:05:00Z" w16du:dateUtc="2024-11-14T10:05:00Z">
        <w:r w:rsidRPr="004822BC" w:rsidDel="00F630F4">
          <w:delText>"</w:delText>
        </w:r>
      </w:del>
      <w:ins w:id="1852" w:author="JA" w:date="2024-11-14T12:05:00Z" w16du:dateUtc="2024-11-14T10:05:00Z">
        <w:r w:rsidR="00F630F4">
          <w:t>”</w:t>
        </w:r>
      </w:ins>
      <w:r w:rsidRPr="004822BC">
        <w:t xml:space="preserve"> just as the burnt offering which is fit for the fires, if it went up shall not come down, so too anything that is fit for the fires, if it went up shall not come down.</w:t>
      </w:r>
    </w:p>
    <w:p w14:paraId="49CAA1E3" w14:textId="7EAA0A8F" w:rsidR="00CF4115" w:rsidRPr="004822BC" w:rsidRDefault="00CF4115" w:rsidP="005F00AB">
      <w:pPr>
        <w:ind w:left="720"/>
      </w:pPr>
      <w:r w:rsidRPr="004822BC">
        <w:t xml:space="preserve">Rabban Gamaliel says: Anything that is fit for the altar, if it went up shall not come down, as it is said </w:t>
      </w:r>
      <w:del w:id="1853" w:author="JA" w:date="2024-11-14T12:05:00Z" w16du:dateUtc="2024-11-14T10:05:00Z">
        <w:r w:rsidRPr="004822BC" w:rsidDel="00F630F4">
          <w:delText>"</w:delText>
        </w:r>
      </w:del>
      <w:ins w:id="1854" w:author="JA" w:date="2024-11-14T12:05:00Z" w16du:dateUtc="2024-11-14T10:05:00Z">
        <w:r w:rsidR="00F630F4">
          <w:t>“</w:t>
        </w:r>
      </w:ins>
      <w:r w:rsidRPr="004822BC">
        <w:t>it is the burnt offering upon the firewood upon the altar,</w:t>
      </w:r>
      <w:del w:id="1855" w:author="JA" w:date="2024-11-14T12:05:00Z" w16du:dateUtc="2024-11-14T10:05:00Z">
        <w:r w:rsidRPr="004822BC" w:rsidDel="00F630F4">
          <w:delText>"</w:delText>
        </w:r>
      </w:del>
      <w:ins w:id="1856" w:author="JA" w:date="2024-11-14T12:05:00Z" w16du:dateUtc="2024-11-14T10:05:00Z">
        <w:r w:rsidR="00F630F4">
          <w:t>”</w:t>
        </w:r>
      </w:ins>
      <w:r w:rsidRPr="004822BC">
        <w:t xml:space="preserve"> just as the burnt offering which is fit for the altar, if it went up shall not come down, so too anything that is fit for the altar, if it went up shall not come down.</w:t>
      </w:r>
    </w:p>
    <w:p w14:paraId="7DB1535C" w14:textId="2190DC29" w:rsidR="00CF4115" w:rsidRPr="004822BC" w:rsidRDefault="00CF4115" w:rsidP="005F00AB">
      <w:pPr>
        <w:ind w:left="720"/>
      </w:pPr>
      <w:r w:rsidRPr="004822BC">
        <w:t>The only difference between Rabban Gamaliel</w:t>
      </w:r>
      <w:del w:id="1857" w:author="JA" w:date="2024-11-14T12:08:00Z" w16du:dateUtc="2024-11-14T10:08:00Z">
        <w:r w:rsidRPr="004822BC" w:rsidDel="00F630F4">
          <w:delText>'</w:delText>
        </w:r>
      </w:del>
      <w:ins w:id="1858" w:author="JA" w:date="2024-11-14T12:08:00Z" w16du:dateUtc="2024-11-14T10:08:00Z">
        <w:r w:rsidR="00F630F4">
          <w:t>’</w:t>
        </w:r>
      </w:ins>
      <w:r w:rsidRPr="004822BC">
        <w:t>s words and Rabbi Joshua</w:t>
      </w:r>
      <w:del w:id="1859" w:author="JA" w:date="2024-11-14T12:08:00Z" w16du:dateUtc="2024-11-14T10:08:00Z">
        <w:r w:rsidRPr="004822BC" w:rsidDel="00F630F4">
          <w:delText>'</w:delText>
        </w:r>
      </w:del>
      <w:ins w:id="1860" w:author="JA" w:date="2024-11-14T12:08:00Z" w16du:dateUtc="2024-11-14T10:08:00Z">
        <w:r w:rsidR="00F630F4">
          <w:t>’</w:t>
        </w:r>
      </w:ins>
      <w:r w:rsidRPr="004822BC">
        <w:t xml:space="preserve">s words </w:t>
      </w:r>
      <w:proofErr w:type="gramStart"/>
      <w:r w:rsidRPr="004822BC">
        <w:t>concerns</w:t>
      </w:r>
      <w:proofErr w:type="gramEnd"/>
      <w:r w:rsidRPr="004822BC">
        <w:t xml:space="preserve"> the blood and the libations, which Rabban Gamaliel says shall not come down while Rabbi Joshua says shall come down.</w:t>
      </w:r>
    </w:p>
    <w:p w14:paraId="16D7DEB8" w14:textId="77777777" w:rsidR="00CF4115" w:rsidRPr="004822BC" w:rsidRDefault="00CF4115" w:rsidP="005F00AB">
      <w:pPr>
        <w:ind w:left="720"/>
      </w:pPr>
      <w:r w:rsidRPr="004822BC">
        <w:t xml:space="preserve">Rabbi Shimon says: If the sacrifice is valid but the libations are invalid, or if the libations are valid but the sacrifice is invalid, or even if both are invalid - the sacrifice shall not come </w:t>
      </w:r>
      <w:proofErr w:type="gramStart"/>
      <w:r w:rsidRPr="004822BC">
        <w:t>down</w:t>
      </w:r>
      <w:proofErr w:type="gramEnd"/>
      <w:r w:rsidRPr="004822BC">
        <w:t xml:space="preserve"> but the libations shall come down.</w:t>
      </w:r>
    </w:p>
    <w:p w14:paraId="3ECCDCF3" w14:textId="77777777" w:rsidR="00801D52" w:rsidRPr="004822BC" w:rsidRDefault="00801D52" w:rsidP="005F00AB">
      <w:pPr>
        <w:ind w:left="720"/>
        <w:rPr>
          <w:rFonts w:eastAsia="Arial"/>
          <w:rtl/>
        </w:rPr>
        <w:pPrChange w:id="1861" w:author="Michael Miller" w:date="2024-11-18T19:22:00Z" w16du:dateUtc="2024-11-18T18:22:00Z">
          <w:pPr>
            <w:ind w:left="720"/>
            <w:contextualSpacing/>
          </w:pPr>
        </w:pPrChange>
      </w:pPr>
      <w:r w:rsidRPr="004822BC">
        <w:rPr>
          <w:rFonts w:eastAsia="Arial"/>
          <w:rtl/>
        </w:rPr>
        <w:t xml:space="preserve">המזבח מקדש את הראוי לו. </w:t>
      </w:r>
    </w:p>
    <w:p w14:paraId="5445379C" w14:textId="07BAE3AD" w:rsidR="00801D52" w:rsidRPr="004822BC" w:rsidRDefault="00801D52" w:rsidP="005F00AB">
      <w:pPr>
        <w:ind w:left="720"/>
        <w:rPr>
          <w:rFonts w:eastAsia="Arial"/>
          <w:rtl/>
        </w:rPr>
        <w:pPrChange w:id="1862" w:author="Michael Miller" w:date="2024-11-18T19:22:00Z" w16du:dateUtc="2024-11-18T18:22:00Z">
          <w:pPr>
            <w:ind w:left="720"/>
            <w:contextualSpacing/>
          </w:pPr>
        </w:pPrChange>
      </w:pPr>
      <w:r w:rsidRPr="004822BC">
        <w:rPr>
          <w:rFonts w:eastAsia="Arial"/>
          <w:rtl/>
        </w:rPr>
        <w:t xml:space="preserve">רבי יהושע אומר: כל הראוי לאשים אם עלה לא ירד שנאמר </w:t>
      </w:r>
      <w:del w:id="1863" w:author="JA" w:date="2024-11-14T12:05:00Z" w16du:dateUtc="2024-11-14T10:05:00Z">
        <w:r w:rsidRPr="004822BC" w:rsidDel="00F630F4">
          <w:rPr>
            <w:rFonts w:eastAsia="Arial"/>
            <w:rtl/>
          </w:rPr>
          <w:delText>"</w:delText>
        </w:r>
      </w:del>
      <w:ins w:id="1864" w:author="JA" w:date="2024-11-14T12:05:00Z" w16du:dateUtc="2024-11-14T10:05:00Z">
        <w:r w:rsidR="00F630F4">
          <w:rPr>
            <w:rFonts w:eastAsia="Arial"/>
            <w:rtl/>
          </w:rPr>
          <w:t>“</w:t>
        </w:r>
      </w:ins>
      <w:r w:rsidRPr="004822BC">
        <w:rPr>
          <w:rFonts w:eastAsia="Arial"/>
          <w:rtl/>
        </w:rPr>
        <w:t>על מוקדה</w:t>
      </w:r>
      <w:del w:id="1865" w:author="JA" w:date="2024-11-14T12:05:00Z" w16du:dateUtc="2024-11-14T10:05:00Z">
        <w:r w:rsidRPr="004822BC" w:rsidDel="00F630F4">
          <w:rPr>
            <w:rFonts w:eastAsia="Arial"/>
            <w:rtl/>
          </w:rPr>
          <w:delText>"</w:delText>
        </w:r>
      </w:del>
      <w:ins w:id="1866" w:author="JA" w:date="2024-11-14T12:05:00Z" w16du:dateUtc="2024-11-14T10:05:00Z">
        <w:r w:rsidR="00F630F4">
          <w:rPr>
            <w:rFonts w:eastAsia="Arial"/>
            <w:rtl/>
          </w:rPr>
          <w:t>”</w:t>
        </w:r>
      </w:ins>
      <w:r w:rsidRPr="004822BC">
        <w:rPr>
          <w:rFonts w:eastAsia="Arial"/>
          <w:rtl/>
        </w:rPr>
        <w:t xml:space="preserve">, מה עולה שהיא ראויה לאשים אם </w:t>
      </w:r>
      <w:proofErr w:type="spellStart"/>
      <w:r w:rsidRPr="004822BC">
        <w:rPr>
          <w:rFonts w:eastAsia="Arial"/>
          <w:rtl/>
        </w:rPr>
        <w:t>עלת</w:t>
      </w:r>
      <w:proofErr w:type="spellEnd"/>
      <w:r w:rsidRPr="004822BC">
        <w:rPr>
          <w:rFonts w:eastAsia="Arial"/>
          <w:rtl/>
        </w:rPr>
        <w:t xml:space="preserve"> לא תרד, אף כל דבר שהוא ראוי לאשים אם עלה לא ירד. </w:t>
      </w:r>
    </w:p>
    <w:p w14:paraId="7E7333A2" w14:textId="1A715122" w:rsidR="00801D52" w:rsidRPr="004822BC" w:rsidRDefault="00801D52" w:rsidP="005F00AB">
      <w:pPr>
        <w:ind w:left="720"/>
        <w:rPr>
          <w:rFonts w:eastAsia="Arial"/>
          <w:rtl/>
        </w:rPr>
        <w:pPrChange w:id="1867" w:author="Michael Miller" w:date="2024-11-18T19:22:00Z" w16du:dateUtc="2024-11-18T18:22:00Z">
          <w:pPr>
            <w:ind w:left="720"/>
            <w:contextualSpacing/>
          </w:pPr>
        </w:pPrChange>
      </w:pPr>
      <w:r w:rsidRPr="004822BC">
        <w:rPr>
          <w:rFonts w:eastAsia="Arial"/>
          <w:rtl/>
        </w:rPr>
        <w:lastRenderedPageBreak/>
        <w:t xml:space="preserve">רבן גמליאל אומר: כל הראוי למזבח אם עלה לא ירד שנאמר </w:t>
      </w:r>
      <w:del w:id="1868" w:author="JA" w:date="2024-11-14T12:05:00Z" w16du:dateUtc="2024-11-14T10:05:00Z">
        <w:r w:rsidRPr="004822BC" w:rsidDel="00F630F4">
          <w:rPr>
            <w:rFonts w:eastAsia="Arial"/>
            <w:rtl/>
          </w:rPr>
          <w:delText>"</w:delText>
        </w:r>
      </w:del>
      <w:ins w:id="1869" w:author="JA" w:date="2024-11-14T12:05:00Z" w16du:dateUtc="2024-11-14T10:05:00Z">
        <w:r w:rsidR="00F630F4">
          <w:rPr>
            <w:rFonts w:eastAsia="Arial"/>
            <w:rtl/>
          </w:rPr>
          <w:t>“</w:t>
        </w:r>
      </w:ins>
      <w:r w:rsidRPr="004822BC">
        <w:rPr>
          <w:rFonts w:eastAsia="Arial"/>
          <w:rtl/>
        </w:rPr>
        <w:t>היא העולה על מוקדה על המזבח</w:t>
      </w:r>
      <w:del w:id="1870" w:author="JA" w:date="2024-11-14T12:05:00Z" w16du:dateUtc="2024-11-14T10:05:00Z">
        <w:r w:rsidRPr="004822BC" w:rsidDel="00F630F4">
          <w:rPr>
            <w:rFonts w:eastAsia="Arial"/>
            <w:rtl/>
          </w:rPr>
          <w:delText>"</w:delText>
        </w:r>
      </w:del>
      <w:ins w:id="1871" w:author="JA" w:date="2024-11-14T12:05:00Z" w16du:dateUtc="2024-11-14T10:05:00Z">
        <w:r w:rsidR="00F630F4">
          <w:rPr>
            <w:rFonts w:eastAsia="Arial"/>
            <w:rtl/>
          </w:rPr>
          <w:t>”</w:t>
        </w:r>
      </w:ins>
      <w:r w:rsidRPr="004822BC">
        <w:rPr>
          <w:rFonts w:eastAsia="Arial"/>
          <w:rtl/>
        </w:rPr>
        <w:t xml:space="preserve"> מה עולה שהיא ראויה למזבח אם </w:t>
      </w:r>
      <w:proofErr w:type="spellStart"/>
      <w:r w:rsidRPr="004822BC">
        <w:rPr>
          <w:rFonts w:eastAsia="Arial"/>
          <w:rtl/>
        </w:rPr>
        <w:t>עלת</w:t>
      </w:r>
      <w:proofErr w:type="spellEnd"/>
      <w:r w:rsidRPr="004822BC">
        <w:rPr>
          <w:rFonts w:eastAsia="Arial"/>
          <w:rtl/>
        </w:rPr>
        <w:t xml:space="preserve"> לא תרד, אף כל דבר שהוא ראוי למזבח אם עלה לא ירד. </w:t>
      </w:r>
    </w:p>
    <w:p w14:paraId="2490D77F" w14:textId="77777777" w:rsidR="00801D52" w:rsidRPr="004822BC" w:rsidRDefault="00801D52" w:rsidP="005F00AB">
      <w:pPr>
        <w:ind w:left="720"/>
        <w:rPr>
          <w:rFonts w:eastAsia="Arial"/>
          <w:rtl/>
        </w:rPr>
        <w:pPrChange w:id="1872" w:author="Michael Miller" w:date="2024-11-18T19:22:00Z" w16du:dateUtc="2024-11-18T18:22:00Z">
          <w:pPr>
            <w:ind w:left="720"/>
            <w:contextualSpacing/>
          </w:pPr>
        </w:pPrChange>
      </w:pPr>
      <w:r w:rsidRPr="004822BC">
        <w:rPr>
          <w:rFonts w:eastAsia="Arial"/>
          <w:rtl/>
        </w:rPr>
        <w:t xml:space="preserve">אין בין דברי רבן גמליאל לדברי רבי יהושע אלא הדם והנסכים שרבן גמליאל אומר לא ירדו ורבי יהושע אומר ירדו. </w:t>
      </w:r>
    </w:p>
    <w:p w14:paraId="5BDFF418" w14:textId="7E2AE412" w:rsidR="00801D52" w:rsidRPr="004822BC" w:rsidRDefault="00801D52" w:rsidP="005F00AB">
      <w:pPr>
        <w:ind w:left="720"/>
        <w:rPr>
          <w:rFonts w:eastAsia="Arial"/>
        </w:rPr>
        <w:pPrChange w:id="1873" w:author="Michael Miller" w:date="2024-11-18T19:22:00Z" w16du:dateUtc="2024-11-18T18:22:00Z">
          <w:pPr>
            <w:ind w:left="720"/>
            <w:contextualSpacing/>
          </w:pPr>
        </w:pPrChange>
      </w:pPr>
      <w:r w:rsidRPr="004822BC">
        <w:rPr>
          <w:rFonts w:eastAsia="Arial"/>
          <w:rtl/>
        </w:rPr>
        <w:t xml:space="preserve">רבי שמעון אומר הזבח כשר והנסכים </w:t>
      </w:r>
      <w:proofErr w:type="spellStart"/>
      <w:r w:rsidRPr="004822BC">
        <w:rPr>
          <w:rFonts w:eastAsia="Arial"/>
          <w:rtl/>
        </w:rPr>
        <w:t>פסולין</w:t>
      </w:r>
      <w:proofErr w:type="spellEnd"/>
      <w:r w:rsidRPr="004822BC">
        <w:rPr>
          <w:rFonts w:eastAsia="Arial"/>
          <w:rtl/>
        </w:rPr>
        <w:t xml:space="preserve">, הנסכים </w:t>
      </w:r>
      <w:proofErr w:type="spellStart"/>
      <w:r w:rsidRPr="004822BC">
        <w:rPr>
          <w:rFonts w:eastAsia="Arial"/>
          <w:rtl/>
        </w:rPr>
        <w:t>כשרין</w:t>
      </w:r>
      <w:proofErr w:type="spellEnd"/>
      <w:r w:rsidRPr="004822BC">
        <w:rPr>
          <w:rFonts w:eastAsia="Arial"/>
          <w:rtl/>
        </w:rPr>
        <w:t xml:space="preserve"> והזבח פסול אפילו זה וזה פסול הזבח לא ירד והנסכים ירדו. </w:t>
      </w:r>
    </w:p>
    <w:p w14:paraId="7287FAB4" w14:textId="64845D64" w:rsidR="00CF4115" w:rsidRPr="004822BC" w:rsidRDefault="00CF4115" w:rsidP="00C27EEA">
      <w:r w:rsidRPr="004822BC">
        <w:t xml:space="preserve">The statement </w:t>
      </w:r>
      <w:del w:id="1874" w:author="JA" w:date="2024-11-14T12:05:00Z" w16du:dateUtc="2024-11-14T10:05:00Z">
        <w:r w:rsidRPr="004822BC" w:rsidDel="00F630F4">
          <w:delText>"</w:delText>
        </w:r>
      </w:del>
      <w:ins w:id="1875" w:author="JA" w:date="2024-11-14T12:05:00Z" w16du:dateUtc="2024-11-14T10:05:00Z">
        <w:r w:rsidR="00F630F4">
          <w:t>“</w:t>
        </w:r>
      </w:ins>
      <w:r w:rsidRPr="004822BC">
        <w:t>the altar sanctifies that which is fit for it</w:t>
      </w:r>
      <w:del w:id="1876" w:author="JA" w:date="2024-11-14T12:05:00Z" w16du:dateUtc="2024-11-14T10:05:00Z">
        <w:r w:rsidRPr="004822BC" w:rsidDel="00F630F4">
          <w:delText>"</w:delText>
        </w:r>
      </w:del>
      <w:ins w:id="1877" w:author="JA" w:date="2024-11-14T12:05:00Z" w16du:dateUtc="2024-11-14T10:05:00Z">
        <w:r w:rsidR="00F630F4">
          <w:t>”</w:t>
        </w:r>
      </w:ins>
      <w:r w:rsidRPr="004822BC">
        <w:t xml:space="preserve"> is undoubtedly based on the verse </w:t>
      </w:r>
      <w:del w:id="1878" w:author="JA" w:date="2024-11-14T12:05:00Z" w16du:dateUtc="2024-11-14T10:05:00Z">
        <w:r w:rsidRPr="004822BC" w:rsidDel="00F630F4">
          <w:delText>"</w:delText>
        </w:r>
      </w:del>
      <w:ins w:id="1879" w:author="JA" w:date="2024-11-14T12:05:00Z" w16du:dateUtc="2024-11-14T10:05:00Z">
        <w:r w:rsidR="00F630F4">
          <w:t>“</w:t>
        </w:r>
      </w:ins>
      <w:r w:rsidRPr="004822BC">
        <w:t>whatever touches the altar shall become holy,</w:t>
      </w:r>
      <w:del w:id="1880" w:author="JA" w:date="2024-11-14T12:05:00Z" w16du:dateUtc="2024-11-14T10:05:00Z">
        <w:r w:rsidRPr="004822BC" w:rsidDel="00F630F4">
          <w:delText>"</w:delText>
        </w:r>
      </w:del>
      <w:ins w:id="1881" w:author="JA" w:date="2024-11-14T12:05:00Z" w16du:dateUtc="2024-11-14T10:05:00Z">
        <w:r w:rsidR="00F630F4">
          <w:t>”</w:t>
        </w:r>
      </w:ins>
      <w:r w:rsidRPr="004822BC">
        <w:t xml:space="preserve"> </w:t>
      </w:r>
      <w:ins w:id="1882" w:author="Michael Miller" w:date="2024-11-18T19:23:00Z" w16du:dateUtc="2024-11-18T18:23:00Z">
        <w:r w:rsidR="005F00AB">
          <w:t xml:space="preserve">(Exod. </w:t>
        </w:r>
      </w:ins>
      <w:ins w:id="1883" w:author="Michael Miller" w:date="2024-11-18T19:24:00Z" w16du:dateUtc="2024-11-18T18:24:00Z">
        <w:r w:rsidR="005F00AB">
          <w:t xml:space="preserve">29:37) </w:t>
        </w:r>
      </w:ins>
      <w:r w:rsidRPr="004822BC">
        <w:t xml:space="preserve">as is also explicitly evident in the Sifra interpretation that we will see below. These </w:t>
      </w:r>
      <w:proofErr w:type="spellStart"/>
      <w:r w:rsidRPr="004822BC">
        <w:t>Tannaim</w:t>
      </w:r>
      <w:proofErr w:type="spellEnd"/>
      <w:r w:rsidRPr="004822BC">
        <w:t xml:space="preserve"> interpreted the verse, as we noted above, as describing a</w:t>
      </w:r>
      <w:ins w:id="1884" w:author="Michael Miller" w:date="2024-11-18T19:24:00Z" w16du:dateUtc="2024-11-18T18:24:00Z">
        <w:r w:rsidR="005F00AB">
          <w:t>n outcome</w:t>
        </w:r>
      </w:ins>
      <w:ins w:id="1885" w:author="Michael Miller" w:date="2024-11-21T19:54:00Z" w16du:dateUtc="2024-11-21T18:54:00Z">
        <w:r w:rsidR="001D32AD">
          <w:t xml:space="preserve"> </w:t>
        </w:r>
      </w:ins>
      <w:del w:id="1886" w:author="Michael Miller" w:date="2024-11-18T19:24:00Z" w16du:dateUtc="2024-11-18T18:24:00Z">
        <w:r w:rsidRPr="004822BC" w:rsidDel="005F00AB">
          <w:delText xml:space="preserve"> result </w:delText>
        </w:r>
      </w:del>
      <w:r w:rsidRPr="004822BC">
        <w:t>- what touches becomes sanctified. Albeck</w:t>
      </w:r>
      <w:del w:id="1887" w:author="Michael Miller" w:date="2024-11-18T19:24:00Z" w16du:dateUtc="2024-11-18T18:24:00Z">
        <w:r w:rsidR="008A719D" w:rsidRPr="004822BC" w:rsidDel="005F00AB">
          <w:rPr>
            <w:rStyle w:val="FootnoteReference"/>
          </w:rPr>
          <w:footnoteReference w:id="84"/>
        </w:r>
      </w:del>
      <w:r w:rsidRPr="004822BC">
        <w:t xml:space="preserve"> adopted Rashi</w:t>
      </w:r>
      <w:del w:id="1899" w:author="JA" w:date="2024-11-14T12:08:00Z" w16du:dateUtc="2024-11-14T10:08:00Z">
        <w:r w:rsidRPr="004822BC" w:rsidDel="00F630F4">
          <w:delText>'</w:delText>
        </w:r>
      </w:del>
      <w:ins w:id="1900" w:author="JA" w:date="2024-11-14T12:08:00Z" w16du:dateUtc="2024-11-14T10:08:00Z">
        <w:r w:rsidR="00F630F4">
          <w:t>’</w:t>
        </w:r>
      </w:ins>
      <w:r w:rsidRPr="004822BC">
        <w:t>s explanation (</w:t>
      </w:r>
      <w:commentRangeStart w:id="1901"/>
      <w:r w:rsidRPr="004822BC">
        <w:t>Zev</w:t>
      </w:r>
      <w:commentRangeEnd w:id="1901"/>
      <w:r w:rsidR="005F00AB">
        <w:rPr>
          <w:rStyle w:val="CommentReference"/>
        </w:rPr>
        <w:commentReference w:id="1901"/>
      </w:r>
      <w:ins w:id="1902" w:author="Michael Miller" w:date="2024-11-18T19:25:00Z" w16du:dateUtc="2024-11-18T18:25:00Z">
        <w:r w:rsidR="005F00AB">
          <w:t>.</w:t>
        </w:r>
      </w:ins>
      <w:del w:id="1903" w:author="Michael Miller" w:date="2024-11-18T19:25:00Z" w16du:dateUtc="2024-11-18T18:25:00Z">
        <w:r w:rsidRPr="004822BC" w:rsidDel="005F00AB">
          <w:delText>ahim</w:delText>
        </w:r>
      </w:del>
      <w:r w:rsidRPr="004822BC">
        <w:t xml:space="preserve"> 83a </w:t>
      </w:r>
      <w:proofErr w:type="spellStart"/>
      <w:r w:rsidRPr="004822BC">
        <w:t>s.v.</w:t>
      </w:r>
      <w:proofErr w:type="spellEnd"/>
      <w:r w:rsidRPr="004822BC">
        <w:t xml:space="preserve"> </w:t>
      </w:r>
      <w:del w:id="1904" w:author="JA" w:date="2024-11-14T12:05:00Z" w16du:dateUtc="2024-11-14T10:05:00Z">
        <w:r w:rsidRPr="004822BC" w:rsidDel="00F630F4">
          <w:delText>"</w:delText>
        </w:r>
      </w:del>
      <w:ins w:id="1905" w:author="JA" w:date="2024-11-14T12:05:00Z" w16du:dateUtc="2024-11-14T10:05:00Z">
        <w:r w:rsidR="00F630F4">
          <w:t>“</w:t>
        </w:r>
      </w:ins>
      <w:r w:rsidRPr="004822BC">
        <w:t>Rabbi Joshua</w:t>
      </w:r>
      <w:del w:id="1906" w:author="JA" w:date="2024-11-14T12:05:00Z" w16du:dateUtc="2024-11-14T10:05:00Z">
        <w:r w:rsidRPr="004822BC" w:rsidDel="00F630F4">
          <w:delText>"</w:delText>
        </w:r>
      </w:del>
      <w:ins w:id="1907" w:author="JA" w:date="2024-11-14T12:05:00Z" w16du:dateUtc="2024-11-14T10:05:00Z">
        <w:r w:rsidR="00F630F4">
          <w:t>”</w:t>
        </w:r>
      </w:ins>
      <w:r w:rsidRPr="004822BC">
        <w:t xml:space="preserve">) that Rabbi Joshua and Rabban Gamaliel, the sages of Yavneh, disagreed about the interpretation of the statement </w:t>
      </w:r>
      <w:del w:id="1908" w:author="JA" w:date="2024-11-14T12:05:00Z" w16du:dateUtc="2024-11-14T10:05:00Z">
        <w:r w:rsidRPr="004822BC" w:rsidDel="00F630F4">
          <w:delText>"</w:delText>
        </w:r>
      </w:del>
      <w:ins w:id="1909" w:author="JA" w:date="2024-11-14T12:05:00Z" w16du:dateUtc="2024-11-14T10:05:00Z">
        <w:r w:rsidR="00F630F4">
          <w:t>“</w:t>
        </w:r>
      </w:ins>
      <w:commentRangeStart w:id="1910"/>
      <w:r w:rsidRPr="004822BC">
        <w:t>the altar sanctifies that which is fit for it</w:t>
      </w:r>
      <w:commentRangeEnd w:id="1910"/>
      <w:r w:rsidR="005F00AB">
        <w:rPr>
          <w:rStyle w:val="CommentReference"/>
        </w:rPr>
        <w:commentReference w:id="1910"/>
      </w:r>
      <w:del w:id="1911" w:author="JA" w:date="2024-11-14T12:05:00Z" w16du:dateUtc="2024-11-14T10:05:00Z">
        <w:r w:rsidRPr="004822BC" w:rsidDel="00F630F4">
          <w:delText>"</w:delText>
        </w:r>
      </w:del>
      <w:ins w:id="1912" w:author="JA" w:date="2024-11-14T12:05:00Z" w16du:dateUtc="2024-11-14T10:05:00Z">
        <w:r w:rsidR="00F630F4">
          <w:t>”</w:t>
        </w:r>
      </w:ins>
      <w:r w:rsidRPr="004822BC">
        <w:t xml:space="preserve"> and suggested that this was actually an ancient law about whose details later generations disagreed.</w:t>
      </w:r>
      <w:commentRangeStart w:id="1913"/>
      <w:ins w:id="1914" w:author="Michael Miller" w:date="2024-11-18T19:24:00Z" w16du:dateUtc="2024-11-18T18:24:00Z">
        <w:r w:rsidR="005F00AB" w:rsidRPr="004822BC">
          <w:rPr>
            <w:rStyle w:val="FootnoteReference"/>
          </w:rPr>
          <w:footnoteReference w:id="85"/>
        </w:r>
      </w:ins>
      <w:commentRangeEnd w:id="1913"/>
      <w:ins w:id="1922" w:author="Michael Miller" w:date="2024-11-18T19:57:00Z" w16du:dateUtc="2024-11-18T18:57:00Z">
        <w:r w:rsidR="00D413C6">
          <w:rPr>
            <w:rStyle w:val="CommentReference"/>
          </w:rPr>
          <w:commentReference w:id="1913"/>
        </w:r>
      </w:ins>
      <w:r w:rsidRPr="004822BC">
        <w:t xml:space="preserve"> Later in the chapter, more disputes on this topic appear between Rabbi Judah and Rabbi Shimon, from the Usha generation, and at the end of the chapter the Mishnah determines that not only does the altar sanctify, but also the ramp and the vessels sanctify. Thus, </w:t>
      </w:r>
      <w:del w:id="1923" w:author="Michael Miller" w:date="2024-11-18T19:27:00Z" w16du:dateUtc="2024-11-18T18:27:00Z">
        <w:r w:rsidRPr="004822BC" w:rsidDel="005F00AB">
          <w:delText xml:space="preserve">the </w:delText>
        </w:r>
      </w:del>
      <w:ins w:id="1924" w:author="Michael Miller" w:date="2024-11-18T19:27:00Z" w16du:dateUtc="2024-11-18T18:27:00Z">
        <w:r w:rsidR="005F00AB">
          <w:t>different generations of</w:t>
        </w:r>
        <w:r w:rsidR="005F00AB" w:rsidRPr="004822BC">
          <w:t xml:space="preserve"> </w:t>
        </w:r>
      </w:ins>
      <w:proofErr w:type="spellStart"/>
      <w:r w:rsidRPr="004822BC">
        <w:t>Tannaim</w:t>
      </w:r>
      <w:proofErr w:type="spellEnd"/>
      <w:r w:rsidRPr="004822BC">
        <w:t xml:space="preserve"> </w:t>
      </w:r>
      <w:del w:id="1925" w:author="Michael Miller" w:date="2024-11-18T19:27:00Z" w16du:dateUtc="2024-11-18T18:27:00Z">
        <w:r w:rsidRPr="004822BC" w:rsidDel="005F00AB">
          <w:delText xml:space="preserve">in different generations </w:delText>
        </w:r>
      </w:del>
      <w:r w:rsidRPr="004822BC">
        <w:t xml:space="preserve">discussed the details of the ancient law </w:t>
      </w:r>
      <w:del w:id="1926" w:author="JA" w:date="2024-11-14T12:05:00Z" w16du:dateUtc="2024-11-14T10:05:00Z">
        <w:r w:rsidRPr="004822BC" w:rsidDel="00F630F4">
          <w:delText>"</w:delText>
        </w:r>
      </w:del>
      <w:ins w:id="1927" w:author="JA" w:date="2024-11-14T12:05:00Z" w16du:dateUtc="2024-11-14T10:05:00Z">
        <w:r w:rsidR="00F630F4">
          <w:t>“</w:t>
        </w:r>
      </w:ins>
      <w:r w:rsidRPr="004822BC">
        <w:t>the altar sanctifies that which is fit for it.</w:t>
      </w:r>
      <w:del w:id="1928" w:author="JA" w:date="2024-11-14T12:05:00Z" w16du:dateUtc="2024-11-14T10:05:00Z">
        <w:r w:rsidRPr="004822BC" w:rsidDel="00F630F4">
          <w:delText>"</w:delText>
        </w:r>
      </w:del>
      <w:ins w:id="1929" w:author="JA" w:date="2024-11-14T12:05:00Z" w16du:dateUtc="2024-11-14T10:05:00Z">
        <w:r w:rsidR="00F630F4">
          <w:t>”</w:t>
        </w:r>
      </w:ins>
    </w:p>
    <w:p w14:paraId="65A9BEA1" w14:textId="1BD53F22" w:rsidR="00CF4115" w:rsidRPr="004822BC" w:rsidRDefault="00CF4115" w:rsidP="00C27EEA">
      <w:r w:rsidRPr="004822BC">
        <w:t xml:space="preserve">However, examination of the parallel in the Sifra can teach us about a much more complex picture regarding how </w:t>
      </w:r>
      <w:del w:id="1930" w:author="Michael Miller" w:date="2024-11-18T19:28:00Z" w16du:dateUtc="2024-11-18T18:28:00Z">
        <w:r w:rsidRPr="004822BC" w:rsidDel="005F00AB">
          <w:delText xml:space="preserve">the </w:delText>
        </w:r>
      </w:del>
      <w:ins w:id="1931" w:author="Michael Miller" w:date="2024-11-18T19:28:00Z" w16du:dateUtc="2024-11-18T18:28:00Z">
        <w:r w:rsidR="005F00AB">
          <w:t>different generations of</w:t>
        </w:r>
        <w:r w:rsidR="005F00AB" w:rsidRPr="004822BC">
          <w:t xml:space="preserve"> </w:t>
        </w:r>
      </w:ins>
      <w:r w:rsidRPr="004822BC">
        <w:t>sages</w:t>
      </w:r>
      <w:del w:id="1932" w:author="Michael Miller" w:date="2024-11-18T19:28:00Z" w16du:dateUtc="2024-11-18T18:28:00Z">
        <w:r w:rsidRPr="004822BC" w:rsidDel="005F00AB">
          <w:delText>, in different generations,</w:delText>
        </w:r>
      </w:del>
      <w:r w:rsidRPr="004822BC">
        <w:t xml:space="preserve"> interpreted these verses. </w:t>
      </w:r>
      <w:del w:id="1933" w:author="Michael Miller" w:date="2024-11-18T19:28:00Z" w16du:dateUtc="2024-11-18T18:28:00Z">
        <w:r w:rsidRPr="004822BC" w:rsidDel="005F00AB">
          <w:delText xml:space="preserve">Thus </w:delText>
        </w:r>
      </w:del>
      <w:ins w:id="1934" w:author="Michael Miller" w:date="2024-11-18T19:28:00Z" w16du:dateUtc="2024-11-18T18:28:00Z">
        <w:r w:rsidR="005F00AB">
          <w:t>T</w:t>
        </w:r>
      </w:ins>
      <w:del w:id="1935" w:author="Michael Miller" w:date="2024-11-18T19:28:00Z" w16du:dateUtc="2024-11-18T18:28:00Z">
        <w:r w:rsidRPr="004822BC" w:rsidDel="005F00AB">
          <w:delText>t</w:delText>
        </w:r>
      </w:del>
      <w:proofErr w:type="gramStart"/>
      <w:r w:rsidRPr="004822BC">
        <w:t>he</w:t>
      </w:r>
      <w:proofErr w:type="gramEnd"/>
      <w:r w:rsidRPr="004822BC">
        <w:t xml:space="preserve"> discussion appears </w:t>
      </w:r>
      <w:del w:id="1936" w:author="Michael Miller" w:date="2024-11-18T19:28:00Z" w16du:dateUtc="2024-11-18T18:28:00Z">
        <w:r w:rsidRPr="004822BC" w:rsidDel="005F00AB">
          <w:delText>in</w:delText>
        </w:r>
      </w:del>
      <w:ins w:id="1937" w:author="Michael Miller" w:date="2024-11-18T19:28:00Z" w16du:dateUtc="2024-11-18T18:28:00Z">
        <w:r w:rsidR="005F00AB">
          <w:t>so</w:t>
        </w:r>
      </w:ins>
      <w:del w:id="1938" w:author="Michael Miller" w:date="2024-11-18T19:28:00Z" w16du:dateUtc="2024-11-18T18:28:00Z">
        <w:r w:rsidRPr="004822BC" w:rsidDel="005F00AB">
          <w:delText xml:space="preserve"> Sifra Tzav, Chapter 1</w:delText>
        </w:r>
      </w:del>
      <w:r w:rsidRPr="004822BC">
        <w:t>:</w:t>
      </w:r>
      <w:r w:rsidR="00621A07" w:rsidRPr="004822BC">
        <w:rPr>
          <w:rStyle w:val="FootnoteReference"/>
        </w:rPr>
        <w:footnoteReference w:id="86"/>
      </w:r>
    </w:p>
    <w:p w14:paraId="3C030E6A" w14:textId="79EA64C1" w:rsidR="00CF4115" w:rsidRPr="004822BC" w:rsidRDefault="00CF4115" w:rsidP="005F00AB">
      <w:pPr>
        <w:ind w:left="720"/>
      </w:pPr>
      <w:r w:rsidRPr="004822BC">
        <w:t xml:space="preserve">Rabbi Yose the Galilean says: Since it is said </w:t>
      </w:r>
      <w:del w:id="1940" w:author="JA" w:date="2024-11-14T12:05:00Z" w16du:dateUtc="2024-11-14T10:05:00Z">
        <w:r w:rsidRPr="004822BC" w:rsidDel="00F630F4">
          <w:delText>"</w:delText>
        </w:r>
      </w:del>
      <w:ins w:id="1941" w:author="JA" w:date="2024-11-14T12:05:00Z" w16du:dateUtc="2024-11-14T10:05:00Z">
        <w:r w:rsidR="00F630F4">
          <w:t>“</w:t>
        </w:r>
      </w:ins>
      <w:r w:rsidRPr="004822BC">
        <w:t>whatever touches the altar shall become holy,</w:t>
      </w:r>
      <w:del w:id="1942" w:author="JA" w:date="2024-11-14T12:05:00Z" w16du:dateUtc="2024-11-14T10:05:00Z">
        <w:r w:rsidRPr="004822BC" w:rsidDel="00F630F4">
          <w:delText>"</w:delText>
        </w:r>
      </w:del>
      <w:ins w:id="1943" w:author="JA" w:date="2024-11-14T12:05:00Z" w16du:dateUtc="2024-11-14T10:05:00Z">
        <w:r w:rsidR="00F630F4">
          <w:t>”</w:t>
        </w:r>
      </w:ins>
      <w:r w:rsidRPr="004822BC">
        <w:t xml:space="preserve"> I might understand [this applies to] things that are fit for the altar and things that are not fit for the altar? Scripture therefore states </w:t>
      </w:r>
      <w:del w:id="1944" w:author="JA" w:date="2024-11-14T12:05:00Z" w16du:dateUtc="2024-11-14T10:05:00Z">
        <w:r w:rsidRPr="004822BC" w:rsidDel="00F630F4">
          <w:delText>"</w:delText>
        </w:r>
      </w:del>
      <w:ins w:id="1945" w:author="JA" w:date="2024-11-14T12:05:00Z" w16du:dateUtc="2024-11-14T10:05:00Z">
        <w:r w:rsidR="00F630F4">
          <w:t>“</w:t>
        </w:r>
      </w:ins>
      <w:r w:rsidRPr="004822BC">
        <w:t>lambs,</w:t>
      </w:r>
      <w:del w:id="1946" w:author="JA" w:date="2024-11-14T12:05:00Z" w16du:dateUtc="2024-11-14T10:05:00Z">
        <w:r w:rsidRPr="004822BC" w:rsidDel="00F630F4">
          <w:delText>"</w:delText>
        </w:r>
      </w:del>
      <w:ins w:id="1947" w:author="JA" w:date="2024-11-14T12:05:00Z" w16du:dateUtc="2024-11-14T10:05:00Z">
        <w:r w:rsidR="00F630F4">
          <w:t>”</w:t>
        </w:r>
      </w:ins>
      <w:r w:rsidRPr="004822BC">
        <w:t xml:space="preserve"> just as lambs are specifically fit for the altar, this excludes anything that is not fit for the altar.</w:t>
      </w:r>
    </w:p>
    <w:p w14:paraId="5C4CCFDF" w14:textId="07B36953" w:rsidR="00CF4115" w:rsidRPr="004822BC" w:rsidRDefault="00CF4115" w:rsidP="005F00AB">
      <w:pPr>
        <w:ind w:left="720"/>
      </w:pPr>
      <w:r w:rsidRPr="004822BC">
        <w:t xml:space="preserve">Rabbi Akiva says: Since it is said </w:t>
      </w:r>
      <w:del w:id="1948" w:author="JA" w:date="2024-11-14T12:05:00Z" w16du:dateUtc="2024-11-14T10:05:00Z">
        <w:r w:rsidRPr="004822BC" w:rsidDel="00F630F4">
          <w:delText>"</w:delText>
        </w:r>
      </w:del>
      <w:ins w:id="1949" w:author="JA" w:date="2024-11-14T12:05:00Z" w16du:dateUtc="2024-11-14T10:05:00Z">
        <w:r w:rsidR="00F630F4">
          <w:t>“</w:t>
        </w:r>
      </w:ins>
      <w:r w:rsidRPr="004822BC">
        <w:t>whatever touches the altar shall become holy,</w:t>
      </w:r>
      <w:del w:id="1950" w:author="JA" w:date="2024-11-14T12:05:00Z" w16du:dateUtc="2024-11-14T10:05:00Z">
        <w:r w:rsidRPr="004822BC" w:rsidDel="00F630F4">
          <w:delText>"</w:delText>
        </w:r>
      </w:del>
      <w:ins w:id="1951" w:author="JA" w:date="2024-11-14T12:05:00Z" w16du:dateUtc="2024-11-14T10:05:00Z">
        <w:r w:rsidR="00F630F4">
          <w:t>”</w:t>
        </w:r>
      </w:ins>
      <w:r w:rsidRPr="004822BC">
        <w:t xml:space="preserve"> I might understand [this applies to] things that are fit for the altar and things that are not fit for the altar? Scripture therefore states </w:t>
      </w:r>
      <w:del w:id="1952" w:author="JA" w:date="2024-11-14T12:05:00Z" w16du:dateUtc="2024-11-14T10:05:00Z">
        <w:r w:rsidRPr="004822BC" w:rsidDel="00F630F4">
          <w:delText>"</w:delText>
        </w:r>
      </w:del>
      <w:ins w:id="1953" w:author="JA" w:date="2024-11-14T12:05:00Z" w16du:dateUtc="2024-11-14T10:05:00Z">
        <w:r w:rsidR="00F630F4">
          <w:t>“</w:t>
        </w:r>
      </w:ins>
      <w:r w:rsidRPr="004822BC">
        <w:t>burnt offering,</w:t>
      </w:r>
      <w:del w:id="1954" w:author="JA" w:date="2024-11-14T12:05:00Z" w16du:dateUtc="2024-11-14T10:05:00Z">
        <w:r w:rsidRPr="004822BC" w:rsidDel="00F630F4">
          <w:delText>"</w:delText>
        </w:r>
      </w:del>
      <w:ins w:id="1955" w:author="JA" w:date="2024-11-14T12:05:00Z" w16du:dateUtc="2024-11-14T10:05:00Z">
        <w:r w:rsidR="00F630F4">
          <w:t>”</w:t>
        </w:r>
      </w:ins>
      <w:r w:rsidRPr="004822BC">
        <w:t xml:space="preserve"> </w:t>
      </w:r>
      <w:r w:rsidRPr="004822BC">
        <w:lastRenderedPageBreak/>
        <w:t>just as the burnt offering is specifically fit for the altar, this excludes those things that are not fit for the altar.</w:t>
      </w:r>
    </w:p>
    <w:p w14:paraId="09CF9646" w14:textId="071FEB8D" w:rsidR="00CF4115" w:rsidRPr="004822BC" w:rsidRDefault="00CF4115" w:rsidP="005F00AB">
      <w:pPr>
        <w:ind w:left="720"/>
      </w:pPr>
      <w:r w:rsidRPr="004822BC">
        <w:t xml:space="preserve">Rabbi Joshua says: Anything that is fit for the fires, if it went up shall not come down, as it is said </w:t>
      </w:r>
      <w:del w:id="1956" w:author="JA" w:date="2024-11-14T12:05:00Z" w16du:dateUtc="2024-11-14T10:05:00Z">
        <w:r w:rsidRPr="004822BC" w:rsidDel="00F630F4">
          <w:delText>"</w:delText>
        </w:r>
      </w:del>
      <w:ins w:id="1957" w:author="JA" w:date="2024-11-14T12:05:00Z" w16du:dateUtc="2024-11-14T10:05:00Z">
        <w:r w:rsidR="00F630F4">
          <w:t>“</w:t>
        </w:r>
      </w:ins>
      <w:r w:rsidRPr="004822BC">
        <w:t>it is the burnt offering upon the firewood,</w:t>
      </w:r>
      <w:del w:id="1958" w:author="JA" w:date="2024-11-14T12:05:00Z" w16du:dateUtc="2024-11-14T10:05:00Z">
        <w:r w:rsidRPr="004822BC" w:rsidDel="00F630F4">
          <w:delText>"</w:delText>
        </w:r>
      </w:del>
      <w:ins w:id="1959" w:author="JA" w:date="2024-11-14T12:05:00Z" w16du:dateUtc="2024-11-14T10:05:00Z">
        <w:r w:rsidR="00F630F4">
          <w:t>”</w:t>
        </w:r>
      </w:ins>
      <w:r w:rsidRPr="004822BC">
        <w:t xml:space="preserve"> just as the burnt offering which is fit for the fires, if it went up shall not come down, so too anything that is fit for the fires, if it went up shall not come down.</w:t>
      </w:r>
    </w:p>
    <w:p w14:paraId="7BC4C35C" w14:textId="789AD5A7" w:rsidR="00CF4115" w:rsidRPr="004822BC" w:rsidRDefault="00CF4115" w:rsidP="005F00AB">
      <w:pPr>
        <w:ind w:left="720"/>
      </w:pPr>
      <w:r w:rsidRPr="004822BC">
        <w:t xml:space="preserve">Rabban Gamaliel says: Anything that is fit for the altar, if it went up shall not come down, as it is said </w:t>
      </w:r>
      <w:del w:id="1960" w:author="JA" w:date="2024-11-14T12:05:00Z" w16du:dateUtc="2024-11-14T10:05:00Z">
        <w:r w:rsidRPr="004822BC" w:rsidDel="00F630F4">
          <w:delText>"</w:delText>
        </w:r>
      </w:del>
      <w:ins w:id="1961" w:author="JA" w:date="2024-11-14T12:05:00Z" w16du:dateUtc="2024-11-14T10:05:00Z">
        <w:r w:rsidR="00F630F4">
          <w:t>“</w:t>
        </w:r>
      </w:ins>
      <w:r w:rsidRPr="004822BC">
        <w:t>it is the burnt offering upon the firewood upon the altar,</w:t>
      </w:r>
      <w:del w:id="1962" w:author="JA" w:date="2024-11-14T12:05:00Z" w16du:dateUtc="2024-11-14T10:05:00Z">
        <w:r w:rsidRPr="004822BC" w:rsidDel="00F630F4">
          <w:delText>"</w:delText>
        </w:r>
      </w:del>
      <w:ins w:id="1963" w:author="JA" w:date="2024-11-14T12:05:00Z" w16du:dateUtc="2024-11-14T10:05:00Z">
        <w:r w:rsidR="00F630F4">
          <w:t>”</w:t>
        </w:r>
      </w:ins>
      <w:r w:rsidRPr="004822BC">
        <w:t xml:space="preserve"> just as the burnt offering which is fit for the altar, if it went up shall not come down, so too anything that is fit for the altar, if it went up shall not come down.</w:t>
      </w:r>
    </w:p>
    <w:p w14:paraId="5572B66C" w14:textId="6820ABC1" w:rsidR="000956F9" w:rsidRPr="004822BC" w:rsidRDefault="000956F9" w:rsidP="005F00AB">
      <w:pPr>
        <w:ind w:left="720"/>
      </w:pPr>
      <w:r w:rsidRPr="004822BC">
        <w:t>The only difference between Rabban Gamaliel</w:t>
      </w:r>
      <w:del w:id="1964" w:author="JA" w:date="2024-11-14T12:08:00Z" w16du:dateUtc="2024-11-14T10:08:00Z">
        <w:r w:rsidRPr="004822BC" w:rsidDel="00F630F4">
          <w:delText>'</w:delText>
        </w:r>
      </w:del>
      <w:ins w:id="1965" w:author="JA" w:date="2024-11-14T12:08:00Z" w16du:dateUtc="2024-11-14T10:08:00Z">
        <w:r w:rsidR="00F630F4">
          <w:t>’</w:t>
        </w:r>
      </w:ins>
      <w:r w:rsidRPr="004822BC">
        <w:t>s words and Rabbi Joshua</w:t>
      </w:r>
      <w:del w:id="1966" w:author="JA" w:date="2024-11-14T12:08:00Z" w16du:dateUtc="2024-11-14T10:08:00Z">
        <w:r w:rsidRPr="004822BC" w:rsidDel="00F630F4">
          <w:delText>'</w:delText>
        </w:r>
      </w:del>
      <w:ins w:id="1967" w:author="JA" w:date="2024-11-14T12:08:00Z" w16du:dateUtc="2024-11-14T10:08:00Z">
        <w:r w:rsidR="00F630F4">
          <w:t>’</w:t>
        </w:r>
      </w:ins>
      <w:r w:rsidRPr="004822BC">
        <w:t xml:space="preserve">s words </w:t>
      </w:r>
      <w:proofErr w:type="gramStart"/>
      <w:r w:rsidRPr="004822BC">
        <w:t>concerns</w:t>
      </w:r>
      <w:proofErr w:type="gramEnd"/>
      <w:r w:rsidRPr="004822BC">
        <w:t xml:space="preserve"> the blood and the libations, which Rabban Gamaliel says shall come down while Rabbi Joshua says shall not come down.</w:t>
      </w:r>
      <w:ins w:id="1968" w:author="Michael Miller" w:date="2024-11-18T19:29:00Z" w16du:dateUtc="2024-11-18T18:29:00Z">
        <w:r w:rsidR="005F00AB">
          <w:t xml:space="preserve"> (</w:t>
        </w:r>
        <w:r w:rsidR="005F00AB" w:rsidRPr="004822BC">
          <w:t>Sifra Tzav, Chapter 1</w:t>
        </w:r>
        <w:r w:rsidR="005F00AB">
          <w:t>)</w:t>
        </w:r>
      </w:ins>
    </w:p>
    <w:p w14:paraId="25C53D62" w14:textId="01BA731F" w:rsidR="00335CCB" w:rsidRPr="004822BC" w:rsidRDefault="00335CCB" w:rsidP="005F00AB">
      <w:pPr>
        <w:ind w:left="720"/>
        <w:rPr>
          <w:rFonts w:eastAsia="Arial"/>
          <w:rtl/>
        </w:rPr>
        <w:pPrChange w:id="1969" w:author="Michael Miller" w:date="2024-11-18T19:29:00Z" w16du:dateUtc="2024-11-18T18:29:00Z">
          <w:pPr>
            <w:ind w:left="720"/>
            <w:contextualSpacing/>
          </w:pPr>
        </w:pPrChange>
      </w:pPr>
      <w:r w:rsidRPr="004822BC">
        <w:rPr>
          <w:rFonts w:eastAsia="Arial"/>
          <w:rtl/>
        </w:rPr>
        <w:t>ר</w:t>
      </w:r>
      <w:del w:id="1970" w:author="JA" w:date="2024-11-14T12:08:00Z" w16du:dateUtc="2024-11-14T10:08:00Z">
        <w:r w:rsidRPr="004822BC" w:rsidDel="00F630F4">
          <w:rPr>
            <w:rFonts w:eastAsia="Arial"/>
            <w:rtl/>
          </w:rPr>
          <w:delText>'</w:delText>
        </w:r>
      </w:del>
      <w:ins w:id="1971" w:author="JA" w:date="2024-11-14T12:08:00Z" w16du:dateUtc="2024-11-14T10:08:00Z">
        <w:r w:rsidR="00F630F4">
          <w:rPr>
            <w:rFonts w:eastAsia="Arial"/>
            <w:rtl/>
          </w:rPr>
          <w:t>’</w:t>
        </w:r>
      </w:ins>
      <w:r w:rsidRPr="004822BC">
        <w:rPr>
          <w:rFonts w:eastAsia="Arial"/>
          <w:rtl/>
        </w:rPr>
        <w:t xml:space="preserve"> </w:t>
      </w:r>
      <w:proofErr w:type="spellStart"/>
      <w:r w:rsidRPr="004822BC">
        <w:rPr>
          <w:rFonts w:eastAsia="Arial"/>
          <w:rtl/>
        </w:rPr>
        <w:t>יוסה</w:t>
      </w:r>
      <w:proofErr w:type="spellEnd"/>
      <w:r w:rsidRPr="004822BC">
        <w:rPr>
          <w:rFonts w:eastAsia="Arial"/>
          <w:rtl/>
        </w:rPr>
        <w:t xml:space="preserve"> הגלילי אומר בתוך שנא</w:t>
      </w:r>
      <w:del w:id="1972" w:author="JA" w:date="2024-11-14T12:08:00Z" w16du:dateUtc="2024-11-14T10:08:00Z">
        <w:r w:rsidRPr="004822BC" w:rsidDel="00F630F4">
          <w:rPr>
            <w:rFonts w:eastAsia="Arial"/>
            <w:rtl/>
          </w:rPr>
          <w:delText>'</w:delText>
        </w:r>
      </w:del>
      <w:ins w:id="1973" w:author="JA" w:date="2024-11-14T12:08:00Z" w16du:dateUtc="2024-11-14T10:08:00Z">
        <w:r w:rsidR="00F630F4">
          <w:rPr>
            <w:rFonts w:eastAsia="Arial"/>
            <w:rtl/>
          </w:rPr>
          <w:t>’</w:t>
        </w:r>
      </w:ins>
      <w:r w:rsidRPr="004822BC">
        <w:rPr>
          <w:rFonts w:eastAsia="Arial"/>
          <w:rtl/>
        </w:rPr>
        <w:t xml:space="preserve"> </w:t>
      </w:r>
      <w:del w:id="1974" w:author="JA" w:date="2024-11-14T12:05:00Z" w16du:dateUtc="2024-11-14T10:05:00Z">
        <w:r w:rsidRPr="004822BC" w:rsidDel="00F630F4">
          <w:rPr>
            <w:rFonts w:eastAsia="Arial"/>
            <w:rtl/>
          </w:rPr>
          <w:delText>"</w:delText>
        </w:r>
      </w:del>
      <w:ins w:id="1975" w:author="JA" w:date="2024-11-14T12:05:00Z" w16du:dateUtc="2024-11-14T10:05:00Z">
        <w:r w:rsidR="00F630F4">
          <w:rPr>
            <w:rFonts w:eastAsia="Arial"/>
            <w:rtl/>
          </w:rPr>
          <w:t>“</w:t>
        </w:r>
      </w:ins>
      <w:r w:rsidRPr="004822BC">
        <w:rPr>
          <w:rFonts w:eastAsia="Arial"/>
          <w:rtl/>
        </w:rPr>
        <w:t>כל הנוגע במזבח יקדש</w:t>
      </w:r>
      <w:del w:id="1976" w:author="JA" w:date="2024-11-14T12:05:00Z" w16du:dateUtc="2024-11-14T10:05:00Z">
        <w:r w:rsidRPr="004822BC" w:rsidDel="00F630F4">
          <w:rPr>
            <w:rFonts w:eastAsia="Arial"/>
            <w:rtl/>
          </w:rPr>
          <w:delText>"</w:delText>
        </w:r>
      </w:del>
      <w:ins w:id="1977" w:author="JA" w:date="2024-11-14T12:05:00Z" w16du:dateUtc="2024-11-14T10:05:00Z">
        <w:r w:rsidR="00F630F4">
          <w:rPr>
            <w:rFonts w:eastAsia="Arial"/>
            <w:rtl/>
          </w:rPr>
          <w:t>”</w:t>
        </w:r>
      </w:ins>
      <w:r w:rsidRPr="004822BC">
        <w:rPr>
          <w:rFonts w:eastAsia="Arial"/>
          <w:rtl/>
        </w:rPr>
        <w:t xml:space="preserve">, שומע אני דברים שהן ראויים למזבח ודברים שאינן </w:t>
      </w:r>
      <w:proofErr w:type="spellStart"/>
      <w:r w:rsidRPr="004822BC">
        <w:rPr>
          <w:rFonts w:eastAsia="Arial"/>
          <w:rtl/>
        </w:rPr>
        <w:t>ראויין</w:t>
      </w:r>
      <w:proofErr w:type="spellEnd"/>
      <w:r w:rsidRPr="004822BC">
        <w:rPr>
          <w:rFonts w:eastAsia="Arial"/>
          <w:rtl/>
        </w:rPr>
        <w:t xml:space="preserve"> למזבח? תל</w:t>
      </w:r>
      <w:del w:id="1978" w:author="JA" w:date="2024-11-14T12:08:00Z" w16du:dateUtc="2024-11-14T10:08:00Z">
        <w:r w:rsidRPr="004822BC" w:rsidDel="00F630F4">
          <w:rPr>
            <w:rFonts w:eastAsia="Arial"/>
            <w:rtl/>
          </w:rPr>
          <w:delText>'</w:delText>
        </w:r>
      </w:del>
      <w:ins w:id="1979" w:author="JA" w:date="2024-11-14T12:08:00Z" w16du:dateUtc="2024-11-14T10:08:00Z">
        <w:r w:rsidR="00F630F4">
          <w:rPr>
            <w:rFonts w:eastAsia="Arial"/>
            <w:rtl/>
          </w:rPr>
          <w:t>’</w:t>
        </w:r>
      </w:ins>
      <w:r w:rsidRPr="004822BC">
        <w:rPr>
          <w:rFonts w:eastAsia="Arial"/>
          <w:rtl/>
        </w:rPr>
        <w:t xml:space="preserve"> לו</w:t>
      </w:r>
      <w:del w:id="1980" w:author="JA" w:date="2024-11-14T12:08:00Z" w16du:dateUtc="2024-11-14T10:08:00Z">
        <w:r w:rsidRPr="004822BC" w:rsidDel="00F630F4">
          <w:rPr>
            <w:rFonts w:eastAsia="Arial"/>
            <w:rtl/>
          </w:rPr>
          <w:delText>'</w:delText>
        </w:r>
      </w:del>
      <w:ins w:id="1981" w:author="JA" w:date="2024-11-14T12:08:00Z" w16du:dateUtc="2024-11-14T10:08:00Z">
        <w:r w:rsidR="00F630F4">
          <w:rPr>
            <w:rFonts w:eastAsia="Arial"/>
            <w:rtl/>
          </w:rPr>
          <w:t>’</w:t>
        </w:r>
      </w:ins>
      <w:r w:rsidRPr="004822BC">
        <w:rPr>
          <w:rFonts w:eastAsia="Arial"/>
          <w:rtl/>
        </w:rPr>
        <w:t xml:space="preserve"> </w:t>
      </w:r>
      <w:del w:id="1982" w:author="JA" w:date="2024-11-14T12:05:00Z" w16du:dateUtc="2024-11-14T10:05:00Z">
        <w:r w:rsidRPr="004822BC" w:rsidDel="00F630F4">
          <w:rPr>
            <w:rFonts w:eastAsia="Arial"/>
            <w:rtl/>
          </w:rPr>
          <w:delText>"</w:delText>
        </w:r>
      </w:del>
      <w:ins w:id="1983" w:author="JA" w:date="2024-11-14T12:05:00Z" w16du:dateUtc="2024-11-14T10:05:00Z">
        <w:r w:rsidR="00F630F4">
          <w:rPr>
            <w:rFonts w:eastAsia="Arial"/>
            <w:rtl/>
          </w:rPr>
          <w:t>“</w:t>
        </w:r>
      </w:ins>
      <w:r w:rsidRPr="004822BC">
        <w:rPr>
          <w:rFonts w:eastAsia="Arial"/>
          <w:rtl/>
        </w:rPr>
        <w:t>כבשים</w:t>
      </w:r>
      <w:del w:id="1984" w:author="JA" w:date="2024-11-14T12:05:00Z" w16du:dateUtc="2024-11-14T10:05:00Z">
        <w:r w:rsidRPr="004822BC" w:rsidDel="00F630F4">
          <w:rPr>
            <w:rFonts w:eastAsia="Arial"/>
            <w:rtl/>
          </w:rPr>
          <w:delText>"</w:delText>
        </w:r>
      </w:del>
      <w:ins w:id="1985" w:author="JA" w:date="2024-11-14T12:05:00Z" w16du:dateUtc="2024-11-14T10:05:00Z">
        <w:r w:rsidR="00F630F4">
          <w:rPr>
            <w:rFonts w:eastAsia="Arial"/>
            <w:rtl/>
          </w:rPr>
          <w:t>”</w:t>
        </w:r>
      </w:ins>
      <w:r w:rsidRPr="004822BC">
        <w:rPr>
          <w:rFonts w:eastAsia="Arial"/>
          <w:rtl/>
        </w:rPr>
        <w:t xml:space="preserve">, מה כבשים מיוחדים שהן ראויים למזבח יצא דבר שאינו ראוי למזבח. </w:t>
      </w:r>
    </w:p>
    <w:p w14:paraId="1AD0ABB3" w14:textId="4C8F426F" w:rsidR="00335CCB" w:rsidRPr="004822BC" w:rsidRDefault="00335CCB" w:rsidP="005F00AB">
      <w:pPr>
        <w:ind w:left="720"/>
        <w:rPr>
          <w:rFonts w:eastAsia="Arial"/>
          <w:rtl/>
        </w:rPr>
        <w:pPrChange w:id="1986" w:author="Michael Miller" w:date="2024-11-18T19:29:00Z" w16du:dateUtc="2024-11-18T18:29:00Z">
          <w:pPr>
            <w:ind w:left="720"/>
            <w:contextualSpacing/>
          </w:pPr>
        </w:pPrChange>
      </w:pPr>
      <w:r w:rsidRPr="004822BC">
        <w:rPr>
          <w:rFonts w:eastAsia="Arial"/>
          <w:rtl/>
        </w:rPr>
        <w:t>ר</w:t>
      </w:r>
      <w:del w:id="1987" w:author="JA" w:date="2024-11-14T12:08:00Z" w16du:dateUtc="2024-11-14T10:08:00Z">
        <w:r w:rsidRPr="004822BC" w:rsidDel="00F630F4">
          <w:rPr>
            <w:rFonts w:eastAsia="Arial"/>
            <w:rtl/>
          </w:rPr>
          <w:delText>'</w:delText>
        </w:r>
      </w:del>
      <w:ins w:id="1988" w:author="JA" w:date="2024-11-14T12:08:00Z" w16du:dateUtc="2024-11-14T10:08:00Z">
        <w:r w:rsidR="00F630F4">
          <w:rPr>
            <w:rFonts w:eastAsia="Arial"/>
            <w:rtl/>
          </w:rPr>
          <w:t>’</w:t>
        </w:r>
      </w:ins>
      <w:r w:rsidRPr="004822BC">
        <w:rPr>
          <w:rFonts w:eastAsia="Arial"/>
          <w:rtl/>
        </w:rPr>
        <w:t xml:space="preserve"> עקיבה או</w:t>
      </w:r>
      <w:del w:id="1989" w:author="JA" w:date="2024-11-14T12:08:00Z" w16du:dateUtc="2024-11-14T10:08:00Z">
        <w:r w:rsidRPr="004822BC" w:rsidDel="00F630F4">
          <w:rPr>
            <w:rFonts w:eastAsia="Arial"/>
            <w:rtl/>
          </w:rPr>
          <w:delText>'</w:delText>
        </w:r>
      </w:del>
      <w:ins w:id="1990" w:author="JA" w:date="2024-11-14T12:08:00Z" w16du:dateUtc="2024-11-14T10:08:00Z">
        <w:r w:rsidR="00F630F4">
          <w:rPr>
            <w:rFonts w:eastAsia="Arial"/>
            <w:rtl/>
          </w:rPr>
          <w:t>’</w:t>
        </w:r>
      </w:ins>
      <w:r w:rsidRPr="004822BC">
        <w:rPr>
          <w:rFonts w:eastAsia="Arial"/>
          <w:rtl/>
        </w:rPr>
        <w:t xml:space="preserve"> בתוך שנ</w:t>
      </w:r>
      <w:del w:id="1991" w:author="JA" w:date="2024-11-14T12:08:00Z" w16du:dateUtc="2024-11-14T10:08:00Z">
        <w:r w:rsidRPr="004822BC" w:rsidDel="00F630F4">
          <w:rPr>
            <w:rFonts w:eastAsia="Arial"/>
            <w:rtl/>
          </w:rPr>
          <w:delText>'</w:delText>
        </w:r>
      </w:del>
      <w:ins w:id="1992" w:author="JA" w:date="2024-11-14T12:08:00Z" w16du:dateUtc="2024-11-14T10:08:00Z">
        <w:r w:rsidR="00F630F4">
          <w:rPr>
            <w:rFonts w:eastAsia="Arial"/>
            <w:rtl/>
          </w:rPr>
          <w:t>’</w:t>
        </w:r>
      </w:ins>
      <w:r w:rsidRPr="004822BC">
        <w:rPr>
          <w:rFonts w:eastAsia="Arial"/>
          <w:rtl/>
        </w:rPr>
        <w:t xml:space="preserve"> </w:t>
      </w:r>
      <w:del w:id="1993" w:author="JA" w:date="2024-11-14T12:05:00Z" w16du:dateUtc="2024-11-14T10:05:00Z">
        <w:r w:rsidRPr="004822BC" w:rsidDel="00F630F4">
          <w:rPr>
            <w:rFonts w:eastAsia="Arial"/>
            <w:rtl/>
          </w:rPr>
          <w:delText>"</w:delText>
        </w:r>
      </w:del>
      <w:ins w:id="1994" w:author="JA" w:date="2024-11-14T12:05:00Z" w16du:dateUtc="2024-11-14T10:05:00Z">
        <w:r w:rsidR="00F630F4">
          <w:rPr>
            <w:rFonts w:eastAsia="Arial"/>
            <w:rtl/>
          </w:rPr>
          <w:t>“</w:t>
        </w:r>
      </w:ins>
      <w:r w:rsidRPr="004822BC">
        <w:rPr>
          <w:rFonts w:eastAsia="Arial"/>
          <w:rtl/>
        </w:rPr>
        <w:t>כל הנוגע במזבח יקדש</w:t>
      </w:r>
      <w:del w:id="1995" w:author="JA" w:date="2024-11-14T12:05:00Z" w16du:dateUtc="2024-11-14T10:05:00Z">
        <w:r w:rsidRPr="004822BC" w:rsidDel="00F630F4">
          <w:rPr>
            <w:rFonts w:eastAsia="Arial"/>
            <w:rtl/>
          </w:rPr>
          <w:delText>"</w:delText>
        </w:r>
      </w:del>
      <w:ins w:id="1996" w:author="JA" w:date="2024-11-14T12:05:00Z" w16du:dateUtc="2024-11-14T10:05:00Z">
        <w:r w:rsidR="00F630F4">
          <w:rPr>
            <w:rFonts w:eastAsia="Arial"/>
            <w:rtl/>
          </w:rPr>
          <w:t>”</w:t>
        </w:r>
      </w:ins>
      <w:r w:rsidRPr="004822BC">
        <w:rPr>
          <w:rFonts w:eastAsia="Arial"/>
          <w:rtl/>
        </w:rPr>
        <w:t xml:space="preserve"> שומע אני דברים שהן ראויים למזבח ודברים שאינן ראויים למזבח תל</w:t>
      </w:r>
      <w:del w:id="1997" w:author="JA" w:date="2024-11-14T12:08:00Z" w16du:dateUtc="2024-11-14T10:08:00Z">
        <w:r w:rsidRPr="004822BC" w:rsidDel="00F630F4">
          <w:rPr>
            <w:rFonts w:eastAsia="Arial"/>
            <w:rtl/>
          </w:rPr>
          <w:delText>'</w:delText>
        </w:r>
      </w:del>
      <w:ins w:id="1998" w:author="JA" w:date="2024-11-14T12:08:00Z" w16du:dateUtc="2024-11-14T10:08:00Z">
        <w:r w:rsidR="00F630F4">
          <w:rPr>
            <w:rFonts w:eastAsia="Arial"/>
            <w:rtl/>
          </w:rPr>
          <w:t>’</w:t>
        </w:r>
      </w:ins>
      <w:r w:rsidRPr="004822BC">
        <w:rPr>
          <w:rFonts w:eastAsia="Arial"/>
          <w:rtl/>
        </w:rPr>
        <w:t xml:space="preserve"> לו</w:t>
      </w:r>
      <w:del w:id="1999" w:author="JA" w:date="2024-11-14T12:08:00Z" w16du:dateUtc="2024-11-14T10:08:00Z">
        <w:r w:rsidRPr="004822BC" w:rsidDel="00F630F4">
          <w:rPr>
            <w:rFonts w:eastAsia="Arial"/>
            <w:rtl/>
          </w:rPr>
          <w:delText>'</w:delText>
        </w:r>
      </w:del>
      <w:ins w:id="2000" w:author="JA" w:date="2024-11-14T12:08:00Z" w16du:dateUtc="2024-11-14T10:08:00Z">
        <w:r w:rsidR="00F630F4">
          <w:rPr>
            <w:rFonts w:eastAsia="Arial"/>
            <w:rtl/>
          </w:rPr>
          <w:t>’</w:t>
        </w:r>
      </w:ins>
      <w:r w:rsidRPr="004822BC">
        <w:rPr>
          <w:rFonts w:eastAsia="Arial"/>
          <w:rtl/>
        </w:rPr>
        <w:t xml:space="preserve"> עולה, מה עולה מיוחדת שהיא ראויה למזבח, יצא אילו שאינן ראויים למזבח. </w:t>
      </w:r>
    </w:p>
    <w:p w14:paraId="5257B65C" w14:textId="74828E20" w:rsidR="00335CCB" w:rsidRPr="004822BC" w:rsidRDefault="00335CCB" w:rsidP="005F00AB">
      <w:pPr>
        <w:ind w:left="720"/>
        <w:rPr>
          <w:rFonts w:eastAsia="Arial"/>
          <w:rtl/>
        </w:rPr>
        <w:pPrChange w:id="2001" w:author="Michael Miller" w:date="2024-11-18T19:29:00Z" w16du:dateUtc="2024-11-18T18:29:00Z">
          <w:pPr>
            <w:ind w:left="720"/>
            <w:contextualSpacing/>
          </w:pPr>
        </w:pPrChange>
      </w:pPr>
      <w:r w:rsidRPr="004822BC">
        <w:rPr>
          <w:rFonts w:eastAsia="Arial"/>
          <w:rtl/>
        </w:rPr>
        <w:t>רבי יהושוע או</w:t>
      </w:r>
      <w:del w:id="2002" w:author="JA" w:date="2024-11-14T12:08:00Z" w16du:dateUtc="2024-11-14T10:08:00Z">
        <w:r w:rsidRPr="004822BC" w:rsidDel="00F630F4">
          <w:rPr>
            <w:rFonts w:eastAsia="Arial"/>
            <w:rtl/>
          </w:rPr>
          <w:delText>'</w:delText>
        </w:r>
      </w:del>
      <w:ins w:id="2003" w:author="JA" w:date="2024-11-14T12:08:00Z" w16du:dateUtc="2024-11-14T10:08:00Z">
        <w:r w:rsidR="00F630F4">
          <w:rPr>
            <w:rFonts w:eastAsia="Arial"/>
            <w:rtl/>
          </w:rPr>
          <w:t>’</w:t>
        </w:r>
      </w:ins>
      <w:r w:rsidRPr="004822BC">
        <w:rPr>
          <w:rFonts w:eastAsia="Arial"/>
          <w:rtl/>
        </w:rPr>
        <w:t xml:space="preserve"> כל הראוי לאישים אם עלה לא ירד, שנ</w:t>
      </w:r>
      <w:del w:id="2004" w:author="JA" w:date="2024-11-14T12:08:00Z" w16du:dateUtc="2024-11-14T10:08:00Z">
        <w:r w:rsidRPr="004822BC" w:rsidDel="00F630F4">
          <w:rPr>
            <w:rFonts w:eastAsia="Arial"/>
            <w:rtl/>
          </w:rPr>
          <w:delText>'</w:delText>
        </w:r>
      </w:del>
      <w:ins w:id="2005" w:author="JA" w:date="2024-11-14T12:08:00Z" w16du:dateUtc="2024-11-14T10:08:00Z">
        <w:r w:rsidR="00F630F4">
          <w:rPr>
            <w:rFonts w:eastAsia="Arial"/>
            <w:rtl/>
          </w:rPr>
          <w:t>’</w:t>
        </w:r>
      </w:ins>
      <w:r w:rsidRPr="004822BC">
        <w:rPr>
          <w:rFonts w:eastAsia="Arial"/>
          <w:rtl/>
        </w:rPr>
        <w:t xml:space="preserve"> </w:t>
      </w:r>
      <w:del w:id="2006" w:author="JA" w:date="2024-11-14T12:05:00Z" w16du:dateUtc="2024-11-14T10:05:00Z">
        <w:r w:rsidRPr="004822BC" w:rsidDel="00F630F4">
          <w:rPr>
            <w:rFonts w:eastAsia="Arial"/>
            <w:rtl/>
          </w:rPr>
          <w:delText>"</w:delText>
        </w:r>
      </w:del>
      <w:ins w:id="2007" w:author="JA" w:date="2024-11-14T12:05:00Z" w16du:dateUtc="2024-11-14T10:05:00Z">
        <w:r w:rsidR="00F630F4">
          <w:rPr>
            <w:rFonts w:eastAsia="Arial"/>
            <w:rtl/>
          </w:rPr>
          <w:t>“</w:t>
        </w:r>
      </w:ins>
      <w:r w:rsidRPr="004822BC">
        <w:rPr>
          <w:rFonts w:eastAsia="Arial"/>
          <w:rtl/>
        </w:rPr>
        <w:t>היא העולה על מוקדה</w:t>
      </w:r>
      <w:del w:id="2008" w:author="JA" w:date="2024-11-14T12:05:00Z" w16du:dateUtc="2024-11-14T10:05:00Z">
        <w:r w:rsidRPr="004822BC" w:rsidDel="00F630F4">
          <w:rPr>
            <w:rFonts w:eastAsia="Arial"/>
            <w:rtl/>
          </w:rPr>
          <w:delText>"</w:delText>
        </w:r>
      </w:del>
      <w:ins w:id="2009" w:author="JA" w:date="2024-11-14T12:05:00Z" w16du:dateUtc="2024-11-14T10:05:00Z">
        <w:r w:rsidR="00F630F4">
          <w:rPr>
            <w:rFonts w:eastAsia="Arial"/>
            <w:rtl/>
          </w:rPr>
          <w:t>”</w:t>
        </w:r>
      </w:ins>
      <w:r w:rsidRPr="004822BC">
        <w:rPr>
          <w:rFonts w:eastAsia="Arial"/>
          <w:rtl/>
        </w:rPr>
        <w:t xml:space="preserve"> מה העולה שהיא ראויה לאישים אם </w:t>
      </w:r>
      <w:proofErr w:type="spellStart"/>
      <w:r w:rsidRPr="004822BC">
        <w:rPr>
          <w:rFonts w:eastAsia="Arial"/>
          <w:rtl/>
        </w:rPr>
        <w:t>עלת</w:t>
      </w:r>
      <w:proofErr w:type="spellEnd"/>
      <w:r w:rsidRPr="004822BC">
        <w:rPr>
          <w:rFonts w:eastAsia="Arial"/>
          <w:rtl/>
        </w:rPr>
        <w:t xml:space="preserve"> לא תרד, ואף כל דבר שהיא ראוי לאישים אם עלה לא ירד. </w:t>
      </w:r>
    </w:p>
    <w:p w14:paraId="09FBDA71" w14:textId="60655E7E" w:rsidR="00335CCB" w:rsidRPr="004822BC" w:rsidRDefault="00335CCB" w:rsidP="005F00AB">
      <w:pPr>
        <w:ind w:left="720"/>
        <w:rPr>
          <w:rFonts w:eastAsia="Arial"/>
          <w:rtl/>
        </w:rPr>
        <w:pPrChange w:id="2010" w:author="Michael Miller" w:date="2024-11-18T19:29:00Z" w16du:dateUtc="2024-11-18T18:29:00Z">
          <w:pPr>
            <w:ind w:left="720"/>
            <w:contextualSpacing/>
          </w:pPr>
        </w:pPrChange>
      </w:pPr>
      <w:r w:rsidRPr="004822BC">
        <w:rPr>
          <w:rFonts w:eastAsia="Arial"/>
          <w:rtl/>
        </w:rPr>
        <w:t>רבן גמליאל או</w:t>
      </w:r>
      <w:del w:id="2011" w:author="JA" w:date="2024-11-14T12:08:00Z" w16du:dateUtc="2024-11-14T10:08:00Z">
        <w:r w:rsidRPr="004822BC" w:rsidDel="00F630F4">
          <w:rPr>
            <w:rFonts w:eastAsia="Arial"/>
            <w:rtl/>
          </w:rPr>
          <w:delText>'</w:delText>
        </w:r>
      </w:del>
      <w:ins w:id="2012" w:author="JA" w:date="2024-11-14T12:08:00Z" w16du:dateUtc="2024-11-14T10:08:00Z">
        <w:r w:rsidR="00F630F4">
          <w:rPr>
            <w:rFonts w:eastAsia="Arial"/>
            <w:rtl/>
          </w:rPr>
          <w:t>’</w:t>
        </w:r>
      </w:ins>
      <w:r w:rsidRPr="004822BC">
        <w:rPr>
          <w:rFonts w:eastAsia="Arial"/>
          <w:rtl/>
        </w:rPr>
        <w:t xml:space="preserve"> כל הראוי למזבח אם עלה לא ירד שנ</w:t>
      </w:r>
      <w:del w:id="2013" w:author="JA" w:date="2024-11-14T12:08:00Z" w16du:dateUtc="2024-11-14T10:08:00Z">
        <w:r w:rsidRPr="004822BC" w:rsidDel="00F630F4">
          <w:rPr>
            <w:rFonts w:eastAsia="Arial"/>
            <w:rtl/>
          </w:rPr>
          <w:delText>'</w:delText>
        </w:r>
      </w:del>
      <w:ins w:id="2014" w:author="JA" w:date="2024-11-14T12:08:00Z" w16du:dateUtc="2024-11-14T10:08:00Z">
        <w:r w:rsidR="00F630F4">
          <w:rPr>
            <w:rFonts w:eastAsia="Arial"/>
            <w:rtl/>
          </w:rPr>
          <w:t>’</w:t>
        </w:r>
      </w:ins>
      <w:r w:rsidRPr="004822BC">
        <w:rPr>
          <w:rFonts w:eastAsia="Arial"/>
          <w:rtl/>
        </w:rPr>
        <w:t xml:space="preserve"> היא </w:t>
      </w:r>
      <w:del w:id="2015" w:author="JA" w:date="2024-11-14T12:05:00Z" w16du:dateUtc="2024-11-14T10:05:00Z">
        <w:r w:rsidRPr="004822BC" w:rsidDel="00F630F4">
          <w:rPr>
            <w:rFonts w:eastAsia="Arial"/>
            <w:rtl/>
          </w:rPr>
          <w:delText>"</w:delText>
        </w:r>
      </w:del>
      <w:ins w:id="2016" w:author="JA" w:date="2024-11-14T12:05:00Z" w16du:dateUtc="2024-11-14T10:05:00Z">
        <w:r w:rsidR="00F630F4">
          <w:rPr>
            <w:rFonts w:eastAsia="Arial"/>
            <w:rtl/>
          </w:rPr>
          <w:t>“</w:t>
        </w:r>
      </w:ins>
      <w:r w:rsidRPr="004822BC">
        <w:rPr>
          <w:rFonts w:eastAsia="Arial"/>
          <w:rtl/>
        </w:rPr>
        <w:t>העלה על מוקדה על המזבח</w:t>
      </w:r>
      <w:del w:id="2017" w:author="JA" w:date="2024-11-14T12:05:00Z" w16du:dateUtc="2024-11-14T10:05:00Z">
        <w:r w:rsidRPr="004822BC" w:rsidDel="00F630F4">
          <w:rPr>
            <w:rFonts w:eastAsia="Arial"/>
            <w:rtl/>
          </w:rPr>
          <w:delText>"</w:delText>
        </w:r>
      </w:del>
      <w:ins w:id="2018" w:author="JA" w:date="2024-11-14T12:05:00Z" w16du:dateUtc="2024-11-14T10:05:00Z">
        <w:r w:rsidR="00F630F4">
          <w:rPr>
            <w:rFonts w:eastAsia="Arial"/>
            <w:rtl/>
          </w:rPr>
          <w:t>”</w:t>
        </w:r>
      </w:ins>
      <w:r w:rsidRPr="004822BC">
        <w:rPr>
          <w:rFonts w:eastAsia="Arial"/>
          <w:rtl/>
        </w:rPr>
        <w:t xml:space="preserve"> מה העולה שהיא ראויה למזבח אם </w:t>
      </w:r>
      <w:proofErr w:type="spellStart"/>
      <w:r w:rsidRPr="004822BC">
        <w:rPr>
          <w:rFonts w:eastAsia="Arial"/>
          <w:rtl/>
        </w:rPr>
        <w:t>עלת</w:t>
      </w:r>
      <w:proofErr w:type="spellEnd"/>
      <w:r w:rsidRPr="004822BC">
        <w:rPr>
          <w:rFonts w:eastAsia="Arial"/>
          <w:rtl/>
        </w:rPr>
        <w:t xml:space="preserve"> לא תרד, ואף כל דבר שהוא ראוי למזבח, אם עלה לא ירד. </w:t>
      </w:r>
    </w:p>
    <w:p w14:paraId="19E8D44C" w14:textId="2BE6F685" w:rsidR="00396F3B" w:rsidRPr="004822BC" w:rsidRDefault="00335CCB" w:rsidP="005F00AB">
      <w:pPr>
        <w:ind w:left="720"/>
        <w:rPr>
          <w:rtl/>
        </w:rPr>
        <w:pPrChange w:id="2019" w:author="Michael Miller" w:date="2024-11-18T19:29:00Z" w16du:dateUtc="2024-11-18T18:29:00Z">
          <w:pPr>
            <w:ind w:left="720"/>
            <w:contextualSpacing/>
          </w:pPr>
        </w:pPrChange>
      </w:pPr>
      <w:r w:rsidRPr="004822BC">
        <w:rPr>
          <w:rFonts w:eastAsia="Arial"/>
          <w:rtl/>
        </w:rPr>
        <w:t xml:space="preserve">אין בין דברי רבן גמליאל לדברי רבי יהושע </w:t>
      </w:r>
      <w:proofErr w:type="spellStart"/>
      <w:r w:rsidRPr="004822BC">
        <w:rPr>
          <w:rFonts w:eastAsia="Arial"/>
          <w:rtl/>
        </w:rPr>
        <w:t>אילא</w:t>
      </w:r>
      <w:proofErr w:type="spellEnd"/>
      <w:r w:rsidRPr="004822BC">
        <w:rPr>
          <w:rFonts w:eastAsia="Arial"/>
          <w:rtl/>
        </w:rPr>
        <w:t xml:space="preserve"> הדם והנסכים שרבן גמליאל או</w:t>
      </w:r>
      <w:del w:id="2020" w:author="JA" w:date="2024-11-14T12:08:00Z" w16du:dateUtc="2024-11-14T10:08:00Z">
        <w:r w:rsidRPr="004822BC" w:rsidDel="00F630F4">
          <w:rPr>
            <w:rFonts w:eastAsia="Arial"/>
            <w:rtl/>
          </w:rPr>
          <w:delText>'</w:delText>
        </w:r>
      </w:del>
      <w:ins w:id="2021" w:author="JA" w:date="2024-11-14T12:08:00Z" w16du:dateUtc="2024-11-14T10:08:00Z">
        <w:r w:rsidR="00F630F4">
          <w:rPr>
            <w:rFonts w:eastAsia="Arial"/>
            <w:rtl/>
          </w:rPr>
          <w:t>’</w:t>
        </w:r>
      </w:ins>
      <w:r w:rsidRPr="004822BC">
        <w:rPr>
          <w:rFonts w:eastAsia="Arial"/>
          <w:rtl/>
        </w:rPr>
        <w:t xml:space="preserve"> ירדו </w:t>
      </w:r>
      <w:proofErr w:type="spellStart"/>
      <w:r w:rsidRPr="004822BC">
        <w:rPr>
          <w:rFonts w:eastAsia="Arial"/>
          <w:rtl/>
        </w:rPr>
        <w:t>ירדו</w:t>
      </w:r>
      <w:proofErr w:type="spellEnd"/>
      <w:r w:rsidRPr="004822BC">
        <w:rPr>
          <w:rFonts w:eastAsia="Arial"/>
          <w:rtl/>
        </w:rPr>
        <w:t xml:space="preserve"> ורבי יהושע אומר לא ירדו</w:t>
      </w:r>
      <w:r w:rsidRPr="004822BC">
        <w:rPr>
          <w:rFonts w:eastAsia="Arial"/>
        </w:rPr>
        <w:t>.</w:t>
      </w:r>
      <w:r w:rsidR="00D4502D" w:rsidRPr="004822BC">
        <w:rPr>
          <w:rStyle w:val="FootnoteReference"/>
          <w:rtl/>
        </w:rPr>
        <w:footnoteReference w:id="87"/>
      </w:r>
    </w:p>
    <w:p w14:paraId="58921541" w14:textId="7AE91725" w:rsidR="00CF4115" w:rsidRPr="004822BC" w:rsidRDefault="00CF4115" w:rsidP="00C27EEA">
      <w:r w:rsidRPr="004822BC">
        <w:t>Note that</w:t>
      </w:r>
      <w:ins w:id="2023" w:author="Michael Miller" w:date="2024-11-21T19:56:00Z" w16du:dateUtc="2024-11-21T18:56:00Z">
        <w:r w:rsidR="001D32AD">
          <w:t>,</w:t>
        </w:r>
      </w:ins>
      <w:r w:rsidRPr="004822BC">
        <w:t xml:space="preserve"> unlike in the Mishnah, in the Sifra a discussion between Rabbi Yose the Galilean and Rabbi Akiva is presented first, and only afterward the dispute between Rabban Gamaliel and Rabbi Joshua. Rabbi Yose the Galilean and Rabbi Akiva explicitly assume that the expression </w:t>
      </w:r>
      <w:del w:id="2024" w:author="JA" w:date="2024-11-14T12:05:00Z" w16du:dateUtc="2024-11-14T10:05:00Z">
        <w:r w:rsidRPr="004822BC" w:rsidDel="00F630F4">
          <w:delText>"</w:delText>
        </w:r>
      </w:del>
      <w:ins w:id="2025" w:author="JA" w:date="2024-11-14T12:05:00Z" w16du:dateUtc="2024-11-14T10:05:00Z">
        <w:r w:rsidR="00F630F4">
          <w:t>“</w:t>
        </w:r>
      </w:ins>
      <w:r w:rsidRPr="004822BC">
        <w:t>whatever touches... shall become holy</w:t>
      </w:r>
      <w:del w:id="2026" w:author="JA" w:date="2024-11-14T12:05:00Z" w16du:dateUtc="2024-11-14T10:05:00Z">
        <w:r w:rsidRPr="004822BC" w:rsidDel="00F630F4">
          <w:delText>"</w:delText>
        </w:r>
      </w:del>
      <w:ins w:id="2027" w:author="JA" w:date="2024-11-14T12:05:00Z" w16du:dateUtc="2024-11-14T10:05:00Z">
        <w:r w:rsidR="00F630F4">
          <w:t>”</w:t>
        </w:r>
      </w:ins>
      <w:r w:rsidRPr="004822BC">
        <w:t xml:space="preserve"> teaches </w:t>
      </w:r>
      <w:r w:rsidRPr="004822BC">
        <w:lastRenderedPageBreak/>
        <w:t>that meat in various conditions becomes sanctified if it goes up on</w:t>
      </w:r>
      <w:ins w:id="2028" w:author="Michael Miller" w:date="2024-11-18T19:30:00Z" w16du:dateUtc="2024-11-18T18:30:00Z">
        <w:r w:rsidR="0069551A">
          <w:t>to</w:t>
        </w:r>
      </w:ins>
      <w:r w:rsidRPr="004822BC">
        <w:t xml:space="preserve"> the altar. Rashi explained that their dispute relates to the interpretation of the verses in Exodus 29 dealing with the daily offering. Rabbi Yose the Galilean derives from the word </w:t>
      </w:r>
      <w:del w:id="2029" w:author="JA" w:date="2024-11-14T12:08:00Z" w16du:dateUtc="2024-11-14T10:08:00Z">
        <w:r w:rsidRPr="004822BC" w:rsidDel="00F630F4">
          <w:delText>'</w:delText>
        </w:r>
      </w:del>
      <w:ins w:id="2030" w:author="JA" w:date="2024-11-14T12:08:00Z" w16du:dateUtc="2024-11-14T10:08:00Z">
        <w:r w:rsidR="00F630F4">
          <w:t>‘</w:t>
        </w:r>
      </w:ins>
      <w:r w:rsidRPr="004822BC">
        <w:t>lambs</w:t>
      </w:r>
      <w:del w:id="2031" w:author="JA" w:date="2024-11-14T12:08:00Z" w16du:dateUtc="2024-11-14T10:08:00Z">
        <w:r w:rsidRPr="004822BC" w:rsidDel="00F630F4">
          <w:delText>'</w:delText>
        </w:r>
      </w:del>
      <w:ins w:id="2032" w:author="JA" w:date="2024-11-14T12:08:00Z" w16du:dateUtc="2024-11-14T10:08:00Z">
        <w:r w:rsidR="00F630F4">
          <w:t>’</w:t>
        </w:r>
      </w:ins>
      <w:r w:rsidRPr="004822BC">
        <w:t xml:space="preserve">, apparently referring to the verse </w:t>
      </w:r>
      <w:del w:id="2033" w:author="Michael Miller" w:date="2024-11-18T19:31:00Z" w16du:dateUtc="2024-11-18T18:31:00Z">
        <w:r w:rsidRPr="004822BC" w:rsidDel="0069551A">
          <w:delText>in Exodus 29:38</w:delText>
        </w:r>
      </w:del>
      <w:r w:rsidRPr="004822BC">
        <w:t xml:space="preserve">: </w:t>
      </w:r>
      <w:del w:id="2034" w:author="JA" w:date="2024-11-14T12:05:00Z" w16du:dateUtc="2024-11-14T10:05:00Z">
        <w:r w:rsidRPr="004822BC" w:rsidDel="00F630F4">
          <w:delText>"</w:delText>
        </w:r>
      </w:del>
      <w:ins w:id="2035" w:author="JA" w:date="2024-11-14T12:05:00Z" w16du:dateUtc="2024-11-14T10:05:00Z">
        <w:r w:rsidR="00F630F4">
          <w:t>“</w:t>
        </w:r>
      </w:ins>
      <w:r w:rsidRPr="004822BC">
        <w:t>And this is what you shall offer upon the altar: two lambs a year old day by day continually.</w:t>
      </w:r>
      <w:del w:id="2036" w:author="JA" w:date="2024-11-14T12:05:00Z" w16du:dateUtc="2024-11-14T10:05:00Z">
        <w:r w:rsidRPr="004822BC" w:rsidDel="00F630F4">
          <w:delText>"</w:delText>
        </w:r>
      </w:del>
      <w:ins w:id="2037" w:author="JA" w:date="2024-11-14T12:05:00Z" w16du:dateUtc="2024-11-14T10:05:00Z">
        <w:r w:rsidR="00F630F4">
          <w:t>”</w:t>
        </w:r>
      </w:ins>
      <w:r w:rsidRPr="004822BC">
        <w:t xml:space="preserve"> </w:t>
      </w:r>
      <w:ins w:id="2038" w:author="Michael Miller" w:date="2024-11-18T19:31:00Z" w16du:dateUtc="2024-11-18T18:31:00Z">
        <w:r w:rsidR="0069551A">
          <w:t>(</w:t>
        </w:r>
        <w:r w:rsidR="0069551A" w:rsidRPr="004822BC">
          <w:t>Exod</w:t>
        </w:r>
        <w:r w:rsidR="0069551A">
          <w:t>.</w:t>
        </w:r>
        <w:r w:rsidR="0069551A" w:rsidRPr="004822BC">
          <w:t xml:space="preserve"> 29:38</w:t>
        </w:r>
        <w:r w:rsidR="0069551A">
          <w:t xml:space="preserve">) </w:t>
        </w:r>
      </w:ins>
      <w:r w:rsidRPr="004822BC">
        <w:t xml:space="preserve">In contrast, Rabbi Akiva expounds the word </w:t>
      </w:r>
      <w:del w:id="2039" w:author="JA" w:date="2024-11-14T12:08:00Z" w16du:dateUtc="2024-11-14T10:08:00Z">
        <w:r w:rsidRPr="004822BC" w:rsidDel="00F630F4">
          <w:delText>'</w:delText>
        </w:r>
      </w:del>
      <w:ins w:id="2040" w:author="JA" w:date="2024-11-14T12:08:00Z" w16du:dateUtc="2024-11-14T10:08:00Z">
        <w:r w:rsidR="00F630F4">
          <w:t>‘</w:t>
        </w:r>
      </w:ins>
      <w:r w:rsidRPr="004822BC">
        <w:t>burnt offering.</w:t>
      </w:r>
      <w:del w:id="2041" w:author="JA" w:date="2024-11-14T12:08:00Z" w16du:dateUtc="2024-11-14T10:08:00Z">
        <w:r w:rsidRPr="004822BC" w:rsidDel="00F630F4">
          <w:delText>'</w:delText>
        </w:r>
      </w:del>
      <w:ins w:id="2042" w:author="JA" w:date="2024-11-14T12:08:00Z" w16du:dateUtc="2024-11-14T10:08:00Z">
        <w:r w:rsidR="00F630F4">
          <w:t>’</w:t>
        </w:r>
      </w:ins>
      <w:r w:rsidRPr="004822BC">
        <w:t xml:space="preserve"> Since the word </w:t>
      </w:r>
      <w:del w:id="2043" w:author="JA" w:date="2024-11-14T12:08:00Z" w16du:dateUtc="2024-11-14T10:08:00Z">
        <w:r w:rsidRPr="004822BC" w:rsidDel="00F630F4">
          <w:delText>'</w:delText>
        </w:r>
      </w:del>
      <w:ins w:id="2044" w:author="JA" w:date="2024-11-14T12:08:00Z" w16du:dateUtc="2024-11-14T10:08:00Z">
        <w:r w:rsidR="00F630F4">
          <w:t>‘</w:t>
        </w:r>
      </w:ins>
      <w:r w:rsidRPr="004822BC">
        <w:t>burnt offering</w:t>
      </w:r>
      <w:del w:id="2045" w:author="JA" w:date="2024-11-14T12:08:00Z" w16du:dateUtc="2024-11-14T10:08:00Z">
        <w:r w:rsidRPr="004822BC" w:rsidDel="00F630F4">
          <w:delText>'</w:delText>
        </w:r>
      </w:del>
      <w:ins w:id="2046" w:author="JA" w:date="2024-11-14T12:08:00Z" w16du:dateUtc="2024-11-14T10:08:00Z">
        <w:r w:rsidR="00F630F4">
          <w:t>’</w:t>
        </w:r>
      </w:ins>
      <w:r w:rsidRPr="004822BC">
        <w:t xml:space="preserve"> is not mentioned in verse 38, Rashi explained that the intention is not to the word </w:t>
      </w:r>
      <w:del w:id="2047" w:author="JA" w:date="2024-11-14T12:08:00Z" w16du:dateUtc="2024-11-14T10:08:00Z">
        <w:r w:rsidRPr="004822BC" w:rsidDel="00F630F4">
          <w:delText>'</w:delText>
        </w:r>
      </w:del>
      <w:ins w:id="2048" w:author="JA" w:date="2024-11-14T12:08:00Z" w16du:dateUtc="2024-11-14T10:08:00Z">
        <w:r w:rsidR="00F630F4">
          <w:t>‘</w:t>
        </w:r>
      </w:ins>
      <w:r w:rsidRPr="004822BC">
        <w:t>burnt offering</w:t>
      </w:r>
      <w:del w:id="2049" w:author="JA" w:date="2024-11-14T12:08:00Z" w16du:dateUtc="2024-11-14T10:08:00Z">
        <w:r w:rsidRPr="004822BC" w:rsidDel="00F630F4">
          <w:delText>'</w:delText>
        </w:r>
      </w:del>
      <w:ins w:id="2050" w:author="JA" w:date="2024-11-14T12:08:00Z" w16du:dateUtc="2024-11-14T10:08:00Z">
        <w:r w:rsidR="00F630F4">
          <w:t>’</w:t>
        </w:r>
      </w:ins>
      <w:r w:rsidRPr="004822BC">
        <w:t xml:space="preserve"> but to the fact that </w:t>
      </w:r>
      <w:del w:id="2051" w:author="JA" w:date="2024-11-14T12:08:00Z" w16du:dateUtc="2024-11-14T10:08:00Z">
        <w:r w:rsidRPr="004822BC" w:rsidDel="00F630F4">
          <w:delText>'</w:delText>
        </w:r>
      </w:del>
      <w:ins w:id="2052" w:author="JA" w:date="2024-11-14T12:08:00Z" w16du:dateUtc="2024-11-14T10:08:00Z">
        <w:r w:rsidR="00F630F4">
          <w:t>‘</w:t>
        </w:r>
      </w:ins>
      <w:r w:rsidRPr="004822BC">
        <w:t>burnt offering is written in this verse</w:t>
      </w:r>
      <w:del w:id="2053" w:author="JA" w:date="2024-11-14T12:08:00Z" w16du:dateUtc="2024-11-14T10:08:00Z">
        <w:r w:rsidRPr="004822BC" w:rsidDel="00F630F4">
          <w:delText>'</w:delText>
        </w:r>
      </w:del>
      <w:ins w:id="2054" w:author="JA" w:date="2024-11-14T12:08:00Z" w16du:dateUtc="2024-11-14T10:08:00Z">
        <w:r w:rsidR="00F630F4">
          <w:t>’</w:t>
        </w:r>
      </w:ins>
      <w:r w:rsidRPr="004822BC">
        <w:t>, meaning the burnt offering mentioned in this verse. D. Sabato</w:t>
      </w:r>
      <w:r w:rsidR="004320BC" w:rsidRPr="004822BC">
        <w:rPr>
          <w:rStyle w:val="FootnoteReference"/>
        </w:rPr>
        <w:footnoteReference w:id="88"/>
      </w:r>
      <w:r w:rsidRPr="004822BC">
        <w:t xml:space="preserve"> noted that this interpretation might indicate a different version from the Masoretic text that was before the </w:t>
      </w:r>
      <w:proofErr w:type="spellStart"/>
      <w:r w:rsidRPr="004822BC">
        <w:t>Tannaim</w:t>
      </w:r>
      <w:proofErr w:type="spellEnd"/>
      <w:r w:rsidRPr="004822BC">
        <w:t>, and to his words one should add that this indeed appears in the Samaritan version.</w:t>
      </w:r>
    </w:p>
    <w:p w14:paraId="77464D5B" w14:textId="08E2024F" w:rsidR="00CF4115" w:rsidRPr="004822BC" w:rsidRDefault="00CF4115" w:rsidP="00C27EEA">
      <w:r w:rsidRPr="004822BC">
        <w:t xml:space="preserve">In any case, particularly in light of the words of Rabbi Yose the Galilean and Rabbi Akiva, who indeed focus on the verse </w:t>
      </w:r>
      <w:del w:id="2059" w:author="Michael Miller" w:date="2024-11-18T19:47:00Z" w16du:dateUtc="2024-11-18T18:47:00Z">
        <w:r w:rsidRPr="004822BC" w:rsidDel="000106DF">
          <w:delText xml:space="preserve">in </w:delText>
        </w:r>
      </w:del>
      <w:r w:rsidRPr="004822BC">
        <w:t>Exod</w:t>
      </w:r>
      <w:ins w:id="2060" w:author="Michael Miller" w:date="2024-11-21T19:58:00Z" w16du:dateUtc="2024-11-21T18:58:00Z">
        <w:r w:rsidR="001D32AD">
          <w:t>.</w:t>
        </w:r>
      </w:ins>
      <w:del w:id="2061" w:author="Michael Miller" w:date="2024-11-21T19:58:00Z" w16du:dateUtc="2024-11-21T18:58:00Z">
        <w:r w:rsidRPr="004822BC" w:rsidDel="001D32AD">
          <w:delText>us</w:delText>
        </w:r>
      </w:del>
      <w:r w:rsidRPr="004822BC">
        <w:t xml:space="preserve"> 29:37, the fact that Rabban Gamaliel and Rabbi Joshua, who agree with the halakhic principle that an invalid item that is fit for the altar is offered there, do not mention at all the verse </w:t>
      </w:r>
      <w:del w:id="2062" w:author="JA" w:date="2024-11-14T12:05:00Z" w16du:dateUtc="2024-11-14T10:05:00Z">
        <w:r w:rsidRPr="004822BC" w:rsidDel="00F630F4">
          <w:delText>"</w:delText>
        </w:r>
      </w:del>
      <w:ins w:id="2063" w:author="JA" w:date="2024-11-14T12:05:00Z" w16du:dateUtc="2024-11-14T10:05:00Z">
        <w:r w:rsidR="00F630F4">
          <w:t>“</w:t>
        </w:r>
      </w:ins>
      <w:r w:rsidRPr="004822BC">
        <w:t>whatever touches the altar shall become holy</w:t>
      </w:r>
      <w:del w:id="2064" w:author="JA" w:date="2024-11-14T12:05:00Z" w16du:dateUtc="2024-11-14T10:05:00Z">
        <w:r w:rsidRPr="004822BC" w:rsidDel="00F630F4">
          <w:delText>"</w:delText>
        </w:r>
      </w:del>
      <w:ins w:id="2065" w:author="JA" w:date="2024-11-14T12:05:00Z" w16du:dateUtc="2024-11-14T10:05:00Z">
        <w:r w:rsidR="00F630F4">
          <w:t>”</w:t>
        </w:r>
      </w:ins>
      <w:r w:rsidRPr="004822BC">
        <w:t xml:space="preserve"> is very striking. Instead, they learn the law from the verse in Leviticus </w:t>
      </w:r>
      <w:del w:id="2066" w:author="Michael Miller" w:date="2024-11-18T19:49:00Z" w16du:dateUtc="2024-11-18T18:49:00Z">
        <w:r w:rsidRPr="004822BC" w:rsidDel="000106DF">
          <w:delText xml:space="preserve">6:2 </w:delText>
        </w:r>
      </w:del>
      <w:r w:rsidRPr="004822BC">
        <w:t xml:space="preserve">regarding the burnt offering: </w:t>
      </w:r>
      <w:del w:id="2067" w:author="JA" w:date="2024-11-14T12:05:00Z" w16du:dateUtc="2024-11-14T10:05:00Z">
        <w:r w:rsidRPr="004822BC" w:rsidDel="00F630F4">
          <w:delText>"</w:delText>
        </w:r>
      </w:del>
      <w:ins w:id="2068" w:author="JA" w:date="2024-11-14T12:05:00Z" w16du:dateUtc="2024-11-14T10:05:00Z">
        <w:r w:rsidR="00F630F4">
          <w:t>“</w:t>
        </w:r>
      </w:ins>
      <w:r w:rsidRPr="004822BC">
        <w:t>it is the burnt offering upon the firewood upon the altar.</w:t>
      </w:r>
      <w:del w:id="2069" w:author="JA" w:date="2024-11-14T12:05:00Z" w16du:dateUtc="2024-11-14T10:05:00Z">
        <w:r w:rsidRPr="004822BC" w:rsidDel="00F630F4">
          <w:delText>"</w:delText>
        </w:r>
      </w:del>
      <w:ins w:id="2070" w:author="JA" w:date="2024-11-14T12:05:00Z" w16du:dateUtc="2024-11-14T10:05:00Z">
        <w:r w:rsidR="00F630F4">
          <w:t>”</w:t>
        </w:r>
      </w:ins>
      <w:r w:rsidRPr="004822BC">
        <w:t xml:space="preserve"> </w:t>
      </w:r>
      <w:ins w:id="2071" w:author="Michael Miller" w:date="2024-11-18T19:49:00Z" w16du:dateUtc="2024-11-18T18:49:00Z">
        <w:r w:rsidR="000106DF">
          <w:t xml:space="preserve">(Lev. </w:t>
        </w:r>
        <w:r w:rsidR="000106DF" w:rsidRPr="004822BC">
          <w:t>6:2</w:t>
        </w:r>
        <w:r w:rsidR="000106DF">
          <w:t xml:space="preserve">) </w:t>
        </w:r>
      </w:ins>
      <w:r w:rsidRPr="004822BC">
        <w:t>Even the expression</w:t>
      </w:r>
      <w:del w:id="2072" w:author="Michael Miller" w:date="2024-11-21T20:00:00Z" w16du:dateUtc="2024-11-21T19:00:00Z">
        <w:r w:rsidRPr="004822BC" w:rsidDel="001D32AD">
          <w:delText>s</w:delText>
        </w:r>
      </w:del>
      <w:r w:rsidRPr="004822BC">
        <w:t xml:space="preserve"> they use, </w:t>
      </w:r>
      <w:del w:id="2073" w:author="JA" w:date="2024-11-14T12:05:00Z" w16du:dateUtc="2024-11-14T10:05:00Z">
        <w:r w:rsidRPr="004822BC" w:rsidDel="00F630F4">
          <w:delText>"</w:delText>
        </w:r>
      </w:del>
      <w:ins w:id="2074" w:author="JA" w:date="2024-11-14T12:05:00Z" w16du:dateUtc="2024-11-14T10:05:00Z">
        <w:r w:rsidR="00F630F4">
          <w:t>“</w:t>
        </w:r>
      </w:ins>
      <w:r w:rsidRPr="004822BC">
        <w:t>if it went up shall not come down,</w:t>
      </w:r>
      <w:del w:id="2075" w:author="JA" w:date="2024-11-14T12:05:00Z" w16du:dateUtc="2024-11-14T10:05:00Z">
        <w:r w:rsidRPr="004822BC" w:rsidDel="00F630F4">
          <w:delText>"</w:delText>
        </w:r>
      </w:del>
      <w:ins w:id="2076" w:author="JA" w:date="2024-11-14T12:05:00Z" w16du:dateUtc="2024-11-14T10:05:00Z">
        <w:r w:rsidR="00F630F4">
          <w:t>”</w:t>
        </w:r>
      </w:ins>
      <w:r w:rsidRPr="004822BC">
        <w:t xml:space="preserve"> </w:t>
      </w:r>
      <w:del w:id="2077" w:author="Michael Miller" w:date="2024-11-21T20:00:00Z" w16du:dateUtc="2024-11-21T19:00:00Z">
        <w:r w:rsidRPr="004822BC" w:rsidDel="001D32AD">
          <w:delText xml:space="preserve">are </w:delText>
        </w:r>
      </w:del>
      <w:ins w:id="2078" w:author="Michael Miller" w:date="2024-11-21T20:00:00Z" w16du:dateUtc="2024-11-21T19:00:00Z">
        <w:r w:rsidR="001D32AD">
          <w:t>is</w:t>
        </w:r>
        <w:r w:rsidR="001D32AD" w:rsidRPr="004822BC">
          <w:t xml:space="preserve"> </w:t>
        </w:r>
      </w:ins>
      <w:r w:rsidRPr="004822BC">
        <w:t xml:space="preserve">taken from </w:t>
      </w:r>
      <w:del w:id="2079" w:author="Michael Miller" w:date="2024-11-18T19:49:00Z" w16du:dateUtc="2024-11-18T18:49:00Z">
        <w:r w:rsidRPr="004822BC" w:rsidDel="000106DF">
          <w:delText xml:space="preserve">the language of </w:delText>
        </w:r>
      </w:del>
      <w:r w:rsidRPr="004822BC">
        <w:t xml:space="preserve">this verse which emphasizes the </w:t>
      </w:r>
      <w:del w:id="2080" w:author="JA" w:date="2024-11-14T12:08:00Z" w16du:dateUtc="2024-11-14T10:08:00Z">
        <w:r w:rsidRPr="004822BC" w:rsidDel="00F630F4">
          <w:delText>'</w:delText>
        </w:r>
      </w:del>
      <w:ins w:id="2081" w:author="JA" w:date="2024-11-14T12:08:00Z" w16du:dateUtc="2024-11-14T10:08:00Z">
        <w:r w:rsidR="00F630F4">
          <w:t>‘</w:t>
        </w:r>
      </w:ins>
      <w:r w:rsidRPr="004822BC">
        <w:t>burnt offering.</w:t>
      </w:r>
      <w:del w:id="2082" w:author="JA" w:date="2024-11-14T12:08:00Z" w16du:dateUtc="2024-11-14T10:08:00Z">
        <w:r w:rsidRPr="004822BC" w:rsidDel="00F630F4">
          <w:delText>'</w:delText>
        </w:r>
      </w:del>
      <w:ins w:id="2083" w:author="JA" w:date="2024-11-14T12:08:00Z" w16du:dateUtc="2024-11-14T10:08:00Z">
        <w:r w:rsidR="00F630F4">
          <w:t>’</w:t>
        </w:r>
      </w:ins>
      <w:r w:rsidRPr="004822BC">
        <w:t xml:space="preserve"> The root </w:t>
      </w:r>
      <w:del w:id="2084" w:author="JA" w:date="2024-11-14T12:08:00Z" w16du:dateUtc="2024-11-14T10:08:00Z">
        <w:r w:rsidRPr="004822BC" w:rsidDel="00F630F4">
          <w:delText>'</w:delText>
        </w:r>
      </w:del>
      <w:ins w:id="2085" w:author="JA" w:date="2024-11-14T12:08:00Z" w16du:dateUtc="2024-11-14T10:08:00Z">
        <w:r w:rsidR="00F630F4">
          <w:t>‘</w:t>
        </w:r>
      </w:ins>
      <w:r w:rsidRPr="004822BC">
        <w:t>q-d-</w:t>
      </w:r>
      <w:proofErr w:type="spellStart"/>
      <w:r w:rsidRPr="004822BC">
        <w:t>sh</w:t>
      </w:r>
      <w:proofErr w:type="spellEnd"/>
      <w:del w:id="2086" w:author="JA" w:date="2024-11-14T12:08:00Z" w16du:dateUtc="2024-11-14T10:08:00Z">
        <w:r w:rsidRPr="004822BC" w:rsidDel="00F630F4">
          <w:delText>'</w:delText>
        </w:r>
      </w:del>
      <w:ins w:id="2087" w:author="JA" w:date="2024-11-14T12:08:00Z" w16du:dateUtc="2024-11-14T10:08:00Z">
        <w:r w:rsidR="00F630F4">
          <w:t>’</w:t>
        </w:r>
      </w:ins>
      <w:r w:rsidRPr="004822BC">
        <w:t xml:space="preserve"> (sanctify) does not appear in their words.</w:t>
      </w:r>
    </w:p>
    <w:p w14:paraId="5F1287BB" w14:textId="6FBAD4E5" w:rsidR="00CF4115" w:rsidRPr="004822BC" w:rsidRDefault="00CF4115" w:rsidP="00C27EEA">
      <w:r w:rsidRPr="004822BC">
        <w:t xml:space="preserve">This may also be the reason why the words of Rabbi Yose the Galilean and Rabbi Akiva appear before the words of Rabban Gamaliel and Rabbi Joshua, who preceded them: first, the editor of the Sifra quoted the sages who indeed learned the law from </w:t>
      </w:r>
      <w:del w:id="2088" w:author="Michael Miller" w:date="2024-11-18T19:50:00Z" w16du:dateUtc="2024-11-18T18:50:00Z">
        <w:r w:rsidRPr="004822BC" w:rsidDel="000106DF">
          <w:delText xml:space="preserve">the verse in </w:delText>
        </w:r>
      </w:del>
      <w:r w:rsidRPr="004822BC">
        <w:t>Exod</w:t>
      </w:r>
      <w:ins w:id="2089" w:author="Michael Miller" w:date="2024-11-21T20:01:00Z" w16du:dateUtc="2024-11-21T19:01:00Z">
        <w:r w:rsidR="001D32AD">
          <w:t>.</w:t>
        </w:r>
      </w:ins>
      <w:del w:id="2090" w:author="Michael Miller" w:date="2024-11-21T20:01:00Z" w16du:dateUtc="2024-11-21T19:01:00Z">
        <w:r w:rsidRPr="004822BC" w:rsidDel="001D32AD">
          <w:delText>us</w:delText>
        </w:r>
      </w:del>
      <w:r w:rsidRPr="004822BC">
        <w:t xml:space="preserve"> 29:37, assuming this was the main source in light of the Mishnah</w:t>
      </w:r>
      <w:del w:id="2091" w:author="JA" w:date="2024-11-14T12:08:00Z" w16du:dateUtc="2024-11-14T10:08:00Z">
        <w:r w:rsidRPr="004822BC" w:rsidDel="00F630F4">
          <w:delText>'</w:delText>
        </w:r>
      </w:del>
      <w:ins w:id="2092" w:author="JA" w:date="2024-11-14T12:08:00Z" w16du:dateUtc="2024-11-14T10:08:00Z">
        <w:r w:rsidR="00F630F4">
          <w:t>’</w:t>
        </w:r>
      </w:ins>
      <w:r w:rsidRPr="004822BC">
        <w:t xml:space="preserve">s </w:t>
      </w:r>
      <w:del w:id="2093" w:author="Michael Miller" w:date="2024-11-18T19:51:00Z" w16du:dateUtc="2024-11-18T18:51:00Z">
        <w:r w:rsidRPr="004822BC" w:rsidDel="000106DF">
          <w:delText xml:space="preserve">language </w:delText>
        </w:r>
      </w:del>
      <w:ins w:id="2094" w:author="Michael Miller" w:date="2024-11-18T19:51:00Z" w16du:dateUtc="2024-11-18T18:51:00Z">
        <w:r w:rsidR="000106DF">
          <w:t>phrasing</w:t>
        </w:r>
        <w:r w:rsidR="000106DF" w:rsidRPr="004822BC">
          <w:t xml:space="preserve"> </w:t>
        </w:r>
      </w:ins>
      <w:del w:id="2095" w:author="JA" w:date="2024-11-14T12:05:00Z" w16du:dateUtc="2024-11-14T10:05:00Z">
        <w:r w:rsidRPr="004822BC" w:rsidDel="00F630F4">
          <w:delText>"</w:delText>
        </w:r>
      </w:del>
      <w:ins w:id="2096" w:author="JA" w:date="2024-11-14T12:05:00Z" w16du:dateUtc="2024-11-14T10:05:00Z">
        <w:r w:rsidR="00F630F4">
          <w:t>“</w:t>
        </w:r>
      </w:ins>
      <w:r w:rsidRPr="004822BC">
        <w:t>the altar sanctifies that which is fit for it.</w:t>
      </w:r>
      <w:del w:id="2097" w:author="JA" w:date="2024-11-14T12:05:00Z" w16du:dateUtc="2024-11-14T10:05:00Z">
        <w:r w:rsidRPr="004822BC" w:rsidDel="00F630F4">
          <w:delText>"</w:delText>
        </w:r>
      </w:del>
      <w:ins w:id="2098" w:author="JA" w:date="2024-11-14T12:05:00Z" w16du:dateUtc="2024-11-14T10:05:00Z">
        <w:r w:rsidR="00F630F4">
          <w:t>”</w:t>
        </w:r>
      </w:ins>
      <w:r w:rsidRPr="004822BC">
        <w:t xml:space="preserve"> Only afterward did he quote another source in which a similar dispute appears that is indeed earlier but refers to different verses.</w:t>
      </w:r>
    </w:p>
    <w:p w14:paraId="64EDEB85" w14:textId="688228A5" w:rsidR="00CF4115" w:rsidRPr="004822BC" w:rsidRDefault="00CF4115" w:rsidP="00C27EEA">
      <w:r w:rsidRPr="004822BC">
        <w:t xml:space="preserve">It may be learned from this that Rabban Gamaliel and Rabbi Joshua, sages who lived at the end of the </w:t>
      </w:r>
      <w:ins w:id="2099" w:author="Michael Miller" w:date="2024-11-18T19:52:00Z" w16du:dateUtc="2024-11-18T18:52:00Z">
        <w:r w:rsidR="000106DF">
          <w:t xml:space="preserve">Second </w:t>
        </w:r>
      </w:ins>
      <w:r w:rsidRPr="004822BC">
        <w:t xml:space="preserve">Temple period and the beginning of the post-destruction generation, did not interpret the verse </w:t>
      </w:r>
      <w:del w:id="2100" w:author="JA" w:date="2024-11-14T12:05:00Z" w16du:dateUtc="2024-11-14T10:05:00Z">
        <w:r w:rsidRPr="004822BC" w:rsidDel="00F630F4">
          <w:delText>"</w:delText>
        </w:r>
      </w:del>
      <w:ins w:id="2101" w:author="JA" w:date="2024-11-14T12:05:00Z" w16du:dateUtc="2024-11-14T10:05:00Z">
        <w:r w:rsidR="00F630F4">
          <w:t>“</w:t>
        </w:r>
      </w:ins>
      <w:r w:rsidRPr="004822BC">
        <w:t>whatever touches the altar shall become holy</w:t>
      </w:r>
      <w:del w:id="2102" w:author="JA" w:date="2024-11-14T12:05:00Z" w16du:dateUtc="2024-11-14T10:05:00Z">
        <w:r w:rsidRPr="004822BC" w:rsidDel="00F630F4">
          <w:delText>"</w:delText>
        </w:r>
      </w:del>
      <w:ins w:id="2103" w:author="JA" w:date="2024-11-14T12:05:00Z" w16du:dateUtc="2024-11-14T10:05:00Z">
        <w:r w:rsidR="00F630F4">
          <w:t>”</w:t>
        </w:r>
      </w:ins>
      <w:r w:rsidRPr="004822BC">
        <w:t xml:space="preserve"> as referring to a result of sanctification. Although these sages also believed that the altar indeed </w:t>
      </w:r>
      <w:del w:id="2104" w:author="JA" w:date="2024-11-14T12:08:00Z" w16du:dateUtc="2024-11-14T10:08:00Z">
        <w:r w:rsidRPr="004822BC" w:rsidDel="00F630F4">
          <w:delText>'</w:delText>
        </w:r>
      </w:del>
      <w:ins w:id="2105" w:author="JA" w:date="2024-11-14T12:08:00Z" w16du:dateUtc="2024-11-14T10:08:00Z">
        <w:r w:rsidR="00F630F4">
          <w:t>‘</w:t>
        </w:r>
      </w:ins>
      <w:r w:rsidRPr="004822BC">
        <w:t>captures</w:t>
      </w:r>
      <w:del w:id="2106" w:author="JA" w:date="2024-11-14T12:08:00Z" w16du:dateUtc="2024-11-14T10:08:00Z">
        <w:r w:rsidRPr="004822BC" w:rsidDel="00F630F4">
          <w:delText>'</w:delText>
        </w:r>
      </w:del>
      <w:ins w:id="2107" w:author="JA" w:date="2024-11-14T12:08:00Z" w16du:dateUtc="2024-11-14T10:08:00Z">
        <w:r w:rsidR="00F630F4">
          <w:t>’</w:t>
        </w:r>
      </w:ins>
      <w:r w:rsidRPr="004822BC">
        <w:t xml:space="preserve"> invalid sacrifices, </w:t>
      </w:r>
      <w:del w:id="2108" w:author="Michael Miller" w:date="2024-11-18T19:54:00Z" w16du:dateUtc="2024-11-18T18:54:00Z">
        <w:r w:rsidRPr="004822BC" w:rsidDel="000106DF">
          <w:delText xml:space="preserve">but, as stated, </w:delText>
        </w:r>
      </w:del>
      <w:r w:rsidRPr="004822BC">
        <w:t xml:space="preserve">the source for this in their opinion is </w:t>
      </w:r>
      <w:del w:id="2109" w:author="Michael Miller" w:date="2024-11-18T19:53:00Z" w16du:dateUtc="2024-11-18T18:53:00Z">
        <w:r w:rsidRPr="004822BC" w:rsidDel="000106DF">
          <w:delText xml:space="preserve">the verse in </w:delText>
        </w:r>
      </w:del>
      <w:r w:rsidRPr="004822BC">
        <w:t>Lev</w:t>
      </w:r>
      <w:ins w:id="2110" w:author="Michael Miller" w:date="2024-11-21T20:01:00Z" w16du:dateUtc="2024-11-21T19:01:00Z">
        <w:r w:rsidR="001D32AD">
          <w:t>.</w:t>
        </w:r>
      </w:ins>
      <w:del w:id="2111" w:author="Michael Miller" w:date="2024-11-21T20:01:00Z" w16du:dateUtc="2024-11-21T19:01:00Z">
        <w:r w:rsidRPr="004822BC" w:rsidDel="001D32AD">
          <w:delText>iticu</w:delText>
        </w:r>
      </w:del>
      <w:del w:id="2112" w:author="Michael Miller" w:date="2024-11-21T20:02:00Z" w16du:dateUtc="2024-11-21T19:02:00Z">
        <w:r w:rsidRPr="004822BC" w:rsidDel="001D32AD">
          <w:delText>s</w:delText>
        </w:r>
      </w:del>
      <w:r w:rsidRPr="004822BC">
        <w:t xml:space="preserve"> 6:2.</w:t>
      </w:r>
    </w:p>
    <w:p w14:paraId="1F027F3F" w14:textId="48EDA750" w:rsidR="00776E7C" w:rsidRPr="004822BC" w:rsidRDefault="00CF4115" w:rsidP="00C27EEA">
      <w:r w:rsidRPr="004822BC">
        <w:lastRenderedPageBreak/>
        <w:t>According to this suggestion, and contrary to Albeck</w:t>
      </w:r>
      <w:del w:id="2113" w:author="JA" w:date="2024-11-14T12:08:00Z" w16du:dateUtc="2024-11-14T10:08:00Z">
        <w:r w:rsidRPr="004822BC" w:rsidDel="00F630F4">
          <w:delText>'</w:delText>
        </w:r>
      </w:del>
      <w:ins w:id="2114" w:author="JA" w:date="2024-11-14T12:08:00Z" w16du:dateUtc="2024-11-14T10:08:00Z">
        <w:r w:rsidR="00F630F4">
          <w:t>’</w:t>
        </w:r>
      </w:ins>
      <w:r w:rsidRPr="004822BC">
        <w:t xml:space="preserve">s claim, the statement </w:t>
      </w:r>
      <w:del w:id="2115" w:author="JA" w:date="2024-11-14T12:05:00Z" w16du:dateUtc="2024-11-14T10:05:00Z">
        <w:r w:rsidRPr="004822BC" w:rsidDel="00F630F4">
          <w:delText>"</w:delText>
        </w:r>
      </w:del>
      <w:ins w:id="2116" w:author="JA" w:date="2024-11-14T12:05:00Z" w16du:dateUtc="2024-11-14T10:05:00Z">
        <w:r w:rsidR="00F630F4">
          <w:t>“</w:t>
        </w:r>
      </w:ins>
      <w:r w:rsidRPr="004822BC">
        <w:t>the altar sanctifies that which is fit for it</w:t>
      </w:r>
      <w:del w:id="2117" w:author="JA" w:date="2024-11-14T12:05:00Z" w16du:dateUtc="2024-11-14T10:05:00Z">
        <w:r w:rsidRPr="004822BC" w:rsidDel="00F630F4">
          <w:delText>"</w:delText>
        </w:r>
      </w:del>
      <w:ins w:id="2118" w:author="JA" w:date="2024-11-14T12:05:00Z" w16du:dateUtc="2024-11-14T10:05:00Z">
        <w:r w:rsidR="00F630F4">
          <w:t>”</w:t>
        </w:r>
      </w:ins>
      <w:r w:rsidRPr="004822BC">
        <w:t xml:space="preserve"> is not an ancient law about whose details sages from the beginning of the Yavneh generation disagreed, as might be mistakenly understood from the order of things in the Mishnah, but rather a later formulation by later sages from the Yavneh generation, such as Rabbi Yose the Galilean and Rabbi Akiva.</w:t>
      </w:r>
      <w:r w:rsidR="00570D59" w:rsidRPr="004822BC">
        <w:rPr>
          <w:rStyle w:val="FootnoteReference"/>
        </w:rPr>
        <w:footnoteReference w:id="89"/>
      </w:r>
      <w:r w:rsidRPr="004822BC">
        <w:t xml:space="preserve"> The early law specifically did not interpret the verse </w:t>
      </w:r>
      <w:del w:id="2128" w:author="JA" w:date="2024-11-14T12:05:00Z" w16du:dateUtc="2024-11-14T10:05:00Z">
        <w:r w:rsidRPr="004822BC" w:rsidDel="00F630F4">
          <w:delText>"</w:delText>
        </w:r>
      </w:del>
      <w:ins w:id="2129" w:author="JA" w:date="2024-11-14T12:05:00Z" w16du:dateUtc="2024-11-14T10:05:00Z">
        <w:r w:rsidR="00F630F4">
          <w:t>“</w:t>
        </w:r>
      </w:ins>
      <w:r w:rsidRPr="004822BC">
        <w:t>whatever touches the altar shall become holy</w:t>
      </w:r>
      <w:del w:id="2130" w:author="JA" w:date="2024-11-14T12:05:00Z" w16du:dateUtc="2024-11-14T10:05:00Z">
        <w:r w:rsidRPr="004822BC" w:rsidDel="00F630F4">
          <w:delText>"</w:delText>
        </w:r>
      </w:del>
      <w:ins w:id="2131" w:author="JA" w:date="2024-11-14T12:05:00Z" w16du:dateUtc="2024-11-14T10:05:00Z">
        <w:r w:rsidR="00F630F4">
          <w:t>”</w:t>
        </w:r>
      </w:ins>
      <w:r w:rsidRPr="004822BC">
        <w:t xml:space="preserve"> in the sense of a</w:t>
      </w:r>
      <w:ins w:id="2132" w:author="Michael Miller" w:date="2024-11-18T19:58:00Z" w16du:dateUtc="2024-11-18T18:58:00Z">
        <w:r w:rsidR="00D413C6">
          <w:t>n outcome</w:t>
        </w:r>
      </w:ins>
      <w:ins w:id="2133" w:author="Michael Miller" w:date="2024-11-21T20:02:00Z" w16du:dateUtc="2024-11-21T19:02:00Z">
        <w:r w:rsidR="001D32AD">
          <w:t xml:space="preserve"> </w:t>
        </w:r>
      </w:ins>
      <w:del w:id="2134" w:author="Michael Miller" w:date="2024-11-18T19:58:00Z" w16du:dateUtc="2024-11-18T18:58:00Z">
        <w:r w:rsidRPr="004822BC" w:rsidDel="00D413C6">
          <w:delText xml:space="preserve"> result </w:delText>
        </w:r>
      </w:del>
      <w:r w:rsidRPr="004822BC">
        <w:t>such that the altar sanctifies, in one way or another.</w:t>
      </w:r>
    </w:p>
    <w:p w14:paraId="5F8DB6F9" w14:textId="77777777" w:rsidR="00CB4971" w:rsidRPr="004822BC" w:rsidRDefault="00CB4971" w:rsidP="00C27EEA">
      <w:r w:rsidRPr="004822BC">
        <w:t>But if so, how did Rabban Gamaliel and Rabbi Joshua interpret this verse?</w:t>
      </w:r>
    </w:p>
    <w:p w14:paraId="5AB14A3E" w14:textId="24CA4B32" w:rsidR="00CB4971" w:rsidRPr="004822BC" w:rsidRDefault="00CB4971" w:rsidP="00C27EEA">
      <w:r w:rsidRPr="004822BC">
        <w:t xml:space="preserve">One might suggest that alongside the explicit command regarding washing </w:t>
      </w:r>
      <w:ins w:id="2135" w:author="Michael Miller" w:date="2024-11-18T19:59:00Z" w16du:dateUtc="2024-11-18T18:59:00Z">
        <w:r w:rsidR="00D413C6">
          <w:t xml:space="preserve">the </w:t>
        </w:r>
      </w:ins>
      <w:r w:rsidRPr="004822BC">
        <w:t>hands and feet in Exod</w:t>
      </w:r>
      <w:ins w:id="2136" w:author="Michael Miller" w:date="2024-11-21T20:02:00Z" w16du:dateUtc="2024-11-21T19:02:00Z">
        <w:r w:rsidR="001D32AD">
          <w:t>.</w:t>
        </w:r>
      </w:ins>
      <w:del w:id="2137" w:author="Michael Miller" w:date="2024-11-21T20:02:00Z" w16du:dateUtc="2024-11-21T19:02:00Z">
        <w:r w:rsidRPr="004822BC" w:rsidDel="001D32AD">
          <w:delText>us</w:delText>
        </w:r>
      </w:del>
      <w:r w:rsidRPr="004822BC">
        <w:t xml:space="preserve"> 30:18-21, the sages who preceded the central Yavneh generation understood that </w:t>
      </w:r>
      <w:del w:id="2138" w:author="Michael Miller" w:date="2024-11-18T19:59:00Z" w16du:dateUtc="2024-11-18T18:59:00Z">
        <w:r w:rsidRPr="004822BC" w:rsidDel="00D413C6">
          <w:delText xml:space="preserve">the verse in Exodus 29:37 stating </w:delText>
        </w:r>
      </w:del>
      <w:del w:id="2139" w:author="JA" w:date="2024-11-14T12:05:00Z" w16du:dateUtc="2024-11-14T10:05:00Z">
        <w:r w:rsidRPr="004822BC" w:rsidDel="00F630F4">
          <w:delText>"</w:delText>
        </w:r>
      </w:del>
      <w:ins w:id="2140" w:author="JA" w:date="2024-11-14T12:05:00Z" w16du:dateUtc="2024-11-14T10:05:00Z">
        <w:r w:rsidR="00F630F4">
          <w:t>“</w:t>
        </w:r>
      </w:ins>
      <w:r w:rsidRPr="004822BC">
        <w:t>whatever touches the altar shall become holy</w:t>
      </w:r>
      <w:del w:id="2141" w:author="JA" w:date="2024-11-14T12:05:00Z" w16du:dateUtc="2024-11-14T10:05:00Z">
        <w:r w:rsidRPr="004822BC" w:rsidDel="00F630F4">
          <w:delText>"</w:delText>
        </w:r>
      </w:del>
      <w:ins w:id="2142" w:author="JA" w:date="2024-11-14T12:05:00Z" w16du:dateUtc="2024-11-14T10:05:00Z">
        <w:r w:rsidR="00F630F4">
          <w:t>”</w:t>
        </w:r>
      </w:ins>
      <w:r w:rsidRPr="004822BC">
        <w:t xml:space="preserve"> (</w:t>
      </w:r>
      <w:ins w:id="2143" w:author="Michael Miller" w:date="2024-11-18T20:00:00Z" w16du:dateUtc="2024-11-18T19:00:00Z">
        <w:r w:rsidR="00D413C6">
          <w:t xml:space="preserve">Exod. 30:18-21, </w:t>
        </w:r>
      </w:ins>
      <w:r w:rsidRPr="004822BC">
        <w:t>and its parallels in Exod</w:t>
      </w:r>
      <w:ins w:id="2144" w:author="Michael Miller" w:date="2024-11-18T20:00:00Z" w16du:dateUtc="2024-11-18T19:00:00Z">
        <w:r w:rsidR="00D413C6">
          <w:t>.</w:t>
        </w:r>
      </w:ins>
      <w:del w:id="2145" w:author="Michael Miller" w:date="2024-11-18T20:00:00Z" w16du:dateUtc="2024-11-18T19:00:00Z">
        <w:r w:rsidRPr="004822BC" w:rsidDel="00D413C6">
          <w:delText>us</w:delText>
        </w:r>
      </w:del>
      <w:r w:rsidRPr="004822BC">
        <w:t xml:space="preserve"> 30:29 and Lev</w:t>
      </w:r>
      <w:ins w:id="2146" w:author="Michael Miller" w:date="2024-11-18T20:00:00Z" w16du:dateUtc="2024-11-18T19:00:00Z">
        <w:r w:rsidR="00D413C6">
          <w:t>.</w:t>
        </w:r>
      </w:ins>
      <w:del w:id="2147" w:author="Michael Miller" w:date="2024-11-18T20:00:00Z" w16du:dateUtc="2024-11-18T19:00:00Z">
        <w:r w:rsidRPr="004822BC" w:rsidDel="00D413C6">
          <w:delText>iticus</w:delText>
        </w:r>
      </w:del>
      <w:r w:rsidRPr="004822BC">
        <w:t xml:space="preserve"> 6) actually deals with the command to wash </w:t>
      </w:r>
      <w:ins w:id="2148" w:author="Michael Miller" w:date="2024-11-18T20:00:00Z" w16du:dateUtc="2024-11-18T19:00:00Z">
        <w:r w:rsidR="00D413C6">
          <w:t xml:space="preserve">the </w:t>
        </w:r>
      </w:ins>
      <w:r w:rsidRPr="004822BC">
        <w:t xml:space="preserve">hands and feet, and therefore this action was called </w:t>
      </w:r>
      <w:del w:id="2149" w:author="JA" w:date="2024-11-14T12:08:00Z" w16du:dateUtc="2024-11-14T10:08:00Z">
        <w:r w:rsidRPr="004822BC" w:rsidDel="00F630F4">
          <w:delText>'</w:delText>
        </w:r>
      </w:del>
      <w:ins w:id="2150" w:author="JA" w:date="2024-11-14T12:08:00Z" w16du:dateUtc="2024-11-14T10:08:00Z">
        <w:r w:rsidR="00F630F4">
          <w:t>‘</w:t>
        </w:r>
      </w:ins>
      <w:del w:id="2151" w:author="Michael Miller" w:date="2024-11-18T20:00:00Z" w16du:dateUtc="2024-11-18T19:00:00Z">
        <w:r w:rsidRPr="004822BC" w:rsidDel="00D413C6">
          <w:delText>kiddush'</w:delText>
        </w:r>
      </w:del>
      <w:ins w:id="2152" w:author="JA" w:date="2024-11-14T12:08:00Z" w16du:dateUtc="2024-11-14T10:08:00Z">
        <w:del w:id="2153" w:author="Michael Miller" w:date="2024-11-18T20:00:00Z" w16du:dateUtc="2024-11-18T19:00:00Z">
          <w:r w:rsidR="00F630F4" w:rsidDel="00D413C6">
            <w:delText>’</w:delText>
          </w:r>
        </w:del>
      </w:ins>
      <w:ins w:id="2154" w:author="Michael Miller" w:date="2024-11-18T20:00:00Z" w16du:dateUtc="2024-11-18T19:00:00Z">
        <w:r w:rsidR="00D413C6">
          <w:t>sanctificatio</w:t>
        </w:r>
      </w:ins>
      <w:ins w:id="2155" w:author="Michael Miller" w:date="2024-11-18T20:01:00Z" w16du:dateUtc="2024-11-18T19:01:00Z">
        <w:r w:rsidR="00D413C6">
          <w:t>n”</w:t>
        </w:r>
      </w:ins>
      <w:r w:rsidRPr="004822BC">
        <w:t xml:space="preserve"> (</w:t>
      </w:r>
      <w:del w:id="2156" w:author="Michael Miller" w:date="2024-11-18T20:01:00Z" w16du:dateUtc="2024-11-18T19:01:00Z">
        <w:r w:rsidRPr="004822BC" w:rsidDel="00D413C6">
          <w:delText>sanctification</w:delText>
        </w:r>
      </w:del>
      <w:ins w:id="2157" w:author="Michael Miller" w:date="2024-11-18T20:01:00Z" w16du:dateUtc="2024-11-18T19:01:00Z">
        <w:r w:rsidR="00D413C6">
          <w:rPr>
            <w:i/>
            <w:iCs/>
          </w:rPr>
          <w:t>kiddush</w:t>
        </w:r>
      </w:ins>
      <w:r w:rsidRPr="004822BC">
        <w:t>). Indeed, one should note the language of the Mishnah i</w:t>
      </w:r>
      <w:ins w:id="2158" w:author="Michael Miller" w:date="2024-11-18T20:01:00Z" w16du:dateUtc="2024-11-18T19:01:00Z">
        <w:r w:rsidR="00D413C6">
          <w:t>n the following</w:t>
        </w:r>
      </w:ins>
      <w:del w:id="2159" w:author="Michael Miller" w:date="2024-11-18T20:01:00Z" w16du:dateUtc="2024-11-18T19:01:00Z">
        <w:r w:rsidRPr="004822BC" w:rsidDel="00D413C6">
          <w:delText>n Tamid 1:4</w:delText>
        </w:r>
      </w:del>
      <w:r w:rsidRPr="004822BC">
        <w:t>:</w:t>
      </w:r>
    </w:p>
    <w:p w14:paraId="5E7A19EB" w14:textId="1572B4BA" w:rsidR="00CB4971" w:rsidRPr="004822BC" w:rsidRDefault="00CB4971" w:rsidP="00D413C6">
      <w:pPr>
        <w:ind w:left="720"/>
      </w:pPr>
      <w:r w:rsidRPr="004822BC">
        <w:t>He who won the right to clear the altar shall clear it. They say to him: Be careful not to touch any vessel until you sanctify your hands and feet from the laver... He sanctified his hands and feet from the laver...</w:t>
      </w:r>
      <w:ins w:id="2160" w:author="Michael Miller" w:date="2024-11-18T20:01:00Z" w16du:dateUtc="2024-11-18T19:01:00Z">
        <w:r w:rsidR="00D413C6">
          <w:t xml:space="preserve"> (</w:t>
        </w:r>
        <w:proofErr w:type="spellStart"/>
        <w:r w:rsidR="00D413C6">
          <w:t>mTam</w:t>
        </w:r>
        <w:proofErr w:type="spellEnd"/>
        <w:r w:rsidR="00D413C6">
          <w:t>. 1:4)</w:t>
        </w:r>
      </w:ins>
    </w:p>
    <w:p w14:paraId="765B6C8E" w14:textId="07CB9539" w:rsidR="008B7C8A" w:rsidRPr="004822BC" w:rsidRDefault="008B7C8A" w:rsidP="00D413C6">
      <w:pPr>
        <w:pStyle w:val="FootnoteText"/>
        <w:ind w:left="720"/>
        <w:pPrChange w:id="2161" w:author="Michael Miller" w:date="2024-11-18T20:02:00Z" w16du:dateUtc="2024-11-18T19:02:00Z">
          <w:pPr>
            <w:pStyle w:val="FootnoteText"/>
          </w:pPr>
        </w:pPrChange>
      </w:pPr>
      <w:r w:rsidRPr="004822BC">
        <w:rPr>
          <w:rtl/>
        </w:rPr>
        <w:t xml:space="preserve">מי שזכה לתרום את המזבח הוא יתרום את המזבח. </w:t>
      </w:r>
      <w:proofErr w:type="spellStart"/>
      <w:r w:rsidRPr="004822BC">
        <w:rPr>
          <w:rtl/>
        </w:rPr>
        <w:t>אומרין</w:t>
      </w:r>
      <w:proofErr w:type="spellEnd"/>
      <w:r w:rsidRPr="004822BC">
        <w:rPr>
          <w:rtl/>
        </w:rPr>
        <w:t xml:space="preserve"> לו: היזהר שמא תיגע בכלי עד שתקדש ידיך ורגליך מן הכיור...קידש ידיו ורגליו מן הכיור...</w:t>
      </w:r>
    </w:p>
    <w:p w14:paraId="0D412DB5" w14:textId="5051642E" w:rsidR="00CB4971" w:rsidRPr="004822BC" w:rsidRDefault="00CB4971" w:rsidP="00C27EEA">
      <w:r w:rsidRPr="004822BC">
        <w:t xml:space="preserve">The concern expressed here about not touching the sacred vessels before sanctifying </w:t>
      </w:r>
      <w:ins w:id="2162" w:author="Michael Miller" w:date="2024-11-18T20:02:00Z" w16du:dateUtc="2024-11-18T19:02:00Z">
        <w:r w:rsidR="00D413C6">
          <w:t xml:space="preserve">the </w:t>
        </w:r>
      </w:ins>
      <w:r w:rsidRPr="004822BC">
        <w:t xml:space="preserve">hands and feet could certainly reflect the </w:t>
      </w:r>
      <w:del w:id="2163" w:author="Michael Miller" w:date="2024-11-18T20:02:00Z" w16du:dateUtc="2024-11-18T19:02:00Z">
        <w:r w:rsidRPr="004822BC" w:rsidDel="00D413C6">
          <w:delText>verse in Exodus 30:29 regarding</w:delText>
        </w:r>
      </w:del>
      <w:ins w:id="2164" w:author="Michael Miller" w:date="2024-11-18T20:02:00Z" w16du:dateUtc="2024-11-18T19:02:00Z">
        <w:r w:rsidR="00D413C6">
          <w:t>concern over</w:t>
        </w:r>
      </w:ins>
      <w:r w:rsidRPr="004822BC">
        <w:t xml:space="preserve"> the sacred vessels, as evident from comparing the language of </w:t>
      </w:r>
      <w:ins w:id="2165" w:author="Michael Miller" w:date="2024-11-18T20:03:00Z" w16du:dateUtc="2024-11-18T19:03:00Z">
        <w:r w:rsidR="00D413C6">
          <w:t>Exodus</w:t>
        </w:r>
      </w:ins>
      <w:del w:id="2166" w:author="Michael Miller" w:date="2024-11-18T20:03:00Z" w16du:dateUtc="2024-11-18T19:03:00Z">
        <w:r w:rsidRPr="004822BC" w:rsidDel="00D413C6">
          <w:delText>the verse</w:delText>
        </w:r>
      </w:del>
      <w:r w:rsidRPr="004822BC">
        <w:t xml:space="preserve"> with the language of the Mishnah:</w:t>
      </w:r>
      <w:r w:rsidR="009A2E08" w:rsidRPr="004822BC">
        <w:rPr>
          <w:rStyle w:val="FootnoteReference"/>
        </w:rPr>
        <w:footnoteReference w:id="90"/>
      </w:r>
    </w:p>
    <w:tbl>
      <w:tblPr>
        <w:tblStyle w:val="TableGrid"/>
        <w:bidiVisual/>
        <w:tblW w:w="0" w:type="auto"/>
        <w:tblLook w:val="04A0" w:firstRow="1" w:lastRow="0" w:firstColumn="1" w:lastColumn="0" w:noHBand="0" w:noVBand="1"/>
      </w:tblPr>
      <w:tblGrid>
        <w:gridCol w:w="4142"/>
        <w:gridCol w:w="4154"/>
      </w:tblGrid>
      <w:tr w:rsidR="00E936BB" w:rsidRPr="004822BC" w14:paraId="665567B9" w14:textId="77777777" w:rsidTr="00DB4160">
        <w:tc>
          <w:tcPr>
            <w:tcW w:w="4261" w:type="dxa"/>
          </w:tcPr>
          <w:p w14:paraId="63942833" w14:textId="77777777" w:rsidR="00E936BB" w:rsidRPr="004822BC" w:rsidRDefault="00E936BB">
            <w:pPr>
              <w:rPr>
                <w:rtl/>
              </w:rPr>
              <w:pPrChange w:id="2174" w:author="JA" w:date="2024-11-14T11:56:00Z" w16du:dateUtc="2024-11-14T09:56:00Z">
                <w:pPr>
                  <w:autoSpaceDE w:val="0"/>
                  <w:autoSpaceDN w:val="0"/>
                  <w:adjustRightInd w:val="0"/>
                  <w:contextualSpacing/>
                </w:pPr>
              </w:pPrChange>
            </w:pPr>
            <w:r w:rsidRPr="004822BC">
              <w:rPr>
                <w:rtl/>
              </w:rPr>
              <w:t xml:space="preserve">שמות ל, </w:t>
            </w:r>
            <w:proofErr w:type="spellStart"/>
            <w:r w:rsidRPr="004822BC">
              <w:rPr>
                <w:rtl/>
              </w:rPr>
              <w:t>כט</w:t>
            </w:r>
            <w:proofErr w:type="spellEnd"/>
          </w:p>
        </w:tc>
        <w:tc>
          <w:tcPr>
            <w:tcW w:w="4261" w:type="dxa"/>
          </w:tcPr>
          <w:p w14:paraId="45D70E89" w14:textId="77777777" w:rsidR="00E936BB" w:rsidRPr="004822BC" w:rsidRDefault="00E936BB">
            <w:pPr>
              <w:rPr>
                <w:rtl/>
              </w:rPr>
              <w:pPrChange w:id="2175" w:author="JA" w:date="2024-11-14T11:56:00Z" w16du:dateUtc="2024-11-14T09:56:00Z">
                <w:pPr>
                  <w:autoSpaceDE w:val="0"/>
                  <w:autoSpaceDN w:val="0"/>
                  <w:adjustRightInd w:val="0"/>
                  <w:contextualSpacing/>
                </w:pPr>
              </w:pPrChange>
            </w:pPr>
            <w:r w:rsidRPr="004822BC">
              <w:rPr>
                <w:rtl/>
              </w:rPr>
              <w:t>משנה תמיד א, ג-ד</w:t>
            </w:r>
          </w:p>
        </w:tc>
      </w:tr>
      <w:tr w:rsidR="00E936BB" w:rsidRPr="004822BC" w14:paraId="69B0FD30" w14:textId="77777777" w:rsidTr="00DB4160">
        <w:tc>
          <w:tcPr>
            <w:tcW w:w="4261" w:type="dxa"/>
          </w:tcPr>
          <w:p w14:paraId="757908C2" w14:textId="77777777" w:rsidR="00E936BB" w:rsidRPr="004822BC" w:rsidRDefault="00E936BB">
            <w:pPr>
              <w:pStyle w:val="FootnoteText"/>
              <w:rPr>
                <w:rtl/>
              </w:rPr>
              <w:pPrChange w:id="2176" w:author="JA" w:date="2024-11-14T11:58:00Z" w16du:dateUtc="2024-11-14T09:58:00Z">
                <w:pPr>
                  <w:pStyle w:val="FootnoteText"/>
                  <w:spacing w:line="360" w:lineRule="auto"/>
                  <w:contextualSpacing/>
                </w:pPr>
              </w:pPrChange>
            </w:pPr>
          </w:p>
          <w:p w14:paraId="3F51F18A" w14:textId="77777777" w:rsidR="00E936BB" w:rsidRPr="004822BC" w:rsidRDefault="00E936BB">
            <w:pPr>
              <w:pStyle w:val="FootnoteText"/>
              <w:rPr>
                <w:rtl/>
              </w:rPr>
              <w:pPrChange w:id="2177" w:author="JA" w:date="2024-11-14T11:58:00Z" w16du:dateUtc="2024-11-14T09:58:00Z">
                <w:pPr>
                  <w:pStyle w:val="FootnoteText"/>
                  <w:spacing w:line="360" w:lineRule="auto"/>
                  <w:contextualSpacing/>
                </w:pPr>
              </w:pPrChange>
            </w:pPr>
          </w:p>
          <w:p w14:paraId="45AC06BC" w14:textId="77777777" w:rsidR="00E936BB" w:rsidRPr="004822BC" w:rsidRDefault="00E936BB">
            <w:pPr>
              <w:pStyle w:val="FootnoteText"/>
              <w:rPr>
                <w:rtl/>
              </w:rPr>
              <w:pPrChange w:id="2178" w:author="JA" w:date="2024-11-14T11:58:00Z" w16du:dateUtc="2024-11-14T09:58:00Z">
                <w:pPr>
                  <w:pStyle w:val="FootnoteText"/>
                  <w:spacing w:line="360" w:lineRule="auto"/>
                  <w:contextualSpacing/>
                </w:pPr>
              </w:pPrChange>
            </w:pPr>
            <w:r w:rsidRPr="004822BC">
              <w:rPr>
                <w:rtl/>
              </w:rPr>
              <w:t xml:space="preserve">וקִדַּשְׁתָּ אֹתָם וְהָיוּ קֹדֶשׁ קָדָשִׁים </w:t>
            </w:r>
            <w:r w:rsidRPr="004822BC">
              <w:rPr>
                <w:b/>
                <w:bCs/>
                <w:rtl/>
              </w:rPr>
              <w:t>כָּל הַנֹּגֵעַ בָּהֶם יִקְדָּשׁ</w:t>
            </w:r>
          </w:p>
          <w:p w14:paraId="738B3EB3" w14:textId="77777777" w:rsidR="00E936BB" w:rsidRPr="004822BC" w:rsidRDefault="00E936BB">
            <w:pPr>
              <w:rPr>
                <w:rtl/>
              </w:rPr>
              <w:pPrChange w:id="2179" w:author="JA" w:date="2024-11-14T11:56:00Z" w16du:dateUtc="2024-11-14T09:56:00Z">
                <w:pPr>
                  <w:autoSpaceDE w:val="0"/>
                  <w:autoSpaceDN w:val="0"/>
                  <w:adjustRightInd w:val="0"/>
                  <w:contextualSpacing/>
                </w:pPr>
              </w:pPrChange>
            </w:pPr>
          </w:p>
        </w:tc>
        <w:tc>
          <w:tcPr>
            <w:tcW w:w="4261" w:type="dxa"/>
          </w:tcPr>
          <w:p w14:paraId="3FF14227" w14:textId="77777777" w:rsidR="00E936BB" w:rsidRPr="004822BC" w:rsidRDefault="00E936BB">
            <w:pPr>
              <w:pStyle w:val="FootnoteText"/>
              <w:rPr>
                <w:rtl/>
              </w:rPr>
              <w:pPrChange w:id="2180" w:author="JA" w:date="2024-11-14T11:58:00Z" w16du:dateUtc="2024-11-14T09:58:00Z">
                <w:pPr>
                  <w:pStyle w:val="FootnoteText"/>
                  <w:spacing w:line="360" w:lineRule="auto"/>
                  <w:contextualSpacing/>
                </w:pPr>
              </w:pPrChange>
            </w:pPr>
            <w:r w:rsidRPr="004822BC">
              <w:rPr>
                <w:rtl/>
              </w:rPr>
              <w:t xml:space="preserve">מי שזכה </w:t>
            </w:r>
            <w:proofErr w:type="spellStart"/>
            <w:r w:rsidRPr="004822BC">
              <w:rPr>
                <w:rtl/>
              </w:rPr>
              <w:t>לתרם</w:t>
            </w:r>
            <w:proofErr w:type="spellEnd"/>
            <w:r w:rsidRPr="004822BC">
              <w:rPr>
                <w:rtl/>
              </w:rPr>
              <w:t xml:space="preserve"> את המזבח הוא יתרום את המזבח. </w:t>
            </w:r>
            <w:proofErr w:type="spellStart"/>
            <w:r w:rsidRPr="004822BC">
              <w:rPr>
                <w:rtl/>
              </w:rPr>
              <w:t>אומרין</w:t>
            </w:r>
            <w:proofErr w:type="spellEnd"/>
            <w:r w:rsidRPr="004822BC">
              <w:rPr>
                <w:rtl/>
              </w:rPr>
              <w:t xml:space="preserve"> לו: </w:t>
            </w:r>
          </w:p>
          <w:p w14:paraId="2583A604" w14:textId="77777777" w:rsidR="00E936BB" w:rsidRPr="004822BC" w:rsidRDefault="00E936BB">
            <w:pPr>
              <w:pStyle w:val="FootnoteText"/>
              <w:rPr>
                <w:rtl/>
              </w:rPr>
              <w:pPrChange w:id="2181" w:author="JA" w:date="2024-11-14T11:58:00Z" w16du:dateUtc="2024-11-14T09:58:00Z">
                <w:pPr>
                  <w:pStyle w:val="FootnoteText"/>
                  <w:spacing w:line="360" w:lineRule="auto"/>
                  <w:contextualSpacing/>
                </w:pPr>
              </w:pPrChange>
            </w:pPr>
            <w:r w:rsidRPr="004822BC">
              <w:rPr>
                <w:rtl/>
              </w:rPr>
              <w:t xml:space="preserve">הזהר </w:t>
            </w:r>
            <w:r w:rsidRPr="004822BC">
              <w:rPr>
                <w:b/>
                <w:bCs/>
                <w:rtl/>
              </w:rPr>
              <w:t>שמא תיגע בכלי עד שתקדש</w:t>
            </w:r>
            <w:r w:rsidRPr="004822BC">
              <w:rPr>
                <w:rtl/>
              </w:rPr>
              <w:t xml:space="preserve"> ידיך ורגליך מן הכיור...קדש ידיו ורגליו מן הכיור...</w:t>
            </w:r>
          </w:p>
          <w:p w14:paraId="4684A4BF" w14:textId="77777777" w:rsidR="00E936BB" w:rsidRPr="004822BC" w:rsidRDefault="00E936BB">
            <w:pPr>
              <w:rPr>
                <w:rtl/>
              </w:rPr>
              <w:pPrChange w:id="2182" w:author="JA" w:date="2024-11-14T11:56:00Z" w16du:dateUtc="2024-11-14T09:56:00Z">
                <w:pPr>
                  <w:autoSpaceDE w:val="0"/>
                  <w:autoSpaceDN w:val="0"/>
                  <w:adjustRightInd w:val="0"/>
                  <w:contextualSpacing/>
                </w:pPr>
              </w:pPrChange>
            </w:pPr>
          </w:p>
        </w:tc>
      </w:tr>
    </w:tbl>
    <w:p w14:paraId="1E328639" w14:textId="4D07A7C9" w:rsidR="00CB4971" w:rsidRPr="004822BC" w:rsidRDefault="00CB4971" w:rsidP="00C27EEA">
      <w:r w:rsidRPr="004822BC">
        <w:lastRenderedPageBreak/>
        <w:t xml:space="preserve">It is evident that the Mishnah </w:t>
      </w:r>
      <w:del w:id="2183" w:author="Michael Miller" w:date="2024-11-18T20:03:00Z" w16du:dateUtc="2024-11-18T19:03:00Z">
        <w:r w:rsidRPr="004822BC" w:rsidDel="00D413C6">
          <w:delText xml:space="preserve">Tamid </w:delText>
        </w:r>
      </w:del>
      <w:r w:rsidRPr="004822BC">
        <w:t>here uses biblical language, and it seems that this is how this verse was interpreted in this period.</w:t>
      </w:r>
    </w:p>
    <w:p w14:paraId="1354000B" w14:textId="50ABEA67" w:rsidR="00CB4971" w:rsidRPr="004822BC" w:rsidRDefault="00CB4971" w:rsidP="00C27EEA">
      <w:r w:rsidRPr="004822BC">
        <w:t xml:space="preserve">Why did these sages interpret </w:t>
      </w:r>
      <w:del w:id="2184" w:author="JA" w:date="2024-11-14T12:08:00Z" w16du:dateUtc="2024-11-14T10:08:00Z">
        <w:r w:rsidRPr="004822BC" w:rsidDel="00F630F4">
          <w:delText>'</w:delText>
        </w:r>
      </w:del>
      <w:ins w:id="2185" w:author="JA" w:date="2024-11-14T12:08:00Z" w16du:dateUtc="2024-11-14T10:08:00Z">
        <w:r w:rsidR="00F630F4">
          <w:t>‘</w:t>
        </w:r>
      </w:ins>
      <w:proofErr w:type="spellStart"/>
      <w:r w:rsidRPr="00630914">
        <w:rPr>
          <w:i/>
          <w:iCs/>
          <w:rPrChange w:id="2186" w:author="Michael Miller" w:date="2024-11-18T20:07:00Z" w16du:dateUtc="2024-11-18T19:07:00Z">
            <w:rPr/>
          </w:rPrChange>
        </w:rPr>
        <w:t>yiqdash</w:t>
      </w:r>
      <w:proofErr w:type="spellEnd"/>
      <w:del w:id="2187" w:author="JA" w:date="2024-11-14T12:08:00Z" w16du:dateUtc="2024-11-14T10:08:00Z">
        <w:r w:rsidRPr="00630914" w:rsidDel="00F630F4">
          <w:rPr>
            <w:i/>
            <w:iCs/>
            <w:rPrChange w:id="2188" w:author="Michael Miller" w:date="2024-11-18T20:07:00Z" w16du:dateUtc="2024-11-18T19:07:00Z">
              <w:rPr/>
            </w:rPrChange>
          </w:rPr>
          <w:delText>'</w:delText>
        </w:r>
      </w:del>
      <w:ins w:id="2189" w:author="JA" w:date="2024-11-14T12:08:00Z" w16du:dateUtc="2024-11-14T10:08:00Z">
        <w:r w:rsidR="00F630F4" w:rsidRPr="00630914">
          <w:rPr>
            <w:i/>
            <w:iCs/>
            <w:rPrChange w:id="2190" w:author="Michael Miller" w:date="2024-11-18T20:07:00Z" w16du:dateUtc="2024-11-18T19:07:00Z">
              <w:rPr/>
            </w:rPrChange>
          </w:rPr>
          <w:t>’</w:t>
        </w:r>
      </w:ins>
      <w:r w:rsidRPr="004822BC">
        <w:t xml:space="preserve"> as referring to an action rather than a result? Scholars have asked a similar question regarding medieval sages, given the assumption that this is an unusual and unexpected interpretation. Some sought theological </w:t>
      </w:r>
      <w:ins w:id="2191" w:author="Michael Miller" w:date="2024-11-18T20:16:00Z" w16du:dateUtc="2024-11-18T19:16:00Z">
        <w:r w:rsidR="00630914">
          <w:t xml:space="preserve">or polemical </w:t>
        </w:r>
      </w:ins>
      <w:r w:rsidRPr="004822BC">
        <w:t xml:space="preserve">explanations </w:t>
      </w:r>
      <w:del w:id="2192" w:author="Michael Miller" w:date="2024-11-18T20:16:00Z" w16du:dateUtc="2024-11-18T19:16:00Z">
        <w:r w:rsidRPr="004822BC" w:rsidDel="00630914">
          <w:delText xml:space="preserve">and polemical reasons </w:delText>
        </w:r>
      </w:del>
      <w:r w:rsidRPr="004822BC">
        <w:t>for this matter,</w:t>
      </w:r>
      <w:r w:rsidR="001162E3" w:rsidRPr="004822BC">
        <w:rPr>
          <w:rStyle w:val="FootnoteReference"/>
        </w:rPr>
        <w:footnoteReference w:id="91"/>
      </w:r>
      <w:r w:rsidRPr="004822BC">
        <w:t xml:space="preserve"> but M. </w:t>
      </w:r>
      <w:proofErr w:type="spellStart"/>
      <w:r w:rsidRPr="004822BC">
        <w:t>Lockshin</w:t>
      </w:r>
      <w:proofErr w:type="spellEnd"/>
      <w:r w:rsidRPr="004822BC">
        <w:t xml:space="preserve"> argued that the reason </w:t>
      </w:r>
      <w:proofErr w:type="spellStart"/>
      <w:r w:rsidRPr="004822BC">
        <w:t>Rashbam</w:t>
      </w:r>
      <w:proofErr w:type="spellEnd"/>
      <w:r w:rsidRPr="004822BC">
        <w:t xml:space="preserve"> and others interpreted it this way stemmed from a </w:t>
      </w:r>
      <w:del w:id="2195" w:author="JA" w:date="2024-11-14T12:08:00Z" w16du:dateUtc="2024-11-14T10:08:00Z">
        <w:r w:rsidRPr="004822BC" w:rsidDel="00F630F4">
          <w:delText>'</w:delText>
        </w:r>
      </w:del>
      <w:ins w:id="2196" w:author="JA" w:date="2024-11-14T12:08:00Z" w16du:dateUtc="2024-11-14T10:08:00Z">
        <w:r w:rsidR="00F630F4">
          <w:t>‘</w:t>
        </w:r>
      </w:ins>
      <w:r w:rsidRPr="004822BC">
        <w:t>naive</w:t>
      </w:r>
      <w:del w:id="2197" w:author="JA" w:date="2024-11-14T12:08:00Z" w16du:dateUtc="2024-11-14T10:08:00Z">
        <w:r w:rsidRPr="004822BC" w:rsidDel="00F630F4">
          <w:delText>'</w:delText>
        </w:r>
      </w:del>
      <w:ins w:id="2198" w:author="JA" w:date="2024-11-14T12:08:00Z" w16du:dateUtc="2024-11-14T10:08:00Z">
        <w:r w:rsidR="00F630F4">
          <w:t>’</w:t>
        </w:r>
      </w:ins>
      <w:r w:rsidRPr="004822BC">
        <w:t xml:space="preserve"> reading of the text, and in their opinion, this is truly the plain meaning of the text. In Leviticus </w:t>
      </w:r>
      <w:del w:id="2199" w:author="Michael Miller" w:date="2024-11-18T20:17:00Z" w16du:dateUtc="2024-11-18T19:17:00Z">
        <w:r w:rsidRPr="004822BC" w:rsidDel="004A4DDF">
          <w:delText xml:space="preserve">6:11 </w:delText>
        </w:r>
      </w:del>
      <w:r w:rsidRPr="004822BC">
        <w:t xml:space="preserve">it is stated: </w:t>
      </w:r>
      <w:del w:id="2200" w:author="JA" w:date="2024-11-14T12:05:00Z" w16du:dateUtc="2024-11-14T10:05:00Z">
        <w:r w:rsidRPr="004822BC" w:rsidDel="00F630F4">
          <w:delText>"</w:delText>
        </w:r>
      </w:del>
      <w:ins w:id="2201" w:author="JA" w:date="2024-11-14T12:05:00Z" w16du:dateUtc="2024-11-14T10:05:00Z">
        <w:r w:rsidR="00F630F4">
          <w:t>“</w:t>
        </w:r>
      </w:ins>
      <w:r w:rsidRPr="004822BC">
        <w:t>Every male among Aaron</w:t>
      </w:r>
      <w:del w:id="2202" w:author="JA" w:date="2024-11-14T12:08:00Z" w16du:dateUtc="2024-11-14T10:08:00Z">
        <w:r w:rsidRPr="004822BC" w:rsidDel="00F630F4">
          <w:delText>'</w:delText>
        </w:r>
      </w:del>
      <w:ins w:id="2203" w:author="JA" w:date="2024-11-14T12:08:00Z" w16du:dateUtc="2024-11-14T10:08:00Z">
        <w:r w:rsidR="00F630F4">
          <w:t>’</w:t>
        </w:r>
      </w:ins>
      <w:r w:rsidRPr="004822BC">
        <w:t>s children may eat of it, as their due for all time throughout your generations from the Lord</w:t>
      </w:r>
      <w:del w:id="2204" w:author="JA" w:date="2024-11-14T12:08:00Z" w16du:dateUtc="2024-11-14T10:08:00Z">
        <w:r w:rsidRPr="004822BC" w:rsidDel="00F630F4">
          <w:delText>'</w:delText>
        </w:r>
      </w:del>
      <w:ins w:id="2205" w:author="JA" w:date="2024-11-14T12:08:00Z" w16du:dateUtc="2024-11-14T10:08:00Z">
        <w:r w:rsidR="00F630F4">
          <w:t>’</w:t>
        </w:r>
      </w:ins>
      <w:r w:rsidRPr="004822BC">
        <w:t>s offerings by fire; whatever touches them shall become holy.</w:t>
      </w:r>
      <w:del w:id="2206" w:author="JA" w:date="2024-11-14T12:05:00Z" w16du:dateUtc="2024-11-14T10:05:00Z">
        <w:r w:rsidRPr="004822BC" w:rsidDel="00F630F4">
          <w:delText>"</w:delText>
        </w:r>
      </w:del>
      <w:ins w:id="2207" w:author="JA" w:date="2024-11-14T12:05:00Z" w16du:dateUtc="2024-11-14T10:05:00Z">
        <w:r w:rsidR="00F630F4">
          <w:t>”</w:t>
        </w:r>
      </w:ins>
      <w:r w:rsidRPr="004822BC">
        <w:t xml:space="preserve"> </w:t>
      </w:r>
      <w:ins w:id="2208" w:author="Michael Miller" w:date="2024-11-18T20:17:00Z" w16du:dateUtc="2024-11-18T19:17:00Z">
        <w:r w:rsidR="004A4DDF">
          <w:t xml:space="preserve">(Lev. </w:t>
        </w:r>
        <w:r w:rsidR="004A4DDF" w:rsidRPr="004822BC">
          <w:t>6:11</w:t>
        </w:r>
        <w:r w:rsidR="004A4DDF">
          <w:t>)</w:t>
        </w:r>
        <w:r w:rsidR="004A4DDF" w:rsidRPr="004822BC">
          <w:t xml:space="preserve"> </w:t>
        </w:r>
      </w:ins>
      <w:r w:rsidRPr="004822BC">
        <w:t xml:space="preserve">The first part of the verse restricts the eating of the meal offering, which the Torah discusses in these verses, specifically to priests. </w:t>
      </w:r>
      <w:proofErr w:type="gramStart"/>
      <w:r w:rsidRPr="004822BC">
        <w:t>In light of</w:t>
      </w:r>
      <w:proofErr w:type="gramEnd"/>
      <w:r w:rsidRPr="004822BC">
        <w:t xml:space="preserve"> this, it is logical to </w:t>
      </w:r>
      <w:del w:id="2209" w:author="Michael Miller" w:date="2024-11-18T20:18:00Z" w16du:dateUtc="2024-11-18T19:18:00Z">
        <w:r w:rsidRPr="004822BC" w:rsidDel="004A4DDF">
          <w:delText xml:space="preserve">interpret </w:delText>
        </w:r>
      </w:del>
      <w:ins w:id="2210" w:author="Michael Miller" w:date="2024-11-18T20:18:00Z" w16du:dateUtc="2024-11-18T19:18:00Z">
        <w:r w:rsidR="004A4DDF">
          <w:t>presume</w:t>
        </w:r>
        <w:r w:rsidR="004A4DDF" w:rsidRPr="004822BC">
          <w:t xml:space="preserve"> </w:t>
        </w:r>
      </w:ins>
      <w:r w:rsidRPr="004822BC">
        <w:t xml:space="preserve">that the second part also deals with a restriction on contact with the sacred, requiring sanctification before eating the meal offering. If so, it is certainly reasonable that the sages, especially in the early Mishnaic period, read the expression </w:t>
      </w:r>
      <w:del w:id="2211" w:author="JA" w:date="2024-11-14T12:08:00Z" w16du:dateUtc="2024-11-14T10:08:00Z">
        <w:r w:rsidRPr="004822BC" w:rsidDel="00F630F4">
          <w:delText>'</w:delText>
        </w:r>
      </w:del>
      <w:ins w:id="2212" w:author="JA" w:date="2024-11-14T12:08:00Z" w16du:dateUtc="2024-11-14T10:08:00Z">
        <w:r w:rsidR="00F630F4">
          <w:t>‘</w:t>
        </w:r>
      </w:ins>
      <w:r w:rsidRPr="004822BC">
        <w:t>whatever touches shall become holy</w:t>
      </w:r>
      <w:del w:id="2213" w:author="JA" w:date="2024-11-14T12:08:00Z" w16du:dateUtc="2024-11-14T10:08:00Z">
        <w:r w:rsidRPr="004822BC" w:rsidDel="00F630F4">
          <w:delText>'</w:delText>
        </w:r>
      </w:del>
      <w:ins w:id="2214" w:author="JA" w:date="2024-11-14T12:08:00Z" w16du:dateUtc="2024-11-14T10:08:00Z">
        <w:r w:rsidR="00F630F4">
          <w:t>’</w:t>
        </w:r>
      </w:ins>
      <w:r w:rsidRPr="004822BC">
        <w:t xml:space="preserve"> as commanding sanctification, and not as </w:t>
      </w:r>
      <w:ins w:id="2215" w:author="Michael Miller" w:date="2024-11-18T20:18:00Z" w16du:dateUtc="2024-11-18T19:18:00Z">
        <w:r w:rsidR="004A4DDF">
          <w:t xml:space="preserve">describing </w:t>
        </w:r>
      </w:ins>
      <w:r w:rsidRPr="004822BC">
        <w:t>a</w:t>
      </w:r>
      <w:ins w:id="2216" w:author="Michael Miller" w:date="2024-11-18T20:18:00Z" w16du:dateUtc="2024-11-18T19:18:00Z">
        <w:r w:rsidR="004A4DDF">
          <w:t>n outcome</w:t>
        </w:r>
      </w:ins>
      <w:del w:id="2217" w:author="Michael Miller" w:date="2024-11-18T20:18:00Z" w16du:dateUtc="2024-11-18T19:18:00Z">
        <w:r w:rsidRPr="004822BC" w:rsidDel="004A4DDF">
          <w:delText xml:space="preserve"> result</w:delText>
        </w:r>
      </w:del>
      <w:r w:rsidRPr="004822BC">
        <w:t xml:space="preserve">, because this </w:t>
      </w:r>
      <w:del w:id="2218" w:author="Michael Miller" w:date="2024-11-18T20:19:00Z" w16du:dateUtc="2024-11-18T19:19:00Z">
        <w:r w:rsidRPr="004822BC" w:rsidDel="004A4DDF">
          <w:delText xml:space="preserve">is </w:delText>
        </w:r>
      </w:del>
      <w:ins w:id="2219" w:author="Michael Miller" w:date="2024-11-18T20:19:00Z" w16du:dateUtc="2024-11-18T19:19:00Z">
        <w:r w:rsidR="004A4DDF">
          <w:t>was</w:t>
        </w:r>
      </w:ins>
      <w:del w:id="2220" w:author="Michael Miller" w:date="2024-11-18T20:19:00Z" w16du:dateUtc="2024-11-18T19:19:00Z">
        <w:r w:rsidRPr="004822BC" w:rsidDel="004A4DDF">
          <w:delText>how it was interpreted in their eyes in its</w:delText>
        </w:r>
      </w:del>
      <w:ins w:id="2221" w:author="Michael Miller" w:date="2024-11-18T20:19:00Z" w16du:dateUtc="2024-11-18T19:19:00Z">
        <w:r w:rsidR="004A4DDF">
          <w:t xml:space="preserve"> its apparent</w:t>
        </w:r>
      </w:ins>
      <w:r w:rsidRPr="004822BC">
        <w:t xml:space="preserve"> simple meaning</w:t>
      </w:r>
      <w:del w:id="2222" w:author="Michael Miller" w:date="2024-11-18T20:19:00Z" w16du:dateUtc="2024-11-18T19:19:00Z">
        <w:r w:rsidRPr="004822BC" w:rsidDel="004A4DDF">
          <w:delText>, and this need not arouse wonder or question</w:delText>
        </w:r>
      </w:del>
      <w:r w:rsidRPr="004822BC">
        <w:t xml:space="preserve">. In any case, it is certainly possible that this interpretation of the verse forms the basis for the Tannaitic decision to call the washing of hands and feet </w:t>
      </w:r>
      <w:del w:id="2223" w:author="JA" w:date="2024-11-14T12:08:00Z" w16du:dateUtc="2024-11-14T10:08:00Z">
        <w:r w:rsidRPr="004822BC" w:rsidDel="00F630F4">
          <w:delText>'</w:delText>
        </w:r>
      </w:del>
      <w:ins w:id="2224" w:author="JA" w:date="2024-11-14T12:08:00Z" w16du:dateUtc="2024-11-14T10:08:00Z">
        <w:r w:rsidR="00F630F4">
          <w:t>‘</w:t>
        </w:r>
      </w:ins>
      <w:del w:id="2225" w:author="Michael Miller" w:date="2024-11-18T20:19:00Z" w16du:dateUtc="2024-11-18T19:19:00Z">
        <w:r w:rsidRPr="004822BC" w:rsidDel="004A4DDF">
          <w:delText>kiddush'</w:delText>
        </w:r>
      </w:del>
      <w:ins w:id="2226" w:author="JA" w:date="2024-11-14T12:08:00Z" w16du:dateUtc="2024-11-14T10:08:00Z">
        <w:del w:id="2227" w:author="Michael Miller" w:date="2024-11-18T20:19:00Z" w16du:dateUtc="2024-11-18T19:19:00Z">
          <w:r w:rsidR="00F630F4" w:rsidDel="004A4DDF">
            <w:delText>’</w:delText>
          </w:r>
        </w:del>
      </w:ins>
      <w:ins w:id="2228" w:author="Michael Miller" w:date="2024-11-18T20:19:00Z" w16du:dateUtc="2024-11-18T19:19:00Z">
        <w:r w:rsidR="004A4DDF">
          <w:t>sa</w:t>
        </w:r>
      </w:ins>
      <w:ins w:id="2229" w:author="Michael Miller" w:date="2024-11-18T20:20:00Z" w16du:dateUtc="2024-11-18T19:20:00Z">
        <w:r w:rsidR="004A4DDF">
          <w:t>nctification”</w:t>
        </w:r>
      </w:ins>
      <w:r w:rsidRPr="004822BC">
        <w:t xml:space="preserve"> (</w:t>
      </w:r>
      <w:del w:id="2230" w:author="Michael Miller" w:date="2024-11-18T20:20:00Z" w16du:dateUtc="2024-11-18T19:20:00Z">
        <w:r w:rsidRPr="004A4DDF" w:rsidDel="004A4DDF">
          <w:rPr>
            <w:i/>
            <w:iCs/>
            <w:rPrChange w:id="2231" w:author="Michael Miller" w:date="2024-11-18T20:20:00Z" w16du:dateUtc="2024-11-18T19:20:00Z">
              <w:rPr/>
            </w:rPrChange>
          </w:rPr>
          <w:delText>sanctification</w:delText>
        </w:r>
      </w:del>
      <w:ins w:id="2232" w:author="Michael Miller" w:date="2024-11-18T20:20:00Z" w16du:dateUtc="2024-11-18T19:20:00Z">
        <w:r w:rsidR="004A4DDF">
          <w:rPr>
            <w:i/>
            <w:iCs/>
          </w:rPr>
          <w:t>kiddush</w:t>
        </w:r>
      </w:ins>
      <w:r w:rsidRPr="004822BC">
        <w:t>).</w:t>
      </w:r>
    </w:p>
    <w:p w14:paraId="1892567A" w14:textId="77777777" w:rsidR="00CB4971" w:rsidRPr="004822BC" w:rsidRDefault="00CB4971" w:rsidP="004A4DDF">
      <w:pPr>
        <w:pStyle w:val="Heading1"/>
        <w:pPrChange w:id="2233" w:author="Michael Miller" w:date="2024-11-18T20:20:00Z" w16du:dateUtc="2024-11-18T19:20:00Z">
          <w:pPr/>
        </w:pPrChange>
      </w:pPr>
      <w:del w:id="2234" w:author="Michael Miller" w:date="2024-11-18T20:20:00Z" w16du:dateUtc="2024-11-18T19:20:00Z">
        <w:r w:rsidRPr="004822BC" w:rsidDel="004A4DDF">
          <w:delText xml:space="preserve">5. </w:delText>
        </w:r>
      </w:del>
      <w:r w:rsidRPr="004822BC">
        <w:t>Summary</w:t>
      </w:r>
    </w:p>
    <w:p w14:paraId="410C4DCD" w14:textId="369EC812" w:rsidR="00CB4971" w:rsidRPr="004822BC" w:rsidRDefault="00CB4971" w:rsidP="00C27EEA">
      <w:r w:rsidRPr="004822BC">
        <w:t xml:space="preserve">The </w:t>
      </w:r>
      <w:ins w:id="2235" w:author="Michael Miller" w:date="2024-11-18T20:32:00Z" w16du:dateUtc="2024-11-18T19:32:00Z">
        <w:r w:rsidR="00015B71">
          <w:t xml:space="preserve">biblical </w:t>
        </w:r>
      </w:ins>
      <w:r w:rsidRPr="004822BC">
        <w:t xml:space="preserve">obligation to wash </w:t>
      </w:r>
      <w:ins w:id="2236" w:author="Michael Miller" w:date="2024-11-18T20:31:00Z" w16du:dateUtc="2024-11-18T19:31:00Z">
        <w:r w:rsidR="00015B71">
          <w:t xml:space="preserve">the </w:t>
        </w:r>
      </w:ins>
      <w:r w:rsidRPr="004822BC">
        <w:t xml:space="preserve">hands and feet before entering </w:t>
      </w:r>
      <w:del w:id="2237" w:author="Michael Miller" w:date="2024-11-18T20:31:00Z" w16du:dateUtc="2024-11-18T19:31:00Z">
        <w:r w:rsidRPr="004822BC" w:rsidDel="00015B71">
          <w:delText xml:space="preserve">and approaching </w:delText>
        </w:r>
      </w:del>
      <w:r w:rsidRPr="004822BC">
        <w:t>the Tent of Meeting and</w:t>
      </w:r>
      <w:ins w:id="2238" w:author="Michael Miller" w:date="2024-11-18T20:31:00Z" w16du:dateUtc="2024-11-18T19:31:00Z">
        <w:r w:rsidR="00015B71" w:rsidRPr="00015B71">
          <w:t xml:space="preserve"> </w:t>
        </w:r>
        <w:r w:rsidR="00015B71" w:rsidRPr="004822BC">
          <w:t>approaching</w:t>
        </w:r>
      </w:ins>
      <w:r w:rsidRPr="004822BC">
        <w:t xml:space="preserve"> the altar </w:t>
      </w:r>
      <w:del w:id="2239" w:author="Michael Miller" w:date="2024-11-18T20:32:00Z" w16du:dateUtc="2024-11-18T19:32:00Z">
        <w:r w:rsidRPr="004822BC" w:rsidDel="00015B71">
          <w:delText xml:space="preserve">that appears in the Bible </w:delText>
        </w:r>
      </w:del>
      <w:r w:rsidRPr="004822BC">
        <w:t>can be interpreted in various ways: cleansing from dirt before entering the sacred</w:t>
      </w:r>
      <w:ins w:id="2240" w:author="Michael Miller" w:date="2024-11-18T20:32:00Z" w16du:dateUtc="2024-11-18T19:32:00Z">
        <w:r w:rsidR="00015B71">
          <w:t>;</w:t>
        </w:r>
      </w:ins>
      <w:del w:id="2241" w:author="Michael Miller" w:date="2024-11-18T20:32:00Z" w16du:dateUtc="2024-11-18T19:32:00Z">
        <w:r w:rsidRPr="004822BC" w:rsidDel="00015B71">
          <w:delText>,</w:delText>
        </w:r>
      </w:del>
      <w:r w:rsidRPr="004822BC">
        <w:t xml:space="preserve"> a symbolic act of shaking off evil deeds</w:t>
      </w:r>
      <w:ins w:id="2242" w:author="Michael Miller" w:date="2024-11-18T20:32:00Z" w16du:dateUtc="2024-11-18T19:32:00Z">
        <w:r w:rsidR="00015B71">
          <w:t>;</w:t>
        </w:r>
      </w:ins>
      <w:del w:id="2243" w:author="Michael Miller" w:date="2024-11-18T20:32:00Z" w16du:dateUtc="2024-11-18T19:32:00Z">
        <w:r w:rsidRPr="004822BC" w:rsidDel="00015B71">
          <w:delText>,</w:delText>
        </w:r>
      </w:del>
      <w:r w:rsidRPr="004822BC">
        <w:t xml:space="preserve"> or washing that sanctifies the priest</w:t>
      </w:r>
      <w:del w:id="2244" w:author="JA" w:date="2024-11-14T12:08:00Z" w16du:dateUtc="2024-11-14T10:08:00Z">
        <w:r w:rsidRPr="004822BC" w:rsidDel="00F630F4">
          <w:delText>'</w:delText>
        </w:r>
      </w:del>
      <w:ins w:id="2245" w:author="JA" w:date="2024-11-14T12:08:00Z" w16du:dateUtc="2024-11-14T10:08:00Z">
        <w:r w:rsidR="00F630F4">
          <w:t>’</w:t>
        </w:r>
      </w:ins>
      <w:r w:rsidRPr="004822BC">
        <w:t>s limbs and perhaps even his body before entering the sacred.</w:t>
      </w:r>
    </w:p>
    <w:p w14:paraId="10119641" w14:textId="2037D3C4" w:rsidR="00CB4971" w:rsidRPr="004822BC" w:rsidRDefault="00CB4971" w:rsidP="00C27EEA">
      <w:r w:rsidRPr="004822BC">
        <w:t xml:space="preserve">In Second Temple </w:t>
      </w:r>
      <w:ins w:id="2246" w:author="Michael Miller" w:date="2024-11-21T20:23:00Z" w16du:dateUtc="2024-11-21T19:23:00Z">
        <w:r w:rsidR="00C55B3B">
          <w:t>P</w:t>
        </w:r>
      </w:ins>
      <w:del w:id="2247" w:author="Michael Miller" w:date="2024-11-21T20:23:00Z" w16du:dateUtc="2024-11-21T19:23:00Z">
        <w:r w:rsidRPr="004822BC" w:rsidDel="00C55B3B">
          <w:delText>p</w:delText>
        </w:r>
      </w:del>
      <w:r w:rsidRPr="004822BC">
        <w:t>eriod literature, one can see how this obligation was integrated into a broader system of purification acts required of those entering the Temple, especially the obligation of immersing the entire body even for those who were</w:t>
      </w:r>
      <w:ins w:id="2248" w:author="Michael Miller" w:date="2024-11-18T20:33:00Z" w16du:dateUtc="2024-11-18T19:33:00Z">
        <w:r w:rsidR="00015B71">
          <w:t xml:space="preserve"> already</w:t>
        </w:r>
      </w:ins>
      <w:r w:rsidRPr="004822BC">
        <w:t xml:space="preserve"> pure, where it is not always clear whether the various authors assigned each action a separate and distinct role.</w:t>
      </w:r>
    </w:p>
    <w:p w14:paraId="0DBDFADB" w14:textId="337AFF79" w:rsidR="00CB4971" w:rsidRPr="004822BC" w:rsidRDefault="00CB4971" w:rsidP="00C27EEA">
      <w:r w:rsidRPr="004822BC">
        <w:lastRenderedPageBreak/>
        <w:t xml:space="preserve">In Tannaitic literature, this action received a unique linguistic expression: </w:t>
      </w:r>
      <w:del w:id="2249" w:author="JA" w:date="2024-11-14T12:08:00Z" w16du:dateUtc="2024-11-14T10:08:00Z">
        <w:r w:rsidRPr="004822BC" w:rsidDel="00F630F4">
          <w:delText>'</w:delText>
        </w:r>
      </w:del>
      <w:ins w:id="2250" w:author="JA" w:date="2024-11-14T12:08:00Z" w16du:dateUtc="2024-11-14T10:08:00Z">
        <w:r w:rsidR="00F630F4">
          <w:t>‘</w:t>
        </w:r>
      </w:ins>
      <w:r w:rsidRPr="004822BC">
        <w:t>sanctification of hands and feet</w:t>
      </w:r>
      <w:del w:id="2251" w:author="JA" w:date="2024-11-14T12:08:00Z" w16du:dateUtc="2024-11-14T10:08:00Z">
        <w:r w:rsidRPr="004822BC" w:rsidDel="00F630F4">
          <w:delText>'</w:delText>
        </w:r>
      </w:del>
      <w:ins w:id="2252" w:author="JA" w:date="2024-11-14T12:08:00Z" w16du:dateUtc="2024-11-14T10:08:00Z">
        <w:r w:rsidR="00F630F4">
          <w:t>’</w:t>
        </w:r>
      </w:ins>
      <w:r w:rsidRPr="004822BC">
        <w:t xml:space="preserve"> (</w:t>
      </w:r>
      <w:r w:rsidRPr="00015B71">
        <w:rPr>
          <w:i/>
          <w:iCs/>
          <w:rPrChange w:id="2253" w:author="Michael Miller" w:date="2024-11-18T20:33:00Z" w16du:dateUtc="2024-11-18T19:33:00Z">
            <w:rPr/>
          </w:rPrChange>
        </w:rPr>
        <w:t xml:space="preserve">kiddush </w:t>
      </w:r>
      <w:proofErr w:type="spellStart"/>
      <w:r w:rsidRPr="00015B71">
        <w:rPr>
          <w:i/>
          <w:iCs/>
          <w:rPrChange w:id="2254" w:author="Michael Miller" w:date="2024-11-18T20:33:00Z" w16du:dateUtc="2024-11-18T19:33:00Z">
            <w:rPr/>
          </w:rPrChange>
        </w:rPr>
        <w:t>yadayim</w:t>
      </w:r>
      <w:proofErr w:type="spellEnd"/>
      <w:r w:rsidRPr="00015B71">
        <w:rPr>
          <w:i/>
          <w:iCs/>
          <w:rPrChange w:id="2255" w:author="Michael Miller" w:date="2024-11-18T20:33:00Z" w16du:dateUtc="2024-11-18T19:33:00Z">
            <w:rPr/>
          </w:rPrChange>
        </w:rPr>
        <w:t xml:space="preserve"> </w:t>
      </w:r>
      <w:proofErr w:type="spellStart"/>
      <w:r w:rsidRPr="00015B71">
        <w:rPr>
          <w:i/>
          <w:iCs/>
          <w:rPrChange w:id="2256" w:author="Michael Miller" w:date="2024-11-18T20:33:00Z" w16du:dateUtc="2024-11-18T19:33:00Z">
            <w:rPr/>
          </w:rPrChange>
        </w:rPr>
        <w:t>ve-raglayim</w:t>
      </w:r>
      <w:proofErr w:type="spellEnd"/>
      <w:r w:rsidRPr="004822BC">
        <w:t xml:space="preserve">). As I have shown, the sages interpreted this commandment as sanctification in preparation for entering and approaching the Tent of Meeting and the altar, and because of this they required, among other things, that the water itself be sanctified in the Temple vessel before washing. It is very possible that the very fact that the action includes </w:t>
      </w:r>
      <w:del w:id="2257" w:author="Michael Miller" w:date="2024-11-18T20:34:00Z" w16du:dateUtc="2024-11-18T19:34:00Z">
        <w:r w:rsidRPr="004822BC" w:rsidDel="00015B71">
          <w:delText xml:space="preserve">both </w:delText>
        </w:r>
      </w:del>
      <w:r w:rsidRPr="004822BC">
        <w:t xml:space="preserve">washing </w:t>
      </w:r>
      <w:ins w:id="2258" w:author="Michael Miller" w:date="2024-11-18T20:34:00Z" w16du:dateUtc="2024-11-18T19:34:00Z">
        <w:r w:rsidR="00015B71">
          <w:t xml:space="preserve">both the </w:t>
        </w:r>
      </w:ins>
      <w:r w:rsidRPr="004822BC">
        <w:t xml:space="preserve">hands and </w:t>
      </w:r>
      <w:del w:id="2259" w:author="Michael Miller" w:date="2024-11-18T20:34:00Z" w16du:dateUtc="2024-11-18T19:34:00Z">
        <w:r w:rsidRPr="004822BC" w:rsidDel="00015B71">
          <w:delText xml:space="preserve">washing </w:delText>
        </w:r>
      </w:del>
      <w:ins w:id="2260" w:author="Michael Miller" w:date="2024-11-18T20:34:00Z" w16du:dateUtc="2024-11-18T19:34:00Z">
        <w:r w:rsidR="00015B71">
          <w:t>the</w:t>
        </w:r>
        <w:r w:rsidR="00015B71" w:rsidRPr="004822BC">
          <w:t xml:space="preserve"> </w:t>
        </w:r>
      </w:ins>
      <w:r w:rsidRPr="004822BC">
        <w:t xml:space="preserve">feet, a combination not found in other contexts in the Bible, led the </w:t>
      </w:r>
      <w:proofErr w:type="spellStart"/>
      <w:r w:rsidRPr="004822BC">
        <w:t>Tannaim</w:t>
      </w:r>
      <w:proofErr w:type="spellEnd"/>
      <w:r w:rsidRPr="004822BC">
        <w:t xml:space="preserve"> to interpret this as a unique commandment intended to prepare the priest for service. Following this, I argued that the use of the verb </w:t>
      </w:r>
      <w:del w:id="2261" w:author="Michael Miller" w:date="2024-11-18T20:34:00Z" w16du:dateUtc="2024-11-18T19:34:00Z">
        <w:r w:rsidRPr="004822BC" w:rsidDel="00015B71">
          <w:delText xml:space="preserve">kadesh </w:delText>
        </w:r>
      </w:del>
      <w:ins w:id="2262" w:author="Michael Miller" w:date="2024-11-18T20:34:00Z" w16du:dateUtc="2024-11-18T19:34:00Z">
        <w:r w:rsidR="00015B71">
          <w:t>sanctify</w:t>
        </w:r>
        <w:r w:rsidR="00015B71" w:rsidRPr="004822BC">
          <w:t xml:space="preserve"> </w:t>
        </w:r>
      </w:ins>
      <w:r w:rsidRPr="004822BC">
        <w:t>(</w:t>
      </w:r>
      <w:proofErr w:type="spellStart"/>
      <w:del w:id="2263" w:author="Michael Miller" w:date="2024-11-18T20:35:00Z" w16du:dateUtc="2024-11-18T19:35:00Z">
        <w:r w:rsidRPr="00015B71" w:rsidDel="00015B71">
          <w:rPr>
            <w:i/>
            <w:iCs/>
            <w:rPrChange w:id="2264" w:author="Michael Miller" w:date="2024-11-18T20:35:00Z" w16du:dateUtc="2024-11-18T19:35:00Z">
              <w:rPr/>
            </w:rPrChange>
          </w:rPr>
          <w:delText>sanctify</w:delText>
        </w:r>
      </w:del>
      <w:ins w:id="2265" w:author="Michael Miller" w:date="2024-11-18T20:35:00Z" w16du:dateUtc="2024-11-18T19:35:00Z">
        <w:r w:rsidR="00015B71">
          <w:rPr>
            <w:i/>
            <w:iCs/>
          </w:rPr>
          <w:t>kadesh</w:t>
        </w:r>
      </w:ins>
      <w:proofErr w:type="spellEnd"/>
      <w:r w:rsidRPr="004822BC">
        <w:t xml:space="preserve">), as an expression of this understanding, may also stem from the way the sages, at least in the early generations of the </w:t>
      </w:r>
      <w:proofErr w:type="spellStart"/>
      <w:r w:rsidRPr="004822BC">
        <w:t>Tannaim</w:t>
      </w:r>
      <w:proofErr w:type="spellEnd"/>
      <w:r w:rsidRPr="004822BC">
        <w:t xml:space="preserve">, interpreted the verse </w:t>
      </w:r>
      <w:del w:id="2266" w:author="JA" w:date="2024-11-14T12:05:00Z" w16du:dateUtc="2024-11-14T10:05:00Z">
        <w:r w:rsidRPr="004822BC" w:rsidDel="00F630F4">
          <w:delText>"</w:delText>
        </w:r>
      </w:del>
      <w:ins w:id="2267" w:author="JA" w:date="2024-11-14T12:05:00Z" w16du:dateUtc="2024-11-14T10:05:00Z">
        <w:r w:rsidR="00F630F4">
          <w:t>“</w:t>
        </w:r>
      </w:ins>
      <w:r w:rsidRPr="004822BC">
        <w:rPr>
          <w:b/>
          <w:bCs/>
        </w:rPr>
        <w:t>whatever touches them shall become holy</w:t>
      </w:r>
      <w:r w:rsidRPr="004822BC">
        <w:t>,</w:t>
      </w:r>
      <w:del w:id="2268" w:author="JA" w:date="2024-11-14T12:05:00Z" w16du:dateUtc="2024-11-14T10:05:00Z">
        <w:r w:rsidRPr="004822BC" w:rsidDel="00F630F4">
          <w:delText>"</w:delText>
        </w:r>
      </w:del>
      <w:ins w:id="2269" w:author="JA" w:date="2024-11-14T12:05:00Z" w16du:dateUtc="2024-11-14T10:05:00Z">
        <w:r w:rsidR="00F630F4">
          <w:t>”</w:t>
        </w:r>
      </w:ins>
      <w:r w:rsidRPr="004822BC">
        <w:t xml:space="preserve"> in the sense of an action rather than a result.</w:t>
      </w:r>
    </w:p>
    <w:p w14:paraId="58D70A18" w14:textId="5DF6DA0A" w:rsidR="00776E7C" w:rsidRPr="004822BC" w:rsidRDefault="00776E7C" w:rsidP="00C27EEA"/>
    <w:p w14:paraId="0975E966" w14:textId="3AD49F35" w:rsidR="00425C9F" w:rsidRPr="004822BC" w:rsidRDefault="00425C9F" w:rsidP="00C27EEA">
      <w:pPr>
        <w:rPr>
          <w:rtl/>
        </w:rPr>
      </w:pPr>
    </w:p>
    <w:p w14:paraId="0B87AC8C" w14:textId="7A4EEF6A" w:rsidR="00425C9F" w:rsidRPr="004822BC" w:rsidRDefault="00425C9F" w:rsidP="00C27EEA"/>
    <w:p w14:paraId="6EF33D11" w14:textId="29B75A20" w:rsidR="00425C9F" w:rsidRPr="004822BC" w:rsidRDefault="00425C9F" w:rsidP="00C27EEA"/>
    <w:p w14:paraId="047A9696" w14:textId="395639AF" w:rsidR="00425C9F" w:rsidRPr="004822BC" w:rsidRDefault="00425C9F" w:rsidP="00C27EEA"/>
    <w:p w14:paraId="6DEFB110" w14:textId="6A8C2FBD" w:rsidR="00425C9F" w:rsidRPr="004822BC" w:rsidRDefault="00425C9F" w:rsidP="00C27EEA"/>
    <w:p w14:paraId="09B4CB50" w14:textId="30756E4C" w:rsidR="00425C9F" w:rsidRPr="004822BC" w:rsidRDefault="00425C9F" w:rsidP="00C27EEA"/>
    <w:p w14:paraId="7E037512" w14:textId="4861C0AC" w:rsidR="00425C9F" w:rsidRPr="004822BC" w:rsidRDefault="00425C9F" w:rsidP="00C27EEA"/>
    <w:p w14:paraId="0DD0ECCE" w14:textId="77777777" w:rsidR="00425C9F" w:rsidRPr="004822BC" w:rsidRDefault="00425C9F">
      <w:pPr>
        <w:pStyle w:val="whitespace-pre-wrap"/>
        <w:rPr>
          <w:rtl/>
        </w:rPr>
        <w:pPrChange w:id="2270" w:author="JA" w:date="2024-11-14T11:56:00Z" w16du:dateUtc="2024-11-14T09:56:00Z">
          <w:pPr>
            <w:pStyle w:val="whitespace-pre-wrap"/>
            <w:spacing w:before="0" w:beforeAutospacing="0" w:after="0" w:afterAutospacing="0" w:line="360" w:lineRule="auto"/>
          </w:pPr>
        </w:pPrChange>
      </w:pPr>
    </w:p>
    <w:p w14:paraId="2A578552" w14:textId="336A7FBF" w:rsidR="00A74146" w:rsidRPr="004822BC" w:rsidRDefault="00A74146">
      <w:pPr>
        <w:pStyle w:val="whitespace-pre-wrap"/>
        <w:pPrChange w:id="2271" w:author="JA" w:date="2024-11-14T11:56:00Z" w16du:dateUtc="2024-11-14T09:56:00Z">
          <w:pPr>
            <w:pStyle w:val="whitespace-pre-wrap"/>
            <w:spacing w:before="0" w:beforeAutospacing="0" w:after="0" w:afterAutospacing="0" w:line="360" w:lineRule="auto"/>
          </w:pPr>
        </w:pPrChange>
      </w:pPr>
    </w:p>
    <w:p w14:paraId="7AA26F88" w14:textId="31A7A8BC" w:rsidR="00A74146" w:rsidRPr="004822BC" w:rsidRDefault="00A74146">
      <w:pPr>
        <w:pStyle w:val="whitespace-pre-wrap"/>
        <w:pPrChange w:id="2272" w:author="JA" w:date="2024-11-14T11:56:00Z" w16du:dateUtc="2024-11-14T09:56:00Z">
          <w:pPr>
            <w:pStyle w:val="whitespace-pre-wrap"/>
            <w:spacing w:before="0" w:beforeAutospacing="0" w:after="0" w:afterAutospacing="0" w:line="360" w:lineRule="auto"/>
          </w:pPr>
        </w:pPrChange>
      </w:pPr>
    </w:p>
    <w:p w14:paraId="449D9EF4" w14:textId="01448D2C" w:rsidR="00A74146" w:rsidRPr="004822BC" w:rsidRDefault="00A74146">
      <w:pPr>
        <w:pStyle w:val="whitespace-pre-wrap"/>
        <w:pPrChange w:id="2273" w:author="JA" w:date="2024-11-14T11:56:00Z" w16du:dateUtc="2024-11-14T09:56:00Z">
          <w:pPr>
            <w:pStyle w:val="whitespace-pre-wrap"/>
            <w:spacing w:before="0" w:beforeAutospacing="0" w:after="0" w:afterAutospacing="0" w:line="360" w:lineRule="auto"/>
          </w:pPr>
        </w:pPrChange>
      </w:pPr>
    </w:p>
    <w:p w14:paraId="6DE7DBDE" w14:textId="0FADB920" w:rsidR="00A74146" w:rsidRPr="004822BC" w:rsidRDefault="00A74146">
      <w:pPr>
        <w:pStyle w:val="whitespace-pre-wrap"/>
        <w:pPrChange w:id="2274" w:author="JA" w:date="2024-11-14T11:56:00Z" w16du:dateUtc="2024-11-14T09:56:00Z">
          <w:pPr>
            <w:pStyle w:val="whitespace-pre-wrap"/>
            <w:spacing w:before="0" w:beforeAutospacing="0" w:after="0" w:afterAutospacing="0" w:line="360" w:lineRule="auto"/>
          </w:pPr>
        </w:pPrChange>
      </w:pPr>
    </w:p>
    <w:p w14:paraId="3255EBFB" w14:textId="49E66C69" w:rsidR="00A74146" w:rsidRPr="004822BC" w:rsidRDefault="00A74146">
      <w:pPr>
        <w:pStyle w:val="whitespace-pre-wrap"/>
        <w:pPrChange w:id="2275" w:author="JA" w:date="2024-11-14T11:56:00Z" w16du:dateUtc="2024-11-14T09:56:00Z">
          <w:pPr>
            <w:pStyle w:val="whitespace-pre-wrap"/>
            <w:spacing w:before="0" w:beforeAutospacing="0" w:after="0" w:afterAutospacing="0" w:line="360" w:lineRule="auto"/>
          </w:pPr>
        </w:pPrChange>
      </w:pPr>
    </w:p>
    <w:p w14:paraId="5912A52F" w14:textId="4C725093" w:rsidR="00A137C6" w:rsidRPr="004822BC" w:rsidRDefault="00A137C6" w:rsidP="00C27EEA">
      <w:pPr>
        <w:rPr>
          <w:rtl/>
        </w:rPr>
      </w:pPr>
    </w:p>
    <w:p w14:paraId="3B57DFBB" w14:textId="57C15881" w:rsidR="00A137C6" w:rsidRPr="004822BC" w:rsidRDefault="00A137C6" w:rsidP="00C27EEA"/>
    <w:p w14:paraId="352ED2BD" w14:textId="5C0AE11D" w:rsidR="00A137C6" w:rsidRPr="004822BC" w:rsidRDefault="00A137C6" w:rsidP="00C27EEA"/>
    <w:p w14:paraId="60577347" w14:textId="426A6603" w:rsidR="00A137C6" w:rsidRPr="004822BC" w:rsidRDefault="00A137C6" w:rsidP="00C27EEA"/>
    <w:p w14:paraId="17E38F29" w14:textId="15EE43BC" w:rsidR="00DA0D57" w:rsidRPr="004822BC" w:rsidRDefault="00DA0D57" w:rsidP="00C27EEA"/>
    <w:p w14:paraId="30E885AF" w14:textId="77777777" w:rsidR="00DA0D57" w:rsidRPr="004822BC" w:rsidRDefault="00DA0D57" w:rsidP="00C27EEA"/>
    <w:p w14:paraId="6B06F7B4" w14:textId="191ED75F" w:rsidR="00484FBB" w:rsidRPr="004822BC" w:rsidRDefault="00484FBB" w:rsidP="00C27EEA"/>
    <w:p w14:paraId="055995BA" w14:textId="75463DF2" w:rsidR="00484FBB" w:rsidRPr="004822BC" w:rsidRDefault="00484FBB" w:rsidP="00C27EEA"/>
    <w:p w14:paraId="58D1B23F" w14:textId="53074D1C" w:rsidR="00484FBB" w:rsidRPr="004822BC" w:rsidRDefault="00484FBB" w:rsidP="00C27EEA"/>
    <w:p w14:paraId="7FB00522" w14:textId="5E9AEA16" w:rsidR="00484FBB" w:rsidRPr="004822BC" w:rsidRDefault="00484FBB" w:rsidP="00C27EEA"/>
    <w:p w14:paraId="4CFC113D" w14:textId="1B6E811F" w:rsidR="00FC7769" w:rsidRPr="004822BC" w:rsidRDefault="00FC7769" w:rsidP="00C27EEA">
      <w:pPr>
        <w:rPr>
          <w:rtl/>
        </w:rPr>
      </w:pPr>
    </w:p>
    <w:p w14:paraId="25E3AF3B" w14:textId="7D17E96C" w:rsidR="00FC7769" w:rsidRPr="004822BC" w:rsidRDefault="00FC7769" w:rsidP="00C27EEA"/>
    <w:p w14:paraId="08EE017C" w14:textId="7321B07D" w:rsidR="002A4290" w:rsidRPr="004822BC" w:rsidRDefault="002A4290" w:rsidP="00C27EEA"/>
    <w:p w14:paraId="2DBBA706" w14:textId="0EA578B0" w:rsidR="002A4290" w:rsidRPr="004822BC" w:rsidRDefault="002A4290" w:rsidP="00C27EEA"/>
    <w:p w14:paraId="130354C5" w14:textId="47BAC90D" w:rsidR="002A4290" w:rsidRPr="004822BC" w:rsidRDefault="002A4290" w:rsidP="00C27EEA"/>
    <w:p w14:paraId="01D7B6E7" w14:textId="6858C6D8" w:rsidR="002A4290" w:rsidRPr="004822BC" w:rsidRDefault="002A4290" w:rsidP="00C27EEA"/>
    <w:p w14:paraId="4B906B46" w14:textId="243BCB7A" w:rsidR="002A4290" w:rsidRPr="004822BC" w:rsidRDefault="002A4290" w:rsidP="00C27EEA"/>
    <w:p w14:paraId="110F9260" w14:textId="77777777" w:rsidR="003A49BC" w:rsidRPr="004822BC" w:rsidRDefault="003A49BC">
      <w:pPr>
        <w:pStyle w:val="whitespace-pre-wrap"/>
        <w:pPrChange w:id="2276" w:author="JA" w:date="2024-11-14T11:56:00Z" w16du:dateUtc="2024-11-14T09:56:00Z">
          <w:pPr>
            <w:pStyle w:val="whitespace-pre-wrap"/>
            <w:spacing w:before="0" w:beforeAutospacing="0" w:after="0" w:afterAutospacing="0" w:line="360" w:lineRule="auto"/>
          </w:pPr>
        </w:pPrChange>
      </w:pPr>
    </w:p>
    <w:p w14:paraId="7F44A3A4" w14:textId="2D8181B8" w:rsidR="00547E19" w:rsidRPr="004822BC" w:rsidRDefault="00547E19">
      <w:pPr>
        <w:pStyle w:val="whitespace-pre-wrap"/>
        <w:pPrChange w:id="2277" w:author="JA" w:date="2024-11-14T11:56:00Z" w16du:dateUtc="2024-11-14T09:56:00Z">
          <w:pPr>
            <w:pStyle w:val="whitespace-pre-wrap"/>
            <w:spacing w:before="0" w:beforeAutospacing="0" w:after="0" w:afterAutospacing="0" w:line="360" w:lineRule="auto"/>
          </w:pPr>
        </w:pPrChange>
      </w:pPr>
    </w:p>
    <w:p w14:paraId="6F72A83A" w14:textId="007C70CE" w:rsidR="00482854" w:rsidRPr="004822BC" w:rsidRDefault="007C2E27" w:rsidP="00C27EEA">
      <w:pPr>
        <w:rPr>
          <w:rtl/>
        </w:rPr>
      </w:pPr>
      <w:r w:rsidRPr="004822BC">
        <w:rPr>
          <w:rtl/>
        </w:rPr>
        <w:t xml:space="preserve"> </w:t>
      </w:r>
    </w:p>
    <w:sectPr w:rsidR="00482854" w:rsidRPr="004822BC" w:rsidSect="00C454B5">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 w:author="Michael Miller" w:date="2024-11-18T20:50:00Z" w:initials="MM">
    <w:p w14:paraId="32CA4DBA" w14:textId="77777777" w:rsidR="00370A3F" w:rsidRDefault="00370A3F" w:rsidP="00370A3F">
      <w:pPr>
        <w:pStyle w:val="CommentText"/>
        <w:jc w:val="left"/>
      </w:pPr>
      <w:r>
        <w:rPr>
          <w:rStyle w:val="CommentReference"/>
        </w:rPr>
        <w:annotationRef/>
      </w:r>
      <w:r>
        <w:t>General comments: check the style guide for your journal regarding citations.</w:t>
      </w:r>
    </w:p>
    <w:p w14:paraId="1614B5EF" w14:textId="77777777" w:rsidR="00370A3F" w:rsidRDefault="00370A3F" w:rsidP="00370A3F">
      <w:pPr>
        <w:pStyle w:val="CommentText"/>
        <w:jc w:val="left"/>
      </w:pPr>
      <w:r>
        <w:t xml:space="preserve">The temporal tenses need to be cleaned up; they jump randomly from past to present regarding both ancient sages and modern scholars. </w:t>
      </w:r>
    </w:p>
    <w:p w14:paraId="1DA26DDB" w14:textId="77777777" w:rsidR="00370A3F" w:rsidRDefault="00370A3F" w:rsidP="00370A3F">
      <w:pPr>
        <w:pStyle w:val="CommentText"/>
        <w:jc w:val="left"/>
      </w:pPr>
      <w:r>
        <w:t>You should also decide whether Tent of Meeting is capitalised or not, and stick with that all the way through.</w:t>
      </w:r>
    </w:p>
  </w:comment>
  <w:comment w:id="14" w:author="JA" w:date="2024-11-14T12:06:00Z" w:initials="JA">
    <w:p w14:paraId="4488D69A" w14:textId="5C10972D" w:rsidR="00F630F4" w:rsidRDefault="00F630F4">
      <w:pPr>
        <w:pStyle w:val="CommentText"/>
      </w:pPr>
      <w:r>
        <w:rPr>
          <w:rStyle w:val="CommentReference"/>
        </w:rPr>
        <w:annotationRef/>
      </w:r>
      <w:r>
        <w:t xml:space="preserve">I used MS Headers for these. I try to use styles – it ensures consistency. But if you are not used to doing so, don’t bother. </w:t>
      </w:r>
    </w:p>
  </w:comment>
  <w:comment w:id="30" w:author="Michael Miller" w:date="2024-11-07T20:27:00Z" w:initials="MM">
    <w:p w14:paraId="1518E141" w14:textId="01C44D42" w:rsidR="009F4E38" w:rsidRDefault="003B75F1" w:rsidP="00C27EEA">
      <w:pPr>
        <w:pStyle w:val="CommentText"/>
      </w:pPr>
      <w:r>
        <w:rPr>
          <w:rStyle w:val="CommentReference"/>
        </w:rPr>
        <w:annotationRef/>
      </w:r>
      <w:r w:rsidR="009F4E38">
        <w:t>As a general rule book titles should be in italics, but check the style guide for your journal. You also may need to include the publisher.</w:t>
      </w:r>
      <w:r w:rsidR="009F4E38">
        <w:br/>
      </w:r>
      <w:r w:rsidR="009F4E38">
        <w:br/>
        <w:t xml:space="preserve">Biblica encyclopedia - should this be </w:t>
      </w:r>
      <w:r w:rsidR="00F630F4">
        <w:t>“</w:t>
      </w:r>
      <w:r w:rsidR="009F4E38">
        <w:t>vol.3</w:t>
      </w:r>
      <w:r w:rsidR="00F630F4">
        <w:t>”</w:t>
      </w:r>
      <w:r w:rsidR="009F4E38">
        <w:t>?</w:t>
      </w:r>
    </w:p>
  </w:comment>
  <w:comment w:id="31" w:author="JA" w:date="2024-11-14T13:26:00Z" w:initials="JA">
    <w:p w14:paraId="486AF223" w14:textId="34D70E41" w:rsidR="009D19A0" w:rsidRDefault="009D19A0">
      <w:pPr>
        <w:pStyle w:val="CommentText"/>
      </w:pPr>
      <w:r>
        <w:rPr>
          <w:rStyle w:val="CommentReference"/>
        </w:rPr>
        <w:annotationRef/>
      </w:r>
      <w:r>
        <w:t>Fix the book titles to italics please</w:t>
      </w:r>
    </w:p>
  </w:comment>
  <w:comment w:id="66" w:author="JA" w:date="2024-11-14T11:54:00Z" w:initials="JA">
    <w:p w14:paraId="07F7AF3F" w14:textId="01466E53" w:rsidR="00C27EEA" w:rsidRPr="00C27EEA" w:rsidRDefault="00C27EEA" w:rsidP="00C27EEA">
      <w:pPr>
        <w:pStyle w:val="CommentText"/>
        <w:rPr>
          <w:rtl/>
        </w:rPr>
      </w:pPr>
      <w:r w:rsidRPr="006A6605">
        <w:rPr>
          <w:rStyle w:val="CommentReference"/>
          <w:highlight w:val="yellow"/>
        </w:rPr>
        <w:annotationRef/>
      </w:r>
      <w:r w:rsidRPr="006A6605">
        <w:rPr>
          <w:highlight w:val="yellow"/>
        </w:rPr>
        <w:t xml:space="preserve">I do not understand what you mean by </w:t>
      </w:r>
      <w:r w:rsidR="00F630F4" w:rsidRPr="006A6605">
        <w:rPr>
          <w:highlight w:val="yellow"/>
        </w:rPr>
        <w:t>“</w:t>
      </w:r>
      <w:r w:rsidRPr="006A6605">
        <w:rPr>
          <w:highlight w:val="yellow"/>
        </w:rPr>
        <w:t>duty to cleanse himself from it.</w:t>
      </w:r>
      <w:r w:rsidR="00F630F4" w:rsidRPr="009D19A0">
        <w:rPr>
          <w:highlight w:val="yellow"/>
        </w:rPr>
        <w:t>”</w:t>
      </w:r>
      <w:r w:rsidRPr="009D19A0">
        <w:rPr>
          <w:highlight w:val="yellow"/>
        </w:rPr>
        <w:t xml:space="preserve">  </w:t>
      </w:r>
      <w:r w:rsidRPr="009D19A0">
        <w:rPr>
          <w:rStyle w:val="CommentReference"/>
          <w:rFonts w:eastAsiaTheme="minorHAnsi"/>
          <w:highlight w:val="yellow"/>
        </w:rPr>
        <w:annotationRef/>
      </w:r>
      <w:r w:rsidR="009D19A0" w:rsidRPr="009D19A0">
        <w:rPr>
          <w:highlight w:val="yellow"/>
        </w:rPr>
        <w:t>Do you mean: “his duty to cleanse himself afterward.”?</w:t>
      </w:r>
      <w:r w:rsidR="009D19A0">
        <w:t xml:space="preserve"> </w:t>
      </w:r>
      <w:r w:rsidR="009D19A0" w:rsidRPr="009D19A0">
        <w:rPr>
          <w:highlight w:val="yellow"/>
        </w:rPr>
        <w:t>Perhaps simply contrast purification and sanctification. The former is the removal of some prior contamination while the latter does not imply any contamination but is simply preparation of engaging with the sacred.</w:t>
      </w:r>
    </w:p>
  </w:comment>
  <w:comment w:id="89" w:author="JA" w:date="2024-11-14T12:05:00Z" w:initials="JA">
    <w:p w14:paraId="724CD250" w14:textId="1BF4DD09" w:rsidR="00F630F4" w:rsidRDefault="00F630F4">
      <w:pPr>
        <w:pStyle w:val="CommentText"/>
      </w:pPr>
      <w:r>
        <w:rPr>
          <w:rStyle w:val="CommentReference"/>
        </w:rPr>
        <w:annotationRef/>
      </w:r>
      <w:r>
        <w:t>Please use curly quotations</w:t>
      </w:r>
    </w:p>
  </w:comment>
  <w:comment w:id="73" w:author="JA" w:date="2024-11-14T13:13:00Z" w:initials="JA">
    <w:p w14:paraId="323C99A3" w14:textId="7E5E4556" w:rsidR="009D19A0" w:rsidRDefault="009D19A0">
      <w:pPr>
        <w:pStyle w:val="CommentText"/>
      </w:pPr>
      <w:r>
        <w:rPr>
          <w:rStyle w:val="CommentReference"/>
        </w:rPr>
        <w:annotationRef/>
      </w:r>
      <w:r w:rsidRPr="009D19A0">
        <w:rPr>
          <w:highlight w:val="yellow"/>
        </w:rPr>
        <w:t>I do not understand the argument</w:t>
      </w:r>
      <w:r w:rsidRPr="009D19A0">
        <w:rPr>
          <w:highlight w:val="yellow"/>
        </w:rPr>
        <w:t xml:space="preserve">.  Why should the fact that </w:t>
      </w:r>
      <w:r w:rsidRPr="009D19A0">
        <w:rPr>
          <w:rFonts w:hint="cs"/>
          <w:highlight w:val="yellow"/>
          <w:rtl/>
        </w:rPr>
        <w:t>מילואים</w:t>
      </w:r>
      <w:r w:rsidRPr="009D19A0">
        <w:rPr>
          <w:highlight w:val="yellow"/>
        </w:rPr>
        <w:t xml:space="preserve"> is forward looking imply that </w:t>
      </w:r>
      <w:r w:rsidRPr="009D19A0">
        <w:rPr>
          <w:rFonts w:hint="cs"/>
          <w:highlight w:val="yellow"/>
          <w:rtl/>
        </w:rPr>
        <w:t>קידוש ידיים ורגליים</w:t>
      </w:r>
      <w:r w:rsidRPr="009D19A0">
        <w:rPr>
          <w:highlight w:val="yellow"/>
        </w:rPr>
        <w:t xml:space="preserve"> also is?</w:t>
      </w:r>
    </w:p>
  </w:comment>
  <w:comment w:id="134" w:author="JA" w:date="2024-11-14T12:10:00Z" w:initials="JA">
    <w:p w14:paraId="2E41F728" w14:textId="29E3162A" w:rsidR="00F630F4" w:rsidRDefault="00F630F4">
      <w:pPr>
        <w:pStyle w:val="CommentText"/>
      </w:pPr>
      <w:r>
        <w:rPr>
          <w:rStyle w:val="CommentReference"/>
        </w:rPr>
        <w:annotationRef/>
      </w:r>
      <w:r>
        <w:t>Space between word and number</w:t>
      </w:r>
    </w:p>
  </w:comment>
  <w:comment w:id="135" w:author="JA" w:date="2024-11-14T12:19:00Z" w:initials="JA">
    <w:p w14:paraId="0D8C9975" w14:textId="4713A4B9" w:rsidR="006A6605" w:rsidRDefault="006A6605">
      <w:pPr>
        <w:pStyle w:val="CommentText"/>
      </w:pPr>
      <w:r w:rsidRPr="006A6605">
        <w:rPr>
          <w:rStyle w:val="CommentReference"/>
          <w:highlight w:val="yellow"/>
        </w:rPr>
        <w:annotationRef/>
      </w:r>
      <w:r w:rsidRPr="006A6605">
        <w:rPr>
          <w:highlight w:val="yellow"/>
        </w:rPr>
        <w:t>What verse?</w:t>
      </w:r>
    </w:p>
  </w:comment>
  <w:comment w:id="148" w:author="JA" w:date="2024-11-14T12:16:00Z" w:initials="JA">
    <w:p w14:paraId="29ABDA5D" w14:textId="2790D478" w:rsidR="006A6605" w:rsidRDefault="006A6605">
      <w:pPr>
        <w:pStyle w:val="CommentText"/>
      </w:pPr>
      <w:r>
        <w:rPr>
          <w:rStyle w:val="CommentReference"/>
        </w:rPr>
        <w:annotationRef/>
      </w:r>
      <w:r>
        <w:t xml:space="preserve">This sentence reads like a translation of the Hebrew (which it most certainly is). Perhaps better: Exod. 30 </w:t>
      </w:r>
      <w:r w:rsidR="009D19A0">
        <w:t>states</w:t>
      </w:r>
      <w:r>
        <w:t xml:space="preserve"> that </w:t>
      </w:r>
      <w:r w:rsidR="009D19A0">
        <w:t xml:space="preserve">washing is required for service on the altar and entry into the Tent of Meeting. The implication is that </w:t>
      </w:r>
      <w:r w:rsidR="009D19A0" w:rsidRPr="004822BC">
        <w:t>any entry</w:t>
      </w:r>
      <w:r w:rsidR="009D19A0">
        <w:t xml:space="preserve"> into the Tent of Meeting</w:t>
      </w:r>
      <w:r w:rsidR="009D19A0" w:rsidRPr="004822BC">
        <w:t>, even without service, requires washing.</w:t>
      </w:r>
    </w:p>
  </w:comment>
  <w:comment w:id="149" w:author="Michael Miller" w:date="2024-11-07T21:13:00Z" w:initials="MM">
    <w:p w14:paraId="3DED05A1" w14:textId="77777777" w:rsidR="00213999" w:rsidRDefault="00213999" w:rsidP="00C27EEA">
      <w:pPr>
        <w:pStyle w:val="CommentText"/>
      </w:pPr>
      <w:r>
        <w:rPr>
          <w:rStyle w:val="CommentReference"/>
        </w:rPr>
        <w:annotationRef/>
      </w:r>
      <w:r>
        <w:t>Unclear: do you mean merely, or solely? It may be worth rewording to clarify</w:t>
      </w:r>
    </w:p>
  </w:comment>
  <w:comment w:id="150" w:author="JA" w:date="2024-11-14T13:24:00Z" w:initials="JA">
    <w:p w14:paraId="39F95319" w14:textId="35949333" w:rsidR="009D19A0" w:rsidRDefault="009D19A0">
      <w:pPr>
        <w:pStyle w:val="CommentText"/>
      </w:pPr>
      <w:r>
        <w:rPr>
          <w:rStyle w:val="CommentReference"/>
        </w:rPr>
        <w:annotationRef/>
      </w:r>
      <w:r>
        <w:t>See above comment</w:t>
      </w:r>
    </w:p>
  </w:comment>
  <w:comment w:id="155" w:author="JA" w:date="2024-11-14T13:25:00Z" w:initials="JA">
    <w:p w14:paraId="5C92025F" w14:textId="5BFA6CE6" w:rsidR="009D19A0" w:rsidRDefault="009D19A0">
      <w:pPr>
        <w:pStyle w:val="CommentText"/>
      </w:pPr>
      <w:r>
        <w:rPr>
          <w:rStyle w:val="CommentReference"/>
        </w:rPr>
        <w:annotationRef/>
      </w:r>
      <w:r w:rsidRPr="009D19A0">
        <w:rPr>
          <w:highlight w:val="yellow"/>
        </w:rPr>
        <w:t>Verse</w:t>
      </w:r>
      <w:r>
        <w:t>?</w:t>
      </w:r>
    </w:p>
  </w:comment>
  <w:comment w:id="158" w:author="Michael Miller" w:date="2024-11-07T20:49:00Z" w:initials="MM">
    <w:p w14:paraId="534C13DC" w14:textId="7879D207" w:rsidR="003E4FA9" w:rsidRDefault="003E4FA9" w:rsidP="00C27EEA">
      <w:pPr>
        <w:pStyle w:val="CommentText"/>
      </w:pPr>
      <w:r>
        <w:rPr>
          <w:rStyle w:val="CommentReference"/>
        </w:rPr>
        <w:annotationRef/>
      </w:r>
      <w:r>
        <w:t xml:space="preserve">Should this word be here? It reads strange to me. I prefer </w:t>
      </w:r>
      <w:r w:rsidR="00F630F4">
        <w:t>“</w:t>
      </w:r>
      <w:r>
        <w:t xml:space="preserve">in </w:t>
      </w:r>
      <w:r>
        <w:t>Exod.40, only the approach to the altar requires washing.</w:t>
      </w:r>
      <w:r w:rsidR="00F630F4">
        <w:t>”</w:t>
      </w:r>
    </w:p>
  </w:comment>
  <w:comment w:id="159" w:author="JA" w:date="2024-11-14T13:28:00Z" w:initials="JA">
    <w:p w14:paraId="3AAD5E07" w14:textId="08B1540B" w:rsidR="009D19A0" w:rsidRDefault="009D19A0">
      <w:pPr>
        <w:pStyle w:val="CommentText"/>
      </w:pPr>
      <w:r>
        <w:rPr>
          <w:rStyle w:val="CommentReference"/>
        </w:rPr>
        <w:annotationRef/>
      </w:r>
      <w:r>
        <w:t>See edit</w:t>
      </w:r>
    </w:p>
  </w:comment>
  <w:comment w:id="247" w:author="JA" w:date="2024-11-14T13:31:00Z" w:initials="JA">
    <w:p w14:paraId="333C005D" w14:textId="4F84A969" w:rsidR="009D19A0" w:rsidRDefault="009D19A0">
      <w:pPr>
        <w:pStyle w:val="CommentText"/>
      </w:pPr>
      <w:r>
        <w:rPr>
          <w:rStyle w:val="CommentReference"/>
        </w:rPr>
        <w:annotationRef/>
      </w:r>
      <w:r>
        <w:t>When do you use single quotes and when double? I would have used double here.</w:t>
      </w:r>
    </w:p>
  </w:comment>
  <w:comment w:id="262" w:author="JA" w:date="2024-11-14T12:08:00Z" w:initials="JA">
    <w:p w14:paraId="13D5B2AB" w14:textId="25C97229" w:rsidR="00F630F4" w:rsidRDefault="00F630F4">
      <w:pPr>
        <w:pStyle w:val="CommentText"/>
      </w:pPr>
      <w:r>
        <w:rPr>
          <w:rStyle w:val="CommentReference"/>
        </w:rPr>
        <w:annotationRef/>
      </w:r>
      <w:r>
        <w:t>40 or more characters use block quotes</w:t>
      </w:r>
    </w:p>
  </w:comment>
  <w:comment w:id="295" w:author="JA" w:date="2024-11-14T13:32:00Z" w:initials="JA">
    <w:p w14:paraId="460A42B9" w14:textId="77777777" w:rsidR="009D19A0" w:rsidRPr="009D19A0" w:rsidRDefault="009D19A0">
      <w:pPr>
        <w:pStyle w:val="CommentText"/>
        <w:rPr>
          <w:highlight w:val="yellow"/>
        </w:rPr>
      </w:pPr>
      <w:r w:rsidRPr="009D19A0">
        <w:rPr>
          <w:rStyle w:val="CommentReference"/>
          <w:highlight w:val="yellow"/>
        </w:rPr>
        <w:annotationRef/>
      </w:r>
      <w:r w:rsidRPr="009D19A0">
        <w:rPr>
          <w:highlight w:val="yellow"/>
        </w:rPr>
        <w:t xml:space="preserve">Don’t the verses predate Hellenistic literature and Second Temple period literature? Hard to say that they “reflect” them.  Perhaps: </w:t>
      </w:r>
    </w:p>
    <w:p w14:paraId="7AD23610" w14:textId="674CE501" w:rsidR="009D19A0" w:rsidRDefault="009D19A0">
      <w:pPr>
        <w:pStyle w:val="CommentText"/>
      </w:pPr>
      <w:r w:rsidRPr="009D19A0">
        <w:rPr>
          <w:highlight w:val="yellow"/>
        </w:rPr>
        <w:t>A similar custom is found in Hellenistic literature and additional sources from the Second Temple period</w:t>
      </w:r>
      <w:r w:rsidRPr="009D19A0">
        <w:rPr>
          <w:rStyle w:val="CommentReference"/>
          <w:highlight w:val="yellow"/>
        </w:rPr>
        <w:annotationRef/>
      </w:r>
      <w:r w:rsidRPr="009D19A0">
        <w:rPr>
          <w:highlight w:val="yellow"/>
        </w:rPr>
        <w:t xml:space="preserve"> in which</w:t>
      </w:r>
      <w:r>
        <w:t>…</w:t>
      </w:r>
    </w:p>
  </w:comment>
  <w:comment w:id="303" w:author="JA" w:date="2024-11-14T13:55:00Z" w:initials="JA">
    <w:p w14:paraId="451C665B" w14:textId="5707A498" w:rsidR="009D19A0" w:rsidRDefault="009D19A0">
      <w:pPr>
        <w:pStyle w:val="CommentText"/>
      </w:pPr>
      <w:r>
        <w:rPr>
          <w:rStyle w:val="CommentReference"/>
        </w:rPr>
        <w:annotationRef/>
      </w:r>
      <w:r>
        <w:t>See edit</w:t>
      </w:r>
    </w:p>
  </w:comment>
  <w:comment w:id="546" w:author="Michael Miller" w:date="2024-11-20T19:24:00Z" w:initials="MM">
    <w:p w14:paraId="6B62A76C" w14:textId="77777777" w:rsidR="00086DFD" w:rsidRDefault="00086DFD" w:rsidP="00086DFD">
      <w:pPr>
        <w:pStyle w:val="CommentText"/>
        <w:jc w:val="left"/>
      </w:pPr>
      <w:r>
        <w:rPr>
          <w:rStyle w:val="CommentReference"/>
        </w:rPr>
        <w:annotationRef/>
      </w:r>
      <w:r>
        <w:t>This is quite convoluted English. Can it be simplified, eg “an interpretation that attempted to explain Exod. 30…”?</w:t>
      </w:r>
    </w:p>
  </w:comment>
  <w:comment w:id="649" w:author="Michael Miller" w:date="2024-11-17T14:39:00Z" w:initials="MM">
    <w:p w14:paraId="3AA644AE" w14:textId="77777777" w:rsidR="0005559B" w:rsidRDefault="0005559B" w:rsidP="0005559B">
      <w:pPr>
        <w:pStyle w:val="CommentText"/>
        <w:jc w:val="left"/>
      </w:pPr>
      <w:r>
        <w:rPr>
          <w:rStyle w:val="CommentReference"/>
        </w:rPr>
        <w:annotationRef/>
      </w:r>
      <w:r>
        <w:t>Is it according to ALD (ie. the question is raised therein), or just in regard to it?</w:t>
      </w:r>
    </w:p>
  </w:comment>
  <w:comment w:id="691" w:author="Michael Miller" w:date="2024-11-17T14:50:00Z" w:initials="MM">
    <w:p w14:paraId="4A0A5714" w14:textId="77777777" w:rsidR="00990B74" w:rsidRDefault="00990B74" w:rsidP="00990B74">
      <w:pPr>
        <w:pStyle w:val="CommentText"/>
        <w:jc w:val="left"/>
      </w:pPr>
      <w:r>
        <w:rPr>
          <w:rStyle w:val="CommentReference"/>
        </w:rPr>
        <w:annotationRef/>
      </w:r>
      <w:r>
        <w:t>You do not need these citations, unless you are directly quoting ;someone else’s translation.</w:t>
      </w:r>
    </w:p>
  </w:comment>
  <w:comment w:id="784" w:author="Michael Miller" w:date="2024-11-17T15:08:00Z" w:initials="MM">
    <w:p w14:paraId="70EC0FE2" w14:textId="77777777" w:rsidR="002F7AA7" w:rsidRDefault="007758BE" w:rsidP="002F7AA7">
      <w:pPr>
        <w:pStyle w:val="CommentText"/>
        <w:jc w:val="left"/>
      </w:pPr>
      <w:r>
        <w:rPr>
          <w:rStyle w:val="CommentReference"/>
        </w:rPr>
        <w:annotationRef/>
      </w:r>
      <w:r w:rsidR="002F7AA7">
        <w:t>The Hellenic tradition has roots in biblical wisdom lit?</w:t>
      </w:r>
    </w:p>
  </w:comment>
  <w:comment w:id="1043" w:author="Michael Miller" w:date="2024-11-17T16:00:00Z" w:initials="MM">
    <w:p w14:paraId="208AF88A" w14:textId="19417EAC" w:rsidR="006105A5" w:rsidRDefault="006105A5" w:rsidP="006105A5">
      <w:pPr>
        <w:pStyle w:val="CommentText"/>
        <w:jc w:val="left"/>
      </w:pPr>
      <w:r>
        <w:rPr>
          <w:rStyle w:val="CommentReference"/>
        </w:rPr>
        <w:annotationRef/>
      </w:r>
      <w:r>
        <w:t>You don’t need the chapter/verse in the footnote, just the bibliographic info; even this is superfluous unless there is a reason to cite s specific edition, ie that the text is different in different editions.</w:t>
      </w:r>
    </w:p>
  </w:comment>
  <w:comment w:id="1192" w:author="Michael Miller" w:date="2024-11-20T20:28:00Z" w:initials="MM">
    <w:p w14:paraId="458F2707" w14:textId="77777777" w:rsidR="00836DAF" w:rsidRDefault="00836DAF" w:rsidP="00836DAF">
      <w:pPr>
        <w:pStyle w:val="CommentText"/>
        <w:jc w:val="left"/>
      </w:pPr>
      <w:r>
        <w:rPr>
          <w:rStyle w:val="CommentReference"/>
        </w:rPr>
        <w:annotationRef/>
      </w:r>
      <w:r>
        <w:t>Unless there is a good reason, here and subsequently I would recommend following the pattern previously set up: english in quotes, hebrew in brackets.</w:t>
      </w:r>
    </w:p>
  </w:comment>
  <w:comment w:id="1713" w:author="Michael Miller" w:date="2024-11-20T20:55:00Z" w:initials="MM">
    <w:p w14:paraId="1B6A7B31" w14:textId="77777777" w:rsidR="000E705C" w:rsidRDefault="000E705C" w:rsidP="000E705C">
      <w:pPr>
        <w:pStyle w:val="CommentText"/>
        <w:jc w:val="left"/>
      </w:pPr>
      <w:r>
        <w:rPr>
          <w:rStyle w:val="CommentReference"/>
        </w:rPr>
        <w:annotationRef/>
      </w:r>
      <w:r>
        <w:t>Can this fn be incorporated into the other one for this sentence?</w:t>
      </w:r>
    </w:p>
  </w:comment>
  <w:comment w:id="1901" w:author="Michael Miller" w:date="2024-11-18T19:25:00Z" w:initials="MM">
    <w:p w14:paraId="79C1FE2E" w14:textId="21D8E4F9" w:rsidR="005F00AB" w:rsidRDefault="005F00AB" w:rsidP="005F00AB">
      <w:pPr>
        <w:pStyle w:val="CommentText"/>
        <w:jc w:val="left"/>
      </w:pPr>
      <w:r>
        <w:rPr>
          <w:rStyle w:val="CommentReference"/>
        </w:rPr>
        <w:annotationRef/>
      </w:r>
      <w:r>
        <w:t>Specify: is it mZev?</w:t>
      </w:r>
    </w:p>
  </w:comment>
  <w:comment w:id="1910" w:author="Michael Miller" w:date="2024-11-18T19:26:00Z" w:initials="MM">
    <w:p w14:paraId="319BFC8D" w14:textId="77777777" w:rsidR="005F00AB" w:rsidRDefault="005F00AB" w:rsidP="005F00AB">
      <w:pPr>
        <w:pStyle w:val="CommentText"/>
        <w:jc w:val="left"/>
      </w:pPr>
      <w:r>
        <w:rPr>
          <w:rStyle w:val="CommentReference"/>
        </w:rPr>
        <w:annotationRef/>
      </w:r>
      <w:r>
        <w:t>citation</w:t>
      </w:r>
    </w:p>
  </w:comment>
  <w:comment w:id="1913" w:author="Michael Miller" w:date="2024-11-18T19:57:00Z" w:initials="MM">
    <w:p w14:paraId="3AF57178" w14:textId="77777777" w:rsidR="00D413C6" w:rsidRDefault="00D413C6" w:rsidP="00D413C6">
      <w:pPr>
        <w:pStyle w:val="CommentText"/>
        <w:jc w:val="left"/>
      </w:pPr>
      <w:r>
        <w:rPr>
          <w:rStyle w:val="CommentReference"/>
        </w:rPr>
        <w:annotationRef/>
      </w:r>
      <w:r>
        <w:t>Wrote what in his dissertation? Or do you mean just that he wrote the diss? If the later, just “Following him, D Sabato, “The Teaching of Rabbi Joshua ben Han……”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A26DDB" w15:done="0"/>
  <w15:commentEx w15:paraId="4488D69A" w15:done="0"/>
  <w15:commentEx w15:paraId="1518E141" w15:done="0"/>
  <w15:commentEx w15:paraId="486AF223" w15:paraIdParent="1518E141" w15:done="0"/>
  <w15:commentEx w15:paraId="07F7AF3F" w15:done="0"/>
  <w15:commentEx w15:paraId="724CD250" w15:done="0"/>
  <w15:commentEx w15:paraId="323C99A3" w15:done="0"/>
  <w15:commentEx w15:paraId="2E41F728" w15:done="0"/>
  <w15:commentEx w15:paraId="0D8C9975" w15:done="0"/>
  <w15:commentEx w15:paraId="29ABDA5D" w15:done="0"/>
  <w15:commentEx w15:paraId="3DED05A1" w15:done="0"/>
  <w15:commentEx w15:paraId="39F95319" w15:paraIdParent="3DED05A1" w15:done="0"/>
  <w15:commentEx w15:paraId="5C92025F" w15:done="0"/>
  <w15:commentEx w15:paraId="534C13DC" w15:done="0"/>
  <w15:commentEx w15:paraId="3AAD5E07" w15:paraIdParent="534C13DC" w15:done="0"/>
  <w15:commentEx w15:paraId="333C005D" w15:done="0"/>
  <w15:commentEx w15:paraId="13D5B2AB" w15:done="0"/>
  <w15:commentEx w15:paraId="7AD23610" w15:done="0"/>
  <w15:commentEx w15:paraId="451C665B" w15:done="0"/>
  <w15:commentEx w15:paraId="6B62A76C" w15:done="0"/>
  <w15:commentEx w15:paraId="3AA644AE" w15:done="0"/>
  <w15:commentEx w15:paraId="4A0A5714" w15:done="0"/>
  <w15:commentEx w15:paraId="70EC0FE2" w15:done="0"/>
  <w15:commentEx w15:paraId="208AF88A" w15:done="0"/>
  <w15:commentEx w15:paraId="458F2707" w15:done="0"/>
  <w15:commentEx w15:paraId="1B6A7B31" w15:done="0"/>
  <w15:commentEx w15:paraId="79C1FE2E" w15:done="0"/>
  <w15:commentEx w15:paraId="319BFC8D" w15:done="0"/>
  <w15:commentEx w15:paraId="3AF571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4B455AD" w16cex:dateUtc="2024-11-18T19:50:00Z"/>
  <w16cex:commentExtensible w16cex:durableId="2648F2CC" w16cex:dateUtc="2024-11-14T10:06:00Z"/>
  <w16cex:commentExtensible w16cex:durableId="3BFD9918" w16cex:dateUtc="2024-11-07T19:27:00Z"/>
  <w16cex:commentExtensible w16cex:durableId="058AC69E" w16cex:dateUtc="2024-11-14T11:26:00Z"/>
  <w16cex:commentExtensible w16cex:durableId="4A9556DC" w16cex:dateUtc="2024-11-14T09:54:00Z"/>
  <w16cex:commentExtensible w16cex:durableId="6E318BA4" w16cex:dateUtc="2024-11-14T10:05:00Z"/>
  <w16cex:commentExtensible w16cex:durableId="3CD235EC" w16cex:dateUtc="2024-11-14T11:13:00Z"/>
  <w16cex:commentExtensible w16cex:durableId="7C4C8799" w16cex:dateUtc="2024-11-14T10:10:00Z"/>
  <w16cex:commentExtensible w16cex:durableId="147D0367" w16cex:dateUtc="2024-11-14T10:19:00Z"/>
  <w16cex:commentExtensible w16cex:durableId="68A12B99" w16cex:dateUtc="2024-11-14T10:16:00Z"/>
  <w16cex:commentExtensible w16cex:durableId="247ABA8B" w16cex:dateUtc="2024-11-07T20:13:00Z"/>
  <w16cex:commentExtensible w16cex:durableId="6323A282" w16cex:dateUtc="2024-11-14T11:24:00Z"/>
  <w16cex:commentExtensible w16cex:durableId="0706D513" w16cex:dateUtc="2024-11-14T11:25:00Z"/>
  <w16cex:commentExtensible w16cex:durableId="6CFD4D52" w16cex:dateUtc="2024-11-07T19:49:00Z"/>
  <w16cex:commentExtensible w16cex:durableId="6DA76EEF" w16cex:dateUtc="2024-11-14T11:28:00Z"/>
  <w16cex:commentExtensible w16cex:durableId="0533C089" w16cex:dateUtc="2024-11-14T11:31:00Z"/>
  <w16cex:commentExtensible w16cex:durableId="609AE2AC" w16cex:dateUtc="2024-11-14T10:08:00Z"/>
  <w16cex:commentExtensible w16cex:durableId="160164FE" w16cex:dateUtc="2024-11-14T11:32:00Z"/>
  <w16cex:commentExtensible w16cex:durableId="753D7FF3" w16cex:dateUtc="2024-11-14T11:55:00Z"/>
  <w16cex:commentExtensible w16cex:durableId="023DA308" w16cex:dateUtc="2024-11-20T18:24:00Z"/>
  <w16cex:commentExtensible w16cex:durableId="081BE3FA" w16cex:dateUtc="2024-11-17T13:39:00Z"/>
  <w16cex:commentExtensible w16cex:durableId="1037C7C1" w16cex:dateUtc="2024-11-17T13:50:00Z"/>
  <w16cex:commentExtensible w16cex:durableId="68C893F0" w16cex:dateUtc="2024-11-17T14:08:00Z"/>
  <w16cex:commentExtensible w16cex:durableId="7FAFBC14" w16cex:dateUtc="2024-11-17T15:00:00Z"/>
  <w16cex:commentExtensible w16cex:durableId="30186885" w16cex:dateUtc="2024-11-20T19:28:00Z"/>
  <w16cex:commentExtensible w16cex:durableId="3206CF2D" w16cex:dateUtc="2024-11-20T19:55:00Z"/>
  <w16cex:commentExtensible w16cex:durableId="57F1AECE" w16cex:dateUtc="2024-11-18T18:25:00Z"/>
  <w16cex:commentExtensible w16cex:durableId="0D828493" w16cex:dateUtc="2024-11-18T18:26:00Z"/>
  <w16cex:commentExtensible w16cex:durableId="1BA2DAA5" w16cex:dateUtc="2024-11-18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A26DDB" w16cid:durableId="74B455AD"/>
  <w16cid:commentId w16cid:paraId="4488D69A" w16cid:durableId="2648F2CC"/>
  <w16cid:commentId w16cid:paraId="1518E141" w16cid:durableId="3BFD9918"/>
  <w16cid:commentId w16cid:paraId="486AF223" w16cid:durableId="058AC69E"/>
  <w16cid:commentId w16cid:paraId="07F7AF3F" w16cid:durableId="4A9556DC"/>
  <w16cid:commentId w16cid:paraId="724CD250" w16cid:durableId="6E318BA4"/>
  <w16cid:commentId w16cid:paraId="323C99A3" w16cid:durableId="3CD235EC"/>
  <w16cid:commentId w16cid:paraId="2E41F728" w16cid:durableId="7C4C8799"/>
  <w16cid:commentId w16cid:paraId="0D8C9975" w16cid:durableId="147D0367"/>
  <w16cid:commentId w16cid:paraId="29ABDA5D" w16cid:durableId="68A12B99"/>
  <w16cid:commentId w16cid:paraId="3DED05A1" w16cid:durableId="247ABA8B"/>
  <w16cid:commentId w16cid:paraId="39F95319" w16cid:durableId="6323A282"/>
  <w16cid:commentId w16cid:paraId="5C92025F" w16cid:durableId="0706D513"/>
  <w16cid:commentId w16cid:paraId="534C13DC" w16cid:durableId="6CFD4D52"/>
  <w16cid:commentId w16cid:paraId="3AAD5E07" w16cid:durableId="6DA76EEF"/>
  <w16cid:commentId w16cid:paraId="333C005D" w16cid:durableId="0533C089"/>
  <w16cid:commentId w16cid:paraId="13D5B2AB" w16cid:durableId="609AE2AC"/>
  <w16cid:commentId w16cid:paraId="7AD23610" w16cid:durableId="160164FE"/>
  <w16cid:commentId w16cid:paraId="451C665B" w16cid:durableId="753D7FF3"/>
  <w16cid:commentId w16cid:paraId="6B62A76C" w16cid:durableId="023DA308"/>
  <w16cid:commentId w16cid:paraId="3AA644AE" w16cid:durableId="081BE3FA"/>
  <w16cid:commentId w16cid:paraId="4A0A5714" w16cid:durableId="1037C7C1"/>
  <w16cid:commentId w16cid:paraId="70EC0FE2" w16cid:durableId="68C893F0"/>
  <w16cid:commentId w16cid:paraId="208AF88A" w16cid:durableId="7FAFBC14"/>
  <w16cid:commentId w16cid:paraId="458F2707" w16cid:durableId="30186885"/>
  <w16cid:commentId w16cid:paraId="1B6A7B31" w16cid:durableId="3206CF2D"/>
  <w16cid:commentId w16cid:paraId="79C1FE2E" w16cid:durableId="57F1AECE"/>
  <w16cid:commentId w16cid:paraId="319BFC8D" w16cid:durableId="0D828493"/>
  <w16cid:commentId w16cid:paraId="3AF57178" w16cid:durableId="1BA2DA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20242" w14:textId="77777777" w:rsidR="00DC4321" w:rsidRDefault="00DC4321">
      <w:pPr>
        <w:pPrChange w:id="2" w:author="JA" w:date="2024-11-14T11:56:00Z" w16du:dateUtc="2024-11-14T09:56:00Z">
          <w:pPr>
            <w:spacing w:line="240" w:lineRule="auto"/>
          </w:pPr>
        </w:pPrChange>
      </w:pPr>
      <w:r>
        <w:separator/>
      </w:r>
    </w:p>
  </w:endnote>
  <w:endnote w:type="continuationSeparator" w:id="0">
    <w:p w14:paraId="3C272375" w14:textId="77777777" w:rsidR="00DC4321" w:rsidRDefault="00DC4321">
      <w:pPr>
        <w:pPrChange w:id="3" w:author="JA" w:date="2024-11-14T11:56:00Z" w16du:dateUtc="2024-11-14T09:56:00Z">
          <w:pPr>
            <w:spacing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9F784" w14:textId="77777777" w:rsidR="00DC4321" w:rsidRDefault="00DC4321">
      <w:pPr>
        <w:pPrChange w:id="0" w:author="JA" w:date="2024-11-14T11:56:00Z" w16du:dateUtc="2024-11-14T09:56:00Z">
          <w:pPr>
            <w:spacing w:line="240" w:lineRule="auto"/>
          </w:pPr>
        </w:pPrChange>
      </w:pPr>
      <w:r>
        <w:separator/>
      </w:r>
    </w:p>
  </w:footnote>
  <w:footnote w:type="continuationSeparator" w:id="0">
    <w:p w14:paraId="27E8FD48" w14:textId="77777777" w:rsidR="00DC4321" w:rsidRDefault="00DC4321">
      <w:pPr>
        <w:pPrChange w:id="1" w:author="JA" w:date="2024-11-14T11:56:00Z" w16du:dateUtc="2024-11-14T09:56:00Z">
          <w:pPr>
            <w:spacing w:line="240" w:lineRule="auto"/>
          </w:pPr>
        </w:pPrChange>
      </w:pPr>
      <w:r>
        <w:continuationSeparator/>
      </w:r>
    </w:p>
  </w:footnote>
  <w:footnote w:id="1">
    <w:p w14:paraId="269A9422" w14:textId="6FF7A769" w:rsidR="00DA1AF9" w:rsidRPr="004822BC" w:rsidRDefault="00401DD7">
      <w:pPr>
        <w:pStyle w:val="FootnoteText"/>
        <w:pPrChange w:id="32" w:author="JA" w:date="2024-11-14T11:59:00Z" w16du:dateUtc="2024-11-14T09:59:00Z">
          <w:pPr>
            <w:spacing w:line="240" w:lineRule="auto"/>
          </w:pPr>
        </w:pPrChange>
      </w:pPr>
      <w:r w:rsidRPr="004822BC">
        <w:t xml:space="preserve">All translations of biblical quotations </w:t>
      </w:r>
      <w:ins w:id="33" w:author="Michael Miller" w:date="2024-11-07T20:23:00Z" w16du:dateUtc="2024-11-07T19:23:00Z">
        <w:r w:rsidR="003B75F1">
          <w:t xml:space="preserve">are </w:t>
        </w:r>
      </w:ins>
      <w:r w:rsidRPr="004822BC">
        <w:t xml:space="preserve">from the </w:t>
      </w:r>
      <w:r w:rsidR="00AF3E03" w:rsidRPr="004822BC">
        <w:t xml:space="preserve">JPS </w:t>
      </w:r>
      <w:r w:rsidR="0031773C" w:rsidRPr="004822BC">
        <w:t>Tanak</w:t>
      </w:r>
      <w:ins w:id="34" w:author="Michael Miller" w:date="2024-11-07T20:23:00Z" w16du:dateUtc="2024-11-07T19:23:00Z">
        <w:r w:rsidR="003B75F1">
          <w:t>h</w:t>
        </w:r>
      </w:ins>
      <w:del w:id="35" w:author="Michael Miller" w:date="2024-11-07T20:23:00Z" w16du:dateUtc="2024-11-07T19:23:00Z">
        <w:r w:rsidR="0031773C" w:rsidRPr="004822BC" w:rsidDel="003B75F1">
          <w:delText>a</w:delText>
        </w:r>
      </w:del>
      <w:r w:rsidR="0031773C" w:rsidRPr="004822BC">
        <w:t xml:space="preserve">. All translations of </w:t>
      </w:r>
      <w:r w:rsidR="008E23C7" w:rsidRPr="004822BC">
        <w:t xml:space="preserve">other </w:t>
      </w:r>
      <w:r w:rsidR="00742AB1" w:rsidRPr="004822BC">
        <w:t>Hebrew source</w:t>
      </w:r>
      <w:r w:rsidR="00DA1AF9" w:rsidRPr="004822BC">
        <w:t>s are</w:t>
      </w:r>
      <w:del w:id="36" w:author="Michael Miller" w:date="2024-11-07T20:23:00Z" w16du:dateUtc="2024-11-07T19:23:00Z">
        <w:r w:rsidR="00DA1AF9" w:rsidRPr="004822BC" w:rsidDel="003B75F1">
          <w:delText xml:space="preserve"> all</w:delText>
        </w:r>
      </w:del>
      <w:r w:rsidR="00DA1AF9" w:rsidRPr="004822BC">
        <w:t xml:space="preserve"> my own</w:t>
      </w:r>
      <w:ins w:id="37" w:author="Michael Miller" w:date="2024-11-07T20:23:00Z" w16du:dateUtc="2024-11-07T19:23:00Z">
        <w:r w:rsidR="003B75F1">
          <w:t>,</w:t>
        </w:r>
      </w:ins>
      <w:r w:rsidR="00036A7B" w:rsidRPr="004822BC">
        <w:t xml:space="preserve"> </w:t>
      </w:r>
      <w:ins w:id="38" w:author="Michael Miller" w:date="2024-11-07T20:23:00Z" w16du:dateUtc="2024-11-07T19:23:00Z">
        <w:r w:rsidR="003B75F1">
          <w:t>a</w:t>
        </w:r>
      </w:ins>
      <w:del w:id="39" w:author="Michael Miller" w:date="2024-11-07T20:23:00Z" w16du:dateUtc="2024-11-07T19:23:00Z">
        <w:r w:rsidR="00036A7B" w:rsidRPr="004822BC" w:rsidDel="003B75F1">
          <w:delText>A</w:delText>
        </w:r>
      </w:del>
      <w:r w:rsidR="00036A7B" w:rsidRPr="004822BC">
        <w:t xml:space="preserve">ccording to the manuscripts and editions that will be mentioned later. </w:t>
      </w:r>
    </w:p>
    <w:p w14:paraId="7501E927" w14:textId="77777777" w:rsidR="00DA1AF9" w:rsidRPr="004822BC" w:rsidDel="00C27EEA" w:rsidRDefault="00DA1AF9">
      <w:pPr>
        <w:pStyle w:val="FootnoteText"/>
        <w:rPr>
          <w:del w:id="40" w:author="JA" w:date="2024-11-14T11:56:00Z" w16du:dateUtc="2024-11-14T09:56:00Z"/>
        </w:rPr>
        <w:pPrChange w:id="41" w:author="JA" w:date="2024-11-14T11:59:00Z" w16du:dateUtc="2024-11-14T09:59:00Z">
          <w:pPr>
            <w:spacing w:line="240" w:lineRule="auto"/>
          </w:pPr>
        </w:pPrChange>
      </w:pPr>
    </w:p>
    <w:p w14:paraId="57FEFFEC" w14:textId="77777777" w:rsidR="00DA1AF9" w:rsidRPr="004822BC" w:rsidRDefault="00DA1AF9">
      <w:pPr>
        <w:pStyle w:val="FootnoteText"/>
        <w:pPrChange w:id="42" w:author="JA" w:date="2024-11-14T11:59:00Z" w16du:dateUtc="2024-11-14T09:59:00Z">
          <w:pPr>
            <w:spacing w:line="240" w:lineRule="auto"/>
          </w:pPr>
        </w:pPrChange>
      </w:pPr>
    </w:p>
    <w:p w14:paraId="3A691A20" w14:textId="387217D3" w:rsidR="00FD71A4" w:rsidRPr="004822BC" w:rsidRDefault="00FD71A4">
      <w:pPr>
        <w:pStyle w:val="FootnoteText"/>
        <w:rPr>
          <w:rtl/>
        </w:rPr>
        <w:pPrChange w:id="43" w:author="JA" w:date="2024-11-14T11:59:00Z" w16du:dateUtc="2024-11-14T09:59:00Z">
          <w:pPr>
            <w:spacing w:line="240" w:lineRule="auto"/>
          </w:pPr>
        </w:pPrChange>
      </w:pPr>
      <w:r w:rsidRPr="004822BC">
        <w:rPr>
          <w:rStyle w:val="FootnoteReference"/>
        </w:rPr>
        <w:footnoteRef/>
      </w:r>
      <w:r w:rsidRPr="004822BC">
        <w:rPr>
          <w:rtl/>
        </w:rPr>
        <w:t xml:space="preserve"> </w:t>
      </w:r>
      <w:r w:rsidR="0033473E" w:rsidRPr="004822BC">
        <w:t xml:space="preserve">The verb </w:t>
      </w:r>
      <w:r w:rsidR="0033473E" w:rsidRPr="004822BC">
        <w:rPr>
          <w:i/>
          <w:iCs/>
        </w:rPr>
        <w:t>'</w:t>
      </w:r>
      <w:proofErr w:type="spellStart"/>
      <w:r w:rsidR="0033473E" w:rsidRPr="004822BC">
        <w:rPr>
          <w:i/>
          <w:iCs/>
        </w:rPr>
        <w:t>taval</w:t>
      </w:r>
      <w:proofErr w:type="spellEnd"/>
      <w:r w:rsidR="0033473E" w:rsidRPr="004822BC">
        <w:rPr>
          <w:i/>
          <w:iCs/>
        </w:rPr>
        <w:t>'</w:t>
      </w:r>
      <w:r w:rsidR="0033473E" w:rsidRPr="004822BC">
        <w:t xml:space="preserve"> (</w:t>
      </w:r>
      <w:r w:rsidR="0033473E" w:rsidRPr="004822BC">
        <w:rPr>
          <w:rtl/>
        </w:rPr>
        <w:t>טבל</w:t>
      </w:r>
      <w:r w:rsidR="0033473E" w:rsidRPr="004822BC">
        <w:t xml:space="preserve">), common in rabbinic literature in the sense of washing the entire body at once, appears in the Bible only once </w:t>
      </w:r>
      <w:ins w:id="44" w:author="Michael Miller" w:date="2024-11-07T20:24:00Z" w16du:dateUtc="2024-11-07T19:24:00Z">
        <w:r w:rsidR="003B75F1">
          <w:t xml:space="preserve">– </w:t>
        </w:r>
      </w:ins>
      <w:r w:rsidR="0033473E" w:rsidRPr="004822BC">
        <w:t xml:space="preserve">in the story of Naaman in 2 Kings 5. See A. S. </w:t>
      </w:r>
      <w:proofErr w:type="spellStart"/>
      <w:r w:rsidR="0033473E" w:rsidRPr="004822BC">
        <w:t>Hartom</w:t>
      </w:r>
      <w:proofErr w:type="spellEnd"/>
      <w:r w:rsidR="0033473E" w:rsidRPr="004822BC">
        <w:t xml:space="preserve">, </w:t>
      </w:r>
      <w:del w:id="45" w:author="Michael Miller" w:date="2024-11-07T20:24:00Z" w16du:dateUtc="2024-11-07T19:24:00Z">
        <w:r w:rsidR="0033473E" w:rsidRPr="004822BC" w:rsidDel="003B75F1">
          <w:delText xml:space="preserve">entry </w:delText>
        </w:r>
      </w:del>
      <w:del w:id="46" w:author="JA" w:date="2024-11-14T12:05:00Z" w16du:dateUtc="2024-11-14T10:05:00Z">
        <w:r w:rsidR="0033473E" w:rsidRPr="004822BC" w:rsidDel="00F630F4">
          <w:delText>"</w:delText>
        </w:r>
      </w:del>
      <w:ins w:id="47" w:author="JA" w:date="2024-11-14T12:05:00Z" w16du:dateUtc="2024-11-14T10:05:00Z">
        <w:r w:rsidR="00F630F4">
          <w:t>“</w:t>
        </w:r>
      </w:ins>
      <w:r w:rsidR="0033473E" w:rsidRPr="004822BC">
        <w:t>Immersion,</w:t>
      </w:r>
      <w:del w:id="48" w:author="JA" w:date="2024-11-14T12:05:00Z" w16du:dateUtc="2024-11-14T10:05:00Z">
        <w:r w:rsidR="0033473E" w:rsidRPr="004822BC" w:rsidDel="00F630F4">
          <w:delText>"</w:delText>
        </w:r>
      </w:del>
      <w:ins w:id="49" w:author="JA" w:date="2024-11-14T12:05:00Z" w16du:dateUtc="2024-11-14T10:05:00Z">
        <w:r w:rsidR="00F630F4">
          <w:t>”</w:t>
        </w:r>
      </w:ins>
      <w:r w:rsidR="0033473E" w:rsidRPr="004822BC">
        <w:t xml:space="preserve"> </w:t>
      </w:r>
      <w:r w:rsidR="0033473E" w:rsidRPr="003B75F1">
        <w:rPr>
          <w:i/>
          <w:iCs/>
          <w:rPrChange w:id="50" w:author="Michael Miller" w:date="2024-11-07T20:24:00Z" w16du:dateUtc="2024-11-07T19:24:00Z">
            <w:rPr/>
          </w:rPrChange>
        </w:rPr>
        <w:t>Biblical Encyclopedia 3</w:t>
      </w:r>
      <w:r w:rsidR="0033473E" w:rsidRPr="004822BC">
        <w:t xml:space="preserve">, Jerusalem 1958, p. 363 [Hebrew]. In the Bible, three other verbs appear to indicate an action of purifying the body: </w:t>
      </w:r>
      <w:r w:rsidR="0033473E" w:rsidRPr="004822BC">
        <w:rPr>
          <w:i/>
          <w:iCs/>
        </w:rPr>
        <w:t>'</w:t>
      </w:r>
      <w:proofErr w:type="spellStart"/>
      <w:r w:rsidR="0033473E" w:rsidRPr="004822BC">
        <w:rPr>
          <w:i/>
          <w:iCs/>
        </w:rPr>
        <w:t>rachatz</w:t>
      </w:r>
      <w:proofErr w:type="spellEnd"/>
      <w:r w:rsidR="0033473E" w:rsidRPr="004822BC">
        <w:rPr>
          <w:i/>
          <w:iCs/>
        </w:rPr>
        <w:t>'</w:t>
      </w:r>
      <w:r w:rsidR="0033473E" w:rsidRPr="004822BC">
        <w:t xml:space="preserve"> (</w:t>
      </w:r>
      <w:r w:rsidR="0033473E" w:rsidRPr="004822BC">
        <w:rPr>
          <w:rtl/>
        </w:rPr>
        <w:t>רחץ</w:t>
      </w:r>
      <w:r w:rsidR="0033473E" w:rsidRPr="004822BC">
        <w:t xml:space="preserve">), </w:t>
      </w:r>
      <w:r w:rsidR="0033473E" w:rsidRPr="004822BC">
        <w:rPr>
          <w:i/>
          <w:iCs/>
        </w:rPr>
        <w:t>'</w:t>
      </w:r>
      <w:proofErr w:type="spellStart"/>
      <w:r w:rsidR="0033473E" w:rsidRPr="004822BC">
        <w:rPr>
          <w:i/>
          <w:iCs/>
        </w:rPr>
        <w:t>taher</w:t>
      </w:r>
      <w:proofErr w:type="spellEnd"/>
      <w:r w:rsidR="0033473E" w:rsidRPr="004822BC">
        <w:rPr>
          <w:i/>
          <w:iCs/>
        </w:rPr>
        <w:t xml:space="preserve">' </w:t>
      </w:r>
      <w:r w:rsidR="0033473E" w:rsidRPr="004822BC">
        <w:t>(</w:t>
      </w:r>
      <w:r w:rsidR="0033473E" w:rsidRPr="004822BC">
        <w:rPr>
          <w:rtl/>
        </w:rPr>
        <w:t>טהר</w:t>
      </w:r>
      <w:r w:rsidR="0033473E" w:rsidRPr="004822BC">
        <w:t xml:space="preserve">), and </w:t>
      </w:r>
      <w:r w:rsidR="0033473E" w:rsidRPr="004822BC">
        <w:rPr>
          <w:i/>
          <w:iCs/>
        </w:rPr>
        <w:t>'</w:t>
      </w:r>
      <w:proofErr w:type="spellStart"/>
      <w:r w:rsidR="0033473E" w:rsidRPr="004822BC">
        <w:rPr>
          <w:i/>
          <w:iCs/>
        </w:rPr>
        <w:t>kadesh</w:t>
      </w:r>
      <w:proofErr w:type="spellEnd"/>
      <w:r w:rsidR="0033473E" w:rsidRPr="004822BC">
        <w:rPr>
          <w:i/>
          <w:iCs/>
        </w:rPr>
        <w:t>'</w:t>
      </w:r>
      <w:r w:rsidR="0033473E" w:rsidRPr="004822BC">
        <w:t xml:space="preserve"> (</w:t>
      </w:r>
      <w:r w:rsidR="0033473E" w:rsidRPr="004822BC">
        <w:rPr>
          <w:rtl/>
        </w:rPr>
        <w:t>קדש</w:t>
      </w:r>
      <w:r w:rsidR="0033473E" w:rsidRPr="004822BC">
        <w:t xml:space="preserve">). Several scholars have noted that the biblical command for washing (which is the most common term for purification) does not necessarily mean immersing the body at once. Archaeological findings from the First Temple period in residential areas that were inhabited by Israelites did not reveal the use of water facilities for the purpose of immersing the </w:t>
      </w:r>
      <w:ins w:id="51" w:author="Michael Miller" w:date="2024-11-14T20:35:00Z" w16du:dateUtc="2024-11-14T19:35:00Z">
        <w:r w:rsidR="00F13B23">
          <w:t xml:space="preserve">whole </w:t>
        </w:r>
      </w:ins>
      <w:r w:rsidR="0033473E" w:rsidRPr="004822BC">
        <w:t xml:space="preserve">body at once. See R. Reich, </w:t>
      </w:r>
      <w:proofErr w:type="spellStart"/>
      <w:r w:rsidR="0033473E" w:rsidRPr="00F13B23">
        <w:rPr>
          <w:rPrChange w:id="52" w:author="Michael Miller" w:date="2024-11-14T20:29:00Z" w16du:dateUtc="2024-11-14T19:29:00Z">
            <w:rPr>
              <w:i/>
              <w:iCs/>
            </w:rPr>
          </w:rPrChange>
        </w:rPr>
        <w:t>Miq</w:t>
      </w:r>
      <w:r w:rsidR="000E131D" w:rsidRPr="00F13B23">
        <w:rPr>
          <w:rPrChange w:id="53" w:author="Michael Miller" w:date="2024-11-14T20:29:00Z" w16du:dateUtc="2024-11-14T19:29:00Z">
            <w:rPr>
              <w:i/>
              <w:iCs/>
            </w:rPr>
          </w:rPrChange>
        </w:rPr>
        <w:t>w</w:t>
      </w:r>
      <w:r w:rsidR="0033473E" w:rsidRPr="00F13B23">
        <w:rPr>
          <w:rPrChange w:id="54" w:author="Michael Miller" w:date="2024-11-14T20:29:00Z" w16du:dateUtc="2024-11-14T19:29:00Z">
            <w:rPr>
              <w:i/>
              <w:iCs/>
            </w:rPr>
          </w:rPrChange>
        </w:rPr>
        <w:t>a'ot</w:t>
      </w:r>
      <w:proofErr w:type="spellEnd"/>
      <w:r w:rsidR="0033473E" w:rsidRPr="00F13B23">
        <w:rPr>
          <w:i/>
          <w:iCs/>
          <w:rPrChange w:id="55" w:author="Michael Miller" w:date="2024-11-14T20:29:00Z" w16du:dateUtc="2024-11-14T19:29:00Z">
            <w:rPr/>
          </w:rPrChange>
        </w:rPr>
        <w:t xml:space="preserve"> in the Second Temple, Mishnaic, and Talmudic Periods,</w:t>
      </w:r>
      <w:r w:rsidR="0033473E" w:rsidRPr="004822BC">
        <w:t xml:space="preserve"> Jerusalem 2013, pp. 15-17 [Hebrew].</w:t>
      </w:r>
    </w:p>
  </w:footnote>
  <w:footnote w:id="2">
    <w:p w14:paraId="672D381C" w14:textId="38573E85" w:rsidR="005D500F" w:rsidRPr="004822BC" w:rsidRDefault="005D500F">
      <w:pPr>
        <w:pStyle w:val="FootnoteText"/>
        <w:pPrChange w:id="94" w:author="JA" w:date="2024-11-14T11:59:00Z" w16du:dateUtc="2024-11-14T09:59:00Z">
          <w:pPr>
            <w:spacing w:line="240" w:lineRule="auto"/>
          </w:pPr>
        </w:pPrChange>
      </w:pPr>
      <w:r w:rsidRPr="004822BC">
        <w:rPr>
          <w:rStyle w:val="FootnoteReference"/>
        </w:rPr>
        <w:footnoteRef/>
      </w:r>
      <w:r w:rsidRPr="004822BC">
        <w:rPr>
          <w:rtl/>
        </w:rPr>
        <w:t xml:space="preserve"> </w:t>
      </w:r>
      <w:r w:rsidRPr="004822BC">
        <w:t>Exod</w:t>
      </w:r>
      <w:ins w:id="95" w:author="Michael Miller" w:date="2024-11-14T20:38:00Z" w16du:dateUtc="2024-11-14T19:38:00Z">
        <w:r w:rsidR="00F13B23">
          <w:t>.</w:t>
        </w:r>
      </w:ins>
      <w:del w:id="96" w:author="Michael Miller" w:date="2024-11-14T20:38:00Z" w16du:dateUtc="2024-11-14T19:38:00Z">
        <w:r w:rsidRPr="004822BC" w:rsidDel="00F13B23">
          <w:delText>us</w:delText>
        </w:r>
      </w:del>
      <w:r w:rsidRPr="004822BC">
        <w:t xml:space="preserve"> 29:44. Several scholars have seen in the description of the days of consecration in these verses and in Leviticus 8, in which the priests did not work and stayed in the Tabernacle for seven days, a reflection of a rite of passage from the profane to the sacred. See E. </w:t>
      </w:r>
      <w:proofErr w:type="gramStart"/>
      <w:r w:rsidRPr="004822BC">
        <w:t>Leach ,</w:t>
      </w:r>
      <w:proofErr w:type="gramEnd"/>
      <w:r w:rsidRPr="004822BC">
        <w:t xml:space="preserve"> </w:t>
      </w:r>
      <w:r w:rsidRPr="00982B14">
        <w:rPr>
          <w:i/>
          <w:iCs/>
          <w:rPrChange w:id="97" w:author="Michael Miller" w:date="2024-11-14T20:57:00Z" w16du:dateUtc="2024-11-14T19:57:00Z">
            <w:rPr/>
          </w:rPrChange>
        </w:rPr>
        <w:t>Culture and Communication</w:t>
      </w:r>
      <w:r w:rsidRPr="004822BC">
        <w:t xml:space="preserve">, Cambridge 1976, pp. 78-93; J. Milgrom, </w:t>
      </w:r>
      <w:r w:rsidRPr="00982B14">
        <w:rPr>
          <w:i/>
          <w:iCs/>
          <w:rPrChange w:id="98" w:author="Michael Miller" w:date="2024-11-14T20:57:00Z" w16du:dateUtc="2024-11-14T19:57:00Z">
            <w:rPr/>
          </w:rPrChange>
        </w:rPr>
        <w:t>AB, Leviticus</w:t>
      </w:r>
      <w:r w:rsidRPr="004822BC">
        <w:t xml:space="preserve"> 1-16, New York 1991, pp. 566-567.</w:t>
      </w:r>
    </w:p>
  </w:footnote>
  <w:footnote w:id="3">
    <w:p w14:paraId="2DCE193B" w14:textId="0762A10C" w:rsidR="005C6E2A" w:rsidRPr="004822BC" w:rsidRDefault="005C6E2A">
      <w:pPr>
        <w:pStyle w:val="FootnoteText"/>
        <w:pPrChange w:id="168" w:author="JA" w:date="2024-11-14T11:59:00Z" w16du:dateUtc="2024-11-14T09:59:00Z">
          <w:pPr>
            <w:spacing w:line="240" w:lineRule="auto"/>
          </w:pPr>
        </w:pPrChange>
      </w:pPr>
      <w:r w:rsidRPr="004822BC">
        <w:rPr>
          <w:rStyle w:val="FootnoteReference"/>
        </w:rPr>
        <w:footnoteRef/>
      </w:r>
      <w:r w:rsidRPr="004822BC">
        <w:rPr>
          <w:rtl/>
        </w:rPr>
        <w:t xml:space="preserve"> </w:t>
      </w:r>
      <w:r w:rsidR="004C369E" w:rsidRPr="004822BC">
        <w:t>See</w:t>
      </w:r>
      <w:r w:rsidR="00336A04" w:rsidRPr="004822BC">
        <w:t xml:space="preserve"> U</w:t>
      </w:r>
      <w:r w:rsidR="004C369E" w:rsidRPr="004822BC">
        <w:t>. Cassuto,</w:t>
      </w:r>
      <w:r w:rsidR="00F57703" w:rsidRPr="004822BC">
        <w:t xml:space="preserve"> </w:t>
      </w:r>
      <w:r w:rsidR="00F57703" w:rsidRPr="00F13B23">
        <w:rPr>
          <w:i/>
          <w:iCs/>
          <w:rPrChange w:id="169" w:author="Michael Miller" w:date="2024-11-14T20:38:00Z" w16du:dateUtc="2024-11-14T19:38:00Z">
            <w:rPr/>
          </w:rPrChange>
        </w:rPr>
        <w:t xml:space="preserve">A </w:t>
      </w:r>
      <w:r w:rsidR="004C369E" w:rsidRPr="00F13B23">
        <w:rPr>
          <w:i/>
          <w:iCs/>
          <w:rPrChange w:id="170" w:author="Michael Miller" w:date="2024-11-14T20:38:00Z" w16du:dateUtc="2024-11-14T19:38:00Z">
            <w:rPr/>
          </w:rPrChange>
        </w:rPr>
        <w:t>Commentary on the Book of Exodus</w:t>
      </w:r>
      <w:r w:rsidR="004C369E" w:rsidRPr="004822BC">
        <w:t>, Jerusalem 1969, p. 27</w:t>
      </w:r>
      <w:r w:rsidR="00B66410" w:rsidRPr="004822BC">
        <w:t>7</w:t>
      </w:r>
      <w:del w:id="171" w:author="Michael Miller" w:date="2024-11-07T20:44:00Z" w16du:dateUtc="2024-11-07T19:44:00Z">
        <w:r w:rsidR="004C369E" w:rsidRPr="004822BC" w:rsidDel="009F4E38">
          <w:delText xml:space="preserve"> </w:delText>
        </w:r>
      </w:del>
      <w:r w:rsidR="005A03D1" w:rsidRPr="004822BC">
        <w:t>;</w:t>
      </w:r>
      <w:ins w:id="172" w:author="Michael Miller" w:date="2024-11-07T20:44:00Z" w16du:dateUtc="2024-11-07T19:44:00Z">
        <w:r w:rsidR="009F4E38">
          <w:t xml:space="preserve"> </w:t>
        </w:r>
      </w:ins>
      <w:r w:rsidR="004C369E" w:rsidRPr="004822BC">
        <w:t xml:space="preserve">J. Milgrom, </w:t>
      </w:r>
      <w:r w:rsidR="004C369E" w:rsidRPr="00FB44D0">
        <w:rPr>
          <w:i/>
          <w:iCs/>
          <w:rPrChange w:id="173" w:author="Michael Miller" w:date="2024-11-17T17:24:00Z" w16du:dateUtc="2024-11-17T16:24:00Z">
            <w:rPr/>
          </w:rPrChange>
        </w:rPr>
        <w:t>AB, Leviticus 1-16</w:t>
      </w:r>
      <w:r w:rsidR="004C369E" w:rsidRPr="004822BC">
        <w:t xml:space="preserve">, New York 1991, p. 1830; W.H.C. Propp, </w:t>
      </w:r>
      <w:r w:rsidR="004C369E" w:rsidRPr="00F13B23">
        <w:rPr>
          <w:i/>
          <w:iCs/>
          <w:rPrChange w:id="174" w:author="Michael Miller" w:date="2024-11-14T20:38:00Z" w16du:dateUtc="2024-11-14T19:38:00Z">
            <w:rPr/>
          </w:rPrChange>
        </w:rPr>
        <w:t>AB- Exodus</w:t>
      </w:r>
      <w:r w:rsidR="004C369E" w:rsidRPr="004822BC">
        <w:t xml:space="preserve"> 19-40, New York, 2006, p. 480; J.I. Durham, </w:t>
      </w:r>
      <w:r w:rsidR="004C369E" w:rsidRPr="00F13B23">
        <w:rPr>
          <w:i/>
          <w:iCs/>
          <w:rPrChange w:id="175" w:author="Michael Miller" w:date="2024-11-14T20:39:00Z" w16du:dateUtc="2024-11-14T19:39:00Z">
            <w:rPr/>
          </w:rPrChange>
        </w:rPr>
        <w:t>WBC Exodus</w:t>
      </w:r>
      <w:r w:rsidR="004C369E" w:rsidRPr="004822BC">
        <w:t>, Waco, 1987, p. 40.</w:t>
      </w:r>
    </w:p>
  </w:footnote>
  <w:footnote w:id="4">
    <w:p w14:paraId="27C2B2F4" w14:textId="2C319346" w:rsidR="00C30062" w:rsidRPr="004822BC" w:rsidRDefault="00C30062">
      <w:pPr>
        <w:pStyle w:val="FootnoteText"/>
        <w:pPrChange w:id="189" w:author="JA" w:date="2024-11-14T11:59:00Z" w16du:dateUtc="2024-11-14T09:59:00Z">
          <w:pPr>
            <w:spacing w:line="240" w:lineRule="auto"/>
          </w:pPr>
        </w:pPrChange>
      </w:pPr>
      <w:r w:rsidRPr="004822BC">
        <w:rPr>
          <w:rStyle w:val="FootnoteReference"/>
        </w:rPr>
        <w:footnoteRef/>
      </w:r>
      <w:r w:rsidRPr="004822BC">
        <w:rPr>
          <w:rtl/>
        </w:rPr>
        <w:t xml:space="preserve"> </w:t>
      </w:r>
      <w:r w:rsidRPr="004822BC">
        <w:t>Gen</w:t>
      </w:r>
      <w:ins w:id="190" w:author="Michael Miller" w:date="2024-11-14T20:39:00Z" w16du:dateUtc="2024-11-14T19:39:00Z">
        <w:r w:rsidR="00F13B23">
          <w:t>.</w:t>
        </w:r>
      </w:ins>
      <w:del w:id="191" w:author="Michael Miller" w:date="2024-11-14T20:39:00Z" w16du:dateUtc="2024-11-14T19:39:00Z">
        <w:r w:rsidRPr="004822BC" w:rsidDel="00F13B23">
          <w:delText>esis</w:delText>
        </w:r>
      </w:del>
      <w:r w:rsidRPr="004822BC">
        <w:t xml:space="preserve"> 18:4; </w:t>
      </w:r>
      <w:del w:id="192" w:author="Michael Miller" w:date="2024-11-07T20:45:00Z" w16du:dateUtc="2024-11-07T19:45:00Z">
        <w:r w:rsidRPr="004822BC" w:rsidDel="009F4E38">
          <w:delText xml:space="preserve">ibid </w:delText>
        </w:r>
      </w:del>
      <w:r w:rsidRPr="004822BC">
        <w:t xml:space="preserve">19:2; </w:t>
      </w:r>
      <w:del w:id="193" w:author="Michael Miller" w:date="2024-11-07T20:45:00Z" w16du:dateUtc="2024-11-07T19:45:00Z">
        <w:r w:rsidRPr="004822BC" w:rsidDel="009F4E38">
          <w:delText xml:space="preserve">ibid </w:delText>
        </w:r>
      </w:del>
      <w:r w:rsidRPr="004822BC">
        <w:t xml:space="preserve">24:32; </w:t>
      </w:r>
      <w:del w:id="194" w:author="Michael Miller" w:date="2024-11-07T20:45:00Z" w16du:dateUtc="2024-11-07T19:45:00Z">
        <w:r w:rsidRPr="004822BC" w:rsidDel="009F4E38">
          <w:delText xml:space="preserve">ibid </w:delText>
        </w:r>
      </w:del>
      <w:r w:rsidRPr="004822BC">
        <w:t>43:24; J</w:t>
      </w:r>
      <w:ins w:id="195" w:author="Michael Miller" w:date="2024-11-14T20:39:00Z" w16du:dateUtc="2024-11-14T19:39:00Z">
        <w:r w:rsidR="00475223">
          <w:t>g.</w:t>
        </w:r>
      </w:ins>
      <w:del w:id="196" w:author="Michael Miller" w:date="2024-11-14T20:39:00Z" w16du:dateUtc="2024-11-14T19:39:00Z">
        <w:r w:rsidRPr="004822BC" w:rsidDel="00475223">
          <w:delText>udges</w:delText>
        </w:r>
      </w:del>
      <w:r w:rsidRPr="004822BC">
        <w:t xml:space="preserve"> 19:21; 2 Sam</w:t>
      </w:r>
      <w:ins w:id="197" w:author="Michael Miller" w:date="2024-11-14T20:39:00Z" w16du:dateUtc="2024-11-14T19:39:00Z">
        <w:r w:rsidR="00475223">
          <w:t>.</w:t>
        </w:r>
      </w:ins>
      <w:del w:id="198" w:author="Michael Miller" w:date="2024-11-14T20:39:00Z" w16du:dateUtc="2024-11-14T19:39:00Z">
        <w:r w:rsidRPr="004822BC" w:rsidDel="00475223">
          <w:delText>uel</w:delText>
        </w:r>
      </w:del>
      <w:r w:rsidRPr="004822BC">
        <w:t xml:space="preserve"> 11:8; Song</w:t>
      </w:r>
      <w:del w:id="199" w:author="Michael Miller" w:date="2024-11-14T20:39:00Z" w16du:dateUtc="2024-11-14T19:39:00Z">
        <w:r w:rsidRPr="004822BC" w:rsidDel="00475223">
          <w:delText xml:space="preserve"> of Songs</w:delText>
        </w:r>
      </w:del>
      <w:r w:rsidRPr="004822BC">
        <w:t xml:space="preserve"> 5:3.</w:t>
      </w:r>
    </w:p>
  </w:footnote>
  <w:footnote w:id="5">
    <w:p w14:paraId="0B758954" w14:textId="3173DB96" w:rsidR="008B652C" w:rsidRPr="004822BC" w:rsidDel="00982B14" w:rsidRDefault="00C30062">
      <w:pPr>
        <w:pStyle w:val="FootnoteText"/>
        <w:rPr>
          <w:del w:id="212" w:author="Michael Miller" w:date="2024-11-14T20:52:00Z" w16du:dateUtc="2024-11-14T19:52:00Z"/>
        </w:rPr>
        <w:pPrChange w:id="213" w:author="JA" w:date="2024-11-14T11:59:00Z" w16du:dateUtc="2024-11-14T09:59:00Z">
          <w:pPr>
            <w:spacing w:line="240" w:lineRule="auto"/>
          </w:pPr>
        </w:pPrChange>
      </w:pPr>
      <w:r w:rsidRPr="004822BC">
        <w:rPr>
          <w:rStyle w:val="FootnoteReference"/>
        </w:rPr>
        <w:footnoteRef/>
      </w:r>
      <w:r w:rsidR="00FF06DF" w:rsidRPr="004822BC">
        <w:t xml:space="preserve"> </w:t>
      </w:r>
      <w:r w:rsidR="008B652C" w:rsidRPr="004822BC">
        <w:t>Cassuto</w:t>
      </w:r>
      <w:ins w:id="214" w:author="Michael Miller" w:date="2024-11-14T20:50:00Z" w16du:dateUtc="2024-11-14T19:50:00Z">
        <w:r w:rsidR="00982B14">
          <w:t>,</w:t>
        </w:r>
      </w:ins>
      <w:r w:rsidR="008B652C" w:rsidRPr="004822BC">
        <w:t xml:space="preserve"> </w:t>
      </w:r>
      <w:ins w:id="215" w:author="Michael Miller" w:date="2024-11-14T20:50:00Z" w16du:dateUtc="2024-11-14T19:50:00Z">
        <w:r w:rsidR="00982B14">
          <w:rPr>
            <w:i/>
            <w:iCs/>
          </w:rPr>
          <w:t>Exodus</w:t>
        </w:r>
      </w:ins>
      <w:del w:id="216" w:author="Michael Miller" w:date="2024-11-14T20:50:00Z" w16du:dateUtc="2024-11-14T19:50:00Z">
        <w:r w:rsidR="008B652C" w:rsidRPr="004822BC" w:rsidDel="00982B14">
          <w:delText>(above, note 3)</w:delText>
        </w:r>
      </w:del>
      <w:r w:rsidR="008B652C" w:rsidRPr="004822BC">
        <w:t>, p. 277; Durham</w:t>
      </w:r>
      <w:ins w:id="217" w:author="Michael Miller" w:date="2024-11-14T20:50:00Z" w16du:dateUtc="2024-11-14T19:50:00Z">
        <w:r w:rsidR="00982B14">
          <w:t>,</w:t>
        </w:r>
      </w:ins>
      <w:r w:rsidR="008B652C" w:rsidRPr="004822BC">
        <w:t xml:space="preserve"> </w:t>
      </w:r>
      <w:ins w:id="218" w:author="Michael Miller" w:date="2024-11-14T20:50:00Z" w16du:dateUtc="2024-11-14T19:50:00Z">
        <w:r w:rsidR="00982B14">
          <w:rPr>
            <w:i/>
            <w:iCs/>
          </w:rPr>
          <w:t>Exo</w:t>
        </w:r>
      </w:ins>
      <w:ins w:id="219" w:author="Michael Miller" w:date="2024-11-14T20:51:00Z" w16du:dateUtc="2024-11-14T19:51:00Z">
        <w:r w:rsidR="00982B14">
          <w:rPr>
            <w:i/>
            <w:iCs/>
          </w:rPr>
          <w:t>dus</w:t>
        </w:r>
      </w:ins>
      <w:del w:id="220" w:author="Michael Miller" w:date="2024-11-14T20:50:00Z" w16du:dateUtc="2024-11-14T19:50:00Z">
        <w:r w:rsidR="008B652C" w:rsidRPr="004822BC" w:rsidDel="00982B14">
          <w:delText>(above, note 3)</w:delText>
        </w:r>
      </w:del>
      <w:r w:rsidR="008B652C" w:rsidRPr="004822BC">
        <w:t>, p. 404 in the first interpretation; Propp</w:t>
      </w:r>
      <w:ins w:id="221" w:author="Michael Miller" w:date="2024-11-14T20:51:00Z" w16du:dateUtc="2024-11-14T19:51:00Z">
        <w:r w:rsidR="00982B14">
          <w:t>,</w:t>
        </w:r>
      </w:ins>
      <w:r w:rsidR="008B652C" w:rsidRPr="004822BC">
        <w:t xml:space="preserve"> </w:t>
      </w:r>
      <w:ins w:id="222" w:author="Michael Miller" w:date="2024-11-14T20:51:00Z" w16du:dateUtc="2024-11-14T19:51:00Z">
        <w:r w:rsidR="00982B14">
          <w:rPr>
            <w:i/>
            <w:iCs/>
          </w:rPr>
          <w:t>Exodus</w:t>
        </w:r>
      </w:ins>
      <w:del w:id="223" w:author="Michael Miller" w:date="2024-11-14T20:51:00Z" w16du:dateUtc="2024-11-14T19:51:00Z">
        <w:r w:rsidR="008B652C" w:rsidRPr="004822BC" w:rsidDel="00982B14">
          <w:delText>(above, note 3)</w:delText>
        </w:r>
      </w:del>
      <w:r w:rsidR="008B652C" w:rsidRPr="004822BC">
        <w:t xml:space="preserve">, p. 480; S. </w:t>
      </w:r>
      <w:proofErr w:type="spellStart"/>
      <w:r w:rsidR="008B652C" w:rsidRPr="004822BC">
        <w:t>Ahituv</w:t>
      </w:r>
      <w:proofErr w:type="spellEnd"/>
      <w:r w:rsidR="008B652C" w:rsidRPr="004822BC">
        <w:t xml:space="preserve">, </w:t>
      </w:r>
      <w:del w:id="224" w:author="Michael Miller" w:date="2024-11-14T20:49:00Z" w16du:dateUtc="2024-11-14T19:49:00Z">
        <w:r w:rsidR="008B652C" w:rsidRPr="004822BC" w:rsidDel="00982B14">
          <w:delText xml:space="preserve">entry </w:delText>
        </w:r>
      </w:del>
      <w:del w:id="225" w:author="JA" w:date="2024-11-14T12:05:00Z" w16du:dateUtc="2024-11-14T10:05:00Z">
        <w:r w:rsidR="008B652C" w:rsidRPr="004822BC" w:rsidDel="00F630F4">
          <w:delText>"</w:delText>
        </w:r>
      </w:del>
      <w:ins w:id="226" w:author="JA" w:date="2024-11-14T12:05:00Z" w16du:dateUtc="2024-11-14T10:05:00Z">
        <w:r w:rsidR="00F630F4">
          <w:t>“</w:t>
        </w:r>
      </w:ins>
      <w:r w:rsidR="008B652C" w:rsidRPr="004822BC">
        <w:t>Washing</w:t>
      </w:r>
      <w:del w:id="227" w:author="JA" w:date="2024-11-14T12:05:00Z" w16du:dateUtc="2024-11-14T10:05:00Z">
        <w:r w:rsidR="008B652C" w:rsidRPr="004822BC" w:rsidDel="00F630F4">
          <w:delText>"</w:delText>
        </w:r>
      </w:del>
      <w:ins w:id="228" w:author="JA" w:date="2024-11-14T12:05:00Z" w16du:dateUtc="2024-11-14T10:05:00Z">
        <w:r w:rsidR="00F630F4">
          <w:t>”</w:t>
        </w:r>
      </w:ins>
      <w:r w:rsidR="008B652C" w:rsidRPr="004822BC">
        <w:t xml:space="preserve">, </w:t>
      </w:r>
      <w:r w:rsidR="008B652C" w:rsidRPr="00982B14">
        <w:rPr>
          <w:i/>
          <w:iCs/>
          <w:rPrChange w:id="229" w:author="Michael Miller" w:date="2024-11-14T20:50:00Z" w16du:dateUtc="2024-11-14T19:50:00Z">
            <w:rPr/>
          </w:rPrChange>
        </w:rPr>
        <w:t>Biblical Encyclopedia 7</w:t>
      </w:r>
      <w:r w:rsidR="008B652C" w:rsidRPr="004822BC">
        <w:t>, Jerusalem 1976, p. 354</w:t>
      </w:r>
      <w:r w:rsidR="00E10ABA" w:rsidRPr="004822BC">
        <w:t xml:space="preserve"> [Hebrew]</w:t>
      </w:r>
      <w:r w:rsidR="008B652C" w:rsidRPr="004822BC">
        <w:t xml:space="preserve">. This is also how </w:t>
      </w:r>
      <w:proofErr w:type="spellStart"/>
      <w:r w:rsidR="008B652C" w:rsidRPr="00982B14">
        <w:rPr>
          <w:rPrChange w:id="230" w:author="Michael Miller" w:date="2024-11-14T20:50:00Z" w16du:dateUtc="2024-11-14T19:50:00Z">
            <w:rPr>
              <w:i/>
              <w:iCs/>
            </w:rPr>
          </w:rPrChange>
        </w:rPr>
        <w:t>Ramban</w:t>
      </w:r>
      <w:proofErr w:type="spellEnd"/>
      <w:r w:rsidR="008B652C" w:rsidRPr="004822BC">
        <w:t xml:space="preserve"> explained in his commentary on the spot according to the plain meaning.</w:t>
      </w:r>
    </w:p>
    <w:p w14:paraId="33CAFD80" w14:textId="372213DD" w:rsidR="00C30062" w:rsidRPr="004822BC" w:rsidRDefault="00C30062" w:rsidP="00982B14">
      <w:pPr>
        <w:pStyle w:val="FootnoteText"/>
        <w:rPr>
          <w:rtl/>
        </w:rPr>
        <w:pPrChange w:id="231" w:author="Michael Miller" w:date="2024-11-14T20:52:00Z" w16du:dateUtc="2024-11-14T19:52:00Z">
          <w:pPr>
            <w:spacing w:line="240" w:lineRule="auto"/>
          </w:pPr>
        </w:pPrChange>
      </w:pPr>
      <w:del w:id="232" w:author="Michael Miller" w:date="2024-11-14T20:52:00Z" w16du:dateUtc="2024-11-14T19:52:00Z">
        <w:r w:rsidRPr="004822BC" w:rsidDel="00982B14">
          <w:rPr>
            <w:rtl/>
          </w:rPr>
          <w:delText xml:space="preserve"> </w:delText>
        </w:r>
      </w:del>
    </w:p>
  </w:footnote>
  <w:footnote w:id="6">
    <w:p w14:paraId="3E2E1E44" w14:textId="22AD513D" w:rsidR="003952E4" w:rsidRPr="004822BC" w:rsidRDefault="003952E4">
      <w:pPr>
        <w:pStyle w:val="FootnoteText"/>
        <w:pPrChange w:id="238"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w:t>
      </w:r>
      <w:ins w:id="239" w:author="Michael Miller" w:date="2024-11-14T20:51:00Z" w16du:dateUtc="2024-11-14T19:51:00Z">
        <w:r w:rsidR="00982B14">
          <w:t>A</w:t>
        </w:r>
      </w:ins>
      <w:del w:id="240" w:author="Michael Miller" w:date="2024-11-14T20:51:00Z" w16du:dateUtc="2024-11-14T19:51:00Z">
        <w:r w:rsidRPr="004822BC" w:rsidDel="00982B14">
          <w:delText>In a</w:delText>
        </w:r>
      </w:del>
      <w:r w:rsidRPr="004822BC">
        <w:t>ddition</w:t>
      </w:r>
      <w:ins w:id="241" w:author="Michael Miller" w:date="2024-11-14T20:51:00Z" w16du:dateUtc="2024-11-14T19:51:00Z">
        <w:r w:rsidR="00982B14">
          <w:t>ally</w:t>
        </w:r>
      </w:ins>
      <w:r w:rsidRPr="004822BC">
        <w:t>, in several biblical passages</w:t>
      </w:r>
      <w:del w:id="242" w:author="Michael Miller" w:date="2024-11-14T20:51:00Z" w16du:dateUtc="2024-11-14T19:51:00Z">
        <w:r w:rsidRPr="004822BC" w:rsidDel="00982B14">
          <w:delText>,</w:delText>
        </w:r>
      </w:del>
      <w:r w:rsidRPr="004822BC">
        <w:t xml:space="preserve"> the idea appears that washing hands is part of a process of abandoning the sin of bloodshed: Deut</w:t>
      </w:r>
      <w:ins w:id="243" w:author="Michael Miller" w:date="2024-11-14T20:51:00Z" w16du:dateUtc="2024-11-14T19:51:00Z">
        <w:r w:rsidR="00982B14">
          <w:t>.</w:t>
        </w:r>
      </w:ins>
      <w:del w:id="244" w:author="Michael Miller" w:date="2024-11-14T20:51:00Z" w16du:dateUtc="2024-11-14T19:51:00Z">
        <w:r w:rsidRPr="004822BC" w:rsidDel="00982B14">
          <w:delText>eronomy</w:delText>
        </w:r>
      </w:del>
      <w:r w:rsidRPr="004822BC">
        <w:t xml:space="preserve"> 21:6; Isa</w:t>
      </w:r>
      <w:ins w:id="245" w:author="Michael Miller" w:date="2024-11-14T20:52:00Z" w16du:dateUtc="2024-11-14T19:52:00Z">
        <w:r w:rsidR="00982B14">
          <w:t>.</w:t>
        </w:r>
      </w:ins>
      <w:del w:id="246" w:author="Michael Miller" w:date="2024-11-14T20:51:00Z" w16du:dateUtc="2024-11-14T19:51:00Z">
        <w:r w:rsidRPr="004822BC" w:rsidDel="00982B14">
          <w:delText>iah</w:delText>
        </w:r>
      </w:del>
      <w:r w:rsidRPr="004822BC">
        <w:t xml:space="preserve"> 1:15-16.</w:t>
      </w:r>
    </w:p>
  </w:footnote>
  <w:footnote w:id="7">
    <w:p w14:paraId="78CF0BD7" w14:textId="4976CF0B" w:rsidR="0032017E" w:rsidRPr="004822BC" w:rsidRDefault="0032017E">
      <w:pPr>
        <w:pStyle w:val="FootnoteText"/>
        <w:pPrChange w:id="296"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Durham</w:t>
      </w:r>
      <w:ins w:id="297" w:author="Michael Miller" w:date="2024-11-14T20:52:00Z" w16du:dateUtc="2024-11-14T19:52:00Z">
        <w:r w:rsidR="00982B14">
          <w:t>,</w:t>
        </w:r>
      </w:ins>
      <w:r w:rsidRPr="004822BC">
        <w:t xml:space="preserve"> </w:t>
      </w:r>
      <w:ins w:id="298" w:author="Michael Miller" w:date="2024-11-14T20:52:00Z" w16du:dateUtc="2024-11-14T19:52:00Z">
        <w:r w:rsidR="00982B14">
          <w:rPr>
            <w:i/>
            <w:iCs/>
          </w:rPr>
          <w:t>Exodus,</w:t>
        </w:r>
      </w:ins>
      <w:del w:id="299" w:author="Michael Miller" w:date="2024-11-14T20:52:00Z" w16du:dateUtc="2024-11-14T19:52:00Z">
        <w:r w:rsidRPr="004822BC" w:rsidDel="00982B14">
          <w:delText>(above, note 3)</w:delText>
        </w:r>
      </w:del>
      <w:r w:rsidRPr="004822BC">
        <w:t xml:space="preserve"> p. 404 in his second interpretation wrote that there is symbolism of purity in this. On the cleanliness of hands as a symbol of purity before entering sacred places and for prayer in Second Temple literature and in the Hellenistic world, see now the sources cited by Y. Furstenberg, </w:t>
      </w:r>
      <w:r w:rsidRPr="00982B14">
        <w:rPr>
          <w:i/>
          <w:iCs/>
          <w:rPrChange w:id="300" w:author="Michael Miller" w:date="2024-11-14T20:52:00Z" w16du:dateUtc="2024-11-14T19:52:00Z">
            <w:rPr/>
          </w:rPrChange>
        </w:rPr>
        <w:t>Purity and Community in Antiquity</w:t>
      </w:r>
      <w:r w:rsidRPr="004822BC">
        <w:t>, Jerusalem 2016, pp. 87-88</w:t>
      </w:r>
      <w:r w:rsidR="00E97766" w:rsidRPr="004822BC">
        <w:t xml:space="preserve"> [Hebr</w:t>
      </w:r>
      <w:ins w:id="301" w:author="Michael Miller" w:date="2024-11-14T20:52:00Z" w16du:dateUtc="2024-11-14T19:52:00Z">
        <w:r w:rsidR="00982B14">
          <w:t>e</w:t>
        </w:r>
      </w:ins>
      <w:del w:id="302" w:author="Michael Miller" w:date="2024-11-14T20:52:00Z" w16du:dateUtc="2024-11-14T19:52:00Z">
        <w:r w:rsidR="00BF451E" w:rsidRPr="004822BC" w:rsidDel="00982B14">
          <w:delText>o</w:delText>
        </w:r>
      </w:del>
      <w:r w:rsidR="00BF451E" w:rsidRPr="004822BC">
        <w:t>w].</w:t>
      </w:r>
    </w:p>
  </w:footnote>
  <w:footnote w:id="8">
    <w:p w14:paraId="6D710DB4" w14:textId="0CFFD005" w:rsidR="00090AEF" w:rsidRPr="004822BC" w:rsidRDefault="00090AEF">
      <w:pPr>
        <w:pStyle w:val="FootnoteText"/>
        <w:pPrChange w:id="334" w:author="JA" w:date="2024-11-14T11:59:00Z" w16du:dateUtc="2024-11-14T09:59:00Z">
          <w:pPr>
            <w:spacing w:line="240" w:lineRule="auto"/>
          </w:pPr>
        </w:pPrChange>
      </w:pPr>
      <w:r w:rsidRPr="004822BC">
        <w:rPr>
          <w:rStyle w:val="FootnoteReference"/>
        </w:rPr>
        <w:footnoteRef/>
      </w:r>
      <w:r w:rsidRPr="004822BC">
        <w:rPr>
          <w:rtl/>
        </w:rPr>
        <w:t xml:space="preserve"> </w:t>
      </w:r>
      <w:r w:rsidRPr="004822BC">
        <w:t>And in parallel, of course, in Exod</w:t>
      </w:r>
      <w:ins w:id="335" w:author="Michael Miller" w:date="2024-11-14T20:56:00Z" w16du:dateUtc="2024-11-14T19:56:00Z">
        <w:r w:rsidR="00982B14">
          <w:t>.</w:t>
        </w:r>
      </w:ins>
      <w:del w:id="336" w:author="Michael Miller" w:date="2024-11-14T20:56:00Z" w16du:dateUtc="2024-11-14T19:56:00Z">
        <w:r w:rsidRPr="004822BC" w:rsidDel="00982B14">
          <w:delText>us</w:delText>
        </w:r>
      </w:del>
      <w:r w:rsidRPr="004822BC">
        <w:t xml:space="preserve"> </w:t>
      </w:r>
      <w:del w:id="337" w:author="Michael Miller" w:date="2024-11-14T20:55:00Z" w16du:dateUtc="2024-11-14T19:55:00Z">
        <w:r w:rsidRPr="004822BC" w:rsidDel="00982B14">
          <w:delText xml:space="preserve">chapter </w:delText>
        </w:r>
      </w:del>
      <w:r w:rsidRPr="004822BC">
        <w:t>40:12 and Lev</w:t>
      </w:r>
      <w:ins w:id="338" w:author="Michael Miller" w:date="2024-11-14T20:56:00Z" w16du:dateUtc="2024-11-14T19:56:00Z">
        <w:r w:rsidR="00982B14">
          <w:t>.</w:t>
        </w:r>
      </w:ins>
      <w:del w:id="339" w:author="Michael Miller" w:date="2024-11-14T20:56:00Z" w16du:dateUtc="2024-11-14T19:56:00Z">
        <w:r w:rsidRPr="004822BC" w:rsidDel="00982B14">
          <w:delText>iticus</w:delText>
        </w:r>
      </w:del>
      <w:r w:rsidRPr="004822BC">
        <w:t xml:space="preserve"> 8:6.</w:t>
      </w:r>
    </w:p>
  </w:footnote>
  <w:footnote w:id="9">
    <w:p w14:paraId="5A56DCDC" w14:textId="3F1EEAC2" w:rsidR="003258E8" w:rsidRPr="004822BC" w:rsidRDefault="003258E8">
      <w:pPr>
        <w:pStyle w:val="FootnoteText"/>
        <w:rPr>
          <w:rtl/>
        </w:rPr>
        <w:pPrChange w:id="345"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Lev</w:t>
      </w:r>
      <w:ins w:id="346" w:author="Michael Miller" w:date="2024-11-14T20:56:00Z" w16du:dateUtc="2024-11-14T19:56:00Z">
        <w:r w:rsidR="00982B14">
          <w:t>.</w:t>
        </w:r>
      </w:ins>
      <w:del w:id="347" w:author="Michael Miller" w:date="2024-11-14T20:56:00Z" w16du:dateUtc="2024-11-14T19:56:00Z">
        <w:r w:rsidRPr="004822BC" w:rsidDel="00982B14">
          <w:delText>iticus</w:delText>
        </w:r>
      </w:del>
      <w:r w:rsidRPr="004822BC">
        <w:t xml:space="preserve"> 16:3, 23-24.</w:t>
      </w:r>
    </w:p>
  </w:footnote>
  <w:footnote w:id="10">
    <w:p w14:paraId="0A15F792" w14:textId="79E52005" w:rsidR="0074345C" w:rsidRPr="004822BC" w:rsidRDefault="0074345C">
      <w:pPr>
        <w:pStyle w:val="FootnoteText"/>
        <w:pPrChange w:id="348" w:author="JA" w:date="2024-11-14T11:59:00Z" w16du:dateUtc="2024-11-14T09:59:00Z">
          <w:pPr>
            <w:spacing w:line="240" w:lineRule="auto"/>
          </w:pPr>
        </w:pPrChange>
      </w:pPr>
      <w:r w:rsidRPr="004822BC">
        <w:rPr>
          <w:rStyle w:val="FootnoteReference"/>
        </w:rPr>
        <w:footnoteRef/>
      </w:r>
      <w:r w:rsidRPr="004822BC">
        <w:rPr>
          <w:rtl/>
        </w:rPr>
        <w:t xml:space="preserve"> </w:t>
      </w:r>
      <w:r w:rsidRPr="004822BC">
        <w:t>Unlike Lev</w:t>
      </w:r>
      <w:ins w:id="349" w:author="Michael Miller" w:date="2024-11-14T20:56:00Z" w16du:dateUtc="2024-11-14T19:56:00Z">
        <w:r w:rsidR="00982B14">
          <w:t>.</w:t>
        </w:r>
      </w:ins>
      <w:del w:id="350" w:author="Michael Miller" w:date="2024-11-14T20:56:00Z" w16du:dateUtc="2024-11-14T19:56:00Z">
        <w:r w:rsidRPr="004822BC" w:rsidDel="00982B14">
          <w:delText>iticus</w:delText>
        </w:r>
      </w:del>
      <w:r w:rsidRPr="004822BC">
        <w:t xml:space="preserve"> 16:3, here it does not say </w:t>
      </w:r>
      <w:del w:id="351" w:author="JA" w:date="2024-11-14T12:05:00Z" w16du:dateUtc="2024-11-14T10:05:00Z">
        <w:r w:rsidRPr="004822BC" w:rsidDel="00F630F4">
          <w:delText>"</w:delText>
        </w:r>
      </w:del>
      <w:ins w:id="352" w:author="JA" w:date="2024-11-14T12:05:00Z" w16du:dateUtc="2024-11-14T10:05:00Z">
        <w:r w:rsidR="00F630F4">
          <w:t>“</w:t>
        </w:r>
      </w:ins>
      <w:r w:rsidRPr="004822BC">
        <w:t>his flesh</w:t>
      </w:r>
      <w:del w:id="353" w:author="JA" w:date="2024-11-14T12:05:00Z" w16du:dateUtc="2024-11-14T10:05:00Z">
        <w:r w:rsidRPr="004822BC" w:rsidDel="00F630F4">
          <w:delText>"</w:delText>
        </w:r>
      </w:del>
      <w:ins w:id="354" w:author="JA" w:date="2024-11-14T12:05:00Z" w16du:dateUtc="2024-11-14T10:05:00Z">
        <w:r w:rsidR="00F630F4">
          <w:t>”</w:t>
        </w:r>
      </w:ins>
      <w:r w:rsidRPr="004822BC">
        <w:t xml:space="preserve">, but from the context it seems that it refers to washing the entire body, as </w:t>
      </w:r>
      <w:r w:rsidRPr="00982B14">
        <w:rPr>
          <w:rPrChange w:id="355" w:author="Michael Miller" w:date="2024-11-14T20:56:00Z" w16du:dateUtc="2024-11-14T19:56:00Z">
            <w:rPr>
              <w:i/>
              <w:iCs/>
            </w:rPr>
          </w:rPrChange>
        </w:rPr>
        <w:t>Rashi</w:t>
      </w:r>
      <w:r w:rsidRPr="004822BC">
        <w:t xml:space="preserve"> already pointed out (unlike </w:t>
      </w:r>
      <w:r w:rsidRPr="00982B14">
        <w:rPr>
          <w:rPrChange w:id="356" w:author="Michael Miller" w:date="2024-11-14T20:56:00Z" w16du:dateUtc="2024-11-14T19:56:00Z">
            <w:rPr>
              <w:i/>
              <w:iCs/>
            </w:rPr>
          </w:rPrChange>
        </w:rPr>
        <w:t>Ibn Ezra</w:t>
      </w:r>
      <w:r w:rsidRPr="004822BC">
        <w:t xml:space="preserve"> on Lev</w:t>
      </w:r>
      <w:ins w:id="357" w:author="Michael Miller" w:date="2024-11-14T20:56:00Z" w16du:dateUtc="2024-11-14T19:56:00Z">
        <w:r w:rsidR="00982B14">
          <w:t>.</w:t>
        </w:r>
      </w:ins>
      <w:del w:id="358" w:author="Michael Miller" w:date="2024-11-14T20:56:00Z" w16du:dateUtc="2024-11-14T19:56:00Z">
        <w:r w:rsidRPr="004822BC" w:rsidDel="00982B14">
          <w:delText>iticus</w:delText>
        </w:r>
      </w:del>
      <w:r w:rsidRPr="004822BC">
        <w:t xml:space="preserve"> 8:6). So </w:t>
      </w:r>
      <w:r w:rsidR="00066375" w:rsidRPr="004822BC">
        <w:t>also,</w:t>
      </w:r>
      <w:r w:rsidRPr="004822BC">
        <w:t xml:space="preserve"> in Milgrom, </w:t>
      </w:r>
      <w:ins w:id="359" w:author="Michael Miller" w:date="2024-11-14T20:57:00Z" w16du:dateUtc="2024-11-14T19:57:00Z">
        <w:r w:rsidR="00982B14">
          <w:rPr>
            <w:i/>
            <w:iCs/>
          </w:rPr>
          <w:t xml:space="preserve">Leviticus, </w:t>
        </w:r>
      </w:ins>
      <w:del w:id="360" w:author="Michael Miller" w:date="2024-11-14T20:57:00Z" w16du:dateUtc="2024-11-14T19:57:00Z">
        <w:r w:rsidRPr="004822BC" w:rsidDel="00982B14">
          <w:delText xml:space="preserve">(above, note 2) </w:delText>
        </w:r>
      </w:del>
      <w:r w:rsidRPr="004822BC">
        <w:t>p. 501 (referring to the parallel verse in Lev</w:t>
      </w:r>
      <w:ins w:id="361" w:author="Michael Miller" w:date="2024-11-14T20:57:00Z" w16du:dateUtc="2024-11-14T19:57:00Z">
        <w:r w:rsidR="00982B14">
          <w:t>.</w:t>
        </w:r>
      </w:ins>
      <w:del w:id="362" w:author="Michael Miller" w:date="2024-11-14T20:57:00Z" w16du:dateUtc="2024-11-14T19:57:00Z">
        <w:r w:rsidRPr="004822BC" w:rsidDel="00982B14">
          <w:delText>iticus</w:delText>
        </w:r>
      </w:del>
      <w:r w:rsidRPr="004822BC">
        <w:t xml:space="preserve"> 8:6) who </w:t>
      </w:r>
      <w:del w:id="363" w:author="Michael Miller" w:date="2024-11-17T14:00:00Z" w16du:dateUtc="2024-11-17T13:00:00Z">
        <w:r w:rsidRPr="004822BC" w:rsidDel="00970897">
          <w:delText xml:space="preserve">proves </w:delText>
        </w:r>
      </w:del>
      <w:ins w:id="364" w:author="Michael Miller" w:date="2024-11-17T14:00:00Z" w16du:dateUtc="2024-11-17T13:00:00Z">
        <w:r w:rsidR="00970897">
          <w:t>concludes</w:t>
        </w:r>
      </w:ins>
      <w:ins w:id="365" w:author="Michael Miller" w:date="2024-11-17T14:02:00Z" w16du:dateUtc="2024-11-17T13:02:00Z">
        <w:r w:rsidR="00970897">
          <w:t xml:space="preserve"> this</w:t>
        </w:r>
      </w:ins>
      <w:ins w:id="366" w:author="Michael Miller" w:date="2024-11-17T14:00:00Z" w16du:dateUtc="2024-11-17T13:00:00Z">
        <w:r w:rsidR="00970897" w:rsidRPr="004822BC">
          <w:t xml:space="preserve"> </w:t>
        </w:r>
      </w:ins>
      <w:r w:rsidRPr="004822BC">
        <w:t xml:space="preserve">from the </w:t>
      </w:r>
      <w:del w:id="367" w:author="Michael Miller" w:date="2024-11-17T14:00:00Z" w16du:dateUtc="2024-11-17T13:00:00Z">
        <w:r w:rsidRPr="004822BC" w:rsidDel="00970897">
          <w:delText>fact that it says</w:delText>
        </w:r>
      </w:del>
      <w:ins w:id="368" w:author="Michael Miller" w:date="2024-11-17T14:00:00Z" w16du:dateUtc="2024-11-17T13:00:00Z">
        <w:r w:rsidR="00970897">
          <w:t>wording</w:t>
        </w:r>
      </w:ins>
      <w:r w:rsidRPr="004822BC">
        <w:t xml:space="preserve"> </w:t>
      </w:r>
      <w:del w:id="369" w:author="JA" w:date="2024-11-14T12:05:00Z" w16du:dateUtc="2024-11-14T10:05:00Z">
        <w:r w:rsidRPr="004822BC" w:rsidDel="00F630F4">
          <w:delText>"</w:delText>
        </w:r>
      </w:del>
      <w:ins w:id="370" w:author="JA" w:date="2024-11-14T12:05:00Z" w16du:dateUtc="2024-11-14T10:05:00Z">
        <w:r w:rsidR="00F630F4">
          <w:t>“</w:t>
        </w:r>
      </w:ins>
      <w:r w:rsidRPr="004822BC">
        <w:t xml:space="preserve">and wash them </w:t>
      </w:r>
      <w:r w:rsidRPr="004822BC">
        <w:rPr>
          <w:rStyle w:val="Strong"/>
        </w:rPr>
        <w:t>in</w:t>
      </w:r>
      <w:r w:rsidRPr="004822BC">
        <w:t xml:space="preserve"> water</w:t>
      </w:r>
      <w:del w:id="371" w:author="JA" w:date="2024-11-14T12:05:00Z" w16du:dateUtc="2024-11-14T10:05:00Z">
        <w:r w:rsidRPr="004822BC" w:rsidDel="00F630F4">
          <w:delText>"</w:delText>
        </w:r>
      </w:del>
      <w:ins w:id="372" w:author="JA" w:date="2024-11-14T12:05:00Z" w16du:dateUtc="2024-11-14T10:05:00Z">
        <w:r w:rsidR="00F630F4">
          <w:t>”</w:t>
        </w:r>
      </w:ins>
      <w:r w:rsidRPr="004822BC">
        <w:t xml:space="preserve">, </w:t>
      </w:r>
      <w:del w:id="373" w:author="Michael Miller" w:date="2024-11-17T14:00:00Z" w16du:dateUtc="2024-11-17T13:00:00Z">
        <w:r w:rsidRPr="004822BC" w:rsidDel="00970897">
          <w:delText>and unlike</w:delText>
        </w:r>
      </w:del>
      <w:ins w:id="374" w:author="Michael Miller" w:date="2024-11-17T14:00:00Z" w16du:dateUtc="2024-11-17T13:00:00Z">
        <w:r w:rsidR="00970897">
          <w:t>in contrast to</w:t>
        </w:r>
      </w:ins>
      <w:r w:rsidRPr="004822BC">
        <w:t>, for example, Exod</w:t>
      </w:r>
      <w:ins w:id="375" w:author="Michael Miller" w:date="2024-11-14T20:58:00Z" w16du:dateUtc="2024-11-14T19:58:00Z">
        <w:r w:rsidR="00982B14">
          <w:t>.</w:t>
        </w:r>
      </w:ins>
      <w:del w:id="376" w:author="Michael Miller" w:date="2024-11-14T20:57:00Z" w16du:dateUtc="2024-11-14T19:57:00Z">
        <w:r w:rsidRPr="004822BC" w:rsidDel="00982B14">
          <w:delText>us</w:delText>
        </w:r>
      </w:del>
      <w:r w:rsidRPr="004822BC">
        <w:t xml:space="preserve"> 30:20</w:t>
      </w:r>
      <w:ins w:id="377" w:author="Michael Miller" w:date="2024-11-17T14:01:00Z" w16du:dateUtc="2024-11-17T13:01:00Z">
        <w:r w:rsidR="00970897">
          <w:t>’s</w:t>
        </w:r>
      </w:ins>
      <w:del w:id="378" w:author="Michael Miller" w:date="2024-11-17T14:01:00Z" w16du:dateUtc="2024-11-17T13:01:00Z">
        <w:r w:rsidRPr="004822BC" w:rsidDel="00970897">
          <w:delText>, in the command about the laver, where it says:</w:delText>
        </w:r>
      </w:del>
      <w:r w:rsidRPr="004822BC">
        <w:t xml:space="preserve"> </w:t>
      </w:r>
      <w:del w:id="379" w:author="JA" w:date="2024-11-14T12:05:00Z" w16du:dateUtc="2024-11-14T10:05:00Z">
        <w:r w:rsidRPr="004822BC" w:rsidDel="00F630F4">
          <w:delText>"</w:delText>
        </w:r>
      </w:del>
      <w:ins w:id="380" w:author="JA" w:date="2024-11-14T12:05:00Z" w16du:dateUtc="2024-11-14T10:05:00Z">
        <w:r w:rsidR="00F630F4">
          <w:t>“</w:t>
        </w:r>
      </w:ins>
      <w:r w:rsidRPr="004822BC">
        <w:t>When they enter the tent of meeting, they are to wash with water</w:t>
      </w:r>
      <w:del w:id="381" w:author="JA" w:date="2024-11-14T12:05:00Z" w16du:dateUtc="2024-11-14T10:05:00Z">
        <w:r w:rsidRPr="004822BC" w:rsidDel="00F630F4">
          <w:delText>"</w:delText>
        </w:r>
      </w:del>
      <w:ins w:id="382" w:author="JA" w:date="2024-11-14T12:05:00Z" w16du:dateUtc="2024-11-14T10:05:00Z">
        <w:r w:rsidR="00F630F4">
          <w:t>”</w:t>
        </w:r>
      </w:ins>
      <w:r w:rsidRPr="004822BC">
        <w:t xml:space="preserve"> (without </w:t>
      </w:r>
      <w:del w:id="383" w:author="JA" w:date="2024-11-14T12:05:00Z" w16du:dateUtc="2024-11-14T10:05:00Z">
        <w:r w:rsidRPr="004822BC" w:rsidDel="00F630F4">
          <w:delText>"</w:delText>
        </w:r>
      </w:del>
      <w:ins w:id="384" w:author="JA" w:date="2024-11-14T12:05:00Z" w16du:dateUtc="2024-11-14T10:05:00Z">
        <w:r w:rsidR="00F630F4">
          <w:t>“</w:t>
        </w:r>
      </w:ins>
      <w:r w:rsidRPr="004822BC">
        <w:t>in</w:t>
      </w:r>
      <w:del w:id="385" w:author="JA" w:date="2024-11-14T12:05:00Z" w16du:dateUtc="2024-11-14T10:05:00Z">
        <w:r w:rsidRPr="004822BC" w:rsidDel="00F630F4">
          <w:delText>"</w:delText>
        </w:r>
      </w:del>
      <w:ins w:id="386" w:author="JA" w:date="2024-11-14T12:05:00Z" w16du:dateUtc="2024-11-14T10:05:00Z">
        <w:r w:rsidR="00F630F4">
          <w:t>”</w:t>
        </w:r>
      </w:ins>
      <w:r w:rsidRPr="004822BC">
        <w:t>)</w:t>
      </w:r>
      <w:ins w:id="387" w:author="Michael Miller" w:date="2024-11-17T14:03:00Z" w16du:dateUtc="2024-11-17T13:03:00Z">
        <w:r w:rsidR="00970897">
          <w:t>. The latter</w:t>
        </w:r>
      </w:ins>
      <w:del w:id="388" w:author="Michael Miller" w:date="2024-11-17T14:03:00Z" w16du:dateUtc="2024-11-17T13:03:00Z">
        <w:r w:rsidRPr="004822BC" w:rsidDel="00970897">
          <w:delText xml:space="preserve"> and it is</w:delText>
        </w:r>
      </w:del>
      <w:r w:rsidRPr="004822BC">
        <w:t xml:space="preserve"> explicitly state</w:t>
      </w:r>
      <w:ins w:id="389" w:author="Michael Miller" w:date="2024-11-17T14:03:00Z" w16du:dateUtc="2024-11-17T13:03:00Z">
        <w:r w:rsidR="00970897">
          <w:t>s</w:t>
        </w:r>
      </w:ins>
      <w:del w:id="390" w:author="Michael Miller" w:date="2024-11-17T14:03:00Z" w16du:dateUtc="2024-11-17T13:03:00Z">
        <w:r w:rsidRPr="004822BC" w:rsidDel="00970897">
          <w:delText>d there</w:delText>
        </w:r>
      </w:del>
      <w:r w:rsidRPr="004822BC">
        <w:t xml:space="preserve"> that it </w:t>
      </w:r>
      <w:del w:id="391" w:author="Michael Miller" w:date="2024-11-17T14:03:00Z" w16du:dateUtc="2024-11-17T13:03:00Z">
        <w:r w:rsidRPr="004822BC" w:rsidDel="00970897">
          <w:delText xml:space="preserve">refers </w:delText>
        </w:r>
      </w:del>
      <w:ins w:id="392" w:author="Michael Miller" w:date="2024-11-17T14:03:00Z" w16du:dateUtc="2024-11-17T13:03:00Z">
        <w:r w:rsidR="00970897">
          <w:t>means</w:t>
        </w:r>
      </w:ins>
      <w:del w:id="393" w:author="Michael Miller" w:date="2024-11-17T14:03:00Z" w16du:dateUtc="2024-11-17T13:03:00Z">
        <w:r w:rsidRPr="004822BC" w:rsidDel="00970897">
          <w:delText>to</w:delText>
        </w:r>
      </w:del>
      <w:r w:rsidRPr="004822BC">
        <w:t xml:space="preserve"> washing hands and feet only. This proof was already brought by </w:t>
      </w:r>
      <w:proofErr w:type="spellStart"/>
      <w:r w:rsidRPr="00970897">
        <w:rPr>
          <w:rPrChange w:id="394" w:author="Michael Miller" w:date="2024-11-17T14:03:00Z" w16du:dateUtc="2024-11-17T13:03:00Z">
            <w:rPr>
              <w:i/>
              <w:iCs/>
            </w:rPr>
          </w:rPrChange>
        </w:rPr>
        <w:t>Malbim</w:t>
      </w:r>
      <w:proofErr w:type="spellEnd"/>
      <w:r w:rsidRPr="004822BC">
        <w:t xml:space="preserve"> in his commentary on Lev</w:t>
      </w:r>
      <w:ins w:id="395" w:author="Michael Miller" w:date="2024-11-17T14:03:00Z" w16du:dateUtc="2024-11-17T13:03:00Z">
        <w:r w:rsidR="00970897">
          <w:t>.</w:t>
        </w:r>
      </w:ins>
      <w:del w:id="396" w:author="Michael Miller" w:date="2024-11-17T14:03:00Z" w16du:dateUtc="2024-11-17T13:03:00Z">
        <w:r w:rsidRPr="004822BC" w:rsidDel="00970897">
          <w:delText>iticus</w:delText>
        </w:r>
      </w:del>
      <w:r w:rsidRPr="004822BC">
        <w:t xml:space="preserve"> 8:6. It can indeed be understood that the washing is related to wearing </w:t>
      </w:r>
      <w:r w:rsidRPr="00970897">
        <w:rPr>
          <w:highlight w:val="yellow"/>
          <w:rPrChange w:id="397" w:author="Michael Miller" w:date="2024-11-17T14:04:00Z" w16du:dateUtc="2024-11-17T13:04:00Z">
            <w:rPr/>
          </w:rPrChange>
        </w:rPr>
        <w:t xml:space="preserve">the </w:t>
      </w:r>
      <w:proofErr w:type="gramStart"/>
      <w:r w:rsidRPr="00970897">
        <w:rPr>
          <w:highlight w:val="yellow"/>
          <w:rPrChange w:id="398" w:author="Michael Miller" w:date="2024-11-17T14:04:00Z" w16du:dateUtc="2024-11-17T13:04:00Z">
            <w:rPr/>
          </w:rPrChange>
        </w:rPr>
        <w:t>garments.</w:t>
      </w:r>
      <w:ins w:id="399" w:author="Michael Miller" w:date="2024-11-17T14:04:00Z" w16du:dateUtc="2024-11-17T13:04:00Z">
        <w:r w:rsidR="00970897">
          <w:t>[</w:t>
        </w:r>
        <w:proofErr w:type="gramEnd"/>
        <w:r w:rsidR="00970897">
          <w:t>what garments?]</w:t>
        </w:r>
      </w:ins>
      <w:r w:rsidRPr="004822BC">
        <w:t xml:space="preserve"> In Lev</w:t>
      </w:r>
      <w:ins w:id="400" w:author="Michael Miller" w:date="2024-11-17T14:04:00Z" w16du:dateUtc="2024-11-17T13:04:00Z">
        <w:r w:rsidR="00970897">
          <w:t>.</w:t>
        </w:r>
      </w:ins>
      <w:del w:id="401" w:author="Michael Miller" w:date="2024-11-17T14:04:00Z" w16du:dateUtc="2024-11-17T13:04:00Z">
        <w:r w:rsidRPr="004822BC" w:rsidDel="00970897">
          <w:delText>iticus</w:delText>
        </w:r>
      </w:del>
      <w:r w:rsidRPr="004822BC">
        <w:t xml:space="preserve"> 16 too, Aaron's special washing appears in proximity to changing clothes. However, several scholars have argued that both the washing and wearing of the garments were intended to prepare the priest for entering the holy place. See Milgrom</w:t>
      </w:r>
      <w:ins w:id="402" w:author="Michael Miller" w:date="2024-11-17T14:05:00Z" w16du:dateUtc="2024-11-17T13:05:00Z">
        <w:r w:rsidR="00970897">
          <w:t xml:space="preserve">, </w:t>
        </w:r>
        <w:r w:rsidR="00970897">
          <w:rPr>
            <w:i/>
            <w:iCs/>
          </w:rPr>
          <w:t>Leviticus,</w:t>
        </w:r>
      </w:ins>
      <w:del w:id="403" w:author="Michael Miller" w:date="2024-11-17T14:05:00Z" w16du:dateUtc="2024-11-17T13:05:00Z">
        <w:r w:rsidRPr="004822BC" w:rsidDel="00970897">
          <w:delText xml:space="preserve"> (above, note 2)</w:delText>
        </w:r>
      </w:del>
      <w:r w:rsidRPr="004822BC">
        <w:t xml:space="preserve"> pp. 1017, 1048-1049.</w:t>
      </w:r>
    </w:p>
  </w:footnote>
  <w:footnote w:id="11">
    <w:p w14:paraId="0812AD7C" w14:textId="21567D2F" w:rsidR="0074345C" w:rsidRPr="004822BC" w:rsidRDefault="0074345C">
      <w:pPr>
        <w:pStyle w:val="FootnoteText"/>
        <w:pPrChange w:id="414" w:author="JA" w:date="2024-11-14T11:59:00Z" w16du:dateUtc="2024-11-14T09:59:00Z">
          <w:pPr>
            <w:spacing w:line="240" w:lineRule="auto"/>
          </w:pPr>
        </w:pPrChange>
      </w:pPr>
      <w:r w:rsidRPr="004822BC">
        <w:rPr>
          <w:rStyle w:val="FootnoteReference"/>
        </w:rPr>
        <w:footnoteRef/>
      </w:r>
      <w:r w:rsidRPr="004822BC">
        <w:rPr>
          <w:rtl/>
        </w:rPr>
        <w:t xml:space="preserve"> </w:t>
      </w:r>
      <w:r w:rsidRPr="004822BC">
        <w:t>Before that, Milgrom brings another explanation raised by commentators and scholars</w:t>
      </w:r>
      <w:ins w:id="415" w:author="Michael Miller" w:date="2024-11-17T14:09:00Z" w16du:dateUtc="2024-11-17T13:09:00Z">
        <w:r w:rsidR="0038112A">
          <w:t>,</w:t>
        </w:r>
      </w:ins>
      <w:r w:rsidRPr="004822BC">
        <w:t xml:space="preserve"> according to which there is specific significance to these organs: the ear because the priest needs to listen to God, the hands because with them he performs the holy duties, and the feet because he walks and treads in holy places.</w:t>
      </w:r>
    </w:p>
  </w:footnote>
  <w:footnote w:id="12">
    <w:p w14:paraId="03CA6952" w14:textId="2BCEF489" w:rsidR="00472E11" w:rsidRPr="004822BC" w:rsidDel="007345BF" w:rsidRDefault="00472E11">
      <w:pPr>
        <w:pStyle w:val="FootnoteText"/>
        <w:rPr>
          <w:del w:id="438" w:author="Michael Miller" w:date="2024-11-18T20:43:00Z" w16du:dateUtc="2024-11-18T19:43:00Z"/>
        </w:rPr>
        <w:pPrChange w:id="439" w:author="JA" w:date="2024-11-14T11:59:00Z" w16du:dateUtc="2024-11-14T09:59:00Z">
          <w:pPr>
            <w:spacing w:line="240" w:lineRule="auto"/>
          </w:pPr>
        </w:pPrChange>
      </w:pPr>
      <w:del w:id="440" w:author="Michael Miller" w:date="2024-11-18T20:43:00Z" w16du:dateUtc="2024-11-18T19:43:00Z">
        <w:r w:rsidRPr="004822BC" w:rsidDel="007345BF">
          <w:rPr>
            <w:rStyle w:val="FootnoteReference"/>
          </w:rPr>
          <w:footnoteRef/>
        </w:r>
        <w:r w:rsidRPr="004822BC" w:rsidDel="007345BF">
          <w:rPr>
            <w:rtl/>
          </w:rPr>
          <w:delText xml:space="preserve"> </w:delText>
        </w:r>
        <w:r w:rsidRPr="004822BC" w:rsidDel="007345BF">
          <w:delText xml:space="preserve">J. C. Greenfield, M.E. Stone and E. Eshel, </w:delText>
        </w:r>
        <w:r w:rsidRPr="0038112A" w:rsidDel="007345BF">
          <w:rPr>
            <w:i/>
            <w:iCs/>
            <w:rPrChange w:id="441" w:author="Michael Miller" w:date="2024-11-17T14:10:00Z" w16du:dateUtc="2024-11-17T13:10:00Z">
              <w:rPr/>
            </w:rPrChange>
          </w:rPr>
          <w:delText>The Aramaic Levi Document: Edition, Translation, Commentary</w:delText>
        </w:r>
        <w:r w:rsidRPr="004822BC" w:rsidDel="007345BF">
          <w:delText>, [Studia in Veteris Testamenti Pseudepigrapha 19], Leiden, 2004, pp. 78-79</w:delText>
        </w:r>
      </w:del>
    </w:p>
  </w:footnote>
  <w:footnote w:id="13">
    <w:p w14:paraId="3B4CEE42" w14:textId="77777777" w:rsidR="007345BF" w:rsidRPr="004822BC" w:rsidRDefault="007345BF" w:rsidP="007345BF">
      <w:pPr>
        <w:pStyle w:val="FootnoteText"/>
        <w:rPr>
          <w:ins w:id="448" w:author="Michael Miller" w:date="2024-11-18T20:43:00Z" w16du:dateUtc="2024-11-18T19:43:00Z"/>
        </w:rPr>
      </w:pPr>
      <w:ins w:id="449" w:author="Michael Miller" w:date="2024-11-18T20:43:00Z" w16du:dateUtc="2024-11-18T19:43:00Z">
        <w:r w:rsidRPr="004822BC">
          <w:rPr>
            <w:rStyle w:val="FootnoteReference"/>
          </w:rPr>
          <w:footnoteRef/>
        </w:r>
        <w:r w:rsidRPr="004822BC">
          <w:rPr>
            <w:rtl/>
          </w:rPr>
          <w:t xml:space="preserve"> </w:t>
        </w:r>
        <w:r w:rsidRPr="004822BC">
          <w:t xml:space="preserve">J. C. Greenfield, M.E. Stone and E. Eshel, </w:t>
        </w:r>
        <w:r w:rsidRPr="004A20DC">
          <w:rPr>
            <w:i/>
            <w:iCs/>
          </w:rPr>
          <w:t>The Aramaic Levi Document: Edition, Translation, Commentary</w:t>
        </w:r>
        <w:r w:rsidRPr="004822BC">
          <w:t xml:space="preserve">, [Studia in </w:t>
        </w:r>
        <w:proofErr w:type="spellStart"/>
        <w:r w:rsidRPr="004822BC">
          <w:t>Veteris</w:t>
        </w:r>
        <w:proofErr w:type="spellEnd"/>
        <w:r w:rsidRPr="004822BC">
          <w:t xml:space="preserve"> </w:t>
        </w:r>
        <w:proofErr w:type="spellStart"/>
        <w:r w:rsidRPr="004822BC">
          <w:t>Testamenti</w:t>
        </w:r>
        <w:proofErr w:type="spellEnd"/>
        <w:r w:rsidRPr="004822BC">
          <w:t xml:space="preserve"> Pseudepigrapha 19], Leiden, 2004, pp. 78-79</w:t>
        </w:r>
      </w:ins>
    </w:p>
  </w:footnote>
  <w:footnote w:id="14">
    <w:p w14:paraId="3ED0F3D8" w14:textId="67525E5A" w:rsidR="00EC650A" w:rsidRPr="004822BC" w:rsidRDefault="00EC650A">
      <w:pPr>
        <w:pStyle w:val="FootnoteText"/>
        <w:rPr>
          <w:rtl/>
        </w:rPr>
        <w:pPrChange w:id="453" w:author="JA" w:date="2024-11-14T11:59:00Z" w16du:dateUtc="2024-11-14T09:59:00Z">
          <w:pPr>
            <w:spacing w:line="240" w:lineRule="auto"/>
          </w:pPr>
        </w:pPrChange>
      </w:pPr>
      <w:r w:rsidRPr="004822BC">
        <w:rPr>
          <w:rStyle w:val="FootnoteReference"/>
        </w:rPr>
        <w:footnoteRef/>
      </w:r>
      <w:r w:rsidRPr="004822BC">
        <w:rPr>
          <w:rtl/>
        </w:rPr>
        <w:t xml:space="preserve"> </w:t>
      </w:r>
      <w:r w:rsidRPr="004822BC">
        <w:t>In verse 3, there appears to be another washing even before offering the sacrifice. For an extensive discussion of this instruction, see H. Maly,</w:t>
      </w:r>
      <w:r w:rsidR="00DD2DDB" w:rsidRPr="004822BC">
        <w:t xml:space="preserve"> </w:t>
      </w:r>
      <w:del w:id="454" w:author="JA" w:date="2024-11-14T12:05:00Z" w16du:dateUtc="2024-11-14T10:05:00Z">
        <w:r w:rsidR="00EE4F68" w:rsidRPr="004822BC" w:rsidDel="00F630F4">
          <w:rPr>
            <w:spacing w:val="-4"/>
          </w:rPr>
          <w:delText>"</w:delText>
        </w:r>
      </w:del>
      <w:ins w:id="455" w:author="JA" w:date="2024-11-14T12:05:00Z" w16du:dateUtc="2024-11-14T10:05:00Z">
        <w:r w:rsidR="00F630F4">
          <w:rPr>
            <w:spacing w:val="-4"/>
          </w:rPr>
          <w:t>“</w:t>
        </w:r>
      </w:ins>
      <w:r w:rsidR="00DD2DDB" w:rsidRPr="004822BC">
        <w:rPr>
          <w:spacing w:val="-4"/>
        </w:rPr>
        <w:t>Priestly Instructions in the Aramaic Levi Document and the Order of the Morning Daily Sacrifice</w:t>
      </w:r>
      <w:del w:id="456" w:author="JA" w:date="2024-11-14T12:05:00Z" w16du:dateUtc="2024-11-14T10:05:00Z">
        <w:r w:rsidR="00EE4F68" w:rsidRPr="004822BC" w:rsidDel="00F630F4">
          <w:rPr>
            <w:spacing w:val="-4"/>
          </w:rPr>
          <w:delText>"</w:delText>
        </w:r>
      </w:del>
      <w:ins w:id="457" w:author="JA" w:date="2024-11-14T12:05:00Z" w16du:dateUtc="2024-11-14T10:05:00Z">
        <w:r w:rsidR="00F630F4">
          <w:rPr>
            <w:spacing w:val="-4"/>
          </w:rPr>
          <w:t>”</w:t>
        </w:r>
      </w:ins>
      <w:r w:rsidR="00AC21A9" w:rsidRPr="004822BC">
        <w:rPr>
          <w:spacing w:val="-4"/>
        </w:rPr>
        <w:t xml:space="preserve">, </w:t>
      </w:r>
      <w:proofErr w:type="spellStart"/>
      <w:r w:rsidR="00AC21A9" w:rsidRPr="0038112A">
        <w:rPr>
          <w:i/>
          <w:iCs/>
          <w:spacing w:val="-5"/>
          <w:rPrChange w:id="458" w:author="Michael Miller" w:date="2024-11-17T14:10:00Z" w16du:dateUtc="2024-11-17T13:10:00Z">
            <w:rPr>
              <w:spacing w:val="-5"/>
            </w:rPr>
          </w:rPrChange>
        </w:rPr>
        <w:t>Meghillot</w:t>
      </w:r>
      <w:proofErr w:type="spellEnd"/>
      <w:r w:rsidR="00AC21A9" w:rsidRPr="004822BC">
        <w:rPr>
          <w:spacing w:val="-5"/>
        </w:rPr>
        <w:t xml:space="preserve"> 14 (2019), pp. </w:t>
      </w:r>
      <w:r w:rsidR="007A6976" w:rsidRPr="004822BC">
        <w:rPr>
          <w:spacing w:val="-5"/>
        </w:rPr>
        <w:t>119-138.</w:t>
      </w:r>
    </w:p>
  </w:footnote>
  <w:footnote w:id="15">
    <w:p w14:paraId="293D6C2F" w14:textId="4502F525" w:rsidR="007E2B5E" w:rsidRPr="004822BC" w:rsidDel="00086DFD" w:rsidRDefault="007E2B5E">
      <w:pPr>
        <w:pStyle w:val="FootnoteText"/>
        <w:rPr>
          <w:del w:id="461" w:author="Michael Miller" w:date="2024-11-20T19:20:00Z" w16du:dateUtc="2024-11-20T18:20:00Z"/>
        </w:rPr>
        <w:pPrChange w:id="462" w:author="JA" w:date="2024-11-14T11:59:00Z" w16du:dateUtc="2024-11-14T09:59:00Z">
          <w:pPr>
            <w:spacing w:line="240" w:lineRule="auto"/>
          </w:pPr>
        </w:pPrChange>
      </w:pPr>
      <w:del w:id="463" w:author="Michael Miller" w:date="2024-11-20T19:20:00Z" w16du:dateUtc="2024-11-20T18:20:00Z">
        <w:r w:rsidRPr="004822BC" w:rsidDel="00086DFD">
          <w:rPr>
            <w:rStyle w:val="FootnoteReference"/>
          </w:rPr>
          <w:footnoteRef/>
        </w:r>
        <w:r w:rsidRPr="004822BC" w:rsidDel="00086DFD">
          <w:rPr>
            <w:rtl/>
          </w:rPr>
          <w:delText xml:space="preserve"> </w:delText>
        </w:r>
        <w:r w:rsidRPr="004822BC" w:rsidDel="00086DFD">
          <w:delText xml:space="preserve"> Book of Jubilees 21:16-17 (</w:delText>
        </w:r>
      </w:del>
      <w:ins w:id="464" w:author="Michael Miller" w:date="2024-11-17T14:15:00Z" w16du:dateUtc="2024-11-17T13:15:00Z">
        <w:del w:id="465" w:author="Michael Miller" w:date="2024-11-20T19:20:00Z" w16du:dateUtc="2024-11-20T18:20:00Z">
          <w:r w:rsidR="0038112A" w:rsidDel="00086DFD">
            <w:delText xml:space="preserve">Hebrew text from [editor?], </w:delText>
          </w:r>
        </w:del>
      </w:ins>
      <w:del w:id="466" w:author="Michael Miller" w:date="2024-11-20T19:20:00Z" w16du:dateUtc="2024-11-20T18:20:00Z">
        <w:r w:rsidRPr="0038112A" w:rsidDel="00086DFD">
          <w:rPr>
            <w:i/>
            <w:iCs/>
            <w:rPrChange w:id="467" w:author="Michael Miller" w:date="2024-11-17T14:11:00Z" w16du:dateUtc="2024-11-17T13:11:00Z">
              <w:rPr/>
            </w:rPrChange>
          </w:rPr>
          <w:delText>Book of Jubilees: Introduction, Translation and Commentary</w:delText>
        </w:r>
        <w:r w:rsidRPr="004822BC" w:rsidDel="00086DFD">
          <w:delText>, Jerusalem 2015, p. 335). On the similarity between the writings and on the influence of the Aramaic Levi Document on the Book of Jubilees, see now Werman</w:delText>
        </w:r>
      </w:del>
      <w:ins w:id="468" w:author="Michael Miller" w:date="2024-11-17T14:12:00Z" w16du:dateUtc="2024-11-17T13:12:00Z">
        <w:del w:id="469" w:author="Michael Miller" w:date="2024-11-20T19:20:00Z" w16du:dateUtc="2024-11-20T18:20:00Z">
          <w:r w:rsidR="0038112A" w:rsidDel="00086DFD">
            <w:delText>,</w:delText>
          </w:r>
        </w:del>
      </w:ins>
      <w:del w:id="470" w:author="Michael Miller" w:date="2024-11-20T19:20:00Z" w16du:dateUtc="2024-11-20T18:20:00Z">
        <w:r w:rsidRPr="004822BC" w:rsidDel="00086DFD">
          <w:delText xml:space="preserve"> ibid., pp. 21-25 and in the sources cited there in note 54.</w:delText>
        </w:r>
      </w:del>
    </w:p>
  </w:footnote>
  <w:footnote w:id="16">
    <w:p w14:paraId="4B61DA17" w14:textId="77777777" w:rsidR="00086DFD" w:rsidRPr="004822BC" w:rsidRDefault="00086DFD" w:rsidP="00086DFD">
      <w:pPr>
        <w:pStyle w:val="FootnoteText"/>
        <w:rPr>
          <w:ins w:id="475" w:author="Michael Miller" w:date="2024-11-20T19:20:00Z" w16du:dateUtc="2024-11-20T18:20:00Z"/>
        </w:rPr>
      </w:pPr>
      <w:ins w:id="476" w:author="Michael Miller" w:date="2024-11-20T19:20:00Z" w16du:dateUtc="2024-11-20T18:20:00Z">
        <w:r w:rsidRPr="004822BC">
          <w:rPr>
            <w:rStyle w:val="FootnoteReference"/>
          </w:rPr>
          <w:footnoteRef/>
        </w:r>
        <w:r w:rsidRPr="004822BC">
          <w:rPr>
            <w:rtl/>
          </w:rPr>
          <w:t xml:space="preserve"> </w:t>
        </w:r>
        <w:r w:rsidRPr="004822BC">
          <w:t xml:space="preserve"> </w:t>
        </w:r>
        <w:r>
          <w:t xml:space="preserve">Hebrew text from [editor?], </w:t>
        </w:r>
        <w:r w:rsidRPr="004A20DC">
          <w:rPr>
            <w:i/>
            <w:iCs/>
          </w:rPr>
          <w:t>Book of Jubilees: Introduction, Translation and Commentary</w:t>
        </w:r>
        <w:r w:rsidRPr="004822BC">
          <w:t>, Jerusalem 2015, p. 335). On the similarity between the writings and on the influence of the Aramaic Levi Document on Jubilees, see now Werman</w:t>
        </w:r>
        <w:r>
          <w:t>,</w:t>
        </w:r>
        <w:r w:rsidRPr="004822BC">
          <w:t xml:space="preserve"> ibid., pp. 21-25 and in the sources cited there in note 54.</w:t>
        </w:r>
      </w:ins>
    </w:p>
  </w:footnote>
  <w:footnote w:id="17">
    <w:p w14:paraId="7BC02A1A" w14:textId="548409FF" w:rsidR="00DF2122" w:rsidRPr="004822BC" w:rsidRDefault="00DF2122">
      <w:pPr>
        <w:pStyle w:val="FootnoteText"/>
        <w:pPrChange w:id="479"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H. Albeck, </w:t>
      </w:r>
      <w:r w:rsidRPr="00E80A75">
        <w:rPr>
          <w:i/>
          <w:iCs/>
          <w:rPrChange w:id="480" w:author="Michael Miller" w:date="2024-11-17T14:19:00Z" w16du:dateUtc="2024-11-17T13:19:00Z">
            <w:rPr/>
          </w:rPrChange>
        </w:rPr>
        <w:t>The Mishnah</w:t>
      </w:r>
      <w:r w:rsidR="006337C8" w:rsidRPr="004822BC">
        <w:t xml:space="preserve"> </w:t>
      </w:r>
      <w:r w:rsidR="00967685" w:rsidRPr="004822BC">
        <w:rPr>
          <w:b/>
          <w:bCs/>
          <w:color w:val="070707"/>
          <w:shd w:val="clear" w:color="auto" w:fill="FFFFFF"/>
        </w:rPr>
        <w:t>(commentary)</w:t>
      </w:r>
      <w:r w:rsidRPr="004822BC">
        <w:t>, Jerusalem-Tel Aviv, 1953-1957, p. 467</w:t>
      </w:r>
      <w:r w:rsidR="00721625" w:rsidRPr="004822BC">
        <w:t xml:space="preserve"> [Hebr</w:t>
      </w:r>
      <w:ins w:id="481" w:author="Michael Miller" w:date="2024-11-17T14:19:00Z" w16du:dateUtc="2024-11-17T13:19:00Z">
        <w:r w:rsidR="00E80A75">
          <w:t>e</w:t>
        </w:r>
      </w:ins>
      <w:del w:id="482" w:author="Michael Miller" w:date="2024-11-17T14:19:00Z" w16du:dateUtc="2024-11-17T13:19:00Z">
        <w:r w:rsidR="00721625" w:rsidRPr="004822BC" w:rsidDel="00E80A75">
          <w:delText>o</w:delText>
        </w:r>
      </w:del>
      <w:r w:rsidR="00721625" w:rsidRPr="004822BC">
        <w:t>w]</w:t>
      </w:r>
      <w:r w:rsidRPr="004822BC">
        <w:t xml:space="preserve">; S. </w:t>
      </w:r>
      <w:proofErr w:type="spellStart"/>
      <w:r w:rsidRPr="004822BC">
        <w:t>Safrai</w:t>
      </w:r>
      <w:proofErr w:type="spellEnd"/>
      <w:r w:rsidRPr="004822BC">
        <w:t xml:space="preserve">, </w:t>
      </w:r>
      <w:r w:rsidRPr="00E80A75">
        <w:rPr>
          <w:i/>
          <w:iCs/>
          <w:rPrChange w:id="483" w:author="Michael Miller" w:date="2024-11-17T14:19:00Z" w16du:dateUtc="2024-11-17T13:19:00Z">
            <w:rPr/>
          </w:rPrChange>
        </w:rPr>
        <w:t>Pilgrimage in the Second Temple Period - A Historical Monograph</w:t>
      </w:r>
      <w:r w:rsidRPr="004822BC">
        <w:t>, Tel Aviv, 1965, pp. 142-143</w:t>
      </w:r>
      <w:r w:rsidR="00721625" w:rsidRPr="004822BC">
        <w:t xml:space="preserve"> [Hebr</w:t>
      </w:r>
      <w:ins w:id="484" w:author="Michael Miller" w:date="2024-11-17T14:19:00Z" w16du:dateUtc="2024-11-17T13:19:00Z">
        <w:r w:rsidR="00E80A75">
          <w:t>e</w:t>
        </w:r>
      </w:ins>
      <w:del w:id="485" w:author="Michael Miller" w:date="2024-11-17T14:19:00Z" w16du:dateUtc="2024-11-17T13:19:00Z">
        <w:r w:rsidR="00721625" w:rsidRPr="004822BC" w:rsidDel="00E80A75">
          <w:delText>o</w:delText>
        </w:r>
      </w:del>
      <w:r w:rsidR="00721625" w:rsidRPr="004822BC">
        <w:t>w]</w:t>
      </w:r>
      <w:r w:rsidRPr="004822BC">
        <w:t xml:space="preserve">; S. </w:t>
      </w:r>
      <w:proofErr w:type="spellStart"/>
      <w:r w:rsidRPr="004822BC">
        <w:t>Safrai</w:t>
      </w:r>
      <w:proofErr w:type="spellEnd"/>
      <w:r w:rsidRPr="004822BC">
        <w:t xml:space="preserve"> and Z. </w:t>
      </w:r>
      <w:proofErr w:type="spellStart"/>
      <w:r w:rsidRPr="004822BC">
        <w:t>Safrai</w:t>
      </w:r>
      <w:proofErr w:type="spellEnd"/>
      <w:r w:rsidRPr="004822BC">
        <w:t xml:space="preserve">, </w:t>
      </w:r>
      <w:r w:rsidRPr="00CB5C8C">
        <w:rPr>
          <w:i/>
          <w:iCs/>
          <w:rPrChange w:id="486" w:author="Michael Miller" w:date="2024-11-17T14:44:00Z" w16du:dateUtc="2024-11-17T13:44:00Z">
            <w:rPr/>
          </w:rPrChange>
        </w:rPr>
        <w:t>Mishnah Eretz Israel Tractate Yoma</w:t>
      </w:r>
      <w:r w:rsidRPr="004822BC">
        <w:t>, Jerusalem 2010, p. 90 note 235</w:t>
      </w:r>
      <w:r w:rsidR="00721625" w:rsidRPr="004822BC">
        <w:t xml:space="preserve"> [Hebr</w:t>
      </w:r>
      <w:ins w:id="487" w:author="Michael Miller" w:date="2024-11-17T14:19:00Z" w16du:dateUtc="2024-11-17T13:19:00Z">
        <w:r w:rsidR="00E80A75">
          <w:t>e</w:t>
        </w:r>
      </w:ins>
      <w:del w:id="488" w:author="Michael Miller" w:date="2024-11-17T14:19:00Z" w16du:dateUtc="2024-11-17T13:19:00Z">
        <w:r w:rsidR="00721625" w:rsidRPr="004822BC" w:rsidDel="00E80A75">
          <w:delText>o</w:delText>
        </w:r>
      </w:del>
      <w:r w:rsidR="00721625" w:rsidRPr="004822BC">
        <w:t>w]</w:t>
      </w:r>
      <w:r w:rsidRPr="004822BC">
        <w:t xml:space="preserve">; Regev, </w:t>
      </w:r>
      <w:proofErr w:type="spellStart"/>
      <w:r w:rsidRPr="00E80A75">
        <w:rPr>
          <w:i/>
          <w:iCs/>
          <w:rPrChange w:id="489" w:author="Michael Miller" w:date="2024-11-17T14:20:00Z" w16du:dateUtc="2024-11-17T13:20:00Z">
            <w:rPr/>
          </w:rPrChange>
        </w:rPr>
        <w:t>Mi</w:t>
      </w:r>
      <w:r w:rsidR="00A25809" w:rsidRPr="00E80A75">
        <w:rPr>
          <w:i/>
          <w:iCs/>
          <w:rPrChange w:id="490" w:author="Michael Miller" w:date="2024-11-17T14:20:00Z" w16du:dateUtc="2024-11-17T13:20:00Z">
            <w:rPr/>
          </w:rPrChange>
        </w:rPr>
        <w:t>q</w:t>
      </w:r>
      <w:r w:rsidRPr="00E80A75">
        <w:rPr>
          <w:i/>
          <w:iCs/>
          <w:rPrChange w:id="491" w:author="Michael Miller" w:date="2024-11-17T14:20:00Z" w16du:dateUtc="2024-11-17T13:20:00Z">
            <w:rPr/>
          </w:rPrChange>
        </w:rPr>
        <w:t>vaot</w:t>
      </w:r>
      <w:proofErr w:type="spellEnd"/>
      <w:r w:rsidRPr="004822BC">
        <w:t>,</w:t>
      </w:r>
      <w:r w:rsidR="00A25809" w:rsidRPr="004822BC">
        <w:t xml:space="preserve"> </w:t>
      </w:r>
      <w:del w:id="492" w:author="Michael Miller" w:date="2024-11-17T14:20:00Z" w16du:dateUtc="2024-11-17T13:20:00Z">
        <w:r w:rsidR="00A25809" w:rsidRPr="004822BC" w:rsidDel="00E80A75">
          <w:delText>(</w:delText>
        </w:r>
        <w:r w:rsidR="00645B5E" w:rsidRPr="004822BC" w:rsidDel="00E80A75">
          <w:delText>above, note 1)</w:delText>
        </w:r>
        <w:r w:rsidRPr="004822BC" w:rsidDel="00E80A75">
          <w:delText xml:space="preserve"> </w:delText>
        </w:r>
      </w:del>
      <w:r w:rsidRPr="004822BC">
        <w:t>pp. 196-202</w:t>
      </w:r>
      <w:r w:rsidR="00721625" w:rsidRPr="004822BC">
        <w:t xml:space="preserve"> [Hebr</w:t>
      </w:r>
      <w:ins w:id="493" w:author="Michael Miller" w:date="2024-11-17T14:19:00Z" w16du:dateUtc="2024-11-17T13:19:00Z">
        <w:r w:rsidR="00E80A75">
          <w:t>e</w:t>
        </w:r>
      </w:ins>
      <w:del w:id="494" w:author="Michael Miller" w:date="2024-11-17T14:19:00Z" w16du:dateUtc="2024-11-17T13:19:00Z">
        <w:r w:rsidR="00721625" w:rsidRPr="004822BC" w:rsidDel="00E80A75">
          <w:delText>o</w:delText>
        </w:r>
      </w:del>
      <w:r w:rsidR="00721625" w:rsidRPr="004822BC">
        <w:t>w]</w:t>
      </w:r>
      <w:r w:rsidRPr="004822BC">
        <w:t xml:space="preserve">; M. Kahana, </w:t>
      </w:r>
      <w:r w:rsidRPr="00E80A75">
        <w:rPr>
          <w:i/>
          <w:iCs/>
          <w:rPrChange w:id="495" w:author="Michael Miller" w:date="2024-11-17T14:20:00Z" w16du:dateUtc="2024-11-17T13:20:00Z">
            <w:rPr/>
          </w:rPrChange>
        </w:rPr>
        <w:t>Sifre Numbers: An Annotated Edition</w:t>
      </w:r>
      <w:r w:rsidRPr="004822BC">
        <w:t>, 2011-2015, p. 299</w:t>
      </w:r>
      <w:r w:rsidR="00721625" w:rsidRPr="004822BC">
        <w:t xml:space="preserve"> [Hebr</w:t>
      </w:r>
      <w:ins w:id="496" w:author="Michael Miller" w:date="2024-11-17T14:19:00Z" w16du:dateUtc="2024-11-17T13:19:00Z">
        <w:r w:rsidR="00E80A75">
          <w:t>e</w:t>
        </w:r>
      </w:ins>
      <w:del w:id="497" w:author="Michael Miller" w:date="2024-11-17T14:19:00Z" w16du:dateUtc="2024-11-17T13:19:00Z">
        <w:r w:rsidR="00721625" w:rsidRPr="004822BC" w:rsidDel="00E80A75">
          <w:delText>o</w:delText>
        </w:r>
      </w:del>
      <w:r w:rsidR="00721625" w:rsidRPr="004822BC">
        <w:t>w]</w:t>
      </w:r>
      <w:r w:rsidRPr="004822BC">
        <w:t xml:space="preserve">. See also V. Noam, </w:t>
      </w:r>
      <w:r w:rsidRPr="00E80A75">
        <w:rPr>
          <w:i/>
          <w:iCs/>
          <w:rPrChange w:id="498" w:author="Michael Miller" w:date="2024-11-17T14:20:00Z" w16du:dateUtc="2024-11-17T13:20:00Z">
            <w:rPr/>
          </w:rPrChange>
        </w:rPr>
        <w:t>From Qumran to the Tannaitic Revolution</w:t>
      </w:r>
      <w:r w:rsidRPr="004822BC">
        <w:t>, Jerusalem 2010, pp. 210-213</w:t>
      </w:r>
      <w:r w:rsidR="00721625" w:rsidRPr="004822BC">
        <w:t xml:space="preserve"> [Hebr</w:t>
      </w:r>
      <w:ins w:id="499" w:author="Michael Miller" w:date="2024-11-17T14:19:00Z" w16du:dateUtc="2024-11-17T13:19:00Z">
        <w:r w:rsidR="00E80A75">
          <w:t>e</w:t>
        </w:r>
      </w:ins>
      <w:del w:id="500" w:author="Michael Miller" w:date="2024-11-17T14:19:00Z" w16du:dateUtc="2024-11-17T13:19:00Z">
        <w:r w:rsidR="00721625" w:rsidRPr="004822BC" w:rsidDel="00E80A75">
          <w:delText>o</w:delText>
        </w:r>
      </w:del>
      <w:r w:rsidR="00721625" w:rsidRPr="004822BC">
        <w:t>w]</w:t>
      </w:r>
      <w:r w:rsidRPr="004822BC">
        <w:t xml:space="preserve">. E. Regev, </w:t>
      </w:r>
      <w:del w:id="501" w:author="JA" w:date="2024-11-14T12:05:00Z" w16du:dateUtc="2024-11-14T10:05:00Z">
        <w:r w:rsidRPr="004822BC" w:rsidDel="00F630F4">
          <w:delText>"</w:delText>
        </w:r>
      </w:del>
      <w:ins w:id="502" w:author="JA" w:date="2024-11-14T12:05:00Z" w16du:dateUtc="2024-11-14T10:05:00Z">
        <w:r w:rsidR="00F630F4">
          <w:t>“</w:t>
        </w:r>
      </w:ins>
      <w:r w:rsidRPr="004822BC">
        <w:t xml:space="preserve">The Ritual Baths Near the Temple </w:t>
      </w:r>
      <w:r w:rsidR="008F6137" w:rsidRPr="004822BC">
        <w:t xml:space="preserve">Mount </w:t>
      </w:r>
      <w:del w:id="503" w:author="Michael Miller" w:date="2024-11-17T14:20:00Z" w16du:dateUtc="2024-11-17T13:20:00Z">
        <w:r w:rsidR="008F6137" w:rsidRPr="004822BC" w:rsidDel="00E80A75">
          <w:delText xml:space="preserve">  </w:delText>
        </w:r>
      </w:del>
      <w:r w:rsidRPr="004822BC">
        <w:t xml:space="preserve">and Extra-purification Before Entering the </w:t>
      </w:r>
      <w:r w:rsidR="008934AD" w:rsidRPr="004822BC">
        <w:t xml:space="preserve">Temple </w:t>
      </w:r>
      <w:r w:rsidRPr="004822BC">
        <w:t>Courts</w:t>
      </w:r>
      <w:del w:id="504" w:author="JA" w:date="2024-11-14T12:05:00Z" w16du:dateUtc="2024-11-14T10:05:00Z">
        <w:r w:rsidRPr="004822BC" w:rsidDel="00F630F4">
          <w:delText>"</w:delText>
        </w:r>
      </w:del>
      <w:ins w:id="505" w:author="JA" w:date="2024-11-14T12:05:00Z" w16du:dateUtc="2024-11-14T10:05:00Z">
        <w:r w:rsidR="00F630F4">
          <w:t>”</w:t>
        </w:r>
      </w:ins>
      <w:r w:rsidRPr="004822BC">
        <w:t xml:space="preserve">, </w:t>
      </w:r>
      <w:r w:rsidRPr="00E80A75">
        <w:rPr>
          <w:i/>
          <w:iCs/>
          <w:rPrChange w:id="506" w:author="Michael Miller" w:date="2024-11-17T14:20:00Z" w16du:dateUtc="2024-11-17T13:20:00Z">
            <w:rPr/>
          </w:rPrChange>
        </w:rPr>
        <w:t>IEJ</w:t>
      </w:r>
      <w:r w:rsidRPr="004822BC">
        <w:t xml:space="preserve"> 55, 2 (2005), pp. 194-196</w:t>
      </w:r>
      <w:r w:rsidR="00721625" w:rsidRPr="004822BC">
        <w:t xml:space="preserve"> </w:t>
      </w:r>
      <w:r w:rsidRPr="004822BC">
        <w:t xml:space="preserve">argued that the abundance of </w:t>
      </w:r>
      <w:proofErr w:type="spellStart"/>
      <w:r w:rsidRPr="004822BC">
        <w:rPr>
          <w:i/>
          <w:iCs/>
        </w:rPr>
        <w:t>mikvaot</w:t>
      </w:r>
      <w:proofErr w:type="spellEnd"/>
      <w:r w:rsidRPr="004822BC">
        <w:t xml:space="preserve"> found in excavations near the Temple Mount is further evidence of this practice. Since all ritual impurity in the Torah requires </w:t>
      </w:r>
      <w:ins w:id="507" w:author="Michael Miller" w:date="2024-11-17T14:21:00Z" w16du:dateUtc="2024-11-17T13:21:00Z">
        <w:r w:rsidR="00E80A75">
          <w:t>“</w:t>
        </w:r>
      </w:ins>
      <w:del w:id="508" w:author="Michael Miller" w:date="2024-11-17T14:21:00Z" w16du:dateUtc="2024-11-17T13:21:00Z">
        <w:r w:rsidRPr="004822BC" w:rsidDel="00E80A75">
          <w:delText>'</w:delText>
        </w:r>
      </w:del>
      <w:r w:rsidRPr="004822BC">
        <w:t>waiting until sunset</w:t>
      </w:r>
      <w:ins w:id="509" w:author="Michael Miller" w:date="2024-11-17T14:21:00Z" w16du:dateUtc="2024-11-17T13:21:00Z">
        <w:r w:rsidR="00E80A75">
          <w:t>”</w:t>
        </w:r>
      </w:ins>
      <w:del w:id="510" w:author="Michael Miller" w:date="2024-11-17T14:21:00Z" w16du:dateUtc="2024-11-17T13:21:00Z">
        <w:r w:rsidRPr="004822BC" w:rsidDel="00E80A75">
          <w:delText>'</w:delText>
        </w:r>
      </w:del>
      <w:r w:rsidRPr="004822BC">
        <w:t xml:space="preserve"> (</w:t>
      </w:r>
      <w:proofErr w:type="spellStart"/>
      <w:r w:rsidRPr="004822BC">
        <w:rPr>
          <w:i/>
          <w:iCs/>
        </w:rPr>
        <w:t>herev</w:t>
      </w:r>
      <w:proofErr w:type="spellEnd"/>
      <w:r w:rsidRPr="004822BC">
        <w:rPr>
          <w:i/>
          <w:iCs/>
        </w:rPr>
        <w:t xml:space="preserve"> </w:t>
      </w:r>
      <w:proofErr w:type="spellStart"/>
      <w:r w:rsidRPr="004822BC">
        <w:rPr>
          <w:i/>
          <w:iCs/>
        </w:rPr>
        <w:t>shemesh</w:t>
      </w:r>
      <w:proofErr w:type="spellEnd"/>
      <w:r w:rsidRPr="004822BC">
        <w:t xml:space="preserve">), so that even after immersion, purity is achieved only after the sun sets, it is likely that the impure did not immerse near the Temple Mount because they could not enter until the next day. Therefore, he concludes that these </w:t>
      </w:r>
      <w:proofErr w:type="spellStart"/>
      <w:r w:rsidRPr="00E80A75">
        <w:rPr>
          <w:i/>
          <w:iCs/>
          <w:rPrChange w:id="511" w:author="Michael Miller" w:date="2024-11-17T14:21:00Z" w16du:dateUtc="2024-11-17T13:21:00Z">
            <w:rPr/>
          </w:rPrChange>
        </w:rPr>
        <w:t>mikvaot</w:t>
      </w:r>
      <w:proofErr w:type="spellEnd"/>
      <w:r w:rsidRPr="004822BC">
        <w:t xml:space="preserve"> were intended for any person who was not impure</w:t>
      </w:r>
      <w:del w:id="512" w:author="Michael Miller" w:date="2024-11-18T20:45:00Z" w16du:dateUtc="2024-11-18T19:45:00Z">
        <w:r w:rsidRPr="004822BC" w:rsidDel="007345BF">
          <w:delText xml:space="preserve"> i</w:delText>
        </w:r>
      </w:del>
      <w:del w:id="513" w:author="Michael Miller" w:date="2024-11-17T14:22:00Z" w16du:dateUtc="2024-11-17T13:22:00Z">
        <w:r w:rsidRPr="004822BC" w:rsidDel="00E80A75">
          <w:delText>n order</w:delText>
        </w:r>
      </w:del>
      <w:r w:rsidRPr="004822BC">
        <w:t xml:space="preserve"> to immerse </w:t>
      </w:r>
      <w:ins w:id="514" w:author="Michael Miller" w:date="2024-11-17T14:22:00Z" w16du:dateUtc="2024-11-17T13:22:00Z">
        <w:r w:rsidR="00E80A75">
          <w:t>so that they could</w:t>
        </w:r>
      </w:ins>
      <w:del w:id="515" w:author="Michael Miller" w:date="2024-11-17T14:22:00Z" w16du:dateUtc="2024-11-17T13:22:00Z">
        <w:r w:rsidRPr="004822BC" w:rsidDel="00E80A75">
          <w:delText>and</w:delText>
        </w:r>
      </w:del>
      <w:r w:rsidRPr="004822BC">
        <w:t xml:space="preserve"> enter the Temple immediately. Later </w:t>
      </w:r>
      <w:del w:id="516" w:author="Michael Miller" w:date="2024-11-17T14:22:00Z" w16du:dateUtc="2024-11-17T13:22:00Z">
        <w:r w:rsidRPr="004822BC" w:rsidDel="00E80A75">
          <w:delText>there</w:delText>
        </w:r>
      </w:del>
      <w:ins w:id="517" w:author="Michael Miller" w:date="2024-11-17T14:22:00Z" w16du:dateUtc="2024-11-17T13:22:00Z">
        <w:r w:rsidR="00E80A75">
          <w:t>in the same text</w:t>
        </w:r>
      </w:ins>
      <w:r w:rsidRPr="004822BC">
        <w:t xml:space="preserve">, he notes that from the literature of the period and rabbinic literature, one can only learn about immersion before entering the Temple court for those who took an active part in the service (even a non-priest), while in his opinion, </w:t>
      </w:r>
      <w:del w:id="518" w:author="Michael Miller" w:date="2024-11-17T14:23:00Z" w16du:dateUtc="2024-11-17T13:23:00Z">
        <w:r w:rsidRPr="004822BC" w:rsidDel="00E80A75">
          <w:delText xml:space="preserve">from </w:delText>
        </w:r>
      </w:del>
      <w:r w:rsidRPr="004822BC">
        <w:t xml:space="preserve">the archaeological findings </w:t>
      </w:r>
      <w:del w:id="519" w:author="Michael Miller" w:date="2024-11-17T14:23:00Z" w16du:dateUtc="2024-11-17T13:23:00Z">
        <w:r w:rsidRPr="004822BC" w:rsidDel="00E80A75">
          <w:delText>one can learn</w:delText>
        </w:r>
      </w:del>
      <w:ins w:id="520" w:author="Michael Miller" w:date="2024-11-17T14:23:00Z" w16du:dateUtc="2024-11-17T13:23:00Z">
        <w:r w:rsidR="00E80A75">
          <w:t>show</w:t>
        </w:r>
      </w:ins>
      <w:r w:rsidRPr="004822BC">
        <w:t xml:space="preserve"> that the custom included any entry, even to the women's court. Criticism of Regev's thesis appears in Y. Adler, </w:t>
      </w:r>
      <w:del w:id="521" w:author="JA" w:date="2024-11-14T12:05:00Z" w16du:dateUtc="2024-11-14T10:05:00Z">
        <w:r w:rsidRPr="004822BC" w:rsidDel="00F630F4">
          <w:delText>"</w:delText>
        </w:r>
      </w:del>
      <w:ins w:id="522" w:author="JA" w:date="2024-11-14T12:05:00Z" w16du:dateUtc="2024-11-14T10:05:00Z">
        <w:r w:rsidR="00F630F4">
          <w:t>“</w:t>
        </w:r>
      </w:ins>
      <w:r w:rsidRPr="004822BC">
        <w:t>The Ritual Baths Near the Temple Mount and Extra-purification Before Entering the Temple Courts: A Reply to Eyal Regev</w:t>
      </w:r>
      <w:del w:id="523" w:author="JA" w:date="2024-11-14T12:05:00Z" w16du:dateUtc="2024-11-14T10:05:00Z">
        <w:r w:rsidRPr="004822BC" w:rsidDel="00F630F4">
          <w:delText>"</w:delText>
        </w:r>
      </w:del>
      <w:ins w:id="524" w:author="JA" w:date="2024-11-14T12:05:00Z" w16du:dateUtc="2024-11-14T10:05:00Z">
        <w:r w:rsidR="00F630F4">
          <w:t>”</w:t>
        </w:r>
      </w:ins>
      <w:r w:rsidRPr="004822BC">
        <w:t xml:space="preserve">, </w:t>
      </w:r>
      <w:r w:rsidRPr="00E80A75">
        <w:rPr>
          <w:i/>
          <w:iCs/>
          <w:rPrChange w:id="525" w:author="Michael Miller" w:date="2024-11-17T14:23:00Z" w16du:dateUtc="2024-11-17T13:23:00Z">
            <w:rPr/>
          </w:rPrChange>
        </w:rPr>
        <w:t>IEJ</w:t>
      </w:r>
      <w:r w:rsidRPr="004822BC">
        <w:t xml:space="preserve"> 56, 2 (2006), pp. 209-215</w:t>
      </w:r>
      <w:r w:rsidR="002564DA" w:rsidRPr="004822BC">
        <w:t>.</w:t>
      </w:r>
    </w:p>
  </w:footnote>
  <w:footnote w:id="18">
    <w:p w14:paraId="52A88826" w14:textId="2CE48752" w:rsidR="0017371C" w:rsidRPr="004822BC" w:rsidDel="007345BF" w:rsidRDefault="0017371C">
      <w:pPr>
        <w:pStyle w:val="FootnoteText"/>
        <w:rPr>
          <w:del w:id="542" w:author="Michael Miller" w:date="2024-11-18T20:46:00Z" w16du:dateUtc="2024-11-18T19:46:00Z"/>
        </w:rPr>
        <w:pPrChange w:id="543" w:author="JA" w:date="2024-11-14T11:59:00Z" w16du:dateUtc="2024-11-14T09:59:00Z">
          <w:pPr>
            <w:spacing w:line="240" w:lineRule="auto"/>
          </w:pPr>
        </w:pPrChange>
      </w:pPr>
      <w:del w:id="544" w:author="Michael Miller" w:date="2024-11-18T20:46:00Z" w16du:dateUtc="2024-11-18T19:46:00Z">
        <w:r w:rsidRPr="004822BC" w:rsidDel="007345BF">
          <w:rPr>
            <w:rStyle w:val="FootnoteReference"/>
          </w:rPr>
          <w:footnoteRef/>
        </w:r>
        <w:r w:rsidRPr="004822BC" w:rsidDel="007345BF">
          <w:rPr>
            <w:rtl/>
          </w:rPr>
          <w:delText xml:space="preserve"> </w:delText>
        </w:r>
        <w:r w:rsidRPr="004822BC" w:rsidDel="007345BF">
          <w:delText xml:space="preserve"> L. Finkelstein, </w:delText>
        </w:r>
        <w:r w:rsidRPr="00E80A75" w:rsidDel="007345BF">
          <w:rPr>
            <w:i/>
            <w:iCs/>
            <w:rPrChange w:id="545" w:author="Michael Miller" w:date="2024-11-17T14:24:00Z" w16du:dateUtc="2024-11-17T13:24:00Z">
              <w:rPr/>
            </w:rPrChange>
          </w:rPr>
          <w:delText>The Pharisees: The Sociological Background of Their Faith</w:delText>
        </w:r>
        <w:r w:rsidRPr="004822BC" w:rsidDel="007345BF">
          <w:delText xml:space="preserve">, Philadelphia 1962, p. 274. </w:delText>
        </w:r>
      </w:del>
    </w:p>
  </w:footnote>
  <w:footnote w:id="19">
    <w:p w14:paraId="4A49A1AE" w14:textId="77777777" w:rsidR="007345BF" w:rsidRPr="004822BC" w:rsidRDefault="007345BF" w:rsidP="007345BF">
      <w:pPr>
        <w:pStyle w:val="FootnoteText"/>
        <w:rPr>
          <w:ins w:id="550" w:author="Michael Miller" w:date="2024-11-18T20:46:00Z" w16du:dateUtc="2024-11-18T19:46:00Z"/>
        </w:rPr>
      </w:pPr>
      <w:ins w:id="551" w:author="Michael Miller" w:date="2024-11-18T20:46:00Z" w16du:dateUtc="2024-11-18T19:46:00Z">
        <w:r w:rsidRPr="004822BC">
          <w:rPr>
            <w:rStyle w:val="FootnoteReference"/>
          </w:rPr>
          <w:footnoteRef/>
        </w:r>
        <w:r w:rsidRPr="004822BC">
          <w:rPr>
            <w:rtl/>
          </w:rPr>
          <w:t xml:space="preserve"> </w:t>
        </w:r>
        <w:r w:rsidRPr="004822BC">
          <w:t xml:space="preserve"> L. Finkelstein, </w:t>
        </w:r>
        <w:r w:rsidRPr="004A20DC">
          <w:rPr>
            <w:i/>
            <w:iCs/>
          </w:rPr>
          <w:t>The Pharisees: The Sociological Background of Their Faith</w:t>
        </w:r>
        <w:r w:rsidRPr="004822BC">
          <w:t xml:space="preserve">, Philadelphia 1962, p. 274. </w:t>
        </w:r>
      </w:ins>
    </w:p>
  </w:footnote>
  <w:footnote w:id="20">
    <w:p w14:paraId="3DCEBEE8" w14:textId="11ADA7F1" w:rsidR="00146B7B" w:rsidRPr="004822BC" w:rsidDel="0005559B" w:rsidRDefault="00146B7B">
      <w:pPr>
        <w:pStyle w:val="FootnoteText"/>
        <w:rPr>
          <w:del w:id="573" w:author="Michael Miller" w:date="2024-11-17T14:32:00Z" w16du:dateUtc="2024-11-17T13:32:00Z"/>
        </w:rPr>
        <w:pPrChange w:id="574" w:author="JA" w:date="2024-11-14T11:59:00Z" w16du:dateUtc="2024-11-14T09:59:00Z">
          <w:pPr>
            <w:spacing w:line="240" w:lineRule="auto"/>
          </w:pPr>
        </w:pPrChange>
      </w:pPr>
      <w:del w:id="575" w:author="Michael Miller" w:date="2024-11-17T14:32:00Z" w16du:dateUtc="2024-11-17T13:32:00Z">
        <w:r w:rsidRPr="004822BC" w:rsidDel="0005559B">
          <w:rPr>
            <w:rStyle w:val="FootnoteReference"/>
          </w:rPr>
          <w:footnoteRef/>
        </w:r>
        <w:r w:rsidRPr="004822BC" w:rsidDel="0005559B">
          <w:rPr>
            <w:rtl/>
          </w:rPr>
          <w:delText xml:space="preserve"> </w:delText>
        </w:r>
        <w:r w:rsidRPr="004822BC" w:rsidDel="0005559B">
          <w:delText>L.H. Schiffman, "</w:delText>
        </w:r>
      </w:del>
      <w:ins w:id="576" w:author="JA" w:date="2024-11-14T12:05:00Z" w16du:dateUtc="2024-11-14T10:05:00Z">
        <w:del w:id="577" w:author="Michael Miller" w:date="2024-11-17T14:32:00Z" w16du:dateUtc="2024-11-17T13:32:00Z">
          <w:r w:rsidR="00F630F4" w:rsidDel="0005559B">
            <w:delText>“</w:delText>
          </w:r>
        </w:del>
      </w:ins>
      <w:del w:id="578" w:author="Michael Miller" w:date="2024-11-17T14:32:00Z" w16du:dateUtc="2024-11-17T13:32:00Z">
        <w:r w:rsidRPr="004822BC" w:rsidDel="0005559B">
          <w:delText>Sacrificial Halakhah in the Fragments of the "</w:delText>
        </w:r>
      </w:del>
      <w:ins w:id="579" w:author="JA" w:date="2024-11-14T12:05:00Z" w16du:dateUtc="2024-11-14T10:05:00Z">
        <w:del w:id="580" w:author="Michael Miller" w:date="2024-11-17T14:32:00Z" w16du:dateUtc="2024-11-17T13:32:00Z">
          <w:r w:rsidR="00F630F4" w:rsidDel="0005559B">
            <w:delText>“</w:delText>
          </w:r>
        </w:del>
      </w:ins>
      <w:del w:id="581" w:author="Michael Miller" w:date="2024-11-17T14:32:00Z" w16du:dateUtc="2024-11-17T13:32:00Z">
        <w:r w:rsidRPr="004822BC" w:rsidDel="0005559B">
          <w:delText>Aramaic Levi Document"</w:delText>
        </w:r>
      </w:del>
      <w:ins w:id="582" w:author="JA" w:date="2024-11-14T12:05:00Z" w16du:dateUtc="2024-11-14T10:05:00Z">
        <w:del w:id="583" w:author="Michael Miller" w:date="2024-11-17T14:32:00Z" w16du:dateUtc="2024-11-17T13:32:00Z">
          <w:r w:rsidR="00F630F4" w:rsidDel="0005559B">
            <w:delText>”</w:delText>
          </w:r>
        </w:del>
      </w:ins>
      <w:del w:id="584" w:author="Michael Miller" w:date="2024-11-17T14:32:00Z" w16du:dateUtc="2024-11-17T13:32:00Z">
        <w:r w:rsidRPr="004822BC" w:rsidDel="0005559B">
          <w:delText xml:space="preserve"> from Qumran, the Genizah, and Mt. Athos Monastery"</w:delText>
        </w:r>
      </w:del>
      <w:ins w:id="585" w:author="JA" w:date="2024-11-14T12:05:00Z" w16du:dateUtc="2024-11-14T10:05:00Z">
        <w:del w:id="586" w:author="Michael Miller" w:date="2024-11-17T14:32:00Z" w16du:dateUtc="2024-11-17T13:32:00Z">
          <w:r w:rsidR="00F630F4" w:rsidDel="0005559B">
            <w:delText>”</w:delText>
          </w:r>
        </w:del>
      </w:ins>
      <w:del w:id="587" w:author="Michael Miller" w:date="2024-11-17T14:32:00Z" w16du:dateUtc="2024-11-17T13:32:00Z">
        <w:r w:rsidRPr="004822BC" w:rsidDel="0005559B">
          <w:delText>, STDJ LVIII (2005), p. 182</w:delText>
        </w:r>
        <w:r w:rsidR="007B3F28" w:rsidRPr="004822BC" w:rsidDel="0005559B">
          <w:delText>.</w:delText>
        </w:r>
      </w:del>
    </w:p>
  </w:footnote>
  <w:footnote w:id="21">
    <w:p w14:paraId="5DE2D84F" w14:textId="77777777" w:rsidR="0005559B" w:rsidRPr="004822BC" w:rsidRDefault="0005559B" w:rsidP="0005559B">
      <w:pPr>
        <w:pStyle w:val="FootnoteText"/>
        <w:rPr>
          <w:ins w:id="601" w:author="Michael Miller" w:date="2024-11-17T14:33:00Z" w16du:dateUtc="2024-11-17T13:33:00Z"/>
        </w:rPr>
      </w:pPr>
      <w:ins w:id="602" w:author="Michael Miller" w:date="2024-11-17T14:33:00Z" w16du:dateUtc="2024-11-17T13:33:00Z">
        <w:r w:rsidRPr="004822BC">
          <w:rPr>
            <w:rStyle w:val="FootnoteReference"/>
          </w:rPr>
          <w:footnoteRef/>
        </w:r>
        <w:r w:rsidRPr="004822BC">
          <w:rPr>
            <w:rtl/>
          </w:rPr>
          <w:t xml:space="preserve"> </w:t>
        </w:r>
        <w:r w:rsidRPr="004822BC">
          <w:t xml:space="preserve">L.H. Schiffman, </w:t>
        </w:r>
        <w:r>
          <w:t>“</w:t>
        </w:r>
        <w:r w:rsidRPr="004822BC">
          <w:t xml:space="preserve">Sacrificial Halakhah in the Fragments of the </w:t>
        </w:r>
        <w:r>
          <w:t>“</w:t>
        </w:r>
        <w:r w:rsidRPr="004822BC">
          <w:t>Aramaic Levi Document</w:t>
        </w:r>
        <w:r>
          <w:t>”</w:t>
        </w:r>
        <w:r w:rsidRPr="004822BC">
          <w:t xml:space="preserve"> from Qumran, the Genizah, and Mt. Athos Monastery</w:t>
        </w:r>
        <w:r>
          <w:t>”</w:t>
        </w:r>
        <w:r w:rsidRPr="004822BC">
          <w:t xml:space="preserve">, </w:t>
        </w:r>
        <w:r w:rsidRPr="005D1E0E">
          <w:rPr>
            <w:i/>
            <w:iCs/>
            <w:rPrChange w:id="603" w:author="Michael Miller" w:date="2024-11-20T19:32:00Z" w16du:dateUtc="2024-11-20T18:32:00Z">
              <w:rPr/>
            </w:rPrChange>
          </w:rPr>
          <w:t>STDJ</w:t>
        </w:r>
        <w:r w:rsidRPr="004822BC">
          <w:t xml:space="preserve"> LVIII (2005), p. 182.</w:t>
        </w:r>
      </w:ins>
    </w:p>
  </w:footnote>
  <w:footnote w:id="22">
    <w:p w14:paraId="3DE7C7D5" w14:textId="06AD3CD2" w:rsidR="00342961" w:rsidRPr="004822BC" w:rsidRDefault="00342961">
      <w:pPr>
        <w:pStyle w:val="FootnoteText"/>
        <w:pPrChange w:id="615" w:author="JA" w:date="2024-11-14T11:59:00Z" w16du:dateUtc="2024-11-14T09:59:00Z">
          <w:pPr>
            <w:spacing w:line="240" w:lineRule="auto"/>
          </w:pPr>
        </w:pPrChange>
      </w:pPr>
      <w:r w:rsidRPr="004822BC">
        <w:rPr>
          <w:rStyle w:val="FootnoteReference"/>
        </w:rPr>
        <w:footnoteRef/>
      </w:r>
      <w:r w:rsidRPr="004822BC">
        <w:rPr>
          <w:rtl/>
        </w:rPr>
        <w:t xml:space="preserve"> </w:t>
      </w:r>
      <w:r w:rsidRPr="004822BC">
        <w:t>See Regev</w:t>
      </w:r>
      <w:ins w:id="616" w:author="Michael Miller" w:date="2024-11-17T14:43:00Z" w16du:dateUtc="2024-11-17T13:43:00Z">
        <w:r w:rsidR="00CB5C8C">
          <w:t>, “</w:t>
        </w:r>
        <w:r w:rsidR="00CB5C8C" w:rsidRPr="004822BC">
          <w:t>Ritual Baths</w:t>
        </w:r>
        <w:r w:rsidR="00CB5C8C">
          <w:t>,”</w:t>
        </w:r>
      </w:ins>
      <w:del w:id="617" w:author="Michael Miller" w:date="2024-11-17T14:44:00Z" w16du:dateUtc="2024-11-17T13:44:00Z">
        <w:r w:rsidRPr="004822BC" w:rsidDel="00CB5C8C">
          <w:delText xml:space="preserve"> (above, note 15),</w:delText>
        </w:r>
      </w:del>
      <w:r w:rsidRPr="004822BC">
        <w:t xml:space="preserve"> p. 201; </w:t>
      </w:r>
      <w:proofErr w:type="spellStart"/>
      <w:r w:rsidRPr="004822BC">
        <w:t>Safrai</w:t>
      </w:r>
      <w:proofErr w:type="spellEnd"/>
      <w:r w:rsidRPr="004822BC">
        <w:t xml:space="preserve"> </w:t>
      </w:r>
      <w:del w:id="618" w:author="Michael Miller" w:date="2024-11-17T14:44:00Z" w16du:dateUtc="2024-11-17T13:44:00Z">
        <w:r w:rsidRPr="004822BC" w:rsidDel="00CB5C8C">
          <w:delText xml:space="preserve">and </w:delText>
        </w:r>
      </w:del>
      <w:ins w:id="619" w:author="Michael Miller" w:date="2024-11-17T14:44:00Z" w16du:dateUtc="2024-11-17T13:44:00Z">
        <w:r w:rsidR="00CB5C8C">
          <w:t>&amp;</w:t>
        </w:r>
        <w:r w:rsidR="00CB5C8C" w:rsidRPr="004822BC">
          <w:t xml:space="preserve"> </w:t>
        </w:r>
      </w:ins>
      <w:proofErr w:type="spellStart"/>
      <w:r w:rsidRPr="004822BC">
        <w:t>Safrai</w:t>
      </w:r>
      <w:proofErr w:type="spellEnd"/>
      <w:r w:rsidRPr="004822BC">
        <w:t xml:space="preserve">, </w:t>
      </w:r>
      <w:ins w:id="620" w:author="Michael Miller" w:date="2024-11-17T14:44:00Z" w16du:dateUtc="2024-11-17T13:44:00Z">
        <w:r w:rsidR="00CB5C8C" w:rsidRPr="004A20DC">
          <w:rPr>
            <w:i/>
            <w:iCs/>
          </w:rPr>
          <w:t>Mishnah Eretz Israel Tractate Yoma</w:t>
        </w:r>
      </w:ins>
      <w:del w:id="621" w:author="Michael Miller" w:date="2024-11-17T14:44:00Z" w16du:dateUtc="2024-11-17T13:44:00Z">
        <w:r w:rsidRPr="004822BC" w:rsidDel="00CB5C8C">
          <w:delText>(above, note 15)</w:delText>
        </w:r>
      </w:del>
      <w:r w:rsidRPr="004822BC">
        <w:t xml:space="preserve">, p. 90; </w:t>
      </w:r>
      <w:r w:rsidR="005B28F2" w:rsidRPr="004822BC">
        <w:t xml:space="preserve">H. </w:t>
      </w:r>
      <w:proofErr w:type="spellStart"/>
      <w:r w:rsidR="005B28F2" w:rsidRPr="004822BC">
        <w:t>Beytner</w:t>
      </w:r>
      <w:proofErr w:type="spellEnd"/>
      <w:r w:rsidR="005B28F2" w:rsidRPr="004822BC">
        <w:t xml:space="preserve">, </w:t>
      </w:r>
      <w:del w:id="622" w:author="JA" w:date="2024-11-14T12:05:00Z" w16du:dateUtc="2024-11-14T10:05:00Z">
        <w:r w:rsidR="005B28F2" w:rsidRPr="004822BC" w:rsidDel="00F630F4">
          <w:delText>"</w:delText>
        </w:r>
      </w:del>
      <w:ins w:id="623" w:author="JA" w:date="2024-11-14T12:05:00Z" w16du:dateUtc="2024-11-14T10:05:00Z">
        <w:r w:rsidR="00F630F4">
          <w:t>“</w:t>
        </w:r>
      </w:ins>
      <w:r w:rsidR="00EE7E7F" w:rsidRPr="004822BC">
        <w:rPr>
          <w:color w:val="595959"/>
        </w:rPr>
        <w:t xml:space="preserve"> Sprinkling at the Temple Entrance: A Forgotten Temple Ritual</w:t>
      </w:r>
      <w:del w:id="624" w:author="JA" w:date="2024-11-14T12:05:00Z" w16du:dateUtc="2024-11-14T10:05:00Z">
        <w:r w:rsidR="00A42AB6" w:rsidRPr="004822BC" w:rsidDel="00F630F4">
          <w:rPr>
            <w:color w:val="595959"/>
          </w:rPr>
          <w:delText>"</w:delText>
        </w:r>
      </w:del>
      <w:ins w:id="625" w:author="JA" w:date="2024-11-14T12:05:00Z" w16du:dateUtc="2024-11-14T10:05:00Z">
        <w:r w:rsidR="00F630F4">
          <w:rPr>
            <w:color w:val="595959"/>
          </w:rPr>
          <w:t>”</w:t>
        </w:r>
      </w:ins>
      <w:r w:rsidR="00A42AB6" w:rsidRPr="004822BC">
        <w:rPr>
          <w:color w:val="595959"/>
        </w:rPr>
        <w:t>,</w:t>
      </w:r>
      <w:r w:rsidR="00EE7E7F" w:rsidRPr="004822BC">
        <w:t xml:space="preserve"> </w:t>
      </w:r>
      <w:proofErr w:type="spellStart"/>
      <w:r w:rsidR="005B28F2" w:rsidRPr="00CB5C8C">
        <w:rPr>
          <w:i/>
          <w:iCs/>
          <w:rPrChange w:id="626" w:author="Michael Miller" w:date="2024-11-17T14:45:00Z" w16du:dateUtc="2024-11-17T13:45:00Z">
            <w:rPr/>
          </w:rPrChange>
        </w:rPr>
        <w:t>Tarbiz</w:t>
      </w:r>
      <w:proofErr w:type="spellEnd"/>
      <w:r w:rsidR="005B28F2" w:rsidRPr="004822BC">
        <w:t xml:space="preserve"> 87, 3 (2020), pp. 354-355</w:t>
      </w:r>
      <w:r w:rsidR="00721E16" w:rsidRPr="004822BC">
        <w:t xml:space="preserve"> [Hebr</w:t>
      </w:r>
      <w:ins w:id="627" w:author="Michael Miller" w:date="2024-11-17T14:45:00Z" w16du:dateUtc="2024-11-17T13:45:00Z">
        <w:r w:rsidR="00CB5C8C">
          <w:t>e</w:t>
        </w:r>
      </w:ins>
      <w:del w:id="628" w:author="Michael Miller" w:date="2024-11-17T14:45:00Z" w16du:dateUtc="2024-11-17T13:45:00Z">
        <w:r w:rsidR="00721E16" w:rsidRPr="004822BC" w:rsidDel="00CB5C8C">
          <w:delText>o</w:delText>
        </w:r>
      </w:del>
      <w:r w:rsidR="00721E16" w:rsidRPr="004822BC">
        <w:t>w].</w:t>
      </w:r>
    </w:p>
  </w:footnote>
  <w:footnote w:id="23">
    <w:p w14:paraId="55F6325B" w14:textId="2CAFDD6B" w:rsidR="003F1E9B" w:rsidRPr="004822BC" w:rsidRDefault="003F1E9B">
      <w:pPr>
        <w:pStyle w:val="FootnoteText"/>
        <w:pPrChange w:id="640" w:author="JA" w:date="2024-11-14T11:59:00Z" w16du:dateUtc="2024-11-14T09:59:00Z">
          <w:pPr>
            <w:spacing w:line="240" w:lineRule="auto"/>
          </w:pPr>
        </w:pPrChange>
      </w:pPr>
      <w:r w:rsidRPr="004822BC">
        <w:rPr>
          <w:rStyle w:val="FootnoteReference"/>
        </w:rPr>
        <w:footnoteRef/>
      </w:r>
      <w:r w:rsidRPr="004822BC">
        <w:rPr>
          <w:rtl/>
        </w:rPr>
        <w:t xml:space="preserve"> </w:t>
      </w:r>
      <w:del w:id="641" w:author="Michael Miller" w:date="2024-11-17T14:45:00Z" w16du:dateUtc="2024-11-17T13:45:00Z">
        <w:r w:rsidRPr="004822BC" w:rsidDel="00CB5C8C">
          <w:delText xml:space="preserve"> </w:delText>
        </w:r>
      </w:del>
      <w:r w:rsidRPr="004822BC">
        <w:t xml:space="preserve">This dilemma already exists in relation to the verses. See above, </w:t>
      </w:r>
      <w:r w:rsidRPr="005D1E0E">
        <w:rPr>
          <w:highlight w:val="yellow"/>
          <w:rPrChange w:id="642" w:author="Michael Miller" w:date="2024-11-20T19:38:00Z" w16du:dateUtc="2024-11-20T18:38:00Z">
            <w:rPr/>
          </w:rPrChange>
        </w:rPr>
        <w:t>note 000.</w:t>
      </w:r>
      <w:r w:rsidRPr="004822BC">
        <w:t xml:space="preserve"> Regarding the Aramaic Levi Document, see the discussion by H. Maly, </w:t>
      </w:r>
      <w:del w:id="643" w:author="JA" w:date="2024-11-14T12:05:00Z" w16du:dateUtc="2024-11-14T10:05:00Z">
        <w:r w:rsidR="000917AC" w:rsidRPr="004822BC" w:rsidDel="00F630F4">
          <w:rPr>
            <w:color w:val="000000"/>
            <w:spacing w:val="-4"/>
          </w:rPr>
          <w:delText>"</w:delText>
        </w:r>
      </w:del>
      <w:ins w:id="644" w:author="JA" w:date="2024-11-14T12:05:00Z" w16du:dateUtc="2024-11-14T10:05:00Z">
        <w:r w:rsidR="00F630F4">
          <w:rPr>
            <w:color w:val="000000"/>
            <w:spacing w:val="-4"/>
          </w:rPr>
          <w:t>“</w:t>
        </w:r>
      </w:ins>
      <w:r w:rsidR="000917AC" w:rsidRPr="004822BC">
        <w:rPr>
          <w:color w:val="000000"/>
          <w:spacing w:val="-4"/>
        </w:rPr>
        <w:t>Priestly Instructions in the Aramaic Levi Document and the Order of the Morning Daily Sacrifice</w:t>
      </w:r>
      <w:r w:rsidR="000917AC" w:rsidRPr="004822BC">
        <w:t xml:space="preserve"> </w:t>
      </w:r>
      <w:del w:id="645" w:author="JA" w:date="2024-11-14T12:05:00Z" w16du:dateUtc="2024-11-14T10:05:00Z">
        <w:r w:rsidRPr="004822BC" w:rsidDel="00F630F4">
          <w:delText>"</w:delText>
        </w:r>
      </w:del>
      <w:ins w:id="646" w:author="JA" w:date="2024-11-14T12:05:00Z" w16du:dateUtc="2024-11-14T10:05:00Z">
        <w:r w:rsidR="00F630F4">
          <w:t>“</w:t>
        </w:r>
      </w:ins>
      <w:r w:rsidRPr="004822BC">
        <w:t xml:space="preserve">, </w:t>
      </w:r>
      <w:proofErr w:type="spellStart"/>
      <w:r w:rsidR="001142BF" w:rsidRPr="004822BC">
        <w:rPr>
          <w:i/>
          <w:iCs/>
          <w:color w:val="000000"/>
          <w:spacing w:val="-5"/>
          <w:u w:val="single"/>
        </w:rPr>
        <w:t>Meghillot</w:t>
      </w:r>
      <w:proofErr w:type="spellEnd"/>
      <w:r w:rsidR="001142BF" w:rsidRPr="004822BC">
        <w:rPr>
          <w:i/>
          <w:iCs/>
          <w:color w:val="000000"/>
          <w:spacing w:val="-5"/>
          <w:u w:val="single"/>
        </w:rPr>
        <w:t>:</w:t>
      </w:r>
      <w:r w:rsidRPr="004822BC">
        <w:t xml:space="preserve"> 14 (2019), pp. 121-126.</w:t>
      </w:r>
    </w:p>
  </w:footnote>
  <w:footnote w:id="24">
    <w:p w14:paraId="607BA110" w14:textId="03424E15" w:rsidR="00485BD5" w:rsidRPr="004822BC" w:rsidRDefault="00485BD5">
      <w:pPr>
        <w:pStyle w:val="FootnoteText"/>
        <w:pPrChange w:id="672" w:author="JA" w:date="2024-11-14T11:59:00Z" w16du:dateUtc="2024-11-14T09:59:00Z">
          <w:pPr>
            <w:spacing w:line="240" w:lineRule="auto"/>
          </w:pPr>
        </w:pPrChange>
      </w:pPr>
      <w:r w:rsidRPr="004822BC">
        <w:rPr>
          <w:rStyle w:val="FootnoteReference"/>
        </w:rPr>
        <w:footnoteRef/>
      </w:r>
      <w:r w:rsidRPr="004822BC">
        <w:rPr>
          <w:rtl/>
        </w:rPr>
        <w:t xml:space="preserve"> </w:t>
      </w:r>
      <w:r w:rsidRPr="004822BC">
        <w:t>On a similar duplication, see</w:t>
      </w:r>
      <w:r w:rsidR="00C6396D" w:rsidRPr="004822BC">
        <w:t xml:space="preserve"> </w:t>
      </w:r>
      <w:proofErr w:type="spellStart"/>
      <w:r w:rsidR="00C6396D" w:rsidRPr="004822BC">
        <w:t>Beytner</w:t>
      </w:r>
      <w:proofErr w:type="spellEnd"/>
      <w:ins w:id="673" w:author="Michael Miller" w:date="2024-11-17T14:45:00Z" w16du:dateUtc="2024-11-17T13:45:00Z">
        <w:r w:rsidR="00CB5C8C">
          <w:t>, “</w:t>
        </w:r>
        <w:r w:rsidR="00CB5C8C" w:rsidRPr="004822BC">
          <w:rPr>
            <w:color w:val="595959"/>
          </w:rPr>
          <w:t>Sprinkling at the Temple Entrance</w:t>
        </w:r>
        <w:r w:rsidR="00CB5C8C">
          <w:rPr>
            <w:color w:val="595959"/>
          </w:rPr>
          <w:t>”</w:t>
        </w:r>
      </w:ins>
      <w:del w:id="674" w:author="Michael Miller" w:date="2024-11-17T14:45:00Z" w16du:dateUtc="2024-11-17T13:45:00Z">
        <w:r w:rsidRPr="004822BC" w:rsidDel="00CB5C8C">
          <w:delText xml:space="preserve"> (above, note 18)</w:delText>
        </w:r>
      </w:del>
      <w:r w:rsidRPr="004822BC">
        <w:t>. He concludes that in parallel with the custom of immersion before entering the Temple, it was also customary to sprinkle the ashes of the red heifer for this purpose. However, he does not offer an exact explanation of why both actions are needed.</w:t>
      </w:r>
    </w:p>
  </w:footnote>
  <w:footnote w:id="25">
    <w:p w14:paraId="5917F366" w14:textId="679AFCD5" w:rsidR="0019339C" w:rsidRPr="004822BC" w:rsidDel="00CB5C8C" w:rsidRDefault="0019339C">
      <w:pPr>
        <w:pStyle w:val="FootnoteText"/>
        <w:rPr>
          <w:del w:id="682" w:author="Michael Miller" w:date="2024-11-17T14:47:00Z" w16du:dateUtc="2024-11-17T13:47:00Z"/>
        </w:rPr>
        <w:pPrChange w:id="683" w:author="JA" w:date="2024-11-14T11:59:00Z" w16du:dateUtc="2024-11-14T09:59:00Z">
          <w:pPr>
            <w:spacing w:line="240" w:lineRule="auto"/>
          </w:pPr>
        </w:pPrChange>
      </w:pPr>
      <w:del w:id="684" w:author="Michael Miller" w:date="2024-11-17T14:47:00Z" w16du:dateUtc="2024-11-17T13:47:00Z">
        <w:r w:rsidRPr="004822BC" w:rsidDel="00CB5C8C">
          <w:rPr>
            <w:rStyle w:val="FootnoteReference"/>
          </w:rPr>
          <w:footnoteRef/>
        </w:r>
        <w:r w:rsidRPr="004822BC" w:rsidDel="00CB5C8C">
          <w:rPr>
            <w:rtl/>
          </w:rPr>
          <w:delText xml:space="preserve"> </w:delText>
        </w:r>
        <w:r w:rsidRPr="004822BC" w:rsidDel="00CB5C8C">
          <w:delText>Aramaic Levi Document 8:2 (p. 82). See also there 6-7, 10 (ibid., p. 91).</w:delText>
        </w:r>
      </w:del>
    </w:p>
  </w:footnote>
  <w:footnote w:id="26">
    <w:p w14:paraId="7FA01EBD" w14:textId="77777777" w:rsidR="00CB5C8C" w:rsidRPr="004822BC" w:rsidRDefault="00CB5C8C" w:rsidP="00CB5C8C">
      <w:pPr>
        <w:pStyle w:val="FootnoteText"/>
        <w:rPr>
          <w:ins w:id="693" w:author="Michael Miller" w:date="2024-11-17T14:47:00Z" w16du:dateUtc="2024-11-17T13:47:00Z"/>
        </w:rPr>
      </w:pPr>
      <w:ins w:id="694" w:author="Michael Miller" w:date="2024-11-17T14:47:00Z" w16du:dateUtc="2024-11-17T13:47:00Z">
        <w:r w:rsidRPr="004822BC">
          <w:rPr>
            <w:rStyle w:val="FootnoteReference"/>
          </w:rPr>
          <w:footnoteRef/>
        </w:r>
        <w:r w:rsidRPr="004822BC">
          <w:rPr>
            <w:rtl/>
          </w:rPr>
          <w:t xml:space="preserve"> </w:t>
        </w:r>
        <w:r w:rsidRPr="004822BC">
          <w:t>Aramaic Levi Document 8:2 (p. 82). See also there 6-7, 10 (ibid., p. 91).</w:t>
        </w:r>
      </w:ins>
    </w:p>
  </w:footnote>
  <w:footnote w:id="27">
    <w:p w14:paraId="5D63EF26" w14:textId="60391A15" w:rsidR="00901D73" w:rsidRPr="004822BC" w:rsidDel="00CB5C8C" w:rsidRDefault="00901D73">
      <w:pPr>
        <w:pStyle w:val="FootnoteText"/>
        <w:rPr>
          <w:del w:id="699" w:author="Michael Miller" w:date="2024-11-17T14:48:00Z" w16du:dateUtc="2024-11-17T13:48:00Z"/>
        </w:rPr>
        <w:pPrChange w:id="700" w:author="JA" w:date="2024-11-14T11:59:00Z" w16du:dateUtc="2024-11-14T09:59:00Z">
          <w:pPr>
            <w:spacing w:line="240" w:lineRule="auto"/>
          </w:pPr>
        </w:pPrChange>
      </w:pPr>
      <w:del w:id="701" w:author="Michael Miller" w:date="2024-11-17T14:48:00Z" w16du:dateUtc="2024-11-17T13:48:00Z">
        <w:r w:rsidRPr="004822BC" w:rsidDel="00CB5C8C">
          <w:rPr>
            <w:rStyle w:val="FootnoteReference"/>
          </w:rPr>
          <w:footnoteRef/>
        </w:r>
        <w:r w:rsidRPr="004822BC" w:rsidDel="00CB5C8C">
          <w:rPr>
            <w:rtl/>
          </w:rPr>
          <w:delText xml:space="preserve"> </w:delText>
        </w:r>
        <w:r w:rsidRPr="004822BC" w:rsidDel="00CB5C8C">
          <w:delText>Book of Jubilees 21:16-17 (Werman ed., p. 335).</w:delText>
        </w:r>
      </w:del>
    </w:p>
  </w:footnote>
  <w:footnote w:id="28">
    <w:p w14:paraId="1F85BF2A" w14:textId="77777777" w:rsidR="00CB5C8C" w:rsidRPr="004822BC" w:rsidRDefault="00CB5C8C" w:rsidP="00CB5C8C">
      <w:pPr>
        <w:pStyle w:val="FootnoteText"/>
        <w:rPr>
          <w:ins w:id="707" w:author="Michael Miller" w:date="2024-11-17T14:49:00Z" w16du:dateUtc="2024-11-17T13:49:00Z"/>
        </w:rPr>
      </w:pPr>
      <w:ins w:id="708" w:author="Michael Miller" w:date="2024-11-17T14:49:00Z" w16du:dateUtc="2024-11-17T13:49:00Z">
        <w:r w:rsidRPr="004822BC">
          <w:rPr>
            <w:rStyle w:val="FootnoteReference"/>
          </w:rPr>
          <w:footnoteRef/>
        </w:r>
        <w:r w:rsidRPr="004822BC">
          <w:rPr>
            <w:rtl/>
          </w:rPr>
          <w:t xml:space="preserve"> </w:t>
        </w:r>
        <w:r w:rsidRPr="004822BC">
          <w:t>Book of Jubilees 21:16-17 (Werman ed., p. 335).</w:t>
        </w:r>
      </w:ins>
    </w:p>
  </w:footnote>
  <w:footnote w:id="29">
    <w:p w14:paraId="467D2FA1" w14:textId="0CAEA187" w:rsidR="0001516D" w:rsidRPr="004822BC" w:rsidDel="00990B74" w:rsidRDefault="0001516D">
      <w:pPr>
        <w:pStyle w:val="FootnoteText"/>
        <w:rPr>
          <w:del w:id="710" w:author="Michael Miller" w:date="2024-11-17T14:51:00Z" w16du:dateUtc="2024-11-17T13:51:00Z"/>
        </w:rPr>
        <w:pPrChange w:id="711" w:author="JA" w:date="2024-11-14T11:59:00Z" w16du:dateUtc="2024-11-14T09:59:00Z">
          <w:pPr>
            <w:spacing w:line="240" w:lineRule="auto"/>
          </w:pPr>
        </w:pPrChange>
      </w:pPr>
      <w:del w:id="712" w:author="Michael Miller" w:date="2024-11-17T14:51:00Z" w16du:dateUtc="2024-11-17T13:51:00Z">
        <w:r w:rsidRPr="004822BC" w:rsidDel="00990B74">
          <w:rPr>
            <w:rStyle w:val="FootnoteReference"/>
          </w:rPr>
          <w:footnoteRef/>
        </w:r>
        <w:r w:rsidRPr="004822BC" w:rsidDel="00990B74">
          <w:rPr>
            <w:rtl/>
          </w:rPr>
          <w:delText xml:space="preserve"> </w:delText>
        </w:r>
        <w:r w:rsidRPr="004822BC" w:rsidDel="00990B74">
          <w:delText xml:space="preserve"> Temple Scroll column 26, 10 (E. Qimron, The Dead Sea Scrolls: The Hebrew Writings Vol. 1-3, Jerusalem, 2010-2015, p. 165).</w:delText>
        </w:r>
      </w:del>
    </w:p>
  </w:footnote>
  <w:footnote w:id="30">
    <w:p w14:paraId="5B3C49E3" w14:textId="77777777" w:rsidR="00990B74" w:rsidRPr="004822BC" w:rsidRDefault="00990B74" w:rsidP="00990B74">
      <w:pPr>
        <w:pStyle w:val="FootnoteText"/>
        <w:rPr>
          <w:ins w:id="718" w:author="Michael Miller" w:date="2024-11-17T14:51:00Z" w16du:dateUtc="2024-11-17T13:51:00Z"/>
        </w:rPr>
      </w:pPr>
      <w:ins w:id="719" w:author="Michael Miller" w:date="2024-11-17T14:51:00Z" w16du:dateUtc="2024-11-17T13:51:00Z">
        <w:r w:rsidRPr="004822BC">
          <w:rPr>
            <w:rStyle w:val="FootnoteReference"/>
          </w:rPr>
          <w:footnoteRef/>
        </w:r>
        <w:r w:rsidRPr="004822BC">
          <w:rPr>
            <w:rtl/>
          </w:rPr>
          <w:t xml:space="preserve"> </w:t>
        </w:r>
        <w:r w:rsidRPr="004822BC">
          <w:t xml:space="preserve"> Temple Scroll column 26, 10 (E. </w:t>
        </w:r>
        <w:proofErr w:type="spellStart"/>
        <w:r w:rsidRPr="004822BC">
          <w:t>Qimron</w:t>
        </w:r>
        <w:proofErr w:type="spellEnd"/>
        <w:r w:rsidRPr="004822BC">
          <w:t xml:space="preserve">, </w:t>
        </w:r>
        <w:r w:rsidRPr="007758BE">
          <w:rPr>
            <w:i/>
            <w:iCs/>
            <w:rPrChange w:id="720" w:author="Michael Miller" w:date="2024-11-17T15:04:00Z" w16du:dateUtc="2024-11-17T14:04:00Z">
              <w:rPr/>
            </w:rPrChange>
          </w:rPr>
          <w:t>The Dead Sea Scrolls: The Hebrew Writings</w:t>
        </w:r>
        <w:r w:rsidRPr="004822BC">
          <w:t xml:space="preserve"> Vol. 1-3, Jerusalem, 2010-2015, p. 165).</w:t>
        </w:r>
      </w:ins>
    </w:p>
  </w:footnote>
  <w:footnote w:id="31">
    <w:p w14:paraId="5768EA8A" w14:textId="0CB0B379" w:rsidR="0049428C" w:rsidRPr="004822BC" w:rsidDel="005D1E0E" w:rsidRDefault="0049428C">
      <w:pPr>
        <w:pStyle w:val="FootnoteText"/>
        <w:rPr>
          <w:del w:id="722" w:author="Michael Miller" w:date="2024-11-20T19:37:00Z" w16du:dateUtc="2024-11-20T18:37:00Z"/>
        </w:rPr>
        <w:pPrChange w:id="723" w:author="JA" w:date="2024-11-14T11:59:00Z" w16du:dateUtc="2024-11-14T09:59:00Z">
          <w:pPr>
            <w:spacing w:line="240" w:lineRule="auto"/>
          </w:pPr>
        </w:pPrChange>
      </w:pPr>
      <w:del w:id="724" w:author="Michael Miller" w:date="2024-11-20T19:37:00Z" w16du:dateUtc="2024-11-20T18:37:00Z">
        <w:r w:rsidRPr="004822BC" w:rsidDel="005D1E0E">
          <w:rPr>
            <w:rStyle w:val="FootnoteReference"/>
          </w:rPr>
          <w:footnoteRef/>
        </w:r>
        <w:r w:rsidRPr="004822BC" w:rsidDel="005D1E0E">
          <w:rPr>
            <w:rtl/>
          </w:rPr>
          <w:delText xml:space="preserve"> </w:delText>
        </w:r>
        <w:r w:rsidRPr="004822BC" w:rsidDel="005D1E0E">
          <w:delText xml:space="preserve">Werman in C. Werman and A. Shemesh, </w:delText>
        </w:r>
        <w:r w:rsidR="00446260" w:rsidRPr="004822BC" w:rsidDel="005D1E0E">
          <w:rPr>
            <w:color w:val="000000"/>
            <w:shd w:val="clear" w:color="auto" w:fill="FFFFEE"/>
          </w:rPr>
          <w:delText>, </w:delText>
        </w:r>
        <w:r w:rsidR="00446260" w:rsidRPr="007758BE" w:rsidDel="005D1E0E">
          <w:rPr>
            <w:i/>
            <w:iCs/>
            <w:rPrChange w:id="725" w:author="Michael Miller" w:date="2024-11-17T15:03:00Z" w16du:dateUtc="2024-11-17T14:03:00Z">
              <w:rPr/>
            </w:rPrChange>
          </w:rPr>
          <w:fldChar w:fldCharType="begin"/>
        </w:r>
        <w:r w:rsidR="00446260" w:rsidRPr="007758BE" w:rsidDel="005D1E0E">
          <w:rPr>
            <w:i/>
            <w:iCs/>
            <w:rPrChange w:id="726" w:author="Michael Miller" w:date="2024-11-17T15:03:00Z" w16du:dateUtc="2024-11-17T14:03:00Z">
              <w:rPr/>
            </w:rPrChange>
          </w:rPr>
          <w:delInstrText>HYPERLINK "http://www.kotar.co.il/KotarApp/Viewer.aspx?nBookID=102175401"</w:delInstrText>
        </w:r>
        <w:r w:rsidR="00446260" w:rsidRPr="007758BE" w:rsidDel="005D1E0E">
          <w:rPr>
            <w:i/>
            <w:iCs/>
            <w:rPrChange w:id="727" w:author="Michael Miller" w:date="2024-11-17T15:03:00Z" w16du:dateUtc="2024-11-17T14:03:00Z">
              <w:rPr/>
            </w:rPrChange>
          </w:rPr>
        </w:r>
        <w:r w:rsidR="00446260" w:rsidRPr="007758BE" w:rsidDel="005D1E0E">
          <w:rPr>
            <w:i/>
            <w:iCs/>
            <w:rPrChange w:id="728" w:author="Michael Miller" w:date="2024-11-17T15:03:00Z" w16du:dateUtc="2024-11-17T14:03:00Z">
              <w:rPr/>
            </w:rPrChange>
          </w:rPr>
          <w:fldChar w:fldCharType="separate"/>
        </w:r>
        <w:r w:rsidR="00446260" w:rsidRPr="007758BE" w:rsidDel="005D1E0E">
          <w:rPr>
            <w:i/>
            <w:iCs/>
            <w:rPrChange w:id="729" w:author="Michael Miller" w:date="2024-11-17T15:03:00Z" w16du:dateUtc="2024-11-17T14:03:00Z">
              <w:rPr/>
            </w:rPrChange>
          </w:rPr>
          <w:delText>Revealing the Hidden: Exegeses and Halakha in the Qumran Scrolls</w:delText>
        </w:r>
        <w:r w:rsidR="00446260" w:rsidRPr="007758BE" w:rsidDel="005D1E0E">
          <w:rPr>
            <w:i/>
            <w:iCs/>
            <w:rPrChange w:id="730" w:author="Michael Miller" w:date="2024-11-17T15:03:00Z" w16du:dateUtc="2024-11-17T14:03:00Z">
              <w:rPr/>
            </w:rPrChange>
          </w:rPr>
          <w:fldChar w:fldCharType="end"/>
        </w:r>
        <w:r w:rsidRPr="004822BC" w:rsidDel="005D1E0E">
          <w:delText>, Jerusalem 2011, p. 338 [</w:delText>
        </w:r>
        <w:r w:rsidR="006276E8" w:rsidRPr="004822BC" w:rsidDel="005D1E0E">
          <w:delText>Hebrew].</w:delText>
        </w:r>
        <w:r w:rsidRPr="004822BC" w:rsidDel="005D1E0E">
          <w:delText xml:space="preserve"> Similarly in Milgrom, </w:delText>
        </w:r>
        <w:r w:rsidRPr="007758BE" w:rsidDel="005D1E0E">
          <w:rPr>
            <w:i/>
            <w:iCs/>
            <w:rPrChange w:id="731" w:author="Michael Miller" w:date="2024-11-17T15:03:00Z" w16du:dateUtc="2024-11-17T14:03:00Z">
              <w:rPr/>
            </w:rPrChange>
          </w:rPr>
          <w:delText>Leviticus</w:delText>
        </w:r>
      </w:del>
      <w:ins w:id="732" w:author="Michael Miller" w:date="2024-11-17T15:04:00Z" w16du:dateUtc="2024-11-17T14:04:00Z">
        <w:del w:id="733" w:author="Michael Miller" w:date="2024-11-20T19:37:00Z" w16du:dateUtc="2024-11-20T18:37:00Z">
          <w:r w:rsidR="007758BE" w:rsidDel="005D1E0E">
            <w:rPr>
              <w:i/>
              <w:iCs/>
            </w:rPr>
            <w:delText>,</w:delText>
          </w:r>
        </w:del>
      </w:ins>
      <w:del w:id="734" w:author="Michael Miller" w:date="2024-11-20T19:37:00Z" w16du:dateUtc="2024-11-20T18:37:00Z">
        <w:r w:rsidRPr="004822BC" w:rsidDel="005D1E0E">
          <w:delText xml:space="preserve"> (above, note 3) p. 1064 referring to the Temple Scroll. Finkelstein, </w:delText>
        </w:r>
        <w:r w:rsidRPr="007758BE" w:rsidDel="005D1E0E">
          <w:rPr>
            <w:i/>
            <w:iCs/>
            <w:rPrChange w:id="735" w:author="Michael Miller" w:date="2024-11-17T15:04:00Z" w16du:dateUtc="2024-11-17T14:04:00Z">
              <w:rPr/>
            </w:rPrChange>
          </w:rPr>
          <w:delText>The Pharisees</w:delText>
        </w:r>
      </w:del>
      <w:ins w:id="736" w:author="Michael Miller" w:date="2024-11-17T15:04:00Z" w16du:dateUtc="2024-11-17T14:04:00Z">
        <w:del w:id="737" w:author="Michael Miller" w:date="2024-11-20T19:37:00Z" w16du:dateUtc="2024-11-20T18:37:00Z">
          <w:r w:rsidR="007758BE" w:rsidDel="005D1E0E">
            <w:rPr>
              <w:i/>
              <w:iCs/>
            </w:rPr>
            <w:delText>,</w:delText>
          </w:r>
        </w:del>
      </w:ins>
      <w:del w:id="738" w:author="Michael Miller" w:date="2024-11-20T19:37:00Z" w16du:dateUtc="2024-11-20T18:37:00Z">
        <w:r w:rsidRPr="004822BC" w:rsidDel="005D1E0E">
          <w:delText xml:space="preserve"> (above, note 16), p. 275 argued that the washing was intended to remove the holiness that adhered to the priest.</w:delText>
        </w:r>
      </w:del>
    </w:p>
    <w:p w14:paraId="32033DD3" w14:textId="6EFA81F4" w:rsidR="0049428C" w:rsidRPr="004822BC" w:rsidDel="005D1E0E" w:rsidRDefault="0049428C" w:rsidP="007758BE">
      <w:pPr>
        <w:pStyle w:val="FootnoteText"/>
        <w:rPr>
          <w:del w:id="739" w:author="Michael Miller" w:date="2024-11-20T19:37:00Z" w16du:dateUtc="2024-11-20T18:37:00Z"/>
        </w:rPr>
        <w:pPrChange w:id="740" w:author="Michael Miller" w:date="2024-11-17T15:04:00Z" w16du:dateUtc="2024-11-17T14:04:00Z">
          <w:pPr>
            <w:spacing w:line="240" w:lineRule="auto"/>
          </w:pPr>
        </w:pPrChange>
      </w:pPr>
    </w:p>
  </w:footnote>
  <w:footnote w:id="32">
    <w:p w14:paraId="255278A4" w14:textId="77777777" w:rsidR="005D1E0E" w:rsidRPr="004822BC" w:rsidRDefault="005D1E0E" w:rsidP="005D1E0E">
      <w:pPr>
        <w:pStyle w:val="FootnoteText"/>
        <w:rPr>
          <w:ins w:id="742" w:author="Michael Miller" w:date="2024-11-20T19:37:00Z" w16du:dateUtc="2024-11-20T18:37:00Z"/>
        </w:rPr>
      </w:pPr>
      <w:ins w:id="743" w:author="Michael Miller" w:date="2024-11-20T19:37:00Z" w16du:dateUtc="2024-11-20T18:37:00Z">
        <w:r w:rsidRPr="004822BC">
          <w:rPr>
            <w:rStyle w:val="FootnoteReference"/>
          </w:rPr>
          <w:footnoteRef/>
        </w:r>
        <w:r w:rsidRPr="004822BC">
          <w:rPr>
            <w:rtl/>
          </w:rPr>
          <w:t xml:space="preserve"> </w:t>
        </w:r>
        <w:r w:rsidRPr="004822BC">
          <w:t xml:space="preserve">Werman in C. Werman and A. Shemesh, </w:t>
        </w:r>
        <w:r w:rsidRPr="004A20DC">
          <w:rPr>
            <w:i/>
            <w:iCs/>
          </w:rPr>
          <w:fldChar w:fldCharType="begin"/>
        </w:r>
        <w:r w:rsidRPr="004A20DC">
          <w:rPr>
            <w:i/>
            <w:iCs/>
          </w:rPr>
          <w:instrText>HYPERLINK "http://www.kotar.co.il/KotarApp/Viewer.aspx?nBookID=102175401"</w:instrText>
        </w:r>
        <w:r w:rsidRPr="004A20DC">
          <w:rPr>
            <w:i/>
            <w:iCs/>
          </w:rPr>
        </w:r>
        <w:r w:rsidRPr="004A20DC">
          <w:rPr>
            <w:i/>
            <w:iCs/>
          </w:rPr>
          <w:fldChar w:fldCharType="separate"/>
        </w:r>
        <w:r w:rsidRPr="004A20DC">
          <w:rPr>
            <w:i/>
            <w:iCs/>
          </w:rPr>
          <w:t>Revealing the Hidden: Exegeses and Halakha in the Qumran Scrolls</w:t>
        </w:r>
        <w:r w:rsidRPr="004A20DC">
          <w:rPr>
            <w:i/>
            <w:iCs/>
          </w:rPr>
          <w:fldChar w:fldCharType="end"/>
        </w:r>
        <w:r w:rsidRPr="004822BC">
          <w:t xml:space="preserve">, Jerusalem 2011, p. 338 [Hebrew]. </w:t>
        </w:r>
        <w:proofErr w:type="gramStart"/>
        <w:r w:rsidRPr="004822BC">
          <w:t>Similarly</w:t>
        </w:r>
        <w:proofErr w:type="gramEnd"/>
        <w:r w:rsidRPr="004822BC">
          <w:t xml:space="preserve"> in Milgrom, </w:t>
        </w:r>
        <w:r w:rsidRPr="004A20DC">
          <w:rPr>
            <w:i/>
            <w:iCs/>
          </w:rPr>
          <w:t>Leviticus</w:t>
        </w:r>
        <w:r>
          <w:rPr>
            <w:i/>
            <w:iCs/>
          </w:rPr>
          <w:t>,</w:t>
        </w:r>
        <w:r w:rsidRPr="004822BC">
          <w:t xml:space="preserve"> p. 1064 referring to the Temple Scroll. Finkelstein, </w:t>
        </w:r>
        <w:r w:rsidRPr="004A20DC">
          <w:rPr>
            <w:i/>
            <w:iCs/>
          </w:rPr>
          <w:t>The Pharisees</w:t>
        </w:r>
        <w:r>
          <w:rPr>
            <w:i/>
            <w:iCs/>
          </w:rPr>
          <w:t>,</w:t>
        </w:r>
        <w:r w:rsidRPr="004822BC">
          <w:t xml:space="preserve"> p. 275 argued that the washing was intended to remove the holiness that adhered to the priest.</w:t>
        </w:r>
      </w:ins>
    </w:p>
  </w:footnote>
  <w:footnote w:id="33">
    <w:p w14:paraId="69400C41" w14:textId="0A0E7DB8" w:rsidR="00B137BC" w:rsidRPr="004822BC" w:rsidRDefault="00B137BC">
      <w:pPr>
        <w:pStyle w:val="FootnoteText"/>
        <w:pPrChange w:id="744"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See C. Werman, </w:t>
      </w:r>
      <w:del w:id="745" w:author="JA" w:date="2024-11-14T12:05:00Z" w16du:dateUtc="2024-11-14T10:05:00Z">
        <w:r w:rsidRPr="004822BC" w:rsidDel="00F630F4">
          <w:delText>"</w:delText>
        </w:r>
      </w:del>
      <w:ins w:id="746" w:author="JA" w:date="2024-11-14T12:05:00Z" w16du:dateUtc="2024-11-14T10:05:00Z">
        <w:r w:rsidR="00F630F4">
          <w:t>“</w:t>
        </w:r>
      </w:ins>
      <w:r w:rsidRPr="004822BC">
        <w:t>The Law of Covering Blood and Eating It in Priestly Halakha and in the Halakha of the Sages</w:t>
      </w:r>
      <w:del w:id="747" w:author="JA" w:date="2024-11-14T12:05:00Z" w16du:dateUtc="2024-11-14T10:05:00Z">
        <w:r w:rsidRPr="004822BC" w:rsidDel="00F630F4">
          <w:delText>"</w:delText>
        </w:r>
      </w:del>
      <w:ins w:id="748" w:author="JA" w:date="2024-11-14T12:05:00Z" w16du:dateUtc="2024-11-14T10:05:00Z">
        <w:r w:rsidR="00F630F4">
          <w:t>”</w:t>
        </w:r>
      </w:ins>
      <w:r w:rsidRPr="004822BC">
        <w:t xml:space="preserve">, </w:t>
      </w:r>
      <w:proofErr w:type="spellStart"/>
      <w:r w:rsidRPr="007758BE">
        <w:rPr>
          <w:i/>
          <w:iCs/>
          <w:rPrChange w:id="749" w:author="Michael Miller" w:date="2024-11-17T15:04:00Z" w16du:dateUtc="2024-11-17T14:04:00Z">
            <w:rPr/>
          </w:rPrChange>
        </w:rPr>
        <w:t>Tarbiz</w:t>
      </w:r>
      <w:proofErr w:type="spellEnd"/>
      <w:r w:rsidRPr="004822BC">
        <w:t xml:space="preserve"> 63 (1994), pp. 173-183</w:t>
      </w:r>
      <w:r w:rsidR="00D64335" w:rsidRPr="004822BC">
        <w:t xml:space="preserve"> [Hebrew]. </w:t>
      </w:r>
    </w:p>
  </w:footnote>
  <w:footnote w:id="34">
    <w:p w14:paraId="0ACF02EE" w14:textId="5E27E8D0" w:rsidR="00A469A1" w:rsidRPr="004822BC" w:rsidRDefault="00A469A1">
      <w:pPr>
        <w:pStyle w:val="FootnoteText"/>
        <w:pPrChange w:id="761" w:author="JA" w:date="2024-11-14T11:59:00Z" w16du:dateUtc="2024-11-14T09:59:00Z">
          <w:pPr>
            <w:spacing w:line="240" w:lineRule="auto"/>
          </w:pPr>
        </w:pPrChange>
      </w:pPr>
      <w:r w:rsidRPr="004822BC">
        <w:rPr>
          <w:rStyle w:val="FootnoteReference"/>
        </w:rPr>
        <w:footnoteRef/>
      </w:r>
      <w:r w:rsidR="00E82991">
        <w:rPr>
          <w:rFonts w:hint="cs"/>
          <w:rtl/>
        </w:rPr>
        <w:t xml:space="preserve"> </w:t>
      </w:r>
      <w:r w:rsidRPr="004822BC">
        <w:t>Josephus, Antiquities III, 114 briefly refers to the commandment to build the laver and the obligation of washing. Similarly in Antiquities VIII, 87 (p. 275) regarding the sea that Solomon made.</w:t>
      </w:r>
      <w:ins w:id="762" w:author="Michael Miller" w:date="2024-11-17T15:05:00Z" w16du:dateUtc="2024-11-17T14:05:00Z">
        <w:r w:rsidR="007758BE">
          <w:t xml:space="preserve"> [if you have page numbers you need to specify which edition you’re using]</w:t>
        </w:r>
      </w:ins>
    </w:p>
  </w:footnote>
  <w:footnote w:id="35">
    <w:p w14:paraId="732CFF74" w14:textId="782391FD" w:rsidR="00C11D9F" w:rsidRPr="004822BC" w:rsidDel="007758BE" w:rsidRDefault="00C11D9F">
      <w:pPr>
        <w:pStyle w:val="FootnoteText"/>
        <w:rPr>
          <w:del w:id="769" w:author="Michael Miller" w:date="2024-11-17T15:01:00Z" w16du:dateUtc="2024-11-17T14:01:00Z"/>
        </w:rPr>
        <w:pPrChange w:id="770" w:author="JA" w:date="2024-11-14T11:59:00Z" w16du:dateUtc="2024-11-14T09:59:00Z">
          <w:pPr>
            <w:spacing w:line="240" w:lineRule="auto"/>
          </w:pPr>
        </w:pPrChange>
      </w:pPr>
      <w:del w:id="771" w:author="Michael Miller" w:date="2024-11-17T15:01:00Z" w16du:dateUtc="2024-11-17T14:01:00Z">
        <w:r w:rsidRPr="004822BC" w:rsidDel="007758BE">
          <w:rPr>
            <w:rStyle w:val="FootnoteReference"/>
          </w:rPr>
          <w:footnoteRef/>
        </w:r>
        <w:r w:rsidRPr="004822BC" w:rsidDel="007758BE">
          <w:rPr>
            <w:rtl/>
          </w:rPr>
          <w:delText xml:space="preserve"> </w:delText>
        </w:r>
        <w:r w:rsidR="00CD13B3" w:rsidDel="007758BE">
          <w:delText>Translated by F.H. Colson, London 1994 (VI PP. 517).</w:delText>
        </w:r>
      </w:del>
    </w:p>
  </w:footnote>
  <w:footnote w:id="36">
    <w:p w14:paraId="58B31951" w14:textId="0A567237" w:rsidR="007758BE" w:rsidRPr="004822BC" w:rsidRDefault="007758BE" w:rsidP="007758BE">
      <w:pPr>
        <w:pStyle w:val="FootnoteText"/>
        <w:rPr>
          <w:ins w:id="776" w:author="Michael Miller" w:date="2024-11-17T15:02:00Z" w16du:dateUtc="2024-11-17T14:02:00Z"/>
        </w:rPr>
      </w:pPr>
      <w:ins w:id="777" w:author="Michael Miller" w:date="2024-11-17T15:02:00Z" w16du:dateUtc="2024-11-17T14:02:00Z">
        <w:r w:rsidRPr="004822BC">
          <w:rPr>
            <w:rStyle w:val="FootnoteReference"/>
          </w:rPr>
          <w:footnoteRef/>
        </w:r>
        <w:r w:rsidRPr="004822BC">
          <w:rPr>
            <w:rtl/>
          </w:rPr>
          <w:t xml:space="preserve"> </w:t>
        </w:r>
        <w:r>
          <w:t>Translated by F.H. Colson, London 1994 (VI PP. 517).</w:t>
        </w:r>
      </w:ins>
      <w:ins w:id="778" w:author="Michael Miller" w:date="2024-11-17T15:05:00Z" w16du:dateUtc="2024-11-17T14:05:00Z">
        <w:r>
          <w:t xml:space="preserve"> </w:t>
        </w:r>
      </w:ins>
      <w:ins w:id="779" w:author="Michael Miller" w:date="2024-11-17T15:06:00Z" w16du:dateUtc="2024-11-17T14:06:00Z">
        <w:r>
          <w:t>[reference in usual format please, with title]</w:t>
        </w:r>
      </w:ins>
    </w:p>
  </w:footnote>
  <w:footnote w:id="37">
    <w:p w14:paraId="5A473E2C" w14:textId="05EC755D" w:rsidR="00815CA4" w:rsidRPr="004822BC" w:rsidRDefault="00815CA4">
      <w:pPr>
        <w:pStyle w:val="FootnoteText"/>
        <w:pPrChange w:id="780"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See above, </w:t>
      </w:r>
      <w:r w:rsidRPr="002F7AA7">
        <w:rPr>
          <w:highlight w:val="yellow"/>
          <w:rPrChange w:id="781" w:author="Michael Miller" w:date="2024-11-20T19:42:00Z" w16du:dateUtc="2024-11-20T18:42:00Z">
            <w:rPr/>
          </w:rPrChange>
        </w:rPr>
        <w:t>note 000</w:t>
      </w:r>
      <w:r w:rsidRPr="004822BC">
        <w:t>.</w:t>
      </w:r>
    </w:p>
  </w:footnote>
  <w:footnote w:id="38">
    <w:p w14:paraId="0A7A40BF" w14:textId="393E4F0D" w:rsidR="002D49C0" w:rsidRPr="004822BC" w:rsidRDefault="002D49C0">
      <w:pPr>
        <w:pStyle w:val="FootnoteText"/>
        <w:pPrChange w:id="790"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Philo, On the Special Laws I, 198-204</w:t>
      </w:r>
      <w:r w:rsidR="001450DD">
        <w:t xml:space="preserve"> (</w:t>
      </w:r>
      <w:r w:rsidR="007B4B62">
        <w:t xml:space="preserve">VII </w:t>
      </w:r>
      <w:r w:rsidR="001450DD">
        <w:t>pp.</w:t>
      </w:r>
      <w:r w:rsidR="007B4B62">
        <w:t xml:space="preserve"> </w:t>
      </w:r>
      <w:r w:rsidR="001401A6">
        <w:t>213-215)</w:t>
      </w:r>
      <w:r w:rsidR="001450DD">
        <w:t xml:space="preserve"> </w:t>
      </w:r>
    </w:p>
    <w:p w14:paraId="46334E3B" w14:textId="77777777" w:rsidR="002D49C0" w:rsidRPr="004822BC" w:rsidRDefault="002D49C0">
      <w:pPr>
        <w:pStyle w:val="FootnoteText"/>
        <w:pPrChange w:id="791" w:author="JA" w:date="2024-11-14T11:59:00Z" w16du:dateUtc="2024-11-14T09:59:00Z">
          <w:pPr>
            <w:spacing w:line="240" w:lineRule="auto"/>
          </w:pPr>
        </w:pPrChange>
      </w:pPr>
    </w:p>
  </w:footnote>
  <w:footnote w:id="39">
    <w:p w14:paraId="617925C9" w14:textId="6D728FC7" w:rsidR="00040DAB" w:rsidRPr="004822BC" w:rsidDel="0063793B" w:rsidRDefault="00040DAB">
      <w:pPr>
        <w:pStyle w:val="FootnoteText"/>
        <w:rPr>
          <w:del w:id="810" w:author="Michael Miller" w:date="2024-11-17T15:13:00Z" w16du:dateUtc="2024-11-17T14:13:00Z"/>
        </w:rPr>
        <w:pPrChange w:id="811" w:author="JA" w:date="2024-11-14T11:59:00Z" w16du:dateUtc="2024-11-14T09:59:00Z">
          <w:pPr>
            <w:spacing w:line="240" w:lineRule="auto"/>
          </w:pPr>
        </w:pPrChange>
      </w:pPr>
      <w:del w:id="812" w:author="Michael Miller" w:date="2024-11-17T15:13:00Z" w16du:dateUtc="2024-11-17T14:13:00Z">
        <w:r w:rsidRPr="004822BC" w:rsidDel="0063793B">
          <w:rPr>
            <w:rStyle w:val="FootnoteReference"/>
          </w:rPr>
          <w:footnoteRef/>
        </w:r>
        <w:r w:rsidRPr="004822BC" w:rsidDel="0063793B">
          <w:rPr>
            <w:rtl/>
          </w:rPr>
          <w:delText xml:space="preserve"> </w:delText>
        </w:r>
        <w:r w:rsidRPr="004822BC" w:rsidDel="0063793B">
          <w:delText>Philo, On the Special Laws I, 260-261</w:delText>
        </w:r>
        <w:r w:rsidR="001401A6" w:rsidDel="0063793B">
          <w:delText xml:space="preserve"> (</w:delText>
        </w:r>
        <w:r w:rsidR="00756C76" w:rsidDel="0063793B">
          <w:delText xml:space="preserve">VII </w:delText>
        </w:r>
        <w:r w:rsidR="001401A6" w:rsidDel="0063793B">
          <w:delText xml:space="preserve">PP. </w:delText>
        </w:r>
        <w:r w:rsidR="00111CCF" w:rsidDel="0063793B">
          <w:delText xml:space="preserve">251). </w:delText>
        </w:r>
      </w:del>
    </w:p>
  </w:footnote>
  <w:footnote w:id="40">
    <w:p w14:paraId="43D7199E" w14:textId="77777777" w:rsidR="0063793B" w:rsidRPr="004822BC" w:rsidRDefault="0063793B" w:rsidP="0063793B">
      <w:pPr>
        <w:pStyle w:val="FootnoteText"/>
        <w:rPr>
          <w:ins w:id="814" w:author="Michael Miller" w:date="2024-11-17T15:13:00Z" w16du:dateUtc="2024-11-17T14:13:00Z"/>
        </w:rPr>
      </w:pPr>
      <w:ins w:id="815" w:author="Michael Miller" w:date="2024-11-17T15:13:00Z" w16du:dateUtc="2024-11-17T14:13:00Z">
        <w:r w:rsidRPr="004822BC">
          <w:rPr>
            <w:rStyle w:val="FootnoteReference"/>
          </w:rPr>
          <w:footnoteRef/>
        </w:r>
        <w:r w:rsidRPr="004822BC">
          <w:rPr>
            <w:rtl/>
          </w:rPr>
          <w:t xml:space="preserve"> </w:t>
        </w:r>
        <w:r w:rsidRPr="004822BC">
          <w:t>Philo, On the Special Laws I, 260-261</w:t>
        </w:r>
        <w:r>
          <w:t xml:space="preserve"> (VII PP. 251). </w:t>
        </w:r>
      </w:ins>
    </w:p>
  </w:footnote>
  <w:footnote w:id="41">
    <w:p w14:paraId="512D4303" w14:textId="78A1C76A" w:rsidR="00A07FBD" w:rsidRPr="004822BC" w:rsidRDefault="00A07FBD">
      <w:pPr>
        <w:pStyle w:val="FootnoteText"/>
        <w:pPrChange w:id="821"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In other places in his writings, it is explicit that this refers to sprinkling</w:t>
      </w:r>
      <w:del w:id="822" w:author="Michael Miller" w:date="2024-11-17T15:22:00Z" w16du:dateUtc="2024-11-17T14:22:00Z">
        <w:r w:rsidRPr="004822BC" w:rsidDel="007F439E">
          <w:delText>s</w:delText>
        </w:r>
      </w:del>
      <w:r w:rsidRPr="004822BC">
        <w:t xml:space="preserve"> of the water of purification. On Dreams, I, 214; On the Special Laws III, 205. </w:t>
      </w:r>
    </w:p>
  </w:footnote>
  <w:footnote w:id="42">
    <w:p w14:paraId="5213BADC" w14:textId="5F4BCE37" w:rsidR="00A07FBD" w:rsidRPr="004822BC" w:rsidDel="0063793B" w:rsidRDefault="00A07FBD">
      <w:pPr>
        <w:pStyle w:val="FootnoteText"/>
        <w:rPr>
          <w:del w:id="824" w:author="Michael Miller" w:date="2024-11-17T15:16:00Z" w16du:dateUtc="2024-11-17T14:16:00Z"/>
          <w:rtl/>
        </w:rPr>
        <w:pPrChange w:id="825" w:author="JA" w:date="2024-11-14T11:59:00Z" w16du:dateUtc="2024-11-14T09:59:00Z">
          <w:pPr>
            <w:spacing w:line="240" w:lineRule="auto"/>
          </w:pPr>
        </w:pPrChange>
      </w:pPr>
      <w:del w:id="826" w:author="Michael Miller" w:date="2024-11-17T15:16:00Z" w16du:dateUtc="2024-11-17T14:16:00Z">
        <w:r w:rsidRPr="004822BC" w:rsidDel="0063793B">
          <w:rPr>
            <w:rStyle w:val="FootnoteReference"/>
          </w:rPr>
          <w:footnoteRef/>
        </w:r>
        <w:r w:rsidRPr="004822BC" w:rsidDel="0063793B">
          <w:rPr>
            <w:rtl/>
          </w:rPr>
          <w:delText xml:space="preserve"> </w:delText>
        </w:r>
        <w:r w:rsidRPr="004822BC" w:rsidDel="0063793B">
          <w:delText xml:space="preserve"> See above, note 18.</w:delText>
        </w:r>
      </w:del>
    </w:p>
  </w:footnote>
  <w:footnote w:id="43">
    <w:p w14:paraId="0F48D9F2" w14:textId="77777777" w:rsidR="0063793B" w:rsidRPr="004822BC" w:rsidRDefault="0063793B" w:rsidP="0063793B">
      <w:pPr>
        <w:pStyle w:val="FootnoteText"/>
        <w:rPr>
          <w:ins w:id="832" w:author="Michael Miller" w:date="2024-11-17T15:16:00Z" w16du:dateUtc="2024-11-17T14:16:00Z"/>
          <w:rtl/>
        </w:rPr>
      </w:pPr>
      <w:ins w:id="833" w:author="Michael Miller" w:date="2024-11-17T15:16:00Z" w16du:dateUtc="2024-11-17T14:16:00Z">
        <w:r w:rsidRPr="004822BC">
          <w:rPr>
            <w:rStyle w:val="FootnoteReference"/>
          </w:rPr>
          <w:footnoteRef/>
        </w:r>
        <w:r w:rsidRPr="004822BC">
          <w:rPr>
            <w:rtl/>
          </w:rPr>
          <w:t xml:space="preserve"> </w:t>
        </w:r>
        <w:r w:rsidRPr="004822BC">
          <w:t xml:space="preserve"> See above, note 18.</w:t>
        </w:r>
      </w:ins>
    </w:p>
  </w:footnote>
  <w:footnote w:id="44">
    <w:p w14:paraId="432E7A7D" w14:textId="0D861A9E" w:rsidR="009A1F9A" w:rsidRPr="004822BC" w:rsidDel="00424986" w:rsidRDefault="009A1F9A">
      <w:pPr>
        <w:pStyle w:val="FootnoteText"/>
        <w:rPr>
          <w:del w:id="847" w:author="Michael Miller" w:date="2024-11-17T15:21:00Z" w16du:dateUtc="2024-11-17T14:21:00Z"/>
        </w:rPr>
        <w:pPrChange w:id="848" w:author="JA" w:date="2024-11-14T11:59:00Z" w16du:dateUtc="2024-11-14T09:59:00Z">
          <w:pPr>
            <w:spacing w:line="240" w:lineRule="auto"/>
          </w:pPr>
        </w:pPrChange>
      </w:pPr>
      <w:del w:id="849" w:author="Michael Miller" w:date="2024-11-17T15:21:00Z" w16du:dateUtc="2024-11-17T14:21:00Z">
        <w:r w:rsidRPr="004822BC" w:rsidDel="00424986">
          <w:rPr>
            <w:rStyle w:val="FootnoteReference"/>
          </w:rPr>
          <w:footnoteRef/>
        </w:r>
        <w:r w:rsidRPr="004822BC" w:rsidDel="00424986">
          <w:rPr>
            <w:rtl/>
          </w:rPr>
          <w:delText xml:space="preserve"> </w:delText>
        </w:r>
        <w:r w:rsidRPr="004822BC" w:rsidDel="00424986">
          <w:delText xml:space="preserve"> And in parallels in Tosefta Sanhedrin 14:16 (Zuckermandel edition, p. 437), Keritot 1:5 (ibid., p. 561), and Babylonian Talmud Zevahim 83a.</w:delText>
        </w:r>
      </w:del>
    </w:p>
  </w:footnote>
  <w:footnote w:id="45">
    <w:p w14:paraId="0F709688" w14:textId="76A630C8" w:rsidR="007F439E" w:rsidRPr="004822BC" w:rsidRDefault="007F439E" w:rsidP="007F439E">
      <w:pPr>
        <w:pStyle w:val="FootnoteText"/>
        <w:rPr>
          <w:ins w:id="857" w:author="Michael Miller" w:date="2024-11-17T15:21:00Z" w16du:dateUtc="2024-11-17T14:21:00Z"/>
        </w:rPr>
      </w:pPr>
      <w:ins w:id="858" w:author="Michael Miller" w:date="2024-11-17T15:21:00Z" w16du:dateUtc="2024-11-17T14:21:00Z">
        <w:r w:rsidRPr="004822BC">
          <w:rPr>
            <w:rStyle w:val="FootnoteReference"/>
          </w:rPr>
          <w:footnoteRef/>
        </w:r>
        <w:r w:rsidRPr="004822BC">
          <w:rPr>
            <w:rtl/>
          </w:rPr>
          <w:t xml:space="preserve"> </w:t>
        </w:r>
        <w:r w:rsidRPr="004822BC">
          <w:t xml:space="preserve"> And in parallels in </w:t>
        </w:r>
      </w:ins>
      <w:proofErr w:type="spellStart"/>
      <w:ins w:id="859" w:author="Michael Miller" w:date="2024-11-17T15:22:00Z" w16du:dateUtc="2024-11-17T14:22:00Z">
        <w:r>
          <w:t>t</w:t>
        </w:r>
      </w:ins>
      <w:ins w:id="860" w:author="Michael Miller" w:date="2024-11-17T15:21:00Z" w16du:dateUtc="2024-11-17T14:21:00Z">
        <w:r w:rsidRPr="004822BC">
          <w:t>Sanh</w:t>
        </w:r>
      </w:ins>
      <w:proofErr w:type="spellEnd"/>
      <w:ins w:id="861" w:author="Michael Miller" w:date="2024-11-17T15:22:00Z" w16du:dateUtc="2024-11-17T14:22:00Z">
        <w:r>
          <w:t>.</w:t>
        </w:r>
      </w:ins>
      <w:ins w:id="862" w:author="Michael Miller" w:date="2024-11-17T15:21:00Z" w16du:dateUtc="2024-11-17T14:21:00Z">
        <w:r w:rsidRPr="004822BC">
          <w:t xml:space="preserve"> 14:16 (</w:t>
        </w:r>
        <w:proofErr w:type="spellStart"/>
        <w:r w:rsidRPr="004822BC">
          <w:t>Zuckermande</w:t>
        </w:r>
        <w:proofErr w:type="spellEnd"/>
        <w:r w:rsidRPr="004822BC">
          <w:t xml:space="preserve"> edition, p. 437), </w:t>
        </w:r>
      </w:ins>
      <w:proofErr w:type="spellStart"/>
      <w:ins w:id="863" w:author="Michael Miller" w:date="2024-11-17T15:23:00Z" w16du:dateUtc="2024-11-17T14:23:00Z">
        <w:r>
          <w:t>t</w:t>
        </w:r>
      </w:ins>
      <w:ins w:id="864" w:author="Michael Miller" w:date="2024-11-17T15:21:00Z" w16du:dateUtc="2024-11-17T14:21:00Z">
        <w:r w:rsidRPr="004822BC">
          <w:t>Ker</w:t>
        </w:r>
      </w:ins>
      <w:proofErr w:type="spellEnd"/>
      <w:ins w:id="865" w:author="Michael Miller" w:date="2024-11-17T15:23:00Z" w16du:dateUtc="2024-11-17T14:23:00Z">
        <w:r>
          <w:t>.</w:t>
        </w:r>
      </w:ins>
      <w:ins w:id="866" w:author="Michael Miller" w:date="2024-11-17T15:21:00Z" w16du:dateUtc="2024-11-17T14:21:00Z">
        <w:r w:rsidRPr="004822BC">
          <w:t xml:space="preserve"> 1:5 (ibid., p. 561), and </w:t>
        </w:r>
      </w:ins>
      <w:proofErr w:type="spellStart"/>
      <w:ins w:id="867" w:author="Michael Miller" w:date="2024-11-17T15:23:00Z" w16du:dateUtc="2024-11-17T14:23:00Z">
        <w:r>
          <w:t>b</w:t>
        </w:r>
      </w:ins>
      <w:ins w:id="868" w:author="Michael Miller" w:date="2024-11-17T15:21:00Z" w16du:dateUtc="2024-11-17T14:21:00Z">
        <w:r w:rsidRPr="004822BC">
          <w:t>Zev</w:t>
        </w:r>
      </w:ins>
      <w:proofErr w:type="spellEnd"/>
      <w:ins w:id="869" w:author="Michael Miller" w:date="2024-11-17T15:23:00Z" w16du:dateUtc="2024-11-17T14:23:00Z">
        <w:r>
          <w:t>.</w:t>
        </w:r>
      </w:ins>
      <w:ins w:id="870" w:author="Michael Miller" w:date="2024-11-17T15:21:00Z" w16du:dateUtc="2024-11-17T14:21:00Z">
        <w:r w:rsidRPr="004822BC">
          <w:t xml:space="preserve"> 83a.</w:t>
        </w:r>
      </w:ins>
    </w:p>
  </w:footnote>
  <w:footnote w:id="46">
    <w:p w14:paraId="28DCE56E" w14:textId="326F1015" w:rsidR="00322647" w:rsidRPr="004822BC" w:rsidRDefault="00322647">
      <w:pPr>
        <w:pStyle w:val="FootnoteText"/>
        <w:pPrChange w:id="881"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The </w:t>
      </w:r>
      <w:proofErr w:type="spellStart"/>
      <w:r w:rsidRPr="004822BC">
        <w:rPr>
          <w:i/>
          <w:iCs/>
        </w:rPr>
        <w:t>Tosafot</w:t>
      </w:r>
      <w:proofErr w:type="spellEnd"/>
      <w:r w:rsidRPr="004822BC">
        <w:t xml:space="preserve"> in Sanhedrin 83a (</w:t>
      </w:r>
      <w:proofErr w:type="spellStart"/>
      <w:r w:rsidRPr="004822BC">
        <w:t>s.v.</w:t>
      </w:r>
      <w:proofErr w:type="spellEnd"/>
      <w:r w:rsidRPr="004822BC">
        <w:t xml:space="preserve"> </w:t>
      </w:r>
      <w:del w:id="882" w:author="JA" w:date="2024-11-14T12:05:00Z" w16du:dateUtc="2024-11-14T10:05:00Z">
        <w:r w:rsidRPr="004822BC" w:rsidDel="00F630F4">
          <w:delText>"</w:delText>
        </w:r>
      </w:del>
      <w:ins w:id="883" w:author="JA" w:date="2024-11-14T12:05:00Z" w16du:dateUtc="2024-11-14T10:05:00Z">
        <w:r w:rsidR="00F630F4">
          <w:t>“</w:t>
        </w:r>
      </w:ins>
      <w:proofErr w:type="spellStart"/>
      <w:r w:rsidRPr="004822BC">
        <w:rPr>
          <w:i/>
          <w:iCs/>
        </w:rPr>
        <w:t>ve</w:t>
      </w:r>
      <w:proofErr w:type="spellEnd"/>
      <w:r w:rsidRPr="004822BC">
        <w:rPr>
          <w:i/>
          <w:iCs/>
        </w:rPr>
        <w:t xml:space="preserve">-lo </w:t>
      </w:r>
      <w:proofErr w:type="spellStart"/>
      <w:r w:rsidRPr="004822BC">
        <w:rPr>
          <w:i/>
          <w:iCs/>
        </w:rPr>
        <w:t>mishum</w:t>
      </w:r>
      <w:proofErr w:type="spellEnd"/>
      <w:r w:rsidRPr="004822BC">
        <w:rPr>
          <w:i/>
          <w:iCs/>
        </w:rPr>
        <w:t xml:space="preserve"> </w:t>
      </w:r>
      <w:proofErr w:type="spellStart"/>
      <w:r w:rsidRPr="004822BC">
        <w:rPr>
          <w:i/>
          <w:iCs/>
        </w:rPr>
        <w:t>tumah</w:t>
      </w:r>
      <w:proofErr w:type="spellEnd"/>
      <w:del w:id="884" w:author="JA" w:date="2024-11-14T12:05:00Z" w16du:dateUtc="2024-11-14T10:05:00Z">
        <w:r w:rsidRPr="004822BC" w:rsidDel="00F630F4">
          <w:delText>"</w:delText>
        </w:r>
      </w:del>
      <w:ins w:id="885" w:author="JA" w:date="2024-11-14T12:05:00Z" w16du:dateUtc="2024-11-14T10:05:00Z">
        <w:r w:rsidR="00F630F4">
          <w:t>”</w:t>
        </w:r>
      </w:ins>
      <w:r w:rsidRPr="004822BC">
        <w:t>), referring to this source, explain that the Sages read the verse (Exod</w:t>
      </w:r>
      <w:ins w:id="886" w:author="Michael Miller" w:date="2024-11-20T20:17:00Z" w16du:dateUtc="2024-11-20T19:17:00Z">
        <w:r w:rsidR="009E70E1">
          <w:t>.</w:t>
        </w:r>
      </w:ins>
      <w:del w:id="887" w:author="Michael Miller" w:date="2024-11-20T20:17:00Z" w16du:dateUtc="2024-11-20T19:17:00Z">
        <w:r w:rsidRPr="004822BC" w:rsidDel="009E70E1">
          <w:delText>us</w:delText>
        </w:r>
      </w:del>
      <w:r w:rsidRPr="004822BC">
        <w:t xml:space="preserve"> 28:43) such that the words </w:t>
      </w:r>
      <w:del w:id="888" w:author="JA" w:date="2024-11-14T12:05:00Z" w16du:dateUtc="2024-11-14T10:05:00Z">
        <w:r w:rsidRPr="004822BC" w:rsidDel="00F630F4">
          <w:delText>"</w:delText>
        </w:r>
      </w:del>
      <w:ins w:id="889" w:author="JA" w:date="2024-11-14T12:05:00Z" w16du:dateUtc="2024-11-14T10:05:00Z">
        <w:r w:rsidR="00F630F4">
          <w:t>“</w:t>
        </w:r>
      </w:ins>
      <w:r w:rsidRPr="004822BC">
        <w:t>to minister in the holy place</w:t>
      </w:r>
      <w:del w:id="890" w:author="JA" w:date="2024-11-14T12:05:00Z" w16du:dateUtc="2024-11-14T10:05:00Z">
        <w:r w:rsidRPr="004822BC" w:rsidDel="00F630F4">
          <w:delText>"</w:delText>
        </w:r>
      </w:del>
      <w:ins w:id="891" w:author="JA" w:date="2024-11-14T12:05:00Z" w16du:dateUtc="2024-11-14T10:05:00Z">
        <w:r w:rsidR="00F630F4">
          <w:t>”</w:t>
        </w:r>
      </w:ins>
      <w:r w:rsidRPr="004822BC">
        <w:t xml:space="preserve"> also apply to the words </w:t>
      </w:r>
      <w:del w:id="892" w:author="JA" w:date="2024-11-14T12:05:00Z" w16du:dateUtc="2024-11-14T10:05:00Z">
        <w:r w:rsidRPr="004822BC" w:rsidDel="00F630F4">
          <w:delText>"</w:delText>
        </w:r>
      </w:del>
      <w:ins w:id="893" w:author="JA" w:date="2024-11-14T12:05:00Z" w16du:dateUtc="2024-11-14T10:05:00Z">
        <w:r w:rsidR="00F630F4">
          <w:t>“</w:t>
        </w:r>
      </w:ins>
      <w:r w:rsidRPr="004822BC">
        <w:t>when they come to the Tent of Meeting.</w:t>
      </w:r>
      <w:del w:id="894" w:author="JA" w:date="2024-11-14T12:05:00Z" w16du:dateUtc="2024-11-14T10:05:00Z">
        <w:r w:rsidRPr="004822BC" w:rsidDel="00F630F4">
          <w:delText>"</w:delText>
        </w:r>
      </w:del>
      <w:ins w:id="895" w:author="JA" w:date="2024-11-14T12:05:00Z" w16du:dateUtc="2024-11-14T10:05:00Z">
        <w:r w:rsidR="00F630F4">
          <w:t>”</w:t>
        </w:r>
      </w:ins>
    </w:p>
  </w:footnote>
  <w:footnote w:id="47">
    <w:p w14:paraId="2137AD95" w14:textId="4D2AC000" w:rsidR="00CB1A21" w:rsidRPr="004822BC" w:rsidRDefault="00CB1A21">
      <w:pPr>
        <w:pStyle w:val="FootnoteText"/>
        <w:pPrChange w:id="903"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Albeck, </w:t>
      </w:r>
      <w:r w:rsidRPr="002E2206">
        <w:rPr>
          <w:i/>
          <w:iCs/>
          <w:rPrChange w:id="904" w:author="Michael Miller" w:date="2024-11-17T15:30:00Z" w16du:dateUtc="2024-11-17T14:30:00Z">
            <w:rPr/>
          </w:rPrChange>
        </w:rPr>
        <w:t>The Mishnah</w:t>
      </w:r>
      <w:r w:rsidRPr="004822BC">
        <w:t xml:space="preserve">, Jerusalem-Tel Aviv, 1953-1957, p. 23, </w:t>
      </w:r>
      <w:del w:id="905" w:author="Michael Miller" w:date="2024-11-17T15:30:00Z" w16du:dateUtc="2024-11-17T14:30:00Z">
        <w:r w:rsidRPr="004822BC" w:rsidDel="002E2206">
          <w:delText xml:space="preserve">interpreted </w:delText>
        </w:r>
      </w:del>
      <w:r w:rsidRPr="004822BC">
        <w:t>follow</w:t>
      </w:r>
      <w:ins w:id="906" w:author="Michael Miller" w:date="2024-11-17T15:30:00Z" w16du:dateUtc="2024-11-17T14:30:00Z">
        <w:r w:rsidR="002E2206">
          <w:t>ed</w:t>
        </w:r>
      </w:ins>
      <w:del w:id="907" w:author="Michael Miller" w:date="2024-11-17T15:30:00Z" w16du:dateUtc="2024-11-17T14:30:00Z">
        <w:r w:rsidRPr="004822BC" w:rsidDel="002E2206">
          <w:delText>ing</w:delText>
        </w:r>
      </w:del>
      <w:r w:rsidRPr="004822BC">
        <w:t xml:space="preserve"> Maimonides</w:t>
      </w:r>
      <w:ins w:id="908" w:author="Michael Miller" w:date="2024-11-17T15:30:00Z" w16du:dateUtc="2024-11-17T14:30:00Z">
        <w:r w:rsidR="002E2206">
          <w:t>’s</w:t>
        </w:r>
      </w:ins>
      <w:r w:rsidRPr="004822BC">
        <w:t xml:space="preserve"> </w:t>
      </w:r>
      <w:del w:id="909" w:author="Michael Miller" w:date="2024-11-17T15:30:00Z" w16du:dateUtc="2024-11-17T14:30:00Z">
        <w:r w:rsidRPr="004822BC" w:rsidDel="002E2206">
          <w:delText>in his</w:delText>
        </w:r>
      </w:del>
      <w:r w:rsidRPr="004822BC">
        <w:t xml:space="preserve"> commentary on the Mishnah</w:t>
      </w:r>
      <w:ins w:id="910" w:author="Michael Miller" w:date="2024-11-17T15:34:00Z" w16du:dateUtc="2024-11-17T14:34:00Z">
        <w:r w:rsidR="005A6DDE">
          <w:t>,</w:t>
        </w:r>
      </w:ins>
      <w:r w:rsidRPr="004822BC">
        <w:t xml:space="preserve"> that </w:t>
      </w:r>
      <w:del w:id="911" w:author="Michael Miller" w:date="2024-11-17T15:34:00Z" w16du:dateUtc="2024-11-17T14:34:00Z">
        <w:r w:rsidRPr="004822BC" w:rsidDel="005A6DDE">
          <w:delText xml:space="preserve">specifically </w:delText>
        </w:r>
      </w:del>
      <w:r w:rsidRPr="004822BC">
        <w:t xml:space="preserve">according to Rabbi Yose there are ten levels of holiness, while according to the first Tanna there were eleven. Regarding the expression </w:t>
      </w:r>
      <w:ins w:id="912" w:author="Michael Miller" w:date="2024-11-17T15:31:00Z" w16du:dateUtc="2024-11-17T14:31:00Z">
        <w:r w:rsidR="005A6DDE">
          <w:t>“</w:t>
        </w:r>
      </w:ins>
      <w:del w:id="913" w:author="Michael Miller" w:date="2024-11-17T15:31:00Z" w16du:dateUtc="2024-11-17T14:31:00Z">
        <w:r w:rsidRPr="004822BC" w:rsidDel="005A6DDE">
          <w:delText>'</w:delText>
        </w:r>
      </w:del>
      <w:r w:rsidRPr="004822BC">
        <w:t>between the Ulam and the altar</w:t>
      </w:r>
      <w:ins w:id="914" w:author="Michael Miller" w:date="2024-11-17T15:32:00Z" w16du:dateUtc="2024-11-17T14:32:00Z">
        <w:r w:rsidR="005A6DDE">
          <w:t>”</w:t>
        </w:r>
      </w:ins>
      <w:del w:id="915" w:author="Michael Miller" w:date="2024-11-17T15:32:00Z" w16du:dateUtc="2024-11-17T14:32:00Z">
        <w:r w:rsidRPr="004822BC" w:rsidDel="005A6DDE">
          <w:delText>'</w:delText>
        </w:r>
      </w:del>
      <w:r w:rsidRPr="004822BC">
        <w:t xml:space="preserve"> (and not </w:t>
      </w:r>
      <w:ins w:id="916" w:author="Michael Miller" w:date="2024-11-17T15:32:00Z" w16du:dateUtc="2024-11-17T14:32:00Z">
        <w:r w:rsidR="005A6DDE">
          <w:t>“</w:t>
        </w:r>
      </w:ins>
      <w:del w:id="917" w:author="Michael Miller" w:date="2024-11-17T15:32:00Z" w16du:dateUtc="2024-11-17T14:32:00Z">
        <w:r w:rsidRPr="004822BC" w:rsidDel="005A6DDE">
          <w:delText>'</w:delText>
        </w:r>
      </w:del>
      <w:r w:rsidRPr="004822BC">
        <w:t>between the altar and the Ulam</w:t>
      </w:r>
      <w:ins w:id="918" w:author="Michael Miller" w:date="2024-11-17T15:32:00Z" w16du:dateUtc="2024-11-17T14:32:00Z">
        <w:r w:rsidR="005A6DDE">
          <w:t>”</w:t>
        </w:r>
      </w:ins>
      <w:del w:id="919" w:author="Michael Miller" w:date="2024-11-17T15:32:00Z" w16du:dateUtc="2024-11-17T14:32:00Z">
        <w:r w:rsidRPr="004822BC" w:rsidDel="005A6DDE">
          <w:delText>'</w:delText>
        </w:r>
      </w:del>
      <w:r w:rsidRPr="004822BC">
        <w:t xml:space="preserve">), see </w:t>
      </w:r>
      <w:del w:id="920" w:author="Michael Miller" w:date="2024-11-17T15:32:00Z" w16du:dateUtc="2024-11-17T14:32:00Z">
        <w:r w:rsidRPr="004822BC" w:rsidDel="005A6DDE">
          <w:delText xml:space="preserve">what </w:delText>
        </w:r>
      </w:del>
      <w:r w:rsidRPr="004822BC">
        <w:t>Moshe Bar-Asher</w:t>
      </w:r>
      <w:del w:id="921" w:author="Michael Miller" w:date="2024-11-17T15:32:00Z" w16du:dateUtc="2024-11-17T14:32:00Z">
        <w:r w:rsidRPr="004822BC" w:rsidDel="005A6DDE">
          <w:delText xml:space="preserve"> wrote</w:delText>
        </w:r>
      </w:del>
      <w:r w:rsidRPr="004822BC">
        <w:t xml:space="preserve">, </w:t>
      </w:r>
      <w:del w:id="922" w:author="JA" w:date="2024-11-14T12:05:00Z" w16du:dateUtc="2024-11-14T10:05:00Z">
        <w:r w:rsidRPr="004822BC" w:rsidDel="00F630F4">
          <w:delText>"</w:delText>
        </w:r>
      </w:del>
      <w:ins w:id="923" w:author="JA" w:date="2024-11-14T12:05:00Z" w16du:dateUtc="2024-11-14T10:05:00Z">
        <w:r w:rsidR="00F630F4">
          <w:t>“</w:t>
        </w:r>
      </w:ins>
      <w:r w:rsidRPr="004822BC">
        <w:t>Traces of Biblical Language in the Mishnah,</w:t>
      </w:r>
      <w:del w:id="924" w:author="JA" w:date="2024-11-14T12:05:00Z" w16du:dateUtc="2024-11-14T10:05:00Z">
        <w:r w:rsidRPr="004822BC" w:rsidDel="00F630F4">
          <w:delText>"</w:delText>
        </w:r>
      </w:del>
      <w:ins w:id="925" w:author="JA" w:date="2024-11-14T12:05:00Z" w16du:dateUtc="2024-11-14T10:05:00Z">
        <w:r w:rsidR="00F630F4">
          <w:t>”</w:t>
        </w:r>
      </w:ins>
      <w:r w:rsidRPr="004822BC">
        <w:t xml:space="preserve"> in: A. Edrei et al. (eds.), </w:t>
      </w:r>
      <w:r w:rsidRPr="005A6DDE">
        <w:rPr>
          <w:i/>
          <w:iCs/>
          <w:rPrChange w:id="926" w:author="Michael Miller" w:date="2024-11-17T15:32:00Z" w16du:dateUtc="2024-11-17T14:32:00Z">
            <w:rPr/>
          </w:rPrChange>
        </w:rPr>
        <w:t>Studies in Talmud and Midrash</w:t>
      </w:r>
      <w:r w:rsidR="004F4C67" w:rsidRPr="005A6DDE">
        <w:rPr>
          <w:i/>
          <w:iCs/>
          <w:rPrChange w:id="927" w:author="Michael Miller" w:date="2024-11-17T15:32:00Z" w16du:dateUtc="2024-11-17T14:32:00Z">
            <w:rPr/>
          </w:rPrChange>
        </w:rPr>
        <w:t xml:space="preserve"> </w:t>
      </w:r>
      <w:r w:rsidR="001119B7" w:rsidRPr="005A6DDE">
        <w:rPr>
          <w:i/>
          <w:iCs/>
          <w:rPrChange w:id="928" w:author="Michael Miller" w:date="2024-11-17T15:32:00Z" w16du:dateUtc="2024-11-17T14:32:00Z">
            <w:rPr/>
          </w:rPrChange>
        </w:rPr>
        <w:t>Literature</w:t>
      </w:r>
      <w:r w:rsidRPr="004822BC">
        <w:t>, Jerusalem 2005, pp. 64-6</w:t>
      </w:r>
      <w:r w:rsidR="00714E88" w:rsidRPr="004822BC">
        <w:t>5 [Hebrew]</w:t>
      </w:r>
      <w:r w:rsidRPr="004822BC">
        <w:t>. See also, Talmud Ha-</w:t>
      </w:r>
      <w:proofErr w:type="spellStart"/>
      <w:r w:rsidRPr="004822BC">
        <w:t>Igud</w:t>
      </w:r>
      <w:proofErr w:type="spellEnd"/>
      <w:r w:rsidRPr="004822BC">
        <w:t xml:space="preserve"> - </w:t>
      </w:r>
      <w:r w:rsidR="003074F6" w:rsidRPr="005A6DDE">
        <w:rPr>
          <w:i/>
          <w:iCs/>
          <w:color w:val="212529"/>
          <w:shd w:val="clear" w:color="auto" w:fill="FBFBFB"/>
          <w:rPrChange w:id="929" w:author="Michael Miller" w:date="2024-11-17T15:32:00Z" w16du:dateUtc="2024-11-17T14:32:00Z">
            <w:rPr>
              <w:color w:val="212529"/>
              <w:shd w:val="clear" w:color="auto" w:fill="FBFBFB"/>
            </w:rPr>
          </w:rPrChange>
        </w:rPr>
        <w:t>Sukkah</w:t>
      </w:r>
      <w:r w:rsidR="003074F6" w:rsidRPr="004822BC">
        <w:rPr>
          <w:color w:val="212529"/>
          <w:shd w:val="clear" w:color="auto" w:fill="FBFBFB"/>
        </w:rPr>
        <w:t xml:space="preserve"> / with comprehensive commentary by M</w:t>
      </w:r>
      <w:r w:rsidR="00DB7CF6">
        <w:rPr>
          <w:color w:val="212529"/>
          <w:shd w:val="clear" w:color="auto" w:fill="FBFBFB"/>
        </w:rPr>
        <w:t>.</w:t>
      </w:r>
      <w:r w:rsidR="003074F6" w:rsidRPr="004822BC">
        <w:rPr>
          <w:color w:val="212529"/>
          <w:shd w:val="clear" w:color="auto" w:fill="FBFBFB"/>
        </w:rPr>
        <w:t xml:space="preserve"> </w:t>
      </w:r>
      <w:proofErr w:type="spellStart"/>
      <w:r w:rsidR="003074F6" w:rsidRPr="004822BC">
        <w:rPr>
          <w:color w:val="212529"/>
          <w:shd w:val="clear" w:color="auto" w:fill="FBFBFB"/>
        </w:rPr>
        <w:t>Benovitz</w:t>
      </w:r>
      <w:proofErr w:type="spellEnd"/>
      <w:r w:rsidRPr="004822BC">
        <w:t>, Jerusalem 2013, pp. 97-102</w:t>
      </w:r>
      <w:r w:rsidR="00714E88" w:rsidRPr="004822BC">
        <w:t xml:space="preserve"> [Hebrew].</w:t>
      </w:r>
    </w:p>
  </w:footnote>
  <w:footnote w:id="48">
    <w:p w14:paraId="7AFE3A91" w14:textId="343FC650" w:rsidR="00A2781C" w:rsidRPr="004822BC" w:rsidRDefault="00A2781C">
      <w:pPr>
        <w:pStyle w:val="FootnoteText"/>
        <w:pPrChange w:id="932"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For the entire matter, see Y. Marcus, </w:t>
      </w:r>
      <w:del w:id="933" w:author="JA" w:date="2024-11-14T12:05:00Z" w16du:dateUtc="2024-11-14T10:05:00Z">
        <w:r w:rsidRPr="004822BC" w:rsidDel="00F630F4">
          <w:delText>"</w:delText>
        </w:r>
      </w:del>
      <w:ins w:id="934" w:author="JA" w:date="2024-11-14T12:05:00Z" w16du:dateUtc="2024-11-14T10:05:00Z">
        <w:r w:rsidR="00F630F4">
          <w:t>“</w:t>
        </w:r>
      </w:ins>
      <w:ins w:id="935" w:author="Michael Miller" w:date="2024-11-17T15:33:00Z" w16du:dateUtc="2024-11-17T14:33:00Z">
        <w:r w:rsidR="005A6DDE">
          <w:rPr>
            <w:rStyle w:val="fontstyle01"/>
            <w:rFonts w:asciiTheme="majorBidi" w:hAnsiTheme="majorBidi"/>
            <w:sz w:val="20"/>
            <w:szCs w:val="20"/>
          </w:rPr>
          <w:t>R</w:t>
        </w:r>
      </w:ins>
      <w:del w:id="936" w:author="Michael Miller" w:date="2024-11-17T15:33:00Z" w16du:dateUtc="2024-11-17T14:33:00Z">
        <w:r w:rsidR="00BB5E18" w:rsidRPr="004822BC" w:rsidDel="005A6DDE">
          <w:rPr>
            <w:rStyle w:val="fontstyle01"/>
            <w:rFonts w:asciiTheme="majorBidi" w:hAnsiTheme="majorBidi"/>
            <w:sz w:val="20"/>
            <w:szCs w:val="20"/>
          </w:rPr>
          <w:delText>r</w:delText>
        </w:r>
      </w:del>
      <w:r w:rsidR="00BB5E18" w:rsidRPr="004822BC">
        <w:rPr>
          <w:rStyle w:val="fontstyle01"/>
          <w:rFonts w:asciiTheme="majorBidi" w:hAnsiTheme="majorBidi"/>
          <w:sz w:val="20"/>
          <w:szCs w:val="20"/>
        </w:rPr>
        <w:t xml:space="preserve">estrictions on </w:t>
      </w:r>
      <w:ins w:id="937" w:author="Michael Miller" w:date="2024-11-17T15:33:00Z" w16du:dateUtc="2024-11-17T14:33:00Z">
        <w:r w:rsidR="005A6DDE">
          <w:rPr>
            <w:rStyle w:val="fontstyle01"/>
            <w:rFonts w:asciiTheme="majorBidi" w:hAnsiTheme="majorBidi"/>
            <w:sz w:val="20"/>
            <w:szCs w:val="20"/>
          </w:rPr>
          <w:t>E</w:t>
        </w:r>
      </w:ins>
      <w:del w:id="938" w:author="Michael Miller" w:date="2024-11-17T15:33:00Z" w16du:dateUtc="2024-11-17T14:33:00Z">
        <w:r w:rsidR="00BB5E18" w:rsidRPr="004822BC" w:rsidDel="005A6DDE">
          <w:rPr>
            <w:rStyle w:val="fontstyle01"/>
            <w:rFonts w:asciiTheme="majorBidi" w:hAnsiTheme="majorBidi"/>
            <w:sz w:val="20"/>
            <w:szCs w:val="20"/>
          </w:rPr>
          <w:delText>e</w:delText>
        </w:r>
      </w:del>
      <w:r w:rsidR="00BB5E18" w:rsidRPr="004822BC">
        <w:rPr>
          <w:rStyle w:val="fontstyle01"/>
          <w:rFonts w:asciiTheme="majorBidi" w:hAnsiTheme="majorBidi"/>
          <w:sz w:val="20"/>
          <w:szCs w:val="20"/>
        </w:rPr>
        <w:t>ntering the Temple: From the Bible to the Tannaitic Literature</w:t>
      </w:r>
      <w:del w:id="939" w:author="JA" w:date="2024-11-14T12:05:00Z" w16du:dateUtc="2024-11-14T10:05:00Z">
        <w:r w:rsidRPr="004822BC" w:rsidDel="00F630F4">
          <w:delText>"</w:delText>
        </w:r>
      </w:del>
      <w:ins w:id="940" w:author="JA" w:date="2024-11-14T12:05:00Z" w16du:dateUtc="2024-11-14T10:05:00Z">
        <w:r w:rsidR="00F630F4">
          <w:t>”</w:t>
        </w:r>
      </w:ins>
      <w:r w:rsidR="00BB5E18" w:rsidRPr="004822BC">
        <w:t>,</w:t>
      </w:r>
      <w:r w:rsidRPr="004822BC">
        <w:t xml:space="preserve"> </w:t>
      </w:r>
      <w:r w:rsidRPr="005A6DDE">
        <w:rPr>
          <w:i/>
          <w:iCs/>
          <w:rPrChange w:id="941" w:author="Michael Miller" w:date="2024-11-17T15:33:00Z" w16du:dateUtc="2024-11-17T14:33:00Z">
            <w:rPr/>
          </w:rPrChange>
        </w:rPr>
        <w:t>Zion</w:t>
      </w:r>
      <w:r w:rsidRPr="004822BC">
        <w:t xml:space="preserve"> 86, 1 (2021), pp. 5-30</w:t>
      </w:r>
      <w:r w:rsidR="00DB3DA5" w:rsidRPr="004822BC">
        <w:t xml:space="preserve"> [Hebrew].</w:t>
      </w:r>
    </w:p>
  </w:footnote>
  <w:footnote w:id="49">
    <w:p w14:paraId="50C8EA99" w14:textId="691AAB03" w:rsidR="00FB061A" w:rsidRPr="004822BC" w:rsidRDefault="00FB061A">
      <w:pPr>
        <w:pStyle w:val="FootnoteText"/>
        <w:pPrChange w:id="961"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D. </w:t>
      </w:r>
      <w:proofErr w:type="spellStart"/>
      <w:r w:rsidRPr="004822BC">
        <w:t>Flusser</w:t>
      </w:r>
      <w:proofErr w:type="spellEnd"/>
      <w:r w:rsidRPr="004822BC">
        <w:t xml:space="preserve">, </w:t>
      </w:r>
      <w:r w:rsidR="002A727E" w:rsidRPr="00490004">
        <w:rPr>
          <w:i/>
          <w:iCs/>
          <w:rPrChange w:id="962" w:author="Michael Miller" w:date="2024-11-17T15:54:00Z" w16du:dateUtc="2024-11-17T14:54:00Z">
            <w:rPr/>
          </w:rPrChange>
        </w:rPr>
        <w:t xml:space="preserve">Jewish </w:t>
      </w:r>
      <w:ins w:id="963" w:author="Michael Miller" w:date="2024-11-17T15:54:00Z" w16du:dateUtc="2024-11-17T14:54:00Z">
        <w:r w:rsidR="00490004">
          <w:rPr>
            <w:i/>
            <w:iCs/>
          </w:rPr>
          <w:t>S</w:t>
        </w:r>
      </w:ins>
      <w:del w:id="964" w:author="Michael Miller" w:date="2024-11-17T15:54:00Z" w16du:dateUtc="2024-11-17T14:54:00Z">
        <w:r w:rsidR="002A727E" w:rsidRPr="00490004" w:rsidDel="00490004">
          <w:rPr>
            <w:i/>
            <w:iCs/>
            <w:rPrChange w:id="965" w:author="Michael Miller" w:date="2024-11-17T15:54:00Z" w16du:dateUtc="2024-11-17T14:54:00Z">
              <w:rPr/>
            </w:rPrChange>
          </w:rPr>
          <w:delText>s</w:delText>
        </w:r>
      </w:del>
      <w:r w:rsidR="002A727E" w:rsidRPr="00490004">
        <w:rPr>
          <w:i/>
          <w:iCs/>
          <w:rPrChange w:id="966" w:author="Michael Miller" w:date="2024-11-17T15:54:00Z" w16du:dateUtc="2024-11-17T14:54:00Z">
            <w:rPr/>
          </w:rPrChange>
        </w:rPr>
        <w:t xml:space="preserve">ources in </w:t>
      </w:r>
      <w:ins w:id="967" w:author="Michael Miller" w:date="2024-11-17T15:54:00Z" w16du:dateUtc="2024-11-17T14:54:00Z">
        <w:r w:rsidR="00490004">
          <w:rPr>
            <w:i/>
            <w:iCs/>
          </w:rPr>
          <w:t>E</w:t>
        </w:r>
      </w:ins>
      <w:del w:id="968" w:author="Michael Miller" w:date="2024-11-17T15:54:00Z" w16du:dateUtc="2024-11-17T14:54:00Z">
        <w:r w:rsidR="002A727E" w:rsidRPr="00490004" w:rsidDel="00490004">
          <w:rPr>
            <w:i/>
            <w:iCs/>
            <w:rPrChange w:id="969" w:author="Michael Miller" w:date="2024-11-17T15:54:00Z" w16du:dateUtc="2024-11-17T14:54:00Z">
              <w:rPr/>
            </w:rPrChange>
          </w:rPr>
          <w:delText>e</w:delText>
        </w:r>
      </w:del>
      <w:r w:rsidR="002A727E" w:rsidRPr="00490004">
        <w:rPr>
          <w:i/>
          <w:iCs/>
          <w:rPrChange w:id="970" w:author="Michael Miller" w:date="2024-11-17T15:54:00Z" w16du:dateUtc="2024-11-17T14:54:00Z">
            <w:rPr/>
          </w:rPrChange>
        </w:rPr>
        <w:t>arly Christianity</w:t>
      </w:r>
      <w:r w:rsidR="002A727E" w:rsidRPr="004822BC">
        <w:t>,</w:t>
      </w:r>
      <w:r w:rsidRPr="004822BC">
        <w:t xml:space="preserve"> Tel Aviv 1979, p. 349 noted that rabbinic literature does not use the root </w:t>
      </w:r>
      <w:proofErr w:type="spellStart"/>
      <w:r w:rsidRPr="004822BC">
        <w:rPr>
          <w:rtl/>
        </w:rPr>
        <w:t>קד</w:t>
      </w:r>
      <w:del w:id="971" w:author="JA" w:date="2024-11-14T12:05:00Z" w16du:dateUtc="2024-11-14T10:05:00Z">
        <w:r w:rsidRPr="004822BC" w:rsidDel="00F630F4">
          <w:rPr>
            <w:rtl/>
          </w:rPr>
          <w:delText>"</w:delText>
        </w:r>
      </w:del>
      <w:ins w:id="972" w:author="JA" w:date="2024-11-14T12:05:00Z" w16du:dateUtc="2024-11-14T10:05:00Z">
        <w:r w:rsidR="00F630F4">
          <w:rPr>
            <w:rtl/>
          </w:rPr>
          <w:t>”</w:t>
        </w:r>
      </w:ins>
      <w:r w:rsidRPr="004822BC">
        <w:rPr>
          <w:rtl/>
        </w:rPr>
        <w:t>ש</w:t>
      </w:r>
      <w:proofErr w:type="spellEnd"/>
      <w:r w:rsidRPr="004822BC">
        <w:t xml:space="preserve"> to indicate immersion of the entire body, but rather for washing</w:t>
      </w:r>
      <w:ins w:id="973" w:author="Michael Miller" w:date="2024-11-20T20:20:00Z" w16du:dateUtc="2024-11-20T19:20:00Z">
        <w:r w:rsidR="009E70E1">
          <w:t xml:space="preserve"> the</w:t>
        </w:r>
      </w:ins>
      <w:r w:rsidRPr="004822BC">
        <w:t xml:space="preserve"> hands and feet. This was also noted by Y. Licht, </w:t>
      </w:r>
      <w:r w:rsidRPr="00490004">
        <w:rPr>
          <w:i/>
          <w:iCs/>
          <w:rPrChange w:id="974" w:author="Michael Miller" w:date="2024-11-17T15:54:00Z" w16du:dateUtc="2024-11-17T14:54:00Z">
            <w:rPr/>
          </w:rPrChange>
        </w:rPr>
        <w:t xml:space="preserve">The Rule Scroll </w:t>
      </w:r>
      <w:r w:rsidR="00E72856" w:rsidRPr="00490004">
        <w:rPr>
          <w:i/>
          <w:iCs/>
          <w:rPrChange w:id="975" w:author="Michael Miller" w:date="2024-11-17T15:54:00Z" w16du:dateUtc="2024-11-17T14:54:00Z">
            <w:rPr/>
          </w:rPrChange>
        </w:rPr>
        <w:t xml:space="preserve">- </w:t>
      </w:r>
      <w:r w:rsidR="0095380C" w:rsidRPr="00490004">
        <w:rPr>
          <w:i/>
          <w:iCs/>
          <w:rPrChange w:id="976" w:author="Michael Miller" w:date="2024-11-17T15:54:00Z" w16du:dateUtc="2024-11-17T14:54:00Z">
            <w:rPr/>
          </w:rPrChange>
        </w:rPr>
        <w:t xml:space="preserve">A </w:t>
      </w:r>
      <w:r w:rsidRPr="00490004">
        <w:rPr>
          <w:i/>
          <w:iCs/>
          <w:rPrChange w:id="977" w:author="Michael Miller" w:date="2024-11-17T15:54:00Z" w16du:dateUtc="2024-11-17T14:54:00Z">
            <w:rPr/>
          </w:rPrChange>
        </w:rPr>
        <w:t>Scroll</w:t>
      </w:r>
      <w:del w:id="978" w:author="Michael Miller" w:date="2024-11-20T20:21:00Z" w16du:dateUtc="2024-11-20T19:21:00Z">
        <w:r w:rsidRPr="00490004" w:rsidDel="009E70E1">
          <w:rPr>
            <w:i/>
            <w:iCs/>
            <w:rPrChange w:id="979" w:author="Michael Miller" w:date="2024-11-17T15:54:00Z" w16du:dateUtc="2024-11-17T14:54:00Z">
              <w:rPr/>
            </w:rPrChange>
          </w:rPr>
          <w:delText>s</w:delText>
        </w:r>
      </w:del>
      <w:r w:rsidRPr="00490004">
        <w:rPr>
          <w:i/>
          <w:iCs/>
          <w:rPrChange w:id="980" w:author="Michael Miller" w:date="2024-11-17T15:54:00Z" w16du:dateUtc="2024-11-17T14:54:00Z">
            <w:rPr/>
          </w:rPrChange>
        </w:rPr>
        <w:t xml:space="preserve"> </w:t>
      </w:r>
      <w:r w:rsidR="0095380C" w:rsidRPr="00490004">
        <w:rPr>
          <w:i/>
          <w:iCs/>
          <w:rPrChange w:id="981" w:author="Michael Miller" w:date="2024-11-17T15:54:00Z" w16du:dateUtc="2024-11-17T14:54:00Z">
            <w:rPr/>
          </w:rPrChange>
        </w:rPr>
        <w:t xml:space="preserve">from the </w:t>
      </w:r>
      <w:del w:id="982" w:author="Michael Miller" w:date="2024-11-17T15:54:00Z" w16du:dateUtc="2024-11-17T14:54:00Z">
        <w:r w:rsidR="0095380C" w:rsidRPr="00490004" w:rsidDel="00490004">
          <w:rPr>
            <w:i/>
            <w:iCs/>
            <w:rPrChange w:id="983" w:author="Michael Miller" w:date="2024-11-17T15:54:00Z" w16du:dateUtc="2024-11-17T14:54:00Z">
              <w:rPr/>
            </w:rPrChange>
          </w:rPr>
          <w:delText>w</w:delText>
        </w:r>
      </w:del>
      <w:ins w:id="984" w:author="Michael Miller" w:date="2024-11-17T15:54:00Z" w16du:dateUtc="2024-11-17T14:54:00Z">
        <w:r w:rsidR="00490004">
          <w:rPr>
            <w:i/>
            <w:iCs/>
          </w:rPr>
          <w:t>W</w:t>
        </w:r>
      </w:ins>
      <w:r w:rsidR="0095380C" w:rsidRPr="00490004">
        <w:rPr>
          <w:i/>
          <w:iCs/>
          <w:rPrChange w:id="985" w:author="Michael Miller" w:date="2024-11-17T15:54:00Z" w16du:dateUtc="2024-11-17T14:54:00Z">
            <w:rPr/>
          </w:rPrChange>
        </w:rPr>
        <w:t>il</w:t>
      </w:r>
      <w:r w:rsidR="00941EF7" w:rsidRPr="00490004">
        <w:rPr>
          <w:i/>
          <w:iCs/>
          <w:rPrChange w:id="986" w:author="Michael Miller" w:date="2024-11-17T15:54:00Z" w16du:dateUtc="2024-11-17T14:54:00Z">
            <w:rPr/>
          </w:rPrChange>
        </w:rPr>
        <w:t xml:space="preserve">derness of </w:t>
      </w:r>
      <w:ins w:id="987" w:author="Michael Miller" w:date="2024-11-17T15:54:00Z" w16du:dateUtc="2024-11-17T14:54:00Z">
        <w:r w:rsidR="00490004">
          <w:rPr>
            <w:i/>
            <w:iCs/>
          </w:rPr>
          <w:t>J</w:t>
        </w:r>
      </w:ins>
      <w:del w:id="988" w:author="Michael Miller" w:date="2024-11-17T15:54:00Z" w16du:dateUtc="2024-11-17T14:54:00Z">
        <w:r w:rsidR="00941EF7" w:rsidRPr="00490004" w:rsidDel="00490004">
          <w:rPr>
            <w:i/>
            <w:iCs/>
            <w:rPrChange w:id="989" w:author="Michael Miller" w:date="2024-11-17T15:54:00Z" w16du:dateUtc="2024-11-17T14:54:00Z">
              <w:rPr/>
            </w:rPrChange>
          </w:rPr>
          <w:delText>j</w:delText>
        </w:r>
      </w:del>
      <w:r w:rsidRPr="00490004">
        <w:rPr>
          <w:i/>
          <w:iCs/>
          <w:rPrChange w:id="990" w:author="Michael Miller" w:date="2024-11-17T15:54:00Z" w16du:dateUtc="2024-11-17T14:54:00Z">
            <w:rPr/>
          </w:rPrChange>
        </w:rPr>
        <w:t>ud</w:t>
      </w:r>
      <w:r w:rsidR="0093098B" w:rsidRPr="00490004">
        <w:rPr>
          <w:i/>
          <w:iCs/>
          <w:rPrChange w:id="991" w:author="Michael Miller" w:date="2024-11-17T15:54:00Z" w16du:dateUtc="2024-11-17T14:54:00Z">
            <w:rPr/>
          </w:rPrChange>
        </w:rPr>
        <w:t>aea</w:t>
      </w:r>
      <w:r w:rsidRPr="004822BC">
        <w:t>, Jerusalem 1996, p. 78</w:t>
      </w:r>
    </w:p>
  </w:footnote>
  <w:footnote w:id="50">
    <w:p w14:paraId="301DD170" w14:textId="46F7686C" w:rsidR="000759D1" w:rsidRPr="004822BC" w:rsidDel="00490004" w:rsidRDefault="000759D1">
      <w:pPr>
        <w:pStyle w:val="FootnoteText"/>
        <w:rPr>
          <w:del w:id="1009" w:author="Michael Miller" w:date="2024-11-17T15:52:00Z" w16du:dateUtc="2024-11-17T14:52:00Z"/>
        </w:rPr>
        <w:pPrChange w:id="1010" w:author="JA" w:date="2024-11-14T11:59:00Z" w16du:dateUtc="2024-11-14T09:59:00Z">
          <w:pPr>
            <w:spacing w:line="240" w:lineRule="auto"/>
          </w:pPr>
        </w:pPrChange>
      </w:pPr>
      <w:del w:id="1011" w:author="Michael Miller" w:date="2024-11-17T15:52:00Z" w16du:dateUtc="2024-11-17T14:52:00Z">
        <w:r w:rsidRPr="004822BC" w:rsidDel="00490004">
          <w:rPr>
            <w:rStyle w:val="FootnoteReference"/>
          </w:rPr>
          <w:footnoteRef/>
        </w:r>
        <w:r w:rsidRPr="004822BC" w:rsidDel="00490004">
          <w:rPr>
            <w:rtl/>
          </w:rPr>
          <w:delText xml:space="preserve"> </w:delText>
        </w:r>
        <w:r w:rsidRPr="004822BC" w:rsidDel="00490004">
          <w:delText xml:space="preserve"> Tosefta Kippurim 1:18 (ed. S. Lieberman, Jerusalem-New York, 1988, p. 227).</w:delText>
        </w:r>
      </w:del>
    </w:p>
  </w:footnote>
  <w:footnote w:id="51">
    <w:p w14:paraId="5F16CD8F" w14:textId="56652440" w:rsidR="00AA3CCC" w:rsidRPr="004822BC" w:rsidRDefault="00AA3CCC">
      <w:pPr>
        <w:pStyle w:val="FootnoteText"/>
        <w:pPrChange w:id="1012"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S. Lieberman, </w:t>
      </w:r>
      <w:proofErr w:type="spellStart"/>
      <w:r w:rsidRPr="00490004">
        <w:rPr>
          <w:i/>
          <w:iCs/>
          <w:rPrChange w:id="1013" w:author="Michael Miller" w:date="2024-11-17T15:53:00Z" w16du:dateUtc="2024-11-17T14:53:00Z">
            <w:rPr/>
          </w:rPrChange>
        </w:rPr>
        <w:t>Tosefta</w:t>
      </w:r>
      <w:proofErr w:type="spellEnd"/>
      <w:r w:rsidRPr="00490004">
        <w:rPr>
          <w:i/>
          <w:iCs/>
          <w:rPrChange w:id="1014" w:author="Michael Miller" w:date="2024-11-17T15:53:00Z" w16du:dateUtc="2024-11-17T14:53:00Z">
            <w:rPr/>
          </w:rPrChange>
        </w:rPr>
        <w:t xml:space="preserve"> Ki-</w:t>
      </w:r>
      <w:proofErr w:type="spellStart"/>
      <w:r w:rsidRPr="00490004">
        <w:rPr>
          <w:i/>
          <w:iCs/>
          <w:rPrChange w:id="1015" w:author="Michael Miller" w:date="2024-11-17T15:53:00Z" w16du:dateUtc="2024-11-17T14:53:00Z">
            <w:rPr/>
          </w:rPrChange>
        </w:rPr>
        <w:t>Fshutah</w:t>
      </w:r>
      <w:proofErr w:type="spellEnd"/>
      <w:r w:rsidRPr="00490004">
        <w:rPr>
          <w:i/>
          <w:iCs/>
          <w:rPrChange w:id="1016" w:author="Michael Miller" w:date="2024-11-17T15:53:00Z" w16du:dateUtc="2024-11-17T14:53:00Z">
            <w:rPr/>
          </w:rPrChange>
        </w:rPr>
        <w:t xml:space="preserve">, </w:t>
      </w:r>
      <w:proofErr w:type="spellStart"/>
      <w:r w:rsidRPr="00490004">
        <w:rPr>
          <w:i/>
          <w:iCs/>
          <w:rPrChange w:id="1017" w:author="Michael Miller" w:date="2024-11-17T15:53:00Z" w16du:dateUtc="2024-11-17T14:53:00Z">
            <w:rPr/>
          </w:rPrChange>
        </w:rPr>
        <w:t>Mo</w:t>
      </w:r>
      <w:r w:rsidR="00DB1D37" w:rsidRPr="00490004">
        <w:rPr>
          <w:i/>
          <w:iCs/>
          <w:rPrChange w:id="1018" w:author="Michael Miller" w:date="2024-11-17T15:53:00Z" w16du:dateUtc="2024-11-17T14:53:00Z">
            <w:rPr/>
          </w:rPrChange>
        </w:rPr>
        <w:t>'</w:t>
      </w:r>
      <w:r w:rsidRPr="00490004">
        <w:rPr>
          <w:i/>
          <w:iCs/>
          <w:rPrChange w:id="1019" w:author="Michael Miller" w:date="2024-11-17T15:53:00Z" w16du:dateUtc="2024-11-17T14:53:00Z">
            <w:rPr/>
          </w:rPrChange>
        </w:rPr>
        <w:t>ed</w:t>
      </w:r>
      <w:proofErr w:type="spellEnd"/>
      <w:r w:rsidRPr="004822BC">
        <w:t>, New York and Jerusalem, 2002, p. 745</w:t>
      </w:r>
      <w:r w:rsidR="00F146BB" w:rsidRPr="004822BC">
        <w:t xml:space="preserve"> [Hebrew]</w:t>
      </w:r>
      <w:r w:rsidRPr="004822BC">
        <w:t xml:space="preserve">, interpreted that the Tosefta refers to Mishnah 3:2 which stated: </w:t>
      </w:r>
      <w:del w:id="1020" w:author="JA" w:date="2024-11-14T12:05:00Z" w16du:dateUtc="2024-11-14T10:05:00Z">
        <w:r w:rsidRPr="004822BC" w:rsidDel="00F630F4">
          <w:delText>"</w:delText>
        </w:r>
      </w:del>
      <w:ins w:id="1021" w:author="JA" w:date="2024-11-14T12:05:00Z" w16du:dateUtc="2024-11-14T10:05:00Z">
        <w:r w:rsidR="00F630F4">
          <w:t>“</w:t>
        </w:r>
      </w:ins>
      <w:r w:rsidRPr="004822BC">
        <w:t>This is the general rule in the Temple: anyone who covers his feet requires immersion, and anyone who urinates requires sanctification of hands and feet.</w:t>
      </w:r>
      <w:del w:id="1022" w:author="JA" w:date="2024-11-14T12:05:00Z" w16du:dateUtc="2024-11-14T10:05:00Z">
        <w:r w:rsidRPr="004822BC" w:rsidDel="00F630F4">
          <w:delText>"</w:delText>
        </w:r>
      </w:del>
      <w:ins w:id="1023" w:author="JA" w:date="2024-11-14T12:05:00Z" w16du:dateUtc="2024-11-14T10:05:00Z">
        <w:r w:rsidR="00F630F4">
          <w:t>”</w:t>
        </w:r>
      </w:ins>
      <w:r w:rsidRPr="004822BC">
        <w:t xml:space="preserve"> According to his suggestion, the Tosefta deals with a case where the priests did not immerse after covering and did not sanctify after urinating. However, his explanation seems forced in the language of the Tosefta and requires further examination. In any case, it seems that this difficulty was already before the formulators of the parallel Baraita in the </w:t>
      </w:r>
      <w:del w:id="1024" w:author="Michael Miller" w:date="2024-11-17T15:55:00Z" w16du:dateUtc="2024-11-17T14:55:00Z">
        <w:r w:rsidRPr="004822BC" w:rsidDel="006105A5">
          <w:delText xml:space="preserve">Babylonian Talmud </w:delText>
        </w:r>
      </w:del>
      <w:proofErr w:type="spellStart"/>
      <w:ins w:id="1025" w:author="Michael Miller" w:date="2024-11-17T15:55:00Z" w16du:dateUtc="2024-11-17T14:55:00Z">
        <w:r w:rsidR="006105A5">
          <w:t>b</w:t>
        </w:r>
      </w:ins>
      <w:r w:rsidRPr="004822BC">
        <w:t>Yom</w:t>
      </w:r>
      <w:proofErr w:type="spellEnd"/>
      <w:ins w:id="1026" w:author="Michael Miller" w:date="2024-11-17T15:55:00Z" w16du:dateUtc="2024-11-17T14:55:00Z">
        <w:r w:rsidR="006105A5">
          <w:t>.</w:t>
        </w:r>
      </w:ins>
      <w:del w:id="1027" w:author="Michael Miller" w:date="2024-11-17T15:55:00Z" w16du:dateUtc="2024-11-17T14:55:00Z">
        <w:r w:rsidRPr="004822BC" w:rsidDel="006105A5">
          <w:delText>a</w:delText>
        </w:r>
      </w:del>
      <w:r w:rsidRPr="004822BC">
        <w:t xml:space="preserve"> 30b where they taught: </w:t>
      </w:r>
      <w:del w:id="1028" w:author="JA" w:date="2024-11-14T12:05:00Z" w16du:dateUtc="2024-11-14T10:05:00Z">
        <w:r w:rsidRPr="004822BC" w:rsidDel="00F630F4">
          <w:delText>"</w:delText>
        </w:r>
      </w:del>
      <w:ins w:id="1029" w:author="JA" w:date="2024-11-14T12:05:00Z" w16du:dateUtc="2024-11-14T10:05:00Z">
        <w:r w:rsidR="00F630F4">
          <w:t>“</w:t>
        </w:r>
      </w:ins>
      <w:r w:rsidRPr="004822BC">
        <w:t xml:space="preserve">And it was taught: A High Priest who did not immerse and did not sanctify between garment and garment and between service and service, his service is </w:t>
      </w:r>
      <w:r w:rsidRPr="004822BC">
        <w:rPr>
          <w:b/>
          <w:bCs/>
        </w:rPr>
        <w:t>valid</w:t>
      </w:r>
      <w:r w:rsidRPr="004822BC">
        <w:t>.</w:t>
      </w:r>
      <w:del w:id="1030" w:author="JA" w:date="2024-11-14T12:05:00Z" w16du:dateUtc="2024-11-14T10:05:00Z">
        <w:r w:rsidRPr="004822BC" w:rsidDel="00F630F4">
          <w:delText>"</w:delText>
        </w:r>
      </w:del>
      <w:ins w:id="1031" w:author="JA" w:date="2024-11-14T12:05:00Z" w16du:dateUtc="2024-11-14T10:05:00Z">
        <w:r w:rsidR="00F630F4">
          <w:t>”</w:t>
        </w:r>
      </w:ins>
      <w:r w:rsidRPr="004822BC">
        <w:t xml:space="preserve"> It should be noted that in many manuscripts, it appears as simply 'priest'. </w:t>
      </w:r>
      <w:proofErr w:type="gramStart"/>
      <w:r w:rsidRPr="004822BC">
        <w:t>So</w:t>
      </w:r>
      <w:proofErr w:type="gramEnd"/>
      <w:r w:rsidRPr="004822BC">
        <w:t xml:space="preserve"> in </w:t>
      </w:r>
      <w:del w:id="1032" w:author="Michael Miller" w:date="2024-11-17T15:55:00Z" w16du:dateUtc="2024-11-17T14:55:00Z">
        <w:r w:rsidRPr="004822BC" w:rsidDel="006105A5">
          <w:delText xml:space="preserve">manuscripts </w:delText>
        </w:r>
      </w:del>
      <w:ins w:id="1033" w:author="Michael Miller" w:date="2024-11-17T15:55:00Z" w16du:dateUtc="2024-11-17T14:55:00Z">
        <w:r w:rsidR="006105A5">
          <w:t>MS</w:t>
        </w:r>
        <w:r w:rsidR="006105A5" w:rsidRPr="004822BC">
          <w:t xml:space="preserve"> </w:t>
        </w:r>
      </w:ins>
      <w:r w:rsidRPr="004822BC">
        <w:t>Munich 6; Munich 95; New York 218; New York 1623. However, it is possible that the intention is to the High Priest, as appears in the Oxford manuscript, London, and in the Venice print.</w:t>
      </w:r>
    </w:p>
  </w:footnote>
  <w:footnote w:id="52">
    <w:p w14:paraId="6CBC4F66" w14:textId="4F480BAC" w:rsidR="00490004" w:rsidRPr="004822BC" w:rsidRDefault="00490004" w:rsidP="00490004">
      <w:pPr>
        <w:pStyle w:val="FootnoteText"/>
        <w:rPr>
          <w:ins w:id="1044" w:author="Michael Miller" w:date="2024-11-17T15:52:00Z" w16du:dateUtc="2024-11-17T14:52:00Z"/>
        </w:rPr>
      </w:pPr>
      <w:ins w:id="1045" w:author="Michael Miller" w:date="2024-11-17T15:52:00Z" w16du:dateUtc="2024-11-17T14:52:00Z">
        <w:r w:rsidRPr="004822BC">
          <w:rPr>
            <w:rStyle w:val="FootnoteReference"/>
          </w:rPr>
          <w:footnoteRef/>
        </w:r>
        <w:r w:rsidRPr="004822BC">
          <w:rPr>
            <w:rtl/>
          </w:rPr>
          <w:t xml:space="preserve"> </w:t>
        </w:r>
        <w:r w:rsidRPr="004822BC">
          <w:t xml:space="preserve"> </w:t>
        </w:r>
      </w:ins>
      <w:ins w:id="1046" w:author="Michael Miller" w:date="2024-11-17T15:58:00Z" w16du:dateUtc="2024-11-17T14:58:00Z">
        <w:r w:rsidR="006105A5" w:rsidRPr="004822BC">
          <w:t>S. Lieberman</w:t>
        </w:r>
        <w:r w:rsidR="006105A5" w:rsidRPr="004822BC">
          <w:t xml:space="preserve"> </w:t>
        </w:r>
      </w:ins>
      <w:ins w:id="1047" w:author="Michael Miller" w:date="2024-11-17T15:59:00Z" w16du:dateUtc="2024-11-17T14:59:00Z">
        <w:r w:rsidR="006105A5">
          <w:t xml:space="preserve">(ed), </w:t>
        </w:r>
      </w:ins>
      <w:proofErr w:type="spellStart"/>
      <w:ins w:id="1048" w:author="Michael Miller" w:date="2024-11-17T15:52:00Z" w16du:dateUtc="2024-11-17T14:52:00Z">
        <w:r w:rsidRPr="006105A5">
          <w:rPr>
            <w:i/>
            <w:iCs/>
            <w:rPrChange w:id="1049" w:author="Michael Miller" w:date="2024-11-17T15:59:00Z" w16du:dateUtc="2024-11-17T14:59:00Z">
              <w:rPr/>
            </w:rPrChange>
          </w:rPr>
          <w:t>Tosefta</w:t>
        </w:r>
        <w:proofErr w:type="spellEnd"/>
        <w:r w:rsidRPr="006105A5">
          <w:rPr>
            <w:i/>
            <w:iCs/>
            <w:rPrChange w:id="1050" w:author="Michael Miller" w:date="2024-11-17T15:59:00Z" w16du:dateUtc="2024-11-17T14:59:00Z">
              <w:rPr/>
            </w:rPrChange>
          </w:rPr>
          <w:t xml:space="preserve"> </w:t>
        </w:r>
        <w:proofErr w:type="spellStart"/>
        <w:r w:rsidRPr="006105A5">
          <w:rPr>
            <w:i/>
            <w:iCs/>
            <w:rPrChange w:id="1051" w:author="Michael Miller" w:date="2024-11-17T15:59:00Z" w16du:dateUtc="2024-11-17T14:59:00Z">
              <w:rPr/>
            </w:rPrChange>
          </w:rPr>
          <w:t>Kippurim</w:t>
        </w:r>
      </w:ins>
      <w:proofErr w:type="spellEnd"/>
      <w:ins w:id="1052" w:author="Michael Miller" w:date="2024-11-17T15:59:00Z" w16du:dateUtc="2024-11-17T14:59:00Z">
        <w:r w:rsidR="006105A5">
          <w:rPr>
            <w:i/>
            <w:iCs/>
          </w:rPr>
          <w:t>,</w:t>
        </w:r>
      </w:ins>
      <w:ins w:id="1053" w:author="Michael Miller" w:date="2024-11-17T15:52:00Z" w16du:dateUtc="2024-11-17T14:52:00Z">
        <w:r w:rsidRPr="004822BC">
          <w:t xml:space="preserve"> Jerusalem-New York, 1988, p. 227</w:t>
        </w:r>
      </w:ins>
      <w:ins w:id="1054" w:author="Michael Miller" w:date="2024-11-17T15:58:00Z" w16du:dateUtc="2024-11-17T14:58:00Z">
        <w:r w:rsidR="006105A5">
          <w:t>.</w:t>
        </w:r>
      </w:ins>
    </w:p>
  </w:footnote>
  <w:footnote w:id="53">
    <w:p w14:paraId="15808094" w14:textId="0B084383" w:rsidR="00E035D5" w:rsidRPr="004822BC" w:rsidDel="006105A5" w:rsidRDefault="00E035D5">
      <w:pPr>
        <w:pStyle w:val="FootnoteText"/>
        <w:rPr>
          <w:del w:id="1079" w:author="Michael Miller" w:date="2024-11-17T15:57:00Z" w16du:dateUtc="2024-11-17T14:57:00Z"/>
        </w:rPr>
        <w:pPrChange w:id="1080" w:author="JA" w:date="2024-11-14T11:59:00Z" w16du:dateUtc="2024-11-14T09:59:00Z">
          <w:pPr>
            <w:spacing w:line="240" w:lineRule="auto"/>
          </w:pPr>
        </w:pPrChange>
      </w:pPr>
      <w:del w:id="1081" w:author="Michael Miller" w:date="2024-11-17T15:57:00Z" w16du:dateUtc="2024-11-17T14:57:00Z">
        <w:r w:rsidRPr="004822BC" w:rsidDel="006105A5">
          <w:rPr>
            <w:rStyle w:val="FootnoteReference"/>
          </w:rPr>
          <w:footnoteRef/>
        </w:r>
        <w:r w:rsidRPr="004822BC" w:rsidDel="006105A5">
          <w:rPr>
            <w:rtl/>
          </w:rPr>
          <w:delText xml:space="preserve"> </w:delText>
        </w:r>
        <w:r w:rsidRPr="004822BC" w:rsidDel="006105A5">
          <w:delText xml:space="preserve"> Tosefta Parah 4:4 (ed. Zuckermandel, p. 633).</w:delText>
        </w:r>
      </w:del>
    </w:p>
  </w:footnote>
  <w:footnote w:id="54">
    <w:p w14:paraId="40E590CD" w14:textId="265FEEB6" w:rsidR="006105A5" w:rsidRPr="004822BC" w:rsidRDefault="006105A5" w:rsidP="006105A5">
      <w:pPr>
        <w:pStyle w:val="FootnoteText"/>
        <w:rPr>
          <w:ins w:id="1083" w:author="Michael Miller" w:date="2024-11-17T15:57:00Z" w16du:dateUtc="2024-11-17T14:57:00Z"/>
        </w:rPr>
      </w:pPr>
      <w:ins w:id="1084" w:author="Michael Miller" w:date="2024-11-17T15:57:00Z" w16du:dateUtc="2024-11-17T14:57:00Z">
        <w:r w:rsidRPr="004822BC">
          <w:rPr>
            <w:rStyle w:val="FootnoteReference"/>
          </w:rPr>
          <w:footnoteRef/>
        </w:r>
        <w:r w:rsidRPr="004822BC">
          <w:rPr>
            <w:rtl/>
          </w:rPr>
          <w:t xml:space="preserve"> </w:t>
        </w:r>
        <w:r w:rsidRPr="004822BC">
          <w:t xml:space="preserve"> </w:t>
        </w:r>
      </w:ins>
      <w:proofErr w:type="spellStart"/>
      <w:ins w:id="1085" w:author="Michael Miller" w:date="2024-11-17T15:58:00Z" w16du:dateUtc="2024-11-17T14:58:00Z">
        <w:r w:rsidRPr="004822BC">
          <w:t>Zuckermandel</w:t>
        </w:r>
        <w:proofErr w:type="spellEnd"/>
        <w:r w:rsidRPr="004822BC">
          <w:t xml:space="preserve"> </w:t>
        </w:r>
        <w:r>
          <w:t xml:space="preserve">(ed), </w:t>
        </w:r>
      </w:ins>
      <w:proofErr w:type="spellStart"/>
      <w:ins w:id="1086" w:author="Michael Miller" w:date="2024-11-17T15:57:00Z" w16du:dateUtc="2024-11-17T14:57:00Z">
        <w:r w:rsidRPr="006105A5">
          <w:rPr>
            <w:i/>
            <w:iCs/>
            <w:rPrChange w:id="1087" w:author="Michael Miller" w:date="2024-11-17T15:58:00Z" w16du:dateUtc="2024-11-17T14:58:00Z">
              <w:rPr/>
            </w:rPrChange>
          </w:rPr>
          <w:t>Tosefta</w:t>
        </w:r>
        <w:proofErr w:type="spellEnd"/>
        <w:r w:rsidRPr="006105A5">
          <w:rPr>
            <w:i/>
            <w:iCs/>
            <w:rPrChange w:id="1088" w:author="Michael Miller" w:date="2024-11-17T15:58:00Z" w16du:dateUtc="2024-11-17T14:58:00Z">
              <w:rPr/>
            </w:rPrChange>
          </w:rPr>
          <w:t xml:space="preserve"> Parah</w:t>
        </w:r>
        <w:r w:rsidRPr="004822BC">
          <w:t>, p. 633.</w:t>
        </w:r>
      </w:ins>
    </w:p>
  </w:footnote>
  <w:footnote w:id="55">
    <w:p w14:paraId="2E858153" w14:textId="39DBA09D" w:rsidR="00341829" w:rsidRPr="004822BC" w:rsidRDefault="00341829">
      <w:pPr>
        <w:pStyle w:val="FootnoteText"/>
        <w:pPrChange w:id="1106"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Although various scholars have pointed out that even Temple rituals described in the past tense are not necessarily a result of eyewitness testimony and their narrative structure, whether in the past tense or in the present participle, does not indicate their antiquity but rather </w:t>
      </w:r>
      <w:del w:id="1107" w:author="JA" w:date="2024-11-14T12:05:00Z" w16du:dateUtc="2024-11-14T10:05:00Z">
        <w:r w:rsidRPr="004822BC" w:rsidDel="00F630F4">
          <w:delText>"</w:delText>
        </w:r>
      </w:del>
      <w:ins w:id="1108" w:author="JA" w:date="2024-11-14T12:05:00Z" w16du:dateUtc="2024-11-14T10:05:00Z">
        <w:r w:rsidR="00F630F4">
          <w:t>“</w:t>
        </w:r>
      </w:ins>
      <w:r w:rsidRPr="004822BC">
        <w:t>the shaping of halakhic reality in its 'original' form, as it should have been and as it should be remembered</w:t>
      </w:r>
      <w:del w:id="1109" w:author="JA" w:date="2024-11-14T12:05:00Z" w16du:dateUtc="2024-11-14T10:05:00Z">
        <w:r w:rsidRPr="004822BC" w:rsidDel="00F630F4">
          <w:delText>"</w:delText>
        </w:r>
      </w:del>
      <w:ins w:id="1110" w:author="JA" w:date="2024-11-14T12:05:00Z" w16du:dateUtc="2024-11-14T10:05:00Z">
        <w:r w:rsidR="00F630F4">
          <w:t>”</w:t>
        </w:r>
      </w:ins>
      <w:r w:rsidRPr="004822BC">
        <w:t xml:space="preserve"> (Rosen-Zvi, </w:t>
      </w:r>
      <w:r w:rsidR="005C40F6" w:rsidRPr="00FD055E">
        <w:rPr>
          <w:i/>
          <w:iCs/>
          <w:color w:val="212529"/>
          <w:shd w:val="clear" w:color="auto" w:fill="FBFBFB"/>
          <w:rPrChange w:id="1111" w:author="Michael Miller" w:date="2024-11-17T16:20:00Z" w16du:dateUtc="2024-11-17T15:20:00Z">
            <w:rPr>
              <w:color w:val="212529"/>
              <w:shd w:val="clear" w:color="auto" w:fill="FBFBFB"/>
            </w:rPr>
          </w:rPrChange>
        </w:rPr>
        <w:t>Rite that was not</w:t>
      </w:r>
      <w:r w:rsidRPr="004822BC">
        <w:t>,</w:t>
      </w:r>
      <w:r w:rsidR="005259DD" w:rsidRPr="004822BC">
        <w:t xml:space="preserve"> Jerusalem 2008,</w:t>
      </w:r>
      <w:r w:rsidRPr="004822BC">
        <w:t xml:space="preserve"> p. 247</w:t>
      </w:r>
      <w:r w:rsidR="008311BC" w:rsidRPr="004822BC">
        <w:t xml:space="preserve"> [Hebrew]</w:t>
      </w:r>
      <w:r w:rsidR="005259DD" w:rsidRPr="004822BC">
        <w:t>)</w:t>
      </w:r>
      <w:r w:rsidRPr="004822BC">
        <w:t>. See also</w:t>
      </w:r>
      <w:r w:rsidR="00EE7359" w:rsidRPr="004822BC">
        <w:t xml:space="preserve"> D. Stökl Ben Ezra, </w:t>
      </w:r>
      <w:r w:rsidR="00EE7359" w:rsidRPr="004822BC">
        <w:rPr>
          <w:i/>
          <w:iCs/>
        </w:rPr>
        <w:t>The Impact of Yom Kippur on Early Christianity: The Day of Atonement from Second Temple Judaism to the Fifth Century</w:t>
      </w:r>
      <w:r w:rsidR="00EE7359" w:rsidRPr="004822BC">
        <w:t xml:space="preserve"> (Tübingen, 2003)</w:t>
      </w:r>
      <w:r w:rsidRPr="004822BC">
        <w:t xml:space="preserve">, pp. 19-28 and following him Rosen-Zvi, </w:t>
      </w:r>
      <w:ins w:id="1112" w:author="Michael Miller" w:date="2024-11-17T16:21:00Z" w16du:dateUtc="2024-11-17T15:21:00Z">
        <w:r w:rsidR="00FD055E">
          <w:t xml:space="preserve">[title?] </w:t>
        </w:r>
      </w:ins>
      <w:r w:rsidRPr="004822BC">
        <w:t xml:space="preserve">pp. 243-244; Y. Marcus, </w:t>
      </w:r>
      <w:r w:rsidR="004A0F7D" w:rsidRPr="00FD055E">
        <w:rPr>
          <w:i/>
          <w:iCs/>
          <w:rPrChange w:id="1113" w:author="Michael Miller" w:date="2024-11-17T16:21:00Z" w16du:dateUtc="2024-11-17T15:21:00Z">
            <w:rPr/>
          </w:rPrChange>
        </w:rPr>
        <w:t xml:space="preserve">From </w:t>
      </w:r>
      <w:ins w:id="1114" w:author="Michael Miller" w:date="2024-11-17T16:21:00Z" w16du:dateUtc="2024-11-17T15:21:00Z">
        <w:r w:rsidR="00FD055E" w:rsidRPr="00FD055E">
          <w:rPr>
            <w:i/>
            <w:iCs/>
            <w:rPrChange w:id="1115" w:author="Michael Miller" w:date="2024-11-17T16:21:00Z" w16du:dateUtc="2024-11-17T15:21:00Z">
              <w:rPr/>
            </w:rPrChange>
          </w:rPr>
          <w:t>A</w:t>
        </w:r>
      </w:ins>
      <w:del w:id="1116" w:author="Michael Miller" w:date="2024-11-17T16:21:00Z" w16du:dateUtc="2024-11-17T15:21:00Z">
        <w:r w:rsidR="004A0F7D" w:rsidRPr="00FD055E" w:rsidDel="00FD055E">
          <w:rPr>
            <w:i/>
            <w:iCs/>
            <w:rPrChange w:id="1117" w:author="Michael Miller" w:date="2024-11-17T16:21:00Z" w16du:dateUtc="2024-11-17T15:21:00Z">
              <w:rPr/>
            </w:rPrChange>
          </w:rPr>
          <w:delText>a</w:delText>
        </w:r>
      </w:del>
      <w:r w:rsidR="004A0F7D" w:rsidRPr="00FD055E">
        <w:rPr>
          <w:i/>
          <w:iCs/>
          <w:rPrChange w:id="1118" w:author="Michael Miller" w:date="2024-11-17T16:21:00Z" w16du:dateUtc="2024-11-17T15:21:00Z">
            <w:rPr/>
          </w:rPrChange>
        </w:rPr>
        <w:t xml:space="preserve">tonement for the Temple to </w:t>
      </w:r>
      <w:ins w:id="1119" w:author="Michael Miller" w:date="2024-11-17T16:21:00Z" w16du:dateUtc="2024-11-17T15:21:00Z">
        <w:r w:rsidR="00FD055E" w:rsidRPr="00FD055E">
          <w:rPr>
            <w:i/>
            <w:iCs/>
            <w:rPrChange w:id="1120" w:author="Michael Miller" w:date="2024-11-17T16:21:00Z" w16du:dateUtc="2024-11-17T15:21:00Z">
              <w:rPr/>
            </w:rPrChange>
          </w:rPr>
          <w:t>A</w:t>
        </w:r>
      </w:ins>
      <w:del w:id="1121" w:author="Michael Miller" w:date="2024-11-17T16:21:00Z" w16du:dateUtc="2024-11-17T15:21:00Z">
        <w:r w:rsidR="004A0F7D" w:rsidRPr="00FD055E" w:rsidDel="00FD055E">
          <w:rPr>
            <w:i/>
            <w:iCs/>
            <w:rPrChange w:id="1122" w:author="Michael Miller" w:date="2024-11-17T16:21:00Z" w16du:dateUtc="2024-11-17T15:21:00Z">
              <w:rPr/>
            </w:rPrChange>
          </w:rPr>
          <w:delText>a</w:delText>
        </w:r>
      </w:del>
      <w:r w:rsidR="004A0F7D" w:rsidRPr="00FD055E">
        <w:rPr>
          <w:i/>
          <w:iCs/>
          <w:rPrChange w:id="1123" w:author="Michael Miller" w:date="2024-11-17T16:21:00Z" w16du:dateUtc="2024-11-17T15:21:00Z">
            <w:rPr/>
          </w:rPrChange>
        </w:rPr>
        <w:t xml:space="preserve">tonement for the </w:t>
      </w:r>
      <w:ins w:id="1124" w:author="Michael Miller" w:date="2024-11-17T16:21:00Z" w16du:dateUtc="2024-11-17T15:21:00Z">
        <w:r w:rsidR="00FD055E" w:rsidRPr="00FD055E">
          <w:rPr>
            <w:i/>
            <w:iCs/>
            <w:rPrChange w:id="1125" w:author="Michael Miller" w:date="2024-11-17T16:21:00Z" w16du:dateUtc="2024-11-17T15:21:00Z">
              <w:rPr/>
            </w:rPrChange>
          </w:rPr>
          <w:t>P</w:t>
        </w:r>
      </w:ins>
      <w:del w:id="1126" w:author="Michael Miller" w:date="2024-11-17T16:21:00Z" w16du:dateUtc="2024-11-17T15:21:00Z">
        <w:r w:rsidR="004A0F7D" w:rsidRPr="00FD055E" w:rsidDel="00FD055E">
          <w:rPr>
            <w:i/>
            <w:iCs/>
            <w:rPrChange w:id="1127" w:author="Michael Miller" w:date="2024-11-17T16:21:00Z" w16du:dateUtc="2024-11-17T15:21:00Z">
              <w:rPr/>
            </w:rPrChange>
          </w:rPr>
          <w:delText>p</w:delText>
        </w:r>
      </w:del>
      <w:r w:rsidR="004A0F7D" w:rsidRPr="00FD055E">
        <w:rPr>
          <w:i/>
          <w:iCs/>
          <w:rPrChange w:id="1128" w:author="Michael Miller" w:date="2024-11-17T16:21:00Z" w16du:dateUtc="2024-11-17T15:21:00Z">
            <w:rPr/>
          </w:rPrChange>
        </w:rPr>
        <w:t xml:space="preserve">eople - The Temple </w:t>
      </w:r>
      <w:ins w:id="1129" w:author="Michael Miller" w:date="2024-11-17T16:21:00Z" w16du:dateUtc="2024-11-17T15:21:00Z">
        <w:r w:rsidR="00FD055E" w:rsidRPr="00FD055E">
          <w:rPr>
            <w:i/>
            <w:iCs/>
            <w:rPrChange w:id="1130" w:author="Michael Miller" w:date="2024-11-17T16:21:00Z" w16du:dateUtc="2024-11-17T15:21:00Z">
              <w:rPr/>
            </w:rPrChange>
          </w:rPr>
          <w:t>R</w:t>
        </w:r>
      </w:ins>
      <w:del w:id="1131" w:author="Michael Miller" w:date="2024-11-17T16:21:00Z" w16du:dateUtc="2024-11-17T15:21:00Z">
        <w:r w:rsidR="004A0F7D" w:rsidRPr="00FD055E" w:rsidDel="00FD055E">
          <w:rPr>
            <w:i/>
            <w:iCs/>
            <w:rPrChange w:id="1132" w:author="Michael Miller" w:date="2024-11-17T16:21:00Z" w16du:dateUtc="2024-11-17T15:21:00Z">
              <w:rPr/>
            </w:rPrChange>
          </w:rPr>
          <w:delText>r</w:delText>
        </w:r>
      </w:del>
      <w:r w:rsidR="004A0F7D" w:rsidRPr="00FD055E">
        <w:rPr>
          <w:i/>
          <w:iCs/>
          <w:rPrChange w:id="1133" w:author="Michael Miller" w:date="2024-11-17T16:21:00Z" w16du:dateUtc="2024-11-17T15:21:00Z">
            <w:rPr/>
          </w:rPrChange>
        </w:rPr>
        <w:t>itual in the Day of Atonement in Tannaitic Sources</w:t>
      </w:r>
      <w:r w:rsidRPr="00FD055E">
        <w:rPr>
          <w:i/>
          <w:iCs/>
          <w:rPrChange w:id="1134" w:author="Michael Miller" w:date="2024-11-17T16:21:00Z" w16du:dateUtc="2024-11-17T15:21:00Z">
            <w:rPr/>
          </w:rPrChange>
        </w:rPr>
        <w:t>,</w:t>
      </w:r>
      <w:r w:rsidR="008311BC" w:rsidRPr="004822BC">
        <w:t xml:space="preserve"> </w:t>
      </w:r>
      <w:r w:rsidRPr="004822BC">
        <w:t>Ramat Gan 2022, pp. 307-313</w:t>
      </w:r>
      <w:r w:rsidR="00E43D4C" w:rsidRPr="004822BC">
        <w:t xml:space="preserve"> [Hebrew].</w:t>
      </w:r>
    </w:p>
  </w:footnote>
  <w:footnote w:id="56">
    <w:p w14:paraId="3892BE84" w14:textId="71D5669D" w:rsidR="00341829" w:rsidRPr="004822BC" w:rsidRDefault="00341829">
      <w:pPr>
        <w:pStyle w:val="FootnoteText"/>
        <w:pPrChange w:id="1155"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It should also be noted that almost always the verb </w:t>
      </w:r>
      <w:del w:id="1156" w:author="JA" w:date="2024-11-14T12:05:00Z" w16du:dateUtc="2024-11-14T10:05:00Z">
        <w:r w:rsidRPr="004822BC" w:rsidDel="00F630F4">
          <w:delText>"</w:delText>
        </w:r>
      </w:del>
      <w:ins w:id="1157" w:author="JA" w:date="2024-11-14T12:05:00Z" w16du:dateUtc="2024-11-14T10:05:00Z">
        <w:r w:rsidR="00F630F4">
          <w:t>“</w:t>
        </w:r>
      </w:ins>
      <w:r w:rsidRPr="004822BC">
        <w:t>wash</w:t>
      </w:r>
      <w:del w:id="1158" w:author="JA" w:date="2024-11-14T12:05:00Z" w16du:dateUtc="2024-11-14T10:05:00Z">
        <w:r w:rsidRPr="004822BC" w:rsidDel="00F630F4">
          <w:delText>"</w:delText>
        </w:r>
      </w:del>
      <w:ins w:id="1159" w:author="JA" w:date="2024-11-14T12:05:00Z" w16du:dateUtc="2024-11-14T10:05:00Z">
        <w:r w:rsidR="00F630F4">
          <w:t>”</w:t>
        </w:r>
      </w:ins>
      <w:r w:rsidRPr="004822BC">
        <w:t xml:space="preserve"> in this context appears in a negative context, when the sources deal with one who did not wash his hands and feet. See </w:t>
      </w:r>
      <w:del w:id="1160" w:author="Michael Miller" w:date="2024-11-17T17:36:00Z" w16du:dateUtc="2024-11-17T16:36:00Z">
        <w:r w:rsidRPr="004822BC" w:rsidDel="00A16947">
          <w:delText xml:space="preserve">Mishnah </w:delText>
        </w:r>
      </w:del>
      <w:proofErr w:type="spellStart"/>
      <w:ins w:id="1161" w:author="Michael Miller" w:date="2024-11-17T17:36:00Z" w16du:dateUtc="2024-11-17T16:36:00Z">
        <w:r w:rsidR="00A16947">
          <w:t>m</w:t>
        </w:r>
      </w:ins>
      <w:r w:rsidRPr="004822BC">
        <w:t>Zev</w:t>
      </w:r>
      <w:proofErr w:type="spellEnd"/>
      <w:ins w:id="1162" w:author="Michael Miller" w:date="2024-11-17T17:36:00Z" w16du:dateUtc="2024-11-17T16:36:00Z">
        <w:r w:rsidR="00A16947">
          <w:t>.</w:t>
        </w:r>
      </w:ins>
      <w:del w:id="1163" w:author="Michael Miller" w:date="2024-11-17T17:36:00Z" w16du:dateUtc="2024-11-17T16:36:00Z">
        <w:r w:rsidRPr="004822BC" w:rsidDel="00A16947">
          <w:delText>ahim</w:delText>
        </w:r>
      </w:del>
      <w:r w:rsidRPr="004822BC">
        <w:t xml:space="preserve"> 2:1; ibid. 14:3; </w:t>
      </w:r>
      <w:proofErr w:type="spellStart"/>
      <w:ins w:id="1164" w:author="Michael Miller" w:date="2024-11-17T17:36:00Z" w16du:dateUtc="2024-11-17T16:36:00Z">
        <w:r w:rsidR="00A16947">
          <w:t>m</w:t>
        </w:r>
      </w:ins>
      <w:r w:rsidRPr="004822BC">
        <w:t>Men</w:t>
      </w:r>
      <w:proofErr w:type="spellEnd"/>
      <w:ins w:id="1165" w:author="Michael Miller" w:date="2024-11-17T17:36:00Z" w16du:dateUtc="2024-11-17T16:36:00Z">
        <w:r w:rsidR="00A16947">
          <w:t>.</w:t>
        </w:r>
      </w:ins>
      <w:del w:id="1166" w:author="Michael Miller" w:date="2024-11-17T17:36:00Z" w16du:dateUtc="2024-11-17T16:36:00Z">
        <w:r w:rsidRPr="004822BC" w:rsidDel="00A16947">
          <w:delText>ahot</w:delText>
        </w:r>
      </w:del>
      <w:r w:rsidRPr="004822BC">
        <w:t xml:space="preserve"> 1:2; </w:t>
      </w:r>
      <w:proofErr w:type="spellStart"/>
      <w:ins w:id="1167" w:author="Michael Miller" w:date="2024-11-17T17:36:00Z" w16du:dateUtc="2024-11-17T16:36:00Z">
        <w:r w:rsidR="00A16947">
          <w:t>m</w:t>
        </w:r>
      </w:ins>
      <w:r w:rsidRPr="004822BC">
        <w:t>Kel</w:t>
      </w:r>
      <w:proofErr w:type="spellEnd"/>
      <w:ins w:id="1168" w:author="Michael Miller" w:date="2024-11-17T17:36:00Z" w16du:dateUtc="2024-11-17T16:36:00Z">
        <w:r w:rsidR="00A16947">
          <w:t>.</w:t>
        </w:r>
      </w:ins>
      <w:del w:id="1169" w:author="Michael Miller" w:date="2024-11-17T17:36:00Z" w16du:dateUtc="2024-11-17T16:36:00Z">
        <w:r w:rsidRPr="004822BC" w:rsidDel="00A16947">
          <w:delText>im</w:delText>
        </w:r>
      </w:del>
      <w:r w:rsidRPr="004822BC">
        <w:t xml:space="preserve"> 1:9; </w:t>
      </w:r>
      <w:proofErr w:type="spellStart"/>
      <w:ins w:id="1170" w:author="Michael Miller" w:date="2024-11-17T17:36:00Z" w16du:dateUtc="2024-11-17T16:36:00Z">
        <w:r w:rsidR="00A16947">
          <w:t>m</w:t>
        </w:r>
      </w:ins>
      <w:r w:rsidRPr="004822BC">
        <w:t>Par</w:t>
      </w:r>
      <w:proofErr w:type="spellEnd"/>
      <w:ins w:id="1171" w:author="Michael Miller" w:date="2024-11-17T17:36:00Z" w16du:dateUtc="2024-11-17T16:36:00Z">
        <w:r w:rsidR="00A16947">
          <w:t>.</w:t>
        </w:r>
      </w:ins>
      <w:del w:id="1172" w:author="Michael Miller" w:date="2024-11-17T17:36:00Z" w16du:dateUtc="2024-11-17T16:36:00Z">
        <w:r w:rsidRPr="004822BC" w:rsidDel="00A16947">
          <w:delText>ah</w:delText>
        </w:r>
      </w:del>
      <w:r w:rsidRPr="004822BC">
        <w:t xml:space="preserve"> 4:1; </w:t>
      </w:r>
      <w:del w:id="1173" w:author="Michael Miller" w:date="2024-11-17T17:36:00Z" w16du:dateUtc="2024-11-17T16:36:00Z">
        <w:r w:rsidRPr="004822BC" w:rsidDel="00A16947">
          <w:delText xml:space="preserve">Tosefta </w:delText>
        </w:r>
      </w:del>
      <w:proofErr w:type="spellStart"/>
      <w:ins w:id="1174" w:author="Michael Miller" w:date="2024-11-17T17:36:00Z" w16du:dateUtc="2024-11-17T16:36:00Z">
        <w:r w:rsidR="00A16947">
          <w:t>t</w:t>
        </w:r>
      </w:ins>
      <w:r w:rsidRPr="004822BC">
        <w:t>Zev</w:t>
      </w:r>
      <w:proofErr w:type="spellEnd"/>
      <w:ins w:id="1175" w:author="Michael Miller" w:date="2024-11-17T17:36:00Z" w16du:dateUtc="2024-11-17T16:36:00Z">
        <w:r w:rsidR="00A16947">
          <w:t>.</w:t>
        </w:r>
      </w:ins>
      <w:del w:id="1176" w:author="Michael Miller" w:date="2024-11-17T17:36:00Z" w16du:dateUtc="2024-11-17T16:36:00Z">
        <w:r w:rsidRPr="004822BC" w:rsidDel="00A16947">
          <w:delText>ahim</w:delText>
        </w:r>
      </w:del>
      <w:r w:rsidRPr="004822BC">
        <w:t xml:space="preserve"> 12:16-17; </w:t>
      </w:r>
      <w:del w:id="1177" w:author="Michael Miller" w:date="2024-11-17T17:37:00Z" w16du:dateUtc="2024-11-17T16:37:00Z">
        <w:r w:rsidRPr="004822BC" w:rsidDel="00A16947">
          <w:delText xml:space="preserve">Tosefta </w:delText>
        </w:r>
      </w:del>
      <w:proofErr w:type="spellStart"/>
      <w:ins w:id="1178" w:author="Michael Miller" w:date="2024-11-17T17:37:00Z" w16du:dateUtc="2024-11-17T16:37:00Z">
        <w:r w:rsidR="00A16947">
          <w:t>t</w:t>
        </w:r>
      </w:ins>
      <w:r w:rsidRPr="004822BC">
        <w:t>Kel</w:t>
      </w:r>
      <w:proofErr w:type="spellEnd"/>
      <w:ins w:id="1179" w:author="Michael Miller" w:date="2024-11-17T17:37:00Z" w16du:dateUtc="2024-11-17T16:37:00Z">
        <w:r w:rsidR="00A16947">
          <w:t>.</w:t>
        </w:r>
      </w:ins>
      <w:del w:id="1180" w:author="Michael Miller" w:date="2024-11-17T17:37:00Z" w16du:dateUtc="2024-11-17T16:37:00Z">
        <w:r w:rsidRPr="004822BC" w:rsidDel="00A16947">
          <w:delText>im</w:delText>
        </w:r>
      </w:del>
      <w:r w:rsidRPr="004822BC">
        <w:t xml:space="preserve"> (Bava Kamma) 1:6.</w:t>
      </w:r>
    </w:p>
    <w:p w14:paraId="70A39701" w14:textId="77777777" w:rsidR="00341829" w:rsidRPr="004822BC" w:rsidRDefault="00341829">
      <w:pPr>
        <w:pStyle w:val="FootnoteText"/>
        <w:rPr>
          <w:rtl/>
        </w:rPr>
        <w:pPrChange w:id="1181" w:author="JA" w:date="2024-11-14T11:59:00Z" w16du:dateUtc="2024-11-14T09:59:00Z">
          <w:pPr>
            <w:spacing w:line="240" w:lineRule="auto"/>
          </w:pPr>
        </w:pPrChange>
      </w:pPr>
    </w:p>
    <w:p w14:paraId="11B345AA" w14:textId="4EE50563" w:rsidR="00341829" w:rsidRPr="004822BC" w:rsidRDefault="00341829">
      <w:pPr>
        <w:pStyle w:val="FootnoteText"/>
        <w:pPrChange w:id="1182" w:author="JA" w:date="2024-11-14T11:59:00Z" w16du:dateUtc="2024-11-14T09:59:00Z">
          <w:pPr>
            <w:spacing w:line="240" w:lineRule="auto"/>
          </w:pPr>
        </w:pPrChange>
      </w:pPr>
    </w:p>
  </w:footnote>
  <w:footnote w:id="57">
    <w:p w14:paraId="1C794C04" w14:textId="6898A3B0" w:rsidR="004532E3" w:rsidRPr="004822BC" w:rsidDel="00FD055E" w:rsidRDefault="004532E3">
      <w:pPr>
        <w:pStyle w:val="FootnoteText"/>
        <w:rPr>
          <w:del w:id="1238" w:author="Michael Miller" w:date="2024-11-17T16:22:00Z" w16du:dateUtc="2024-11-17T15:22:00Z"/>
        </w:rPr>
        <w:pPrChange w:id="1239" w:author="JA" w:date="2024-11-14T11:59:00Z" w16du:dateUtc="2024-11-14T09:59:00Z">
          <w:pPr>
            <w:spacing w:line="240" w:lineRule="auto"/>
          </w:pPr>
        </w:pPrChange>
      </w:pPr>
      <w:del w:id="1240" w:author="Michael Miller" w:date="2024-11-17T16:22:00Z" w16du:dateUtc="2024-11-17T15:22:00Z">
        <w:r w:rsidRPr="004822BC" w:rsidDel="00FD055E">
          <w:rPr>
            <w:rStyle w:val="FootnoteReference"/>
          </w:rPr>
          <w:footnoteRef/>
        </w:r>
        <w:r w:rsidRPr="004822BC" w:rsidDel="00FD055E">
          <w:rPr>
            <w:rtl/>
          </w:rPr>
          <w:delText xml:space="preserve"> </w:delText>
        </w:r>
        <w:r w:rsidRPr="004822BC" w:rsidDel="00FD055E">
          <w:delText xml:space="preserve">Community Rule Scroll: Column 3, 4 (E. Qimron, above note </w:delText>
        </w:r>
        <w:r w:rsidR="00814B15" w:rsidDel="00FD055E">
          <w:delText>000</w:delText>
        </w:r>
        <w:r w:rsidRPr="004822BC" w:rsidDel="00FD055E">
          <w:delText>, p. 21</w:delText>
        </w:r>
        <w:r w:rsidR="00DF6CC6" w:rsidDel="00FD055E">
          <w:delText>5</w:delText>
        </w:r>
        <w:r w:rsidRPr="004822BC" w:rsidDel="00FD055E">
          <w:delText>).</w:delText>
        </w:r>
      </w:del>
    </w:p>
  </w:footnote>
  <w:footnote w:id="58">
    <w:p w14:paraId="514A15A8" w14:textId="77777777" w:rsidR="00FD055E" w:rsidRPr="004822BC" w:rsidRDefault="00FD055E" w:rsidP="00FD055E">
      <w:pPr>
        <w:pStyle w:val="FootnoteText"/>
        <w:rPr>
          <w:ins w:id="1243" w:author="Michael Miller" w:date="2024-11-17T16:22:00Z" w16du:dateUtc="2024-11-17T15:22:00Z"/>
        </w:rPr>
      </w:pPr>
      <w:ins w:id="1244" w:author="Michael Miller" w:date="2024-11-17T16:22:00Z" w16du:dateUtc="2024-11-17T15:22:00Z">
        <w:r w:rsidRPr="004822BC">
          <w:rPr>
            <w:rStyle w:val="FootnoteReference"/>
          </w:rPr>
          <w:footnoteRef/>
        </w:r>
        <w:r w:rsidRPr="004822BC">
          <w:rPr>
            <w:rtl/>
          </w:rPr>
          <w:t xml:space="preserve"> </w:t>
        </w:r>
        <w:r w:rsidRPr="004822BC">
          <w:t xml:space="preserve">Community Rule Scroll: Column 3, 4 (E. </w:t>
        </w:r>
        <w:proofErr w:type="spellStart"/>
        <w:r w:rsidRPr="004822BC">
          <w:t>Qimron</w:t>
        </w:r>
        <w:proofErr w:type="spellEnd"/>
        <w:r w:rsidRPr="004822BC">
          <w:t xml:space="preserve">, above note </w:t>
        </w:r>
        <w:r>
          <w:t>000</w:t>
        </w:r>
        <w:r w:rsidRPr="004822BC">
          <w:t>, p. 21</w:t>
        </w:r>
        <w:r>
          <w:t>5</w:t>
        </w:r>
        <w:r w:rsidRPr="004822BC">
          <w:t>).</w:t>
        </w:r>
      </w:ins>
    </w:p>
  </w:footnote>
  <w:footnote w:id="59">
    <w:p w14:paraId="0ABE079D" w14:textId="7B153141" w:rsidR="007F0F56" w:rsidRPr="004822BC" w:rsidRDefault="007F0F56">
      <w:pPr>
        <w:pStyle w:val="FootnoteText"/>
        <w:rPr>
          <w:rtl/>
        </w:rPr>
        <w:pPrChange w:id="1258" w:author="JA" w:date="2024-11-14T11:59:00Z" w16du:dateUtc="2024-11-14T09:59:00Z">
          <w:pPr>
            <w:spacing w:line="240" w:lineRule="auto"/>
          </w:pPr>
        </w:pPrChange>
      </w:pPr>
      <w:r w:rsidRPr="004822BC">
        <w:rPr>
          <w:rStyle w:val="FootnoteReference"/>
        </w:rPr>
        <w:footnoteRef/>
      </w:r>
      <w:r w:rsidRPr="004822BC">
        <w:rPr>
          <w:rtl/>
        </w:rPr>
        <w:t xml:space="preserve"> </w:t>
      </w:r>
      <w:r w:rsidRPr="004822BC">
        <w:t>See above, note 000.</w:t>
      </w:r>
    </w:p>
  </w:footnote>
  <w:footnote w:id="60">
    <w:p w14:paraId="3F708CAF" w14:textId="357D4DAF" w:rsidR="007F0F56" w:rsidRPr="004822BC" w:rsidDel="00FD055E" w:rsidRDefault="007F0F56">
      <w:pPr>
        <w:pStyle w:val="FootnoteText"/>
        <w:rPr>
          <w:del w:id="1260" w:author="Michael Miller" w:date="2024-11-17T16:24:00Z" w16du:dateUtc="2024-11-17T15:24:00Z"/>
        </w:rPr>
        <w:pPrChange w:id="1261" w:author="JA" w:date="2024-11-14T11:59:00Z" w16du:dateUtc="2024-11-14T09:59:00Z">
          <w:pPr>
            <w:spacing w:line="240" w:lineRule="auto"/>
          </w:pPr>
        </w:pPrChange>
      </w:pPr>
      <w:del w:id="1262" w:author="Michael Miller" w:date="2024-11-17T16:24:00Z" w16du:dateUtc="2024-11-17T15:24:00Z">
        <w:r w:rsidRPr="004822BC" w:rsidDel="00FD055E">
          <w:rPr>
            <w:rStyle w:val="FootnoteReference"/>
          </w:rPr>
          <w:footnoteRef/>
        </w:r>
        <w:r w:rsidRPr="004822BC" w:rsidDel="00FD055E">
          <w:rPr>
            <w:rtl/>
          </w:rPr>
          <w:delText xml:space="preserve"> </w:delText>
        </w:r>
        <w:r w:rsidRPr="004822BC" w:rsidDel="00FD055E">
          <w:delText xml:space="preserve"> Line 9.</w:delText>
        </w:r>
      </w:del>
    </w:p>
  </w:footnote>
  <w:footnote w:id="61">
    <w:p w14:paraId="44C9E830" w14:textId="77777777" w:rsidR="00FD055E" w:rsidRPr="004822BC" w:rsidRDefault="00FD055E" w:rsidP="00FD055E">
      <w:pPr>
        <w:pStyle w:val="FootnoteText"/>
        <w:rPr>
          <w:ins w:id="1265" w:author="Michael Miller" w:date="2024-11-17T16:24:00Z" w16du:dateUtc="2024-11-17T15:24:00Z"/>
        </w:rPr>
      </w:pPr>
      <w:ins w:id="1266" w:author="Michael Miller" w:date="2024-11-17T16:24:00Z" w16du:dateUtc="2024-11-17T15:24:00Z">
        <w:r w:rsidRPr="004822BC">
          <w:rPr>
            <w:rStyle w:val="FootnoteReference"/>
          </w:rPr>
          <w:footnoteRef/>
        </w:r>
        <w:r w:rsidRPr="004822BC">
          <w:rPr>
            <w:rtl/>
          </w:rPr>
          <w:t xml:space="preserve"> </w:t>
        </w:r>
        <w:r w:rsidRPr="004822BC">
          <w:t xml:space="preserve"> Line 9.</w:t>
        </w:r>
      </w:ins>
    </w:p>
  </w:footnote>
  <w:footnote w:id="62">
    <w:p w14:paraId="2E43F345" w14:textId="0BA9E1B2" w:rsidR="007F0F56" w:rsidRPr="003F26ED" w:rsidDel="001D5BD8" w:rsidRDefault="007F0F56">
      <w:pPr>
        <w:pStyle w:val="FootnoteText"/>
        <w:rPr>
          <w:del w:id="1278" w:author="Michael Miller" w:date="2024-11-17T16:26:00Z" w16du:dateUtc="2024-11-17T15:26:00Z"/>
        </w:rPr>
        <w:pPrChange w:id="1279" w:author="JA" w:date="2024-11-14T11:59:00Z" w16du:dateUtc="2024-11-14T09:59:00Z">
          <w:pPr>
            <w:spacing w:line="240" w:lineRule="auto"/>
          </w:pPr>
        </w:pPrChange>
      </w:pPr>
      <w:del w:id="1280" w:author="Michael Miller" w:date="2024-11-17T16:26:00Z" w16du:dateUtc="2024-11-17T15:26:00Z">
        <w:r w:rsidRPr="003F26ED" w:rsidDel="001D5BD8">
          <w:rPr>
            <w:rStyle w:val="FootnoteReference"/>
          </w:rPr>
          <w:footnoteRef/>
        </w:r>
        <w:r w:rsidRPr="003F26ED" w:rsidDel="001D5BD8">
          <w:rPr>
            <w:rtl/>
          </w:rPr>
          <w:delText xml:space="preserve"> </w:delText>
        </w:r>
        <w:r w:rsidRPr="003F26ED" w:rsidDel="001D5BD8">
          <w:delText xml:space="preserve"> Thanksgiving Scroll 19:13-14 (ibid., p. 88).</w:delText>
        </w:r>
      </w:del>
    </w:p>
  </w:footnote>
  <w:footnote w:id="63">
    <w:p w14:paraId="2CEB5652" w14:textId="77777777" w:rsidR="001D5BD8" w:rsidRPr="003F26ED" w:rsidRDefault="001D5BD8" w:rsidP="001D5BD8">
      <w:pPr>
        <w:pStyle w:val="FootnoteText"/>
        <w:rPr>
          <w:ins w:id="1282" w:author="Michael Miller" w:date="2024-11-17T16:26:00Z" w16du:dateUtc="2024-11-17T15:26:00Z"/>
        </w:rPr>
      </w:pPr>
      <w:ins w:id="1283" w:author="Michael Miller" w:date="2024-11-17T16:26:00Z" w16du:dateUtc="2024-11-17T15:26:00Z">
        <w:r w:rsidRPr="003F26ED">
          <w:rPr>
            <w:rStyle w:val="FootnoteReference"/>
          </w:rPr>
          <w:footnoteRef/>
        </w:r>
        <w:r w:rsidRPr="003F26ED">
          <w:rPr>
            <w:rtl/>
          </w:rPr>
          <w:t xml:space="preserve"> </w:t>
        </w:r>
        <w:r w:rsidRPr="003F26ED">
          <w:t xml:space="preserve"> Thanksgiving Scroll 19:13-14 (ibid., p. 88).</w:t>
        </w:r>
      </w:ins>
    </w:p>
  </w:footnote>
  <w:footnote w:id="64">
    <w:p w14:paraId="0D31FC1B" w14:textId="59B03944" w:rsidR="000C17C3" w:rsidRPr="004822BC" w:rsidRDefault="000C17C3">
      <w:pPr>
        <w:pStyle w:val="FootnoteText"/>
        <w:pPrChange w:id="1325" w:author="JA" w:date="2024-11-14T11:59:00Z" w16du:dateUtc="2024-11-14T09:59:00Z">
          <w:pPr>
            <w:spacing w:line="240" w:lineRule="auto"/>
          </w:pPr>
        </w:pPrChange>
      </w:pPr>
      <w:r w:rsidRPr="004822BC">
        <w:rPr>
          <w:rStyle w:val="FootnoteReference"/>
        </w:rPr>
        <w:footnoteRef/>
      </w:r>
      <w:r w:rsidRPr="004822BC">
        <w:rPr>
          <w:rtl/>
        </w:rPr>
        <w:t xml:space="preserve"> </w:t>
      </w:r>
      <w:r w:rsidRPr="004822BC">
        <w:t>Sifre Numbers 10 (Kahana edition, p. 35).</w:t>
      </w:r>
    </w:p>
  </w:footnote>
  <w:footnote w:id="65">
    <w:p w14:paraId="254B850E" w14:textId="7EBD269F" w:rsidR="00511644" w:rsidRPr="004822BC" w:rsidDel="001D5BD8" w:rsidRDefault="00511644">
      <w:pPr>
        <w:pStyle w:val="FootnoteText"/>
        <w:rPr>
          <w:del w:id="1340" w:author="Michael Miller" w:date="2024-11-17T16:32:00Z" w16du:dateUtc="2024-11-17T15:32:00Z"/>
        </w:rPr>
        <w:pPrChange w:id="1341" w:author="JA" w:date="2024-11-14T11:59:00Z" w16du:dateUtc="2024-11-14T09:59:00Z">
          <w:pPr>
            <w:spacing w:line="240" w:lineRule="auto"/>
          </w:pPr>
        </w:pPrChange>
      </w:pPr>
      <w:del w:id="1342" w:author="Michael Miller" w:date="2024-11-17T16:32:00Z" w16du:dateUtc="2024-11-17T15:32:00Z">
        <w:r w:rsidRPr="004822BC" w:rsidDel="001D5BD8">
          <w:rPr>
            <w:rStyle w:val="FootnoteReference"/>
          </w:rPr>
          <w:footnoteRef/>
        </w:r>
        <w:r w:rsidRPr="004822BC" w:rsidDel="001D5BD8">
          <w:rPr>
            <w:rtl/>
          </w:rPr>
          <w:delText xml:space="preserve"> </w:delText>
        </w:r>
        <w:r w:rsidRPr="004822BC" w:rsidDel="001D5BD8">
          <w:delText>Horowitz edition, p. 234.</w:delText>
        </w:r>
      </w:del>
    </w:p>
  </w:footnote>
  <w:footnote w:id="66">
    <w:p w14:paraId="18781C13" w14:textId="77777777" w:rsidR="001D5BD8" w:rsidRPr="004822BC" w:rsidRDefault="001D5BD8" w:rsidP="001D5BD8">
      <w:pPr>
        <w:pStyle w:val="FootnoteText"/>
        <w:rPr>
          <w:ins w:id="1352" w:author="Michael Miller" w:date="2024-11-17T16:32:00Z" w16du:dateUtc="2024-11-17T15:32:00Z"/>
        </w:rPr>
      </w:pPr>
      <w:ins w:id="1353" w:author="Michael Miller" w:date="2024-11-17T16:32:00Z" w16du:dateUtc="2024-11-17T15:32:00Z">
        <w:r w:rsidRPr="004822BC">
          <w:rPr>
            <w:rStyle w:val="FootnoteReference"/>
          </w:rPr>
          <w:footnoteRef/>
        </w:r>
        <w:r w:rsidRPr="004822BC">
          <w:rPr>
            <w:rtl/>
          </w:rPr>
          <w:t xml:space="preserve"> </w:t>
        </w:r>
        <w:r w:rsidRPr="004822BC">
          <w:t>Horowitz edition, p. 234.</w:t>
        </w:r>
      </w:ins>
    </w:p>
  </w:footnote>
  <w:footnote w:id="67">
    <w:p w14:paraId="3EE42307" w14:textId="4FAF11C2" w:rsidR="00B63B8E" w:rsidRPr="004822BC" w:rsidRDefault="00B63B8E">
      <w:pPr>
        <w:pStyle w:val="FootnoteText"/>
        <w:pPrChange w:id="1376"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In fact, </w:t>
      </w:r>
      <w:del w:id="1377" w:author="Michael Miller" w:date="2024-11-17T16:44:00Z" w16du:dateUtc="2024-11-17T15:44:00Z">
        <w:r w:rsidRPr="004822BC" w:rsidDel="0001638B">
          <w:delText xml:space="preserve">this </w:delText>
        </w:r>
      </w:del>
      <w:ins w:id="1378" w:author="Michael Miller" w:date="2024-11-17T16:44:00Z" w16du:dateUtc="2024-11-17T15:44:00Z">
        <w:r w:rsidR="0001638B">
          <w:t>it</w:t>
        </w:r>
        <w:r w:rsidR="0001638B" w:rsidRPr="004822BC">
          <w:t xml:space="preserve"> </w:t>
        </w:r>
      </w:ins>
      <w:r w:rsidRPr="004822BC">
        <w:t xml:space="preserve">is a common assumption in Tannaitic literature that only after sanctification in a vessel does the law of overnight disqualification apply. See </w:t>
      </w:r>
      <w:del w:id="1379" w:author="Michael Miller" w:date="2024-11-17T16:44:00Z" w16du:dateUtc="2024-11-17T15:44:00Z">
        <w:r w:rsidRPr="004822BC" w:rsidDel="0001638B">
          <w:delText xml:space="preserve">Mishnah </w:delText>
        </w:r>
      </w:del>
      <w:proofErr w:type="spellStart"/>
      <w:ins w:id="1380" w:author="Michael Miller" w:date="2024-11-17T16:44:00Z" w16du:dateUtc="2024-11-17T15:44:00Z">
        <w:r w:rsidR="0001638B">
          <w:t>m</w:t>
        </w:r>
      </w:ins>
      <w:r w:rsidRPr="004822BC">
        <w:t>Men</w:t>
      </w:r>
      <w:proofErr w:type="spellEnd"/>
      <w:del w:id="1381" w:author="Michael Miller" w:date="2024-11-17T16:44:00Z" w16du:dateUtc="2024-11-17T15:44:00Z">
        <w:r w:rsidRPr="004822BC" w:rsidDel="0001638B">
          <w:delText>ahot</w:delText>
        </w:r>
      </w:del>
      <w:ins w:id="1382" w:author="Michael Miller" w:date="2024-11-17T16:44:00Z" w16du:dateUtc="2024-11-17T15:44:00Z">
        <w:r w:rsidR="0001638B">
          <w:t>.</w:t>
        </w:r>
      </w:ins>
      <w:r w:rsidRPr="004822BC">
        <w:t xml:space="preserve"> 7:4; </w:t>
      </w:r>
      <w:proofErr w:type="spellStart"/>
      <w:r w:rsidRPr="004822BC">
        <w:t>Me'il</w:t>
      </w:r>
      <w:proofErr w:type="spellEnd"/>
      <w:ins w:id="1383" w:author="Michael Miller" w:date="2024-11-17T16:44:00Z" w16du:dateUtc="2024-11-17T15:44:00Z">
        <w:r w:rsidR="0001638B">
          <w:t>.</w:t>
        </w:r>
      </w:ins>
      <w:del w:id="1384" w:author="Michael Miller" w:date="2024-11-17T16:44:00Z" w16du:dateUtc="2024-11-17T15:44:00Z">
        <w:r w:rsidRPr="004822BC" w:rsidDel="0001638B">
          <w:delText>ah</w:delText>
        </w:r>
      </w:del>
      <w:r w:rsidRPr="004822BC">
        <w:t xml:space="preserve"> 2:2. In both </w:t>
      </w:r>
      <w:proofErr w:type="spellStart"/>
      <w:r w:rsidRPr="004822BC">
        <w:t>Talmuds</w:t>
      </w:r>
      <w:proofErr w:type="spellEnd"/>
      <w:r w:rsidRPr="004822BC">
        <w:t xml:space="preserve">, a tradition is brought in the name of Ilfa / </w:t>
      </w:r>
      <w:proofErr w:type="spellStart"/>
      <w:r w:rsidRPr="004822BC">
        <w:t>Halfai</w:t>
      </w:r>
      <w:proofErr w:type="spellEnd"/>
      <w:r w:rsidRPr="004822BC">
        <w:t>, a Palestinian Amora and colleague of Rabbi Yohanan, who believes that according to the Tannaitic opinion (</w:t>
      </w:r>
      <w:ins w:id="1385" w:author="Michael Miller" w:date="2024-11-17T16:45:00Z" w16du:dateUtc="2024-11-17T15:45:00Z">
        <w:r w:rsidR="0001638B">
          <w:t xml:space="preserve">of </w:t>
        </w:r>
      </w:ins>
      <w:r w:rsidRPr="004822BC">
        <w:t xml:space="preserve">Rabbi Shimon ben Elazar) in </w:t>
      </w:r>
      <w:del w:id="1386" w:author="Michael Miller" w:date="2024-11-17T16:45:00Z" w16du:dateUtc="2024-11-17T15:45:00Z">
        <w:r w:rsidRPr="004822BC" w:rsidDel="0001638B">
          <w:delText xml:space="preserve">Tosefta </w:delText>
        </w:r>
      </w:del>
      <w:proofErr w:type="spellStart"/>
      <w:ins w:id="1387" w:author="Michael Miller" w:date="2024-11-17T16:45:00Z" w16du:dateUtc="2024-11-17T15:45:00Z">
        <w:r w:rsidR="0001638B">
          <w:t>t</w:t>
        </w:r>
      </w:ins>
      <w:r w:rsidRPr="004822BC">
        <w:t>Kip</w:t>
      </w:r>
      <w:proofErr w:type="spellEnd"/>
      <w:ins w:id="1388" w:author="Michael Miller" w:date="2024-11-17T16:45:00Z" w16du:dateUtc="2024-11-17T15:45:00Z">
        <w:r w:rsidR="0001638B">
          <w:t>.</w:t>
        </w:r>
      </w:ins>
      <w:del w:id="1389" w:author="Michael Miller" w:date="2024-11-17T16:45:00Z" w16du:dateUtc="2024-11-17T15:45:00Z">
        <w:r w:rsidRPr="004822BC" w:rsidDel="0001638B">
          <w:delText>purim</w:delText>
        </w:r>
      </w:del>
      <w:r w:rsidRPr="004822BC">
        <w:t xml:space="preserve"> 1:19 (p. 227)</w:t>
      </w:r>
      <w:ins w:id="1390" w:author="Michael Miller" w:date="2024-11-17T16:45:00Z" w16du:dateUtc="2024-11-17T15:45:00Z">
        <w:r w:rsidR="00F37C23">
          <w:t>,</w:t>
        </w:r>
      </w:ins>
      <w:r w:rsidRPr="004822BC">
        <w:t xml:space="preserve"> </w:t>
      </w:r>
      <w:del w:id="1391" w:author="Michael Miller" w:date="2024-11-17T16:45:00Z" w16du:dateUtc="2024-11-17T15:45:00Z">
        <w:r w:rsidRPr="004822BC" w:rsidDel="00F37C23">
          <w:delText>that</w:delText>
        </w:r>
      </w:del>
      <w:ins w:id="1392" w:author="Michael Miller" w:date="2024-11-17T16:46:00Z" w16du:dateUtc="2024-11-17T15:46:00Z">
        <w:r w:rsidR="00F37C23">
          <w:t>just as</w:t>
        </w:r>
      </w:ins>
      <w:ins w:id="1393" w:author="Michael Miller" w:date="2024-11-20T20:48:00Z" w16du:dateUtc="2024-11-20T19:48:00Z">
        <w:r w:rsidR="000E705C">
          <w:t xml:space="preserve"> </w:t>
        </w:r>
      </w:ins>
      <w:del w:id="1394" w:author="Michael Miller" w:date="2024-11-17T16:45:00Z" w16du:dateUtc="2024-11-17T15:45:00Z">
        <w:r w:rsidRPr="004822BC" w:rsidDel="00F37C23">
          <w:delText xml:space="preserve"> </w:delText>
        </w:r>
      </w:del>
      <w:r w:rsidRPr="004822BC">
        <w:t xml:space="preserve">a priest who is in the Temple all night does not need to sanctify his hands and feet again in the morning </w:t>
      </w:r>
      <w:del w:id="1395" w:author="Michael Miller" w:date="2024-11-17T16:45:00Z" w16du:dateUtc="2024-11-17T15:45:00Z">
        <w:r w:rsidRPr="004822BC" w:rsidDel="00F37C23">
          <w:delText>so that</w:delText>
        </w:r>
      </w:del>
      <w:ins w:id="1396" w:author="Michael Miller" w:date="2024-11-17T16:45:00Z" w16du:dateUtc="2024-11-17T15:45:00Z">
        <w:r w:rsidR="00F37C23">
          <w:t>as</w:t>
        </w:r>
      </w:ins>
      <w:r w:rsidRPr="004822BC">
        <w:t xml:space="preserve"> </w:t>
      </w:r>
      <w:ins w:id="1397" w:author="Michael Miller" w:date="2024-11-17T16:45:00Z" w16du:dateUtc="2024-11-17T15:45:00Z">
        <w:r w:rsidR="00F37C23">
          <w:t>“</w:t>
        </w:r>
      </w:ins>
      <w:del w:id="1398" w:author="Michael Miller" w:date="2024-11-17T16:45:00Z" w16du:dateUtc="2024-11-17T15:45:00Z">
        <w:r w:rsidRPr="004822BC" w:rsidDel="00F37C23">
          <w:delText>'</w:delText>
        </w:r>
      </w:del>
      <w:r w:rsidRPr="004822BC">
        <w:t>overnight stay does not invalidate the sanctification of hands and feet</w:t>
      </w:r>
      <w:ins w:id="1399" w:author="Michael Miller" w:date="2024-11-17T16:46:00Z" w16du:dateUtc="2024-11-17T15:46:00Z">
        <w:r w:rsidR="00F37C23">
          <w:t>”</w:t>
        </w:r>
      </w:ins>
      <w:del w:id="1400" w:author="Michael Miller" w:date="2024-11-17T16:46:00Z" w16du:dateUtc="2024-11-17T15:46:00Z">
        <w:r w:rsidRPr="004822BC" w:rsidDel="00F37C23">
          <w:delText>'</w:delText>
        </w:r>
      </w:del>
      <w:r w:rsidRPr="004822BC">
        <w:t xml:space="preserve">, </w:t>
      </w:r>
      <w:ins w:id="1401" w:author="Michael Miller" w:date="2024-11-17T16:46:00Z" w16du:dateUtc="2024-11-17T15:46:00Z">
        <w:r w:rsidR="00F37C23">
          <w:t xml:space="preserve">so </w:t>
        </w:r>
      </w:ins>
      <w:r w:rsidRPr="004822BC">
        <w:t xml:space="preserve">the water of the laver itself is not invalidated by overnight stay. See </w:t>
      </w:r>
      <w:del w:id="1402" w:author="Michael Miller" w:date="2024-11-17T16:46:00Z" w16du:dateUtc="2024-11-17T15:46:00Z">
        <w:r w:rsidRPr="004822BC" w:rsidDel="00F37C23">
          <w:delText xml:space="preserve">Jerusalem Talmud </w:delText>
        </w:r>
      </w:del>
      <w:proofErr w:type="spellStart"/>
      <w:ins w:id="1403" w:author="Michael Miller" w:date="2024-11-17T16:46:00Z" w16du:dateUtc="2024-11-17T15:46:00Z">
        <w:r w:rsidR="00F37C23">
          <w:t>j</w:t>
        </w:r>
      </w:ins>
      <w:r w:rsidRPr="004822BC">
        <w:t>Yom</w:t>
      </w:r>
      <w:proofErr w:type="spellEnd"/>
      <w:ins w:id="1404" w:author="Michael Miller" w:date="2024-11-17T16:46:00Z" w16du:dateUtc="2024-11-17T15:46:00Z">
        <w:r w:rsidR="00F37C23">
          <w:t>.</w:t>
        </w:r>
      </w:ins>
      <w:del w:id="1405" w:author="Michael Miller" w:date="2024-11-17T16:46:00Z" w16du:dateUtc="2024-11-17T15:46:00Z">
        <w:r w:rsidRPr="004822BC" w:rsidDel="00F37C23">
          <w:delText>a</w:delText>
        </w:r>
      </w:del>
      <w:r w:rsidRPr="004822BC">
        <w:t xml:space="preserve"> 2:1, 39c (Academy of the Hebrew Language edition, p. 568); </w:t>
      </w:r>
      <w:del w:id="1406" w:author="Michael Miller" w:date="2024-11-17T16:47:00Z" w16du:dateUtc="2024-11-17T15:47:00Z">
        <w:r w:rsidRPr="004822BC" w:rsidDel="00F37C23">
          <w:delText xml:space="preserve">Babylonian Talmud </w:delText>
        </w:r>
      </w:del>
      <w:proofErr w:type="spellStart"/>
      <w:ins w:id="1407" w:author="Michael Miller" w:date="2024-11-17T16:47:00Z" w16du:dateUtc="2024-11-17T15:47:00Z">
        <w:r w:rsidR="00F37C23">
          <w:t>b</w:t>
        </w:r>
      </w:ins>
      <w:r w:rsidRPr="004822BC">
        <w:t>Zev</w:t>
      </w:r>
      <w:proofErr w:type="spellEnd"/>
      <w:ins w:id="1408" w:author="Michael Miller" w:date="2024-11-17T16:47:00Z" w16du:dateUtc="2024-11-17T15:47:00Z">
        <w:r w:rsidR="00F37C23">
          <w:t>.</w:t>
        </w:r>
      </w:ins>
      <w:del w:id="1409" w:author="Michael Miller" w:date="2024-11-17T16:47:00Z" w16du:dateUtc="2024-11-17T15:47:00Z">
        <w:r w:rsidRPr="004822BC" w:rsidDel="00F37C23">
          <w:delText>achim</w:delText>
        </w:r>
      </w:del>
      <w:r w:rsidRPr="004822BC">
        <w:t xml:space="preserve"> 19b.</w:t>
      </w:r>
    </w:p>
  </w:footnote>
  <w:footnote w:id="68">
    <w:p w14:paraId="4B3F129A" w14:textId="5F1AEBD7" w:rsidR="00B63B8E" w:rsidRPr="004822BC" w:rsidDel="00F37C23" w:rsidRDefault="00B63B8E">
      <w:pPr>
        <w:pStyle w:val="FootnoteText"/>
        <w:rPr>
          <w:del w:id="1429" w:author="Michael Miller" w:date="2024-11-17T16:48:00Z" w16du:dateUtc="2024-11-17T15:48:00Z"/>
        </w:rPr>
        <w:pPrChange w:id="1430" w:author="JA" w:date="2024-11-14T11:59:00Z" w16du:dateUtc="2024-11-14T09:59:00Z">
          <w:pPr>
            <w:spacing w:line="240" w:lineRule="auto"/>
          </w:pPr>
        </w:pPrChange>
      </w:pPr>
      <w:del w:id="1431" w:author="Michael Miller" w:date="2024-11-17T16:48:00Z" w16du:dateUtc="2024-11-17T15:48:00Z">
        <w:r w:rsidRPr="004822BC" w:rsidDel="00F37C23">
          <w:rPr>
            <w:rStyle w:val="FootnoteReference"/>
          </w:rPr>
          <w:footnoteRef/>
        </w:r>
        <w:r w:rsidRPr="004822BC" w:rsidDel="00F37C23">
          <w:rPr>
            <w:rtl/>
          </w:rPr>
          <w:delText xml:space="preserve"> </w:delText>
        </w:r>
        <w:r w:rsidRPr="004822BC" w:rsidDel="00F37C23">
          <w:delText xml:space="preserve"> Mekhilta de-Milluim Parasha 1:1, 41a, according to Vatican manuscript 66.</w:delText>
        </w:r>
      </w:del>
    </w:p>
  </w:footnote>
  <w:footnote w:id="69">
    <w:p w14:paraId="028E561B" w14:textId="48AA86B7" w:rsidR="00F37C23" w:rsidRPr="004822BC" w:rsidRDefault="00F37C23" w:rsidP="00F37C23">
      <w:pPr>
        <w:pStyle w:val="FootnoteText"/>
        <w:rPr>
          <w:ins w:id="1444" w:author="Michael Miller" w:date="2024-11-17T16:49:00Z" w16du:dateUtc="2024-11-17T15:49:00Z"/>
        </w:rPr>
      </w:pPr>
      <w:ins w:id="1445" w:author="Michael Miller" w:date="2024-11-17T16:49:00Z" w16du:dateUtc="2024-11-17T15:49:00Z">
        <w:r w:rsidRPr="004822BC">
          <w:rPr>
            <w:rStyle w:val="FootnoteReference"/>
          </w:rPr>
          <w:footnoteRef/>
        </w:r>
        <w:r w:rsidRPr="004822BC">
          <w:rPr>
            <w:rtl/>
          </w:rPr>
          <w:t xml:space="preserve"> </w:t>
        </w:r>
        <w:r w:rsidRPr="004822BC">
          <w:t xml:space="preserve"> </w:t>
        </w:r>
        <w:r>
          <w:t>A</w:t>
        </w:r>
        <w:r w:rsidRPr="004822BC">
          <w:t xml:space="preserve">ccording to </w:t>
        </w:r>
      </w:ins>
      <w:ins w:id="1446" w:author="Michael Miller" w:date="2024-11-17T16:50:00Z" w16du:dateUtc="2024-11-17T15:50:00Z">
        <w:r>
          <w:t xml:space="preserve">MS </w:t>
        </w:r>
      </w:ins>
      <w:ins w:id="1447" w:author="Michael Miller" w:date="2024-11-17T16:49:00Z" w16du:dateUtc="2024-11-17T15:49:00Z">
        <w:r w:rsidRPr="004822BC">
          <w:t>Vatican 66.</w:t>
        </w:r>
      </w:ins>
    </w:p>
  </w:footnote>
  <w:footnote w:id="70">
    <w:p w14:paraId="23A9D326" w14:textId="59F36DFA" w:rsidR="00461B7F" w:rsidRPr="004822BC" w:rsidRDefault="00461B7F">
      <w:pPr>
        <w:pStyle w:val="FootnoteText"/>
        <w:rPr>
          <w:rtl/>
        </w:rPr>
        <w:pPrChange w:id="1457"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On interpretations of this type, see A. </w:t>
      </w:r>
      <w:proofErr w:type="spellStart"/>
      <w:r w:rsidRPr="004822BC">
        <w:t>Sh</w:t>
      </w:r>
      <w:r w:rsidR="00020ADD" w:rsidRPr="004822BC">
        <w:t>am</w:t>
      </w:r>
      <w:r w:rsidRPr="004822BC">
        <w:t>m</w:t>
      </w:r>
      <w:r w:rsidR="00020ADD" w:rsidRPr="004822BC">
        <w:t>h</w:t>
      </w:r>
      <w:proofErr w:type="spellEnd"/>
      <w:r w:rsidRPr="004822BC">
        <w:t xml:space="preserve">, </w:t>
      </w:r>
      <w:r w:rsidRPr="00F37C23">
        <w:rPr>
          <w:i/>
          <w:iCs/>
          <w:rPrChange w:id="1458" w:author="Michael Miller" w:date="2024-11-17T16:50:00Z" w16du:dateUtc="2024-11-17T15:50:00Z">
            <w:rPr/>
          </w:rPrChange>
        </w:rPr>
        <w:t xml:space="preserve">The </w:t>
      </w:r>
      <w:proofErr w:type="spellStart"/>
      <w:r w:rsidRPr="00F37C23">
        <w:rPr>
          <w:i/>
          <w:iCs/>
          <w:rPrChange w:id="1459" w:author="Michael Miller" w:date="2024-11-17T16:50:00Z" w16du:dateUtc="2024-11-17T15:50:00Z">
            <w:rPr/>
          </w:rPrChange>
        </w:rPr>
        <w:t>Mekhiltot</w:t>
      </w:r>
      <w:proofErr w:type="spellEnd"/>
      <w:r w:rsidRPr="00F37C23">
        <w:rPr>
          <w:i/>
          <w:iCs/>
          <w:rPrChange w:id="1460" w:author="Michael Miller" w:date="2024-11-17T16:50:00Z" w16du:dateUtc="2024-11-17T15:50:00Z">
            <w:rPr/>
          </w:rPrChange>
        </w:rPr>
        <w:t xml:space="preserve"> </w:t>
      </w:r>
      <w:r w:rsidR="00AE0C54" w:rsidRPr="00F37C23">
        <w:rPr>
          <w:i/>
          <w:iCs/>
          <w:rPrChange w:id="1461" w:author="Michael Miller" w:date="2024-11-17T16:50:00Z" w16du:dateUtc="2024-11-17T15:50:00Z">
            <w:rPr/>
          </w:rPrChange>
        </w:rPr>
        <w:t xml:space="preserve">that are </w:t>
      </w:r>
      <w:r w:rsidRPr="00F37C23">
        <w:rPr>
          <w:i/>
          <w:iCs/>
          <w:rPrChange w:id="1462" w:author="Michael Miller" w:date="2024-11-17T16:50:00Z" w16du:dateUtc="2024-11-17T15:50:00Z">
            <w:rPr/>
          </w:rPrChange>
        </w:rPr>
        <w:t xml:space="preserve">Appended to the Sifra: </w:t>
      </w:r>
      <w:proofErr w:type="spellStart"/>
      <w:r w:rsidRPr="00F37C23">
        <w:rPr>
          <w:i/>
          <w:iCs/>
          <w:rPrChange w:id="1463" w:author="Michael Miller" w:date="2024-11-17T16:50:00Z" w16du:dateUtc="2024-11-17T15:50:00Z">
            <w:rPr/>
          </w:rPrChange>
        </w:rPr>
        <w:t>Mekhilta</w:t>
      </w:r>
      <w:proofErr w:type="spellEnd"/>
      <w:r w:rsidRPr="00F37C23">
        <w:rPr>
          <w:i/>
          <w:iCs/>
          <w:rPrChange w:id="1464" w:author="Michael Miller" w:date="2024-11-17T16:50:00Z" w16du:dateUtc="2024-11-17T15:50:00Z">
            <w:rPr/>
          </w:rPrChange>
        </w:rPr>
        <w:t xml:space="preserve"> de-</w:t>
      </w:r>
      <w:proofErr w:type="spellStart"/>
      <w:r w:rsidRPr="00F37C23">
        <w:rPr>
          <w:i/>
          <w:iCs/>
          <w:rPrChange w:id="1465" w:author="Michael Miller" w:date="2024-11-17T16:50:00Z" w16du:dateUtc="2024-11-17T15:50:00Z">
            <w:rPr/>
          </w:rPrChange>
        </w:rPr>
        <w:t>Milluim</w:t>
      </w:r>
      <w:proofErr w:type="spellEnd"/>
      <w:r w:rsidRPr="00F37C23">
        <w:rPr>
          <w:i/>
          <w:iCs/>
          <w:rPrChange w:id="1466" w:author="Michael Miller" w:date="2024-11-17T16:50:00Z" w16du:dateUtc="2024-11-17T15:50:00Z">
            <w:rPr/>
          </w:rPrChange>
        </w:rPr>
        <w:t xml:space="preserve"> and </w:t>
      </w:r>
      <w:proofErr w:type="spellStart"/>
      <w:r w:rsidRPr="00F37C23">
        <w:rPr>
          <w:i/>
          <w:iCs/>
          <w:rPrChange w:id="1467" w:author="Michael Miller" w:date="2024-11-17T16:50:00Z" w16du:dateUtc="2024-11-17T15:50:00Z">
            <w:rPr/>
          </w:rPrChange>
        </w:rPr>
        <w:t>Mekhilta</w:t>
      </w:r>
      <w:proofErr w:type="spellEnd"/>
      <w:r w:rsidRPr="00F37C23">
        <w:rPr>
          <w:i/>
          <w:iCs/>
          <w:rPrChange w:id="1468" w:author="Michael Miller" w:date="2024-11-17T16:50:00Z" w16du:dateUtc="2024-11-17T15:50:00Z">
            <w:rPr/>
          </w:rPrChange>
        </w:rPr>
        <w:t xml:space="preserve"> de-</w:t>
      </w:r>
      <w:proofErr w:type="spellStart"/>
      <w:r w:rsidRPr="00F37C23">
        <w:rPr>
          <w:i/>
          <w:iCs/>
          <w:rPrChange w:id="1469" w:author="Michael Miller" w:date="2024-11-17T16:50:00Z" w16du:dateUtc="2024-11-17T15:50:00Z">
            <w:rPr/>
          </w:rPrChange>
        </w:rPr>
        <w:t>Arayo</w:t>
      </w:r>
      <w:r w:rsidRPr="004822BC">
        <w:t>t</w:t>
      </w:r>
      <w:proofErr w:type="spellEnd"/>
      <w:r w:rsidRPr="004822BC">
        <w:t xml:space="preserve">, </w:t>
      </w:r>
      <w:ins w:id="1470" w:author="Michael Miller" w:date="2024-11-17T16:50:00Z" w16du:dateUtc="2024-11-17T15:50:00Z">
        <w:r w:rsidR="00F37C23">
          <w:t xml:space="preserve">PhD </w:t>
        </w:r>
      </w:ins>
      <w:r w:rsidRPr="004822BC">
        <w:t>Diss</w:t>
      </w:r>
      <w:ins w:id="1471" w:author="Michael Miller" w:date="2024-11-17T16:50:00Z" w16du:dateUtc="2024-11-17T15:50:00Z">
        <w:r w:rsidR="00F37C23">
          <w:t>.,</w:t>
        </w:r>
        <w:r w:rsidR="00F37C23" w:rsidRPr="004822BC" w:rsidDel="00F37C23">
          <w:t xml:space="preserve"> </w:t>
        </w:r>
      </w:ins>
      <w:del w:id="1472" w:author="Michael Miller" w:date="2024-11-17T16:50:00Z" w16du:dateUtc="2024-11-17T15:50:00Z">
        <w:r w:rsidRPr="004822BC" w:rsidDel="00F37C23">
          <w:delText>ertation for the degree of Doctor of Philosophy</w:delText>
        </w:r>
      </w:del>
      <w:del w:id="1473" w:author="Michael Miller" w:date="2024-11-20T20:50:00Z" w16du:dateUtc="2024-11-20T19:50:00Z">
        <w:r w:rsidRPr="004822BC" w:rsidDel="000E705C">
          <w:delText xml:space="preserve">, </w:delText>
        </w:r>
      </w:del>
      <w:r w:rsidRPr="004822BC">
        <w:t>Hebrew University, Jerusalem 2009, pp. 122-123</w:t>
      </w:r>
      <w:r w:rsidR="00484CD9" w:rsidRPr="004822BC">
        <w:t xml:space="preserve"> [Hebrew]</w:t>
      </w:r>
      <w:r w:rsidRPr="004822BC">
        <w:t>.</w:t>
      </w:r>
    </w:p>
  </w:footnote>
  <w:footnote w:id="71">
    <w:p w14:paraId="7B9F408E" w14:textId="7BC2F3CE" w:rsidR="00E81ED7" w:rsidRPr="004822BC" w:rsidRDefault="00E81ED7">
      <w:pPr>
        <w:pStyle w:val="FootnoteText"/>
        <w:pPrChange w:id="1479"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On the need for two sanctifications and on the tradition of the Mishnah text in the Land of Israel and Babylon, see </w:t>
      </w:r>
      <w:del w:id="1480" w:author="Michael Miller" w:date="2024-11-17T17:05:00Z" w16du:dateUtc="2024-11-17T16:05:00Z">
        <w:r w:rsidRPr="004822BC" w:rsidDel="00953FDC">
          <w:delText xml:space="preserve">extensively in </w:delText>
        </w:r>
      </w:del>
      <w:r w:rsidRPr="004822BC">
        <w:t>Marcus</w:t>
      </w:r>
      <w:ins w:id="1481" w:author="Michael Miller" w:date="2024-11-17T17:06:00Z" w16du:dateUtc="2024-11-17T16:06:00Z">
        <w:r w:rsidR="00953FDC">
          <w:t>, “</w:t>
        </w:r>
        <w:r w:rsidR="00953FDC">
          <w:rPr>
            <w:rStyle w:val="fontstyle01"/>
            <w:rFonts w:asciiTheme="majorBidi" w:hAnsiTheme="majorBidi"/>
            <w:sz w:val="20"/>
            <w:szCs w:val="20"/>
          </w:rPr>
          <w:t>R</w:t>
        </w:r>
        <w:r w:rsidR="00953FDC" w:rsidRPr="004822BC">
          <w:rPr>
            <w:rStyle w:val="fontstyle01"/>
            <w:rFonts w:asciiTheme="majorBidi" w:hAnsiTheme="majorBidi"/>
            <w:sz w:val="20"/>
            <w:szCs w:val="20"/>
          </w:rPr>
          <w:t xml:space="preserve">estrictions on </w:t>
        </w:r>
        <w:r w:rsidR="00953FDC">
          <w:rPr>
            <w:rStyle w:val="fontstyle01"/>
            <w:rFonts w:asciiTheme="majorBidi" w:hAnsiTheme="majorBidi"/>
            <w:sz w:val="20"/>
            <w:szCs w:val="20"/>
          </w:rPr>
          <w:t>E</w:t>
        </w:r>
        <w:r w:rsidR="00953FDC" w:rsidRPr="004822BC">
          <w:rPr>
            <w:rStyle w:val="fontstyle01"/>
            <w:rFonts w:asciiTheme="majorBidi" w:hAnsiTheme="majorBidi"/>
            <w:sz w:val="20"/>
            <w:szCs w:val="20"/>
          </w:rPr>
          <w:t>ntering the Temple</w:t>
        </w:r>
        <w:r w:rsidR="00953FDC">
          <w:rPr>
            <w:rStyle w:val="fontstyle01"/>
            <w:rFonts w:asciiTheme="majorBidi" w:hAnsiTheme="majorBidi"/>
            <w:sz w:val="20"/>
            <w:szCs w:val="20"/>
          </w:rPr>
          <w:t>,”</w:t>
        </w:r>
      </w:ins>
      <w:r w:rsidRPr="004822BC">
        <w:t xml:space="preserve"> </w:t>
      </w:r>
      <w:del w:id="1482" w:author="Michael Miller" w:date="2024-11-17T17:06:00Z" w16du:dateUtc="2024-11-17T16:06:00Z">
        <w:r w:rsidRPr="004822BC" w:rsidDel="00953FDC">
          <w:delText xml:space="preserve">(above, note 41), </w:delText>
        </w:r>
      </w:del>
      <w:r w:rsidRPr="004822BC">
        <w:t>pp. 75-90.</w:t>
      </w:r>
    </w:p>
  </w:footnote>
  <w:footnote w:id="72">
    <w:p w14:paraId="18828139" w14:textId="19B56B73" w:rsidR="00E81ED7" w:rsidRPr="004822BC" w:rsidDel="000E705C" w:rsidRDefault="00E81ED7">
      <w:pPr>
        <w:pStyle w:val="FootnoteText"/>
        <w:rPr>
          <w:del w:id="1489" w:author="Michael Miller" w:date="2024-11-20T20:51:00Z" w16du:dateUtc="2024-11-20T19:51:00Z"/>
        </w:rPr>
        <w:pPrChange w:id="1490" w:author="JA" w:date="2024-11-14T11:59:00Z" w16du:dateUtc="2024-11-14T09:59:00Z">
          <w:pPr>
            <w:spacing w:line="240" w:lineRule="auto"/>
          </w:pPr>
        </w:pPrChange>
      </w:pPr>
      <w:del w:id="1491" w:author="Michael Miller" w:date="2024-11-20T20:51:00Z" w16du:dateUtc="2024-11-20T19:51:00Z">
        <w:r w:rsidRPr="004822BC" w:rsidDel="000E705C">
          <w:rPr>
            <w:rStyle w:val="FootnoteReference"/>
          </w:rPr>
          <w:footnoteRef/>
        </w:r>
        <w:r w:rsidRPr="004822BC" w:rsidDel="000E705C">
          <w:rPr>
            <w:rtl/>
          </w:rPr>
          <w:delText xml:space="preserve"> </w:delText>
        </w:r>
        <w:r w:rsidRPr="004822BC" w:rsidDel="000E705C">
          <w:delText xml:space="preserve"> Ibid., pp. 70, 82.</w:delText>
        </w:r>
      </w:del>
    </w:p>
  </w:footnote>
  <w:footnote w:id="73">
    <w:p w14:paraId="2F232454" w14:textId="77777777" w:rsidR="000E705C" w:rsidRPr="004822BC" w:rsidRDefault="000E705C" w:rsidP="000E705C">
      <w:pPr>
        <w:pStyle w:val="FootnoteText"/>
        <w:rPr>
          <w:ins w:id="1498" w:author="Michael Miller" w:date="2024-11-20T20:51:00Z" w16du:dateUtc="2024-11-20T19:51:00Z"/>
        </w:rPr>
      </w:pPr>
      <w:ins w:id="1499" w:author="Michael Miller" w:date="2024-11-20T20:51:00Z" w16du:dateUtc="2024-11-20T19:51:00Z">
        <w:r w:rsidRPr="004822BC">
          <w:rPr>
            <w:rStyle w:val="FootnoteReference"/>
          </w:rPr>
          <w:footnoteRef/>
        </w:r>
        <w:r w:rsidRPr="004822BC">
          <w:rPr>
            <w:rtl/>
          </w:rPr>
          <w:t xml:space="preserve"> </w:t>
        </w:r>
        <w:r w:rsidRPr="004822BC">
          <w:t xml:space="preserve"> Ibid., pp. 70, 82.</w:t>
        </w:r>
      </w:ins>
    </w:p>
  </w:footnote>
  <w:footnote w:id="74">
    <w:p w14:paraId="13C23B58" w14:textId="6106E40D" w:rsidR="00307469" w:rsidRPr="004822BC" w:rsidRDefault="00307469">
      <w:pPr>
        <w:pStyle w:val="FootnoteText"/>
        <w:pPrChange w:id="1565"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See M. Haran, </w:t>
      </w:r>
      <w:r w:rsidR="00154D28" w:rsidRPr="00FB44D0">
        <w:rPr>
          <w:i/>
          <w:iCs/>
          <w:rPrChange w:id="1566" w:author="Michael Miller" w:date="2024-11-17T17:23:00Z" w16du:dateUtc="2024-11-17T16:23:00Z">
            <w:rPr/>
          </w:rPrChange>
        </w:rPr>
        <w:t>Bible</w:t>
      </w:r>
      <w:r w:rsidRPr="00FB44D0">
        <w:rPr>
          <w:i/>
          <w:iCs/>
          <w:rPrChange w:id="1567" w:author="Michael Miller" w:date="2024-11-17T17:23:00Z" w16du:dateUtc="2024-11-17T16:23:00Z">
            <w:rPr/>
          </w:rPrChange>
        </w:rPr>
        <w:t xml:space="preserve"> and Its World</w:t>
      </w:r>
      <w:r w:rsidRPr="004822BC">
        <w:t>, Jerusalem 2009, pp. 62-69</w:t>
      </w:r>
      <w:r w:rsidR="00484CD9" w:rsidRPr="004822BC">
        <w:t xml:space="preserve"> [Hebrew]</w:t>
      </w:r>
      <w:r w:rsidRPr="004822BC">
        <w:t>; Milgrom</w:t>
      </w:r>
      <w:ins w:id="1568" w:author="Michael Miller" w:date="2024-11-17T17:23:00Z" w16du:dateUtc="2024-11-17T16:23:00Z">
        <w:r w:rsidR="00FB44D0">
          <w:t xml:space="preserve">, </w:t>
        </w:r>
        <w:r w:rsidR="00FB44D0">
          <w:rPr>
            <w:i/>
            <w:iCs/>
          </w:rPr>
          <w:t>Leviticus</w:t>
        </w:r>
      </w:ins>
      <w:del w:id="1569" w:author="Michael Miller" w:date="2024-11-17T17:23:00Z" w16du:dateUtc="2024-11-17T16:23:00Z">
        <w:r w:rsidRPr="004822BC" w:rsidDel="00FB44D0">
          <w:delText xml:space="preserve"> (above, note 2)</w:delText>
        </w:r>
      </w:del>
      <w:r w:rsidRPr="004822BC">
        <w:t>, pp. 444-445; Propp</w:t>
      </w:r>
      <w:ins w:id="1570" w:author="Michael Miller" w:date="2024-11-17T17:24:00Z" w16du:dateUtc="2024-11-17T16:24:00Z">
        <w:r w:rsidR="00FB44D0">
          <w:t xml:space="preserve">, </w:t>
        </w:r>
        <w:r w:rsidR="00FB44D0">
          <w:rPr>
            <w:i/>
            <w:iCs/>
          </w:rPr>
          <w:t>Exodus</w:t>
        </w:r>
      </w:ins>
      <w:del w:id="1571" w:author="Michael Miller" w:date="2024-11-17T17:24:00Z" w16du:dateUtc="2024-11-17T16:24:00Z">
        <w:r w:rsidRPr="004822BC" w:rsidDel="00FB44D0">
          <w:delText xml:space="preserve"> (above, note 3)</w:delText>
        </w:r>
      </w:del>
      <w:ins w:id="1572" w:author="Michael Miller" w:date="2024-11-17T17:24:00Z" w16du:dateUtc="2024-11-17T16:24:00Z">
        <w:r w:rsidR="00FB44D0">
          <w:t>,</w:t>
        </w:r>
      </w:ins>
      <w:r w:rsidRPr="004822BC">
        <w:t xml:space="preserve"> p. 470; S. Friedman, </w:t>
      </w:r>
      <w:ins w:id="1573" w:author="Michael Miller" w:date="2024-11-17T17:25:00Z" w16du:dateUtc="2024-11-17T16:25:00Z">
        <w:r w:rsidR="00FB44D0">
          <w:t>“</w:t>
        </w:r>
      </w:ins>
      <w:ins w:id="1574" w:author="Michael Miller" w:date="2024-11-17T17:24:00Z" w16du:dateUtc="2024-11-17T16:24:00Z">
        <w:r w:rsidR="00FB44D0" w:rsidRPr="00FB44D0">
          <w:rPr>
            <w:rPrChange w:id="1575" w:author="Michael Miller" w:date="2024-11-17T17:25:00Z" w16du:dateUtc="2024-11-17T16:25:00Z">
              <w:rPr>
                <w:i/>
                <w:iCs/>
              </w:rPr>
            </w:rPrChange>
          </w:rPr>
          <w:t>The Holy Scriptures Defile the Hands: The Trans</w:t>
        </w:r>
      </w:ins>
      <w:ins w:id="1576" w:author="Michael Miller" w:date="2024-11-17T17:25:00Z" w16du:dateUtc="2024-11-17T16:25:00Z">
        <w:r w:rsidR="00FB44D0" w:rsidRPr="00FB44D0">
          <w:rPr>
            <w:rPrChange w:id="1577" w:author="Michael Miller" w:date="2024-11-17T17:25:00Z" w16du:dateUtc="2024-11-17T16:25:00Z">
              <w:rPr>
                <w:i/>
                <w:iCs/>
              </w:rPr>
            </w:rPrChange>
          </w:rPr>
          <w:t xml:space="preserve">formation of a Biblical Concept in Rabbinic Theology.” </w:t>
        </w:r>
      </w:ins>
      <w:del w:id="1578" w:author="Michael Miller" w:date="2024-11-17T17:25:00Z" w16du:dateUtc="2024-11-17T16:25:00Z">
        <w:r w:rsidRPr="004822BC" w:rsidDel="00FB44D0">
          <w:delText xml:space="preserve">THE HOLY SCRIPTURES DEFILE THE HANDS— THE TRANSFORMATION OF A BIBLICAL CONCEPT IN RABBINIC THEOLOGY, </w:delText>
        </w:r>
      </w:del>
      <w:r w:rsidRPr="004822BC">
        <w:t xml:space="preserve">in Marc </w:t>
      </w:r>
      <w:proofErr w:type="spellStart"/>
      <w:r w:rsidRPr="004822BC">
        <w:t>Brettler</w:t>
      </w:r>
      <w:proofErr w:type="spellEnd"/>
      <w:r w:rsidRPr="004822BC">
        <w:t xml:space="preserve">, et al., eds., </w:t>
      </w:r>
      <w:proofErr w:type="spellStart"/>
      <w:r w:rsidRPr="00FB44D0">
        <w:rPr>
          <w:i/>
          <w:iCs/>
          <w:rPrChange w:id="1579" w:author="Michael Miller" w:date="2024-11-17T17:25:00Z" w16du:dateUtc="2024-11-17T16:25:00Z">
            <w:rPr/>
          </w:rPrChange>
        </w:rPr>
        <w:t>Minhah</w:t>
      </w:r>
      <w:proofErr w:type="spellEnd"/>
      <w:r w:rsidRPr="00FB44D0">
        <w:rPr>
          <w:i/>
          <w:iCs/>
          <w:rPrChange w:id="1580" w:author="Michael Miller" w:date="2024-11-17T17:25:00Z" w16du:dateUtc="2024-11-17T16:25:00Z">
            <w:rPr/>
          </w:rPrChange>
        </w:rPr>
        <w:t xml:space="preserve"> le-Nahum: Biblical and Other Studies Presented to Nahum M. Sarna in </w:t>
      </w:r>
      <w:proofErr w:type="spellStart"/>
      <w:r w:rsidRPr="00FB44D0">
        <w:rPr>
          <w:i/>
          <w:iCs/>
          <w:rPrChange w:id="1581" w:author="Michael Miller" w:date="2024-11-17T17:25:00Z" w16du:dateUtc="2024-11-17T16:25:00Z">
            <w:rPr/>
          </w:rPrChange>
        </w:rPr>
        <w:t>Honour</w:t>
      </w:r>
      <w:proofErr w:type="spellEnd"/>
      <w:r w:rsidRPr="00FB44D0">
        <w:rPr>
          <w:i/>
          <w:iCs/>
          <w:rPrChange w:id="1582" w:author="Michael Miller" w:date="2024-11-17T17:25:00Z" w16du:dateUtc="2024-11-17T16:25:00Z">
            <w:rPr/>
          </w:rPrChange>
        </w:rPr>
        <w:t xml:space="preserve"> of his 70th Birthday</w:t>
      </w:r>
      <w:r w:rsidRPr="004822BC">
        <w:t xml:space="preserve"> (Sheffield: JSOT, 1993), pp. 124-127; </w:t>
      </w:r>
      <w:r w:rsidR="00AE3C42" w:rsidRPr="004822BC">
        <w:t>J</w:t>
      </w:r>
      <w:r w:rsidRPr="004822BC">
        <w:t xml:space="preserve">. Grossman, </w:t>
      </w:r>
      <w:r w:rsidR="003F2FC6" w:rsidRPr="00FB44D0">
        <w:rPr>
          <w:i/>
          <w:iCs/>
          <w:color w:val="212529"/>
          <w:shd w:val="clear" w:color="auto" w:fill="FBFBFB"/>
          <w:rPrChange w:id="1583" w:author="Michael Miller" w:date="2024-11-17T17:26:00Z" w16du:dateUtc="2024-11-17T16:26:00Z">
            <w:rPr>
              <w:color w:val="212529"/>
              <w:shd w:val="clear" w:color="auto" w:fill="FBFBFB"/>
            </w:rPr>
          </w:rPrChange>
        </w:rPr>
        <w:t xml:space="preserve">Sacrificial </w:t>
      </w:r>
      <w:ins w:id="1584" w:author="Michael Miller" w:date="2024-11-17T17:25:00Z" w16du:dateUtc="2024-11-17T16:25:00Z">
        <w:r w:rsidR="00FB44D0" w:rsidRPr="00FB44D0">
          <w:rPr>
            <w:i/>
            <w:iCs/>
            <w:color w:val="212529"/>
            <w:shd w:val="clear" w:color="auto" w:fill="FBFBFB"/>
            <w:rPrChange w:id="1585" w:author="Michael Miller" w:date="2024-11-17T17:26:00Z" w16du:dateUtc="2024-11-17T16:26:00Z">
              <w:rPr>
                <w:color w:val="212529"/>
                <w:shd w:val="clear" w:color="auto" w:fill="FBFBFB"/>
              </w:rPr>
            </w:rPrChange>
          </w:rPr>
          <w:t>S</w:t>
        </w:r>
      </w:ins>
      <w:del w:id="1586" w:author="Michael Miller" w:date="2024-11-17T17:25:00Z" w16du:dateUtc="2024-11-17T16:25:00Z">
        <w:r w:rsidR="003F2FC6" w:rsidRPr="00FB44D0" w:rsidDel="00FB44D0">
          <w:rPr>
            <w:i/>
            <w:iCs/>
            <w:color w:val="212529"/>
            <w:shd w:val="clear" w:color="auto" w:fill="FBFBFB"/>
            <w:rPrChange w:id="1587" w:author="Michael Miller" w:date="2024-11-17T17:26:00Z" w16du:dateUtc="2024-11-17T16:26:00Z">
              <w:rPr>
                <w:color w:val="212529"/>
                <w:shd w:val="clear" w:color="auto" w:fill="FBFBFB"/>
              </w:rPr>
            </w:rPrChange>
          </w:rPr>
          <w:delText>s</w:delText>
        </w:r>
      </w:del>
      <w:r w:rsidR="003F2FC6" w:rsidRPr="00FB44D0">
        <w:rPr>
          <w:i/>
          <w:iCs/>
          <w:color w:val="212529"/>
          <w:shd w:val="clear" w:color="auto" w:fill="FBFBFB"/>
          <w:rPrChange w:id="1588" w:author="Michael Miller" w:date="2024-11-17T17:26:00Z" w16du:dateUtc="2024-11-17T16:26:00Z">
            <w:rPr>
              <w:color w:val="212529"/>
              <w:shd w:val="clear" w:color="auto" w:fill="FBFBFB"/>
            </w:rPr>
          </w:rPrChange>
        </w:rPr>
        <w:t xml:space="preserve">ervice </w:t>
      </w:r>
      <w:ins w:id="1589" w:author="Michael Miller" w:date="2024-11-17T17:25:00Z" w16du:dateUtc="2024-11-17T16:25:00Z">
        <w:r w:rsidR="00FB44D0" w:rsidRPr="00FB44D0">
          <w:rPr>
            <w:i/>
            <w:iCs/>
            <w:color w:val="212529"/>
            <w:shd w:val="clear" w:color="auto" w:fill="FBFBFB"/>
            <w:rPrChange w:id="1590" w:author="Michael Miller" w:date="2024-11-17T17:26:00Z" w16du:dateUtc="2024-11-17T16:26:00Z">
              <w:rPr>
                <w:color w:val="212529"/>
                <w:shd w:val="clear" w:color="auto" w:fill="FBFBFB"/>
              </w:rPr>
            </w:rPrChange>
          </w:rPr>
          <w:t>G</w:t>
        </w:r>
      </w:ins>
      <w:del w:id="1591" w:author="Michael Miller" w:date="2024-11-17T17:25:00Z" w16du:dateUtc="2024-11-17T16:25:00Z">
        <w:r w:rsidR="003F2FC6" w:rsidRPr="00FB44D0" w:rsidDel="00FB44D0">
          <w:rPr>
            <w:i/>
            <w:iCs/>
            <w:color w:val="212529"/>
            <w:shd w:val="clear" w:color="auto" w:fill="FBFBFB"/>
            <w:rPrChange w:id="1592" w:author="Michael Miller" w:date="2024-11-17T17:26:00Z" w16du:dateUtc="2024-11-17T16:26:00Z">
              <w:rPr>
                <w:color w:val="212529"/>
                <w:shd w:val="clear" w:color="auto" w:fill="FBFBFB"/>
              </w:rPr>
            </w:rPrChange>
          </w:rPr>
          <w:delText>g</w:delText>
        </w:r>
      </w:del>
      <w:r w:rsidR="003F2FC6" w:rsidRPr="00FB44D0">
        <w:rPr>
          <w:i/>
          <w:iCs/>
          <w:color w:val="212529"/>
          <w:shd w:val="clear" w:color="auto" w:fill="FBFBFB"/>
          <w:rPrChange w:id="1593" w:author="Michael Miller" w:date="2024-11-17T17:26:00Z" w16du:dateUtc="2024-11-17T16:26:00Z">
            <w:rPr>
              <w:color w:val="212529"/>
              <w:shd w:val="clear" w:color="auto" w:fill="FBFBFB"/>
            </w:rPr>
          </w:rPrChange>
        </w:rPr>
        <w:t xml:space="preserve">estures of </w:t>
      </w:r>
      <w:ins w:id="1594" w:author="Michael Miller" w:date="2024-11-17T17:25:00Z" w16du:dateUtc="2024-11-17T16:25:00Z">
        <w:r w:rsidR="00FB44D0" w:rsidRPr="00FB44D0">
          <w:rPr>
            <w:i/>
            <w:iCs/>
            <w:color w:val="212529"/>
            <w:shd w:val="clear" w:color="auto" w:fill="FBFBFB"/>
            <w:rPrChange w:id="1595" w:author="Michael Miller" w:date="2024-11-17T17:26:00Z" w16du:dateUtc="2024-11-17T16:26:00Z">
              <w:rPr>
                <w:color w:val="212529"/>
                <w:shd w:val="clear" w:color="auto" w:fill="FBFBFB"/>
              </w:rPr>
            </w:rPrChange>
          </w:rPr>
          <w:t>F</w:t>
        </w:r>
      </w:ins>
      <w:del w:id="1596" w:author="Michael Miller" w:date="2024-11-17T17:25:00Z" w16du:dateUtc="2024-11-17T16:25:00Z">
        <w:r w:rsidR="003F2FC6" w:rsidRPr="00FB44D0" w:rsidDel="00FB44D0">
          <w:rPr>
            <w:i/>
            <w:iCs/>
            <w:color w:val="212529"/>
            <w:shd w:val="clear" w:color="auto" w:fill="FBFBFB"/>
            <w:rPrChange w:id="1597" w:author="Michael Miller" w:date="2024-11-17T17:26:00Z" w16du:dateUtc="2024-11-17T16:26:00Z">
              <w:rPr>
                <w:color w:val="212529"/>
                <w:shd w:val="clear" w:color="auto" w:fill="FBFBFB"/>
              </w:rPr>
            </w:rPrChange>
          </w:rPr>
          <w:delText>f</w:delText>
        </w:r>
      </w:del>
      <w:r w:rsidR="003F2FC6" w:rsidRPr="00FB44D0">
        <w:rPr>
          <w:i/>
          <w:iCs/>
          <w:color w:val="212529"/>
          <w:shd w:val="clear" w:color="auto" w:fill="FBFBFB"/>
          <w:rPrChange w:id="1598" w:author="Michael Miller" w:date="2024-11-17T17:26:00Z" w16du:dateUtc="2024-11-17T16:26:00Z">
            <w:rPr>
              <w:color w:val="212529"/>
              <w:shd w:val="clear" w:color="auto" w:fill="FBFBFB"/>
            </w:rPr>
          </w:rPrChange>
        </w:rPr>
        <w:t xml:space="preserve">lesh and </w:t>
      </w:r>
      <w:ins w:id="1599" w:author="Michael Miller" w:date="2024-11-17T17:26:00Z" w16du:dateUtc="2024-11-17T16:26:00Z">
        <w:r w:rsidR="00FB44D0" w:rsidRPr="00FB44D0">
          <w:rPr>
            <w:i/>
            <w:iCs/>
            <w:color w:val="212529"/>
            <w:shd w:val="clear" w:color="auto" w:fill="FBFBFB"/>
            <w:rPrChange w:id="1600" w:author="Michael Miller" w:date="2024-11-17T17:26:00Z" w16du:dateUtc="2024-11-17T16:26:00Z">
              <w:rPr>
                <w:color w:val="212529"/>
                <w:shd w:val="clear" w:color="auto" w:fill="FBFBFB"/>
              </w:rPr>
            </w:rPrChange>
          </w:rPr>
          <w:t>S</w:t>
        </w:r>
      </w:ins>
      <w:del w:id="1601" w:author="Michael Miller" w:date="2024-11-17T17:26:00Z" w16du:dateUtc="2024-11-17T16:26:00Z">
        <w:r w:rsidR="003F2FC6" w:rsidRPr="00FB44D0" w:rsidDel="00FB44D0">
          <w:rPr>
            <w:i/>
            <w:iCs/>
            <w:color w:val="212529"/>
            <w:shd w:val="clear" w:color="auto" w:fill="FBFBFB"/>
            <w:rPrChange w:id="1602" w:author="Michael Miller" w:date="2024-11-17T17:26:00Z" w16du:dateUtc="2024-11-17T16:26:00Z">
              <w:rPr>
                <w:color w:val="212529"/>
                <w:shd w:val="clear" w:color="auto" w:fill="FBFBFB"/>
              </w:rPr>
            </w:rPrChange>
          </w:rPr>
          <w:delText>s</w:delText>
        </w:r>
      </w:del>
      <w:r w:rsidR="003F2FC6" w:rsidRPr="00FB44D0">
        <w:rPr>
          <w:i/>
          <w:iCs/>
          <w:color w:val="212529"/>
          <w:shd w:val="clear" w:color="auto" w:fill="FBFBFB"/>
          <w:rPrChange w:id="1603" w:author="Michael Miller" w:date="2024-11-17T17:26:00Z" w16du:dateUtc="2024-11-17T16:26:00Z">
            <w:rPr>
              <w:color w:val="212529"/>
              <w:shd w:val="clear" w:color="auto" w:fill="FBFBFB"/>
            </w:rPr>
          </w:rPrChange>
        </w:rPr>
        <w:t>pirit</w:t>
      </w:r>
      <w:r w:rsidRPr="004822BC">
        <w:t>, Jerusalem 2022, pp. 373-381</w:t>
      </w:r>
      <w:r w:rsidR="002D3BF8" w:rsidRPr="004822BC">
        <w:t xml:space="preserve"> [Hebrew]</w:t>
      </w:r>
      <w:r w:rsidRPr="004822BC">
        <w:t xml:space="preserve">. These studies also noted differences in this matter within the biblical world, in priestly sources, in the book of Ezekiel (44:15-19) and in Haggai (2:11-13). It </w:t>
      </w:r>
      <w:ins w:id="1604" w:author="Michael Miller" w:date="2024-11-17T17:27:00Z" w16du:dateUtc="2024-11-17T16:27:00Z">
        <w:r w:rsidR="00FB44D0">
          <w:t>is worth noting</w:t>
        </w:r>
      </w:ins>
      <w:del w:id="1605" w:author="Michael Miller" w:date="2024-11-17T17:27:00Z" w16du:dateUtc="2024-11-17T16:27:00Z">
        <w:r w:rsidRPr="004822BC" w:rsidDel="00FB44D0">
          <w:delText>should be noted</w:delText>
        </w:r>
      </w:del>
      <w:r w:rsidRPr="004822BC">
        <w:t xml:space="preserve">, however, </w:t>
      </w:r>
      <w:del w:id="1606" w:author="Michael Miller" w:date="2024-11-17T17:27:00Z" w16du:dateUtc="2024-11-17T16:27:00Z">
        <w:r w:rsidRPr="004822BC" w:rsidDel="00FB44D0">
          <w:delText xml:space="preserve">to </w:delText>
        </w:r>
      </w:del>
      <w:ins w:id="1607" w:author="Michael Miller" w:date="2024-11-17T17:27:00Z" w16du:dateUtc="2024-11-17T16:27:00Z">
        <w:r w:rsidR="00FB44D0">
          <w:t>the</w:t>
        </w:r>
        <w:r w:rsidR="00FB44D0" w:rsidRPr="004822BC">
          <w:t xml:space="preserve"> </w:t>
        </w:r>
      </w:ins>
      <w:del w:id="1608" w:author="Michael Miller" w:date="2024-11-17T17:27:00Z" w16du:dateUtc="2024-11-17T16:27:00Z">
        <w:r w:rsidRPr="004822BC" w:rsidDel="00FB44D0">
          <w:delText xml:space="preserve">Levine's </w:delText>
        </w:r>
      </w:del>
      <w:r w:rsidRPr="004822BC">
        <w:t>different approach</w:t>
      </w:r>
      <w:ins w:id="1609" w:author="Michael Miller" w:date="2024-11-17T17:27:00Z" w16du:dateUtc="2024-11-17T16:27:00Z">
        <w:r w:rsidR="00FB44D0">
          <w:t xml:space="preserve"> of </w:t>
        </w:r>
        <w:r w:rsidR="00FB44D0" w:rsidRPr="004822BC">
          <w:t>Levine</w:t>
        </w:r>
      </w:ins>
      <w:r w:rsidRPr="004822BC">
        <w:t xml:space="preserve">, who argues that the plain meaning of the verse is close to the way medieval sages interpreted it. See B.A. Levine, </w:t>
      </w:r>
      <w:ins w:id="1610" w:author="Michael Miller" w:date="2024-11-17T17:27:00Z" w16du:dateUtc="2024-11-17T16:27:00Z">
        <w:r w:rsidR="00FB44D0">
          <w:t>“</w:t>
        </w:r>
      </w:ins>
      <w:r w:rsidRPr="004822BC">
        <w:t>The Language of Holiness: Perceptions of the Sacred in the Hebrew Bible,</w:t>
      </w:r>
      <w:ins w:id="1611" w:author="Michael Miller" w:date="2024-11-17T17:27:00Z" w16du:dateUtc="2024-11-17T16:27:00Z">
        <w:r w:rsidR="00FB44D0">
          <w:t>”</w:t>
        </w:r>
      </w:ins>
      <w:r w:rsidRPr="004822BC">
        <w:t xml:space="preserve"> in: </w:t>
      </w:r>
      <w:r w:rsidRPr="00FB44D0">
        <w:rPr>
          <w:i/>
          <w:iCs/>
          <w:rPrChange w:id="1612" w:author="Michael Miller" w:date="2024-11-17T17:27:00Z" w16du:dateUtc="2024-11-17T16:27:00Z">
            <w:rPr/>
          </w:rPrChange>
        </w:rPr>
        <w:t>Backgrounds for the Bible,</w:t>
      </w:r>
      <w:r w:rsidRPr="004822BC">
        <w:t xml:space="preserve"> ed. D.N Freedman, </w:t>
      </w:r>
      <w:proofErr w:type="spellStart"/>
      <w:r w:rsidRPr="004822BC">
        <w:t>Eisenbrauns</w:t>
      </w:r>
      <w:proofErr w:type="spellEnd"/>
      <w:r w:rsidRPr="004822BC">
        <w:t xml:space="preserve"> 1987, pp. 246.</w:t>
      </w:r>
    </w:p>
  </w:footnote>
  <w:footnote w:id="75">
    <w:p w14:paraId="4D558C0C" w14:textId="7DFA37A8" w:rsidR="00443CE7" w:rsidRPr="004822BC" w:rsidDel="00A16947" w:rsidRDefault="00443CE7">
      <w:pPr>
        <w:pStyle w:val="FootnoteText"/>
        <w:rPr>
          <w:del w:id="1614" w:author="Michael Miller" w:date="2024-11-17T17:33:00Z" w16du:dateUtc="2024-11-17T16:33:00Z"/>
        </w:rPr>
        <w:pPrChange w:id="1615" w:author="JA" w:date="2024-11-14T11:59:00Z" w16du:dateUtc="2024-11-14T09:59:00Z">
          <w:pPr>
            <w:spacing w:line="240" w:lineRule="auto"/>
          </w:pPr>
        </w:pPrChange>
      </w:pPr>
      <w:del w:id="1616" w:author="Michael Miller" w:date="2024-11-17T17:33:00Z" w16du:dateUtc="2024-11-17T16:33:00Z">
        <w:r w:rsidRPr="004822BC" w:rsidDel="00A16947">
          <w:rPr>
            <w:rStyle w:val="FootnoteReference"/>
          </w:rPr>
          <w:footnoteRef/>
        </w:r>
        <w:r w:rsidRPr="004822BC" w:rsidDel="00A16947">
          <w:rPr>
            <w:rtl/>
          </w:rPr>
          <w:delText xml:space="preserve"> </w:delText>
        </w:r>
        <w:r w:rsidRPr="004822BC" w:rsidDel="00A16947">
          <w:delText xml:space="preserve"> Midrash </w:delText>
        </w:r>
        <w:r w:rsidRPr="004822BC" w:rsidDel="00A16947">
          <w:rPr>
            <w:i/>
            <w:iCs/>
          </w:rPr>
          <w:delText>Lekach Tov</w:delText>
        </w:r>
        <w:r w:rsidRPr="004822BC" w:rsidDel="00A16947">
          <w:delText xml:space="preserve"> on the verse in Exod</w:delText>
        </w:r>
      </w:del>
      <w:ins w:id="1617" w:author="Michael Miller" w:date="2024-11-17T17:28:00Z" w16du:dateUtc="2024-11-17T16:28:00Z">
        <w:del w:id="1618" w:author="Michael Miller" w:date="2024-11-17T17:33:00Z" w16du:dateUtc="2024-11-17T16:33:00Z">
          <w:r w:rsidR="00FB44D0" w:rsidDel="00A16947">
            <w:delText xml:space="preserve">. </w:delText>
          </w:r>
        </w:del>
      </w:ins>
      <w:del w:id="1619" w:author="Michael Miller" w:date="2024-11-17T17:33:00Z" w16du:dateUtc="2024-11-17T16:33:00Z">
        <w:r w:rsidRPr="004822BC" w:rsidDel="00A16947">
          <w:delText xml:space="preserve">us 29:37; </w:delText>
        </w:r>
        <w:r w:rsidRPr="004822BC" w:rsidDel="00A16947">
          <w:rPr>
            <w:i/>
            <w:iCs/>
          </w:rPr>
          <w:delText>Ibn Ezra's</w:delText>
        </w:r>
        <w:r w:rsidRPr="004822BC" w:rsidDel="00A16947">
          <w:delText xml:space="preserve"> commentary on Exod</w:delText>
        </w:r>
      </w:del>
      <w:ins w:id="1620" w:author="Michael Miller" w:date="2024-11-17T17:28:00Z" w16du:dateUtc="2024-11-17T16:28:00Z">
        <w:del w:id="1621" w:author="Michael Miller" w:date="2024-11-17T17:33:00Z" w16du:dateUtc="2024-11-17T16:33:00Z">
          <w:r w:rsidR="00FB44D0" w:rsidDel="00A16947">
            <w:delText>.</w:delText>
          </w:r>
        </w:del>
      </w:ins>
      <w:del w:id="1622" w:author="Michael Miller" w:date="2024-11-17T17:33:00Z" w16du:dateUtc="2024-11-17T16:33:00Z">
        <w:r w:rsidRPr="004822BC" w:rsidDel="00A16947">
          <w:delText xml:space="preserve">us 29:37; </w:delText>
        </w:r>
        <w:r w:rsidRPr="00FB44D0" w:rsidDel="00A16947">
          <w:rPr>
            <w:rPrChange w:id="1623" w:author="Michael Miller" w:date="2024-11-17T17:28:00Z" w16du:dateUtc="2024-11-17T16:28:00Z">
              <w:rPr>
                <w:i/>
                <w:iCs/>
              </w:rPr>
            </w:rPrChange>
          </w:rPr>
          <w:delText>Rashbam</w:delText>
        </w:r>
        <w:r w:rsidRPr="004822BC" w:rsidDel="00A16947">
          <w:rPr>
            <w:i/>
            <w:iCs/>
          </w:rPr>
          <w:delText xml:space="preserve"> </w:delText>
        </w:r>
        <w:r w:rsidRPr="004822BC" w:rsidDel="00A16947">
          <w:delText xml:space="preserve">and </w:delText>
        </w:r>
        <w:r w:rsidRPr="00FB44D0" w:rsidDel="00A16947">
          <w:rPr>
            <w:rPrChange w:id="1624" w:author="Michael Miller" w:date="2024-11-17T17:28:00Z" w16du:dateUtc="2024-11-17T16:28:00Z">
              <w:rPr>
                <w:b/>
                <w:bCs/>
              </w:rPr>
            </w:rPrChange>
          </w:rPr>
          <w:delText>Hizkuni's</w:delText>
        </w:r>
        <w:r w:rsidRPr="004822BC" w:rsidDel="00A16947">
          <w:delText xml:space="preserve"> commentary on these verses (on the possibility that </w:delText>
        </w:r>
        <w:r w:rsidRPr="00FB44D0" w:rsidDel="00A16947">
          <w:rPr>
            <w:rPrChange w:id="1625" w:author="Michael Miller" w:date="2024-11-17T17:28:00Z" w16du:dateUtc="2024-11-17T16:28:00Z">
              <w:rPr>
                <w:b/>
                <w:bCs/>
              </w:rPr>
            </w:rPrChange>
          </w:rPr>
          <w:delText>Rashbam</w:delText>
        </w:r>
        <w:r w:rsidRPr="004822BC" w:rsidDel="00A16947">
          <w:delText xml:space="preserve"> was influenced by Midrash </w:delText>
        </w:r>
        <w:r w:rsidRPr="004822BC" w:rsidDel="00A16947">
          <w:rPr>
            <w:i/>
            <w:iCs/>
          </w:rPr>
          <w:delText>Lekach Tov</w:delText>
        </w:r>
        <w:r w:rsidRPr="004822BC" w:rsidDel="00A16947">
          <w:delText xml:space="preserve"> in this matter, see </w:delText>
        </w:r>
        <w:r w:rsidR="00AE3C42" w:rsidRPr="004822BC" w:rsidDel="00A16947">
          <w:delText>J</w:delText>
        </w:r>
        <w:r w:rsidRPr="004822BC" w:rsidDel="00A16947">
          <w:delText>. Jacobs, "</w:delText>
        </w:r>
      </w:del>
      <w:ins w:id="1626" w:author="JA" w:date="2024-11-14T12:05:00Z" w16du:dateUtc="2024-11-14T10:05:00Z">
        <w:del w:id="1627" w:author="Michael Miller" w:date="2024-11-17T17:33:00Z" w16du:dateUtc="2024-11-17T16:33:00Z">
          <w:r w:rsidR="00F630F4" w:rsidDel="00A16947">
            <w:delText>“</w:delText>
          </w:r>
        </w:del>
      </w:ins>
      <w:del w:id="1628" w:author="Michael Miller" w:date="2024-11-17T17:33:00Z" w16du:dateUtc="2024-11-17T16:33:00Z">
        <w:r w:rsidR="0060144F" w:rsidRPr="00FB44D0" w:rsidDel="00A16947">
          <w:rPr>
            <w:shd w:val="clear" w:color="auto" w:fill="F7F8FA"/>
            <w:rPrChange w:id="1629" w:author="Michael Miller" w:date="2024-11-17T17:29:00Z" w16du:dateUtc="2024-11-17T16:29:00Z">
              <w:rPr>
                <w:color w:val="666666"/>
                <w:shd w:val="clear" w:color="auto" w:fill="F7F8FA"/>
              </w:rPr>
            </w:rPrChange>
          </w:rPr>
          <w:delText>To what Degree was Rashbam's Familiar with Midrash Leqah Tov?</w:delText>
        </w:r>
      </w:del>
      <w:ins w:id="1630" w:author="Michael Miller" w:date="2024-11-17T17:29:00Z" w16du:dateUtc="2024-11-17T16:29:00Z">
        <w:del w:id="1631" w:author="Michael Miller" w:date="2024-11-17T17:33:00Z" w16du:dateUtc="2024-11-17T16:33:00Z">
          <w:r w:rsidR="00FB44D0" w:rsidRPr="00FB44D0" w:rsidDel="00A16947">
            <w:delText>”</w:delText>
          </w:r>
        </w:del>
      </w:ins>
      <w:del w:id="1632" w:author="Michael Miller" w:date="2024-11-17T17:33:00Z" w16du:dateUtc="2024-11-17T16:33:00Z">
        <w:r w:rsidR="0060144F" w:rsidRPr="00FB44D0" w:rsidDel="00A16947">
          <w:delText xml:space="preserve"> </w:delText>
        </w:r>
        <w:r w:rsidRPr="004822BC" w:rsidDel="00A16947">
          <w:delText>"</w:delText>
        </w:r>
      </w:del>
      <w:ins w:id="1633" w:author="JA" w:date="2024-11-14T12:05:00Z" w16du:dateUtc="2024-11-14T10:05:00Z">
        <w:del w:id="1634" w:author="Michael Miller" w:date="2024-11-17T17:33:00Z" w16du:dateUtc="2024-11-17T16:33:00Z">
          <w:r w:rsidR="00F630F4" w:rsidDel="00A16947">
            <w:delText>“</w:delText>
          </w:r>
        </w:del>
      </w:ins>
      <w:del w:id="1635" w:author="Michael Miller" w:date="2024-11-17T17:33:00Z" w16du:dateUtc="2024-11-17T16:33:00Z">
        <w:r w:rsidRPr="004822BC" w:rsidDel="00A16947">
          <w:delText xml:space="preserve">, in A. Reiner et al. (eds.) </w:delText>
        </w:r>
        <w:r w:rsidR="00E14BB1" w:rsidRPr="00FB44D0" w:rsidDel="00A16947">
          <w:rPr>
            <w:i/>
            <w:iCs/>
            <w:color w:val="212529"/>
            <w:shd w:val="clear" w:color="auto" w:fill="FBFBFB"/>
            <w:rPrChange w:id="1636" w:author="Michael Miller" w:date="2024-11-17T17:29:00Z" w16du:dateUtc="2024-11-17T16:29:00Z">
              <w:rPr>
                <w:color w:val="212529"/>
                <w:shd w:val="clear" w:color="auto" w:fill="FBFBFB"/>
              </w:rPr>
            </w:rPrChange>
          </w:rPr>
          <w:delText>a Shma : studies in Judaica in memory of Israel M. Ta-Shma</w:delText>
        </w:r>
        <w:r w:rsidR="00E14BB1" w:rsidRPr="00FB44D0" w:rsidDel="00A16947">
          <w:rPr>
            <w:i/>
            <w:iCs/>
            <w:rPrChange w:id="1637" w:author="Michael Miller" w:date="2024-11-17T17:29:00Z" w16du:dateUtc="2024-11-17T16:29:00Z">
              <w:rPr/>
            </w:rPrChange>
          </w:rPr>
          <w:delText xml:space="preserve"> </w:delText>
        </w:r>
        <w:r w:rsidRPr="00FB44D0" w:rsidDel="00A16947">
          <w:rPr>
            <w:i/>
            <w:iCs/>
            <w:rPrChange w:id="1638" w:author="Michael Miller" w:date="2024-11-17T17:29:00Z" w16du:dateUtc="2024-11-17T16:29:00Z">
              <w:rPr/>
            </w:rPrChange>
          </w:rPr>
          <w:delText>Part B</w:delText>
        </w:r>
        <w:r w:rsidRPr="004822BC" w:rsidDel="00A16947">
          <w:delText>, Alon Shvut 2012 p. 495</w:delText>
        </w:r>
        <w:r w:rsidR="00790F04" w:rsidRPr="004822BC" w:rsidDel="00A16947">
          <w:delText xml:space="preserve"> [Hebrew]</w:delText>
        </w:r>
        <w:r w:rsidRPr="004822BC" w:rsidDel="00A16947">
          <w:delText>); Commentary of Rabbi Abraham son of Maimonides on this verse (</w:delText>
        </w:r>
        <w:r w:rsidRPr="00FB44D0" w:rsidDel="00A16947">
          <w:rPr>
            <w:i/>
            <w:iCs/>
            <w:rPrChange w:id="1639" w:author="Michael Miller" w:date="2024-11-17T17:29:00Z" w16du:dateUtc="2024-11-17T16:29:00Z">
              <w:rPr/>
            </w:rPrChange>
          </w:rPr>
          <w:delText>Commentary on Genesis and Exodus,</w:delText>
        </w:r>
        <w:r w:rsidRPr="004822BC" w:rsidDel="00A16947">
          <w:delText xml:space="preserve"> London 1958). It is also explained in the translation attributed to Jonathan</w:delText>
        </w:r>
      </w:del>
      <w:ins w:id="1640" w:author="Michael Miller" w:date="2024-11-17T17:30:00Z" w16du:dateUtc="2024-11-17T16:30:00Z">
        <w:del w:id="1641" w:author="Michael Miller" w:date="2024-11-17T17:33:00Z" w16du:dateUtc="2024-11-17T16:33:00Z">
          <w:r w:rsidR="00FB44D0" w:rsidDel="00A16947">
            <w:delText>Tg. Ps-J</w:delText>
          </w:r>
        </w:del>
      </w:ins>
      <w:del w:id="1642" w:author="Michael Miller" w:date="2024-11-17T17:33:00Z" w16du:dateUtc="2024-11-17T16:33:00Z">
        <w:r w:rsidRPr="004822BC" w:rsidDel="00A16947">
          <w:delText xml:space="preserve"> on </w:delText>
        </w:r>
      </w:del>
      <w:ins w:id="1643" w:author="Michael Miller" w:date="2024-11-17T17:30:00Z" w16du:dateUtc="2024-11-17T16:30:00Z">
        <w:del w:id="1644" w:author="Michael Miller" w:date="2024-11-17T17:33:00Z" w16du:dateUtc="2024-11-17T16:33:00Z">
          <w:r w:rsidR="00FB44D0" w:rsidDel="00A16947">
            <w:delText>to</w:delText>
          </w:r>
          <w:r w:rsidR="00FB44D0" w:rsidRPr="004822BC" w:rsidDel="00A16947">
            <w:delText xml:space="preserve"> </w:delText>
          </w:r>
        </w:del>
      </w:ins>
      <w:del w:id="1645" w:author="Michael Miller" w:date="2024-11-17T17:33:00Z" w16du:dateUtc="2024-11-17T16:33:00Z">
        <w:r w:rsidRPr="004822BC" w:rsidDel="00A16947">
          <w:delText>Exod</w:delText>
        </w:r>
      </w:del>
      <w:ins w:id="1646" w:author="Michael Miller" w:date="2024-11-17T17:30:00Z" w16du:dateUtc="2024-11-17T16:30:00Z">
        <w:del w:id="1647" w:author="Michael Miller" w:date="2024-11-17T17:33:00Z" w16du:dateUtc="2024-11-17T16:33:00Z">
          <w:r w:rsidR="00FB44D0" w:rsidDel="00A16947">
            <w:delText>.</w:delText>
          </w:r>
        </w:del>
      </w:ins>
      <w:del w:id="1648" w:author="Michael Miller" w:date="2024-11-17T17:33:00Z" w16du:dateUtc="2024-11-17T16:33:00Z">
        <w:r w:rsidRPr="004822BC" w:rsidDel="00A16947">
          <w:delText xml:space="preserve">us 29:37. As for </w:delText>
        </w:r>
        <w:r w:rsidR="000946EB" w:rsidRPr="004822BC" w:rsidDel="00A16947">
          <w:rPr>
            <w:color w:val="1F1F1F"/>
            <w:shd w:val="clear" w:color="auto" w:fill="FFFFFF"/>
          </w:rPr>
          <w:delText xml:space="preserve">Targum </w:delText>
        </w:r>
      </w:del>
      <w:ins w:id="1649" w:author="Michael Miller" w:date="2024-11-17T17:31:00Z" w16du:dateUtc="2024-11-17T16:31:00Z">
        <w:del w:id="1650" w:author="Michael Miller" w:date="2024-11-17T17:33:00Z" w16du:dateUtc="2024-11-17T16:33:00Z">
          <w:r w:rsidR="00FB44D0" w:rsidDel="00A16947">
            <w:rPr>
              <w:color w:val="1F1F1F"/>
              <w:shd w:val="clear" w:color="auto" w:fill="FFFFFF"/>
            </w:rPr>
            <w:delText>Tg</w:delText>
          </w:r>
          <w:r w:rsidR="00FB44D0" w:rsidRPr="004822BC" w:rsidDel="00A16947">
            <w:rPr>
              <w:color w:val="1F1F1F"/>
              <w:shd w:val="clear" w:color="auto" w:fill="FFFFFF"/>
            </w:rPr>
            <w:delText xml:space="preserve"> </w:delText>
          </w:r>
        </w:del>
      </w:ins>
      <w:del w:id="1651" w:author="Michael Miller" w:date="2024-11-17T17:33:00Z" w16du:dateUtc="2024-11-17T16:33:00Z">
        <w:r w:rsidR="000946EB" w:rsidRPr="004822BC" w:rsidDel="00A16947">
          <w:rPr>
            <w:color w:val="1F1F1F"/>
            <w:shd w:val="clear" w:color="auto" w:fill="FFFFFF"/>
          </w:rPr>
          <w:delText>Onkelos </w:delText>
        </w:r>
        <w:r w:rsidR="000946EB" w:rsidRPr="004822BC" w:rsidDel="00A16947">
          <w:delText xml:space="preserve"> </w:delText>
        </w:r>
        <w:r w:rsidRPr="004822BC" w:rsidDel="00A16947">
          <w:delText>that wrote</w:delText>
        </w:r>
      </w:del>
      <w:ins w:id="1652" w:author="Michael Miller" w:date="2024-11-17T17:31:00Z" w16du:dateUtc="2024-11-17T16:31:00Z">
        <w:del w:id="1653" w:author="Michael Miller" w:date="2024-11-17T17:33:00Z" w16du:dateUtc="2024-11-17T16:33:00Z">
          <w:r w:rsidR="00FB44D0" w:rsidDel="00A16947">
            <w:delText>which has</w:delText>
          </w:r>
        </w:del>
      </w:ins>
      <w:del w:id="1654" w:author="Michael Miller" w:date="2024-11-17T17:33:00Z" w16du:dateUtc="2024-11-17T16:33:00Z">
        <w:r w:rsidRPr="004822BC" w:rsidDel="00A16947">
          <w:delText xml:space="preserve"> "</w:delText>
        </w:r>
      </w:del>
      <w:ins w:id="1655" w:author="JA" w:date="2024-11-14T12:05:00Z" w16du:dateUtc="2024-11-14T10:05:00Z">
        <w:del w:id="1656" w:author="Michael Miller" w:date="2024-11-17T17:33:00Z" w16du:dateUtc="2024-11-17T16:33:00Z">
          <w:r w:rsidR="00F630F4" w:rsidDel="00A16947">
            <w:delText>“</w:delText>
          </w:r>
        </w:del>
      </w:ins>
      <w:del w:id="1657" w:author="Michael Miller" w:date="2024-11-17T17:33:00Z" w16du:dateUtc="2024-11-17T16:33:00Z">
        <w:r w:rsidRPr="004822BC" w:rsidDel="00A16947">
          <w:delText>all that approaches the altar shall be sanctified"</w:delText>
        </w:r>
      </w:del>
      <w:ins w:id="1658" w:author="JA" w:date="2024-11-14T12:05:00Z" w16du:dateUtc="2024-11-14T10:05:00Z">
        <w:del w:id="1659" w:author="Michael Miller" w:date="2024-11-17T17:33:00Z" w16du:dateUtc="2024-11-17T16:33:00Z">
          <w:r w:rsidR="00F630F4" w:rsidDel="00A16947">
            <w:delText>”</w:delText>
          </w:r>
        </w:del>
      </w:ins>
      <w:del w:id="1660" w:author="Michael Miller" w:date="2024-11-17T17:33:00Z" w16du:dateUtc="2024-11-17T16:33:00Z">
        <w:r w:rsidRPr="004822BC" w:rsidDel="00A16947">
          <w:delText xml:space="preserve">, </w:delText>
        </w:r>
      </w:del>
      <w:ins w:id="1661" w:author="Michael Miller" w:date="2024-11-17T17:31:00Z" w16du:dateUtc="2024-11-17T16:31:00Z">
        <w:del w:id="1662" w:author="Michael Miller" w:date="2024-11-17T17:33:00Z" w16du:dateUtc="2024-11-17T16:33:00Z">
          <w:r w:rsidR="00FB44D0" w:rsidDel="00A16947">
            <w:delText xml:space="preserve">see </w:delText>
          </w:r>
        </w:del>
      </w:ins>
      <w:del w:id="1663" w:author="Michael Miller" w:date="2024-11-17T17:33:00Z" w16du:dateUtc="2024-11-17T16:33:00Z">
        <w:r w:rsidRPr="004822BC" w:rsidDel="00A16947">
          <w:delText xml:space="preserve">Pozen, </w:delText>
        </w:r>
        <w:r w:rsidR="00FA078F" w:rsidRPr="00FB44D0" w:rsidDel="00A16947">
          <w:rPr>
            <w:i/>
            <w:iCs/>
            <w:rPrChange w:id="1664" w:author="Michael Miller" w:date="2024-11-17T17:31:00Z" w16du:dateUtc="2024-11-17T16:31:00Z">
              <w:rPr/>
            </w:rPrChange>
          </w:rPr>
          <w:delText>Explanations, Interpretations and Sources for Targum Onkelos -</w:delText>
        </w:r>
        <w:r w:rsidRPr="00FB44D0" w:rsidDel="00A16947">
          <w:rPr>
            <w:i/>
            <w:iCs/>
            <w:rPrChange w:id="1665" w:author="Michael Miller" w:date="2024-11-17T17:31:00Z" w16du:dateUtc="2024-11-17T16:31:00Z">
              <w:rPr/>
            </w:rPrChange>
          </w:rPr>
          <w:delText xml:space="preserve"> Exodus,</w:delText>
        </w:r>
        <w:r w:rsidR="00764790" w:rsidRPr="004822BC" w:rsidDel="00A16947">
          <w:delText xml:space="preserve"> Jerusalem 200</w:delText>
        </w:r>
        <w:r w:rsidR="00CA44F6" w:rsidRPr="004822BC" w:rsidDel="00A16947">
          <w:delText>4</w:delText>
        </w:r>
        <w:r w:rsidR="00FA078F" w:rsidRPr="004822BC" w:rsidDel="00A16947">
          <w:delText>,</w:delText>
        </w:r>
        <w:r w:rsidR="00CA44F6" w:rsidRPr="004822BC" w:rsidDel="00A16947">
          <w:delText xml:space="preserve"> </w:delText>
        </w:r>
        <w:r w:rsidRPr="004822BC" w:rsidDel="00A16947">
          <w:delText>p. 641</w:delText>
        </w:r>
        <w:r w:rsidR="008D56F8" w:rsidRPr="004822BC" w:rsidDel="00A16947">
          <w:delText xml:space="preserve"> [Hebrew]</w:delText>
        </w:r>
        <w:r w:rsidRPr="004822BC" w:rsidDel="00A16947">
          <w:delText xml:space="preserve">, </w:delText>
        </w:r>
      </w:del>
      <w:ins w:id="1666" w:author="Michael Miller" w:date="2024-11-17T17:32:00Z" w16du:dateUtc="2024-11-17T16:32:00Z">
        <w:del w:id="1667" w:author="Michael Miller" w:date="2024-11-17T17:33:00Z" w16du:dateUtc="2024-11-17T16:33:00Z">
          <w:r w:rsidR="00FB44D0" w:rsidDel="00A16947">
            <w:delText xml:space="preserve">who </w:delText>
          </w:r>
        </w:del>
      </w:ins>
      <w:del w:id="1668" w:author="Michael Miller" w:date="2024-11-17T17:33:00Z" w16du:dateUtc="2024-11-17T16:33:00Z">
        <w:r w:rsidRPr="004822BC" w:rsidDel="00A16947">
          <w:delText>argued that Onkelos's translation can be understood in both ways and cannot be decided.</w:delText>
        </w:r>
      </w:del>
    </w:p>
  </w:footnote>
  <w:footnote w:id="76">
    <w:p w14:paraId="4851BFA1" w14:textId="77777777" w:rsidR="00A16947" w:rsidRPr="004822BC" w:rsidRDefault="00A16947" w:rsidP="00A16947">
      <w:pPr>
        <w:pStyle w:val="FootnoteText"/>
        <w:rPr>
          <w:ins w:id="1670" w:author="Michael Miller" w:date="2024-11-17T17:33:00Z" w16du:dateUtc="2024-11-17T16:33:00Z"/>
        </w:rPr>
      </w:pPr>
      <w:ins w:id="1671" w:author="Michael Miller" w:date="2024-11-17T17:33:00Z" w16du:dateUtc="2024-11-17T16:33:00Z">
        <w:r w:rsidRPr="004822BC">
          <w:rPr>
            <w:rStyle w:val="FootnoteReference"/>
          </w:rPr>
          <w:footnoteRef/>
        </w:r>
        <w:r w:rsidRPr="004822BC">
          <w:rPr>
            <w:rtl/>
          </w:rPr>
          <w:t xml:space="preserve"> </w:t>
        </w:r>
        <w:r w:rsidRPr="004822BC">
          <w:t xml:space="preserve"> Midrash </w:t>
        </w:r>
        <w:proofErr w:type="spellStart"/>
        <w:r w:rsidRPr="004822BC">
          <w:rPr>
            <w:i/>
            <w:iCs/>
          </w:rPr>
          <w:t>Lekach</w:t>
        </w:r>
        <w:proofErr w:type="spellEnd"/>
        <w:r w:rsidRPr="004822BC">
          <w:rPr>
            <w:i/>
            <w:iCs/>
          </w:rPr>
          <w:t xml:space="preserve"> Tov</w:t>
        </w:r>
        <w:r w:rsidRPr="004822BC">
          <w:t xml:space="preserve"> on the verse in Exod</w:t>
        </w:r>
        <w:r>
          <w:t xml:space="preserve">. </w:t>
        </w:r>
        <w:r w:rsidRPr="004822BC">
          <w:t xml:space="preserve">29:37; </w:t>
        </w:r>
        <w:r w:rsidRPr="004822BC">
          <w:rPr>
            <w:i/>
            <w:iCs/>
          </w:rPr>
          <w:t>Ibn Ezra's</w:t>
        </w:r>
        <w:r w:rsidRPr="004822BC">
          <w:t xml:space="preserve"> commentary on Exod</w:t>
        </w:r>
        <w:r>
          <w:t>.</w:t>
        </w:r>
        <w:r w:rsidRPr="004822BC">
          <w:t xml:space="preserve"> 29:37; </w:t>
        </w:r>
        <w:proofErr w:type="spellStart"/>
        <w:r w:rsidRPr="004A20DC">
          <w:t>Rashbam</w:t>
        </w:r>
        <w:proofErr w:type="spellEnd"/>
        <w:r w:rsidRPr="004822BC">
          <w:rPr>
            <w:i/>
            <w:iCs/>
          </w:rPr>
          <w:t xml:space="preserve"> </w:t>
        </w:r>
        <w:r w:rsidRPr="004822BC">
          <w:t xml:space="preserve">and </w:t>
        </w:r>
        <w:proofErr w:type="spellStart"/>
        <w:r w:rsidRPr="004A20DC">
          <w:t>Hizkuni's</w:t>
        </w:r>
        <w:proofErr w:type="spellEnd"/>
        <w:r w:rsidRPr="004822BC">
          <w:t xml:space="preserve"> commentary on these verses (on the possibility that </w:t>
        </w:r>
        <w:proofErr w:type="spellStart"/>
        <w:r w:rsidRPr="004A20DC">
          <w:t>Rashbam</w:t>
        </w:r>
        <w:proofErr w:type="spellEnd"/>
        <w:r w:rsidRPr="004822BC">
          <w:t xml:space="preserve"> was influenced by Midrash </w:t>
        </w:r>
        <w:proofErr w:type="spellStart"/>
        <w:r w:rsidRPr="004822BC">
          <w:rPr>
            <w:i/>
            <w:iCs/>
          </w:rPr>
          <w:t>Lekach</w:t>
        </w:r>
        <w:proofErr w:type="spellEnd"/>
        <w:r w:rsidRPr="004822BC">
          <w:rPr>
            <w:i/>
            <w:iCs/>
          </w:rPr>
          <w:t xml:space="preserve"> Tov</w:t>
        </w:r>
        <w:r w:rsidRPr="004822BC">
          <w:t xml:space="preserve"> in this matter, see J. Jacobs, </w:t>
        </w:r>
        <w:r>
          <w:t>“</w:t>
        </w:r>
        <w:r w:rsidRPr="004A20DC">
          <w:rPr>
            <w:shd w:val="clear" w:color="auto" w:fill="F7F8FA"/>
          </w:rPr>
          <w:t xml:space="preserve">To what Degree was </w:t>
        </w:r>
        <w:proofErr w:type="spellStart"/>
        <w:r w:rsidRPr="004A20DC">
          <w:rPr>
            <w:shd w:val="clear" w:color="auto" w:fill="F7F8FA"/>
          </w:rPr>
          <w:t>Rashbam's</w:t>
        </w:r>
        <w:proofErr w:type="spellEnd"/>
        <w:r w:rsidRPr="004A20DC">
          <w:rPr>
            <w:shd w:val="clear" w:color="auto" w:fill="F7F8FA"/>
          </w:rPr>
          <w:t xml:space="preserve"> Familiar with Midrash </w:t>
        </w:r>
        <w:proofErr w:type="spellStart"/>
        <w:r w:rsidRPr="004A20DC">
          <w:rPr>
            <w:shd w:val="clear" w:color="auto" w:fill="F7F8FA"/>
          </w:rPr>
          <w:t>Leqah</w:t>
        </w:r>
        <w:proofErr w:type="spellEnd"/>
        <w:r w:rsidRPr="004A20DC">
          <w:rPr>
            <w:shd w:val="clear" w:color="auto" w:fill="F7F8FA"/>
          </w:rPr>
          <w:t xml:space="preserve"> Tov?</w:t>
        </w:r>
        <w:r w:rsidRPr="00FB44D0">
          <w:t>”</w:t>
        </w:r>
        <w:r w:rsidRPr="004822BC">
          <w:t xml:space="preserve">, in A. Reiner et al. (eds.) </w:t>
        </w:r>
        <w:r w:rsidRPr="004A20DC">
          <w:rPr>
            <w:i/>
            <w:iCs/>
            <w:color w:val="212529"/>
            <w:shd w:val="clear" w:color="auto" w:fill="FBFBFB"/>
          </w:rPr>
          <w:t xml:space="preserve">a </w:t>
        </w:r>
        <w:proofErr w:type="spellStart"/>
        <w:r w:rsidRPr="004A20DC">
          <w:rPr>
            <w:i/>
            <w:iCs/>
            <w:color w:val="212529"/>
            <w:shd w:val="clear" w:color="auto" w:fill="FBFBFB"/>
          </w:rPr>
          <w:t>Shma</w:t>
        </w:r>
        <w:proofErr w:type="spellEnd"/>
        <w:r w:rsidRPr="004A20DC">
          <w:rPr>
            <w:i/>
            <w:iCs/>
            <w:color w:val="212529"/>
            <w:shd w:val="clear" w:color="auto" w:fill="FBFBFB"/>
          </w:rPr>
          <w:t xml:space="preserve"> : studies in Judaica in memory of Israel M. Ta-</w:t>
        </w:r>
        <w:proofErr w:type="spellStart"/>
        <w:r w:rsidRPr="004A20DC">
          <w:rPr>
            <w:i/>
            <w:iCs/>
            <w:color w:val="212529"/>
            <w:shd w:val="clear" w:color="auto" w:fill="FBFBFB"/>
          </w:rPr>
          <w:t>Shma</w:t>
        </w:r>
        <w:proofErr w:type="spellEnd"/>
        <w:r w:rsidRPr="004A20DC">
          <w:rPr>
            <w:i/>
            <w:iCs/>
          </w:rPr>
          <w:t xml:space="preserve"> Part B</w:t>
        </w:r>
        <w:r w:rsidRPr="004822BC">
          <w:t xml:space="preserve">, Alon </w:t>
        </w:r>
        <w:proofErr w:type="spellStart"/>
        <w:r w:rsidRPr="004822BC">
          <w:t>Shvut</w:t>
        </w:r>
        <w:proofErr w:type="spellEnd"/>
        <w:r w:rsidRPr="004822BC">
          <w:t xml:space="preserve"> 2012 p. 495 [Hebrew]); Commentary of Rabbi Abraham son of Maimonides on this verse (</w:t>
        </w:r>
        <w:r w:rsidRPr="004A20DC">
          <w:rPr>
            <w:i/>
            <w:iCs/>
          </w:rPr>
          <w:t>Commentary on Genesis and Exodus,</w:t>
        </w:r>
        <w:r w:rsidRPr="004822BC">
          <w:t xml:space="preserve"> London 1958). It is also explained in </w:t>
        </w:r>
        <w:proofErr w:type="spellStart"/>
        <w:r>
          <w:t>Tg</w:t>
        </w:r>
        <w:proofErr w:type="spellEnd"/>
        <w:r>
          <w:t>. Ps-J</w:t>
        </w:r>
        <w:r w:rsidRPr="004822BC">
          <w:t xml:space="preserve"> </w:t>
        </w:r>
        <w:r>
          <w:t>to</w:t>
        </w:r>
        <w:r w:rsidRPr="004822BC">
          <w:t xml:space="preserve"> </w:t>
        </w:r>
        <w:r w:rsidRPr="004822BC">
          <w:t>Exod</w:t>
        </w:r>
        <w:r>
          <w:t>.</w:t>
        </w:r>
        <w:r w:rsidRPr="004822BC">
          <w:t xml:space="preserve"> 29:37. As for </w:t>
        </w:r>
        <w:proofErr w:type="spellStart"/>
        <w:r>
          <w:rPr>
            <w:color w:val="1F1F1F"/>
            <w:shd w:val="clear" w:color="auto" w:fill="FFFFFF"/>
          </w:rPr>
          <w:t>Tg</w:t>
        </w:r>
        <w:proofErr w:type="spellEnd"/>
        <w:r w:rsidRPr="004822BC">
          <w:rPr>
            <w:color w:val="1F1F1F"/>
            <w:shd w:val="clear" w:color="auto" w:fill="FFFFFF"/>
          </w:rPr>
          <w:t xml:space="preserve"> </w:t>
        </w:r>
        <w:r w:rsidRPr="004822BC">
          <w:rPr>
            <w:color w:val="1F1F1F"/>
            <w:shd w:val="clear" w:color="auto" w:fill="FFFFFF"/>
          </w:rPr>
          <w:t>Onkelos</w:t>
        </w:r>
        <w:r w:rsidRPr="004822BC">
          <w:t xml:space="preserve"> </w:t>
        </w:r>
        <w:r>
          <w:t>which has</w:t>
        </w:r>
        <w:r w:rsidRPr="004822BC">
          <w:t xml:space="preserve"> </w:t>
        </w:r>
        <w:r>
          <w:t>“</w:t>
        </w:r>
        <w:r w:rsidRPr="004822BC">
          <w:t>all that approaches the altar shall be sanctified</w:t>
        </w:r>
        <w:r>
          <w:t>”</w:t>
        </w:r>
        <w:r w:rsidRPr="004822BC">
          <w:t xml:space="preserve">, </w:t>
        </w:r>
        <w:r>
          <w:t xml:space="preserve">see </w:t>
        </w:r>
        <w:r w:rsidRPr="004822BC">
          <w:t xml:space="preserve">Pozen, </w:t>
        </w:r>
        <w:r w:rsidRPr="004A20DC">
          <w:rPr>
            <w:i/>
            <w:iCs/>
          </w:rPr>
          <w:t>Explanations, Interpretations and Sources for Targum Onkelos - Exodus,</w:t>
        </w:r>
        <w:r w:rsidRPr="004822BC">
          <w:t xml:space="preserve"> Jerusalem 2004, p. 641 [Hebrew], </w:t>
        </w:r>
        <w:r>
          <w:t xml:space="preserve">who </w:t>
        </w:r>
        <w:r w:rsidRPr="004822BC">
          <w:t>argued that Onkelos's translation can be understood in both ways and cannot be decided.</w:t>
        </w:r>
      </w:ins>
    </w:p>
  </w:footnote>
  <w:footnote w:id="77">
    <w:p w14:paraId="6119DF9C" w14:textId="2E29A4B9" w:rsidR="006D710D" w:rsidRPr="004822BC" w:rsidDel="00A16947" w:rsidRDefault="006D710D">
      <w:pPr>
        <w:pStyle w:val="FootnoteText"/>
        <w:rPr>
          <w:del w:id="1673" w:author="Michael Miller" w:date="2024-11-17T17:34:00Z" w16du:dateUtc="2024-11-17T16:34:00Z"/>
        </w:rPr>
        <w:pPrChange w:id="1674" w:author="JA" w:date="2024-11-14T11:59:00Z" w16du:dateUtc="2024-11-14T09:59:00Z">
          <w:pPr>
            <w:spacing w:line="240" w:lineRule="auto"/>
          </w:pPr>
        </w:pPrChange>
      </w:pPr>
      <w:del w:id="1675" w:author="Michael Miller" w:date="2024-11-17T17:34:00Z" w16du:dateUtc="2024-11-17T16:34:00Z">
        <w:r w:rsidRPr="004822BC" w:rsidDel="00A16947">
          <w:rPr>
            <w:rStyle w:val="FootnoteReference"/>
          </w:rPr>
          <w:footnoteRef/>
        </w:r>
        <w:r w:rsidRPr="004822BC" w:rsidDel="00A16947">
          <w:rPr>
            <w:rtl/>
          </w:rPr>
          <w:delText xml:space="preserve"> </w:delText>
        </w:r>
        <w:r w:rsidRPr="004822BC" w:rsidDel="00A16947">
          <w:delText xml:space="preserve"> R.D.Z. Hoffmann, </w:delText>
        </w:r>
        <w:r w:rsidRPr="00A16947" w:rsidDel="00A16947">
          <w:rPr>
            <w:i/>
            <w:iCs/>
            <w:rPrChange w:id="1676" w:author="Michael Miller" w:date="2024-11-17T17:32:00Z" w16du:dateUtc="2024-11-17T16:32:00Z">
              <w:rPr/>
            </w:rPrChange>
          </w:rPr>
          <w:delText>The Book of Leviticus Explained by David Zvi Hoffmann</w:delText>
        </w:r>
        <w:r w:rsidRPr="004822BC" w:rsidDel="00A16947">
          <w:delText>, Jerusalem 1953, p. 167</w:delText>
        </w:r>
        <w:r w:rsidR="008D56F8" w:rsidRPr="004822BC" w:rsidDel="00A16947">
          <w:delText xml:space="preserve"> [Hebrew]</w:delText>
        </w:r>
        <w:r w:rsidRPr="004822BC" w:rsidDel="00A16947">
          <w:delText xml:space="preserve">; </w:delText>
        </w:r>
        <w:r w:rsidR="00724488" w:rsidRPr="004822BC" w:rsidDel="00A16947">
          <w:delText>E</w:delText>
        </w:r>
        <w:r w:rsidRPr="004822BC" w:rsidDel="00A16947">
          <w:delText xml:space="preserve">. Touitou, </w:delText>
        </w:r>
        <w:r w:rsidR="00EF722A" w:rsidRPr="00A16947" w:rsidDel="00A16947">
          <w:rPr>
            <w:i/>
            <w:iCs/>
            <w:rPrChange w:id="1677" w:author="Michael Miller" w:date="2024-11-17T17:32:00Z" w16du:dateUtc="2024-11-17T16:32:00Z">
              <w:rPr/>
            </w:rPrChange>
          </w:rPr>
          <w:delText>E</w:delText>
        </w:r>
        <w:r w:rsidR="00724488" w:rsidRPr="00A16947" w:rsidDel="00A16947">
          <w:rPr>
            <w:i/>
            <w:iCs/>
            <w:rPrChange w:id="1678" w:author="Michael Miller" w:date="2024-11-17T17:32:00Z" w16du:dateUtc="2024-11-17T16:32:00Z">
              <w:rPr/>
            </w:rPrChange>
          </w:rPr>
          <w:delText>xegesis in Perpetual Motion: Studies in the Pentateuchal Commentary of Rabbi Samuel ben Meir</w:delText>
        </w:r>
        <w:r w:rsidRPr="004822BC" w:rsidDel="00A16947">
          <w:delText>, Ramat Gan, 2003, p. 183</w:delText>
        </w:r>
        <w:r w:rsidR="008D56F8" w:rsidRPr="004822BC" w:rsidDel="00A16947">
          <w:delText xml:space="preserve"> [Hebrew]</w:delText>
        </w:r>
        <w:r w:rsidR="00124F6E" w:rsidRPr="004822BC" w:rsidDel="00A16947">
          <w:delText xml:space="preserve"> </w:delText>
        </w:r>
        <w:r w:rsidRPr="004822BC" w:rsidDel="00A16947">
          <w:delText xml:space="preserve">; M. Lockshin, </w:delText>
        </w:r>
      </w:del>
      <w:ins w:id="1679" w:author="Michael Miller" w:date="2024-11-17T17:32:00Z" w16du:dateUtc="2024-11-17T16:32:00Z">
        <w:del w:id="1680" w:author="Michael Miller" w:date="2024-11-17T17:34:00Z" w16du:dateUtc="2024-11-17T16:34:00Z">
          <w:r w:rsidR="00A16947" w:rsidDel="00A16947">
            <w:delText>“W</w:delText>
          </w:r>
        </w:del>
      </w:ins>
      <w:del w:id="1681" w:author="Michael Miller" w:date="2024-11-17T17:34:00Z" w16du:dateUtc="2024-11-17T16:34:00Z">
        <w:r w:rsidRPr="004822BC" w:rsidDel="00A16947">
          <w:delText>why is Holiness Not Contagious</w:delText>
        </w:r>
      </w:del>
      <w:ins w:id="1682" w:author="Michael Miller" w:date="2024-11-17T17:33:00Z" w16du:dateUtc="2024-11-17T16:33:00Z">
        <w:del w:id="1683" w:author="Michael Miller" w:date="2024-11-17T17:34:00Z" w16du:dateUtc="2024-11-17T16:34:00Z">
          <w:r w:rsidR="00A16947" w:rsidDel="00A16947">
            <w:delText>?</w:delText>
          </w:r>
        </w:del>
      </w:ins>
      <w:del w:id="1684" w:author="Michael Miller" w:date="2024-11-17T17:34:00Z" w16du:dateUtc="2024-11-17T16:34:00Z">
        <w:r w:rsidRPr="004822BC" w:rsidDel="00A16947">
          <w:delText>,</w:delText>
        </w:r>
      </w:del>
      <w:ins w:id="1685" w:author="Michael Miller" w:date="2024-11-17T17:32:00Z" w16du:dateUtc="2024-11-17T16:32:00Z">
        <w:del w:id="1686" w:author="Michael Miller" w:date="2024-11-17T17:34:00Z" w16du:dateUtc="2024-11-17T16:34:00Z">
          <w:r w:rsidR="00A16947" w:rsidDel="00A16947">
            <w:delText>”</w:delText>
          </w:r>
        </w:del>
      </w:ins>
      <w:del w:id="1687" w:author="Michael Miller" w:date="2024-11-17T17:34:00Z" w16du:dateUtc="2024-11-17T16:34:00Z">
        <w:r w:rsidRPr="004822BC" w:rsidDel="00A16947">
          <w:delText xml:space="preserve"> in A.L. Mittleman (ed.) </w:delText>
        </w:r>
        <w:r w:rsidRPr="00A16947" w:rsidDel="00A16947">
          <w:rPr>
            <w:i/>
            <w:iCs/>
            <w:rPrChange w:id="1688" w:author="Michael Miller" w:date="2024-11-17T17:32:00Z" w16du:dateUtc="2024-11-17T16:32:00Z">
              <w:rPr/>
            </w:rPrChange>
          </w:rPr>
          <w:delText>Holiness in Jewish Thought</w:delText>
        </w:r>
        <w:r w:rsidRPr="004822BC" w:rsidDel="00A16947">
          <w:delText>, Oxford, pp. 65-66.</w:delText>
        </w:r>
      </w:del>
    </w:p>
    <w:p w14:paraId="33465602" w14:textId="38A450EB" w:rsidR="006D710D" w:rsidRPr="004822BC" w:rsidDel="00A16947" w:rsidRDefault="006D710D">
      <w:pPr>
        <w:pStyle w:val="FootnoteText"/>
        <w:rPr>
          <w:del w:id="1689" w:author="Michael Miller" w:date="2024-11-17T17:34:00Z" w16du:dateUtc="2024-11-17T16:34:00Z"/>
        </w:rPr>
        <w:pPrChange w:id="1690" w:author="JA" w:date="2024-11-14T11:59:00Z" w16du:dateUtc="2024-11-14T09:59:00Z">
          <w:pPr>
            <w:spacing w:line="240" w:lineRule="auto"/>
          </w:pPr>
        </w:pPrChange>
      </w:pPr>
    </w:p>
  </w:footnote>
  <w:footnote w:id="78">
    <w:p w14:paraId="7E5DF09D" w14:textId="73A43AA0" w:rsidR="00A16947" w:rsidRPr="004822BC" w:rsidRDefault="00A16947" w:rsidP="000E705C">
      <w:pPr>
        <w:pStyle w:val="FootnoteText"/>
        <w:rPr>
          <w:ins w:id="1693" w:author="Michael Miller" w:date="2024-11-17T17:34:00Z" w16du:dateUtc="2024-11-17T16:34:00Z"/>
        </w:rPr>
      </w:pPr>
      <w:ins w:id="1694" w:author="Michael Miller" w:date="2024-11-17T17:34:00Z" w16du:dateUtc="2024-11-17T16:34:00Z">
        <w:r w:rsidRPr="004822BC">
          <w:rPr>
            <w:rStyle w:val="FootnoteReference"/>
          </w:rPr>
          <w:footnoteRef/>
        </w:r>
        <w:r w:rsidRPr="004822BC">
          <w:rPr>
            <w:rtl/>
          </w:rPr>
          <w:t xml:space="preserve"> </w:t>
        </w:r>
        <w:r w:rsidRPr="004822BC">
          <w:t xml:space="preserve"> R.D.Z. Hoffmann, </w:t>
        </w:r>
        <w:r w:rsidRPr="004A20DC">
          <w:rPr>
            <w:i/>
            <w:iCs/>
          </w:rPr>
          <w:t>The Book of Leviticus Explained by David Zvi Hoffmann</w:t>
        </w:r>
        <w:r w:rsidRPr="004822BC">
          <w:t xml:space="preserve">, Jerusalem 1953, p. 167 [Hebrew]; E. Touitou, </w:t>
        </w:r>
        <w:r w:rsidRPr="004A20DC">
          <w:rPr>
            <w:i/>
            <w:iCs/>
          </w:rPr>
          <w:t>Exegesis in Perpetual Motion: Studies in the Pentateuchal Commentary of Rabbi Samuel ben Meir</w:t>
        </w:r>
        <w:r w:rsidRPr="004822BC">
          <w:t xml:space="preserve">, Ramat Gan, 2003, p. 183 [Hebrew]; M. </w:t>
        </w:r>
        <w:proofErr w:type="spellStart"/>
        <w:r w:rsidRPr="004822BC">
          <w:t>Lockshin</w:t>
        </w:r>
        <w:proofErr w:type="spellEnd"/>
        <w:r w:rsidRPr="004822BC">
          <w:t xml:space="preserve">, </w:t>
        </w:r>
        <w:r>
          <w:t>“W</w:t>
        </w:r>
        <w:r w:rsidRPr="004822BC">
          <w:t>hy is Holiness Not Contagious</w:t>
        </w:r>
        <w:r>
          <w:t>?”</w:t>
        </w:r>
        <w:r w:rsidRPr="004822BC">
          <w:t xml:space="preserve"> in A.L. Mittleman (ed.) </w:t>
        </w:r>
        <w:r w:rsidRPr="004A20DC">
          <w:rPr>
            <w:i/>
            <w:iCs/>
          </w:rPr>
          <w:t>Holiness in Jewish Thought</w:t>
        </w:r>
        <w:r w:rsidRPr="004822BC">
          <w:t>, Oxford, pp. 65-66.</w:t>
        </w:r>
      </w:ins>
    </w:p>
  </w:footnote>
  <w:footnote w:id="79">
    <w:p w14:paraId="20084A3B" w14:textId="46920E47" w:rsidR="00BA7374" w:rsidRPr="004822BC" w:rsidDel="000E705C" w:rsidRDefault="00BA7374">
      <w:pPr>
        <w:pStyle w:val="FootnoteText"/>
        <w:rPr>
          <w:del w:id="1696" w:author="Michael Miller" w:date="2024-11-20T20:55:00Z" w16du:dateUtc="2024-11-20T19:55:00Z"/>
        </w:rPr>
        <w:pPrChange w:id="1697" w:author="JA" w:date="2024-11-14T11:59:00Z" w16du:dateUtc="2024-11-14T09:59:00Z">
          <w:pPr>
            <w:spacing w:line="240" w:lineRule="auto"/>
          </w:pPr>
        </w:pPrChange>
      </w:pPr>
      <w:del w:id="1698" w:author="Michael Miller" w:date="2024-11-20T20:55:00Z" w16du:dateUtc="2024-11-20T19:55:00Z">
        <w:r w:rsidRPr="004822BC" w:rsidDel="000E705C">
          <w:rPr>
            <w:rStyle w:val="FootnoteReference"/>
          </w:rPr>
          <w:footnoteRef/>
        </w:r>
        <w:r w:rsidRPr="004822BC" w:rsidDel="000E705C">
          <w:rPr>
            <w:rtl/>
          </w:rPr>
          <w:delText xml:space="preserve"> </w:delText>
        </w:r>
        <w:r w:rsidRPr="004822BC" w:rsidDel="000E705C">
          <w:delText xml:space="preserve"> Milgrom</w:delText>
        </w:r>
      </w:del>
      <w:ins w:id="1699" w:author="Michael Miller" w:date="2024-11-17T17:35:00Z" w16du:dateUtc="2024-11-17T16:35:00Z">
        <w:del w:id="1700" w:author="Michael Miller" w:date="2024-11-20T20:55:00Z" w16du:dateUtc="2024-11-20T19:55:00Z">
          <w:r w:rsidR="00A16947" w:rsidDel="000E705C">
            <w:delText xml:space="preserve">, </w:delText>
          </w:r>
          <w:r w:rsidR="00A16947" w:rsidDel="000E705C">
            <w:rPr>
              <w:i/>
              <w:iCs/>
            </w:rPr>
            <w:delText>Exodus;</w:delText>
          </w:r>
        </w:del>
      </w:ins>
      <w:ins w:id="1701" w:author="Michael Miller" w:date="2024-11-20T20:54:00Z" w16du:dateUtc="2024-11-20T19:54:00Z">
        <w:del w:id="1702" w:author="Michael Miller" w:date="2024-11-20T20:55:00Z" w16du:dateUtc="2024-11-20T19:55:00Z">
          <w:r w:rsidR="000E705C" w:rsidDel="000E705C">
            <w:rPr>
              <w:i/>
              <w:iCs/>
            </w:rPr>
            <w:delText xml:space="preserve"> </w:delText>
          </w:r>
        </w:del>
      </w:ins>
      <w:del w:id="1703" w:author="Michael Miller" w:date="2024-11-20T20:55:00Z" w16du:dateUtc="2024-11-20T19:55:00Z">
        <w:r w:rsidRPr="004822BC" w:rsidDel="000E705C">
          <w:delText xml:space="preserve"> (above, note 3); Friedman</w:delText>
        </w:r>
      </w:del>
      <w:ins w:id="1704" w:author="Michael Miller" w:date="2024-11-17T17:39:00Z" w16du:dateUtc="2024-11-17T16:39:00Z">
        <w:del w:id="1705" w:author="Michael Miller" w:date="2024-11-20T20:55:00Z" w16du:dateUtc="2024-11-20T19:55:00Z">
          <w:r w:rsidR="00A16947" w:rsidDel="000E705C">
            <w:delText>,</w:delText>
          </w:r>
        </w:del>
      </w:ins>
      <w:del w:id="1706" w:author="Michael Miller" w:date="2024-11-20T20:55:00Z" w16du:dateUtc="2024-11-20T19:55:00Z">
        <w:r w:rsidRPr="004822BC" w:rsidDel="000E705C">
          <w:delText xml:space="preserve"> </w:delText>
        </w:r>
      </w:del>
      <w:ins w:id="1707" w:author="Michael Miller" w:date="2024-11-17T17:39:00Z" w16du:dateUtc="2024-11-17T16:39:00Z">
        <w:del w:id="1708" w:author="Michael Miller" w:date="2024-11-20T20:55:00Z" w16du:dateUtc="2024-11-20T19:55:00Z">
          <w:r w:rsidR="00A16947" w:rsidDel="000E705C">
            <w:delText>“</w:delText>
          </w:r>
          <w:r w:rsidR="00A16947" w:rsidRPr="004A20DC" w:rsidDel="000E705C">
            <w:delText>The Holy Scriptures Defile the Hands</w:delText>
          </w:r>
          <w:r w:rsidR="00A16947" w:rsidDel="000E705C">
            <w:delText>,”</w:delText>
          </w:r>
          <w:r w:rsidR="00A16947" w:rsidRPr="004A20DC" w:rsidDel="000E705C">
            <w:delText xml:space="preserve"> </w:delText>
          </w:r>
        </w:del>
      </w:ins>
      <w:del w:id="1709" w:author="Michael Miller" w:date="2024-11-20T20:55:00Z" w16du:dateUtc="2024-11-20T19:55:00Z">
        <w:r w:rsidRPr="004822BC" w:rsidDel="000E705C">
          <w:delText xml:space="preserve">(above, note 53), pp. 129-131; Grossman </w:delText>
        </w:r>
      </w:del>
      <w:ins w:id="1710" w:author="Michael Miller" w:date="2024-11-17T17:40:00Z" w16du:dateUtc="2024-11-17T16:40:00Z">
        <w:del w:id="1711" w:author="Michael Miller" w:date="2024-11-20T20:55:00Z" w16du:dateUtc="2024-11-20T19:55:00Z">
          <w:r w:rsidR="00A16947" w:rsidDel="000E705C">
            <w:delText>[could not find this reference]</w:delText>
          </w:r>
        </w:del>
      </w:ins>
      <w:del w:id="1712" w:author="Michael Miller" w:date="2024-11-20T20:55:00Z" w16du:dateUtc="2024-11-20T19:55:00Z">
        <w:r w:rsidRPr="004822BC" w:rsidDel="000E705C">
          <w:delText>(above, note 53) ibid</w:delText>
        </w:r>
        <w:r w:rsidR="00783E8D" w:rsidRPr="004822BC" w:rsidDel="000E705C">
          <w:delText>.</w:delText>
        </w:r>
      </w:del>
    </w:p>
  </w:footnote>
  <w:footnote w:id="80">
    <w:p w14:paraId="0AD45281" w14:textId="0DA88C72" w:rsidR="00783E8D" w:rsidRPr="004822BC" w:rsidRDefault="00783E8D">
      <w:pPr>
        <w:pStyle w:val="FootnoteText"/>
        <w:pPrChange w:id="1714"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As expressed in </w:t>
      </w:r>
      <w:del w:id="1715" w:author="Michael Miller" w:date="2024-11-17T17:40:00Z" w16du:dateUtc="2024-11-17T16:40:00Z">
        <w:r w:rsidRPr="004822BC" w:rsidDel="00A16947">
          <w:delText xml:space="preserve">Mishnah </w:delText>
        </w:r>
      </w:del>
      <w:proofErr w:type="spellStart"/>
      <w:ins w:id="1716" w:author="Michael Miller" w:date="2024-11-17T17:40:00Z" w16du:dateUtc="2024-11-17T16:40:00Z">
        <w:r w:rsidR="00A16947">
          <w:t>m</w:t>
        </w:r>
      </w:ins>
      <w:r w:rsidRPr="004822BC">
        <w:t>Zev</w:t>
      </w:r>
      <w:proofErr w:type="spellEnd"/>
      <w:ins w:id="1717" w:author="Michael Miller" w:date="2024-11-17T17:40:00Z" w16du:dateUtc="2024-11-17T16:40:00Z">
        <w:r w:rsidR="00A16947">
          <w:t>.</w:t>
        </w:r>
      </w:ins>
      <w:del w:id="1718" w:author="Michael Miller" w:date="2024-11-17T17:40:00Z" w16du:dateUtc="2024-11-17T16:40:00Z">
        <w:r w:rsidRPr="004822BC" w:rsidDel="00A16947">
          <w:delText>ahim chapter</w:delText>
        </w:r>
      </w:del>
      <w:r w:rsidRPr="004822BC">
        <w:t xml:space="preserve"> 9 and </w:t>
      </w:r>
      <w:del w:id="1719" w:author="Michael Miller" w:date="2024-11-17T17:40:00Z" w16du:dateUtc="2024-11-17T16:40:00Z">
        <w:r w:rsidRPr="004822BC" w:rsidDel="00A16947">
          <w:delText xml:space="preserve">in </w:delText>
        </w:r>
      </w:del>
      <w:r w:rsidRPr="004822BC">
        <w:t>parallel</w:t>
      </w:r>
      <w:ins w:id="1720" w:author="Michael Miller" w:date="2024-11-17T17:40:00Z" w16du:dateUtc="2024-11-17T16:40:00Z">
        <w:r w:rsidR="00A16947">
          <w:t>s</w:t>
        </w:r>
      </w:ins>
      <w:del w:id="1721" w:author="Michael Miller" w:date="2024-11-17T17:40:00Z" w16du:dateUtc="2024-11-17T16:40:00Z">
        <w:r w:rsidRPr="004822BC" w:rsidDel="00A16947">
          <w:delText xml:space="preserve"> sources</w:delText>
        </w:r>
      </w:del>
      <w:r w:rsidRPr="004822BC">
        <w:t>. See below.</w:t>
      </w:r>
    </w:p>
  </w:footnote>
  <w:footnote w:id="81">
    <w:p w14:paraId="6F5DDDAB" w14:textId="77777777" w:rsidR="000E705C" w:rsidRPr="004822BC" w:rsidRDefault="000E705C" w:rsidP="000E705C">
      <w:pPr>
        <w:pStyle w:val="FootnoteText"/>
        <w:rPr>
          <w:ins w:id="1723" w:author="Michael Miller" w:date="2024-11-20T20:55:00Z" w16du:dateUtc="2024-11-20T19:55:00Z"/>
        </w:rPr>
      </w:pPr>
      <w:ins w:id="1724" w:author="Michael Miller" w:date="2024-11-20T20:55:00Z" w16du:dateUtc="2024-11-20T19:55:00Z">
        <w:r w:rsidRPr="004822BC">
          <w:rPr>
            <w:rStyle w:val="FootnoteReference"/>
          </w:rPr>
          <w:footnoteRef/>
        </w:r>
        <w:r w:rsidRPr="004822BC">
          <w:rPr>
            <w:rtl/>
          </w:rPr>
          <w:t xml:space="preserve"> </w:t>
        </w:r>
        <w:r w:rsidRPr="004822BC">
          <w:t xml:space="preserve"> Milgrom</w:t>
        </w:r>
        <w:r>
          <w:t xml:space="preserve">, </w:t>
        </w:r>
        <w:r>
          <w:rPr>
            <w:i/>
            <w:iCs/>
          </w:rPr>
          <w:t xml:space="preserve">Exodus; </w:t>
        </w:r>
        <w:r w:rsidRPr="004822BC">
          <w:t>Friedman</w:t>
        </w:r>
        <w:r>
          <w:t>,</w:t>
        </w:r>
        <w:r w:rsidRPr="004822BC">
          <w:t xml:space="preserve"> </w:t>
        </w:r>
        <w:r>
          <w:t>“</w:t>
        </w:r>
        <w:r w:rsidRPr="004A20DC">
          <w:t>The Holy Scriptures Defile the Hands</w:t>
        </w:r>
        <w:r>
          <w:t>,”</w:t>
        </w:r>
        <w:r w:rsidRPr="004A20DC">
          <w:t xml:space="preserve"> </w:t>
        </w:r>
        <w:r w:rsidRPr="004822BC">
          <w:t xml:space="preserve">pp. 129-131; Grossman </w:t>
        </w:r>
        <w:r>
          <w:t>[could not find this reference]</w:t>
        </w:r>
        <w:r w:rsidRPr="004822BC">
          <w:t>.</w:t>
        </w:r>
      </w:ins>
    </w:p>
  </w:footnote>
  <w:footnote w:id="82">
    <w:p w14:paraId="093D7A79" w14:textId="4B714C58" w:rsidR="00720637" w:rsidRPr="004822BC" w:rsidDel="00441C26" w:rsidRDefault="00783E8D">
      <w:pPr>
        <w:pStyle w:val="FootnoteText"/>
        <w:rPr>
          <w:del w:id="1743" w:author="Michael Miller" w:date="2024-11-17T18:03:00Z" w16du:dateUtc="2024-11-17T17:03:00Z"/>
        </w:rPr>
        <w:pPrChange w:id="1744" w:author="JA" w:date="2024-11-14T11:59:00Z" w16du:dateUtc="2024-11-14T09:59:00Z">
          <w:pPr>
            <w:spacing w:line="240" w:lineRule="auto"/>
          </w:pPr>
        </w:pPrChange>
      </w:pPr>
      <w:r w:rsidRPr="004822BC">
        <w:rPr>
          <w:rStyle w:val="FootnoteReference"/>
        </w:rPr>
        <w:footnoteRef/>
      </w:r>
      <w:r w:rsidR="00720637" w:rsidRPr="004822BC">
        <w:t xml:space="preserve">The reduction or cancellation of the idea of </w:t>
      </w:r>
      <w:ins w:id="1745" w:author="Michael Miller" w:date="2024-11-17T17:41:00Z" w16du:dateUtc="2024-11-17T16:41:00Z">
        <w:r w:rsidR="00A16947">
          <w:t>“</w:t>
        </w:r>
      </w:ins>
      <w:del w:id="1746" w:author="Michael Miller" w:date="2024-11-17T17:40:00Z" w16du:dateUtc="2024-11-17T16:40:00Z">
        <w:r w:rsidR="00720637" w:rsidRPr="004822BC" w:rsidDel="00A16947">
          <w:delText>'</w:delText>
        </w:r>
      </w:del>
      <w:r w:rsidR="00720637" w:rsidRPr="004822BC">
        <w:t>contagious holiness</w:t>
      </w:r>
      <w:ins w:id="1747" w:author="Michael Miller" w:date="2024-11-17T17:41:00Z" w16du:dateUtc="2024-11-17T16:41:00Z">
        <w:r w:rsidR="00A16947">
          <w:t>”</w:t>
        </w:r>
      </w:ins>
      <w:del w:id="1748" w:author="Michael Miller" w:date="2024-11-17T17:41:00Z" w16du:dateUtc="2024-11-17T16:41:00Z">
        <w:r w:rsidR="00720637" w:rsidRPr="004822BC" w:rsidDel="00A16947">
          <w:delText>'</w:delText>
        </w:r>
      </w:del>
      <w:r w:rsidR="00720637" w:rsidRPr="004822BC">
        <w:t xml:space="preserve"> is related to the way holiness was perceived by the </w:t>
      </w:r>
      <w:proofErr w:type="spellStart"/>
      <w:r w:rsidR="00720637" w:rsidRPr="004822BC">
        <w:t>Tannaim</w:t>
      </w:r>
      <w:proofErr w:type="spellEnd"/>
      <w:r w:rsidR="00720637" w:rsidRPr="004822BC">
        <w:t xml:space="preserve">. Many scholars have noted that in the priestly parts of the Torah, the conception that God dwells physically in the sanctuary is </w:t>
      </w:r>
      <w:del w:id="1749" w:author="Michael Miller" w:date="2024-11-17T17:41:00Z" w16du:dateUtc="2024-11-17T16:41:00Z">
        <w:r w:rsidR="00720637" w:rsidRPr="004822BC" w:rsidDel="00A16947">
          <w:delText>reflected</w:delText>
        </w:r>
      </w:del>
      <w:ins w:id="1750" w:author="Michael Miller" w:date="2024-11-17T17:41:00Z" w16du:dateUtc="2024-11-17T16:41:00Z">
        <w:r w:rsidR="00A16947">
          <w:t>found</w:t>
        </w:r>
      </w:ins>
      <w:r w:rsidR="00720637" w:rsidRPr="004822BC">
        <w:t xml:space="preserve">, and the purpose of the sacrifices is to ensure His dwelling there. This is also how the many prohibitions concerning proximity to the holy were understood, and the commandments on the holiness of man and place in priestly law (see, for example, Y. Kaufmann, </w:t>
      </w:r>
      <w:r w:rsidR="00720637" w:rsidRPr="00A16947">
        <w:rPr>
          <w:i/>
          <w:iCs/>
          <w:rPrChange w:id="1751" w:author="Michael Miller" w:date="2024-11-17T17:42:00Z" w16du:dateUtc="2024-11-17T16:42:00Z">
            <w:rPr/>
          </w:rPrChange>
        </w:rPr>
        <w:t>History of</w:t>
      </w:r>
      <w:r w:rsidR="007F761A" w:rsidRPr="00A16947">
        <w:rPr>
          <w:i/>
          <w:iCs/>
          <w:rPrChange w:id="1752" w:author="Michael Miller" w:date="2024-11-17T17:42:00Z" w16du:dateUtc="2024-11-17T16:42:00Z">
            <w:rPr/>
          </w:rPrChange>
        </w:rPr>
        <w:t xml:space="preserve"> Religion of</w:t>
      </w:r>
      <w:r w:rsidR="00720637" w:rsidRPr="00A16947">
        <w:rPr>
          <w:i/>
          <w:iCs/>
          <w:rPrChange w:id="1753" w:author="Michael Miller" w:date="2024-11-17T17:42:00Z" w16du:dateUtc="2024-11-17T16:42:00Z">
            <w:rPr/>
          </w:rPrChange>
        </w:rPr>
        <w:t xml:space="preserve"> Israel Faith</w:t>
      </w:r>
      <w:del w:id="1754" w:author="Michael Miller" w:date="2024-11-17T17:42:00Z" w16du:dateUtc="2024-11-17T16:42:00Z">
        <w:r w:rsidR="00720637" w:rsidRPr="004822BC" w:rsidDel="00A16947">
          <w:delText xml:space="preserve"> </w:delText>
        </w:r>
      </w:del>
      <w:r w:rsidR="00720637" w:rsidRPr="004822BC">
        <w:t>, Volume Two, Jerusalem 1969, pp. 473-476</w:t>
      </w:r>
      <w:r w:rsidR="00AF5E65" w:rsidRPr="004822BC">
        <w:t xml:space="preserve"> [Hebrew]</w:t>
      </w:r>
      <w:r w:rsidR="00720637" w:rsidRPr="004822BC">
        <w:t xml:space="preserve">; </w:t>
      </w:r>
      <w:proofErr w:type="spellStart"/>
      <w:r w:rsidR="00720637" w:rsidRPr="004822BC">
        <w:t>Knohl</w:t>
      </w:r>
      <w:proofErr w:type="spellEnd"/>
      <w:r w:rsidR="00720637" w:rsidRPr="004822BC">
        <w:t xml:space="preserve"> </w:t>
      </w:r>
      <w:ins w:id="1755" w:author="Michael Miller" w:date="2024-11-17T17:42:00Z" w16du:dateUtc="2024-11-17T16:42:00Z">
        <w:r w:rsidR="00574ED8">
          <w:t>[reference needed]</w:t>
        </w:r>
      </w:ins>
      <w:ins w:id="1756" w:author="Michael Miller" w:date="2024-11-20T20:56:00Z" w16du:dateUtc="2024-11-20T19:56:00Z">
        <w:r w:rsidR="000E705C">
          <w:t xml:space="preserve"> </w:t>
        </w:r>
      </w:ins>
      <w:del w:id="1757" w:author="Michael Miller" w:date="2024-11-17T17:42:00Z" w16du:dateUtc="2024-11-17T16:42:00Z">
        <w:r w:rsidR="00720637" w:rsidRPr="004822BC" w:rsidDel="00574ED8">
          <w:delText xml:space="preserve">(above, note 000) </w:delText>
        </w:r>
      </w:del>
      <w:r w:rsidR="00720637" w:rsidRPr="004822BC">
        <w:t xml:space="preserve">pp. 140-145; B. Schwartz, </w:t>
      </w:r>
      <w:r w:rsidR="00720637" w:rsidRPr="00574ED8">
        <w:rPr>
          <w:i/>
          <w:iCs/>
          <w:rPrChange w:id="1758" w:author="Michael Miller" w:date="2024-11-17T17:43:00Z" w16du:dateUtc="2024-11-17T16:43:00Z">
            <w:rPr/>
          </w:rPrChange>
        </w:rPr>
        <w:t xml:space="preserve">The Holiness </w:t>
      </w:r>
      <w:r w:rsidR="00B357CC" w:rsidRPr="00574ED8">
        <w:rPr>
          <w:i/>
          <w:iCs/>
          <w:rPrChange w:id="1759" w:author="Michael Miller" w:date="2024-11-17T17:43:00Z" w16du:dateUtc="2024-11-17T16:43:00Z">
            <w:rPr/>
          </w:rPrChange>
        </w:rPr>
        <w:t>Legislatio</w:t>
      </w:r>
      <w:ins w:id="1760" w:author="Michael Miller" w:date="2024-11-17T17:43:00Z" w16du:dateUtc="2024-11-17T16:43:00Z">
        <w:r w:rsidR="00574ED8" w:rsidRPr="00574ED8">
          <w:rPr>
            <w:i/>
            <w:iCs/>
            <w:rPrChange w:id="1761" w:author="Michael Miller" w:date="2024-11-17T17:43:00Z" w16du:dateUtc="2024-11-17T16:43:00Z">
              <w:rPr/>
            </w:rPrChange>
          </w:rPr>
          <w:t>n</w:t>
        </w:r>
      </w:ins>
      <w:r w:rsidR="00B357CC" w:rsidRPr="004822BC">
        <w:t xml:space="preserve">, </w:t>
      </w:r>
      <w:r w:rsidR="00720637" w:rsidRPr="004822BC">
        <w:t xml:space="preserve"> Jerusalem 1999, pp. 255-258</w:t>
      </w:r>
      <w:r w:rsidR="00F70688" w:rsidRPr="004822BC">
        <w:t xml:space="preserve"> [Hebrew]</w:t>
      </w:r>
      <w:r w:rsidR="00720637" w:rsidRPr="004822BC">
        <w:t xml:space="preserve">. On the differences within the priestly sources themselves, see J. Milgrom, </w:t>
      </w:r>
      <w:r w:rsidR="00720637" w:rsidRPr="00574ED8">
        <w:rPr>
          <w:i/>
          <w:iCs/>
          <w:rPrChange w:id="1762" w:author="Michael Miller" w:date="2024-11-17T17:43:00Z" w16du:dateUtc="2024-11-17T16:43:00Z">
            <w:rPr/>
          </w:rPrChange>
        </w:rPr>
        <w:t>Anchor Bible- Leviticus 1-16</w:t>
      </w:r>
      <w:r w:rsidR="00720637" w:rsidRPr="004822BC">
        <w:t>, New York 1991, pp. 60-3; Schwartz</w:t>
      </w:r>
      <w:r w:rsidR="00B125D1" w:rsidRPr="004822BC">
        <w:t>,</w:t>
      </w:r>
      <w:r w:rsidR="00720637" w:rsidRPr="004822BC">
        <w:t xml:space="preserve"> </w:t>
      </w:r>
      <w:ins w:id="1763" w:author="Michael Miller" w:date="2024-11-17T17:43:00Z" w16du:dateUtc="2024-11-17T16:43:00Z">
        <w:r w:rsidR="00574ED8">
          <w:rPr>
            <w:i/>
            <w:iCs/>
          </w:rPr>
          <w:t xml:space="preserve">The Holiness Legislation, </w:t>
        </w:r>
      </w:ins>
      <w:r w:rsidR="00720637" w:rsidRPr="004822BC">
        <w:t>pp. 11-34 and reference</w:t>
      </w:r>
      <w:ins w:id="1764" w:author="Michael Miller" w:date="2024-11-17T17:43:00Z" w16du:dateUtc="2024-11-17T16:43:00Z">
        <w:r w:rsidR="00574ED8">
          <w:t>s</w:t>
        </w:r>
      </w:ins>
      <w:del w:id="1765" w:author="Michael Miller" w:date="2024-11-17T17:43:00Z" w16du:dateUtc="2024-11-17T16:43:00Z">
        <w:r w:rsidR="00720637" w:rsidRPr="004822BC" w:rsidDel="00574ED8">
          <w:delText>d</w:delText>
        </w:r>
      </w:del>
      <w:r w:rsidR="00720637" w:rsidRPr="004822BC">
        <w:t xml:space="preserve"> there. On the other hand, in</w:t>
      </w:r>
      <w:del w:id="1766" w:author="Michael Miller" w:date="2024-11-20T20:58:00Z" w16du:dateUtc="2024-11-20T19:58:00Z">
        <w:r w:rsidR="00720637" w:rsidRPr="004822BC" w:rsidDel="0090469D">
          <w:delText xml:space="preserve"> </w:delText>
        </w:r>
      </w:del>
      <w:r w:rsidR="00720637" w:rsidRPr="004822BC">
        <w:t xml:space="preserve"> Deuteronomy, as Moshe Weinfeld extensively noted (</w:t>
      </w:r>
      <w:del w:id="1767" w:author="JA" w:date="2024-11-14T12:05:00Z" w16du:dateUtc="2024-11-14T10:05:00Z">
        <w:r w:rsidR="00720637" w:rsidRPr="004822BC" w:rsidDel="00F630F4">
          <w:delText>"</w:delText>
        </w:r>
      </w:del>
      <w:ins w:id="1768" w:author="JA" w:date="2024-11-14T12:05:00Z" w16du:dateUtc="2024-11-14T10:05:00Z">
        <w:r w:rsidR="00F630F4">
          <w:t>“</w:t>
        </w:r>
      </w:ins>
      <w:ins w:id="1769" w:author="Michael Miller" w:date="2024-11-17T17:43:00Z" w16du:dateUtc="2024-11-17T16:43:00Z">
        <w:r w:rsidR="00574ED8">
          <w:t>The Change in the Co</w:t>
        </w:r>
      </w:ins>
      <w:ins w:id="1770" w:author="Michael Miller" w:date="2024-11-17T17:44:00Z" w16du:dateUtc="2024-11-17T16:44:00Z">
        <w:r w:rsidR="00574ED8">
          <w:t>nception of Religion in Deuteronomy,”</w:t>
        </w:r>
      </w:ins>
      <w:del w:id="1771" w:author="Michael Miller" w:date="2024-11-17T17:44:00Z" w16du:dateUtc="2024-11-17T16:44:00Z">
        <w:r w:rsidR="00852612" w:rsidRPr="004822BC" w:rsidDel="00574ED8">
          <w:rPr>
            <w:color w:val="000000"/>
            <w:spacing w:val="-4"/>
          </w:rPr>
          <w:delText>THE CHANGE IN THE CONCEPTION OF RELIGION IN DEUTERONOMY</w:delText>
        </w:r>
      </w:del>
      <w:del w:id="1772" w:author="Michael Miller" w:date="2024-11-20T20:56:00Z" w16du:dateUtc="2024-11-20T19:56:00Z">
        <w:r w:rsidR="00852612" w:rsidRPr="004822BC" w:rsidDel="000E705C">
          <w:delText xml:space="preserve"> </w:delText>
        </w:r>
      </w:del>
      <w:del w:id="1773" w:author="JA" w:date="2024-11-14T12:05:00Z" w16du:dateUtc="2024-11-14T10:05:00Z">
        <w:r w:rsidR="00720637" w:rsidRPr="004822BC" w:rsidDel="00F630F4">
          <w:delText>"</w:delText>
        </w:r>
      </w:del>
      <w:ins w:id="1774" w:author="JA" w:date="2024-11-14T12:05:00Z" w16du:dateUtc="2024-11-14T10:05:00Z">
        <w:del w:id="1775" w:author="Michael Miller" w:date="2024-11-20T20:56:00Z" w16du:dateUtc="2024-11-20T19:56:00Z">
          <w:r w:rsidR="00F630F4" w:rsidDel="000E705C">
            <w:delText>“</w:delText>
          </w:r>
        </w:del>
      </w:ins>
      <w:del w:id="1776" w:author="Michael Miller" w:date="2024-11-20T20:56:00Z" w16du:dateUtc="2024-11-20T19:56:00Z">
        <w:r w:rsidR="00720637" w:rsidRPr="004822BC" w:rsidDel="000E705C">
          <w:delText>,</w:delText>
        </w:r>
      </w:del>
      <w:r w:rsidR="00720637" w:rsidRPr="004822BC">
        <w:t xml:space="preserve"> </w:t>
      </w:r>
      <w:proofErr w:type="spellStart"/>
      <w:r w:rsidR="00720637" w:rsidRPr="00574ED8">
        <w:rPr>
          <w:i/>
          <w:iCs/>
          <w:rPrChange w:id="1777" w:author="Michael Miller" w:date="2024-11-17T17:44:00Z" w16du:dateUtc="2024-11-17T16:44:00Z">
            <w:rPr/>
          </w:rPrChange>
        </w:rPr>
        <w:t>Tarbiz</w:t>
      </w:r>
      <w:proofErr w:type="spellEnd"/>
      <w:r w:rsidR="00720637" w:rsidRPr="004822BC">
        <w:t xml:space="preserve"> 1 (1961), pp. 1-17</w:t>
      </w:r>
      <w:r w:rsidR="00852612" w:rsidRPr="004822BC">
        <w:t xml:space="preserve"> [Hebrew]</w:t>
      </w:r>
      <w:r w:rsidR="00720637" w:rsidRPr="004822BC">
        <w:t xml:space="preserve">), a different conception </w:t>
      </w:r>
      <w:del w:id="1778" w:author="Michael Miller" w:date="2024-11-17T17:44:00Z" w16du:dateUtc="2024-11-17T16:44:00Z">
        <w:r w:rsidR="00720637" w:rsidRPr="004822BC" w:rsidDel="00574ED8">
          <w:delText>is reflected</w:delText>
        </w:r>
      </w:del>
      <w:ins w:id="1779" w:author="Michael Miller" w:date="2024-11-17T17:44:00Z" w16du:dateUtc="2024-11-17T16:44:00Z">
        <w:r w:rsidR="00574ED8">
          <w:t>appears</w:t>
        </w:r>
      </w:ins>
      <w:r w:rsidR="00720637" w:rsidRPr="004822BC">
        <w:t>: The book of Deuteronomy reduces the importance of worship in the sanctuary and minimizes it</w:t>
      </w:r>
      <w:ins w:id="1780" w:author="Michael Miller" w:date="2024-11-17T17:47:00Z" w16du:dateUtc="2024-11-17T16:47:00Z">
        <w:r w:rsidR="00574ED8">
          <w:t>s role</w:t>
        </w:r>
      </w:ins>
      <w:r w:rsidR="00720637" w:rsidRPr="004822BC">
        <w:t>. Although it emphasizes the centralization of worship, it completely lacks positive commandments involved in the sanctuary such as public sacrifices, daily work in the sanctuary and the attitude towards the sanctuary. According to Weinfeld</w:t>
      </w:r>
      <w:del w:id="1781" w:author="Michael Miller" w:date="2024-11-17T17:47:00Z" w16du:dateUtc="2024-11-17T16:47:00Z">
        <w:r w:rsidR="00720637" w:rsidRPr="004822BC" w:rsidDel="00574ED8">
          <w:delText>,</w:delText>
        </w:r>
      </w:del>
      <w:r w:rsidR="00720637" w:rsidRPr="004822BC">
        <w:t xml:space="preserve"> and other scholars following him (see Schwartz</w:t>
      </w:r>
      <w:r w:rsidR="008F7992" w:rsidRPr="004822BC">
        <w:t>,</w:t>
      </w:r>
      <w:r w:rsidR="00720637" w:rsidRPr="004822BC">
        <w:t xml:space="preserve"> </w:t>
      </w:r>
      <w:ins w:id="1782" w:author="Michael Miller" w:date="2024-11-17T17:48:00Z" w16du:dateUtc="2024-11-17T16:48:00Z">
        <w:r w:rsidR="00574ED8" w:rsidRPr="004A20DC">
          <w:rPr>
            <w:i/>
            <w:iCs/>
          </w:rPr>
          <w:t>The Holiness Legislation</w:t>
        </w:r>
        <w:r w:rsidR="00574ED8">
          <w:rPr>
            <w:i/>
            <w:iCs/>
          </w:rPr>
          <w:t>,</w:t>
        </w:r>
        <w:r w:rsidR="00574ED8" w:rsidRPr="004822BC">
          <w:t xml:space="preserve"> </w:t>
        </w:r>
      </w:ins>
      <w:r w:rsidR="00720637" w:rsidRPr="004822BC">
        <w:t xml:space="preserve">pp. 259-266; </w:t>
      </w:r>
      <w:proofErr w:type="spellStart"/>
      <w:r w:rsidR="00720637" w:rsidRPr="004822BC">
        <w:t>Knohl</w:t>
      </w:r>
      <w:proofErr w:type="spellEnd"/>
      <w:r w:rsidR="00720637" w:rsidRPr="004822BC">
        <w:t xml:space="preserve">, </w:t>
      </w:r>
      <w:ins w:id="1783" w:author="Michael Miller" w:date="2024-11-17T17:48:00Z" w16du:dateUtc="2024-11-17T16:48:00Z">
        <w:r w:rsidR="00574ED8">
          <w:t xml:space="preserve">[citation needed] </w:t>
        </w:r>
      </w:ins>
      <w:r w:rsidR="008F7992" w:rsidRPr="004822BC">
        <w:t>p</w:t>
      </w:r>
      <w:r w:rsidR="00720637" w:rsidRPr="004822BC">
        <w:t xml:space="preserve">p. 159 onwards) </w:t>
      </w:r>
      <w:del w:id="1784" w:author="Michael Miller" w:date="2024-11-17T17:48:00Z" w16du:dateUtc="2024-11-17T16:48:00Z">
        <w:r w:rsidR="00720637" w:rsidRPr="004822BC" w:rsidDel="00574ED8">
          <w:delText>according to</w:delText>
        </w:r>
      </w:del>
      <w:ins w:id="1785" w:author="Michael Miller" w:date="2024-11-17T17:48:00Z" w16du:dateUtc="2024-11-17T16:48:00Z">
        <w:r w:rsidR="00574ED8">
          <w:t>in</w:t>
        </w:r>
      </w:ins>
      <w:r w:rsidR="00720637" w:rsidRPr="004822BC">
        <w:t xml:space="preserve"> </w:t>
      </w:r>
      <w:del w:id="1786" w:author="Michael Miller" w:date="2024-11-17T17:48:00Z" w16du:dateUtc="2024-11-17T16:48:00Z">
        <w:r w:rsidR="00720637" w:rsidRPr="004822BC" w:rsidDel="00574ED8">
          <w:delText xml:space="preserve">the book of </w:delText>
        </w:r>
      </w:del>
      <w:r w:rsidR="00720637" w:rsidRPr="004822BC">
        <w:t xml:space="preserve">Deuteronomy, holiness is a result of God's choice of His people and the ritual is not needed to preserve it, as emerges from priestly law. </w:t>
      </w:r>
      <w:ins w:id="1787" w:author="Michael Miller" w:date="2024-11-17T17:50:00Z" w16du:dateUtc="2024-11-17T16:50:00Z">
        <w:r w:rsidR="00574ED8">
          <w:t>Further</w:t>
        </w:r>
      </w:ins>
      <w:del w:id="1788" w:author="Michael Miller" w:date="2024-11-17T17:50:00Z" w16du:dateUtc="2024-11-17T16:50:00Z">
        <w:r w:rsidR="00720637" w:rsidRPr="004822BC" w:rsidDel="00574ED8">
          <w:delText>A</w:delText>
        </w:r>
      </w:del>
      <w:del w:id="1789" w:author="Michael Miller" w:date="2024-11-17T17:51:00Z" w16du:dateUtc="2024-11-17T16:51:00Z">
        <w:r w:rsidR="00720637" w:rsidRPr="004822BC" w:rsidDel="00574ED8">
          <w:delText xml:space="preserve">ccording to </w:delText>
        </w:r>
      </w:del>
      <w:del w:id="1790" w:author="Michael Miller" w:date="2024-11-17T17:50:00Z" w16du:dateUtc="2024-11-17T16:50:00Z">
        <w:r w:rsidR="00720637" w:rsidRPr="004822BC" w:rsidDel="00574ED8">
          <w:delText xml:space="preserve">the book of </w:delText>
        </w:r>
      </w:del>
      <w:del w:id="1791" w:author="Michael Miller" w:date="2024-11-17T17:51:00Z" w16du:dateUtc="2024-11-17T16:51:00Z">
        <w:r w:rsidR="00720637" w:rsidRPr="004822BC" w:rsidDel="00574ED8">
          <w:delText>Deuteronomy</w:delText>
        </w:r>
      </w:del>
      <w:r w:rsidR="00720637" w:rsidRPr="004822BC">
        <w:t>, God does not dwell in the sanctuary but in heaven (Deut. 26:15) and the center of gravity shifts from the priesthood to the people, who are oblig</w:t>
      </w:r>
      <w:del w:id="1792" w:author="Michael Miller" w:date="2024-11-17T17:50:00Z" w16du:dateUtc="2024-11-17T16:50:00Z">
        <w:r w:rsidR="00720637" w:rsidRPr="004822BC" w:rsidDel="00574ED8">
          <w:delText>at</w:delText>
        </w:r>
      </w:del>
      <w:r w:rsidR="00720637" w:rsidRPr="004822BC">
        <w:t xml:space="preserve">ed to keep the covenant by observing the commandments. Holiness in </w:t>
      </w:r>
      <w:del w:id="1793" w:author="Michael Miller" w:date="2024-11-17T17:51:00Z" w16du:dateUtc="2024-11-17T16:51:00Z">
        <w:r w:rsidR="00720637" w:rsidRPr="004822BC" w:rsidDel="00574ED8">
          <w:delText xml:space="preserve">the book of </w:delText>
        </w:r>
      </w:del>
      <w:r w:rsidR="00720637" w:rsidRPr="004822BC">
        <w:t xml:space="preserve">Deuteronomy is a basic assumption while keeping the commandments is its implication. </w:t>
      </w:r>
      <w:proofErr w:type="gramStart"/>
      <w:r w:rsidR="00720637" w:rsidRPr="004822BC">
        <w:t>In light of</w:t>
      </w:r>
      <w:proofErr w:type="gramEnd"/>
      <w:r w:rsidR="00720637" w:rsidRPr="004822BC">
        <w:t xml:space="preserve"> this, the harm to the holy is not central because holiness is not perceived as a tangible matter but as a concept that defines God's </w:t>
      </w:r>
      <w:del w:id="1794" w:author="Michael Miller" w:date="2024-11-17T17:51:00Z" w16du:dateUtc="2024-11-17T16:51:00Z">
        <w:r w:rsidR="00720637" w:rsidRPr="004822BC" w:rsidDel="00574ED8">
          <w:delText xml:space="preserve">choice </w:delText>
        </w:r>
      </w:del>
      <w:ins w:id="1795" w:author="Michael Miller" w:date="2024-11-17T17:51:00Z" w16du:dateUtc="2024-11-17T16:51:00Z">
        <w:r w:rsidR="00574ED8">
          <w:t>choosing</w:t>
        </w:r>
        <w:r w:rsidR="00574ED8" w:rsidRPr="004822BC">
          <w:t xml:space="preserve"> </w:t>
        </w:r>
      </w:ins>
      <w:r w:rsidR="00720637" w:rsidRPr="004822BC">
        <w:t>of His people.</w:t>
      </w:r>
      <w:ins w:id="1796" w:author="Michael Miller" w:date="2024-11-17T18:03:00Z" w16du:dateUtc="2024-11-17T17:03:00Z">
        <w:r w:rsidR="00441C26">
          <w:t xml:space="preserve"> </w:t>
        </w:r>
      </w:ins>
    </w:p>
    <w:p w14:paraId="16903991" w14:textId="0795D951" w:rsidR="00720637" w:rsidRPr="004822BC" w:rsidRDefault="00720637" w:rsidP="00441C26">
      <w:pPr>
        <w:pStyle w:val="FootnoteText"/>
        <w:pPrChange w:id="1797" w:author="Michael Miller" w:date="2024-11-17T18:03:00Z" w16du:dateUtc="2024-11-17T17:03:00Z">
          <w:pPr>
            <w:spacing w:line="240" w:lineRule="auto"/>
          </w:pPr>
        </w:pPrChange>
      </w:pPr>
      <w:r w:rsidRPr="004822BC">
        <w:t xml:space="preserve">E Regev (ibid., pp. 238-241) suggested defining the difference between priestly law and </w:t>
      </w:r>
      <w:del w:id="1798" w:author="Michael Miller" w:date="2024-11-17T18:03:00Z" w16du:dateUtc="2024-11-17T17:03:00Z">
        <w:r w:rsidRPr="004822BC" w:rsidDel="00441C26">
          <w:delText xml:space="preserve">the book of </w:delText>
        </w:r>
      </w:del>
      <w:r w:rsidRPr="004822BC">
        <w:t xml:space="preserve">Deuteronomy by using the concepts of </w:t>
      </w:r>
      <w:ins w:id="1799" w:author="Michael Miller" w:date="2024-11-17T18:03:00Z" w16du:dateUtc="2024-11-17T17:03:00Z">
        <w:r w:rsidR="00441C26">
          <w:t>“</w:t>
        </w:r>
      </w:ins>
      <w:del w:id="1800" w:author="Michael Miller" w:date="2024-11-17T18:03:00Z" w16du:dateUtc="2024-11-17T17:03:00Z">
        <w:r w:rsidRPr="004822BC" w:rsidDel="00441C26">
          <w:delText>'</w:delText>
        </w:r>
      </w:del>
      <w:r w:rsidRPr="004822BC">
        <w:t>dynamic holiness</w:t>
      </w:r>
      <w:ins w:id="1801" w:author="Michael Miller" w:date="2024-11-17T18:03:00Z" w16du:dateUtc="2024-11-17T17:03:00Z">
        <w:r w:rsidR="00441C26">
          <w:t>”</w:t>
        </w:r>
      </w:ins>
      <w:del w:id="1802" w:author="Michael Miller" w:date="2024-11-17T18:03:00Z" w16du:dateUtc="2024-11-17T17:03:00Z">
        <w:r w:rsidRPr="004822BC" w:rsidDel="00441C26">
          <w:delText>'</w:delText>
        </w:r>
      </w:del>
      <w:r w:rsidRPr="004822BC">
        <w:t xml:space="preserve"> and </w:t>
      </w:r>
      <w:ins w:id="1803" w:author="Michael Miller" w:date="2024-11-17T18:03:00Z" w16du:dateUtc="2024-11-17T17:03:00Z">
        <w:r w:rsidR="00441C26">
          <w:t>“</w:t>
        </w:r>
      </w:ins>
      <w:del w:id="1804" w:author="Michael Miller" w:date="2024-11-17T18:03:00Z" w16du:dateUtc="2024-11-17T17:03:00Z">
        <w:r w:rsidRPr="004822BC" w:rsidDel="00441C26">
          <w:delText>'</w:delText>
        </w:r>
      </w:del>
      <w:r w:rsidRPr="004822BC">
        <w:t>static holiness</w:t>
      </w:r>
      <w:ins w:id="1805" w:author="Michael Miller" w:date="2024-11-17T18:03:00Z" w16du:dateUtc="2024-11-17T17:03:00Z">
        <w:r w:rsidR="00441C26">
          <w:t>”</w:t>
        </w:r>
      </w:ins>
      <w:del w:id="1806" w:author="Michael Miller" w:date="2024-11-17T18:03:00Z" w16du:dateUtc="2024-11-17T17:03:00Z">
        <w:r w:rsidRPr="004822BC" w:rsidDel="00441C26">
          <w:delText>'</w:delText>
        </w:r>
      </w:del>
      <w:r w:rsidRPr="004822BC">
        <w:t xml:space="preserve">. According to him, the conception of priestly law is of </w:t>
      </w:r>
      <w:ins w:id="1807" w:author="Michael Miller" w:date="2024-11-17T18:03:00Z" w16du:dateUtc="2024-11-17T17:03:00Z">
        <w:r w:rsidR="00441C26">
          <w:t xml:space="preserve">a </w:t>
        </w:r>
      </w:ins>
      <w:r w:rsidRPr="004822BC">
        <w:t xml:space="preserve">dynamic holiness that can be easily harmed and desecrated, and therefore one must make great efforts to protect it. On the other hand, </w:t>
      </w:r>
      <w:del w:id="1808" w:author="Michael Miller" w:date="2024-11-17T18:04:00Z" w16du:dateUtc="2024-11-17T17:04:00Z">
        <w:r w:rsidRPr="004822BC" w:rsidDel="00441C26">
          <w:delText xml:space="preserve">the book of </w:delText>
        </w:r>
      </w:del>
      <w:r w:rsidRPr="004822BC">
        <w:t xml:space="preserve">Deuteronomy represents a position according to which holiness is static, fixed and unchanging, </w:t>
      </w:r>
      <w:proofErr w:type="gramStart"/>
      <w:r w:rsidRPr="004822BC">
        <w:t>in light of</w:t>
      </w:r>
      <w:proofErr w:type="gramEnd"/>
      <w:r w:rsidRPr="004822BC">
        <w:t xml:space="preserve"> God's decision. Therefore, it is also less dangerous and even more available. Holiness in </w:t>
      </w:r>
      <w:del w:id="1809" w:author="Michael Miller" w:date="2024-11-17T18:04:00Z" w16du:dateUtc="2024-11-17T17:04:00Z">
        <w:r w:rsidRPr="004822BC" w:rsidDel="00441C26">
          <w:delText xml:space="preserve">the book of </w:delText>
        </w:r>
      </w:del>
      <w:r w:rsidRPr="004822BC">
        <w:t xml:space="preserve">Deuteronomy is a given platform stemming from the covenant between man and God, while in priestly law it is the purpose of all the work. Regev continues and sees this as an expression of two different religious conceptions regarding the relationship between God and man: Priestly law expresses an ontological conception in the relationship between God and man so that human actions have a direct influence on reality and nature. On the other hand, </w:t>
      </w:r>
      <w:del w:id="1810" w:author="Michael Miller" w:date="2024-11-18T19:10:00Z" w16du:dateUtc="2024-11-18T18:10:00Z">
        <w:r w:rsidRPr="004822BC" w:rsidDel="005B0303">
          <w:delText xml:space="preserve">the book of </w:delText>
        </w:r>
      </w:del>
      <w:r w:rsidRPr="004822BC">
        <w:t>Deuteronomy assumes a de</w:t>
      </w:r>
      <w:del w:id="1811" w:author="Michael Miller" w:date="2024-11-18T19:09:00Z" w16du:dateUtc="2024-11-18T18:09:00Z">
        <w:r w:rsidRPr="004822BC" w:rsidDel="005B0303">
          <w:delText>-</w:delText>
        </w:r>
      </w:del>
      <w:r w:rsidRPr="004822BC">
        <w:t>ontological conception according to which the relationship between man and God is based mainly on God's command and man's obedience, and human actions do not directly affect spiritual reality. Regev (</w:t>
      </w:r>
      <w:ins w:id="1812" w:author="Michael Miller" w:date="2024-11-18T19:10:00Z" w16du:dateUtc="2024-11-18T18:10:00Z">
        <w:r w:rsidR="005B0303">
          <w:t>pp.</w:t>
        </w:r>
      </w:ins>
      <w:r w:rsidRPr="004822BC">
        <w:t xml:space="preserve">238-239) continued and argued that it was </w:t>
      </w:r>
      <w:proofErr w:type="gramStart"/>
      <w:r w:rsidRPr="004822BC">
        <w:t>actually the</w:t>
      </w:r>
      <w:proofErr w:type="gramEnd"/>
      <w:r w:rsidRPr="004822BC">
        <w:t xml:space="preserve"> Sadducees who continued the priestly conception that fears for the vulnerability of the holy, while the Pharisees believed that the holiness of the sanctuary is not in constant danger and it is possible, with the necessary caution, to ease </w:t>
      </w:r>
      <w:ins w:id="1813" w:author="Michael Miller" w:date="2024-11-18T19:11:00Z" w16du:dateUtc="2024-11-18T18:11:00Z">
        <w:r w:rsidR="005B0303">
          <w:t xml:space="preserve">[to ease what?] </w:t>
        </w:r>
      </w:ins>
      <w:r w:rsidRPr="004822BC">
        <w:t>and involve the people</w:t>
      </w:r>
      <w:ins w:id="1814" w:author="Michael Miller" w:date="2024-11-18T19:11:00Z" w16du:dateUtc="2024-11-18T18:11:00Z">
        <w:r w:rsidR="005B0303">
          <w:t xml:space="preserve"> [in what</w:t>
        </w:r>
      </w:ins>
      <w:ins w:id="1815" w:author="Michael Miller" w:date="2024-11-18T19:12:00Z" w16du:dateUtc="2024-11-18T18:12:00Z">
        <w:r w:rsidR="005B0303">
          <w:t>?]</w:t>
        </w:r>
      </w:ins>
      <w:r w:rsidRPr="004822BC">
        <w:t>. Several studies have shown the traces of the Pharisaic conception in Tannaitic halakhic literature. Y. Marcus (</w:t>
      </w:r>
      <w:r w:rsidRPr="005B0303">
        <w:rPr>
          <w:highlight w:val="yellow"/>
          <w:rPrChange w:id="1816" w:author="Michael Miller" w:date="2024-11-18T19:12:00Z" w16du:dateUtc="2024-11-18T18:12:00Z">
            <w:rPr/>
          </w:rPrChange>
        </w:rPr>
        <w:t>above, note 000</w:t>
      </w:r>
      <w:r w:rsidRPr="004822BC">
        <w:t>) showed that a central Tannaitic conception reduced the command 'and the stranger who comes near shall be put to death', specifically to work in the sanctuary, contrary to the plain meanings of the scriptures, and argued that this stems from the perception of holiness as 'static'. Recently, Y. Mali (</w:t>
      </w:r>
      <w:del w:id="1817" w:author="JA" w:date="2024-11-14T12:05:00Z" w16du:dateUtc="2024-11-14T10:05:00Z">
        <w:r w:rsidRPr="004822BC" w:rsidDel="00F630F4">
          <w:delText>"</w:delText>
        </w:r>
      </w:del>
      <w:ins w:id="1818" w:author="JA" w:date="2024-11-14T12:05:00Z" w16du:dateUtc="2024-11-14T10:05:00Z">
        <w:r w:rsidR="00F630F4">
          <w:t>“</w:t>
        </w:r>
      </w:ins>
      <w:r w:rsidR="00623540" w:rsidRPr="004822BC">
        <w:rPr>
          <w:color w:val="000000"/>
          <w:spacing w:val="-4"/>
        </w:rPr>
        <w:t>Ritual Leftovers and the Tannaitic Perceptions of Holiness</w:t>
      </w:r>
      <w:del w:id="1819" w:author="JA" w:date="2024-11-14T12:05:00Z" w16du:dateUtc="2024-11-14T10:05:00Z">
        <w:r w:rsidRPr="004822BC" w:rsidDel="00F630F4">
          <w:delText>"</w:delText>
        </w:r>
      </w:del>
      <w:ins w:id="1820" w:author="JA" w:date="2024-11-14T12:05:00Z" w16du:dateUtc="2024-11-14T10:05:00Z">
        <w:r w:rsidR="00F630F4">
          <w:t>”</w:t>
        </w:r>
      </w:ins>
      <w:r w:rsidRPr="004822BC">
        <w:t xml:space="preserve">, </w:t>
      </w:r>
      <w:proofErr w:type="spellStart"/>
      <w:r w:rsidRPr="005B0303">
        <w:rPr>
          <w:i/>
          <w:iCs/>
          <w:rPrChange w:id="1821" w:author="Michael Miller" w:date="2024-11-18T19:15:00Z" w16du:dateUtc="2024-11-18T18:15:00Z">
            <w:rPr/>
          </w:rPrChange>
        </w:rPr>
        <w:t>Tarbiz</w:t>
      </w:r>
      <w:proofErr w:type="spellEnd"/>
      <w:r w:rsidRPr="004822BC">
        <w:t xml:space="preserve"> 88</w:t>
      </w:r>
      <w:ins w:id="1822" w:author="Michael Miller" w:date="2024-11-18T19:15:00Z" w16du:dateUtc="2024-11-18T18:15:00Z">
        <w:r w:rsidR="005B0303">
          <w:t>.</w:t>
        </w:r>
      </w:ins>
      <w:del w:id="1823" w:author="Michael Miller" w:date="2024-11-18T19:15:00Z" w16du:dateUtc="2024-11-18T18:15:00Z">
        <w:r w:rsidRPr="004822BC" w:rsidDel="005B0303">
          <w:delText xml:space="preserve">, </w:delText>
        </w:r>
      </w:del>
      <w:r w:rsidRPr="004822BC">
        <w:t xml:space="preserve">3 (2022), pp. 339-370) showed that this also emerges from the way the </w:t>
      </w:r>
      <w:proofErr w:type="spellStart"/>
      <w:r w:rsidRPr="004822BC">
        <w:t>Tannaim</w:t>
      </w:r>
      <w:proofErr w:type="spellEnd"/>
      <w:r w:rsidRPr="004822BC">
        <w:t xml:space="preserve"> related to the remnants of worship.</w:t>
      </w:r>
      <w:ins w:id="1824" w:author="Michael Miller" w:date="2024-11-18T19:16:00Z" w16du:dateUtc="2024-11-18T18:16:00Z">
        <w:r w:rsidR="005B0303">
          <w:t xml:space="preserve"> [not clear what “remnants of worship” means]</w:t>
        </w:r>
      </w:ins>
    </w:p>
    <w:p w14:paraId="2AB20C2B" w14:textId="3E7AE6B5" w:rsidR="00783E8D" w:rsidRPr="004822BC" w:rsidRDefault="00783E8D">
      <w:pPr>
        <w:pStyle w:val="FootnoteText"/>
        <w:pPrChange w:id="1825" w:author="JA" w:date="2024-11-14T11:59:00Z" w16du:dateUtc="2024-11-14T09:59:00Z">
          <w:pPr>
            <w:spacing w:line="240" w:lineRule="auto"/>
          </w:pPr>
        </w:pPrChange>
      </w:pPr>
    </w:p>
  </w:footnote>
  <w:footnote w:id="83">
    <w:p w14:paraId="23AAD0F7" w14:textId="68A4DB13" w:rsidR="003269F1" w:rsidRPr="004822BC" w:rsidRDefault="003269F1">
      <w:pPr>
        <w:pStyle w:val="FootnoteText"/>
        <w:pPrChange w:id="1835"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Soon to be published in the journal </w:t>
      </w:r>
      <w:r w:rsidRPr="005B0303">
        <w:rPr>
          <w:i/>
          <w:iCs/>
          <w:rPrChange w:id="1836" w:author="Michael Miller" w:date="2024-11-18T19:16:00Z" w16du:dateUtc="2024-11-18T18:16:00Z">
            <w:rPr/>
          </w:rPrChange>
        </w:rPr>
        <w:t>Sidra</w:t>
      </w:r>
      <w:r w:rsidRPr="004822BC">
        <w:t xml:space="preserve"> is an article by my friend Y. Mali that deals both with how the idea of contagious holiness was interpreted in the Bible, and with how the command 'whoever touches the altar shall become holy' was interpreted in Tannaitic literature. Mali, like me, noted the difference in terminology between </w:t>
      </w:r>
      <w:ins w:id="1837" w:author="Michael Miller" w:date="2024-11-18T19:17:00Z" w16du:dateUtc="2024-11-18T18:17:00Z">
        <w:r w:rsidR="005B0303">
          <w:t xml:space="preserve">that of </w:t>
        </w:r>
      </w:ins>
      <w:r w:rsidRPr="004822BC">
        <w:t xml:space="preserve">Rabbi Yose the Galilean and Rabbi Akiva and that of Rabbi Joshua and Rabban Gamaliel. However, in his opinion, all the </w:t>
      </w:r>
      <w:proofErr w:type="spellStart"/>
      <w:r w:rsidRPr="004822BC">
        <w:t>Tannaim</w:t>
      </w:r>
      <w:proofErr w:type="spellEnd"/>
      <w:r w:rsidRPr="004822BC">
        <w:t xml:space="preserve"> assumed that the verse 'whoever approaches the altar shall become holy' was interpreted in the sense of </w:t>
      </w:r>
      <w:del w:id="1838" w:author="Michael Miller" w:date="2024-11-18T19:19:00Z" w16du:dateUtc="2024-11-18T18:19:00Z">
        <w:r w:rsidRPr="004822BC" w:rsidDel="005B0303">
          <w:delText>result</w:delText>
        </w:r>
      </w:del>
      <w:ins w:id="1839" w:author="Michael Miller" w:date="2024-11-18T19:19:00Z" w16du:dateUtc="2024-11-18T18:19:00Z">
        <w:r w:rsidR="005B0303">
          <w:t>an outcome</w:t>
        </w:r>
      </w:ins>
      <w:r w:rsidRPr="004822BC">
        <w:t>, but the</w:t>
      </w:r>
      <w:ins w:id="1840" w:author="Michael Miller" w:date="2024-11-18T19:18:00Z" w16du:dateUtc="2024-11-18T18:18:00Z">
        <w:r w:rsidR="005B0303">
          <w:t>y</w:t>
        </w:r>
      </w:ins>
      <w:r w:rsidRPr="004822BC">
        <w:t xml:space="preserve"> </w:t>
      </w:r>
      <w:del w:id="1841" w:author="Michael Miller" w:date="2024-11-18T19:18:00Z" w16du:dateUtc="2024-11-18T18:18:00Z">
        <w:r w:rsidRPr="004822BC" w:rsidDel="005B0303">
          <w:delText xml:space="preserve">Tannaim </w:delText>
        </w:r>
      </w:del>
      <w:r w:rsidRPr="004822BC">
        <w:t xml:space="preserve">interpreted the idea of contagious holiness in different ways. On the other hand, my claim in this article, and as we will see below, is that there are some of the </w:t>
      </w:r>
      <w:proofErr w:type="spellStart"/>
      <w:r w:rsidRPr="004822BC">
        <w:t>Tannaim</w:t>
      </w:r>
      <w:proofErr w:type="spellEnd"/>
      <w:r w:rsidRPr="004822BC">
        <w:t xml:space="preserve">, </w:t>
      </w:r>
      <w:del w:id="1842" w:author="Michael Miller" w:date="2024-11-18T19:18:00Z" w16du:dateUtc="2024-11-18T18:18:00Z">
        <w:r w:rsidRPr="004822BC" w:rsidDel="005B0303">
          <w:delText xml:space="preserve">and </w:delText>
        </w:r>
      </w:del>
      <w:r w:rsidRPr="004822BC">
        <w:t>especially the earlier ones, who understood that in this verse there is a command instructing to sanctify oneself and it does not reflect the idea of contagious holiness in any form.</w:t>
      </w:r>
    </w:p>
    <w:p w14:paraId="6B1F542B" w14:textId="77777777" w:rsidR="003269F1" w:rsidRPr="004822BC" w:rsidRDefault="003269F1">
      <w:pPr>
        <w:pStyle w:val="FootnoteText"/>
        <w:pPrChange w:id="1843" w:author="JA" w:date="2024-11-14T11:59:00Z" w16du:dateUtc="2024-11-14T09:59:00Z">
          <w:pPr>
            <w:spacing w:line="240" w:lineRule="auto"/>
          </w:pPr>
        </w:pPrChange>
      </w:pPr>
    </w:p>
    <w:p w14:paraId="791B332B" w14:textId="2BECD78E" w:rsidR="003269F1" w:rsidRPr="004822BC" w:rsidRDefault="003269F1">
      <w:pPr>
        <w:pStyle w:val="FootnoteText"/>
        <w:rPr>
          <w:rtl/>
        </w:rPr>
        <w:pPrChange w:id="1844" w:author="JA" w:date="2024-11-14T11:59:00Z" w16du:dateUtc="2024-11-14T09:59:00Z">
          <w:pPr>
            <w:spacing w:line="240" w:lineRule="auto"/>
          </w:pPr>
        </w:pPrChange>
      </w:pPr>
    </w:p>
  </w:footnote>
  <w:footnote w:id="84">
    <w:p w14:paraId="16582F67" w14:textId="68F9A207" w:rsidR="008A719D" w:rsidRPr="004822BC" w:rsidDel="005F00AB" w:rsidRDefault="008A719D">
      <w:pPr>
        <w:pStyle w:val="FootnoteText"/>
        <w:rPr>
          <w:del w:id="1888" w:author="Michael Miller" w:date="2024-11-18T19:24:00Z" w16du:dateUtc="2024-11-18T18:24:00Z"/>
        </w:rPr>
        <w:pPrChange w:id="1889" w:author="JA" w:date="2024-11-14T11:59:00Z" w16du:dateUtc="2024-11-14T09:59:00Z">
          <w:pPr>
            <w:spacing w:line="240" w:lineRule="auto"/>
          </w:pPr>
        </w:pPrChange>
      </w:pPr>
      <w:del w:id="1890" w:author="Michael Miller" w:date="2024-11-18T19:24:00Z" w16du:dateUtc="2024-11-18T18:24:00Z">
        <w:r w:rsidRPr="004822BC" w:rsidDel="005F00AB">
          <w:rPr>
            <w:rStyle w:val="FootnoteReference"/>
          </w:rPr>
          <w:footnoteRef/>
        </w:r>
        <w:r w:rsidRPr="004822BC" w:rsidDel="005F00AB">
          <w:rPr>
            <w:rtl/>
          </w:rPr>
          <w:delText xml:space="preserve"> </w:delText>
        </w:r>
        <w:r w:rsidRPr="004822BC" w:rsidDel="005F00AB">
          <w:delText>H. Albeck, The Mishnah - Kodashim, Jerusalem 1956, p. 358. Following him, D. Sabato recently wrote in his dissertation "</w:delText>
        </w:r>
      </w:del>
      <w:ins w:id="1891" w:author="JA" w:date="2024-11-14T12:05:00Z" w16du:dateUtc="2024-11-14T10:05:00Z">
        <w:del w:id="1892" w:author="Michael Miller" w:date="2024-11-18T19:24:00Z" w16du:dateUtc="2024-11-18T18:24:00Z">
          <w:r w:rsidR="00F630F4" w:rsidDel="005F00AB">
            <w:delText>“</w:delText>
          </w:r>
        </w:del>
      </w:ins>
      <w:del w:id="1893" w:author="Michael Miller" w:date="2024-11-18T19:24:00Z" w16du:dateUtc="2024-11-18T18:24:00Z">
        <w:r w:rsidRPr="004822BC" w:rsidDel="005F00AB">
          <w:delText>The Teaching of Rabbi Joshua ben Hanania"</w:delText>
        </w:r>
      </w:del>
      <w:ins w:id="1894" w:author="JA" w:date="2024-11-14T12:05:00Z" w16du:dateUtc="2024-11-14T10:05:00Z">
        <w:del w:id="1895" w:author="Michael Miller" w:date="2024-11-18T19:24:00Z" w16du:dateUtc="2024-11-18T18:24:00Z">
          <w:r w:rsidR="00F630F4" w:rsidDel="005F00AB">
            <w:delText>”</w:delText>
          </w:r>
        </w:del>
      </w:ins>
      <w:del w:id="1896" w:author="Michael Miller" w:date="2024-11-18T19:24:00Z" w16du:dateUtc="2024-11-18T18:24:00Z">
        <w:r w:rsidRPr="004822BC" w:rsidDel="005F00AB">
          <w:delText xml:space="preserve"> - Dissertation submitted for the degree of Doctor of Philosophy, The Hebrew University, Jerusalem 2019, pp. 285-286.</w:delText>
        </w:r>
      </w:del>
    </w:p>
    <w:p w14:paraId="2B8E1E20" w14:textId="501F41E2" w:rsidR="008A719D" w:rsidRPr="004822BC" w:rsidDel="005F00AB" w:rsidRDefault="008A719D">
      <w:pPr>
        <w:pStyle w:val="FootnoteText"/>
        <w:rPr>
          <w:del w:id="1897" w:author="Michael Miller" w:date="2024-11-18T19:24:00Z" w16du:dateUtc="2024-11-18T18:24:00Z"/>
        </w:rPr>
        <w:pPrChange w:id="1898" w:author="JA" w:date="2024-11-14T11:59:00Z" w16du:dateUtc="2024-11-14T09:59:00Z">
          <w:pPr>
            <w:spacing w:line="240" w:lineRule="auto"/>
          </w:pPr>
        </w:pPrChange>
      </w:pPr>
    </w:p>
  </w:footnote>
  <w:footnote w:id="85">
    <w:p w14:paraId="344C7D5D" w14:textId="5995AB85" w:rsidR="005F00AB" w:rsidRPr="004822BC" w:rsidRDefault="005F00AB" w:rsidP="001D32AD">
      <w:pPr>
        <w:pStyle w:val="FootnoteText"/>
        <w:rPr>
          <w:ins w:id="1915" w:author="Michael Miller" w:date="2024-11-18T19:24:00Z" w16du:dateUtc="2024-11-18T18:24:00Z"/>
        </w:rPr>
      </w:pPr>
      <w:ins w:id="1916" w:author="Michael Miller" w:date="2024-11-18T19:24:00Z" w16du:dateUtc="2024-11-18T18:24:00Z">
        <w:r w:rsidRPr="004822BC">
          <w:rPr>
            <w:rStyle w:val="FootnoteReference"/>
          </w:rPr>
          <w:footnoteRef/>
        </w:r>
        <w:r w:rsidRPr="004822BC">
          <w:rPr>
            <w:rtl/>
          </w:rPr>
          <w:t xml:space="preserve"> </w:t>
        </w:r>
        <w:r w:rsidRPr="004822BC">
          <w:t xml:space="preserve">H. Albeck, The Mishnah - </w:t>
        </w:r>
        <w:proofErr w:type="spellStart"/>
        <w:r w:rsidRPr="004822BC">
          <w:t>Kodashim</w:t>
        </w:r>
        <w:proofErr w:type="spellEnd"/>
        <w:r w:rsidRPr="004822BC">
          <w:t xml:space="preserve">, Jerusalem 1956, p. 358. Following him, D. Sabato recently wrote in his dissertation </w:t>
        </w:r>
        <w:r>
          <w:t>“</w:t>
        </w:r>
        <w:r w:rsidRPr="004822BC">
          <w:t>The Teaching of Rabbi Joshua ben Hanania</w:t>
        </w:r>
        <w:r>
          <w:t>”</w:t>
        </w:r>
        <w:r w:rsidRPr="004822BC">
          <w:t xml:space="preserve"> </w:t>
        </w:r>
      </w:ins>
      <w:ins w:id="1917" w:author="Michael Miller" w:date="2024-11-18T19:55:00Z" w16du:dateUtc="2024-11-18T18:55:00Z">
        <w:r w:rsidR="000106DF">
          <w:t>–</w:t>
        </w:r>
      </w:ins>
      <w:ins w:id="1918" w:author="Michael Miller" w:date="2024-11-18T19:24:00Z" w16du:dateUtc="2024-11-18T18:24:00Z">
        <w:r w:rsidRPr="004822BC">
          <w:t xml:space="preserve"> </w:t>
        </w:r>
      </w:ins>
      <w:ins w:id="1919" w:author="Michael Miller" w:date="2024-11-18T19:55:00Z" w16du:dateUtc="2024-11-18T18:55:00Z">
        <w:r w:rsidR="000106DF">
          <w:t>PhD diss.</w:t>
        </w:r>
      </w:ins>
      <w:ins w:id="1920" w:author="Michael Miller" w:date="2024-11-18T19:24:00Z" w16du:dateUtc="2024-11-18T18:24:00Z">
        <w:r w:rsidRPr="004822BC">
          <w:t>, The Hebrew University, Jerusalem 2019, pp. 285-286.</w:t>
        </w:r>
      </w:ins>
      <w:ins w:id="1921" w:author="Michael Miller" w:date="2024-11-18T19:55:00Z" w16du:dateUtc="2024-11-18T18:55:00Z">
        <w:r w:rsidR="000106DF">
          <w:t xml:space="preserve"> </w:t>
        </w:r>
      </w:ins>
    </w:p>
  </w:footnote>
  <w:footnote w:id="86">
    <w:p w14:paraId="403DF6D9" w14:textId="2D3B9CDD" w:rsidR="00621A07" w:rsidRPr="004822BC" w:rsidRDefault="00621A07">
      <w:pPr>
        <w:pStyle w:val="FootnoteText"/>
        <w:pPrChange w:id="1939" w:author="JA" w:date="2024-11-14T11:59:00Z" w16du:dateUtc="2024-11-14T09:59:00Z">
          <w:pPr>
            <w:spacing w:line="240" w:lineRule="auto"/>
          </w:pPr>
        </w:pPrChange>
      </w:pPr>
      <w:r w:rsidRPr="004822BC">
        <w:rPr>
          <w:rStyle w:val="FootnoteReference"/>
        </w:rPr>
        <w:footnoteRef/>
      </w:r>
      <w:r w:rsidRPr="004822BC">
        <w:rPr>
          <w:rtl/>
        </w:rPr>
        <w:t xml:space="preserve"> </w:t>
      </w:r>
      <w:r w:rsidRPr="004822BC">
        <w:t>Sifra Tzav, Chapter 1, 2-3, 29a (according to MS Vatican 66).</w:t>
      </w:r>
    </w:p>
  </w:footnote>
  <w:footnote w:id="87">
    <w:p w14:paraId="0F739137" w14:textId="18CFB83A" w:rsidR="00D4502D" w:rsidRPr="004822BC" w:rsidRDefault="00D4502D">
      <w:pPr>
        <w:pStyle w:val="FootnoteText"/>
        <w:pPrChange w:id="2022" w:author="JA" w:date="2024-11-14T11:59:00Z" w16du:dateUtc="2024-11-14T09:59:00Z">
          <w:pPr>
            <w:spacing w:line="240" w:lineRule="auto"/>
          </w:pPr>
        </w:pPrChange>
      </w:pPr>
      <w:r w:rsidRPr="004822BC">
        <w:rPr>
          <w:rStyle w:val="FootnoteReference"/>
        </w:rPr>
        <w:footnoteRef/>
      </w:r>
      <w:r w:rsidRPr="004822BC">
        <w:rPr>
          <w:rtl/>
        </w:rPr>
        <w:t xml:space="preserve"> </w:t>
      </w:r>
      <w:r w:rsidRPr="004822BC">
        <w:t>On the face of it, one should read the opposite, so that specifically according to Rabbi Joshua they shall come down, as appears in the Vatican, New York, London, Oxford, and Parma manuscripts.</w:t>
      </w:r>
    </w:p>
  </w:footnote>
  <w:footnote w:id="88">
    <w:p w14:paraId="6A2616B3" w14:textId="021FBED1" w:rsidR="004320BC" w:rsidRPr="004822BC" w:rsidRDefault="004320BC">
      <w:pPr>
        <w:pStyle w:val="FootnoteText"/>
        <w:pPrChange w:id="2055"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D. Sabato </w:t>
      </w:r>
      <w:ins w:id="2056" w:author="Michael Miller" w:date="2024-11-18T19:57:00Z" w16du:dateUtc="2024-11-18T18:57:00Z">
        <w:r w:rsidR="00D413C6">
          <w:t>“</w:t>
        </w:r>
        <w:r w:rsidR="00D413C6" w:rsidRPr="004822BC">
          <w:t>The Teaching of Rabbi Joshua ben Han</w:t>
        </w:r>
        <w:r w:rsidR="00D413C6">
          <w:t>”,</w:t>
        </w:r>
        <w:r w:rsidR="00D413C6" w:rsidRPr="004822BC" w:rsidDel="00D413C6">
          <w:t xml:space="preserve"> </w:t>
        </w:r>
      </w:ins>
      <w:del w:id="2057" w:author="Michael Miller" w:date="2024-11-18T19:57:00Z" w16du:dateUtc="2024-11-18T18:57:00Z">
        <w:r w:rsidRPr="004822BC" w:rsidDel="00D413C6">
          <w:delText xml:space="preserve">(above, note </w:delText>
        </w:r>
        <w:r w:rsidR="00FB039C" w:rsidRPr="004822BC" w:rsidDel="00D413C6">
          <w:delText>61</w:delText>
        </w:r>
        <w:r w:rsidRPr="004822BC" w:rsidDel="00D413C6">
          <w:delText xml:space="preserve">) </w:delText>
        </w:r>
      </w:del>
      <w:r w:rsidRPr="004822BC">
        <w:t>p. 287, note 134.</w:t>
      </w:r>
    </w:p>
    <w:p w14:paraId="6F72CAA5" w14:textId="5241CFE1" w:rsidR="004320BC" w:rsidRPr="004822BC" w:rsidRDefault="004320BC">
      <w:pPr>
        <w:pStyle w:val="FootnoteText"/>
        <w:pPrChange w:id="2058" w:author="JA" w:date="2024-11-14T11:59:00Z" w16du:dateUtc="2024-11-14T09:59:00Z">
          <w:pPr>
            <w:spacing w:line="240" w:lineRule="auto"/>
          </w:pPr>
        </w:pPrChange>
      </w:pPr>
    </w:p>
  </w:footnote>
  <w:footnote w:id="89">
    <w:p w14:paraId="0D1C37B1" w14:textId="5CB066F2" w:rsidR="00570D59" w:rsidRPr="004822BC" w:rsidRDefault="00570D59">
      <w:pPr>
        <w:pStyle w:val="FootnoteText"/>
        <w:pPrChange w:id="2119"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Prof. Vered Noam brought to my attention that the form '</w:t>
      </w:r>
      <w:proofErr w:type="spellStart"/>
      <w:r w:rsidRPr="00D413C6">
        <w:rPr>
          <w:i/>
          <w:iCs/>
          <w:rPrChange w:id="2120" w:author="Michael Miller" w:date="2024-11-18T20:03:00Z" w16du:dateUtc="2024-11-18T19:03:00Z">
            <w:rPr/>
          </w:rPrChange>
        </w:rPr>
        <w:t>ra'ui</w:t>
      </w:r>
      <w:proofErr w:type="spellEnd"/>
      <w:r w:rsidRPr="004822BC">
        <w:t>' already appears in the Qumran writings, in the Temple Scroll XV:66 (</w:t>
      </w:r>
      <w:ins w:id="2121" w:author="Michael Miller" w:date="2024-11-18T20:04:00Z" w16du:dateUtc="2024-11-18T19:04:00Z">
        <w:r w:rsidR="00D413C6">
          <w:t xml:space="preserve">[need a short citation, or delete the page number if the edition is not </w:t>
        </w:r>
      </w:ins>
      <w:ins w:id="2122" w:author="Michael Miller" w:date="2024-11-18T20:05:00Z" w16du:dateUtc="2024-11-18T19:05:00Z">
        <w:r w:rsidR="00D413C6">
          <w:t>crucial</w:t>
        </w:r>
      </w:ins>
      <w:ins w:id="2123" w:author="Michael Miller" w:date="2024-11-18T20:04:00Z" w16du:dateUtc="2024-11-18T19:04:00Z">
        <w:r w:rsidR="00D413C6">
          <w:t xml:space="preserve">] </w:t>
        </w:r>
      </w:ins>
      <w:r w:rsidRPr="004822BC">
        <w:t xml:space="preserve">p. 205) </w:t>
      </w:r>
      <w:del w:id="2124" w:author="JA" w:date="2024-11-14T12:05:00Z" w16du:dateUtc="2024-11-14T10:05:00Z">
        <w:r w:rsidRPr="004822BC" w:rsidDel="00F630F4">
          <w:delText>"</w:delText>
        </w:r>
      </w:del>
      <w:ins w:id="2125" w:author="JA" w:date="2024-11-14T12:05:00Z" w16du:dateUtc="2024-11-14T10:05:00Z">
        <w:r w:rsidR="00F630F4">
          <w:t>“</w:t>
        </w:r>
      </w:ins>
      <w:r w:rsidRPr="004822BC">
        <w:t>If a man seduces a virgin maiden who is not betrothed and she is fit for him according to the law.</w:t>
      </w:r>
      <w:del w:id="2126" w:author="JA" w:date="2024-11-14T12:05:00Z" w16du:dateUtc="2024-11-14T10:05:00Z">
        <w:r w:rsidRPr="004822BC" w:rsidDel="00F630F4">
          <w:delText>"</w:delText>
        </w:r>
      </w:del>
      <w:ins w:id="2127" w:author="JA" w:date="2024-11-14T12:05:00Z" w16du:dateUtc="2024-11-14T10:05:00Z">
        <w:r w:rsidR="00F630F4">
          <w:t>”</w:t>
        </w:r>
      </w:ins>
      <w:r w:rsidRPr="004822BC">
        <w:t xml:space="preserve"> However, the mere use of this form, which also appears in the words of Rabban Gamaliel and Rabbi Joshua, cannot prove the antiquity of the entire statement.</w:t>
      </w:r>
    </w:p>
  </w:footnote>
  <w:footnote w:id="90">
    <w:p w14:paraId="55093FC1" w14:textId="360731AF" w:rsidR="009A2E08" w:rsidRPr="004822BC" w:rsidRDefault="009A2E08">
      <w:pPr>
        <w:pStyle w:val="FootnoteText"/>
        <w:pPrChange w:id="2167"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In contrast, Friedman </w:t>
      </w:r>
      <w:del w:id="2168" w:author="Michael Miller" w:date="2024-11-18T20:06:00Z" w16du:dateUtc="2024-11-18T19:06:00Z">
        <w:r w:rsidRPr="004822BC" w:rsidDel="00D413C6">
          <w:delText xml:space="preserve">in the aforementioned article </w:delText>
        </w:r>
      </w:del>
      <w:proofErr w:type="gramStart"/>
      <w:r w:rsidRPr="004822BC">
        <w:t>actually argued</w:t>
      </w:r>
      <w:proofErr w:type="gramEnd"/>
      <w:r w:rsidRPr="004822BC">
        <w:t xml:space="preserve"> that this source might teach about an early conception of contagious holiness</w:t>
      </w:r>
      <w:ins w:id="2169" w:author="Michael Miller" w:date="2024-11-18T20:06:00Z" w16du:dateUtc="2024-11-18T19:06:00Z">
        <w:r w:rsidR="00D413C6">
          <w:t>:</w:t>
        </w:r>
      </w:ins>
      <w:del w:id="2170" w:author="Michael Miller" w:date="2024-11-18T20:06:00Z" w16du:dateUtc="2024-11-18T19:06:00Z">
        <w:r w:rsidRPr="004822BC" w:rsidDel="00D413C6">
          <w:delText>.</w:delText>
        </w:r>
      </w:del>
      <w:r w:rsidRPr="004822BC">
        <w:t xml:space="preserve"> </w:t>
      </w:r>
      <w:ins w:id="2171" w:author="Michael Miller" w:date="2024-11-18T20:06:00Z" w16du:dateUtc="2024-11-18T19:06:00Z">
        <w:r w:rsidR="00D413C6">
          <w:t>“</w:t>
        </w:r>
        <w:r w:rsidR="00D413C6" w:rsidRPr="004A20DC">
          <w:t>The Holy Scriptures Defile the Hands</w:t>
        </w:r>
        <w:r w:rsidR="00D413C6">
          <w:t>,”</w:t>
        </w:r>
      </w:ins>
      <w:del w:id="2172" w:author="Michael Miller" w:date="2024-11-18T20:06:00Z" w16du:dateUtc="2024-11-18T19:06:00Z">
        <w:r w:rsidRPr="004822BC" w:rsidDel="00D413C6">
          <w:delText>Ibid</w:delText>
        </w:r>
      </w:del>
      <w:del w:id="2173" w:author="Michael Miller" w:date="2024-11-21T20:03:00Z" w16du:dateUtc="2024-11-21T19:03:00Z">
        <w:r w:rsidRPr="004822BC" w:rsidDel="001D32AD">
          <w:delText>.</w:delText>
        </w:r>
      </w:del>
      <w:r w:rsidRPr="004822BC">
        <w:t xml:space="preserve"> pp. 123-124. However, this claim still needs proof in light of the fact that it is not clear from the Mishnah whether touching causes any serious result, which would teach about a conception of 'contagious holiness,' or whether it is just forbidden in itself due to the object being holy.</w:t>
      </w:r>
    </w:p>
  </w:footnote>
  <w:footnote w:id="91">
    <w:p w14:paraId="3BE03214" w14:textId="23B811A2" w:rsidR="001162E3" w:rsidRPr="004822BC" w:rsidRDefault="001162E3">
      <w:pPr>
        <w:pStyle w:val="FootnoteText"/>
        <w:pPrChange w:id="2193" w:author="JA" w:date="2024-11-14T11:59:00Z" w16du:dateUtc="2024-11-14T09:59:00Z">
          <w:pPr>
            <w:spacing w:line="240" w:lineRule="auto"/>
          </w:pPr>
        </w:pPrChange>
      </w:pPr>
      <w:r w:rsidRPr="004822BC">
        <w:rPr>
          <w:rStyle w:val="FootnoteReference"/>
        </w:rPr>
        <w:footnoteRef/>
      </w:r>
      <w:r w:rsidRPr="004822BC">
        <w:rPr>
          <w:rtl/>
        </w:rPr>
        <w:t xml:space="preserve"> </w:t>
      </w:r>
      <w:r w:rsidRPr="004822BC">
        <w:t xml:space="preserve"> See above, note 59.</w:t>
      </w:r>
    </w:p>
    <w:p w14:paraId="266797A7" w14:textId="22EE05CE" w:rsidR="001162E3" w:rsidRPr="004822BC" w:rsidRDefault="001162E3">
      <w:pPr>
        <w:pStyle w:val="FootnoteText"/>
        <w:pPrChange w:id="2194" w:author="JA" w:date="2024-11-14T11:59:00Z" w16du:dateUtc="2024-11-14T09:59:00Z">
          <w:pPr>
            <w:spacing w:line="240" w:lineRule="auto"/>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5393F"/>
    <w:multiLevelType w:val="multilevel"/>
    <w:tmpl w:val="E0047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2A703D"/>
    <w:multiLevelType w:val="hybridMultilevel"/>
    <w:tmpl w:val="3D9E2AD8"/>
    <w:lvl w:ilvl="0" w:tplc="0472D7AE">
      <w:start w:val="1"/>
      <w:numFmt w:val="decimal"/>
      <w:pStyle w:val="Heading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6324382">
    <w:abstractNumId w:val="0"/>
  </w:num>
  <w:num w:numId="2" w16cid:durableId="31202905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rson w15:author="Michael Miller">
    <w15:presenceInfo w15:providerId="Windows Live" w15:userId="70a1089692f7cb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MwNbIwMrMwMTKwMDZU0lEKTi0uzszPAykwqgUAtQMUwywAAAA="/>
  </w:docVars>
  <w:rsids>
    <w:rsidRoot w:val="00AC262F"/>
    <w:rsid w:val="00004128"/>
    <w:rsid w:val="000106DF"/>
    <w:rsid w:val="0001124D"/>
    <w:rsid w:val="0001516D"/>
    <w:rsid w:val="00015B71"/>
    <w:rsid w:val="00015FD2"/>
    <w:rsid w:val="0001638B"/>
    <w:rsid w:val="00020ADD"/>
    <w:rsid w:val="0003016B"/>
    <w:rsid w:val="00030C20"/>
    <w:rsid w:val="00031587"/>
    <w:rsid w:val="00036A7B"/>
    <w:rsid w:val="00040963"/>
    <w:rsid w:val="00040DAB"/>
    <w:rsid w:val="0004590C"/>
    <w:rsid w:val="0005093A"/>
    <w:rsid w:val="000521F1"/>
    <w:rsid w:val="000521F2"/>
    <w:rsid w:val="0005559B"/>
    <w:rsid w:val="000568BF"/>
    <w:rsid w:val="000615E3"/>
    <w:rsid w:val="000648BD"/>
    <w:rsid w:val="00064993"/>
    <w:rsid w:val="00066375"/>
    <w:rsid w:val="00072BBB"/>
    <w:rsid w:val="000759D1"/>
    <w:rsid w:val="00080274"/>
    <w:rsid w:val="00082280"/>
    <w:rsid w:val="00086DFD"/>
    <w:rsid w:val="00090AEF"/>
    <w:rsid w:val="00090DAE"/>
    <w:rsid w:val="000917AC"/>
    <w:rsid w:val="000946EB"/>
    <w:rsid w:val="000956F9"/>
    <w:rsid w:val="000A22C4"/>
    <w:rsid w:val="000A24FC"/>
    <w:rsid w:val="000C17C3"/>
    <w:rsid w:val="000D15D7"/>
    <w:rsid w:val="000D3A58"/>
    <w:rsid w:val="000D4A27"/>
    <w:rsid w:val="000D77BD"/>
    <w:rsid w:val="000E07B7"/>
    <w:rsid w:val="000E131D"/>
    <w:rsid w:val="000E4FC2"/>
    <w:rsid w:val="000E705C"/>
    <w:rsid w:val="000F43F0"/>
    <w:rsid w:val="000F5A06"/>
    <w:rsid w:val="0011114C"/>
    <w:rsid w:val="001119B7"/>
    <w:rsid w:val="00111CCF"/>
    <w:rsid w:val="001138DE"/>
    <w:rsid w:val="00113CB7"/>
    <w:rsid w:val="00113CCC"/>
    <w:rsid w:val="001142BF"/>
    <w:rsid w:val="00115270"/>
    <w:rsid w:val="001162E3"/>
    <w:rsid w:val="00124F6E"/>
    <w:rsid w:val="00127CDE"/>
    <w:rsid w:val="00130F8D"/>
    <w:rsid w:val="00133CE0"/>
    <w:rsid w:val="001343EC"/>
    <w:rsid w:val="00134B74"/>
    <w:rsid w:val="0013626C"/>
    <w:rsid w:val="00136EB3"/>
    <w:rsid w:val="001401A6"/>
    <w:rsid w:val="001450DD"/>
    <w:rsid w:val="00146B7B"/>
    <w:rsid w:val="00154D28"/>
    <w:rsid w:val="0015640B"/>
    <w:rsid w:val="00157F7D"/>
    <w:rsid w:val="00171F56"/>
    <w:rsid w:val="0017371C"/>
    <w:rsid w:val="00177B28"/>
    <w:rsid w:val="00183163"/>
    <w:rsid w:val="0019339C"/>
    <w:rsid w:val="001B77F3"/>
    <w:rsid w:val="001C1865"/>
    <w:rsid w:val="001C7EE4"/>
    <w:rsid w:val="001D32AD"/>
    <w:rsid w:val="001D5BD8"/>
    <w:rsid w:val="001E021F"/>
    <w:rsid w:val="001E06A4"/>
    <w:rsid w:val="001E4523"/>
    <w:rsid w:val="001E4F00"/>
    <w:rsid w:val="001E5D99"/>
    <w:rsid w:val="001F0266"/>
    <w:rsid w:val="001F1EE4"/>
    <w:rsid w:val="0020035E"/>
    <w:rsid w:val="00202EDA"/>
    <w:rsid w:val="00205754"/>
    <w:rsid w:val="00213999"/>
    <w:rsid w:val="0021787F"/>
    <w:rsid w:val="00236FB7"/>
    <w:rsid w:val="002564DA"/>
    <w:rsid w:val="002646B1"/>
    <w:rsid w:val="00265A57"/>
    <w:rsid w:val="0026640B"/>
    <w:rsid w:val="00270CA0"/>
    <w:rsid w:val="00277646"/>
    <w:rsid w:val="0028560F"/>
    <w:rsid w:val="002925FC"/>
    <w:rsid w:val="00294456"/>
    <w:rsid w:val="00294F12"/>
    <w:rsid w:val="002A4290"/>
    <w:rsid w:val="002A727E"/>
    <w:rsid w:val="002B7B36"/>
    <w:rsid w:val="002C2B32"/>
    <w:rsid w:val="002C34E0"/>
    <w:rsid w:val="002D2709"/>
    <w:rsid w:val="002D3BF8"/>
    <w:rsid w:val="002D3D57"/>
    <w:rsid w:val="002D4535"/>
    <w:rsid w:val="002D49C0"/>
    <w:rsid w:val="002E12F2"/>
    <w:rsid w:val="002E2206"/>
    <w:rsid w:val="002E46E7"/>
    <w:rsid w:val="002E69F9"/>
    <w:rsid w:val="002F0A36"/>
    <w:rsid w:val="002F7AA7"/>
    <w:rsid w:val="003034BA"/>
    <w:rsid w:val="003064C6"/>
    <w:rsid w:val="00307469"/>
    <w:rsid w:val="003074F6"/>
    <w:rsid w:val="00315755"/>
    <w:rsid w:val="0031773C"/>
    <w:rsid w:val="0032017E"/>
    <w:rsid w:val="00322647"/>
    <w:rsid w:val="003258E8"/>
    <w:rsid w:val="00325923"/>
    <w:rsid w:val="003269F1"/>
    <w:rsid w:val="0033473E"/>
    <w:rsid w:val="00335CCB"/>
    <w:rsid w:val="00336574"/>
    <w:rsid w:val="00336818"/>
    <w:rsid w:val="00336A04"/>
    <w:rsid w:val="00340CEE"/>
    <w:rsid w:val="00341829"/>
    <w:rsid w:val="00342961"/>
    <w:rsid w:val="00350DEC"/>
    <w:rsid w:val="00357312"/>
    <w:rsid w:val="00370A3F"/>
    <w:rsid w:val="003734C5"/>
    <w:rsid w:val="0038112A"/>
    <w:rsid w:val="00382AD5"/>
    <w:rsid w:val="003874E2"/>
    <w:rsid w:val="00392EAF"/>
    <w:rsid w:val="003952E4"/>
    <w:rsid w:val="00396F3B"/>
    <w:rsid w:val="003A1906"/>
    <w:rsid w:val="003A49BC"/>
    <w:rsid w:val="003B75F1"/>
    <w:rsid w:val="003C2464"/>
    <w:rsid w:val="003C3D8F"/>
    <w:rsid w:val="003D7A43"/>
    <w:rsid w:val="003E2629"/>
    <w:rsid w:val="003E470A"/>
    <w:rsid w:val="003E4FA9"/>
    <w:rsid w:val="003F1E9B"/>
    <w:rsid w:val="003F26ED"/>
    <w:rsid w:val="003F2FC6"/>
    <w:rsid w:val="003F6524"/>
    <w:rsid w:val="00401DD7"/>
    <w:rsid w:val="00404D36"/>
    <w:rsid w:val="00411009"/>
    <w:rsid w:val="00416D2E"/>
    <w:rsid w:val="00417846"/>
    <w:rsid w:val="00424986"/>
    <w:rsid w:val="00425C9F"/>
    <w:rsid w:val="00426737"/>
    <w:rsid w:val="004320BC"/>
    <w:rsid w:val="00440B61"/>
    <w:rsid w:val="00441C26"/>
    <w:rsid w:val="00441E6A"/>
    <w:rsid w:val="0044204C"/>
    <w:rsid w:val="00443CE7"/>
    <w:rsid w:val="00445FD9"/>
    <w:rsid w:val="00446260"/>
    <w:rsid w:val="0044706C"/>
    <w:rsid w:val="00450CA9"/>
    <w:rsid w:val="004532E3"/>
    <w:rsid w:val="004536B1"/>
    <w:rsid w:val="0045383C"/>
    <w:rsid w:val="00456C36"/>
    <w:rsid w:val="00461B7F"/>
    <w:rsid w:val="004662DC"/>
    <w:rsid w:val="0046653E"/>
    <w:rsid w:val="00470CA5"/>
    <w:rsid w:val="00472E11"/>
    <w:rsid w:val="00475223"/>
    <w:rsid w:val="0048025D"/>
    <w:rsid w:val="004822BC"/>
    <w:rsid w:val="00482854"/>
    <w:rsid w:val="00484647"/>
    <w:rsid w:val="00484CD9"/>
    <w:rsid w:val="00484FBB"/>
    <w:rsid w:val="00485BD5"/>
    <w:rsid w:val="00486C3A"/>
    <w:rsid w:val="00490004"/>
    <w:rsid w:val="00491691"/>
    <w:rsid w:val="00491DF7"/>
    <w:rsid w:val="0049428C"/>
    <w:rsid w:val="00496A31"/>
    <w:rsid w:val="004A0F7D"/>
    <w:rsid w:val="004A4DDF"/>
    <w:rsid w:val="004A4E05"/>
    <w:rsid w:val="004B24E6"/>
    <w:rsid w:val="004B6FBD"/>
    <w:rsid w:val="004C3247"/>
    <w:rsid w:val="004C3358"/>
    <w:rsid w:val="004C369E"/>
    <w:rsid w:val="004C69C4"/>
    <w:rsid w:val="004C7BD7"/>
    <w:rsid w:val="004D0BB2"/>
    <w:rsid w:val="004D3710"/>
    <w:rsid w:val="004D6A6E"/>
    <w:rsid w:val="004D6F5E"/>
    <w:rsid w:val="004D7221"/>
    <w:rsid w:val="004F4C67"/>
    <w:rsid w:val="00501AC9"/>
    <w:rsid w:val="00511644"/>
    <w:rsid w:val="0052273F"/>
    <w:rsid w:val="005259DD"/>
    <w:rsid w:val="00525D1D"/>
    <w:rsid w:val="00542A05"/>
    <w:rsid w:val="00547E19"/>
    <w:rsid w:val="00555EE2"/>
    <w:rsid w:val="00560785"/>
    <w:rsid w:val="00570D59"/>
    <w:rsid w:val="00572709"/>
    <w:rsid w:val="00574ED8"/>
    <w:rsid w:val="00584F22"/>
    <w:rsid w:val="00595A54"/>
    <w:rsid w:val="005972AD"/>
    <w:rsid w:val="005A03D1"/>
    <w:rsid w:val="005A42E9"/>
    <w:rsid w:val="005A6DDE"/>
    <w:rsid w:val="005B0303"/>
    <w:rsid w:val="005B28F2"/>
    <w:rsid w:val="005B3646"/>
    <w:rsid w:val="005C40F6"/>
    <w:rsid w:val="005C6E2A"/>
    <w:rsid w:val="005C6E8B"/>
    <w:rsid w:val="005D1E0E"/>
    <w:rsid w:val="005D500F"/>
    <w:rsid w:val="005D51FF"/>
    <w:rsid w:val="005D56B3"/>
    <w:rsid w:val="005D5B29"/>
    <w:rsid w:val="005E159A"/>
    <w:rsid w:val="005E4643"/>
    <w:rsid w:val="005F00AB"/>
    <w:rsid w:val="005F0DE4"/>
    <w:rsid w:val="005F3701"/>
    <w:rsid w:val="005F6452"/>
    <w:rsid w:val="005F7B2E"/>
    <w:rsid w:val="0060144F"/>
    <w:rsid w:val="006105A5"/>
    <w:rsid w:val="00621A07"/>
    <w:rsid w:val="00622B18"/>
    <w:rsid w:val="00623540"/>
    <w:rsid w:val="006276E8"/>
    <w:rsid w:val="00627F9B"/>
    <w:rsid w:val="00630914"/>
    <w:rsid w:val="006337C8"/>
    <w:rsid w:val="00636023"/>
    <w:rsid w:val="0063793B"/>
    <w:rsid w:val="0064200B"/>
    <w:rsid w:val="00642493"/>
    <w:rsid w:val="00645B5E"/>
    <w:rsid w:val="0065520A"/>
    <w:rsid w:val="0065705E"/>
    <w:rsid w:val="0069551A"/>
    <w:rsid w:val="00697DB2"/>
    <w:rsid w:val="006A6605"/>
    <w:rsid w:val="006B5405"/>
    <w:rsid w:val="006C6CA4"/>
    <w:rsid w:val="006D2395"/>
    <w:rsid w:val="006D710D"/>
    <w:rsid w:val="006E4B4B"/>
    <w:rsid w:val="006F0D02"/>
    <w:rsid w:val="006F2B57"/>
    <w:rsid w:val="00711D43"/>
    <w:rsid w:val="00714E88"/>
    <w:rsid w:val="00720637"/>
    <w:rsid w:val="00721625"/>
    <w:rsid w:val="00721E16"/>
    <w:rsid w:val="00723939"/>
    <w:rsid w:val="00724488"/>
    <w:rsid w:val="007265E8"/>
    <w:rsid w:val="007305EB"/>
    <w:rsid w:val="00731864"/>
    <w:rsid w:val="007345BF"/>
    <w:rsid w:val="007425B9"/>
    <w:rsid w:val="00742AB1"/>
    <w:rsid w:val="0074345C"/>
    <w:rsid w:val="0074393F"/>
    <w:rsid w:val="00755057"/>
    <w:rsid w:val="00756C76"/>
    <w:rsid w:val="00762699"/>
    <w:rsid w:val="00764332"/>
    <w:rsid w:val="00764790"/>
    <w:rsid w:val="0077024B"/>
    <w:rsid w:val="007758BE"/>
    <w:rsid w:val="007761A4"/>
    <w:rsid w:val="00776E7C"/>
    <w:rsid w:val="007816E5"/>
    <w:rsid w:val="00783E8D"/>
    <w:rsid w:val="00790F04"/>
    <w:rsid w:val="007A0603"/>
    <w:rsid w:val="007A28A2"/>
    <w:rsid w:val="007A48E7"/>
    <w:rsid w:val="007A6976"/>
    <w:rsid w:val="007B0FAE"/>
    <w:rsid w:val="007B1150"/>
    <w:rsid w:val="007B1CF2"/>
    <w:rsid w:val="007B3F28"/>
    <w:rsid w:val="007B4B62"/>
    <w:rsid w:val="007B773E"/>
    <w:rsid w:val="007C2E27"/>
    <w:rsid w:val="007C40F4"/>
    <w:rsid w:val="007C7D56"/>
    <w:rsid w:val="007D0334"/>
    <w:rsid w:val="007D0F18"/>
    <w:rsid w:val="007D1C8A"/>
    <w:rsid w:val="007D53C0"/>
    <w:rsid w:val="007E2B5E"/>
    <w:rsid w:val="007F0F56"/>
    <w:rsid w:val="007F439E"/>
    <w:rsid w:val="007F5289"/>
    <w:rsid w:val="007F761A"/>
    <w:rsid w:val="00801D52"/>
    <w:rsid w:val="00814927"/>
    <w:rsid w:val="00814B15"/>
    <w:rsid w:val="008153F4"/>
    <w:rsid w:val="00815CA4"/>
    <w:rsid w:val="00824919"/>
    <w:rsid w:val="0082501B"/>
    <w:rsid w:val="00826FFD"/>
    <w:rsid w:val="008311BC"/>
    <w:rsid w:val="00834FD4"/>
    <w:rsid w:val="00836DAF"/>
    <w:rsid w:val="00837668"/>
    <w:rsid w:val="00837BAD"/>
    <w:rsid w:val="008441C9"/>
    <w:rsid w:val="00850105"/>
    <w:rsid w:val="00852612"/>
    <w:rsid w:val="00864C87"/>
    <w:rsid w:val="00865FF7"/>
    <w:rsid w:val="00875156"/>
    <w:rsid w:val="00883FC2"/>
    <w:rsid w:val="00892634"/>
    <w:rsid w:val="008934AD"/>
    <w:rsid w:val="008966B5"/>
    <w:rsid w:val="008A08F9"/>
    <w:rsid w:val="008A4915"/>
    <w:rsid w:val="008A6413"/>
    <w:rsid w:val="008A719D"/>
    <w:rsid w:val="008B652C"/>
    <w:rsid w:val="008B751B"/>
    <w:rsid w:val="008B7B88"/>
    <w:rsid w:val="008B7C8A"/>
    <w:rsid w:val="008C0A6E"/>
    <w:rsid w:val="008C2BF0"/>
    <w:rsid w:val="008D56F8"/>
    <w:rsid w:val="008D7A1F"/>
    <w:rsid w:val="008E1389"/>
    <w:rsid w:val="008E23C7"/>
    <w:rsid w:val="008F6137"/>
    <w:rsid w:val="008F7992"/>
    <w:rsid w:val="00901D73"/>
    <w:rsid w:val="009028FC"/>
    <w:rsid w:val="00903C57"/>
    <w:rsid w:val="0090469D"/>
    <w:rsid w:val="00905A5D"/>
    <w:rsid w:val="00907C6D"/>
    <w:rsid w:val="009223B3"/>
    <w:rsid w:val="0093098B"/>
    <w:rsid w:val="009318F9"/>
    <w:rsid w:val="00933689"/>
    <w:rsid w:val="00935D3B"/>
    <w:rsid w:val="00941EF7"/>
    <w:rsid w:val="00943D29"/>
    <w:rsid w:val="00950E64"/>
    <w:rsid w:val="0095380C"/>
    <w:rsid w:val="00953ACC"/>
    <w:rsid w:val="00953FDC"/>
    <w:rsid w:val="00957CAC"/>
    <w:rsid w:val="00960756"/>
    <w:rsid w:val="009618F8"/>
    <w:rsid w:val="00961DFB"/>
    <w:rsid w:val="0096358B"/>
    <w:rsid w:val="00967685"/>
    <w:rsid w:val="00970897"/>
    <w:rsid w:val="00982B0D"/>
    <w:rsid w:val="00982B14"/>
    <w:rsid w:val="00990B74"/>
    <w:rsid w:val="009918D6"/>
    <w:rsid w:val="009A1F9A"/>
    <w:rsid w:val="009A2E08"/>
    <w:rsid w:val="009B2244"/>
    <w:rsid w:val="009B55AF"/>
    <w:rsid w:val="009D0118"/>
    <w:rsid w:val="009D19A0"/>
    <w:rsid w:val="009E0745"/>
    <w:rsid w:val="009E3E0F"/>
    <w:rsid w:val="009E4BBC"/>
    <w:rsid w:val="009E5F03"/>
    <w:rsid w:val="009E70E1"/>
    <w:rsid w:val="009F27B9"/>
    <w:rsid w:val="009F4E38"/>
    <w:rsid w:val="009F6402"/>
    <w:rsid w:val="00A05E85"/>
    <w:rsid w:val="00A07FBD"/>
    <w:rsid w:val="00A137C6"/>
    <w:rsid w:val="00A16947"/>
    <w:rsid w:val="00A169D1"/>
    <w:rsid w:val="00A17132"/>
    <w:rsid w:val="00A179EA"/>
    <w:rsid w:val="00A217B0"/>
    <w:rsid w:val="00A25809"/>
    <w:rsid w:val="00A2781C"/>
    <w:rsid w:val="00A33197"/>
    <w:rsid w:val="00A40F47"/>
    <w:rsid w:val="00A42AB6"/>
    <w:rsid w:val="00A45A2B"/>
    <w:rsid w:val="00A469A1"/>
    <w:rsid w:val="00A50170"/>
    <w:rsid w:val="00A5237B"/>
    <w:rsid w:val="00A56B2F"/>
    <w:rsid w:val="00A64BEC"/>
    <w:rsid w:val="00A72C59"/>
    <w:rsid w:val="00A74146"/>
    <w:rsid w:val="00A85379"/>
    <w:rsid w:val="00A85704"/>
    <w:rsid w:val="00A87F23"/>
    <w:rsid w:val="00A96F2F"/>
    <w:rsid w:val="00AA3CCC"/>
    <w:rsid w:val="00AA6871"/>
    <w:rsid w:val="00AA68DD"/>
    <w:rsid w:val="00AB36DF"/>
    <w:rsid w:val="00AB502F"/>
    <w:rsid w:val="00AC1BFD"/>
    <w:rsid w:val="00AC21A9"/>
    <w:rsid w:val="00AC262F"/>
    <w:rsid w:val="00AC7AA3"/>
    <w:rsid w:val="00AE0C54"/>
    <w:rsid w:val="00AE16F0"/>
    <w:rsid w:val="00AE3C42"/>
    <w:rsid w:val="00AE4469"/>
    <w:rsid w:val="00AF349B"/>
    <w:rsid w:val="00AF358C"/>
    <w:rsid w:val="00AF3E03"/>
    <w:rsid w:val="00AF5E65"/>
    <w:rsid w:val="00B03985"/>
    <w:rsid w:val="00B04434"/>
    <w:rsid w:val="00B10B55"/>
    <w:rsid w:val="00B125D1"/>
    <w:rsid w:val="00B137BC"/>
    <w:rsid w:val="00B20F04"/>
    <w:rsid w:val="00B34F7E"/>
    <w:rsid w:val="00B357CC"/>
    <w:rsid w:val="00B431AF"/>
    <w:rsid w:val="00B44040"/>
    <w:rsid w:val="00B50C2B"/>
    <w:rsid w:val="00B54938"/>
    <w:rsid w:val="00B60724"/>
    <w:rsid w:val="00B610BD"/>
    <w:rsid w:val="00B63B8E"/>
    <w:rsid w:val="00B64AFE"/>
    <w:rsid w:val="00B66410"/>
    <w:rsid w:val="00B90CED"/>
    <w:rsid w:val="00B91B97"/>
    <w:rsid w:val="00B93B32"/>
    <w:rsid w:val="00B94933"/>
    <w:rsid w:val="00B94DA0"/>
    <w:rsid w:val="00B95AE0"/>
    <w:rsid w:val="00B96E74"/>
    <w:rsid w:val="00B973B2"/>
    <w:rsid w:val="00BA120A"/>
    <w:rsid w:val="00BA6C79"/>
    <w:rsid w:val="00BA6CEB"/>
    <w:rsid w:val="00BA7374"/>
    <w:rsid w:val="00BB5E18"/>
    <w:rsid w:val="00BC0C83"/>
    <w:rsid w:val="00BC2EEC"/>
    <w:rsid w:val="00BC41ED"/>
    <w:rsid w:val="00BD2D86"/>
    <w:rsid w:val="00BD66C1"/>
    <w:rsid w:val="00BD7271"/>
    <w:rsid w:val="00BE0E56"/>
    <w:rsid w:val="00BE3C5F"/>
    <w:rsid w:val="00BF451E"/>
    <w:rsid w:val="00BF62D9"/>
    <w:rsid w:val="00BF6DE3"/>
    <w:rsid w:val="00BF6F2E"/>
    <w:rsid w:val="00C00010"/>
    <w:rsid w:val="00C11D9F"/>
    <w:rsid w:val="00C11EAD"/>
    <w:rsid w:val="00C155D2"/>
    <w:rsid w:val="00C161AB"/>
    <w:rsid w:val="00C161DB"/>
    <w:rsid w:val="00C24018"/>
    <w:rsid w:val="00C27EEA"/>
    <w:rsid w:val="00C30062"/>
    <w:rsid w:val="00C454B5"/>
    <w:rsid w:val="00C54F59"/>
    <w:rsid w:val="00C55B3B"/>
    <w:rsid w:val="00C6396D"/>
    <w:rsid w:val="00C6509D"/>
    <w:rsid w:val="00C70245"/>
    <w:rsid w:val="00C7159B"/>
    <w:rsid w:val="00C7327D"/>
    <w:rsid w:val="00C7742C"/>
    <w:rsid w:val="00C8585D"/>
    <w:rsid w:val="00C95F1D"/>
    <w:rsid w:val="00CA44F6"/>
    <w:rsid w:val="00CB1721"/>
    <w:rsid w:val="00CB1A21"/>
    <w:rsid w:val="00CB2D53"/>
    <w:rsid w:val="00CB38A9"/>
    <w:rsid w:val="00CB4366"/>
    <w:rsid w:val="00CB4971"/>
    <w:rsid w:val="00CB49ED"/>
    <w:rsid w:val="00CB5C8C"/>
    <w:rsid w:val="00CC08C4"/>
    <w:rsid w:val="00CC2E33"/>
    <w:rsid w:val="00CD13B3"/>
    <w:rsid w:val="00CF0364"/>
    <w:rsid w:val="00CF4115"/>
    <w:rsid w:val="00D01025"/>
    <w:rsid w:val="00D011F9"/>
    <w:rsid w:val="00D14E12"/>
    <w:rsid w:val="00D14E21"/>
    <w:rsid w:val="00D25018"/>
    <w:rsid w:val="00D34E21"/>
    <w:rsid w:val="00D413C6"/>
    <w:rsid w:val="00D420F5"/>
    <w:rsid w:val="00D4502D"/>
    <w:rsid w:val="00D479D5"/>
    <w:rsid w:val="00D47B28"/>
    <w:rsid w:val="00D56A1A"/>
    <w:rsid w:val="00D64335"/>
    <w:rsid w:val="00D65776"/>
    <w:rsid w:val="00D701B3"/>
    <w:rsid w:val="00D75682"/>
    <w:rsid w:val="00D7649A"/>
    <w:rsid w:val="00D80DA5"/>
    <w:rsid w:val="00D95A60"/>
    <w:rsid w:val="00DA0D57"/>
    <w:rsid w:val="00DA1AF9"/>
    <w:rsid w:val="00DA3B50"/>
    <w:rsid w:val="00DA423E"/>
    <w:rsid w:val="00DB1D37"/>
    <w:rsid w:val="00DB3DA5"/>
    <w:rsid w:val="00DB60E0"/>
    <w:rsid w:val="00DB7CF6"/>
    <w:rsid w:val="00DC026B"/>
    <w:rsid w:val="00DC4321"/>
    <w:rsid w:val="00DC640D"/>
    <w:rsid w:val="00DD2DDB"/>
    <w:rsid w:val="00DE306E"/>
    <w:rsid w:val="00DE51E3"/>
    <w:rsid w:val="00DF2122"/>
    <w:rsid w:val="00DF23C9"/>
    <w:rsid w:val="00DF6CC6"/>
    <w:rsid w:val="00E035D5"/>
    <w:rsid w:val="00E10ABA"/>
    <w:rsid w:val="00E1178B"/>
    <w:rsid w:val="00E14BB1"/>
    <w:rsid w:val="00E16097"/>
    <w:rsid w:val="00E2003E"/>
    <w:rsid w:val="00E32079"/>
    <w:rsid w:val="00E32B35"/>
    <w:rsid w:val="00E37B57"/>
    <w:rsid w:val="00E4147F"/>
    <w:rsid w:val="00E421E4"/>
    <w:rsid w:val="00E42C19"/>
    <w:rsid w:val="00E43D4C"/>
    <w:rsid w:val="00E455DF"/>
    <w:rsid w:val="00E64046"/>
    <w:rsid w:val="00E66370"/>
    <w:rsid w:val="00E70ECF"/>
    <w:rsid w:val="00E72856"/>
    <w:rsid w:val="00E739E4"/>
    <w:rsid w:val="00E757BF"/>
    <w:rsid w:val="00E80A75"/>
    <w:rsid w:val="00E81ED7"/>
    <w:rsid w:val="00E82991"/>
    <w:rsid w:val="00E832B0"/>
    <w:rsid w:val="00E936BB"/>
    <w:rsid w:val="00E96F10"/>
    <w:rsid w:val="00E97766"/>
    <w:rsid w:val="00EA1307"/>
    <w:rsid w:val="00EC650A"/>
    <w:rsid w:val="00ED0ABD"/>
    <w:rsid w:val="00ED0D75"/>
    <w:rsid w:val="00ED14A3"/>
    <w:rsid w:val="00EE2DFD"/>
    <w:rsid w:val="00EE2EA9"/>
    <w:rsid w:val="00EE4F68"/>
    <w:rsid w:val="00EE63EB"/>
    <w:rsid w:val="00EE7359"/>
    <w:rsid w:val="00EE7E7F"/>
    <w:rsid w:val="00EF1033"/>
    <w:rsid w:val="00EF23BC"/>
    <w:rsid w:val="00EF3E96"/>
    <w:rsid w:val="00EF722A"/>
    <w:rsid w:val="00F067E6"/>
    <w:rsid w:val="00F0767E"/>
    <w:rsid w:val="00F13B23"/>
    <w:rsid w:val="00F146BB"/>
    <w:rsid w:val="00F2241E"/>
    <w:rsid w:val="00F22DA6"/>
    <w:rsid w:val="00F23992"/>
    <w:rsid w:val="00F30FCF"/>
    <w:rsid w:val="00F33FA4"/>
    <w:rsid w:val="00F3597B"/>
    <w:rsid w:val="00F36181"/>
    <w:rsid w:val="00F366B9"/>
    <w:rsid w:val="00F3759B"/>
    <w:rsid w:val="00F37C23"/>
    <w:rsid w:val="00F458B8"/>
    <w:rsid w:val="00F52AF3"/>
    <w:rsid w:val="00F57703"/>
    <w:rsid w:val="00F57828"/>
    <w:rsid w:val="00F579C2"/>
    <w:rsid w:val="00F630F4"/>
    <w:rsid w:val="00F652A8"/>
    <w:rsid w:val="00F70688"/>
    <w:rsid w:val="00F72531"/>
    <w:rsid w:val="00F92FB3"/>
    <w:rsid w:val="00FA078F"/>
    <w:rsid w:val="00FA6CC6"/>
    <w:rsid w:val="00FB039C"/>
    <w:rsid w:val="00FB061A"/>
    <w:rsid w:val="00FB44D0"/>
    <w:rsid w:val="00FC7769"/>
    <w:rsid w:val="00FD055E"/>
    <w:rsid w:val="00FD71A4"/>
    <w:rsid w:val="00FF06DF"/>
    <w:rsid w:val="00FF58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2520A"/>
  <w15:chartTrackingRefBased/>
  <w15:docId w15:val="{6B2AC774-DF4F-40FC-BD70-38A0F4AE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EA"/>
    <w:pPr>
      <w:spacing w:after="0" w:line="360" w:lineRule="auto"/>
      <w:jc w:val="both"/>
    </w:pPr>
    <w:rPr>
      <w:rFonts w:asciiTheme="majorBidi" w:eastAsia="Times New Roman" w:hAnsiTheme="majorBidi" w:cstheme="majorBidi"/>
      <w:sz w:val="24"/>
      <w:szCs w:val="24"/>
    </w:rPr>
  </w:style>
  <w:style w:type="paragraph" w:styleId="Heading1">
    <w:name w:val="heading 1"/>
    <w:basedOn w:val="Title"/>
    <w:next w:val="Normal"/>
    <w:link w:val="Heading1Char"/>
    <w:uiPriority w:val="9"/>
    <w:qFormat/>
    <w:rsid w:val="006A6605"/>
    <w:pPr>
      <w:numPr>
        <w:numId w:val="2"/>
      </w:numPr>
      <w:jc w:val="left"/>
      <w:outlineLvl w:val="0"/>
    </w:pPr>
    <w:rPr>
      <w:b/>
      <w:bCs/>
    </w:rPr>
  </w:style>
  <w:style w:type="paragraph" w:styleId="Heading2">
    <w:name w:val="heading 2"/>
    <w:basedOn w:val="Normal"/>
    <w:next w:val="Normal"/>
    <w:link w:val="Heading2Char"/>
    <w:uiPriority w:val="9"/>
    <w:unhideWhenUsed/>
    <w:qFormat/>
    <w:rsid w:val="00424986"/>
    <w:pPr>
      <w:keepNext/>
      <w:keepLines/>
      <w:spacing w:before="40"/>
      <w:outlineLvl w:val="1"/>
    </w:pPr>
    <w:rPr>
      <w:rFonts w:asciiTheme="majorHAnsi" w:eastAsiaTheme="majorEastAsia" w:hAnsiTheme="majorHAns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491DF7"/>
    <w:pPr>
      <w:spacing w:before="100" w:beforeAutospacing="1" w:after="100" w:afterAutospacing="1" w:line="240" w:lineRule="auto"/>
    </w:pPr>
    <w:rPr>
      <w:rFonts w:ascii="Times New Roman" w:hAnsi="Times New Roman" w:cs="Times New Roman"/>
    </w:rPr>
  </w:style>
  <w:style w:type="character" w:styleId="Strong">
    <w:name w:val="Strong"/>
    <w:basedOn w:val="DefaultParagraphFont"/>
    <w:uiPriority w:val="22"/>
    <w:qFormat/>
    <w:rsid w:val="00491DF7"/>
    <w:rPr>
      <w:b/>
      <w:bCs/>
    </w:rPr>
  </w:style>
  <w:style w:type="paragraph" w:styleId="FootnoteText">
    <w:name w:val="footnote text"/>
    <w:basedOn w:val="Normal"/>
    <w:link w:val="FootnoteTextChar"/>
    <w:uiPriority w:val="99"/>
    <w:unhideWhenUsed/>
    <w:qFormat/>
    <w:rsid w:val="00C27EEA"/>
    <w:pPr>
      <w:spacing w:line="240" w:lineRule="auto"/>
    </w:pPr>
    <w:rPr>
      <w:sz w:val="20"/>
      <w:szCs w:val="20"/>
    </w:rPr>
  </w:style>
  <w:style w:type="character" w:customStyle="1" w:styleId="FootnoteTextChar">
    <w:name w:val="Footnote Text Char"/>
    <w:basedOn w:val="DefaultParagraphFont"/>
    <w:link w:val="FootnoteText"/>
    <w:uiPriority w:val="99"/>
    <w:rsid w:val="00C27EEA"/>
    <w:rPr>
      <w:rFonts w:asciiTheme="majorBidi" w:eastAsia="Times New Roman" w:hAnsiTheme="majorBidi" w:cstheme="majorBidi"/>
      <w:sz w:val="20"/>
      <w:szCs w:val="20"/>
    </w:rPr>
  </w:style>
  <w:style w:type="character" w:styleId="FootnoteReference">
    <w:name w:val="footnote reference"/>
    <w:basedOn w:val="DefaultParagraphFont"/>
    <w:uiPriority w:val="99"/>
    <w:unhideWhenUsed/>
    <w:rsid w:val="00FD71A4"/>
    <w:rPr>
      <w:vertAlign w:val="superscript"/>
    </w:rPr>
  </w:style>
  <w:style w:type="paragraph" w:customStyle="1" w:styleId="whitespace-normal">
    <w:name w:val="whitespace-normal"/>
    <w:basedOn w:val="Normal"/>
    <w:rsid w:val="00A74146"/>
    <w:pPr>
      <w:spacing w:before="100" w:beforeAutospacing="1" w:after="100" w:afterAutospacing="1" w:line="240" w:lineRule="auto"/>
    </w:pPr>
    <w:rPr>
      <w:rFonts w:ascii="Times New Roman" w:hAnsi="Times New Roman" w:cs="Times New Roman"/>
    </w:rPr>
  </w:style>
  <w:style w:type="table" w:styleId="TableGrid">
    <w:name w:val="Table Grid"/>
    <w:basedOn w:val="TableNormal"/>
    <w:uiPriority w:val="39"/>
    <w:rsid w:val="00E936BB"/>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DefaultParagraphFont"/>
    <w:rsid w:val="00446260"/>
  </w:style>
  <w:style w:type="character" w:styleId="Hyperlink">
    <w:name w:val="Hyperlink"/>
    <w:basedOn w:val="DefaultParagraphFont"/>
    <w:uiPriority w:val="99"/>
    <w:semiHidden/>
    <w:unhideWhenUsed/>
    <w:rsid w:val="00446260"/>
    <w:rPr>
      <w:color w:val="0000FF"/>
      <w:u w:val="single"/>
    </w:rPr>
  </w:style>
  <w:style w:type="character" w:customStyle="1" w:styleId="fontstyle01">
    <w:name w:val="fontstyle01"/>
    <w:basedOn w:val="DefaultParagraphFont"/>
    <w:rsid w:val="00BB5E18"/>
    <w:rPr>
      <w:rFonts w:ascii="TimesNewRomanPSMT" w:hAnsi="TimesNewRomanPSMT" w:hint="default"/>
      <w:b w:val="0"/>
      <w:bCs w:val="0"/>
      <w:i w:val="0"/>
      <w:iCs w:val="0"/>
      <w:color w:val="202020"/>
      <w:sz w:val="22"/>
      <w:szCs w:val="22"/>
    </w:rPr>
  </w:style>
  <w:style w:type="paragraph" w:styleId="Revision">
    <w:name w:val="Revision"/>
    <w:hidden/>
    <w:uiPriority w:val="99"/>
    <w:semiHidden/>
    <w:rsid w:val="003B75F1"/>
    <w:pPr>
      <w:spacing w:after="0" w:line="240" w:lineRule="auto"/>
    </w:pPr>
  </w:style>
  <w:style w:type="character" w:styleId="CommentReference">
    <w:name w:val="annotation reference"/>
    <w:basedOn w:val="DefaultParagraphFont"/>
    <w:uiPriority w:val="99"/>
    <w:semiHidden/>
    <w:unhideWhenUsed/>
    <w:rsid w:val="003B75F1"/>
    <w:rPr>
      <w:sz w:val="16"/>
      <w:szCs w:val="16"/>
    </w:rPr>
  </w:style>
  <w:style w:type="paragraph" w:styleId="CommentText">
    <w:name w:val="annotation text"/>
    <w:basedOn w:val="Normal"/>
    <w:link w:val="CommentTextChar"/>
    <w:uiPriority w:val="99"/>
    <w:unhideWhenUsed/>
    <w:rsid w:val="003B75F1"/>
    <w:pPr>
      <w:spacing w:line="240" w:lineRule="auto"/>
    </w:pPr>
    <w:rPr>
      <w:sz w:val="20"/>
      <w:szCs w:val="20"/>
    </w:rPr>
  </w:style>
  <w:style w:type="character" w:customStyle="1" w:styleId="CommentTextChar">
    <w:name w:val="Comment Text Char"/>
    <w:basedOn w:val="DefaultParagraphFont"/>
    <w:link w:val="CommentText"/>
    <w:uiPriority w:val="99"/>
    <w:rsid w:val="003B75F1"/>
    <w:rPr>
      <w:sz w:val="20"/>
      <w:szCs w:val="20"/>
    </w:rPr>
  </w:style>
  <w:style w:type="paragraph" w:styleId="CommentSubject">
    <w:name w:val="annotation subject"/>
    <w:basedOn w:val="CommentText"/>
    <w:next w:val="CommentText"/>
    <w:link w:val="CommentSubjectChar"/>
    <w:uiPriority w:val="99"/>
    <w:semiHidden/>
    <w:unhideWhenUsed/>
    <w:rsid w:val="003B75F1"/>
    <w:rPr>
      <w:b/>
      <w:bCs/>
    </w:rPr>
  </w:style>
  <w:style w:type="character" w:customStyle="1" w:styleId="CommentSubjectChar">
    <w:name w:val="Comment Subject Char"/>
    <w:basedOn w:val="CommentTextChar"/>
    <w:link w:val="CommentSubject"/>
    <w:uiPriority w:val="99"/>
    <w:semiHidden/>
    <w:rsid w:val="003B75F1"/>
    <w:rPr>
      <w:b/>
      <w:bCs/>
      <w:sz w:val="20"/>
      <w:szCs w:val="20"/>
    </w:rPr>
  </w:style>
  <w:style w:type="paragraph" w:styleId="Title">
    <w:name w:val="Title"/>
    <w:basedOn w:val="whitespace-pre-wrap"/>
    <w:next w:val="Normal"/>
    <w:link w:val="TitleChar"/>
    <w:uiPriority w:val="10"/>
    <w:qFormat/>
    <w:rsid w:val="009D19A0"/>
    <w:pPr>
      <w:jc w:val="center"/>
    </w:pPr>
    <w:rPr>
      <w:rFonts w:asciiTheme="majorBidi" w:hAnsiTheme="majorBidi" w:cstheme="majorBidi"/>
      <w:sz w:val="28"/>
      <w:szCs w:val="28"/>
    </w:rPr>
  </w:style>
  <w:style w:type="character" w:customStyle="1" w:styleId="TitleChar">
    <w:name w:val="Title Char"/>
    <w:basedOn w:val="DefaultParagraphFont"/>
    <w:link w:val="Title"/>
    <w:uiPriority w:val="10"/>
    <w:rsid w:val="009D19A0"/>
    <w:rPr>
      <w:rFonts w:asciiTheme="majorBidi" w:eastAsia="Times New Roman" w:hAnsiTheme="majorBidi" w:cstheme="majorBidi"/>
      <w:sz w:val="28"/>
      <w:szCs w:val="28"/>
    </w:rPr>
  </w:style>
  <w:style w:type="character" w:customStyle="1" w:styleId="Heading1Char">
    <w:name w:val="Heading 1 Char"/>
    <w:basedOn w:val="DefaultParagraphFont"/>
    <w:link w:val="Heading1"/>
    <w:uiPriority w:val="9"/>
    <w:rsid w:val="006A6605"/>
    <w:rPr>
      <w:rFonts w:asciiTheme="majorBidi" w:eastAsia="Times New Roman" w:hAnsiTheme="majorBidi" w:cstheme="majorBidi"/>
      <w:b/>
      <w:bCs/>
      <w:sz w:val="24"/>
      <w:szCs w:val="24"/>
    </w:rPr>
  </w:style>
  <w:style w:type="paragraph" w:styleId="Quote">
    <w:name w:val="Quote"/>
    <w:basedOn w:val="Normal"/>
    <w:next w:val="Normal"/>
    <w:link w:val="QuoteChar"/>
    <w:uiPriority w:val="29"/>
    <w:qFormat/>
    <w:rsid w:val="00C27EEA"/>
    <w:pPr>
      <w:spacing w:before="200" w:after="160"/>
      <w:ind w:left="864" w:right="864"/>
    </w:pPr>
  </w:style>
  <w:style w:type="character" w:customStyle="1" w:styleId="QuoteChar">
    <w:name w:val="Quote Char"/>
    <w:basedOn w:val="DefaultParagraphFont"/>
    <w:link w:val="Quote"/>
    <w:uiPriority w:val="29"/>
    <w:rsid w:val="00C27EEA"/>
    <w:rPr>
      <w:rFonts w:asciiTheme="majorBidi" w:eastAsia="Times New Roman" w:hAnsiTheme="majorBidi" w:cstheme="majorBidi"/>
      <w:sz w:val="24"/>
      <w:szCs w:val="24"/>
    </w:rPr>
  </w:style>
  <w:style w:type="character" w:customStyle="1" w:styleId="Heading2Char">
    <w:name w:val="Heading 2 Char"/>
    <w:basedOn w:val="DefaultParagraphFont"/>
    <w:link w:val="Heading2"/>
    <w:uiPriority w:val="9"/>
    <w:rsid w:val="0042498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167">
      <w:bodyDiv w:val="1"/>
      <w:marLeft w:val="0"/>
      <w:marRight w:val="0"/>
      <w:marTop w:val="0"/>
      <w:marBottom w:val="0"/>
      <w:divBdr>
        <w:top w:val="none" w:sz="0" w:space="0" w:color="auto"/>
        <w:left w:val="none" w:sz="0" w:space="0" w:color="auto"/>
        <w:bottom w:val="none" w:sz="0" w:space="0" w:color="auto"/>
        <w:right w:val="none" w:sz="0" w:space="0" w:color="auto"/>
      </w:divBdr>
    </w:div>
    <w:div w:id="16007775">
      <w:bodyDiv w:val="1"/>
      <w:marLeft w:val="0"/>
      <w:marRight w:val="0"/>
      <w:marTop w:val="0"/>
      <w:marBottom w:val="0"/>
      <w:divBdr>
        <w:top w:val="none" w:sz="0" w:space="0" w:color="auto"/>
        <w:left w:val="none" w:sz="0" w:space="0" w:color="auto"/>
        <w:bottom w:val="none" w:sz="0" w:space="0" w:color="auto"/>
        <w:right w:val="none" w:sz="0" w:space="0" w:color="auto"/>
      </w:divBdr>
      <w:divsChild>
        <w:div w:id="1005130307">
          <w:blockQuote w:val="1"/>
          <w:marLeft w:val="720"/>
          <w:marRight w:val="720"/>
          <w:marTop w:val="100"/>
          <w:marBottom w:val="100"/>
          <w:divBdr>
            <w:top w:val="none" w:sz="0" w:space="0" w:color="auto"/>
            <w:left w:val="none" w:sz="0" w:space="0" w:color="auto"/>
            <w:bottom w:val="none" w:sz="0" w:space="0" w:color="auto"/>
            <w:right w:val="none" w:sz="0" w:space="0" w:color="auto"/>
          </w:divBdr>
        </w:div>
        <w:div w:id="56553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2317">
      <w:bodyDiv w:val="1"/>
      <w:marLeft w:val="0"/>
      <w:marRight w:val="0"/>
      <w:marTop w:val="0"/>
      <w:marBottom w:val="0"/>
      <w:divBdr>
        <w:top w:val="none" w:sz="0" w:space="0" w:color="auto"/>
        <w:left w:val="none" w:sz="0" w:space="0" w:color="auto"/>
        <w:bottom w:val="none" w:sz="0" w:space="0" w:color="auto"/>
        <w:right w:val="none" w:sz="0" w:space="0" w:color="auto"/>
      </w:divBdr>
    </w:div>
    <w:div w:id="163060671">
      <w:bodyDiv w:val="1"/>
      <w:marLeft w:val="0"/>
      <w:marRight w:val="0"/>
      <w:marTop w:val="0"/>
      <w:marBottom w:val="0"/>
      <w:divBdr>
        <w:top w:val="none" w:sz="0" w:space="0" w:color="auto"/>
        <w:left w:val="none" w:sz="0" w:space="0" w:color="auto"/>
        <w:bottom w:val="none" w:sz="0" w:space="0" w:color="auto"/>
        <w:right w:val="none" w:sz="0" w:space="0" w:color="auto"/>
      </w:divBdr>
    </w:div>
    <w:div w:id="216858631">
      <w:bodyDiv w:val="1"/>
      <w:marLeft w:val="0"/>
      <w:marRight w:val="0"/>
      <w:marTop w:val="0"/>
      <w:marBottom w:val="0"/>
      <w:divBdr>
        <w:top w:val="none" w:sz="0" w:space="0" w:color="auto"/>
        <w:left w:val="none" w:sz="0" w:space="0" w:color="auto"/>
        <w:bottom w:val="none" w:sz="0" w:space="0" w:color="auto"/>
        <w:right w:val="none" w:sz="0" w:space="0" w:color="auto"/>
      </w:divBdr>
    </w:div>
    <w:div w:id="345835622">
      <w:bodyDiv w:val="1"/>
      <w:marLeft w:val="0"/>
      <w:marRight w:val="0"/>
      <w:marTop w:val="0"/>
      <w:marBottom w:val="0"/>
      <w:divBdr>
        <w:top w:val="none" w:sz="0" w:space="0" w:color="auto"/>
        <w:left w:val="none" w:sz="0" w:space="0" w:color="auto"/>
        <w:bottom w:val="none" w:sz="0" w:space="0" w:color="auto"/>
        <w:right w:val="none" w:sz="0" w:space="0" w:color="auto"/>
      </w:divBdr>
    </w:div>
    <w:div w:id="515194385">
      <w:bodyDiv w:val="1"/>
      <w:marLeft w:val="0"/>
      <w:marRight w:val="0"/>
      <w:marTop w:val="0"/>
      <w:marBottom w:val="0"/>
      <w:divBdr>
        <w:top w:val="none" w:sz="0" w:space="0" w:color="auto"/>
        <w:left w:val="none" w:sz="0" w:space="0" w:color="auto"/>
        <w:bottom w:val="none" w:sz="0" w:space="0" w:color="auto"/>
        <w:right w:val="none" w:sz="0" w:space="0" w:color="auto"/>
      </w:divBdr>
    </w:div>
    <w:div w:id="600184675">
      <w:bodyDiv w:val="1"/>
      <w:marLeft w:val="0"/>
      <w:marRight w:val="0"/>
      <w:marTop w:val="0"/>
      <w:marBottom w:val="0"/>
      <w:divBdr>
        <w:top w:val="none" w:sz="0" w:space="0" w:color="auto"/>
        <w:left w:val="none" w:sz="0" w:space="0" w:color="auto"/>
        <w:bottom w:val="none" w:sz="0" w:space="0" w:color="auto"/>
        <w:right w:val="none" w:sz="0" w:space="0" w:color="auto"/>
      </w:divBdr>
      <w:divsChild>
        <w:div w:id="409304410">
          <w:marLeft w:val="0"/>
          <w:marRight w:val="0"/>
          <w:marTop w:val="0"/>
          <w:marBottom w:val="0"/>
          <w:divBdr>
            <w:top w:val="none" w:sz="0" w:space="0" w:color="auto"/>
            <w:left w:val="none" w:sz="0" w:space="0" w:color="auto"/>
            <w:bottom w:val="none" w:sz="0" w:space="0" w:color="auto"/>
            <w:right w:val="none" w:sz="0" w:space="0" w:color="auto"/>
          </w:divBdr>
          <w:divsChild>
            <w:div w:id="2136632094">
              <w:marLeft w:val="0"/>
              <w:marRight w:val="0"/>
              <w:marTop w:val="0"/>
              <w:marBottom w:val="0"/>
              <w:divBdr>
                <w:top w:val="none" w:sz="0" w:space="0" w:color="auto"/>
                <w:left w:val="none" w:sz="0" w:space="0" w:color="auto"/>
                <w:bottom w:val="none" w:sz="0" w:space="0" w:color="auto"/>
                <w:right w:val="none" w:sz="0" w:space="0" w:color="auto"/>
              </w:divBdr>
              <w:divsChild>
                <w:div w:id="1997373335">
                  <w:marLeft w:val="0"/>
                  <w:marRight w:val="0"/>
                  <w:marTop w:val="0"/>
                  <w:marBottom w:val="0"/>
                  <w:divBdr>
                    <w:top w:val="none" w:sz="0" w:space="0" w:color="auto"/>
                    <w:left w:val="none" w:sz="0" w:space="0" w:color="auto"/>
                    <w:bottom w:val="none" w:sz="0" w:space="0" w:color="auto"/>
                    <w:right w:val="none" w:sz="0" w:space="0" w:color="auto"/>
                  </w:divBdr>
                  <w:divsChild>
                    <w:div w:id="706954007">
                      <w:marLeft w:val="0"/>
                      <w:marRight w:val="0"/>
                      <w:marTop w:val="0"/>
                      <w:marBottom w:val="0"/>
                      <w:divBdr>
                        <w:top w:val="none" w:sz="0" w:space="0" w:color="auto"/>
                        <w:left w:val="none" w:sz="0" w:space="0" w:color="auto"/>
                        <w:bottom w:val="none" w:sz="0" w:space="0" w:color="auto"/>
                        <w:right w:val="none" w:sz="0" w:space="0" w:color="auto"/>
                      </w:divBdr>
                      <w:divsChild>
                        <w:div w:id="1177885489">
                          <w:marLeft w:val="0"/>
                          <w:marRight w:val="0"/>
                          <w:marTop w:val="0"/>
                          <w:marBottom w:val="0"/>
                          <w:divBdr>
                            <w:top w:val="none" w:sz="0" w:space="0" w:color="auto"/>
                            <w:left w:val="none" w:sz="0" w:space="0" w:color="auto"/>
                            <w:bottom w:val="none" w:sz="0" w:space="0" w:color="auto"/>
                            <w:right w:val="none" w:sz="0" w:space="0" w:color="auto"/>
                          </w:divBdr>
                          <w:divsChild>
                            <w:div w:id="883836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05921948">
          <w:marLeft w:val="0"/>
          <w:marRight w:val="0"/>
          <w:marTop w:val="0"/>
          <w:marBottom w:val="0"/>
          <w:divBdr>
            <w:top w:val="none" w:sz="0" w:space="0" w:color="auto"/>
            <w:left w:val="none" w:sz="0" w:space="0" w:color="auto"/>
            <w:bottom w:val="none" w:sz="0" w:space="0" w:color="auto"/>
            <w:right w:val="none" w:sz="0" w:space="0" w:color="auto"/>
          </w:divBdr>
          <w:divsChild>
            <w:div w:id="582185004">
              <w:marLeft w:val="0"/>
              <w:marRight w:val="0"/>
              <w:marTop w:val="0"/>
              <w:marBottom w:val="0"/>
              <w:divBdr>
                <w:top w:val="none" w:sz="0" w:space="0" w:color="auto"/>
                <w:left w:val="none" w:sz="0" w:space="0" w:color="auto"/>
                <w:bottom w:val="none" w:sz="0" w:space="0" w:color="auto"/>
                <w:right w:val="none" w:sz="0" w:space="0" w:color="auto"/>
              </w:divBdr>
              <w:divsChild>
                <w:div w:id="3397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1715">
      <w:bodyDiv w:val="1"/>
      <w:marLeft w:val="0"/>
      <w:marRight w:val="0"/>
      <w:marTop w:val="0"/>
      <w:marBottom w:val="0"/>
      <w:divBdr>
        <w:top w:val="none" w:sz="0" w:space="0" w:color="auto"/>
        <w:left w:val="none" w:sz="0" w:space="0" w:color="auto"/>
        <w:bottom w:val="none" w:sz="0" w:space="0" w:color="auto"/>
        <w:right w:val="none" w:sz="0" w:space="0" w:color="auto"/>
      </w:divBdr>
      <w:divsChild>
        <w:div w:id="1920098975">
          <w:blockQuote w:val="1"/>
          <w:marLeft w:val="720"/>
          <w:marRight w:val="720"/>
          <w:marTop w:val="100"/>
          <w:marBottom w:val="100"/>
          <w:divBdr>
            <w:top w:val="none" w:sz="0" w:space="0" w:color="auto"/>
            <w:left w:val="none" w:sz="0" w:space="0" w:color="auto"/>
            <w:bottom w:val="none" w:sz="0" w:space="0" w:color="auto"/>
            <w:right w:val="none" w:sz="0" w:space="0" w:color="auto"/>
          </w:divBdr>
        </w:div>
        <w:div w:id="371459318">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0232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1947217">
      <w:bodyDiv w:val="1"/>
      <w:marLeft w:val="0"/>
      <w:marRight w:val="0"/>
      <w:marTop w:val="0"/>
      <w:marBottom w:val="0"/>
      <w:divBdr>
        <w:top w:val="none" w:sz="0" w:space="0" w:color="auto"/>
        <w:left w:val="none" w:sz="0" w:space="0" w:color="auto"/>
        <w:bottom w:val="none" w:sz="0" w:space="0" w:color="auto"/>
        <w:right w:val="none" w:sz="0" w:space="0" w:color="auto"/>
      </w:divBdr>
    </w:div>
    <w:div w:id="843974393">
      <w:bodyDiv w:val="1"/>
      <w:marLeft w:val="0"/>
      <w:marRight w:val="0"/>
      <w:marTop w:val="0"/>
      <w:marBottom w:val="0"/>
      <w:divBdr>
        <w:top w:val="none" w:sz="0" w:space="0" w:color="auto"/>
        <w:left w:val="none" w:sz="0" w:space="0" w:color="auto"/>
        <w:bottom w:val="none" w:sz="0" w:space="0" w:color="auto"/>
        <w:right w:val="none" w:sz="0" w:space="0" w:color="auto"/>
      </w:divBdr>
      <w:divsChild>
        <w:div w:id="782697044">
          <w:marLeft w:val="0"/>
          <w:marRight w:val="0"/>
          <w:marTop w:val="0"/>
          <w:marBottom w:val="0"/>
          <w:divBdr>
            <w:top w:val="none" w:sz="0" w:space="0" w:color="auto"/>
            <w:left w:val="none" w:sz="0" w:space="0" w:color="auto"/>
            <w:bottom w:val="none" w:sz="0" w:space="0" w:color="auto"/>
            <w:right w:val="none" w:sz="0" w:space="0" w:color="auto"/>
          </w:divBdr>
          <w:divsChild>
            <w:div w:id="720789932">
              <w:marLeft w:val="0"/>
              <w:marRight w:val="0"/>
              <w:marTop w:val="0"/>
              <w:marBottom w:val="0"/>
              <w:divBdr>
                <w:top w:val="none" w:sz="0" w:space="0" w:color="auto"/>
                <w:left w:val="none" w:sz="0" w:space="0" w:color="auto"/>
                <w:bottom w:val="none" w:sz="0" w:space="0" w:color="auto"/>
                <w:right w:val="none" w:sz="0" w:space="0" w:color="auto"/>
              </w:divBdr>
              <w:divsChild>
                <w:div w:id="3561539">
                  <w:marLeft w:val="0"/>
                  <w:marRight w:val="0"/>
                  <w:marTop w:val="0"/>
                  <w:marBottom w:val="0"/>
                  <w:divBdr>
                    <w:top w:val="none" w:sz="0" w:space="0" w:color="auto"/>
                    <w:left w:val="none" w:sz="0" w:space="0" w:color="auto"/>
                    <w:bottom w:val="none" w:sz="0" w:space="0" w:color="auto"/>
                    <w:right w:val="none" w:sz="0" w:space="0" w:color="auto"/>
                  </w:divBdr>
                  <w:divsChild>
                    <w:div w:id="245724371">
                      <w:marLeft w:val="0"/>
                      <w:marRight w:val="0"/>
                      <w:marTop w:val="0"/>
                      <w:marBottom w:val="0"/>
                      <w:divBdr>
                        <w:top w:val="none" w:sz="0" w:space="0" w:color="auto"/>
                        <w:left w:val="none" w:sz="0" w:space="0" w:color="auto"/>
                        <w:bottom w:val="none" w:sz="0" w:space="0" w:color="auto"/>
                        <w:right w:val="none" w:sz="0" w:space="0" w:color="auto"/>
                      </w:divBdr>
                      <w:divsChild>
                        <w:div w:id="13762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98857">
          <w:marLeft w:val="0"/>
          <w:marRight w:val="0"/>
          <w:marTop w:val="0"/>
          <w:marBottom w:val="0"/>
          <w:divBdr>
            <w:top w:val="none" w:sz="0" w:space="0" w:color="auto"/>
            <w:left w:val="none" w:sz="0" w:space="0" w:color="auto"/>
            <w:bottom w:val="none" w:sz="0" w:space="0" w:color="auto"/>
            <w:right w:val="none" w:sz="0" w:space="0" w:color="auto"/>
          </w:divBdr>
          <w:divsChild>
            <w:div w:id="2122989148">
              <w:marLeft w:val="0"/>
              <w:marRight w:val="0"/>
              <w:marTop w:val="0"/>
              <w:marBottom w:val="0"/>
              <w:divBdr>
                <w:top w:val="none" w:sz="0" w:space="0" w:color="auto"/>
                <w:left w:val="none" w:sz="0" w:space="0" w:color="auto"/>
                <w:bottom w:val="none" w:sz="0" w:space="0" w:color="auto"/>
                <w:right w:val="none" w:sz="0" w:space="0" w:color="auto"/>
              </w:divBdr>
              <w:divsChild>
                <w:div w:id="1556315675">
                  <w:marLeft w:val="0"/>
                  <w:marRight w:val="0"/>
                  <w:marTop w:val="0"/>
                  <w:marBottom w:val="0"/>
                  <w:divBdr>
                    <w:top w:val="none" w:sz="0" w:space="0" w:color="auto"/>
                    <w:left w:val="none" w:sz="0" w:space="0" w:color="auto"/>
                    <w:bottom w:val="none" w:sz="0" w:space="0" w:color="auto"/>
                    <w:right w:val="none" w:sz="0" w:space="0" w:color="auto"/>
                  </w:divBdr>
                </w:div>
              </w:divsChild>
            </w:div>
            <w:div w:id="29184544">
              <w:marLeft w:val="0"/>
              <w:marRight w:val="0"/>
              <w:marTop w:val="0"/>
              <w:marBottom w:val="0"/>
              <w:divBdr>
                <w:top w:val="none" w:sz="0" w:space="0" w:color="auto"/>
                <w:left w:val="none" w:sz="0" w:space="0" w:color="auto"/>
                <w:bottom w:val="none" w:sz="0" w:space="0" w:color="auto"/>
                <w:right w:val="none" w:sz="0" w:space="0" w:color="auto"/>
              </w:divBdr>
              <w:divsChild>
                <w:div w:id="18736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96946">
      <w:bodyDiv w:val="1"/>
      <w:marLeft w:val="0"/>
      <w:marRight w:val="0"/>
      <w:marTop w:val="0"/>
      <w:marBottom w:val="0"/>
      <w:divBdr>
        <w:top w:val="none" w:sz="0" w:space="0" w:color="auto"/>
        <w:left w:val="none" w:sz="0" w:space="0" w:color="auto"/>
        <w:bottom w:val="none" w:sz="0" w:space="0" w:color="auto"/>
        <w:right w:val="none" w:sz="0" w:space="0" w:color="auto"/>
      </w:divBdr>
    </w:div>
    <w:div w:id="1075009687">
      <w:bodyDiv w:val="1"/>
      <w:marLeft w:val="0"/>
      <w:marRight w:val="0"/>
      <w:marTop w:val="0"/>
      <w:marBottom w:val="0"/>
      <w:divBdr>
        <w:top w:val="none" w:sz="0" w:space="0" w:color="auto"/>
        <w:left w:val="none" w:sz="0" w:space="0" w:color="auto"/>
        <w:bottom w:val="none" w:sz="0" w:space="0" w:color="auto"/>
        <w:right w:val="none" w:sz="0" w:space="0" w:color="auto"/>
      </w:divBdr>
    </w:div>
    <w:div w:id="1175728397">
      <w:bodyDiv w:val="1"/>
      <w:marLeft w:val="0"/>
      <w:marRight w:val="0"/>
      <w:marTop w:val="0"/>
      <w:marBottom w:val="0"/>
      <w:divBdr>
        <w:top w:val="none" w:sz="0" w:space="0" w:color="auto"/>
        <w:left w:val="none" w:sz="0" w:space="0" w:color="auto"/>
        <w:bottom w:val="none" w:sz="0" w:space="0" w:color="auto"/>
        <w:right w:val="none" w:sz="0" w:space="0" w:color="auto"/>
      </w:divBdr>
      <w:divsChild>
        <w:div w:id="1957592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241589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675970">
      <w:bodyDiv w:val="1"/>
      <w:marLeft w:val="0"/>
      <w:marRight w:val="0"/>
      <w:marTop w:val="0"/>
      <w:marBottom w:val="0"/>
      <w:divBdr>
        <w:top w:val="none" w:sz="0" w:space="0" w:color="auto"/>
        <w:left w:val="none" w:sz="0" w:space="0" w:color="auto"/>
        <w:bottom w:val="none" w:sz="0" w:space="0" w:color="auto"/>
        <w:right w:val="none" w:sz="0" w:space="0" w:color="auto"/>
      </w:divBdr>
    </w:div>
    <w:div w:id="1407150696">
      <w:bodyDiv w:val="1"/>
      <w:marLeft w:val="0"/>
      <w:marRight w:val="0"/>
      <w:marTop w:val="0"/>
      <w:marBottom w:val="0"/>
      <w:divBdr>
        <w:top w:val="none" w:sz="0" w:space="0" w:color="auto"/>
        <w:left w:val="none" w:sz="0" w:space="0" w:color="auto"/>
        <w:bottom w:val="none" w:sz="0" w:space="0" w:color="auto"/>
        <w:right w:val="none" w:sz="0" w:space="0" w:color="auto"/>
      </w:divBdr>
    </w:div>
    <w:div w:id="1460411672">
      <w:bodyDiv w:val="1"/>
      <w:marLeft w:val="0"/>
      <w:marRight w:val="0"/>
      <w:marTop w:val="0"/>
      <w:marBottom w:val="0"/>
      <w:divBdr>
        <w:top w:val="none" w:sz="0" w:space="0" w:color="auto"/>
        <w:left w:val="none" w:sz="0" w:space="0" w:color="auto"/>
        <w:bottom w:val="none" w:sz="0" w:space="0" w:color="auto"/>
        <w:right w:val="none" w:sz="0" w:space="0" w:color="auto"/>
      </w:divBdr>
    </w:div>
    <w:div w:id="1635938797">
      <w:bodyDiv w:val="1"/>
      <w:marLeft w:val="0"/>
      <w:marRight w:val="0"/>
      <w:marTop w:val="0"/>
      <w:marBottom w:val="0"/>
      <w:divBdr>
        <w:top w:val="none" w:sz="0" w:space="0" w:color="auto"/>
        <w:left w:val="none" w:sz="0" w:space="0" w:color="auto"/>
        <w:bottom w:val="none" w:sz="0" w:space="0" w:color="auto"/>
        <w:right w:val="none" w:sz="0" w:space="0" w:color="auto"/>
      </w:divBdr>
    </w:div>
    <w:div w:id="1726755850">
      <w:bodyDiv w:val="1"/>
      <w:marLeft w:val="0"/>
      <w:marRight w:val="0"/>
      <w:marTop w:val="0"/>
      <w:marBottom w:val="0"/>
      <w:divBdr>
        <w:top w:val="none" w:sz="0" w:space="0" w:color="auto"/>
        <w:left w:val="none" w:sz="0" w:space="0" w:color="auto"/>
        <w:bottom w:val="none" w:sz="0" w:space="0" w:color="auto"/>
        <w:right w:val="none" w:sz="0" w:space="0" w:color="auto"/>
      </w:divBdr>
    </w:div>
    <w:div w:id="2034115508">
      <w:bodyDiv w:val="1"/>
      <w:marLeft w:val="0"/>
      <w:marRight w:val="0"/>
      <w:marTop w:val="0"/>
      <w:marBottom w:val="0"/>
      <w:divBdr>
        <w:top w:val="none" w:sz="0" w:space="0" w:color="auto"/>
        <w:left w:val="none" w:sz="0" w:space="0" w:color="auto"/>
        <w:bottom w:val="none" w:sz="0" w:space="0" w:color="auto"/>
        <w:right w:val="none" w:sz="0" w:space="0" w:color="auto"/>
      </w:divBdr>
    </w:div>
    <w:div w:id="2106807144">
      <w:bodyDiv w:val="1"/>
      <w:marLeft w:val="0"/>
      <w:marRight w:val="0"/>
      <w:marTop w:val="0"/>
      <w:marBottom w:val="0"/>
      <w:divBdr>
        <w:top w:val="none" w:sz="0" w:space="0" w:color="auto"/>
        <w:left w:val="none" w:sz="0" w:space="0" w:color="auto"/>
        <w:bottom w:val="none" w:sz="0" w:space="0" w:color="auto"/>
        <w:right w:val="none" w:sz="0" w:space="0" w:color="auto"/>
      </w:divBdr>
      <w:divsChild>
        <w:div w:id="803082588">
          <w:blockQuote w:val="1"/>
          <w:marLeft w:val="720"/>
          <w:marRight w:val="720"/>
          <w:marTop w:val="100"/>
          <w:marBottom w:val="100"/>
          <w:divBdr>
            <w:top w:val="none" w:sz="0" w:space="0" w:color="auto"/>
            <w:left w:val="none" w:sz="0" w:space="0" w:color="auto"/>
            <w:bottom w:val="none" w:sz="0" w:space="0" w:color="auto"/>
            <w:right w:val="none" w:sz="0" w:space="0" w:color="auto"/>
          </w:divBdr>
        </w:div>
        <w:div w:id="313535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098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D6C90-4C2A-438A-B93C-AEA3D384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21646</TotalTime>
  <Pages>28</Pages>
  <Words>8301</Words>
  <Characters>47317</Characters>
  <Application>Microsoft Office Word</Application>
  <DocSecurity>0</DocSecurity>
  <Lines>394</Lines>
  <Paragraphs>111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יוסף מרקוס</dc:creator>
  <cp:keywords/>
  <dc:description/>
  <cp:lastModifiedBy>Michael Miller</cp:lastModifiedBy>
  <cp:revision>583</cp:revision>
  <dcterms:created xsi:type="dcterms:W3CDTF">2024-10-14T19:05:00Z</dcterms:created>
  <dcterms:modified xsi:type="dcterms:W3CDTF">2024-11-21T19:25:00Z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e9e4e2ee7aedbfa228e6a02f2a6e636398428ba0b60a100220e066eb2e9902a9</vt:lpwstr>
  </property>
</Properties>
</file>