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47911" w14:textId="77777777" w:rsidR="00E03C59" w:rsidRPr="00E03C59" w:rsidRDefault="00E03C59" w:rsidP="00284D91">
      <w:pPr>
        <w:tabs>
          <w:tab w:val="left" w:pos="340"/>
        </w:tabs>
        <w:spacing w:after="0" w:line="360" w:lineRule="auto"/>
        <w:jc w:val="center"/>
        <w:rPr>
          <w:rFonts w:asciiTheme="minorBidi" w:eastAsia="Calibri" w:hAnsiTheme="minorBidi"/>
          <w:b/>
          <w:bCs/>
          <w:smallCaps/>
          <w:rtl/>
        </w:rPr>
      </w:pPr>
      <w:bookmarkStart w:id="0" w:name="_Hlk150096474"/>
      <w:r w:rsidRPr="00E03C59">
        <w:rPr>
          <w:rFonts w:asciiTheme="minorBidi" w:eastAsia="Calibri" w:hAnsiTheme="minorBidi"/>
          <w:b/>
          <w:bCs/>
          <w:smallCaps/>
        </w:rPr>
        <w:t>Doctrinal Realism and Hyper-Realism in Israeli Public Law</w:t>
      </w:r>
    </w:p>
    <w:p w14:paraId="0D8D9546" w14:textId="77777777" w:rsidR="00F87766" w:rsidRPr="00C617AE" w:rsidRDefault="00F87766" w:rsidP="00284D91">
      <w:pPr>
        <w:tabs>
          <w:tab w:val="left" w:pos="340"/>
        </w:tabs>
        <w:spacing w:after="0" w:line="360" w:lineRule="auto"/>
        <w:rPr>
          <w:rFonts w:asciiTheme="minorBidi" w:hAnsiTheme="minorBidi"/>
          <w:color w:val="000000" w:themeColor="text1"/>
          <w:rtl/>
        </w:rPr>
      </w:pPr>
    </w:p>
    <w:p w14:paraId="07C10814" w14:textId="63B02234" w:rsidR="00BB3346" w:rsidRPr="00284D91" w:rsidRDefault="00205098" w:rsidP="00284D91">
      <w:pPr>
        <w:pStyle w:val="NormalWeb"/>
        <w:tabs>
          <w:tab w:val="left" w:pos="340"/>
        </w:tabs>
        <w:spacing w:before="0" w:beforeAutospacing="0" w:after="0" w:afterAutospacing="0" w:line="360" w:lineRule="auto"/>
        <w:jc w:val="both"/>
        <w:rPr>
          <w:rFonts w:asciiTheme="minorBidi" w:hAnsiTheme="minorBidi" w:cstheme="minorBidi"/>
          <w:sz w:val="22"/>
          <w:szCs w:val="22"/>
        </w:rPr>
      </w:pPr>
      <w:r w:rsidRPr="00C617AE">
        <w:rPr>
          <w:rFonts w:asciiTheme="minorBidi" w:hAnsiTheme="minorBidi"/>
          <w:color w:val="000000" w:themeColor="text1"/>
        </w:rPr>
        <w:tab/>
      </w:r>
      <w:r w:rsidR="00284D91" w:rsidRPr="00284D91">
        <w:rPr>
          <w:rFonts w:asciiTheme="minorBidi" w:hAnsiTheme="minorBidi" w:cstheme="minorBidi"/>
          <w:sz w:val="22"/>
          <w:szCs w:val="22"/>
        </w:rPr>
        <w:t xml:space="preserve">The essence and function of law and adjudication have long been subjects of intense debate among legal scholars and policymakers worldwide, particularly within Western legal systems. Critical perspectives on law </w:t>
      </w:r>
      <w:ins w:id="1" w:author="Susan Doron" w:date="2024-11-09T11:21:00Z" w16du:dateUtc="2024-11-09T09:21:00Z">
        <w:r w:rsidR="006037A5">
          <w:rPr>
            <w:rFonts w:asciiTheme="minorBidi" w:hAnsiTheme="minorBidi" w:cstheme="minorBidi"/>
            <w:sz w:val="22"/>
            <w:szCs w:val="22"/>
          </w:rPr>
          <w:t>that challenge</w:t>
        </w:r>
        <w:r w:rsidR="006037A5" w:rsidRPr="00284D91">
          <w:rPr>
            <w:rFonts w:asciiTheme="minorBidi" w:hAnsiTheme="minorBidi" w:cstheme="minorBidi"/>
            <w:sz w:val="22"/>
            <w:szCs w:val="22"/>
          </w:rPr>
          <w:t xml:space="preserve"> foundational assumptions across different legal frameworks </w:t>
        </w:r>
      </w:ins>
      <w:r w:rsidR="00284D91" w:rsidRPr="00284D91">
        <w:rPr>
          <w:rFonts w:asciiTheme="minorBidi" w:hAnsiTheme="minorBidi" w:cstheme="minorBidi"/>
          <w:sz w:val="22"/>
          <w:szCs w:val="22"/>
        </w:rPr>
        <w:t>have reshaped the legal landscape</w:t>
      </w:r>
      <w:del w:id="2" w:author="Susan Doron" w:date="2024-11-09T11:21:00Z" w16du:dateUtc="2024-11-09T09:21:00Z">
        <w:r w:rsidR="00284D91" w:rsidRPr="00284D91" w:rsidDel="006037A5">
          <w:rPr>
            <w:rFonts w:asciiTheme="minorBidi" w:hAnsiTheme="minorBidi" w:cstheme="minorBidi"/>
            <w:sz w:val="22"/>
            <w:szCs w:val="22"/>
          </w:rPr>
          <w:delText>, challenging foundational assumptions to varying degrees across different legal frameworks</w:delText>
        </w:r>
      </w:del>
      <w:r w:rsidR="00284D91" w:rsidRPr="00284D91">
        <w:rPr>
          <w:rFonts w:asciiTheme="minorBidi" w:hAnsiTheme="minorBidi" w:cstheme="minorBidi"/>
          <w:sz w:val="22"/>
          <w:szCs w:val="22"/>
        </w:rPr>
        <w:t>. The American Legal Realist Movement significantly contributed to this transformation by questioning core premises of legal theory and influencing both global and local perspectives. A central tenet of this movement, articulated by Oliver Wendell Holmes Jr., is that law cannot be fully understood solely through legislation and court decisions. Holmes famously asserted that law consists of “the prophecies of what the courts will do in fact, and nothing more pretentious” (Holmes, 1881). According to this descriptive viewpoint, Legal Realism holds that understanding the application of legal rules in practice necessitates analyzing how courts are likely to implement them</w:t>
      </w:r>
      <w:r w:rsidR="00BB3346" w:rsidRPr="00284D91">
        <w:rPr>
          <w:rFonts w:asciiTheme="minorBidi" w:hAnsiTheme="minorBidi" w:cstheme="minorBidi"/>
          <w:sz w:val="22"/>
          <w:szCs w:val="22"/>
        </w:rPr>
        <w:t>.</w:t>
      </w:r>
    </w:p>
    <w:p w14:paraId="26A56269" w14:textId="7016124B" w:rsidR="00BB3346" w:rsidRPr="00284D91" w:rsidRDefault="00205098" w:rsidP="00284D91">
      <w:pPr>
        <w:tabs>
          <w:tab w:val="left" w:pos="340"/>
        </w:tabs>
        <w:spacing w:after="0" w:line="360" w:lineRule="auto"/>
        <w:jc w:val="both"/>
        <w:rPr>
          <w:rFonts w:asciiTheme="minorBidi" w:hAnsiTheme="minorBidi"/>
        </w:rPr>
      </w:pPr>
      <w:r w:rsidRPr="00284D91">
        <w:rPr>
          <w:rFonts w:asciiTheme="minorBidi" w:hAnsiTheme="minorBidi"/>
          <w:color w:val="000000" w:themeColor="text1"/>
        </w:rPr>
        <w:tab/>
      </w:r>
      <w:bookmarkStart w:id="3" w:name="_Hlk151562813"/>
      <w:bookmarkStart w:id="4" w:name="_Hlk152918824"/>
      <w:r w:rsidR="00BB3346" w:rsidRPr="00284D91">
        <w:rPr>
          <w:rFonts w:asciiTheme="minorBidi" w:hAnsiTheme="minorBidi"/>
        </w:rPr>
        <w:t>Following</w:t>
      </w:r>
      <w:r w:rsidR="00BB3346" w:rsidRPr="00BB3346">
        <w:rPr>
          <w:rFonts w:asciiTheme="minorBidi" w:hAnsiTheme="minorBidi"/>
        </w:rPr>
        <w:t xml:space="preserve"> this framework, Legal Realism posits that judicial decisions are shaped by prevailing political ideologies and the judiciary’s institutional interests (Fisher et al., 1993). </w:t>
      </w:r>
      <w:commentRangeStart w:id="5"/>
      <w:r w:rsidR="00BB3346" w:rsidRPr="00BB3346">
        <w:rPr>
          <w:rFonts w:asciiTheme="minorBidi" w:hAnsiTheme="minorBidi"/>
        </w:rPr>
        <w:t xml:space="preserve">This study centers on a variant of Legal Realism, here termed </w:t>
      </w:r>
      <w:ins w:id="6" w:author="Susan Doron" w:date="2024-11-09T11:27:00Z" w16du:dateUtc="2024-11-09T09:27:00Z">
        <w:r w:rsidR="006037A5">
          <w:rPr>
            <w:rFonts w:asciiTheme="minorBidi" w:hAnsiTheme="minorBidi"/>
          </w:rPr>
          <w:t>“</w:t>
        </w:r>
      </w:ins>
      <w:del w:id="7" w:author="Susan Doron" w:date="2024-11-09T11:27:00Z" w16du:dateUtc="2024-11-09T09:27:00Z">
        <w:r w:rsidR="00BB3346" w:rsidRPr="00BB3346" w:rsidDel="006037A5">
          <w:rPr>
            <w:rFonts w:asciiTheme="minorBidi" w:hAnsiTheme="minorBidi"/>
          </w:rPr>
          <w:delText>"</w:delText>
        </w:r>
      </w:del>
      <w:r w:rsidR="00BB3346" w:rsidRPr="00BB3346">
        <w:rPr>
          <w:rFonts w:asciiTheme="minorBidi" w:hAnsiTheme="minorBidi"/>
        </w:rPr>
        <w:t>institutional pragmatic realism</w:t>
      </w:r>
      <w:ins w:id="8" w:author="Susan Doron" w:date="2024-11-09T11:27:00Z" w16du:dateUtc="2024-11-09T09:27:00Z">
        <w:r w:rsidR="006037A5">
          <w:rPr>
            <w:rFonts w:asciiTheme="minorBidi" w:hAnsiTheme="minorBidi"/>
          </w:rPr>
          <w:t>”</w:t>
        </w:r>
      </w:ins>
      <w:del w:id="9" w:author="Susan Doron" w:date="2024-11-09T11:27:00Z" w16du:dateUtc="2024-11-09T09:27:00Z">
        <w:r w:rsidR="00BB3346" w:rsidRPr="00BB3346" w:rsidDel="006037A5">
          <w:rPr>
            <w:rFonts w:asciiTheme="minorBidi" w:hAnsiTheme="minorBidi"/>
          </w:rPr>
          <w:delText>"</w:delText>
        </w:r>
      </w:del>
      <w:r w:rsidR="00BB3346" w:rsidRPr="00BB3346">
        <w:rPr>
          <w:rFonts w:asciiTheme="minorBidi" w:hAnsiTheme="minorBidi"/>
        </w:rPr>
        <w:t xml:space="preserve"> (</w:t>
      </w:r>
      <w:proofErr w:type="spellStart"/>
      <w:r w:rsidR="00BB3346" w:rsidRPr="00BB3346">
        <w:rPr>
          <w:rFonts w:asciiTheme="minorBidi" w:hAnsiTheme="minorBidi"/>
        </w:rPr>
        <w:t>Alberstein</w:t>
      </w:r>
      <w:proofErr w:type="spellEnd"/>
      <w:r w:rsidR="00BB3346" w:rsidRPr="00BB3346">
        <w:rPr>
          <w:rFonts w:asciiTheme="minorBidi" w:hAnsiTheme="minorBidi"/>
        </w:rPr>
        <w:t xml:space="preserve">, 2002), in the context of Israeli public law. </w:t>
      </w:r>
      <w:commentRangeEnd w:id="5"/>
      <w:r w:rsidR="007500CF">
        <w:rPr>
          <w:rStyle w:val="CommentReference"/>
        </w:rPr>
        <w:commentReference w:id="5"/>
      </w:r>
      <w:r w:rsidR="00BB3346">
        <w:rPr>
          <w:rFonts w:asciiTheme="minorBidi" w:hAnsiTheme="minorBidi"/>
        </w:rPr>
        <w:t xml:space="preserve">The study </w:t>
      </w:r>
      <w:r w:rsidR="00BB3346" w:rsidRPr="00BB3346">
        <w:rPr>
          <w:rFonts w:asciiTheme="minorBidi" w:hAnsiTheme="minorBidi"/>
        </w:rPr>
        <w:t xml:space="preserve">will </w:t>
      </w:r>
      <w:del w:id="10" w:author="Susan Doron" w:date="2024-11-09T11:27:00Z" w16du:dateUtc="2024-11-09T09:27:00Z">
        <w:r w:rsidR="00BB3346" w:rsidRPr="000C4723" w:rsidDel="006037A5">
          <w:rPr>
            <w:rFonts w:asciiTheme="minorBidi" w:hAnsiTheme="minorBidi"/>
          </w:rPr>
          <w:delText xml:space="preserve">explore and </w:delText>
        </w:r>
      </w:del>
      <w:r w:rsidR="00BB3346" w:rsidRPr="000C4723">
        <w:rPr>
          <w:rFonts w:asciiTheme="minorBidi" w:hAnsiTheme="minorBidi"/>
        </w:rPr>
        <w:t>empirically examine</w:t>
      </w:r>
      <w:r w:rsidR="00BB3346" w:rsidRPr="00BB3346">
        <w:rPr>
          <w:rFonts w:asciiTheme="minorBidi" w:hAnsiTheme="minorBidi"/>
        </w:rPr>
        <w:t xml:space="preserve"> two principal hypotheses</w:t>
      </w:r>
      <w:ins w:id="11" w:author="Susan Doron" w:date="2024-11-09T11:28:00Z" w16du:dateUtc="2024-11-09T09:28:00Z">
        <w:r w:rsidR="006037A5">
          <w:rPr>
            <w:rFonts w:asciiTheme="minorBidi" w:hAnsiTheme="minorBidi"/>
          </w:rPr>
          <w:t xml:space="preserve">. </w:t>
        </w:r>
      </w:ins>
      <w:ins w:id="12" w:author="Susan Doron" w:date="2024-11-09T22:38:00Z" w16du:dateUtc="2024-11-09T20:38:00Z">
        <w:r w:rsidR="001B3A5E">
          <w:rPr>
            <w:rFonts w:asciiTheme="minorBidi" w:hAnsiTheme="minorBidi"/>
          </w:rPr>
          <w:t>First,</w:t>
        </w:r>
      </w:ins>
      <w:del w:id="13" w:author="Susan Doron" w:date="2024-11-09T11:28:00Z" w16du:dateUtc="2024-11-09T09:28:00Z">
        <w:r w:rsidR="00BB3346" w:rsidRPr="00BB3346" w:rsidDel="006037A5">
          <w:rPr>
            <w:rFonts w:asciiTheme="minorBidi" w:hAnsiTheme="minorBidi"/>
          </w:rPr>
          <w:delText>: First,</w:delText>
        </w:r>
      </w:del>
      <w:r w:rsidR="00BB3346" w:rsidRPr="00BB3346">
        <w:rPr>
          <w:rFonts w:asciiTheme="minorBidi" w:hAnsiTheme="minorBidi"/>
        </w:rPr>
        <w:t xml:space="preserve"> institutional pragmatic realism</w:t>
      </w:r>
      <w:r w:rsidR="00BB3346">
        <w:rPr>
          <w:rFonts w:asciiTheme="minorBidi" w:hAnsiTheme="minorBidi"/>
        </w:rPr>
        <w:t xml:space="preserve"> </w:t>
      </w:r>
      <w:r w:rsidR="00BB3346" w:rsidRPr="00BB3346">
        <w:rPr>
          <w:rFonts w:asciiTheme="minorBidi" w:hAnsiTheme="minorBidi"/>
        </w:rPr>
        <w:t xml:space="preserve">has evolved within Israeli constitutional and administrative law from a descriptive and critical stance into a doctrinal framework. Israeli courts now rely on this framework as a foundation for substantive legal doctrines and judicial reasoning. </w:t>
      </w:r>
      <w:ins w:id="14" w:author="Susan Doron" w:date="2024-11-09T11:28:00Z" w16du:dateUtc="2024-11-09T09:28:00Z">
        <w:r w:rsidR="006037A5">
          <w:rPr>
            <w:rFonts w:asciiTheme="minorBidi" w:hAnsiTheme="minorBidi"/>
          </w:rPr>
          <w:t>The second is</w:t>
        </w:r>
      </w:ins>
      <w:del w:id="15" w:author="Susan Doron" w:date="2024-11-09T11:28:00Z" w16du:dateUtc="2024-11-09T09:28:00Z">
        <w:r w:rsidR="00BB3346" w:rsidRPr="00BB3346" w:rsidDel="006037A5">
          <w:rPr>
            <w:rFonts w:asciiTheme="minorBidi" w:hAnsiTheme="minorBidi"/>
          </w:rPr>
          <w:delText>Second,</w:delText>
        </w:r>
      </w:del>
      <w:r w:rsidR="00BB3346" w:rsidRPr="00BB3346">
        <w:rPr>
          <w:rFonts w:asciiTheme="minorBidi" w:hAnsiTheme="minorBidi"/>
        </w:rPr>
        <w:t xml:space="preserve"> </w:t>
      </w:r>
      <w:del w:id="16" w:author="Susan Doron" w:date="2024-11-09T11:28:00Z" w16du:dateUtc="2024-11-09T09:28:00Z">
        <w:r w:rsidR="00BB3346" w:rsidRPr="00BB3346" w:rsidDel="006037A5">
          <w:rPr>
            <w:rFonts w:asciiTheme="minorBidi" w:hAnsiTheme="minorBidi"/>
          </w:rPr>
          <w:delText xml:space="preserve">the study </w:delText>
        </w:r>
        <w:r w:rsidR="00BB3346" w:rsidDel="006037A5">
          <w:rPr>
            <w:rFonts w:asciiTheme="minorBidi" w:hAnsiTheme="minorBidi"/>
          </w:rPr>
          <w:delText xml:space="preserve">will </w:delText>
        </w:r>
        <w:r w:rsidR="00BB3346" w:rsidRPr="00BB3346" w:rsidDel="006037A5">
          <w:rPr>
            <w:rFonts w:asciiTheme="minorBidi" w:hAnsiTheme="minorBidi"/>
          </w:rPr>
          <w:delText xml:space="preserve">argue </w:delText>
        </w:r>
      </w:del>
      <w:r w:rsidR="00BB3346" w:rsidRPr="00BB3346">
        <w:rPr>
          <w:rFonts w:asciiTheme="minorBidi" w:hAnsiTheme="minorBidi"/>
        </w:rPr>
        <w:t xml:space="preserve">that the prevailing political, public, and, to some extent, </w:t>
      </w:r>
      <w:ins w:id="17" w:author="Susan Doron" w:date="2024-11-09T22:38:00Z" w16du:dateUtc="2024-11-09T20:38:00Z">
        <w:r w:rsidR="001B3A5E">
          <w:rPr>
            <w:rFonts w:asciiTheme="minorBidi" w:hAnsiTheme="minorBidi"/>
          </w:rPr>
          <w:t xml:space="preserve">the </w:t>
        </w:r>
      </w:ins>
      <w:r w:rsidR="00BB3346" w:rsidRPr="00BB3346">
        <w:rPr>
          <w:rFonts w:asciiTheme="minorBidi" w:hAnsiTheme="minorBidi"/>
        </w:rPr>
        <w:t xml:space="preserve">academic mindset in Israel reflects a hyper-realist </w:t>
      </w:r>
      <w:r w:rsidR="00BB3346" w:rsidRPr="00284D91">
        <w:rPr>
          <w:rFonts w:asciiTheme="minorBidi" w:hAnsiTheme="minorBidi"/>
        </w:rPr>
        <w:t xml:space="preserve">perspective, which </w:t>
      </w:r>
      <w:r w:rsidR="001738E0" w:rsidRPr="00284D91">
        <w:rPr>
          <w:rFonts w:asciiTheme="minorBidi" w:hAnsiTheme="minorBidi"/>
        </w:rPr>
        <w:t xml:space="preserve">largely ignores the formal </w:t>
      </w:r>
      <w:r w:rsidR="00BB3346" w:rsidRPr="00284D91">
        <w:rPr>
          <w:rFonts w:asciiTheme="minorBidi" w:hAnsiTheme="minorBidi"/>
        </w:rPr>
        <w:t xml:space="preserve">essence of law and assumes that judicial decisions </w:t>
      </w:r>
      <w:r w:rsidR="001738E0" w:rsidRPr="00284D91">
        <w:rPr>
          <w:rFonts w:asciiTheme="minorBidi" w:hAnsiTheme="minorBidi"/>
        </w:rPr>
        <w:t xml:space="preserve">are mainly shaped by </w:t>
      </w:r>
      <w:r w:rsidR="00BB3346" w:rsidRPr="00284D91">
        <w:rPr>
          <w:rFonts w:asciiTheme="minorBidi" w:hAnsiTheme="minorBidi"/>
        </w:rPr>
        <w:t>judges</w:t>
      </w:r>
      <w:ins w:id="18" w:author="Susan Doron" w:date="2024-11-09T22:38:00Z" w16du:dateUtc="2024-11-09T20:38:00Z">
        <w:r w:rsidR="001B3A5E">
          <w:rPr>
            <w:rFonts w:asciiTheme="minorBidi" w:hAnsiTheme="minorBidi"/>
          </w:rPr>
          <w:t>’</w:t>
        </w:r>
      </w:ins>
      <w:del w:id="19" w:author="Susan Doron" w:date="2024-11-09T22:38:00Z" w16du:dateUtc="2024-11-09T20:38:00Z">
        <w:r w:rsidR="00BB3346" w:rsidRPr="00284D91" w:rsidDel="001B3A5E">
          <w:rPr>
            <w:rFonts w:asciiTheme="minorBidi" w:hAnsiTheme="minorBidi"/>
          </w:rPr>
          <w:delText>'</w:delText>
        </w:r>
      </w:del>
      <w:r w:rsidR="00BB3346" w:rsidRPr="00284D91">
        <w:rPr>
          <w:rFonts w:asciiTheme="minorBidi" w:hAnsiTheme="minorBidi"/>
        </w:rPr>
        <w:t xml:space="preserve"> political convictions and personal identities.</w:t>
      </w:r>
    </w:p>
    <w:p w14:paraId="4FCBD642" w14:textId="14DE235B" w:rsidR="00284D91" w:rsidRPr="00C66C89" w:rsidRDefault="00284D91" w:rsidP="00C66C89">
      <w:pPr>
        <w:tabs>
          <w:tab w:val="left" w:pos="340"/>
        </w:tabs>
        <w:spacing w:after="0" w:line="360" w:lineRule="auto"/>
        <w:jc w:val="both"/>
        <w:rPr>
          <w:rFonts w:asciiTheme="minorBidi" w:hAnsiTheme="minorBidi"/>
        </w:rPr>
      </w:pPr>
      <w:r w:rsidRPr="00284D91">
        <w:rPr>
          <w:rFonts w:asciiTheme="minorBidi" w:hAnsiTheme="minorBidi"/>
        </w:rPr>
        <w:tab/>
      </w:r>
      <w:bookmarkEnd w:id="3"/>
      <w:r w:rsidRPr="00284D91">
        <w:rPr>
          <w:rFonts w:asciiTheme="minorBidi" w:hAnsiTheme="minorBidi"/>
        </w:rPr>
        <w:t xml:space="preserve">To </w:t>
      </w:r>
      <w:commentRangeStart w:id="20"/>
      <w:r w:rsidRPr="00284D91">
        <w:rPr>
          <w:rFonts w:asciiTheme="minorBidi" w:hAnsiTheme="minorBidi"/>
        </w:rPr>
        <w:t>ex</w:t>
      </w:r>
      <w:ins w:id="21" w:author="Susan Doron" w:date="2024-11-09T11:29:00Z" w16du:dateUtc="2024-11-09T09:29:00Z">
        <w:r w:rsidR="006037A5">
          <w:rPr>
            <w:rFonts w:asciiTheme="minorBidi" w:hAnsiTheme="minorBidi"/>
          </w:rPr>
          <w:t>amine</w:t>
        </w:r>
      </w:ins>
      <w:del w:id="22" w:author="Susan Doron" w:date="2024-11-09T11:29:00Z" w16du:dateUtc="2024-11-09T09:29:00Z">
        <w:r w:rsidRPr="00284D91" w:rsidDel="006037A5">
          <w:rPr>
            <w:rFonts w:asciiTheme="minorBidi" w:hAnsiTheme="minorBidi"/>
          </w:rPr>
          <w:delText>plore</w:delText>
        </w:r>
      </w:del>
      <w:commentRangeEnd w:id="20"/>
      <w:r w:rsidR="007500CF">
        <w:rPr>
          <w:rStyle w:val="CommentReference"/>
        </w:rPr>
        <w:commentReference w:id="20"/>
      </w:r>
      <w:r w:rsidRPr="00284D91">
        <w:rPr>
          <w:rFonts w:asciiTheme="minorBidi" w:hAnsiTheme="minorBidi"/>
        </w:rPr>
        <w:t xml:space="preserve"> these hypotheses, the study w</w:t>
      </w:r>
      <w:r w:rsidRPr="00C66C89">
        <w:rPr>
          <w:rFonts w:asciiTheme="minorBidi" w:hAnsiTheme="minorBidi"/>
        </w:rPr>
        <w:t>ill employ empirical, ethnographic, comparative, and jurisprudential methodologies.</w:t>
      </w:r>
    </w:p>
    <w:p w14:paraId="6FA2CBB4" w14:textId="77777777" w:rsidR="00642489" w:rsidRPr="00C66C89" w:rsidRDefault="00642489" w:rsidP="00C66C89">
      <w:pPr>
        <w:tabs>
          <w:tab w:val="left" w:pos="340"/>
        </w:tabs>
        <w:spacing w:after="0" w:line="360" w:lineRule="auto"/>
        <w:jc w:val="both"/>
        <w:rPr>
          <w:rFonts w:asciiTheme="minorBidi" w:hAnsiTheme="minorBidi"/>
          <w:color w:val="000000" w:themeColor="text1"/>
        </w:rPr>
      </w:pPr>
    </w:p>
    <w:bookmarkEnd w:id="0"/>
    <w:bookmarkEnd w:id="4"/>
    <w:p w14:paraId="0BF64201" w14:textId="1669C81C" w:rsidR="00707792" w:rsidRPr="00C66C89" w:rsidRDefault="00707792" w:rsidP="00C66C89">
      <w:pPr>
        <w:tabs>
          <w:tab w:val="left" w:pos="340"/>
        </w:tabs>
        <w:spacing w:after="0" w:line="360" w:lineRule="auto"/>
        <w:jc w:val="both"/>
        <w:rPr>
          <w:rFonts w:asciiTheme="minorBidi" w:hAnsiTheme="minorBidi"/>
          <w:b/>
          <w:bCs/>
          <w:i/>
          <w:iCs/>
          <w:color w:val="000000" w:themeColor="text1"/>
          <w:u w:val="single"/>
        </w:rPr>
      </w:pPr>
      <w:r w:rsidRPr="00C66C89">
        <w:rPr>
          <w:rFonts w:asciiTheme="minorBidi" w:hAnsiTheme="minorBidi"/>
          <w:b/>
          <w:bCs/>
          <w:i/>
          <w:iCs/>
          <w:color w:val="000000" w:themeColor="text1"/>
          <w:u w:val="single"/>
        </w:rPr>
        <w:t>Scientific Background</w:t>
      </w:r>
    </w:p>
    <w:p w14:paraId="46EB5DD2" w14:textId="1AECD91E" w:rsidR="006E23DD" w:rsidRPr="00C66C89" w:rsidRDefault="006E23DD" w:rsidP="00C66C89">
      <w:pPr>
        <w:tabs>
          <w:tab w:val="left" w:pos="340"/>
        </w:tabs>
        <w:spacing w:after="0" w:line="360" w:lineRule="auto"/>
        <w:jc w:val="both"/>
        <w:rPr>
          <w:rFonts w:asciiTheme="minorBidi" w:hAnsiTheme="minorBidi"/>
          <w:color w:val="000000" w:themeColor="text1"/>
        </w:rPr>
      </w:pPr>
      <w:r w:rsidRPr="00C66C89">
        <w:rPr>
          <w:rFonts w:asciiTheme="minorBidi" w:hAnsiTheme="minorBidi"/>
          <w:b/>
          <w:bCs/>
          <w:i/>
          <w:iCs/>
          <w:color w:val="000000" w:themeColor="text1"/>
        </w:rPr>
        <w:t xml:space="preserve">The </w:t>
      </w:r>
      <w:r w:rsidR="00510CDB" w:rsidRPr="00C66C89">
        <w:rPr>
          <w:rFonts w:asciiTheme="minorBidi" w:hAnsiTheme="minorBidi"/>
          <w:b/>
          <w:bCs/>
          <w:i/>
          <w:iCs/>
          <w:color w:val="000000" w:themeColor="text1"/>
        </w:rPr>
        <w:t>Legal Realist</w:t>
      </w:r>
      <w:r w:rsidRPr="00C66C89">
        <w:rPr>
          <w:rFonts w:asciiTheme="minorBidi" w:hAnsiTheme="minorBidi"/>
          <w:b/>
          <w:bCs/>
          <w:i/>
          <w:iCs/>
          <w:color w:val="000000" w:themeColor="text1"/>
        </w:rPr>
        <w:t xml:space="preserve"> </w:t>
      </w:r>
      <w:r w:rsidR="00510CDB" w:rsidRPr="00C66C89">
        <w:rPr>
          <w:rFonts w:asciiTheme="minorBidi" w:hAnsiTheme="minorBidi"/>
          <w:b/>
          <w:bCs/>
          <w:i/>
          <w:iCs/>
          <w:color w:val="000000" w:themeColor="text1"/>
        </w:rPr>
        <w:t>Movement</w:t>
      </w:r>
      <w:r w:rsidRPr="00C66C89">
        <w:rPr>
          <w:rFonts w:asciiTheme="minorBidi" w:hAnsiTheme="minorBidi"/>
          <w:b/>
          <w:bCs/>
          <w:i/>
          <w:iCs/>
          <w:color w:val="000000" w:themeColor="text1"/>
        </w:rPr>
        <w:t xml:space="preserve"> </w:t>
      </w:r>
    </w:p>
    <w:p w14:paraId="25D25123" w14:textId="29463EE2" w:rsidR="00EA77D8" w:rsidRPr="00C66C89" w:rsidRDefault="00EA77D8" w:rsidP="00C66C89">
      <w:pPr>
        <w:tabs>
          <w:tab w:val="left" w:pos="340"/>
        </w:tabs>
        <w:spacing w:after="0" w:line="360" w:lineRule="auto"/>
        <w:jc w:val="both"/>
        <w:rPr>
          <w:rFonts w:asciiTheme="minorBidi" w:hAnsiTheme="minorBidi"/>
          <w:color w:val="000000" w:themeColor="text1"/>
        </w:rPr>
      </w:pPr>
      <w:r w:rsidRPr="00C66C89">
        <w:rPr>
          <w:rFonts w:asciiTheme="minorBidi" w:hAnsiTheme="minorBidi"/>
          <w:color w:val="000000" w:themeColor="text1"/>
        </w:rPr>
        <w:tab/>
      </w:r>
      <w:r w:rsidR="000C5279" w:rsidRPr="00C66C89">
        <w:rPr>
          <w:rFonts w:asciiTheme="minorBidi" w:hAnsiTheme="minorBidi"/>
          <w:color w:val="000000" w:themeColor="text1"/>
        </w:rPr>
        <w:t xml:space="preserve">The Legal Realist </w:t>
      </w:r>
      <w:r w:rsidRPr="00C66C89">
        <w:rPr>
          <w:rFonts w:asciiTheme="minorBidi" w:hAnsiTheme="minorBidi"/>
          <w:color w:val="000000" w:themeColor="text1"/>
        </w:rPr>
        <w:t>M</w:t>
      </w:r>
      <w:r w:rsidR="000C5279" w:rsidRPr="00C66C89">
        <w:rPr>
          <w:rFonts w:asciiTheme="minorBidi" w:hAnsiTheme="minorBidi"/>
          <w:color w:val="000000" w:themeColor="text1"/>
        </w:rPr>
        <w:t>ovement in American law has been pr</w:t>
      </w:r>
      <w:ins w:id="23" w:author="Susan Doron" w:date="2024-11-09T11:29:00Z" w16du:dateUtc="2024-11-09T09:29:00Z">
        <w:r w:rsidR="006037A5">
          <w:rPr>
            <w:rFonts w:asciiTheme="minorBidi" w:hAnsiTheme="minorBidi"/>
            <w:color w:val="000000" w:themeColor="text1"/>
          </w:rPr>
          <w:t>ominent</w:t>
        </w:r>
      </w:ins>
      <w:del w:id="24" w:author="Susan Doron" w:date="2024-11-09T11:29:00Z" w16du:dateUtc="2024-11-09T09:29:00Z">
        <w:r w:rsidR="000C5279" w:rsidRPr="00C66C89" w:rsidDel="006037A5">
          <w:rPr>
            <w:rFonts w:asciiTheme="minorBidi" w:hAnsiTheme="minorBidi"/>
            <w:color w:val="000000" w:themeColor="text1"/>
          </w:rPr>
          <w:delText>evalent</w:delText>
        </w:r>
      </w:del>
      <w:r w:rsidR="000C5279" w:rsidRPr="00C66C89">
        <w:rPr>
          <w:rFonts w:asciiTheme="minorBidi" w:hAnsiTheme="minorBidi"/>
          <w:color w:val="000000" w:themeColor="text1"/>
        </w:rPr>
        <w:t xml:space="preserve"> in criticizing the various claims of law for </w:t>
      </w:r>
      <w:commentRangeStart w:id="25"/>
      <w:r w:rsidR="000C5279" w:rsidRPr="00C66C89">
        <w:rPr>
          <w:rFonts w:asciiTheme="minorBidi" w:hAnsiTheme="minorBidi"/>
          <w:color w:val="000000" w:themeColor="text1"/>
        </w:rPr>
        <w:t>formality</w:t>
      </w:r>
      <w:commentRangeEnd w:id="25"/>
      <w:r w:rsidR="006037A5">
        <w:rPr>
          <w:rStyle w:val="CommentReference"/>
        </w:rPr>
        <w:commentReference w:id="25"/>
      </w:r>
      <w:r w:rsidR="005528AF" w:rsidRPr="00C66C89">
        <w:rPr>
          <w:rFonts w:asciiTheme="minorBidi" w:hAnsiTheme="minorBidi"/>
          <w:color w:val="000000" w:themeColor="text1"/>
        </w:rPr>
        <w:t xml:space="preserve"> (Tamanaha, 2008)</w:t>
      </w:r>
      <w:r w:rsidR="000C5279" w:rsidRPr="00C66C89">
        <w:rPr>
          <w:rFonts w:asciiTheme="minorBidi" w:hAnsiTheme="minorBidi"/>
          <w:color w:val="000000" w:themeColor="text1"/>
        </w:rPr>
        <w:t xml:space="preserve">. </w:t>
      </w:r>
      <w:r w:rsidR="006E23DD" w:rsidRPr="00C66C89">
        <w:rPr>
          <w:rFonts w:asciiTheme="minorBidi" w:hAnsiTheme="minorBidi"/>
          <w:color w:val="000000" w:themeColor="text1"/>
        </w:rPr>
        <w:t>The aspiration of law to formality has been accompanied by</w:t>
      </w:r>
      <w:r w:rsidR="005B3C91" w:rsidRPr="00C66C89">
        <w:rPr>
          <w:rFonts w:asciiTheme="minorBidi" w:hAnsiTheme="minorBidi"/>
          <w:color w:val="000000" w:themeColor="text1"/>
        </w:rPr>
        <w:t xml:space="preserve"> a</w:t>
      </w:r>
      <w:r w:rsidR="006E23DD" w:rsidRPr="00C66C89">
        <w:rPr>
          <w:rFonts w:asciiTheme="minorBidi" w:hAnsiTheme="minorBidi"/>
          <w:color w:val="000000" w:themeColor="text1"/>
        </w:rPr>
        <w:t xml:space="preserve"> constant critique of “formalism</w:t>
      </w:r>
      <w:r w:rsidRPr="00C66C89">
        <w:rPr>
          <w:rFonts w:asciiTheme="minorBidi" w:hAnsiTheme="minorBidi"/>
          <w:color w:val="000000" w:themeColor="text1"/>
        </w:rPr>
        <w:t>,</w:t>
      </w:r>
      <w:r w:rsidR="006E23DD" w:rsidRPr="00C66C89">
        <w:rPr>
          <w:rFonts w:asciiTheme="minorBidi" w:hAnsiTheme="minorBidi"/>
          <w:color w:val="000000" w:themeColor="text1"/>
        </w:rPr>
        <w:t>”</w:t>
      </w:r>
      <w:r w:rsidR="00C66C89" w:rsidRPr="00C66C89">
        <w:rPr>
          <w:rFonts w:asciiTheme="minorBidi" w:hAnsiTheme="minorBidi"/>
          <w:color w:val="000000" w:themeColor="text1"/>
        </w:rPr>
        <w:t xml:space="preserve"> a stance</w:t>
      </w:r>
      <w:r w:rsidR="006E23DD" w:rsidRPr="00C66C89">
        <w:rPr>
          <w:rFonts w:asciiTheme="minorBidi" w:hAnsiTheme="minorBidi"/>
          <w:color w:val="000000" w:themeColor="text1"/>
        </w:rPr>
        <w:t xml:space="preserve"> emerging with philosophical pragmatism at the end of the 19</w:t>
      </w:r>
      <w:r w:rsidR="00C66C89" w:rsidRPr="00C66C89">
        <w:rPr>
          <w:rFonts w:asciiTheme="minorBidi" w:hAnsiTheme="minorBidi"/>
          <w:color w:val="000000" w:themeColor="text1"/>
          <w:vertAlign w:val="superscript"/>
        </w:rPr>
        <w:t>th</w:t>
      </w:r>
      <w:r w:rsidR="00C66C89" w:rsidRPr="00C66C89">
        <w:rPr>
          <w:rFonts w:asciiTheme="minorBidi" w:hAnsiTheme="minorBidi"/>
          <w:color w:val="000000" w:themeColor="text1"/>
        </w:rPr>
        <w:t xml:space="preserve"> </w:t>
      </w:r>
      <w:r w:rsidR="006E23DD" w:rsidRPr="00C66C89">
        <w:rPr>
          <w:rFonts w:asciiTheme="minorBidi" w:hAnsiTheme="minorBidi"/>
          <w:color w:val="000000" w:themeColor="text1"/>
        </w:rPr>
        <w:t xml:space="preserve">century as an American critique </w:t>
      </w:r>
      <w:del w:id="26" w:author="Susan Doron" w:date="2024-11-09T22:38:00Z" w16du:dateUtc="2024-11-09T20:38:00Z">
        <w:r w:rsidR="00C66C89" w:rsidRPr="00C66C89" w:rsidDel="001B3A5E">
          <w:rPr>
            <w:rFonts w:asciiTheme="minorBidi" w:hAnsiTheme="minorBidi"/>
            <w:color w:val="000000" w:themeColor="text1"/>
          </w:rPr>
          <w:delText>to</w:delText>
        </w:r>
        <w:r w:rsidR="006E23DD" w:rsidRPr="00C66C89" w:rsidDel="001B3A5E">
          <w:rPr>
            <w:rFonts w:asciiTheme="minorBidi" w:hAnsiTheme="minorBidi"/>
            <w:color w:val="000000" w:themeColor="text1"/>
          </w:rPr>
          <w:delText xml:space="preserve"> </w:delText>
        </w:r>
      </w:del>
      <w:ins w:id="27" w:author="Susan Doron" w:date="2024-11-09T22:38:00Z" w16du:dateUtc="2024-11-09T20:38:00Z">
        <w:r w:rsidR="001B3A5E">
          <w:rPr>
            <w:rFonts w:asciiTheme="minorBidi" w:hAnsiTheme="minorBidi"/>
            <w:color w:val="000000" w:themeColor="text1"/>
          </w:rPr>
          <w:t>of</w:t>
        </w:r>
        <w:r w:rsidR="001B3A5E" w:rsidRPr="00C66C89">
          <w:rPr>
            <w:rFonts w:asciiTheme="minorBidi" w:hAnsiTheme="minorBidi"/>
            <w:color w:val="000000" w:themeColor="text1"/>
          </w:rPr>
          <w:t xml:space="preserve"> </w:t>
        </w:r>
      </w:ins>
      <w:r w:rsidR="006E23DD" w:rsidRPr="00C66C89">
        <w:rPr>
          <w:rFonts w:asciiTheme="minorBidi" w:hAnsiTheme="minorBidi"/>
          <w:color w:val="000000" w:themeColor="text1"/>
        </w:rPr>
        <w:t xml:space="preserve">European social thought (White, 1949; Dickstein, 1998; </w:t>
      </w:r>
      <w:proofErr w:type="spellStart"/>
      <w:r w:rsidR="006E23DD" w:rsidRPr="00C66C89">
        <w:rPr>
          <w:rFonts w:asciiTheme="minorBidi" w:hAnsiTheme="minorBidi"/>
          <w:color w:val="000000" w:themeColor="text1"/>
        </w:rPr>
        <w:t>Alberstein</w:t>
      </w:r>
      <w:proofErr w:type="spellEnd"/>
      <w:r w:rsidR="006E23DD" w:rsidRPr="00C66C89">
        <w:rPr>
          <w:rFonts w:asciiTheme="minorBidi" w:hAnsiTheme="minorBidi"/>
          <w:color w:val="000000" w:themeColor="text1"/>
        </w:rPr>
        <w:t xml:space="preserve">, </w:t>
      </w:r>
      <w:commentRangeStart w:id="28"/>
      <w:r w:rsidR="006E23DD" w:rsidRPr="00C66C89">
        <w:rPr>
          <w:rFonts w:asciiTheme="minorBidi" w:hAnsiTheme="minorBidi"/>
          <w:color w:val="000000" w:themeColor="text1"/>
        </w:rPr>
        <w:t>2002</w:t>
      </w:r>
      <w:commentRangeEnd w:id="28"/>
      <w:r w:rsidR="006037A5">
        <w:rPr>
          <w:rStyle w:val="CommentReference"/>
        </w:rPr>
        <w:commentReference w:id="28"/>
      </w:r>
      <w:r w:rsidR="006E23DD" w:rsidRPr="00C66C89">
        <w:rPr>
          <w:rFonts w:asciiTheme="minorBidi" w:hAnsiTheme="minorBidi"/>
          <w:color w:val="000000" w:themeColor="text1"/>
        </w:rPr>
        <w:t xml:space="preserve">). </w:t>
      </w:r>
    </w:p>
    <w:p w14:paraId="6BBD2539" w14:textId="37175AD0" w:rsidR="00EE54B6" w:rsidRPr="00C66C89" w:rsidRDefault="00EA77D8" w:rsidP="00C66C89">
      <w:pPr>
        <w:tabs>
          <w:tab w:val="left" w:pos="340"/>
        </w:tabs>
        <w:spacing w:after="0" w:line="360" w:lineRule="auto"/>
        <w:jc w:val="both"/>
        <w:rPr>
          <w:rFonts w:asciiTheme="minorBidi" w:hAnsiTheme="minorBidi"/>
          <w:color w:val="000000" w:themeColor="text1"/>
        </w:rPr>
      </w:pPr>
      <w:r w:rsidRPr="00C66C89">
        <w:rPr>
          <w:rFonts w:asciiTheme="minorBidi" w:hAnsiTheme="minorBidi"/>
          <w:color w:val="000000" w:themeColor="text1"/>
        </w:rPr>
        <w:tab/>
        <w:t>Among t</w:t>
      </w:r>
      <w:r w:rsidR="006E23DD" w:rsidRPr="00C66C89">
        <w:rPr>
          <w:rFonts w:asciiTheme="minorBidi" w:hAnsiTheme="minorBidi"/>
          <w:color w:val="000000" w:themeColor="text1"/>
        </w:rPr>
        <w:t xml:space="preserve">he </w:t>
      </w:r>
      <w:r w:rsidRPr="00C66C89">
        <w:rPr>
          <w:rFonts w:asciiTheme="minorBidi" w:hAnsiTheme="minorBidi"/>
          <w:color w:val="000000" w:themeColor="text1"/>
        </w:rPr>
        <w:t>tenets</w:t>
      </w:r>
      <w:r w:rsidR="006E23DD" w:rsidRPr="00C66C89">
        <w:rPr>
          <w:rFonts w:asciiTheme="minorBidi" w:hAnsiTheme="minorBidi"/>
          <w:color w:val="000000" w:themeColor="text1"/>
        </w:rPr>
        <w:t xml:space="preserve"> </w:t>
      </w:r>
      <w:r w:rsidR="00342EDB" w:rsidRPr="00C66C89">
        <w:rPr>
          <w:rFonts w:asciiTheme="minorBidi" w:hAnsiTheme="minorBidi"/>
          <w:color w:val="000000" w:themeColor="text1"/>
        </w:rPr>
        <w:t xml:space="preserve">of the </w:t>
      </w:r>
      <w:r w:rsidRPr="00C66C89">
        <w:rPr>
          <w:rFonts w:asciiTheme="minorBidi" w:hAnsiTheme="minorBidi"/>
          <w:color w:val="000000" w:themeColor="text1"/>
        </w:rPr>
        <w:t>Legal Realist Movement</w:t>
      </w:r>
      <w:r w:rsidR="00EE54B6" w:rsidRPr="00C66C89">
        <w:rPr>
          <w:rFonts w:asciiTheme="minorBidi" w:hAnsiTheme="minorBidi"/>
          <w:color w:val="000000" w:themeColor="text1"/>
        </w:rPr>
        <w:t>,</w:t>
      </w:r>
      <w:r w:rsidRPr="00C66C89">
        <w:rPr>
          <w:rFonts w:asciiTheme="minorBidi" w:hAnsiTheme="minorBidi"/>
          <w:color w:val="000000" w:themeColor="text1"/>
        </w:rPr>
        <w:t xml:space="preserve"> the political challenge</w:t>
      </w:r>
      <w:r w:rsidR="00EE54B6" w:rsidRPr="00C66C89">
        <w:rPr>
          <w:rFonts w:asciiTheme="minorBidi" w:hAnsiTheme="minorBidi"/>
          <w:color w:val="000000" w:themeColor="text1"/>
        </w:rPr>
        <w:t xml:space="preserve"> and</w:t>
      </w:r>
      <w:r w:rsidRPr="00C66C89">
        <w:rPr>
          <w:rFonts w:asciiTheme="minorBidi" w:hAnsiTheme="minorBidi"/>
          <w:color w:val="000000" w:themeColor="text1"/>
        </w:rPr>
        <w:t xml:space="preserve"> the </w:t>
      </w:r>
      <w:r w:rsidR="00F14952" w:rsidRPr="00C66C89">
        <w:rPr>
          <w:rFonts w:asciiTheme="minorBidi" w:hAnsiTheme="minorBidi"/>
          <w:color w:val="000000" w:themeColor="text1"/>
        </w:rPr>
        <w:t>institutional-personal</w:t>
      </w:r>
      <w:r w:rsidRPr="00C66C89">
        <w:rPr>
          <w:rFonts w:asciiTheme="minorBidi" w:hAnsiTheme="minorBidi"/>
          <w:color w:val="000000" w:themeColor="text1"/>
        </w:rPr>
        <w:t xml:space="preserve"> claim a</w:t>
      </w:r>
      <w:r w:rsidR="00EE54B6" w:rsidRPr="00C66C89">
        <w:rPr>
          <w:rFonts w:asciiTheme="minorBidi" w:hAnsiTheme="minorBidi"/>
          <w:color w:val="000000" w:themeColor="text1"/>
        </w:rPr>
        <w:t xml:space="preserve">re foundations for the </w:t>
      </w:r>
      <w:r w:rsidR="00C66C89" w:rsidRPr="00C66C89">
        <w:rPr>
          <w:rFonts w:asciiTheme="minorBidi" w:hAnsiTheme="minorBidi"/>
          <w:color w:val="000000" w:themeColor="text1"/>
        </w:rPr>
        <w:t xml:space="preserve">evolution </w:t>
      </w:r>
      <w:r w:rsidR="00EE54B6" w:rsidRPr="00C66C89">
        <w:rPr>
          <w:rFonts w:asciiTheme="minorBidi" w:hAnsiTheme="minorBidi"/>
          <w:color w:val="000000" w:themeColor="text1"/>
        </w:rPr>
        <w:t xml:space="preserve">of </w:t>
      </w:r>
      <w:r w:rsidR="008A6742">
        <w:rPr>
          <w:rFonts w:asciiTheme="minorBidi" w:hAnsiTheme="minorBidi"/>
          <w:color w:val="000000" w:themeColor="text1"/>
        </w:rPr>
        <w:t xml:space="preserve">institutional </w:t>
      </w:r>
      <w:r w:rsidR="00EE54B6" w:rsidRPr="00C66C89">
        <w:rPr>
          <w:rFonts w:asciiTheme="minorBidi" w:hAnsiTheme="minorBidi"/>
          <w:color w:val="000000" w:themeColor="text1"/>
        </w:rPr>
        <w:t>pragmatic legal realism.</w:t>
      </w:r>
    </w:p>
    <w:p w14:paraId="1FF995AB" w14:textId="27201F2C" w:rsidR="00C66C89" w:rsidRPr="00C66C89" w:rsidRDefault="00EA77D8" w:rsidP="00C66C89">
      <w:pPr>
        <w:pStyle w:val="NormalWeb"/>
        <w:tabs>
          <w:tab w:val="left" w:pos="340"/>
        </w:tabs>
        <w:spacing w:before="0" w:beforeAutospacing="0" w:after="0" w:afterAutospacing="0" w:line="360" w:lineRule="auto"/>
        <w:jc w:val="both"/>
        <w:rPr>
          <w:rFonts w:asciiTheme="minorBidi" w:hAnsiTheme="minorBidi" w:cstheme="minorBidi"/>
          <w:sz w:val="22"/>
          <w:szCs w:val="22"/>
        </w:rPr>
      </w:pPr>
      <w:r w:rsidRPr="00C66C89">
        <w:rPr>
          <w:rFonts w:asciiTheme="minorBidi" w:hAnsiTheme="minorBidi" w:cstheme="minorBidi"/>
          <w:color w:val="000000" w:themeColor="text1"/>
          <w:sz w:val="22"/>
          <w:szCs w:val="22"/>
        </w:rPr>
        <w:t xml:space="preserve"> </w:t>
      </w:r>
      <w:r w:rsidR="00EE54B6" w:rsidRPr="00C66C89">
        <w:rPr>
          <w:rFonts w:asciiTheme="minorBidi" w:hAnsiTheme="minorBidi" w:cstheme="minorBidi"/>
          <w:color w:val="000000" w:themeColor="text1"/>
          <w:sz w:val="22"/>
          <w:szCs w:val="22"/>
        </w:rPr>
        <w:tab/>
      </w:r>
      <w:r w:rsidR="00EE54B6" w:rsidRPr="00C66C89">
        <w:rPr>
          <w:rFonts w:asciiTheme="minorBidi" w:hAnsiTheme="minorBidi" w:cstheme="minorBidi"/>
          <w:i/>
          <w:iCs/>
          <w:color w:val="000000" w:themeColor="text1"/>
          <w:sz w:val="22"/>
          <w:szCs w:val="22"/>
        </w:rPr>
        <w:t>The political challenge</w:t>
      </w:r>
      <w:r w:rsidR="00EE54B6" w:rsidRPr="00C66C89">
        <w:rPr>
          <w:rFonts w:asciiTheme="minorBidi" w:hAnsiTheme="minorBidi" w:cstheme="minorBidi"/>
          <w:color w:val="000000" w:themeColor="text1"/>
          <w:sz w:val="22"/>
          <w:szCs w:val="22"/>
        </w:rPr>
        <w:t xml:space="preserve">: </w:t>
      </w:r>
      <w:r w:rsidR="00C66C89" w:rsidRPr="00C66C89">
        <w:rPr>
          <w:rFonts w:asciiTheme="minorBidi" w:hAnsiTheme="minorBidi" w:cstheme="minorBidi"/>
          <w:sz w:val="22"/>
          <w:szCs w:val="22"/>
        </w:rPr>
        <w:t xml:space="preserve">Weber </w:t>
      </w:r>
      <w:commentRangeStart w:id="29"/>
      <w:r w:rsidR="00C66C89" w:rsidRPr="00C66C89">
        <w:rPr>
          <w:rFonts w:asciiTheme="minorBidi" w:hAnsiTheme="minorBidi" w:cstheme="minorBidi"/>
          <w:sz w:val="22"/>
          <w:szCs w:val="22"/>
        </w:rPr>
        <w:t xml:space="preserve">(1954) </w:t>
      </w:r>
      <w:commentRangeEnd w:id="29"/>
      <w:r w:rsidR="007500CF">
        <w:rPr>
          <w:rStyle w:val="CommentReference"/>
          <w:rFonts w:asciiTheme="minorHAnsi" w:eastAsiaTheme="minorHAnsi" w:hAnsiTheme="minorHAnsi" w:cstheme="minorBidi"/>
        </w:rPr>
        <w:commentReference w:id="29"/>
      </w:r>
      <w:r w:rsidR="00C66C89" w:rsidRPr="00C66C89">
        <w:rPr>
          <w:rFonts w:asciiTheme="minorBidi" w:hAnsiTheme="minorBidi" w:cstheme="minorBidi"/>
          <w:sz w:val="22"/>
          <w:szCs w:val="22"/>
        </w:rPr>
        <w:t>identifies juridical formality—the se</w:t>
      </w:r>
      <w:r w:rsidR="00C66C89">
        <w:rPr>
          <w:rFonts w:asciiTheme="minorBidi" w:hAnsiTheme="minorBidi" w:cstheme="minorBidi"/>
          <w:sz w:val="22"/>
          <w:szCs w:val="22"/>
        </w:rPr>
        <w:t xml:space="preserve">paration </w:t>
      </w:r>
      <w:r w:rsidR="00C66C89" w:rsidRPr="00C66C89">
        <w:rPr>
          <w:rFonts w:asciiTheme="minorBidi" w:hAnsiTheme="minorBidi" w:cstheme="minorBidi"/>
          <w:sz w:val="22"/>
          <w:szCs w:val="22"/>
        </w:rPr>
        <w:t xml:space="preserve">of legal rules from other societal norms—as the primary hallmark of modern Western legal systems. This includes a belief in the primacy of individual rights and the sharp division between private and public law, bolstered by the legal positivist view of law as an autonomous system of norms (Kelsen, 1967). In </w:t>
      </w:r>
      <w:r w:rsidR="00C66C89" w:rsidRPr="00C66C89">
        <w:rPr>
          <w:rFonts w:asciiTheme="minorBidi" w:hAnsiTheme="minorBidi" w:cstheme="minorBidi"/>
          <w:sz w:val="22"/>
          <w:szCs w:val="22"/>
        </w:rPr>
        <w:lastRenderedPageBreak/>
        <w:t>opposition to this</w:t>
      </w:r>
      <w:ins w:id="30" w:author="Susan Doron" w:date="2024-11-09T11:57:00Z" w16du:dateUtc="2024-11-09T09:57:00Z">
        <w:r w:rsidR="006037A5">
          <w:rPr>
            <w:rFonts w:asciiTheme="minorBidi" w:hAnsiTheme="minorBidi" w:cstheme="minorBidi"/>
            <w:sz w:val="22"/>
            <w:szCs w:val="22"/>
          </w:rPr>
          <w:t xml:space="preserve"> approach</w:t>
        </w:r>
      </w:ins>
      <w:r w:rsidR="00C66C89" w:rsidRPr="00C66C89">
        <w:rPr>
          <w:rFonts w:asciiTheme="minorBidi" w:hAnsiTheme="minorBidi" w:cstheme="minorBidi"/>
          <w:sz w:val="22"/>
          <w:szCs w:val="22"/>
        </w:rPr>
        <w:t>, Legal Realism (Llewellyn, 1930; Fisher et al., 1993) and the Critical Legal Studies School argue that judicial decisions are driven by social, political, and ideological considerations (Kennedy, 1976, 1997, 2004; Unger, 1983). Judges and courts, they contend, operate within a political culture that influences their decisions when interpreting and applying the law.</w:t>
      </w:r>
    </w:p>
    <w:p w14:paraId="402F9274" w14:textId="5AAA8988" w:rsidR="00C24C1D" w:rsidRPr="005176B4" w:rsidRDefault="00F14952" w:rsidP="00284D91">
      <w:pPr>
        <w:tabs>
          <w:tab w:val="left" w:pos="340"/>
        </w:tabs>
        <w:spacing w:after="0" w:line="360" w:lineRule="auto"/>
        <w:jc w:val="both"/>
        <w:rPr>
          <w:rFonts w:asciiTheme="minorBidi" w:hAnsiTheme="minorBidi"/>
          <w:color w:val="000000" w:themeColor="text1"/>
        </w:rPr>
      </w:pPr>
      <w:r w:rsidRPr="005176B4">
        <w:rPr>
          <w:rFonts w:asciiTheme="minorBidi" w:hAnsiTheme="minorBidi"/>
          <w:i/>
          <w:iCs/>
          <w:color w:val="000000" w:themeColor="text1"/>
        </w:rPr>
        <w:tab/>
        <w:t>The institutional claim:</w:t>
      </w:r>
      <w:del w:id="31" w:author="Susan Doron" w:date="2024-11-09T11:57:00Z" w16du:dateUtc="2024-11-09T09:57:00Z">
        <w:r w:rsidRPr="005176B4" w:rsidDel="006037A5">
          <w:rPr>
            <w:rFonts w:asciiTheme="minorBidi" w:hAnsiTheme="minorBidi"/>
            <w:b/>
            <w:bCs/>
            <w:color w:val="000000" w:themeColor="text1"/>
          </w:rPr>
          <w:delText xml:space="preserve"> </w:delText>
        </w:r>
        <w:r w:rsidR="008A6742" w:rsidRPr="005176B4" w:rsidDel="006037A5">
          <w:rPr>
            <w:rFonts w:asciiTheme="minorBidi" w:hAnsiTheme="minorBidi"/>
          </w:rPr>
          <w:delText>The institutional argument:</w:delText>
        </w:r>
      </w:del>
      <w:r w:rsidR="008A6742" w:rsidRPr="005176B4">
        <w:rPr>
          <w:rFonts w:asciiTheme="minorBidi" w:hAnsiTheme="minorBidi"/>
        </w:rPr>
        <w:t xml:space="preserve"> Legal Realism challenges the traditional divide between “law in books” and “law in action” (Pound, 1910; Garth &amp; Sarat, 1998). This </w:t>
      </w:r>
      <w:ins w:id="32" w:author="Susan Doron" w:date="2024-11-09T12:46:00Z" w16du:dateUtc="2024-11-09T10:46:00Z">
        <w:r w:rsidR="006037A5">
          <w:rPr>
            <w:rFonts w:asciiTheme="minorBidi" w:hAnsiTheme="minorBidi"/>
          </w:rPr>
          <w:t>approach</w:t>
        </w:r>
      </w:ins>
      <w:del w:id="33" w:author="Susan Doron" w:date="2024-11-09T12:46:00Z" w16du:dateUtc="2024-11-09T10:46:00Z">
        <w:r w:rsidR="008A6742" w:rsidRPr="005176B4" w:rsidDel="006037A5">
          <w:rPr>
            <w:rFonts w:asciiTheme="minorBidi" w:hAnsiTheme="minorBidi"/>
          </w:rPr>
          <w:delText>perspective</w:delText>
        </w:r>
      </w:del>
      <w:r w:rsidR="008A6742" w:rsidRPr="005176B4">
        <w:rPr>
          <w:rFonts w:asciiTheme="minorBidi" w:hAnsiTheme="minorBidi"/>
        </w:rPr>
        <w:t xml:space="preserve"> originated with Oliver Wendell Holmes Jr., who defined law as </w:t>
      </w:r>
      <w:r w:rsidR="005176B4" w:rsidRPr="005176B4">
        <w:rPr>
          <w:rFonts w:asciiTheme="minorBidi" w:hAnsiTheme="minorBidi"/>
        </w:rPr>
        <w:t>“</w:t>
      </w:r>
      <w:r w:rsidR="008A6742" w:rsidRPr="005176B4">
        <w:rPr>
          <w:rFonts w:asciiTheme="minorBidi" w:hAnsiTheme="minorBidi"/>
        </w:rPr>
        <w:t>the prophecies of what the courts will do in fact</w:t>
      </w:r>
      <w:r w:rsidR="005176B4" w:rsidRPr="005176B4">
        <w:rPr>
          <w:rFonts w:asciiTheme="minorBidi" w:hAnsiTheme="minorBidi"/>
        </w:rPr>
        <w:t>”</w:t>
      </w:r>
      <w:r w:rsidR="008A6742" w:rsidRPr="005176B4">
        <w:rPr>
          <w:rFonts w:asciiTheme="minorBidi" w:hAnsiTheme="minorBidi"/>
        </w:rPr>
        <w:t xml:space="preserve"> (Holmes, 1881: 460). Karl Llewellyn expanded on this idea, asserting that </w:t>
      </w:r>
      <w:r w:rsidR="005176B4" w:rsidRPr="005176B4">
        <w:rPr>
          <w:rFonts w:asciiTheme="minorBidi" w:hAnsiTheme="minorBidi"/>
        </w:rPr>
        <w:t>“</w:t>
      </w:r>
      <w:r w:rsidR="008A6742" w:rsidRPr="005176B4">
        <w:rPr>
          <w:rFonts w:asciiTheme="minorBidi" w:hAnsiTheme="minorBidi"/>
        </w:rPr>
        <w:t>the most significant</w:t>
      </w:r>
      <w:r w:rsidR="005176B4" w:rsidRPr="005176B4">
        <w:rPr>
          <w:rFonts w:asciiTheme="minorBidi" w:hAnsiTheme="minorBidi"/>
        </w:rPr>
        <w:t xml:space="preserve"> </w:t>
      </w:r>
      <w:r w:rsidR="008A6742" w:rsidRPr="005176B4">
        <w:rPr>
          <w:rFonts w:asciiTheme="minorBidi" w:hAnsiTheme="minorBidi"/>
        </w:rPr>
        <w:t>... aspects of the relations of law and society lie in the field of behavior</w:t>
      </w:r>
      <w:r w:rsidR="005176B4" w:rsidRPr="005176B4">
        <w:rPr>
          <w:rFonts w:asciiTheme="minorBidi" w:hAnsiTheme="minorBidi"/>
        </w:rPr>
        <w:t>”</w:t>
      </w:r>
      <w:r w:rsidR="008A6742" w:rsidRPr="005176B4">
        <w:rPr>
          <w:rFonts w:asciiTheme="minorBidi" w:hAnsiTheme="minorBidi"/>
        </w:rPr>
        <w:t xml:space="preserve"> (Llewellyn, 1930: 443). Consequently, the Realist approach </w:t>
      </w:r>
      <w:ins w:id="34" w:author="Susan Doron" w:date="2024-11-09T12:47:00Z" w16du:dateUtc="2024-11-09T10:47:00Z">
        <w:r w:rsidR="006037A5">
          <w:rPr>
            <w:rFonts w:asciiTheme="minorBidi" w:hAnsiTheme="minorBidi"/>
          </w:rPr>
          <w:t>em</w:t>
        </w:r>
      </w:ins>
      <w:ins w:id="35" w:author="Susan Doron" w:date="2024-11-09T22:37:00Z" w16du:dateUtc="2024-11-09T20:37:00Z">
        <w:r w:rsidR="001B3A5E">
          <w:rPr>
            <w:rFonts w:asciiTheme="minorBidi" w:hAnsiTheme="minorBidi"/>
          </w:rPr>
          <w:t>p</w:t>
        </w:r>
      </w:ins>
      <w:ins w:id="36" w:author="Susan Doron" w:date="2024-11-09T12:47:00Z" w16du:dateUtc="2024-11-09T10:47:00Z">
        <w:r w:rsidR="006037A5">
          <w:rPr>
            <w:rFonts w:asciiTheme="minorBidi" w:hAnsiTheme="minorBidi"/>
          </w:rPr>
          <w:t>hasizes</w:t>
        </w:r>
      </w:ins>
      <w:del w:id="37" w:author="Susan Doron" w:date="2024-11-09T12:47:00Z" w16du:dateUtc="2024-11-09T10:47:00Z">
        <w:r w:rsidR="008A6742" w:rsidRPr="005176B4" w:rsidDel="006037A5">
          <w:rPr>
            <w:rFonts w:asciiTheme="minorBidi" w:hAnsiTheme="minorBidi"/>
          </w:rPr>
          <w:delText>underscores</w:delText>
        </w:r>
      </w:del>
      <w:r w:rsidR="008A6742" w:rsidRPr="005176B4">
        <w:rPr>
          <w:rFonts w:asciiTheme="minorBidi" w:hAnsiTheme="minorBidi"/>
        </w:rPr>
        <w:t xml:space="preserve"> the institutional foundations underlying judicial decision-making.</w:t>
      </w:r>
      <w:r w:rsidR="005348B4" w:rsidRPr="005176B4">
        <w:rPr>
          <w:rFonts w:asciiTheme="minorBidi" w:hAnsiTheme="minorBidi"/>
          <w:color w:val="000000" w:themeColor="text1"/>
        </w:rPr>
        <w:t xml:space="preserve">  </w:t>
      </w:r>
      <w:r w:rsidR="00434759" w:rsidRPr="005176B4">
        <w:rPr>
          <w:rFonts w:asciiTheme="minorBidi" w:hAnsiTheme="minorBidi"/>
          <w:color w:val="000000" w:themeColor="text1"/>
        </w:rPr>
        <w:t xml:space="preserve"> </w:t>
      </w:r>
    </w:p>
    <w:p w14:paraId="2AEB9422" w14:textId="73B4A37A" w:rsidR="00C24C1D" w:rsidRPr="005176B4" w:rsidRDefault="005348B4" w:rsidP="00284D91">
      <w:pPr>
        <w:tabs>
          <w:tab w:val="left" w:pos="340"/>
        </w:tabs>
        <w:spacing w:after="0" w:line="360" w:lineRule="auto"/>
        <w:jc w:val="both"/>
        <w:rPr>
          <w:rFonts w:asciiTheme="minorBidi" w:hAnsiTheme="minorBidi"/>
          <w:color w:val="000000" w:themeColor="text1"/>
        </w:rPr>
      </w:pPr>
      <w:r w:rsidRPr="005176B4">
        <w:rPr>
          <w:rFonts w:asciiTheme="minorBidi" w:hAnsiTheme="minorBidi"/>
          <w:color w:val="000000" w:themeColor="text1"/>
        </w:rPr>
        <w:tab/>
      </w:r>
      <w:r w:rsidR="005176B4" w:rsidRPr="005176B4">
        <w:rPr>
          <w:rFonts w:asciiTheme="minorBidi" w:hAnsiTheme="minorBidi"/>
        </w:rPr>
        <w:t>These claims, alongside other Realist critiques, have had a profound impact on the evolution of American legal culture and the public</w:t>
      </w:r>
      <w:ins w:id="38" w:author="Susan Doron" w:date="2024-11-09T12:47:00Z" w16du:dateUtc="2024-11-09T10:47:00Z">
        <w:r w:rsidR="006037A5">
          <w:rPr>
            <w:rFonts w:asciiTheme="minorBidi" w:hAnsiTheme="minorBidi"/>
          </w:rPr>
          <w:t>’</w:t>
        </w:r>
      </w:ins>
      <w:del w:id="39" w:author="Susan Doron" w:date="2024-11-09T12:47:00Z" w16du:dateUtc="2024-11-09T10:47:00Z">
        <w:r w:rsidR="005176B4" w:rsidRPr="005176B4" w:rsidDel="006037A5">
          <w:rPr>
            <w:rFonts w:asciiTheme="minorBidi" w:hAnsiTheme="minorBidi"/>
          </w:rPr>
          <w:delText>'</w:delText>
        </w:r>
      </w:del>
      <w:r w:rsidR="005176B4" w:rsidRPr="005176B4">
        <w:rPr>
          <w:rFonts w:asciiTheme="minorBidi" w:hAnsiTheme="minorBidi"/>
        </w:rPr>
        <w:t xml:space="preserve">s perception of judges (Fisher et al., 1993). This perception suggests </w:t>
      </w:r>
      <w:commentRangeStart w:id="40"/>
      <w:r w:rsidR="005176B4" w:rsidRPr="005176B4">
        <w:rPr>
          <w:rFonts w:asciiTheme="minorBidi" w:hAnsiTheme="minorBidi"/>
        </w:rPr>
        <w:t>that</w:t>
      </w:r>
      <w:commentRangeEnd w:id="40"/>
      <w:r w:rsidR="006037A5">
        <w:rPr>
          <w:rStyle w:val="CommentReference"/>
        </w:rPr>
        <w:commentReference w:id="40"/>
      </w:r>
      <w:r w:rsidR="005176B4" w:rsidRPr="005176B4">
        <w:rPr>
          <w:rFonts w:asciiTheme="minorBidi" w:hAnsiTheme="minorBidi"/>
        </w:rPr>
        <w:t xml:space="preserve"> legal decisions should be assessed not by their reasoning but by their outcomes</w:t>
      </w:r>
      <w:ins w:id="41" w:author="Susan Doron" w:date="2024-11-09T12:52:00Z" w16du:dateUtc="2024-11-09T10:52:00Z">
        <w:r w:rsidR="006037A5">
          <w:rPr>
            <w:rFonts w:asciiTheme="minorBidi" w:hAnsiTheme="minorBidi"/>
          </w:rPr>
          <w:t>, which represents</w:t>
        </w:r>
      </w:ins>
      <w:del w:id="42" w:author="Susan Doron" w:date="2024-11-09T12:52:00Z" w16du:dateUtc="2024-11-09T10:52:00Z">
        <w:r w:rsidR="005176B4" w:rsidRPr="005176B4" w:rsidDel="006037A5">
          <w:rPr>
            <w:rFonts w:asciiTheme="minorBidi" w:hAnsiTheme="minorBidi"/>
          </w:rPr>
          <w:delText xml:space="preserve">. This </w:delText>
        </w:r>
      </w:del>
      <w:del w:id="43" w:author="Susan Doron" w:date="2024-11-09T12:53:00Z" w16du:dateUtc="2024-11-09T10:53:00Z">
        <w:r w:rsidR="005176B4" w:rsidRPr="005176B4" w:rsidDel="006037A5">
          <w:rPr>
            <w:rFonts w:asciiTheme="minorBidi" w:hAnsiTheme="minorBidi"/>
          </w:rPr>
          <w:delText>is</w:delText>
        </w:r>
      </w:del>
      <w:r w:rsidR="005176B4" w:rsidRPr="005176B4">
        <w:rPr>
          <w:rFonts w:asciiTheme="minorBidi" w:hAnsiTheme="minorBidi"/>
        </w:rPr>
        <w:t xml:space="preserve"> a descriptive, not a normative, evaluation of judicial work. According to these </w:t>
      </w:r>
      <w:commentRangeStart w:id="44"/>
      <w:r w:rsidR="005176B4" w:rsidRPr="005176B4">
        <w:rPr>
          <w:rFonts w:asciiTheme="minorBidi" w:hAnsiTheme="minorBidi"/>
        </w:rPr>
        <w:t>views</w:t>
      </w:r>
      <w:commentRangeEnd w:id="44"/>
      <w:r w:rsidR="006037A5">
        <w:rPr>
          <w:rStyle w:val="CommentReference"/>
        </w:rPr>
        <w:commentReference w:id="44"/>
      </w:r>
      <w:r w:rsidR="005176B4" w:rsidRPr="005176B4">
        <w:rPr>
          <w:rFonts w:asciiTheme="minorBidi" w:hAnsiTheme="minorBidi"/>
        </w:rPr>
        <w:t xml:space="preserve">, personal and institutional considerations become the primary explanatory factors for understanding judicial motivations. </w:t>
      </w:r>
      <w:commentRangeStart w:id="45"/>
      <w:r w:rsidR="005176B4" w:rsidRPr="005176B4">
        <w:rPr>
          <w:rFonts w:asciiTheme="minorBidi" w:hAnsiTheme="minorBidi"/>
        </w:rPr>
        <w:t xml:space="preserve">The Israeli </w:t>
      </w:r>
      <w:commentRangeStart w:id="46"/>
      <w:r w:rsidR="005176B4" w:rsidRPr="005176B4">
        <w:rPr>
          <w:rFonts w:asciiTheme="minorBidi" w:hAnsiTheme="minorBidi"/>
        </w:rPr>
        <w:t>application</w:t>
      </w:r>
      <w:commentRangeEnd w:id="46"/>
      <w:r w:rsidR="006037A5">
        <w:rPr>
          <w:rStyle w:val="CommentReference"/>
        </w:rPr>
        <w:commentReference w:id="46"/>
      </w:r>
      <w:r w:rsidR="005176B4" w:rsidRPr="005176B4">
        <w:rPr>
          <w:rFonts w:asciiTheme="minorBidi" w:hAnsiTheme="minorBidi"/>
        </w:rPr>
        <w:t xml:space="preserve"> of these principles </w:t>
      </w:r>
      <w:commentRangeEnd w:id="45"/>
      <w:r w:rsidR="00CB3074">
        <w:rPr>
          <w:rStyle w:val="CommentReference"/>
        </w:rPr>
        <w:commentReference w:id="45"/>
      </w:r>
      <w:r w:rsidR="005176B4" w:rsidRPr="005176B4">
        <w:rPr>
          <w:rFonts w:asciiTheme="minorBidi" w:hAnsiTheme="minorBidi"/>
        </w:rPr>
        <w:t xml:space="preserve">has advanced them further, as this study will demonstrate in the context of public </w:t>
      </w:r>
      <w:commentRangeStart w:id="47"/>
      <w:r w:rsidR="005176B4" w:rsidRPr="005176B4">
        <w:rPr>
          <w:rFonts w:asciiTheme="minorBidi" w:hAnsiTheme="minorBidi"/>
        </w:rPr>
        <w:t>law</w:t>
      </w:r>
      <w:commentRangeEnd w:id="47"/>
      <w:r w:rsidR="006037A5">
        <w:rPr>
          <w:rStyle w:val="CommentReference"/>
        </w:rPr>
        <w:commentReference w:id="47"/>
      </w:r>
      <w:r w:rsidR="005176B4" w:rsidRPr="005176B4">
        <w:rPr>
          <w:rFonts w:asciiTheme="minorBidi" w:hAnsiTheme="minorBidi"/>
        </w:rPr>
        <w:t>.</w:t>
      </w:r>
      <w:r w:rsidR="00F71FD2" w:rsidRPr="005176B4">
        <w:rPr>
          <w:rFonts w:asciiTheme="minorBidi" w:hAnsiTheme="minorBidi"/>
          <w:color w:val="000000" w:themeColor="text1"/>
        </w:rPr>
        <w:t xml:space="preserve"> </w:t>
      </w:r>
    </w:p>
    <w:p w14:paraId="1BCB195E" w14:textId="77777777" w:rsidR="00176A0F" w:rsidRPr="00C617AE" w:rsidRDefault="00176A0F" w:rsidP="00284D91">
      <w:pPr>
        <w:tabs>
          <w:tab w:val="left" w:pos="340"/>
        </w:tabs>
        <w:spacing w:after="0" w:line="360" w:lineRule="auto"/>
        <w:jc w:val="both"/>
        <w:rPr>
          <w:rFonts w:asciiTheme="minorBidi" w:hAnsiTheme="minorBidi"/>
          <w:color w:val="000000" w:themeColor="text1"/>
        </w:rPr>
      </w:pPr>
    </w:p>
    <w:p w14:paraId="760CF449" w14:textId="2F872BCF" w:rsidR="00B34B76" w:rsidRPr="00C617AE" w:rsidRDefault="00B34B76" w:rsidP="00284D91">
      <w:pPr>
        <w:tabs>
          <w:tab w:val="left" w:pos="340"/>
        </w:tabs>
        <w:spacing w:after="0" w:line="360" w:lineRule="auto"/>
        <w:jc w:val="both"/>
        <w:rPr>
          <w:rFonts w:asciiTheme="minorBidi" w:hAnsiTheme="minorBidi"/>
          <w:b/>
          <w:bCs/>
          <w:i/>
          <w:iCs/>
          <w:color w:val="000000" w:themeColor="text1"/>
          <w:rtl/>
        </w:rPr>
      </w:pPr>
      <w:r w:rsidRPr="00C617AE">
        <w:rPr>
          <w:rFonts w:asciiTheme="minorBidi" w:hAnsiTheme="minorBidi"/>
          <w:b/>
          <w:bCs/>
          <w:i/>
          <w:iCs/>
          <w:color w:val="000000" w:themeColor="text1"/>
        </w:rPr>
        <w:t xml:space="preserve">The Israeli </w:t>
      </w:r>
      <w:r w:rsidR="00516D35" w:rsidRPr="00C617AE">
        <w:rPr>
          <w:rFonts w:asciiTheme="minorBidi" w:hAnsiTheme="minorBidi"/>
          <w:b/>
          <w:bCs/>
          <w:i/>
          <w:iCs/>
          <w:color w:val="000000" w:themeColor="text1"/>
        </w:rPr>
        <w:t xml:space="preserve">Take on </w:t>
      </w:r>
      <w:r w:rsidR="0012566C" w:rsidRPr="00C617AE">
        <w:rPr>
          <w:rFonts w:asciiTheme="minorBidi" w:hAnsiTheme="minorBidi"/>
          <w:b/>
          <w:bCs/>
          <w:i/>
          <w:iCs/>
          <w:color w:val="000000" w:themeColor="text1"/>
        </w:rPr>
        <w:t>t</w:t>
      </w:r>
      <w:r w:rsidR="00516D35" w:rsidRPr="00C617AE">
        <w:rPr>
          <w:rFonts w:asciiTheme="minorBidi" w:hAnsiTheme="minorBidi"/>
          <w:b/>
          <w:bCs/>
          <w:i/>
          <w:iCs/>
          <w:color w:val="000000" w:themeColor="text1"/>
        </w:rPr>
        <w:t xml:space="preserve">he Formalism-Realism </w:t>
      </w:r>
      <w:r w:rsidR="0012566C" w:rsidRPr="00C617AE">
        <w:rPr>
          <w:rFonts w:asciiTheme="minorBidi" w:hAnsiTheme="minorBidi"/>
          <w:b/>
          <w:bCs/>
          <w:i/>
          <w:iCs/>
          <w:color w:val="000000" w:themeColor="text1"/>
        </w:rPr>
        <w:t>D</w:t>
      </w:r>
      <w:r w:rsidR="00516D35" w:rsidRPr="00C617AE">
        <w:rPr>
          <w:rFonts w:asciiTheme="minorBidi" w:hAnsiTheme="minorBidi"/>
          <w:b/>
          <w:bCs/>
          <w:i/>
          <w:iCs/>
          <w:color w:val="000000" w:themeColor="text1"/>
        </w:rPr>
        <w:t>ebate</w:t>
      </w:r>
      <w:r w:rsidRPr="00C617AE">
        <w:rPr>
          <w:rFonts w:asciiTheme="minorBidi" w:hAnsiTheme="minorBidi"/>
          <w:b/>
          <w:bCs/>
          <w:i/>
          <w:iCs/>
          <w:color w:val="000000" w:themeColor="text1"/>
        </w:rPr>
        <w:t xml:space="preserve"> </w:t>
      </w:r>
    </w:p>
    <w:p w14:paraId="70FA61A1" w14:textId="41CA0683" w:rsidR="005176B4" w:rsidRPr="00780F2F" w:rsidRDefault="005D461C" w:rsidP="005176B4">
      <w:pPr>
        <w:tabs>
          <w:tab w:val="left" w:pos="340"/>
        </w:tabs>
        <w:spacing w:after="0" w:line="360" w:lineRule="auto"/>
        <w:jc w:val="both"/>
        <w:rPr>
          <w:rFonts w:asciiTheme="minorBidi" w:hAnsiTheme="minorBidi"/>
        </w:rPr>
      </w:pPr>
      <w:r w:rsidRPr="00C617AE">
        <w:rPr>
          <w:rFonts w:asciiTheme="minorBidi" w:hAnsiTheme="minorBidi"/>
          <w:i/>
          <w:iCs/>
          <w:color w:val="000000" w:themeColor="text1"/>
        </w:rPr>
        <w:tab/>
      </w:r>
      <w:r w:rsidR="005176B4" w:rsidRPr="005176B4">
        <w:rPr>
          <w:rFonts w:asciiTheme="minorBidi" w:hAnsiTheme="minorBidi"/>
          <w:color w:val="000000" w:themeColor="text1"/>
        </w:rPr>
        <w:t>I</w:t>
      </w:r>
      <w:r w:rsidR="005176B4" w:rsidRPr="005176B4">
        <w:rPr>
          <w:rFonts w:asciiTheme="minorBidi" w:hAnsiTheme="minorBidi"/>
        </w:rPr>
        <w:t>srael</w:t>
      </w:r>
      <w:ins w:id="48" w:author="Susan Doron" w:date="2024-11-09T12:59:00Z" w16du:dateUtc="2024-11-09T10:59:00Z">
        <w:r w:rsidR="006037A5">
          <w:rPr>
            <w:rFonts w:asciiTheme="minorBidi" w:hAnsiTheme="minorBidi"/>
          </w:rPr>
          <w:t>’</w:t>
        </w:r>
      </w:ins>
      <w:del w:id="49" w:author="Susan Doron" w:date="2024-11-09T12:59:00Z" w16du:dateUtc="2024-11-09T10:59:00Z">
        <w:r w:rsidR="005176B4" w:rsidRPr="005176B4" w:rsidDel="006037A5">
          <w:rPr>
            <w:rFonts w:asciiTheme="minorBidi" w:hAnsiTheme="minorBidi"/>
          </w:rPr>
          <w:delText>'</w:delText>
        </w:r>
      </w:del>
      <w:r w:rsidR="005176B4" w:rsidRPr="005176B4">
        <w:rPr>
          <w:rFonts w:asciiTheme="minorBidi" w:hAnsiTheme="minorBidi"/>
        </w:rPr>
        <w:t xml:space="preserve">s legal system is a hybrid, heavily influenced by both common law and Anglo-American legal frameworks, while also incorporating significant elements of European codification (Rivlin, 2012). The debate over formalism in Israeli legal culture gained prominence following </w:t>
      </w:r>
      <w:ins w:id="50" w:author="Susan Doron" w:date="2024-11-09T12:59:00Z" w16du:dateUtc="2024-11-09T10:59:00Z">
        <w:r w:rsidR="006037A5">
          <w:rPr>
            <w:rFonts w:asciiTheme="minorBidi" w:hAnsiTheme="minorBidi"/>
          </w:rPr>
          <w:t xml:space="preserve">the publication of </w:t>
        </w:r>
      </w:ins>
      <w:r w:rsidR="005176B4" w:rsidRPr="005176B4">
        <w:rPr>
          <w:rFonts w:asciiTheme="minorBidi" w:hAnsiTheme="minorBidi"/>
        </w:rPr>
        <w:t>Menahem Mautner</w:t>
      </w:r>
      <w:ins w:id="51" w:author="Susan Doron" w:date="2024-11-09T22:48:00Z" w16du:dateUtc="2024-11-09T20:48:00Z">
        <w:r w:rsidR="00B912C4">
          <w:rPr>
            <w:rFonts w:asciiTheme="minorBidi" w:hAnsiTheme="minorBidi"/>
          </w:rPr>
          <w:t>’</w:t>
        </w:r>
      </w:ins>
      <w:del w:id="52" w:author="Susan Doron" w:date="2024-11-09T12:59:00Z" w16du:dateUtc="2024-11-09T10:59:00Z">
        <w:r w:rsidR="005176B4" w:rsidRPr="005176B4" w:rsidDel="006037A5">
          <w:rPr>
            <w:rFonts w:asciiTheme="minorBidi" w:hAnsiTheme="minorBidi"/>
          </w:rPr>
          <w:delText>'</w:delText>
        </w:r>
      </w:del>
      <w:r w:rsidR="005176B4" w:rsidRPr="005176B4">
        <w:rPr>
          <w:rFonts w:asciiTheme="minorBidi" w:hAnsiTheme="minorBidi"/>
        </w:rPr>
        <w:t xml:space="preserve">s seminal work, </w:t>
      </w:r>
      <w:r w:rsidR="005176B4" w:rsidRPr="005176B4">
        <w:rPr>
          <w:rStyle w:val="Emphasis"/>
          <w:rFonts w:asciiTheme="minorBidi" w:hAnsiTheme="minorBidi"/>
        </w:rPr>
        <w:t>The Decline of Formalism and the Rise of Values in Israeli Law</w:t>
      </w:r>
      <w:r w:rsidR="005176B4" w:rsidRPr="005176B4">
        <w:rPr>
          <w:rFonts w:asciiTheme="minorBidi" w:hAnsiTheme="minorBidi"/>
        </w:rPr>
        <w:t xml:space="preserve"> (Mautner, 1993). This monograph argued that a major shift occurred in the jurisprudence of the Israeli Supreme Court during the 1980s, marked by an increased focus on values and judicial activism. The rise of an institutional realist approach </w:t>
      </w:r>
      <w:r w:rsidR="005176B4" w:rsidRPr="00780F2F">
        <w:rPr>
          <w:rFonts w:asciiTheme="minorBidi" w:hAnsiTheme="minorBidi"/>
        </w:rPr>
        <w:t>to the judicial process has become a key aspect of this transformation (Mautner, 1993: 595).</w:t>
      </w:r>
    </w:p>
    <w:p w14:paraId="5767A62A" w14:textId="1890F858" w:rsidR="00CD409D" w:rsidRPr="00780F2F" w:rsidRDefault="00263BE9" w:rsidP="005176B4">
      <w:pPr>
        <w:tabs>
          <w:tab w:val="left" w:pos="340"/>
        </w:tabs>
        <w:spacing w:after="0" w:line="360" w:lineRule="auto"/>
        <w:jc w:val="both"/>
        <w:rPr>
          <w:rFonts w:asciiTheme="minorBidi" w:hAnsiTheme="minorBidi"/>
          <w:color w:val="000000" w:themeColor="text1"/>
        </w:rPr>
      </w:pPr>
      <w:r w:rsidRPr="00780F2F">
        <w:rPr>
          <w:rFonts w:asciiTheme="minorBidi" w:hAnsiTheme="minorBidi"/>
          <w:color w:val="000000" w:themeColor="text1"/>
        </w:rPr>
        <w:tab/>
      </w:r>
      <w:r w:rsidR="00780F2F" w:rsidRPr="00780F2F">
        <w:rPr>
          <w:rFonts w:asciiTheme="minorBidi" w:hAnsiTheme="minorBidi"/>
        </w:rPr>
        <w:t xml:space="preserve">Despite various substantive and methodological critiques of Mautner’s argument (Kedar, 2006; Bendor, </w:t>
      </w:r>
      <w:commentRangeStart w:id="53"/>
      <w:r w:rsidR="00780F2F" w:rsidRPr="00780F2F">
        <w:rPr>
          <w:rFonts w:asciiTheme="minorBidi" w:hAnsiTheme="minorBidi"/>
        </w:rPr>
        <w:t>2003</w:t>
      </w:r>
      <w:commentRangeEnd w:id="53"/>
      <w:r w:rsidR="006037A5">
        <w:rPr>
          <w:rStyle w:val="CommentReference"/>
        </w:rPr>
        <w:commentReference w:id="53"/>
      </w:r>
      <w:r w:rsidR="00780F2F" w:rsidRPr="00780F2F">
        <w:rPr>
          <w:rFonts w:asciiTheme="minorBidi" w:hAnsiTheme="minorBidi"/>
        </w:rPr>
        <w:t xml:space="preserve">), his narrative has become </w:t>
      </w:r>
      <w:commentRangeStart w:id="54"/>
      <w:r w:rsidR="00780F2F" w:rsidRPr="00780F2F">
        <w:rPr>
          <w:rFonts w:asciiTheme="minorBidi" w:hAnsiTheme="minorBidi"/>
        </w:rPr>
        <w:t>dominant in legal academia</w:t>
      </w:r>
      <w:commentRangeEnd w:id="54"/>
      <w:r w:rsidR="00CB3074">
        <w:rPr>
          <w:rStyle w:val="CommentReference"/>
        </w:rPr>
        <w:commentReference w:id="54"/>
      </w:r>
      <w:r w:rsidR="00780F2F" w:rsidRPr="00780F2F">
        <w:rPr>
          <w:rFonts w:asciiTheme="minorBidi" w:hAnsiTheme="minorBidi"/>
        </w:rPr>
        <w:t>. Institutional realist legal perceptions within the Israeli context underpin the academic writings of scholars on both sides of the political spectrum—those aligned with the right (Sapir, 2006; Segev, 2004) and those associated with the left (Peleg, 2013: 420</w:t>
      </w:r>
      <w:ins w:id="55" w:author="Susan Doron" w:date="2024-11-09T13:01:00Z" w16du:dateUtc="2024-11-09T11:01:00Z">
        <w:r w:rsidR="006037A5">
          <w:rPr>
            <w:rFonts w:asciiTheme="minorBidi" w:hAnsiTheme="minorBidi"/>
          </w:rPr>
          <w:t>–</w:t>
        </w:r>
      </w:ins>
      <w:del w:id="56" w:author="Susan Doron" w:date="2024-11-09T13:01:00Z" w16du:dateUtc="2024-11-09T11:01:00Z">
        <w:r w:rsidR="00780F2F" w:rsidRPr="00780F2F" w:rsidDel="006037A5">
          <w:rPr>
            <w:rFonts w:asciiTheme="minorBidi" w:hAnsiTheme="minorBidi"/>
          </w:rPr>
          <w:delText>-</w:delText>
        </w:r>
      </w:del>
      <w:r w:rsidR="00780F2F" w:rsidRPr="00780F2F">
        <w:rPr>
          <w:rFonts w:asciiTheme="minorBidi" w:hAnsiTheme="minorBidi"/>
        </w:rPr>
        <w:t xml:space="preserve">425), including Mautner himself. Given the Israeli Supreme Court’s role as a beacon of social </w:t>
      </w:r>
      <w:commentRangeStart w:id="57"/>
      <w:r w:rsidR="00780F2F" w:rsidRPr="00780F2F">
        <w:rPr>
          <w:rFonts w:asciiTheme="minorBidi" w:hAnsiTheme="minorBidi"/>
        </w:rPr>
        <w:t>values</w:t>
      </w:r>
      <w:commentRangeEnd w:id="57"/>
      <w:r w:rsidR="006037A5">
        <w:rPr>
          <w:rStyle w:val="CommentReference"/>
        </w:rPr>
        <w:commentReference w:id="57"/>
      </w:r>
      <w:r w:rsidR="00780F2F" w:rsidRPr="00780F2F">
        <w:rPr>
          <w:rFonts w:asciiTheme="minorBidi" w:hAnsiTheme="minorBidi"/>
        </w:rPr>
        <w:t>, it has been at the center of intense public debate since the mid-1990s (</w:t>
      </w:r>
      <w:proofErr w:type="spellStart"/>
      <w:r w:rsidR="00780F2F" w:rsidRPr="00780F2F">
        <w:rPr>
          <w:rFonts w:asciiTheme="minorBidi" w:hAnsiTheme="minorBidi"/>
        </w:rPr>
        <w:t>Meydani</w:t>
      </w:r>
      <w:proofErr w:type="spellEnd"/>
      <w:r w:rsidR="00780F2F" w:rsidRPr="00780F2F">
        <w:rPr>
          <w:rFonts w:asciiTheme="minorBidi" w:hAnsiTheme="minorBidi"/>
        </w:rPr>
        <w:t xml:space="preserve">, 2011: 191). Some scholars have highlighted the Court’s constructive role, noting that, in the absence of a </w:t>
      </w:r>
      <w:commentRangeStart w:id="58"/>
      <w:r w:rsidR="00780F2F" w:rsidRPr="00780F2F">
        <w:rPr>
          <w:rFonts w:asciiTheme="minorBidi" w:hAnsiTheme="minorBidi"/>
        </w:rPr>
        <w:t xml:space="preserve">rigid </w:t>
      </w:r>
      <w:commentRangeEnd w:id="58"/>
      <w:r w:rsidR="00CB3074">
        <w:rPr>
          <w:rStyle w:val="CommentReference"/>
        </w:rPr>
        <w:commentReference w:id="58"/>
      </w:r>
      <w:r w:rsidR="00780F2F" w:rsidRPr="00780F2F">
        <w:rPr>
          <w:rFonts w:asciiTheme="minorBidi" w:hAnsiTheme="minorBidi"/>
        </w:rPr>
        <w:t xml:space="preserve">constitution, </w:t>
      </w:r>
      <w:ins w:id="59" w:author="Susan Doron" w:date="2024-11-09T13:06:00Z" w16du:dateUtc="2024-11-09T11:06:00Z">
        <w:r w:rsidR="006037A5">
          <w:rPr>
            <w:rFonts w:asciiTheme="minorBidi" w:hAnsiTheme="minorBidi"/>
          </w:rPr>
          <w:t>the court</w:t>
        </w:r>
      </w:ins>
      <w:del w:id="60" w:author="Susan Doron" w:date="2024-11-09T13:06:00Z" w16du:dateUtc="2024-11-09T11:06:00Z">
        <w:r w:rsidR="00780F2F" w:rsidRPr="00780F2F" w:rsidDel="006037A5">
          <w:rPr>
            <w:rFonts w:asciiTheme="minorBidi" w:hAnsiTheme="minorBidi"/>
          </w:rPr>
          <w:delText>it</w:delText>
        </w:r>
      </w:del>
      <w:r w:rsidR="00780F2F" w:rsidRPr="00780F2F">
        <w:rPr>
          <w:rFonts w:asciiTheme="minorBidi" w:hAnsiTheme="minorBidi"/>
        </w:rPr>
        <w:t xml:space="preserve"> has been vital in promoting human rights and protecting marginalized groups (</w:t>
      </w:r>
      <w:proofErr w:type="spellStart"/>
      <w:r w:rsidR="00780F2F" w:rsidRPr="00780F2F">
        <w:rPr>
          <w:rFonts w:asciiTheme="minorBidi" w:hAnsiTheme="minorBidi"/>
        </w:rPr>
        <w:t>Navot</w:t>
      </w:r>
      <w:proofErr w:type="spellEnd"/>
      <w:r w:rsidR="00780F2F" w:rsidRPr="00780F2F">
        <w:rPr>
          <w:rFonts w:asciiTheme="minorBidi" w:hAnsiTheme="minorBidi"/>
        </w:rPr>
        <w:t xml:space="preserve">, 2014: 221-226). Conversely, critics argue that judicial activism has contributed to a democratic deficit by conferring excessive power on unelected judges </w:t>
      </w:r>
      <w:r w:rsidR="00780F2F" w:rsidRPr="00780F2F">
        <w:rPr>
          <w:rFonts w:asciiTheme="minorBidi" w:hAnsiTheme="minorBidi"/>
        </w:rPr>
        <w:lastRenderedPageBreak/>
        <w:t>(Dotan, 2002; Steiner, 2020: 292). Since the 1990s, the Supreme Court has been called upon to intervene in nearly every significant political and public issue within Israeli society (</w:t>
      </w:r>
      <w:proofErr w:type="spellStart"/>
      <w:r w:rsidR="00780F2F" w:rsidRPr="00780F2F">
        <w:rPr>
          <w:rFonts w:asciiTheme="minorBidi" w:hAnsiTheme="minorBidi"/>
        </w:rPr>
        <w:t>Navot</w:t>
      </w:r>
      <w:proofErr w:type="spellEnd"/>
      <w:r w:rsidR="00780F2F" w:rsidRPr="00780F2F">
        <w:rPr>
          <w:rFonts w:asciiTheme="minorBidi" w:hAnsiTheme="minorBidi"/>
        </w:rPr>
        <w:t xml:space="preserve">, 2014: 206-211). In addition to developing expansive standards for standing (Segal, 1993) and justiciability (Dotan, 2022: 241-275) to facilitate court access, </w:t>
      </w:r>
      <w:commentRangeStart w:id="61"/>
      <w:r w:rsidR="00780F2F" w:rsidRPr="00780F2F">
        <w:rPr>
          <w:rFonts w:asciiTheme="minorBidi" w:hAnsiTheme="minorBidi"/>
        </w:rPr>
        <w:t>the Court has also introduced flexible normative measures that grant broad judicial discretion</w:t>
      </w:r>
      <w:commentRangeEnd w:id="61"/>
      <w:r w:rsidR="00CB3074">
        <w:rPr>
          <w:rStyle w:val="CommentReference"/>
        </w:rPr>
        <w:commentReference w:id="61"/>
      </w:r>
      <w:r w:rsidR="00780F2F" w:rsidRPr="00780F2F">
        <w:rPr>
          <w:rFonts w:asciiTheme="minorBidi" w:hAnsiTheme="minorBidi"/>
        </w:rPr>
        <w:t xml:space="preserve"> (Bendor, 2020).</w:t>
      </w:r>
      <w:r w:rsidR="00485587" w:rsidRPr="00780F2F">
        <w:rPr>
          <w:rFonts w:asciiTheme="minorBidi" w:hAnsiTheme="minorBidi"/>
          <w:color w:val="000000" w:themeColor="text1"/>
        </w:rPr>
        <w:t xml:space="preserve"> </w:t>
      </w:r>
    </w:p>
    <w:p w14:paraId="5A6CF650" w14:textId="4EFC7D97" w:rsidR="00271880" w:rsidRPr="00271880" w:rsidRDefault="00880571" w:rsidP="00271880">
      <w:pPr>
        <w:tabs>
          <w:tab w:val="left" w:pos="340"/>
        </w:tabs>
        <w:spacing w:after="0" w:line="360" w:lineRule="auto"/>
        <w:jc w:val="both"/>
        <w:rPr>
          <w:rFonts w:asciiTheme="minorBidi" w:hAnsiTheme="minorBidi"/>
        </w:rPr>
      </w:pPr>
      <w:r w:rsidRPr="00C617AE">
        <w:rPr>
          <w:rFonts w:asciiTheme="minorBidi" w:hAnsiTheme="minorBidi"/>
          <w:color w:val="000000" w:themeColor="text1"/>
        </w:rPr>
        <w:tab/>
      </w:r>
      <w:r w:rsidR="00271880" w:rsidRPr="00271880">
        <w:rPr>
          <w:rFonts w:asciiTheme="minorBidi" w:hAnsiTheme="minorBidi"/>
        </w:rPr>
        <w:t>Public debates over the role of the Israel</w:t>
      </w:r>
      <w:del w:id="62" w:author="Susan Doron" w:date="2024-11-09T22:36:00Z" w16du:dateUtc="2024-11-09T20:36:00Z">
        <w:r w:rsidR="00271880" w:rsidRPr="00271880" w:rsidDel="001B3A5E">
          <w:rPr>
            <w:rFonts w:asciiTheme="minorBidi" w:hAnsiTheme="minorBidi"/>
          </w:rPr>
          <w:delText>i</w:delText>
        </w:r>
      </w:del>
      <w:r w:rsidR="00271880" w:rsidRPr="00271880">
        <w:rPr>
          <w:rFonts w:asciiTheme="minorBidi" w:hAnsiTheme="minorBidi"/>
        </w:rPr>
        <w:t xml:space="preserve"> Supreme Court and the ideological orientations of its judges have intensified over recent decades, fueled by changes in Israeli society and politics (Friedmann, 2016). These conflicts culminated in a national social and constitutional crisis following the legal reforms advanced by the </w:t>
      </w:r>
      <w:ins w:id="63" w:author="Susan Doron" w:date="2024-11-09T13:10:00Z" w16du:dateUtc="2024-11-09T11:10:00Z">
        <w:r w:rsidR="006037A5">
          <w:rPr>
            <w:rFonts w:asciiTheme="minorBidi" w:hAnsiTheme="minorBidi"/>
          </w:rPr>
          <w:t xml:space="preserve">government </w:t>
        </w:r>
      </w:ins>
      <w:r w:rsidR="00271880" w:rsidRPr="00271880">
        <w:rPr>
          <w:rFonts w:asciiTheme="minorBidi" w:hAnsiTheme="minorBidi"/>
        </w:rPr>
        <w:t>coalition beginning in January 2023. Critics described these reforms as a sweeping legal overhaul aimed at undermining democracy and transforming the entire legal system.</w:t>
      </w:r>
    </w:p>
    <w:p w14:paraId="74A20443" w14:textId="463391B1" w:rsidR="000574BA" w:rsidRPr="00C617AE" w:rsidRDefault="00EA6E55" w:rsidP="00AB739A">
      <w:pPr>
        <w:tabs>
          <w:tab w:val="left" w:pos="340"/>
        </w:tabs>
        <w:spacing w:after="0" w:line="360" w:lineRule="auto"/>
        <w:jc w:val="both"/>
        <w:rPr>
          <w:rFonts w:asciiTheme="minorBidi" w:hAnsiTheme="minorBidi"/>
          <w:b/>
          <w:bCs/>
          <w:color w:val="000000" w:themeColor="text1"/>
        </w:rPr>
      </w:pPr>
      <w:r w:rsidRPr="00C617AE">
        <w:rPr>
          <w:rFonts w:asciiTheme="minorBidi" w:hAnsiTheme="minorBidi"/>
          <w:color w:val="000000" w:themeColor="text1"/>
        </w:rPr>
        <w:tab/>
      </w:r>
    </w:p>
    <w:p w14:paraId="3A5C5FE3" w14:textId="3AFF417A" w:rsidR="00D5223B" w:rsidRPr="00C617AE" w:rsidRDefault="00BD0F5B" w:rsidP="00284D91">
      <w:pPr>
        <w:tabs>
          <w:tab w:val="left" w:pos="340"/>
        </w:tabs>
        <w:spacing w:after="0" w:line="360" w:lineRule="auto"/>
        <w:jc w:val="both"/>
        <w:rPr>
          <w:rFonts w:asciiTheme="minorBidi" w:hAnsiTheme="minorBidi"/>
          <w:color w:val="000000" w:themeColor="text1"/>
        </w:rPr>
      </w:pPr>
      <w:r>
        <w:rPr>
          <w:rFonts w:asciiTheme="minorBidi" w:hAnsiTheme="minorBidi"/>
          <w:b/>
          <w:bCs/>
          <w:i/>
          <w:iCs/>
          <w:color w:val="000000" w:themeColor="text1"/>
        </w:rPr>
        <w:t xml:space="preserve">Doctrinal Realist </w:t>
      </w:r>
      <w:r w:rsidR="00D5223B" w:rsidRPr="00C617AE">
        <w:rPr>
          <w:rFonts w:asciiTheme="minorBidi" w:hAnsiTheme="minorBidi"/>
          <w:b/>
          <w:bCs/>
          <w:i/>
          <w:iCs/>
          <w:color w:val="000000" w:themeColor="text1"/>
        </w:rPr>
        <w:t>Israeli Public Law</w:t>
      </w:r>
      <w:r w:rsidR="00F01376" w:rsidRPr="00C617AE">
        <w:rPr>
          <w:rFonts w:asciiTheme="minorBidi" w:hAnsiTheme="minorBidi"/>
          <w:color w:val="000000" w:themeColor="text1"/>
        </w:rPr>
        <w:t xml:space="preserve"> </w:t>
      </w:r>
      <w:r w:rsidR="00D5223B" w:rsidRPr="00C617AE">
        <w:rPr>
          <w:rFonts w:asciiTheme="minorBidi" w:hAnsiTheme="minorBidi"/>
          <w:color w:val="000000" w:themeColor="text1"/>
        </w:rPr>
        <w:t xml:space="preserve"> </w:t>
      </w:r>
    </w:p>
    <w:p w14:paraId="7B92954D" w14:textId="7F8E7B5D" w:rsidR="00803641" w:rsidRPr="00C617AE" w:rsidRDefault="005D461C" w:rsidP="00284D91">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tab/>
      </w:r>
      <w:r w:rsidR="00803641" w:rsidRPr="00C617AE">
        <w:rPr>
          <w:rFonts w:asciiTheme="minorBidi" w:hAnsiTheme="minorBidi"/>
          <w:color w:val="000000" w:themeColor="text1"/>
        </w:rPr>
        <w:t>Israeli public law, both constitutional and administrative, has a strong</w:t>
      </w:r>
      <w:ins w:id="64" w:author="Susan Doron" w:date="2024-11-09T13:15:00Z" w16du:dateUtc="2024-11-09T11:15:00Z">
        <w:r w:rsidR="006037A5">
          <w:rPr>
            <w:rFonts w:asciiTheme="minorBidi" w:hAnsiTheme="minorBidi"/>
            <w:color w:val="000000" w:themeColor="text1"/>
          </w:rPr>
          <w:t>,</w:t>
        </w:r>
      </w:ins>
      <w:r w:rsidR="00803641" w:rsidRPr="00C617AE">
        <w:rPr>
          <w:rFonts w:asciiTheme="minorBidi" w:hAnsiTheme="minorBidi"/>
          <w:color w:val="000000" w:themeColor="text1"/>
        </w:rPr>
        <w:t xml:space="preserve"> open-</w:t>
      </w:r>
      <w:commentRangeStart w:id="65"/>
      <w:r w:rsidR="00803641" w:rsidRPr="00C617AE">
        <w:rPr>
          <w:rFonts w:asciiTheme="minorBidi" w:hAnsiTheme="minorBidi"/>
          <w:color w:val="000000" w:themeColor="text1"/>
        </w:rPr>
        <w:t>ended</w:t>
      </w:r>
      <w:commentRangeEnd w:id="65"/>
      <w:r w:rsidR="006037A5">
        <w:rPr>
          <w:rStyle w:val="CommentReference"/>
        </w:rPr>
        <w:commentReference w:id="65"/>
      </w:r>
      <w:r w:rsidR="00803641" w:rsidRPr="00C617AE">
        <w:rPr>
          <w:rFonts w:asciiTheme="minorBidi" w:hAnsiTheme="minorBidi"/>
          <w:color w:val="000000" w:themeColor="text1"/>
        </w:rPr>
        <w:t xml:space="preserve"> common law foundation. </w:t>
      </w:r>
      <w:ins w:id="66" w:author="Susan Doron" w:date="2024-11-09T13:16:00Z" w16du:dateUtc="2024-11-09T11:16:00Z">
        <w:r w:rsidR="006037A5">
          <w:rPr>
            <w:rFonts w:asciiTheme="minorBidi" w:hAnsiTheme="minorBidi"/>
            <w:color w:val="000000" w:themeColor="text1"/>
          </w:rPr>
          <w:t>Upon</w:t>
        </w:r>
      </w:ins>
      <w:del w:id="67" w:author="Susan Doron" w:date="2024-11-09T13:16:00Z" w16du:dateUtc="2024-11-09T11:16:00Z">
        <w:r w:rsidR="00803641" w:rsidRPr="00C617AE" w:rsidDel="006037A5">
          <w:rPr>
            <w:rFonts w:asciiTheme="minorBidi" w:hAnsiTheme="minorBidi"/>
            <w:color w:val="000000" w:themeColor="text1"/>
          </w:rPr>
          <w:delText>With</w:delText>
        </w:r>
      </w:del>
      <w:r w:rsidR="00803641" w:rsidRPr="00C617AE">
        <w:rPr>
          <w:rFonts w:asciiTheme="minorBidi" w:hAnsiTheme="minorBidi"/>
          <w:color w:val="000000" w:themeColor="text1"/>
        </w:rPr>
        <w:t xml:space="preserve"> the establishment of the State of Israel, a heated debate raged regarding the need for a constitution (</w:t>
      </w:r>
      <w:proofErr w:type="spellStart"/>
      <w:r w:rsidR="000734D0" w:rsidRPr="00C617AE">
        <w:rPr>
          <w:rFonts w:asciiTheme="minorBidi" w:hAnsiTheme="minorBidi"/>
          <w:color w:val="000000" w:themeColor="text1"/>
        </w:rPr>
        <w:t>Gavison</w:t>
      </w:r>
      <w:proofErr w:type="spellEnd"/>
      <w:r w:rsidR="00D17E38" w:rsidRPr="00C617AE">
        <w:rPr>
          <w:rFonts w:asciiTheme="minorBidi" w:hAnsiTheme="minorBidi"/>
          <w:color w:val="000000" w:themeColor="text1"/>
        </w:rPr>
        <w:t>, 2003</w:t>
      </w:r>
      <w:r w:rsidR="00803641" w:rsidRPr="00C617AE">
        <w:rPr>
          <w:rFonts w:asciiTheme="minorBidi" w:hAnsiTheme="minorBidi"/>
          <w:color w:val="000000" w:themeColor="text1"/>
        </w:rPr>
        <w:t xml:space="preserve">). This controversy ended with a compromise </w:t>
      </w:r>
      <w:r w:rsidR="004C0D89" w:rsidRPr="00C617AE">
        <w:rPr>
          <w:rFonts w:asciiTheme="minorBidi" w:hAnsiTheme="minorBidi"/>
          <w:color w:val="000000" w:themeColor="text1"/>
        </w:rPr>
        <w:t xml:space="preserve">that </w:t>
      </w:r>
      <w:del w:id="68" w:author="Susan Doron" w:date="2024-11-09T13:17:00Z" w16du:dateUtc="2024-11-09T11:17:00Z">
        <w:r w:rsidR="00803641" w:rsidRPr="00C617AE" w:rsidDel="006037A5">
          <w:rPr>
            <w:rFonts w:asciiTheme="minorBidi" w:hAnsiTheme="minorBidi"/>
            <w:color w:val="000000" w:themeColor="text1"/>
          </w:rPr>
          <w:delText xml:space="preserve">held that </w:delText>
        </w:r>
      </w:del>
      <w:r w:rsidR="00803641" w:rsidRPr="00C617AE">
        <w:rPr>
          <w:rFonts w:asciiTheme="minorBidi" w:hAnsiTheme="minorBidi"/>
          <w:color w:val="000000" w:themeColor="text1"/>
        </w:rPr>
        <w:t xml:space="preserve">there would be a gradual accumulation of </w:t>
      </w:r>
      <w:r w:rsidR="00D17E38" w:rsidRPr="00C617AE">
        <w:rPr>
          <w:rFonts w:asciiTheme="minorBidi" w:hAnsiTheme="minorBidi"/>
          <w:color w:val="000000" w:themeColor="text1"/>
        </w:rPr>
        <w:t>B</w:t>
      </w:r>
      <w:r w:rsidR="00803641" w:rsidRPr="00C617AE">
        <w:rPr>
          <w:rFonts w:asciiTheme="minorBidi" w:hAnsiTheme="minorBidi"/>
          <w:color w:val="000000" w:themeColor="text1"/>
        </w:rPr>
        <w:t xml:space="preserve">asic </w:t>
      </w:r>
      <w:r w:rsidR="00D17E38" w:rsidRPr="00C617AE">
        <w:rPr>
          <w:rFonts w:asciiTheme="minorBidi" w:hAnsiTheme="minorBidi"/>
          <w:color w:val="000000" w:themeColor="text1"/>
        </w:rPr>
        <w:t>L</w:t>
      </w:r>
      <w:r w:rsidR="00803641" w:rsidRPr="00C617AE">
        <w:rPr>
          <w:rFonts w:asciiTheme="minorBidi" w:hAnsiTheme="minorBidi"/>
          <w:color w:val="000000" w:themeColor="text1"/>
        </w:rPr>
        <w:t>aws</w:t>
      </w:r>
      <w:r w:rsidR="004C0D89" w:rsidRPr="00C617AE">
        <w:rPr>
          <w:rFonts w:asciiTheme="minorBidi" w:hAnsiTheme="minorBidi"/>
          <w:color w:val="000000" w:themeColor="text1"/>
        </w:rPr>
        <w:t>,</w:t>
      </w:r>
      <w:r w:rsidR="00803641" w:rsidRPr="00C617AE">
        <w:rPr>
          <w:rFonts w:asciiTheme="minorBidi" w:hAnsiTheme="minorBidi"/>
          <w:color w:val="000000" w:themeColor="text1"/>
        </w:rPr>
        <w:t xml:space="preserve"> </w:t>
      </w:r>
      <w:r w:rsidR="004C0D89" w:rsidRPr="00C617AE">
        <w:rPr>
          <w:rFonts w:asciiTheme="minorBidi" w:hAnsiTheme="minorBidi"/>
          <w:color w:val="000000" w:themeColor="text1"/>
        </w:rPr>
        <w:t xml:space="preserve">which </w:t>
      </w:r>
      <w:del w:id="69" w:author="Susan Doron" w:date="2024-11-09T13:17:00Z" w16du:dateUtc="2024-11-09T11:17:00Z">
        <w:r w:rsidR="004C0D89" w:rsidRPr="00C617AE" w:rsidDel="006037A5">
          <w:rPr>
            <w:rFonts w:asciiTheme="minorBidi" w:hAnsiTheme="minorBidi"/>
            <w:color w:val="000000" w:themeColor="text1"/>
          </w:rPr>
          <w:delText xml:space="preserve">will </w:delText>
        </w:r>
      </w:del>
      <w:ins w:id="70" w:author="Susan Doron" w:date="2024-11-09T13:17:00Z" w16du:dateUtc="2024-11-09T11:17:00Z">
        <w:r w:rsidR="006037A5">
          <w:rPr>
            <w:rFonts w:asciiTheme="minorBidi" w:hAnsiTheme="minorBidi"/>
            <w:color w:val="000000" w:themeColor="text1"/>
          </w:rPr>
          <w:t>would</w:t>
        </w:r>
        <w:r w:rsidR="006037A5" w:rsidRPr="00C617AE">
          <w:rPr>
            <w:rFonts w:asciiTheme="minorBidi" w:hAnsiTheme="minorBidi"/>
            <w:color w:val="000000" w:themeColor="text1"/>
          </w:rPr>
          <w:t xml:space="preserve"> </w:t>
        </w:r>
      </w:ins>
      <w:r w:rsidR="004C0D89" w:rsidRPr="00C617AE">
        <w:rPr>
          <w:rFonts w:asciiTheme="minorBidi" w:hAnsiTheme="minorBidi"/>
          <w:color w:val="000000" w:themeColor="text1"/>
        </w:rPr>
        <w:t xml:space="preserve">be </w:t>
      </w:r>
      <w:r w:rsidR="00803641" w:rsidRPr="00C617AE">
        <w:rPr>
          <w:rFonts w:asciiTheme="minorBidi" w:hAnsiTheme="minorBidi"/>
          <w:color w:val="000000" w:themeColor="text1"/>
        </w:rPr>
        <w:t>combined into a constitution at a later stage. This constitutive stage has not yet materialized, and therefore</w:t>
      </w:r>
      <w:r w:rsidR="004C0D89" w:rsidRPr="00C617AE">
        <w:rPr>
          <w:rFonts w:asciiTheme="minorBidi" w:hAnsiTheme="minorBidi"/>
          <w:color w:val="000000" w:themeColor="text1"/>
        </w:rPr>
        <w:t>,</w:t>
      </w:r>
      <w:r w:rsidR="00803641" w:rsidRPr="00C617AE">
        <w:rPr>
          <w:rFonts w:asciiTheme="minorBidi" w:hAnsiTheme="minorBidi"/>
          <w:color w:val="000000" w:themeColor="text1"/>
        </w:rPr>
        <w:t xml:space="preserve"> Israeli public law has been developed by the </w:t>
      </w:r>
      <w:ins w:id="71" w:author="Susan Doron" w:date="2024-11-09T13:17:00Z" w16du:dateUtc="2024-11-09T11:17:00Z">
        <w:r w:rsidR="006037A5">
          <w:rPr>
            <w:rFonts w:asciiTheme="minorBidi" w:hAnsiTheme="minorBidi"/>
            <w:color w:val="000000" w:themeColor="text1"/>
          </w:rPr>
          <w:t>j</w:t>
        </w:r>
      </w:ins>
      <w:del w:id="72" w:author="Susan Doron" w:date="2024-11-09T13:17:00Z" w16du:dateUtc="2024-11-09T11:17:00Z">
        <w:r w:rsidR="00803641" w:rsidRPr="00C617AE" w:rsidDel="006037A5">
          <w:rPr>
            <w:rFonts w:asciiTheme="minorBidi" w:hAnsiTheme="minorBidi"/>
            <w:color w:val="000000" w:themeColor="text1"/>
          </w:rPr>
          <w:delText>J</w:delText>
        </w:r>
      </w:del>
      <w:r w:rsidR="00803641" w:rsidRPr="00C617AE">
        <w:rPr>
          <w:rFonts w:asciiTheme="minorBidi" w:hAnsiTheme="minorBidi"/>
          <w:color w:val="000000" w:themeColor="text1"/>
        </w:rPr>
        <w:t>udiciary following common law traditions</w:t>
      </w:r>
      <w:r w:rsidR="001D2143" w:rsidRPr="00C617AE">
        <w:rPr>
          <w:rFonts w:asciiTheme="minorBidi" w:hAnsiTheme="minorBidi"/>
          <w:color w:val="000000" w:themeColor="text1"/>
        </w:rPr>
        <w:t>.</w:t>
      </w:r>
      <w:r w:rsidR="00803641" w:rsidRPr="00C617AE">
        <w:rPr>
          <w:rFonts w:asciiTheme="minorBidi" w:hAnsiTheme="minorBidi"/>
          <w:color w:val="000000" w:themeColor="text1"/>
        </w:rPr>
        <w:t xml:space="preserve">  </w:t>
      </w:r>
    </w:p>
    <w:p w14:paraId="7D80F279" w14:textId="7A12EC06" w:rsidR="00803641" w:rsidRPr="00C617AE" w:rsidRDefault="00803641" w:rsidP="00284D91">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tab/>
        <w:t xml:space="preserve">In 1995, the Supreme Court established that Basic Laws </w:t>
      </w:r>
      <w:ins w:id="73" w:author="Susan Doron" w:date="2024-11-10T08:33:00Z" w16du:dateUtc="2024-11-10T06:33:00Z">
        <w:r w:rsidR="00C701B5">
          <w:rPr>
            <w:rFonts w:asciiTheme="minorBidi" w:hAnsiTheme="minorBidi"/>
            <w:color w:val="000000" w:themeColor="text1"/>
          </w:rPr>
          <w:t>enjoyed</w:t>
        </w:r>
      </w:ins>
      <w:del w:id="74" w:author="Susan Doron" w:date="2024-11-10T08:33:00Z" w16du:dateUtc="2024-11-10T06:33:00Z">
        <w:r w:rsidR="00A60433" w:rsidRPr="00C617AE" w:rsidDel="00C701B5">
          <w:rPr>
            <w:rFonts w:asciiTheme="minorBidi" w:hAnsiTheme="minorBidi"/>
            <w:color w:val="000000" w:themeColor="text1"/>
          </w:rPr>
          <w:delText>hold</w:delText>
        </w:r>
      </w:del>
      <w:r w:rsidR="00A60433" w:rsidRPr="00C617AE">
        <w:rPr>
          <w:rFonts w:asciiTheme="minorBidi" w:hAnsiTheme="minorBidi"/>
          <w:color w:val="000000" w:themeColor="text1"/>
        </w:rPr>
        <w:t xml:space="preserve"> </w:t>
      </w:r>
      <w:r w:rsidRPr="00C617AE">
        <w:rPr>
          <w:rFonts w:asciiTheme="minorBidi" w:hAnsiTheme="minorBidi"/>
          <w:color w:val="000000" w:themeColor="text1"/>
        </w:rPr>
        <w:t>constitutional status, even prior to their incorporation into the Constitution (</w:t>
      </w:r>
      <w:r w:rsidR="001656BA" w:rsidRPr="00C617AE">
        <w:rPr>
          <w:rFonts w:asciiTheme="minorBidi" w:hAnsiTheme="minorBidi"/>
          <w:color w:val="000000" w:themeColor="text1"/>
          <w:lang w:val="en"/>
        </w:rPr>
        <w:t>C</w:t>
      </w:r>
      <w:r w:rsidR="001C748A" w:rsidRPr="00C617AE">
        <w:rPr>
          <w:rFonts w:asciiTheme="minorBidi" w:hAnsiTheme="minorBidi"/>
          <w:color w:val="000000" w:themeColor="text1"/>
          <w:lang w:val="en"/>
        </w:rPr>
        <w:t>iv</w:t>
      </w:r>
      <w:r w:rsidR="001656BA" w:rsidRPr="00C617AE">
        <w:rPr>
          <w:rFonts w:asciiTheme="minorBidi" w:hAnsiTheme="minorBidi"/>
          <w:color w:val="000000" w:themeColor="text1"/>
          <w:lang w:val="en"/>
        </w:rPr>
        <w:t xml:space="preserve">A 6821/93 </w:t>
      </w:r>
      <w:r w:rsidR="001656BA" w:rsidRPr="00C617AE">
        <w:rPr>
          <w:rStyle w:val="searchtermshl1"/>
          <w:rFonts w:asciiTheme="minorBidi" w:hAnsiTheme="minorBidi"/>
          <w:b w:val="0"/>
          <w:bCs w:val="0"/>
          <w:i/>
          <w:iCs/>
          <w:color w:val="000000" w:themeColor="text1"/>
          <w:lang w:val="en"/>
        </w:rPr>
        <w:t>United Mizrahi Bank Ltd v</w:t>
      </w:r>
      <w:r w:rsidR="00422243" w:rsidRPr="00C617AE">
        <w:rPr>
          <w:rStyle w:val="searchtermshl1"/>
          <w:rFonts w:asciiTheme="minorBidi" w:hAnsiTheme="minorBidi"/>
          <w:b w:val="0"/>
          <w:bCs w:val="0"/>
          <w:i/>
          <w:iCs/>
          <w:color w:val="000000" w:themeColor="text1"/>
          <w:lang w:val="en"/>
        </w:rPr>
        <w:t>.</w:t>
      </w:r>
      <w:r w:rsidR="001656BA" w:rsidRPr="00C617AE">
        <w:rPr>
          <w:rStyle w:val="searchtermshl1"/>
          <w:rFonts w:asciiTheme="minorBidi" w:hAnsiTheme="minorBidi"/>
          <w:b w:val="0"/>
          <w:bCs w:val="0"/>
          <w:i/>
          <w:iCs/>
          <w:color w:val="000000" w:themeColor="text1"/>
          <w:lang w:val="en"/>
        </w:rPr>
        <w:t xml:space="preserve"> Migdal Cooperative Village</w:t>
      </w:r>
      <w:r w:rsidRPr="00C617AE">
        <w:rPr>
          <w:rFonts w:asciiTheme="minorBidi" w:hAnsiTheme="minorBidi"/>
          <w:color w:val="000000" w:themeColor="text1"/>
        </w:rPr>
        <w:t>). This status is attributed to the enactment of Basic Laws by the Knesset under its authority as the constituent assembly, derived from the Declaration of Independence (</w:t>
      </w:r>
      <w:r w:rsidR="00DD1902" w:rsidRPr="00C617AE">
        <w:rPr>
          <w:rFonts w:asciiTheme="minorBidi" w:hAnsiTheme="minorBidi"/>
          <w:color w:val="000000" w:themeColor="text1"/>
        </w:rPr>
        <w:t xml:space="preserve">Bendor &amp; </w:t>
      </w:r>
      <w:r w:rsidR="006302DD" w:rsidRPr="00C617AE">
        <w:rPr>
          <w:rFonts w:asciiTheme="minorBidi" w:hAnsiTheme="minorBidi"/>
          <w:color w:val="000000" w:themeColor="text1"/>
          <w:shd w:val="clear" w:color="auto" w:fill="FFFFFF"/>
        </w:rPr>
        <w:t>Shaham-Assia</w:t>
      </w:r>
      <w:r w:rsidR="00DD1902" w:rsidRPr="00C617AE">
        <w:rPr>
          <w:rFonts w:asciiTheme="minorBidi" w:hAnsiTheme="minorBidi"/>
          <w:color w:val="000000" w:themeColor="text1"/>
          <w:shd w:val="clear" w:color="auto" w:fill="FFFFFF"/>
        </w:rPr>
        <w:t>, 2021</w:t>
      </w:r>
      <w:r w:rsidRPr="00C617AE">
        <w:rPr>
          <w:rFonts w:asciiTheme="minorBidi" w:hAnsiTheme="minorBidi"/>
          <w:color w:val="000000" w:themeColor="text1"/>
        </w:rPr>
        <w:t xml:space="preserve">). </w:t>
      </w:r>
      <w:ins w:id="75" w:author="Susan Doron" w:date="2024-11-09T13:18:00Z" w16du:dateUtc="2024-11-09T11:18:00Z">
        <w:r w:rsidR="006037A5">
          <w:rPr>
            <w:rFonts w:asciiTheme="minorBidi" w:hAnsiTheme="minorBidi"/>
            <w:color w:val="000000" w:themeColor="text1"/>
          </w:rPr>
          <w:t xml:space="preserve">In </w:t>
        </w:r>
        <w:r w:rsidR="006037A5" w:rsidRPr="00C617AE">
          <w:rPr>
            <w:rStyle w:val="searchtermshl1"/>
            <w:rFonts w:asciiTheme="minorBidi" w:hAnsiTheme="minorBidi"/>
            <w:b w:val="0"/>
            <w:bCs w:val="0"/>
            <w:i/>
            <w:iCs/>
            <w:color w:val="000000" w:themeColor="text1"/>
            <w:lang w:val="en"/>
          </w:rPr>
          <w:t>United Mizrahi</w:t>
        </w:r>
      </w:ins>
      <w:ins w:id="76" w:author="Susan Doron" w:date="2024-11-09T13:19:00Z" w16du:dateUtc="2024-11-09T11:19:00Z">
        <w:r w:rsidR="006037A5">
          <w:rPr>
            <w:rStyle w:val="searchtermshl1"/>
            <w:rFonts w:asciiTheme="minorBidi" w:hAnsiTheme="minorBidi"/>
            <w:b w:val="0"/>
            <w:bCs w:val="0"/>
            <w:i/>
            <w:iCs/>
            <w:color w:val="000000" w:themeColor="text1"/>
            <w:lang w:val="en"/>
          </w:rPr>
          <w:t>,</w:t>
        </w:r>
      </w:ins>
      <w:ins w:id="77" w:author="Susan Doron" w:date="2024-11-09T13:18:00Z" w16du:dateUtc="2024-11-09T11:18:00Z">
        <w:r w:rsidR="006037A5" w:rsidRPr="00C617AE">
          <w:rPr>
            <w:rStyle w:val="searchtermshl1"/>
            <w:rFonts w:asciiTheme="minorBidi" w:hAnsiTheme="minorBidi"/>
            <w:b w:val="0"/>
            <w:bCs w:val="0"/>
            <w:i/>
            <w:iCs/>
            <w:color w:val="000000" w:themeColor="text1"/>
            <w:lang w:val="en"/>
          </w:rPr>
          <w:t xml:space="preserve"> </w:t>
        </w:r>
      </w:ins>
      <w:ins w:id="78" w:author="Susan Doron" w:date="2024-11-09T13:19:00Z" w16du:dateUtc="2024-11-09T11:19:00Z">
        <w:r w:rsidR="006037A5">
          <w:rPr>
            <w:rFonts w:asciiTheme="minorBidi" w:hAnsiTheme="minorBidi"/>
            <w:color w:val="000000" w:themeColor="text1"/>
          </w:rPr>
          <w:t>t</w:t>
        </w:r>
      </w:ins>
      <w:del w:id="79" w:author="Susan Doron" w:date="2024-11-09T13:19:00Z" w16du:dateUtc="2024-11-09T11:19:00Z">
        <w:r w:rsidRPr="00C617AE" w:rsidDel="006037A5">
          <w:rPr>
            <w:rFonts w:asciiTheme="minorBidi" w:hAnsiTheme="minorBidi"/>
            <w:color w:val="000000" w:themeColor="text1"/>
          </w:rPr>
          <w:delText>T</w:delText>
        </w:r>
      </w:del>
      <w:proofErr w:type="gramStart"/>
      <w:r w:rsidRPr="00C617AE">
        <w:rPr>
          <w:rFonts w:asciiTheme="minorBidi" w:hAnsiTheme="minorBidi"/>
          <w:color w:val="000000" w:themeColor="text1"/>
        </w:rPr>
        <w:t>he</w:t>
      </w:r>
      <w:proofErr w:type="gramEnd"/>
      <w:r w:rsidRPr="00C617AE">
        <w:rPr>
          <w:rFonts w:asciiTheme="minorBidi" w:hAnsiTheme="minorBidi"/>
          <w:color w:val="000000" w:themeColor="text1"/>
        </w:rPr>
        <w:t xml:space="preserve"> Court held that the primacy of Basic Laws over ordinary legislation forbids the Knesset from enacting statutes conflicting with Basic Laws. I</w:t>
      </w:r>
      <w:ins w:id="80" w:author="Susan Doron" w:date="2024-11-09T13:18:00Z" w16du:dateUtc="2024-11-09T11:18:00Z">
        <w:r w:rsidR="006037A5">
          <w:rPr>
            <w:rFonts w:asciiTheme="minorBidi" w:hAnsiTheme="minorBidi"/>
            <w:color w:val="000000" w:themeColor="text1"/>
          </w:rPr>
          <w:t>f such a conflict arises</w:t>
        </w:r>
      </w:ins>
      <w:del w:id="81" w:author="Susan Doron" w:date="2024-11-09T13:18:00Z" w16du:dateUtc="2024-11-09T11:18:00Z">
        <w:r w:rsidRPr="00C617AE" w:rsidDel="006037A5">
          <w:rPr>
            <w:rFonts w:asciiTheme="minorBidi" w:hAnsiTheme="minorBidi"/>
            <w:color w:val="000000" w:themeColor="text1"/>
          </w:rPr>
          <w:delText>n such conflict</w:delText>
        </w:r>
      </w:del>
      <w:r w:rsidRPr="00C617AE">
        <w:rPr>
          <w:rFonts w:asciiTheme="minorBidi" w:hAnsiTheme="minorBidi"/>
          <w:color w:val="000000" w:themeColor="text1"/>
        </w:rPr>
        <w:t xml:space="preserve">, the </w:t>
      </w:r>
      <w:ins w:id="82" w:author="Susan Doron" w:date="2024-11-09T13:19:00Z" w16du:dateUtc="2024-11-09T11:19:00Z">
        <w:r w:rsidR="006037A5">
          <w:rPr>
            <w:rFonts w:asciiTheme="minorBidi" w:hAnsiTheme="minorBidi"/>
            <w:color w:val="000000" w:themeColor="text1"/>
          </w:rPr>
          <w:t>C</w:t>
        </w:r>
      </w:ins>
      <w:del w:id="83" w:author="Susan Doron" w:date="2024-11-09T13:19:00Z" w16du:dateUtc="2024-11-09T11:19:00Z">
        <w:r w:rsidRPr="00C617AE" w:rsidDel="006037A5">
          <w:rPr>
            <w:rFonts w:asciiTheme="minorBidi" w:hAnsiTheme="minorBidi"/>
            <w:color w:val="000000" w:themeColor="text1"/>
          </w:rPr>
          <w:delText>c</w:delText>
        </w:r>
      </w:del>
      <w:r w:rsidRPr="00C617AE">
        <w:rPr>
          <w:rFonts w:asciiTheme="minorBidi" w:hAnsiTheme="minorBidi"/>
          <w:color w:val="000000" w:themeColor="text1"/>
        </w:rPr>
        <w:t xml:space="preserve">ourt </w:t>
      </w:r>
      <w:ins w:id="84" w:author="Susan Doron" w:date="2024-11-09T13:19:00Z" w16du:dateUtc="2024-11-09T11:19:00Z">
        <w:r w:rsidR="006037A5">
          <w:rPr>
            <w:rFonts w:asciiTheme="minorBidi" w:hAnsiTheme="minorBidi"/>
            <w:color w:val="000000" w:themeColor="text1"/>
          </w:rPr>
          <w:t xml:space="preserve">declared that it </w:t>
        </w:r>
      </w:ins>
      <w:r w:rsidRPr="00C617AE">
        <w:rPr>
          <w:rFonts w:asciiTheme="minorBidi" w:hAnsiTheme="minorBidi"/>
          <w:color w:val="000000" w:themeColor="text1"/>
        </w:rPr>
        <w:t>is empowered to invalidate an ordinary law or provide an alternative constitutional remedy</w:t>
      </w:r>
      <w:del w:id="85" w:author="Susan Doron" w:date="2024-11-09T13:19:00Z" w16du:dateUtc="2024-11-09T11:19:00Z">
        <w:r w:rsidRPr="00C617AE" w:rsidDel="006037A5">
          <w:rPr>
            <w:rFonts w:asciiTheme="minorBidi" w:hAnsiTheme="minorBidi"/>
            <w:color w:val="000000" w:themeColor="text1"/>
          </w:rPr>
          <w:delText xml:space="preserve"> (</w:delText>
        </w:r>
        <w:r w:rsidR="004E60C9" w:rsidRPr="00C617AE" w:rsidDel="006037A5">
          <w:rPr>
            <w:rFonts w:asciiTheme="minorBidi" w:hAnsiTheme="minorBidi"/>
            <w:color w:val="000000" w:themeColor="text1"/>
            <w:lang w:val="en"/>
          </w:rPr>
          <w:delText>C</w:delText>
        </w:r>
        <w:r w:rsidR="005E1D09" w:rsidRPr="00C617AE" w:rsidDel="006037A5">
          <w:rPr>
            <w:rFonts w:asciiTheme="minorBidi" w:hAnsiTheme="minorBidi"/>
            <w:color w:val="000000" w:themeColor="text1"/>
            <w:lang w:val="en"/>
          </w:rPr>
          <w:delText>iv</w:delText>
        </w:r>
        <w:r w:rsidR="004E60C9" w:rsidRPr="00C617AE" w:rsidDel="006037A5">
          <w:rPr>
            <w:rFonts w:asciiTheme="minorBidi" w:hAnsiTheme="minorBidi"/>
            <w:color w:val="000000" w:themeColor="text1"/>
            <w:lang w:val="en"/>
          </w:rPr>
          <w:delText xml:space="preserve">A 6821/93 </w:delText>
        </w:r>
        <w:r w:rsidR="004E60C9" w:rsidRPr="00C617AE" w:rsidDel="006037A5">
          <w:rPr>
            <w:rStyle w:val="searchtermshl1"/>
            <w:rFonts w:asciiTheme="minorBidi" w:hAnsiTheme="minorBidi"/>
            <w:b w:val="0"/>
            <w:bCs w:val="0"/>
            <w:i/>
            <w:iCs/>
            <w:color w:val="000000" w:themeColor="text1"/>
            <w:lang w:val="en"/>
          </w:rPr>
          <w:delText>United Mizrahi Bank Ltd v. Migdal Cooperative Village</w:delText>
        </w:r>
        <w:r w:rsidRPr="00C617AE" w:rsidDel="006037A5">
          <w:rPr>
            <w:rFonts w:asciiTheme="minorBidi" w:hAnsiTheme="minorBidi"/>
            <w:color w:val="000000" w:themeColor="text1"/>
          </w:rPr>
          <w:delText>)</w:delText>
        </w:r>
      </w:del>
      <w:r w:rsidRPr="00C617AE">
        <w:rPr>
          <w:rFonts w:asciiTheme="minorBidi" w:hAnsiTheme="minorBidi"/>
          <w:color w:val="000000" w:themeColor="text1"/>
        </w:rPr>
        <w:t xml:space="preserve">. This decision was </w:t>
      </w:r>
      <w:ins w:id="86" w:author="Susan Doron" w:date="2024-11-09T13:19:00Z" w16du:dateUtc="2024-11-09T11:19:00Z">
        <w:r w:rsidR="006037A5">
          <w:rPr>
            <w:rFonts w:asciiTheme="minorBidi" w:hAnsiTheme="minorBidi"/>
            <w:color w:val="000000" w:themeColor="text1"/>
          </w:rPr>
          <w:t>based on</w:t>
        </w:r>
      </w:ins>
      <w:del w:id="87" w:author="Susan Doron" w:date="2024-11-09T13:19:00Z" w16du:dateUtc="2024-11-09T11:19:00Z">
        <w:r w:rsidRPr="00C617AE" w:rsidDel="006037A5">
          <w:rPr>
            <w:rFonts w:asciiTheme="minorBidi" w:hAnsiTheme="minorBidi"/>
            <w:color w:val="000000" w:themeColor="text1"/>
          </w:rPr>
          <w:delText>rendered in light of</w:delText>
        </w:r>
      </w:del>
      <w:r w:rsidRPr="00C617AE">
        <w:rPr>
          <w:rFonts w:asciiTheme="minorBidi" w:hAnsiTheme="minorBidi"/>
          <w:color w:val="000000" w:themeColor="text1"/>
        </w:rPr>
        <w:t xml:space="preserve"> two Basic Laws on human rights</w:t>
      </w:r>
      <w:ins w:id="88" w:author="Susan Doron" w:date="2024-11-09T13:19:00Z" w16du:dateUtc="2024-11-09T11:19:00Z">
        <w:r w:rsidR="006037A5">
          <w:rPr>
            <w:rFonts w:asciiTheme="minorBidi" w:hAnsiTheme="minorBidi"/>
            <w:color w:val="000000" w:themeColor="text1"/>
          </w:rPr>
          <w:t>—</w:t>
        </w:r>
      </w:ins>
      <w:del w:id="89" w:author="Susan Doron" w:date="2024-11-09T13:19:00Z" w16du:dateUtc="2024-11-09T11:19:00Z">
        <w:r w:rsidRPr="00C617AE" w:rsidDel="006037A5">
          <w:rPr>
            <w:rFonts w:asciiTheme="minorBidi" w:hAnsiTheme="minorBidi"/>
            <w:color w:val="000000" w:themeColor="text1"/>
          </w:rPr>
          <w:delText xml:space="preserve"> – </w:delText>
        </w:r>
      </w:del>
      <w:r w:rsidRPr="00C617AE">
        <w:rPr>
          <w:rFonts w:asciiTheme="minorBidi" w:hAnsiTheme="minorBidi"/>
          <w:color w:val="000000" w:themeColor="text1"/>
        </w:rPr>
        <w:t>Basic Law: Human Dignity and Liberty</w:t>
      </w:r>
      <w:r w:rsidR="004C0D89" w:rsidRPr="00C617AE">
        <w:rPr>
          <w:rFonts w:asciiTheme="minorBidi" w:hAnsiTheme="minorBidi"/>
          <w:color w:val="000000" w:themeColor="text1"/>
        </w:rPr>
        <w:t>,</w:t>
      </w:r>
      <w:r w:rsidRPr="00C617AE">
        <w:rPr>
          <w:rFonts w:asciiTheme="minorBidi" w:hAnsiTheme="minorBidi"/>
          <w:color w:val="000000" w:themeColor="text1"/>
        </w:rPr>
        <w:t xml:space="preserve"> and Basic Law: Freedom of Occupation</w:t>
      </w:r>
      <w:ins w:id="90" w:author="Susan Doron" w:date="2024-11-09T13:19:00Z" w16du:dateUtc="2024-11-09T11:19:00Z">
        <w:r w:rsidR="006037A5">
          <w:rPr>
            <w:rFonts w:asciiTheme="minorBidi" w:hAnsiTheme="minorBidi"/>
            <w:color w:val="000000" w:themeColor="text1"/>
          </w:rPr>
          <w:t>—</w:t>
        </w:r>
      </w:ins>
      <w:del w:id="91" w:author="Susan Doron" w:date="2024-11-09T13:19:00Z" w16du:dateUtc="2024-11-09T11:19:00Z">
        <w:r w:rsidRPr="00C617AE" w:rsidDel="006037A5">
          <w:rPr>
            <w:rFonts w:asciiTheme="minorBidi" w:hAnsiTheme="minorBidi"/>
            <w:color w:val="000000" w:themeColor="text1"/>
          </w:rPr>
          <w:delText xml:space="preserve"> – </w:delText>
        </w:r>
      </w:del>
      <w:r w:rsidRPr="00C617AE">
        <w:rPr>
          <w:rFonts w:asciiTheme="minorBidi" w:hAnsiTheme="minorBidi"/>
          <w:color w:val="000000" w:themeColor="text1"/>
        </w:rPr>
        <w:t xml:space="preserve">enacted in 1992. While the wording of these two Basic Laws indicates </w:t>
      </w:r>
      <w:ins w:id="92" w:author="Susan Doron" w:date="2024-11-09T13:22:00Z" w16du:dateUtc="2024-11-09T11:22:00Z">
        <w:r w:rsidR="006037A5">
          <w:rPr>
            <w:rFonts w:asciiTheme="minorBidi" w:hAnsiTheme="minorBidi"/>
            <w:color w:val="000000" w:themeColor="text1"/>
          </w:rPr>
          <w:t xml:space="preserve">that they enjoy </w:t>
        </w:r>
      </w:ins>
      <w:r w:rsidRPr="00C617AE">
        <w:rPr>
          <w:rFonts w:asciiTheme="minorBidi" w:hAnsiTheme="minorBidi"/>
          <w:color w:val="000000" w:themeColor="text1"/>
        </w:rPr>
        <w:t>clear constitutional supremacy (</w:t>
      </w:r>
      <w:r w:rsidR="00F871D5" w:rsidRPr="00C617AE">
        <w:rPr>
          <w:rFonts w:asciiTheme="minorBidi" w:hAnsiTheme="minorBidi"/>
          <w:color w:val="000000" w:themeColor="text1"/>
          <w:lang w:val="en"/>
        </w:rPr>
        <w:t>C</w:t>
      </w:r>
      <w:r w:rsidR="00031726" w:rsidRPr="00C617AE">
        <w:rPr>
          <w:rFonts w:asciiTheme="minorBidi" w:hAnsiTheme="minorBidi"/>
          <w:color w:val="000000" w:themeColor="text1"/>
          <w:lang w:val="en"/>
        </w:rPr>
        <w:t>iv</w:t>
      </w:r>
      <w:r w:rsidR="00F871D5" w:rsidRPr="00C617AE">
        <w:rPr>
          <w:rFonts w:asciiTheme="minorBidi" w:hAnsiTheme="minorBidi"/>
          <w:color w:val="000000" w:themeColor="text1"/>
          <w:lang w:val="en"/>
        </w:rPr>
        <w:t xml:space="preserve">A 6821/93 </w:t>
      </w:r>
      <w:r w:rsidR="00F871D5" w:rsidRPr="00C617AE">
        <w:rPr>
          <w:rStyle w:val="searchtermshl1"/>
          <w:rFonts w:asciiTheme="minorBidi" w:hAnsiTheme="minorBidi"/>
          <w:b w:val="0"/>
          <w:bCs w:val="0"/>
          <w:i/>
          <w:iCs/>
          <w:color w:val="000000" w:themeColor="text1"/>
          <w:lang w:val="en"/>
        </w:rPr>
        <w:t>United Mizrahi Bank Ltd v. Migdal Cooperative Village</w:t>
      </w:r>
      <w:r w:rsidRPr="00C617AE">
        <w:rPr>
          <w:rFonts w:asciiTheme="minorBidi" w:hAnsiTheme="minorBidi"/>
          <w:color w:val="000000" w:themeColor="text1"/>
        </w:rPr>
        <w:t>), the Court’s ruling applies to all Basic Laws (</w:t>
      </w:r>
      <w:r w:rsidR="00AC3206" w:rsidRPr="00C617AE">
        <w:rPr>
          <w:rFonts w:asciiTheme="minorBidi" w:hAnsiTheme="minorBidi"/>
          <w:color w:val="000000" w:themeColor="text1"/>
        </w:rPr>
        <w:t>Medina</w:t>
      </w:r>
      <w:r w:rsidR="009272F1" w:rsidRPr="00C617AE">
        <w:rPr>
          <w:rFonts w:asciiTheme="minorBidi" w:hAnsiTheme="minorBidi"/>
          <w:color w:val="000000" w:themeColor="text1"/>
        </w:rPr>
        <w:t xml:space="preserve"> </w:t>
      </w:r>
      <w:r w:rsidR="00AC3206" w:rsidRPr="00C617AE">
        <w:rPr>
          <w:rFonts w:asciiTheme="minorBidi" w:hAnsiTheme="minorBidi"/>
          <w:color w:val="000000" w:themeColor="text1"/>
        </w:rPr>
        <w:t xml:space="preserve">&amp; </w:t>
      </w:r>
      <w:proofErr w:type="spellStart"/>
      <w:r w:rsidR="00AC3206" w:rsidRPr="00C617AE">
        <w:rPr>
          <w:rFonts w:asciiTheme="minorBidi" w:hAnsiTheme="minorBidi"/>
          <w:color w:val="000000" w:themeColor="text1"/>
        </w:rPr>
        <w:t>Watzman</w:t>
      </w:r>
      <w:proofErr w:type="spellEnd"/>
      <w:r w:rsidR="00AC3206" w:rsidRPr="00C617AE">
        <w:rPr>
          <w:rFonts w:asciiTheme="minorBidi" w:hAnsiTheme="minorBidi"/>
          <w:color w:val="000000" w:themeColor="text1"/>
        </w:rPr>
        <w:t>, 2017).</w:t>
      </w:r>
      <w:r w:rsidRPr="00C617AE">
        <w:rPr>
          <w:rFonts w:asciiTheme="minorBidi" w:hAnsiTheme="minorBidi"/>
          <w:color w:val="000000" w:themeColor="text1"/>
        </w:rPr>
        <w:t xml:space="preserve"> Notably, several of the Basic Law</w:t>
      </w:r>
      <w:r w:rsidR="004C0D89" w:rsidRPr="00C617AE">
        <w:rPr>
          <w:rFonts w:asciiTheme="minorBidi" w:hAnsiTheme="minorBidi"/>
          <w:color w:val="000000" w:themeColor="text1"/>
        </w:rPr>
        <w:t>s</w:t>
      </w:r>
      <w:r w:rsidRPr="00C617AE">
        <w:rPr>
          <w:rFonts w:asciiTheme="minorBidi" w:hAnsiTheme="minorBidi"/>
          <w:color w:val="000000" w:themeColor="text1"/>
        </w:rPr>
        <w:t>, including the two addressing human rights, not only regulate and constrain Knesset legislation</w:t>
      </w:r>
      <w:del w:id="93" w:author="Susan Doron" w:date="2024-11-09T13:22:00Z" w16du:dateUtc="2024-11-09T11:22:00Z">
        <w:r w:rsidRPr="00C617AE" w:rsidDel="006037A5">
          <w:rPr>
            <w:rFonts w:asciiTheme="minorBidi" w:hAnsiTheme="minorBidi"/>
            <w:color w:val="000000" w:themeColor="text1"/>
          </w:rPr>
          <w:delText>,</w:delText>
        </w:r>
      </w:del>
      <w:r w:rsidRPr="00C617AE">
        <w:rPr>
          <w:rFonts w:asciiTheme="minorBidi" w:hAnsiTheme="minorBidi"/>
          <w:color w:val="000000" w:themeColor="text1"/>
        </w:rPr>
        <w:t xml:space="preserve"> but also apply to the powers and decisions of the Executive and other governmental branches (</w:t>
      </w:r>
      <w:r w:rsidR="00570AB8" w:rsidRPr="00C617AE">
        <w:rPr>
          <w:rFonts w:asciiTheme="minorBidi" w:hAnsiTheme="minorBidi"/>
          <w:color w:val="000000" w:themeColor="text1"/>
        </w:rPr>
        <w:t>Basic Law</w:t>
      </w:r>
      <w:r w:rsidR="007F5DD1" w:rsidRPr="00C617AE">
        <w:rPr>
          <w:rFonts w:asciiTheme="minorBidi" w:hAnsiTheme="minorBidi"/>
          <w:color w:val="000000" w:themeColor="text1"/>
        </w:rPr>
        <w:t>: The Government; Basic Law: The Ar</w:t>
      </w:r>
      <w:r w:rsidR="00E44DEB" w:rsidRPr="00C617AE">
        <w:rPr>
          <w:rFonts w:asciiTheme="minorBidi" w:hAnsiTheme="minorBidi"/>
          <w:color w:val="000000" w:themeColor="text1"/>
        </w:rPr>
        <w:t xml:space="preserve">my, </w:t>
      </w:r>
      <w:r w:rsidR="006E1589" w:rsidRPr="00C617AE">
        <w:rPr>
          <w:rFonts w:asciiTheme="minorBidi" w:hAnsiTheme="minorBidi"/>
          <w:color w:val="000000" w:themeColor="text1"/>
        </w:rPr>
        <w:t>Basic Law: The State Comptroller</w:t>
      </w:r>
      <w:r w:rsidRPr="00C617AE">
        <w:rPr>
          <w:rFonts w:asciiTheme="minorBidi" w:hAnsiTheme="minorBidi"/>
          <w:color w:val="000000" w:themeColor="text1"/>
        </w:rPr>
        <w:t>).</w:t>
      </w:r>
      <w:r w:rsidR="006E1589" w:rsidRPr="00C617AE">
        <w:rPr>
          <w:rFonts w:asciiTheme="minorBidi" w:hAnsiTheme="minorBidi"/>
          <w:color w:val="000000" w:themeColor="text1"/>
        </w:rPr>
        <w:t xml:space="preserve"> </w:t>
      </w:r>
      <w:ins w:id="94" w:author="Susan Doron" w:date="2024-11-09T13:34:00Z" w16du:dateUtc="2024-11-09T11:34:00Z">
        <w:r w:rsidR="006037A5">
          <w:rPr>
            <w:rFonts w:asciiTheme="minorBidi" w:hAnsiTheme="minorBidi"/>
            <w:color w:val="000000" w:themeColor="text1"/>
          </w:rPr>
          <w:t>In addi</w:t>
        </w:r>
      </w:ins>
      <w:ins w:id="95" w:author="Susan Doron" w:date="2024-11-09T13:35:00Z" w16du:dateUtc="2024-11-09T11:35:00Z">
        <w:r w:rsidR="006037A5">
          <w:rPr>
            <w:rFonts w:asciiTheme="minorBidi" w:hAnsiTheme="minorBidi"/>
            <w:color w:val="000000" w:themeColor="text1"/>
          </w:rPr>
          <w:t>tion to</w:t>
        </w:r>
      </w:ins>
      <w:del w:id="96" w:author="Susan Doron" w:date="2024-11-09T13:35:00Z" w16du:dateUtc="2024-11-09T11:35:00Z">
        <w:r w:rsidRPr="00C617AE" w:rsidDel="006037A5">
          <w:rPr>
            <w:rFonts w:asciiTheme="minorBidi" w:hAnsiTheme="minorBidi"/>
            <w:color w:val="000000" w:themeColor="text1"/>
          </w:rPr>
          <w:delText>Supplementing</w:delText>
        </w:r>
      </w:del>
      <w:r w:rsidR="00B71211" w:rsidRPr="00C617AE">
        <w:rPr>
          <w:rFonts w:asciiTheme="minorBidi" w:hAnsiTheme="minorBidi"/>
          <w:color w:val="000000" w:themeColor="text1"/>
        </w:rPr>
        <w:t xml:space="preserve"> </w:t>
      </w:r>
      <w:r w:rsidRPr="00C617AE">
        <w:rPr>
          <w:rFonts w:asciiTheme="minorBidi" w:hAnsiTheme="minorBidi"/>
          <w:color w:val="000000" w:themeColor="text1"/>
        </w:rPr>
        <w:t>the common law open-</w:t>
      </w:r>
      <w:commentRangeStart w:id="97"/>
      <w:r w:rsidRPr="00C617AE">
        <w:rPr>
          <w:rFonts w:asciiTheme="minorBidi" w:hAnsiTheme="minorBidi"/>
          <w:color w:val="000000" w:themeColor="text1"/>
        </w:rPr>
        <w:t>ended</w:t>
      </w:r>
      <w:commentRangeEnd w:id="97"/>
      <w:r w:rsidR="006037A5">
        <w:rPr>
          <w:rStyle w:val="CommentReference"/>
        </w:rPr>
        <w:commentReference w:id="97"/>
      </w:r>
      <w:r w:rsidRPr="00C617AE">
        <w:rPr>
          <w:rFonts w:asciiTheme="minorBidi" w:hAnsiTheme="minorBidi"/>
          <w:color w:val="000000" w:themeColor="text1"/>
        </w:rPr>
        <w:t xml:space="preserve"> nature of Israeli public law, constitutional and administrative cases regularly deal with </w:t>
      </w:r>
      <w:r w:rsidR="00C35EE5" w:rsidRPr="00C617AE">
        <w:rPr>
          <w:rFonts w:asciiTheme="minorBidi" w:hAnsiTheme="minorBidi"/>
          <w:color w:val="000000" w:themeColor="text1"/>
        </w:rPr>
        <w:t xml:space="preserve">the </w:t>
      </w:r>
      <w:r w:rsidRPr="00C617AE">
        <w:rPr>
          <w:rFonts w:asciiTheme="minorBidi" w:hAnsiTheme="minorBidi"/>
          <w:color w:val="000000" w:themeColor="text1"/>
        </w:rPr>
        <w:t xml:space="preserve">separation of powers and institutional boundaries. Hence, they offer a fertile ground </w:t>
      </w:r>
      <w:ins w:id="98" w:author="Susan Doron" w:date="2024-11-09T13:35:00Z" w16du:dateUtc="2024-11-09T11:35:00Z">
        <w:r w:rsidR="006037A5">
          <w:rPr>
            <w:rFonts w:asciiTheme="minorBidi" w:hAnsiTheme="minorBidi"/>
            <w:color w:val="000000" w:themeColor="text1"/>
          </w:rPr>
          <w:t>for examining</w:t>
        </w:r>
      </w:ins>
      <w:del w:id="99" w:author="Susan Doron" w:date="2024-11-09T13:35:00Z" w16du:dateUtc="2024-11-09T11:35:00Z">
        <w:r w:rsidRPr="00C617AE" w:rsidDel="006037A5">
          <w:rPr>
            <w:rFonts w:asciiTheme="minorBidi" w:hAnsiTheme="minorBidi"/>
            <w:color w:val="000000" w:themeColor="text1"/>
          </w:rPr>
          <w:delText>to examine</w:delText>
        </w:r>
      </w:del>
      <w:r w:rsidRPr="00C617AE">
        <w:rPr>
          <w:rFonts w:asciiTheme="minorBidi" w:hAnsiTheme="minorBidi"/>
          <w:color w:val="000000" w:themeColor="text1"/>
        </w:rPr>
        <w:t xml:space="preserve"> the intersection between the self-</w:t>
      </w:r>
      <w:commentRangeStart w:id="100"/>
      <w:r w:rsidRPr="00C617AE">
        <w:rPr>
          <w:rFonts w:asciiTheme="minorBidi" w:hAnsiTheme="minorBidi"/>
          <w:color w:val="000000" w:themeColor="text1"/>
        </w:rPr>
        <w:t>reflection</w:t>
      </w:r>
      <w:commentRangeEnd w:id="100"/>
      <w:r w:rsidR="006037A5">
        <w:rPr>
          <w:rStyle w:val="CommentReference"/>
        </w:rPr>
        <w:commentReference w:id="100"/>
      </w:r>
      <w:r w:rsidRPr="00C617AE">
        <w:rPr>
          <w:rFonts w:asciiTheme="minorBidi" w:hAnsiTheme="minorBidi"/>
          <w:color w:val="000000" w:themeColor="text1"/>
        </w:rPr>
        <w:t xml:space="preserve"> on the judicial role </w:t>
      </w:r>
      <w:ins w:id="101" w:author="Susan Doron" w:date="2024-11-09T13:35:00Z" w16du:dateUtc="2024-11-09T11:35:00Z">
        <w:r w:rsidR="006037A5">
          <w:rPr>
            <w:rFonts w:asciiTheme="minorBidi" w:hAnsiTheme="minorBidi"/>
            <w:color w:val="000000" w:themeColor="text1"/>
          </w:rPr>
          <w:t>compared to</w:t>
        </w:r>
      </w:ins>
      <w:del w:id="102" w:author="Susan Doron" w:date="2024-11-09T13:35:00Z" w16du:dateUtc="2024-11-09T11:35:00Z">
        <w:r w:rsidRPr="00C617AE" w:rsidDel="006037A5">
          <w:rPr>
            <w:rFonts w:asciiTheme="minorBidi" w:hAnsiTheme="minorBidi"/>
            <w:i/>
            <w:iCs/>
            <w:color w:val="000000" w:themeColor="text1"/>
          </w:rPr>
          <w:delText>vis a vis</w:delText>
        </w:r>
      </w:del>
      <w:r w:rsidRPr="00C617AE">
        <w:rPr>
          <w:rFonts w:asciiTheme="minorBidi" w:hAnsiTheme="minorBidi"/>
          <w:color w:val="000000" w:themeColor="text1"/>
        </w:rPr>
        <w:t xml:space="preserve"> other governmental branches on the one hand and the legal </w:t>
      </w:r>
      <w:commentRangeStart w:id="103"/>
      <w:r w:rsidRPr="00C617AE">
        <w:rPr>
          <w:rFonts w:asciiTheme="minorBidi" w:hAnsiTheme="minorBidi"/>
          <w:color w:val="000000" w:themeColor="text1"/>
        </w:rPr>
        <w:t>doctrine</w:t>
      </w:r>
      <w:commentRangeEnd w:id="103"/>
      <w:r w:rsidR="006037A5">
        <w:rPr>
          <w:rStyle w:val="CommentReference"/>
        </w:rPr>
        <w:commentReference w:id="103"/>
      </w:r>
      <w:r w:rsidRPr="00C617AE">
        <w:rPr>
          <w:rFonts w:asciiTheme="minorBidi" w:hAnsiTheme="minorBidi"/>
          <w:color w:val="000000" w:themeColor="text1"/>
        </w:rPr>
        <w:t xml:space="preserve"> created by the court on the other </w:t>
      </w:r>
      <w:commentRangeStart w:id="104"/>
      <w:r w:rsidRPr="00C617AE">
        <w:rPr>
          <w:rFonts w:asciiTheme="minorBidi" w:hAnsiTheme="minorBidi"/>
          <w:color w:val="000000" w:themeColor="text1"/>
        </w:rPr>
        <w:t>hand</w:t>
      </w:r>
      <w:commentRangeEnd w:id="104"/>
      <w:r w:rsidR="006037A5">
        <w:rPr>
          <w:rStyle w:val="CommentReference"/>
        </w:rPr>
        <w:commentReference w:id="104"/>
      </w:r>
      <w:r w:rsidRPr="00C617AE">
        <w:rPr>
          <w:rFonts w:asciiTheme="minorBidi" w:hAnsiTheme="minorBidi"/>
          <w:color w:val="000000" w:themeColor="text1"/>
        </w:rPr>
        <w:t xml:space="preserve">. </w:t>
      </w:r>
      <w:r w:rsidR="0059041A" w:rsidRPr="00C617AE">
        <w:rPr>
          <w:rFonts w:asciiTheme="minorBidi" w:hAnsiTheme="minorBidi"/>
          <w:color w:val="000000" w:themeColor="text1"/>
        </w:rPr>
        <w:t>D</w:t>
      </w:r>
      <w:r w:rsidRPr="00C617AE">
        <w:rPr>
          <w:rFonts w:asciiTheme="minorBidi" w:hAnsiTheme="minorBidi"/>
          <w:color w:val="000000" w:themeColor="text1"/>
        </w:rPr>
        <w:t xml:space="preserve">espite the enactment </w:t>
      </w:r>
      <w:ins w:id="105" w:author="Susan Doron" w:date="2024-11-09T13:47:00Z" w16du:dateUtc="2024-11-09T11:47:00Z">
        <w:r w:rsidR="006037A5" w:rsidRPr="00C617AE">
          <w:rPr>
            <w:rFonts w:asciiTheme="minorBidi" w:hAnsiTheme="minorBidi"/>
            <w:color w:val="000000" w:themeColor="text1"/>
          </w:rPr>
          <w:lastRenderedPageBreak/>
          <w:t xml:space="preserve">and constitutional recognition </w:t>
        </w:r>
      </w:ins>
      <w:r w:rsidRPr="00C617AE">
        <w:rPr>
          <w:rFonts w:asciiTheme="minorBidi" w:hAnsiTheme="minorBidi"/>
          <w:color w:val="000000" w:themeColor="text1"/>
        </w:rPr>
        <w:t xml:space="preserve">of </w:t>
      </w:r>
      <w:ins w:id="106" w:author="Susan Doron" w:date="2024-11-09T22:34:00Z" w16du:dateUtc="2024-11-09T20:34:00Z">
        <w:r w:rsidR="001B3A5E">
          <w:rPr>
            <w:rFonts w:asciiTheme="minorBidi" w:hAnsiTheme="minorBidi"/>
            <w:color w:val="000000" w:themeColor="text1"/>
          </w:rPr>
          <w:t xml:space="preserve">the </w:t>
        </w:r>
      </w:ins>
      <w:r w:rsidRPr="00C617AE">
        <w:rPr>
          <w:rFonts w:asciiTheme="minorBidi" w:hAnsiTheme="minorBidi"/>
          <w:color w:val="000000" w:themeColor="text1"/>
        </w:rPr>
        <w:t>Basic Laws</w:t>
      </w:r>
      <w:del w:id="107" w:author="Susan Doron" w:date="2024-11-09T13:47:00Z" w16du:dateUtc="2024-11-09T11:47:00Z">
        <w:r w:rsidRPr="00C617AE" w:rsidDel="006037A5">
          <w:rPr>
            <w:rFonts w:asciiTheme="minorBidi" w:hAnsiTheme="minorBidi"/>
            <w:color w:val="000000" w:themeColor="text1"/>
          </w:rPr>
          <w:delText xml:space="preserve"> and their constitutional recognition</w:delText>
        </w:r>
      </w:del>
      <w:r w:rsidRPr="00C617AE">
        <w:rPr>
          <w:rFonts w:asciiTheme="minorBidi" w:hAnsiTheme="minorBidi"/>
          <w:color w:val="000000" w:themeColor="text1"/>
        </w:rPr>
        <w:t xml:space="preserve">, </w:t>
      </w:r>
      <w:ins w:id="108" w:author="Susan Doron" w:date="2024-11-09T13:47:00Z" w16du:dateUtc="2024-11-09T11:47:00Z">
        <w:r w:rsidR="006037A5">
          <w:rPr>
            <w:rFonts w:asciiTheme="minorBidi" w:hAnsiTheme="minorBidi"/>
            <w:color w:val="000000" w:themeColor="text1"/>
          </w:rPr>
          <w:t xml:space="preserve">along </w:t>
        </w:r>
      </w:ins>
      <w:del w:id="109" w:author="Susan Doron" w:date="2024-11-09T13:47:00Z" w16du:dateUtc="2024-11-09T11:47:00Z">
        <w:r w:rsidRPr="00C617AE" w:rsidDel="006037A5">
          <w:rPr>
            <w:rFonts w:asciiTheme="minorBidi" w:hAnsiTheme="minorBidi"/>
            <w:color w:val="000000" w:themeColor="text1"/>
          </w:rPr>
          <w:delText xml:space="preserve">coupled </w:delText>
        </w:r>
      </w:del>
      <w:r w:rsidRPr="00C617AE">
        <w:rPr>
          <w:rFonts w:asciiTheme="minorBidi" w:hAnsiTheme="minorBidi"/>
          <w:color w:val="000000" w:themeColor="text1"/>
        </w:rPr>
        <w:t>with the passage of numerous ordinary laws addressing public law matters</w:t>
      </w:r>
      <w:r w:rsidR="00CA12C6" w:rsidRPr="00C617AE">
        <w:rPr>
          <w:rFonts w:asciiTheme="minorBidi" w:hAnsiTheme="minorBidi"/>
          <w:color w:val="000000" w:themeColor="text1"/>
        </w:rPr>
        <w:t xml:space="preserve"> over </w:t>
      </w:r>
      <w:r w:rsidRPr="00C617AE">
        <w:rPr>
          <w:rFonts w:asciiTheme="minorBidi" w:hAnsiTheme="minorBidi"/>
          <w:color w:val="000000" w:themeColor="text1"/>
        </w:rPr>
        <w:t>the years (</w:t>
      </w:r>
      <w:r w:rsidR="00CA12C6" w:rsidRPr="00C617AE">
        <w:rPr>
          <w:rFonts w:asciiTheme="minorBidi" w:hAnsiTheme="minorBidi"/>
          <w:color w:val="000000" w:themeColor="text1"/>
        </w:rPr>
        <w:t>The Knesset Act</w:t>
      </w:r>
      <w:r w:rsidR="005A54D4" w:rsidRPr="00C617AE">
        <w:rPr>
          <w:rFonts w:asciiTheme="minorBidi" w:hAnsiTheme="minorBidi"/>
          <w:color w:val="000000" w:themeColor="text1"/>
        </w:rPr>
        <w:t xml:space="preserve">, </w:t>
      </w:r>
      <w:r w:rsidR="00E23067" w:rsidRPr="00C617AE">
        <w:rPr>
          <w:rFonts w:asciiTheme="minorBidi" w:hAnsiTheme="minorBidi"/>
          <w:color w:val="000000" w:themeColor="text1"/>
        </w:rPr>
        <w:t>1994</w:t>
      </w:r>
      <w:r w:rsidR="009220E3" w:rsidRPr="00C617AE">
        <w:rPr>
          <w:rFonts w:asciiTheme="minorBidi" w:hAnsiTheme="minorBidi"/>
          <w:color w:val="000000" w:themeColor="text1"/>
        </w:rPr>
        <w:t>;</w:t>
      </w:r>
      <w:r w:rsidR="005A54D4" w:rsidRPr="00C617AE">
        <w:rPr>
          <w:rFonts w:asciiTheme="minorBidi" w:hAnsiTheme="minorBidi"/>
          <w:color w:val="000000" w:themeColor="text1"/>
        </w:rPr>
        <w:t xml:space="preserve"> The Government Act, </w:t>
      </w:r>
      <w:r w:rsidR="00E23067" w:rsidRPr="00C617AE">
        <w:rPr>
          <w:rFonts w:asciiTheme="minorBidi" w:hAnsiTheme="minorBidi"/>
          <w:color w:val="000000" w:themeColor="text1"/>
        </w:rPr>
        <w:t>2001</w:t>
      </w:r>
      <w:r w:rsidRPr="00C617AE">
        <w:rPr>
          <w:rFonts w:asciiTheme="minorBidi" w:hAnsiTheme="minorBidi"/>
          <w:color w:val="000000" w:themeColor="text1"/>
        </w:rPr>
        <w:t xml:space="preserve">), developments of pragmatic </w:t>
      </w:r>
      <w:commentRangeStart w:id="110"/>
      <w:r w:rsidRPr="00C617AE">
        <w:rPr>
          <w:rFonts w:asciiTheme="minorBidi" w:hAnsiTheme="minorBidi"/>
          <w:color w:val="000000" w:themeColor="text1"/>
        </w:rPr>
        <w:t>realism</w:t>
      </w:r>
      <w:commentRangeEnd w:id="110"/>
      <w:r w:rsidR="006037A5">
        <w:rPr>
          <w:rStyle w:val="CommentReference"/>
        </w:rPr>
        <w:commentReference w:id="110"/>
      </w:r>
      <w:r w:rsidRPr="00C617AE">
        <w:rPr>
          <w:rFonts w:asciiTheme="minorBidi" w:hAnsiTheme="minorBidi"/>
          <w:color w:val="000000" w:themeColor="text1"/>
        </w:rPr>
        <w:t xml:space="preserve"> in public law jurisprudence stand </w:t>
      </w:r>
      <w:commentRangeStart w:id="111"/>
      <w:commentRangeStart w:id="112"/>
      <w:r w:rsidRPr="00C617AE">
        <w:rPr>
          <w:rFonts w:asciiTheme="minorBidi" w:hAnsiTheme="minorBidi"/>
          <w:color w:val="000000" w:themeColor="text1"/>
        </w:rPr>
        <w:t>out</w:t>
      </w:r>
      <w:commentRangeEnd w:id="111"/>
      <w:r w:rsidR="006037A5">
        <w:rPr>
          <w:rStyle w:val="CommentReference"/>
        </w:rPr>
        <w:commentReference w:id="111"/>
      </w:r>
      <w:commentRangeEnd w:id="112"/>
      <w:r w:rsidR="006037A5">
        <w:rPr>
          <w:rStyle w:val="CommentReference"/>
        </w:rPr>
        <w:commentReference w:id="112"/>
      </w:r>
      <w:r w:rsidRPr="00C617AE">
        <w:rPr>
          <w:rFonts w:asciiTheme="minorBidi" w:hAnsiTheme="minorBidi"/>
          <w:color w:val="000000" w:themeColor="text1"/>
        </w:rPr>
        <w:t xml:space="preserve">. Instead of relying on formalistic adjudication based on </w:t>
      </w:r>
      <w:r w:rsidR="006233E9" w:rsidRPr="00C617AE">
        <w:rPr>
          <w:rFonts w:asciiTheme="minorBidi" w:hAnsiTheme="minorBidi"/>
          <w:color w:val="000000" w:themeColor="text1"/>
        </w:rPr>
        <w:t>legislation,</w:t>
      </w:r>
      <w:r w:rsidRPr="00C617AE">
        <w:rPr>
          <w:rFonts w:asciiTheme="minorBidi" w:hAnsiTheme="minorBidi"/>
          <w:color w:val="000000" w:themeColor="text1"/>
        </w:rPr>
        <w:t xml:space="preserve"> the court </w:t>
      </w:r>
      <w:ins w:id="113" w:author="Susan Doron" w:date="2024-11-09T13:40:00Z" w16du:dateUtc="2024-11-09T11:40:00Z">
        <w:r w:rsidR="006037A5">
          <w:rPr>
            <w:rFonts w:asciiTheme="minorBidi" w:hAnsiTheme="minorBidi"/>
            <w:color w:val="000000" w:themeColor="text1"/>
          </w:rPr>
          <w:t xml:space="preserve">has </w:t>
        </w:r>
      </w:ins>
      <w:r w:rsidRPr="00C617AE">
        <w:rPr>
          <w:rFonts w:asciiTheme="minorBidi" w:hAnsiTheme="minorBidi"/>
          <w:color w:val="000000" w:themeColor="text1"/>
        </w:rPr>
        <w:t xml:space="preserve">developed an elaborate jurisprudence </w:t>
      </w:r>
      <w:r w:rsidR="006233E9" w:rsidRPr="00C617AE">
        <w:rPr>
          <w:rFonts w:asciiTheme="minorBidi" w:hAnsiTheme="minorBidi"/>
          <w:color w:val="000000" w:themeColor="text1"/>
        </w:rPr>
        <w:t xml:space="preserve">that </w:t>
      </w:r>
      <w:r w:rsidRPr="00C617AE">
        <w:rPr>
          <w:rFonts w:asciiTheme="minorBidi" w:hAnsiTheme="minorBidi"/>
          <w:color w:val="000000" w:themeColor="text1"/>
        </w:rPr>
        <w:t xml:space="preserve">translates critical theoretical claims into legal doctrine. </w:t>
      </w:r>
    </w:p>
    <w:p w14:paraId="5C1B12CA" w14:textId="20FED307" w:rsidR="00924B6F" w:rsidRPr="00C617AE" w:rsidRDefault="00803641" w:rsidP="00284D91">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tab/>
      </w:r>
      <w:r w:rsidR="003234EE" w:rsidRPr="00C617AE">
        <w:rPr>
          <w:rFonts w:asciiTheme="minorBidi" w:hAnsiTheme="minorBidi"/>
          <w:color w:val="000000" w:themeColor="text1"/>
        </w:rPr>
        <w:t xml:space="preserve"> </w:t>
      </w:r>
      <w:ins w:id="114" w:author="Susan Doron" w:date="2024-11-09T13:48:00Z" w16du:dateUtc="2024-11-09T11:48:00Z">
        <w:r w:rsidR="006037A5">
          <w:rPr>
            <w:rFonts w:asciiTheme="minorBidi" w:hAnsiTheme="minorBidi"/>
            <w:color w:val="000000" w:themeColor="text1"/>
          </w:rPr>
          <w:t>Addressing diverse</w:t>
        </w:r>
      </w:ins>
      <w:del w:id="115" w:author="Susan Doron" w:date="2024-11-09T13:48:00Z" w16du:dateUtc="2024-11-09T11:48:00Z">
        <w:r w:rsidRPr="00C617AE" w:rsidDel="006037A5">
          <w:rPr>
            <w:rFonts w:asciiTheme="minorBidi" w:hAnsiTheme="minorBidi"/>
            <w:color w:val="000000" w:themeColor="text1"/>
          </w:rPr>
          <w:delText>In a variety of</w:delText>
        </w:r>
      </w:del>
      <w:r w:rsidRPr="00C617AE">
        <w:rPr>
          <w:rFonts w:asciiTheme="minorBidi" w:hAnsiTheme="minorBidi"/>
          <w:color w:val="000000" w:themeColor="text1"/>
        </w:rPr>
        <w:t xml:space="preserve"> issues, </w:t>
      </w:r>
      <w:del w:id="116" w:author="Susan Doron" w:date="2024-11-09T13:48:00Z" w16du:dateUtc="2024-11-09T11:48:00Z">
        <w:r w:rsidR="004F6282" w:rsidRPr="00C617AE" w:rsidDel="006037A5">
          <w:rPr>
            <w:rFonts w:asciiTheme="minorBidi" w:hAnsiTheme="minorBidi"/>
            <w:color w:val="000000" w:themeColor="text1"/>
          </w:rPr>
          <w:delText>t</w:delText>
        </w:r>
        <w:r w:rsidRPr="00C617AE" w:rsidDel="006037A5">
          <w:rPr>
            <w:rFonts w:asciiTheme="minorBidi" w:hAnsiTheme="minorBidi"/>
            <w:color w:val="000000" w:themeColor="text1"/>
          </w:rPr>
          <w:delText xml:space="preserve">he </w:delText>
        </w:r>
      </w:del>
      <w:r w:rsidRPr="00C617AE">
        <w:rPr>
          <w:rFonts w:asciiTheme="minorBidi" w:hAnsiTheme="minorBidi"/>
          <w:color w:val="000000" w:themeColor="text1"/>
        </w:rPr>
        <w:t>Israel</w:t>
      </w:r>
      <w:del w:id="117" w:author="Susan Doron" w:date="2024-11-09T13:48:00Z" w16du:dateUtc="2024-11-09T11:48:00Z">
        <w:r w:rsidRPr="00C617AE" w:rsidDel="006037A5">
          <w:rPr>
            <w:rFonts w:asciiTheme="minorBidi" w:hAnsiTheme="minorBidi"/>
            <w:color w:val="000000" w:themeColor="text1"/>
          </w:rPr>
          <w:delText>i</w:delText>
        </w:r>
      </w:del>
      <w:r w:rsidRPr="00C617AE">
        <w:rPr>
          <w:rFonts w:asciiTheme="minorBidi" w:hAnsiTheme="minorBidi"/>
          <w:color w:val="000000" w:themeColor="text1"/>
        </w:rPr>
        <w:t xml:space="preserve"> Supreme Court decisions have constantly </w:t>
      </w:r>
      <w:r w:rsidR="00BD0F5B" w:rsidRPr="00BD0F5B">
        <w:rPr>
          <w:rFonts w:asciiTheme="minorBidi" w:hAnsiTheme="minorBidi"/>
          <w:color w:val="000000" w:themeColor="text1"/>
        </w:rPr>
        <w:t>established substantive rules</w:t>
      </w:r>
      <w:del w:id="118" w:author="Susan Doron" w:date="2024-11-09T22:35:00Z" w16du:dateUtc="2024-11-09T20:35:00Z">
        <w:r w:rsidR="00BD0F5B" w:rsidRPr="00BD0F5B" w:rsidDel="001B3A5E">
          <w:rPr>
            <w:rFonts w:asciiTheme="minorBidi" w:hAnsiTheme="minorBidi"/>
            <w:color w:val="000000" w:themeColor="text1"/>
          </w:rPr>
          <w:delText>,</w:delText>
        </w:r>
      </w:del>
      <w:r w:rsidR="00BD0F5B" w:rsidRPr="00BD0F5B">
        <w:rPr>
          <w:rFonts w:asciiTheme="minorBidi" w:hAnsiTheme="minorBidi"/>
          <w:color w:val="000000" w:themeColor="text1"/>
        </w:rPr>
        <w:t xml:space="preserve"> based on a judicial review</w:t>
      </w:r>
      <w:r w:rsidR="00BD0F5B">
        <w:rPr>
          <w:rFonts w:asciiTheme="minorBidi" w:hAnsiTheme="minorBidi"/>
          <w:color w:val="000000" w:themeColor="text1"/>
        </w:rPr>
        <w:t xml:space="preserve"> policy</w:t>
      </w:r>
      <w:ins w:id="119" w:author="Susan Doron" w:date="2024-11-09T13:49:00Z" w16du:dateUtc="2024-11-09T11:49:00Z">
        <w:r w:rsidR="006037A5">
          <w:rPr>
            <w:rFonts w:asciiTheme="minorBidi" w:hAnsiTheme="minorBidi"/>
            <w:color w:val="000000" w:themeColor="text1"/>
          </w:rPr>
          <w:t>—</w:t>
        </w:r>
      </w:ins>
      <w:del w:id="120" w:author="Susan Doron" w:date="2024-11-09T13:49:00Z" w16du:dateUtc="2024-11-09T11:49:00Z">
        <w:r w:rsidRPr="00C617AE" w:rsidDel="006037A5">
          <w:rPr>
            <w:rFonts w:asciiTheme="minorBidi" w:hAnsiTheme="minorBidi"/>
            <w:color w:val="000000" w:themeColor="text1"/>
          </w:rPr>
          <w:delText>–</w:delText>
        </w:r>
      </w:del>
      <w:r w:rsidRPr="00C617AE">
        <w:rPr>
          <w:rFonts w:asciiTheme="minorBidi" w:hAnsiTheme="minorBidi"/>
          <w:color w:val="000000" w:themeColor="text1"/>
        </w:rPr>
        <w:t>the policy and considerations of the court</w:t>
      </w:r>
      <w:r w:rsidR="00BD0F5B">
        <w:rPr>
          <w:rFonts w:asciiTheme="minorBidi" w:hAnsiTheme="minorBidi"/>
          <w:color w:val="000000" w:themeColor="text1"/>
        </w:rPr>
        <w:t xml:space="preserve">. </w:t>
      </w:r>
      <w:r w:rsidRPr="00144A73">
        <w:rPr>
          <w:rFonts w:asciiTheme="minorBidi" w:hAnsiTheme="minorBidi"/>
          <w:color w:val="000000" w:themeColor="text1"/>
        </w:rPr>
        <w:t>Justices reflect upon their own</w:t>
      </w:r>
      <w:r w:rsidRPr="00C617AE">
        <w:rPr>
          <w:rFonts w:asciiTheme="minorBidi" w:hAnsiTheme="minorBidi"/>
          <w:color w:val="000000" w:themeColor="text1"/>
        </w:rPr>
        <w:t xml:space="preserve"> role, the position of the court</w:t>
      </w:r>
      <w:r w:rsidR="006233E9" w:rsidRPr="00C617AE">
        <w:rPr>
          <w:rFonts w:asciiTheme="minorBidi" w:hAnsiTheme="minorBidi"/>
          <w:color w:val="000000" w:themeColor="text1"/>
        </w:rPr>
        <w:t>,</w:t>
      </w:r>
      <w:r w:rsidRPr="00C617AE">
        <w:rPr>
          <w:rFonts w:asciiTheme="minorBidi" w:hAnsiTheme="minorBidi"/>
          <w:color w:val="000000" w:themeColor="text1"/>
        </w:rPr>
        <w:t xml:space="preserve"> and the impact of their decision. Their ruling reflect</w:t>
      </w:r>
      <w:r w:rsidR="006233E9" w:rsidRPr="00C617AE">
        <w:rPr>
          <w:rFonts w:asciiTheme="minorBidi" w:hAnsiTheme="minorBidi"/>
          <w:color w:val="000000" w:themeColor="text1"/>
        </w:rPr>
        <w:t>s</w:t>
      </w:r>
      <w:r w:rsidRPr="00C617AE">
        <w:rPr>
          <w:rFonts w:asciiTheme="minorBidi" w:hAnsiTheme="minorBidi"/>
          <w:color w:val="000000" w:themeColor="text1"/>
        </w:rPr>
        <w:t xml:space="preserve"> </w:t>
      </w:r>
      <w:r w:rsidR="00BD0F5B">
        <w:rPr>
          <w:rFonts w:asciiTheme="minorBidi" w:hAnsiTheme="minorBidi"/>
          <w:color w:val="000000" w:themeColor="text1"/>
        </w:rPr>
        <w:t xml:space="preserve">doctrinal </w:t>
      </w:r>
      <w:r w:rsidRPr="00C617AE">
        <w:rPr>
          <w:rFonts w:asciiTheme="minorBidi" w:hAnsiTheme="minorBidi"/>
          <w:color w:val="000000" w:themeColor="text1"/>
        </w:rPr>
        <w:t xml:space="preserve">legal realism: transplanting insights regarding </w:t>
      </w:r>
      <w:ins w:id="121" w:author="Susan Doron" w:date="2024-11-09T13:49:00Z" w16du:dateUtc="2024-11-09T11:49:00Z">
        <w:r w:rsidR="006037A5">
          <w:rPr>
            <w:rFonts w:asciiTheme="minorBidi" w:hAnsiTheme="minorBidi"/>
            <w:color w:val="000000" w:themeColor="text1"/>
          </w:rPr>
          <w:t>“</w:t>
        </w:r>
      </w:ins>
      <w:del w:id="122" w:author="Susan Doron" w:date="2024-11-09T13:49:00Z" w16du:dateUtc="2024-11-09T11:49:00Z">
        <w:r w:rsidRPr="00C617AE" w:rsidDel="006037A5">
          <w:rPr>
            <w:rFonts w:asciiTheme="minorBidi" w:hAnsiTheme="minorBidi"/>
            <w:color w:val="000000" w:themeColor="text1"/>
          </w:rPr>
          <w:delText>"</w:delText>
        </w:r>
      </w:del>
      <w:r w:rsidRPr="00C617AE">
        <w:rPr>
          <w:rFonts w:asciiTheme="minorBidi" w:hAnsiTheme="minorBidi"/>
          <w:color w:val="000000" w:themeColor="text1"/>
        </w:rPr>
        <w:t>law in action</w:t>
      </w:r>
      <w:ins w:id="123" w:author="Susan Doron" w:date="2024-11-09T13:49:00Z" w16du:dateUtc="2024-11-09T11:49:00Z">
        <w:r w:rsidR="006037A5">
          <w:rPr>
            <w:rFonts w:asciiTheme="minorBidi" w:hAnsiTheme="minorBidi"/>
            <w:color w:val="000000" w:themeColor="text1"/>
          </w:rPr>
          <w:t>”</w:t>
        </w:r>
      </w:ins>
      <w:del w:id="124" w:author="Susan Doron" w:date="2024-11-09T13:49:00Z" w16du:dateUtc="2024-11-09T11:49:00Z">
        <w:r w:rsidRPr="00C617AE" w:rsidDel="006037A5">
          <w:rPr>
            <w:rFonts w:asciiTheme="minorBidi" w:hAnsiTheme="minorBidi"/>
            <w:color w:val="000000" w:themeColor="text1"/>
          </w:rPr>
          <w:delText>"</w:delText>
        </w:r>
      </w:del>
      <w:r w:rsidRPr="00C617AE">
        <w:rPr>
          <w:rFonts w:asciiTheme="minorBidi" w:hAnsiTheme="minorBidi"/>
          <w:color w:val="000000" w:themeColor="text1"/>
        </w:rPr>
        <w:t xml:space="preserve"> from an academic external descriptive</w:t>
      </w:r>
      <w:r w:rsidR="00BD0F5B">
        <w:rPr>
          <w:rFonts w:asciiTheme="minorBidi" w:hAnsiTheme="minorBidi"/>
          <w:color w:val="000000" w:themeColor="text1"/>
        </w:rPr>
        <w:t>, and even critical,</w:t>
      </w:r>
      <w:r w:rsidRPr="00C617AE">
        <w:rPr>
          <w:rFonts w:asciiTheme="minorBidi" w:hAnsiTheme="minorBidi"/>
          <w:color w:val="000000" w:themeColor="text1"/>
        </w:rPr>
        <w:t xml:space="preserve"> perspective into </w:t>
      </w:r>
      <w:ins w:id="125" w:author="Susan Doron" w:date="2024-11-09T13:49:00Z" w16du:dateUtc="2024-11-09T11:49:00Z">
        <w:r w:rsidR="006037A5">
          <w:rPr>
            <w:rFonts w:asciiTheme="minorBidi" w:hAnsiTheme="minorBidi"/>
            <w:color w:val="000000" w:themeColor="text1"/>
          </w:rPr>
          <w:t>“</w:t>
        </w:r>
      </w:ins>
      <w:del w:id="126" w:author="Susan Doron" w:date="2024-11-09T13:49:00Z" w16du:dateUtc="2024-11-09T11:49:00Z">
        <w:r w:rsidRPr="00C617AE" w:rsidDel="006037A5">
          <w:rPr>
            <w:rFonts w:asciiTheme="minorBidi" w:hAnsiTheme="minorBidi"/>
            <w:color w:val="000000" w:themeColor="text1"/>
          </w:rPr>
          <w:delText>"</w:delText>
        </w:r>
      </w:del>
      <w:r w:rsidRPr="00C617AE">
        <w:rPr>
          <w:rFonts w:asciiTheme="minorBidi" w:hAnsiTheme="minorBidi"/>
          <w:color w:val="000000" w:themeColor="text1"/>
        </w:rPr>
        <w:t>law in books</w:t>
      </w:r>
      <w:ins w:id="127" w:author="Susan Doron" w:date="2024-11-09T13:49:00Z" w16du:dateUtc="2024-11-09T11:49:00Z">
        <w:r w:rsidR="006037A5">
          <w:rPr>
            <w:rFonts w:asciiTheme="minorBidi" w:hAnsiTheme="minorBidi"/>
            <w:color w:val="000000" w:themeColor="text1"/>
          </w:rPr>
          <w:t>”—</w:t>
        </w:r>
      </w:ins>
      <w:del w:id="128" w:author="Susan Doron" w:date="2024-11-09T13:49:00Z" w16du:dateUtc="2024-11-09T11:49:00Z">
        <w:r w:rsidRPr="00C617AE" w:rsidDel="006037A5">
          <w:rPr>
            <w:rFonts w:asciiTheme="minorBidi" w:hAnsiTheme="minorBidi"/>
            <w:color w:val="000000" w:themeColor="text1"/>
          </w:rPr>
          <w:delText xml:space="preserve">" – </w:delText>
        </w:r>
      </w:del>
      <w:r w:rsidRPr="00C617AE">
        <w:rPr>
          <w:rFonts w:asciiTheme="minorBidi" w:hAnsiTheme="minorBidi"/>
          <w:color w:val="000000" w:themeColor="text1"/>
        </w:rPr>
        <w:t>declared norms formulated by the court in its case law</w:t>
      </w:r>
      <w:r w:rsidR="00275D98">
        <w:rPr>
          <w:rFonts w:asciiTheme="minorBidi" w:hAnsiTheme="minorBidi"/>
          <w:color w:val="000000" w:themeColor="text1"/>
        </w:rPr>
        <w:t xml:space="preserve"> (</w:t>
      </w:r>
      <w:r w:rsidR="00FC681A">
        <w:rPr>
          <w:rFonts w:asciiTheme="minorBidi" w:hAnsiTheme="minorBidi"/>
          <w:color w:val="000000" w:themeColor="text1"/>
        </w:rPr>
        <w:t>Cohen &amp; Roznai, 2021</w:t>
      </w:r>
      <w:r w:rsidR="00E13854">
        <w:rPr>
          <w:rFonts w:asciiTheme="minorBidi" w:hAnsiTheme="minorBidi"/>
          <w:color w:val="000000" w:themeColor="text1"/>
        </w:rPr>
        <w:t>: 161-166</w:t>
      </w:r>
      <w:r w:rsidR="00FC681A">
        <w:rPr>
          <w:rFonts w:asciiTheme="minorBidi" w:hAnsiTheme="minorBidi"/>
          <w:color w:val="000000" w:themeColor="text1"/>
        </w:rPr>
        <w:t>)</w:t>
      </w:r>
      <w:r w:rsidRPr="00C617AE">
        <w:rPr>
          <w:rFonts w:asciiTheme="minorBidi" w:hAnsiTheme="minorBidi"/>
          <w:color w:val="000000" w:themeColor="text1"/>
        </w:rPr>
        <w:t xml:space="preserve">. </w:t>
      </w:r>
    </w:p>
    <w:p w14:paraId="56E2FFCC" w14:textId="7B7F174A" w:rsidR="00803641" w:rsidRPr="00C617AE" w:rsidRDefault="002F0172" w:rsidP="00C47549">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tab/>
      </w:r>
      <w:r w:rsidR="00803641" w:rsidRPr="00C617AE">
        <w:rPr>
          <w:rFonts w:asciiTheme="minorBidi" w:hAnsiTheme="minorBidi"/>
          <w:color w:val="000000" w:themeColor="text1"/>
        </w:rPr>
        <w:t xml:space="preserve">The following examples illustrate </w:t>
      </w:r>
      <w:r w:rsidR="00F94D03" w:rsidRPr="00C617AE">
        <w:rPr>
          <w:rFonts w:asciiTheme="minorBidi" w:hAnsiTheme="minorBidi"/>
          <w:color w:val="000000" w:themeColor="text1"/>
        </w:rPr>
        <w:t>pragmatic realism in public law:</w:t>
      </w:r>
      <w:r w:rsidR="00803641" w:rsidRPr="00C617AE">
        <w:rPr>
          <w:rFonts w:asciiTheme="minorBidi" w:hAnsiTheme="minorBidi"/>
          <w:color w:val="000000" w:themeColor="text1"/>
        </w:rPr>
        <w:t xml:space="preserve"> </w:t>
      </w:r>
    </w:p>
    <w:p w14:paraId="5D7C080E" w14:textId="61D39A46" w:rsidR="00803641" w:rsidRPr="00C617AE" w:rsidRDefault="00803641" w:rsidP="00284D91">
      <w:pPr>
        <w:pStyle w:val="P"/>
        <w:tabs>
          <w:tab w:val="left" w:pos="340"/>
        </w:tabs>
        <w:spacing w:before="0"/>
        <w:jc w:val="both"/>
        <w:rPr>
          <w:rFonts w:asciiTheme="minorBidi" w:hAnsiTheme="minorBidi" w:cstheme="minorBidi"/>
          <w:color w:val="000000" w:themeColor="text1"/>
          <w:sz w:val="22"/>
          <w:szCs w:val="22"/>
          <w:rtl/>
        </w:rPr>
      </w:pPr>
      <w:r w:rsidRPr="00C617AE">
        <w:rPr>
          <w:rFonts w:asciiTheme="minorBidi" w:hAnsiTheme="minorBidi" w:cstheme="minorBidi"/>
          <w:color w:val="000000" w:themeColor="text1"/>
          <w:sz w:val="22"/>
          <w:szCs w:val="22"/>
        </w:rPr>
        <w:tab/>
      </w:r>
      <w:r w:rsidRPr="00C617AE">
        <w:rPr>
          <w:rFonts w:asciiTheme="minorBidi" w:hAnsiTheme="minorBidi" w:cstheme="minorBidi"/>
          <w:b/>
          <w:bCs/>
          <w:color w:val="000000" w:themeColor="text1"/>
          <w:sz w:val="22"/>
          <w:szCs w:val="22"/>
        </w:rPr>
        <w:t>Constitutional Ripeness</w:t>
      </w:r>
      <w:r w:rsidRPr="00C617AE">
        <w:rPr>
          <w:rFonts w:asciiTheme="minorBidi" w:hAnsiTheme="minorBidi" w:cstheme="minorBidi"/>
          <w:color w:val="000000" w:themeColor="text1"/>
          <w:sz w:val="22"/>
          <w:szCs w:val="22"/>
        </w:rPr>
        <w:t xml:space="preserve">: According to the </w:t>
      </w:r>
      <w:r w:rsidR="00C47549">
        <w:rPr>
          <w:rFonts w:asciiTheme="minorBidi" w:hAnsiTheme="minorBidi" w:cstheme="minorBidi"/>
          <w:color w:val="000000" w:themeColor="text1"/>
          <w:sz w:val="22"/>
          <w:szCs w:val="22"/>
        </w:rPr>
        <w:t xml:space="preserve">Israeli version </w:t>
      </w:r>
      <w:ins w:id="129" w:author="Susan Doron" w:date="2024-11-09T22:34:00Z" w16du:dateUtc="2024-11-09T20:34:00Z">
        <w:r w:rsidR="001B3A5E">
          <w:rPr>
            <w:rFonts w:asciiTheme="minorBidi" w:hAnsiTheme="minorBidi" w:cstheme="minorBidi"/>
            <w:color w:val="000000" w:themeColor="text1"/>
            <w:sz w:val="22"/>
            <w:szCs w:val="22"/>
          </w:rPr>
          <w:t xml:space="preserve">of the </w:t>
        </w:r>
      </w:ins>
      <w:r w:rsidRPr="00C617AE">
        <w:rPr>
          <w:rFonts w:asciiTheme="minorBidi" w:hAnsiTheme="minorBidi" w:cstheme="minorBidi"/>
          <w:color w:val="000000" w:themeColor="text1"/>
          <w:sz w:val="22"/>
          <w:szCs w:val="22"/>
        </w:rPr>
        <w:t xml:space="preserve">doctrine of constitutional ripeness, which has developed in recent years, the Supreme Court may deny a petition </w:t>
      </w:r>
      <w:r w:rsidR="00101F5E" w:rsidRPr="00C617AE">
        <w:rPr>
          <w:rFonts w:asciiTheme="minorBidi" w:hAnsiTheme="minorBidi" w:cstheme="minorBidi"/>
          <w:color w:val="000000" w:themeColor="text1"/>
          <w:sz w:val="22"/>
          <w:szCs w:val="22"/>
        </w:rPr>
        <w:t xml:space="preserve">that </w:t>
      </w:r>
      <w:r w:rsidRPr="00C617AE">
        <w:rPr>
          <w:rFonts w:asciiTheme="minorBidi" w:hAnsiTheme="minorBidi" w:cstheme="minorBidi"/>
          <w:color w:val="000000" w:themeColor="text1"/>
          <w:sz w:val="22"/>
          <w:szCs w:val="22"/>
        </w:rPr>
        <w:t xml:space="preserve">challenges the constitutionality of a legislative act in </w:t>
      </w:r>
      <w:r w:rsidR="0095354E" w:rsidRPr="00C617AE">
        <w:rPr>
          <w:rFonts w:asciiTheme="minorBidi" w:hAnsiTheme="minorBidi" w:cstheme="minorBidi"/>
          <w:color w:val="000000" w:themeColor="text1"/>
          <w:sz w:val="22"/>
          <w:szCs w:val="22"/>
        </w:rPr>
        <w:t xml:space="preserve">the </w:t>
      </w:r>
      <w:r w:rsidRPr="00C617AE">
        <w:rPr>
          <w:rFonts w:asciiTheme="minorBidi" w:hAnsiTheme="minorBidi" w:cstheme="minorBidi"/>
          <w:color w:val="000000" w:themeColor="text1"/>
          <w:sz w:val="22"/>
          <w:szCs w:val="22"/>
        </w:rPr>
        <w:t>case in which the act has not yet been implemented</w:t>
      </w:r>
      <w:r w:rsidR="00C12572" w:rsidRPr="00C617AE">
        <w:rPr>
          <w:rFonts w:asciiTheme="minorBidi" w:hAnsiTheme="minorBidi" w:cstheme="minorBidi"/>
          <w:color w:val="000000" w:themeColor="text1"/>
          <w:sz w:val="22"/>
          <w:szCs w:val="22"/>
        </w:rPr>
        <w:t xml:space="preserve"> </w:t>
      </w:r>
      <w:r w:rsidRPr="00C617AE">
        <w:rPr>
          <w:rFonts w:asciiTheme="minorBidi" w:hAnsiTheme="minorBidi" w:cstheme="minorBidi"/>
          <w:color w:val="000000" w:themeColor="text1"/>
          <w:sz w:val="22"/>
          <w:szCs w:val="22"/>
        </w:rPr>
        <w:t>(</w:t>
      </w:r>
      <w:proofErr w:type="spellStart"/>
      <w:r w:rsidR="00DA2C2E" w:rsidRPr="00C617AE">
        <w:rPr>
          <w:rFonts w:asciiTheme="minorBidi" w:hAnsiTheme="minorBidi" w:cstheme="minorBidi"/>
          <w:color w:val="000000" w:themeColor="text1"/>
          <w:sz w:val="22"/>
          <w:szCs w:val="22"/>
        </w:rPr>
        <w:t>Chachko</w:t>
      </w:r>
      <w:proofErr w:type="spellEnd"/>
      <w:r w:rsidR="001D5E71" w:rsidRPr="00C617AE">
        <w:rPr>
          <w:rFonts w:asciiTheme="minorBidi" w:hAnsiTheme="minorBidi" w:cstheme="minorBidi"/>
          <w:color w:val="000000" w:themeColor="text1"/>
          <w:sz w:val="22"/>
          <w:szCs w:val="22"/>
        </w:rPr>
        <w:t>, 2012; Poliak, 2014</w:t>
      </w:r>
      <w:r w:rsidRPr="00C617AE">
        <w:rPr>
          <w:rFonts w:asciiTheme="minorBidi" w:hAnsiTheme="minorBidi" w:cstheme="minorBidi"/>
          <w:color w:val="000000" w:themeColor="text1"/>
          <w:sz w:val="22"/>
          <w:szCs w:val="22"/>
        </w:rPr>
        <w:t xml:space="preserve">). There are two rationales for this doctrine. One </w:t>
      </w:r>
      <w:r w:rsidR="002A0A7A" w:rsidRPr="00C617AE">
        <w:rPr>
          <w:rFonts w:asciiTheme="minorBidi" w:hAnsiTheme="minorBidi" w:cstheme="minorBidi"/>
          <w:color w:val="000000" w:themeColor="text1"/>
          <w:sz w:val="22"/>
          <w:szCs w:val="22"/>
        </w:rPr>
        <w:t xml:space="preserve">is an </w:t>
      </w:r>
      <w:r w:rsidRPr="00C617AE">
        <w:rPr>
          <w:rFonts w:asciiTheme="minorBidi" w:hAnsiTheme="minorBidi" w:cstheme="minorBidi"/>
          <w:color w:val="000000" w:themeColor="text1"/>
          <w:sz w:val="22"/>
          <w:szCs w:val="22"/>
        </w:rPr>
        <w:t>institutional justiciability consideration</w:t>
      </w:r>
      <w:ins w:id="130" w:author="Susan Doron" w:date="2024-11-09T13:51:00Z" w16du:dateUtc="2024-11-09T11:51:00Z">
        <w:r w:rsidR="006037A5">
          <w:rPr>
            <w:rFonts w:asciiTheme="minorBidi" w:hAnsiTheme="minorBidi" w:cstheme="minorBidi"/>
            <w:color w:val="000000" w:themeColor="text1"/>
            <w:sz w:val="22"/>
            <w:szCs w:val="22"/>
          </w:rPr>
          <w:t xml:space="preserve"> of preserving</w:t>
        </w:r>
      </w:ins>
      <w:del w:id="131" w:author="Susan Doron" w:date="2024-11-09T13:51:00Z" w16du:dateUtc="2024-11-09T11:51:00Z">
        <w:r w:rsidRPr="00C617AE" w:rsidDel="006037A5">
          <w:rPr>
            <w:rFonts w:asciiTheme="minorBidi" w:hAnsiTheme="minorBidi" w:cstheme="minorBidi"/>
            <w:color w:val="000000" w:themeColor="text1"/>
            <w:sz w:val="22"/>
            <w:szCs w:val="22"/>
          </w:rPr>
          <w:delText>: to preserve</w:delText>
        </w:r>
      </w:del>
      <w:r w:rsidRPr="00C617AE">
        <w:rPr>
          <w:rFonts w:asciiTheme="minorBidi" w:hAnsiTheme="minorBidi" w:cstheme="minorBidi"/>
          <w:color w:val="000000" w:themeColor="text1"/>
          <w:sz w:val="22"/>
          <w:szCs w:val="22"/>
        </w:rPr>
        <w:t xml:space="preserve"> the public trust resources of the court by avoiding unnecessary decisions </w:t>
      </w:r>
      <w:r w:rsidR="0095354E" w:rsidRPr="00C617AE">
        <w:rPr>
          <w:rFonts w:asciiTheme="minorBidi" w:hAnsiTheme="minorBidi" w:cstheme="minorBidi"/>
          <w:color w:val="000000" w:themeColor="text1"/>
          <w:sz w:val="22"/>
          <w:szCs w:val="22"/>
        </w:rPr>
        <w:t xml:space="preserve">on </w:t>
      </w:r>
      <w:r w:rsidRPr="00C617AE">
        <w:rPr>
          <w:rFonts w:asciiTheme="minorBidi" w:hAnsiTheme="minorBidi" w:cstheme="minorBidi"/>
          <w:color w:val="000000" w:themeColor="text1"/>
          <w:sz w:val="22"/>
          <w:szCs w:val="22"/>
        </w:rPr>
        <w:t>controversial issues.</w:t>
      </w:r>
      <w:r w:rsidR="002A0A7A" w:rsidRPr="00C617AE">
        <w:rPr>
          <w:rFonts w:asciiTheme="minorBidi" w:hAnsiTheme="minorBidi" w:cstheme="minorBidi"/>
          <w:color w:val="000000" w:themeColor="text1"/>
          <w:sz w:val="22"/>
          <w:szCs w:val="22"/>
        </w:rPr>
        <w:t xml:space="preserve"> </w:t>
      </w:r>
      <w:r w:rsidRPr="00C617AE">
        <w:rPr>
          <w:rFonts w:asciiTheme="minorBidi" w:hAnsiTheme="minorBidi" w:cstheme="minorBidi"/>
          <w:color w:val="000000" w:themeColor="text1"/>
          <w:sz w:val="22"/>
          <w:szCs w:val="22"/>
        </w:rPr>
        <w:t>The second rational</w:t>
      </w:r>
      <w:r w:rsidR="0095354E" w:rsidRPr="00C617AE">
        <w:rPr>
          <w:rFonts w:asciiTheme="minorBidi" w:hAnsiTheme="minorBidi" w:cstheme="minorBidi"/>
          <w:color w:val="000000" w:themeColor="text1"/>
          <w:sz w:val="22"/>
          <w:szCs w:val="22"/>
        </w:rPr>
        <w:t>e</w:t>
      </w:r>
      <w:r w:rsidRPr="00C617AE">
        <w:rPr>
          <w:rFonts w:asciiTheme="minorBidi" w:hAnsiTheme="minorBidi" w:cstheme="minorBidi"/>
          <w:color w:val="000000" w:themeColor="text1"/>
          <w:sz w:val="22"/>
          <w:szCs w:val="22"/>
        </w:rPr>
        <w:t xml:space="preserve"> is that only after </w:t>
      </w:r>
      <w:del w:id="132" w:author="Susan Doron" w:date="2024-11-09T22:32:00Z" w16du:dateUtc="2024-11-09T20:32:00Z">
        <w:r w:rsidRPr="00C617AE" w:rsidDel="001B3A5E">
          <w:rPr>
            <w:rFonts w:asciiTheme="minorBidi" w:hAnsiTheme="minorBidi" w:cstheme="minorBidi"/>
            <w:color w:val="000000" w:themeColor="text1"/>
            <w:sz w:val="22"/>
            <w:szCs w:val="22"/>
          </w:rPr>
          <w:delText xml:space="preserve">the implementation of </w:delText>
        </w:r>
      </w:del>
      <w:r w:rsidRPr="00C617AE">
        <w:rPr>
          <w:rFonts w:asciiTheme="minorBidi" w:hAnsiTheme="minorBidi" w:cstheme="minorBidi"/>
          <w:color w:val="000000" w:themeColor="text1"/>
          <w:sz w:val="22"/>
          <w:szCs w:val="22"/>
        </w:rPr>
        <w:t>a legal act</w:t>
      </w:r>
      <w:ins w:id="133" w:author="Susan Doron" w:date="2024-11-09T13:51:00Z" w16du:dateUtc="2024-11-09T11:51:00Z">
        <w:r w:rsidR="006037A5">
          <w:rPr>
            <w:rFonts w:asciiTheme="minorBidi" w:hAnsiTheme="minorBidi" w:cstheme="minorBidi"/>
            <w:color w:val="000000" w:themeColor="text1"/>
            <w:sz w:val="22"/>
            <w:szCs w:val="22"/>
          </w:rPr>
          <w:t xml:space="preserve"> </w:t>
        </w:r>
      </w:ins>
      <w:ins w:id="134" w:author="Susan Doron" w:date="2024-11-09T22:32:00Z" w16du:dateUtc="2024-11-09T20:32:00Z">
        <w:r w:rsidR="001B3A5E">
          <w:rPr>
            <w:rFonts w:asciiTheme="minorBidi" w:hAnsiTheme="minorBidi" w:cstheme="minorBidi"/>
            <w:color w:val="000000" w:themeColor="text1"/>
            <w:sz w:val="22"/>
            <w:szCs w:val="22"/>
          </w:rPr>
          <w:t xml:space="preserve">is implemented </w:t>
        </w:r>
      </w:ins>
      <w:ins w:id="135" w:author="Susan Doron" w:date="2024-11-09T13:51:00Z" w16du:dateUtc="2024-11-09T11:51:00Z">
        <w:r w:rsidR="006037A5">
          <w:rPr>
            <w:rFonts w:asciiTheme="minorBidi" w:hAnsiTheme="minorBidi" w:cstheme="minorBidi"/>
            <w:color w:val="000000" w:themeColor="text1"/>
            <w:sz w:val="22"/>
            <w:szCs w:val="22"/>
          </w:rPr>
          <w:t>can</w:t>
        </w:r>
      </w:ins>
      <w:del w:id="136" w:author="Susan Doron" w:date="2024-11-09T13:51:00Z" w16du:dateUtc="2024-11-09T11:51:00Z">
        <w:r w:rsidR="0095354E" w:rsidRPr="00C617AE" w:rsidDel="006037A5">
          <w:rPr>
            <w:rFonts w:asciiTheme="minorBidi" w:hAnsiTheme="minorBidi" w:cstheme="minorBidi"/>
            <w:color w:val="000000" w:themeColor="text1"/>
            <w:sz w:val="22"/>
            <w:szCs w:val="22"/>
          </w:rPr>
          <w:delText>,</w:delText>
        </w:r>
      </w:del>
      <w:r w:rsidRPr="00C617AE">
        <w:rPr>
          <w:rFonts w:asciiTheme="minorBidi" w:hAnsiTheme="minorBidi" w:cstheme="minorBidi"/>
          <w:color w:val="000000" w:themeColor="text1"/>
          <w:sz w:val="22"/>
          <w:szCs w:val="22"/>
        </w:rPr>
        <w:t xml:space="preserve"> its constitutionality </w:t>
      </w:r>
      <w:del w:id="137" w:author="Susan Doron" w:date="2024-11-09T13:51:00Z" w16du:dateUtc="2024-11-09T11:51:00Z">
        <w:r w:rsidRPr="00C617AE" w:rsidDel="006037A5">
          <w:rPr>
            <w:rFonts w:asciiTheme="minorBidi" w:hAnsiTheme="minorBidi" w:cstheme="minorBidi"/>
            <w:color w:val="000000" w:themeColor="text1"/>
            <w:sz w:val="22"/>
            <w:szCs w:val="22"/>
          </w:rPr>
          <w:delText xml:space="preserve">can </w:delText>
        </w:r>
      </w:del>
      <w:r w:rsidRPr="00C617AE">
        <w:rPr>
          <w:rFonts w:asciiTheme="minorBidi" w:hAnsiTheme="minorBidi" w:cstheme="minorBidi"/>
          <w:color w:val="000000" w:themeColor="text1"/>
          <w:sz w:val="22"/>
          <w:szCs w:val="22"/>
        </w:rPr>
        <w:t>be properly determined by the court. The significance of this Israeli-style ripeness doctrine approach is twofold: First, the court explicitly considers its institutional interests when deciding whether to</w:t>
      </w:r>
      <w:ins w:id="138" w:author="Susan Doron" w:date="2024-11-09T14:15:00Z" w16du:dateUtc="2024-11-09T12:15:00Z">
        <w:r w:rsidR="006037A5">
          <w:rPr>
            <w:rFonts w:asciiTheme="minorBidi" w:hAnsiTheme="minorBidi" w:cstheme="minorBidi"/>
            <w:color w:val="000000" w:themeColor="text1"/>
            <w:sz w:val="22"/>
            <w:szCs w:val="22"/>
          </w:rPr>
          <w:t xml:space="preserve"> hear</w:t>
        </w:r>
      </w:ins>
      <w:del w:id="139" w:author="Susan Doron" w:date="2024-11-09T14:15:00Z" w16du:dateUtc="2024-11-09T12:15:00Z">
        <w:r w:rsidRPr="00C617AE" w:rsidDel="006037A5">
          <w:rPr>
            <w:rFonts w:asciiTheme="minorBidi" w:hAnsiTheme="minorBidi" w:cstheme="minorBidi"/>
            <w:color w:val="000000" w:themeColor="text1"/>
            <w:sz w:val="22"/>
            <w:szCs w:val="22"/>
          </w:rPr>
          <w:delText xml:space="preserve"> deal with</w:delText>
        </w:r>
      </w:del>
      <w:r w:rsidRPr="00C617AE">
        <w:rPr>
          <w:rFonts w:asciiTheme="minorBidi" w:hAnsiTheme="minorBidi" w:cstheme="minorBidi"/>
          <w:color w:val="000000" w:themeColor="text1"/>
          <w:sz w:val="22"/>
          <w:szCs w:val="22"/>
        </w:rPr>
        <w:t xml:space="preserve"> the petition. Second, the timing </w:t>
      </w:r>
      <w:commentRangeStart w:id="140"/>
      <w:r w:rsidRPr="00C617AE">
        <w:rPr>
          <w:rFonts w:asciiTheme="minorBidi" w:hAnsiTheme="minorBidi" w:cstheme="minorBidi"/>
          <w:color w:val="000000" w:themeColor="text1"/>
          <w:sz w:val="22"/>
          <w:szCs w:val="22"/>
        </w:rPr>
        <w:t>of</w:t>
      </w:r>
      <w:commentRangeEnd w:id="140"/>
      <w:r w:rsidR="006037A5">
        <w:rPr>
          <w:rStyle w:val="CommentReference"/>
          <w:rFonts w:asciiTheme="minorHAnsi" w:eastAsiaTheme="minorHAnsi" w:hAnsiTheme="minorHAnsi" w:cstheme="minorBidi"/>
          <w:lang w:bidi="he-IL"/>
        </w:rPr>
        <w:commentReference w:id="140"/>
      </w:r>
      <w:r w:rsidRPr="00C617AE">
        <w:rPr>
          <w:rFonts w:asciiTheme="minorBidi" w:hAnsiTheme="minorBidi" w:cstheme="minorBidi"/>
          <w:color w:val="000000" w:themeColor="text1"/>
          <w:sz w:val="22"/>
          <w:szCs w:val="22"/>
        </w:rPr>
        <w:t xml:space="preserve"> the judicial review may determine the constitutionality of a given law</w:t>
      </w:r>
      <w:r w:rsidR="00BF4AAB" w:rsidRPr="00C617AE">
        <w:rPr>
          <w:rFonts w:asciiTheme="minorBidi" w:hAnsiTheme="minorBidi" w:cstheme="minorBidi"/>
          <w:color w:val="000000" w:themeColor="text1"/>
          <w:sz w:val="22"/>
          <w:szCs w:val="22"/>
        </w:rPr>
        <w:t xml:space="preserve"> (Bendor, 2016)</w:t>
      </w:r>
      <w:r w:rsidRPr="00C617AE">
        <w:rPr>
          <w:rFonts w:asciiTheme="minorBidi" w:hAnsiTheme="minorBidi" w:cstheme="minorBidi"/>
          <w:color w:val="000000" w:themeColor="text1"/>
          <w:sz w:val="22"/>
          <w:szCs w:val="22"/>
        </w:rPr>
        <w:t xml:space="preserve">. </w:t>
      </w:r>
    </w:p>
    <w:p w14:paraId="7A4DDDD8" w14:textId="56E68F83" w:rsidR="00803641" w:rsidRPr="00C617AE" w:rsidRDefault="00803641" w:rsidP="00284D91">
      <w:pPr>
        <w:pStyle w:val="PI"/>
        <w:tabs>
          <w:tab w:val="left" w:pos="340"/>
        </w:tabs>
        <w:ind w:firstLine="0"/>
        <w:jc w:val="both"/>
        <w:rPr>
          <w:rFonts w:asciiTheme="minorBidi" w:hAnsiTheme="minorBidi" w:cstheme="minorBidi"/>
          <w:color w:val="000000" w:themeColor="text1"/>
          <w:sz w:val="22"/>
          <w:szCs w:val="22"/>
        </w:rPr>
      </w:pPr>
      <w:r w:rsidRPr="00C617AE">
        <w:rPr>
          <w:rFonts w:asciiTheme="minorBidi" w:hAnsiTheme="minorBidi" w:cstheme="minorBidi"/>
          <w:color w:val="000000" w:themeColor="text1"/>
          <w:sz w:val="22"/>
          <w:szCs w:val="22"/>
        </w:rPr>
        <w:tab/>
      </w:r>
      <w:r w:rsidRPr="00C617AE">
        <w:rPr>
          <w:rFonts w:asciiTheme="minorBidi" w:hAnsiTheme="minorBidi" w:cstheme="minorBidi"/>
          <w:b/>
          <w:bCs/>
          <w:color w:val="000000" w:themeColor="text1"/>
          <w:sz w:val="22"/>
          <w:szCs w:val="22"/>
        </w:rPr>
        <w:t>Relative Voidance, Invalidation Notices, and Prospective Application of Precedents</w:t>
      </w:r>
      <w:r w:rsidRPr="00C617AE">
        <w:rPr>
          <w:rFonts w:asciiTheme="minorBidi" w:hAnsiTheme="minorBidi" w:cstheme="minorBidi"/>
          <w:color w:val="000000" w:themeColor="text1"/>
          <w:sz w:val="22"/>
          <w:szCs w:val="22"/>
        </w:rPr>
        <w:t>: In contrast to a binary formalist approach of law, which declares the validity or voidance of governmental acts, the relative voidance doctrine</w:t>
      </w:r>
      <w:r w:rsidR="00FA73EB" w:rsidRPr="00C617AE">
        <w:rPr>
          <w:rFonts w:asciiTheme="minorBidi" w:hAnsiTheme="minorBidi" w:cstheme="minorBidi"/>
          <w:color w:val="000000" w:themeColor="text1"/>
          <w:sz w:val="22"/>
          <w:szCs w:val="22"/>
        </w:rPr>
        <w:t>,</w:t>
      </w:r>
      <w:r w:rsidRPr="00C617AE">
        <w:rPr>
          <w:rFonts w:asciiTheme="minorBidi" w:hAnsiTheme="minorBidi" w:cstheme="minorBidi"/>
          <w:color w:val="000000" w:themeColor="text1"/>
          <w:sz w:val="22"/>
          <w:szCs w:val="22"/>
        </w:rPr>
        <w:t xml:space="preserve"> developed by the Israel</w:t>
      </w:r>
      <w:del w:id="141" w:author="Susan Doron" w:date="2024-11-09T14:16:00Z" w16du:dateUtc="2024-11-09T12:16:00Z">
        <w:r w:rsidRPr="00C617AE" w:rsidDel="006037A5">
          <w:rPr>
            <w:rFonts w:asciiTheme="minorBidi" w:hAnsiTheme="minorBidi" w:cstheme="minorBidi"/>
            <w:color w:val="000000" w:themeColor="text1"/>
            <w:sz w:val="22"/>
            <w:szCs w:val="22"/>
          </w:rPr>
          <w:delText>i</w:delText>
        </w:r>
      </w:del>
      <w:r w:rsidRPr="00C617AE">
        <w:rPr>
          <w:rFonts w:asciiTheme="minorBidi" w:hAnsiTheme="minorBidi" w:cstheme="minorBidi"/>
          <w:color w:val="000000" w:themeColor="text1"/>
          <w:sz w:val="22"/>
          <w:szCs w:val="22"/>
        </w:rPr>
        <w:t xml:space="preserve"> Supreme Court, provides the court with a flexible framework </w:t>
      </w:r>
      <w:ins w:id="142" w:author="Susan Doron" w:date="2024-11-09T14:18:00Z" w16du:dateUtc="2024-11-09T12:18:00Z">
        <w:r w:rsidR="006037A5">
          <w:rPr>
            <w:rFonts w:asciiTheme="minorBidi" w:hAnsiTheme="minorBidi" w:cstheme="minorBidi"/>
            <w:color w:val="000000" w:themeColor="text1"/>
            <w:sz w:val="22"/>
            <w:szCs w:val="22"/>
          </w:rPr>
          <w:t>for determining</w:t>
        </w:r>
      </w:ins>
      <w:del w:id="143" w:author="Susan Doron" w:date="2024-11-09T14:18:00Z" w16du:dateUtc="2024-11-09T12:18:00Z">
        <w:r w:rsidRPr="00C617AE" w:rsidDel="006037A5">
          <w:rPr>
            <w:rFonts w:asciiTheme="minorBidi" w:hAnsiTheme="minorBidi" w:cstheme="minorBidi"/>
            <w:color w:val="000000" w:themeColor="text1"/>
            <w:sz w:val="22"/>
            <w:szCs w:val="22"/>
          </w:rPr>
          <w:delText>to determine the</w:delText>
        </w:r>
      </w:del>
      <w:r w:rsidRPr="00C617AE">
        <w:rPr>
          <w:rFonts w:asciiTheme="minorBidi" w:hAnsiTheme="minorBidi" w:cstheme="minorBidi"/>
          <w:color w:val="000000" w:themeColor="text1"/>
          <w:sz w:val="22"/>
          <w:szCs w:val="22"/>
        </w:rPr>
        <w:t xml:space="preserve"> remedies for </w:t>
      </w:r>
      <w:del w:id="144" w:author="Susan Doron" w:date="2024-11-09T14:19:00Z" w16du:dateUtc="2024-11-09T12:19:00Z">
        <w:r w:rsidR="0095354E" w:rsidRPr="00C617AE" w:rsidDel="006037A5">
          <w:rPr>
            <w:rFonts w:asciiTheme="minorBidi" w:hAnsiTheme="minorBidi" w:cstheme="minorBidi"/>
            <w:color w:val="000000" w:themeColor="text1"/>
            <w:sz w:val="22"/>
            <w:szCs w:val="22"/>
          </w:rPr>
          <w:delText xml:space="preserve">the </w:delText>
        </w:r>
      </w:del>
      <w:r w:rsidRPr="00C617AE">
        <w:rPr>
          <w:rFonts w:asciiTheme="minorBidi" w:hAnsiTheme="minorBidi" w:cstheme="minorBidi"/>
          <w:color w:val="000000" w:themeColor="text1"/>
          <w:sz w:val="22"/>
          <w:szCs w:val="22"/>
        </w:rPr>
        <w:t>illegal</w:t>
      </w:r>
      <w:del w:id="145" w:author="Susan Doron" w:date="2024-11-09T14:19:00Z" w16du:dateUtc="2024-11-09T12:19:00Z">
        <w:r w:rsidRPr="00C617AE" w:rsidDel="006037A5">
          <w:rPr>
            <w:rFonts w:asciiTheme="minorBidi" w:hAnsiTheme="minorBidi" w:cstheme="minorBidi"/>
            <w:color w:val="000000" w:themeColor="text1"/>
            <w:sz w:val="22"/>
            <w:szCs w:val="22"/>
          </w:rPr>
          <w:delText>ity of</w:delText>
        </w:r>
      </w:del>
      <w:r w:rsidRPr="00C617AE">
        <w:rPr>
          <w:rFonts w:asciiTheme="minorBidi" w:hAnsiTheme="minorBidi" w:cstheme="minorBidi"/>
          <w:color w:val="000000" w:themeColor="text1"/>
          <w:sz w:val="22"/>
          <w:szCs w:val="22"/>
        </w:rPr>
        <w:t xml:space="preserve"> governmental acts. The doctrine allows </w:t>
      </w:r>
      <w:ins w:id="146" w:author="Susan Doron" w:date="2024-11-09T14:19:00Z" w16du:dateUtc="2024-11-09T12:19:00Z">
        <w:r w:rsidR="006037A5">
          <w:rPr>
            <w:rFonts w:asciiTheme="minorBidi" w:hAnsiTheme="minorBidi" w:cstheme="minorBidi"/>
            <w:color w:val="000000" w:themeColor="text1"/>
            <w:sz w:val="22"/>
            <w:szCs w:val="22"/>
          </w:rPr>
          <w:t xml:space="preserve">for </w:t>
        </w:r>
      </w:ins>
      <w:r w:rsidRPr="00C617AE">
        <w:rPr>
          <w:rFonts w:asciiTheme="minorBidi" w:hAnsiTheme="minorBidi" w:cstheme="minorBidi"/>
          <w:color w:val="000000" w:themeColor="text1"/>
          <w:sz w:val="22"/>
          <w:szCs w:val="22"/>
        </w:rPr>
        <w:t>judicial discretion in choosing the remedy for illegality of all sorts</w:t>
      </w:r>
      <w:del w:id="147" w:author="Susan Doron" w:date="2024-11-09T14:19:00Z" w16du:dateUtc="2024-11-09T12:19:00Z">
        <w:r w:rsidRPr="00C617AE" w:rsidDel="006037A5">
          <w:rPr>
            <w:rFonts w:asciiTheme="minorBidi" w:hAnsiTheme="minorBidi" w:cstheme="minorBidi"/>
            <w:color w:val="000000" w:themeColor="text1"/>
            <w:sz w:val="22"/>
            <w:szCs w:val="22"/>
          </w:rPr>
          <w:delText>,</w:delText>
        </w:r>
      </w:del>
      <w:r w:rsidRPr="00C617AE">
        <w:rPr>
          <w:rFonts w:asciiTheme="minorBidi" w:hAnsiTheme="minorBidi" w:cstheme="minorBidi"/>
          <w:color w:val="000000" w:themeColor="text1"/>
          <w:sz w:val="22"/>
          <w:szCs w:val="22"/>
        </w:rPr>
        <w:t xml:space="preserve"> by considering the severity and degree of the flaw, third party’s interests, </w:t>
      </w:r>
      <w:ins w:id="148" w:author="Susan Doron" w:date="2024-11-09T22:31:00Z" w16du:dateUtc="2024-11-09T20:31:00Z">
        <w:r w:rsidR="001B3A5E">
          <w:rPr>
            <w:rFonts w:asciiTheme="minorBidi" w:hAnsiTheme="minorBidi" w:cstheme="minorBidi"/>
            <w:color w:val="000000" w:themeColor="text1"/>
            <w:sz w:val="22"/>
            <w:szCs w:val="22"/>
          </w:rPr>
          <w:t xml:space="preserve">the </w:t>
        </w:r>
      </w:ins>
      <w:r w:rsidRPr="00C617AE">
        <w:rPr>
          <w:rFonts w:asciiTheme="minorBidi" w:hAnsiTheme="minorBidi" w:cstheme="minorBidi"/>
          <w:color w:val="000000" w:themeColor="text1"/>
          <w:sz w:val="22"/>
          <w:szCs w:val="22"/>
        </w:rPr>
        <w:t>rule of law</w:t>
      </w:r>
      <w:r w:rsidR="00593344" w:rsidRPr="00C617AE">
        <w:rPr>
          <w:rFonts w:asciiTheme="minorBidi" w:hAnsiTheme="minorBidi" w:cstheme="minorBidi"/>
          <w:color w:val="000000" w:themeColor="text1"/>
          <w:sz w:val="22"/>
          <w:szCs w:val="22"/>
        </w:rPr>
        <w:t>,</w:t>
      </w:r>
      <w:r w:rsidRPr="00C617AE">
        <w:rPr>
          <w:rFonts w:asciiTheme="minorBidi" w:hAnsiTheme="minorBidi" w:cstheme="minorBidi"/>
          <w:color w:val="000000" w:themeColor="text1"/>
          <w:sz w:val="22"/>
          <w:szCs w:val="22"/>
        </w:rPr>
        <w:t xml:space="preserve"> and other circumstances of the case (</w:t>
      </w:r>
      <w:r w:rsidR="0061037C" w:rsidRPr="00C617AE">
        <w:rPr>
          <w:rFonts w:asciiTheme="minorBidi" w:hAnsiTheme="minorBidi" w:cstheme="minorBidi"/>
          <w:color w:val="000000" w:themeColor="text1"/>
          <w:sz w:val="22"/>
          <w:szCs w:val="22"/>
        </w:rPr>
        <w:t>Barak-Erez, 1995</w:t>
      </w:r>
      <w:r w:rsidRPr="00C617AE">
        <w:rPr>
          <w:rFonts w:asciiTheme="minorBidi" w:hAnsiTheme="minorBidi" w:cstheme="minorBidi"/>
          <w:color w:val="000000" w:themeColor="text1"/>
          <w:sz w:val="22"/>
          <w:szCs w:val="22"/>
        </w:rPr>
        <w:t>). In the framework of the doctrine of relative voidance</w:t>
      </w:r>
      <w:r w:rsidR="0095354E" w:rsidRPr="00C617AE">
        <w:rPr>
          <w:rFonts w:asciiTheme="minorBidi" w:hAnsiTheme="minorBidi" w:cstheme="minorBidi"/>
          <w:color w:val="000000" w:themeColor="text1"/>
          <w:sz w:val="22"/>
          <w:szCs w:val="22"/>
        </w:rPr>
        <w:t>,</w:t>
      </w:r>
      <w:r w:rsidRPr="00C617AE">
        <w:rPr>
          <w:rFonts w:asciiTheme="minorBidi" w:hAnsiTheme="minorBidi" w:cstheme="minorBidi"/>
          <w:color w:val="000000" w:themeColor="text1"/>
          <w:sz w:val="22"/>
          <w:szCs w:val="22"/>
        </w:rPr>
        <w:t xml:space="preserve"> the Supreme Court has developed </w:t>
      </w:r>
      <w:ins w:id="149" w:author="Susan Doron" w:date="2024-11-09T14:19:00Z" w16du:dateUtc="2024-11-09T12:19:00Z">
        <w:r w:rsidR="006037A5">
          <w:rPr>
            <w:rFonts w:asciiTheme="minorBidi" w:hAnsiTheme="minorBidi" w:cstheme="minorBidi"/>
            <w:color w:val="000000" w:themeColor="text1"/>
            <w:sz w:val="22"/>
            <w:szCs w:val="22"/>
          </w:rPr>
          <w:t xml:space="preserve">the </w:t>
        </w:r>
      </w:ins>
      <w:del w:id="150" w:author="Susan Doron" w:date="2024-11-09T14:19:00Z" w16du:dateUtc="2024-11-09T12:19:00Z">
        <w:r w:rsidRPr="00C617AE" w:rsidDel="006037A5">
          <w:rPr>
            <w:rFonts w:asciiTheme="minorBidi" w:hAnsiTheme="minorBidi" w:cstheme="minorBidi"/>
            <w:color w:val="000000" w:themeColor="text1"/>
            <w:sz w:val="22"/>
            <w:szCs w:val="22"/>
          </w:rPr>
          <w:delText xml:space="preserve">a </w:delText>
        </w:r>
      </w:del>
      <w:r w:rsidRPr="00C617AE">
        <w:rPr>
          <w:rFonts w:asciiTheme="minorBidi" w:hAnsiTheme="minorBidi" w:cstheme="minorBidi"/>
          <w:color w:val="000000" w:themeColor="text1"/>
          <w:sz w:val="22"/>
          <w:szCs w:val="22"/>
        </w:rPr>
        <w:t>new remedy</w:t>
      </w:r>
      <w:ins w:id="151" w:author="Susan Doron" w:date="2024-11-09T14:19:00Z" w16du:dateUtc="2024-11-09T12:19:00Z">
        <w:r w:rsidR="006037A5">
          <w:rPr>
            <w:rFonts w:asciiTheme="minorBidi" w:hAnsiTheme="minorBidi" w:cstheme="minorBidi"/>
            <w:color w:val="000000" w:themeColor="text1"/>
            <w:sz w:val="22"/>
            <w:szCs w:val="22"/>
          </w:rPr>
          <w:t xml:space="preserve"> of</w:t>
        </w:r>
      </w:ins>
      <w:del w:id="152" w:author="Susan Doron" w:date="2024-11-09T14:19:00Z" w16du:dateUtc="2024-11-09T12:19:00Z">
        <w:r w:rsidRPr="00C617AE" w:rsidDel="006037A5">
          <w:rPr>
            <w:rFonts w:asciiTheme="minorBidi" w:hAnsiTheme="minorBidi" w:cstheme="minorBidi"/>
            <w:color w:val="000000" w:themeColor="text1"/>
            <w:sz w:val="22"/>
            <w:szCs w:val="22"/>
          </w:rPr>
          <w:delText xml:space="preserve"> –</w:delText>
        </w:r>
      </w:del>
      <w:r w:rsidRPr="00C617AE">
        <w:rPr>
          <w:rFonts w:asciiTheme="minorBidi" w:hAnsiTheme="minorBidi" w:cstheme="minorBidi"/>
          <w:color w:val="000000" w:themeColor="text1"/>
          <w:sz w:val="22"/>
          <w:szCs w:val="22"/>
        </w:rPr>
        <w:t xml:space="preserve"> an invalidation notice: the Court rejects the petition</w:t>
      </w:r>
      <w:del w:id="153" w:author="Susan Doron" w:date="2024-11-09T22:31:00Z" w16du:dateUtc="2024-11-09T20:31:00Z">
        <w:r w:rsidRPr="00C617AE" w:rsidDel="001B3A5E">
          <w:rPr>
            <w:rFonts w:asciiTheme="minorBidi" w:hAnsiTheme="minorBidi" w:cstheme="minorBidi"/>
            <w:color w:val="000000" w:themeColor="text1"/>
            <w:sz w:val="22"/>
            <w:szCs w:val="22"/>
          </w:rPr>
          <w:delText>,</w:delText>
        </w:r>
      </w:del>
      <w:r w:rsidRPr="00C617AE">
        <w:rPr>
          <w:rFonts w:asciiTheme="minorBidi" w:hAnsiTheme="minorBidi" w:cstheme="minorBidi"/>
          <w:color w:val="000000" w:themeColor="text1"/>
          <w:sz w:val="22"/>
          <w:szCs w:val="22"/>
        </w:rPr>
        <w:t xml:space="preserve"> </w:t>
      </w:r>
      <w:ins w:id="154" w:author="Susan Doron" w:date="2024-11-09T14:22:00Z" w16du:dateUtc="2024-11-09T12:22:00Z">
        <w:r w:rsidR="006037A5">
          <w:rPr>
            <w:rFonts w:asciiTheme="minorBidi" w:hAnsiTheme="minorBidi" w:cstheme="minorBidi"/>
            <w:color w:val="000000" w:themeColor="text1"/>
            <w:sz w:val="22"/>
            <w:szCs w:val="22"/>
          </w:rPr>
          <w:t>yet issues</w:t>
        </w:r>
      </w:ins>
      <w:del w:id="155" w:author="Susan Doron" w:date="2024-11-09T14:22:00Z" w16du:dateUtc="2024-11-09T12:22:00Z">
        <w:r w:rsidRPr="00C617AE" w:rsidDel="006037A5">
          <w:rPr>
            <w:rFonts w:asciiTheme="minorBidi" w:hAnsiTheme="minorBidi" w:cstheme="minorBidi"/>
            <w:color w:val="000000" w:themeColor="text1"/>
            <w:sz w:val="22"/>
            <w:szCs w:val="22"/>
          </w:rPr>
          <w:delText>yet the rejection is accompanied by</w:delText>
        </w:r>
      </w:del>
      <w:r w:rsidRPr="00C617AE">
        <w:rPr>
          <w:rFonts w:asciiTheme="minorBidi" w:hAnsiTheme="minorBidi" w:cstheme="minorBidi"/>
          <w:color w:val="000000" w:themeColor="text1"/>
          <w:sz w:val="22"/>
          <w:szCs w:val="22"/>
        </w:rPr>
        <w:t xml:space="preserve"> a warning that if a similar petition is submitted in the future without </w:t>
      </w:r>
      <w:ins w:id="156" w:author="Susan Doron" w:date="2024-11-09T14:21:00Z" w16du:dateUtc="2024-11-09T12:21:00Z">
        <w:r w:rsidR="006037A5">
          <w:rPr>
            <w:rFonts w:asciiTheme="minorBidi" w:hAnsiTheme="minorBidi" w:cstheme="minorBidi"/>
            <w:color w:val="000000" w:themeColor="text1"/>
            <w:sz w:val="22"/>
            <w:szCs w:val="22"/>
          </w:rPr>
          <w:t>any amendment of</w:t>
        </w:r>
      </w:ins>
      <w:ins w:id="157" w:author="Susan Doron" w:date="2024-11-09T14:22:00Z" w16du:dateUtc="2024-11-09T12:22:00Z">
        <w:r w:rsidR="006037A5">
          <w:rPr>
            <w:rFonts w:asciiTheme="minorBidi" w:hAnsiTheme="minorBidi" w:cstheme="minorBidi"/>
            <w:color w:val="000000" w:themeColor="text1"/>
            <w:sz w:val="22"/>
            <w:szCs w:val="22"/>
          </w:rPr>
          <w:t xml:space="preserve"> </w:t>
        </w:r>
      </w:ins>
      <w:r w:rsidRPr="00C617AE">
        <w:rPr>
          <w:rFonts w:asciiTheme="minorBidi" w:hAnsiTheme="minorBidi" w:cstheme="minorBidi"/>
          <w:color w:val="000000" w:themeColor="text1"/>
          <w:sz w:val="22"/>
          <w:szCs w:val="22"/>
        </w:rPr>
        <w:t xml:space="preserve">the governmental authority’s </w:t>
      </w:r>
      <w:commentRangeStart w:id="158"/>
      <w:r w:rsidRPr="00C617AE">
        <w:rPr>
          <w:rFonts w:asciiTheme="minorBidi" w:hAnsiTheme="minorBidi" w:cstheme="minorBidi"/>
          <w:color w:val="000000" w:themeColor="text1"/>
          <w:sz w:val="22"/>
          <w:szCs w:val="22"/>
        </w:rPr>
        <w:t>policy</w:t>
      </w:r>
      <w:commentRangeEnd w:id="158"/>
      <w:r w:rsidR="006037A5">
        <w:rPr>
          <w:rStyle w:val="CommentReference"/>
          <w:rFonts w:asciiTheme="minorHAnsi" w:eastAsiaTheme="minorHAnsi" w:hAnsiTheme="minorHAnsi" w:cstheme="minorBidi"/>
          <w:lang w:bidi="he-IL"/>
        </w:rPr>
        <w:commentReference w:id="158"/>
      </w:r>
      <w:del w:id="159" w:author="Susan Doron" w:date="2024-11-09T14:22:00Z" w16du:dateUtc="2024-11-09T12:22:00Z">
        <w:r w:rsidRPr="00C617AE" w:rsidDel="006037A5">
          <w:rPr>
            <w:rFonts w:asciiTheme="minorBidi" w:hAnsiTheme="minorBidi" w:cstheme="minorBidi"/>
            <w:color w:val="000000" w:themeColor="text1"/>
            <w:sz w:val="22"/>
            <w:szCs w:val="22"/>
          </w:rPr>
          <w:delText xml:space="preserve"> being amended</w:delText>
        </w:r>
      </w:del>
      <w:r w:rsidRPr="00C617AE">
        <w:rPr>
          <w:rFonts w:asciiTheme="minorBidi" w:hAnsiTheme="minorBidi" w:cstheme="minorBidi"/>
          <w:color w:val="000000" w:themeColor="text1"/>
          <w:sz w:val="22"/>
          <w:szCs w:val="22"/>
        </w:rPr>
        <w:t>, the petition shall be granted (</w:t>
      </w:r>
      <w:r w:rsidR="009D7945" w:rsidRPr="00C617AE">
        <w:rPr>
          <w:rFonts w:asciiTheme="minorBidi" w:hAnsiTheme="minorBidi" w:cstheme="minorBidi"/>
          <w:color w:val="000000" w:themeColor="text1"/>
          <w:sz w:val="22"/>
          <w:szCs w:val="22"/>
        </w:rPr>
        <w:t>Melcer, 2020</w:t>
      </w:r>
      <w:r w:rsidRPr="00C617AE">
        <w:rPr>
          <w:rFonts w:asciiTheme="minorBidi" w:hAnsiTheme="minorBidi" w:cstheme="minorBidi"/>
          <w:color w:val="000000" w:themeColor="text1"/>
          <w:sz w:val="22"/>
          <w:szCs w:val="22"/>
        </w:rPr>
        <w:t xml:space="preserve">). According to another </w:t>
      </w:r>
      <w:commentRangeStart w:id="160"/>
      <w:r w:rsidRPr="00C617AE">
        <w:rPr>
          <w:rFonts w:asciiTheme="minorBidi" w:hAnsiTheme="minorBidi" w:cstheme="minorBidi"/>
          <w:color w:val="000000" w:themeColor="text1"/>
          <w:sz w:val="22"/>
          <w:szCs w:val="22"/>
        </w:rPr>
        <w:t>doctrine</w:t>
      </w:r>
      <w:commentRangeEnd w:id="160"/>
      <w:r w:rsidR="006037A5">
        <w:rPr>
          <w:rStyle w:val="CommentReference"/>
          <w:rFonts w:asciiTheme="minorHAnsi" w:eastAsiaTheme="minorHAnsi" w:hAnsiTheme="minorHAnsi" w:cstheme="minorBidi"/>
          <w:lang w:bidi="he-IL"/>
        </w:rPr>
        <w:commentReference w:id="160"/>
      </w:r>
      <w:ins w:id="161" w:author="Susan Doron" w:date="2024-11-09T22:32:00Z" w16du:dateUtc="2024-11-09T20:32:00Z">
        <w:r w:rsidR="001B3A5E">
          <w:rPr>
            <w:rFonts w:asciiTheme="minorBidi" w:hAnsiTheme="minorBidi" w:cstheme="minorBidi"/>
            <w:color w:val="000000" w:themeColor="text1"/>
            <w:sz w:val="22"/>
            <w:szCs w:val="22"/>
          </w:rPr>
          <w:t xml:space="preserve"> related</w:t>
        </w:r>
      </w:ins>
      <w:del w:id="162" w:author="Susan Doron" w:date="2024-11-09T22:32:00Z" w16du:dateUtc="2024-11-09T20:32:00Z">
        <w:r w:rsidRPr="00C617AE" w:rsidDel="001B3A5E">
          <w:rPr>
            <w:rFonts w:asciiTheme="minorBidi" w:hAnsiTheme="minorBidi" w:cstheme="minorBidi"/>
            <w:color w:val="000000" w:themeColor="text1"/>
            <w:sz w:val="22"/>
            <w:szCs w:val="22"/>
          </w:rPr>
          <w:delText>, which is close</w:delText>
        </w:r>
      </w:del>
      <w:r w:rsidRPr="00C617AE">
        <w:rPr>
          <w:rFonts w:asciiTheme="minorBidi" w:hAnsiTheme="minorBidi" w:cstheme="minorBidi"/>
          <w:color w:val="000000" w:themeColor="text1"/>
          <w:sz w:val="22"/>
          <w:szCs w:val="22"/>
        </w:rPr>
        <w:t xml:space="preserve"> to the relative voidance doctrine, the court has </w:t>
      </w:r>
      <w:r w:rsidR="0095354E" w:rsidRPr="00C617AE">
        <w:rPr>
          <w:rFonts w:asciiTheme="minorBidi" w:hAnsiTheme="minorBidi" w:cstheme="minorBidi"/>
          <w:color w:val="000000" w:themeColor="text1"/>
          <w:sz w:val="22"/>
          <w:szCs w:val="22"/>
        </w:rPr>
        <w:t xml:space="preserve">the </w:t>
      </w:r>
      <w:r w:rsidRPr="00C617AE">
        <w:rPr>
          <w:rFonts w:asciiTheme="minorBidi" w:hAnsiTheme="minorBidi" w:cstheme="minorBidi"/>
          <w:color w:val="000000" w:themeColor="text1"/>
          <w:sz w:val="22"/>
          <w:szCs w:val="22"/>
        </w:rPr>
        <w:t xml:space="preserve">discretion to apply new precedents prospectively </w:t>
      </w:r>
      <w:r w:rsidRPr="00C617AE">
        <w:rPr>
          <w:rFonts w:asciiTheme="minorBidi" w:hAnsiTheme="minorBidi" w:cstheme="minorBidi"/>
          <w:color w:val="000000" w:themeColor="text1"/>
          <w:sz w:val="22"/>
          <w:szCs w:val="22"/>
          <w:lang w:bidi="he-IL"/>
        </w:rPr>
        <w:t xml:space="preserve">while not affecting the concrete case it decides upon </w:t>
      </w:r>
      <w:r w:rsidRPr="00C617AE">
        <w:rPr>
          <w:rFonts w:asciiTheme="minorBidi" w:hAnsiTheme="minorBidi" w:cstheme="minorBidi"/>
          <w:color w:val="000000" w:themeColor="text1"/>
          <w:sz w:val="22"/>
          <w:szCs w:val="22"/>
        </w:rPr>
        <w:t>(</w:t>
      </w:r>
      <w:r w:rsidR="00054764" w:rsidRPr="00C617AE">
        <w:rPr>
          <w:rFonts w:asciiTheme="minorBidi" w:hAnsiTheme="minorBidi" w:cstheme="minorBidi"/>
          <w:color w:val="000000" w:themeColor="text1"/>
          <w:sz w:val="22"/>
          <w:szCs w:val="22"/>
        </w:rPr>
        <w:t>Bendor, 2020: 739-740</w:t>
      </w:r>
      <w:r w:rsidRPr="00C617AE">
        <w:rPr>
          <w:rFonts w:asciiTheme="minorBidi" w:hAnsiTheme="minorBidi" w:cstheme="minorBidi"/>
          <w:color w:val="000000" w:themeColor="text1"/>
          <w:sz w:val="22"/>
          <w:szCs w:val="22"/>
        </w:rPr>
        <w:t xml:space="preserve">). </w:t>
      </w:r>
      <w:r w:rsidR="00C47549" w:rsidRPr="00C47549">
        <w:rPr>
          <w:rFonts w:asciiTheme="minorBidi" w:hAnsiTheme="minorBidi" w:cstheme="minorBidi"/>
          <w:color w:val="000000" w:themeColor="text1"/>
          <w:sz w:val="22"/>
          <w:szCs w:val="22"/>
        </w:rPr>
        <w:t xml:space="preserve">Although the consequences of the violation of </w:t>
      </w:r>
      <w:r w:rsidR="00C47549">
        <w:rPr>
          <w:rFonts w:asciiTheme="minorBidi" w:hAnsiTheme="minorBidi" w:cstheme="minorBidi"/>
          <w:color w:val="000000" w:themeColor="text1"/>
          <w:sz w:val="22"/>
          <w:szCs w:val="22"/>
        </w:rPr>
        <w:t xml:space="preserve">legal </w:t>
      </w:r>
      <w:r w:rsidR="00C47549" w:rsidRPr="00C47549">
        <w:rPr>
          <w:rFonts w:asciiTheme="minorBidi" w:hAnsiTheme="minorBidi" w:cstheme="minorBidi"/>
          <w:color w:val="000000" w:themeColor="text1"/>
          <w:sz w:val="22"/>
          <w:szCs w:val="22"/>
        </w:rPr>
        <w:t xml:space="preserve">rules and the remedies for their violation </w:t>
      </w:r>
      <w:ins w:id="163" w:author="Susan Doron" w:date="2024-11-09T14:36:00Z" w16du:dateUtc="2024-11-09T12:36:00Z">
        <w:r w:rsidR="006037A5">
          <w:rPr>
            <w:rFonts w:asciiTheme="minorBidi" w:hAnsiTheme="minorBidi" w:cstheme="minorBidi"/>
            <w:color w:val="000000" w:themeColor="text1"/>
            <w:sz w:val="22"/>
            <w:szCs w:val="22"/>
          </w:rPr>
          <w:t>belong within the realm of</w:t>
        </w:r>
      </w:ins>
      <w:del w:id="164" w:author="Susan Doron" w:date="2024-11-09T14:36:00Z" w16du:dateUtc="2024-11-09T12:36:00Z">
        <w:r w:rsidR="00C47549" w:rsidRPr="00C47549" w:rsidDel="006037A5">
          <w:rPr>
            <w:rFonts w:asciiTheme="minorBidi" w:hAnsiTheme="minorBidi" w:cstheme="minorBidi"/>
            <w:color w:val="000000" w:themeColor="text1"/>
            <w:sz w:val="22"/>
            <w:szCs w:val="22"/>
          </w:rPr>
          <w:delText>are part of the</w:delText>
        </w:r>
      </w:del>
      <w:r w:rsidR="00C47549" w:rsidRPr="00C47549">
        <w:rPr>
          <w:rFonts w:asciiTheme="minorBidi" w:hAnsiTheme="minorBidi" w:cstheme="minorBidi"/>
          <w:color w:val="000000" w:themeColor="text1"/>
          <w:sz w:val="22"/>
          <w:szCs w:val="22"/>
        </w:rPr>
        <w:t xml:space="preserve"> substantive law</w:t>
      </w:r>
      <w:r w:rsidR="00C47549">
        <w:rPr>
          <w:rFonts w:asciiTheme="minorBidi" w:hAnsiTheme="minorBidi" w:cstheme="minorBidi"/>
          <w:color w:val="000000" w:themeColor="text1"/>
          <w:sz w:val="22"/>
          <w:szCs w:val="22"/>
        </w:rPr>
        <w:t xml:space="preserve">, the </w:t>
      </w:r>
      <w:r w:rsidRPr="00C617AE">
        <w:rPr>
          <w:rFonts w:asciiTheme="minorBidi" w:hAnsiTheme="minorBidi" w:cstheme="minorBidi"/>
          <w:color w:val="000000" w:themeColor="text1"/>
          <w:sz w:val="22"/>
          <w:szCs w:val="22"/>
        </w:rPr>
        <w:t xml:space="preserve">relative avoidance doctrine and related doctrines enable the Court to consider inter-institutional deference considerations by </w:t>
      </w:r>
      <w:r w:rsidR="0095354E" w:rsidRPr="00C617AE">
        <w:rPr>
          <w:rFonts w:asciiTheme="minorBidi" w:hAnsiTheme="minorBidi" w:cstheme="minorBidi"/>
          <w:color w:val="000000" w:themeColor="text1"/>
          <w:sz w:val="22"/>
          <w:szCs w:val="22"/>
        </w:rPr>
        <w:t xml:space="preserve">allowing </w:t>
      </w:r>
      <w:r w:rsidRPr="00C617AE">
        <w:rPr>
          <w:rFonts w:asciiTheme="minorBidi" w:hAnsiTheme="minorBidi" w:cstheme="minorBidi"/>
          <w:color w:val="000000" w:themeColor="text1"/>
          <w:sz w:val="22"/>
          <w:szCs w:val="22"/>
        </w:rPr>
        <w:t xml:space="preserve">the </w:t>
      </w:r>
      <w:r w:rsidR="00746125" w:rsidRPr="00C617AE">
        <w:rPr>
          <w:rFonts w:asciiTheme="minorBidi" w:hAnsiTheme="minorBidi" w:cstheme="minorBidi"/>
          <w:color w:val="000000" w:themeColor="text1"/>
          <w:sz w:val="22"/>
          <w:szCs w:val="22"/>
        </w:rPr>
        <w:t xml:space="preserve">other branches </w:t>
      </w:r>
      <w:r w:rsidRPr="00C617AE">
        <w:rPr>
          <w:rFonts w:asciiTheme="minorBidi" w:hAnsiTheme="minorBidi" w:cstheme="minorBidi"/>
          <w:color w:val="000000" w:themeColor="text1"/>
          <w:sz w:val="22"/>
          <w:szCs w:val="22"/>
        </w:rPr>
        <w:t xml:space="preserve">an opportunity to correct constitutional flaws without invalidating their decisions. </w:t>
      </w:r>
    </w:p>
    <w:p w14:paraId="1844A2BB" w14:textId="2FACE1D6" w:rsidR="00803641" w:rsidRPr="00C617AE" w:rsidRDefault="00803641" w:rsidP="00284D91">
      <w:pPr>
        <w:pStyle w:val="PI"/>
        <w:tabs>
          <w:tab w:val="left" w:pos="340"/>
        </w:tabs>
        <w:ind w:firstLine="0"/>
        <w:jc w:val="both"/>
        <w:rPr>
          <w:rFonts w:asciiTheme="minorBidi" w:hAnsiTheme="minorBidi" w:cstheme="minorBidi"/>
          <w:color w:val="000000" w:themeColor="text1"/>
          <w:kern w:val="2"/>
          <w:sz w:val="22"/>
          <w:szCs w:val="22"/>
          <w:lang w:val="en-GB"/>
        </w:rPr>
      </w:pPr>
      <w:r w:rsidRPr="00C617AE">
        <w:rPr>
          <w:rFonts w:asciiTheme="minorBidi" w:hAnsiTheme="minorBidi" w:cstheme="minorBidi"/>
          <w:color w:val="000000" w:themeColor="text1"/>
          <w:sz w:val="22"/>
          <w:szCs w:val="22"/>
        </w:rPr>
        <w:lastRenderedPageBreak/>
        <w:tab/>
      </w:r>
      <w:r w:rsidRPr="00C617AE">
        <w:rPr>
          <w:rFonts w:asciiTheme="minorBidi" w:hAnsiTheme="minorBidi" w:cstheme="minorBidi"/>
          <w:b/>
          <w:bCs/>
          <w:color w:val="000000" w:themeColor="text1"/>
          <w:sz w:val="22"/>
          <w:szCs w:val="22"/>
        </w:rPr>
        <w:t>Proportionality</w:t>
      </w:r>
      <w:r w:rsidR="00D85DA3" w:rsidRPr="00C617AE">
        <w:rPr>
          <w:rFonts w:asciiTheme="minorBidi" w:hAnsiTheme="minorBidi" w:cstheme="minorBidi"/>
          <w:b/>
          <w:bCs/>
          <w:color w:val="000000" w:themeColor="text1"/>
          <w:sz w:val="22"/>
          <w:szCs w:val="22"/>
        </w:rPr>
        <w:t xml:space="preserve"> </w:t>
      </w:r>
      <w:r w:rsidR="0073647D" w:rsidRPr="00C617AE">
        <w:rPr>
          <w:rFonts w:asciiTheme="minorBidi" w:hAnsiTheme="minorBidi" w:cstheme="minorBidi"/>
          <w:b/>
          <w:bCs/>
          <w:color w:val="000000" w:themeColor="text1"/>
          <w:sz w:val="22"/>
          <w:szCs w:val="22"/>
        </w:rPr>
        <w:t>and</w:t>
      </w:r>
      <w:r w:rsidR="00D85DA3" w:rsidRPr="00C617AE">
        <w:rPr>
          <w:rFonts w:asciiTheme="minorBidi" w:hAnsiTheme="minorBidi" w:cstheme="minorBidi"/>
          <w:b/>
          <w:bCs/>
          <w:color w:val="000000" w:themeColor="text1"/>
          <w:sz w:val="22"/>
          <w:szCs w:val="22"/>
        </w:rPr>
        <w:t xml:space="preserve"> Interpretation of Human Rights</w:t>
      </w:r>
      <w:r w:rsidRPr="00C617AE">
        <w:rPr>
          <w:rFonts w:asciiTheme="minorBidi" w:hAnsiTheme="minorBidi" w:cstheme="minorBidi"/>
          <w:color w:val="000000" w:themeColor="text1"/>
          <w:sz w:val="22"/>
          <w:szCs w:val="22"/>
        </w:rPr>
        <w:t xml:space="preserve">: The proportionality </w:t>
      </w:r>
      <w:commentRangeStart w:id="165"/>
      <w:r w:rsidRPr="00C617AE">
        <w:rPr>
          <w:rFonts w:asciiTheme="minorBidi" w:hAnsiTheme="minorBidi" w:cstheme="minorBidi"/>
          <w:color w:val="000000" w:themeColor="text1"/>
          <w:sz w:val="22"/>
          <w:szCs w:val="22"/>
        </w:rPr>
        <w:t>doctrine</w:t>
      </w:r>
      <w:commentRangeEnd w:id="165"/>
      <w:r w:rsidR="006037A5">
        <w:rPr>
          <w:rStyle w:val="CommentReference"/>
          <w:rFonts w:asciiTheme="minorHAnsi" w:eastAsiaTheme="minorHAnsi" w:hAnsiTheme="minorHAnsi" w:cstheme="minorBidi"/>
          <w:lang w:bidi="he-IL"/>
        </w:rPr>
        <w:commentReference w:id="165"/>
      </w:r>
      <w:r w:rsidRPr="00C617AE">
        <w:rPr>
          <w:rFonts w:asciiTheme="minorBidi" w:hAnsiTheme="minorBidi" w:cstheme="minorBidi"/>
          <w:color w:val="000000" w:themeColor="text1"/>
          <w:sz w:val="22"/>
          <w:szCs w:val="22"/>
        </w:rPr>
        <w:t xml:space="preserve"> in Israel </w:t>
      </w:r>
      <w:del w:id="166" w:author="Susan Doron" w:date="2024-11-09T22:30:00Z" w16du:dateUtc="2024-11-09T20:30:00Z">
        <w:r w:rsidRPr="00C617AE" w:rsidDel="001B3A5E">
          <w:rPr>
            <w:rFonts w:asciiTheme="minorBidi" w:hAnsiTheme="minorBidi" w:cstheme="minorBidi"/>
            <w:color w:val="000000" w:themeColor="text1"/>
            <w:sz w:val="22"/>
            <w:szCs w:val="22"/>
          </w:rPr>
          <w:delText xml:space="preserve">was originally intended to </w:delText>
        </w:r>
      </w:del>
      <w:ins w:id="167" w:author="Susan Doron" w:date="2024-11-09T22:30:00Z" w16du:dateUtc="2024-11-09T20:30:00Z">
        <w:r w:rsidR="001B3A5E">
          <w:rPr>
            <w:rFonts w:asciiTheme="minorBidi" w:hAnsiTheme="minorBidi" w:cstheme="minorBidi"/>
            <w:color w:val="000000" w:themeColor="text1"/>
            <w:sz w:val="22"/>
            <w:szCs w:val="22"/>
          </w:rPr>
          <w:t>originally provided</w:t>
        </w:r>
      </w:ins>
      <w:del w:id="168" w:author="Susan Doron" w:date="2024-11-09T14:37:00Z" w16du:dateUtc="2024-11-09T12:37:00Z">
        <w:r w:rsidRPr="00C617AE" w:rsidDel="006037A5">
          <w:rPr>
            <w:rFonts w:asciiTheme="minorBidi" w:hAnsiTheme="minorBidi" w:cstheme="minorBidi"/>
            <w:color w:val="000000" w:themeColor="text1"/>
            <w:sz w:val="22"/>
            <w:szCs w:val="22"/>
          </w:rPr>
          <w:delText>stipulate</w:delText>
        </w:r>
      </w:del>
      <w:r w:rsidRPr="00C617AE">
        <w:rPr>
          <w:rFonts w:asciiTheme="minorBidi" w:hAnsiTheme="minorBidi" w:cstheme="minorBidi"/>
          <w:color w:val="000000" w:themeColor="text1"/>
          <w:sz w:val="22"/>
          <w:szCs w:val="22"/>
        </w:rPr>
        <w:t xml:space="preserve"> the criteria for deciding </w:t>
      </w:r>
      <w:ins w:id="169" w:author="Susan Doron" w:date="2024-11-09T14:37:00Z" w16du:dateUtc="2024-11-09T12:37:00Z">
        <w:r w:rsidR="006037A5">
          <w:rPr>
            <w:rFonts w:asciiTheme="minorBidi" w:hAnsiTheme="minorBidi" w:cstheme="minorBidi"/>
            <w:color w:val="000000" w:themeColor="text1"/>
            <w:sz w:val="22"/>
            <w:szCs w:val="22"/>
          </w:rPr>
          <w:t>the constitutionality of</w:t>
        </w:r>
      </w:ins>
      <w:del w:id="170" w:author="Susan Doron" w:date="2024-11-09T14:37:00Z" w16du:dateUtc="2024-11-09T12:37:00Z">
        <w:r w:rsidRPr="00C617AE" w:rsidDel="006037A5">
          <w:rPr>
            <w:rFonts w:asciiTheme="minorBidi" w:hAnsiTheme="minorBidi" w:cstheme="minorBidi"/>
            <w:color w:val="000000" w:themeColor="text1"/>
            <w:sz w:val="22"/>
            <w:szCs w:val="22"/>
          </w:rPr>
          <w:delText>whether</w:delText>
        </w:r>
      </w:del>
      <w:r w:rsidRPr="00C617AE">
        <w:rPr>
          <w:rFonts w:asciiTheme="minorBidi" w:hAnsiTheme="minorBidi" w:cstheme="minorBidi"/>
          <w:color w:val="000000" w:themeColor="text1"/>
          <w:sz w:val="22"/>
          <w:szCs w:val="22"/>
        </w:rPr>
        <w:t xml:space="preserve"> a restriction of a constitutional right by a statute or </w:t>
      </w:r>
      <w:del w:id="171" w:author="Susan Doron" w:date="2024-11-09T22:31:00Z" w16du:dateUtc="2024-11-09T20:31:00Z">
        <w:r w:rsidRPr="00C617AE" w:rsidDel="001B3A5E">
          <w:rPr>
            <w:rFonts w:asciiTheme="minorBidi" w:hAnsiTheme="minorBidi" w:cstheme="minorBidi"/>
            <w:color w:val="000000" w:themeColor="text1"/>
            <w:sz w:val="22"/>
            <w:szCs w:val="22"/>
          </w:rPr>
          <w:delText xml:space="preserve">a </w:delText>
        </w:r>
      </w:del>
      <w:r w:rsidRPr="00C617AE">
        <w:rPr>
          <w:rFonts w:asciiTheme="minorBidi" w:hAnsiTheme="minorBidi" w:cstheme="minorBidi"/>
          <w:color w:val="000000" w:themeColor="text1"/>
          <w:sz w:val="22"/>
          <w:szCs w:val="22"/>
        </w:rPr>
        <w:t xml:space="preserve">governmental action </w:t>
      </w:r>
      <w:del w:id="172" w:author="Susan Doron" w:date="2024-11-09T14:37:00Z" w16du:dateUtc="2024-11-09T12:37:00Z">
        <w:r w:rsidRPr="00C617AE" w:rsidDel="006037A5">
          <w:rPr>
            <w:rFonts w:asciiTheme="minorBidi" w:hAnsiTheme="minorBidi" w:cstheme="minorBidi"/>
            <w:color w:val="000000" w:themeColor="text1"/>
            <w:sz w:val="22"/>
            <w:szCs w:val="22"/>
          </w:rPr>
          <w:delText xml:space="preserve">is constitutional </w:delText>
        </w:r>
      </w:del>
      <w:r w:rsidRPr="00C617AE">
        <w:rPr>
          <w:rFonts w:asciiTheme="minorBidi" w:hAnsiTheme="minorBidi" w:cstheme="minorBidi"/>
          <w:color w:val="000000" w:themeColor="text1"/>
          <w:sz w:val="22"/>
          <w:szCs w:val="22"/>
        </w:rPr>
        <w:t>(</w:t>
      </w:r>
      <w:r w:rsidR="00A649B5" w:rsidRPr="00C617AE">
        <w:rPr>
          <w:rFonts w:asciiTheme="minorBidi" w:hAnsiTheme="minorBidi" w:cstheme="minorBidi"/>
          <w:color w:val="000000" w:themeColor="text1"/>
          <w:sz w:val="22"/>
          <w:szCs w:val="22"/>
        </w:rPr>
        <w:t>Barak,</w:t>
      </w:r>
      <w:r w:rsidR="006F300B" w:rsidRPr="00C617AE">
        <w:rPr>
          <w:rFonts w:asciiTheme="minorBidi" w:hAnsiTheme="minorBidi" w:cstheme="minorBidi"/>
          <w:color w:val="000000" w:themeColor="text1"/>
          <w:sz w:val="22"/>
          <w:szCs w:val="22"/>
        </w:rPr>
        <w:t xml:space="preserve"> </w:t>
      </w:r>
      <w:r w:rsidR="00A649B5" w:rsidRPr="00C617AE">
        <w:rPr>
          <w:rFonts w:asciiTheme="minorBidi" w:hAnsiTheme="minorBidi" w:cstheme="minorBidi"/>
          <w:color w:val="000000" w:themeColor="text1"/>
          <w:sz w:val="22"/>
          <w:szCs w:val="22"/>
        </w:rPr>
        <w:t>2012: 11-12</w:t>
      </w:r>
      <w:r w:rsidRPr="00C617AE">
        <w:rPr>
          <w:rFonts w:asciiTheme="minorBidi" w:hAnsiTheme="minorBidi" w:cstheme="minorBidi"/>
          <w:color w:val="000000" w:themeColor="text1"/>
          <w:sz w:val="22"/>
          <w:szCs w:val="22"/>
        </w:rPr>
        <w:t>). Nonetheless, it has become a broad indeterminate standard, which has</w:t>
      </w:r>
      <w:del w:id="173" w:author="Susan Doron" w:date="2024-11-09T14:38:00Z" w16du:dateUtc="2024-11-09T12:38:00Z">
        <w:r w:rsidRPr="00C617AE" w:rsidDel="006037A5">
          <w:rPr>
            <w:rFonts w:asciiTheme="minorBidi" w:hAnsiTheme="minorBidi" w:cstheme="minorBidi"/>
            <w:color w:val="000000" w:themeColor="text1"/>
            <w:sz w:val="22"/>
            <w:szCs w:val="22"/>
          </w:rPr>
          <w:delText xml:space="preserve"> been left</w:delText>
        </w:r>
      </w:del>
      <w:proofErr w:type="gramStart"/>
      <w:r w:rsidRPr="00C617AE">
        <w:rPr>
          <w:rFonts w:asciiTheme="minorBidi" w:hAnsiTheme="minorBidi" w:cstheme="minorBidi"/>
          <w:color w:val="000000" w:themeColor="text1"/>
          <w:sz w:val="22"/>
          <w:szCs w:val="22"/>
        </w:rPr>
        <w:t xml:space="preserve">, to a great extent, </w:t>
      </w:r>
      <w:ins w:id="174" w:author="Susan Doron" w:date="2024-11-09T14:38:00Z" w16du:dateUtc="2024-11-09T12:38:00Z">
        <w:r w:rsidR="006037A5" w:rsidRPr="00C617AE">
          <w:rPr>
            <w:rFonts w:asciiTheme="minorBidi" w:hAnsiTheme="minorBidi" w:cstheme="minorBidi"/>
            <w:color w:val="000000" w:themeColor="text1"/>
            <w:sz w:val="22"/>
            <w:szCs w:val="22"/>
          </w:rPr>
          <w:t>been</w:t>
        </w:r>
        <w:proofErr w:type="gramEnd"/>
        <w:r w:rsidR="006037A5" w:rsidRPr="00C617AE">
          <w:rPr>
            <w:rFonts w:asciiTheme="minorBidi" w:hAnsiTheme="minorBidi" w:cstheme="minorBidi"/>
            <w:color w:val="000000" w:themeColor="text1"/>
            <w:sz w:val="22"/>
            <w:szCs w:val="22"/>
          </w:rPr>
          <w:t xml:space="preserve"> left </w:t>
        </w:r>
      </w:ins>
      <w:r w:rsidRPr="00C617AE">
        <w:rPr>
          <w:rFonts w:asciiTheme="minorBidi" w:hAnsiTheme="minorBidi" w:cstheme="minorBidi"/>
          <w:color w:val="000000" w:themeColor="text1"/>
          <w:sz w:val="22"/>
          <w:szCs w:val="22"/>
        </w:rPr>
        <w:t>to the discretion of the judges (</w:t>
      </w:r>
      <w:r w:rsidR="00F7587D" w:rsidRPr="00C617AE">
        <w:rPr>
          <w:rFonts w:asciiTheme="minorBidi" w:hAnsiTheme="minorBidi" w:cstheme="minorBidi"/>
          <w:color w:val="000000" w:themeColor="text1"/>
          <w:sz w:val="22"/>
          <w:szCs w:val="22"/>
        </w:rPr>
        <w:t xml:space="preserve">Sapir, </w:t>
      </w:r>
      <w:r w:rsidR="0020473B" w:rsidRPr="00C617AE">
        <w:rPr>
          <w:rFonts w:asciiTheme="minorBidi" w:hAnsiTheme="minorBidi" w:cstheme="minorBidi"/>
          <w:color w:val="000000" w:themeColor="text1"/>
          <w:sz w:val="22"/>
          <w:szCs w:val="22"/>
        </w:rPr>
        <w:t xml:space="preserve">2006: </w:t>
      </w:r>
      <w:r w:rsidR="003F7BB4" w:rsidRPr="00C617AE">
        <w:rPr>
          <w:rFonts w:asciiTheme="minorBidi" w:hAnsiTheme="minorBidi" w:cstheme="minorBidi"/>
          <w:color w:val="000000" w:themeColor="text1"/>
          <w:sz w:val="22"/>
          <w:szCs w:val="22"/>
          <w:rtl/>
          <w:lang w:bidi="he-IL"/>
        </w:rPr>
        <w:t>386</w:t>
      </w:r>
      <w:r w:rsidRPr="00C617AE">
        <w:rPr>
          <w:rFonts w:asciiTheme="minorBidi" w:hAnsiTheme="minorBidi" w:cstheme="minorBidi"/>
          <w:color w:val="000000" w:themeColor="text1"/>
          <w:sz w:val="22"/>
          <w:szCs w:val="22"/>
        </w:rPr>
        <w:t>). In the past, the Supreme Court viewed the second subtest of proportionality</w:t>
      </w:r>
      <w:ins w:id="175" w:author="Susan Doron" w:date="2024-11-09T14:38:00Z" w16du:dateUtc="2024-11-09T12:38:00Z">
        <w:r w:rsidR="006037A5">
          <w:rPr>
            <w:rFonts w:asciiTheme="minorBidi" w:hAnsiTheme="minorBidi" w:cstheme="minorBidi"/>
            <w:color w:val="000000" w:themeColor="text1"/>
            <w:sz w:val="22"/>
            <w:szCs w:val="22"/>
          </w:rPr>
          <w:t>—</w:t>
        </w:r>
      </w:ins>
      <w:del w:id="176" w:author="Susan Doron" w:date="2024-11-09T14:38:00Z" w16du:dateUtc="2024-11-09T12:38:00Z">
        <w:r w:rsidR="0028480F" w:rsidRPr="00C617AE" w:rsidDel="006037A5">
          <w:rPr>
            <w:rFonts w:asciiTheme="minorBidi" w:hAnsiTheme="minorBidi" w:cstheme="minorBidi"/>
            <w:color w:val="000000" w:themeColor="text1"/>
            <w:sz w:val="22"/>
            <w:szCs w:val="22"/>
          </w:rPr>
          <w:delText>–</w:delText>
        </w:r>
      </w:del>
      <w:r w:rsidRPr="00C617AE">
        <w:rPr>
          <w:rFonts w:asciiTheme="minorBidi" w:hAnsiTheme="minorBidi" w:cstheme="minorBidi"/>
          <w:color w:val="000000" w:themeColor="text1"/>
          <w:sz w:val="22"/>
          <w:szCs w:val="22"/>
        </w:rPr>
        <w:t>the subtest of the least harmful measure</w:t>
      </w:r>
      <w:ins w:id="177" w:author="Susan Doron" w:date="2024-11-09T14:38:00Z" w16du:dateUtc="2024-11-09T12:38:00Z">
        <w:r w:rsidR="006037A5">
          <w:rPr>
            <w:rFonts w:asciiTheme="minorBidi" w:hAnsiTheme="minorBidi" w:cstheme="minorBidi"/>
            <w:color w:val="000000" w:themeColor="text1"/>
            <w:sz w:val="22"/>
            <w:szCs w:val="22"/>
          </w:rPr>
          <w:t>—</w:t>
        </w:r>
      </w:ins>
      <w:del w:id="178" w:author="Susan Doron" w:date="2024-11-09T14:38:00Z" w16du:dateUtc="2024-11-09T12:38:00Z">
        <w:r w:rsidR="0028480F" w:rsidRPr="00C617AE" w:rsidDel="006037A5">
          <w:rPr>
            <w:rFonts w:asciiTheme="minorBidi" w:hAnsiTheme="minorBidi" w:cstheme="minorBidi"/>
            <w:color w:val="000000" w:themeColor="text1"/>
            <w:sz w:val="22"/>
            <w:szCs w:val="22"/>
          </w:rPr>
          <w:delText>–</w:delText>
        </w:r>
      </w:del>
      <w:r w:rsidRPr="00C617AE">
        <w:rPr>
          <w:rFonts w:asciiTheme="minorBidi" w:hAnsiTheme="minorBidi" w:cstheme="minorBidi"/>
          <w:color w:val="000000" w:themeColor="text1"/>
          <w:sz w:val="22"/>
          <w:szCs w:val="22"/>
        </w:rPr>
        <w:t>which is relatively determinable, as the most important subtest (</w:t>
      </w:r>
      <w:r w:rsidR="005B7B73" w:rsidRPr="00C617AE">
        <w:rPr>
          <w:rFonts w:asciiTheme="minorBidi" w:hAnsiTheme="minorBidi" w:cstheme="minorBidi"/>
          <w:color w:val="000000" w:themeColor="text1"/>
          <w:sz w:val="22"/>
          <w:szCs w:val="22"/>
          <w:lang w:val="en"/>
        </w:rPr>
        <w:t>C</w:t>
      </w:r>
      <w:r w:rsidR="00B52AEE" w:rsidRPr="00C617AE">
        <w:rPr>
          <w:rFonts w:asciiTheme="minorBidi" w:hAnsiTheme="minorBidi" w:cstheme="minorBidi"/>
          <w:color w:val="000000" w:themeColor="text1"/>
          <w:sz w:val="22"/>
          <w:szCs w:val="22"/>
          <w:lang w:val="en"/>
        </w:rPr>
        <w:t>iv</w:t>
      </w:r>
      <w:r w:rsidR="005B7B73" w:rsidRPr="00C617AE">
        <w:rPr>
          <w:rFonts w:asciiTheme="minorBidi" w:hAnsiTheme="minorBidi" w:cstheme="minorBidi"/>
          <w:color w:val="000000" w:themeColor="text1"/>
          <w:sz w:val="22"/>
          <w:szCs w:val="22"/>
          <w:lang w:val="en"/>
        </w:rPr>
        <w:t xml:space="preserve">A 6821/93 </w:t>
      </w:r>
      <w:r w:rsidR="005B7B73" w:rsidRPr="00C617AE">
        <w:rPr>
          <w:rStyle w:val="searchtermshl1"/>
          <w:rFonts w:asciiTheme="minorBidi" w:hAnsiTheme="minorBidi" w:cstheme="minorBidi"/>
          <w:b w:val="0"/>
          <w:bCs w:val="0"/>
          <w:i/>
          <w:iCs/>
          <w:color w:val="000000" w:themeColor="text1"/>
          <w:sz w:val="22"/>
          <w:szCs w:val="22"/>
          <w:lang w:val="en"/>
        </w:rPr>
        <w:t>United Mizrahi Bank Ltd v. Migdal Cooperative Village</w:t>
      </w:r>
      <w:r w:rsidR="00A209AE" w:rsidRPr="00C617AE">
        <w:rPr>
          <w:rStyle w:val="searchtermshl1"/>
          <w:rFonts w:asciiTheme="minorBidi" w:hAnsiTheme="minorBidi" w:cstheme="minorBidi"/>
          <w:b w:val="0"/>
          <w:bCs w:val="0"/>
          <w:color w:val="000000" w:themeColor="text1"/>
          <w:sz w:val="22"/>
          <w:szCs w:val="22"/>
          <w:lang w:val="en"/>
        </w:rPr>
        <w:t xml:space="preserve">: </w:t>
      </w:r>
      <w:r w:rsidR="005A7031" w:rsidRPr="00C617AE">
        <w:rPr>
          <w:rStyle w:val="searchtermshl1"/>
          <w:rFonts w:asciiTheme="minorBidi" w:hAnsiTheme="minorBidi" w:cstheme="minorBidi"/>
          <w:b w:val="0"/>
          <w:bCs w:val="0"/>
          <w:color w:val="000000" w:themeColor="text1"/>
          <w:sz w:val="22"/>
          <w:szCs w:val="22"/>
          <w:lang w:val="en"/>
        </w:rPr>
        <w:t>President Barak,</w:t>
      </w:r>
      <w:r w:rsidR="005A7031" w:rsidRPr="00C617AE">
        <w:rPr>
          <w:rStyle w:val="searchtermshl1"/>
          <w:rFonts w:asciiTheme="minorBidi" w:hAnsiTheme="minorBidi" w:cstheme="minorBidi"/>
          <w:b w:val="0"/>
          <w:bCs w:val="0"/>
          <w:i/>
          <w:iCs/>
          <w:color w:val="000000" w:themeColor="text1"/>
          <w:sz w:val="22"/>
          <w:szCs w:val="22"/>
          <w:lang w:val="en"/>
        </w:rPr>
        <w:t xml:space="preserve"> </w:t>
      </w:r>
      <w:r w:rsidR="005A7031" w:rsidRPr="00C617AE">
        <w:rPr>
          <w:rFonts w:asciiTheme="minorBidi" w:hAnsiTheme="minorBidi" w:cstheme="minorBidi"/>
          <w:color w:val="000000" w:themeColor="text1"/>
          <w:sz w:val="22"/>
          <w:szCs w:val="22"/>
        </w:rPr>
        <w:t xml:space="preserve">para. </w:t>
      </w:r>
      <w:r w:rsidR="00305A9B" w:rsidRPr="00C617AE">
        <w:rPr>
          <w:rFonts w:asciiTheme="minorBidi" w:hAnsiTheme="minorBidi" w:cstheme="minorBidi"/>
          <w:color w:val="000000" w:themeColor="text1"/>
          <w:sz w:val="22"/>
          <w:szCs w:val="22"/>
        </w:rPr>
        <w:t>95)</w:t>
      </w:r>
      <w:r w:rsidRPr="00C617AE">
        <w:rPr>
          <w:rFonts w:asciiTheme="minorBidi" w:hAnsiTheme="minorBidi" w:cstheme="minorBidi"/>
          <w:color w:val="000000" w:themeColor="text1"/>
          <w:sz w:val="22"/>
          <w:szCs w:val="22"/>
        </w:rPr>
        <w:t xml:space="preserve">. </w:t>
      </w:r>
      <w:r w:rsidR="00CE3061" w:rsidRPr="00C617AE">
        <w:rPr>
          <w:rFonts w:asciiTheme="minorBidi" w:hAnsiTheme="minorBidi" w:cstheme="minorBidi"/>
          <w:color w:val="000000" w:themeColor="text1"/>
          <w:sz w:val="22"/>
          <w:szCs w:val="22"/>
        </w:rPr>
        <w:t>Over</w:t>
      </w:r>
      <w:r w:rsidR="00212128">
        <w:rPr>
          <w:rFonts w:asciiTheme="minorBidi" w:hAnsiTheme="minorBidi" w:cstheme="minorBidi"/>
          <w:color w:val="000000" w:themeColor="text1"/>
          <w:sz w:val="22"/>
          <w:szCs w:val="22"/>
        </w:rPr>
        <w:t xml:space="preserve"> </w:t>
      </w:r>
      <w:r w:rsidRPr="00C617AE">
        <w:rPr>
          <w:rFonts w:asciiTheme="minorBidi" w:hAnsiTheme="minorBidi" w:cstheme="minorBidi"/>
          <w:color w:val="000000" w:themeColor="text1"/>
          <w:sz w:val="22"/>
          <w:szCs w:val="22"/>
        </w:rPr>
        <w:t>the years, the subtest of proportionality</w:t>
      </w:r>
      <w:r w:rsidRPr="00C617AE">
        <w:rPr>
          <w:rFonts w:asciiTheme="minorBidi" w:hAnsiTheme="minorBidi" w:cstheme="minorBidi"/>
          <w:i/>
          <w:iCs/>
          <w:color w:val="000000" w:themeColor="text1"/>
          <w:sz w:val="22"/>
          <w:szCs w:val="22"/>
        </w:rPr>
        <w:t xml:space="preserve"> stricto</w:t>
      </w:r>
      <w:r w:rsidRPr="00C617AE">
        <w:rPr>
          <w:rFonts w:asciiTheme="minorBidi" w:hAnsiTheme="minorBidi" w:cstheme="minorBidi"/>
          <w:color w:val="000000" w:themeColor="text1"/>
          <w:sz w:val="22"/>
          <w:szCs w:val="22"/>
        </w:rPr>
        <w:t xml:space="preserve"> </w:t>
      </w:r>
      <w:commentRangeStart w:id="179"/>
      <w:r w:rsidRPr="00C617AE">
        <w:rPr>
          <w:rFonts w:asciiTheme="minorBidi" w:hAnsiTheme="minorBidi" w:cstheme="minorBidi"/>
          <w:i/>
          <w:iCs/>
          <w:color w:val="000000" w:themeColor="text1"/>
          <w:sz w:val="22"/>
          <w:szCs w:val="22"/>
        </w:rPr>
        <w:t>sensu</w:t>
      </w:r>
      <w:commentRangeEnd w:id="179"/>
      <w:r w:rsidR="006037A5">
        <w:rPr>
          <w:rStyle w:val="CommentReference"/>
          <w:rFonts w:asciiTheme="minorHAnsi" w:eastAsiaTheme="minorHAnsi" w:hAnsiTheme="minorHAnsi" w:cstheme="minorBidi"/>
          <w:lang w:bidi="he-IL"/>
        </w:rPr>
        <w:commentReference w:id="179"/>
      </w:r>
      <w:r w:rsidRPr="00C617AE">
        <w:rPr>
          <w:rFonts w:asciiTheme="minorBidi" w:hAnsiTheme="minorBidi" w:cstheme="minorBidi"/>
          <w:color w:val="000000" w:themeColor="text1"/>
          <w:sz w:val="22"/>
          <w:szCs w:val="22"/>
        </w:rPr>
        <w:t xml:space="preserve">, which resembles the more general reasonableness standard, </w:t>
      </w:r>
      <w:ins w:id="180" w:author="Susan Doron" w:date="2024-11-10T08:35:00Z" w16du:dateUtc="2024-11-10T06:35:00Z">
        <w:r w:rsidR="00C701B5">
          <w:rPr>
            <w:rFonts w:asciiTheme="minorBidi" w:hAnsiTheme="minorBidi" w:cstheme="minorBidi"/>
            <w:color w:val="000000" w:themeColor="text1"/>
            <w:sz w:val="22"/>
            <w:szCs w:val="22"/>
          </w:rPr>
          <w:t>has become</w:t>
        </w:r>
      </w:ins>
      <w:del w:id="181" w:author="Susan Doron" w:date="2024-11-10T08:35:00Z" w16du:dateUtc="2024-11-10T06:35:00Z">
        <w:r w:rsidRPr="00C617AE" w:rsidDel="00C701B5">
          <w:rPr>
            <w:rFonts w:asciiTheme="minorBidi" w:hAnsiTheme="minorBidi" w:cstheme="minorBidi"/>
            <w:color w:val="000000" w:themeColor="text1"/>
            <w:sz w:val="22"/>
            <w:szCs w:val="22"/>
          </w:rPr>
          <w:delText>became</w:delText>
        </w:r>
      </w:del>
      <w:r w:rsidRPr="00C617AE">
        <w:rPr>
          <w:rFonts w:asciiTheme="minorBidi" w:hAnsiTheme="minorBidi" w:cstheme="minorBidi"/>
          <w:color w:val="000000" w:themeColor="text1"/>
          <w:sz w:val="22"/>
          <w:szCs w:val="22"/>
        </w:rPr>
        <w:t xml:space="preserve"> the dominant subtest and the focus of the constitutional review (</w:t>
      </w:r>
      <w:proofErr w:type="spellStart"/>
      <w:r w:rsidR="005029AB">
        <w:rPr>
          <w:rFonts w:asciiTheme="minorBidi" w:hAnsiTheme="minorBidi" w:cstheme="minorBidi"/>
          <w:color w:val="000000" w:themeColor="text1"/>
          <w:sz w:val="22"/>
          <w:szCs w:val="22"/>
        </w:rPr>
        <w:t>Kremni</w:t>
      </w:r>
      <w:r w:rsidR="00841378">
        <w:rPr>
          <w:rFonts w:asciiTheme="minorBidi" w:hAnsiTheme="minorBidi" w:cstheme="minorBidi"/>
          <w:color w:val="000000" w:themeColor="text1"/>
          <w:sz w:val="22"/>
          <w:szCs w:val="22"/>
        </w:rPr>
        <w:t>t</w:t>
      </w:r>
      <w:r w:rsidR="005029AB">
        <w:rPr>
          <w:rFonts w:asciiTheme="minorBidi" w:hAnsiTheme="minorBidi" w:cstheme="minorBidi"/>
          <w:color w:val="000000" w:themeColor="text1"/>
          <w:sz w:val="22"/>
          <w:szCs w:val="22"/>
        </w:rPr>
        <w:t>zer</w:t>
      </w:r>
      <w:proofErr w:type="spellEnd"/>
      <w:r w:rsidR="005029AB">
        <w:rPr>
          <w:rFonts w:asciiTheme="minorBidi" w:hAnsiTheme="minorBidi" w:cstheme="minorBidi"/>
          <w:color w:val="000000" w:themeColor="text1"/>
          <w:sz w:val="22"/>
          <w:szCs w:val="22"/>
        </w:rPr>
        <w:t xml:space="preserve">, </w:t>
      </w:r>
      <w:r w:rsidR="00F23144">
        <w:rPr>
          <w:rFonts w:asciiTheme="minorBidi" w:hAnsiTheme="minorBidi" w:cstheme="minorBidi"/>
          <w:color w:val="000000" w:themeColor="text1"/>
          <w:sz w:val="22"/>
          <w:szCs w:val="22"/>
        </w:rPr>
        <w:t xml:space="preserve">2016: </w:t>
      </w:r>
      <w:r w:rsidR="00F917F1">
        <w:rPr>
          <w:rFonts w:asciiTheme="minorBidi" w:hAnsiTheme="minorBidi" w:cstheme="minorBidi"/>
          <w:color w:val="000000" w:themeColor="text1"/>
          <w:sz w:val="22"/>
          <w:szCs w:val="22"/>
        </w:rPr>
        <w:t xml:space="preserve">12-16; </w:t>
      </w:r>
      <w:r w:rsidR="00363866" w:rsidRPr="00C617AE">
        <w:rPr>
          <w:rFonts w:asciiTheme="minorBidi" w:hAnsiTheme="minorBidi" w:cstheme="minorBidi"/>
          <w:color w:val="000000" w:themeColor="text1"/>
          <w:sz w:val="22"/>
          <w:szCs w:val="22"/>
        </w:rPr>
        <w:t xml:space="preserve">Bendor, 2020: </w:t>
      </w:r>
      <w:r w:rsidR="00AA1581" w:rsidRPr="00C617AE">
        <w:rPr>
          <w:rFonts w:asciiTheme="minorBidi" w:hAnsiTheme="minorBidi" w:cstheme="minorBidi"/>
          <w:color w:val="000000" w:themeColor="text1"/>
          <w:sz w:val="22"/>
          <w:szCs w:val="22"/>
        </w:rPr>
        <w:t>733</w:t>
      </w:r>
      <w:r w:rsidRPr="00C617AE">
        <w:rPr>
          <w:rFonts w:asciiTheme="minorBidi" w:hAnsiTheme="minorBidi" w:cstheme="minorBidi"/>
          <w:color w:val="000000" w:themeColor="text1"/>
          <w:sz w:val="22"/>
          <w:szCs w:val="22"/>
        </w:rPr>
        <w:t xml:space="preserve">). </w:t>
      </w:r>
      <w:r w:rsidR="008840B6" w:rsidRPr="00C617AE">
        <w:rPr>
          <w:rFonts w:asciiTheme="minorBidi" w:hAnsiTheme="minorBidi" w:cstheme="minorBidi"/>
          <w:color w:val="000000" w:themeColor="text1"/>
          <w:sz w:val="22"/>
          <w:szCs w:val="22"/>
        </w:rPr>
        <w:t>At the same time, the court tend</w:t>
      </w:r>
      <w:r w:rsidR="00C1705B" w:rsidRPr="00C617AE">
        <w:rPr>
          <w:rFonts w:asciiTheme="minorBidi" w:hAnsiTheme="minorBidi" w:cstheme="minorBidi"/>
          <w:color w:val="000000" w:themeColor="text1"/>
          <w:sz w:val="22"/>
          <w:szCs w:val="22"/>
        </w:rPr>
        <w:t>s</w:t>
      </w:r>
      <w:r w:rsidR="008840B6" w:rsidRPr="00C617AE">
        <w:rPr>
          <w:rFonts w:asciiTheme="minorBidi" w:hAnsiTheme="minorBidi" w:cstheme="minorBidi"/>
          <w:color w:val="000000" w:themeColor="text1"/>
          <w:sz w:val="22"/>
          <w:szCs w:val="22"/>
        </w:rPr>
        <w:t xml:space="preserve"> to </w:t>
      </w:r>
      <w:ins w:id="182" w:author="Susan Doron" w:date="2024-11-09T14:39:00Z" w16du:dateUtc="2024-11-09T12:39:00Z">
        <w:r w:rsidR="006037A5" w:rsidRPr="00C617AE">
          <w:rPr>
            <w:rFonts w:asciiTheme="minorBidi" w:hAnsiTheme="minorBidi" w:cstheme="minorBidi"/>
            <w:color w:val="000000" w:themeColor="text1"/>
            <w:sz w:val="22"/>
            <w:szCs w:val="22"/>
          </w:rPr>
          <w:t xml:space="preserve">broadly </w:t>
        </w:r>
      </w:ins>
      <w:r w:rsidR="008840B6" w:rsidRPr="00C617AE">
        <w:rPr>
          <w:rFonts w:asciiTheme="minorBidi" w:hAnsiTheme="minorBidi" w:cstheme="minorBidi"/>
          <w:color w:val="000000" w:themeColor="text1"/>
          <w:sz w:val="22"/>
          <w:szCs w:val="22"/>
        </w:rPr>
        <w:t>interpret the constitutional rights established in the Basic Laws</w:t>
      </w:r>
      <w:r w:rsidR="00F0145F" w:rsidRPr="00C617AE">
        <w:rPr>
          <w:rFonts w:asciiTheme="minorBidi" w:hAnsiTheme="minorBidi" w:cstheme="minorBidi"/>
          <w:color w:val="000000" w:themeColor="text1"/>
          <w:sz w:val="22"/>
          <w:szCs w:val="22"/>
        </w:rPr>
        <w:t>, and in particular the right to human dignity</w:t>
      </w:r>
      <w:del w:id="183" w:author="Susan Doron" w:date="2024-11-09T14:39:00Z" w16du:dateUtc="2024-11-09T12:39:00Z">
        <w:r w:rsidR="00704099" w:rsidRPr="00C617AE" w:rsidDel="006037A5">
          <w:rPr>
            <w:rFonts w:asciiTheme="minorBidi" w:hAnsiTheme="minorBidi" w:cstheme="minorBidi"/>
            <w:color w:val="000000" w:themeColor="text1"/>
            <w:sz w:val="22"/>
            <w:szCs w:val="22"/>
          </w:rPr>
          <w:delText>,</w:delText>
        </w:r>
      </w:del>
      <w:r w:rsidR="008840B6" w:rsidRPr="00C617AE">
        <w:rPr>
          <w:rFonts w:asciiTheme="minorBidi" w:hAnsiTheme="minorBidi" w:cstheme="minorBidi"/>
          <w:color w:val="000000" w:themeColor="text1"/>
          <w:sz w:val="22"/>
          <w:szCs w:val="22"/>
        </w:rPr>
        <w:t xml:space="preserve"> </w:t>
      </w:r>
      <w:del w:id="184" w:author="Susan Doron" w:date="2024-11-09T14:39:00Z" w16du:dateUtc="2024-11-09T12:39:00Z">
        <w:r w:rsidR="008840B6" w:rsidRPr="00C617AE" w:rsidDel="006037A5">
          <w:rPr>
            <w:rFonts w:asciiTheme="minorBidi" w:hAnsiTheme="minorBidi" w:cstheme="minorBidi"/>
            <w:color w:val="000000" w:themeColor="text1"/>
            <w:sz w:val="22"/>
            <w:szCs w:val="22"/>
          </w:rPr>
          <w:delText>broadly</w:delText>
        </w:r>
        <w:r w:rsidR="00FC2C48" w:rsidRPr="00C617AE" w:rsidDel="006037A5">
          <w:rPr>
            <w:rFonts w:asciiTheme="minorBidi" w:hAnsiTheme="minorBidi" w:cstheme="minorBidi"/>
            <w:color w:val="000000" w:themeColor="text1"/>
            <w:sz w:val="22"/>
            <w:szCs w:val="22"/>
          </w:rPr>
          <w:delText xml:space="preserve"> </w:delText>
        </w:r>
      </w:del>
      <w:r w:rsidR="00C50796" w:rsidRPr="00C617AE">
        <w:rPr>
          <w:rFonts w:asciiTheme="minorBidi" w:hAnsiTheme="minorBidi" w:cstheme="minorBidi"/>
          <w:color w:val="000000" w:themeColor="text1"/>
          <w:sz w:val="22"/>
          <w:szCs w:val="22"/>
        </w:rPr>
        <w:t>(Medina, 2016: 136-141)</w:t>
      </w:r>
      <w:r w:rsidR="008840B6" w:rsidRPr="00C617AE">
        <w:rPr>
          <w:rFonts w:asciiTheme="minorBidi" w:hAnsiTheme="minorBidi" w:cstheme="minorBidi"/>
          <w:color w:val="000000" w:themeColor="text1"/>
          <w:sz w:val="22"/>
          <w:szCs w:val="22"/>
        </w:rPr>
        <w:t>,</w:t>
      </w:r>
      <w:r w:rsidR="00D85DA3" w:rsidRPr="00C617AE">
        <w:rPr>
          <w:rFonts w:asciiTheme="minorBidi" w:hAnsiTheme="minorBidi" w:cstheme="minorBidi"/>
          <w:color w:val="000000" w:themeColor="text1"/>
          <w:sz w:val="22"/>
          <w:szCs w:val="22"/>
        </w:rPr>
        <w:t xml:space="preserve"> </w:t>
      </w:r>
      <w:r w:rsidR="00B43983" w:rsidRPr="00C617AE">
        <w:rPr>
          <w:rFonts w:asciiTheme="minorBidi" w:hAnsiTheme="minorBidi" w:cstheme="minorBidi"/>
          <w:color w:val="000000" w:themeColor="text1"/>
          <w:sz w:val="22"/>
          <w:szCs w:val="22"/>
          <w:lang w:bidi="he-IL"/>
        </w:rPr>
        <w:t>on the grounds tha</w:t>
      </w:r>
      <w:r w:rsidR="00802C4E" w:rsidRPr="00C617AE">
        <w:rPr>
          <w:rFonts w:asciiTheme="minorBidi" w:hAnsiTheme="minorBidi" w:cstheme="minorBidi"/>
          <w:color w:val="000000" w:themeColor="text1"/>
          <w:sz w:val="22"/>
          <w:szCs w:val="22"/>
          <w:lang w:bidi="he-IL"/>
        </w:rPr>
        <w:t>t “[o]</w:t>
      </w:r>
      <w:proofErr w:type="spellStart"/>
      <w:r w:rsidR="00802C4E" w:rsidRPr="00C617AE">
        <w:rPr>
          <w:rFonts w:asciiTheme="minorBidi" w:hAnsiTheme="minorBidi" w:cstheme="minorBidi"/>
          <w:color w:val="000000" w:themeColor="text1"/>
          <w:kern w:val="2"/>
          <w:sz w:val="22"/>
          <w:szCs w:val="22"/>
          <w:lang w:val="en-GB"/>
        </w:rPr>
        <w:t>ur</w:t>
      </w:r>
      <w:proofErr w:type="spellEnd"/>
      <w:r w:rsidR="00802C4E" w:rsidRPr="00C617AE">
        <w:rPr>
          <w:rFonts w:asciiTheme="minorBidi" w:hAnsiTheme="minorBidi" w:cstheme="minorBidi"/>
          <w:color w:val="000000" w:themeColor="text1"/>
          <w:kern w:val="2"/>
          <w:sz w:val="22"/>
          <w:szCs w:val="22"/>
          <w:lang w:val="en-GB"/>
        </w:rPr>
        <w:t xml:space="preserve"> role as judges, at this stage of our national life, is to recognize in full the scope of human rights, while giving full strength to the power of the limitations clause to allow a violation of those rights, when necessary, without restricting their scope” (</w:t>
      </w:r>
      <w:r w:rsidR="005249A7" w:rsidRPr="00C617AE">
        <w:rPr>
          <w:rFonts w:asciiTheme="minorBidi" w:hAnsiTheme="minorBidi" w:cstheme="minorBidi"/>
          <w:color w:val="000000" w:themeColor="text1"/>
          <w:kern w:val="2"/>
          <w:sz w:val="22"/>
          <w:szCs w:val="22"/>
          <w:lang w:val="en-GB"/>
        </w:rPr>
        <w:t>HCJ 7052/</w:t>
      </w:r>
      <w:r w:rsidR="005249A7" w:rsidRPr="00C617AE">
        <w:rPr>
          <w:rFonts w:asciiTheme="minorBidi" w:hAnsiTheme="minorBidi" w:cstheme="minorBidi"/>
          <w:i/>
          <w:iCs/>
          <w:color w:val="000000" w:themeColor="text1"/>
          <w:kern w:val="2"/>
          <w:sz w:val="22"/>
          <w:szCs w:val="22"/>
          <w:lang w:val="en-GB"/>
        </w:rPr>
        <w:t xml:space="preserve">03 </w:t>
      </w:r>
      <w:r w:rsidR="001C0E55" w:rsidRPr="00C617AE">
        <w:rPr>
          <w:rFonts w:asciiTheme="minorBidi" w:hAnsiTheme="minorBidi" w:cstheme="minorBidi"/>
          <w:i/>
          <w:iCs/>
          <w:color w:val="000000" w:themeColor="text1"/>
          <w:kern w:val="2"/>
          <w:sz w:val="22"/>
          <w:szCs w:val="22"/>
          <w:lang w:val="en-GB"/>
        </w:rPr>
        <w:t xml:space="preserve">Adalah Legal Centre for Arab Minority Rights in Israel and others v. Attorney </w:t>
      </w:r>
      <w:r w:rsidR="00CC44DE" w:rsidRPr="00C617AE">
        <w:rPr>
          <w:rFonts w:asciiTheme="minorBidi" w:hAnsiTheme="minorBidi" w:cstheme="minorBidi"/>
          <w:i/>
          <w:iCs/>
          <w:color w:val="000000" w:themeColor="text1"/>
          <w:kern w:val="2"/>
          <w:sz w:val="22"/>
          <w:szCs w:val="22"/>
          <w:lang w:val="en-GB"/>
        </w:rPr>
        <w:t>General</w:t>
      </w:r>
      <w:r w:rsidR="00CC44DE" w:rsidRPr="00C617AE">
        <w:rPr>
          <w:rFonts w:asciiTheme="minorBidi" w:hAnsiTheme="minorBidi" w:cstheme="minorBidi"/>
          <w:color w:val="000000" w:themeColor="text1"/>
          <w:kern w:val="2"/>
          <w:sz w:val="22"/>
          <w:szCs w:val="22"/>
          <w:lang w:val="en-GB"/>
        </w:rPr>
        <w:t xml:space="preserve">: </w:t>
      </w:r>
      <w:r w:rsidR="004F54FE" w:rsidRPr="00C617AE">
        <w:rPr>
          <w:rFonts w:asciiTheme="minorBidi" w:hAnsiTheme="minorBidi" w:cstheme="minorBidi"/>
          <w:color w:val="000000" w:themeColor="text1"/>
          <w:kern w:val="2"/>
          <w:sz w:val="22"/>
          <w:szCs w:val="22"/>
          <w:lang w:val="en-GB"/>
        </w:rPr>
        <w:t xml:space="preserve">President Barak, </w:t>
      </w:r>
      <w:r w:rsidR="004453AB" w:rsidRPr="00C617AE">
        <w:rPr>
          <w:rFonts w:asciiTheme="minorBidi" w:hAnsiTheme="minorBidi" w:cstheme="minorBidi"/>
          <w:color w:val="000000" w:themeColor="text1"/>
          <w:kern w:val="2"/>
          <w:sz w:val="22"/>
          <w:szCs w:val="22"/>
          <w:lang w:val="en-GB"/>
        </w:rPr>
        <w:t>para. 106</w:t>
      </w:r>
      <w:r w:rsidR="00802C4E" w:rsidRPr="00C617AE">
        <w:rPr>
          <w:rFonts w:asciiTheme="minorBidi" w:hAnsiTheme="minorBidi" w:cstheme="minorBidi"/>
          <w:color w:val="000000" w:themeColor="text1"/>
          <w:kern w:val="2"/>
          <w:sz w:val="22"/>
          <w:szCs w:val="22"/>
          <w:lang w:val="en-GB"/>
        </w:rPr>
        <w:t>).</w:t>
      </w:r>
    </w:p>
    <w:p w14:paraId="1AB5C203" w14:textId="4227671F" w:rsidR="00803641" w:rsidRPr="00C617AE" w:rsidRDefault="00803641" w:rsidP="00284D91">
      <w:pPr>
        <w:pStyle w:val="BodyText"/>
        <w:tabs>
          <w:tab w:val="left" w:pos="340"/>
        </w:tabs>
        <w:spacing w:after="0" w:line="360" w:lineRule="auto"/>
        <w:jc w:val="both"/>
        <w:rPr>
          <w:rFonts w:asciiTheme="minorBidi" w:hAnsiTheme="minorBidi" w:cstheme="minorBidi"/>
          <w:color w:val="000000" w:themeColor="text1"/>
          <w:sz w:val="22"/>
          <w:szCs w:val="22"/>
        </w:rPr>
      </w:pPr>
      <w:r w:rsidRPr="00C617AE">
        <w:rPr>
          <w:rFonts w:asciiTheme="minorBidi" w:hAnsiTheme="minorBidi" w:cstheme="minorBidi"/>
          <w:b/>
          <w:bCs/>
          <w:color w:val="000000" w:themeColor="text1"/>
          <w:sz w:val="22"/>
          <w:szCs w:val="22"/>
        </w:rPr>
        <w:tab/>
        <w:t>Babysitter</w:t>
      </w:r>
      <w:r w:rsidR="00DD655B" w:rsidRPr="00C617AE">
        <w:rPr>
          <w:rFonts w:asciiTheme="minorBidi" w:hAnsiTheme="minorBidi" w:cstheme="minorBidi"/>
          <w:b/>
          <w:bCs/>
          <w:color w:val="000000" w:themeColor="text1"/>
          <w:sz w:val="22"/>
          <w:szCs w:val="22"/>
        </w:rPr>
        <w:t xml:space="preserve"> Procedures</w:t>
      </w:r>
      <w:r w:rsidRPr="00C617AE">
        <w:rPr>
          <w:rFonts w:asciiTheme="minorBidi" w:hAnsiTheme="minorBidi" w:cstheme="minorBidi"/>
          <w:color w:val="000000" w:themeColor="text1"/>
          <w:sz w:val="22"/>
          <w:szCs w:val="22"/>
        </w:rPr>
        <w:t xml:space="preserve">: Instead of deciding petitions substantially, during the past decade, constitutional and administrative matters </w:t>
      </w:r>
      <w:r w:rsidR="00810CB5" w:rsidRPr="00C617AE">
        <w:rPr>
          <w:rFonts w:asciiTheme="minorBidi" w:hAnsiTheme="minorBidi" w:cstheme="minorBidi"/>
          <w:color w:val="000000" w:themeColor="text1"/>
          <w:sz w:val="22"/>
          <w:szCs w:val="22"/>
        </w:rPr>
        <w:t xml:space="preserve">have </w:t>
      </w:r>
      <w:r w:rsidRPr="00C617AE">
        <w:rPr>
          <w:rFonts w:asciiTheme="minorBidi" w:hAnsiTheme="minorBidi" w:cstheme="minorBidi"/>
          <w:color w:val="000000" w:themeColor="text1"/>
          <w:sz w:val="22"/>
          <w:szCs w:val="22"/>
        </w:rPr>
        <w:t>constantly</w:t>
      </w:r>
      <w:r w:rsidR="00810CB5" w:rsidRPr="00C617AE">
        <w:rPr>
          <w:rFonts w:asciiTheme="minorBidi" w:hAnsiTheme="minorBidi" w:cstheme="minorBidi"/>
          <w:color w:val="000000" w:themeColor="text1"/>
          <w:sz w:val="22"/>
          <w:szCs w:val="22"/>
        </w:rPr>
        <w:t xml:space="preserve"> been</w:t>
      </w:r>
      <w:r w:rsidRPr="00C617AE">
        <w:rPr>
          <w:rFonts w:asciiTheme="minorBidi" w:hAnsiTheme="minorBidi" w:cstheme="minorBidi"/>
          <w:color w:val="000000" w:themeColor="text1"/>
          <w:sz w:val="22"/>
          <w:szCs w:val="22"/>
        </w:rPr>
        <w:t xml:space="preserve"> managed </w:t>
      </w:r>
      <w:ins w:id="185" w:author="Susan Doron" w:date="2024-11-09T14:48:00Z" w16du:dateUtc="2024-11-09T12:48:00Z">
        <w:r w:rsidR="006037A5">
          <w:rPr>
            <w:rFonts w:asciiTheme="minorBidi" w:hAnsiTheme="minorBidi" w:cstheme="minorBidi"/>
            <w:color w:val="000000" w:themeColor="text1"/>
            <w:sz w:val="22"/>
            <w:szCs w:val="22"/>
          </w:rPr>
          <w:t xml:space="preserve">in </w:t>
        </w:r>
      </w:ins>
      <w:ins w:id="186" w:author="Susan Doron" w:date="2024-11-09T14:45:00Z" w16du:dateUtc="2024-11-09T12:45:00Z">
        <w:r w:rsidR="006037A5">
          <w:rPr>
            <w:rFonts w:asciiTheme="minorBidi" w:hAnsiTheme="minorBidi" w:cstheme="minorBidi"/>
            <w:color w:val="000000" w:themeColor="text1"/>
            <w:sz w:val="22"/>
            <w:szCs w:val="22"/>
          </w:rPr>
          <w:t>what has been</w:t>
        </w:r>
      </w:ins>
      <w:del w:id="187" w:author="Susan Doron" w:date="2024-11-09T14:45:00Z" w16du:dateUtc="2024-11-09T12:45:00Z">
        <w:r w:rsidRPr="00C617AE" w:rsidDel="006037A5">
          <w:rPr>
            <w:rFonts w:asciiTheme="minorBidi" w:hAnsiTheme="minorBidi" w:cstheme="minorBidi"/>
            <w:color w:val="000000" w:themeColor="text1"/>
            <w:sz w:val="22"/>
            <w:szCs w:val="22"/>
          </w:rPr>
          <w:delText>in a format</w:delText>
        </w:r>
      </w:del>
      <w:r w:rsidRPr="00C617AE">
        <w:rPr>
          <w:rFonts w:asciiTheme="minorBidi" w:hAnsiTheme="minorBidi" w:cstheme="minorBidi"/>
          <w:color w:val="000000" w:themeColor="text1"/>
          <w:sz w:val="22"/>
          <w:szCs w:val="22"/>
        </w:rPr>
        <w:t xml:space="preserve"> </w:t>
      </w:r>
      <w:r w:rsidR="00810CB5" w:rsidRPr="00C617AE">
        <w:rPr>
          <w:rFonts w:asciiTheme="minorBidi" w:hAnsiTheme="minorBidi" w:cstheme="minorBidi"/>
          <w:color w:val="000000" w:themeColor="text1"/>
          <w:sz w:val="22"/>
          <w:szCs w:val="22"/>
        </w:rPr>
        <w:t>called</w:t>
      </w:r>
      <w:r w:rsidRPr="00C617AE">
        <w:rPr>
          <w:rFonts w:asciiTheme="minorBidi" w:hAnsiTheme="minorBidi" w:cstheme="minorBidi"/>
          <w:color w:val="000000" w:themeColor="text1"/>
          <w:sz w:val="22"/>
          <w:szCs w:val="22"/>
        </w:rPr>
        <w:t xml:space="preserve"> </w:t>
      </w:r>
      <w:ins w:id="188" w:author="Susan Doron" w:date="2024-11-09T14:45:00Z" w16du:dateUtc="2024-11-09T12:45:00Z">
        <w:r w:rsidR="006037A5">
          <w:rPr>
            <w:rFonts w:asciiTheme="minorBidi" w:hAnsiTheme="minorBidi" w:cstheme="minorBidi"/>
            <w:color w:val="000000" w:themeColor="text1"/>
            <w:sz w:val="22"/>
            <w:szCs w:val="22"/>
          </w:rPr>
          <w:t xml:space="preserve">a </w:t>
        </w:r>
      </w:ins>
      <w:r w:rsidRPr="00C617AE">
        <w:rPr>
          <w:rFonts w:asciiTheme="minorBidi" w:hAnsiTheme="minorBidi" w:cstheme="minorBidi"/>
          <w:color w:val="000000" w:themeColor="text1"/>
          <w:sz w:val="22"/>
          <w:szCs w:val="22"/>
        </w:rPr>
        <w:t xml:space="preserve">“babysitting” </w:t>
      </w:r>
      <w:ins w:id="189" w:author="Susan Doron" w:date="2024-11-09T14:45:00Z" w16du:dateUtc="2024-11-09T12:45:00Z">
        <w:r w:rsidR="006037A5">
          <w:rPr>
            <w:rFonts w:asciiTheme="minorBidi" w:hAnsiTheme="minorBidi" w:cstheme="minorBidi"/>
            <w:color w:val="000000" w:themeColor="text1"/>
            <w:sz w:val="22"/>
            <w:szCs w:val="22"/>
          </w:rPr>
          <w:t>f</w:t>
        </w:r>
      </w:ins>
      <w:ins w:id="190" w:author="Susan Doron" w:date="2024-11-09T14:48:00Z" w16du:dateUtc="2024-11-09T12:48:00Z">
        <w:r w:rsidR="006037A5">
          <w:rPr>
            <w:rFonts w:asciiTheme="minorBidi" w:hAnsiTheme="minorBidi" w:cstheme="minorBidi"/>
            <w:color w:val="000000" w:themeColor="text1"/>
            <w:sz w:val="22"/>
            <w:szCs w:val="22"/>
          </w:rPr>
          <w:t>ramework</w:t>
        </w:r>
      </w:ins>
      <w:ins w:id="191" w:author="Susan Doron" w:date="2024-11-09T14:45:00Z" w16du:dateUtc="2024-11-09T12:45:00Z">
        <w:r w:rsidR="006037A5">
          <w:rPr>
            <w:rFonts w:asciiTheme="minorBidi" w:hAnsiTheme="minorBidi" w:cstheme="minorBidi"/>
            <w:color w:val="000000" w:themeColor="text1"/>
            <w:sz w:val="22"/>
            <w:szCs w:val="22"/>
          </w:rPr>
          <w:t xml:space="preserve"> </w:t>
        </w:r>
      </w:ins>
      <w:r w:rsidRPr="00C617AE">
        <w:rPr>
          <w:rFonts w:asciiTheme="minorBidi" w:hAnsiTheme="minorBidi" w:cstheme="minorBidi"/>
          <w:color w:val="000000" w:themeColor="text1"/>
          <w:sz w:val="22"/>
          <w:szCs w:val="22"/>
        </w:rPr>
        <w:t>(</w:t>
      </w:r>
      <w:r w:rsidR="00EC733C" w:rsidRPr="00C617AE">
        <w:rPr>
          <w:rFonts w:asciiTheme="minorBidi" w:hAnsiTheme="minorBidi" w:cstheme="minorBidi"/>
          <w:color w:val="000000" w:themeColor="text1"/>
          <w:sz w:val="22"/>
          <w:szCs w:val="22"/>
        </w:rPr>
        <w:t xml:space="preserve">Bendor &amp; Segev, </w:t>
      </w:r>
      <w:r w:rsidR="00F810D8" w:rsidRPr="00C617AE">
        <w:rPr>
          <w:rFonts w:asciiTheme="minorBidi" w:hAnsiTheme="minorBidi" w:cstheme="minorBidi"/>
          <w:color w:val="000000" w:themeColor="text1"/>
          <w:sz w:val="22"/>
          <w:szCs w:val="22"/>
        </w:rPr>
        <w:t>2018</w:t>
      </w:r>
      <w:r w:rsidR="00D415D5" w:rsidRPr="00C617AE">
        <w:rPr>
          <w:rFonts w:asciiTheme="minorBidi" w:hAnsiTheme="minorBidi" w:cstheme="minorBidi"/>
          <w:color w:val="000000" w:themeColor="text1"/>
          <w:sz w:val="22"/>
          <w:szCs w:val="22"/>
        </w:rPr>
        <w:t xml:space="preserve">: </w:t>
      </w:r>
      <w:r w:rsidR="00CE2302" w:rsidRPr="00C617AE">
        <w:rPr>
          <w:rFonts w:asciiTheme="minorBidi" w:hAnsiTheme="minorBidi" w:cstheme="minorBidi"/>
          <w:color w:val="000000" w:themeColor="text1"/>
          <w:sz w:val="22"/>
          <w:szCs w:val="22"/>
        </w:rPr>
        <w:t>393</w:t>
      </w:r>
      <w:ins w:id="192" w:author="Susan Doron" w:date="2024-11-10T08:35:00Z" w16du:dateUtc="2024-11-10T06:35:00Z">
        <w:r w:rsidR="00C701B5">
          <w:rPr>
            <w:rFonts w:asciiTheme="minorBidi" w:hAnsiTheme="minorBidi" w:cstheme="minorBidi"/>
            <w:color w:val="000000" w:themeColor="text1"/>
            <w:sz w:val="22"/>
            <w:szCs w:val="22"/>
          </w:rPr>
          <w:t>-</w:t>
        </w:r>
      </w:ins>
      <w:del w:id="193" w:author="Susan Doron" w:date="2024-11-10T08:35:00Z" w16du:dateUtc="2024-11-10T06:35:00Z">
        <w:r w:rsidR="007261AD" w:rsidRPr="00C617AE" w:rsidDel="00C701B5">
          <w:rPr>
            <w:rFonts w:asciiTheme="minorBidi" w:hAnsiTheme="minorBidi" w:cstheme="minorBidi"/>
            <w:color w:val="000000" w:themeColor="text1"/>
            <w:sz w:val="22"/>
            <w:szCs w:val="22"/>
          </w:rPr>
          <w:delText>–</w:delText>
        </w:r>
      </w:del>
      <w:r w:rsidR="007261AD" w:rsidRPr="00C617AE">
        <w:rPr>
          <w:rFonts w:asciiTheme="minorBidi" w:hAnsiTheme="minorBidi" w:cstheme="minorBidi"/>
          <w:color w:val="000000" w:themeColor="text1"/>
          <w:sz w:val="22"/>
          <w:szCs w:val="22"/>
        </w:rPr>
        <w:t>397</w:t>
      </w:r>
      <w:r w:rsidRPr="00C617AE">
        <w:rPr>
          <w:rFonts w:asciiTheme="minorBidi" w:hAnsiTheme="minorBidi" w:cstheme="minorBidi"/>
          <w:color w:val="000000" w:themeColor="text1"/>
          <w:sz w:val="22"/>
          <w:szCs w:val="22"/>
        </w:rPr>
        <w:t xml:space="preserve">). </w:t>
      </w:r>
      <w:ins w:id="194" w:author="Susan Doron" w:date="2024-11-09T22:30:00Z" w16du:dateUtc="2024-11-09T20:30:00Z">
        <w:r w:rsidR="001B3A5E">
          <w:rPr>
            <w:rFonts w:asciiTheme="minorBidi" w:hAnsiTheme="minorBidi" w:cstheme="minorBidi"/>
            <w:color w:val="000000" w:themeColor="text1"/>
            <w:sz w:val="22"/>
            <w:szCs w:val="22"/>
          </w:rPr>
          <w:t>R</w:t>
        </w:r>
      </w:ins>
      <w:ins w:id="195" w:author="Susan Doron" w:date="2024-11-09T14:48:00Z" w16du:dateUtc="2024-11-09T12:48:00Z">
        <w:r w:rsidR="006037A5">
          <w:rPr>
            <w:rFonts w:asciiTheme="minorBidi" w:hAnsiTheme="minorBidi" w:cstheme="minorBidi"/>
            <w:color w:val="000000" w:themeColor="text1"/>
            <w:sz w:val="22"/>
            <w:szCs w:val="22"/>
          </w:rPr>
          <w:t xml:space="preserve">ather than examining the </w:t>
        </w:r>
        <w:r w:rsidR="006037A5" w:rsidRPr="00C617AE">
          <w:rPr>
            <w:rFonts w:asciiTheme="minorBidi" w:hAnsiTheme="minorBidi" w:cstheme="minorBidi"/>
            <w:color w:val="000000" w:themeColor="text1"/>
            <w:sz w:val="22"/>
            <w:szCs w:val="22"/>
          </w:rPr>
          <w:t>legality of the relevant governmental decision</w:t>
        </w:r>
        <w:r w:rsidR="006037A5">
          <w:rPr>
            <w:rFonts w:asciiTheme="minorBidi" w:hAnsiTheme="minorBidi" w:cstheme="minorBidi"/>
            <w:color w:val="000000" w:themeColor="text1"/>
            <w:sz w:val="22"/>
            <w:szCs w:val="22"/>
          </w:rPr>
          <w:t>, t</w:t>
        </w:r>
      </w:ins>
      <w:del w:id="196" w:author="Susan Doron" w:date="2024-11-09T14:48:00Z" w16du:dateUtc="2024-11-09T12:48:00Z">
        <w:r w:rsidRPr="00C617AE" w:rsidDel="006037A5">
          <w:rPr>
            <w:rFonts w:asciiTheme="minorBidi" w:hAnsiTheme="minorBidi" w:cstheme="minorBidi"/>
            <w:color w:val="000000" w:themeColor="text1"/>
            <w:sz w:val="22"/>
            <w:szCs w:val="22"/>
          </w:rPr>
          <w:delText>T</w:delText>
        </w:r>
      </w:del>
      <w:r w:rsidRPr="00C617AE">
        <w:rPr>
          <w:rFonts w:asciiTheme="minorBidi" w:hAnsiTheme="minorBidi" w:cstheme="minorBidi"/>
          <w:color w:val="000000" w:themeColor="text1"/>
          <w:sz w:val="22"/>
          <w:szCs w:val="22"/>
        </w:rPr>
        <w:t xml:space="preserve">he Supreme Court </w:t>
      </w:r>
      <w:del w:id="197" w:author="Susan Doron" w:date="2024-11-09T14:48:00Z" w16du:dateUtc="2024-11-09T12:48:00Z">
        <w:r w:rsidRPr="00C617AE" w:rsidDel="006037A5">
          <w:rPr>
            <w:rFonts w:asciiTheme="minorBidi" w:hAnsiTheme="minorBidi" w:cstheme="minorBidi"/>
            <w:color w:val="000000" w:themeColor="text1"/>
            <w:sz w:val="22"/>
            <w:szCs w:val="22"/>
          </w:rPr>
          <w:delText>does not examine the legality of the relevant governmental decision</w:delText>
        </w:r>
        <w:r w:rsidR="00810CB5" w:rsidRPr="00C617AE" w:rsidDel="006037A5">
          <w:rPr>
            <w:rFonts w:asciiTheme="minorBidi" w:hAnsiTheme="minorBidi" w:cstheme="minorBidi"/>
            <w:color w:val="000000" w:themeColor="text1"/>
            <w:sz w:val="22"/>
            <w:szCs w:val="22"/>
          </w:rPr>
          <w:delText xml:space="preserve"> </w:delText>
        </w:r>
        <w:r w:rsidRPr="00C617AE" w:rsidDel="006037A5">
          <w:rPr>
            <w:rFonts w:asciiTheme="minorBidi" w:hAnsiTheme="minorBidi" w:cstheme="minorBidi"/>
            <w:color w:val="000000" w:themeColor="text1"/>
            <w:sz w:val="22"/>
            <w:szCs w:val="22"/>
          </w:rPr>
          <w:delText>and</w:delText>
        </w:r>
        <w:r w:rsidR="00810CB5" w:rsidRPr="00C617AE" w:rsidDel="006037A5">
          <w:rPr>
            <w:rFonts w:asciiTheme="minorBidi" w:hAnsiTheme="minorBidi" w:cstheme="minorBidi"/>
            <w:color w:val="000000" w:themeColor="text1"/>
            <w:sz w:val="22"/>
            <w:szCs w:val="22"/>
          </w:rPr>
          <w:delText>,</w:delText>
        </w:r>
        <w:r w:rsidRPr="00C617AE" w:rsidDel="006037A5">
          <w:rPr>
            <w:rFonts w:asciiTheme="minorBidi" w:hAnsiTheme="minorBidi" w:cstheme="minorBidi"/>
            <w:color w:val="000000" w:themeColor="text1"/>
            <w:sz w:val="22"/>
            <w:szCs w:val="22"/>
          </w:rPr>
          <w:delText xml:space="preserve"> instead, </w:delText>
        </w:r>
      </w:del>
      <w:r w:rsidRPr="00C617AE">
        <w:rPr>
          <w:rFonts w:asciiTheme="minorBidi" w:hAnsiTheme="minorBidi" w:cstheme="minorBidi"/>
          <w:color w:val="000000" w:themeColor="text1"/>
          <w:sz w:val="22"/>
          <w:szCs w:val="22"/>
        </w:rPr>
        <w:t xml:space="preserve">handles the case through a dialogue developed with the parties. The court acknowledges the flaws the petition exposes, provides directions to the parties, and may </w:t>
      </w:r>
      <w:ins w:id="198" w:author="Susan Doron" w:date="2024-11-09T14:50:00Z" w16du:dateUtc="2024-11-09T12:50:00Z">
        <w:r w:rsidR="006037A5">
          <w:rPr>
            <w:rFonts w:asciiTheme="minorBidi" w:hAnsiTheme="minorBidi" w:cstheme="minorBidi"/>
            <w:color w:val="000000" w:themeColor="text1"/>
            <w:sz w:val="22"/>
            <w:szCs w:val="22"/>
          </w:rPr>
          <w:t>monitor the government’s progress in completing its repairs</w:t>
        </w:r>
      </w:ins>
      <w:del w:id="199" w:author="Susan Doron" w:date="2024-11-09T14:50:00Z" w16du:dateUtc="2024-11-09T12:50:00Z">
        <w:r w:rsidRPr="00C617AE" w:rsidDel="006037A5">
          <w:rPr>
            <w:rFonts w:asciiTheme="minorBidi" w:hAnsiTheme="minorBidi" w:cstheme="minorBidi"/>
            <w:color w:val="000000" w:themeColor="text1"/>
            <w:sz w:val="22"/>
            <w:szCs w:val="22"/>
          </w:rPr>
          <w:delText xml:space="preserve">supervise </w:delText>
        </w:r>
      </w:del>
      <w:del w:id="200" w:author="Susan Doron" w:date="2024-11-09T14:49:00Z" w16du:dateUtc="2024-11-09T12:49:00Z">
        <w:r w:rsidRPr="00C617AE" w:rsidDel="006037A5">
          <w:rPr>
            <w:rFonts w:asciiTheme="minorBidi" w:hAnsiTheme="minorBidi" w:cstheme="minorBidi"/>
            <w:color w:val="000000" w:themeColor="text1"/>
            <w:sz w:val="22"/>
            <w:szCs w:val="22"/>
          </w:rPr>
          <w:delText xml:space="preserve">for many years </w:delText>
        </w:r>
      </w:del>
      <w:del w:id="201" w:author="Susan Doron" w:date="2024-11-09T14:51:00Z" w16du:dateUtc="2024-11-09T12:51:00Z">
        <w:r w:rsidRPr="00C617AE" w:rsidDel="006037A5">
          <w:rPr>
            <w:rFonts w:asciiTheme="minorBidi" w:hAnsiTheme="minorBidi" w:cstheme="minorBidi"/>
            <w:color w:val="000000" w:themeColor="text1"/>
            <w:sz w:val="22"/>
            <w:szCs w:val="22"/>
          </w:rPr>
          <w:delText>the completion of the governmental repair</w:delText>
        </w:r>
      </w:del>
      <w:ins w:id="202" w:author="Susan Doron" w:date="2024-11-09T14:49:00Z" w16du:dateUtc="2024-11-09T12:49:00Z">
        <w:r w:rsidR="006037A5" w:rsidRPr="006037A5">
          <w:rPr>
            <w:rFonts w:asciiTheme="minorBidi" w:hAnsiTheme="minorBidi" w:cstheme="minorBidi"/>
            <w:color w:val="000000" w:themeColor="text1"/>
            <w:sz w:val="22"/>
            <w:szCs w:val="22"/>
          </w:rPr>
          <w:t xml:space="preserve"> </w:t>
        </w:r>
        <w:r w:rsidR="006037A5" w:rsidRPr="00C617AE">
          <w:rPr>
            <w:rFonts w:asciiTheme="minorBidi" w:hAnsiTheme="minorBidi" w:cstheme="minorBidi"/>
            <w:color w:val="000000" w:themeColor="text1"/>
            <w:sz w:val="22"/>
            <w:szCs w:val="22"/>
          </w:rPr>
          <w:t>for many years</w:t>
        </w:r>
      </w:ins>
      <w:r w:rsidRPr="00C617AE">
        <w:rPr>
          <w:rFonts w:asciiTheme="minorBidi" w:hAnsiTheme="minorBidi" w:cstheme="minorBidi"/>
          <w:color w:val="000000" w:themeColor="text1"/>
          <w:sz w:val="22"/>
          <w:szCs w:val="22"/>
        </w:rPr>
        <w:t>. In cases where the governmental authority expects, following the justices’ comments, that if a decision is reached</w:t>
      </w:r>
      <w:r w:rsidR="00810CB5" w:rsidRPr="00C617AE">
        <w:rPr>
          <w:rFonts w:asciiTheme="minorBidi" w:hAnsiTheme="minorBidi" w:cstheme="minorBidi"/>
          <w:color w:val="000000" w:themeColor="text1"/>
          <w:sz w:val="22"/>
          <w:szCs w:val="22"/>
        </w:rPr>
        <w:t>,</w:t>
      </w:r>
      <w:r w:rsidRPr="00C617AE">
        <w:rPr>
          <w:rFonts w:asciiTheme="minorBidi" w:hAnsiTheme="minorBidi" w:cstheme="minorBidi"/>
          <w:color w:val="000000" w:themeColor="text1"/>
          <w:sz w:val="22"/>
          <w:szCs w:val="22"/>
        </w:rPr>
        <w:t xml:space="preserve"> the petition will be accepted, the judicial babysitting </w:t>
      </w:r>
      <w:ins w:id="203" w:author="Susan Doron" w:date="2024-11-09T14:51:00Z" w16du:dateUtc="2024-11-09T12:51:00Z">
        <w:r w:rsidR="006037A5">
          <w:rPr>
            <w:rFonts w:asciiTheme="minorBidi" w:hAnsiTheme="minorBidi" w:cstheme="minorBidi"/>
            <w:color w:val="000000" w:themeColor="text1"/>
            <w:sz w:val="22"/>
            <w:szCs w:val="22"/>
          </w:rPr>
          <w:t>arises</w:t>
        </w:r>
      </w:ins>
      <w:del w:id="204" w:author="Susan Doron" w:date="2024-11-09T14:51:00Z" w16du:dateUtc="2024-11-09T12:51:00Z">
        <w:r w:rsidRPr="00C617AE" w:rsidDel="006037A5">
          <w:rPr>
            <w:rFonts w:asciiTheme="minorBidi" w:hAnsiTheme="minorBidi" w:cstheme="minorBidi"/>
            <w:color w:val="000000" w:themeColor="text1"/>
            <w:sz w:val="22"/>
            <w:szCs w:val="22"/>
          </w:rPr>
          <w:delText>stems</w:delText>
        </w:r>
      </w:del>
      <w:r w:rsidRPr="00C617AE">
        <w:rPr>
          <w:rFonts w:asciiTheme="minorBidi" w:hAnsiTheme="minorBidi" w:cstheme="minorBidi"/>
          <w:color w:val="000000" w:themeColor="text1"/>
          <w:sz w:val="22"/>
          <w:szCs w:val="22"/>
        </w:rPr>
        <w:t xml:space="preserve"> from repeated requests by the state for postponements during which it will </w:t>
      </w:r>
      <w:ins w:id="205" w:author="Susan Doron" w:date="2024-11-09T14:51:00Z" w16du:dateUtc="2024-11-09T12:51:00Z">
        <w:r w:rsidR="006037A5">
          <w:rPr>
            <w:rFonts w:asciiTheme="minorBidi" w:hAnsiTheme="minorBidi" w:cstheme="minorBidi"/>
            <w:color w:val="000000" w:themeColor="text1"/>
            <w:sz w:val="22"/>
            <w:szCs w:val="22"/>
          </w:rPr>
          <w:t>purportedly</w:t>
        </w:r>
      </w:ins>
      <w:del w:id="206" w:author="Susan Doron" w:date="2024-11-09T14:51:00Z" w16du:dateUtc="2024-11-09T12:51:00Z">
        <w:r w:rsidRPr="00C617AE" w:rsidDel="006037A5">
          <w:rPr>
            <w:rFonts w:asciiTheme="minorBidi" w:hAnsiTheme="minorBidi" w:cstheme="minorBidi"/>
            <w:color w:val="000000" w:themeColor="text1"/>
            <w:sz w:val="22"/>
            <w:szCs w:val="22"/>
          </w:rPr>
          <w:delText>allegedly</w:delText>
        </w:r>
      </w:del>
      <w:r w:rsidRPr="00C617AE">
        <w:rPr>
          <w:rFonts w:asciiTheme="minorBidi" w:hAnsiTheme="minorBidi" w:cstheme="minorBidi"/>
          <w:color w:val="000000" w:themeColor="text1"/>
          <w:sz w:val="22"/>
          <w:szCs w:val="22"/>
        </w:rPr>
        <w:t xml:space="preserve"> rethink the matter. Some proceedings end in a determination by the Court</w:t>
      </w:r>
      <w:ins w:id="207" w:author="Susan Doron" w:date="2024-11-09T22:30:00Z" w16du:dateUtc="2024-11-09T20:30:00Z">
        <w:r w:rsidR="001B3A5E">
          <w:rPr>
            <w:rFonts w:asciiTheme="minorBidi" w:hAnsiTheme="minorBidi" w:cstheme="minorBidi"/>
            <w:color w:val="000000" w:themeColor="text1"/>
            <w:sz w:val="22"/>
            <w:szCs w:val="22"/>
          </w:rPr>
          <w:t>;</w:t>
        </w:r>
      </w:ins>
      <w:ins w:id="208" w:author="Susan Doron" w:date="2024-11-09T15:05:00Z" w16du:dateUtc="2024-11-09T13:05:00Z">
        <w:r w:rsidR="006037A5">
          <w:rPr>
            <w:rFonts w:asciiTheme="minorBidi" w:hAnsiTheme="minorBidi" w:cstheme="minorBidi"/>
            <w:color w:val="000000" w:themeColor="text1"/>
            <w:sz w:val="22"/>
            <w:szCs w:val="22"/>
          </w:rPr>
          <w:t xml:space="preserve"> o</w:t>
        </w:r>
      </w:ins>
      <w:del w:id="209" w:author="Susan Doron" w:date="2024-11-09T15:05:00Z" w16du:dateUtc="2024-11-09T13:05:00Z">
        <w:r w:rsidRPr="00C617AE" w:rsidDel="006037A5">
          <w:rPr>
            <w:rFonts w:asciiTheme="minorBidi" w:hAnsiTheme="minorBidi" w:cstheme="minorBidi"/>
            <w:color w:val="000000" w:themeColor="text1"/>
            <w:sz w:val="22"/>
            <w:szCs w:val="22"/>
          </w:rPr>
          <w:delText>. O</w:delText>
        </w:r>
      </w:del>
      <w:r w:rsidRPr="00C617AE">
        <w:rPr>
          <w:rFonts w:asciiTheme="minorBidi" w:hAnsiTheme="minorBidi" w:cstheme="minorBidi"/>
          <w:color w:val="000000" w:themeColor="text1"/>
          <w:sz w:val="22"/>
          <w:szCs w:val="22"/>
        </w:rPr>
        <w:t xml:space="preserve">thers are terminated by </w:t>
      </w:r>
      <w:r w:rsidR="00810CB5" w:rsidRPr="00C617AE">
        <w:rPr>
          <w:rFonts w:asciiTheme="minorBidi" w:hAnsiTheme="minorBidi" w:cstheme="minorBidi"/>
          <w:color w:val="000000" w:themeColor="text1"/>
          <w:sz w:val="22"/>
          <w:szCs w:val="22"/>
        </w:rPr>
        <w:t>denying</w:t>
      </w:r>
      <w:r w:rsidRPr="00C617AE">
        <w:rPr>
          <w:rFonts w:asciiTheme="minorBidi" w:hAnsiTheme="minorBidi" w:cstheme="minorBidi"/>
          <w:color w:val="000000" w:themeColor="text1"/>
          <w:sz w:val="22"/>
          <w:szCs w:val="22"/>
        </w:rPr>
        <w:t xml:space="preserve"> the petition because it has “run its course” </w:t>
      </w:r>
      <w:r w:rsidR="00EA7C07" w:rsidRPr="00C617AE">
        <w:rPr>
          <w:rFonts w:asciiTheme="minorBidi" w:hAnsiTheme="minorBidi" w:cstheme="minorBidi"/>
          <w:color w:val="000000" w:themeColor="text1"/>
          <w:sz w:val="22"/>
          <w:szCs w:val="22"/>
        </w:rPr>
        <w:t>(Bendor &amp; Segev, 2018</w:t>
      </w:r>
      <w:r w:rsidR="00D415D5" w:rsidRPr="00C617AE">
        <w:rPr>
          <w:rFonts w:asciiTheme="minorBidi" w:hAnsiTheme="minorBidi" w:cstheme="minorBidi"/>
          <w:color w:val="000000" w:themeColor="text1"/>
          <w:sz w:val="22"/>
          <w:szCs w:val="22"/>
        </w:rPr>
        <w:t xml:space="preserve">: </w:t>
      </w:r>
      <w:r w:rsidR="00EA7C07" w:rsidRPr="00C617AE">
        <w:rPr>
          <w:rFonts w:asciiTheme="minorBidi" w:hAnsiTheme="minorBidi" w:cstheme="minorBidi"/>
          <w:color w:val="000000" w:themeColor="text1"/>
          <w:sz w:val="22"/>
          <w:szCs w:val="22"/>
        </w:rPr>
        <w:t>39</w:t>
      </w:r>
      <w:r w:rsidR="00076001" w:rsidRPr="00C617AE">
        <w:rPr>
          <w:rFonts w:asciiTheme="minorBidi" w:hAnsiTheme="minorBidi" w:cstheme="minorBidi"/>
          <w:color w:val="000000" w:themeColor="text1"/>
          <w:sz w:val="22"/>
          <w:szCs w:val="22"/>
        </w:rPr>
        <w:t>4</w:t>
      </w:r>
      <w:r w:rsidR="00EA7C07" w:rsidRPr="00C617AE">
        <w:rPr>
          <w:rFonts w:asciiTheme="minorBidi" w:hAnsiTheme="minorBidi" w:cstheme="minorBidi"/>
          <w:color w:val="000000" w:themeColor="text1"/>
          <w:sz w:val="22"/>
          <w:szCs w:val="22"/>
        </w:rPr>
        <w:t>)</w:t>
      </w:r>
      <w:r w:rsidR="00810CB5" w:rsidRPr="00C617AE">
        <w:rPr>
          <w:rFonts w:asciiTheme="minorBidi" w:hAnsiTheme="minorBidi" w:cstheme="minorBidi"/>
          <w:color w:val="000000" w:themeColor="text1"/>
          <w:sz w:val="22"/>
          <w:szCs w:val="22"/>
        </w:rPr>
        <w:t xml:space="preserve"> </w:t>
      </w:r>
      <w:proofErr w:type="gramStart"/>
      <w:r w:rsidR="00810CB5" w:rsidRPr="00C617AE">
        <w:rPr>
          <w:rFonts w:asciiTheme="minorBidi" w:hAnsiTheme="minorBidi" w:cstheme="minorBidi"/>
          <w:color w:val="000000" w:themeColor="text1"/>
          <w:sz w:val="22"/>
          <w:szCs w:val="22"/>
        </w:rPr>
        <w:t>i</w:t>
      </w:r>
      <w:r w:rsidRPr="00C617AE">
        <w:rPr>
          <w:rFonts w:asciiTheme="minorBidi" w:hAnsiTheme="minorBidi" w:cstheme="minorBidi"/>
          <w:color w:val="000000" w:themeColor="text1"/>
          <w:sz w:val="22"/>
          <w:szCs w:val="22"/>
        </w:rPr>
        <w:t>n light of</w:t>
      </w:r>
      <w:proofErr w:type="gramEnd"/>
      <w:r w:rsidRPr="00C617AE">
        <w:rPr>
          <w:rFonts w:asciiTheme="minorBidi" w:hAnsiTheme="minorBidi" w:cstheme="minorBidi"/>
          <w:color w:val="000000" w:themeColor="text1"/>
          <w:sz w:val="22"/>
          <w:szCs w:val="22"/>
        </w:rPr>
        <w:t xml:space="preserve"> the changes that took place while the proceeding was underway. </w:t>
      </w:r>
      <w:r w:rsidRPr="00C617AE">
        <w:rPr>
          <w:rFonts w:asciiTheme="minorBidi" w:hAnsiTheme="minorBidi" w:cstheme="minorBidi"/>
          <w:color w:val="000000" w:themeColor="text1"/>
          <w:sz w:val="22"/>
          <w:szCs w:val="22"/>
          <w:lang w:val="en"/>
        </w:rPr>
        <w:t xml:space="preserve">Babysitter proceedings may be institutionally favorable for the Israeli Supreme Court in cases </w:t>
      </w:r>
      <w:ins w:id="210" w:author="Susan Doron" w:date="2024-11-09T15:05:00Z" w16du:dateUtc="2024-11-09T13:05:00Z">
        <w:r w:rsidR="006037A5">
          <w:rPr>
            <w:rFonts w:asciiTheme="minorBidi" w:hAnsiTheme="minorBidi" w:cstheme="minorBidi"/>
            <w:color w:val="000000" w:themeColor="text1"/>
            <w:sz w:val="22"/>
            <w:szCs w:val="22"/>
            <w:lang w:val="en"/>
          </w:rPr>
          <w:t>involving</w:t>
        </w:r>
      </w:ins>
      <w:del w:id="211" w:author="Susan Doron" w:date="2024-11-09T15:05:00Z" w16du:dateUtc="2024-11-09T13:05:00Z">
        <w:r w:rsidRPr="00C617AE" w:rsidDel="006037A5">
          <w:rPr>
            <w:rFonts w:asciiTheme="minorBidi" w:hAnsiTheme="minorBidi" w:cstheme="minorBidi"/>
            <w:color w:val="000000" w:themeColor="text1"/>
            <w:sz w:val="22"/>
            <w:szCs w:val="22"/>
            <w:lang w:val="en"/>
          </w:rPr>
          <w:delText>which involve</w:delText>
        </w:r>
        <w:r w:rsidRPr="00C617AE" w:rsidDel="006037A5">
          <w:rPr>
            <w:rFonts w:asciiTheme="minorBidi" w:hAnsiTheme="minorBidi" w:cstheme="minorBidi"/>
            <w:color w:val="000000" w:themeColor="text1"/>
            <w:sz w:val="22"/>
            <w:szCs w:val="22"/>
          </w:rPr>
          <w:delText xml:space="preserve"> special </w:delText>
        </w:r>
      </w:del>
      <w:ins w:id="212" w:author="Susan Doron" w:date="2024-11-09T15:05:00Z" w16du:dateUtc="2024-11-09T13:05:00Z">
        <w:r w:rsidR="006037A5">
          <w:rPr>
            <w:rFonts w:asciiTheme="minorBidi" w:hAnsiTheme="minorBidi" w:cstheme="minorBidi"/>
            <w:color w:val="000000" w:themeColor="text1"/>
            <w:sz w:val="22"/>
            <w:szCs w:val="22"/>
          </w:rPr>
          <w:t xml:space="preserve"> </w:t>
        </w:r>
      </w:ins>
      <w:r w:rsidRPr="00C617AE">
        <w:rPr>
          <w:rFonts w:asciiTheme="minorBidi" w:hAnsiTheme="minorBidi" w:cstheme="minorBidi"/>
          <w:color w:val="000000" w:themeColor="text1"/>
          <w:sz w:val="22"/>
          <w:szCs w:val="22"/>
        </w:rPr>
        <w:t xml:space="preserve">national security or political sensitivity. </w:t>
      </w:r>
      <w:r w:rsidRPr="00C617AE">
        <w:rPr>
          <w:rStyle w:val="shorttext"/>
          <w:rFonts w:asciiTheme="minorBidi" w:hAnsiTheme="minorBidi" w:cstheme="minorBidi"/>
          <w:color w:val="000000" w:themeColor="text1"/>
          <w:sz w:val="22"/>
          <w:szCs w:val="22"/>
        </w:rPr>
        <w:t>The</w:t>
      </w:r>
      <w:ins w:id="213" w:author="Susan Doron" w:date="2024-11-10T08:36:00Z" w16du:dateUtc="2024-11-10T06:36:00Z">
        <w:r w:rsidR="00C701B5">
          <w:rPr>
            <w:rStyle w:val="shorttext"/>
            <w:rFonts w:asciiTheme="minorBidi" w:hAnsiTheme="minorBidi" w:cstheme="minorBidi"/>
            <w:color w:val="000000" w:themeColor="text1"/>
            <w:sz w:val="22"/>
            <w:szCs w:val="22"/>
          </w:rPr>
          <w:t>y may also</w:t>
        </w:r>
      </w:ins>
      <w:del w:id="214" w:author="Susan Doron" w:date="2024-11-10T08:36:00Z" w16du:dateUtc="2024-11-10T06:36:00Z">
        <w:r w:rsidRPr="00C617AE" w:rsidDel="00C701B5">
          <w:rPr>
            <w:rStyle w:val="shorttext"/>
            <w:rFonts w:asciiTheme="minorBidi" w:hAnsiTheme="minorBidi" w:cstheme="minorBidi"/>
            <w:color w:val="000000" w:themeColor="text1"/>
            <w:sz w:val="22"/>
            <w:szCs w:val="22"/>
          </w:rPr>
          <w:delText xml:space="preserve"> babysitter proceedings may</w:delText>
        </w:r>
      </w:del>
      <w:r w:rsidRPr="00C617AE">
        <w:rPr>
          <w:rStyle w:val="shorttext"/>
          <w:rFonts w:asciiTheme="minorBidi" w:hAnsiTheme="minorBidi" w:cstheme="minorBidi"/>
          <w:color w:val="000000" w:themeColor="text1"/>
          <w:sz w:val="22"/>
          <w:szCs w:val="22"/>
        </w:rPr>
        <w:t xml:space="preserve"> </w:t>
      </w:r>
      <w:r w:rsidRPr="00C617AE">
        <w:rPr>
          <w:rFonts w:asciiTheme="minorBidi" w:hAnsiTheme="minorBidi" w:cstheme="minorBidi"/>
          <w:color w:val="000000" w:themeColor="text1"/>
          <w:sz w:val="22"/>
          <w:szCs w:val="22"/>
          <w:lang w:val="en"/>
        </w:rPr>
        <w:t>produce</w:t>
      </w:r>
      <w:r w:rsidR="004634BD" w:rsidRPr="00C617AE">
        <w:rPr>
          <w:rFonts w:asciiTheme="minorBidi" w:hAnsiTheme="minorBidi" w:cstheme="minorBidi"/>
          <w:color w:val="000000" w:themeColor="text1"/>
          <w:sz w:val="22"/>
          <w:szCs w:val="22"/>
          <w:lang w:val="en"/>
        </w:rPr>
        <w:t xml:space="preserve"> a</w:t>
      </w:r>
      <w:r w:rsidRPr="00C617AE">
        <w:rPr>
          <w:rFonts w:asciiTheme="minorBidi" w:hAnsiTheme="minorBidi" w:cstheme="minorBidi"/>
          <w:color w:val="000000" w:themeColor="text1"/>
          <w:sz w:val="22"/>
          <w:szCs w:val="22"/>
          <w:lang w:val="en"/>
        </w:rPr>
        <w:t xml:space="preserve"> consensus among the political branches and the petitioners</w:t>
      </w:r>
      <w:r w:rsidR="004634BD" w:rsidRPr="00C617AE">
        <w:rPr>
          <w:rFonts w:asciiTheme="minorBidi" w:hAnsiTheme="minorBidi" w:cstheme="minorBidi"/>
          <w:color w:val="000000" w:themeColor="text1"/>
          <w:sz w:val="22"/>
          <w:szCs w:val="22"/>
          <w:lang w:val="en"/>
        </w:rPr>
        <w:t>,</w:t>
      </w:r>
      <w:r w:rsidRPr="00C617AE">
        <w:rPr>
          <w:rFonts w:asciiTheme="minorBidi" w:hAnsiTheme="minorBidi" w:cstheme="minorBidi"/>
          <w:color w:val="000000" w:themeColor="text1"/>
          <w:sz w:val="22"/>
          <w:szCs w:val="22"/>
          <w:lang w:val="en"/>
        </w:rPr>
        <w:t xml:space="preserve"> </w:t>
      </w:r>
      <w:del w:id="215" w:author="Susan Doron" w:date="2024-11-09T22:29:00Z" w16du:dateUtc="2024-11-09T20:29:00Z">
        <w:r w:rsidRPr="00C617AE" w:rsidDel="001B3A5E">
          <w:rPr>
            <w:rFonts w:asciiTheme="minorBidi" w:hAnsiTheme="minorBidi" w:cstheme="minorBidi"/>
            <w:color w:val="000000" w:themeColor="text1"/>
            <w:sz w:val="22"/>
            <w:szCs w:val="22"/>
            <w:lang w:val="en"/>
          </w:rPr>
          <w:delText xml:space="preserve">thereby </w:delText>
        </w:r>
      </w:del>
      <w:ins w:id="216" w:author="Susan Doron" w:date="2024-11-09T15:06:00Z" w16du:dateUtc="2024-11-09T13:06:00Z">
        <w:r w:rsidR="006037A5">
          <w:rPr>
            <w:rFonts w:asciiTheme="minorBidi" w:hAnsiTheme="minorBidi" w:cstheme="minorBidi"/>
            <w:color w:val="000000" w:themeColor="text1"/>
            <w:sz w:val="22"/>
            <w:szCs w:val="22"/>
            <w:lang w:val="en"/>
          </w:rPr>
          <w:t>allowing</w:t>
        </w:r>
      </w:ins>
      <w:del w:id="217" w:author="Susan Doron" w:date="2024-11-09T15:06:00Z" w16du:dateUtc="2024-11-09T13:06:00Z">
        <w:r w:rsidRPr="00C617AE" w:rsidDel="006037A5">
          <w:rPr>
            <w:rFonts w:asciiTheme="minorBidi" w:hAnsiTheme="minorBidi" w:cstheme="minorBidi"/>
            <w:color w:val="000000" w:themeColor="text1"/>
            <w:sz w:val="22"/>
            <w:szCs w:val="22"/>
            <w:lang w:val="en"/>
          </w:rPr>
          <w:delText>exempt</w:delText>
        </w:r>
        <w:r w:rsidR="004634BD" w:rsidRPr="00C617AE" w:rsidDel="006037A5">
          <w:rPr>
            <w:rFonts w:asciiTheme="minorBidi" w:hAnsiTheme="minorBidi" w:cstheme="minorBidi"/>
            <w:color w:val="000000" w:themeColor="text1"/>
            <w:sz w:val="22"/>
            <w:szCs w:val="22"/>
            <w:lang w:val="en"/>
          </w:rPr>
          <w:delText>ing</w:delText>
        </w:r>
      </w:del>
      <w:r w:rsidRPr="00C617AE">
        <w:rPr>
          <w:rFonts w:asciiTheme="minorBidi" w:hAnsiTheme="minorBidi" w:cstheme="minorBidi"/>
          <w:color w:val="000000" w:themeColor="text1"/>
          <w:sz w:val="22"/>
          <w:szCs w:val="22"/>
          <w:lang w:val="en"/>
        </w:rPr>
        <w:t xml:space="preserve"> the justices </w:t>
      </w:r>
      <w:ins w:id="218" w:author="Susan Doron" w:date="2024-11-09T15:06:00Z" w16du:dateUtc="2024-11-09T13:06:00Z">
        <w:r w:rsidR="006037A5">
          <w:rPr>
            <w:rFonts w:asciiTheme="minorBidi" w:hAnsiTheme="minorBidi" w:cstheme="minorBidi"/>
            <w:color w:val="000000" w:themeColor="text1"/>
            <w:sz w:val="22"/>
            <w:szCs w:val="22"/>
            <w:lang w:val="en"/>
          </w:rPr>
          <w:t>to avoid</w:t>
        </w:r>
      </w:ins>
      <w:del w:id="219" w:author="Susan Doron" w:date="2024-11-09T15:06:00Z" w16du:dateUtc="2024-11-09T13:06:00Z">
        <w:r w:rsidRPr="00C617AE" w:rsidDel="006037A5">
          <w:rPr>
            <w:rFonts w:asciiTheme="minorBidi" w:hAnsiTheme="minorBidi" w:cstheme="minorBidi"/>
            <w:color w:val="000000" w:themeColor="text1"/>
            <w:sz w:val="22"/>
            <w:szCs w:val="22"/>
            <w:lang w:val="en"/>
          </w:rPr>
          <w:delText xml:space="preserve">from </w:delText>
        </w:r>
      </w:del>
      <w:ins w:id="220" w:author="Susan Doron" w:date="2024-11-09T15:06:00Z" w16du:dateUtc="2024-11-09T13:06:00Z">
        <w:r w:rsidR="006037A5">
          <w:rPr>
            <w:rFonts w:asciiTheme="minorBidi" w:hAnsiTheme="minorBidi" w:cstheme="minorBidi"/>
            <w:color w:val="000000" w:themeColor="text1"/>
            <w:sz w:val="22"/>
            <w:szCs w:val="22"/>
            <w:lang w:val="en"/>
          </w:rPr>
          <w:t xml:space="preserve"> </w:t>
        </w:r>
      </w:ins>
      <w:ins w:id="221" w:author="Susan Doron" w:date="2024-11-09T15:07:00Z" w16du:dateUtc="2024-11-09T13:07:00Z">
        <w:r w:rsidR="006037A5">
          <w:rPr>
            <w:rFonts w:asciiTheme="minorBidi" w:hAnsiTheme="minorBidi" w:cstheme="minorBidi"/>
            <w:color w:val="000000" w:themeColor="text1"/>
            <w:sz w:val="22"/>
            <w:szCs w:val="22"/>
            <w:lang w:val="en"/>
          </w:rPr>
          <w:t>taking</w:t>
        </w:r>
      </w:ins>
      <w:del w:id="222" w:author="Susan Doron" w:date="2024-11-09T15:07:00Z" w16du:dateUtc="2024-11-09T13:07:00Z">
        <w:r w:rsidRPr="00C617AE" w:rsidDel="006037A5">
          <w:rPr>
            <w:rFonts w:asciiTheme="minorBidi" w:hAnsiTheme="minorBidi" w:cstheme="minorBidi"/>
            <w:color w:val="000000" w:themeColor="text1"/>
            <w:sz w:val="22"/>
            <w:szCs w:val="22"/>
            <w:lang w:val="en"/>
          </w:rPr>
          <w:delText>expressing</w:delText>
        </w:r>
      </w:del>
      <w:r w:rsidRPr="00C617AE">
        <w:rPr>
          <w:rFonts w:asciiTheme="minorBidi" w:hAnsiTheme="minorBidi" w:cstheme="minorBidi"/>
          <w:color w:val="000000" w:themeColor="text1"/>
          <w:sz w:val="22"/>
          <w:szCs w:val="22"/>
          <w:lang w:val="en"/>
        </w:rPr>
        <w:t xml:space="preserve"> a firm stand in a fully reasoned decision. For example, it was noted that the Israeli Supreme</w:t>
      </w:r>
      <w:r w:rsidR="009A77DF">
        <w:rPr>
          <w:rFonts w:asciiTheme="minorBidi" w:hAnsiTheme="minorBidi" w:cstheme="minorBidi"/>
          <w:color w:val="000000" w:themeColor="text1"/>
          <w:sz w:val="22"/>
          <w:szCs w:val="22"/>
          <w:lang w:val="en"/>
        </w:rPr>
        <w:t xml:space="preserve"> </w:t>
      </w:r>
      <w:r w:rsidRPr="00C617AE">
        <w:rPr>
          <w:rFonts w:asciiTheme="minorBidi" w:hAnsiTheme="minorBidi" w:cstheme="minorBidi"/>
          <w:color w:val="000000" w:themeColor="text1"/>
          <w:sz w:val="22"/>
          <w:szCs w:val="22"/>
          <w:lang w:val="en"/>
        </w:rPr>
        <w:t>Court</w:t>
      </w:r>
      <w:r w:rsidR="009A77DF">
        <w:rPr>
          <w:rFonts w:asciiTheme="minorBidi" w:eastAsia="Times New Roman" w:hAnsiTheme="minorBidi" w:cstheme="minorBidi"/>
          <w:color w:val="000000" w:themeColor="text1"/>
          <w:sz w:val="22"/>
          <w:szCs w:val="22"/>
          <w:lang w:val="en"/>
        </w:rPr>
        <w:t xml:space="preserve"> </w:t>
      </w:r>
      <w:ins w:id="223" w:author="Susan Doron" w:date="2024-11-09T15:07:00Z" w16du:dateUtc="2024-11-09T13:07:00Z">
        <w:r w:rsidR="006037A5">
          <w:rPr>
            <w:rFonts w:asciiTheme="minorBidi" w:eastAsia="Times New Roman" w:hAnsiTheme="minorBidi" w:cstheme="minorBidi"/>
            <w:color w:val="000000" w:themeColor="text1"/>
            <w:sz w:val="22"/>
            <w:szCs w:val="22"/>
            <w:lang w:val="en"/>
          </w:rPr>
          <w:t>“</w:t>
        </w:r>
      </w:ins>
      <w:del w:id="224" w:author="Susan Doron" w:date="2024-11-09T15:07:00Z" w16du:dateUtc="2024-11-09T13:07:00Z">
        <w:r w:rsidR="009A77DF" w:rsidDel="006037A5">
          <w:rPr>
            <w:rFonts w:asciiTheme="minorBidi" w:eastAsia="Times New Roman" w:hAnsiTheme="minorBidi" w:cstheme="minorBidi"/>
            <w:color w:val="000000" w:themeColor="text1"/>
            <w:sz w:val="22"/>
            <w:szCs w:val="22"/>
            <w:lang w:val="en"/>
          </w:rPr>
          <w:delText>"</w:delText>
        </w:r>
      </w:del>
      <w:r w:rsidR="009A77DF">
        <w:rPr>
          <w:rFonts w:asciiTheme="minorBidi" w:eastAsia="Times New Roman" w:hAnsiTheme="minorBidi" w:cstheme="minorBidi"/>
          <w:color w:val="000000" w:themeColor="text1"/>
          <w:sz w:val="22"/>
          <w:szCs w:val="22"/>
          <w:lang w:val="en"/>
        </w:rPr>
        <w:t>s</w:t>
      </w:r>
      <w:r w:rsidR="004634BD" w:rsidRPr="00C617AE">
        <w:rPr>
          <w:rFonts w:asciiTheme="minorBidi" w:eastAsia="Times New Roman" w:hAnsiTheme="minorBidi" w:cstheme="minorBidi"/>
          <w:color w:val="000000" w:themeColor="text1"/>
          <w:sz w:val="22"/>
          <w:szCs w:val="22"/>
          <w:lang w:val="en"/>
        </w:rPr>
        <w:t>ometimes views</w:t>
      </w:r>
      <w:r w:rsidRPr="00C617AE">
        <w:rPr>
          <w:rFonts w:asciiTheme="minorBidi" w:eastAsia="Times New Roman" w:hAnsiTheme="minorBidi" w:cstheme="minorBidi"/>
          <w:color w:val="000000" w:themeColor="text1"/>
          <w:sz w:val="22"/>
          <w:szCs w:val="22"/>
          <w:lang w:val="en"/>
        </w:rPr>
        <w:t xml:space="preserve"> its role as a ‘babysitter’ whose job is to follow up on the respect for human rights and humanitarian law by the other branches</w:t>
      </w:r>
      <w:bookmarkStart w:id="225" w:name="_Hlk153702642"/>
      <w:r w:rsidRPr="00C617AE">
        <w:rPr>
          <w:rFonts w:asciiTheme="minorBidi" w:eastAsia="Times New Roman" w:hAnsiTheme="minorBidi" w:cstheme="minorBidi"/>
          <w:color w:val="000000" w:themeColor="text1"/>
          <w:sz w:val="22"/>
          <w:szCs w:val="22"/>
          <w:lang w:val="en"/>
        </w:rPr>
        <w:t>”</w:t>
      </w:r>
      <w:bookmarkEnd w:id="225"/>
      <w:r w:rsidRPr="00C617AE">
        <w:rPr>
          <w:rFonts w:asciiTheme="minorBidi" w:eastAsia="Times New Roman" w:hAnsiTheme="minorBidi" w:cstheme="minorBidi"/>
          <w:color w:val="000000" w:themeColor="text1"/>
          <w:sz w:val="22"/>
          <w:szCs w:val="22"/>
          <w:lang w:val="en"/>
        </w:rPr>
        <w:t xml:space="preserve"> during times of combat (</w:t>
      </w:r>
      <w:proofErr w:type="spellStart"/>
      <w:r w:rsidRPr="00C617AE">
        <w:rPr>
          <w:rFonts w:asciiTheme="minorBidi" w:eastAsia="Times New Roman" w:hAnsiTheme="minorBidi" w:cstheme="minorBidi"/>
          <w:color w:val="000000" w:themeColor="text1"/>
          <w:sz w:val="22"/>
          <w:szCs w:val="22"/>
          <w:lang w:val="en"/>
        </w:rPr>
        <w:t>Scharia</w:t>
      </w:r>
      <w:proofErr w:type="spellEnd"/>
      <w:r w:rsidRPr="00C617AE">
        <w:rPr>
          <w:rFonts w:asciiTheme="minorBidi" w:eastAsia="Times New Roman" w:hAnsiTheme="minorBidi" w:cstheme="minorBidi"/>
          <w:color w:val="000000" w:themeColor="text1"/>
          <w:sz w:val="22"/>
          <w:szCs w:val="22"/>
          <w:lang w:val="en"/>
        </w:rPr>
        <w:t xml:space="preserve">, 2014: 190). </w:t>
      </w:r>
      <w:r w:rsidRPr="00C617AE">
        <w:rPr>
          <w:rFonts w:asciiTheme="minorBidi" w:eastAsia="Times New Roman" w:hAnsiTheme="minorBidi" w:cstheme="minorBidi"/>
          <w:color w:val="000000" w:themeColor="text1"/>
          <w:sz w:val="22"/>
          <w:szCs w:val="22"/>
        </w:rPr>
        <w:t>Another example i</w:t>
      </w:r>
      <w:ins w:id="226" w:author="Susan Doron" w:date="2024-11-09T15:07:00Z" w16du:dateUtc="2024-11-09T13:07:00Z">
        <w:r w:rsidR="006037A5">
          <w:rPr>
            <w:rFonts w:asciiTheme="minorBidi" w:eastAsia="Times New Roman" w:hAnsiTheme="minorBidi" w:cstheme="minorBidi"/>
            <w:color w:val="000000" w:themeColor="text1"/>
            <w:sz w:val="22"/>
            <w:szCs w:val="22"/>
          </w:rPr>
          <w:t>nvolve</w:t>
        </w:r>
      </w:ins>
      <w:r w:rsidRPr="00C617AE">
        <w:rPr>
          <w:rFonts w:asciiTheme="minorBidi" w:eastAsia="Times New Roman" w:hAnsiTheme="minorBidi" w:cstheme="minorBidi"/>
          <w:color w:val="000000" w:themeColor="text1"/>
          <w:sz w:val="22"/>
          <w:szCs w:val="22"/>
        </w:rPr>
        <w:t>s sensitive</w:t>
      </w:r>
      <w:r w:rsidRPr="00C617AE">
        <w:rPr>
          <w:rFonts w:asciiTheme="minorBidi" w:hAnsiTheme="minorBidi" w:cstheme="minorBidi"/>
          <w:color w:val="000000" w:themeColor="text1"/>
          <w:sz w:val="22"/>
          <w:szCs w:val="22"/>
          <w:lang w:val="en"/>
        </w:rPr>
        <w:t xml:space="preserve"> petitions relating to the relationship between religion and state, such as the definition of</w:t>
      </w:r>
      <w:del w:id="227" w:author="Susan Doron" w:date="2024-11-09T22:39:00Z" w16du:dateUtc="2024-11-09T20:39:00Z">
        <w:r w:rsidRPr="00C617AE" w:rsidDel="001B3A5E">
          <w:rPr>
            <w:rFonts w:asciiTheme="minorBidi" w:hAnsiTheme="minorBidi" w:cstheme="minorBidi"/>
            <w:color w:val="000000" w:themeColor="text1"/>
            <w:sz w:val="22"/>
            <w:szCs w:val="22"/>
            <w:lang w:val="en"/>
          </w:rPr>
          <w:delText xml:space="preserve"> </w:delText>
        </w:r>
      </w:del>
      <w:ins w:id="228" w:author="Susan Doron" w:date="2024-11-09T15:07:00Z" w16du:dateUtc="2024-11-09T13:07:00Z">
        <w:r w:rsidR="006037A5">
          <w:rPr>
            <w:rFonts w:asciiTheme="minorBidi" w:hAnsiTheme="minorBidi" w:cstheme="minorBidi"/>
            <w:color w:val="000000" w:themeColor="text1"/>
            <w:sz w:val="22"/>
            <w:szCs w:val="22"/>
            <w:lang w:val="en"/>
          </w:rPr>
          <w:t xml:space="preserve"> a “</w:t>
        </w:r>
      </w:ins>
      <w:del w:id="229" w:author="Susan Doron" w:date="2024-11-09T15:07:00Z" w16du:dateUtc="2024-11-09T13:07:00Z">
        <w:r w:rsidRPr="00C617AE" w:rsidDel="006037A5">
          <w:rPr>
            <w:rFonts w:asciiTheme="minorBidi" w:hAnsiTheme="minorBidi" w:cstheme="minorBidi"/>
            <w:color w:val="000000" w:themeColor="text1"/>
            <w:sz w:val="22"/>
            <w:szCs w:val="22"/>
            <w:lang w:val="en"/>
          </w:rPr>
          <w:delText>"</w:delText>
        </w:r>
      </w:del>
      <w:r w:rsidRPr="00C617AE">
        <w:rPr>
          <w:rFonts w:asciiTheme="minorBidi" w:hAnsiTheme="minorBidi" w:cstheme="minorBidi"/>
          <w:color w:val="000000" w:themeColor="text1"/>
          <w:sz w:val="22"/>
          <w:szCs w:val="22"/>
          <w:lang w:val="en"/>
        </w:rPr>
        <w:t>Jew</w:t>
      </w:r>
      <w:ins w:id="230" w:author="Susan Doron" w:date="2024-11-09T15:07:00Z" w16du:dateUtc="2024-11-09T13:07:00Z">
        <w:r w:rsidR="006037A5">
          <w:rPr>
            <w:rFonts w:asciiTheme="minorBidi" w:hAnsiTheme="minorBidi" w:cstheme="minorBidi"/>
            <w:color w:val="000000" w:themeColor="text1"/>
            <w:sz w:val="22"/>
            <w:szCs w:val="22"/>
            <w:lang w:val="en"/>
          </w:rPr>
          <w:t>”</w:t>
        </w:r>
      </w:ins>
      <w:del w:id="231" w:author="Susan Doron" w:date="2024-11-09T15:07:00Z" w16du:dateUtc="2024-11-09T13:07:00Z">
        <w:r w:rsidRPr="00C617AE" w:rsidDel="006037A5">
          <w:rPr>
            <w:rFonts w:asciiTheme="minorBidi" w:hAnsiTheme="minorBidi" w:cstheme="minorBidi"/>
            <w:color w:val="000000" w:themeColor="text1"/>
            <w:sz w:val="22"/>
            <w:szCs w:val="22"/>
            <w:lang w:val="en"/>
          </w:rPr>
          <w:delText>"</w:delText>
        </w:r>
      </w:del>
      <w:r w:rsidRPr="00C617AE">
        <w:rPr>
          <w:rFonts w:asciiTheme="minorBidi" w:hAnsiTheme="minorBidi" w:cstheme="minorBidi"/>
          <w:color w:val="000000" w:themeColor="text1"/>
          <w:sz w:val="22"/>
          <w:szCs w:val="22"/>
          <w:lang w:val="en"/>
        </w:rPr>
        <w:t xml:space="preserve"> entitled to immigrate to Israel under the Law of Return. </w:t>
      </w:r>
      <w:r w:rsidRPr="00C617AE">
        <w:rPr>
          <w:rFonts w:asciiTheme="minorBidi" w:hAnsiTheme="minorBidi" w:cstheme="minorBidi"/>
          <w:color w:val="000000" w:themeColor="text1"/>
          <w:sz w:val="22"/>
          <w:szCs w:val="22"/>
        </w:rPr>
        <w:t xml:space="preserve">Such petitions </w:t>
      </w:r>
      <w:r w:rsidRPr="00C617AE">
        <w:rPr>
          <w:rFonts w:asciiTheme="minorBidi" w:hAnsiTheme="minorBidi" w:cstheme="minorBidi"/>
          <w:color w:val="000000" w:themeColor="text1"/>
          <w:sz w:val="22"/>
          <w:szCs w:val="22"/>
          <w:lang w:val="en"/>
        </w:rPr>
        <w:t>require a ruling</w:t>
      </w:r>
      <w:ins w:id="232" w:author="Susan Doron" w:date="2024-11-09T15:07:00Z" w16du:dateUtc="2024-11-09T13:07:00Z">
        <w:r w:rsidR="006037A5">
          <w:rPr>
            <w:rFonts w:asciiTheme="minorBidi" w:hAnsiTheme="minorBidi" w:cstheme="minorBidi"/>
            <w:color w:val="000000" w:themeColor="text1"/>
            <w:sz w:val="22"/>
            <w:szCs w:val="22"/>
            <w:lang w:val="en"/>
          </w:rPr>
          <w:t>—</w:t>
        </w:r>
      </w:ins>
      <w:del w:id="233" w:author="Susan Doron" w:date="2024-11-09T15:07:00Z" w16du:dateUtc="2024-11-09T13:07:00Z">
        <w:r w:rsidRPr="00C617AE" w:rsidDel="006037A5">
          <w:rPr>
            <w:rFonts w:asciiTheme="minorBidi" w:hAnsiTheme="minorBidi" w:cstheme="minorBidi"/>
            <w:color w:val="000000" w:themeColor="text1"/>
            <w:sz w:val="22"/>
            <w:szCs w:val="22"/>
            <w:lang w:val="en"/>
          </w:rPr>
          <w:delText xml:space="preserve"> </w:delText>
        </w:r>
        <w:r w:rsidRPr="00C617AE" w:rsidDel="006037A5">
          <w:rPr>
            <w:rStyle w:val="shorttext"/>
            <w:rFonts w:asciiTheme="minorBidi" w:hAnsiTheme="minorBidi" w:cstheme="minorBidi"/>
            <w:color w:val="000000" w:themeColor="text1"/>
            <w:sz w:val="22"/>
            <w:szCs w:val="22"/>
            <w:lang w:val="en"/>
          </w:rPr>
          <w:delText xml:space="preserve">– </w:delText>
        </w:r>
      </w:del>
      <w:r w:rsidRPr="00C617AE">
        <w:rPr>
          <w:rStyle w:val="shorttext"/>
          <w:rFonts w:asciiTheme="minorBidi" w:hAnsiTheme="minorBidi" w:cstheme="minorBidi"/>
          <w:color w:val="000000" w:themeColor="text1"/>
          <w:sz w:val="22"/>
          <w:szCs w:val="22"/>
        </w:rPr>
        <w:t xml:space="preserve">which </w:t>
      </w:r>
      <w:r w:rsidRPr="00C617AE">
        <w:rPr>
          <w:rStyle w:val="shorttext"/>
          <w:rFonts w:asciiTheme="minorBidi" w:hAnsiTheme="minorBidi" w:cstheme="minorBidi"/>
          <w:color w:val="000000" w:themeColor="text1"/>
          <w:sz w:val="22"/>
          <w:szCs w:val="22"/>
          <w:lang w:val="en"/>
        </w:rPr>
        <w:t>the Court is not e</w:t>
      </w:r>
      <w:ins w:id="234" w:author="Susan Doron" w:date="2024-11-09T15:08:00Z" w16du:dateUtc="2024-11-09T13:08:00Z">
        <w:r w:rsidR="006037A5">
          <w:rPr>
            <w:rStyle w:val="shorttext"/>
            <w:rFonts w:asciiTheme="minorBidi" w:hAnsiTheme="minorBidi" w:cstheme="minorBidi"/>
            <w:color w:val="000000" w:themeColor="text1"/>
            <w:sz w:val="22"/>
            <w:szCs w:val="22"/>
            <w:lang w:val="en"/>
          </w:rPr>
          <w:t>ager</w:t>
        </w:r>
      </w:ins>
      <w:del w:id="235" w:author="Susan Doron" w:date="2024-11-09T15:08:00Z" w16du:dateUtc="2024-11-09T13:08:00Z">
        <w:r w:rsidRPr="00C617AE" w:rsidDel="006037A5">
          <w:rPr>
            <w:rStyle w:val="shorttext"/>
            <w:rFonts w:asciiTheme="minorBidi" w:hAnsiTheme="minorBidi" w:cstheme="minorBidi"/>
            <w:color w:val="000000" w:themeColor="text1"/>
            <w:sz w:val="22"/>
            <w:szCs w:val="22"/>
            <w:lang w:val="en"/>
          </w:rPr>
          <w:delText>nthusiastic</w:delText>
        </w:r>
      </w:del>
      <w:r w:rsidRPr="00C617AE">
        <w:rPr>
          <w:rStyle w:val="shorttext"/>
          <w:rFonts w:asciiTheme="minorBidi" w:hAnsiTheme="minorBidi" w:cstheme="minorBidi"/>
          <w:color w:val="000000" w:themeColor="text1"/>
          <w:sz w:val="22"/>
          <w:szCs w:val="22"/>
          <w:lang w:val="en"/>
        </w:rPr>
        <w:t xml:space="preserve"> to make</w:t>
      </w:r>
      <w:ins w:id="236" w:author="Susan Doron" w:date="2024-11-09T15:08:00Z" w16du:dateUtc="2024-11-09T13:08:00Z">
        <w:r w:rsidR="006037A5">
          <w:rPr>
            <w:rStyle w:val="shorttext"/>
            <w:rFonts w:asciiTheme="minorBidi" w:hAnsiTheme="minorBidi" w:cstheme="minorBidi"/>
            <w:color w:val="000000" w:themeColor="text1"/>
            <w:sz w:val="22"/>
            <w:szCs w:val="22"/>
            <w:lang w:val="en"/>
          </w:rPr>
          <w:t>—</w:t>
        </w:r>
      </w:ins>
      <w:del w:id="237" w:author="Susan Doron" w:date="2024-11-09T15:08:00Z" w16du:dateUtc="2024-11-09T13:08:00Z">
        <w:r w:rsidRPr="00C617AE" w:rsidDel="006037A5">
          <w:rPr>
            <w:rStyle w:val="shorttext"/>
            <w:rFonts w:asciiTheme="minorBidi" w:hAnsiTheme="minorBidi" w:cstheme="minorBidi"/>
            <w:color w:val="000000" w:themeColor="text1"/>
            <w:sz w:val="22"/>
            <w:szCs w:val="22"/>
            <w:lang w:val="en"/>
          </w:rPr>
          <w:delText xml:space="preserve"> –</w:delText>
        </w:r>
        <w:r w:rsidRPr="00C617AE" w:rsidDel="006037A5">
          <w:rPr>
            <w:rFonts w:asciiTheme="minorBidi" w:hAnsiTheme="minorBidi" w:cstheme="minorBidi"/>
            <w:color w:val="000000" w:themeColor="text1"/>
            <w:sz w:val="22"/>
            <w:szCs w:val="22"/>
            <w:lang w:val="en"/>
          </w:rPr>
          <w:delText xml:space="preserve"> </w:delText>
        </w:r>
      </w:del>
      <w:r w:rsidRPr="00C617AE">
        <w:rPr>
          <w:rFonts w:asciiTheme="minorBidi" w:hAnsiTheme="minorBidi" w:cstheme="minorBidi"/>
          <w:color w:val="000000" w:themeColor="text1"/>
          <w:sz w:val="22"/>
          <w:szCs w:val="22"/>
          <w:lang w:val="en"/>
        </w:rPr>
        <w:t xml:space="preserve">on </w:t>
      </w:r>
      <w:ins w:id="238" w:author="Susan Doron" w:date="2024-11-09T15:09:00Z" w16du:dateUtc="2024-11-09T13:09:00Z">
        <w:r w:rsidR="006037A5">
          <w:rPr>
            <w:rFonts w:asciiTheme="minorBidi" w:hAnsiTheme="minorBidi" w:cstheme="minorBidi"/>
            <w:color w:val="000000" w:themeColor="text1"/>
            <w:sz w:val="22"/>
            <w:szCs w:val="22"/>
            <w:lang w:val="en"/>
          </w:rPr>
          <w:t>contentious issues</w:t>
        </w:r>
      </w:ins>
      <w:del w:id="239" w:author="Susan Doron" w:date="2024-11-09T15:09:00Z" w16du:dateUtc="2024-11-09T13:09:00Z">
        <w:r w:rsidRPr="00C617AE" w:rsidDel="006037A5">
          <w:rPr>
            <w:rFonts w:asciiTheme="minorBidi" w:hAnsiTheme="minorBidi" w:cstheme="minorBidi"/>
            <w:color w:val="000000" w:themeColor="text1"/>
            <w:sz w:val="22"/>
            <w:szCs w:val="22"/>
            <w:lang w:val="en"/>
          </w:rPr>
          <w:delText>questions in dispute</w:delText>
        </w:r>
      </w:del>
      <w:r w:rsidRPr="00C617AE">
        <w:rPr>
          <w:rFonts w:asciiTheme="minorBidi" w:hAnsiTheme="minorBidi" w:cstheme="minorBidi"/>
          <w:color w:val="000000" w:themeColor="text1"/>
          <w:sz w:val="22"/>
          <w:szCs w:val="22"/>
          <w:lang w:val="en"/>
        </w:rPr>
        <w:t xml:space="preserve"> between different religious streams of Judaism (</w:t>
      </w:r>
      <w:r w:rsidR="00862186" w:rsidRPr="00C617AE">
        <w:rPr>
          <w:rFonts w:asciiTheme="minorBidi" w:hAnsiTheme="minorBidi" w:cstheme="minorBidi"/>
          <w:color w:val="000000" w:themeColor="text1"/>
          <w:sz w:val="22"/>
          <w:szCs w:val="22"/>
        </w:rPr>
        <w:t>HCJ</w:t>
      </w:r>
      <w:r w:rsidR="006606CA" w:rsidRPr="00C617AE">
        <w:rPr>
          <w:rFonts w:asciiTheme="minorBidi" w:hAnsiTheme="minorBidi" w:cstheme="minorBidi"/>
          <w:color w:val="000000" w:themeColor="text1"/>
          <w:sz w:val="22"/>
          <w:szCs w:val="22"/>
          <w:lang w:val="en"/>
        </w:rPr>
        <w:t xml:space="preserve"> </w:t>
      </w:r>
      <w:r w:rsidR="00EF1189" w:rsidRPr="00C617AE">
        <w:rPr>
          <w:rFonts w:asciiTheme="minorBidi" w:hAnsiTheme="minorBidi" w:cstheme="minorBidi"/>
          <w:color w:val="000000" w:themeColor="text1"/>
          <w:sz w:val="22"/>
          <w:szCs w:val="22"/>
          <w:lang w:val="en"/>
        </w:rPr>
        <w:t xml:space="preserve">11013/05 </w:t>
      </w:r>
      <w:r w:rsidR="00EF1189" w:rsidRPr="00C617AE">
        <w:rPr>
          <w:rFonts w:asciiTheme="minorBidi" w:hAnsiTheme="minorBidi" w:cstheme="minorBidi"/>
          <w:i/>
          <w:iCs/>
          <w:color w:val="000000" w:themeColor="text1"/>
          <w:sz w:val="22"/>
          <w:szCs w:val="22"/>
          <w:lang w:val="en"/>
        </w:rPr>
        <w:t xml:space="preserve">Dahan v. </w:t>
      </w:r>
      <w:r w:rsidR="00FF48A4" w:rsidRPr="00C617AE">
        <w:rPr>
          <w:rFonts w:asciiTheme="minorBidi" w:hAnsiTheme="minorBidi" w:cstheme="minorBidi"/>
          <w:i/>
          <w:iCs/>
          <w:color w:val="000000" w:themeColor="text1"/>
          <w:sz w:val="22"/>
          <w:szCs w:val="22"/>
          <w:lang w:val="en"/>
        </w:rPr>
        <w:t>Minister of Interior</w:t>
      </w:r>
      <w:r w:rsidR="00565E66" w:rsidRPr="00C617AE">
        <w:rPr>
          <w:rFonts w:asciiTheme="minorBidi" w:hAnsiTheme="minorBidi" w:cstheme="minorBidi"/>
          <w:color w:val="000000" w:themeColor="text1"/>
          <w:sz w:val="22"/>
          <w:szCs w:val="22"/>
          <w:lang w:val="en"/>
        </w:rPr>
        <w:t xml:space="preserve">: </w:t>
      </w:r>
      <w:r w:rsidR="004A6EA1" w:rsidRPr="00C617AE">
        <w:rPr>
          <w:rFonts w:asciiTheme="minorBidi" w:hAnsiTheme="minorBidi" w:cstheme="minorBidi"/>
          <w:color w:val="000000" w:themeColor="text1"/>
          <w:sz w:val="22"/>
          <w:szCs w:val="22"/>
          <w:lang w:val="en"/>
        </w:rPr>
        <w:t>President Hayut</w:t>
      </w:r>
      <w:r w:rsidR="00D851F9" w:rsidRPr="00C617AE">
        <w:rPr>
          <w:rFonts w:asciiTheme="minorBidi" w:hAnsiTheme="minorBidi" w:cstheme="minorBidi"/>
          <w:color w:val="000000" w:themeColor="text1"/>
          <w:sz w:val="22"/>
          <w:szCs w:val="22"/>
          <w:lang w:val="en"/>
        </w:rPr>
        <w:t>, para. 1</w:t>
      </w:r>
      <w:r w:rsidR="001A0B3C" w:rsidRPr="00C617AE">
        <w:rPr>
          <w:rFonts w:asciiTheme="minorBidi" w:hAnsiTheme="minorBidi" w:cstheme="minorBidi"/>
          <w:color w:val="000000" w:themeColor="text1"/>
          <w:sz w:val="22"/>
          <w:szCs w:val="22"/>
          <w:lang w:val="en"/>
        </w:rPr>
        <w:t>-9</w:t>
      </w:r>
      <w:r w:rsidRPr="00C617AE">
        <w:rPr>
          <w:rFonts w:asciiTheme="minorBidi" w:hAnsiTheme="minorBidi" w:cstheme="minorBidi"/>
          <w:color w:val="000000" w:themeColor="text1"/>
          <w:sz w:val="22"/>
          <w:szCs w:val="22"/>
          <w:lang w:val="en"/>
        </w:rPr>
        <w:t xml:space="preserve">). </w:t>
      </w:r>
      <w:r w:rsidRPr="00C617AE">
        <w:rPr>
          <w:rFonts w:asciiTheme="minorBidi" w:hAnsiTheme="minorBidi" w:cstheme="minorBidi"/>
          <w:color w:val="000000" w:themeColor="text1"/>
          <w:sz w:val="22"/>
          <w:szCs w:val="22"/>
        </w:rPr>
        <w:t xml:space="preserve">The </w:t>
      </w:r>
      <w:ins w:id="240" w:author="Susan Doron" w:date="2024-11-09T15:10:00Z" w16du:dateUtc="2024-11-09T13:10:00Z">
        <w:r w:rsidR="006037A5">
          <w:rPr>
            <w:rFonts w:asciiTheme="minorBidi" w:hAnsiTheme="minorBidi" w:cstheme="minorBidi"/>
            <w:color w:val="000000" w:themeColor="text1"/>
            <w:sz w:val="22"/>
            <w:szCs w:val="22"/>
          </w:rPr>
          <w:t>evolution</w:t>
        </w:r>
      </w:ins>
      <w:del w:id="241" w:author="Susan Doron" w:date="2024-11-09T15:10:00Z" w16du:dateUtc="2024-11-09T13:10:00Z">
        <w:r w:rsidRPr="00C617AE" w:rsidDel="006037A5">
          <w:rPr>
            <w:rFonts w:asciiTheme="minorBidi" w:hAnsiTheme="minorBidi" w:cstheme="minorBidi"/>
            <w:color w:val="000000" w:themeColor="text1"/>
            <w:sz w:val="22"/>
            <w:szCs w:val="22"/>
          </w:rPr>
          <w:delText>transformation</w:delText>
        </w:r>
      </w:del>
      <w:r w:rsidRPr="00C617AE">
        <w:rPr>
          <w:rFonts w:asciiTheme="minorBidi" w:hAnsiTheme="minorBidi" w:cstheme="minorBidi"/>
          <w:color w:val="000000" w:themeColor="text1"/>
          <w:sz w:val="22"/>
          <w:szCs w:val="22"/>
        </w:rPr>
        <w:t xml:space="preserve"> of babysitter proceedings into a common phenomenon reflects the expansion of pragmatic </w:t>
      </w:r>
      <w:r w:rsidRPr="00C617AE">
        <w:rPr>
          <w:rFonts w:asciiTheme="minorBidi" w:hAnsiTheme="minorBidi" w:cstheme="minorBidi"/>
          <w:color w:val="000000" w:themeColor="text1"/>
          <w:sz w:val="22"/>
          <w:szCs w:val="22"/>
        </w:rPr>
        <w:lastRenderedPageBreak/>
        <w:t>realist adjudication and the extent to which it is preferred</w:t>
      </w:r>
      <w:ins w:id="242" w:author="Susan Doron" w:date="2024-11-09T22:29:00Z" w16du:dateUtc="2024-11-09T20:29:00Z">
        <w:r w:rsidR="001B3A5E">
          <w:rPr>
            <w:rFonts w:asciiTheme="minorBidi" w:hAnsiTheme="minorBidi" w:cstheme="minorBidi"/>
            <w:color w:val="000000" w:themeColor="text1"/>
            <w:sz w:val="22"/>
            <w:szCs w:val="22"/>
          </w:rPr>
          <w:t xml:space="preserve"> </w:t>
        </w:r>
      </w:ins>
      <w:del w:id="243" w:author="Susan Doron" w:date="2024-11-09T22:29:00Z" w16du:dateUtc="2024-11-09T20:29:00Z">
        <w:r w:rsidRPr="00C617AE" w:rsidDel="00C37462">
          <w:rPr>
            <w:rFonts w:asciiTheme="minorBidi" w:hAnsiTheme="minorBidi" w:cstheme="minorBidi"/>
            <w:color w:val="000000" w:themeColor="text1"/>
            <w:sz w:val="22"/>
            <w:szCs w:val="22"/>
          </w:rPr>
          <w:delText xml:space="preserve">, in certain cases, </w:delText>
        </w:r>
      </w:del>
      <w:r w:rsidRPr="00C617AE">
        <w:rPr>
          <w:rFonts w:asciiTheme="minorBidi" w:hAnsiTheme="minorBidi" w:cstheme="minorBidi"/>
          <w:color w:val="000000" w:themeColor="text1"/>
          <w:sz w:val="22"/>
          <w:szCs w:val="22"/>
        </w:rPr>
        <w:t>over a judicial determination according to substantive law</w:t>
      </w:r>
      <w:ins w:id="244" w:author="Susan Doron" w:date="2024-11-09T22:29:00Z" w16du:dateUtc="2024-11-09T20:29:00Z">
        <w:r w:rsidR="00C37462">
          <w:rPr>
            <w:rFonts w:asciiTheme="minorBidi" w:hAnsiTheme="minorBidi" w:cstheme="minorBidi"/>
            <w:color w:val="000000" w:themeColor="text1"/>
            <w:sz w:val="22"/>
            <w:szCs w:val="22"/>
          </w:rPr>
          <w:t xml:space="preserve"> in some ca</w:t>
        </w:r>
        <w:r w:rsidR="001B3A5E">
          <w:rPr>
            <w:rFonts w:asciiTheme="minorBidi" w:hAnsiTheme="minorBidi" w:cstheme="minorBidi"/>
            <w:color w:val="000000" w:themeColor="text1"/>
            <w:sz w:val="22"/>
            <w:szCs w:val="22"/>
          </w:rPr>
          <w:t>s</w:t>
        </w:r>
        <w:r w:rsidR="00C37462">
          <w:rPr>
            <w:rFonts w:asciiTheme="minorBidi" w:hAnsiTheme="minorBidi" w:cstheme="minorBidi"/>
            <w:color w:val="000000" w:themeColor="text1"/>
            <w:sz w:val="22"/>
            <w:szCs w:val="22"/>
          </w:rPr>
          <w:t>es.</w:t>
        </w:r>
      </w:ins>
      <w:del w:id="245" w:author="Susan Doron" w:date="2024-11-09T22:29:00Z" w16du:dateUtc="2024-11-09T20:29:00Z">
        <w:r w:rsidRPr="00C617AE" w:rsidDel="00C37462">
          <w:rPr>
            <w:rFonts w:asciiTheme="minorBidi" w:hAnsiTheme="minorBidi" w:cstheme="minorBidi"/>
            <w:color w:val="000000" w:themeColor="text1"/>
            <w:sz w:val="22"/>
            <w:szCs w:val="22"/>
          </w:rPr>
          <w:delText>.</w:delText>
        </w:r>
      </w:del>
    </w:p>
    <w:p w14:paraId="49E09E78" w14:textId="0A369951" w:rsidR="00803641" w:rsidRPr="00C617AE" w:rsidRDefault="00803641" w:rsidP="00284D91">
      <w:pPr>
        <w:pStyle w:val="BodyText"/>
        <w:tabs>
          <w:tab w:val="left" w:pos="340"/>
        </w:tabs>
        <w:spacing w:after="0" w:line="360" w:lineRule="auto"/>
        <w:jc w:val="both"/>
        <w:rPr>
          <w:rFonts w:asciiTheme="minorBidi" w:hAnsiTheme="minorBidi" w:cstheme="minorBidi"/>
          <w:color w:val="000000" w:themeColor="text1"/>
          <w:sz w:val="22"/>
          <w:szCs w:val="22"/>
        </w:rPr>
      </w:pPr>
      <w:r w:rsidRPr="00C617AE">
        <w:rPr>
          <w:rFonts w:asciiTheme="minorBidi" w:hAnsiTheme="minorBidi" w:cstheme="minorBidi"/>
          <w:color w:val="000000" w:themeColor="text1"/>
          <w:sz w:val="22"/>
          <w:szCs w:val="22"/>
        </w:rPr>
        <w:tab/>
      </w:r>
      <w:r w:rsidRPr="00C617AE">
        <w:rPr>
          <w:rFonts w:asciiTheme="minorBidi" w:hAnsiTheme="minorBidi" w:cstheme="minorBidi"/>
          <w:b/>
          <w:bCs/>
          <w:color w:val="000000" w:themeColor="text1"/>
          <w:sz w:val="22"/>
          <w:szCs w:val="22"/>
        </w:rPr>
        <w:t>Context-Based Judicial Review</w:t>
      </w:r>
      <w:r w:rsidRPr="00C617AE">
        <w:rPr>
          <w:rFonts w:asciiTheme="minorBidi" w:hAnsiTheme="minorBidi" w:cstheme="minorBidi"/>
          <w:color w:val="000000" w:themeColor="text1"/>
          <w:sz w:val="22"/>
          <w:szCs w:val="22"/>
        </w:rPr>
        <w:t xml:space="preserve">: The Israeli Supreme Court ruled that the scope of judicial review </w:t>
      </w:r>
      <w:r w:rsidR="004D09BE" w:rsidRPr="00C617AE">
        <w:rPr>
          <w:rFonts w:asciiTheme="minorBidi" w:hAnsiTheme="minorBidi" w:cstheme="minorBidi"/>
          <w:color w:val="000000" w:themeColor="text1"/>
          <w:sz w:val="22"/>
          <w:szCs w:val="22"/>
        </w:rPr>
        <w:t xml:space="preserve">in various </w:t>
      </w:r>
      <w:ins w:id="246" w:author="Susan Doron" w:date="2024-11-09T15:10:00Z" w16du:dateUtc="2024-11-09T13:10:00Z">
        <w:r w:rsidR="006037A5">
          <w:rPr>
            <w:rFonts w:asciiTheme="minorBidi" w:hAnsiTheme="minorBidi" w:cstheme="minorBidi"/>
            <w:color w:val="000000" w:themeColor="text1"/>
            <w:sz w:val="22"/>
            <w:szCs w:val="22"/>
          </w:rPr>
          <w:t>areas</w:t>
        </w:r>
      </w:ins>
      <w:del w:id="247" w:author="Susan Doron" w:date="2024-11-09T15:10:00Z" w16du:dateUtc="2024-11-09T13:10:00Z">
        <w:r w:rsidR="004D09BE" w:rsidRPr="00C617AE" w:rsidDel="006037A5">
          <w:rPr>
            <w:rFonts w:asciiTheme="minorBidi" w:hAnsiTheme="minorBidi" w:cstheme="minorBidi"/>
            <w:color w:val="000000" w:themeColor="text1"/>
            <w:sz w:val="22"/>
            <w:szCs w:val="22"/>
          </w:rPr>
          <w:delText>subjects</w:delText>
        </w:r>
      </w:del>
      <w:r w:rsidR="004D09BE" w:rsidRPr="00C617AE">
        <w:rPr>
          <w:rFonts w:asciiTheme="minorBidi" w:hAnsiTheme="minorBidi" w:cstheme="minorBidi"/>
          <w:color w:val="000000" w:themeColor="text1"/>
          <w:sz w:val="22"/>
          <w:szCs w:val="22"/>
        </w:rPr>
        <w:t xml:space="preserve"> </w:t>
      </w:r>
      <w:r w:rsidRPr="00C617AE">
        <w:rPr>
          <w:rFonts w:asciiTheme="minorBidi" w:hAnsiTheme="minorBidi" w:cstheme="minorBidi"/>
          <w:color w:val="000000" w:themeColor="text1"/>
          <w:sz w:val="22"/>
          <w:szCs w:val="22"/>
        </w:rPr>
        <w:t xml:space="preserve">is </w:t>
      </w:r>
      <w:ins w:id="248" w:author="Susan Doron" w:date="2024-11-09T15:10:00Z" w16du:dateUtc="2024-11-09T13:10:00Z">
        <w:r w:rsidR="006037A5">
          <w:rPr>
            <w:rFonts w:asciiTheme="minorBidi" w:hAnsiTheme="minorBidi" w:cstheme="minorBidi"/>
            <w:color w:val="000000" w:themeColor="text1"/>
            <w:sz w:val="22"/>
            <w:szCs w:val="22"/>
          </w:rPr>
          <w:t>especially</w:t>
        </w:r>
      </w:ins>
      <w:del w:id="249" w:author="Susan Doron" w:date="2024-11-09T15:10:00Z" w16du:dateUtc="2024-11-09T13:10:00Z">
        <w:r w:rsidRPr="00C617AE" w:rsidDel="006037A5">
          <w:rPr>
            <w:rFonts w:asciiTheme="minorBidi" w:hAnsiTheme="minorBidi" w:cstheme="minorBidi"/>
            <w:color w:val="000000" w:themeColor="text1"/>
            <w:sz w:val="22"/>
            <w:szCs w:val="22"/>
          </w:rPr>
          <w:delText>particularly</w:delText>
        </w:r>
      </w:del>
      <w:r w:rsidRPr="00C617AE">
        <w:rPr>
          <w:rFonts w:asciiTheme="minorBidi" w:hAnsiTheme="minorBidi" w:cstheme="minorBidi"/>
          <w:color w:val="000000" w:themeColor="text1"/>
          <w:sz w:val="22"/>
          <w:szCs w:val="22"/>
        </w:rPr>
        <w:t xml:space="preserve"> </w:t>
      </w:r>
      <w:commentRangeStart w:id="250"/>
      <w:r w:rsidRPr="00C617AE">
        <w:rPr>
          <w:rFonts w:asciiTheme="minorBidi" w:hAnsiTheme="minorBidi" w:cstheme="minorBidi"/>
          <w:color w:val="000000" w:themeColor="text1"/>
          <w:sz w:val="22"/>
          <w:szCs w:val="22"/>
        </w:rPr>
        <w:t>restrained</w:t>
      </w:r>
      <w:commentRangeEnd w:id="250"/>
      <w:r w:rsidR="006037A5">
        <w:rPr>
          <w:rStyle w:val="CommentReference"/>
          <w:rFonts w:asciiTheme="minorHAnsi" w:eastAsiaTheme="minorHAnsi" w:hAnsiTheme="minorHAnsi" w:cstheme="minorBidi"/>
        </w:rPr>
        <w:commentReference w:id="250"/>
      </w:r>
      <w:r w:rsidR="009F62F4" w:rsidRPr="00C617AE">
        <w:rPr>
          <w:rFonts w:asciiTheme="minorBidi" w:hAnsiTheme="minorBidi" w:cstheme="minorBidi"/>
          <w:color w:val="000000" w:themeColor="text1"/>
          <w:sz w:val="22"/>
          <w:szCs w:val="22"/>
        </w:rPr>
        <w:t xml:space="preserve"> </w:t>
      </w:r>
      <w:r w:rsidR="00AA38D7" w:rsidRPr="00C617AE">
        <w:rPr>
          <w:rFonts w:asciiTheme="minorBidi" w:hAnsiTheme="minorBidi" w:cstheme="minorBidi"/>
          <w:color w:val="000000" w:themeColor="text1"/>
          <w:sz w:val="22"/>
          <w:szCs w:val="22"/>
        </w:rPr>
        <w:t>(Dotan, 2022: 277-314)</w:t>
      </w:r>
      <w:r w:rsidRPr="00C617AE">
        <w:rPr>
          <w:rFonts w:asciiTheme="minorBidi" w:hAnsiTheme="minorBidi" w:cstheme="minorBidi"/>
          <w:color w:val="000000" w:themeColor="text1"/>
          <w:sz w:val="22"/>
          <w:szCs w:val="22"/>
        </w:rPr>
        <w:t>. Examples from the last year include invalidation of laws (</w:t>
      </w:r>
      <w:r w:rsidR="005A1F65" w:rsidRPr="00C617AE">
        <w:rPr>
          <w:rFonts w:asciiTheme="minorBidi" w:hAnsiTheme="minorBidi" w:cstheme="minorBidi"/>
          <w:color w:val="000000" w:themeColor="text1"/>
          <w:sz w:val="22"/>
          <w:szCs w:val="22"/>
        </w:rPr>
        <w:t xml:space="preserve">HCJ </w:t>
      </w:r>
      <w:r w:rsidR="00BA10AE" w:rsidRPr="00C617AE">
        <w:rPr>
          <w:rFonts w:asciiTheme="minorBidi" w:hAnsiTheme="minorBidi" w:cstheme="minorBidi"/>
          <w:color w:val="000000" w:themeColor="text1"/>
          <w:sz w:val="22"/>
          <w:szCs w:val="22"/>
        </w:rPr>
        <w:t xml:space="preserve">7650/23 </w:t>
      </w:r>
      <w:r w:rsidR="00997A4F" w:rsidRPr="00C617AE">
        <w:rPr>
          <w:rFonts w:asciiTheme="minorBidi" w:hAnsiTheme="minorBidi" w:cstheme="minorBidi"/>
          <w:i/>
          <w:iCs/>
          <w:color w:val="000000" w:themeColor="text1"/>
          <w:sz w:val="22"/>
          <w:szCs w:val="22"/>
        </w:rPr>
        <w:t>The Association for Civil Rights in Israel v. The Minister of National Security</w:t>
      </w:r>
      <w:r w:rsidRPr="00C617AE">
        <w:rPr>
          <w:rFonts w:asciiTheme="minorBidi" w:hAnsiTheme="minorBidi" w:cstheme="minorBidi"/>
          <w:color w:val="000000" w:themeColor="text1"/>
          <w:sz w:val="22"/>
          <w:szCs w:val="22"/>
        </w:rPr>
        <w:t>), regulatory issues involving special non-legal professional expertise (</w:t>
      </w:r>
      <w:r w:rsidR="00264164" w:rsidRPr="00C617AE">
        <w:rPr>
          <w:rFonts w:asciiTheme="minorBidi" w:hAnsiTheme="minorBidi" w:cstheme="minorBidi"/>
          <w:color w:val="000000" w:themeColor="text1"/>
          <w:sz w:val="22"/>
          <w:szCs w:val="22"/>
        </w:rPr>
        <w:t xml:space="preserve">HCJ 8338/21 </w:t>
      </w:r>
      <w:r w:rsidR="00F53101" w:rsidRPr="00C617AE">
        <w:rPr>
          <w:rFonts w:asciiTheme="minorBidi" w:hAnsiTheme="minorBidi" w:cstheme="minorBidi"/>
          <w:i/>
          <w:iCs/>
          <w:color w:val="000000" w:themeColor="text1"/>
          <w:sz w:val="22"/>
          <w:szCs w:val="22"/>
        </w:rPr>
        <w:t xml:space="preserve">The Lesser Group Limited v. </w:t>
      </w:r>
      <w:r w:rsidR="004C09A0" w:rsidRPr="00C617AE">
        <w:rPr>
          <w:rFonts w:asciiTheme="minorBidi" w:hAnsiTheme="minorBidi" w:cstheme="minorBidi"/>
          <w:i/>
          <w:iCs/>
          <w:color w:val="000000" w:themeColor="text1"/>
          <w:sz w:val="22"/>
          <w:szCs w:val="22"/>
        </w:rPr>
        <w:t>Securities Authority</w:t>
      </w:r>
      <w:r w:rsidRPr="00C617AE">
        <w:rPr>
          <w:rFonts w:asciiTheme="minorBidi" w:hAnsiTheme="minorBidi" w:cstheme="minorBidi"/>
          <w:color w:val="000000" w:themeColor="text1"/>
          <w:sz w:val="22"/>
          <w:szCs w:val="22"/>
        </w:rPr>
        <w:t>), national security and policy issues (</w:t>
      </w:r>
      <w:r w:rsidR="00871004" w:rsidRPr="00C617AE">
        <w:rPr>
          <w:rFonts w:asciiTheme="minorBidi" w:hAnsiTheme="minorBidi" w:cstheme="minorBidi"/>
          <w:color w:val="000000" w:themeColor="text1"/>
          <w:sz w:val="22"/>
          <w:szCs w:val="22"/>
        </w:rPr>
        <w:t>HC</w:t>
      </w:r>
      <w:r w:rsidR="005A1C23" w:rsidRPr="00C617AE">
        <w:rPr>
          <w:rFonts w:asciiTheme="minorBidi" w:hAnsiTheme="minorBidi" w:cstheme="minorBidi"/>
          <w:color w:val="000000" w:themeColor="text1"/>
          <w:sz w:val="22"/>
          <w:szCs w:val="22"/>
        </w:rPr>
        <w:t xml:space="preserve">J 8349/23 </w:t>
      </w:r>
      <w:proofErr w:type="spellStart"/>
      <w:r w:rsidR="006C7A35" w:rsidRPr="00C617AE">
        <w:rPr>
          <w:rFonts w:asciiTheme="minorBidi" w:hAnsiTheme="minorBidi" w:cstheme="minorBidi"/>
          <w:i/>
          <w:iCs/>
          <w:color w:val="000000" w:themeColor="text1"/>
          <w:sz w:val="22"/>
          <w:szCs w:val="22"/>
        </w:rPr>
        <w:t>Almagor</w:t>
      </w:r>
      <w:proofErr w:type="spellEnd"/>
      <w:r w:rsidR="006C7A35" w:rsidRPr="00C617AE">
        <w:rPr>
          <w:rFonts w:asciiTheme="minorBidi" w:hAnsiTheme="minorBidi" w:cstheme="minorBidi"/>
          <w:i/>
          <w:iCs/>
          <w:color w:val="000000" w:themeColor="text1"/>
          <w:sz w:val="22"/>
          <w:szCs w:val="22"/>
        </w:rPr>
        <w:t xml:space="preserve"> Organization v. State of Israel</w:t>
      </w:r>
      <w:r w:rsidRPr="00C617AE">
        <w:rPr>
          <w:rFonts w:asciiTheme="minorBidi" w:hAnsiTheme="minorBidi" w:cstheme="minorBidi"/>
          <w:color w:val="000000" w:themeColor="text1"/>
          <w:sz w:val="22"/>
          <w:szCs w:val="22"/>
        </w:rPr>
        <w:t>), military placement considerations (</w:t>
      </w:r>
      <w:r w:rsidR="00554868" w:rsidRPr="00C617AE">
        <w:rPr>
          <w:rFonts w:asciiTheme="minorBidi" w:hAnsiTheme="minorBidi" w:cstheme="minorBidi"/>
          <w:color w:val="000000" w:themeColor="text1"/>
          <w:sz w:val="22"/>
          <w:szCs w:val="22"/>
        </w:rPr>
        <w:t>HC</w:t>
      </w:r>
      <w:r w:rsidR="003C356C" w:rsidRPr="00C617AE">
        <w:rPr>
          <w:rFonts w:asciiTheme="minorBidi" w:hAnsiTheme="minorBidi" w:cstheme="minorBidi"/>
          <w:color w:val="000000" w:themeColor="text1"/>
          <w:sz w:val="22"/>
          <w:szCs w:val="22"/>
        </w:rPr>
        <w:t xml:space="preserve">J 8939/22 </w:t>
      </w:r>
      <w:r w:rsidR="00FD4CF9" w:rsidRPr="00C617AE">
        <w:rPr>
          <w:rFonts w:asciiTheme="minorBidi" w:hAnsiTheme="minorBidi" w:cstheme="minorBidi"/>
          <w:i/>
          <w:iCs/>
          <w:color w:val="000000" w:themeColor="text1"/>
          <w:sz w:val="22"/>
          <w:szCs w:val="22"/>
        </w:rPr>
        <w:t xml:space="preserve">Klein v. </w:t>
      </w:r>
      <w:proofErr w:type="spellStart"/>
      <w:r w:rsidR="00FD4CF9" w:rsidRPr="00C617AE">
        <w:rPr>
          <w:rFonts w:asciiTheme="minorBidi" w:hAnsiTheme="minorBidi" w:cstheme="minorBidi"/>
          <w:i/>
          <w:iCs/>
          <w:color w:val="000000" w:themeColor="text1"/>
          <w:sz w:val="22"/>
          <w:szCs w:val="22"/>
        </w:rPr>
        <w:t>Meitav</w:t>
      </w:r>
      <w:proofErr w:type="spellEnd"/>
      <w:r w:rsidR="00FD4CF9" w:rsidRPr="00C617AE">
        <w:rPr>
          <w:rFonts w:asciiTheme="minorBidi" w:hAnsiTheme="minorBidi" w:cstheme="minorBidi"/>
          <w:i/>
          <w:iCs/>
          <w:color w:val="000000" w:themeColor="text1"/>
          <w:sz w:val="22"/>
          <w:szCs w:val="22"/>
        </w:rPr>
        <w:t xml:space="preserve"> Commander</w:t>
      </w:r>
      <w:r w:rsidRPr="00C617AE">
        <w:rPr>
          <w:rFonts w:asciiTheme="minorBidi" w:hAnsiTheme="minorBidi" w:cstheme="minorBidi"/>
          <w:color w:val="000000" w:themeColor="text1"/>
          <w:sz w:val="22"/>
          <w:szCs w:val="22"/>
        </w:rPr>
        <w:t>), and decisions of the Attorney General regarding the opening of an investigation and prosecution (</w:t>
      </w:r>
      <w:r w:rsidR="00B46AAD" w:rsidRPr="00C617AE">
        <w:rPr>
          <w:rFonts w:asciiTheme="minorBidi" w:hAnsiTheme="minorBidi" w:cstheme="minorBidi"/>
          <w:color w:val="000000" w:themeColor="text1"/>
          <w:sz w:val="22"/>
          <w:szCs w:val="22"/>
        </w:rPr>
        <w:t xml:space="preserve">HCJ </w:t>
      </w:r>
      <w:r w:rsidR="00EE48A5" w:rsidRPr="00C617AE">
        <w:rPr>
          <w:rFonts w:asciiTheme="minorBidi" w:hAnsiTheme="minorBidi" w:cstheme="minorBidi"/>
          <w:color w:val="000000" w:themeColor="text1"/>
          <w:sz w:val="22"/>
          <w:szCs w:val="22"/>
        </w:rPr>
        <w:t xml:space="preserve">3823/22 </w:t>
      </w:r>
      <w:r w:rsidR="00EE48A5" w:rsidRPr="00C617AE">
        <w:rPr>
          <w:rFonts w:asciiTheme="minorBidi" w:hAnsiTheme="minorBidi" w:cstheme="minorBidi"/>
          <w:i/>
          <w:iCs/>
          <w:color w:val="000000" w:themeColor="text1"/>
          <w:sz w:val="22"/>
          <w:szCs w:val="22"/>
        </w:rPr>
        <w:t>Netanyahu v. Attorney General</w:t>
      </w:r>
      <w:r w:rsidRPr="00C617AE">
        <w:rPr>
          <w:rFonts w:asciiTheme="minorBidi" w:hAnsiTheme="minorBidi" w:cstheme="minorBidi"/>
          <w:color w:val="000000" w:themeColor="text1"/>
          <w:sz w:val="22"/>
          <w:szCs w:val="22"/>
        </w:rPr>
        <w:t>)</w:t>
      </w:r>
      <w:r w:rsidR="001C74CD" w:rsidRPr="00C617AE">
        <w:rPr>
          <w:rFonts w:asciiTheme="minorBidi" w:hAnsiTheme="minorBidi" w:cstheme="minorBidi"/>
          <w:color w:val="000000" w:themeColor="text1"/>
          <w:sz w:val="22"/>
          <w:szCs w:val="22"/>
        </w:rPr>
        <w:t>.</w:t>
      </w:r>
      <w:r w:rsidRPr="00C617AE">
        <w:rPr>
          <w:rFonts w:asciiTheme="minorBidi" w:hAnsiTheme="minorBidi" w:cstheme="minorBidi"/>
          <w:color w:val="000000" w:themeColor="text1"/>
          <w:sz w:val="22"/>
          <w:szCs w:val="22"/>
        </w:rPr>
        <w:t xml:space="preserve"> In </w:t>
      </w:r>
      <w:proofErr w:type="gramStart"/>
      <w:r w:rsidRPr="00C617AE">
        <w:rPr>
          <w:rFonts w:asciiTheme="minorBidi" w:hAnsiTheme="minorBidi" w:cstheme="minorBidi"/>
          <w:color w:val="000000" w:themeColor="text1"/>
          <w:sz w:val="22"/>
          <w:szCs w:val="22"/>
        </w:rPr>
        <w:t>a number of</w:t>
      </w:r>
      <w:proofErr w:type="gramEnd"/>
      <w:r w:rsidRPr="00C617AE">
        <w:rPr>
          <w:rFonts w:asciiTheme="minorBidi" w:hAnsiTheme="minorBidi" w:cstheme="minorBidi"/>
          <w:color w:val="000000" w:themeColor="text1"/>
          <w:sz w:val="22"/>
          <w:szCs w:val="22"/>
        </w:rPr>
        <w:t xml:space="preserve"> </w:t>
      </w:r>
      <w:ins w:id="251" w:author="Susan Doron" w:date="2024-11-09T15:11:00Z" w16du:dateUtc="2024-11-09T13:11:00Z">
        <w:r w:rsidR="006037A5">
          <w:rPr>
            <w:rFonts w:asciiTheme="minorBidi" w:hAnsiTheme="minorBidi" w:cstheme="minorBidi"/>
            <w:color w:val="000000" w:themeColor="text1"/>
            <w:sz w:val="22"/>
            <w:szCs w:val="22"/>
          </w:rPr>
          <w:t>areas</w:t>
        </w:r>
      </w:ins>
      <w:del w:id="252" w:author="Susan Doron" w:date="2024-11-09T15:11:00Z" w16du:dateUtc="2024-11-09T13:11:00Z">
        <w:r w:rsidRPr="00C617AE" w:rsidDel="006037A5">
          <w:rPr>
            <w:rFonts w:asciiTheme="minorBidi" w:hAnsiTheme="minorBidi" w:cstheme="minorBidi"/>
            <w:color w:val="000000" w:themeColor="text1"/>
            <w:sz w:val="22"/>
            <w:szCs w:val="22"/>
          </w:rPr>
          <w:delText>subjects</w:delText>
        </w:r>
      </w:del>
      <w:r w:rsidRPr="00C617AE">
        <w:rPr>
          <w:rFonts w:asciiTheme="minorBidi" w:hAnsiTheme="minorBidi" w:cstheme="minorBidi"/>
          <w:color w:val="000000" w:themeColor="text1"/>
          <w:sz w:val="22"/>
          <w:szCs w:val="22"/>
        </w:rPr>
        <w:t xml:space="preserve">, such as judicial review of </w:t>
      </w:r>
      <w:r w:rsidR="00C32BE6" w:rsidRPr="00C617AE">
        <w:rPr>
          <w:rFonts w:asciiTheme="minorBidi" w:hAnsiTheme="minorBidi" w:cstheme="minorBidi"/>
          <w:color w:val="000000" w:themeColor="text1"/>
          <w:sz w:val="22"/>
          <w:szCs w:val="22"/>
        </w:rPr>
        <w:t>administrative decisions limiting huma</w:t>
      </w:r>
      <w:r w:rsidR="00845B3D" w:rsidRPr="00C617AE">
        <w:rPr>
          <w:rFonts w:asciiTheme="minorBidi" w:hAnsiTheme="minorBidi" w:cstheme="minorBidi"/>
          <w:color w:val="000000" w:themeColor="text1"/>
          <w:sz w:val="22"/>
          <w:szCs w:val="22"/>
        </w:rPr>
        <w:t>n</w:t>
      </w:r>
      <w:r w:rsidR="00C32BE6" w:rsidRPr="00C617AE">
        <w:rPr>
          <w:rFonts w:asciiTheme="minorBidi" w:hAnsiTheme="minorBidi" w:cstheme="minorBidi"/>
          <w:color w:val="000000" w:themeColor="text1"/>
          <w:sz w:val="22"/>
          <w:szCs w:val="22"/>
        </w:rPr>
        <w:t xml:space="preserve"> rights </w:t>
      </w:r>
      <w:r w:rsidR="00845B3D" w:rsidRPr="00C617AE">
        <w:rPr>
          <w:rFonts w:asciiTheme="minorBidi" w:hAnsiTheme="minorBidi" w:cstheme="minorBidi"/>
          <w:color w:val="000000" w:themeColor="text1"/>
          <w:sz w:val="22"/>
          <w:szCs w:val="22"/>
        </w:rPr>
        <w:t>(</w:t>
      </w:r>
      <w:r w:rsidR="00A538D9" w:rsidRPr="00C617AE">
        <w:rPr>
          <w:rFonts w:asciiTheme="minorBidi" w:hAnsiTheme="minorBidi" w:cstheme="minorBidi"/>
          <w:color w:val="000000" w:themeColor="text1"/>
          <w:sz w:val="22"/>
          <w:szCs w:val="22"/>
        </w:rPr>
        <w:t xml:space="preserve">HCJ </w:t>
      </w:r>
      <w:r w:rsidR="006E4FC2" w:rsidRPr="00C617AE">
        <w:rPr>
          <w:rFonts w:asciiTheme="minorBidi" w:hAnsiTheme="minorBidi" w:cstheme="minorBidi"/>
          <w:color w:val="000000" w:themeColor="text1"/>
          <w:sz w:val="22"/>
          <w:szCs w:val="22"/>
        </w:rPr>
        <w:t>5419/23</w:t>
      </w:r>
      <w:r w:rsidR="00DF3848" w:rsidRPr="00C617AE">
        <w:rPr>
          <w:rFonts w:asciiTheme="minorBidi" w:hAnsiTheme="minorBidi" w:cstheme="minorBidi"/>
          <w:color w:val="000000" w:themeColor="text1"/>
          <w:sz w:val="22"/>
          <w:szCs w:val="22"/>
        </w:rPr>
        <w:t xml:space="preserve"> </w:t>
      </w:r>
      <w:r w:rsidR="00203BE8" w:rsidRPr="00C617AE">
        <w:rPr>
          <w:rFonts w:asciiTheme="minorBidi" w:hAnsiTheme="minorBidi" w:cstheme="minorBidi"/>
          <w:i/>
          <w:iCs/>
          <w:color w:val="000000" w:themeColor="text1"/>
          <w:sz w:val="22"/>
          <w:szCs w:val="22"/>
        </w:rPr>
        <w:t>ALOT – National Association for Children and Adults with Autism v. Director General of the Ministry of Education</w:t>
      </w:r>
      <w:r w:rsidR="006E4FC2" w:rsidRPr="00C617AE">
        <w:rPr>
          <w:rFonts w:asciiTheme="minorBidi" w:hAnsiTheme="minorBidi" w:cstheme="minorBidi"/>
          <w:color w:val="000000" w:themeColor="text1"/>
          <w:sz w:val="22"/>
          <w:szCs w:val="22"/>
        </w:rPr>
        <w:t xml:space="preserve">; </w:t>
      </w:r>
      <w:r w:rsidR="00732413" w:rsidRPr="00C617AE">
        <w:rPr>
          <w:rFonts w:asciiTheme="minorBidi" w:hAnsiTheme="minorBidi" w:cstheme="minorBidi"/>
          <w:color w:val="000000" w:themeColor="text1"/>
          <w:sz w:val="22"/>
          <w:szCs w:val="22"/>
        </w:rPr>
        <w:t xml:space="preserve">Dotan, 2022: </w:t>
      </w:r>
      <w:r w:rsidR="008B5FA9" w:rsidRPr="00C617AE">
        <w:rPr>
          <w:rFonts w:asciiTheme="minorBidi" w:hAnsiTheme="minorBidi" w:cstheme="minorBidi"/>
          <w:color w:val="000000" w:themeColor="text1"/>
          <w:sz w:val="22"/>
          <w:szCs w:val="22"/>
        </w:rPr>
        <w:t>202-204</w:t>
      </w:r>
      <w:r w:rsidR="00845B3D" w:rsidRPr="00C617AE">
        <w:rPr>
          <w:rFonts w:asciiTheme="minorBidi" w:hAnsiTheme="minorBidi" w:cstheme="minorBidi"/>
          <w:color w:val="000000" w:themeColor="text1"/>
          <w:sz w:val="22"/>
          <w:szCs w:val="22"/>
        </w:rPr>
        <w:t xml:space="preserve">) and </w:t>
      </w:r>
      <w:r w:rsidRPr="00C617AE">
        <w:rPr>
          <w:rFonts w:asciiTheme="minorBidi" w:hAnsiTheme="minorBidi" w:cstheme="minorBidi"/>
          <w:color w:val="000000" w:themeColor="text1"/>
          <w:sz w:val="22"/>
          <w:szCs w:val="22"/>
        </w:rPr>
        <w:t xml:space="preserve">personal legislation which was not </w:t>
      </w:r>
      <w:commentRangeStart w:id="253"/>
      <w:r w:rsidRPr="00C617AE">
        <w:rPr>
          <w:rFonts w:asciiTheme="minorBidi" w:hAnsiTheme="minorBidi" w:cstheme="minorBidi"/>
          <w:color w:val="000000" w:themeColor="text1"/>
          <w:sz w:val="22"/>
          <w:szCs w:val="22"/>
        </w:rPr>
        <w:t>decided</w:t>
      </w:r>
      <w:commentRangeEnd w:id="253"/>
      <w:r w:rsidR="006037A5">
        <w:rPr>
          <w:rStyle w:val="CommentReference"/>
          <w:rFonts w:asciiTheme="minorHAnsi" w:eastAsiaTheme="minorHAnsi" w:hAnsiTheme="minorHAnsi" w:cstheme="minorBidi"/>
        </w:rPr>
        <w:commentReference w:id="253"/>
      </w:r>
      <w:r w:rsidRPr="00C617AE">
        <w:rPr>
          <w:rFonts w:asciiTheme="minorBidi" w:hAnsiTheme="minorBidi" w:cstheme="minorBidi"/>
          <w:color w:val="000000" w:themeColor="text1"/>
          <w:sz w:val="22"/>
          <w:szCs w:val="22"/>
        </w:rPr>
        <w:t xml:space="preserve"> behind the veil of ignorance (</w:t>
      </w:r>
      <w:r w:rsidR="00C31350" w:rsidRPr="00C617AE">
        <w:rPr>
          <w:rFonts w:asciiTheme="minorBidi" w:hAnsiTheme="minorBidi" w:cstheme="minorBidi"/>
          <w:color w:val="000000" w:themeColor="text1"/>
          <w:sz w:val="22"/>
          <w:szCs w:val="22"/>
        </w:rPr>
        <w:t>HC</w:t>
      </w:r>
      <w:r w:rsidR="0054430E" w:rsidRPr="00C617AE">
        <w:rPr>
          <w:rFonts w:asciiTheme="minorBidi" w:hAnsiTheme="minorBidi" w:cstheme="minorBidi"/>
          <w:color w:val="000000" w:themeColor="text1"/>
          <w:sz w:val="22"/>
          <w:szCs w:val="22"/>
        </w:rPr>
        <w:t xml:space="preserve">J 5119/23 </w:t>
      </w:r>
      <w:r w:rsidR="00461B03" w:rsidRPr="00C617AE">
        <w:rPr>
          <w:rFonts w:asciiTheme="minorBidi" w:hAnsiTheme="minorBidi" w:cstheme="minorBidi"/>
          <w:i/>
          <w:iCs/>
          <w:color w:val="000000" w:themeColor="text1"/>
          <w:sz w:val="22"/>
          <w:szCs w:val="22"/>
        </w:rPr>
        <w:t xml:space="preserve">Movement for Purity of Morals v. </w:t>
      </w:r>
      <w:r w:rsidR="00211539" w:rsidRPr="00C617AE">
        <w:rPr>
          <w:rFonts w:asciiTheme="minorBidi" w:hAnsiTheme="minorBidi" w:cstheme="minorBidi"/>
          <w:i/>
          <w:iCs/>
          <w:color w:val="000000" w:themeColor="text1"/>
          <w:sz w:val="22"/>
          <w:szCs w:val="22"/>
        </w:rPr>
        <w:t xml:space="preserve">The </w:t>
      </w:r>
      <w:r w:rsidR="00461B03" w:rsidRPr="00C617AE">
        <w:rPr>
          <w:rFonts w:asciiTheme="minorBidi" w:hAnsiTheme="minorBidi" w:cstheme="minorBidi"/>
          <w:i/>
          <w:iCs/>
          <w:color w:val="000000" w:themeColor="text1"/>
          <w:sz w:val="22"/>
          <w:szCs w:val="22"/>
        </w:rPr>
        <w:t>Knesset</w:t>
      </w:r>
      <w:r w:rsidRPr="00C617AE">
        <w:rPr>
          <w:rFonts w:asciiTheme="minorBidi" w:hAnsiTheme="minorBidi" w:cstheme="minorBidi"/>
          <w:color w:val="000000" w:themeColor="text1"/>
          <w:sz w:val="22"/>
          <w:szCs w:val="22"/>
        </w:rPr>
        <w:t xml:space="preserve">), the Court indicated that the judicial review </w:t>
      </w:r>
      <w:r w:rsidR="004D09BE" w:rsidRPr="00C617AE">
        <w:rPr>
          <w:rFonts w:asciiTheme="minorBidi" w:hAnsiTheme="minorBidi" w:cstheme="minorBidi"/>
          <w:color w:val="000000" w:themeColor="text1"/>
          <w:sz w:val="22"/>
          <w:szCs w:val="22"/>
        </w:rPr>
        <w:t xml:space="preserve">would </w:t>
      </w:r>
      <w:r w:rsidRPr="00C617AE">
        <w:rPr>
          <w:rFonts w:asciiTheme="minorBidi" w:hAnsiTheme="minorBidi" w:cstheme="minorBidi"/>
          <w:color w:val="000000" w:themeColor="text1"/>
          <w:sz w:val="22"/>
          <w:szCs w:val="22"/>
        </w:rPr>
        <w:t xml:space="preserve">be broad. </w:t>
      </w:r>
    </w:p>
    <w:p w14:paraId="492C2FF8" w14:textId="3AB950D6" w:rsidR="00803641" w:rsidRPr="00C617AE" w:rsidRDefault="00931C92" w:rsidP="00C47549">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tab/>
      </w:r>
      <w:r w:rsidR="00803641" w:rsidRPr="00C617AE">
        <w:rPr>
          <w:rFonts w:asciiTheme="minorBidi" w:hAnsiTheme="minorBidi"/>
          <w:b/>
          <w:bCs/>
          <w:color w:val="000000" w:themeColor="text1"/>
        </w:rPr>
        <w:t>Fitness of the Subject for Judicial Review</w:t>
      </w:r>
      <w:r w:rsidR="00803641" w:rsidRPr="00C617AE">
        <w:rPr>
          <w:rFonts w:asciiTheme="minorBidi" w:hAnsiTheme="minorBidi"/>
          <w:color w:val="000000" w:themeColor="text1"/>
        </w:rPr>
        <w:t xml:space="preserve">: An additional </w:t>
      </w:r>
      <w:ins w:id="254" w:author="Susan Doron" w:date="2024-11-09T15:13:00Z" w16du:dateUtc="2024-11-09T13:13:00Z">
        <w:r w:rsidR="006037A5">
          <w:rPr>
            <w:rFonts w:asciiTheme="minorBidi" w:hAnsiTheme="minorBidi"/>
            <w:color w:val="000000" w:themeColor="text1"/>
          </w:rPr>
          <w:t>approach</w:t>
        </w:r>
      </w:ins>
      <w:del w:id="255" w:author="Susan Doron" w:date="2024-11-09T15:13:00Z" w16du:dateUtc="2024-11-09T13:13:00Z">
        <w:r w:rsidR="00803641" w:rsidRPr="00C617AE" w:rsidDel="006037A5">
          <w:rPr>
            <w:rFonts w:asciiTheme="minorBidi" w:hAnsiTheme="minorBidi"/>
            <w:color w:val="000000" w:themeColor="text1"/>
          </w:rPr>
          <w:delText>phenomenon</w:delText>
        </w:r>
      </w:del>
      <w:r w:rsidR="00803641" w:rsidRPr="00C617AE">
        <w:rPr>
          <w:rFonts w:asciiTheme="minorBidi" w:hAnsiTheme="minorBidi"/>
          <w:color w:val="000000" w:themeColor="text1"/>
        </w:rPr>
        <w:t xml:space="preserve"> that expresses </w:t>
      </w:r>
      <w:r w:rsidR="00C47549">
        <w:rPr>
          <w:rFonts w:asciiTheme="minorBidi" w:hAnsiTheme="minorBidi"/>
          <w:color w:val="000000" w:themeColor="text1"/>
        </w:rPr>
        <w:t xml:space="preserve">doctrinal </w:t>
      </w:r>
      <w:r w:rsidR="00803641" w:rsidRPr="00C617AE">
        <w:rPr>
          <w:rFonts w:asciiTheme="minorBidi" w:hAnsiTheme="minorBidi"/>
          <w:color w:val="000000" w:themeColor="text1"/>
        </w:rPr>
        <w:t xml:space="preserve">realism in Israeli judicial review is a declared examination of considerations that pertain to the suitability of the subject for judicial handling, such as the </w:t>
      </w:r>
      <w:r w:rsidR="00CE3061" w:rsidRPr="00C617AE">
        <w:rPr>
          <w:rFonts w:asciiTheme="minorBidi" w:hAnsiTheme="minorBidi"/>
          <w:color w:val="000000" w:themeColor="text1"/>
        </w:rPr>
        <w:t xml:space="preserve">expected </w:t>
      </w:r>
      <w:r w:rsidR="001C74CD" w:rsidRPr="00C617AE">
        <w:rPr>
          <w:rFonts w:asciiTheme="minorBidi" w:hAnsiTheme="minorBidi"/>
          <w:color w:val="000000" w:themeColor="text1"/>
        </w:rPr>
        <w:t>effectiveness of</w:t>
      </w:r>
      <w:r w:rsidR="00803641" w:rsidRPr="00C617AE">
        <w:rPr>
          <w:rFonts w:asciiTheme="minorBidi" w:hAnsiTheme="minorBidi"/>
          <w:color w:val="000000" w:themeColor="text1"/>
        </w:rPr>
        <w:t xml:space="preserve"> judicial review. Thus, for example, former Supreme Court President </w:t>
      </w:r>
      <w:proofErr w:type="spellStart"/>
      <w:r w:rsidR="00803641" w:rsidRPr="00C617AE">
        <w:rPr>
          <w:rFonts w:asciiTheme="minorBidi" w:hAnsiTheme="minorBidi"/>
          <w:color w:val="000000" w:themeColor="text1"/>
        </w:rPr>
        <w:t>Grunis</w:t>
      </w:r>
      <w:proofErr w:type="spellEnd"/>
      <w:r w:rsidR="00803641" w:rsidRPr="00C617AE">
        <w:rPr>
          <w:rFonts w:asciiTheme="minorBidi" w:hAnsiTheme="minorBidi"/>
          <w:color w:val="000000" w:themeColor="text1"/>
        </w:rPr>
        <w:t xml:space="preserve"> held that the very doubt with respect to the effectiveness of a judicial decision and the fear that an ineffective decision would </w:t>
      </w:r>
      <w:ins w:id="256" w:author="Susan Doron" w:date="2024-11-09T15:13:00Z" w16du:dateUtc="2024-11-09T13:13:00Z">
        <w:r w:rsidR="006037A5">
          <w:rPr>
            <w:rFonts w:asciiTheme="minorBidi" w:hAnsiTheme="minorBidi"/>
            <w:color w:val="000000" w:themeColor="text1"/>
          </w:rPr>
          <w:t>undermine</w:t>
        </w:r>
      </w:ins>
      <w:del w:id="257" w:author="Susan Doron" w:date="2024-11-09T15:13:00Z" w16du:dateUtc="2024-11-09T13:13:00Z">
        <w:r w:rsidR="00803641" w:rsidRPr="00C617AE" w:rsidDel="006037A5">
          <w:rPr>
            <w:rFonts w:asciiTheme="minorBidi" w:hAnsiTheme="minorBidi"/>
            <w:color w:val="000000" w:themeColor="text1"/>
          </w:rPr>
          <w:delText xml:space="preserve">detract from </w:delText>
        </w:r>
      </w:del>
      <w:ins w:id="258" w:author="Susan Doron" w:date="2024-11-09T15:13:00Z" w16du:dateUtc="2024-11-09T13:13:00Z">
        <w:r w:rsidR="006037A5">
          <w:rPr>
            <w:rFonts w:asciiTheme="minorBidi" w:hAnsiTheme="minorBidi"/>
            <w:color w:val="000000" w:themeColor="text1"/>
          </w:rPr>
          <w:t xml:space="preserve"> </w:t>
        </w:r>
      </w:ins>
      <w:r w:rsidR="00803641" w:rsidRPr="00C617AE">
        <w:rPr>
          <w:rFonts w:asciiTheme="minorBidi" w:hAnsiTheme="minorBidi"/>
          <w:color w:val="000000" w:themeColor="text1"/>
        </w:rPr>
        <w:t>the public status of the Court justify refraining from deciding on the merits in a petition against the constitutionality of the statute (</w:t>
      </w:r>
      <w:r w:rsidR="00C8770D" w:rsidRPr="00C617AE">
        <w:rPr>
          <w:rFonts w:asciiTheme="minorBidi" w:hAnsiTheme="minorBidi"/>
          <w:color w:val="000000" w:themeColor="text1"/>
          <w:lang w:val="en"/>
        </w:rPr>
        <w:t xml:space="preserve">HCJ 6427/02 </w:t>
      </w:r>
      <w:r w:rsidR="00C8770D" w:rsidRPr="00C617AE">
        <w:rPr>
          <w:rFonts w:asciiTheme="minorBidi" w:hAnsiTheme="minorBidi"/>
          <w:i/>
          <w:iCs/>
          <w:color w:val="000000" w:themeColor="text1"/>
          <w:lang w:val="en"/>
        </w:rPr>
        <w:t xml:space="preserve">Movement for Quality </w:t>
      </w:r>
      <w:r w:rsidR="00C8770D" w:rsidRPr="00C617AE">
        <w:rPr>
          <w:rFonts w:asciiTheme="minorBidi" w:hAnsiTheme="minorBidi"/>
          <w:i/>
          <w:iCs/>
          <w:color w:val="000000" w:themeColor="text1"/>
        </w:rPr>
        <w:t xml:space="preserve">of </w:t>
      </w:r>
      <w:r w:rsidR="00C8770D" w:rsidRPr="00C617AE">
        <w:rPr>
          <w:rFonts w:asciiTheme="minorBidi" w:hAnsiTheme="minorBidi"/>
          <w:i/>
          <w:iCs/>
          <w:color w:val="000000" w:themeColor="text1"/>
          <w:lang w:val="en"/>
        </w:rPr>
        <w:t>Government in Israel v. The Knesset</w:t>
      </w:r>
      <w:r w:rsidR="00803641" w:rsidRPr="00C617AE">
        <w:rPr>
          <w:rFonts w:asciiTheme="minorBidi" w:hAnsiTheme="minorBidi"/>
          <w:color w:val="000000" w:themeColor="text1"/>
        </w:rPr>
        <w:t xml:space="preserve">). </w:t>
      </w:r>
      <w:ins w:id="259" w:author="Susan Doron" w:date="2024-11-09T15:13:00Z" w16du:dateUtc="2024-11-09T13:13:00Z">
        <w:r w:rsidR="006037A5">
          <w:rPr>
            <w:rFonts w:asciiTheme="minorBidi" w:hAnsiTheme="minorBidi"/>
            <w:color w:val="000000" w:themeColor="text1"/>
          </w:rPr>
          <w:t>F</w:t>
        </w:r>
        <w:r w:rsidR="006037A5" w:rsidRPr="00C617AE">
          <w:rPr>
            <w:rFonts w:asciiTheme="minorBidi" w:hAnsiTheme="minorBidi"/>
            <w:color w:val="000000" w:themeColor="text1"/>
          </w:rPr>
          <w:t>ormer Justice Rivlin</w:t>
        </w:r>
        <w:r w:rsidR="006037A5">
          <w:rPr>
            <w:rFonts w:asciiTheme="minorBidi" w:hAnsiTheme="minorBidi"/>
            <w:color w:val="000000" w:themeColor="text1"/>
          </w:rPr>
          <w:t xml:space="preserve"> would also take</w:t>
        </w:r>
      </w:ins>
      <w:del w:id="260" w:author="Susan Doron" w:date="2024-11-09T15:13:00Z" w16du:dateUtc="2024-11-09T13:13:00Z">
        <w:r w:rsidR="00803641" w:rsidRPr="00C617AE" w:rsidDel="006037A5">
          <w:rPr>
            <w:rFonts w:asciiTheme="minorBidi" w:hAnsiTheme="minorBidi"/>
            <w:color w:val="000000" w:themeColor="text1"/>
          </w:rPr>
          <w:delText>Taking</w:delText>
        </w:r>
      </w:del>
      <w:r w:rsidR="00803641" w:rsidRPr="00C617AE">
        <w:rPr>
          <w:rFonts w:asciiTheme="minorBidi" w:hAnsiTheme="minorBidi"/>
          <w:color w:val="000000" w:themeColor="text1"/>
        </w:rPr>
        <w:t xml:space="preserve"> similar considerations into account</w:t>
      </w:r>
      <w:ins w:id="261" w:author="Susan Doron" w:date="2024-11-09T15:13:00Z" w16du:dateUtc="2024-11-09T13:13:00Z">
        <w:r w:rsidR="006037A5">
          <w:rPr>
            <w:rFonts w:asciiTheme="minorBidi" w:hAnsiTheme="minorBidi"/>
            <w:color w:val="000000" w:themeColor="text1"/>
          </w:rPr>
          <w:t xml:space="preserve"> in his</w:t>
        </w:r>
      </w:ins>
      <w:del w:id="262" w:author="Susan Doron" w:date="2024-11-09T15:14:00Z" w16du:dateUtc="2024-11-09T13:14:00Z">
        <w:r w:rsidR="00803641" w:rsidRPr="00C617AE" w:rsidDel="006037A5">
          <w:rPr>
            <w:rFonts w:asciiTheme="minorBidi" w:hAnsiTheme="minorBidi"/>
            <w:color w:val="000000" w:themeColor="text1"/>
          </w:rPr>
          <w:delText xml:space="preserve"> was also characteristic of</w:delText>
        </w:r>
      </w:del>
      <w:r w:rsidR="00803641" w:rsidRPr="00C617AE">
        <w:rPr>
          <w:rFonts w:asciiTheme="minorBidi" w:hAnsiTheme="minorBidi"/>
          <w:color w:val="000000" w:themeColor="text1"/>
        </w:rPr>
        <w:t xml:space="preserve"> decisions</w:t>
      </w:r>
      <w:del w:id="263" w:author="Susan Doron" w:date="2024-11-09T15:14:00Z" w16du:dateUtc="2024-11-09T13:14:00Z">
        <w:r w:rsidR="00803641" w:rsidRPr="00C617AE" w:rsidDel="006037A5">
          <w:rPr>
            <w:rFonts w:asciiTheme="minorBidi" w:hAnsiTheme="minorBidi"/>
            <w:color w:val="000000" w:themeColor="text1"/>
          </w:rPr>
          <w:delText xml:space="preserve"> handed down by</w:delText>
        </w:r>
      </w:del>
      <w:del w:id="264" w:author="Susan Doron" w:date="2024-11-09T15:13:00Z" w16du:dateUtc="2024-11-09T13:13:00Z">
        <w:r w:rsidR="00803641" w:rsidRPr="00C617AE" w:rsidDel="006037A5">
          <w:rPr>
            <w:rFonts w:asciiTheme="minorBidi" w:hAnsiTheme="minorBidi"/>
            <w:color w:val="000000" w:themeColor="text1"/>
          </w:rPr>
          <w:delText xml:space="preserve"> former Justice Rivlin</w:delText>
        </w:r>
      </w:del>
      <w:r w:rsidR="00803641" w:rsidRPr="00C617AE">
        <w:rPr>
          <w:rFonts w:asciiTheme="minorBidi" w:hAnsiTheme="minorBidi"/>
          <w:color w:val="000000" w:themeColor="text1"/>
        </w:rPr>
        <w:t xml:space="preserve">. </w:t>
      </w:r>
      <w:ins w:id="265" w:author="Susan Doron" w:date="2024-11-09T15:14:00Z" w16du:dateUtc="2024-11-09T13:14:00Z">
        <w:r w:rsidR="006037A5">
          <w:rPr>
            <w:rFonts w:asciiTheme="minorBidi" w:hAnsiTheme="minorBidi"/>
            <w:color w:val="000000" w:themeColor="text1"/>
          </w:rPr>
          <w:t>F</w:t>
        </w:r>
      </w:ins>
      <w:del w:id="266" w:author="Susan Doron" w:date="2024-11-09T15:14:00Z" w16du:dateUtc="2024-11-09T13:14:00Z">
        <w:r w:rsidR="00803641" w:rsidRPr="00C617AE" w:rsidDel="006037A5">
          <w:rPr>
            <w:rFonts w:asciiTheme="minorBidi" w:hAnsiTheme="minorBidi"/>
            <w:color w:val="000000" w:themeColor="text1"/>
          </w:rPr>
          <w:delText>Thus, f</w:delText>
        </w:r>
      </w:del>
      <w:r w:rsidR="00803641" w:rsidRPr="00C617AE">
        <w:rPr>
          <w:rFonts w:asciiTheme="minorBidi" w:hAnsiTheme="minorBidi"/>
          <w:color w:val="000000" w:themeColor="text1"/>
        </w:rPr>
        <w:t>or example, Justice Rivlin stated: “[t]</w:t>
      </w:r>
      <w:r w:rsidR="00803641" w:rsidRPr="00C617AE">
        <w:rPr>
          <w:rFonts w:asciiTheme="minorBidi" w:hAnsiTheme="minorBidi"/>
          <w:color w:val="000000" w:themeColor="text1"/>
          <w:lang w:val="en"/>
        </w:rPr>
        <w:t>he resources available to the court are limited.</w:t>
      </w:r>
      <w:r w:rsidR="00803641" w:rsidRPr="00C617AE">
        <w:rPr>
          <w:rFonts w:asciiTheme="minorBidi" w:hAnsiTheme="minorBidi"/>
          <w:color w:val="000000" w:themeColor="text1"/>
        </w:rPr>
        <w:t xml:space="preserve"> … </w:t>
      </w:r>
      <w:r w:rsidR="00343B9B" w:rsidRPr="00343B9B">
        <w:rPr>
          <w:rFonts w:asciiTheme="minorBidi" w:hAnsiTheme="minorBidi"/>
          <w:color w:val="000000" w:themeColor="text1"/>
          <w:lang w:val="en"/>
        </w:rPr>
        <w:t xml:space="preserve">Because the </w:t>
      </w:r>
      <w:r w:rsidR="0012450E">
        <w:rPr>
          <w:rFonts w:asciiTheme="minorBidi" w:hAnsiTheme="minorBidi"/>
          <w:color w:val="000000" w:themeColor="text1"/>
          <w:lang w:val="en"/>
        </w:rPr>
        <w:t>J</w:t>
      </w:r>
      <w:r w:rsidR="00343B9B" w:rsidRPr="00343B9B">
        <w:rPr>
          <w:rFonts w:asciiTheme="minorBidi" w:hAnsiTheme="minorBidi"/>
          <w:color w:val="000000" w:themeColor="text1"/>
          <w:lang w:val="en"/>
        </w:rPr>
        <w:t>udiciary has neither a purse, sword, nor a will of its own</w:t>
      </w:r>
      <w:r w:rsidR="00E80B20">
        <w:rPr>
          <w:rFonts w:asciiTheme="minorBidi" w:hAnsiTheme="minorBidi"/>
          <w:color w:val="000000" w:themeColor="text1"/>
          <w:lang w:val="en"/>
        </w:rPr>
        <w:t xml:space="preserve"> – </w:t>
      </w:r>
      <w:r w:rsidR="00343B9B" w:rsidRPr="00343B9B">
        <w:rPr>
          <w:rFonts w:asciiTheme="minorBidi" w:hAnsiTheme="minorBidi"/>
          <w:color w:val="000000" w:themeColor="text1"/>
          <w:lang w:val="en"/>
        </w:rPr>
        <w:t>its principal resource is a public trust</w:t>
      </w:r>
      <w:r w:rsidR="00803641" w:rsidRPr="00C617AE">
        <w:rPr>
          <w:rFonts w:asciiTheme="minorBidi" w:hAnsiTheme="minorBidi"/>
          <w:color w:val="000000" w:themeColor="text1"/>
          <w:lang w:val="en"/>
        </w:rPr>
        <w:t>. Descending into the public battlefield, when unnecessary, is liable to dissipate this precious resource</w:t>
      </w:r>
      <w:r w:rsidR="00463817" w:rsidRPr="00C617AE">
        <w:rPr>
          <w:rFonts w:asciiTheme="minorBidi" w:hAnsiTheme="minorBidi"/>
          <w:color w:val="000000" w:themeColor="text1"/>
          <w:lang w:val="en"/>
        </w:rPr>
        <w:t>.</w:t>
      </w:r>
      <w:r w:rsidR="00803641" w:rsidRPr="00C617AE">
        <w:rPr>
          <w:rFonts w:asciiTheme="minorBidi" w:hAnsiTheme="minorBidi"/>
          <w:color w:val="000000" w:themeColor="text1"/>
          <w:lang w:val="en"/>
        </w:rPr>
        <w:t>” (</w:t>
      </w:r>
      <w:r w:rsidR="00C3506D" w:rsidRPr="00C617AE">
        <w:rPr>
          <w:rFonts w:asciiTheme="minorBidi" w:hAnsiTheme="minorBidi"/>
          <w:color w:val="000000" w:themeColor="text1"/>
        </w:rPr>
        <w:t xml:space="preserve">HCJ 466/07 </w:t>
      </w:r>
      <w:r w:rsidR="00C3506D" w:rsidRPr="00C617AE">
        <w:rPr>
          <w:rStyle w:val="Strong"/>
          <w:rFonts w:asciiTheme="minorBidi" w:hAnsiTheme="minorBidi"/>
          <w:b w:val="0"/>
          <w:bCs w:val="0"/>
          <w:i/>
          <w:iCs/>
          <w:color w:val="000000" w:themeColor="text1"/>
          <w:lang w:val="en"/>
        </w:rPr>
        <w:t>Gal-On</w:t>
      </w:r>
      <w:r w:rsidR="00C3506D" w:rsidRPr="00C617AE">
        <w:rPr>
          <w:rFonts w:asciiTheme="minorBidi" w:hAnsiTheme="minorBidi"/>
          <w:i/>
          <w:iCs/>
          <w:color w:val="000000" w:themeColor="text1"/>
        </w:rPr>
        <w:t xml:space="preserve"> v. Attorney General</w:t>
      </w:r>
      <w:r w:rsidR="00FD7B8A" w:rsidRPr="00C617AE">
        <w:rPr>
          <w:rFonts w:asciiTheme="minorBidi" w:hAnsiTheme="minorBidi"/>
          <w:color w:val="000000" w:themeColor="text1"/>
        </w:rPr>
        <w:t xml:space="preserve">: </w:t>
      </w:r>
      <w:r w:rsidR="00C3506D" w:rsidRPr="00C617AE">
        <w:rPr>
          <w:rFonts w:asciiTheme="minorBidi" w:hAnsiTheme="minorBidi"/>
          <w:color w:val="000000" w:themeColor="text1"/>
        </w:rPr>
        <w:t xml:space="preserve"> </w:t>
      </w:r>
      <w:r w:rsidR="006121C4" w:rsidRPr="00C617AE">
        <w:rPr>
          <w:rFonts w:asciiTheme="minorBidi" w:hAnsiTheme="minorBidi"/>
          <w:color w:val="000000" w:themeColor="text1"/>
        </w:rPr>
        <w:t>Deputy President Rivlin, para. 3</w:t>
      </w:r>
      <w:r w:rsidR="00803641" w:rsidRPr="00C617AE">
        <w:rPr>
          <w:rFonts w:asciiTheme="minorBidi" w:hAnsiTheme="minorBidi"/>
          <w:color w:val="000000" w:themeColor="text1"/>
          <w:lang w:val="en"/>
        </w:rPr>
        <w:t xml:space="preserve">). </w:t>
      </w:r>
      <w:r w:rsidR="00803641" w:rsidRPr="00C617AE">
        <w:rPr>
          <w:rFonts w:asciiTheme="minorBidi" w:hAnsiTheme="minorBidi"/>
          <w:color w:val="000000" w:themeColor="text1"/>
        </w:rPr>
        <w:t xml:space="preserve">An additional stream of decisions in which the Supreme Court exercised its discretion to deny petitions because they </w:t>
      </w:r>
      <w:ins w:id="267" w:author="Susan Doron" w:date="2024-11-09T15:14:00Z" w16du:dateUtc="2024-11-09T13:14:00Z">
        <w:r w:rsidR="006037A5">
          <w:rPr>
            <w:rFonts w:asciiTheme="minorBidi" w:hAnsiTheme="minorBidi"/>
            <w:color w:val="000000" w:themeColor="text1"/>
          </w:rPr>
          <w:t>are not appropriate for judicial review</w:t>
        </w:r>
      </w:ins>
      <w:del w:id="268" w:author="Susan Doron" w:date="2024-11-09T15:14:00Z" w16du:dateUtc="2024-11-09T13:14:00Z">
        <w:r w:rsidR="0053004D" w:rsidRPr="00C617AE" w:rsidDel="006037A5">
          <w:rPr>
            <w:rFonts w:asciiTheme="minorBidi" w:hAnsiTheme="minorBidi"/>
            <w:color w:val="000000" w:themeColor="text1"/>
          </w:rPr>
          <w:delText xml:space="preserve">do not fit </w:delText>
        </w:r>
        <w:r w:rsidR="00803641" w:rsidRPr="00C617AE" w:rsidDel="006037A5">
          <w:rPr>
            <w:rFonts w:asciiTheme="minorBidi" w:hAnsiTheme="minorBidi"/>
            <w:color w:val="000000" w:themeColor="text1"/>
          </w:rPr>
          <w:delText>judicial handling</w:delText>
        </w:r>
      </w:del>
      <w:r w:rsidR="00803641" w:rsidRPr="00C617AE">
        <w:rPr>
          <w:rFonts w:asciiTheme="minorBidi" w:hAnsiTheme="minorBidi"/>
          <w:color w:val="000000" w:themeColor="text1"/>
        </w:rPr>
        <w:t xml:space="preserve"> </w:t>
      </w:r>
      <w:ins w:id="269" w:author="Susan Doron" w:date="2024-11-09T15:15:00Z" w16du:dateUtc="2024-11-09T13:15:00Z">
        <w:r w:rsidR="006037A5">
          <w:rPr>
            <w:rFonts w:asciiTheme="minorBidi" w:hAnsiTheme="minorBidi"/>
            <w:color w:val="000000" w:themeColor="text1"/>
          </w:rPr>
          <w:t>in</w:t>
        </w:r>
      </w:ins>
      <w:ins w:id="270" w:author="Susan Doron" w:date="2024-11-09T15:16:00Z" w16du:dateUtc="2024-11-09T13:16:00Z">
        <w:r w:rsidR="006037A5">
          <w:rPr>
            <w:rFonts w:asciiTheme="minorBidi" w:hAnsiTheme="minorBidi"/>
            <w:color w:val="000000" w:themeColor="text1"/>
          </w:rPr>
          <w:t>cludes</w:t>
        </w:r>
      </w:ins>
      <w:del w:id="271" w:author="Susan Doron" w:date="2024-11-09T15:15:00Z" w16du:dateUtc="2024-11-09T13:15:00Z">
        <w:r w:rsidR="00803641" w:rsidRPr="00C617AE" w:rsidDel="006037A5">
          <w:rPr>
            <w:rFonts w:asciiTheme="minorBidi" w:hAnsiTheme="minorBidi"/>
            <w:color w:val="000000" w:themeColor="text1"/>
          </w:rPr>
          <w:delText>applies to</w:delText>
        </w:r>
      </w:del>
      <w:r w:rsidR="00803641" w:rsidRPr="00C617AE">
        <w:rPr>
          <w:rFonts w:asciiTheme="minorBidi" w:hAnsiTheme="minorBidi"/>
          <w:color w:val="000000" w:themeColor="text1"/>
        </w:rPr>
        <w:t xml:space="preserve"> petitions in which it was ruled that it would be better for the subject to be handled by way of a statute (</w:t>
      </w:r>
      <w:r w:rsidR="003A044D" w:rsidRPr="00C617AE">
        <w:rPr>
          <w:rFonts w:asciiTheme="minorBidi" w:hAnsiTheme="minorBidi"/>
          <w:color w:val="000000" w:themeColor="text1"/>
        </w:rPr>
        <w:t xml:space="preserve">FHHCJ 10007/09 </w:t>
      </w:r>
      <w:r w:rsidR="003A044D" w:rsidRPr="00C617AE">
        <w:rPr>
          <w:rFonts w:asciiTheme="minorBidi" w:hAnsiTheme="minorBidi"/>
          <w:i/>
          <w:iCs/>
          <w:color w:val="000000" w:themeColor="text1"/>
        </w:rPr>
        <w:t>Gluten v. National Labor Court</w:t>
      </w:r>
      <w:r w:rsidR="00E62A52" w:rsidRPr="00C617AE">
        <w:rPr>
          <w:rFonts w:asciiTheme="minorBidi" w:hAnsiTheme="minorBidi"/>
          <w:color w:val="000000" w:themeColor="text1"/>
        </w:rPr>
        <w:t>)</w:t>
      </w:r>
      <w:r w:rsidR="00803641" w:rsidRPr="00C617AE">
        <w:rPr>
          <w:rFonts w:asciiTheme="minorBidi" w:hAnsiTheme="minorBidi"/>
          <w:color w:val="000000" w:themeColor="text1"/>
        </w:rPr>
        <w:t>.</w:t>
      </w:r>
    </w:p>
    <w:p w14:paraId="20E36842" w14:textId="497CF0B5" w:rsidR="007C2612" w:rsidRPr="00C617AE" w:rsidRDefault="00AB739A" w:rsidP="00284D91">
      <w:pPr>
        <w:pStyle w:val="BodyText"/>
        <w:tabs>
          <w:tab w:val="left" w:pos="340"/>
        </w:tabs>
        <w:spacing w:after="0" w:line="360" w:lineRule="auto"/>
        <w:jc w:val="both"/>
        <w:rPr>
          <w:rFonts w:asciiTheme="minorBidi" w:hAnsiTheme="minorBidi" w:cstheme="minorBidi"/>
          <w:color w:val="000000" w:themeColor="text1"/>
          <w:sz w:val="22"/>
          <w:szCs w:val="22"/>
        </w:rPr>
      </w:pPr>
      <w:r>
        <w:rPr>
          <w:rFonts w:asciiTheme="minorBidi" w:hAnsiTheme="minorBidi" w:cstheme="minorBidi"/>
          <w:color w:val="000000" w:themeColor="text1"/>
          <w:sz w:val="22"/>
          <w:szCs w:val="22"/>
        </w:rPr>
        <w:tab/>
      </w:r>
      <w:r w:rsidR="007C2612" w:rsidRPr="00C617AE">
        <w:rPr>
          <w:rFonts w:asciiTheme="minorBidi" w:hAnsiTheme="minorBidi" w:cstheme="minorBidi"/>
          <w:color w:val="000000" w:themeColor="text1"/>
          <w:sz w:val="22"/>
          <w:szCs w:val="22"/>
        </w:rPr>
        <w:t>The existing literature offers various important empirical studies on the activity patterns and decisions of the Israeli Supreme Court in the areas of public law (</w:t>
      </w:r>
      <w:proofErr w:type="spellStart"/>
      <w:r w:rsidR="007C2612" w:rsidRPr="00C617AE">
        <w:rPr>
          <w:rFonts w:asciiTheme="minorBidi" w:hAnsiTheme="minorBidi" w:cstheme="minorBidi"/>
          <w:color w:val="000000" w:themeColor="text1"/>
          <w:sz w:val="22"/>
          <w:szCs w:val="22"/>
        </w:rPr>
        <w:t>Meydani</w:t>
      </w:r>
      <w:proofErr w:type="spellEnd"/>
      <w:r w:rsidR="007C2612" w:rsidRPr="00C617AE">
        <w:rPr>
          <w:rFonts w:asciiTheme="minorBidi" w:hAnsiTheme="minorBidi" w:cstheme="minorBidi"/>
          <w:color w:val="000000" w:themeColor="text1"/>
          <w:sz w:val="22"/>
          <w:szCs w:val="22"/>
        </w:rPr>
        <w:t xml:space="preserve">, 2011: 6-18; </w:t>
      </w:r>
      <w:proofErr w:type="spellStart"/>
      <w:r w:rsidR="008E745E" w:rsidRPr="00C617AE">
        <w:rPr>
          <w:rFonts w:asciiTheme="minorBidi" w:hAnsiTheme="minorBidi" w:cstheme="minorBidi"/>
          <w:color w:val="000000" w:themeColor="text1"/>
          <w:sz w:val="22"/>
          <w:szCs w:val="22"/>
        </w:rPr>
        <w:t>Hofnung</w:t>
      </w:r>
      <w:proofErr w:type="spellEnd"/>
      <w:r w:rsidR="008E745E" w:rsidRPr="00C617AE">
        <w:rPr>
          <w:rFonts w:asciiTheme="minorBidi" w:hAnsiTheme="minorBidi" w:cstheme="minorBidi"/>
          <w:color w:val="000000" w:themeColor="text1"/>
          <w:sz w:val="22"/>
          <w:szCs w:val="22"/>
        </w:rPr>
        <w:t xml:space="preserve"> &amp; </w:t>
      </w:r>
      <w:r w:rsidR="007C2612" w:rsidRPr="00C617AE">
        <w:rPr>
          <w:rFonts w:asciiTheme="minorBidi" w:hAnsiTheme="minorBidi" w:cstheme="minorBidi"/>
          <w:color w:val="000000" w:themeColor="text1"/>
          <w:sz w:val="22"/>
          <w:szCs w:val="22"/>
        </w:rPr>
        <w:t>Weinshall Margel, 2010) and the correlation between the religious beliefs of judges</w:t>
      </w:r>
      <w:r w:rsidR="00A20316">
        <w:rPr>
          <w:rFonts w:asciiTheme="minorBidi" w:hAnsiTheme="minorBidi" w:cstheme="minorBidi"/>
          <w:color w:val="000000" w:themeColor="text1"/>
          <w:sz w:val="22"/>
          <w:szCs w:val="22"/>
        </w:rPr>
        <w:t xml:space="preserve">, </w:t>
      </w:r>
      <w:r w:rsidR="007C2612" w:rsidRPr="00C617AE">
        <w:rPr>
          <w:rFonts w:asciiTheme="minorBidi" w:hAnsiTheme="minorBidi" w:cstheme="minorBidi"/>
          <w:color w:val="000000" w:themeColor="text1"/>
          <w:sz w:val="22"/>
          <w:szCs w:val="22"/>
        </w:rPr>
        <w:t>their ethnicity</w:t>
      </w:r>
      <w:r w:rsidR="00A20316">
        <w:rPr>
          <w:rFonts w:asciiTheme="minorBidi" w:hAnsiTheme="minorBidi" w:cstheme="minorBidi"/>
          <w:color w:val="000000" w:themeColor="text1"/>
          <w:sz w:val="22"/>
          <w:szCs w:val="22"/>
        </w:rPr>
        <w:t>,</w:t>
      </w:r>
      <w:r w:rsidR="007C2612" w:rsidRPr="00C617AE">
        <w:rPr>
          <w:rFonts w:asciiTheme="minorBidi" w:hAnsiTheme="minorBidi" w:cstheme="minorBidi"/>
          <w:color w:val="000000" w:themeColor="text1"/>
          <w:sz w:val="22"/>
          <w:szCs w:val="22"/>
        </w:rPr>
        <w:t xml:space="preserve"> and their decisions (</w:t>
      </w:r>
      <w:proofErr w:type="spellStart"/>
      <w:r w:rsidR="007C2612" w:rsidRPr="00C617AE">
        <w:rPr>
          <w:rFonts w:asciiTheme="minorBidi" w:hAnsiTheme="minorBidi" w:cstheme="minorBidi"/>
          <w:color w:val="000000" w:themeColor="text1"/>
          <w:sz w:val="22"/>
          <w:szCs w:val="22"/>
        </w:rPr>
        <w:t>Weinshall</w:t>
      </w:r>
      <w:proofErr w:type="spellEnd"/>
      <w:r w:rsidR="007C2612" w:rsidRPr="00C617AE">
        <w:rPr>
          <w:rFonts w:asciiTheme="minorBidi" w:hAnsiTheme="minorBidi" w:cstheme="minorBidi"/>
          <w:color w:val="000000" w:themeColor="text1"/>
          <w:sz w:val="22"/>
          <w:szCs w:val="22"/>
        </w:rPr>
        <w:t xml:space="preserve">-Margel, 2011; </w:t>
      </w:r>
      <w:proofErr w:type="spellStart"/>
      <w:r w:rsidR="007C2612" w:rsidRPr="00C617AE">
        <w:rPr>
          <w:rFonts w:asciiTheme="minorBidi" w:hAnsiTheme="minorBidi" w:cstheme="minorBidi"/>
          <w:color w:val="000000" w:themeColor="text1"/>
          <w:sz w:val="22"/>
          <w:szCs w:val="22"/>
        </w:rPr>
        <w:t>Weinshall</w:t>
      </w:r>
      <w:proofErr w:type="spellEnd"/>
      <w:r w:rsidR="007C2612" w:rsidRPr="00C617AE">
        <w:rPr>
          <w:rFonts w:asciiTheme="minorBidi" w:hAnsiTheme="minorBidi" w:cstheme="minorBidi"/>
          <w:color w:val="000000" w:themeColor="text1"/>
          <w:sz w:val="22"/>
          <w:szCs w:val="22"/>
        </w:rPr>
        <w:t xml:space="preserve">-Margel, 2016; Gazal-Ayal &amp; </w:t>
      </w:r>
      <w:proofErr w:type="spellStart"/>
      <w:r w:rsidR="007C2612" w:rsidRPr="00C617AE">
        <w:rPr>
          <w:rFonts w:asciiTheme="minorBidi" w:hAnsiTheme="minorBidi" w:cstheme="minorBidi"/>
          <w:color w:val="000000" w:themeColor="text1"/>
          <w:sz w:val="22"/>
          <w:szCs w:val="22"/>
        </w:rPr>
        <w:t>Sulitzeanu</w:t>
      </w:r>
      <w:proofErr w:type="spellEnd"/>
      <w:r w:rsidR="007C2612" w:rsidRPr="00C617AE">
        <w:rPr>
          <w:rFonts w:asciiTheme="minorBidi" w:hAnsiTheme="minorBidi" w:cstheme="minorBidi"/>
          <w:color w:val="000000" w:themeColor="text1"/>
          <w:sz w:val="22"/>
          <w:szCs w:val="22"/>
        </w:rPr>
        <w:t xml:space="preserve">-Kenan, 2010). </w:t>
      </w:r>
      <w:bookmarkStart w:id="272" w:name="_Hlk182120711"/>
      <w:commentRangeStart w:id="273"/>
      <w:r w:rsidR="007C2612" w:rsidRPr="00C617AE">
        <w:rPr>
          <w:rFonts w:asciiTheme="minorBidi" w:hAnsiTheme="minorBidi" w:cstheme="minorBidi"/>
          <w:color w:val="000000" w:themeColor="text1"/>
          <w:sz w:val="22"/>
          <w:szCs w:val="22"/>
        </w:rPr>
        <w:t xml:space="preserve">This study will </w:t>
      </w:r>
      <w:ins w:id="274" w:author="Susan Doron" w:date="2024-11-09T15:17:00Z" w16du:dateUtc="2024-11-09T13:17:00Z">
        <w:r w:rsidR="006037A5">
          <w:rPr>
            <w:rFonts w:asciiTheme="minorBidi" w:hAnsiTheme="minorBidi" w:cstheme="minorBidi"/>
            <w:color w:val="000000" w:themeColor="text1"/>
            <w:sz w:val="22"/>
            <w:szCs w:val="22"/>
          </w:rPr>
          <w:t>build on</w:t>
        </w:r>
      </w:ins>
      <w:del w:id="275" w:author="Susan Doron" w:date="2024-11-09T15:17:00Z" w16du:dateUtc="2024-11-09T13:17:00Z">
        <w:r w:rsidR="007C2612" w:rsidRPr="00C617AE" w:rsidDel="006037A5">
          <w:rPr>
            <w:rFonts w:asciiTheme="minorBidi" w:hAnsiTheme="minorBidi" w:cstheme="minorBidi"/>
            <w:color w:val="000000" w:themeColor="text1"/>
            <w:sz w:val="22"/>
            <w:szCs w:val="22"/>
          </w:rPr>
          <w:delText>supplement</w:delText>
        </w:r>
      </w:del>
      <w:r w:rsidR="007C2612" w:rsidRPr="00C617AE">
        <w:rPr>
          <w:rFonts w:asciiTheme="minorBidi" w:hAnsiTheme="minorBidi" w:cstheme="minorBidi"/>
          <w:color w:val="000000" w:themeColor="text1"/>
          <w:sz w:val="22"/>
          <w:szCs w:val="22"/>
        </w:rPr>
        <w:t xml:space="preserve"> these studies </w:t>
      </w:r>
      <w:commentRangeEnd w:id="273"/>
      <w:r w:rsidR="00CB3074">
        <w:rPr>
          <w:rStyle w:val="CommentReference"/>
          <w:rFonts w:asciiTheme="minorHAnsi" w:eastAsiaTheme="minorHAnsi" w:hAnsiTheme="minorHAnsi" w:cstheme="minorBidi"/>
        </w:rPr>
        <w:commentReference w:id="273"/>
      </w:r>
      <w:r w:rsidR="007C2612" w:rsidRPr="00C617AE">
        <w:rPr>
          <w:rFonts w:asciiTheme="minorBidi" w:hAnsiTheme="minorBidi" w:cstheme="minorBidi"/>
          <w:color w:val="000000" w:themeColor="text1"/>
          <w:sz w:val="22"/>
          <w:szCs w:val="22"/>
        </w:rPr>
        <w:t xml:space="preserve">by examining a critical claim of pragmatic realism in action and </w:t>
      </w:r>
      <w:r w:rsidR="00463817" w:rsidRPr="00C617AE">
        <w:rPr>
          <w:rFonts w:asciiTheme="minorBidi" w:hAnsiTheme="minorBidi" w:cstheme="minorBidi"/>
          <w:color w:val="000000" w:themeColor="text1"/>
          <w:sz w:val="22"/>
          <w:szCs w:val="22"/>
        </w:rPr>
        <w:t xml:space="preserve">the </w:t>
      </w:r>
      <w:r w:rsidR="005C1483" w:rsidRPr="00C617AE">
        <w:rPr>
          <w:rFonts w:asciiTheme="minorBidi" w:hAnsiTheme="minorBidi" w:cstheme="minorBidi"/>
          <w:color w:val="000000" w:themeColor="text1"/>
          <w:sz w:val="22"/>
          <w:szCs w:val="22"/>
        </w:rPr>
        <w:t xml:space="preserve">general </w:t>
      </w:r>
      <w:r w:rsidR="007C2612" w:rsidRPr="00C617AE">
        <w:rPr>
          <w:rFonts w:asciiTheme="minorBidi" w:hAnsiTheme="minorBidi" w:cstheme="minorBidi"/>
          <w:color w:val="000000" w:themeColor="text1"/>
          <w:sz w:val="22"/>
          <w:szCs w:val="22"/>
        </w:rPr>
        <w:t>context of public law and the reform</w:t>
      </w:r>
      <w:del w:id="276" w:author="Susan Doron" w:date="2024-11-09T22:27:00Z" w16du:dateUtc="2024-11-09T20:27:00Z">
        <w:r w:rsidR="007C2612" w:rsidRPr="00C617AE" w:rsidDel="00C37462">
          <w:rPr>
            <w:rFonts w:asciiTheme="minorBidi" w:hAnsiTheme="minorBidi" w:cstheme="minorBidi"/>
            <w:color w:val="000000" w:themeColor="text1"/>
            <w:sz w:val="22"/>
            <w:szCs w:val="22"/>
          </w:rPr>
          <w:delText>s</w:delText>
        </w:r>
      </w:del>
      <w:r w:rsidR="007C2612" w:rsidRPr="00C617AE">
        <w:rPr>
          <w:rFonts w:asciiTheme="minorBidi" w:hAnsiTheme="minorBidi" w:cstheme="minorBidi"/>
          <w:color w:val="000000" w:themeColor="text1"/>
          <w:sz w:val="22"/>
          <w:szCs w:val="22"/>
        </w:rPr>
        <w:t xml:space="preserve"> debate. </w:t>
      </w:r>
      <w:bookmarkEnd w:id="272"/>
    </w:p>
    <w:p w14:paraId="3A4EEAFB" w14:textId="069C03E4" w:rsidR="00853921" w:rsidRPr="00C617AE" w:rsidRDefault="00664BFA" w:rsidP="00284D91">
      <w:pPr>
        <w:tabs>
          <w:tab w:val="left" w:pos="340"/>
        </w:tabs>
        <w:spacing w:after="0" w:line="360" w:lineRule="auto"/>
        <w:jc w:val="both"/>
        <w:rPr>
          <w:rFonts w:asciiTheme="minorBidi" w:hAnsiTheme="minorBidi"/>
          <w:b/>
          <w:bCs/>
          <w:color w:val="000000" w:themeColor="text1"/>
        </w:rPr>
      </w:pPr>
      <w:r w:rsidRPr="00C617AE">
        <w:rPr>
          <w:rFonts w:asciiTheme="minorBidi" w:hAnsiTheme="minorBidi"/>
          <w:color w:val="000000" w:themeColor="text1"/>
        </w:rPr>
        <w:tab/>
      </w:r>
      <w:r w:rsidR="00853921" w:rsidRPr="00C617AE">
        <w:rPr>
          <w:rFonts w:asciiTheme="minorBidi" w:hAnsiTheme="minorBidi"/>
          <w:b/>
          <w:bCs/>
          <w:color w:val="000000" w:themeColor="text1"/>
        </w:rPr>
        <w:tab/>
      </w:r>
    </w:p>
    <w:p w14:paraId="31ABEA5E" w14:textId="77E4CCE3" w:rsidR="00853921" w:rsidRPr="00C617AE" w:rsidRDefault="00853921" w:rsidP="00284D91">
      <w:pPr>
        <w:tabs>
          <w:tab w:val="left" w:pos="340"/>
        </w:tabs>
        <w:spacing w:after="0" w:line="360" w:lineRule="auto"/>
        <w:jc w:val="both"/>
        <w:rPr>
          <w:rFonts w:asciiTheme="minorBidi" w:hAnsiTheme="minorBidi"/>
          <w:b/>
          <w:bCs/>
          <w:i/>
          <w:iCs/>
          <w:color w:val="000000" w:themeColor="text1"/>
        </w:rPr>
      </w:pPr>
      <w:r w:rsidRPr="00C617AE">
        <w:rPr>
          <w:rFonts w:asciiTheme="minorBidi" w:hAnsiTheme="minorBidi"/>
          <w:b/>
          <w:bCs/>
          <w:i/>
          <w:iCs/>
          <w:color w:val="000000" w:themeColor="text1"/>
        </w:rPr>
        <w:lastRenderedPageBreak/>
        <w:t>The Reform</w:t>
      </w:r>
      <w:del w:id="277" w:author="Susan Doron" w:date="2024-11-10T09:19:00Z" w16du:dateUtc="2024-11-10T07:19:00Z">
        <w:r w:rsidRPr="00C617AE" w:rsidDel="00C701B5">
          <w:rPr>
            <w:rFonts w:asciiTheme="minorBidi" w:hAnsiTheme="minorBidi"/>
            <w:b/>
            <w:bCs/>
            <w:i/>
            <w:iCs/>
            <w:color w:val="000000" w:themeColor="text1"/>
          </w:rPr>
          <w:delText>s</w:delText>
        </w:r>
      </w:del>
      <w:r w:rsidRPr="00C617AE">
        <w:rPr>
          <w:rFonts w:asciiTheme="minorBidi" w:hAnsiTheme="minorBidi"/>
          <w:b/>
          <w:bCs/>
          <w:i/>
          <w:iCs/>
          <w:color w:val="000000" w:themeColor="text1"/>
        </w:rPr>
        <w:t xml:space="preserve"> </w:t>
      </w:r>
      <w:r w:rsidR="00BD6E9E" w:rsidRPr="00C617AE">
        <w:rPr>
          <w:rFonts w:asciiTheme="minorBidi" w:hAnsiTheme="minorBidi"/>
          <w:b/>
          <w:bCs/>
          <w:i/>
          <w:iCs/>
          <w:color w:val="000000" w:themeColor="text1"/>
        </w:rPr>
        <w:t xml:space="preserve">Debate </w:t>
      </w:r>
      <w:r w:rsidRPr="00C617AE">
        <w:rPr>
          <w:rFonts w:asciiTheme="minorBidi" w:hAnsiTheme="minorBidi"/>
          <w:b/>
          <w:bCs/>
          <w:i/>
          <w:iCs/>
          <w:color w:val="000000" w:themeColor="text1"/>
        </w:rPr>
        <w:t xml:space="preserve">as </w:t>
      </w:r>
      <w:r w:rsidR="00BD6E9E" w:rsidRPr="00C617AE">
        <w:rPr>
          <w:rFonts w:asciiTheme="minorBidi" w:hAnsiTheme="minorBidi"/>
          <w:b/>
          <w:bCs/>
          <w:i/>
          <w:iCs/>
          <w:color w:val="000000" w:themeColor="text1"/>
        </w:rPr>
        <w:t xml:space="preserve">a Reflection of </w:t>
      </w:r>
      <w:r w:rsidR="00AB739A">
        <w:rPr>
          <w:rFonts w:asciiTheme="minorBidi" w:hAnsiTheme="minorBidi"/>
          <w:b/>
          <w:bCs/>
          <w:i/>
          <w:iCs/>
          <w:color w:val="000000" w:themeColor="text1"/>
        </w:rPr>
        <w:t>Legal Hyper-</w:t>
      </w:r>
      <w:r w:rsidRPr="00C617AE">
        <w:rPr>
          <w:rFonts w:asciiTheme="minorBidi" w:hAnsiTheme="minorBidi"/>
          <w:b/>
          <w:bCs/>
          <w:i/>
          <w:iCs/>
          <w:color w:val="000000" w:themeColor="text1"/>
        </w:rPr>
        <w:t xml:space="preserve">Realism </w:t>
      </w:r>
    </w:p>
    <w:p w14:paraId="75ACDAD8" w14:textId="3C859F51" w:rsidR="00853921" w:rsidRPr="00C617AE" w:rsidRDefault="00B0252D" w:rsidP="00284D91">
      <w:pPr>
        <w:tabs>
          <w:tab w:val="left" w:pos="340"/>
        </w:tabs>
        <w:spacing w:after="0" w:line="360" w:lineRule="auto"/>
        <w:jc w:val="both"/>
        <w:rPr>
          <w:rFonts w:asciiTheme="minorBidi" w:hAnsiTheme="minorBidi"/>
          <w:color w:val="000000" w:themeColor="text1"/>
        </w:rPr>
      </w:pPr>
      <w:bookmarkStart w:id="278" w:name="_Hlk152605100"/>
      <w:r w:rsidRPr="00C617AE">
        <w:rPr>
          <w:rFonts w:asciiTheme="minorBidi" w:hAnsiTheme="minorBidi"/>
          <w:color w:val="000000" w:themeColor="text1"/>
        </w:rPr>
        <w:tab/>
      </w:r>
      <w:r w:rsidR="00853921" w:rsidRPr="00C617AE">
        <w:rPr>
          <w:rFonts w:asciiTheme="minorBidi" w:hAnsiTheme="minorBidi"/>
          <w:color w:val="000000" w:themeColor="text1"/>
        </w:rPr>
        <w:t xml:space="preserve">The revolutionary </w:t>
      </w:r>
      <w:commentRangeStart w:id="279"/>
      <w:r w:rsidR="00853921" w:rsidRPr="00C617AE">
        <w:rPr>
          <w:rFonts w:asciiTheme="minorBidi" w:hAnsiTheme="minorBidi"/>
          <w:color w:val="000000" w:themeColor="text1"/>
        </w:rPr>
        <w:t>legal</w:t>
      </w:r>
      <w:commentRangeEnd w:id="279"/>
      <w:r w:rsidR="00C701B5">
        <w:rPr>
          <w:rStyle w:val="CommentReference"/>
        </w:rPr>
        <w:commentReference w:id="279"/>
      </w:r>
      <w:r w:rsidR="00853921" w:rsidRPr="00C617AE">
        <w:rPr>
          <w:rFonts w:asciiTheme="minorBidi" w:hAnsiTheme="minorBidi"/>
          <w:color w:val="000000" w:themeColor="text1"/>
        </w:rPr>
        <w:t xml:space="preserve"> reforms promoted by the coalition in 2023 all dealt with issues concerning the powers of the </w:t>
      </w:r>
      <w:ins w:id="280" w:author="Susan Doron" w:date="2024-11-09T15:17:00Z" w16du:dateUtc="2024-11-09T13:17:00Z">
        <w:r w:rsidR="006037A5">
          <w:rPr>
            <w:rFonts w:asciiTheme="minorBidi" w:hAnsiTheme="minorBidi"/>
            <w:color w:val="000000" w:themeColor="text1"/>
          </w:rPr>
          <w:t>j</w:t>
        </w:r>
      </w:ins>
      <w:del w:id="281" w:author="Susan Doron" w:date="2024-11-09T15:17:00Z" w16du:dateUtc="2024-11-09T13:17:00Z">
        <w:r w:rsidR="00853921" w:rsidRPr="00C617AE" w:rsidDel="006037A5">
          <w:rPr>
            <w:rFonts w:asciiTheme="minorBidi" w:hAnsiTheme="minorBidi"/>
            <w:color w:val="000000" w:themeColor="text1"/>
          </w:rPr>
          <w:delText>J</w:delText>
        </w:r>
      </w:del>
      <w:r w:rsidR="00853921" w:rsidRPr="00C617AE">
        <w:rPr>
          <w:rFonts w:asciiTheme="minorBidi" w:hAnsiTheme="minorBidi"/>
          <w:color w:val="000000" w:themeColor="text1"/>
        </w:rPr>
        <w:t>udiciary (including the authority of the Knesset to override constitutional decisions of the Supreme Court) and the appointment of judges and legal advisors in government ministries</w:t>
      </w:r>
      <w:r w:rsidR="00E178AE">
        <w:rPr>
          <w:rFonts w:asciiTheme="minorBidi" w:hAnsiTheme="minorBidi"/>
          <w:color w:val="000000" w:themeColor="text1"/>
        </w:rPr>
        <w:t xml:space="preserve"> (</w:t>
      </w:r>
      <w:proofErr w:type="spellStart"/>
      <w:r w:rsidR="00E178AE">
        <w:rPr>
          <w:rFonts w:asciiTheme="minorBidi" w:hAnsiTheme="minorBidi"/>
          <w:color w:val="000000" w:themeColor="text1"/>
        </w:rPr>
        <w:t>Levush</w:t>
      </w:r>
      <w:proofErr w:type="spellEnd"/>
      <w:r w:rsidR="00E178AE">
        <w:rPr>
          <w:rFonts w:asciiTheme="minorBidi" w:hAnsiTheme="minorBidi"/>
          <w:color w:val="000000" w:themeColor="text1"/>
        </w:rPr>
        <w:t>, 2023)</w:t>
      </w:r>
      <w:r w:rsidR="00853921" w:rsidRPr="00C617AE">
        <w:rPr>
          <w:rFonts w:asciiTheme="minorBidi" w:hAnsiTheme="minorBidi"/>
          <w:color w:val="000000" w:themeColor="text1"/>
        </w:rPr>
        <w:t xml:space="preserve">. </w:t>
      </w:r>
    </w:p>
    <w:p w14:paraId="03549159" w14:textId="4064C9DB" w:rsidR="00853921" w:rsidRPr="00C617AE" w:rsidRDefault="00853921" w:rsidP="00284D91">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tab/>
        <w:t xml:space="preserve">Thus, in the speech of Minister of Justice Yariv Levin on January 4, 2023, shortly after the formation of the new </w:t>
      </w:r>
      <w:ins w:id="282" w:author="Susan Doron" w:date="2024-11-09T15:37:00Z" w16du:dateUtc="2024-11-09T13:37:00Z">
        <w:r w:rsidR="006037A5">
          <w:rPr>
            <w:rFonts w:asciiTheme="minorBidi" w:hAnsiTheme="minorBidi"/>
            <w:color w:val="000000" w:themeColor="text1"/>
          </w:rPr>
          <w:t>g</w:t>
        </w:r>
      </w:ins>
      <w:del w:id="283" w:author="Susan Doron" w:date="2024-11-09T15:37:00Z" w16du:dateUtc="2024-11-09T13:37:00Z">
        <w:r w:rsidRPr="00C617AE" w:rsidDel="006037A5">
          <w:rPr>
            <w:rFonts w:asciiTheme="minorBidi" w:hAnsiTheme="minorBidi"/>
            <w:color w:val="000000" w:themeColor="text1"/>
          </w:rPr>
          <w:delText>G</w:delText>
        </w:r>
      </w:del>
      <w:r w:rsidRPr="00C617AE">
        <w:rPr>
          <w:rFonts w:asciiTheme="minorBidi" w:hAnsiTheme="minorBidi"/>
          <w:color w:val="000000" w:themeColor="text1"/>
        </w:rPr>
        <w:t xml:space="preserve">overnment, in which he presented the </w:t>
      </w:r>
      <w:ins w:id="284" w:author="Susan Doron" w:date="2024-11-09T15:37:00Z" w16du:dateUtc="2024-11-09T13:37:00Z">
        <w:r w:rsidR="006037A5">
          <w:rPr>
            <w:rFonts w:asciiTheme="minorBidi" w:hAnsiTheme="minorBidi"/>
            <w:color w:val="000000" w:themeColor="text1"/>
          </w:rPr>
          <w:t>“</w:t>
        </w:r>
      </w:ins>
      <w:del w:id="285" w:author="Susan Doron" w:date="2024-11-09T15:37:00Z" w16du:dateUtc="2024-11-09T13:37:00Z">
        <w:r w:rsidRPr="00C617AE" w:rsidDel="006037A5">
          <w:rPr>
            <w:rFonts w:asciiTheme="minorBidi" w:hAnsiTheme="minorBidi"/>
            <w:color w:val="000000" w:themeColor="text1"/>
          </w:rPr>
          <w:delText>"</w:delText>
        </w:r>
      </w:del>
      <w:r w:rsidRPr="00C617AE">
        <w:rPr>
          <w:rFonts w:asciiTheme="minorBidi" w:hAnsiTheme="minorBidi"/>
          <w:color w:val="000000" w:themeColor="text1"/>
        </w:rPr>
        <w:t>first phase</w:t>
      </w:r>
      <w:ins w:id="286" w:author="Susan Doron" w:date="2024-11-09T15:37:00Z" w16du:dateUtc="2024-11-09T13:37:00Z">
        <w:r w:rsidR="006037A5">
          <w:rPr>
            <w:rFonts w:asciiTheme="minorBidi" w:hAnsiTheme="minorBidi"/>
            <w:color w:val="000000" w:themeColor="text1"/>
          </w:rPr>
          <w:t>”</w:t>
        </w:r>
      </w:ins>
      <w:del w:id="287" w:author="Susan Doron" w:date="2024-11-09T15:37:00Z" w16du:dateUtc="2024-11-09T13:37:00Z">
        <w:r w:rsidRPr="00C617AE" w:rsidDel="006037A5">
          <w:rPr>
            <w:rFonts w:asciiTheme="minorBidi" w:hAnsiTheme="minorBidi"/>
            <w:color w:val="000000" w:themeColor="text1"/>
          </w:rPr>
          <w:delText>"</w:delText>
        </w:r>
      </w:del>
      <w:r w:rsidRPr="00C617AE">
        <w:rPr>
          <w:rFonts w:asciiTheme="minorBidi" w:hAnsiTheme="minorBidi"/>
          <w:color w:val="000000" w:themeColor="text1"/>
        </w:rPr>
        <w:t xml:space="preserve"> of the reforms, he listed four reforms: changing the composition of the committee for the selection of judges; prohibition of the courts to examine the reasonableness of governmental decisions; </w:t>
      </w:r>
      <w:r w:rsidR="00722C1F" w:rsidRPr="00C617AE">
        <w:rPr>
          <w:rFonts w:asciiTheme="minorBidi" w:hAnsiTheme="minorBidi"/>
          <w:color w:val="000000" w:themeColor="text1"/>
        </w:rPr>
        <w:t>l</w:t>
      </w:r>
      <w:r w:rsidRPr="00C617AE">
        <w:rPr>
          <w:rFonts w:asciiTheme="minorBidi" w:hAnsiTheme="minorBidi"/>
          <w:color w:val="000000" w:themeColor="text1"/>
        </w:rPr>
        <w:t xml:space="preserve">egislation of an </w:t>
      </w:r>
      <w:ins w:id="288" w:author="Susan Doron" w:date="2024-11-09T15:37:00Z" w16du:dateUtc="2024-11-09T13:37:00Z">
        <w:r w:rsidR="006037A5">
          <w:rPr>
            <w:rFonts w:asciiTheme="minorBidi" w:hAnsiTheme="minorBidi"/>
            <w:color w:val="000000" w:themeColor="text1"/>
          </w:rPr>
          <w:t>“</w:t>
        </w:r>
      </w:ins>
      <w:del w:id="289" w:author="Susan Doron" w:date="2024-11-09T15:37:00Z" w16du:dateUtc="2024-11-09T13:37:00Z">
        <w:r w:rsidRPr="00C617AE" w:rsidDel="006037A5">
          <w:rPr>
            <w:rFonts w:asciiTheme="minorBidi" w:hAnsiTheme="minorBidi"/>
            <w:color w:val="000000" w:themeColor="text1"/>
          </w:rPr>
          <w:delText>"</w:delText>
        </w:r>
      </w:del>
      <w:r w:rsidRPr="00C617AE">
        <w:rPr>
          <w:rFonts w:asciiTheme="minorBidi" w:hAnsiTheme="minorBidi"/>
          <w:color w:val="000000" w:themeColor="text1"/>
        </w:rPr>
        <w:t>override clause</w:t>
      </w:r>
      <w:ins w:id="290" w:author="Susan Doron" w:date="2024-11-09T15:37:00Z" w16du:dateUtc="2024-11-09T13:37:00Z">
        <w:r w:rsidR="006037A5">
          <w:rPr>
            <w:rFonts w:asciiTheme="minorBidi" w:hAnsiTheme="minorBidi"/>
            <w:color w:val="000000" w:themeColor="text1"/>
          </w:rPr>
          <w:t>”</w:t>
        </w:r>
      </w:ins>
      <w:del w:id="291" w:author="Susan Doron" w:date="2024-11-09T15:37:00Z" w16du:dateUtc="2024-11-09T13:37:00Z">
        <w:r w:rsidRPr="00C617AE" w:rsidDel="006037A5">
          <w:rPr>
            <w:rFonts w:asciiTheme="minorBidi" w:hAnsiTheme="minorBidi"/>
            <w:color w:val="000000" w:themeColor="text1"/>
          </w:rPr>
          <w:delText>"</w:delText>
        </w:r>
      </w:del>
      <w:r w:rsidRPr="00C617AE">
        <w:rPr>
          <w:rFonts w:asciiTheme="minorBidi" w:hAnsiTheme="minorBidi"/>
          <w:color w:val="000000" w:themeColor="text1"/>
        </w:rPr>
        <w:t xml:space="preserve"> that would allow the Knesset, with a majority of 61 Knesset members (MKs) out of 120, to annul decisions of the Supreme Court to invalidate laws as unconstitutional; and the appointment of the legal advisor of a government ministry by the ministry</w:t>
      </w:r>
      <w:ins w:id="292" w:author="Susan Doron" w:date="2024-11-09T15:37:00Z" w16du:dateUtc="2024-11-09T13:37:00Z">
        <w:r w:rsidR="006037A5">
          <w:rPr>
            <w:rFonts w:asciiTheme="minorBidi" w:hAnsiTheme="minorBidi"/>
            <w:color w:val="000000" w:themeColor="text1"/>
          </w:rPr>
          <w:t>’</w:t>
        </w:r>
      </w:ins>
      <w:del w:id="293" w:author="Susan Doron" w:date="2024-11-09T15:37:00Z" w16du:dateUtc="2024-11-09T13:37:00Z">
        <w:r w:rsidRPr="00C617AE" w:rsidDel="006037A5">
          <w:rPr>
            <w:rFonts w:asciiTheme="minorBidi" w:hAnsiTheme="minorBidi"/>
            <w:color w:val="000000" w:themeColor="text1"/>
          </w:rPr>
          <w:delText>'</w:delText>
        </w:r>
      </w:del>
      <w:r w:rsidRPr="00C617AE">
        <w:rPr>
          <w:rFonts w:asciiTheme="minorBidi" w:hAnsiTheme="minorBidi"/>
          <w:color w:val="000000" w:themeColor="text1"/>
        </w:rPr>
        <w:t xml:space="preserve">s director general (the </w:t>
      </w:r>
      <w:r w:rsidR="00D56848" w:rsidRPr="00C617AE">
        <w:rPr>
          <w:rFonts w:asciiTheme="minorBidi" w:hAnsiTheme="minorBidi"/>
          <w:color w:val="000000" w:themeColor="text1"/>
        </w:rPr>
        <w:t xml:space="preserve">minister </w:t>
      </w:r>
      <w:ins w:id="294" w:author="Susan Doron" w:date="2024-11-09T15:37:00Z" w16du:dateUtc="2024-11-09T13:37:00Z">
        <w:r w:rsidR="006037A5">
          <w:rPr>
            <w:rFonts w:asciiTheme="minorBidi" w:hAnsiTheme="minorBidi"/>
            <w:color w:val="000000" w:themeColor="text1"/>
          </w:rPr>
          <w:t>s</w:t>
        </w:r>
      </w:ins>
      <w:r w:rsidR="00D56848" w:rsidRPr="00C617AE">
        <w:rPr>
          <w:rFonts w:asciiTheme="minorBidi" w:hAnsiTheme="minorBidi"/>
          <w:color w:val="000000" w:themeColor="text1"/>
        </w:rPr>
        <w:t xml:space="preserve">elects the director general </w:t>
      </w:r>
      <w:r w:rsidR="00722C1F" w:rsidRPr="00C617AE">
        <w:rPr>
          <w:rFonts w:asciiTheme="minorBidi" w:hAnsiTheme="minorBidi"/>
          <w:color w:val="000000" w:themeColor="text1"/>
        </w:rPr>
        <w:t>based on</w:t>
      </w:r>
      <w:r w:rsidRPr="00C617AE">
        <w:rPr>
          <w:rFonts w:asciiTheme="minorBidi" w:hAnsiTheme="minorBidi"/>
          <w:color w:val="000000" w:themeColor="text1"/>
        </w:rPr>
        <w:t xml:space="preserve"> personal </w:t>
      </w:r>
      <w:commentRangeStart w:id="295"/>
      <w:r w:rsidRPr="00C617AE">
        <w:rPr>
          <w:rFonts w:asciiTheme="minorBidi" w:hAnsiTheme="minorBidi"/>
          <w:color w:val="000000" w:themeColor="text1"/>
        </w:rPr>
        <w:t>trust</w:t>
      </w:r>
      <w:commentRangeEnd w:id="295"/>
      <w:r w:rsidR="006037A5">
        <w:rPr>
          <w:rStyle w:val="CommentReference"/>
        </w:rPr>
        <w:commentReference w:id="295"/>
      </w:r>
      <w:r w:rsidRPr="00C617AE">
        <w:rPr>
          <w:rFonts w:asciiTheme="minorBidi" w:hAnsiTheme="minorBidi"/>
          <w:color w:val="000000" w:themeColor="text1"/>
        </w:rPr>
        <w:t xml:space="preserve">) instead of the existing procedure of professional appointment in a tender procedure. </w:t>
      </w:r>
    </w:p>
    <w:p w14:paraId="5E58C6FE" w14:textId="4C37CC0A" w:rsidR="00853921" w:rsidRPr="00C617AE" w:rsidRDefault="00853921" w:rsidP="00284D91">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tab/>
        <w:t xml:space="preserve">Out of these reforms, on July 24, 2023, the Knesset amended Basic Law: Adjudication, </w:t>
      </w:r>
      <w:ins w:id="296" w:author="Susan Doron" w:date="2024-11-09T15:39:00Z" w16du:dateUtc="2024-11-09T13:39:00Z">
        <w:r w:rsidR="006037A5">
          <w:rPr>
            <w:rFonts w:asciiTheme="minorBidi" w:hAnsiTheme="minorBidi"/>
            <w:color w:val="000000" w:themeColor="text1"/>
          </w:rPr>
          <w:t>adding</w:t>
        </w:r>
      </w:ins>
      <w:del w:id="297" w:author="Susan Doron" w:date="2024-11-09T15:39:00Z" w16du:dateUtc="2024-11-09T13:39:00Z">
        <w:r w:rsidRPr="00C617AE" w:rsidDel="006037A5">
          <w:rPr>
            <w:rFonts w:asciiTheme="minorBidi" w:hAnsiTheme="minorBidi"/>
            <w:color w:val="000000" w:themeColor="text1"/>
          </w:rPr>
          <w:delText>and added to it</w:delText>
        </w:r>
      </w:del>
      <w:r w:rsidRPr="00C617AE">
        <w:rPr>
          <w:rFonts w:asciiTheme="minorBidi" w:hAnsiTheme="minorBidi"/>
          <w:color w:val="000000" w:themeColor="text1"/>
        </w:rPr>
        <w:t xml:space="preserve"> a clause stating:</w:t>
      </w:r>
    </w:p>
    <w:p w14:paraId="0ED6D8F1" w14:textId="5BF7BDF8" w:rsidR="00853921" w:rsidRPr="00C617AE" w:rsidRDefault="00853921" w:rsidP="00284D91">
      <w:pPr>
        <w:tabs>
          <w:tab w:val="left" w:pos="340"/>
        </w:tabs>
        <w:spacing w:after="0" w:line="360" w:lineRule="auto"/>
        <w:ind w:left="680" w:right="340"/>
        <w:jc w:val="both"/>
        <w:rPr>
          <w:rFonts w:asciiTheme="minorBidi" w:hAnsiTheme="minorBidi"/>
          <w:color w:val="000000" w:themeColor="text1"/>
        </w:rPr>
      </w:pPr>
      <w:r w:rsidRPr="00C617AE">
        <w:rPr>
          <w:rFonts w:asciiTheme="minorBidi" w:hAnsiTheme="minorBidi"/>
          <w:color w:val="000000" w:themeColor="text1"/>
        </w:rPr>
        <w:t xml:space="preserve">Notwithstanding what is stated in this Basic Law, whoever has adjudication authority according to law, including the Supreme Court in its session as a high court of justice, shall not examine the reasonableness of decisions of the Government, of the Prime Minister or of another minister, and shall not issue orders in the aforementioned matter; In this section, </w:t>
      </w:r>
      <w:ins w:id="298" w:author="Susan Doron" w:date="2024-11-09T15:39:00Z" w16du:dateUtc="2024-11-09T13:39:00Z">
        <w:r w:rsidR="006037A5">
          <w:rPr>
            <w:rFonts w:asciiTheme="minorBidi" w:hAnsiTheme="minorBidi"/>
            <w:color w:val="000000" w:themeColor="text1"/>
          </w:rPr>
          <w:t>“</w:t>
        </w:r>
      </w:ins>
      <w:del w:id="299" w:author="Susan Doron" w:date="2024-11-09T15:39:00Z" w16du:dateUtc="2024-11-09T13:39:00Z">
        <w:r w:rsidRPr="00C617AE" w:rsidDel="006037A5">
          <w:rPr>
            <w:rFonts w:asciiTheme="minorBidi" w:hAnsiTheme="minorBidi"/>
            <w:color w:val="000000" w:themeColor="text1"/>
          </w:rPr>
          <w:delText>'</w:delText>
        </w:r>
      </w:del>
      <w:r w:rsidRPr="00C617AE">
        <w:rPr>
          <w:rFonts w:asciiTheme="minorBidi" w:hAnsiTheme="minorBidi"/>
          <w:color w:val="000000" w:themeColor="text1"/>
        </w:rPr>
        <w:t>decision</w:t>
      </w:r>
      <w:ins w:id="300" w:author="Susan Doron" w:date="2024-11-09T15:40:00Z" w16du:dateUtc="2024-11-09T13:40:00Z">
        <w:r w:rsidR="006037A5">
          <w:rPr>
            <w:rFonts w:asciiTheme="minorBidi" w:hAnsiTheme="minorBidi"/>
            <w:color w:val="000000" w:themeColor="text1"/>
          </w:rPr>
          <w:t>”</w:t>
        </w:r>
      </w:ins>
      <w:del w:id="301" w:author="Susan Doron" w:date="2024-11-09T15:40:00Z" w16du:dateUtc="2024-11-09T13:40:00Z">
        <w:r w:rsidRPr="00C617AE" w:rsidDel="006037A5">
          <w:rPr>
            <w:rFonts w:asciiTheme="minorBidi" w:hAnsiTheme="minorBidi"/>
            <w:color w:val="000000" w:themeColor="text1"/>
          </w:rPr>
          <w:delText>'</w:delText>
        </w:r>
      </w:del>
      <w:r w:rsidRPr="00C617AE">
        <w:rPr>
          <w:rFonts w:asciiTheme="minorBidi" w:hAnsiTheme="minorBidi"/>
          <w:color w:val="000000" w:themeColor="text1"/>
        </w:rPr>
        <w:t xml:space="preserve"> – any decision, including appointments or decisions to refrain from exercising any authority.</w:t>
      </w:r>
    </w:p>
    <w:p w14:paraId="634D57C9" w14:textId="0D12B58B" w:rsidR="00853921" w:rsidRPr="00C617AE" w:rsidRDefault="00853921" w:rsidP="00284D91">
      <w:pPr>
        <w:tabs>
          <w:tab w:val="left" w:pos="340"/>
        </w:tabs>
        <w:spacing w:after="0" w:line="360" w:lineRule="auto"/>
        <w:jc w:val="both"/>
        <w:rPr>
          <w:rFonts w:asciiTheme="minorBidi" w:hAnsiTheme="minorBidi"/>
          <w:color w:val="000000" w:themeColor="text1"/>
          <w:rtl/>
        </w:rPr>
      </w:pPr>
      <w:r w:rsidRPr="00C617AE">
        <w:rPr>
          <w:rFonts w:asciiTheme="minorBidi" w:hAnsiTheme="minorBidi"/>
          <w:color w:val="000000" w:themeColor="text1"/>
        </w:rPr>
        <w:tab/>
      </w:r>
      <w:proofErr w:type="gramStart"/>
      <w:r w:rsidRPr="00C617AE">
        <w:rPr>
          <w:rFonts w:asciiTheme="minorBidi" w:hAnsiTheme="minorBidi"/>
          <w:color w:val="000000" w:themeColor="text1"/>
        </w:rPr>
        <w:t xml:space="preserve">The </w:t>
      </w:r>
      <w:ins w:id="302" w:author="Susan Doron" w:date="2024-11-09T15:40:00Z" w16du:dateUtc="2024-11-09T13:40:00Z">
        <w:r w:rsidR="006037A5">
          <w:rPr>
            <w:rFonts w:asciiTheme="minorBidi" w:hAnsiTheme="minorBidi"/>
            <w:color w:val="000000" w:themeColor="text1"/>
          </w:rPr>
          <w:t>a</w:t>
        </w:r>
      </w:ins>
      <w:proofErr w:type="gramEnd"/>
      <w:del w:id="303" w:author="Susan Doron" w:date="2024-11-09T15:40:00Z" w16du:dateUtc="2024-11-09T13:40:00Z">
        <w:r w:rsidRPr="00C617AE" w:rsidDel="006037A5">
          <w:rPr>
            <w:rFonts w:asciiTheme="minorBidi" w:hAnsiTheme="minorBidi"/>
            <w:color w:val="000000" w:themeColor="text1"/>
          </w:rPr>
          <w:delText>A</w:delText>
        </w:r>
      </w:del>
      <w:r w:rsidRPr="00C617AE">
        <w:rPr>
          <w:rFonts w:asciiTheme="minorBidi" w:hAnsiTheme="minorBidi"/>
          <w:color w:val="000000" w:themeColor="text1"/>
        </w:rPr>
        <w:t>mendment</w:t>
      </w:r>
      <w:ins w:id="304" w:author="Susan Doron" w:date="2024-11-09T15:40:00Z" w16du:dateUtc="2024-11-09T13:40:00Z">
        <w:r w:rsidR="006037A5">
          <w:rPr>
            <w:rFonts w:asciiTheme="minorBidi" w:hAnsiTheme="minorBidi"/>
            <w:color w:val="000000" w:themeColor="text1"/>
          </w:rPr>
          <w:t>,</w:t>
        </w:r>
      </w:ins>
      <w:del w:id="305" w:author="Susan Doron" w:date="2024-11-09T15:40:00Z" w16du:dateUtc="2024-11-09T13:40:00Z">
        <w:r w:rsidRPr="00C617AE" w:rsidDel="006037A5">
          <w:rPr>
            <w:rFonts w:asciiTheme="minorBidi" w:hAnsiTheme="minorBidi"/>
            <w:color w:val="000000" w:themeColor="text1"/>
          </w:rPr>
          <w:delText xml:space="preserve"> </w:delText>
        </w:r>
        <w:r w:rsidR="00BF3E10" w:rsidDel="006037A5">
          <w:rPr>
            <w:rFonts w:asciiTheme="minorBidi" w:hAnsiTheme="minorBidi"/>
            <w:color w:val="000000" w:themeColor="text1"/>
          </w:rPr>
          <w:delText>–</w:delText>
        </w:r>
      </w:del>
      <w:r w:rsidR="00BF3E10">
        <w:rPr>
          <w:rFonts w:asciiTheme="minorBidi" w:hAnsiTheme="minorBidi"/>
          <w:color w:val="000000" w:themeColor="text1"/>
        </w:rPr>
        <w:t xml:space="preserve"> invalidated by the Supreme </w:t>
      </w:r>
      <w:commentRangeStart w:id="306"/>
      <w:r w:rsidR="00BF3E10">
        <w:rPr>
          <w:rFonts w:asciiTheme="minorBidi" w:hAnsiTheme="minorBidi"/>
          <w:color w:val="000000" w:themeColor="text1"/>
        </w:rPr>
        <w:t>Court (</w:t>
      </w:r>
      <w:r w:rsidR="00BF3E10" w:rsidRPr="00BF3E10">
        <w:rPr>
          <w:rFonts w:asciiTheme="minorBidi" w:hAnsiTheme="minorBidi"/>
          <w:color w:val="000000" w:themeColor="text1"/>
          <w:highlight w:val="yellow"/>
        </w:rPr>
        <w:t>……</w:t>
      </w:r>
      <w:r w:rsidR="00BF3E10">
        <w:rPr>
          <w:rFonts w:asciiTheme="minorBidi" w:hAnsiTheme="minorBidi"/>
          <w:color w:val="000000" w:themeColor="text1"/>
        </w:rPr>
        <w:t>)</w:t>
      </w:r>
      <w:ins w:id="307" w:author="Susan Doron" w:date="2024-11-09T15:40:00Z" w16du:dateUtc="2024-11-09T13:40:00Z">
        <w:r w:rsidR="006037A5">
          <w:rPr>
            <w:rFonts w:asciiTheme="minorBidi" w:hAnsiTheme="minorBidi"/>
            <w:color w:val="000000" w:themeColor="text1"/>
          </w:rPr>
          <w:t>,</w:t>
        </w:r>
      </w:ins>
      <w:del w:id="308" w:author="Susan Doron" w:date="2024-11-09T15:40:00Z" w16du:dateUtc="2024-11-09T13:40:00Z">
        <w:r w:rsidR="00BF3E10" w:rsidDel="006037A5">
          <w:rPr>
            <w:rFonts w:asciiTheme="minorBidi" w:hAnsiTheme="minorBidi"/>
            <w:color w:val="000000" w:themeColor="text1"/>
          </w:rPr>
          <w:delText xml:space="preserve"> </w:delText>
        </w:r>
      </w:del>
      <w:commentRangeEnd w:id="306"/>
      <w:r w:rsidR="00CB3074">
        <w:rPr>
          <w:rStyle w:val="CommentReference"/>
        </w:rPr>
        <w:commentReference w:id="306"/>
      </w:r>
      <w:del w:id="309" w:author="Susan Doron" w:date="2024-11-09T15:40:00Z" w16du:dateUtc="2024-11-09T13:40:00Z">
        <w:r w:rsidR="00BF3E10" w:rsidDel="006037A5">
          <w:rPr>
            <w:rFonts w:asciiTheme="minorBidi" w:hAnsiTheme="minorBidi"/>
            <w:color w:val="000000" w:themeColor="text1"/>
          </w:rPr>
          <w:delText>–</w:delText>
        </w:r>
      </w:del>
      <w:r w:rsidR="00BF3E10">
        <w:rPr>
          <w:rFonts w:asciiTheme="minorBidi" w:hAnsiTheme="minorBidi"/>
          <w:color w:val="000000" w:themeColor="text1"/>
        </w:rPr>
        <w:t xml:space="preserve"> did</w:t>
      </w:r>
      <w:r w:rsidRPr="00C617AE">
        <w:rPr>
          <w:rFonts w:asciiTheme="minorBidi" w:hAnsiTheme="minorBidi"/>
          <w:color w:val="000000" w:themeColor="text1"/>
        </w:rPr>
        <w:t xml:space="preserve"> not cancel the obligation of the </w:t>
      </w:r>
      <w:ins w:id="310" w:author="Susan Doron" w:date="2024-11-09T15:40:00Z" w16du:dateUtc="2024-11-09T13:40:00Z">
        <w:r w:rsidR="006037A5">
          <w:rPr>
            <w:rFonts w:asciiTheme="minorBidi" w:hAnsiTheme="minorBidi"/>
            <w:color w:val="000000" w:themeColor="text1"/>
          </w:rPr>
          <w:t>g</w:t>
        </w:r>
      </w:ins>
      <w:del w:id="311" w:author="Susan Doron" w:date="2024-11-09T15:40:00Z" w16du:dateUtc="2024-11-09T13:40:00Z">
        <w:r w:rsidRPr="00C617AE" w:rsidDel="006037A5">
          <w:rPr>
            <w:rFonts w:asciiTheme="minorBidi" w:hAnsiTheme="minorBidi"/>
            <w:color w:val="000000" w:themeColor="text1"/>
          </w:rPr>
          <w:delText>G</w:delText>
        </w:r>
      </w:del>
      <w:r w:rsidRPr="00C617AE">
        <w:rPr>
          <w:rFonts w:asciiTheme="minorBidi" w:hAnsiTheme="minorBidi"/>
          <w:color w:val="000000" w:themeColor="text1"/>
        </w:rPr>
        <w:t xml:space="preserve">overnment, the </w:t>
      </w:r>
      <w:ins w:id="312" w:author="Susan Doron" w:date="2024-11-09T15:40:00Z" w16du:dateUtc="2024-11-09T13:40:00Z">
        <w:r w:rsidR="006037A5">
          <w:rPr>
            <w:rFonts w:asciiTheme="minorBidi" w:hAnsiTheme="minorBidi"/>
            <w:color w:val="000000" w:themeColor="text1"/>
          </w:rPr>
          <w:t>p</w:t>
        </w:r>
      </w:ins>
      <w:del w:id="313" w:author="Susan Doron" w:date="2024-11-09T15:40:00Z" w16du:dateUtc="2024-11-09T13:40:00Z">
        <w:r w:rsidRPr="00C617AE" w:rsidDel="006037A5">
          <w:rPr>
            <w:rFonts w:asciiTheme="minorBidi" w:hAnsiTheme="minorBidi"/>
            <w:color w:val="000000" w:themeColor="text1"/>
          </w:rPr>
          <w:delText>P</w:delText>
        </w:r>
      </w:del>
      <w:r w:rsidRPr="00C617AE">
        <w:rPr>
          <w:rFonts w:asciiTheme="minorBidi" w:hAnsiTheme="minorBidi"/>
          <w:color w:val="000000" w:themeColor="text1"/>
        </w:rPr>
        <w:t xml:space="preserve">rime </w:t>
      </w:r>
      <w:ins w:id="314" w:author="Susan Doron" w:date="2024-11-09T15:40:00Z" w16du:dateUtc="2024-11-09T13:40:00Z">
        <w:r w:rsidR="006037A5">
          <w:rPr>
            <w:rFonts w:asciiTheme="minorBidi" w:hAnsiTheme="minorBidi"/>
            <w:color w:val="000000" w:themeColor="text1"/>
          </w:rPr>
          <w:t>m</w:t>
        </w:r>
      </w:ins>
      <w:del w:id="315" w:author="Susan Doron" w:date="2024-11-09T15:40:00Z" w16du:dateUtc="2024-11-09T13:40:00Z">
        <w:r w:rsidRPr="00C617AE" w:rsidDel="006037A5">
          <w:rPr>
            <w:rFonts w:asciiTheme="minorBidi" w:hAnsiTheme="minorBidi"/>
            <w:color w:val="000000" w:themeColor="text1"/>
          </w:rPr>
          <w:delText>M</w:delText>
        </w:r>
      </w:del>
      <w:r w:rsidRPr="00C617AE">
        <w:rPr>
          <w:rFonts w:asciiTheme="minorBidi" w:hAnsiTheme="minorBidi"/>
          <w:color w:val="000000" w:themeColor="text1"/>
        </w:rPr>
        <w:t>inister, and the ministers to make reasonable decisions</w:t>
      </w:r>
      <w:del w:id="316" w:author="Susan Doron" w:date="2024-11-09T22:26:00Z" w16du:dateUtc="2024-11-09T20:26:00Z">
        <w:r w:rsidRPr="00C617AE" w:rsidDel="00C37462">
          <w:rPr>
            <w:rFonts w:asciiTheme="minorBidi" w:hAnsiTheme="minorBidi"/>
            <w:color w:val="000000" w:themeColor="text1"/>
          </w:rPr>
          <w:delText>,</w:delText>
        </w:r>
      </w:del>
      <w:r w:rsidRPr="00C617AE">
        <w:rPr>
          <w:rFonts w:asciiTheme="minorBidi" w:hAnsiTheme="minorBidi"/>
          <w:color w:val="000000" w:themeColor="text1"/>
        </w:rPr>
        <w:t xml:space="preserve"> but denie</w:t>
      </w:r>
      <w:r w:rsidR="00BF3E10">
        <w:rPr>
          <w:rFonts w:asciiTheme="minorBidi" w:hAnsiTheme="minorBidi"/>
          <w:color w:val="000000" w:themeColor="text1"/>
        </w:rPr>
        <w:t>d</w:t>
      </w:r>
      <w:r w:rsidRPr="00C617AE">
        <w:rPr>
          <w:rFonts w:asciiTheme="minorBidi" w:hAnsiTheme="minorBidi"/>
          <w:color w:val="000000" w:themeColor="text1"/>
        </w:rPr>
        <w:t xml:space="preserve"> </w:t>
      </w:r>
      <w:ins w:id="317" w:author="Susan Doron" w:date="2024-11-09T15:40:00Z" w16du:dateUtc="2024-11-09T13:40:00Z">
        <w:r w:rsidR="006037A5" w:rsidRPr="00C617AE">
          <w:rPr>
            <w:rFonts w:asciiTheme="minorBidi" w:hAnsiTheme="minorBidi"/>
            <w:color w:val="000000" w:themeColor="text1"/>
          </w:rPr>
          <w:t xml:space="preserve">the court </w:t>
        </w:r>
      </w:ins>
      <w:del w:id="318" w:author="Susan Doron" w:date="2024-11-09T15:40:00Z" w16du:dateUtc="2024-11-09T13:40:00Z">
        <w:r w:rsidRPr="00C617AE" w:rsidDel="006037A5">
          <w:rPr>
            <w:rFonts w:asciiTheme="minorBidi" w:hAnsiTheme="minorBidi"/>
            <w:color w:val="000000" w:themeColor="text1"/>
          </w:rPr>
          <w:delText xml:space="preserve">the </w:delText>
        </w:r>
      </w:del>
      <w:r w:rsidRPr="00C617AE">
        <w:rPr>
          <w:rFonts w:asciiTheme="minorBidi" w:hAnsiTheme="minorBidi"/>
          <w:color w:val="000000" w:themeColor="text1"/>
        </w:rPr>
        <w:t xml:space="preserve">authority </w:t>
      </w:r>
      <w:del w:id="319" w:author="Susan Doron" w:date="2024-11-09T15:40:00Z" w16du:dateUtc="2024-11-09T13:40:00Z">
        <w:r w:rsidRPr="00C617AE" w:rsidDel="006037A5">
          <w:rPr>
            <w:rFonts w:asciiTheme="minorBidi" w:hAnsiTheme="minorBidi"/>
            <w:color w:val="000000" w:themeColor="text1"/>
          </w:rPr>
          <w:delText xml:space="preserve">of the court </w:delText>
        </w:r>
      </w:del>
      <w:r w:rsidRPr="00C617AE">
        <w:rPr>
          <w:rFonts w:asciiTheme="minorBidi" w:hAnsiTheme="minorBidi"/>
          <w:color w:val="000000" w:themeColor="text1"/>
        </w:rPr>
        <w:t>to examine the reasonableness of th</w:t>
      </w:r>
      <w:ins w:id="320" w:author="Susan Doron" w:date="2024-11-09T15:41:00Z" w16du:dateUtc="2024-11-09T13:41:00Z">
        <w:r w:rsidR="006037A5">
          <w:rPr>
            <w:rFonts w:asciiTheme="minorBidi" w:hAnsiTheme="minorBidi"/>
            <w:color w:val="000000" w:themeColor="text1"/>
          </w:rPr>
          <w:t>ose</w:t>
        </w:r>
      </w:ins>
      <w:del w:id="321" w:author="Susan Doron" w:date="2024-11-09T15:41:00Z" w16du:dateUtc="2024-11-09T13:41:00Z">
        <w:r w:rsidRPr="00C617AE" w:rsidDel="006037A5">
          <w:rPr>
            <w:rFonts w:asciiTheme="minorBidi" w:hAnsiTheme="minorBidi"/>
            <w:color w:val="000000" w:themeColor="text1"/>
          </w:rPr>
          <w:delText>eir</w:delText>
        </w:r>
      </w:del>
      <w:r w:rsidRPr="00C617AE">
        <w:rPr>
          <w:rFonts w:asciiTheme="minorBidi" w:hAnsiTheme="minorBidi"/>
          <w:color w:val="000000" w:themeColor="text1"/>
        </w:rPr>
        <w:t xml:space="preserve"> decisions.</w:t>
      </w:r>
    </w:p>
    <w:p w14:paraId="292DA9BD" w14:textId="089C4DFF" w:rsidR="00853921" w:rsidRPr="00C617AE" w:rsidRDefault="00853921" w:rsidP="00284D91">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tab/>
        <w:t xml:space="preserve">On March 27, 2023, the Constitution, Law, and Justice Committee of the Knesset approved for the second and third reading bills to amend Basic Law: Adjudication and the Courts Act, 1984, which </w:t>
      </w:r>
      <w:ins w:id="322" w:author="Susan Doron" w:date="2024-11-09T15:41:00Z" w16du:dateUtc="2024-11-09T13:41:00Z">
        <w:r w:rsidR="006037A5">
          <w:rPr>
            <w:rFonts w:asciiTheme="minorBidi" w:hAnsiTheme="minorBidi"/>
            <w:color w:val="000000" w:themeColor="text1"/>
          </w:rPr>
          <w:t xml:space="preserve">would </w:t>
        </w:r>
      </w:ins>
      <w:r w:rsidRPr="00C617AE">
        <w:rPr>
          <w:rFonts w:asciiTheme="minorBidi" w:hAnsiTheme="minorBidi"/>
          <w:color w:val="000000" w:themeColor="text1"/>
        </w:rPr>
        <w:t xml:space="preserve">change the composition of the Committee for the Selection of Judges. </w:t>
      </w:r>
      <w:r w:rsidRPr="006037A5">
        <w:rPr>
          <w:rFonts w:asciiTheme="minorBidi" w:hAnsiTheme="minorBidi"/>
          <w:color w:val="000000" w:themeColor="text1"/>
          <w:highlight w:val="yellow"/>
          <w:rPrChange w:id="323" w:author="Susan Doron" w:date="2024-11-09T15:42:00Z" w16du:dateUtc="2024-11-09T13:42:00Z">
            <w:rPr>
              <w:rFonts w:asciiTheme="minorBidi" w:hAnsiTheme="minorBidi"/>
              <w:color w:val="000000" w:themeColor="text1"/>
            </w:rPr>
          </w:rPrChange>
        </w:rPr>
        <w:t xml:space="preserve">The Knesset </w:t>
      </w:r>
      <w:ins w:id="324" w:author="Susan Doron" w:date="2024-11-09T15:41:00Z" w16du:dateUtc="2024-11-09T13:41:00Z">
        <w:r w:rsidR="006037A5" w:rsidRPr="006037A5">
          <w:rPr>
            <w:rFonts w:asciiTheme="minorBidi" w:hAnsiTheme="minorBidi"/>
            <w:color w:val="000000" w:themeColor="text1"/>
            <w:highlight w:val="yellow"/>
            <w:rPrChange w:id="325" w:author="Susan Doron" w:date="2024-11-09T15:42:00Z" w16du:dateUtc="2024-11-09T13:42:00Z">
              <w:rPr>
                <w:rFonts w:asciiTheme="minorBidi" w:hAnsiTheme="minorBidi"/>
                <w:color w:val="000000" w:themeColor="text1"/>
              </w:rPr>
            </w:rPrChange>
          </w:rPr>
          <w:t>sessions for</w:t>
        </w:r>
      </w:ins>
      <w:del w:id="326" w:author="Susan Doron" w:date="2024-11-09T15:42:00Z" w16du:dateUtc="2024-11-09T13:42:00Z">
        <w:r w:rsidRPr="006037A5" w:rsidDel="006037A5">
          <w:rPr>
            <w:rFonts w:asciiTheme="minorBidi" w:hAnsiTheme="minorBidi"/>
            <w:color w:val="000000" w:themeColor="text1"/>
            <w:highlight w:val="yellow"/>
            <w:rPrChange w:id="327" w:author="Susan Doron" w:date="2024-11-09T15:42:00Z" w16du:dateUtc="2024-11-09T13:42:00Z">
              <w:rPr>
                <w:rFonts w:asciiTheme="minorBidi" w:hAnsiTheme="minorBidi"/>
                <w:color w:val="000000" w:themeColor="text1"/>
              </w:rPr>
            </w:rPrChange>
          </w:rPr>
          <w:delText>meeting for votes in</w:delText>
        </w:r>
      </w:del>
      <w:r w:rsidRPr="006037A5">
        <w:rPr>
          <w:rFonts w:asciiTheme="minorBidi" w:hAnsiTheme="minorBidi"/>
          <w:color w:val="000000" w:themeColor="text1"/>
          <w:highlight w:val="yellow"/>
          <w:rPrChange w:id="328" w:author="Susan Doron" w:date="2024-11-09T15:42:00Z" w16du:dateUtc="2024-11-09T13:42:00Z">
            <w:rPr>
              <w:rFonts w:asciiTheme="minorBidi" w:hAnsiTheme="minorBidi"/>
              <w:color w:val="000000" w:themeColor="text1"/>
            </w:rPr>
          </w:rPrChange>
        </w:rPr>
        <w:t xml:space="preserve"> the second and third reading</w:t>
      </w:r>
      <w:ins w:id="329" w:author="Susan Doron" w:date="2024-11-09T15:42:00Z" w16du:dateUtc="2024-11-09T13:42:00Z">
        <w:r w:rsidR="006037A5" w:rsidRPr="006037A5">
          <w:rPr>
            <w:rFonts w:asciiTheme="minorBidi" w:hAnsiTheme="minorBidi"/>
            <w:color w:val="000000" w:themeColor="text1"/>
            <w:highlight w:val="yellow"/>
            <w:rPrChange w:id="330" w:author="Susan Doron" w:date="2024-11-09T15:42:00Z" w16du:dateUtc="2024-11-09T13:42:00Z">
              <w:rPr>
                <w:rFonts w:asciiTheme="minorBidi" w:hAnsiTheme="minorBidi"/>
                <w:color w:val="000000" w:themeColor="text1"/>
              </w:rPr>
            </w:rPrChange>
          </w:rPr>
          <w:t>s were</w:t>
        </w:r>
      </w:ins>
      <w:del w:id="331" w:author="Susan Doron" w:date="2024-11-09T15:42:00Z" w16du:dateUtc="2024-11-09T13:42:00Z">
        <w:r w:rsidRPr="006037A5" w:rsidDel="006037A5">
          <w:rPr>
            <w:rFonts w:asciiTheme="minorBidi" w:hAnsiTheme="minorBidi"/>
            <w:color w:val="000000" w:themeColor="text1"/>
            <w:highlight w:val="yellow"/>
            <w:rPrChange w:id="332" w:author="Susan Doron" w:date="2024-11-09T15:42:00Z" w16du:dateUtc="2024-11-09T13:42:00Z">
              <w:rPr>
                <w:rFonts w:asciiTheme="minorBidi" w:hAnsiTheme="minorBidi"/>
                <w:color w:val="000000" w:themeColor="text1"/>
              </w:rPr>
            </w:rPrChange>
          </w:rPr>
          <w:delText xml:space="preserve"> was </w:delText>
        </w:r>
      </w:del>
      <w:ins w:id="333" w:author="Susan Doron" w:date="2024-11-09T15:42:00Z" w16du:dateUtc="2024-11-09T13:42:00Z">
        <w:r w:rsidR="006037A5" w:rsidRPr="006037A5">
          <w:rPr>
            <w:rFonts w:asciiTheme="minorBidi" w:hAnsiTheme="minorBidi"/>
            <w:color w:val="000000" w:themeColor="text1"/>
            <w:highlight w:val="yellow"/>
            <w:rPrChange w:id="334" w:author="Susan Doron" w:date="2024-11-09T15:42:00Z" w16du:dateUtc="2024-11-09T13:42:00Z">
              <w:rPr>
                <w:rFonts w:asciiTheme="minorBidi" w:hAnsiTheme="minorBidi"/>
                <w:color w:val="000000" w:themeColor="text1"/>
              </w:rPr>
            </w:rPrChange>
          </w:rPr>
          <w:t xml:space="preserve"> </w:t>
        </w:r>
      </w:ins>
      <w:r w:rsidRPr="006037A5">
        <w:rPr>
          <w:rFonts w:asciiTheme="minorBidi" w:hAnsiTheme="minorBidi"/>
          <w:color w:val="000000" w:themeColor="text1"/>
          <w:highlight w:val="yellow"/>
          <w:rPrChange w:id="335" w:author="Susan Doron" w:date="2024-11-09T15:42:00Z" w16du:dateUtc="2024-11-09T13:42:00Z">
            <w:rPr>
              <w:rFonts w:asciiTheme="minorBidi" w:hAnsiTheme="minorBidi"/>
              <w:color w:val="000000" w:themeColor="text1"/>
            </w:rPr>
          </w:rPrChange>
        </w:rPr>
        <w:t xml:space="preserve">delayed </w:t>
      </w:r>
      <w:ins w:id="336" w:author="Susan Doron" w:date="2024-11-09T15:42:00Z" w16du:dateUtc="2024-11-09T13:42:00Z">
        <w:r w:rsidR="006037A5" w:rsidRPr="006037A5">
          <w:rPr>
            <w:rFonts w:asciiTheme="minorBidi" w:hAnsiTheme="minorBidi"/>
            <w:color w:val="000000" w:themeColor="text1"/>
            <w:highlight w:val="yellow"/>
            <w:rPrChange w:id="337" w:author="Susan Doron" w:date="2024-11-09T15:42:00Z" w16du:dateUtc="2024-11-09T13:42:00Z">
              <w:rPr>
                <w:rFonts w:asciiTheme="minorBidi" w:hAnsiTheme="minorBidi"/>
                <w:color w:val="000000" w:themeColor="text1"/>
              </w:rPr>
            </w:rPrChange>
          </w:rPr>
          <w:t>by</w:t>
        </w:r>
      </w:ins>
      <w:del w:id="338" w:author="Susan Doron" w:date="2024-11-09T15:42:00Z" w16du:dateUtc="2024-11-09T13:42:00Z">
        <w:r w:rsidRPr="006037A5" w:rsidDel="006037A5">
          <w:rPr>
            <w:rFonts w:asciiTheme="minorBidi" w:hAnsiTheme="minorBidi"/>
            <w:color w:val="000000" w:themeColor="text1"/>
            <w:highlight w:val="yellow"/>
            <w:rPrChange w:id="339" w:author="Susan Doron" w:date="2024-11-09T15:42:00Z" w16du:dateUtc="2024-11-09T13:42:00Z">
              <w:rPr>
                <w:rFonts w:asciiTheme="minorBidi" w:hAnsiTheme="minorBidi"/>
                <w:color w:val="000000" w:themeColor="text1"/>
              </w:rPr>
            </w:rPrChange>
          </w:rPr>
          <w:delText>according to</w:delText>
        </w:r>
      </w:del>
      <w:r w:rsidRPr="006037A5">
        <w:rPr>
          <w:rFonts w:asciiTheme="minorBidi" w:hAnsiTheme="minorBidi"/>
          <w:color w:val="000000" w:themeColor="text1"/>
          <w:highlight w:val="yellow"/>
          <w:rPrChange w:id="340" w:author="Susan Doron" w:date="2024-11-09T15:42:00Z" w16du:dateUtc="2024-11-09T13:42:00Z">
            <w:rPr>
              <w:rFonts w:asciiTheme="minorBidi" w:hAnsiTheme="minorBidi"/>
              <w:color w:val="000000" w:themeColor="text1"/>
            </w:rPr>
          </w:rPrChange>
        </w:rPr>
        <w:t xml:space="preserve"> Prime Minister Benjamin Netanyahu</w:t>
      </w:r>
      <w:del w:id="341" w:author="Susan Doron" w:date="2024-11-09T15:42:00Z" w16du:dateUtc="2024-11-09T13:42:00Z">
        <w:r w:rsidRPr="006037A5" w:rsidDel="006037A5">
          <w:rPr>
            <w:rFonts w:asciiTheme="minorBidi" w:hAnsiTheme="minorBidi"/>
            <w:color w:val="000000" w:themeColor="text1"/>
            <w:highlight w:val="yellow"/>
            <w:rPrChange w:id="342" w:author="Susan Doron" w:date="2024-11-09T15:42:00Z" w16du:dateUtc="2024-11-09T13:42:00Z">
              <w:rPr>
                <w:rFonts w:asciiTheme="minorBidi" w:hAnsiTheme="minorBidi"/>
                <w:color w:val="000000" w:themeColor="text1"/>
              </w:rPr>
            </w:rPrChange>
          </w:rPr>
          <w:delText xml:space="preserve">'s decision, </w:delText>
        </w:r>
      </w:del>
      <w:ins w:id="343" w:author="Susan Doron" w:date="2024-11-09T15:42:00Z" w16du:dateUtc="2024-11-09T13:42:00Z">
        <w:r w:rsidR="006037A5" w:rsidRPr="006037A5">
          <w:rPr>
            <w:rFonts w:asciiTheme="minorBidi" w:hAnsiTheme="minorBidi"/>
            <w:color w:val="000000" w:themeColor="text1"/>
            <w:highlight w:val="yellow"/>
            <w:rPrChange w:id="344" w:author="Susan Doron" w:date="2024-11-09T15:42:00Z" w16du:dateUtc="2024-11-09T13:42:00Z">
              <w:rPr>
                <w:rFonts w:asciiTheme="minorBidi" w:hAnsiTheme="minorBidi"/>
                <w:color w:val="000000" w:themeColor="text1"/>
              </w:rPr>
            </w:rPrChange>
          </w:rPr>
          <w:t xml:space="preserve"> </w:t>
        </w:r>
      </w:ins>
      <w:r w:rsidRPr="006037A5">
        <w:rPr>
          <w:rFonts w:asciiTheme="minorBidi" w:hAnsiTheme="minorBidi"/>
          <w:color w:val="000000" w:themeColor="text1"/>
          <w:highlight w:val="yellow"/>
          <w:rPrChange w:id="345" w:author="Susan Doron" w:date="2024-11-09T15:42:00Z" w16du:dateUtc="2024-11-09T13:42:00Z">
            <w:rPr>
              <w:rFonts w:asciiTheme="minorBidi" w:hAnsiTheme="minorBidi"/>
              <w:color w:val="000000" w:themeColor="text1"/>
            </w:rPr>
          </w:rPrChange>
        </w:rPr>
        <w:t xml:space="preserve">but the votes </w:t>
      </w:r>
      <w:r w:rsidR="00231B55" w:rsidRPr="006037A5">
        <w:rPr>
          <w:rFonts w:asciiTheme="minorBidi" w:hAnsiTheme="minorBidi"/>
          <w:color w:val="000000" w:themeColor="text1"/>
          <w:highlight w:val="yellow"/>
          <w:rPrChange w:id="346" w:author="Susan Doron" w:date="2024-11-09T15:42:00Z" w16du:dateUtc="2024-11-09T13:42:00Z">
            <w:rPr>
              <w:rFonts w:asciiTheme="minorBidi" w:hAnsiTheme="minorBidi"/>
              <w:color w:val="000000" w:themeColor="text1"/>
            </w:rPr>
          </w:rPrChange>
        </w:rPr>
        <w:t>were</w:t>
      </w:r>
      <w:r w:rsidRPr="006037A5">
        <w:rPr>
          <w:rFonts w:asciiTheme="minorBidi" w:hAnsiTheme="minorBidi"/>
          <w:color w:val="000000" w:themeColor="text1"/>
          <w:highlight w:val="yellow"/>
          <w:rPrChange w:id="347" w:author="Susan Doron" w:date="2024-11-09T15:42:00Z" w16du:dateUtc="2024-11-09T13:42:00Z">
            <w:rPr>
              <w:rFonts w:asciiTheme="minorBidi" w:hAnsiTheme="minorBidi"/>
              <w:color w:val="000000" w:themeColor="text1"/>
            </w:rPr>
          </w:rPrChange>
        </w:rPr>
        <w:t xml:space="preserve"> </w:t>
      </w:r>
      <w:ins w:id="348" w:author="Susan Doron" w:date="2024-11-09T15:42:00Z" w16du:dateUtc="2024-11-09T13:42:00Z">
        <w:r w:rsidR="006037A5" w:rsidRPr="006037A5">
          <w:rPr>
            <w:rFonts w:asciiTheme="minorBidi" w:hAnsiTheme="minorBidi"/>
            <w:color w:val="000000" w:themeColor="text1"/>
            <w:highlight w:val="yellow"/>
            <w:rPrChange w:id="349" w:author="Susan Doron" w:date="2024-11-09T15:42:00Z" w16du:dateUtc="2024-11-09T13:42:00Z">
              <w:rPr>
                <w:rFonts w:asciiTheme="minorBidi" w:hAnsiTheme="minorBidi"/>
                <w:color w:val="000000" w:themeColor="text1"/>
              </w:rPr>
            </w:rPrChange>
          </w:rPr>
          <w:t xml:space="preserve">ultimately </w:t>
        </w:r>
      </w:ins>
      <w:r w:rsidRPr="006037A5">
        <w:rPr>
          <w:rFonts w:asciiTheme="minorBidi" w:hAnsiTheme="minorBidi"/>
          <w:color w:val="000000" w:themeColor="text1"/>
          <w:highlight w:val="yellow"/>
          <w:rPrChange w:id="350" w:author="Susan Doron" w:date="2024-11-09T15:42:00Z" w16du:dateUtc="2024-11-09T13:42:00Z">
            <w:rPr>
              <w:rFonts w:asciiTheme="minorBidi" w:hAnsiTheme="minorBidi"/>
              <w:color w:val="000000" w:themeColor="text1"/>
            </w:rPr>
          </w:rPrChange>
        </w:rPr>
        <w:t>held at short notice.</w:t>
      </w:r>
      <w:r w:rsidRPr="00C617AE">
        <w:rPr>
          <w:rFonts w:asciiTheme="minorBidi" w:hAnsiTheme="minorBidi"/>
          <w:color w:val="000000" w:themeColor="text1"/>
        </w:rPr>
        <w:t xml:space="preserve"> </w:t>
      </w:r>
      <w:commentRangeStart w:id="351"/>
      <w:r w:rsidRPr="00C617AE">
        <w:rPr>
          <w:rFonts w:asciiTheme="minorBidi" w:hAnsiTheme="minorBidi"/>
          <w:color w:val="000000" w:themeColor="text1"/>
        </w:rPr>
        <w:t>According</w:t>
      </w:r>
      <w:commentRangeEnd w:id="351"/>
      <w:r w:rsidR="006037A5">
        <w:rPr>
          <w:rStyle w:val="CommentReference"/>
        </w:rPr>
        <w:commentReference w:id="351"/>
      </w:r>
      <w:r w:rsidRPr="00C617AE">
        <w:rPr>
          <w:rFonts w:asciiTheme="minorBidi" w:hAnsiTheme="minorBidi"/>
          <w:color w:val="000000" w:themeColor="text1"/>
        </w:rPr>
        <w:t xml:space="preserve"> to the existing Basic Law, the Committee includes nine members: three Supreme Court justices including</w:t>
      </w:r>
      <w:r w:rsidR="00231B55" w:rsidRPr="00C617AE">
        <w:rPr>
          <w:rFonts w:asciiTheme="minorBidi" w:hAnsiTheme="minorBidi"/>
          <w:color w:val="000000" w:themeColor="text1"/>
        </w:rPr>
        <w:t>,</w:t>
      </w:r>
      <w:r w:rsidRPr="00C617AE">
        <w:rPr>
          <w:rFonts w:asciiTheme="minorBidi" w:hAnsiTheme="minorBidi"/>
          <w:color w:val="000000" w:themeColor="text1"/>
        </w:rPr>
        <w:t xml:space="preserve"> the President; two ministers including</w:t>
      </w:r>
      <w:r w:rsidR="00231B55" w:rsidRPr="00C617AE">
        <w:rPr>
          <w:rFonts w:asciiTheme="minorBidi" w:hAnsiTheme="minorBidi"/>
          <w:color w:val="000000" w:themeColor="text1"/>
        </w:rPr>
        <w:t>,</w:t>
      </w:r>
      <w:r w:rsidRPr="00C617AE">
        <w:rPr>
          <w:rFonts w:asciiTheme="minorBidi" w:hAnsiTheme="minorBidi"/>
          <w:color w:val="000000" w:themeColor="text1"/>
        </w:rPr>
        <w:t xml:space="preserve"> </w:t>
      </w:r>
      <w:r w:rsidR="00231B55" w:rsidRPr="00C617AE">
        <w:rPr>
          <w:rFonts w:asciiTheme="minorBidi" w:hAnsiTheme="minorBidi"/>
          <w:color w:val="000000" w:themeColor="text1"/>
        </w:rPr>
        <w:t xml:space="preserve">the </w:t>
      </w:r>
      <w:r w:rsidRPr="00C617AE">
        <w:rPr>
          <w:rFonts w:asciiTheme="minorBidi" w:hAnsiTheme="minorBidi"/>
          <w:color w:val="000000" w:themeColor="text1"/>
        </w:rPr>
        <w:t>Minister of Justice (who serves as chairperson); two MKs (according to non-binding practice</w:t>
      </w:r>
      <w:r w:rsidR="00231B55" w:rsidRPr="00C617AE">
        <w:rPr>
          <w:rFonts w:asciiTheme="minorBidi" w:hAnsiTheme="minorBidi"/>
          <w:color w:val="000000" w:themeColor="text1"/>
        </w:rPr>
        <w:t>,</w:t>
      </w:r>
      <w:r w:rsidRPr="00C617AE">
        <w:rPr>
          <w:rFonts w:asciiTheme="minorBidi" w:hAnsiTheme="minorBidi"/>
          <w:color w:val="000000" w:themeColor="text1"/>
        </w:rPr>
        <w:t xml:space="preserve"> one of them is from the coalition and the other from the opposition; and two representatives of the Bar</w:t>
      </w:r>
      <w:r w:rsidR="00E3088C">
        <w:rPr>
          <w:rFonts w:asciiTheme="minorBidi" w:hAnsiTheme="minorBidi"/>
          <w:color w:val="000000" w:themeColor="text1"/>
        </w:rPr>
        <w:t xml:space="preserve"> Association</w:t>
      </w:r>
      <w:r w:rsidRPr="00C617AE">
        <w:rPr>
          <w:rFonts w:asciiTheme="minorBidi" w:hAnsiTheme="minorBidi"/>
          <w:color w:val="000000" w:themeColor="text1"/>
        </w:rPr>
        <w:t xml:space="preserve">. The selection of Supreme Court justices </w:t>
      </w:r>
      <w:ins w:id="352" w:author="Susan Doron" w:date="2024-11-09T15:46:00Z" w16du:dateUtc="2024-11-09T13:46:00Z">
        <w:r w:rsidR="006037A5">
          <w:rPr>
            <w:rFonts w:asciiTheme="minorBidi" w:hAnsiTheme="minorBidi"/>
            <w:color w:val="000000" w:themeColor="text1"/>
          </w:rPr>
          <w:t xml:space="preserve">currently </w:t>
        </w:r>
      </w:ins>
      <w:r w:rsidRPr="00C617AE">
        <w:rPr>
          <w:rFonts w:asciiTheme="minorBidi" w:hAnsiTheme="minorBidi"/>
          <w:color w:val="000000" w:themeColor="text1"/>
        </w:rPr>
        <w:t xml:space="preserve">requires a majority of seven members, which means </w:t>
      </w:r>
      <w:del w:id="353" w:author="Susan Doron" w:date="2024-11-09T22:25:00Z" w16du:dateUtc="2024-11-09T20:25:00Z">
        <w:r w:rsidRPr="00C617AE" w:rsidDel="00C37462">
          <w:rPr>
            <w:rFonts w:asciiTheme="minorBidi" w:hAnsiTheme="minorBidi"/>
            <w:color w:val="000000" w:themeColor="text1"/>
          </w:rPr>
          <w:delText xml:space="preserve">that </w:delText>
        </w:r>
      </w:del>
      <w:r w:rsidRPr="00C617AE">
        <w:rPr>
          <w:rFonts w:asciiTheme="minorBidi" w:hAnsiTheme="minorBidi"/>
          <w:color w:val="000000" w:themeColor="text1"/>
        </w:rPr>
        <w:t xml:space="preserve">there is a right of veto for both the </w:t>
      </w:r>
      <w:r w:rsidR="00231B55" w:rsidRPr="00C617AE">
        <w:rPr>
          <w:rFonts w:asciiTheme="minorBidi" w:hAnsiTheme="minorBidi"/>
          <w:color w:val="000000" w:themeColor="text1"/>
        </w:rPr>
        <w:t>Supreme Court</w:t>
      </w:r>
      <w:ins w:id="354" w:author="Susan Doron" w:date="2024-11-09T22:25:00Z" w16du:dateUtc="2024-11-09T20:25:00Z">
        <w:r w:rsidR="00C37462">
          <w:rPr>
            <w:rFonts w:asciiTheme="minorBidi" w:hAnsiTheme="minorBidi"/>
            <w:color w:val="000000" w:themeColor="text1"/>
          </w:rPr>
          <w:t>’s and the coalition’s</w:t>
        </w:r>
      </w:ins>
      <w:ins w:id="355" w:author="Susan Doron" w:date="2024-11-09T22:48:00Z" w16du:dateUtc="2024-11-09T20:48:00Z">
        <w:r w:rsidR="00B912C4">
          <w:rPr>
            <w:rFonts w:asciiTheme="minorBidi" w:hAnsiTheme="minorBidi"/>
            <w:color w:val="000000" w:themeColor="text1"/>
          </w:rPr>
          <w:t xml:space="preserve"> </w:t>
        </w:r>
      </w:ins>
      <w:del w:id="356" w:author="Susan Doron" w:date="2024-11-09T15:43:00Z" w16du:dateUtc="2024-11-09T13:43:00Z">
        <w:r w:rsidR="00231B55" w:rsidRPr="00C617AE" w:rsidDel="006037A5">
          <w:rPr>
            <w:rFonts w:asciiTheme="minorBidi" w:hAnsiTheme="minorBidi"/>
            <w:color w:val="000000" w:themeColor="text1"/>
          </w:rPr>
          <w:delText>'</w:delText>
        </w:r>
      </w:del>
      <w:del w:id="357" w:author="Susan Doron" w:date="2024-11-09T22:25:00Z" w16du:dateUtc="2024-11-09T20:25:00Z">
        <w:r w:rsidR="00231B55" w:rsidRPr="00C617AE" w:rsidDel="00C37462">
          <w:rPr>
            <w:rFonts w:asciiTheme="minorBidi" w:hAnsiTheme="minorBidi"/>
            <w:color w:val="000000" w:themeColor="text1"/>
          </w:rPr>
          <w:delText>s and the coalition</w:delText>
        </w:r>
      </w:del>
      <w:del w:id="358" w:author="Susan Doron" w:date="2024-11-09T15:43:00Z" w16du:dateUtc="2024-11-09T13:43:00Z">
        <w:r w:rsidR="00231B55" w:rsidRPr="00C617AE" w:rsidDel="006037A5">
          <w:rPr>
            <w:rFonts w:asciiTheme="minorBidi" w:hAnsiTheme="minorBidi"/>
            <w:color w:val="000000" w:themeColor="text1"/>
          </w:rPr>
          <w:delText>'</w:delText>
        </w:r>
      </w:del>
      <w:del w:id="359" w:author="Susan Doron" w:date="2024-11-09T22:25:00Z" w16du:dateUtc="2024-11-09T20:25:00Z">
        <w:r w:rsidR="00231B55" w:rsidRPr="00C617AE" w:rsidDel="00C37462">
          <w:rPr>
            <w:rFonts w:asciiTheme="minorBidi" w:hAnsiTheme="minorBidi"/>
            <w:color w:val="000000" w:themeColor="text1"/>
          </w:rPr>
          <w:delText xml:space="preserve">s </w:delText>
        </w:r>
      </w:del>
      <w:r w:rsidR="00231B55" w:rsidRPr="00C617AE">
        <w:rPr>
          <w:rFonts w:asciiTheme="minorBidi" w:hAnsiTheme="minorBidi"/>
          <w:color w:val="000000" w:themeColor="text1"/>
        </w:rPr>
        <w:t>representatives</w:t>
      </w:r>
      <w:r w:rsidRPr="00C617AE">
        <w:rPr>
          <w:rFonts w:asciiTheme="minorBidi" w:hAnsiTheme="minorBidi"/>
          <w:color w:val="000000" w:themeColor="text1"/>
        </w:rPr>
        <w:t xml:space="preserve">. According to the </w:t>
      </w:r>
      <w:ins w:id="360" w:author="Susan Doron" w:date="2024-11-09T15:47:00Z" w16du:dateUtc="2024-11-09T13:47:00Z">
        <w:r w:rsidR="006037A5">
          <w:rPr>
            <w:rFonts w:asciiTheme="minorBidi" w:hAnsiTheme="minorBidi"/>
            <w:color w:val="000000" w:themeColor="text1"/>
          </w:rPr>
          <w:t>a</w:t>
        </w:r>
      </w:ins>
      <w:del w:id="361" w:author="Susan Doron" w:date="2024-11-09T15:47:00Z" w16du:dateUtc="2024-11-09T13:47:00Z">
        <w:r w:rsidRPr="00C617AE" w:rsidDel="006037A5">
          <w:rPr>
            <w:rFonts w:asciiTheme="minorBidi" w:hAnsiTheme="minorBidi"/>
            <w:color w:val="000000" w:themeColor="text1"/>
          </w:rPr>
          <w:delText>A</w:delText>
        </w:r>
      </w:del>
      <w:r w:rsidRPr="00C617AE">
        <w:rPr>
          <w:rFonts w:asciiTheme="minorBidi" w:hAnsiTheme="minorBidi"/>
          <w:color w:val="000000" w:themeColor="text1"/>
        </w:rPr>
        <w:t>mendment</w:t>
      </w:r>
      <w:del w:id="362" w:author="Susan Doron" w:date="2024-11-09T15:45:00Z" w16du:dateUtc="2024-11-09T13:45:00Z">
        <w:r w:rsidRPr="00C617AE" w:rsidDel="006037A5">
          <w:rPr>
            <w:rFonts w:asciiTheme="minorBidi" w:hAnsiTheme="minorBidi"/>
            <w:color w:val="000000" w:themeColor="text1"/>
          </w:rPr>
          <w:delText xml:space="preserve"> approved for </w:delText>
        </w:r>
        <w:r w:rsidR="00231B55" w:rsidRPr="00C617AE" w:rsidDel="006037A5">
          <w:rPr>
            <w:rFonts w:asciiTheme="minorBidi" w:hAnsiTheme="minorBidi"/>
            <w:color w:val="000000" w:themeColor="text1"/>
          </w:rPr>
          <w:delText xml:space="preserve">the </w:delText>
        </w:r>
        <w:r w:rsidRPr="00C617AE" w:rsidDel="006037A5">
          <w:rPr>
            <w:rFonts w:asciiTheme="minorBidi" w:hAnsiTheme="minorBidi"/>
            <w:color w:val="000000" w:themeColor="text1"/>
          </w:rPr>
          <w:delText>second and third reading</w:delText>
        </w:r>
      </w:del>
      <w:r w:rsidRPr="00C617AE">
        <w:rPr>
          <w:rFonts w:asciiTheme="minorBidi" w:hAnsiTheme="minorBidi"/>
          <w:color w:val="000000" w:themeColor="text1"/>
        </w:rPr>
        <w:t xml:space="preserve">, the Committee will include eleven members. The </w:t>
      </w:r>
      <w:ins w:id="363" w:author="Susan Doron" w:date="2024-11-09T15:43:00Z" w16du:dateUtc="2024-11-09T13:43:00Z">
        <w:r w:rsidR="006037A5">
          <w:rPr>
            <w:rFonts w:asciiTheme="minorBidi" w:hAnsiTheme="minorBidi"/>
            <w:color w:val="000000" w:themeColor="text1"/>
          </w:rPr>
          <w:t>participation</w:t>
        </w:r>
      </w:ins>
      <w:ins w:id="364" w:author="Susan Doron" w:date="2024-11-09T15:44:00Z" w16du:dateUtc="2024-11-09T13:44:00Z">
        <w:r w:rsidR="006037A5">
          <w:rPr>
            <w:rFonts w:asciiTheme="minorBidi" w:hAnsiTheme="minorBidi"/>
            <w:color w:val="000000" w:themeColor="text1"/>
          </w:rPr>
          <w:t xml:space="preserve"> of</w:t>
        </w:r>
      </w:ins>
      <w:del w:id="365" w:author="Susan Doron" w:date="2024-11-09T15:44:00Z" w16du:dateUtc="2024-11-09T13:44:00Z">
        <w:r w:rsidRPr="00C617AE" w:rsidDel="006037A5">
          <w:rPr>
            <w:rFonts w:asciiTheme="minorBidi" w:hAnsiTheme="minorBidi"/>
            <w:color w:val="000000" w:themeColor="text1"/>
          </w:rPr>
          <w:delText>membership of</w:delText>
        </w:r>
      </w:del>
      <w:r w:rsidRPr="00C617AE">
        <w:rPr>
          <w:rFonts w:asciiTheme="minorBidi" w:hAnsiTheme="minorBidi"/>
          <w:color w:val="000000" w:themeColor="text1"/>
        </w:rPr>
        <w:t xml:space="preserve"> the Bar representatives, whose vote is usually coordinated with the vote of the justices (</w:t>
      </w:r>
      <w:r w:rsidR="003129F1" w:rsidRPr="00C617AE">
        <w:rPr>
          <w:rFonts w:asciiTheme="minorBidi" w:hAnsiTheme="minorBidi"/>
          <w:color w:val="000000" w:themeColor="text1"/>
        </w:rPr>
        <w:t xml:space="preserve">Barzilai, 2022: </w:t>
      </w:r>
      <w:r w:rsidR="008000E8" w:rsidRPr="00C617AE">
        <w:rPr>
          <w:rFonts w:asciiTheme="minorBidi" w:hAnsiTheme="minorBidi"/>
          <w:color w:val="000000" w:themeColor="text1"/>
          <w:rtl/>
        </w:rPr>
        <w:t>57</w:t>
      </w:r>
      <w:r w:rsidRPr="00C617AE">
        <w:rPr>
          <w:rFonts w:asciiTheme="minorBidi" w:hAnsiTheme="minorBidi"/>
          <w:color w:val="000000" w:themeColor="text1"/>
        </w:rPr>
        <w:t>)</w:t>
      </w:r>
      <w:ins w:id="366" w:author="Susan Doron" w:date="2024-11-09T15:44:00Z" w16du:dateUtc="2024-11-09T13:44:00Z">
        <w:r w:rsidR="006037A5">
          <w:rPr>
            <w:rFonts w:asciiTheme="minorBidi" w:hAnsiTheme="minorBidi"/>
            <w:color w:val="000000" w:themeColor="text1"/>
          </w:rPr>
          <w:t>,</w:t>
        </w:r>
      </w:ins>
      <w:r w:rsidRPr="00C617AE">
        <w:rPr>
          <w:rFonts w:asciiTheme="minorBidi" w:hAnsiTheme="minorBidi"/>
          <w:color w:val="000000" w:themeColor="text1"/>
        </w:rPr>
        <w:t xml:space="preserve"> was </w:t>
      </w:r>
      <w:ins w:id="367" w:author="Susan Doron" w:date="2024-11-09T15:44:00Z" w16du:dateUtc="2024-11-09T13:44:00Z">
        <w:r w:rsidR="006037A5">
          <w:rPr>
            <w:rFonts w:asciiTheme="minorBidi" w:hAnsiTheme="minorBidi"/>
            <w:color w:val="000000" w:themeColor="text1"/>
          </w:rPr>
          <w:t>eliminated</w:t>
        </w:r>
      </w:ins>
      <w:del w:id="368" w:author="Susan Doron" w:date="2024-11-09T15:44:00Z" w16du:dateUtc="2024-11-09T13:44:00Z">
        <w:r w:rsidRPr="00C617AE" w:rsidDel="006037A5">
          <w:rPr>
            <w:rFonts w:asciiTheme="minorBidi" w:hAnsiTheme="minorBidi"/>
            <w:color w:val="000000" w:themeColor="text1"/>
          </w:rPr>
          <w:delText>canceled</w:delText>
        </w:r>
      </w:del>
      <w:r w:rsidRPr="00C617AE">
        <w:rPr>
          <w:rFonts w:asciiTheme="minorBidi" w:hAnsiTheme="minorBidi"/>
          <w:color w:val="000000" w:themeColor="text1"/>
        </w:rPr>
        <w:t xml:space="preserve">. </w:t>
      </w:r>
      <w:ins w:id="369" w:author="Susan Doron" w:date="2024-11-09T15:47:00Z" w16du:dateUtc="2024-11-09T13:47:00Z">
        <w:r w:rsidR="006037A5">
          <w:rPr>
            <w:rFonts w:asciiTheme="minorBidi" w:hAnsiTheme="minorBidi"/>
            <w:color w:val="000000" w:themeColor="text1"/>
          </w:rPr>
          <w:t>The amendment added t</w:t>
        </w:r>
      </w:ins>
      <w:del w:id="370" w:author="Susan Doron" w:date="2024-11-09T15:47:00Z" w16du:dateUtc="2024-11-09T13:47:00Z">
        <w:r w:rsidRPr="00C617AE" w:rsidDel="006037A5">
          <w:rPr>
            <w:rFonts w:asciiTheme="minorBidi" w:hAnsiTheme="minorBidi"/>
            <w:color w:val="000000" w:themeColor="text1"/>
          </w:rPr>
          <w:delText>T</w:delText>
        </w:r>
      </w:del>
      <w:r w:rsidRPr="00C617AE">
        <w:rPr>
          <w:rFonts w:asciiTheme="minorBidi" w:hAnsiTheme="minorBidi"/>
          <w:color w:val="000000" w:themeColor="text1"/>
        </w:rPr>
        <w:t xml:space="preserve">wo more ministers, two more </w:t>
      </w:r>
      <w:ins w:id="371" w:author="Susan Doron" w:date="2024-11-09T15:47:00Z" w16du:dateUtc="2024-11-09T13:47:00Z">
        <w:r w:rsidR="006037A5" w:rsidRPr="00C617AE">
          <w:rPr>
            <w:rFonts w:asciiTheme="minorBidi" w:hAnsiTheme="minorBidi"/>
            <w:color w:val="000000" w:themeColor="text1"/>
          </w:rPr>
          <w:lastRenderedPageBreak/>
          <w:t xml:space="preserve">coalition </w:t>
        </w:r>
      </w:ins>
      <w:r w:rsidRPr="00C617AE">
        <w:rPr>
          <w:rFonts w:asciiTheme="minorBidi" w:hAnsiTheme="minorBidi"/>
          <w:color w:val="000000" w:themeColor="text1"/>
        </w:rPr>
        <w:t>MKs</w:t>
      </w:r>
      <w:del w:id="372" w:author="Susan Doron" w:date="2024-11-09T15:47:00Z" w16du:dateUtc="2024-11-09T13:47:00Z">
        <w:r w:rsidRPr="00C617AE" w:rsidDel="006037A5">
          <w:rPr>
            <w:rFonts w:asciiTheme="minorBidi" w:hAnsiTheme="minorBidi"/>
            <w:color w:val="000000" w:themeColor="text1"/>
          </w:rPr>
          <w:delText xml:space="preserve"> from the coalition</w:delText>
        </w:r>
      </w:del>
      <w:r w:rsidR="00231B55" w:rsidRPr="00C617AE">
        <w:rPr>
          <w:rFonts w:asciiTheme="minorBidi" w:hAnsiTheme="minorBidi"/>
          <w:color w:val="000000" w:themeColor="text1"/>
        </w:rPr>
        <w:t>, and</w:t>
      </w:r>
      <w:r w:rsidRPr="00C617AE">
        <w:rPr>
          <w:rFonts w:asciiTheme="minorBidi" w:hAnsiTheme="minorBidi"/>
          <w:color w:val="000000" w:themeColor="text1"/>
        </w:rPr>
        <w:t xml:space="preserve"> an additional MK from the opposition were added to the Committee. It was determined that </w:t>
      </w:r>
      <w:ins w:id="373" w:author="Susan Doron" w:date="2024-11-09T15:47:00Z" w16du:dateUtc="2024-11-09T13:47:00Z">
        <w:r w:rsidR="006037A5">
          <w:rPr>
            <w:rFonts w:asciiTheme="minorBidi" w:hAnsiTheme="minorBidi"/>
            <w:color w:val="000000" w:themeColor="text1"/>
          </w:rPr>
          <w:t>when</w:t>
        </w:r>
      </w:ins>
      <w:del w:id="374" w:author="Susan Doron" w:date="2024-11-09T15:47:00Z" w16du:dateUtc="2024-11-09T13:47:00Z">
        <w:r w:rsidRPr="00C617AE" w:rsidDel="006037A5">
          <w:rPr>
            <w:rFonts w:asciiTheme="minorBidi" w:hAnsiTheme="minorBidi"/>
            <w:color w:val="000000" w:themeColor="text1"/>
          </w:rPr>
          <w:delText>for</w:delText>
        </w:r>
      </w:del>
      <w:r w:rsidRPr="00C617AE">
        <w:rPr>
          <w:rFonts w:asciiTheme="minorBidi" w:hAnsiTheme="minorBidi"/>
          <w:color w:val="000000" w:themeColor="text1"/>
        </w:rPr>
        <w:t xml:space="preserve"> selecting judges to courts below the Supreme Court, the </w:t>
      </w:r>
      <w:ins w:id="375" w:author="Susan Doron" w:date="2024-11-09T15:44:00Z" w16du:dateUtc="2024-11-09T13:44:00Z">
        <w:r w:rsidR="006037A5">
          <w:rPr>
            <w:rFonts w:asciiTheme="minorBidi" w:hAnsiTheme="minorBidi"/>
            <w:color w:val="000000" w:themeColor="text1"/>
          </w:rPr>
          <w:t>j</w:t>
        </w:r>
      </w:ins>
      <w:del w:id="376" w:author="Susan Doron" w:date="2024-11-09T15:44:00Z" w16du:dateUtc="2024-11-09T13:44:00Z">
        <w:r w:rsidRPr="00C617AE" w:rsidDel="006037A5">
          <w:rPr>
            <w:rFonts w:asciiTheme="minorBidi" w:hAnsiTheme="minorBidi"/>
            <w:color w:val="000000" w:themeColor="text1"/>
          </w:rPr>
          <w:delText>J</w:delText>
        </w:r>
      </w:del>
      <w:r w:rsidRPr="00C617AE">
        <w:rPr>
          <w:rFonts w:asciiTheme="minorBidi" w:hAnsiTheme="minorBidi"/>
          <w:color w:val="000000" w:themeColor="text1"/>
        </w:rPr>
        <w:t xml:space="preserve">udiciary </w:t>
      </w:r>
      <w:r w:rsidR="00231B55" w:rsidRPr="00C617AE">
        <w:rPr>
          <w:rFonts w:asciiTheme="minorBidi" w:hAnsiTheme="minorBidi"/>
          <w:color w:val="000000" w:themeColor="text1"/>
        </w:rPr>
        <w:t xml:space="preserve">would </w:t>
      </w:r>
      <w:r w:rsidRPr="00C617AE">
        <w:rPr>
          <w:rFonts w:asciiTheme="minorBidi" w:hAnsiTheme="minorBidi"/>
          <w:color w:val="000000" w:themeColor="text1"/>
        </w:rPr>
        <w:t>be represented in the Committee</w:t>
      </w:r>
      <w:del w:id="377" w:author="Susan Doron" w:date="2024-11-09T15:44:00Z" w16du:dateUtc="2024-11-09T13:44:00Z">
        <w:r w:rsidRPr="00C617AE" w:rsidDel="006037A5">
          <w:rPr>
            <w:rFonts w:asciiTheme="minorBidi" w:hAnsiTheme="minorBidi"/>
            <w:color w:val="000000" w:themeColor="text1"/>
          </w:rPr>
          <w:delText xml:space="preserve">, apart from the Supreme Court President, </w:delText>
        </w:r>
      </w:del>
      <w:ins w:id="378" w:author="Susan Doron" w:date="2024-11-09T15:44:00Z" w16du:dateUtc="2024-11-09T13:44:00Z">
        <w:r w:rsidR="006037A5">
          <w:rPr>
            <w:rFonts w:asciiTheme="minorBidi" w:hAnsiTheme="minorBidi"/>
            <w:color w:val="000000" w:themeColor="text1"/>
          </w:rPr>
          <w:t xml:space="preserve"> </w:t>
        </w:r>
      </w:ins>
      <w:r w:rsidRPr="00C617AE">
        <w:rPr>
          <w:rFonts w:asciiTheme="minorBidi" w:hAnsiTheme="minorBidi"/>
          <w:color w:val="000000" w:themeColor="text1"/>
        </w:rPr>
        <w:t>by presidents of other courts and not by Supreme Court justices</w:t>
      </w:r>
      <w:ins w:id="379" w:author="Susan Doron" w:date="2024-11-09T15:44:00Z" w16du:dateUtc="2024-11-09T13:44:00Z">
        <w:r w:rsidR="006037A5" w:rsidRPr="00C617AE">
          <w:rPr>
            <w:rFonts w:asciiTheme="minorBidi" w:hAnsiTheme="minorBidi"/>
            <w:color w:val="000000" w:themeColor="text1"/>
          </w:rPr>
          <w:t>, apart from the Supreme Court President</w:t>
        </w:r>
      </w:ins>
      <w:r w:rsidRPr="00C617AE">
        <w:rPr>
          <w:rFonts w:asciiTheme="minorBidi" w:hAnsiTheme="minorBidi"/>
          <w:color w:val="000000" w:themeColor="text1"/>
        </w:rPr>
        <w:t xml:space="preserve">. The consequence of the proposed amendment is that </w:t>
      </w:r>
      <w:proofErr w:type="gramStart"/>
      <w:r w:rsidRPr="00C617AE">
        <w:rPr>
          <w:rFonts w:asciiTheme="minorBidi" w:hAnsiTheme="minorBidi"/>
          <w:color w:val="000000" w:themeColor="text1"/>
        </w:rPr>
        <w:t>the majority of</w:t>
      </w:r>
      <w:proofErr w:type="gramEnd"/>
      <w:r w:rsidRPr="00C617AE">
        <w:rPr>
          <w:rFonts w:asciiTheme="minorBidi" w:hAnsiTheme="minorBidi"/>
          <w:color w:val="000000" w:themeColor="text1"/>
        </w:rPr>
        <w:t xml:space="preserve"> members will be representatives of the coalition</w:t>
      </w:r>
      <w:del w:id="380" w:author="Susan Doron" w:date="2024-11-09T22:24:00Z" w16du:dateUtc="2024-11-09T20:24:00Z">
        <w:r w:rsidR="00231B55" w:rsidRPr="00C617AE" w:rsidDel="00C37462">
          <w:rPr>
            <w:rFonts w:asciiTheme="minorBidi" w:hAnsiTheme="minorBidi"/>
            <w:color w:val="000000" w:themeColor="text1"/>
          </w:rPr>
          <w:delText>,</w:delText>
        </w:r>
      </w:del>
      <w:r w:rsidRPr="00C617AE">
        <w:rPr>
          <w:rFonts w:asciiTheme="minorBidi" w:hAnsiTheme="minorBidi"/>
          <w:color w:val="000000" w:themeColor="text1"/>
        </w:rPr>
        <w:t xml:space="preserve"> and that the professional jurists who are members of the Committee will no longer be a majority</w:t>
      </w:r>
      <w:del w:id="381" w:author="Susan Doron" w:date="2024-11-09T22:24:00Z" w16du:dateUtc="2024-11-09T20:24:00Z">
        <w:r w:rsidRPr="00C617AE" w:rsidDel="00C37462">
          <w:rPr>
            <w:rFonts w:asciiTheme="minorBidi" w:hAnsiTheme="minorBidi"/>
            <w:color w:val="000000" w:themeColor="text1"/>
          </w:rPr>
          <w:delText>,</w:delText>
        </w:r>
      </w:del>
      <w:r w:rsidRPr="00C617AE">
        <w:rPr>
          <w:rFonts w:asciiTheme="minorBidi" w:hAnsiTheme="minorBidi"/>
          <w:color w:val="000000" w:themeColor="text1"/>
        </w:rPr>
        <w:t xml:space="preserve"> but a distinct minority (three out of eleven). It is also suggested that the </w:t>
      </w:r>
      <w:del w:id="382" w:author="Susan Doron" w:date="2024-11-09T22:25:00Z" w16du:dateUtc="2024-11-09T20:25:00Z">
        <w:r w:rsidRPr="00C617AE" w:rsidDel="00C37462">
          <w:rPr>
            <w:rFonts w:asciiTheme="minorBidi" w:hAnsiTheme="minorBidi"/>
            <w:color w:val="000000" w:themeColor="text1"/>
          </w:rPr>
          <w:delText>selection of judges for all courts will be</w:delText>
        </w:r>
      </w:del>
      <w:ins w:id="383" w:author="Susan Doron" w:date="2024-11-09T22:25:00Z" w16du:dateUtc="2024-11-09T20:25:00Z">
        <w:r w:rsidR="00C37462">
          <w:rPr>
            <w:rFonts w:asciiTheme="minorBidi" w:hAnsiTheme="minorBidi"/>
            <w:color w:val="000000" w:themeColor="text1"/>
          </w:rPr>
          <w:t>judges will be selected for all courts</w:t>
        </w:r>
      </w:ins>
      <w:r w:rsidRPr="00C617AE">
        <w:rPr>
          <w:rFonts w:asciiTheme="minorBidi" w:hAnsiTheme="minorBidi"/>
          <w:color w:val="000000" w:themeColor="text1"/>
        </w:rPr>
        <w:t xml:space="preserve"> by a simple majority</w:t>
      </w:r>
      <w:ins w:id="384" w:author="Susan Doron" w:date="2024-11-09T15:48:00Z" w16du:dateUtc="2024-11-09T13:48:00Z">
        <w:r w:rsidR="006037A5">
          <w:rPr>
            <w:rFonts w:asciiTheme="minorBidi" w:hAnsiTheme="minorBidi"/>
            <w:color w:val="000000" w:themeColor="text1"/>
          </w:rPr>
          <w:t>, essentially meaning</w:t>
        </w:r>
      </w:ins>
      <w:del w:id="385" w:author="Susan Doron" w:date="2024-11-09T15:48:00Z" w16du:dateUtc="2024-11-09T13:48:00Z">
        <w:r w:rsidRPr="00C617AE" w:rsidDel="006037A5">
          <w:rPr>
            <w:rFonts w:asciiTheme="minorBidi" w:hAnsiTheme="minorBidi"/>
            <w:color w:val="000000" w:themeColor="text1"/>
          </w:rPr>
          <w:delText xml:space="preserve"> so</w:delText>
        </w:r>
      </w:del>
      <w:r w:rsidRPr="00C617AE">
        <w:rPr>
          <w:rFonts w:asciiTheme="minorBidi" w:hAnsiTheme="minorBidi"/>
          <w:color w:val="000000" w:themeColor="text1"/>
        </w:rPr>
        <w:t xml:space="preserve"> that the coalition alone can choose all the judges.</w:t>
      </w:r>
    </w:p>
    <w:p w14:paraId="363BD8AF" w14:textId="632EA6AE" w:rsidR="00853921" w:rsidRPr="00C617AE" w:rsidRDefault="00853921" w:rsidP="00284D91">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tab/>
        <w:t>In addition to these proposals, the Chairperson of the Constitution, Law</w:t>
      </w:r>
      <w:r w:rsidR="00770B7B">
        <w:rPr>
          <w:rFonts w:asciiTheme="minorBidi" w:hAnsiTheme="minorBidi"/>
          <w:color w:val="000000" w:themeColor="text1"/>
        </w:rPr>
        <w:t>,</w:t>
      </w:r>
      <w:r w:rsidRPr="00C617AE">
        <w:rPr>
          <w:rFonts w:asciiTheme="minorBidi" w:hAnsiTheme="minorBidi"/>
          <w:color w:val="000000" w:themeColor="text1"/>
        </w:rPr>
        <w:t xml:space="preserve"> and Justice Committee, MK Simcha Rothman, in a series of discussions </w:t>
      </w:r>
      <w:r w:rsidR="00231B55" w:rsidRPr="00C617AE">
        <w:rPr>
          <w:rFonts w:asciiTheme="minorBidi" w:hAnsiTheme="minorBidi"/>
          <w:color w:val="000000" w:themeColor="text1"/>
        </w:rPr>
        <w:t xml:space="preserve">of </w:t>
      </w:r>
      <w:ins w:id="386" w:author="Susan Doron" w:date="2024-11-09T15:48:00Z" w16du:dateUtc="2024-11-09T13:48:00Z">
        <w:r w:rsidR="006037A5">
          <w:rPr>
            <w:rFonts w:asciiTheme="minorBidi" w:hAnsiTheme="minorBidi"/>
            <w:color w:val="000000" w:themeColor="text1"/>
          </w:rPr>
          <w:t xml:space="preserve">the </w:t>
        </w:r>
      </w:ins>
      <w:r w:rsidRPr="00C617AE">
        <w:rPr>
          <w:rFonts w:asciiTheme="minorBidi" w:hAnsiTheme="minorBidi"/>
          <w:color w:val="000000" w:themeColor="text1"/>
        </w:rPr>
        <w:t xml:space="preserve">committee </w:t>
      </w:r>
      <w:ins w:id="387" w:author="Susan Doron" w:date="2024-11-09T15:48:00Z" w16du:dateUtc="2024-11-09T13:48:00Z">
        <w:r w:rsidR="006037A5">
          <w:rPr>
            <w:rFonts w:asciiTheme="minorBidi" w:hAnsiTheme="minorBidi"/>
            <w:color w:val="000000" w:themeColor="text1"/>
          </w:rPr>
          <w:t>named “</w:t>
        </w:r>
      </w:ins>
      <w:del w:id="388" w:author="Susan Doron" w:date="2024-11-09T15:48:00Z" w16du:dateUtc="2024-11-09T13:48:00Z">
        <w:r w:rsidRPr="00C617AE" w:rsidDel="006037A5">
          <w:rPr>
            <w:rFonts w:asciiTheme="minorBidi" w:hAnsiTheme="minorBidi"/>
            <w:color w:val="000000" w:themeColor="text1"/>
          </w:rPr>
          <w:delText>under the title "</w:delText>
        </w:r>
      </w:del>
      <w:r w:rsidRPr="00C617AE">
        <w:rPr>
          <w:rFonts w:asciiTheme="minorBidi" w:hAnsiTheme="minorBidi"/>
          <w:color w:val="000000" w:themeColor="text1"/>
        </w:rPr>
        <w:t xml:space="preserve">Zion shall be redeemed with </w:t>
      </w:r>
      <w:ins w:id="389" w:author="Susan Doron" w:date="2024-11-09T22:23:00Z" w16du:dateUtc="2024-11-09T20:23:00Z">
        <w:r w:rsidR="00C37462">
          <w:rPr>
            <w:rFonts w:asciiTheme="minorBidi" w:hAnsiTheme="minorBidi"/>
            <w:color w:val="000000" w:themeColor="text1"/>
          </w:rPr>
          <w:t xml:space="preserve">the </w:t>
        </w:r>
      </w:ins>
      <w:r w:rsidRPr="00C617AE">
        <w:rPr>
          <w:rFonts w:asciiTheme="minorBidi" w:hAnsiTheme="minorBidi"/>
          <w:color w:val="000000" w:themeColor="text1"/>
        </w:rPr>
        <w:t>law</w:t>
      </w:r>
      <w:ins w:id="390" w:author="Susan Doron" w:date="2024-11-09T22:23:00Z" w16du:dateUtc="2024-11-09T20:23:00Z">
        <w:r w:rsidR="00C37462">
          <w:rPr>
            <w:rFonts w:asciiTheme="minorBidi" w:hAnsiTheme="minorBidi"/>
            <w:color w:val="000000" w:themeColor="text1"/>
          </w:rPr>
          <w:t>—</w:t>
        </w:r>
      </w:ins>
      <w:del w:id="391" w:author="Susan Doron" w:date="2024-11-09T22:23:00Z" w16du:dateUtc="2024-11-09T20:23:00Z">
        <w:r w:rsidRPr="00C617AE" w:rsidDel="00C37462">
          <w:rPr>
            <w:rFonts w:asciiTheme="minorBidi" w:hAnsiTheme="minorBidi"/>
            <w:color w:val="000000" w:themeColor="text1"/>
          </w:rPr>
          <w:delText xml:space="preserve"> – </w:delText>
        </w:r>
      </w:del>
      <w:r w:rsidRPr="00C617AE">
        <w:rPr>
          <w:rFonts w:asciiTheme="minorBidi" w:hAnsiTheme="minorBidi"/>
          <w:color w:val="000000" w:themeColor="text1"/>
        </w:rPr>
        <w:t>returning justice to the judicial system,</w:t>
      </w:r>
      <w:ins w:id="392" w:author="Susan Doron" w:date="2024-11-09T15:48:00Z" w16du:dateUtc="2024-11-09T13:48:00Z">
        <w:r w:rsidR="006037A5">
          <w:rPr>
            <w:rFonts w:asciiTheme="minorBidi" w:hAnsiTheme="minorBidi"/>
            <w:color w:val="000000" w:themeColor="text1"/>
          </w:rPr>
          <w:t>”</w:t>
        </w:r>
      </w:ins>
      <w:del w:id="393" w:author="Susan Doron" w:date="2024-11-09T15:48:00Z" w16du:dateUtc="2024-11-09T13:48:00Z">
        <w:r w:rsidRPr="00C617AE" w:rsidDel="006037A5">
          <w:rPr>
            <w:rFonts w:asciiTheme="minorBidi" w:hAnsiTheme="minorBidi"/>
            <w:color w:val="000000" w:themeColor="text1"/>
          </w:rPr>
          <w:delText>"</w:delText>
        </w:r>
      </w:del>
      <w:r w:rsidRPr="00C617AE">
        <w:rPr>
          <w:rFonts w:asciiTheme="minorBidi" w:hAnsiTheme="minorBidi"/>
          <w:color w:val="000000" w:themeColor="text1"/>
        </w:rPr>
        <w:t xml:space="preserve"> advanced proposals for constitutional changes in other areas, all of which relate to the composition of the Supreme Court and its authority. Thus, it was proposed that the authority to invalidate a law would be exclusive to the Supreme Court; that</w:t>
      </w:r>
      <w:ins w:id="394" w:author="Susan Doron" w:date="2024-11-09T22:24:00Z" w16du:dateUtc="2024-11-09T20:24:00Z">
        <w:r w:rsidR="00C37462">
          <w:rPr>
            <w:rFonts w:asciiTheme="minorBidi" w:hAnsiTheme="minorBidi"/>
            <w:color w:val="000000" w:themeColor="text1"/>
          </w:rPr>
          <w:t>,</w:t>
        </w:r>
      </w:ins>
      <w:r w:rsidRPr="00C617AE">
        <w:rPr>
          <w:rFonts w:asciiTheme="minorBidi" w:hAnsiTheme="minorBidi"/>
          <w:color w:val="000000" w:themeColor="text1"/>
        </w:rPr>
        <w:t xml:space="preserve"> as a rule, the Supreme Court </w:t>
      </w:r>
      <w:del w:id="395" w:author="Susan Doron" w:date="2024-11-09T22:24:00Z" w16du:dateUtc="2024-11-09T20:24:00Z">
        <w:r w:rsidRPr="00C617AE" w:rsidDel="00C37462">
          <w:rPr>
            <w:rFonts w:asciiTheme="minorBidi" w:hAnsiTheme="minorBidi"/>
            <w:color w:val="000000" w:themeColor="text1"/>
          </w:rPr>
          <w:delText xml:space="preserve">will </w:delText>
        </w:r>
      </w:del>
      <w:ins w:id="396" w:author="Susan Doron" w:date="2024-11-09T22:24:00Z" w16du:dateUtc="2024-11-09T20:24:00Z">
        <w:r w:rsidR="00C37462" w:rsidRPr="00C617AE">
          <w:rPr>
            <w:rFonts w:asciiTheme="minorBidi" w:hAnsiTheme="minorBidi"/>
            <w:color w:val="000000" w:themeColor="text1"/>
          </w:rPr>
          <w:t>w</w:t>
        </w:r>
        <w:r w:rsidR="00C37462">
          <w:rPr>
            <w:rFonts w:asciiTheme="minorBidi" w:hAnsiTheme="minorBidi"/>
            <w:color w:val="000000" w:themeColor="text1"/>
          </w:rPr>
          <w:t>ould</w:t>
        </w:r>
        <w:r w:rsidR="00C37462" w:rsidRPr="00C617AE">
          <w:rPr>
            <w:rFonts w:asciiTheme="minorBidi" w:hAnsiTheme="minorBidi"/>
            <w:color w:val="000000" w:themeColor="text1"/>
          </w:rPr>
          <w:t xml:space="preserve"> </w:t>
        </w:r>
      </w:ins>
      <w:del w:id="397" w:author="Susan Doron" w:date="2024-11-09T15:49:00Z" w16du:dateUtc="2024-11-09T13:49:00Z">
        <w:r w:rsidRPr="00C617AE" w:rsidDel="006037A5">
          <w:rPr>
            <w:rFonts w:asciiTheme="minorBidi" w:hAnsiTheme="minorBidi"/>
            <w:color w:val="000000" w:themeColor="text1"/>
          </w:rPr>
          <w:delText xml:space="preserve">only </w:delText>
        </w:r>
      </w:del>
      <w:r w:rsidRPr="00C617AE">
        <w:rPr>
          <w:rFonts w:asciiTheme="minorBidi" w:hAnsiTheme="minorBidi"/>
          <w:color w:val="000000" w:themeColor="text1"/>
        </w:rPr>
        <w:t xml:space="preserve">be able to invalidate a law </w:t>
      </w:r>
      <w:ins w:id="398" w:author="Susan Doron" w:date="2024-11-09T15:49:00Z" w16du:dateUtc="2024-11-09T13:49:00Z">
        <w:r w:rsidR="006037A5" w:rsidRPr="00C617AE">
          <w:rPr>
            <w:rFonts w:asciiTheme="minorBidi" w:hAnsiTheme="minorBidi"/>
            <w:color w:val="000000" w:themeColor="text1"/>
          </w:rPr>
          <w:t xml:space="preserve">only </w:t>
        </w:r>
      </w:ins>
      <w:r w:rsidRPr="00C617AE">
        <w:rPr>
          <w:rFonts w:asciiTheme="minorBidi" w:hAnsiTheme="minorBidi"/>
          <w:color w:val="000000" w:themeColor="text1"/>
        </w:rPr>
        <w:t xml:space="preserve">in the full composition of the Court (fifteen justices); that a decision by the Court to invalidate a law will require the majority of four-fifths of the justices; and that the Court will be authorized to invalidate a law only where the law clearly contradicts a provision in a Basic Law </w:t>
      </w:r>
      <w:ins w:id="399" w:author="Susan Doron" w:date="2024-11-09T15:50:00Z" w16du:dateUtc="2024-11-09T13:50:00Z">
        <w:r w:rsidR="006037A5">
          <w:rPr>
            <w:rFonts w:asciiTheme="minorBidi" w:hAnsiTheme="minorBidi"/>
            <w:color w:val="000000" w:themeColor="text1"/>
          </w:rPr>
          <w:t>whose amendment requires</w:t>
        </w:r>
      </w:ins>
      <w:del w:id="400" w:author="Susan Doron" w:date="2024-11-09T15:49:00Z" w16du:dateUtc="2024-11-09T13:49:00Z">
        <w:r w:rsidRPr="00C617AE" w:rsidDel="006037A5">
          <w:rPr>
            <w:rFonts w:asciiTheme="minorBidi" w:hAnsiTheme="minorBidi"/>
            <w:color w:val="000000" w:themeColor="text1"/>
          </w:rPr>
          <w:delText>that</w:delText>
        </w:r>
      </w:del>
      <w:r w:rsidRPr="00C617AE">
        <w:rPr>
          <w:rFonts w:asciiTheme="minorBidi" w:hAnsiTheme="minorBidi"/>
          <w:color w:val="000000" w:themeColor="text1"/>
        </w:rPr>
        <w:t xml:space="preserve"> a special majority</w:t>
      </w:r>
      <w:del w:id="401" w:author="Susan Doron" w:date="2024-11-09T15:50:00Z" w16du:dateUtc="2024-11-09T13:50:00Z">
        <w:r w:rsidRPr="00C617AE" w:rsidDel="006037A5">
          <w:rPr>
            <w:rFonts w:asciiTheme="minorBidi" w:hAnsiTheme="minorBidi"/>
            <w:color w:val="000000" w:themeColor="text1"/>
          </w:rPr>
          <w:delText xml:space="preserve"> is required for its amendment</w:delText>
        </w:r>
      </w:del>
      <w:r w:rsidRPr="00C617AE">
        <w:rPr>
          <w:rFonts w:asciiTheme="minorBidi" w:hAnsiTheme="minorBidi"/>
          <w:color w:val="000000" w:themeColor="text1"/>
        </w:rPr>
        <w:t>, or if the law clearly contradicts a provision in a Basic Law that determines the conditions for its infringement.</w:t>
      </w:r>
    </w:p>
    <w:p w14:paraId="30F47A1B" w14:textId="5958E883" w:rsidR="00853921" w:rsidRPr="00C617AE" w:rsidRDefault="00853921" w:rsidP="00284D91">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tab/>
      </w:r>
      <w:r w:rsidR="00BF3E10">
        <w:rPr>
          <w:rFonts w:asciiTheme="minorBidi" w:hAnsiTheme="minorBidi"/>
          <w:color w:val="000000" w:themeColor="text1"/>
        </w:rPr>
        <w:t xml:space="preserve">The </w:t>
      </w:r>
      <w:r w:rsidRPr="00C617AE">
        <w:rPr>
          <w:rFonts w:asciiTheme="minorBidi" w:hAnsiTheme="minorBidi"/>
          <w:color w:val="000000" w:themeColor="text1"/>
        </w:rPr>
        <w:t xml:space="preserve">criticism </w:t>
      </w:r>
      <w:ins w:id="402" w:author="Susan Doron" w:date="2024-11-09T15:50:00Z" w16du:dateUtc="2024-11-09T13:50:00Z">
        <w:r w:rsidR="006037A5">
          <w:rPr>
            <w:rFonts w:asciiTheme="minorBidi" w:hAnsiTheme="minorBidi"/>
            <w:color w:val="000000" w:themeColor="text1"/>
          </w:rPr>
          <w:t>raised by</w:t>
        </w:r>
      </w:ins>
      <w:del w:id="403" w:author="Susan Doron" w:date="2024-11-09T15:50:00Z" w16du:dateUtc="2024-11-09T13:50:00Z">
        <w:r w:rsidRPr="00C617AE" w:rsidDel="006037A5">
          <w:rPr>
            <w:rFonts w:asciiTheme="minorBidi" w:hAnsiTheme="minorBidi"/>
            <w:color w:val="000000" w:themeColor="text1"/>
          </w:rPr>
          <w:delText>of</w:delText>
        </w:r>
      </w:del>
      <w:r w:rsidRPr="00C617AE">
        <w:rPr>
          <w:rFonts w:asciiTheme="minorBidi" w:hAnsiTheme="minorBidi"/>
          <w:color w:val="000000" w:themeColor="text1"/>
        </w:rPr>
        <w:t xml:space="preserve"> the initiators of the reforms was </w:t>
      </w:r>
      <w:ins w:id="404" w:author="Susan Doron" w:date="2024-11-09T15:50:00Z" w16du:dateUtc="2024-11-09T13:50:00Z">
        <w:r w:rsidR="006037A5">
          <w:rPr>
            <w:rFonts w:asciiTheme="minorBidi" w:hAnsiTheme="minorBidi"/>
            <w:color w:val="000000" w:themeColor="text1"/>
          </w:rPr>
          <w:t>expressed</w:t>
        </w:r>
      </w:ins>
      <w:del w:id="405" w:author="Susan Doron" w:date="2024-11-09T15:50:00Z" w16du:dateUtc="2024-11-09T13:50:00Z">
        <w:r w:rsidRPr="00C617AE" w:rsidDel="006037A5">
          <w:rPr>
            <w:rFonts w:asciiTheme="minorBidi" w:hAnsiTheme="minorBidi"/>
            <w:color w:val="000000" w:themeColor="text1"/>
          </w:rPr>
          <w:delText>formulated</w:delText>
        </w:r>
      </w:del>
      <w:r w:rsidRPr="00C617AE">
        <w:rPr>
          <w:rFonts w:asciiTheme="minorBidi" w:hAnsiTheme="minorBidi"/>
          <w:color w:val="000000" w:themeColor="text1"/>
        </w:rPr>
        <w:t xml:space="preserve"> primarily in terms of authority</w:t>
      </w:r>
      <w:ins w:id="406" w:author="Susan Doron" w:date="2024-11-09T15:50:00Z" w16du:dateUtc="2024-11-09T13:50:00Z">
        <w:r w:rsidR="006037A5">
          <w:rPr>
            <w:rFonts w:asciiTheme="minorBidi" w:hAnsiTheme="minorBidi"/>
            <w:color w:val="000000" w:themeColor="text1"/>
          </w:rPr>
          <w:t>:</w:t>
        </w:r>
      </w:ins>
      <w:del w:id="407" w:author="Susan Doron" w:date="2024-11-09T15:50:00Z" w16du:dateUtc="2024-11-09T13:50:00Z">
        <w:r w:rsidRPr="00C617AE" w:rsidDel="006037A5">
          <w:rPr>
            <w:rFonts w:asciiTheme="minorBidi" w:hAnsiTheme="minorBidi"/>
            <w:color w:val="000000" w:themeColor="text1"/>
          </w:rPr>
          <w:delText xml:space="preserve"> –</w:delText>
        </w:r>
      </w:del>
      <w:r w:rsidRPr="00C617AE">
        <w:rPr>
          <w:rFonts w:asciiTheme="minorBidi" w:hAnsiTheme="minorBidi"/>
          <w:color w:val="000000" w:themeColor="text1"/>
        </w:rPr>
        <w:t xml:space="preserve"> a reduction of powers which, according to the initiators, the Supreme Court </w:t>
      </w:r>
      <w:ins w:id="408" w:author="Susan Doron" w:date="2024-11-09T15:51:00Z" w16du:dateUtc="2024-11-09T13:51:00Z">
        <w:r w:rsidR="006037A5">
          <w:rPr>
            <w:rFonts w:asciiTheme="minorBidi" w:hAnsiTheme="minorBidi"/>
            <w:color w:val="000000" w:themeColor="text1"/>
          </w:rPr>
          <w:t xml:space="preserve">had </w:t>
        </w:r>
      </w:ins>
      <w:r w:rsidRPr="00C617AE">
        <w:rPr>
          <w:rFonts w:asciiTheme="minorBidi" w:hAnsiTheme="minorBidi"/>
          <w:color w:val="000000" w:themeColor="text1"/>
        </w:rPr>
        <w:t>unlawfully t</w:t>
      </w:r>
      <w:ins w:id="409" w:author="Susan Doron" w:date="2024-11-09T15:51:00Z" w16du:dateUtc="2024-11-09T13:51:00Z">
        <w:r w:rsidR="006037A5">
          <w:rPr>
            <w:rFonts w:asciiTheme="minorBidi" w:hAnsiTheme="minorBidi"/>
            <w:color w:val="000000" w:themeColor="text1"/>
          </w:rPr>
          <w:t>aken</w:t>
        </w:r>
      </w:ins>
      <w:del w:id="410" w:author="Susan Doron" w:date="2024-11-09T15:51:00Z" w16du:dateUtc="2024-11-09T13:51:00Z">
        <w:r w:rsidRPr="00C617AE" w:rsidDel="006037A5">
          <w:rPr>
            <w:rFonts w:asciiTheme="minorBidi" w:hAnsiTheme="minorBidi"/>
            <w:color w:val="000000" w:themeColor="text1"/>
          </w:rPr>
          <w:delText>ook</w:delText>
        </w:r>
      </w:del>
      <w:r w:rsidRPr="00C617AE">
        <w:rPr>
          <w:rFonts w:asciiTheme="minorBidi" w:hAnsiTheme="minorBidi"/>
          <w:color w:val="000000" w:themeColor="text1"/>
        </w:rPr>
        <w:t xml:space="preserve"> for </w:t>
      </w:r>
      <w:commentRangeStart w:id="411"/>
      <w:r w:rsidRPr="00C617AE">
        <w:rPr>
          <w:rFonts w:asciiTheme="minorBidi" w:hAnsiTheme="minorBidi"/>
          <w:color w:val="000000" w:themeColor="text1"/>
        </w:rPr>
        <w:t>itself</w:t>
      </w:r>
      <w:commentRangeEnd w:id="411"/>
      <w:r w:rsidR="006037A5">
        <w:rPr>
          <w:rStyle w:val="CommentReference"/>
        </w:rPr>
        <w:commentReference w:id="411"/>
      </w:r>
      <w:r w:rsidRPr="00C617AE">
        <w:rPr>
          <w:rFonts w:asciiTheme="minorBidi" w:hAnsiTheme="minorBidi"/>
          <w:color w:val="000000" w:themeColor="text1"/>
        </w:rPr>
        <w:t xml:space="preserve"> (</w:t>
      </w:r>
      <w:r w:rsidR="00A92B93" w:rsidRPr="00C617AE">
        <w:rPr>
          <w:rFonts w:asciiTheme="minorBidi" w:hAnsiTheme="minorBidi"/>
          <w:color w:val="000000" w:themeColor="text1"/>
        </w:rPr>
        <w:t>Rothman, 2019</w:t>
      </w:r>
      <w:r w:rsidRPr="00C617AE">
        <w:rPr>
          <w:rFonts w:asciiTheme="minorBidi" w:hAnsiTheme="minorBidi"/>
          <w:color w:val="000000" w:themeColor="text1"/>
        </w:rPr>
        <w:t xml:space="preserve">). However, these reasons </w:t>
      </w:r>
      <w:ins w:id="412" w:author="Susan Doron" w:date="2024-11-09T15:59:00Z" w16du:dateUtc="2024-11-09T13:59:00Z">
        <w:r w:rsidR="006037A5">
          <w:rPr>
            <w:rFonts w:asciiTheme="minorBidi" w:hAnsiTheme="minorBidi"/>
            <w:color w:val="000000" w:themeColor="text1"/>
          </w:rPr>
          <w:t>reflect significant value-based</w:t>
        </w:r>
      </w:ins>
      <w:del w:id="413" w:author="Susan Doron" w:date="2024-11-09T15:59:00Z" w16du:dateUtc="2024-11-09T13:59:00Z">
        <w:r w:rsidRPr="00C617AE" w:rsidDel="006037A5">
          <w:rPr>
            <w:rFonts w:asciiTheme="minorBidi" w:hAnsiTheme="minorBidi"/>
            <w:color w:val="000000" w:themeColor="text1"/>
          </w:rPr>
          <w:delText>express substantial value</w:delText>
        </w:r>
      </w:del>
      <w:r w:rsidRPr="00C617AE">
        <w:rPr>
          <w:rFonts w:asciiTheme="minorBidi" w:hAnsiTheme="minorBidi"/>
          <w:color w:val="000000" w:themeColor="text1"/>
        </w:rPr>
        <w:t xml:space="preserve"> </w:t>
      </w:r>
      <w:ins w:id="414" w:author="Susan Doron" w:date="2024-11-09T15:59:00Z" w16du:dateUtc="2024-11-09T13:59:00Z">
        <w:r w:rsidR="006037A5">
          <w:rPr>
            <w:rFonts w:asciiTheme="minorBidi" w:hAnsiTheme="minorBidi"/>
            <w:color w:val="000000" w:themeColor="text1"/>
          </w:rPr>
          <w:t xml:space="preserve">changes that the </w:t>
        </w:r>
      </w:ins>
      <w:ins w:id="415" w:author="Susan Doron" w:date="2024-11-09T22:12:00Z" w16du:dateUtc="2024-11-09T20:12:00Z">
        <w:r w:rsidR="00C37462">
          <w:rPr>
            <w:rFonts w:asciiTheme="minorBidi" w:hAnsiTheme="minorBidi"/>
            <w:color w:val="000000" w:themeColor="text1"/>
          </w:rPr>
          <w:t>reform’s</w:t>
        </w:r>
      </w:ins>
      <w:del w:id="416" w:author="Susan Doron" w:date="2024-11-09T16:00:00Z" w16du:dateUtc="2024-11-09T14:00:00Z">
        <w:r w:rsidRPr="00C617AE" w:rsidDel="006037A5">
          <w:rPr>
            <w:rFonts w:asciiTheme="minorBidi" w:hAnsiTheme="minorBidi"/>
            <w:color w:val="000000" w:themeColor="text1"/>
          </w:rPr>
          <w:delText>reforms that the</w:delText>
        </w:r>
      </w:del>
      <w:r w:rsidRPr="00C617AE">
        <w:rPr>
          <w:rFonts w:asciiTheme="minorBidi" w:hAnsiTheme="minorBidi"/>
          <w:color w:val="000000" w:themeColor="text1"/>
        </w:rPr>
        <w:t xml:space="preserve"> initiators </w:t>
      </w:r>
      <w:del w:id="417" w:author="Susan Doron" w:date="2024-11-09T16:00:00Z" w16du:dateUtc="2024-11-09T14:00:00Z">
        <w:r w:rsidRPr="00C617AE" w:rsidDel="006037A5">
          <w:rPr>
            <w:rFonts w:asciiTheme="minorBidi" w:hAnsiTheme="minorBidi"/>
            <w:color w:val="000000" w:themeColor="text1"/>
          </w:rPr>
          <w:delText xml:space="preserve">of the program </w:delText>
        </w:r>
      </w:del>
      <w:r w:rsidRPr="00C617AE">
        <w:rPr>
          <w:rFonts w:asciiTheme="minorBidi" w:hAnsiTheme="minorBidi"/>
          <w:color w:val="000000" w:themeColor="text1"/>
        </w:rPr>
        <w:t xml:space="preserve">sought to </w:t>
      </w:r>
      <w:ins w:id="418" w:author="Susan Doron" w:date="2024-11-09T16:00:00Z" w16du:dateUtc="2024-11-09T14:00:00Z">
        <w:r w:rsidR="006037A5">
          <w:rPr>
            <w:rFonts w:asciiTheme="minorBidi" w:hAnsiTheme="minorBidi"/>
            <w:color w:val="000000" w:themeColor="text1"/>
          </w:rPr>
          <w:t>advance through</w:t>
        </w:r>
      </w:ins>
      <w:del w:id="419" w:author="Susan Doron" w:date="2024-11-09T16:00:00Z" w16du:dateUtc="2024-11-09T14:00:00Z">
        <w:r w:rsidRPr="00C617AE" w:rsidDel="006037A5">
          <w:rPr>
            <w:rFonts w:asciiTheme="minorBidi" w:hAnsiTheme="minorBidi"/>
            <w:color w:val="000000" w:themeColor="text1"/>
          </w:rPr>
          <w:delText>promote through the</w:delText>
        </w:r>
      </w:del>
      <w:r w:rsidRPr="00C617AE">
        <w:rPr>
          <w:rFonts w:asciiTheme="minorBidi" w:hAnsiTheme="minorBidi"/>
          <w:color w:val="000000" w:themeColor="text1"/>
        </w:rPr>
        <w:t xml:space="preserve"> institutional amendments, </w:t>
      </w:r>
      <w:del w:id="420" w:author="Susan Doron" w:date="2024-11-09T16:00:00Z" w16du:dateUtc="2024-11-09T14:00:00Z">
        <w:r w:rsidRPr="00C617AE" w:rsidDel="006037A5">
          <w:rPr>
            <w:rFonts w:asciiTheme="minorBidi" w:hAnsiTheme="minorBidi"/>
            <w:color w:val="000000" w:themeColor="text1"/>
          </w:rPr>
          <w:delText xml:space="preserve">the </w:delText>
        </w:r>
      </w:del>
      <w:r w:rsidRPr="00C617AE">
        <w:rPr>
          <w:rFonts w:asciiTheme="minorBidi" w:hAnsiTheme="minorBidi"/>
          <w:color w:val="000000" w:themeColor="text1"/>
        </w:rPr>
        <w:t xml:space="preserve">paramount among them </w:t>
      </w:r>
      <w:ins w:id="421" w:author="Susan Doron" w:date="2024-11-09T16:00:00Z" w16du:dateUtc="2024-11-09T14:00:00Z">
        <w:r w:rsidR="006037A5">
          <w:rPr>
            <w:rFonts w:asciiTheme="minorBidi" w:hAnsiTheme="minorBidi"/>
            <w:color w:val="000000" w:themeColor="text1"/>
          </w:rPr>
          <w:t>being</w:t>
        </w:r>
      </w:ins>
      <w:del w:id="422" w:author="Susan Doron" w:date="2024-11-09T16:00:00Z" w16du:dateUtc="2024-11-09T14:00:00Z">
        <w:r w:rsidRPr="00C617AE" w:rsidDel="006037A5">
          <w:rPr>
            <w:rFonts w:asciiTheme="minorBidi" w:hAnsiTheme="minorBidi"/>
            <w:color w:val="000000" w:themeColor="text1"/>
          </w:rPr>
          <w:delText>was</w:delText>
        </w:r>
      </w:del>
      <w:r w:rsidRPr="00C617AE">
        <w:rPr>
          <w:rFonts w:asciiTheme="minorBidi" w:hAnsiTheme="minorBidi"/>
          <w:color w:val="000000" w:themeColor="text1"/>
        </w:rPr>
        <w:t xml:space="preserve"> the revision in the composition of the </w:t>
      </w:r>
      <w:ins w:id="423" w:author="Susan Doron" w:date="2024-11-09T16:00:00Z" w16du:dateUtc="2024-11-09T14:00:00Z">
        <w:r w:rsidR="006037A5">
          <w:rPr>
            <w:rFonts w:asciiTheme="minorBidi" w:hAnsiTheme="minorBidi"/>
            <w:color w:val="000000" w:themeColor="text1"/>
          </w:rPr>
          <w:t xml:space="preserve">judges selection </w:t>
        </w:r>
      </w:ins>
      <w:r w:rsidRPr="00C617AE">
        <w:rPr>
          <w:rFonts w:asciiTheme="minorBidi" w:hAnsiTheme="minorBidi"/>
          <w:color w:val="000000" w:themeColor="text1"/>
        </w:rPr>
        <w:t>committee</w:t>
      </w:r>
      <w:del w:id="424" w:author="Susan Doron" w:date="2024-11-09T16:01:00Z" w16du:dateUtc="2024-11-09T14:01:00Z">
        <w:r w:rsidRPr="00C617AE" w:rsidDel="006037A5">
          <w:rPr>
            <w:rFonts w:asciiTheme="minorBidi" w:hAnsiTheme="minorBidi"/>
            <w:color w:val="000000" w:themeColor="text1"/>
          </w:rPr>
          <w:delText xml:space="preserve"> for the selection of judges</w:delText>
        </w:r>
      </w:del>
      <w:r w:rsidRPr="00C617AE">
        <w:rPr>
          <w:rFonts w:asciiTheme="minorBidi" w:hAnsiTheme="minorBidi"/>
          <w:color w:val="000000" w:themeColor="text1"/>
        </w:rPr>
        <w:t>. As Minister of Justice Levin noted in one of his speeches (</w:t>
      </w:r>
      <w:r w:rsidR="00FE0289" w:rsidRPr="00C617AE">
        <w:rPr>
          <w:rFonts w:asciiTheme="minorBidi" w:hAnsiTheme="minorBidi"/>
          <w:color w:val="000000" w:themeColor="text1"/>
        </w:rPr>
        <w:t xml:space="preserve">Baruch, </w:t>
      </w:r>
      <w:r w:rsidR="00D360B2" w:rsidRPr="00C617AE">
        <w:rPr>
          <w:rFonts w:asciiTheme="minorBidi" w:hAnsiTheme="minorBidi"/>
          <w:color w:val="000000" w:themeColor="text1"/>
        </w:rPr>
        <w:t>9/19/2023</w:t>
      </w:r>
      <w:r w:rsidR="00DF0086" w:rsidRPr="00C617AE">
        <w:rPr>
          <w:rFonts w:asciiTheme="minorBidi" w:hAnsiTheme="minorBidi"/>
          <w:color w:val="000000" w:themeColor="text1"/>
        </w:rPr>
        <w:t>)</w:t>
      </w:r>
      <w:r w:rsidRPr="00C617AE">
        <w:rPr>
          <w:rFonts w:asciiTheme="minorBidi" w:hAnsiTheme="minorBidi"/>
          <w:color w:val="000000" w:themeColor="text1"/>
        </w:rPr>
        <w:t>:</w:t>
      </w:r>
    </w:p>
    <w:p w14:paraId="2DFD310E" w14:textId="77777777" w:rsidR="00853921" w:rsidRPr="00C617AE" w:rsidRDefault="00853921" w:rsidP="00284D91">
      <w:pPr>
        <w:tabs>
          <w:tab w:val="left" w:pos="340"/>
        </w:tabs>
        <w:spacing w:after="0" w:line="360" w:lineRule="auto"/>
        <w:ind w:left="680" w:right="340"/>
        <w:jc w:val="both"/>
        <w:rPr>
          <w:rFonts w:asciiTheme="minorBidi" w:hAnsiTheme="minorBidi"/>
          <w:color w:val="000000" w:themeColor="text1"/>
        </w:rPr>
      </w:pPr>
      <w:r w:rsidRPr="00C617AE">
        <w:rPr>
          <w:rFonts w:asciiTheme="minorBidi" w:hAnsiTheme="minorBidi"/>
          <w:color w:val="000000" w:themeColor="text1"/>
        </w:rPr>
        <w:t>The battle we are engaging in here extends beyond a mere legal dispute and the process of selecting judges. It is a struggle over the fundamental question of whether the people of Israel will be allowed to determine what they have chosen – a Jewish state with true democratic values. We are contending against forces that seek to obscure our Jewish identity, prioritize infiltrators over our citizens, and, paradoxically, espouse democracy while acting in direct opposition to its principles.</w:t>
      </w:r>
    </w:p>
    <w:p w14:paraId="39C29AD0" w14:textId="7895DBC6" w:rsidR="009B067A" w:rsidRPr="00C617AE" w:rsidRDefault="00853921" w:rsidP="00284D91">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t xml:space="preserve">Following the same line, the compromise directive proposed </w:t>
      </w:r>
      <w:r w:rsidR="00231B55" w:rsidRPr="00C617AE">
        <w:rPr>
          <w:rFonts w:asciiTheme="minorBidi" w:hAnsiTheme="minorBidi"/>
          <w:color w:val="000000" w:themeColor="text1"/>
        </w:rPr>
        <w:t xml:space="preserve">on </w:t>
      </w:r>
      <w:r w:rsidR="00106320" w:rsidRPr="00C617AE">
        <w:rPr>
          <w:rFonts w:asciiTheme="minorBidi" w:hAnsiTheme="minorBidi"/>
          <w:color w:val="000000" w:themeColor="text1"/>
        </w:rPr>
        <w:t xml:space="preserve">March 16, 2023, </w:t>
      </w:r>
      <w:r w:rsidRPr="00C617AE">
        <w:rPr>
          <w:rFonts w:asciiTheme="minorBidi" w:hAnsiTheme="minorBidi"/>
          <w:color w:val="000000" w:themeColor="text1"/>
        </w:rPr>
        <w:t xml:space="preserve">by President </w:t>
      </w:r>
      <w:r w:rsidR="00DA4CB1">
        <w:rPr>
          <w:rFonts w:asciiTheme="minorBidi" w:hAnsiTheme="minorBidi"/>
          <w:color w:val="000000" w:themeColor="text1"/>
        </w:rPr>
        <w:t>Issac</w:t>
      </w:r>
      <w:r w:rsidR="00DA4CB1" w:rsidRPr="00C617AE">
        <w:rPr>
          <w:rFonts w:asciiTheme="minorBidi" w:hAnsiTheme="minorBidi"/>
          <w:color w:val="000000" w:themeColor="text1"/>
        </w:rPr>
        <w:t xml:space="preserve"> </w:t>
      </w:r>
      <w:r w:rsidRPr="00C617AE">
        <w:rPr>
          <w:rFonts w:asciiTheme="minorBidi" w:hAnsiTheme="minorBidi"/>
          <w:color w:val="000000" w:themeColor="text1"/>
        </w:rPr>
        <w:t>Herzog, which he called the “People</w:t>
      </w:r>
      <w:ins w:id="425" w:author="Susan Doron" w:date="2024-11-09T16:01:00Z" w16du:dateUtc="2024-11-09T14:01:00Z">
        <w:r w:rsidR="006037A5">
          <w:rPr>
            <w:rFonts w:asciiTheme="minorBidi" w:hAnsiTheme="minorBidi"/>
            <w:color w:val="000000" w:themeColor="text1"/>
          </w:rPr>
          <w:t>’</w:t>
        </w:r>
      </w:ins>
      <w:del w:id="426" w:author="Susan Doron" w:date="2024-11-09T16:01:00Z" w16du:dateUtc="2024-11-09T14:01:00Z">
        <w:r w:rsidRPr="00C617AE" w:rsidDel="006037A5">
          <w:rPr>
            <w:rFonts w:asciiTheme="minorBidi" w:hAnsiTheme="minorBidi"/>
            <w:color w:val="000000" w:themeColor="text1"/>
          </w:rPr>
          <w:delText>'</w:delText>
        </w:r>
      </w:del>
      <w:r w:rsidRPr="00C617AE">
        <w:rPr>
          <w:rFonts w:asciiTheme="minorBidi" w:hAnsiTheme="minorBidi"/>
          <w:color w:val="000000" w:themeColor="text1"/>
        </w:rPr>
        <w:t>s Directive</w:t>
      </w:r>
      <w:r w:rsidR="00106320" w:rsidRPr="00C617AE">
        <w:rPr>
          <w:rFonts w:asciiTheme="minorBidi" w:hAnsiTheme="minorBidi"/>
          <w:color w:val="000000" w:themeColor="text1"/>
        </w:rPr>
        <w:t>,</w:t>
      </w:r>
      <w:ins w:id="427" w:author="Susan Doron" w:date="2024-11-09T16:01:00Z" w16du:dateUtc="2024-11-09T14:01:00Z">
        <w:r w:rsidR="006037A5">
          <w:rPr>
            <w:rFonts w:asciiTheme="minorBidi" w:hAnsiTheme="minorBidi"/>
            <w:color w:val="000000" w:themeColor="text1"/>
          </w:rPr>
          <w:t>”</w:t>
        </w:r>
      </w:ins>
      <w:del w:id="428" w:author="Susan Doron" w:date="2024-11-09T16:01:00Z" w16du:dateUtc="2024-11-09T14:01:00Z">
        <w:r w:rsidRPr="00C617AE" w:rsidDel="006037A5">
          <w:rPr>
            <w:rFonts w:asciiTheme="minorBidi" w:hAnsiTheme="minorBidi"/>
            <w:color w:val="000000" w:themeColor="text1"/>
          </w:rPr>
          <w:delText>"</w:delText>
        </w:r>
      </w:del>
      <w:r w:rsidRPr="00C617AE">
        <w:rPr>
          <w:rFonts w:asciiTheme="minorBidi" w:hAnsiTheme="minorBidi"/>
          <w:color w:val="000000" w:themeColor="text1"/>
        </w:rPr>
        <w:t xml:space="preserve"> </w:t>
      </w:r>
      <w:del w:id="429" w:author="Susan Doron" w:date="2024-11-09T16:01:00Z" w16du:dateUtc="2024-11-09T14:01:00Z">
        <w:r w:rsidRPr="00C617AE" w:rsidDel="006037A5">
          <w:rPr>
            <w:rFonts w:asciiTheme="minorBidi" w:hAnsiTheme="minorBidi"/>
            <w:color w:val="000000" w:themeColor="text1"/>
          </w:rPr>
          <w:delText xml:space="preserve">mostly </w:delText>
        </w:r>
      </w:del>
      <w:r w:rsidRPr="00C617AE">
        <w:rPr>
          <w:rFonts w:asciiTheme="minorBidi" w:hAnsiTheme="minorBidi"/>
          <w:color w:val="000000" w:themeColor="text1"/>
        </w:rPr>
        <w:t>deal</w:t>
      </w:r>
      <w:r w:rsidR="00B75C8F" w:rsidRPr="00C617AE">
        <w:rPr>
          <w:rFonts w:asciiTheme="minorBidi" w:hAnsiTheme="minorBidi"/>
          <w:color w:val="000000" w:themeColor="text1"/>
        </w:rPr>
        <w:t>t</w:t>
      </w:r>
      <w:ins w:id="430" w:author="Susan Doron" w:date="2024-11-09T16:01:00Z" w16du:dateUtc="2024-11-09T14:01:00Z">
        <w:r w:rsidR="006037A5">
          <w:rPr>
            <w:rFonts w:asciiTheme="minorBidi" w:hAnsiTheme="minorBidi"/>
            <w:color w:val="000000" w:themeColor="text1"/>
          </w:rPr>
          <w:t xml:space="preserve"> primarily</w:t>
        </w:r>
      </w:ins>
      <w:r w:rsidRPr="00C617AE">
        <w:rPr>
          <w:rFonts w:asciiTheme="minorBidi" w:hAnsiTheme="minorBidi"/>
          <w:color w:val="000000" w:themeColor="text1"/>
        </w:rPr>
        <w:t xml:space="preserve"> with issues related to the selection of judges and the powers of the </w:t>
      </w:r>
      <w:ins w:id="431" w:author="Susan Doron" w:date="2024-11-09T16:01:00Z" w16du:dateUtc="2024-11-09T14:01:00Z">
        <w:r w:rsidR="006037A5">
          <w:rPr>
            <w:rFonts w:asciiTheme="minorBidi" w:hAnsiTheme="minorBidi"/>
            <w:color w:val="000000" w:themeColor="text1"/>
          </w:rPr>
          <w:t>j</w:t>
        </w:r>
      </w:ins>
      <w:del w:id="432" w:author="Susan Doron" w:date="2024-11-09T16:01:00Z" w16du:dateUtc="2024-11-09T14:01:00Z">
        <w:r w:rsidRPr="00C617AE" w:rsidDel="006037A5">
          <w:rPr>
            <w:rFonts w:asciiTheme="minorBidi" w:hAnsiTheme="minorBidi"/>
            <w:color w:val="000000" w:themeColor="text1"/>
          </w:rPr>
          <w:delText>J</w:delText>
        </w:r>
      </w:del>
      <w:r w:rsidRPr="00C617AE">
        <w:rPr>
          <w:rFonts w:asciiTheme="minorBidi" w:hAnsiTheme="minorBidi"/>
          <w:color w:val="000000" w:themeColor="text1"/>
        </w:rPr>
        <w:t xml:space="preserve">udiciary: the composition of the committee for the selection of judges; the number of judges on the panel of the Supreme Court; </w:t>
      </w:r>
      <w:del w:id="433" w:author="Susan Doron" w:date="2024-11-09T16:02:00Z" w16du:dateUtc="2024-11-09T14:02:00Z">
        <w:r w:rsidRPr="00C617AE" w:rsidDel="006037A5">
          <w:rPr>
            <w:rFonts w:asciiTheme="minorBidi" w:hAnsiTheme="minorBidi"/>
            <w:color w:val="000000" w:themeColor="text1"/>
          </w:rPr>
          <w:delText xml:space="preserve">and </w:delText>
        </w:r>
      </w:del>
      <w:r w:rsidRPr="00C617AE">
        <w:rPr>
          <w:rFonts w:asciiTheme="minorBidi" w:hAnsiTheme="minorBidi"/>
          <w:color w:val="000000" w:themeColor="text1"/>
        </w:rPr>
        <w:t xml:space="preserve">the majority </w:t>
      </w:r>
      <w:del w:id="434" w:author="Susan Doron" w:date="2024-11-09T16:01:00Z" w16du:dateUtc="2024-11-09T14:01:00Z">
        <w:r w:rsidRPr="00C617AE" w:rsidDel="006037A5">
          <w:rPr>
            <w:rFonts w:asciiTheme="minorBidi" w:hAnsiTheme="minorBidi"/>
            <w:color w:val="000000" w:themeColor="text1"/>
          </w:rPr>
          <w:delText xml:space="preserve">that will be </w:delText>
        </w:r>
      </w:del>
      <w:r w:rsidRPr="00C617AE">
        <w:rPr>
          <w:rFonts w:asciiTheme="minorBidi" w:hAnsiTheme="minorBidi"/>
          <w:color w:val="000000" w:themeColor="text1"/>
        </w:rPr>
        <w:t xml:space="preserve">required for annulling a law as unconstitutional; denying judicial review of </w:t>
      </w:r>
      <w:ins w:id="435" w:author="Susan Doron" w:date="2024-11-09T22:23:00Z" w16du:dateUtc="2024-11-09T20:23:00Z">
        <w:r w:rsidR="00C37462">
          <w:rPr>
            <w:rFonts w:asciiTheme="minorBidi" w:hAnsiTheme="minorBidi"/>
            <w:color w:val="000000" w:themeColor="text1"/>
          </w:rPr>
          <w:t xml:space="preserve">the </w:t>
        </w:r>
      </w:ins>
      <w:ins w:id="436" w:author="Susan Doron" w:date="2024-11-09T22:22:00Z" w16du:dateUtc="2024-11-09T20:22:00Z">
        <w:r w:rsidR="00C37462">
          <w:rPr>
            <w:rFonts w:asciiTheme="minorBidi" w:hAnsiTheme="minorBidi"/>
            <w:color w:val="000000" w:themeColor="text1"/>
          </w:rPr>
          <w:t>B</w:t>
        </w:r>
      </w:ins>
      <w:del w:id="437" w:author="Susan Doron" w:date="2024-11-09T22:22:00Z" w16du:dateUtc="2024-11-09T20:22:00Z">
        <w:r w:rsidRPr="00C617AE" w:rsidDel="00C37462">
          <w:rPr>
            <w:rFonts w:asciiTheme="minorBidi" w:hAnsiTheme="minorBidi"/>
            <w:color w:val="000000" w:themeColor="text1"/>
          </w:rPr>
          <w:delText>b</w:delText>
        </w:r>
      </w:del>
      <w:r w:rsidRPr="00C617AE">
        <w:rPr>
          <w:rFonts w:asciiTheme="minorBidi" w:hAnsiTheme="minorBidi"/>
          <w:color w:val="000000" w:themeColor="text1"/>
        </w:rPr>
        <w:t xml:space="preserve">asic </w:t>
      </w:r>
      <w:ins w:id="438" w:author="Susan Doron" w:date="2024-11-09T22:23:00Z" w16du:dateUtc="2024-11-09T20:23:00Z">
        <w:r w:rsidR="00C37462">
          <w:rPr>
            <w:rFonts w:asciiTheme="minorBidi" w:hAnsiTheme="minorBidi"/>
            <w:color w:val="000000" w:themeColor="text1"/>
          </w:rPr>
          <w:t>L</w:t>
        </w:r>
      </w:ins>
      <w:del w:id="439" w:author="Susan Doron" w:date="2024-11-09T22:23:00Z" w16du:dateUtc="2024-11-09T20:23:00Z">
        <w:r w:rsidRPr="00C617AE" w:rsidDel="00C37462">
          <w:rPr>
            <w:rFonts w:asciiTheme="minorBidi" w:hAnsiTheme="minorBidi"/>
            <w:color w:val="000000" w:themeColor="text1"/>
          </w:rPr>
          <w:delText>l</w:delText>
        </w:r>
      </w:del>
      <w:r w:rsidRPr="00C617AE">
        <w:rPr>
          <w:rFonts w:asciiTheme="minorBidi" w:hAnsiTheme="minorBidi"/>
          <w:color w:val="000000" w:themeColor="text1"/>
        </w:rPr>
        <w:t xml:space="preserve">aws and continuing judicial review of laws that violate </w:t>
      </w:r>
      <w:del w:id="440" w:author="Susan Doron" w:date="2024-11-09T16:02:00Z" w16du:dateUtc="2024-11-09T14:02:00Z">
        <w:r w:rsidRPr="00C617AE" w:rsidDel="006037A5">
          <w:rPr>
            <w:rFonts w:asciiTheme="minorBidi" w:hAnsiTheme="minorBidi"/>
            <w:color w:val="000000" w:themeColor="text1"/>
          </w:rPr>
          <w:delText xml:space="preserve">all </w:delText>
        </w:r>
      </w:del>
      <w:r w:rsidRPr="00C617AE">
        <w:rPr>
          <w:rFonts w:asciiTheme="minorBidi" w:hAnsiTheme="minorBidi"/>
          <w:color w:val="000000" w:themeColor="text1"/>
        </w:rPr>
        <w:t xml:space="preserve">rights that the Supreme Court has determined are derived from the constitutional right to human dignity; restrictions on judicial review according to the </w:t>
      </w:r>
      <w:ins w:id="441" w:author="Susan Doron" w:date="2024-11-09T16:02:00Z" w16du:dateUtc="2024-11-09T14:02:00Z">
        <w:r w:rsidR="006037A5">
          <w:rPr>
            <w:rFonts w:asciiTheme="minorBidi" w:hAnsiTheme="minorBidi"/>
            <w:color w:val="000000" w:themeColor="text1"/>
          </w:rPr>
          <w:t>“</w:t>
        </w:r>
      </w:ins>
      <w:del w:id="442" w:author="Susan Doron" w:date="2024-11-09T16:02:00Z" w16du:dateUtc="2024-11-09T14:02:00Z">
        <w:r w:rsidRPr="00C617AE" w:rsidDel="006037A5">
          <w:rPr>
            <w:rFonts w:asciiTheme="minorBidi" w:hAnsiTheme="minorBidi"/>
            <w:color w:val="000000" w:themeColor="text1"/>
          </w:rPr>
          <w:delText>"</w:delText>
        </w:r>
      </w:del>
      <w:r w:rsidRPr="00C617AE">
        <w:rPr>
          <w:rFonts w:asciiTheme="minorBidi" w:hAnsiTheme="minorBidi"/>
          <w:color w:val="000000" w:themeColor="text1"/>
        </w:rPr>
        <w:t>reasonableness ground</w:t>
      </w:r>
      <w:ins w:id="443" w:author="Susan Doron" w:date="2024-11-09T16:02:00Z" w16du:dateUtc="2024-11-09T14:02:00Z">
        <w:r w:rsidR="006037A5">
          <w:rPr>
            <w:rFonts w:asciiTheme="minorBidi" w:hAnsiTheme="minorBidi"/>
            <w:color w:val="000000" w:themeColor="text1"/>
          </w:rPr>
          <w:t>”</w:t>
        </w:r>
      </w:ins>
      <w:r w:rsidRPr="00C617AE">
        <w:rPr>
          <w:rFonts w:asciiTheme="minorBidi" w:hAnsiTheme="minorBidi"/>
          <w:color w:val="000000" w:themeColor="text1"/>
        </w:rPr>
        <w:t>;</w:t>
      </w:r>
      <w:del w:id="444" w:author="Susan Doron" w:date="2024-11-09T16:02:00Z" w16du:dateUtc="2024-11-09T14:02:00Z">
        <w:r w:rsidRPr="00C617AE" w:rsidDel="006037A5">
          <w:rPr>
            <w:rFonts w:asciiTheme="minorBidi" w:hAnsiTheme="minorBidi"/>
            <w:color w:val="000000" w:themeColor="text1"/>
          </w:rPr>
          <w:delText>"</w:delText>
        </w:r>
      </w:del>
      <w:r w:rsidRPr="00C617AE">
        <w:rPr>
          <w:rFonts w:asciiTheme="minorBidi" w:hAnsiTheme="minorBidi"/>
          <w:color w:val="000000" w:themeColor="text1"/>
        </w:rPr>
        <w:t xml:space="preserve"> and various compromise arrangements regarding the election </w:t>
      </w:r>
      <w:r w:rsidR="00356B4B" w:rsidRPr="00C617AE">
        <w:rPr>
          <w:rFonts w:asciiTheme="minorBidi" w:hAnsiTheme="minorBidi"/>
          <w:color w:val="000000" w:themeColor="text1"/>
        </w:rPr>
        <w:t>of l</w:t>
      </w:r>
      <w:r w:rsidRPr="00C617AE">
        <w:rPr>
          <w:rFonts w:asciiTheme="minorBidi" w:hAnsiTheme="minorBidi"/>
          <w:color w:val="000000" w:themeColor="text1"/>
        </w:rPr>
        <w:t xml:space="preserve">egal advisors to the government and </w:t>
      </w:r>
      <w:r w:rsidRPr="00C617AE">
        <w:rPr>
          <w:rFonts w:asciiTheme="minorBidi" w:hAnsiTheme="minorBidi"/>
          <w:color w:val="000000" w:themeColor="text1"/>
        </w:rPr>
        <w:lastRenderedPageBreak/>
        <w:t xml:space="preserve">its ministries and regarding the legal representation of the </w:t>
      </w:r>
      <w:ins w:id="445" w:author="Susan Doron" w:date="2024-11-09T16:02:00Z" w16du:dateUtc="2024-11-09T14:02:00Z">
        <w:r w:rsidR="006037A5">
          <w:rPr>
            <w:rFonts w:asciiTheme="minorBidi" w:hAnsiTheme="minorBidi"/>
            <w:color w:val="000000" w:themeColor="text1"/>
          </w:rPr>
          <w:t>g</w:t>
        </w:r>
      </w:ins>
      <w:del w:id="446" w:author="Susan Doron" w:date="2024-11-09T16:02:00Z" w16du:dateUtc="2024-11-09T14:02:00Z">
        <w:r w:rsidRPr="00C617AE" w:rsidDel="006037A5">
          <w:rPr>
            <w:rFonts w:asciiTheme="minorBidi" w:hAnsiTheme="minorBidi"/>
            <w:color w:val="000000" w:themeColor="text1"/>
          </w:rPr>
          <w:delText>G</w:delText>
        </w:r>
      </w:del>
      <w:r w:rsidRPr="00C617AE">
        <w:rPr>
          <w:rFonts w:asciiTheme="minorBidi" w:hAnsiTheme="minorBidi"/>
          <w:color w:val="000000" w:themeColor="text1"/>
        </w:rPr>
        <w:t xml:space="preserve">overnment and ministers in court. In the title of the proposal, it is stated that the People’s Directive is intended to regulate the </w:t>
      </w:r>
      <w:ins w:id="447" w:author="Susan Doron" w:date="2024-11-09T16:03:00Z" w16du:dateUtc="2024-11-09T14:03:00Z">
        <w:r w:rsidR="006037A5">
          <w:rPr>
            <w:rFonts w:asciiTheme="minorBidi" w:hAnsiTheme="minorBidi"/>
            <w:color w:val="000000" w:themeColor="text1"/>
          </w:rPr>
          <w:t>“</w:t>
        </w:r>
      </w:ins>
      <w:del w:id="448" w:author="Susan Doron" w:date="2024-11-09T16:03:00Z" w16du:dateUtc="2024-11-09T14:03:00Z">
        <w:r w:rsidRPr="00C617AE" w:rsidDel="006037A5">
          <w:rPr>
            <w:rFonts w:asciiTheme="minorBidi" w:hAnsiTheme="minorBidi"/>
            <w:color w:val="000000" w:themeColor="text1"/>
          </w:rPr>
          <w:delText>"</w:delText>
        </w:r>
      </w:del>
      <w:r w:rsidRPr="00C617AE">
        <w:rPr>
          <w:rFonts w:asciiTheme="minorBidi" w:hAnsiTheme="minorBidi"/>
          <w:color w:val="000000" w:themeColor="text1"/>
        </w:rPr>
        <w:t>constitutional relations between the authorities in Israel</w:t>
      </w:r>
      <w:ins w:id="449" w:author="Susan Doron" w:date="2024-11-09T16:03:00Z" w16du:dateUtc="2024-11-09T14:03:00Z">
        <w:r w:rsidR="006037A5">
          <w:rPr>
            <w:rFonts w:asciiTheme="minorBidi" w:hAnsiTheme="minorBidi"/>
            <w:color w:val="000000" w:themeColor="text1"/>
          </w:rPr>
          <w:t>”</w:t>
        </w:r>
      </w:ins>
      <w:del w:id="450" w:author="Susan Doron" w:date="2024-11-09T16:03:00Z" w16du:dateUtc="2024-11-09T14:03:00Z">
        <w:r w:rsidR="00356B4B" w:rsidRPr="00C617AE" w:rsidDel="006037A5">
          <w:rPr>
            <w:rFonts w:asciiTheme="minorBidi" w:hAnsiTheme="minorBidi"/>
            <w:color w:val="000000" w:themeColor="text1"/>
          </w:rPr>
          <w:delText>"</w:delText>
        </w:r>
      </w:del>
      <w:r w:rsidR="00356B4B" w:rsidRPr="00C617AE">
        <w:rPr>
          <w:rFonts w:asciiTheme="minorBidi" w:hAnsiTheme="minorBidi"/>
          <w:color w:val="000000" w:themeColor="text1"/>
        </w:rPr>
        <w:t xml:space="preserve"> by broad agreement.</w:t>
      </w:r>
      <w:r w:rsidRPr="00C617AE">
        <w:rPr>
          <w:rFonts w:asciiTheme="minorBidi" w:hAnsiTheme="minorBidi"/>
          <w:color w:val="000000" w:themeColor="text1"/>
        </w:rPr>
        <w:t xml:space="preserve"> However, the Directive also deals with certain issues beyond the selection and powers of the legal authorities: the enactment of Basic Laws</w:t>
      </w:r>
      <w:del w:id="451" w:author="Susan Doron" w:date="2024-11-09T16:03:00Z" w16du:dateUtc="2024-11-09T14:03:00Z">
        <w:r w:rsidRPr="00C617AE" w:rsidDel="006037A5">
          <w:rPr>
            <w:rFonts w:asciiTheme="minorBidi" w:hAnsiTheme="minorBidi"/>
            <w:color w:val="000000" w:themeColor="text1"/>
          </w:rPr>
          <w:delText>,</w:delText>
        </w:r>
      </w:del>
      <w:r w:rsidRPr="00C617AE">
        <w:rPr>
          <w:rFonts w:asciiTheme="minorBidi" w:hAnsiTheme="minorBidi"/>
          <w:color w:val="000000" w:themeColor="text1"/>
        </w:rPr>
        <w:t xml:space="preserve"> and the addition of several </w:t>
      </w:r>
      <w:del w:id="452" w:author="Susan Doron" w:date="2024-11-09T22:22:00Z" w16du:dateUtc="2024-11-09T20:22:00Z">
        <w:r w:rsidRPr="00C617AE" w:rsidDel="00C37462">
          <w:rPr>
            <w:rFonts w:asciiTheme="minorBidi" w:hAnsiTheme="minorBidi"/>
            <w:color w:val="000000" w:themeColor="text1"/>
          </w:rPr>
          <w:delText xml:space="preserve">basic </w:delText>
        </w:r>
      </w:del>
      <w:ins w:id="453" w:author="Susan Doron" w:date="2024-11-09T22:22:00Z" w16du:dateUtc="2024-11-09T20:22:00Z">
        <w:r w:rsidR="00C37462">
          <w:rPr>
            <w:rFonts w:asciiTheme="minorBidi" w:hAnsiTheme="minorBidi"/>
            <w:color w:val="000000" w:themeColor="text1"/>
          </w:rPr>
          <w:t>fundamental</w:t>
        </w:r>
        <w:r w:rsidR="00C37462" w:rsidRPr="00C617AE">
          <w:rPr>
            <w:rFonts w:asciiTheme="minorBidi" w:hAnsiTheme="minorBidi"/>
            <w:color w:val="000000" w:themeColor="text1"/>
          </w:rPr>
          <w:t xml:space="preserve"> </w:t>
        </w:r>
      </w:ins>
      <w:r w:rsidRPr="00C617AE">
        <w:rPr>
          <w:rFonts w:asciiTheme="minorBidi" w:hAnsiTheme="minorBidi"/>
          <w:color w:val="000000" w:themeColor="text1"/>
        </w:rPr>
        <w:t xml:space="preserve">constitutional rights that are currently not explicitly stipulated in the Basic Laws. The </w:t>
      </w:r>
      <w:ins w:id="454" w:author="Susan Doron" w:date="2024-11-09T16:03:00Z" w16du:dateUtc="2024-11-09T14:03:00Z">
        <w:r w:rsidR="006037A5">
          <w:rPr>
            <w:rFonts w:asciiTheme="minorBidi" w:hAnsiTheme="minorBidi"/>
            <w:color w:val="000000" w:themeColor="text1"/>
          </w:rPr>
          <w:t>d</w:t>
        </w:r>
      </w:ins>
      <w:del w:id="455" w:author="Susan Doron" w:date="2024-11-09T16:03:00Z" w16du:dateUtc="2024-11-09T14:03:00Z">
        <w:r w:rsidRPr="00C617AE" w:rsidDel="006037A5">
          <w:rPr>
            <w:rFonts w:asciiTheme="minorBidi" w:hAnsiTheme="minorBidi"/>
            <w:color w:val="000000" w:themeColor="text1"/>
          </w:rPr>
          <w:delText>D</w:delText>
        </w:r>
      </w:del>
      <w:r w:rsidRPr="00C617AE">
        <w:rPr>
          <w:rFonts w:asciiTheme="minorBidi" w:hAnsiTheme="minorBidi"/>
          <w:color w:val="000000" w:themeColor="text1"/>
        </w:rPr>
        <w:t>irective thus balances institutional amendments, which reduce the powers of the legal authorities, with the inclusion of substantive liberal amendments.</w:t>
      </w:r>
      <w:r w:rsidR="009B067A" w:rsidRPr="00C617AE">
        <w:rPr>
          <w:rFonts w:asciiTheme="minorBidi" w:hAnsiTheme="minorBidi"/>
          <w:color w:val="000000" w:themeColor="text1"/>
        </w:rPr>
        <w:t xml:space="preserve"> </w:t>
      </w:r>
      <w:r w:rsidR="00F63BDF" w:rsidRPr="00C617AE">
        <w:rPr>
          <w:rFonts w:asciiTheme="minorBidi" w:hAnsiTheme="minorBidi"/>
          <w:color w:val="000000" w:themeColor="text1"/>
        </w:rPr>
        <w:t xml:space="preserve">The content of </w:t>
      </w:r>
      <w:r w:rsidRPr="00C617AE">
        <w:rPr>
          <w:rFonts w:asciiTheme="minorBidi" w:hAnsiTheme="minorBidi"/>
          <w:color w:val="000000" w:themeColor="text1"/>
        </w:rPr>
        <w:t xml:space="preserve">the </w:t>
      </w:r>
      <w:ins w:id="456" w:author="Susan Doron" w:date="2024-11-09T16:03:00Z" w16du:dateUtc="2024-11-09T14:03:00Z">
        <w:r w:rsidR="006037A5">
          <w:rPr>
            <w:rFonts w:asciiTheme="minorBidi" w:hAnsiTheme="minorBidi"/>
            <w:color w:val="000000" w:themeColor="text1"/>
          </w:rPr>
          <w:t>d</w:t>
        </w:r>
      </w:ins>
      <w:del w:id="457" w:author="Susan Doron" w:date="2024-11-09T16:03:00Z" w16du:dateUtc="2024-11-09T14:03:00Z">
        <w:r w:rsidRPr="00C617AE" w:rsidDel="006037A5">
          <w:rPr>
            <w:rFonts w:asciiTheme="minorBidi" w:hAnsiTheme="minorBidi"/>
            <w:color w:val="000000" w:themeColor="text1"/>
          </w:rPr>
          <w:delText>D</w:delText>
        </w:r>
      </w:del>
      <w:r w:rsidRPr="00C617AE">
        <w:rPr>
          <w:rFonts w:asciiTheme="minorBidi" w:hAnsiTheme="minorBidi"/>
          <w:color w:val="000000" w:themeColor="text1"/>
        </w:rPr>
        <w:t xml:space="preserve">irective proposed by the President of Israel </w:t>
      </w:r>
      <w:r w:rsidR="0066091C" w:rsidRPr="00C617AE">
        <w:rPr>
          <w:rFonts w:asciiTheme="minorBidi" w:hAnsiTheme="minorBidi"/>
          <w:color w:val="000000" w:themeColor="text1"/>
        </w:rPr>
        <w:t>indicates</w:t>
      </w:r>
      <w:r w:rsidRPr="00C617AE">
        <w:rPr>
          <w:rFonts w:asciiTheme="minorBidi" w:hAnsiTheme="minorBidi"/>
          <w:color w:val="000000" w:themeColor="text1"/>
        </w:rPr>
        <w:t xml:space="preserve"> the dominance of a pragmatic realist legal notion in </w:t>
      </w:r>
      <w:del w:id="458" w:author="Susan Doron" w:date="2024-11-09T22:21:00Z" w16du:dateUtc="2024-11-09T20:21:00Z">
        <w:r w:rsidRPr="00C617AE" w:rsidDel="00C37462">
          <w:rPr>
            <w:rFonts w:asciiTheme="minorBidi" w:hAnsiTheme="minorBidi"/>
            <w:color w:val="000000" w:themeColor="text1"/>
          </w:rPr>
          <w:delText>the public and political discourse in Israel</w:delText>
        </w:r>
      </w:del>
      <w:ins w:id="459" w:author="Susan Doron" w:date="2024-11-09T22:21:00Z" w16du:dateUtc="2024-11-09T20:21:00Z">
        <w:r w:rsidR="00C37462">
          <w:rPr>
            <w:rFonts w:asciiTheme="minorBidi" w:hAnsiTheme="minorBidi"/>
            <w:color w:val="000000" w:themeColor="text1"/>
          </w:rPr>
          <w:t>Israel</w:t>
        </w:r>
      </w:ins>
      <w:ins w:id="460" w:author="Susan Doron" w:date="2024-11-09T22:48:00Z" w16du:dateUtc="2024-11-09T20:48:00Z">
        <w:r w:rsidR="00B912C4">
          <w:rPr>
            <w:rFonts w:asciiTheme="minorBidi" w:hAnsiTheme="minorBidi"/>
            <w:color w:val="000000" w:themeColor="text1"/>
          </w:rPr>
          <w:t>’</w:t>
        </w:r>
      </w:ins>
      <w:ins w:id="461" w:author="Susan Doron" w:date="2024-11-09T22:21:00Z" w16du:dateUtc="2024-11-09T20:21:00Z">
        <w:r w:rsidR="00C37462">
          <w:rPr>
            <w:rFonts w:asciiTheme="minorBidi" w:hAnsiTheme="minorBidi"/>
            <w:color w:val="000000" w:themeColor="text1"/>
          </w:rPr>
          <w:t>s public and political discourse</w:t>
        </w:r>
      </w:ins>
      <w:r w:rsidRPr="00C617AE">
        <w:rPr>
          <w:rFonts w:asciiTheme="minorBidi" w:hAnsiTheme="minorBidi"/>
          <w:color w:val="000000" w:themeColor="text1"/>
        </w:rPr>
        <w:t xml:space="preserve">. </w:t>
      </w:r>
    </w:p>
    <w:p w14:paraId="0533D186" w14:textId="664D4B79" w:rsidR="007C2612" w:rsidRPr="00C617AE" w:rsidRDefault="009B067A" w:rsidP="00284D91">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tab/>
        <w:t>The existing literature offers various important empirical studies on the activity patterns and decisions of the Israeli Supreme Court in the areas of public law (</w:t>
      </w:r>
      <w:proofErr w:type="spellStart"/>
      <w:r w:rsidRPr="00C617AE">
        <w:rPr>
          <w:rFonts w:asciiTheme="minorBidi" w:hAnsiTheme="minorBidi"/>
          <w:color w:val="000000" w:themeColor="text1"/>
        </w:rPr>
        <w:t>Meydani</w:t>
      </w:r>
      <w:proofErr w:type="spellEnd"/>
      <w:r w:rsidRPr="00C617AE">
        <w:rPr>
          <w:rFonts w:asciiTheme="minorBidi" w:hAnsiTheme="minorBidi"/>
          <w:color w:val="000000" w:themeColor="text1"/>
        </w:rPr>
        <w:t xml:space="preserve">, 2011: 6-18; </w:t>
      </w:r>
      <w:proofErr w:type="spellStart"/>
      <w:r w:rsidRPr="00C617AE">
        <w:rPr>
          <w:rFonts w:asciiTheme="minorBidi" w:hAnsiTheme="minorBidi"/>
          <w:color w:val="000000" w:themeColor="text1"/>
        </w:rPr>
        <w:t>Hofnung</w:t>
      </w:r>
      <w:proofErr w:type="spellEnd"/>
      <w:r w:rsidRPr="00C617AE">
        <w:rPr>
          <w:rFonts w:asciiTheme="minorBidi" w:hAnsiTheme="minorBidi"/>
          <w:color w:val="000000" w:themeColor="text1"/>
        </w:rPr>
        <w:t xml:space="preserve"> &amp; Weinshall Margel, 2010) and the correlation between the religious beliefs of judges and their ethnicity and their decisions (</w:t>
      </w:r>
      <w:proofErr w:type="spellStart"/>
      <w:r w:rsidRPr="00C617AE">
        <w:rPr>
          <w:rFonts w:asciiTheme="minorBidi" w:hAnsiTheme="minorBidi"/>
          <w:color w:val="000000" w:themeColor="text1"/>
        </w:rPr>
        <w:t>Weinshall</w:t>
      </w:r>
      <w:proofErr w:type="spellEnd"/>
      <w:r w:rsidRPr="00C617AE">
        <w:rPr>
          <w:rFonts w:asciiTheme="minorBidi" w:hAnsiTheme="minorBidi"/>
          <w:color w:val="000000" w:themeColor="text1"/>
        </w:rPr>
        <w:t xml:space="preserve">-Margel, 2011; </w:t>
      </w:r>
      <w:proofErr w:type="spellStart"/>
      <w:r w:rsidRPr="00C617AE">
        <w:rPr>
          <w:rFonts w:asciiTheme="minorBidi" w:hAnsiTheme="minorBidi"/>
          <w:color w:val="000000" w:themeColor="text1"/>
        </w:rPr>
        <w:t>Weinshall</w:t>
      </w:r>
      <w:proofErr w:type="spellEnd"/>
      <w:r w:rsidRPr="00C617AE">
        <w:rPr>
          <w:rFonts w:asciiTheme="minorBidi" w:hAnsiTheme="minorBidi"/>
          <w:color w:val="000000" w:themeColor="text1"/>
        </w:rPr>
        <w:t xml:space="preserve">-Margel, 2016; Gazal-Ayal &amp; </w:t>
      </w:r>
      <w:proofErr w:type="spellStart"/>
      <w:r w:rsidRPr="00C617AE">
        <w:rPr>
          <w:rFonts w:asciiTheme="minorBidi" w:hAnsiTheme="minorBidi"/>
          <w:color w:val="000000" w:themeColor="text1"/>
        </w:rPr>
        <w:t>Sulitzeanu</w:t>
      </w:r>
      <w:proofErr w:type="spellEnd"/>
      <w:r w:rsidRPr="00C617AE">
        <w:rPr>
          <w:rFonts w:asciiTheme="minorBidi" w:hAnsiTheme="minorBidi"/>
          <w:color w:val="000000" w:themeColor="text1"/>
        </w:rPr>
        <w:t xml:space="preserve">-Kenan, 2010). </w:t>
      </w:r>
      <w:bookmarkStart w:id="462" w:name="_Hlk182120668"/>
      <w:commentRangeStart w:id="463"/>
      <w:r w:rsidRPr="00C617AE">
        <w:rPr>
          <w:rFonts w:asciiTheme="minorBidi" w:hAnsiTheme="minorBidi"/>
          <w:color w:val="000000" w:themeColor="text1"/>
        </w:rPr>
        <w:t>The proposed research will offer, for the first time, a critical, comprehensive perspective on contemporary Israeli public law as a pragmatic realist arena</w:t>
      </w:r>
      <w:del w:id="464" w:author="Susan Doron" w:date="2024-11-09T16:07:00Z" w16du:dateUtc="2024-11-09T14:07:00Z">
        <w:r w:rsidRPr="00C617AE" w:rsidDel="006037A5">
          <w:rPr>
            <w:rFonts w:asciiTheme="minorBidi" w:hAnsiTheme="minorBidi"/>
            <w:color w:val="000000" w:themeColor="text1"/>
          </w:rPr>
          <w:delText>,</w:delText>
        </w:r>
      </w:del>
      <w:r w:rsidRPr="00C617AE">
        <w:rPr>
          <w:rFonts w:asciiTheme="minorBidi" w:hAnsiTheme="minorBidi"/>
          <w:color w:val="000000" w:themeColor="text1"/>
        </w:rPr>
        <w:t xml:space="preserve"> and will examine the reform</w:t>
      </w:r>
      <w:del w:id="465" w:author="Susan Doron" w:date="2024-11-09T22:40:00Z" w16du:dateUtc="2024-11-09T20:40:00Z">
        <w:r w:rsidRPr="00C617AE" w:rsidDel="001B3A5E">
          <w:rPr>
            <w:rFonts w:asciiTheme="minorBidi" w:hAnsiTheme="minorBidi"/>
            <w:color w:val="000000" w:themeColor="text1"/>
          </w:rPr>
          <w:delText>s</w:delText>
        </w:r>
      </w:del>
      <w:r w:rsidRPr="00C617AE">
        <w:rPr>
          <w:rFonts w:asciiTheme="minorBidi" w:hAnsiTheme="minorBidi"/>
          <w:color w:val="000000" w:themeColor="text1"/>
        </w:rPr>
        <w:t xml:space="preserve"> debate as a culmination of this </w:t>
      </w:r>
      <w:r w:rsidR="0012450E" w:rsidRPr="00C617AE">
        <w:rPr>
          <w:rFonts w:asciiTheme="minorBidi" w:hAnsiTheme="minorBidi"/>
          <w:color w:val="000000" w:themeColor="text1"/>
        </w:rPr>
        <w:t>phenomenon</w:t>
      </w:r>
      <w:bookmarkEnd w:id="462"/>
      <w:r w:rsidR="0012450E" w:rsidRPr="00C617AE">
        <w:rPr>
          <w:rFonts w:asciiTheme="minorBidi" w:hAnsiTheme="minorBidi"/>
          <w:color w:val="000000" w:themeColor="text1"/>
        </w:rPr>
        <w:t>.</w:t>
      </w:r>
      <w:r w:rsidRPr="00C617AE">
        <w:rPr>
          <w:rFonts w:asciiTheme="minorBidi" w:hAnsiTheme="minorBidi"/>
          <w:color w:val="000000" w:themeColor="text1"/>
        </w:rPr>
        <w:t xml:space="preserve">  </w:t>
      </w:r>
      <w:commentRangeEnd w:id="463"/>
      <w:r w:rsidR="004461A2">
        <w:rPr>
          <w:rStyle w:val="CommentReference"/>
        </w:rPr>
        <w:commentReference w:id="463"/>
      </w:r>
    </w:p>
    <w:bookmarkEnd w:id="278"/>
    <w:p w14:paraId="4165E7B4" w14:textId="112E7546" w:rsidR="00D5223B" w:rsidRPr="00C617AE" w:rsidRDefault="00D5223B" w:rsidP="00284D91">
      <w:pPr>
        <w:tabs>
          <w:tab w:val="left" w:pos="340"/>
        </w:tabs>
        <w:spacing w:after="0" w:line="360" w:lineRule="auto"/>
        <w:jc w:val="both"/>
        <w:rPr>
          <w:rFonts w:asciiTheme="minorBidi" w:hAnsiTheme="minorBidi"/>
          <w:color w:val="000000" w:themeColor="text1"/>
        </w:rPr>
      </w:pPr>
    </w:p>
    <w:p w14:paraId="0F16C0C3" w14:textId="395F16E2" w:rsidR="00485587" w:rsidRPr="00C617AE" w:rsidRDefault="000574BA" w:rsidP="00284D91">
      <w:pPr>
        <w:tabs>
          <w:tab w:val="left" w:pos="340"/>
        </w:tabs>
        <w:spacing w:after="0" w:line="360" w:lineRule="auto"/>
        <w:jc w:val="both"/>
        <w:rPr>
          <w:rFonts w:asciiTheme="minorBidi" w:hAnsiTheme="minorBidi"/>
          <w:b/>
          <w:bCs/>
          <w:i/>
          <w:iCs/>
          <w:color w:val="000000" w:themeColor="text1"/>
          <w:u w:val="single"/>
        </w:rPr>
      </w:pPr>
      <w:r w:rsidRPr="00C617AE">
        <w:rPr>
          <w:rFonts w:asciiTheme="minorBidi" w:hAnsiTheme="minorBidi"/>
          <w:b/>
          <w:bCs/>
          <w:i/>
          <w:iCs/>
          <w:color w:val="000000" w:themeColor="text1"/>
          <w:u w:val="single"/>
        </w:rPr>
        <w:t xml:space="preserve">Research Objectives </w:t>
      </w:r>
      <w:r w:rsidR="005F0574" w:rsidRPr="00C617AE">
        <w:rPr>
          <w:rFonts w:asciiTheme="minorBidi" w:hAnsiTheme="minorBidi"/>
          <w:b/>
          <w:bCs/>
          <w:i/>
          <w:iCs/>
          <w:color w:val="000000" w:themeColor="text1"/>
          <w:u w:val="single"/>
        </w:rPr>
        <w:t xml:space="preserve">and Significance </w:t>
      </w:r>
    </w:p>
    <w:p w14:paraId="3AEC6BF0" w14:textId="77777777" w:rsidR="005F0574" w:rsidRPr="00C617AE" w:rsidRDefault="005F0574" w:rsidP="00284D91">
      <w:pPr>
        <w:tabs>
          <w:tab w:val="left" w:pos="340"/>
        </w:tabs>
        <w:spacing w:after="0" w:line="360" w:lineRule="auto"/>
        <w:jc w:val="both"/>
        <w:rPr>
          <w:rFonts w:asciiTheme="minorBidi" w:hAnsiTheme="minorBidi"/>
          <w:b/>
          <w:bCs/>
          <w:i/>
          <w:iCs/>
          <w:color w:val="000000" w:themeColor="text1"/>
        </w:rPr>
      </w:pPr>
      <w:bookmarkStart w:id="466" w:name="_Hlk152921365"/>
    </w:p>
    <w:p w14:paraId="70EC66B5" w14:textId="094F1BDC" w:rsidR="00044BED" w:rsidRPr="00C617AE" w:rsidRDefault="00044BED" w:rsidP="00284D91">
      <w:pPr>
        <w:tabs>
          <w:tab w:val="left" w:pos="340"/>
        </w:tabs>
        <w:spacing w:after="0" w:line="360" w:lineRule="auto"/>
        <w:jc w:val="both"/>
        <w:rPr>
          <w:rFonts w:asciiTheme="minorBidi" w:hAnsiTheme="minorBidi"/>
          <w:i/>
          <w:iCs/>
          <w:color w:val="000000" w:themeColor="text1"/>
        </w:rPr>
      </w:pPr>
      <w:r w:rsidRPr="00C617AE">
        <w:rPr>
          <w:rFonts w:asciiTheme="minorBidi" w:hAnsiTheme="minorBidi"/>
          <w:i/>
          <w:iCs/>
          <w:color w:val="000000" w:themeColor="text1"/>
        </w:rPr>
        <w:t>The project has three main objectives:</w:t>
      </w:r>
    </w:p>
    <w:p w14:paraId="2D6F57C1" w14:textId="6D2E18DA" w:rsidR="00485587" w:rsidRPr="00C617AE" w:rsidRDefault="00044BED" w:rsidP="00284D91">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tab/>
      </w:r>
      <w:bookmarkStart w:id="467" w:name="_Hlk182120959"/>
      <w:r w:rsidR="00485587" w:rsidRPr="00C617AE">
        <w:rPr>
          <w:rFonts w:asciiTheme="minorBidi" w:hAnsiTheme="minorBidi"/>
          <w:color w:val="000000" w:themeColor="text1"/>
        </w:rPr>
        <w:t>First</w:t>
      </w:r>
      <w:r w:rsidR="004E0788" w:rsidRPr="00C617AE">
        <w:rPr>
          <w:rFonts w:asciiTheme="minorBidi" w:hAnsiTheme="minorBidi"/>
          <w:color w:val="000000" w:themeColor="text1"/>
        </w:rPr>
        <w:t xml:space="preserve">, </w:t>
      </w:r>
      <w:r w:rsidR="00D23E4D" w:rsidRPr="00C617AE">
        <w:rPr>
          <w:rFonts w:asciiTheme="minorBidi" w:hAnsiTheme="minorBidi"/>
          <w:color w:val="000000" w:themeColor="text1"/>
        </w:rPr>
        <w:t>from a doctrinal-</w:t>
      </w:r>
      <w:r w:rsidR="00387DB1" w:rsidRPr="00C617AE">
        <w:rPr>
          <w:rFonts w:asciiTheme="minorBidi" w:hAnsiTheme="minorBidi"/>
          <w:color w:val="000000" w:themeColor="text1"/>
        </w:rPr>
        <w:t>descriptive</w:t>
      </w:r>
      <w:r w:rsidR="00D23E4D" w:rsidRPr="00C617AE">
        <w:rPr>
          <w:rFonts w:asciiTheme="minorBidi" w:hAnsiTheme="minorBidi"/>
          <w:color w:val="000000" w:themeColor="text1"/>
        </w:rPr>
        <w:t xml:space="preserve"> </w:t>
      </w:r>
      <w:r w:rsidR="00387DB1" w:rsidRPr="00C617AE">
        <w:rPr>
          <w:rFonts w:asciiTheme="minorBidi" w:hAnsiTheme="minorBidi"/>
          <w:color w:val="000000" w:themeColor="text1"/>
        </w:rPr>
        <w:t>approach</w:t>
      </w:r>
      <w:r w:rsidR="00D23E4D" w:rsidRPr="00C617AE">
        <w:rPr>
          <w:rFonts w:asciiTheme="minorBidi" w:hAnsiTheme="minorBidi"/>
          <w:color w:val="000000" w:themeColor="text1"/>
        </w:rPr>
        <w:t xml:space="preserve">, </w:t>
      </w:r>
      <w:r w:rsidR="004E0788" w:rsidRPr="00C617AE">
        <w:rPr>
          <w:rFonts w:asciiTheme="minorBidi" w:hAnsiTheme="minorBidi"/>
          <w:color w:val="000000" w:themeColor="text1"/>
        </w:rPr>
        <w:t xml:space="preserve">the study will provide an empirical and analytical account of the </w:t>
      </w:r>
      <w:r w:rsidR="00BF3E10">
        <w:rPr>
          <w:rFonts w:asciiTheme="minorBidi" w:hAnsiTheme="minorBidi"/>
          <w:color w:val="000000" w:themeColor="text1"/>
        </w:rPr>
        <w:t xml:space="preserve">doctrinal realism </w:t>
      </w:r>
      <w:r w:rsidR="004E0788" w:rsidRPr="00C617AE">
        <w:rPr>
          <w:rFonts w:asciiTheme="minorBidi" w:hAnsiTheme="minorBidi"/>
          <w:color w:val="000000" w:themeColor="text1"/>
        </w:rPr>
        <w:t xml:space="preserve">in contemporary Israeli Supreme </w:t>
      </w:r>
      <w:r w:rsidR="00391666" w:rsidRPr="00C617AE">
        <w:rPr>
          <w:rFonts w:asciiTheme="minorBidi" w:hAnsiTheme="minorBidi"/>
          <w:color w:val="000000" w:themeColor="text1"/>
        </w:rPr>
        <w:t>C</w:t>
      </w:r>
      <w:r w:rsidR="004E0788" w:rsidRPr="00C617AE">
        <w:rPr>
          <w:rFonts w:asciiTheme="minorBidi" w:hAnsiTheme="minorBidi"/>
          <w:color w:val="000000" w:themeColor="text1"/>
        </w:rPr>
        <w:t xml:space="preserve">ourt decisions in public law. </w:t>
      </w:r>
      <w:bookmarkEnd w:id="467"/>
      <w:r w:rsidR="004E0788" w:rsidRPr="00C617AE">
        <w:rPr>
          <w:rFonts w:asciiTheme="minorBidi" w:hAnsiTheme="minorBidi"/>
          <w:color w:val="000000" w:themeColor="text1"/>
        </w:rPr>
        <w:t>We assume that</w:t>
      </w:r>
      <w:r w:rsidR="00485587" w:rsidRPr="00C617AE">
        <w:rPr>
          <w:rFonts w:asciiTheme="minorBidi" w:hAnsiTheme="minorBidi"/>
          <w:color w:val="000000" w:themeColor="text1"/>
        </w:rPr>
        <w:t xml:space="preserve"> </w:t>
      </w:r>
      <w:r w:rsidR="00BF3E10">
        <w:rPr>
          <w:rFonts w:asciiTheme="minorBidi" w:hAnsiTheme="minorBidi"/>
          <w:color w:val="000000" w:themeColor="text1"/>
        </w:rPr>
        <w:t xml:space="preserve">institutional </w:t>
      </w:r>
      <w:r w:rsidR="00485587" w:rsidRPr="00C617AE">
        <w:rPr>
          <w:rFonts w:asciiTheme="minorBidi" w:hAnsiTheme="minorBidi"/>
          <w:color w:val="000000" w:themeColor="text1"/>
        </w:rPr>
        <w:t xml:space="preserve">pragmatic realism is used as a basis for judicial decisions and court reasoning in Israeli constitutional and administrative law. </w:t>
      </w:r>
      <w:del w:id="468" w:author="Susan Doron" w:date="2024-11-09T16:08:00Z" w16du:dateUtc="2024-11-09T14:08:00Z">
        <w:r w:rsidR="00485587" w:rsidRPr="00C617AE" w:rsidDel="006037A5">
          <w:rPr>
            <w:rFonts w:asciiTheme="minorBidi" w:hAnsiTheme="minorBidi"/>
            <w:color w:val="000000" w:themeColor="text1"/>
          </w:rPr>
          <w:delText xml:space="preserve">From a mainly academic </w:delText>
        </w:r>
        <w:r w:rsidR="00BF3E10" w:rsidDel="006037A5">
          <w:rPr>
            <w:rFonts w:asciiTheme="minorBidi" w:hAnsiTheme="minorBidi"/>
            <w:color w:val="000000" w:themeColor="text1"/>
          </w:rPr>
          <w:delText xml:space="preserve">descriptive and </w:delText>
        </w:r>
        <w:r w:rsidR="00485587" w:rsidRPr="00C617AE" w:rsidDel="006037A5">
          <w:rPr>
            <w:rFonts w:asciiTheme="minorBidi" w:hAnsiTheme="minorBidi"/>
            <w:color w:val="000000" w:themeColor="text1"/>
          </w:rPr>
          <w:delText>critical stance</w:delText>
        </w:r>
        <w:r w:rsidR="00391666" w:rsidRPr="00C617AE" w:rsidDel="006037A5">
          <w:rPr>
            <w:rFonts w:asciiTheme="minorBidi" w:hAnsiTheme="minorBidi"/>
            <w:color w:val="000000" w:themeColor="text1"/>
          </w:rPr>
          <w:delText>,</w:delText>
        </w:r>
        <w:r w:rsidR="00485587" w:rsidRPr="00C617AE" w:rsidDel="006037A5">
          <w:rPr>
            <w:rFonts w:asciiTheme="minorBidi" w:hAnsiTheme="minorBidi"/>
            <w:color w:val="000000" w:themeColor="text1"/>
          </w:rPr>
          <w:delText xml:space="preserve"> it became a central doctrinal regime</w:delText>
        </w:r>
      </w:del>
      <w:ins w:id="469" w:author="Susan Doron" w:date="2024-11-09T16:08:00Z" w16du:dateUtc="2024-11-09T14:08:00Z">
        <w:r w:rsidR="006037A5">
          <w:rPr>
            <w:rFonts w:asciiTheme="minorBidi" w:hAnsiTheme="minorBidi"/>
            <w:color w:val="000000" w:themeColor="text1"/>
          </w:rPr>
          <w:t>It became a central doctrinal regime from a mainly academic descriptive and critical stance</w:t>
        </w:r>
      </w:ins>
      <w:r w:rsidR="00485587" w:rsidRPr="00C617AE">
        <w:rPr>
          <w:rFonts w:asciiTheme="minorBidi" w:hAnsiTheme="minorBidi"/>
          <w:color w:val="000000" w:themeColor="text1"/>
        </w:rPr>
        <w:t xml:space="preserve">. </w:t>
      </w:r>
    </w:p>
    <w:p w14:paraId="05B53D62" w14:textId="0E94BC80" w:rsidR="00485587" w:rsidRPr="00C617AE" w:rsidRDefault="00044BED" w:rsidP="00284D91">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tab/>
      </w:r>
      <w:bookmarkStart w:id="470" w:name="_Hlk182120993"/>
      <w:r w:rsidR="00485587" w:rsidRPr="00C617AE">
        <w:rPr>
          <w:rFonts w:asciiTheme="minorBidi" w:hAnsiTheme="minorBidi"/>
          <w:color w:val="000000" w:themeColor="text1"/>
        </w:rPr>
        <w:t xml:space="preserve">Second, </w:t>
      </w:r>
      <w:r w:rsidR="004E0788" w:rsidRPr="00C617AE">
        <w:rPr>
          <w:rFonts w:asciiTheme="minorBidi" w:hAnsiTheme="minorBidi"/>
          <w:color w:val="000000" w:themeColor="text1"/>
        </w:rPr>
        <w:t xml:space="preserve">the study will </w:t>
      </w:r>
      <w:r w:rsidR="008D764A" w:rsidRPr="008D764A">
        <w:rPr>
          <w:rFonts w:asciiTheme="minorBidi" w:hAnsiTheme="minorBidi"/>
          <w:color w:val="000000" w:themeColor="text1"/>
        </w:rPr>
        <w:t xml:space="preserve">present </w:t>
      </w:r>
      <w:ins w:id="471" w:author="Susan Doron" w:date="2024-11-09T16:08:00Z" w16du:dateUtc="2024-11-09T14:08:00Z">
        <w:r w:rsidR="006037A5">
          <w:rPr>
            <w:rFonts w:asciiTheme="minorBidi" w:hAnsiTheme="minorBidi"/>
            <w:color w:val="000000" w:themeColor="text1"/>
          </w:rPr>
          <w:t>Israel’s</w:t>
        </w:r>
      </w:ins>
      <w:del w:id="472" w:author="Susan Doron" w:date="2024-11-09T16:08:00Z" w16du:dateUtc="2024-11-09T14:08:00Z">
        <w:r w:rsidR="008D764A" w:rsidRPr="008D764A" w:rsidDel="006037A5">
          <w:rPr>
            <w:rFonts w:asciiTheme="minorBidi" w:hAnsiTheme="minorBidi"/>
            <w:color w:val="000000" w:themeColor="text1"/>
          </w:rPr>
          <w:delText>the Israeli</w:delText>
        </w:r>
      </w:del>
      <w:r w:rsidR="008D764A" w:rsidRPr="008D764A">
        <w:rPr>
          <w:rFonts w:asciiTheme="minorBidi" w:hAnsiTheme="minorBidi"/>
          <w:color w:val="000000" w:themeColor="text1"/>
        </w:rPr>
        <w:t xml:space="preserve"> </w:t>
      </w:r>
      <w:commentRangeStart w:id="473"/>
      <w:r w:rsidR="008D764A">
        <w:rPr>
          <w:rFonts w:asciiTheme="minorBidi" w:hAnsiTheme="minorBidi"/>
          <w:color w:val="000000" w:themeColor="text1"/>
        </w:rPr>
        <w:t xml:space="preserve">legal </w:t>
      </w:r>
      <w:r w:rsidR="008D764A" w:rsidRPr="008D764A">
        <w:rPr>
          <w:rFonts w:asciiTheme="minorBidi" w:hAnsiTheme="minorBidi"/>
          <w:color w:val="000000" w:themeColor="text1"/>
        </w:rPr>
        <w:t>hyper</w:t>
      </w:r>
      <w:r w:rsidR="008D764A">
        <w:rPr>
          <w:rFonts w:asciiTheme="minorBidi" w:hAnsiTheme="minorBidi"/>
          <w:color w:val="000000" w:themeColor="text1"/>
        </w:rPr>
        <w:t>-</w:t>
      </w:r>
      <w:r w:rsidR="008D764A" w:rsidRPr="008D764A">
        <w:rPr>
          <w:rFonts w:asciiTheme="minorBidi" w:hAnsiTheme="minorBidi"/>
          <w:color w:val="000000" w:themeColor="text1"/>
        </w:rPr>
        <w:t>realism</w:t>
      </w:r>
      <w:commentRangeEnd w:id="473"/>
      <w:r w:rsidR="004461A2">
        <w:rPr>
          <w:rStyle w:val="CommentReference"/>
        </w:rPr>
        <w:commentReference w:id="473"/>
      </w:r>
      <w:r w:rsidR="008D764A" w:rsidRPr="008D764A">
        <w:rPr>
          <w:rFonts w:asciiTheme="minorBidi" w:hAnsiTheme="minorBidi"/>
          <w:color w:val="000000" w:themeColor="text1"/>
        </w:rPr>
        <w:t>, mainly through</w:t>
      </w:r>
      <w:r w:rsidR="008D764A">
        <w:rPr>
          <w:rFonts w:asciiTheme="minorBidi" w:hAnsiTheme="minorBidi"/>
          <w:color w:val="000000" w:themeColor="text1"/>
        </w:rPr>
        <w:t xml:space="preserve"> </w:t>
      </w:r>
      <w:r w:rsidR="004E0788" w:rsidRPr="00C617AE">
        <w:rPr>
          <w:rFonts w:asciiTheme="minorBidi" w:hAnsiTheme="minorBidi"/>
          <w:color w:val="000000" w:themeColor="text1"/>
        </w:rPr>
        <w:t>contextualiz</w:t>
      </w:r>
      <w:r w:rsidR="008D764A">
        <w:rPr>
          <w:rFonts w:asciiTheme="minorBidi" w:hAnsiTheme="minorBidi"/>
          <w:color w:val="000000" w:themeColor="text1"/>
        </w:rPr>
        <w:t xml:space="preserve">ing </w:t>
      </w:r>
      <w:r w:rsidR="00034125" w:rsidRPr="00C617AE">
        <w:rPr>
          <w:rFonts w:asciiTheme="minorBidi" w:hAnsiTheme="minorBidi"/>
          <w:color w:val="000000" w:themeColor="text1"/>
        </w:rPr>
        <w:t>and refram</w:t>
      </w:r>
      <w:r w:rsidR="008D764A">
        <w:rPr>
          <w:rFonts w:asciiTheme="minorBidi" w:hAnsiTheme="minorBidi"/>
          <w:color w:val="000000" w:themeColor="text1"/>
        </w:rPr>
        <w:t xml:space="preserve">ing </w:t>
      </w:r>
      <w:r w:rsidR="004E0788" w:rsidRPr="00C617AE">
        <w:rPr>
          <w:rFonts w:asciiTheme="minorBidi" w:hAnsiTheme="minorBidi"/>
          <w:color w:val="000000" w:themeColor="text1"/>
        </w:rPr>
        <w:t xml:space="preserve">the </w:t>
      </w:r>
      <w:del w:id="474" w:author="Susan Doron" w:date="2024-11-09T22:20:00Z" w16du:dateUtc="2024-11-09T20:20:00Z">
        <w:r w:rsidR="004E0788" w:rsidRPr="00C617AE" w:rsidDel="00C37462">
          <w:rPr>
            <w:rFonts w:asciiTheme="minorBidi" w:hAnsiTheme="minorBidi"/>
            <w:color w:val="000000" w:themeColor="text1"/>
          </w:rPr>
          <w:delText>legal reforms debate</w:delText>
        </w:r>
      </w:del>
      <w:ins w:id="475" w:author="Susan Doron" w:date="2024-11-09T22:20:00Z" w16du:dateUtc="2024-11-09T20:20:00Z">
        <w:r w:rsidR="00C37462">
          <w:rPr>
            <w:rFonts w:asciiTheme="minorBidi" w:hAnsiTheme="minorBidi"/>
            <w:color w:val="000000" w:themeColor="text1"/>
          </w:rPr>
          <w:t>debate on legal reforms</w:t>
        </w:r>
      </w:ins>
      <w:bookmarkEnd w:id="470"/>
      <w:r w:rsidR="004E0788" w:rsidRPr="00C617AE">
        <w:rPr>
          <w:rFonts w:asciiTheme="minorBidi" w:hAnsiTheme="minorBidi"/>
          <w:color w:val="000000" w:themeColor="text1"/>
        </w:rPr>
        <w:t xml:space="preserve">. </w:t>
      </w:r>
      <w:r w:rsidR="0052764B" w:rsidRPr="00C617AE">
        <w:rPr>
          <w:rFonts w:asciiTheme="minorBidi" w:hAnsiTheme="minorBidi"/>
          <w:color w:val="000000" w:themeColor="text1"/>
        </w:rPr>
        <w:t>We claim that t</w:t>
      </w:r>
      <w:r w:rsidR="00485587" w:rsidRPr="00C617AE">
        <w:rPr>
          <w:rFonts w:asciiTheme="minorBidi" w:hAnsiTheme="minorBidi"/>
          <w:color w:val="000000" w:themeColor="text1"/>
        </w:rPr>
        <w:t>he political, public, and</w:t>
      </w:r>
      <w:ins w:id="476" w:author="Susan Doron" w:date="2024-11-09T22:21:00Z" w16du:dateUtc="2024-11-09T20:21:00Z">
        <w:r w:rsidR="00C37462">
          <w:rPr>
            <w:rFonts w:asciiTheme="minorBidi" w:hAnsiTheme="minorBidi"/>
            <w:color w:val="000000" w:themeColor="text1"/>
          </w:rPr>
          <w:t>,</w:t>
        </w:r>
      </w:ins>
      <w:r w:rsidR="00485587" w:rsidRPr="00C617AE">
        <w:rPr>
          <w:rFonts w:asciiTheme="minorBidi" w:hAnsiTheme="minorBidi"/>
          <w:color w:val="000000" w:themeColor="text1"/>
        </w:rPr>
        <w:t xml:space="preserve"> to a certain extent</w:t>
      </w:r>
      <w:ins w:id="477" w:author="Susan Doron" w:date="2024-11-09T22:21:00Z" w16du:dateUtc="2024-11-09T20:21:00Z">
        <w:r w:rsidR="00C37462">
          <w:rPr>
            <w:rFonts w:asciiTheme="minorBidi" w:hAnsiTheme="minorBidi"/>
            <w:color w:val="000000" w:themeColor="text1"/>
          </w:rPr>
          <w:t>,</w:t>
        </w:r>
      </w:ins>
      <w:r w:rsidR="00485587" w:rsidRPr="00C617AE">
        <w:rPr>
          <w:rFonts w:asciiTheme="minorBidi" w:hAnsiTheme="minorBidi"/>
          <w:color w:val="000000" w:themeColor="text1"/>
        </w:rPr>
        <w:t xml:space="preserve"> </w:t>
      </w:r>
      <w:del w:id="478" w:author="Susan Doron" w:date="2024-11-09T22:21:00Z" w16du:dateUtc="2024-11-09T20:21:00Z">
        <w:r w:rsidR="00485587" w:rsidRPr="00C617AE" w:rsidDel="00C37462">
          <w:rPr>
            <w:rFonts w:asciiTheme="minorBidi" w:hAnsiTheme="minorBidi"/>
            <w:color w:val="000000" w:themeColor="text1"/>
          </w:rPr>
          <w:delText xml:space="preserve">also </w:delText>
        </w:r>
      </w:del>
      <w:r w:rsidR="00485587" w:rsidRPr="00C617AE">
        <w:rPr>
          <w:rFonts w:asciiTheme="minorBidi" w:hAnsiTheme="minorBidi"/>
          <w:color w:val="000000" w:themeColor="text1"/>
        </w:rPr>
        <w:t>the academic perception prevalent in Israel</w:t>
      </w:r>
      <w:del w:id="479" w:author="Susan Doron" w:date="2024-11-09T22:21:00Z" w16du:dateUtc="2024-11-09T20:21:00Z">
        <w:r w:rsidR="00485587" w:rsidRPr="00C617AE" w:rsidDel="00C37462">
          <w:rPr>
            <w:rFonts w:asciiTheme="minorBidi" w:hAnsiTheme="minorBidi"/>
            <w:color w:val="000000" w:themeColor="text1"/>
          </w:rPr>
          <w:delText>,</w:delText>
        </w:r>
      </w:del>
      <w:r w:rsidR="00485587" w:rsidRPr="00C617AE">
        <w:rPr>
          <w:rFonts w:asciiTheme="minorBidi" w:hAnsiTheme="minorBidi"/>
          <w:color w:val="000000" w:themeColor="text1"/>
        </w:rPr>
        <w:t xml:space="preserve"> </w:t>
      </w:r>
      <w:commentRangeStart w:id="480"/>
      <w:r w:rsidR="00485587" w:rsidRPr="00C617AE">
        <w:rPr>
          <w:rFonts w:asciiTheme="minorBidi" w:hAnsiTheme="minorBidi"/>
          <w:color w:val="000000" w:themeColor="text1"/>
        </w:rPr>
        <w:t xml:space="preserve">expresses </w:t>
      </w:r>
      <w:r w:rsidR="00FB2A7D" w:rsidRPr="00C617AE">
        <w:rPr>
          <w:rFonts w:asciiTheme="minorBidi" w:hAnsiTheme="minorBidi"/>
          <w:color w:val="000000" w:themeColor="text1"/>
        </w:rPr>
        <w:t xml:space="preserve">a </w:t>
      </w:r>
      <w:r w:rsidR="00485587" w:rsidRPr="00C617AE">
        <w:rPr>
          <w:rFonts w:asciiTheme="minorBidi" w:hAnsiTheme="minorBidi"/>
          <w:color w:val="000000" w:themeColor="text1"/>
        </w:rPr>
        <w:t xml:space="preserve">perception </w:t>
      </w:r>
      <w:r w:rsidR="00FB2A7D" w:rsidRPr="00C617AE">
        <w:rPr>
          <w:rFonts w:asciiTheme="minorBidi" w:hAnsiTheme="minorBidi"/>
          <w:color w:val="000000" w:themeColor="text1"/>
        </w:rPr>
        <w:t xml:space="preserve">that </w:t>
      </w:r>
      <w:r w:rsidR="00433F43" w:rsidRPr="00C617AE">
        <w:rPr>
          <w:rFonts w:asciiTheme="minorBidi" w:hAnsiTheme="minorBidi"/>
          <w:color w:val="000000" w:themeColor="text1"/>
        </w:rPr>
        <w:t>slightly</w:t>
      </w:r>
      <w:r w:rsidR="00485587" w:rsidRPr="00C617AE">
        <w:rPr>
          <w:rFonts w:asciiTheme="minorBidi" w:hAnsiTheme="minorBidi"/>
          <w:color w:val="000000" w:themeColor="text1"/>
        </w:rPr>
        <w:t xml:space="preserve"> recognizes the formal essence of law</w:t>
      </w:r>
      <w:commentRangeEnd w:id="480"/>
      <w:r w:rsidR="004461A2">
        <w:rPr>
          <w:rStyle w:val="CommentReference"/>
        </w:rPr>
        <w:commentReference w:id="480"/>
      </w:r>
      <w:del w:id="481" w:author="Susan Doron" w:date="2024-11-09T22:21:00Z" w16du:dateUtc="2024-11-09T20:21:00Z">
        <w:r w:rsidR="00485587" w:rsidRPr="00C617AE" w:rsidDel="00C37462">
          <w:rPr>
            <w:rFonts w:asciiTheme="minorBidi" w:hAnsiTheme="minorBidi"/>
            <w:color w:val="000000" w:themeColor="text1"/>
          </w:rPr>
          <w:delText>,</w:delText>
        </w:r>
      </w:del>
      <w:r w:rsidR="00485587" w:rsidRPr="00C617AE">
        <w:rPr>
          <w:rFonts w:asciiTheme="minorBidi" w:hAnsiTheme="minorBidi"/>
          <w:color w:val="000000" w:themeColor="text1"/>
        </w:rPr>
        <w:t xml:space="preserve"> and assumes that judicial decisions </w:t>
      </w:r>
      <w:r w:rsidR="008D764A" w:rsidRPr="008D764A">
        <w:rPr>
          <w:rFonts w:asciiTheme="minorBidi" w:hAnsiTheme="minorBidi"/>
          <w:color w:val="000000" w:themeColor="text1"/>
        </w:rPr>
        <w:t xml:space="preserve">are almost exclusively based </w:t>
      </w:r>
      <w:r w:rsidR="00485587" w:rsidRPr="00C617AE">
        <w:rPr>
          <w:rFonts w:asciiTheme="minorBidi" w:hAnsiTheme="minorBidi"/>
          <w:color w:val="000000" w:themeColor="text1"/>
        </w:rPr>
        <w:t>on the political ideology and the personal identity of the judges.</w:t>
      </w:r>
      <w:r w:rsidR="00391666" w:rsidRPr="00C617AE">
        <w:rPr>
          <w:rFonts w:asciiTheme="minorBidi" w:hAnsiTheme="minorBidi"/>
          <w:color w:val="000000" w:themeColor="text1"/>
        </w:rPr>
        <w:t xml:space="preserve"> </w:t>
      </w:r>
      <w:r w:rsidR="002D3341" w:rsidRPr="00C617AE">
        <w:rPr>
          <w:rFonts w:asciiTheme="minorBidi" w:hAnsiTheme="minorBidi"/>
          <w:color w:val="000000" w:themeColor="text1"/>
        </w:rPr>
        <w:t>Both the initiators of the reforms, the opponents of the overhaul</w:t>
      </w:r>
      <w:r w:rsidR="000B53DB" w:rsidRPr="00C617AE">
        <w:rPr>
          <w:rFonts w:asciiTheme="minorBidi" w:hAnsiTheme="minorBidi"/>
          <w:color w:val="000000" w:themeColor="text1"/>
        </w:rPr>
        <w:t>,</w:t>
      </w:r>
      <w:r w:rsidR="002D3341" w:rsidRPr="00C617AE">
        <w:rPr>
          <w:rFonts w:asciiTheme="minorBidi" w:hAnsiTheme="minorBidi"/>
          <w:color w:val="000000" w:themeColor="text1"/>
        </w:rPr>
        <w:t xml:space="preserve"> and the settlement seekers share </w:t>
      </w:r>
      <w:r w:rsidR="009F16C8" w:rsidRPr="00C617AE">
        <w:rPr>
          <w:rFonts w:asciiTheme="minorBidi" w:hAnsiTheme="minorBidi"/>
          <w:color w:val="000000" w:themeColor="text1"/>
        </w:rPr>
        <w:t>a</w:t>
      </w:r>
      <w:r w:rsidR="002D3341" w:rsidRPr="00C617AE">
        <w:rPr>
          <w:rFonts w:asciiTheme="minorBidi" w:hAnsiTheme="minorBidi"/>
          <w:color w:val="000000" w:themeColor="text1"/>
        </w:rPr>
        <w:t xml:space="preserve"> focus on the </w:t>
      </w:r>
      <w:r w:rsidR="00666D6D">
        <w:rPr>
          <w:rFonts w:asciiTheme="minorBidi" w:hAnsiTheme="minorBidi"/>
          <w:color w:val="000000" w:themeColor="text1"/>
        </w:rPr>
        <w:t xml:space="preserve">election and </w:t>
      </w:r>
      <w:r w:rsidR="002D3341" w:rsidRPr="00C617AE">
        <w:rPr>
          <w:rFonts w:asciiTheme="minorBidi" w:hAnsiTheme="minorBidi"/>
          <w:color w:val="000000" w:themeColor="text1"/>
        </w:rPr>
        <w:t xml:space="preserve">role of judges and the courts </w:t>
      </w:r>
      <w:r w:rsidR="009F16C8" w:rsidRPr="00C617AE">
        <w:rPr>
          <w:rFonts w:asciiTheme="minorBidi" w:hAnsiTheme="minorBidi"/>
          <w:color w:val="000000" w:themeColor="text1"/>
        </w:rPr>
        <w:t xml:space="preserve">rather than the </w:t>
      </w:r>
      <w:r w:rsidR="00666D6D">
        <w:rPr>
          <w:rFonts w:asciiTheme="minorBidi" w:hAnsiTheme="minorBidi"/>
          <w:color w:val="000000" w:themeColor="text1"/>
        </w:rPr>
        <w:t xml:space="preserve">substantive law and the </w:t>
      </w:r>
      <w:r w:rsidR="009F16C8" w:rsidRPr="00C617AE">
        <w:rPr>
          <w:rFonts w:asciiTheme="minorBidi" w:hAnsiTheme="minorBidi"/>
          <w:color w:val="000000" w:themeColor="text1"/>
        </w:rPr>
        <w:t>authorities and legal powers of the elected branches</w:t>
      </w:r>
      <w:ins w:id="482" w:author="Susan Doron" w:date="2024-11-09T16:10:00Z" w16du:dateUtc="2024-11-09T14:10:00Z">
        <w:r w:rsidR="006037A5">
          <w:rPr>
            <w:rFonts w:asciiTheme="minorBidi" w:hAnsiTheme="minorBidi"/>
            <w:color w:val="000000" w:themeColor="text1"/>
          </w:rPr>
          <w:t>—</w:t>
        </w:r>
      </w:ins>
      <w:del w:id="483" w:author="Susan Doron" w:date="2024-11-09T16:10:00Z" w16du:dateUtc="2024-11-09T14:10:00Z">
        <w:r w:rsidR="009F16C8" w:rsidRPr="00C617AE" w:rsidDel="006037A5">
          <w:rPr>
            <w:rFonts w:asciiTheme="minorBidi" w:hAnsiTheme="minorBidi"/>
            <w:color w:val="000000" w:themeColor="text1"/>
          </w:rPr>
          <w:delText xml:space="preserve"> – </w:delText>
        </w:r>
      </w:del>
      <w:r w:rsidR="009F16C8" w:rsidRPr="00C617AE">
        <w:rPr>
          <w:rFonts w:asciiTheme="minorBidi" w:hAnsiTheme="minorBidi"/>
          <w:color w:val="000000" w:themeColor="text1"/>
        </w:rPr>
        <w:t xml:space="preserve">the Knesset and the </w:t>
      </w:r>
      <w:ins w:id="484" w:author="Susan Doron" w:date="2024-11-09T16:10:00Z" w16du:dateUtc="2024-11-09T14:10:00Z">
        <w:r w:rsidR="006037A5">
          <w:rPr>
            <w:rFonts w:asciiTheme="minorBidi" w:hAnsiTheme="minorBidi"/>
            <w:color w:val="000000" w:themeColor="text1"/>
          </w:rPr>
          <w:t>g</w:t>
        </w:r>
      </w:ins>
      <w:del w:id="485" w:author="Susan Doron" w:date="2024-11-09T16:10:00Z" w16du:dateUtc="2024-11-09T14:10:00Z">
        <w:r w:rsidR="00887465" w:rsidRPr="00C617AE" w:rsidDel="006037A5">
          <w:rPr>
            <w:rFonts w:asciiTheme="minorBidi" w:hAnsiTheme="minorBidi"/>
            <w:color w:val="000000" w:themeColor="text1"/>
          </w:rPr>
          <w:delText>G</w:delText>
        </w:r>
      </w:del>
      <w:r w:rsidR="00887465" w:rsidRPr="00C617AE">
        <w:rPr>
          <w:rFonts w:asciiTheme="minorBidi" w:hAnsiTheme="minorBidi"/>
          <w:color w:val="000000" w:themeColor="text1"/>
        </w:rPr>
        <w:t>overnment</w:t>
      </w:r>
      <w:r w:rsidR="009F16C8" w:rsidRPr="00C617AE">
        <w:rPr>
          <w:rFonts w:asciiTheme="minorBidi" w:hAnsiTheme="minorBidi"/>
          <w:color w:val="000000" w:themeColor="text1"/>
        </w:rPr>
        <w:t>.</w:t>
      </w:r>
      <w:r w:rsidR="002D3341" w:rsidRPr="00C617AE">
        <w:rPr>
          <w:rFonts w:asciiTheme="minorBidi" w:hAnsiTheme="minorBidi"/>
          <w:color w:val="000000" w:themeColor="text1"/>
        </w:rPr>
        <w:t xml:space="preserve"> </w:t>
      </w:r>
      <w:r w:rsidR="000574BA" w:rsidRPr="00C617AE">
        <w:rPr>
          <w:rFonts w:asciiTheme="minorBidi" w:hAnsiTheme="minorBidi"/>
          <w:color w:val="000000" w:themeColor="text1"/>
        </w:rPr>
        <w:t xml:space="preserve"> </w:t>
      </w:r>
    </w:p>
    <w:p w14:paraId="08BEB948" w14:textId="6CE4396C" w:rsidR="00387DB1" w:rsidRPr="00C617AE" w:rsidRDefault="00433F43" w:rsidP="00284D91">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tab/>
      </w:r>
      <w:bookmarkStart w:id="486" w:name="_Hlk182121079"/>
      <w:r w:rsidR="009F16C8" w:rsidRPr="00C617AE">
        <w:rPr>
          <w:rFonts w:asciiTheme="minorBidi" w:hAnsiTheme="minorBidi"/>
          <w:color w:val="000000" w:themeColor="text1"/>
        </w:rPr>
        <w:t xml:space="preserve">Third, </w:t>
      </w:r>
      <w:r w:rsidR="00D23E4D" w:rsidRPr="00C617AE">
        <w:rPr>
          <w:rFonts w:asciiTheme="minorBidi" w:hAnsiTheme="minorBidi"/>
          <w:color w:val="000000" w:themeColor="text1"/>
        </w:rPr>
        <w:t xml:space="preserve">from a theoretical </w:t>
      </w:r>
      <w:ins w:id="487" w:author="Susan Doron" w:date="2024-11-09T16:10:00Z" w16du:dateUtc="2024-11-09T14:10:00Z">
        <w:r w:rsidR="006037A5">
          <w:rPr>
            <w:rFonts w:asciiTheme="minorBidi" w:hAnsiTheme="minorBidi"/>
            <w:color w:val="000000" w:themeColor="text1"/>
          </w:rPr>
          <w:t>perspective</w:t>
        </w:r>
      </w:ins>
      <w:del w:id="488" w:author="Susan Doron" w:date="2024-11-09T16:10:00Z" w16du:dateUtc="2024-11-09T14:10:00Z">
        <w:r w:rsidR="00387DB1" w:rsidRPr="00C617AE" w:rsidDel="006037A5">
          <w:rPr>
            <w:rFonts w:asciiTheme="minorBidi" w:hAnsiTheme="minorBidi"/>
            <w:color w:val="000000" w:themeColor="text1"/>
          </w:rPr>
          <w:delText>angle</w:delText>
        </w:r>
      </w:del>
      <w:r w:rsidR="00D23E4D" w:rsidRPr="00C617AE">
        <w:rPr>
          <w:rFonts w:asciiTheme="minorBidi" w:hAnsiTheme="minorBidi"/>
          <w:color w:val="000000" w:themeColor="text1"/>
        </w:rPr>
        <w:t xml:space="preserve">, </w:t>
      </w:r>
      <w:r w:rsidR="009F16C8" w:rsidRPr="00C617AE">
        <w:rPr>
          <w:rFonts w:asciiTheme="minorBidi" w:hAnsiTheme="minorBidi"/>
          <w:color w:val="000000" w:themeColor="text1"/>
        </w:rPr>
        <w:t>this</w:t>
      </w:r>
      <w:r w:rsidR="0052764B" w:rsidRPr="00C617AE">
        <w:rPr>
          <w:rFonts w:asciiTheme="minorBidi" w:hAnsiTheme="minorBidi"/>
          <w:color w:val="000000" w:themeColor="text1"/>
        </w:rPr>
        <w:t xml:space="preserve"> study aims </w:t>
      </w:r>
      <w:r w:rsidR="00485587" w:rsidRPr="00C617AE">
        <w:rPr>
          <w:rFonts w:asciiTheme="minorBidi" w:hAnsiTheme="minorBidi"/>
          <w:color w:val="000000" w:themeColor="text1"/>
        </w:rPr>
        <w:t xml:space="preserve">to develop a novel </w:t>
      </w:r>
      <w:r w:rsidR="00387DB1" w:rsidRPr="00C617AE">
        <w:rPr>
          <w:rFonts w:asciiTheme="minorBidi" w:hAnsiTheme="minorBidi"/>
          <w:color w:val="000000" w:themeColor="text1"/>
        </w:rPr>
        <w:t>analytical-normative perception</w:t>
      </w:r>
      <w:r w:rsidR="000B53DB" w:rsidRPr="00C617AE">
        <w:rPr>
          <w:rFonts w:asciiTheme="minorBidi" w:hAnsiTheme="minorBidi"/>
          <w:color w:val="000000" w:themeColor="text1"/>
        </w:rPr>
        <w:t xml:space="preserve"> of </w:t>
      </w:r>
      <w:r w:rsidR="00485587" w:rsidRPr="00C617AE">
        <w:rPr>
          <w:rFonts w:asciiTheme="minorBidi" w:hAnsiTheme="minorBidi"/>
          <w:color w:val="000000" w:themeColor="text1"/>
        </w:rPr>
        <w:t xml:space="preserve">Israeli public law </w:t>
      </w:r>
      <w:proofErr w:type="gramStart"/>
      <w:r w:rsidR="00485587" w:rsidRPr="00C617AE">
        <w:rPr>
          <w:rFonts w:asciiTheme="minorBidi" w:hAnsiTheme="minorBidi"/>
          <w:color w:val="000000" w:themeColor="text1"/>
        </w:rPr>
        <w:t>in light of</w:t>
      </w:r>
      <w:proofErr w:type="gramEnd"/>
      <w:r w:rsidR="00485587" w:rsidRPr="00C617AE">
        <w:rPr>
          <w:rFonts w:asciiTheme="minorBidi" w:hAnsiTheme="minorBidi"/>
          <w:color w:val="000000" w:themeColor="text1"/>
        </w:rPr>
        <w:t xml:space="preserve"> </w:t>
      </w:r>
      <w:r w:rsidR="00666D6D">
        <w:rPr>
          <w:rFonts w:asciiTheme="minorBidi" w:hAnsiTheme="minorBidi"/>
          <w:color w:val="000000" w:themeColor="text1"/>
        </w:rPr>
        <w:t xml:space="preserve">institutional legal realism. </w:t>
      </w:r>
      <w:r w:rsidR="00387DB1" w:rsidRPr="00C617AE">
        <w:rPr>
          <w:rFonts w:asciiTheme="minorBidi" w:hAnsiTheme="minorBidi"/>
          <w:color w:val="000000" w:themeColor="text1"/>
        </w:rPr>
        <w:t>The study</w:t>
      </w:r>
      <w:r w:rsidR="0052764B" w:rsidRPr="00C617AE">
        <w:rPr>
          <w:rFonts w:asciiTheme="minorBidi" w:hAnsiTheme="minorBidi"/>
          <w:color w:val="000000" w:themeColor="text1"/>
        </w:rPr>
        <w:t xml:space="preserve"> will provide </w:t>
      </w:r>
      <w:r w:rsidR="00D23E4D" w:rsidRPr="00C617AE">
        <w:rPr>
          <w:rFonts w:asciiTheme="minorBidi" w:hAnsiTheme="minorBidi"/>
          <w:color w:val="000000" w:themeColor="text1"/>
        </w:rPr>
        <w:t>a data-driven framework</w:t>
      </w:r>
      <w:r w:rsidR="0052764B" w:rsidRPr="00C617AE">
        <w:rPr>
          <w:rFonts w:asciiTheme="minorBidi" w:hAnsiTheme="minorBidi"/>
          <w:color w:val="000000" w:themeColor="text1"/>
        </w:rPr>
        <w:t xml:space="preserve"> </w:t>
      </w:r>
      <w:r w:rsidR="000B53DB" w:rsidRPr="00C617AE">
        <w:rPr>
          <w:rFonts w:asciiTheme="minorBidi" w:hAnsiTheme="minorBidi"/>
          <w:color w:val="000000" w:themeColor="text1"/>
        </w:rPr>
        <w:t>for</w:t>
      </w:r>
      <w:r w:rsidR="0052764B" w:rsidRPr="00C617AE">
        <w:rPr>
          <w:rFonts w:asciiTheme="minorBidi" w:hAnsiTheme="minorBidi"/>
          <w:color w:val="000000" w:themeColor="text1"/>
        </w:rPr>
        <w:t xml:space="preserve"> </w:t>
      </w:r>
      <w:r w:rsidR="009B067A" w:rsidRPr="00C617AE">
        <w:rPr>
          <w:rFonts w:asciiTheme="minorBidi" w:hAnsiTheme="minorBidi"/>
          <w:color w:val="000000" w:themeColor="text1"/>
        </w:rPr>
        <w:t xml:space="preserve">understanding </w:t>
      </w:r>
      <w:r w:rsidR="0052764B" w:rsidRPr="00C617AE">
        <w:rPr>
          <w:rFonts w:asciiTheme="minorBidi" w:hAnsiTheme="minorBidi"/>
          <w:color w:val="000000" w:themeColor="text1"/>
        </w:rPr>
        <w:t xml:space="preserve">contemporary jurisprudential </w:t>
      </w:r>
      <w:r w:rsidR="009B067A" w:rsidRPr="00C617AE">
        <w:rPr>
          <w:rFonts w:asciiTheme="minorBidi" w:hAnsiTheme="minorBidi"/>
          <w:color w:val="000000" w:themeColor="text1"/>
        </w:rPr>
        <w:t>and constitutional debates</w:t>
      </w:r>
      <w:bookmarkEnd w:id="486"/>
      <w:r w:rsidR="009B067A" w:rsidRPr="00C617AE">
        <w:rPr>
          <w:rFonts w:asciiTheme="minorBidi" w:hAnsiTheme="minorBidi"/>
          <w:color w:val="000000" w:themeColor="text1"/>
        </w:rPr>
        <w:t>.</w:t>
      </w:r>
    </w:p>
    <w:p w14:paraId="7BA2023A" w14:textId="0CF96DAC" w:rsidR="00FB2A7D" w:rsidRPr="00C617AE" w:rsidRDefault="0052764B" w:rsidP="00284D91">
      <w:pPr>
        <w:tabs>
          <w:tab w:val="left" w:pos="340"/>
        </w:tabs>
        <w:spacing w:after="0" w:line="360" w:lineRule="auto"/>
        <w:jc w:val="both"/>
        <w:rPr>
          <w:rFonts w:asciiTheme="minorBidi" w:hAnsiTheme="minorBidi"/>
          <w:b/>
          <w:bCs/>
          <w:color w:val="000000" w:themeColor="text1"/>
        </w:rPr>
      </w:pPr>
      <w:r w:rsidRPr="00C617AE">
        <w:rPr>
          <w:rFonts w:asciiTheme="minorBidi" w:hAnsiTheme="minorBidi"/>
          <w:color w:val="000000" w:themeColor="text1"/>
        </w:rPr>
        <w:t xml:space="preserve"> </w:t>
      </w:r>
    </w:p>
    <w:p w14:paraId="0BD49EAF" w14:textId="259FDACE" w:rsidR="0026198C" w:rsidRPr="00C617AE" w:rsidRDefault="003C68C0" w:rsidP="00284D91">
      <w:pPr>
        <w:tabs>
          <w:tab w:val="left" w:pos="340"/>
        </w:tabs>
        <w:spacing w:after="0" w:line="360" w:lineRule="auto"/>
        <w:jc w:val="both"/>
        <w:rPr>
          <w:rFonts w:asciiTheme="minorBidi" w:hAnsiTheme="minorBidi"/>
          <w:i/>
          <w:iCs/>
          <w:color w:val="000000" w:themeColor="text1"/>
        </w:rPr>
      </w:pPr>
      <w:r w:rsidRPr="00C617AE">
        <w:rPr>
          <w:rFonts w:asciiTheme="minorBidi" w:hAnsiTheme="minorBidi"/>
          <w:i/>
          <w:iCs/>
          <w:color w:val="000000" w:themeColor="text1"/>
        </w:rPr>
        <w:t xml:space="preserve">Expected </w:t>
      </w:r>
      <w:r w:rsidR="0026198C" w:rsidRPr="00C617AE">
        <w:rPr>
          <w:rFonts w:asciiTheme="minorBidi" w:hAnsiTheme="minorBidi"/>
          <w:i/>
          <w:iCs/>
          <w:color w:val="000000" w:themeColor="text1"/>
        </w:rPr>
        <w:t>S</w:t>
      </w:r>
      <w:r w:rsidRPr="00C617AE">
        <w:rPr>
          <w:rFonts w:asciiTheme="minorBidi" w:hAnsiTheme="minorBidi"/>
          <w:i/>
          <w:iCs/>
          <w:color w:val="000000" w:themeColor="text1"/>
        </w:rPr>
        <w:t>ignificance</w:t>
      </w:r>
      <w:r w:rsidR="009B067A" w:rsidRPr="00C617AE">
        <w:rPr>
          <w:rFonts w:asciiTheme="minorBidi" w:hAnsiTheme="minorBidi"/>
          <w:i/>
          <w:iCs/>
          <w:color w:val="000000" w:themeColor="text1"/>
        </w:rPr>
        <w:t>:</w:t>
      </w:r>
    </w:p>
    <w:p w14:paraId="1873062C" w14:textId="3B70AD2F" w:rsidR="00A01F92" w:rsidRPr="00C617AE" w:rsidRDefault="009A37B2" w:rsidP="00284D91">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lastRenderedPageBreak/>
        <w:tab/>
      </w:r>
      <w:r w:rsidR="00A01F92" w:rsidRPr="00C617AE">
        <w:rPr>
          <w:rFonts w:asciiTheme="minorBidi" w:hAnsiTheme="minorBidi"/>
          <w:color w:val="000000" w:themeColor="text1"/>
        </w:rPr>
        <w:t xml:space="preserve"> By</w:t>
      </w:r>
      <w:ins w:id="489" w:author="Susan Doron" w:date="2024-11-09T16:11:00Z" w16du:dateUtc="2024-11-09T14:11:00Z">
        <w:r w:rsidR="006037A5">
          <w:rPr>
            <w:rFonts w:asciiTheme="minorBidi" w:hAnsiTheme="minorBidi"/>
            <w:color w:val="000000" w:themeColor="text1"/>
          </w:rPr>
          <w:t xml:space="preserve"> gathering and analyzing</w:t>
        </w:r>
      </w:ins>
      <w:del w:id="490" w:author="Susan Doron" w:date="2024-11-09T16:11:00Z" w16du:dateUtc="2024-11-09T14:11:00Z">
        <w:r w:rsidR="00A01F92" w:rsidRPr="00C617AE" w:rsidDel="006037A5">
          <w:rPr>
            <w:rFonts w:asciiTheme="minorBidi" w:hAnsiTheme="minorBidi"/>
            <w:color w:val="000000" w:themeColor="text1"/>
          </w:rPr>
          <w:delText xml:space="preserve"> </w:delText>
        </w:r>
        <w:commentRangeStart w:id="491"/>
        <w:r w:rsidR="00A01F92" w:rsidRPr="00C617AE" w:rsidDel="006037A5">
          <w:rPr>
            <w:rFonts w:asciiTheme="minorBidi" w:hAnsiTheme="minorBidi"/>
            <w:color w:val="000000" w:themeColor="text1"/>
          </w:rPr>
          <w:delText>accumulating</w:delText>
        </w:r>
      </w:del>
      <w:r w:rsidR="00A01F92" w:rsidRPr="00C617AE">
        <w:rPr>
          <w:rFonts w:asciiTheme="minorBidi" w:hAnsiTheme="minorBidi"/>
          <w:color w:val="000000" w:themeColor="text1"/>
        </w:rPr>
        <w:t xml:space="preserve"> Supreme Court </w:t>
      </w:r>
      <w:ins w:id="492" w:author="Susan Doron" w:date="2024-11-09T16:11:00Z" w16du:dateUtc="2024-11-09T14:11:00Z">
        <w:r w:rsidR="006037A5">
          <w:rPr>
            <w:rFonts w:asciiTheme="minorBidi" w:hAnsiTheme="minorBidi"/>
            <w:color w:val="000000" w:themeColor="text1"/>
          </w:rPr>
          <w:t>decisions</w:t>
        </w:r>
      </w:ins>
      <w:del w:id="493" w:author="Susan Doron" w:date="2024-11-09T16:11:00Z" w16du:dateUtc="2024-11-09T14:11:00Z">
        <w:r w:rsidR="00A01F92" w:rsidRPr="00C617AE" w:rsidDel="006037A5">
          <w:rPr>
            <w:rFonts w:asciiTheme="minorBidi" w:hAnsiTheme="minorBidi"/>
            <w:color w:val="000000" w:themeColor="text1"/>
          </w:rPr>
          <w:delText>writing</w:delText>
        </w:r>
      </w:del>
      <w:commentRangeEnd w:id="491"/>
      <w:r w:rsidR="004461A2">
        <w:rPr>
          <w:rStyle w:val="CommentReference"/>
        </w:rPr>
        <w:commentReference w:id="491"/>
      </w:r>
      <w:r w:rsidR="00A01F92" w:rsidRPr="00C617AE">
        <w:rPr>
          <w:rFonts w:asciiTheme="minorBidi" w:hAnsiTheme="minorBidi"/>
          <w:color w:val="000000" w:themeColor="text1"/>
        </w:rPr>
        <w:t>, together with diverse perspectives, including laypersons, politicians</w:t>
      </w:r>
      <w:r w:rsidR="006B69F8" w:rsidRPr="00C617AE">
        <w:rPr>
          <w:rFonts w:asciiTheme="minorBidi" w:hAnsiTheme="minorBidi"/>
          <w:color w:val="000000" w:themeColor="text1"/>
        </w:rPr>
        <w:t>,</w:t>
      </w:r>
      <w:r w:rsidR="00A01F92" w:rsidRPr="00C617AE">
        <w:rPr>
          <w:rFonts w:asciiTheme="minorBidi" w:hAnsiTheme="minorBidi"/>
          <w:color w:val="000000" w:themeColor="text1"/>
        </w:rPr>
        <w:t xml:space="preserve"> and various jurists, the study will provide a genuine panoramic </w:t>
      </w:r>
      <w:r w:rsidR="00E24F96" w:rsidRPr="00C617AE">
        <w:rPr>
          <w:rFonts w:asciiTheme="minorBidi" w:hAnsiTheme="minorBidi"/>
          <w:color w:val="000000" w:themeColor="text1"/>
        </w:rPr>
        <w:t>account of the interaction of law in books and action.</w:t>
      </w:r>
    </w:p>
    <w:p w14:paraId="0362B3DE" w14:textId="3F25E2AC" w:rsidR="00A01F92" w:rsidRPr="00C617AE" w:rsidRDefault="00FB2A7D" w:rsidP="00284D91">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tab/>
      </w:r>
      <w:r w:rsidR="00A01F92" w:rsidRPr="00C617AE">
        <w:rPr>
          <w:rFonts w:asciiTheme="minorBidi" w:hAnsiTheme="minorBidi"/>
          <w:color w:val="000000" w:themeColor="text1"/>
        </w:rPr>
        <w:t xml:space="preserve">Additionally, </w:t>
      </w:r>
      <w:commentRangeStart w:id="494"/>
      <w:r w:rsidR="00E24F96" w:rsidRPr="00C617AE">
        <w:rPr>
          <w:rFonts w:asciiTheme="minorBidi" w:hAnsiTheme="minorBidi"/>
          <w:color w:val="000000" w:themeColor="text1"/>
        </w:rPr>
        <w:t>if the hypothes</w:t>
      </w:r>
      <w:ins w:id="495" w:author="Susan Doron" w:date="2024-11-09T16:14:00Z" w16du:dateUtc="2024-11-09T14:14:00Z">
        <w:r w:rsidR="006037A5">
          <w:rPr>
            <w:rFonts w:asciiTheme="minorBidi" w:hAnsiTheme="minorBidi"/>
            <w:color w:val="000000" w:themeColor="text1"/>
          </w:rPr>
          <w:t>e</w:t>
        </w:r>
      </w:ins>
      <w:del w:id="496" w:author="Susan Doron" w:date="2024-11-09T16:14:00Z" w16du:dateUtc="2024-11-09T14:14:00Z">
        <w:r w:rsidR="00E24F96" w:rsidRPr="00C617AE" w:rsidDel="006037A5">
          <w:rPr>
            <w:rFonts w:asciiTheme="minorBidi" w:hAnsiTheme="minorBidi"/>
            <w:color w:val="000000" w:themeColor="text1"/>
          </w:rPr>
          <w:delText>i</w:delText>
        </w:r>
      </w:del>
      <w:r w:rsidR="00E24F96" w:rsidRPr="00C617AE">
        <w:rPr>
          <w:rFonts w:asciiTheme="minorBidi" w:hAnsiTheme="minorBidi"/>
          <w:color w:val="000000" w:themeColor="text1"/>
        </w:rPr>
        <w:t xml:space="preserve">s </w:t>
      </w:r>
      <w:ins w:id="497" w:author="Susan Doron" w:date="2024-11-09T16:14:00Z" w16du:dateUtc="2024-11-09T14:14:00Z">
        <w:r w:rsidR="006037A5">
          <w:rPr>
            <w:rFonts w:asciiTheme="minorBidi" w:hAnsiTheme="minorBidi"/>
            <w:color w:val="000000" w:themeColor="text1"/>
          </w:rPr>
          <w:t>this study pursues are</w:t>
        </w:r>
      </w:ins>
      <w:del w:id="498" w:author="Susan Doron" w:date="2024-11-09T16:14:00Z" w16du:dateUtc="2024-11-09T14:14:00Z">
        <w:r w:rsidR="00E24F96" w:rsidRPr="00C617AE" w:rsidDel="006037A5">
          <w:rPr>
            <w:rFonts w:asciiTheme="minorBidi" w:hAnsiTheme="minorBidi"/>
            <w:color w:val="000000" w:themeColor="text1"/>
          </w:rPr>
          <w:delText xml:space="preserve">guiding this study </w:delText>
        </w:r>
        <w:r w:rsidR="006B69F8" w:rsidRPr="00C617AE" w:rsidDel="006037A5">
          <w:rPr>
            <w:rFonts w:asciiTheme="minorBidi" w:hAnsiTheme="minorBidi"/>
            <w:color w:val="000000" w:themeColor="text1"/>
          </w:rPr>
          <w:delText>is</w:delText>
        </w:r>
        <w:r w:rsidR="00E24F96" w:rsidRPr="00C617AE" w:rsidDel="006037A5">
          <w:rPr>
            <w:rFonts w:asciiTheme="minorBidi" w:hAnsiTheme="minorBidi"/>
            <w:color w:val="000000" w:themeColor="text1"/>
          </w:rPr>
          <w:delText xml:space="preserve"> </w:delText>
        </w:r>
      </w:del>
      <w:ins w:id="499" w:author="Susan Doron" w:date="2024-11-09T16:14:00Z" w16du:dateUtc="2024-11-09T14:14:00Z">
        <w:r w:rsidR="006037A5">
          <w:rPr>
            <w:rFonts w:asciiTheme="minorBidi" w:hAnsiTheme="minorBidi"/>
            <w:color w:val="000000" w:themeColor="text1"/>
          </w:rPr>
          <w:t xml:space="preserve"> </w:t>
        </w:r>
      </w:ins>
      <w:r w:rsidR="00E24F96" w:rsidRPr="00C617AE">
        <w:rPr>
          <w:rFonts w:asciiTheme="minorBidi" w:hAnsiTheme="minorBidi"/>
          <w:color w:val="000000" w:themeColor="text1"/>
        </w:rPr>
        <w:t>confirmed</w:t>
      </w:r>
      <w:commentRangeEnd w:id="494"/>
      <w:r w:rsidR="004461A2">
        <w:rPr>
          <w:rStyle w:val="CommentReference"/>
        </w:rPr>
        <w:commentReference w:id="494"/>
      </w:r>
      <w:r w:rsidR="00E24F96" w:rsidRPr="00C617AE">
        <w:rPr>
          <w:rFonts w:asciiTheme="minorBidi" w:hAnsiTheme="minorBidi"/>
          <w:color w:val="000000" w:themeColor="text1"/>
        </w:rPr>
        <w:t xml:space="preserve">, </w:t>
      </w:r>
      <w:bookmarkStart w:id="500" w:name="_Hlk153312063"/>
      <w:ins w:id="501" w:author="Susan Doron" w:date="2024-11-09T22:18:00Z" w16du:dateUtc="2024-11-09T20:18:00Z">
        <w:r w:rsidR="00C37462">
          <w:rPr>
            <w:rFonts w:asciiTheme="minorBidi" w:hAnsiTheme="minorBidi"/>
            <w:color w:val="000000" w:themeColor="text1"/>
          </w:rPr>
          <w:t xml:space="preserve">it will </w:t>
        </w:r>
      </w:ins>
      <w:ins w:id="502" w:author="Susan Doron" w:date="2024-11-09T22:20:00Z" w16du:dateUtc="2024-11-09T20:20:00Z">
        <w:r w:rsidR="00C37462">
          <w:rPr>
            <w:rFonts w:asciiTheme="minorBidi" w:hAnsiTheme="minorBidi"/>
            <w:color w:val="000000" w:themeColor="text1"/>
          </w:rPr>
          <w:t>identify</w:t>
        </w:r>
      </w:ins>
      <w:ins w:id="503" w:author="Susan Doron" w:date="2024-11-09T22:18:00Z" w16du:dateUtc="2024-11-09T20:18:00Z">
        <w:r w:rsidR="00C37462">
          <w:rPr>
            <w:rFonts w:asciiTheme="minorBidi" w:hAnsiTheme="minorBidi"/>
            <w:color w:val="000000" w:themeColor="text1"/>
          </w:rPr>
          <w:t xml:space="preserve"> </w:t>
        </w:r>
      </w:ins>
      <w:r w:rsidR="00E24F96" w:rsidRPr="00C617AE">
        <w:rPr>
          <w:rFonts w:asciiTheme="minorBidi" w:hAnsiTheme="minorBidi"/>
          <w:color w:val="000000" w:themeColor="text1"/>
        </w:rPr>
        <w:t>striking similarities among diverse groups related to judicial reforms</w:t>
      </w:r>
      <w:del w:id="504" w:author="Susan Doron" w:date="2024-11-09T22:18:00Z" w16du:dateUtc="2024-11-09T20:18:00Z">
        <w:r w:rsidR="00E24F96" w:rsidRPr="00C617AE" w:rsidDel="00C37462">
          <w:rPr>
            <w:rFonts w:asciiTheme="minorBidi" w:hAnsiTheme="minorBidi"/>
            <w:color w:val="000000" w:themeColor="text1"/>
          </w:rPr>
          <w:delText xml:space="preserve"> will </w:delText>
        </w:r>
        <w:r w:rsidR="00492389" w:rsidRPr="00C617AE" w:rsidDel="00C37462">
          <w:rPr>
            <w:rFonts w:asciiTheme="minorBidi" w:hAnsiTheme="minorBidi"/>
            <w:color w:val="000000" w:themeColor="text1"/>
          </w:rPr>
          <w:delText>be exposed</w:delText>
        </w:r>
      </w:del>
      <w:bookmarkEnd w:id="500"/>
      <w:r w:rsidR="00E24F96" w:rsidRPr="00C617AE">
        <w:rPr>
          <w:rFonts w:asciiTheme="minorBidi" w:hAnsiTheme="minorBidi"/>
          <w:color w:val="000000" w:themeColor="text1"/>
        </w:rPr>
        <w:t xml:space="preserve">. More than that, embedded perceptions of Supreme Court </w:t>
      </w:r>
      <w:r w:rsidR="00492389" w:rsidRPr="00C617AE">
        <w:rPr>
          <w:rFonts w:asciiTheme="minorBidi" w:hAnsiTheme="minorBidi"/>
          <w:color w:val="000000" w:themeColor="text1"/>
        </w:rPr>
        <w:t xml:space="preserve">case law will be </w:t>
      </w:r>
      <w:ins w:id="505" w:author="Susan Doron" w:date="2024-11-09T22:20:00Z" w16du:dateUtc="2024-11-09T20:20:00Z">
        <w:r w:rsidR="00C37462">
          <w:rPr>
            <w:rFonts w:asciiTheme="minorBidi" w:hAnsiTheme="minorBidi"/>
            <w:color w:val="000000" w:themeColor="text1"/>
          </w:rPr>
          <w:t>revealed</w:t>
        </w:r>
      </w:ins>
      <w:del w:id="506" w:author="Susan Doron" w:date="2024-11-09T22:20:00Z" w16du:dateUtc="2024-11-09T20:20:00Z">
        <w:r w:rsidR="00492389" w:rsidRPr="00C617AE" w:rsidDel="00C37462">
          <w:rPr>
            <w:rFonts w:asciiTheme="minorBidi" w:hAnsiTheme="minorBidi"/>
            <w:color w:val="000000" w:themeColor="text1"/>
          </w:rPr>
          <w:delText>unveiled</w:delText>
        </w:r>
      </w:del>
      <w:r w:rsidR="00492389" w:rsidRPr="00C617AE">
        <w:rPr>
          <w:rFonts w:asciiTheme="minorBidi" w:hAnsiTheme="minorBidi"/>
          <w:color w:val="000000" w:themeColor="text1"/>
        </w:rPr>
        <w:t xml:space="preserve"> as sharing the same jurisprudential perception</w:t>
      </w:r>
      <w:ins w:id="507" w:author="Susan Doron" w:date="2024-11-09T22:19:00Z" w16du:dateUtc="2024-11-09T20:19:00Z">
        <w:r w:rsidR="00C37462">
          <w:rPr>
            <w:rFonts w:asciiTheme="minorBidi" w:hAnsiTheme="minorBidi"/>
            <w:color w:val="000000" w:themeColor="text1"/>
          </w:rPr>
          <w:t>—</w:t>
        </w:r>
      </w:ins>
      <w:del w:id="508" w:author="Susan Doron" w:date="2024-11-09T22:19:00Z" w16du:dateUtc="2024-11-09T20:19:00Z">
        <w:r w:rsidR="00492389" w:rsidRPr="00C617AE" w:rsidDel="00C37462">
          <w:rPr>
            <w:rFonts w:asciiTheme="minorBidi" w:hAnsiTheme="minorBidi"/>
            <w:color w:val="000000" w:themeColor="text1"/>
          </w:rPr>
          <w:delText xml:space="preserve"> – </w:delText>
        </w:r>
      </w:del>
      <w:r w:rsidR="00492389" w:rsidRPr="00C617AE">
        <w:rPr>
          <w:rFonts w:asciiTheme="minorBidi" w:hAnsiTheme="minorBidi"/>
          <w:color w:val="000000" w:themeColor="text1"/>
        </w:rPr>
        <w:t xml:space="preserve">pragmatic realism. </w:t>
      </w:r>
    </w:p>
    <w:p w14:paraId="16403704" w14:textId="7FBCD63A" w:rsidR="007B0B3A" w:rsidRPr="00C617AE" w:rsidRDefault="007B0B3A" w:rsidP="00284D91">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tab/>
        <w:t xml:space="preserve">The findings of this study can be examined comparatively and may have implications for other legal cultures </w:t>
      </w:r>
      <w:r w:rsidR="006B69F8" w:rsidRPr="00C617AE">
        <w:rPr>
          <w:rFonts w:asciiTheme="minorBidi" w:hAnsiTheme="minorBidi"/>
          <w:color w:val="000000" w:themeColor="text1"/>
        </w:rPr>
        <w:t xml:space="preserve">that </w:t>
      </w:r>
      <w:r w:rsidRPr="00C617AE">
        <w:rPr>
          <w:rFonts w:asciiTheme="minorBidi" w:hAnsiTheme="minorBidi"/>
          <w:color w:val="000000" w:themeColor="text1"/>
        </w:rPr>
        <w:t xml:space="preserve">experience challenges to </w:t>
      </w:r>
      <w:commentRangeStart w:id="509"/>
      <w:r w:rsidRPr="00C617AE">
        <w:rPr>
          <w:rFonts w:asciiTheme="minorBidi" w:hAnsiTheme="minorBidi"/>
          <w:color w:val="000000" w:themeColor="text1"/>
        </w:rPr>
        <w:t>democracy</w:t>
      </w:r>
      <w:commentRangeEnd w:id="509"/>
      <w:r w:rsidR="006037A5">
        <w:rPr>
          <w:rStyle w:val="CommentReference"/>
        </w:rPr>
        <w:commentReference w:id="509"/>
      </w:r>
      <w:r w:rsidRPr="00C617AE">
        <w:rPr>
          <w:rFonts w:asciiTheme="minorBidi" w:hAnsiTheme="minorBidi"/>
          <w:color w:val="000000" w:themeColor="text1"/>
        </w:rPr>
        <w:t xml:space="preserve"> and </w:t>
      </w:r>
      <w:r w:rsidR="007525C2" w:rsidRPr="00C617AE">
        <w:rPr>
          <w:rFonts w:asciiTheme="minorBidi" w:hAnsiTheme="minorBidi"/>
          <w:color w:val="000000" w:themeColor="text1"/>
        </w:rPr>
        <w:t xml:space="preserve">face </w:t>
      </w:r>
      <w:r w:rsidRPr="00C617AE">
        <w:rPr>
          <w:rFonts w:asciiTheme="minorBidi" w:hAnsiTheme="minorBidi"/>
          <w:color w:val="000000" w:themeColor="text1"/>
        </w:rPr>
        <w:t xml:space="preserve">heated public </w:t>
      </w:r>
      <w:r w:rsidR="009E54F5" w:rsidRPr="00C617AE">
        <w:rPr>
          <w:rFonts w:asciiTheme="minorBidi" w:hAnsiTheme="minorBidi"/>
          <w:color w:val="000000" w:themeColor="text1"/>
        </w:rPr>
        <w:t xml:space="preserve">debates </w:t>
      </w:r>
      <w:r w:rsidR="007525C2" w:rsidRPr="00C617AE">
        <w:rPr>
          <w:rFonts w:asciiTheme="minorBidi" w:hAnsiTheme="minorBidi"/>
          <w:color w:val="000000" w:themeColor="text1"/>
        </w:rPr>
        <w:t>as to the</w:t>
      </w:r>
      <w:r w:rsidRPr="00C617AE">
        <w:rPr>
          <w:rFonts w:asciiTheme="minorBidi" w:hAnsiTheme="minorBidi"/>
          <w:color w:val="000000" w:themeColor="text1"/>
        </w:rPr>
        <w:t xml:space="preserve"> </w:t>
      </w:r>
      <w:ins w:id="510" w:author="Susan Doron" w:date="2024-11-09T16:12:00Z" w16du:dateUtc="2024-11-09T14:12:00Z">
        <w:r w:rsidR="006037A5">
          <w:rPr>
            <w:rFonts w:asciiTheme="minorBidi" w:hAnsiTheme="minorBidi"/>
            <w:color w:val="000000" w:themeColor="text1"/>
          </w:rPr>
          <w:t>r</w:t>
        </w:r>
      </w:ins>
      <w:del w:id="511" w:author="Susan Doron" w:date="2024-11-09T16:12:00Z" w16du:dateUtc="2024-11-09T14:12:00Z">
        <w:r w:rsidRPr="00C617AE" w:rsidDel="006037A5">
          <w:rPr>
            <w:rFonts w:asciiTheme="minorBidi" w:hAnsiTheme="minorBidi"/>
            <w:color w:val="000000" w:themeColor="text1"/>
          </w:rPr>
          <w:delText>R</w:delText>
        </w:r>
      </w:del>
      <w:proofErr w:type="gramStart"/>
      <w:r w:rsidRPr="00C617AE">
        <w:rPr>
          <w:rFonts w:asciiTheme="minorBidi" w:hAnsiTheme="minorBidi"/>
          <w:color w:val="000000" w:themeColor="text1"/>
        </w:rPr>
        <w:t>ule</w:t>
      </w:r>
      <w:proofErr w:type="gramEnd"/>
      <w:r w:rsidRPr="00C617AE">
        <w:rPr>
          <w:rFonts w:asciiTheme="minorBidi" w:hAnsiTheme="minorBidi"/>
          <w:color w:val="000000" w:themeColor="text1"/>
        </w:rPr>
        <w:t xml:space="preserve"> of </w:t>
      </w:r>
      <w:ins w:id="512" w:author="Susan Doron" w:date="2024-11-09T16:12:00Z" w16du:dateUtc="2024-11-09T14:12:00Z">
        <w:r w:rsidR="006037A5">
          <w:rPr>
            <w:rFonts w:asciiTheme="minorBidi" w:hAnsiTheme="minorBidi"/>
            <w:color w:val="000000" w:themeColor="text1"/>
          </w:rPr>
          <w:t>l</w:t>
        </w:r>
      </w:ins>
      <w:del w:id="513" w:author="Susan Doron" w:date="2024-11-09T16:12:00Z" w16du:dateUtc="2024-11-09T14:12:00Z">
        <w:r w:rsidRPr="00C617AE" w:rsidDel="006037A5">
          <w:rPr>
            <w:rFonts w:asciiTheme="minorBidi" w:hAnsiTheme="minorBidi"/>
            <w:color w:val="000000" w:themeColor="text1"/>
          </w:rPr>
          <w:delText>L</w:delText>
        </w:r>
      </w:del>
      <w:r w:rsidRPr="00C617AE">
        <w:rPr>
          <w:rFonts w:asciiTheme="minorBidi" w:hAnsiTheme="minorBidi"/>
          <w:color w:val="000000" w:themeColor="text1"/>
        </w:rPr>
        <w:t>aw</w:t>
      </w:r>
      <w:r w:rsidR="00952F2B" w:rsidRPr="00C617AE">
        <w:rPr>
          <w:rFonts w:asciiTheme="minorBidi" w:hAnsiTheme="minorBidi"/>
          <w:color w:val="000000" w:themeColor="text1"/>
        </w:rPr>
        <w:t xml:space="preserve"> and the role of the </w:t>
      </w:r>
      <w:ins w:id="514" w:author="Susan Doron" w:date="2024-11-09T16:12:00Z" w16du:dateUtc="2024-11-09T14:12:00Z">
        <w:r w:rsidR="006037A5">
          <w:rPr>
            <w:rFonts w:asciiTheme="minorBidi" w:hAnsiTheme="minorBidi"/>
            <w:color w:val="000000" w:themeColor="text1"/>
          </w:rPr>
          <w:t>j</w:t>
        </w:r>
      </w:ins>
      <w:del w:id="515" w:author="Susan Doron" w:date="2024-11-09T16:12:00Z" w16du:dateUtc="2024-11-09T14:12:00Z">
        <w:r w:rsidR="00952F2B" w:rsidRPr="00C617AE" w:rsidDel="006037A5">
          <w:rPr>
            <w:rFonts w:asciiTheme="minorBidi" w:hAnsiTheme="minorBidi"/>
            <w:color w:val="000000" w:themeColor="text1"/>
          </w:rPr>
          <w:delText>J</w:delText>
        </w:r>
      </w:del>
      <w:r w:rsidR="00952F2B" w:rsidRPr="00C617AE">
        <w:rPr>
          <w:rFonts w:asciiTheme="minorBidi" w:hAnsiTheme="minorBidi"/>
          <w:color w:val="000000" w:themeColor="text1"/>
        </w:rPr>
        <w:t>udiciary</w:t>
      </w:r>
      <w:r w:rsidRPr="00C617AE">
        <w:rPr>
          <w:rFonts w:asciiTheme="minorBidi" w:hAnsiTheme="minorBidi"/>
          <w:color w:val="000000" w:themeColor="text1"/>
        </w:rPr>
        <w:t xml:space="preserve">.  </w:t>
      </w:r>
    </w:p>
    <w:p w14:paraId="428A92CB" w14:textId="77777777" w:rsidR="004E0788" w:rsidRPr="00C617AE" w:rsidRDefault="004E0788" w:rsidP="00284D91">
      <w:pPr>
        <w:tabs>
          <w:tab w:val="left" w:pos="340"/>
        </w:tabs>
        <w:spacing w:after="0" w:line="360" w:lineRule="auto"/>
        <w:jc w:val="both"/>
        <w:rPr>
          <w:rFonts w:asciiTheme="minorBidi" w:hAnsiTheme="minorBidi"/>
          <w:b/>
          <w:bCs/>
          <w:color w:val="000000" w:themeColor="text1"/>
          <w:rtl/>
        </w:rPr>
      </w:pPr>
    </w:p>
    <w:p w14:paraId="3E3F75CC" w14:textId="7CEAD4F9" w:rsidR="004E0788" w:rsidRPr="00C617AE" w:rsidRDefault="004E0788" w:rsidP="00284D91">
      <w:pPr>
        <w:tabs>
          <w:tab w:val="left" w:pos="340"/>
        </w:tabs>
        <w:spacing w:after="0" w:line="360" w:lineRule="auto"/>
        <w:jc w:val="both"/>
        <w:rPr>
          <w:rFonts w:asciiTheme="minorBidi" w:hAnsiTheme="minorBidi"/>
          <w:b/>
          <w:bCs/>
          <w:i/>
          <w:iCs/>
          <w:color w:val="000000" w:themeColor="text1"/>
          <w:u w:val="single"/>
        </w:rPr>
      </w:pPr>
      <w:r w:rsidRPr="00C617AE">
        <w:rPr>
          <w:rFonts w:asciiTheme="minorBidi" w:hAnsiTheme="minorBidi"/>
          <w:b/>
          <w:bCs/>
          <w:i/>
          <w:iCs/>
          <w:color w:val="000000" w:themeColor="text1"/>
          <w:u w:val="single"/>
        </w:rPr>
        <w:t>Detailed Description of the Proposed Research</w:t>
      </w:r>
    </w:p>
    <w:p w14:paraId="57F9473F" w14:textId="77777777" w:rsidR="00FB2A7D" w:rsidRPr="00C617AE" w:rsidRDefault="00FB2A7D" w:rsidP="00284D91">
      <w:pPr>
        <w:tabs>
          <w:tab w:val="left" w:pos="340"/>
        </w:tabs>
        <w:spacing w:after="0" w:line="360" w:lineRule="auto"/>
        <w:jc w:val="both"/>
        <w:rPr>
          <w:rFonts w:asciiTheme="minorBidi" w:hAnsiTheme="minorBidi"/>
          <w:color w:val="000000" w:themeColor="text1"/>
        </w:rPr>
      </w:pPr>
    </w:p>
    <w:p w14:paraId="2396E396" w14:textId="28129750" w:rsidR="004E0788" w:rsidRPr="00C617AE" w:rsidRDefault="004E0788" w:rsidP="00284D91">
      <w:pPr>
        <w:pStyle w:val="ListParagraph"/>
        <w:numPr>
          <w:ilvl w:val="0"/>
          <w:numId w:val="2"/>
        </w:numPr>
        <w:tabs>
          <w:tab w:val="left" w:pos="340"/>
        </w:tabs>
        <w:spacing w:after="0" w:line="360" w:lineRule="auto"/>
        <w:ind w:left="357" w:hanging="357"/>
        <w:jc w:val="both"/>
        <w:rPr>
          <w:rFonts w:asciiTheme="minorBidi" w:hAnsiTheme="minorBidi"/>
          <w:b/>
          <w:bCs/>
          <w:i/>
          <w:iCs/>
          <w:color w:val="000000" w:themeColor="text1"/>
        </w:rPr>
      </w:pPr>
      <w:r w:rsidRPr="00C617AE">
        <w:rPr>
          <w:rFonts w:asciiTheme="minorBidi" w:hAnsiTheme="minorBidi"/>
          <w:b/>
          <w:bCs/>
          <w:i/>
          <w:iCs/>
          <w:color w:val="000000" w:themeColor="text1"/>
        </w:rPr>
        <w:t xml:space="preserve">Working </w:t>
      </w:r>
      <w:commentRangeStart w:id="516"/>
      <w:r w:rsidR="006B69F8" w:rsidRPr="00C617AE">
        <w:rPr>
          <w:rFonts w:asciiTheme="minorBidi" w:hAnsiTheme="minorBidi"/>
          <w:b/>
          <w:bCs/>
          <w:i/>
          <w:iCs/>
          <w:color w:val="000000" w:themeColor="text1"/>
        </w:rPr>
        <w:t>H</w:t>
      </w:r>
      <w:r w:rsidRPr="00C617AE">
        <w:rPr>
          <w:rFonts w:asciiTheme="minorBidi" w:hAnsiTheme="minorBidi"/>
          <w:b/>
          <w:bCs/>
          <w:i/>
          <w:iCs/>
          <w:color w:val="000000" w:themeColor="text1"/>
        </w:rPr>
        <w:t>ypothes</w:t>
      </w:r>
      <w:ins w:id="517" w:author="Susan Doron" w:date="2024-11-09T16:14:00Z" w16du:dateUtc="2024-11-09T14:14:00Z">
        <w:r w:rsidR="006037A5">
          <w:rPr>
            <w:rFonts w:asciiTheme="minorBidi" w:hAnsiTheme="minorBidi"/>
            <w:b/>
            <w:bCs/>
            <w:i/>
            <w:iCs/>
            <w:color w:val="000000" w:themeColor="text1"/>
          </w:rPr>
          <w:t>e</w:t>
        </w:r>
      </w:ins>
      <w:del w:id="518" w:author="Susan Doron" w:date="2024-11-09T16:14:00Z" w16du:dateUtc="2024-11-09T14:14:00Z">
        <w:r w:rsidRPr="00C617AE" w:rsidDel="006037A5">
          <w:rPr>
            <w:rFonts w:asciiTheme="minorBidi" w:hAnsiTheme="minorBidi"/>
            <w:b/>
            <w:bCs/>
            <w:i/>
            <w:iCs/>
            <w:color w:val="000000" w:themeColor="text1"/>
          </w:rPr>
          <w:delText>i</w:delText>
        </w:r>
      </w:del>
      <w:r w:rsidRPr="00C617AE">
        <w:rPr>
          <w:rFonts w:asciiTheme="minorBidi" w:hAnsiTheme="minorBidi"/>
          <w:b/>
          <w:bCs/>
          <w:i/>
          <w:iCs/>
          <w:color w:val="000000" w:themeColor="text1"/>
        </w:rPr>
        <w:t>s</w:t>
      </w:r>
      <w:commentRangeEnd w:id="516"/>
      <w:r w:rsidR="006037A5">
        <w:rPr>
          <w:rStyle w:val="CommentReference"/>
        </w:rPr>
        <w:commentReference w:id="516"/>
      </w:r>
    </w:p>
    <w:p w14:paraId="4C66D81D" w14:textId="77777777" w:rsidR="005F0574" w:rsidRPr="00C617AE" w:rsidRDefault="005F0574" w:rsidP="00284D91">
      <w:pPr>
        <w:tabs>
          <w:tab w:val="left" w:pos="340"/>
        </w:tabs>
        <w:spacing w:after="0" w:line="360" w:lineRule="auto"/>
        <w:jc w:val="both"/>
        <w:rPr>
          <w:rFonts w:asciiTheme="minorBidi" w:hAnsiTheme="minorBidi"/>
          <w:color w:val="000000" w:themeColor="text1"/>
        </w:rPr>
      </w:pPr>
    </w:p>
    <w:p w14:paraId="1A022EA7" w14:textId="6DA204A5" w:rsidR="00F137A7" w:rsidRPr="00C617AE" w:rsidRDefault="003D1E29" w:rsidP="00284D91">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t xml:space="preserve">H1. </w:t>
      </w:r>
      <w:r w:rsidR="00666D6D">
        <w:rPr>
          <w:rFonts w:asciiTheme="minorBidi" w:hAnsiTheme="minorBidi"/>
          <w:color w:val="000000" w:themeColor="text1"/>
        </w:rPr>
        <w:t xml:space="preserve">Doctrinal </w:t>
      </w:r>
      <w:ins w:id="519" w:author="Susan Doron" w:date="2024-11-09T16:13:00Z" w16du:dateUtc="2024-11-09T14:13:00Z">
        <w:r w:rsidR="006037A5">
          <w:rPr>
            <w:rFonts w:asciiTheme="minorBidi" w:hAnsiTheme="minorBidi"/>
            <w:color w:val="000000" w:themeColor="text1"/>
          </w:rPr>
          <w:t>L</w:t>
        </w:r>
      </w:ins>
      <w:del w:id="520" w:author="Susan Doron" w:date="2024-11-09T16:13:00Z" w16du:dateUtc="2024-11-09T14:13:00Z">
        <w:r w:rsidR="004C525B" w:rsidRPr="00C617AE" w:rsidDel="006037A5">
          <w:rPr>
            <w:rFonts w:asciiTheme="minorBidi" w:hAnsiTheme="minorBidi"/>
            <w:color w:val="000000" w:themeColor="text1"/>
          </w:rPr>
          <w:delText>l</w:delText>
        </w:r>
      </w:del>
      <w:r w:rsidR="004C525B" w:rsidRPr="00C617AE">
        <w:rPr>
          <w:rFonts w:asciiTheme="minorBidi" w:hAnsiTheme="minorBidi"/>
          <w:color w:val="000000" w:themeColor="text1"/>
        </w:rPr>
        <w:t xml:space="preserve">egal Realism is reflected in </w:t>
      </w:r>
      <w:r w:rsidR="006B69F8" w:rsidRPr="00C617AE">
        <w:rPr>
          <w:rFonts w:asciiTheme="minorBidi" w:hAnsiTheme="minorBidi"/>
          <w:color w:val="000000" w:themeColor="text1"/>
        </w:rPr>
        <w:t>the Israeli Supreme Court</w:t>
      </w:r>
      <w:ins w:id="521" w:author="Susan Doron" w:date="2024-11-09T16:30:00Z" w16du:dateUtc="2024-11-09T14:30:00Z">
        <w:r w:rsidR="006037A5">
          <w:rPr>
            <w:rFonts w:asciiTheme="minorBidi" w:hAnsiTheme="minorBidi"/>
            <w:color w:val="000000" w:themeColor="text1"/>
          </w:rPr>
          <w:t>’</w:t>
        </w:r>
      </w:ins>
      <w:del w:id="522" w:author="Susan Doron" w:date="2024-11-09T16:30:00Z" w16du:dateUtc="2024-11-09T14:30:00Z">
        <w:r w:rsidR="006B69F8" w:rsidRPr="00C617AE" w:rsidDel="006037A5">
          <w:rPr>
            <w:rFonts w:asciiTheme="minorBidi" w:hAnsiTheme="minorBidi"/>
            <w:color w:val="000000" w:themeColor="text1"/>
          </w:rPr>
          <w:delText>'</w:delText>
        </w:r>
      </w:del>
      <w:r w:rsidR="006B69F8" w:rsidRPr="00C617AE">
        <w:rPr>
          <w:rFonts w:asciiTheme="minorBidi" w:hAnsiTheme="minorBidi"/>
          <w:color w:val="000000" w:themeColor="text1"/>
        </w:rPr>
        <w:t xml:space="preserve">s </w:t>
      </w:r>
      <w:r w:rsidR="004B6EA5" w:rsidRPr="00C617AE">
        <w:rPr>
          <w:rFonts w:asciiTheme="minorBidi" w:hAnsiTheme="minorBidi"/>
          <w:color w:val="000000" w:themeColor="text1"/>
        </w:rPr>
        <w:t>constitutional and administrative law decisions.</w:t>
      </w:r>
      <w:r w:rsidR="004C525B" w:rsidRPr="00C617AE">
        <w:rPr>
          <w:rFonts w:asciiTheme="minorBidi" w:hAnsiTheme="minorBidi"/>
          <w:color w:val="000000" w:themeColor="text1"/>
        </w:rPr>
        <w:t xml:space="preserve"> </w:t>
      </w:r>
    </w:p>
    <w:p w14:paraId="2C3E63FC" w14:textId="1EDFEA78" w:rsidR="002E3780" w:rsidRPr="00C617AE" w:rsidRDefault="003D1E29" w:rsidP="00284D91">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t>H2</w:t>
      </w:r>
      <w:r w:rsidR="002E3780" w:rsidRPr="00C617AE">
        <w:rPr>
          <w:rFonts w:asciiTheme="minorBidi" w:hAnsiTheme="minorBidi"/>
          <w:color w:val="000000" w:themeColor="text1"/>
        </w:rPr>
        <w:t>.</w:t>
      </w:r>
      <w:r w:rsidRPr="00C617AE">
        <w:rPr>
          <w:rFonts w:asciiTheme="minorBidi" w:hAnsiTheme="minorBidi"/>
          <w:color w:val="000000" w:themeColor="text1"/>
        </w:rPr>
        <w:t xml:space="preserve"> </w:t>
      </w:r>
      <w:del w:id="523" w:author="Susan Doron" w:date="2024-11-09T22:49:00Z" w16du:dateUtc="2024-11-09T20:49:00Z">
        <w:r w:rsidRPr="00C617AE" w:rsidDel="00170092">
          <w:rPr>
            <w:rFonts w:asciiTheme="minorBidi" w:hAnsiTheme="minorBidi"/>
            <w:color w:val="000000" w:themeColor="text1"/>
          </w:rPr>
          <w:delText xml:space="preserve"> </w:delText>
        </w:r>
      </w:del>
      <w:r w:rsidR="00666D6D">
        <w:rPr>
          <w:rFonts w:asciiTheme="minorBidi" w:hAnsiTheme="minorBidi"/>
          <w:color w:val="000000" w:themeColor="text1"/>
        </w:rPr>
        <w:t xml:space="preserve">Legal hyper-realism </w:t>
      </w:r>
      <w:r w:rsidR="004C525B" w:rsidRPr="00C617AE">
        <w:rPr>
          <w:rFonts w:asciiTheme="minorBidi" w:hAnsiTheme="minorBidi"/>
          <w:color w:val="000000" w:themeColor="text1"/>
        </w:rPr>
        <w:t>is common among legal stakeholders and laypersons</w:t>
      </w:r>
      <w:r w:rsidR="004B6EA5" w:rsidRPr="00C617AE">
        <w:rPr>
          <w:rFonts w:asciiTheme="minorBidi" w:hAnsiTheme="minorBidi"/>
          <w:color w:val="000000" w:themeColor="text1"/>
        </w:rPr>
        <w:t xml:space="preserve"> and </w:t>
      </w:r>
      <w:ins w:id="524" w:author="Susan Doron" w:date="2024-11-09T16:31:00Z" w16du:dateUtc="2024-11-09T14:31:00Z">
        <w:r w:rsidR="006037A5">
          <w:rPr>
            <w:rFonts w:asciiTheme="minorBidi" w:hAnsiTheme="minorBidi"/>
            <w:color w:val="000000" w:themeColor="text1"/>
          </w:rPr>
          <w:t>strongly influences the</w:t>
        </w:r>
      </w:ins>
      <w:del w:id="525" w:author="Susan Doron" w:date="2024-11-09T16:31:00Z" w16du:dateUtc="2024-11-09T14:31:00Z">
        <w:r w:rsidR="004B6EA5" w:rsidRPr="00C617AE" w:rsidDel="006037A5">
          <w:rPr>
            <w:rFonts w:asciiTheme="minorBidi" w:hAnsiTheme="minorBidi"/>
            <w:color w:val="000000" w:themeColor="text1"/>
          </w:rPr>
          <w:delText>particular</w:delText>
        </w:r>
        <w:r w:rsidR="00701AEB" w:rsidRPr="00C617AE" w:rsidDel="006037A5">
          <w:rPr>
            <w:rFonts w:asciiTheme="minorBidi" w:hAnsiTheme="minorBidi"/>
            <w:color w:val="000000" w:themeColor="text1"/>
          </w:rPr>
          <w:delText>ly</w:delText>
        </w:r>
        <w:r w:rsidR="006B69F8" w:rsidRPr="00C617AE" w:rsidDel="006037A5">
          <w:rPr>
            <w:rFonts w:asciiTheme="minorBidi" w:hAnsiTheme="minorBidi"/>
            <w:color w:val="000000" w:themeColor="text1"/>
          </w:rPr>
          <w:delText>,</w:delText>
        </w:r>
        <w:r w:rsidR="004B6EA5" w:rsidRPr="00C617AE" w:rsidDel="006037A5">
          <w:rPr>
            <w:rFonts w:asciiTheme="minorBidi" w:hAnsiTheme="minorBidi"/>
            <w:color w:val="000000" w:themeColor="text1"/>
          </w:rPr>
          <w:delText xml:space="preserve"> underlies the</w:delText>
        </w:r>
      </w:del>
      <w:r w:rsidR="004B6EA5" w:rsidRPr="00C617AE">
        <w:rPr>
          <w:rFonts w:asciiTheme="minorBidi" w:hAnsiTheme="minorBidi"/>
          <w:color w:val="000000" w:themeColor="text1"/>
        </w:rPr>
        <w:t xml:space="preserve"> perceptions of all sides </w:t>
      </w:r>
      <w:ins w:id="526" w:author="Susan Doron" w:date="2024-11-09T16:31:00Z" w16du:dateUtc="2024-11-09T14:31:00Z">
        <w:r w:rsidR="006037A5">
          <w:rPr>
            <w:rFonts w:asciiTheme="minorBidi" w:hAnsiTheme="minorBidi"/>
            <w:color w:val="000000" w:themeColor="text1"/>
          </w:rPr>
          <w:t>in the judicial reform</w:t>
        </w:r>
      </w:ins>
      <w:del w:id="527" w:author="Susan Doron" w:date="2024-11-09T16:31:00Z" w16du:dateUtc="2024-11-09T14:31:00Z">
        <w:r w:rsidR="004B6EA5" w:rsidRPr="00C617AE" w:rsidDel="006037A5">
          <w:rPr>
            <w:rFonts w:asciiTheme="minorBidi" w:hAnsiTheme="minorBidi"/>
            <w:color w:val="000000" w:themeColor="text1"/>
          </w:rPr>
          <w:delText xml:space="preserve">to the reforms </w:delText>
        </w:r>
      </w:del>
      <w:ins w:id="528" w:author="Susan Doron" w:date="2024-11-09T16:31:00Z" w16du:dateUtc="2024-11-09T14:31:00Z">
        <w:r w:rsidR="006037A5">
          <w:rPr>
            <w:rFonts w:asciiTheme="minorBidi" w:hAnsiTheme="minorBidi"/>
            <w:color w:val="000000" w:themeColor="text1"/>
          </w:rPr>
          <w:t xml:space="preserve"> </w:t>
        </w:r>
      </w:ins>
      <w:r w:rsidR="004B6EA5" w:rsidRPr="00C617AE">
        <w:rPr>
          <w:rFonts w:asciiTheme="minorBidi" w:hAnsiTheme="minorBidi"/>
          <w:color w:val="000000" w:themeColor="text1"/>
        </w:rPr>
        <w:t xml:space="preserve">debate. </w:t>
      </w:r>
    </w:p>
    <w:bookmarkEnd w:id="466"/>
    <w:p w14:paraId="0C3BE94F" w14:textId="77777777" w:rsidR="004C525B" w:rsidRPr="00C617AE" w:rsidRDefault="004C525B" w:rsidP="00284D91">
      <w:pPr>
        <w:pStyle w:val="ListParagraph"/>
        <w:tabs>
          <w:tab w:val="left" w:pos="340"/>
        </w:tabs>
        <w:spacing w:after="0" w:line="360" w:lineRule="auto"/>
        <w:jc w:val="both"/>
        <w:rPr>
          <w:rFonts w:asciiTheme="minorBidi" w:hAnsiTheme="minorBidi"/>
          <w:color w:val="000000" w:themeColor="text1"/>
        </w:rPr>
      </w:pPr>
    </w:p>
    <w:p w14:paraId="669621F7" w14:textId="59E84A10" w:rsidR="0052764B" w:rsidRPr="00C617AE" w:rsidRDefault="0052764B" w:rsidP="00284D91">
      <w:pPr>
        <w:pStyle w:val="ListParagraph"/>
        <w:numPr>
          <w:ilvl w:val="0"/>
          <w:numId w:val="2"/>
        </w:numPr>
        <w:tabs>
          <w:tab w:val="left" w:pos="340"/>
        </w:tabs>
        <w:spacing w:after="0" w:line="360" w:lineRule="auto"/>
        <w:ind w:left="357" w:hanging="357"/>
        <w:jc w:val="both"/>
        <w:rPr>
          <w:rFonts w:asciiTheme="minorBidi" w:hAnsiTheme="minorBidi"/>
          <w:b/>
          <w:bCs/>
          <w:i/>
          <w:iCs/>
          <w:color w:val="000000" w:themeColor="text1"/>
        </w:rPr>
      </w:pPr>
      <w:r w:rsidRPr="00C617AE">
        <w:rPr>
          <w:rFonts w:asciiTheme="minorBidi" w:hAnsiTheme="minorBidi"/>
          <w:b/>
          <w:bCs/>
          <w:i/>
          <w:iCs/>
          <w:color w:val="000000" w:themeColor="text1"/>
        </w:rPr>
        <w:t xml:space="preserve">Research </w:t>
      </w:r>
      <w:r w:rsidR="00887D15" w:rsidRPr="00C617AE">
        <w:rPr>
          <w:rFonts w:asciiTheme="minorBidi" w:hAnsiTheme="minorBidi"/>
          <w:b/>
          <w:bCs/>
          <w:i/>
          <w:iCs/>
          <w:color w:val="000000" w:themeColor="text1"/>
        </w:rPr>
        <w:t>D</w:t>
      </w:r>
      <w:r w:rsidRPr="00C617AE">
        <w:rPr>
          <w:rFonts w:asciiTheme="minorBidi" w:hAnsiTheme="minorBidi"/>
          <w:b/>
          <w:bCs/>
          <w:i/>
          <w:iCs/>
          <w:color w:val="000000" w:themeColor="text1"/>
        </w:rPr>
        <w:t>esign</w:t>
      </w:r>
      <w:r w:rsidR="00887D15" w:rsidRPr="00C617AE">
        <w:rPr>
          <w:rFonts w:asciiTheme="minorBidi" w:hAnsiTheme="minorBidi"/>
          <w:b/>
          <w:bCs/>
          <w:i/>
          <w:iCs/>
          <w:color w:val="000000" w:themeColor="text1"/>
        </w:rPr>
        <w:t xml:space="preserve"> and M</w:t>
      </w:r>
      <w:r w:rsidRPr="00C617AE">
        <w:rPr>
          <w:rFonts w:asciiTheme="minorBidi" w:hAnsiTheme="minorBidi"/>
          <w:b/>
          <w:bCs/>
          <w:i/>
          <w:iCs/>
          <w:color w:val="000000" w:themeColor="text1"/>
        </w:rPr>
        <w:t>ethods</w:t>
      </w:r>
      <w:r w:rsidRPr="00C617AE">
        <w:rPr>
          <w:rFonts w:asciiTheme="minorBidi" w:hAnsiTheme="minorBidi"/>
          <w:i/>
          <w:iCs/>
          <w:color w:val="000000" w:themeColor="text1"/>
        </w:rPr>
        <w:t xml:space="preserve"> </w:t>
      </w:r>
    </w:p>
    <w:p w14:paraId="1F453072" w14:textId="77777777" w:rsidR="005F0574" w:rsidRPr="00C617AE" w:rsidRDefault="005F0574" w:rsidP="00284D91">
      <w:pPr>
        <w:pStyle w:val="ListParagraph"/>
        <w:tabs>
          <w:tab w:val="left" w:pos="340"/>
        </w:tabs>
        <w:spacing w:after="0" w:line="360" w:lineRule="auto"/>
        <w:ind w:left="0"/>
        <w:jc w:val="both"/>
        <w:rPr>
          <w:rFonts w:asciiTheme="minorBidi" w:hAnsiTheme="minorBidi"/>
          <w:b/>
          <w:bCs/>
          <w:color w:val="000000" w:themeColor="text1"/>
        </w:rPr>
      </w:pPr>
    </w:p>
    <w:p w14:paraId="37736895" w14:textId="1E1F49E0" w:rsidR="00EC43A5" w:rsidRPr="00C617AE" w:rsidRDefault="00EC43A5" w:rsidP="00284D91">
      <w:pPr>
        <w:pStyle w:val="ListParagraph"/>
        <w:tabs>
          <w:tab w:val="left" w:pos="340"/>
        </w:tabs>
        <w:spacing w:after="0" w:line="360" w:lineRule="auto"/>
        <w:ind w:left="0"/>
        <w:jc w:val="both"/>
        <w:rPr>
          <w:rFonts w:asciiTheme="minorBidi" w:hAnsiTheme="minorBidi"/>
          <w:b/>
          <w:bCs/>
          <w:i/>
          <w:iCs/>
          <w:color w:val="000000" w:themeColor="text1"/>
        </w:rPr>
      </w:pPr>
      <w:r w:rsidRPr="00C617AE">
        <w:rPr>
          <w:rFonts w:asciiTheme="minorBidi" w:hAnsiTheme="minorBidi"/>
          <w:b/>
          <w:bCs/>
          <w:color w:val="000000" w:themeColor="text1"/>
        </w:rPr>
        <w:t>Work Package (WP)</w:t>
      </w:r>
      <w:r w:rsidR="00600E7C" w:rsidRPr="00C617AE">
        <w:rPr>
          <w:rFonts w:asciiTheme="minorBidi" w:hAnsiTheme="minorBidi"/>
          <w:b/>
          <w:bCs/>
          <w:color w:val="000000" w:themeColor="text1"/>
        </w:rPr>
        <w:t xml:space="preserve"> </w:t>
      </w:r>
      <w:r w:rsidRPr="00C617AE">
        <w:rPr>
          <w:rFonts w:asciiTheme="minorBidi" w:hAnsiTheme="minorBidi"/>
          <w:b/>
          <w:bCs/>
          <w:color w:val="000000" w:themeColor="text1"/>
        </w:rPr>
        <w:t xml:space="preserve">1 (following </w:t>
      </w:r>
      <w:r w:rsidR="003D1E29" w:rsidRPr="00C617AE">
        <w:rPr>
          <w:rFonts w:asciiTheme="minorBidi" w:hAnsiTheme="minorBidi"/>
          <w:b/>
          <w:bCs/>
          <w:color w:val="000000" w:themeColor="text1"/>
        </w:rPr>
        <w:t>H</w:t>
      </w:r>
      <w:r w:rsidRPr="00C617AE">
        <w:rPr>
          <w:rFonts w:asciiTheme="minorBidi" w:hAnsiTheme="minorBidi"/>
          <w:b/>
          <w:bCs/>
          <w:color w:val="000000" w:themeColor="text1"/>
        </w:rPr>
        <w:t xml:space="preserve">1): </w:t>
      </w:r>
      <w:commentRangeStart w:id="529"/>
      <w:r w:rsidRPr="00C617AE">
        <w:rPr>
          <w:rFonts w:asciiTheme="minorBidi" w:hAnsiTheme="minorBidi"/>
          <w:b/>
          <w:bCs/>
          <w:i/>
          <w:iCs/>
          <w:color w:val="000000" w:themeColor="text1"/>
        </w:rPr>
        <w:t xml:space="preserve">Unveiling and Measuring </w:t>
      </w:r>
      <w:r w:rsidR="00666D6D">
        <w:rPr>
          <w:rFonts w:asciiTheme="minorBidi" w:hAnsiTheme="minorBidi"/>
          <w:b/>
          <w:bCs/>
          <w:i/>
          <w:iCs/>
          <w:color w:val="000000" w:themeColor="text1"/>
        </w:rPr>
        <w:t xml:space="preserve">Doctrinal </w:t>
      </w:r>
      <w:r w:rsidRPr="00C617AE">
        <w:rPr>
          <w:rFonts w:asciiTheme="minorBidi" w:hAnsiTheme="minorBidi"/>
          <w:b/>
          <w:bCs/>
          <w:i/>
          <w:iCs/>
          <w:color w:val="000000" w:themeColor="text1"/>
        </w:rPr>
        <w:t>Realis</w:t>
      </w:r>
      <w:r w:rsidR="00666D6D">
        <w:rPr>
          <w:rFonts w:asciiTheme="minorBidi" w:hAnsiTheme="minorBidi"/>
          <w:b/>
          <w:bCs/>
          <w:i/>
          <w:iCs/>
          <w:color w:val="000000" w:themeColor="text1"/>
        </w:rPr>
        <w:t xml:space="preserve">m </w:t>
      </w:r>
      <w:commentRangeEnd w:id="529"/>
      <w:r w:rsidR="004461A2">
        <w:rPr>
          <w:rStyle w:val="CommentReference"/>
        </w:rPr>
        <w:commentReference w:id="529"/>
      </w:r>
      <w:r w:rsidRPr="00C617AE">
        <w:rPr>
          <w:rFonts w:asciiTheme="minorBidi" w:hAnsiTheme="minorBidi"/>
          <w:b/>
          <w:bCs/>
          <w:i/>
          <w:iCs/>
          <w:color w:val="000000" w:themeColor="text1"/>
        </w:rPr>
        <w:t>in Israeli Public Law</w:t>
      </w:r>
    </w:p>
    <w:p w14:paraId="0A79739C" w14:textId="650B613C" w:rsidR="00107CF2" w:rsidRPr="00C617AE" w:rsidRDefault="00107CF2" w:rsidP="00284D91">
      <w:pPr>
        <w:pStyle w:val="ListParagraph"/>
        <w:tabs>
          <w:tab w:val="left" w:pos="340"/>
        </w:tabs>
        <w:spacing w:after="0" w:line="360" w:lineRule="auto"/>
        <w:ind w:left="0"/>
        <w:jc w:val="both"/>
        <w:rPr>
          <w:rFonts w:asciiTheme="minorBidi" w:hAnsiTheme="minorBidi"/>
          <w:color w:val="000000" w:themeColor="text1"/>
        </w:rPr>
      </w:pPr>
      <w:r w:rsidRPr="00C617AE">
        <w:rPr>
          <w:rFonts w:asciiTheme="minorBidi" w:hAnsiTheme="minorBidi"/>
          <w:color w:val="000000" w:themeColor="text1"/>
        </w:rPr>
        <w:tab/>
        <w:t>This phase entails doctrinal and analytical exploration (Task 1) as well as data</w:t>
      </w:r>
      <w:del w:id="530" w:author="Susan Doron" w:date="2024-11-09T22:16:00Z" w16du:dateUtc="2024-11-09T20:16:00Z">
        <w:r w:rsidR="00160645" w:rsidDel="00C37462">
          <w:rPr>
            <w:rFonts w:asciiTheme="minorBidi" w:hAnsiTheme="minorBidi"/>
            <w:color w:val="000000" w:themeColor="text1"/>
          </w:rPr>
          <w:delText>-</w:delText>
        </w:r>
      </w:del>
      <w:ins w:id="531" w:author="Susan Doron" w:date="2024-11-09T22:16:00Z" w16du:dateUtc="2024-11-09T20:16:00Z">
        <w:r w:rsidR="00C37462">
          <w:rPr>
            <w:rFonts w:asciiTheme="minorBidi" w:hAnsiTheme="minorBidi"/>
            <w:color w:val="000000" w:themeColor="text1"/>
          </w:rPr>
          <w:t xml:space="preserve"> </w:t>
        </w:r>
      </w:ins>
      <w:r w:rsidRPr="00C617AE">
        <w:rPr>
          <w:rFonts w:asciiTheme="minorBidi" w:hAnsiTheme="minorBidi"/>
          <w:color w:val="000000" w:themeColor="text1"/>
        </w:rPr>
        <w:t xml:space="preserve">mining of legal texts (Task 2) </w:t>
      </w:r>
      <w:proofErr w:type="gramStart"/>
      <w:r w:rsidRPr="00C617AE">
        <w:rPr>
          <w:rFonts w:asciiTheme="minorBidi" w:hAnsiTheme="minorBidi"/>
          <w:color w:val="000000" w:themeColor="text1"/>
        </w:rPr>
        <w:t>in order to</w:t>
      </w:r>
      <w:proofErr w:type="gramEnd"/>
      <w:r w:rsidRPr="00C617AE">
        <w:rPr>
          <w:rFonts w:asciiTheme="minorBidi" w:hAnsiTheme="minorBidi"/>
          <w:color w:val="000000" w:themeColor="text1"/>
        </w:rPr>
        <w:t xml:space="preserve"> </w:t>
      </w:r>
      <w:ins w:id="532" w:author="Susan Doron" w:date="2024-11-09T16:32:00Z" w16du:dateUtc="2024-11-09T14:32:00Z">
        <w:r w:rsidR="006037A5">
          <w:rPr>
            <w:rFonts w:asciiTheme="minorBidi" w:hAnsiTheme="minorBidi"/>
            <w:color w:val="000000" w:themeColor="text1"/>
          </w:rPr>
          <w:t>identi</w:t>
        </w:r>
      </w:ins>
      <w:ins w:id="533" w:author="Susan Doron" w:date="2024-11-09T16:33:00Z" w16du:dateUtc="2024-11-09T14:33:00Z">
        <w:r w:rsidR="006037A5">
          <w:rPr>
            <w:rFonts w:asciiTheme="minorBidi" w:hAnsiTheme="minorBidi"/>
            <w:color w:val="000000" w:themeColor="text1"/>
          </w:rPr>
          <w:t>fy</w:t>
        </w:r>
      </w:ins>
      <w:del w:id="534" w:author="Susan Doron" w:date="2024-11-09T16:33:00Z" w16du:dateUtc="2024-11-09T14:33:00Z">
        <w:r w:rsidRPr="00C617AE" w:rsidDel="006037A5">
          <w:rPr>
            <w:rFonts w:asciiTheme="minorBidi" w:hAnsiTheme="minorBidi"/>
            <w:color w:val="000000" w:themeColor="text1"/>
          </w:rPr>
          <w:delText>unveil</w:delText>
        </w:r>
      </w:del>
      <w:r w:rsidRPr="00C617AE">
        <w:rPr>
          <w:rFonts w:asciiTheme="minorBidi" w:hAnsiTheme="minorBidi"/>
          <w:color w:val="000000" w:themeColor="text1"/>
        </w:rPr>
        <w:t xml:space="preserve"> and measure expressions of </w:t>
      </w:r>
      <w:r w:rsidR="00666D6D">
        <w:rPr>
          <w:rFonts w:asciiTheme="minorBidi" w:hAnsiTheme="minorBidi"/>
          <w:color w:val="000000" w:themeColor="text1"/>
        </w:rPr>
        <w:t xml:space="preserve">doctrinal </w:t>
      </w:r>
      <w:r w:rsidRPr="00C617AE">
        <w:rPr>
          <w:rFonts w:asciiTheme="minorBidi" w:hAnsiTheme="minorBidi"/>
          <w:color w:val="000000" w:themeColor="text1"/>
        </w:rPr>
        <w:t xml:space="preserve">realism in Israeli public law. </w:t>
      </w:r>
    </w:p>
    <w:p w14:paraId="6FC28DE5" w14:textId="5BEF0861" w:rsidR="00F01376" w:rsidRPr="00C617AE" w:rsidRDefault="00D97871" w:rsidP="00284D91">
      <w:pPr>
        <w:pStyle w:val="ListParagraph"/>
        <w:tabs>
          <w:tab w:val="left" w:pos="340"/>
        </w:tabs>
        <w:spacing w:after="0" w:line="360" w:lineRule="auto"/>
        <w:ind w:left="0"/>
        <w:jc w:val="both"/>
        <w:rPr>
          <w:rFonts w:asciiTheme="minorBidi" w:hAnsiTheme="minorBidi"/>
          <w:color w:val="000000" w:themeColor="text1"/>
        </w:rPr>
      </w:pPr>
      <w:r w:rsidRPr="00C617AE">
        <w:rPr>
          <w:rFonts w:asciiTheme="minorBidi" w:hAnsiTheme="minorBidi"/>
          <w:color w:val="000000" w:themeColor="text1"/>
        </w:rPr>
        <w:tab/>
      </w:r>
      <w:r w:rsidR="00EC43A5" w:rsidRPr="00C617AE">
        <w:rPr>
          <w:rFonts w:asciiTheme="minorBidi" w:hAnsiTheme="minorBidi"/>
          <w:b/>
          <w:bCs/>
          <w:color w:val="000000" w:themeColor="text1"/>
        </w:rPr>
        <w:t>Task 1</w:t>
      </w:r>
      <w:r w:rsidR="00EC43A5" w:rsidRPr="00C617AE">
        <w:rPr>
          <w:rFonts w:asciiTheme="minorBidi" w:hAnsiTheme="minorBidi"/>
          <w:color w:val="000000" w:themeColor="text1"/>
        </w:rPr>
        <w:t xml:space="preserve">: </w:t>
      </w:r>
      <w:r w:rsidR="00EC43A5" w:rsidRPr="00C617AE">
        <w:rPr>
          <w:rFonts w:asciiTheme="minorBidi" w:hAnsiTheme="minorBidi"/>
          <w:i/>
          <w:iCs/>
          <w:color w:val="000000" w:themeColor="text1"/>
        </w:rPr>
        <w:t xml:space="preserve">Mapping and framing the public law </w:t>
      </w:r>
      <w:r w:rsidR="00666D6D">
        <w:rPr>
          <w:rFonts w:asciiTheme="minorBidi" w:hAnsiTheme="minorBidi"/>
          <w:i/>
          <w:iCs/>
          <w:color w:val="000000" w:themeColor="text1"/>
        </w:rPr>
        <w:t xml:space="preserve">doctrines </w:t>
      </w:r>
      <w:del w:id="535" w:author="Susan Doron" w:date="2024-11-09T16:33:00Z" w16du:dateUtc="2024-11-09T14:33:00Z">
        <w:r w:rsidR="00666D6D" w:rsidDel="006037A5">
          <w:rPr>
            <w:rFonts w:asciiTheme="minorBidi" w:hAnsiTheme="minorBidi"/>
            <w:i/>
            <w:iCs/>
            <w:color w:val="000000" w:themeColor="text1"/>
          </w:rPr>
          <w:delText xml:space="preserve">which </w:delText>
        </w:r>
      </w:del>
      <w:ins w:id="536" w:author="Susan Doron" w:date="2024-11-09T16:33:00Z" w16du:dateUtc="2024-11-09T14:33:00Z">
        <w:r w:rsidR="006037A5">
          <w:rPr>
            <w:rFonts w:asciiTheme="minorBidi" w:hAnsiTheme="minorBidi"/>
            <w:i/>
            <w:iCs/>
            <w:color w:val="000000" w:themeColor="text1"/>
          </w:rPr>
          <w:t xml:space="preserve">that </w:t>
        </w:r>
      </w:ins>
      <w:r w:rsidR="00666D6D">
        <w:rPr>
          <w:rFonts w:asciiTheme="minorBidi" w:hAnsiTheme="minorBidi"/>
          <w:i/>
          <w:iCs/>
          <w:color w:val="000000" w:themeColor="text1"/>
        </w:rPr>
        <w:t xml:space="preserve">express doctrinal </w:t>
      </w:r>
      <w:r w:rsidR="00EC43A5" w:rsidRPr="00C617AE">
        <w:rPr>
          <w:rFonts w:asciiTheme="minorBidi" w:hAnsiTheme="minorBidi"/>
          <w:i/>
          <w:iCs/>
          <w:color w:val="000000" w:themeColor="text1"/>
        </w:rPr>
        <w:t>realism.</w:t>
      </w:r>
      <w:r w:rsidR="00EC43A5" w:rsidRPr="00C617AE">
        <w:rPr>
          <w:rFonts w:asciiTheme="minorBidi" w:hAnsiTheme="minorBidi"/>
          <w:color w:val="000000" w:themeColor="text1"/>
        </w:rPr>
        <w:t xml:space="preserve"> This stage will entail d</w:t>
      </w:r>
      <w:r w:rsidR="0052764B" w:rsidRPr="00C617AE">
        <w:rPr>
          <w:rFonts w:asciiTheme="minorBidi" w:hAnsiTheme="minorBidi"/>
          <w:color w:val="000000" w:themeColor="text1"/>
        </w:rPr>
        <w:t>octrinal analytical analysis of</w:t>
      </w:r>
      <w:r w:rsidR="00EC43A5" w:rsidRPr="00C617AE">
        <w:rPr>
          <w:rFonts w:asciiTheme="minorBidi" w:hAnsiTheme="minorBidi"/>
          <w:color w:val="000000" w:themeColor="text1"/>
        </w:rPr>
        <w:t xml:space="preserve"> </w:t>
      </w:r>
      <w:del w:id="537" w:author="Susan Doron" w:date="2024-11-09T22:16:00Z" w16du:dateUtc="2024-11-09T20:16:00Z">
        <w:r w:rsidR="00EC43A5" w:rsidRPr="00C617AE" w:rsidDel="00C37462">
          <w:rPr>
            <w:rFonts w:asciiTheme="minorBidi" w:hAnsiTheme="minorBidi"/>
            <w:color w:val="000000" w:themeColor="text1"/>
          </w:rPr>
          <w:delText xml:space="preserve">main </w:delText>
        </w:r>
      </w:del>
      <w:ins w:id="538" w:author="Susan Doron" w:date="2024-11-09T22:16:00Z" w16du:dateUtc="2024-11-09T20:16:00Z">
        <w:r w:rsidR="00C37462">
          <w:rPr>
            <w:rFonts w:asciiTheme="minorBidi" w:hAnsiTheme="minorBidi"/>
            <w:color w:val="000000" w:themeColor="text1"/>
          </w:rPr>
          <w:t>central</w:t>
        </w:r>
        <w:r w:rsidR="00C37462" w:rsidRPr="00C617AE">
          <w:rPr>
            <w:rFonts w:asciiTheme="minorBidi" w:hAnsiTheme="minorBidi"/>
            <w:color w:val="000000" w:themeColor="text1"/>
          </w:rPr>
          <w:t xml:space="preserve"> </w:t>
        </w:r>
      </w:ins>
      <w:r w:rsidR="00EC43A5" w:rsidRPr="00C617AE">
        <w:rPr>
          <w:rFonts w:asciiTheme="minorBidi" w:hAnsiTheme="minorBidi"/>
          <w:color w:val="000000" w:themeColor="text1"/>
        </w:rPr>
        <w:t>issues related to public law</w:t>
      </w:r>
      <w:r w:rsidR="00A97668" w:rsidRPr="00C617AE">
        <w:rPr>
          <w:rFonts w:asciiTheme="minorBidi" w:hAnsiTheme="minorBidi"/>
          <w:color w:val="000000" w:themeColor="text1"/>
        </w:rPr>
        <w:t xml:space="preserve"> based on prevailing case law</w:t>
      </w:r>
      <w:r w:rsidR="00FD352E" w:rsidRPr="00C617AE">
        <w:rPr>
          <w:rFonts w:asciiTheme="minorBidi" w:hAnsiTheme="minorBidi"/>
          <w:color w:val="000000" w:themeColor="text1"/>
        </w:rPr>
        <w:t>,</w:t>
      </w:r>
      <w:r w:rsidR="00A97668" w:rsidRPr="00C617AE">
        <w:rPr>
          <w:rFonts w:asciiTheme="minorBidi" w:hAnsiTheme="minorBidi"/>
          <w:color w:val="000000" w:themeColor="text1"/>
        </w:rPr>
        <w:t xml:space="preserve"> </w:t>
      </w:r>
      <w:r w:rsidR="00EC43A5" w:rsidRPr="00C617AE">
        <w:rPr>
          <w:rFonts w:asciiTheme="minorBidi" w:hAnsiTheme="minorBidi"/>
          <w:color w:val="000000" w:themeColor="text1"/>
        </w:rPr>
        <w:t>including</w:t>
      </w:r>
      <w:r w:rsidR="007E4A71" w:rsidRPr="00C617AE">
        <w:rPr>
          <w:rFonts w:asciiTheme="minorBidi" w:hAnsiTheme="minorBidi"/>
          <w:color w:val="000000" w:themeColor="text1"/>
        </w:rPr>
        <w:t xml:space="preserve"> the following subjects</w:t>
      </w:r>
      <w:r w:rsidR="003D1E29" w:rsidRPr="00C617AE">
        <w:rPr>
          <w:rFonts w:asciiTheme="minorBidi" w:hAnsiTheme="minorBidi"/>
          <w:color w:val="000000" w:themeColor="text1"/>
        </w:rPr>
        <w:t>:</w:t>
      </w:r>
      <w:r w:rsidR="00EC43A5" w:rsidRPr="00C617AE">
        <w:rPr>
          <w:rFonts w:asciiTheme="minorBidi" w:hAnsiTheme="minorBidi"/>
          <w:color w:val="000000" w:themeColor="text1"/>
        </w:rPr>
        <w:t xml:space="preserve"> </w:t>
      </w:r>
      <w:r w:rsidR="00666D6D">
        <w:rPr>
          <w:rFonts w:asciiTheme="minorBidi" w:hAnsiTheme="minorBidi"/>
          <w:color w:val="000000" w:themeColor="text1"/>
        </w:rPr>
        <w:t>constitutional ripeness, babysitter procedures</w:t>
      </w:r>
      <w:r w:rsidR="00F01376" w:rsidRPr="00C617AE">
        <w:rPr>
          <w:rFonts w:asciiTheme="minorBidi" w:hAnsiTheme="minorBidi"/>
          <w:color w:val="000000" w:themeColor="text1"/>
        </w:rPr>
        <w:t>; reasonableness and proportionality and its sub-tests; remedies; judicial review of parliament</w:t>
      </w:r>
      <w:ins w:id="539" w:author="Susan Doron" w:date="2024-11-09T16:33:00Z" w16du:dateUtc="2024-11-09T14:33:00Z">
        <w:r w:rsidR="006037A5">
          <w:rPr>
            <w:rFonts w:asciiTheme="minorBidi" w:hAnsiTheme="minorBidi"/>
            <w:color w:val="000000" w:themeColor="text1"/>
          </w:rPr>
          <w:t>ary</w:t>
        </w:r>
      </w:ins>
      <w:r w:rsidR="00F01376" w:rsidRPr="00C617AE">
        <w:rPr>
          <w:rFonts w:asciiTheme="minorBidi" w:hAnsiTheme="minorBidi"/>
          <w:color w:val="000000" w:themeColor="text1"/>
        </w:rPr>
        <w:t xml:space="preserve"> (Knesset) decisions</w:t>
      </w:r>
      <w:r w:rsidR="00EC43A5" w:rsidRPr="00C617AE">
        <w:rPr>
          <w:rFonts w:asciiTheme="minorBidi" w:hAnsiTheme="minorBidi"/>
          <w:color w:val="000000" w:themeColor="text1"/>
        </w:rPr>
        <w:t xml:space="preserve">; judicial review of </w:t>
      </w:r>
      <w:ins w:id="540" w:author="Susan Doron" w:date="2024-11-09T16:33:00Z" w16du:dateUtc="2024-11-09T14:33:00Z">
        <w:r w:rsidR="006037A5">
          <w:rPr>
            <w:rFonts w:asciiTheme="minorBidi" w:hAnsiTheme="minorBidi"/>
            <w:color w:val="000000" w:themeColor="text1"/>
          </w:rPr>
          <w:t xml:space="preserve">the </w:t>
        </w:r>
      </w:ins>
      <w:r w:rsidR="00EC43A5" w:rsidRPr="00C617AE">
        <w:rPr>
          <w:rFonts w:asciiTheme="minorBidi" w:hAnsiTheme="minorBidi"/>
          <w:color w:val="000000" w:themeColor="text1"/>
        </w:rPr>
        <w:t>Basic Laws</w:t>
      </w:r>
      <w:r w:rsidR="00AA17FB" w:rsidRPr="00C617AE">
        <w:rPr>
          <w:rFonts w:asciiTheme="minorBidi" w:hAnsiTheme="minorBidi"/>
          <w:color w:val="000000" w:themeColor="text1"/>
        </w:rPr>
        <w:t>;</w:t>
      </w:r>
      <w:r w:rsidR="00EC43A5" w:rsidRPr="00C617AE">
        <w:rPr>
          <w:rFonts w:asciiTheme="minorBidi" w:hAnsiTheme="minorBidi"/>
          <w:color w:val="000000" w:themeColor="text1"/>
        </w:rPr>
        <w:t xml:space="preserve"> and</w:t>
      </w:r>
      <w:r w:rsidR="00F01376" w:rsidRPr="00C617AE">
        <w:rPr>
          <w:rFonts w:asciiTheme="minorBidi" w:hAnsiTheme="minorBidi"/>
          <w:color w:val="000000" w:themeColor="text1"/>
        </w:rPr>
        <w:t xml:space="preserve"> context-based judicial review.</w:t>
      </w:r>
      <w:r w:rsidR="00EC43A5" w:rsidRPr="00C617AE">
        <w:rPr>
          <w:rFonts w:asciiTheme="minorBidi" w:hAnsiTheme="minorBidi"/>
          <w:color w:val="000000" w:themeColor="text1"/>
        </w:rPr>
        <w:t xml:space="preserve"> Other issues related to </w:t>
      </w:r>
      <w:r w:rsidR="00666D6D">
        <w:rPr>
          <w:rFonts w:asciiTheme="minorBidi" w:hAnsiTheme="minorBidi"/>
          <w:color w:val="000000" w:themeColor="text1"/>
        </w:rPr>
        <w:t xml:space="preserve">doctrinal </w:t>
      </w:r>
      <w:r w:rsidR="00EC43A5" w:rsidRPr="00C617AE">
        <w:rPr>
          <w:rFonts w:asciiTheme="minorBidi" w:hAnsiTheme="minorBidi"/>
          <w:color w:val="000000" w:themeColor="text1"/>
        </w:rPr>
        <w:t xml:space="preserve">realism will be </w:t>
      </w:r>
      <w:ins w:id="541" w:author="Susan Doron" w:date="2024-11-09T16:34:00Z" w16du:dateUtc="2024-11-09T14:34:00Z">
        <w:r w:rsidR="006037A5">
          <w:rPr>
            <w:rFonts w:asciiTheme="minorBidi" w:hAnsiTheme="minorBidi"/>
            <w:color w:val="000000" w:themeColor="text1"/>
          </w:rPr>
          <w:t xml:space="preserve">identified and </w:t>
        </w:r>
      </w:ins>
      <w:ins w:id="542" w:author="Susan Doron" w:date="2024-11-09T16:35:00Z" w16du:dateUtc="2024-11-09T14:35:00Z">
        <w:r w:rsidR="006037A5">
          <w:rPr>
            <w:rFonts w:asciiTheme="minorBidi" w:hAnsiTheme="minorBidi"/>
            <w:color w:val="000000" w:themeColor="text1"/>
          </w:rPr>
          <w:t>categorized</w:t>
        </w:r>
      </w:ins>
      <w:del w:id="543" w:author="Susan Doron" w:date="2024-11-09T16:34:00Z" w16du:dateUtc="2024-11-09T14:34:00Z">
        <w:r w:rsidR="00EC43A5" w:rsidRPr="00C617AE" w:rsidDel="006037A5">
          <w:rPr>
            <w:rFonts w:asciiTheme="minorBidi" w:hAnsiTheme="minorBidi"/>
            <w:color w:val="000000" w:themeColor="text1"/>
          </w:rPr>
          <w:delText xml:space="preserve">collected and framed </w:delText>
        </w:r>
      </w:del>
      <w:ins w:id="544" w:author="Susan Doron" w:date="2024-11-09T16:34:00Z" w16du:dateUtc="2024-11-09T14:34:00Z">
        <w:r w:rsidR="006037A5">
          <w:rPr>
            <w:rFonts w:asciiTheme="minorBidi" w:hAnsiTheme="minorBidi"/>
            <w:color w:val="000000" w:themeColor="text1"/>
          </w:rPr>
          <w:t xml:space="preserve"> </w:t>
        </w:r>
      </w:ins>
      <w:r w:rsidR="00EC43A5" w:rsidRPr="00C617AE">
        <w:rPr>
          <w:rFonts w:asciiTheme="minorBidi" w:hAnsiTheme="minorBidi"/>
          <w:color w:val="000000" w:themeColor="text1"/>
        </w:rPr>
        <w:t>during the first year of the project</w:t>
      </w:r>
      <w:r w:rsidR="00AA17FB" w:rsidRPr="00C617AE">
        <w:rPr>
          <w:rFonts w:asciiTheme="minorBidi" w:hAnsiTheme="minorBidi"/>
          <w:color w:val="000000" w:themeColor="text1"/>
        </w:rPr>
        <w:t>,</w:t>
      </w:r>
      <w:ins w:id="545" w:author="Susan Doron" w:date="2024-11-09T16:35:00Z" w16du:dateUtc="2024-11-09T14:35:00Z">
        <w:r w:rsidR="006037A5">
          <w:rPr>
            <w:rFonts w:asciiTheme="minorBidi" w:hAnsiTheme="minorBidi"/>
            <w:color w:val="000000" w:themeColor="text1"/>
          </w:rPr>
          <w:t xml:space="preserve"> including those informed by</w:t>
        </w:r>
      </w:ins>
      <w:del w:id="546" w:author="Susan Doron" w:date="2024-11-09T16:35:00Z" w16du:dateUtc="2024-11-09T14:35:00Z">
        <w:r w:rsidR="00AA17FB" w:rsidRPr="00C617AE" w:rsidDel="006037A5">
          <w:rPr>
            <w:rFonts w:asciiTheme="minorBidi" w:hAnsiTheme="minorBidi"/>
            <w:color w:val="000000" w:themeColor="text1"/>
          </w:rPr>
          <w:delText xml:space="preserve"> </w:delText>
        </w:r>
        <w:r w:rsidR="00AA17FB" w:rsidRPr="00C617AE" w:rsidDel="006037A5">
          <w:rPr>
            <w:rFonts w:asciiTheme="minorBidi" w:hAnsiTheme="minorBidi"/>
            <w:i/>
            <w:iCs/>
            <w:color w:val="000000" w:themeColor="text1"/>
          </w:rPr>
          <w:delText>inter</w:delText>
        </w:r>
        <w:r w:rsidR="00FD352E" w:rsidRPr="00C617AE" w:rsidDel="006037A5">
          <w:rPr>
            <w:rFonts w:asciiTheme="minorBidi" w:hAnsiTheme="minorBidi"/>
            <w:i/>
            <w:iCs/>
            <w:color w:val="000000" w:themeColor="text1"/>
          </w:rPr>
          <w:delText xml:space="preserve"> </w:delText>
        </w:r>
        <w:r w:rsidR="00AA17FB" w:rsidRPr="00C617AE" w:rsidDel="006037A5">
          <w:rPr>
            <w:rFonts w:asciiTheme="minorBidi" w:hAnsiTheme="minorBidi"/>
            <w:i/>
            <w:iCs/>
            <w:color w:val="000000" w:themeColor="text1"/>
          </w:rPr>
          <w:delText>alia</w:delText>
        </w:r>
        <w:r w:rsidR="00AA17FB" w:rsidRPr="00C617AE" w:rsidDel="006037A5">
          <w:rPr>
            <w:rFonts w:asciiTheme="minorBidi" w:hAnsiTheme="minorBidi"/>
            <w:color w:val="000000" w:themeColor="text1"/>
          </w:rPr>
          <w:delText xml:space="preserve"> following</w:delText>
        </w:r>
      </w:del>
      <w:r w:rsidR="00AA17FB" w:rsidRPr="00C617AE">
        <w:rPr>
          <w:rFonts w:asciiTheme="minorBidi" w:hAnsiTheme="minorBidi"/>
          <w:color w:val="000000" w:themeColor="text1"/>
        </w:rPr>
        <w:t xml:space="preserve"> the findings of Task 2</w:t>
      </w:r>
      <w:r w:rsidR="00EC43A5" w:rsidRPr="00C617AE">
        <w:rPr>
          <w:rFonts w:asciiTheme="minorBidi" w:hAnsiTheme="minorBidi"/>
          <w:color w:val="000000" w:themeColor="text1"/>
        </w:rPr>
        <w:t xml:space="preserve">. </w:t>
      </w:r>
      <w:r w:rsidR="00561C5E" w:rsidRPr="00C617AE">
        <w:rPr>
          <w:rFonts w:asciiTheme="minorBidi" w:hAnsiTheme="minorBidi"/>
          <w:color w:val="000000" w:themeColor="text1"/>
        </w:rPr>
        <w:t xml:space="preserve">The </w:t>
      </w:r>
      <w:r w:rsidR="00AA17FB" w:rsidRPr="00C617AE">
        <w:rPr>
          <w:rFonts w:asciiTheme="minorBidi" w:hAnsiTheme="minorBidi"/>
          <w:color w:val="000000" w:themeColor="text1"/>
        </w:rPr>
        <w:t>doctrinal analysis</w:t>
      </w:r>
      <w:r w:rsidR="00561C5E" w:rsidRPr="00C617AE">
        <w:rPr>
          <w:rFonts w:asciiTheme="minorBidi" w:hAnsiTheme="minorBidi"/>
          <w:color w:val="000000" w:themeColor="text1"/>
        </w:rPr>
        <w:t xml:space="preserve"> will </w:t>
      </w:r>
      <w:r w:rsidR="00AA17FB" w:rsidRPr="00C617AE">
        <w:rPr>
          <w:rFonts w:asciiTheme="minorBidi" w:hAnsiTheme="minorBidi"/>
          <w:color w:val="000000" w:themeColor="text1"/>
        </w:rPr>
        <w:t>result in academic</w:t>
      </w:r>
      <w:r w:rsidR="00561C5E" w:rsidRPr="00C617AE">
        <w:rPr>
          <w:rFonts w:asciiTheme="minorBidi" w:hAnsiTheme="minorBidi"/>
          <w:color w:val="000000" w:themeColor="text1"/>
        </w:rPr>
        <w:t xml:space="preserve"> </w:t>
      </w:r>
      <w:r w:rsidR="00AA17FB" w:rsidRPr="00C617AE">
        <w:rPr>
          <w:rFonts w:asciiTheme="minorBidi" w:hAnsiTheme="minorBidi"/>
          <w:color w:val="000000" w:themeColor="text1"/>
        </w:rPr>
        <w:t>paper</w:t>
      </w:r>
      <w:r w:rsidR="00FD352E" w:rsidRPr="00C617AE">
        <w:rPr>
          <w:rFonts w:asciiTheme="minorBidi" w:hAnsiTheme="minorBidi"/>
          <w:color w:val="000000" w:themeColor="text1"/>
        </w:rPr>
        <w:t>s</w:t>
      </w:r>
      <w:r w:rsidR="00AA17FB" w:rsidRPr="00C617AE">
        <w:rPr>
          <w:rFonts w:asciiTheme="minorBidi" w:hAnsiTheme="minorBidi"/>
          <w:color w:val="000000" w:themeColor="text1"/>
        </w:rPr>
        <w:t xml:space="preserve"> </w:t>
      </w:r>
      <w:r w:rsidR="00561C5E" w:rsidRPr="00C617AE">
        <w:rPr>
          <w:rFonts w:asciiTheme="minorBidi" w:hAnsiTheme="minorBidi"/>
          <w:color w:val="000000" w:themeColor="text1"/>
        </w:rPr>
        <w:t>describing the doctrinal development in these areas.</w:t>
      </w:r>
      <w:r w:rsidR="003D1E29" w:rsidRPr="00C617AE">
        <w:rPr>
          <w:rFonts w:asciiTheme="minorBidi" w:hAnsiTheme="minorBidi"/>
          <w:color w:val="000000" w:themeColor="text1"/>
        </w:rPr>
        <w:t xml:space="preserve"> </w:t>
      </w:r>
    </w:p>
    <w:p w14:paraId="67C6BE32" w14:textId="1DE3F8D0" w:rsidR="00433F43" w:rsidRPr="00C617AE" w:rsidRDefault="00D97871" w:rsidP="00284D91">
      <w:pPr>
        <w:pStyle w:val="BodyText"/>
        <w:tabs>
          <w:tab w:val="left" w:pos="340"/>
        </w:tabs>
        <w:spacing w:after="0" w:line="360" w:lineRule="auto"/>
        <w:jc w:val="both"/>
        <w:rPr>
          <w:rFonts w:asciiTheme="minorBidi" w:hAnsiTheme="minorBidi" w:cstheme="minorBidi"/>
          <w:color w:val="000000" w:themeColor="text1"/>
          <w:sz w:val="22"/>
          <w:szCs w:val="22"/>
        </w:rPr>
      </w:pPr>
      <w:r w:rsidRPr="00C617AE">
        <w:rPr>
          <w:rFonts w:asciiTheme="minorBidi" w:hAnsiTheme="minorBidi" w:cstheme="minorBidi"/>
          <w:color w:val="000000" w:themeColor="text1"/>
          <w:sz w:val="22"/>
          <w:szCs w:val="22"/>
        </w:rPr>
        <w:tab/>
      </w:r>
      <w:r w:rsidR="00EC43A5" w:rsidRPr="00C617AE">
        <w:rPr>
          <w:rFonts w:asciiTheme="minorBidi" w:hAnsiTheme="minorBidi" w:cstheme="minorBidi"/>
          <w:b/>
          <w:bCs/>
          <w:color w:val="000000" w:themeColor="text1"/>
          <w:sz w:val="22"/>
          <w:szCs w:val="22"/>
        </w:rPr>
        <w:t>Task 2</w:t>
      </w:r>
      <w:r w:rsidR="00EC43A5" w:rsidRPr="00C617AE">
        <w:rPr>
          <w:rFonts w:asciiTheme="minorBidi" w:hAnsiTheme="minorBidi" w:cstheme="minorBidi"/>
          <w:color w:val="000000" w:themeColor="text1"/>
          <w:sz w:val="22"/>
          <w:szCs w:val="22"/>
        </w:rPr>
        <w:t xml:space="preserve">: </w:t>
      </w:r>
      <w:bookmarkStart w:id="547" w:name="_Hlk151647961"/>
      <w:commentRangeStart w:id="548"/>
      <w:r w:rsidR="004C525B" w:rsidRPr="00C617AE">
        <w:rPr>
          <w:rFonts w:asciiTheme="minorBidi" w:hAnsiTheme="minorBidi" w:cstheme="minorBidi"/>
          <w:i/>
          <w:iCs/>
          <w:color w:val="000000" w:themeColor="text1"/>
          <w:sz w:val="22"/>
          <w:szCs w:val="22"/>
        </w:rPr>
        <w:t xml:space="preserve">Empirical analysis of </w:t>
      </w:r>
      <w:r w:rsidR="00AA17FB" w:rsidRPr="00C617AE">
        <w:rPr>
          <w:rFonts w:asciiTheme="minorBidi" w:hAnsiTheme="minorBidi" w:cstheme="minorBidi"/>
          <w:i/>
          <w:iCs/>
          <w:color w:val="000000" w:themeColor="text1"/>
          <w:sz w:val="22"/>
          <w:szCs w:val="22"/>
        </w:rPr>
        <w:t xml:space="preserve">the entire </w:t>
      </w:r>
      <w:ins w:id="549" w:author="Susan Doron" w:date="2024-11-09T16:35:00Z" w16du:dateUtc="2024-11-09T14:35:00Z">
        <w:r w:rsidR="006037A5">
          <w:rPr>
            <w:rFonts w:asciiTheme="minorBidi" w:hAnsiTheme="minorBidi" w:cstheme="minorBidi"/>
            <w:i/>
            <w:iCs/>
            <w:color w:val="000000" w:themeColor="text1"/>
            <w:sz w:val="22"/>
            <w:szCs w:val="22"/>
          </w:rPr>
          <w:t>corpus</w:t>
        </w:r>
      </w:ins>
      <w:del w:id="550" w:author="Susan Doron" w:date="2024-11-09T16:35:00Z" w16du:dateUtc="2024-11-09T14:35:00Z">
        <w:r w:rsidR="00AA17FB" w:rsidRPr="00C617AE" w:rsidDel="006037A5">
          <w:rPr>
            <w:rFonts w:asciiTheme="minorBidi" w:hAnsiTheme="minorBidi" w:cstheme="minorBidi"/>
            <w:i/>
            <w:iCs/>
            <w:color w:val="000000" w:themeColor="text1"/>
            <w:sz w:val="22"/>
            <w:szCs w:val="22"/>
          </w:rPr>
          <w:delText>popula</w:delText>
        </w:r>
      </w:del>
      <w:del w:id="551" w:author="Susan Doron" w:date="2024-11-09T16:36:00Z" w16du:dateUtc="2024-11-09T14:36:00Z">
        <w:r w:rsidR="00AA17FB" w:rsidRPr="00C617AE" w:rsidDel="006037A5">
          <w:rPr>
            <w:rFonts w:asciiTheme="minorBidi" w:hAnsiTheme="minorBidi" w:cstheme="minorBidi"/>
            <w:i/>
            <w:iCs/>
            <w:color w:val="000000" w:themeColor="text1"/>
            <w:sz w:val="22"/>
            <w:szCs w:val="22"/>
          </w:rPr>
          <w:delText>tion</w:delText>
        </w:r>
      </w:del>
      <w:r w:rsidR="00AA17FB" w:rsidRPr="00C617AE">
        <w:rPr>
          <w:rFonts w:asciiTheme="minorBidi" w:hAnsiTheme="minorBidi" w:cstheme="minorBidi"/>
          <w:i/>
          <w:iCs/>
          <w:color w:val="000000" w:themeColor="text1"/>
          <w:sz w:val="22"/>
          <w:szCs w:val="22"/>
        </w:rPr>
        <w:t xml:space="preserve"> of </w:t>
      </w:r>
      <w:r w:rsidR="00E353ED" w:rsidRPr="00C617AE">
        <w:rPr>
          <w:rFonts w:asciiTheme="minorBidi" w:hAnsiTheme="minorBidi" w:cstheme="minorBidi"/>
          <w:i/>
          <w:iCs/>
          <w:color w:val="000000" w:themeColor="text1"/>
          <w:sz w:val="22"/>
          <w:szCs w:val="22"/>
        </w:rPr>
        <w:t>constitutional and administrative</w:t>
      </w:r>
      <w:r w:rsidR="00AA17FB" w:rsidRPr="00C617AE">
        <w:rPr>
          <w:rFonts w:asciiTheme="minorBidi" w:hAnsiTheme="minorBidi" w:cstheme="minorBidi"/>
          <w:i/>
          <w:iCs/>
          <w:color w:val="000000" w:themeColor="text1"/>
          <w:sz w:val="22"/>
          <w:szCs w:val="22"/>
        </w:rPr>
        <w:t xml:space="preserve"> law</w:t>
      </w:r>
      <w:r w:rsidR="007E4A71" w:rsidRPr="00C617AE">
        <w:rPr>
          <w:rFonts w:asciiTheme="minorBidi" w:hAnsiTheme="minorBidi" w:cstheme="minorBidi"/>
          <w:i/>
          <w:iCs/>
          <w:color w:val="000000" w:themeColor="text1"/>
          <w:sz w:val="22"/>
          <w:szCs w:val="22"/>
        </w:rPr>
        <w:t xml:space="preserve"> Supreme Court</w:t>
      </w:r>
      <w:r w:rsidR="00AA17FB" w:rsidRPr="00C617AE">
        <w:rPr>
          <w:rFonts w:asciiTheme="minorBidi" w:hAnsiTheme="minorBidi" w:cstheme="minorBidi"/>
          <w:i/>
          <w:iCs/>
          <w:color w:val="000000" w:themeColor="text1"/>
          <w:sz w:val="22"/>
          <w:szCs w:val="22"/>
        </w:rPr>
        <w:t xml:space="preserve"> decisions in the years </w:t>
      </w:r>
      <w:r w:rsidR="00A97668" w:rsidRPr="00C617AE">
        <w:rPr>
          <w:rFonts w:asciiTheme="minorBidi" w:hAnsiTheme="minorBidi" w:cstheme="minorBidi"/>
          <w:i/>
          <w:iCs/>
          <w:color w:val="000000" w:themeColor="text1"/>
          <w:sz w:val="22"/>
          <w:szCs w:val="22"/>
        </w:rPr>
        <w:t>19</w:t>
      </w:r>
      <w:r w:rsidR="00666D6D">
        <w:rPr>
          <w:rFonts w:asciiTheme="minorBidi" w:hAnsiTheme="minorBidi" w:cstheme="minorBidi"/>
          <w:i/>
          <w:iCs/>
          <w:color w:val="000000" w:themeColor="text1"/>
          <w:sz w:val="22"/>
          <w:szCs w:val="22"/>
        </w:rPr>
        <w:t>4</w:t>
      </w:r>
      <w:r w:rsidR="00A97668" w:rsidRPr="00C617AE">
        <w:rPr>
          <w:rFonts w:asciiTheme="minorBidi" w:hAnsiTheme="minorBidi" w:cstheme="minorBidi"/>
          <w:i/>
          <w:iCs/>
          <w:color w:val="000000" w:themeColor="text1"/>
          <w:sz w:val="22"/>
          <w:szCs w:val="22"/>
        </w:rPr>
        <w:t>8</w:t>
      </w:r>
      <w:ins w:id="552" w:author="Susan Doron" w:date="2024-11-09T16:36:00Z" w16du:dateUtc="2024-11-09T14:36:00Z">
        <w:r w:rsidR="006037A5">
          <w:rPr>
            <w:rFonts w:asciiTheme="minorBidi" w:hAnsiTheme="minorBidi" w:cstheme="minorBidi"/>
            <w:i/>
            <w:iCs/>
            <w:color w:val="000000" w:themeColor="text1"/>
            <w:sz w:val="22"/>
            <w:szCs w:val="22"/>
          </w:rPr>
          <w:t>–</w:t>
        </w:r>
      </w:ins>
      <w:del w:id="553" w:author="Susan Doron" w:date="2024-11-09T16:36:00Z" w16du:dateUtc="2024-11-09T14:36:00Z">
        <w:r w:rsidR="00AA17FB" w:rsidRPr="00C617AE" w:rsidDel="006037A5">
          <w:rPr>
            <w:rFonts w:asciiTheme="minorBidi" w:hAnsiTheme="minorBidi" w:cstheme="minorBidi"/>
            <w:i/>
            <w:iCs/>
            <w:color w:val="000000" w:themeColor="text1"/>
            <w:sz w:val="22"/>
            <w:szCs w:val="22"/>
          </w:rPr>
          <w:delText>-</w:delText>
        </w:r>
      </w:del>
      <w:r w:rsidR="00AA17FB" w:rsidRPr="00C617AE">
        <w:rPr>
          <w:rFonts w:asciiTheme="minorBidi" w:hAnsiTheme="minorBidi" w:cstheme="minorBidi"/>
          <w:i/>
          <w:iCs/>
          <w:color w:val="000000" w:themeColor="text1"/>
          <w:sz w:val="22"/>
          <w:szCs w:val="22"/>
        </w:rPr>
        <w:t>2024</w:t>
      </w:r>
      <w:commentRangeEnd w:id="548"/>
      <w:r w:rsidR="00612540">
        <w:rPr>
          <w:rStyle w:val="CommentReference"/>
          <w:rFonts w:asciiTheme="minorHAnsi" w:eastAsiaTheme="minorHAnsi" w:hAnsiTheme="minorHAnsi" w:cstheme="minorBidi"/>
        </w:rPr>
        <w:commentReference w:id="548"/>
      </w:r>
      <w:r w:rsidR="00A97668" w:rsidRPr="00C617AE">
        <w:rPr>
          <w:rFonts w:asciiTheme="minorBidi" w:hAnsiTheme="minorBidi" w:cstheme="minorBidi"/>
          <w:color w:val="000000" w:themeColor="text1"/>
          <w:sz w:val="22"/>
          <w:szCs w:val="22"/>
        </w:rPr>
        <w:t>.</w:t>
      </w:r>
      <w:r w:rsidR="004C525B" w:rsidRPr="00C617AE">
        <w:rPr>
          <w:rFonts w:asciiTheme="minorBidi" w:hAnsiTheme="minorBidi" w:cstheme="minorBidi"/>
          <w:color w:val="000000" w:themeColor="text1"/>
          <w:sz w:val="22"/>
          <w:szCs w:val="22"/>
        </w:rPr>
        <w:t xml:space="preserve"> </w:t>
      </w:r>
      <w:r w:rsidR="00AA17FB" w:rsidRPr="00C617AE">
        <w:rPr>
          <w:rFonts w:asciiTheme="minorBidi" w:hAnsiTheme="minorBidi" w:cstheme="minorBidi"/>
          <w:color w:val="000000" w:themeColor="text1"/>
          <w:sz w:val="22"/>
          <w:szCs w:val="22"/>
        </w:rPr>
        <w:t xml:space="preserve">This stage will include </w:t>
      </w:r>
      <w:del w:id="554" w:author="Susan Doron" w:date="2024-11-09T16:36:00Z" w16du:dateUtc="2024-11-09T14:36:00Z">
        <w:r w:rsidR="00AA17FB" w:rsidRPr="00C617AE" w:rsidDel="006037A5">
          <w:rPr>
            <w:rFonts w:asciiTheme="minorBidi" w:hAnsiTheme="minorBidi" w:cstheme="minorBidi"/>
            <w:color w:val="000000" w:themeColor="text1"/>
            <w:sz w:val="22"/>
            <w:szCs w:val="22"/>
          </w:rPr>
          <w:delText>data</w:delText>
        </w:r>
        <w:r w:rsidR="00666D6D" w:rsidDel="006037A5">
          <w:rPr>
            <w:rFonts w:asciiTheme="minorBidi" w:hAnsiTheme="minorBidi" w:cstheme="minorBidi"/>
            <w:color w:val="000000" w:themeColor="text1"/>
            <w:sz w:val="22"/>
            <w:szCs w:val="22"/>
          </w:rPr>
          <w:delText>-</w:delText>
        </w:r>
        <w:r w:rsidR="00AA17FB" w:rsidRPr="00C617AE" w:rsidDel="006037A5">
          <w:rPr>
            <w:rFonts w:asciiTheme="minorBidi" w:hAnsiTheme="minorBidi" w:cstheme="minorBidi"/>
            <w:color w:val="000000" w:themeColor="text1"/>
            <w:sz w:val="22"/>
            <w:szCs w:val="22"/>
          </w:rPr>
          <w:delText>mining</w:delText>
        </w:r>
      </w:del>
      <w:ins w:id="555" w:author="Susan Doron" w:date="2024-11-09T16:36:00Z" w16du:dateUtc="2024-11-09T14:36:00Z">
        <w:r w:rsidR="006037A5">
          <w:rPr>
            <w:rFonts w:asciiTheme="minorBidi" w:hAnsiTheme="minorBidi" w:cstheme="minorBidi"/>
            <w:color w:val="000000" w:themeColor="text1"/>
            <w:sz w:val="22"/>
            <w:szCs w:val="22"/>
          </w:rPr>
          <w:t>data mining</w:t>
        </w:r>
      </w:ins>
      <w:r w:rsidR="00AA17FB" w:rsidRPr="00C617AE">
        <w:rPr>
          <w:rFonts w:asciiTheme="minorBidi" w:hAnsiTheme="minorBidi" w:cstheme="minorBidi"/>
          <w:color w:val="000000" w:themeColor="text1"/>
          <w:sz w:val="22"/>
          <w:szCs w:val="22"/>
        </w:rPr>
        <w:t xml:space="preserve"> </w:t>
      </w:r>
      <w:r w:rsidR="00296102" w:rsidRPr="00C617AE">
        <w:rPr>
          <w:rFonts w:asciiTheme="minorBidi" w:hAnsiTheme="minorBidi" w:cstheme="minorBidi"/>
          <w:color w:val="000000" w:themeColor="text1"/>
          <w:sz w:val="22"/>
          <w:szCs w:val="22"/>
        </w:rPr>
        <w:t>using machine learning (ML) tools</w:t>
      </w:r>
      <w:r w:rsidR="00BB7754" w:rsidRPr="00C617AE">
        <w:rPr>
          <w:rFonts w:asciiTheme="minorBidi" w:hAnsiTheme="minorBidi" w:cstheme="minorBidi"/>
          <w:color w:val="000000" w:themeColor="text1"/>
          <w:sz w:val="22"/>
          <w:szCs w:val="22"/>
        </w:rPr>
        <w:t xml:space="preserve"> i</w:t>
      </w:r>
      <w:r w:rsidR="00AA17FB" w:rsidRPr="00C617AE">
        <w:rPr>
          <w:rFonts w:asciiTheme="minorBidi" w:hAnsiTheme="minorBidi" w:cstheme="minorBidi"/>
          <w:color w:val="000000" w:themeColor="text1"/>
          <w:sz w:val="22"/>
          <w:szCs w:val="22"/>
        </w:rPr>
        <w:t xml:space="preserve">n search of </w:t>
      </w:r>
      <w:ins w:id="556" w:author="Susan Doron" w:date="2024-11-09T16:36:00Z" w16du:dateUtc="2024-11-09T14:36:00Z">
        <w:r w:rsidR="006037A5" w:rsidRPr="00C617AE">
          <w:rPr>
            <w:rFonts w:asciiTheme="minorBidi" w:hAnsiTheme="minorBidi" w:cstheme="minorBidi"/>
            <w:color w:val="000000" w:themeColor="text1"/>
            <w:sz w:val="22"/>
            <w:szCs w:val="22"/>
          </w:rPr>
          <w:t xml:space="preserve">Supreme Court expressions of </w:t>
        </w:r>
      </w:ins>
      <w:r w:rsidR="00AA17FB" w:rsidRPr="00C617AE">
        <w:rPr>
          <w:rFonts w:asciiTheme="minorBidi" w:hAnsiTheme="minorBidi" w:cstheme="minorBidi"/>
          <w:color w:val="000000" w:themeColor="text1"/>
          <w:sz w:val="22"/>
          <w:szCs w:val="22"/>
        </w:rPr>
        <w:t>self-reflection</w:t>
      </w:r>
      <w:del w:id="557" w:author="Susan Doron" w:date="2024-11-09T22:40:00Z" w16du:dateUtc="2024-11-09T20:40:00Z">
        <w:r w:rsidR="00AA17FB" w:rsidRPr="00C617AE" w:rsidDel="001B3A5E">
          <w:rPr>
            <w:rFonts w:asciiTheme="minorBidi" w:hAnsiTheme="minorBidi" w:cstheme="minorBidi"/>
            <w:color w:val="000000" w:themeColor="text1"/>
            <w:sz w:val="22"/>
            <w:szCs w:val="22"/>
          </w:rPr>
          <w:delText xml:space="preserve"> </w:delText>
        </w:r>
      </w:del>
      <w:del w:id="558" w:author="Susan Doron" w:date="2024-11-09T16:36:00Z" w16du:dateUtc="2024-11-09T14:36:00Z">
        <w:r w:rsidR="00AA17FB" w:rsidRPr="00C617AE" w:rsidDel="006037A5">
          <w:rPr>
            <w:rFonts w:asciiTheme="minorBidi" w:hAnsiTheme="minorBidi" w:cstheme="minorBidi"/>
            <w:color w:val="000000" w:themeColor="text1"/>
            <w:sz w:val="22"/>
            <w:szCs w:val="22"/>
          </w:rPr>
          <w:delText xml:space="preserve">expressions of the </w:delText>
        </w:r>
        <w:r w:rsidR="00A97668" w:rsidRPr="00C617AE" w:rsidDel="006037A5">
          <w:rPr>
            <w:rFonts w:asciiTheme="minorBidi" w:hAnsiTheme="minorBidi" w:cstheme="minorBidi"/>
            <w:color w:val="000000" w:themeColor="text1"/>
            <w:sz w:val="22"/>
            <w:szCs w:val="22"/>
          </w:rPr>
          <w:delText>Supreme C</w:delText>
        </w:r>
        <w:r w:rsidR="00AA17FB" w:rsidRPr="00C617AE" w:rsidDel="006037A5">
          <w:rPr>
            <w:rFonts w:asciiTheme="minorBidi" w:hAnsiTheme="minorBidi" w:cstheme="minorBidi"/>
            <w:color w:val="000000" w:themeColor="text1"/>
            <w:sz w:val="22"/>
            <w:szCs w:val="22"/>
          </w:rPr>
          <w:delText>ourt</w:delText>
        </w:r>
      </w:del>
      <w:r w:rsidR="00E353ED" w:rsidRPr="00C617AE">
        <w:rPr>
          <w:rFonts w:asciiTheme="minorBidi" w:hAnsiTheme="minorBidi" w:cstheme="minorBidi"/>
          <w:color w:val="000000" w:themeColor="text1"/>
          <w:sz w:val="22"/>
          <w:szCs w:val="22"/>
        </w:rPr>
        <w:t>. Expressions such</w:t>
      </w:r>
      <w:r w:rsidR="00A97668" w:rsidRPr="00C617AE">
        <w:rPr>
          <w:rFonts w:asciiTheme="minorBidi" w:hAnsiTheme="minorBidi" w:cstheme="minorBidi"/>
          <w:color w:val="000000" w:themeColor="text1"/>
          <w:sz w:val="22"/>
          <w:szCs w:val="22"/>
        </w:rPr>
        <w:t xml:space="preserve"> as:</w:t>
      </w:r>
      <w:r w:rsidR="00E353ED" w:rsidRPr="00C617AE">
        <w:rPr>
          <w:rFonts w:asciiTheme="minorBidi" w:hAnsiTheme="minorBidi" w:cstheme="minorBidi"/>
          <w:color w:val="000000" w:themeColor="text1"/>
          <w:sz w:val="22"/>
          <w:szCs w:val="22"/>
        </w:rPr>
        <w:t xml:space="preserve"> “this court will restrain itself,” “this court does not use…”; </w:t>
      </w:r>
      <w:ins w:id="559" w:author="Susan Doron" w:date="2024-11-09T16:36:00Z" w16du:dateUtc="2024-11-09T14:36:00Z">
        <w:r w:rsidR="006037A5">
          <w:rPr>
            <w:rFonts w:asciiTheme="minorBidi" w:hAnsiTheme="minorBidi" w:cstheme="minorBidi"/>
            <w:color w:val="000000" w:themeColor="text1"/>
            <w:sz w:val="22"/>
            <w:szCs w:val="22"/>
          </w:rPr>
          <w:t>“</w:t>
        </w:r>
      </w:ins>
      <w:del w:id="560" w:author="Susan Doron" w:date="2024-11-09T16:36:00Z" w16du:dateUtc="2024-11-09T14:36:00Z">
        <w:r w:rsidR="00BB7754" w:rsidRPr="00C617AE" w:rsidDel="006037A5">
          <w:rPr>
            <w:rFonts w:asciiTheme="minorBidi" w:hAnsiTheme="minorBidi" w:cstheme="minorBidi"/>
            <w:color w:val="000000" w:themeColor="text1"/>
            <w:sz w:val="22"/>
            <w:szCs w:val="22"/>
          </w:rPr>
          <w:delText>"</w:delText>
        </w:r>
      </w:del>
      <w:r w:rsidR="00E353ED" w:rsidRPr="00C617AE">
        <w:rPr>
          <w:rFonts w:asciiTheme="minorBidi" w:hAnsiTheme="minorBidi" w:cstheme="minorBidi"/>
          <w:color w:val="000000" w:themeColor="text1"/>
          <w:sz w:val="22"/>
          <w:szCs w:val="22"/>
        </w:rPr>
        <w:t xml:space="preserve">the scope of judicial review in this area is limited” will be searched by using </w:t>
      </w:r>
      <w:ins w:id="561" w:author="Susan Doron" w:date="2024-11-09T16:36:00Z" w16du:dateUtc="2024-11-09T14:36:00Z">
        <w:r w:rsidR="006037A5">
          <w:rPr>
            <w:rFonts w:asciiTheme="minorBidi" w:hAnsiTheme="minorBidi" w:cstheme="minorBidi"/>
            <w:color w:val="000000" w:themeColor="text1"/>
            <w:sz w:val="22"/>
            <w:szCs w:val="22"/>
          </w:rPr>
          <w:t>t</w:t>
        </w:r>
      </w:ins>
      <w:del w:id="562" w:author="Susan Doron" w:date="2024-11-09T16:36:00Z" w16du:dateUtc="2024-11-09T14:36:00Z">
        <w:r w:rsidR="00433F43" w:rsidRPr="00C617AE" w:rsidDel="006037A5">
          <w:rPr>
            <w:rFonts w:asciiTheme="minorBidi" w:hAnsiTheme="minorBidi" w:cstheme="minorBidi"/>
            <w:color w:val="000000" w:themeColor="text1"/>
            <w:sz w:val="22"/>
            <w:szCs w:val="22"/>
          </w:rPr>
          <w:delText>T</w:delText>
        </w:r>
      </w:del>
      <w:r w:rsidR="00433F43" w:rsidRPr="00C617AE">
        <w:rPr>
          <w:rFonts w:asciiTheme="minorBidi" w:hAnsiTheme="minorBidi" w:cstheme="minorBidi"/>
          <w:color w:val="000000" w:themeColor="text1"/>
          <w:sz w:val="22"/>
          <w:szCs w:val="22"/>
        </w:rPr>
        <w:t xml:space="preserve">ext mining, </w:t>
      </w:r>
      <w:commentRangeStart w:id="563"/>
      <w:r w:rsidR="00433F43" w:rsidRPr="00C617AE">
        <w:rPr>
          <w:rFonts w:asciiTheme="minorBidi" w:hAnsiTheme="minorBidi" w:cstheme="minorBidi"/>
          <w:color w:val="000000" w:themeColor="text1"/>
          <w:sz w:val="22"/>
          <w:szCs w:val="22"/>
        </w:rPr>
        <w:t xml:space="preserve">also referred to as knowledge discovery from textual databases </w:t>
      </w:r>
      <w:r w:rsidR="00433F43" w:rsidRPr="00C617AE">
        <w:rPr>
          <w:rFonts w:asciiTheme="minorBidi" w:hAnsiTheme="minorBidi" w:cstheme="minorBidi"/>
          <w:color w:val="000000" w:themeColor="text1"/>
          <w:sz w:val="22"/>
          <w:szCs w:val="22"/>
        </w:rPr>
        <w:lastRenderedPageBreak/>
        <w:t>(KDT)</w:t>
      </w:r>
      <w:ins w:id="564" w:author="Susan Doron" w:date="2024-11-09T16:37:00Z" w16du:dateUtc="2024-11-09T14:37:00Z">
        <w:r w:rsidR="006037A5">
          <w:rPr>
            <w:rFonts w:asciiTheme="minorBidi" w:hAnsiTheme="minorBidi" w:cstheme="minorBidi"/>
            <w:color w:val="000000" w:themeColor="text1"/>
            <w:sz w:val="22"/>
            <w:szCs w:val="22"/>
          </w:rPr>
          <w:t>. KDT</w:t>
        </w:r>
      </w:ins>
      <w:del w:id="565" w:author="Susan Doron" w:date="2024-11-09T16:37:00Z" w16du:dateUtc="2024-11-09T14:37:00Z">
        <w:r w:rsidR="00433F43" w:rsidRPr="00C617AE" w:rsidDel="006037A5">
          <w:rPr>
            <w:rFonts w:asciiTheme="minorBidi" w:hAnsiTheme="minorBidi" w:cstheme="minorBidi"/>
            <w:color w:val="000000" w:themeColor="text1"/>
            <w:sz w:val="22"/>
            <w:szCs w:val="22"/>
          </w:rPr>
          <w:delText>,</w:delText>
        </w:r>
      </w:del>
      <w:r w:rsidR="00433F43" w:rsidRPr="00C617AE">
        <w:rPr>
          <w:rFonts w:asciiTheme="minorBidi" w:hAnsiTheme="minorBidi" w:cstheme="minorBidi"/>
          <w:color w:val="000000" w:themeColor="text1"/>
          <w:sz w:val="22"/>
          <w:szCs w:val="22"/>
        </w:rPr>
        <w:t xml:space="preserve"> comprises a set of methods and techniques employed </w:t>
      </w:r>
      <w:del w:id="566" w:author="Susan Doron" w:date="2024-11-09T22:41:00Z" w16du:dateUtc="2024-11-09T20:41:00Z">
        <w:r w:rsidR="00433F43" w:rsidRPr="00C617AE" w:rsidDel="001B3A5E">
          <w:rPr>
            <w:rFonts w:asciiTheme="minorBidi" w:hAnsiTheme="minorBidi" w:cstheme="minorBidi"/>
            <w:color w:val="000000" w:themeColor="text1"/>
            <w:sz w:val="22"/>
            <w:szCs w:val="22"/>
          </w:rPr>
          <w:delText>for the study and analysis of</w:delText>
        </w:r>
      </w:del>
      <w:ins w:id="567" w:author="Susan Doron" w:date="2024-11-09T22:41:00Z" w16du:dateUtc="2024-11-09T20:41:00Z">
        <w:r w:rsidR="001B3A5E">
          <w:rPr>
            <w:rFonts w:asciiTheme="minorBidi" w:hAnsiTheme="minorBidi" w:cstheme="minorBidi"/>
            <w:color w:val="000000" w:themeColor="text1"/>
            <w:sz w:val="22"/>
            <w:szCs w:val="22"/>
          </w:rPr>
          <w:t>to study and analyze</w:t>
        </w:r>
      </w:ins>
      <w:r w:rsidR="00433F43" w:rsidRPr="00C617AE">
        <w:rPr>
          <w:rFonts w:asciiTheme="minorBidi" w:hAnsiTheme="minorBidi" w:cstheme="minorBidi"/>
          <w:color w:val="000000" w:themeColor="text1"/>
          <w:sz w:val="22"/>
          <w:szCs w:val="22"/>
        </w:rPr>
        <w:t xml:space="preserve"> extensive databases. </w:t>
      </w:r>
      <w:commentRangeEnd w:id="563"/>
      <w:r w:rsidR="00612540">
        <w:rPr>
          <w:rStyle w:val="CommentReference"/>
          <w:rFonts w:asciiTheme="minorHAnsi" w:eastAsiaTheme="minorHAnsi" w:hAnsiTheme="minorHAnsi" w:cstheme="minorBidi"/>
        </w:rPr>
        <w:commentReference w:id="563"/>
      </w:r>
      <w:r w:rsidR="00433F43" w:rsidRPr="00C617AE">
        <w:rPr>
          <w:rFonts w:asciiTheme="minorBidi" w:hAnsiTheme="minorBidi" w:cstheme="minorBidi"/>
          <w:color w:val="000000" w:themeColor="text1"/>
          <w:sz w:val="22"/>
          <w:szCs w:val="22"/>
        </w:rPr>
        <w:t xml:space="preserve">Central to this approach is </w:t>
      </w:r>
      <w:r w:rsidR="00BB7754" w:rsidRPr="00C617AE">
        <w:rPr>
          <w:rFonts w:asciiTheme="minorBidi" w:hAnsiTheme="minorBidi" w:cstheme="minorBidi"/>
          <w:color w:val="000000" w:themeColor="text1"/>
          <w:sz w:val="22"/>
          <w:szCs w:val="22"/>
        </w:rPr>
        <w:t>establishing</w:t>
      </w:r>
      <w:r w:rsidR="00433F43" w:rsidRPr="00C617AE">
        <w:rPr>
          <w:rFonts w:asciiTheme="minorBidi" w:hAnsiTheme="minorBidi" w:cstheme="minorBidi"/>
          <w:color w:val="000000" w:themeColor="text1"/>
          <w:sz w:val="22"/>
          <w:szCs w:val="22"/>
        </w:rPr>
        <w:t xml:space="preserve"> relationships among extracted pieces of information, aiming to uncover patterns or connections within the examined texts. Information extraction involves searching for </w:t>
      </w:r>
      <w:commentRangeStart w:id="568"/>
      <w:r w:rsidR="00433F43" w:rsidRPr="00C617AE">
        <w:rPr>
          <w:rFonts w:asciiTheme="minorBidi" w:hAnsiTheme="minorBidi" w:cstheme="minorBidi"/>
          <w:color w:val="000000" w:themeColor="text1"/>
          <w:sz w:val="22"/>
          <w:szCs w:val="22"/>
        </w:rPr>
        <w:t>specific details in documents</w:t>
      </w:r>
      <w:commentRangeEnd w:id="568"/>
      <w:r w:rsidR="00612540">
        <w:rPr>
          <w:rStyle w:val="CommentReference"/>
          <w:rFonts w:asciiTheme="minorHAnsi" w:eastAsiaTheme="minorHAnsi" w:hAnsiTheme="minorHAnsi" w:cstheme="minorBidi"/>
        </w:rPr>
        <w:commentReference w:id="568"/>
      </w:r>
      <w:r w:rsidR="00433F43" w:rsidRPr="00C617AE">
        <w:rPr>
          <w:rFonts w:asciiTheme="minorBidi" w:hAnsiTheme="minorBidi" w:cstheme="minorBidi"/>
          <w:color w:val="000000" w:themeColor="text1"/>
          <w:sz w:val="22"/>
          <w:szCs w:val="22"/>
        </w:rPr>
        <w:t xml:space="preserve">, considering the order and proximity of words to discern between statements with identical keywords but different meanings. The </w:t>
      </w:r>
      <w:r w:rsidR="00BB7754" w:rsidRPr="00C617AE">
        <w:rPr>
          <w:rFonts w:asciiTheme="minorBidi" w:hAnsiTheme="minorBidi" w:cstheme="minorBidi"/>
          <w:color w:val="000000" w:themeColor="text1"/>
          <w:sz w:val="22"/>
          <w:szCs w:val="22"/>
        </w:rPr>
        <w:t>i</w:t>
      </w:r>
      <w:r w:rsidR="00433F43" w:rsidRPr="00C617AE">
        <w:rPr>
          <w:rFonts w:asciiTheme="minorBidi" w:hAnsiTheme="minorBidi" w:cstheme="minorBidi"/>
          <w:color w:val="000000" w:themeColor="text1"/>
          <w:sz w:val="22"/>
          <w:szCs w:val="22"/>
        </w:rPr>
        <w:t xml:space="preserve">nformation extraction </w:t>
      </w:r>
      <w:r w:rsidR="00BB7754" w:rsidRPr="00C617AE">
        <w:rPr>
          <w:rFonts w:asciiTheme="minorBidi" w:hAnsiTheme="minorBidi" w:cstheme="minorBidi"/>
          <w:color w:val="000000" w:themeColor="text1"/>
          <w:sz w:val="22"/>
          <w:szCs w:val="22"/>
        </w:rPr>
        <w:t xml:space="preserve">process </w:t>
      </w:r>
      <w:r w:rsidR="00433F43" w:rsidRPr="00C617AE">
        <w:rPr>
          <w:rFonts w:asciiTheme="minorBidi" w:hAnsiTheme="minorBidi" w:cstheme="minorBidi"/>
          <w:color w:val="000000" w:themeColor="text1"/>
          <w:sz w:val="22"/>
          <w:szCs w:val="22"/>
        </w:rPr>
        <w:t>commences with a natural language database, utilizing it to construct a structured database. This structured database facilitates the scanning of text to identify words or phrases corresponding to each field in the database. Consequently, KDT serves as a bridge between quantitative statistical analysis and qualitative examination. KDT is applied in studies across diverse fields, including law, particularly within the realm of public law (</w:t>
      </w:r>
      <w:r w:rsidR="00270258" w:rsidRPr="00C617AE">
        <w:rPr>
          <w:rFonts w:asciiTheme="minorBidi" w:hAnsiTheme="minorBidi" w:cstheme="minorBidi"/>
          <w:color w:val="000000" w:themeColor="text1"/>
          <w:sz w:val="22"/>
          <w:szCs w:val="22"/>
        </w:rPr>
        <w:t xml:space="preserve">Hall &amp; Wright, </w:t>
      </w:r>
      <w:commentRangeStart w:id="569"/>
      <w:r w:rsidR="00270258" w:rsidRPr="00C617AE">
        <w:rPr>
          <w:rFonts w:asciiTheme="minorBidi" w:hAnsiTheme="minorBidi" w:cstheme="minorBidi"/>
          <w:color w:val="000000" w:themeColor="text1"/>
          <w:sz w:val="22"/>
          <w:szCs w:val="22"/>
        </w:rPr>
        <w:t>2008</w:t>
      </w:r>
      <w:commentRangeEnd w:id="569"/>
      <w:r w:rsidR="006037A5">
        <w:rPr>
          <w:rStyle w:val="CommentReference"/>
          <w:rFonts w:asciiTheme="minorHAnsi" w:eastAsiaTheme="minorHAnsi" w:hAnsiTheme="minorHAnsi" w:cstheme="minorBidi"/>
        </w:rPr>
        <w:commentReference w:id="569"/>
      </w:r>
      <w:r w:rsidR="00270258" w:rsidRPr="00C617AE">
        <w:rPr>
          <w:rFonts w:asciiTheme="minorBidi" w:hAnsiTheme="minorBidi" w:cstheme="minorBidi"/>
          <w:color w:val="000000" w:themeColor="text1"/>
          <w:sz w:val="22"/>
          <w:szCs w:val="22"/>
        </w:rPr>
        <w:t>).</w:t>
      </w:r>
    </w:p>
    <w:p w14:paraId="7D72B0CC" w14:textId="02F4928E" w:rsidR="00E353ED" w:rsidRPr="00C617AE" w:rsidRDefault="00067CE3" w:rsidP="00284D91">
      <w:pPr>
        <w:pStyle w:val="ListParagraph"/>
        <w:tabs>
          <w:tab w:val="left" w:pos="340"/>
        </w:tabs>
        <w:spacing w:after="0" w:line="360" w:lineRule="auto"/>
        <w:ind w:left="0"/>
        <w:jc w:val="both"/>
        <w:rPr>
          <w:rFonts w:asciiTheme="minorBidi" w:hAnsiTheme="minorBidi"/>
          <w:color w:val="000000" w:themeColor="text1"/>
        </w:rPr>
      </w:pPr>
      <w:r w:rsidRPr="00C617AE">
        <w:rPr>
          <w:rFonts w:asciiTheme="minorBidi" w:hAnsiTheme="minorBidi"/>
          <w:color w:val="000000" w:themeColor="text1"/>
        </w:rPr>
        <w:tab/>
        <w:t>Since</w:t>
      </w:r>
      <w:r w:rsidR="00E353ED" w:rsidRPr="00C617AE">
        <w:rPr>
          <w:rFonts w:asciiTheme="minorBidi" w:hAnsiTheme="minorBidi"/>
          <w:color w:val="000000" w:themeColor="text1"/>
        </w:rPr>
        <w:t xml:space="preserve"> some constitutional </w:t>
      </w:r>
      <w:ins w:id="570" w:author="Susan Doron" w:date="2024-11-09T16:46:00Z" w16du:dateUtc="2024-11-09T14:46:00Z">
        <w:r w:rsidR="006037A5">
          <w:rPr>
            <w:rFonts w:asciiTheme="minorBidi" w:hAnsiTheme="minorBidi"/>
            <w:color w:val="000000" w:themeColor="text1"/>
          </w:rPr>
          <w:t>issues arise</w:t>
        </w:r>
      </w:ins>
      <w:del w:id="571" w:author="Susan Doron" w:date="2024-11-09T16:46:00Z" w16du:dateUtc="2024-11-09T14:46:00Z">
        <w:r w:rsidR="00E353ED" w:rsidRPr="00C617AE" w:rsidDel="006037A5">
          <w:rPr>
            <w:rFonts w:asciiTheme="minorBidi" w:hAnsiTheme="minorBidi"/>
            <w:color w:val="000000" w:themeColor="text1"/>
          </w:rPr>
          <w:delText>cases are included</w:delText>
        </w:r>
      </w:del>
      <w:r w:rsidR="00E353ED" w:rsidRPr="00C617AE">
        <w:rPr>
          <w:rFonts w:asciiTheme="minorBidi" w:hAnsiTheme="minorBidi"/>
          <w:color w:val="000000" w:themeColor="text1"/>
        </w:rPr>
        <w:t xml:space="preserve"> in criminal and civil cases of the Supreme Court, the ML operation of the data</w:t>
      </w:r>
      <w:del w:id="572" w:author="Susan Doron" w:date="2024-11-09T16:46:00Z" w16du:dateUtc="2024-11-09T14:46:00Z">
        <w:r w:rsidR="00160645" w:rsidDel="006037A5">
          <w:rPr>
            <w:rFonts w:asciiTheme="minorBidi" w:hAnsiTheme="minorBidi"/>
            <w:color w:val="000000" w:themeColor="text1"/>
          </w:rPr>
          <w:delText>-</w:delText>
        </w:r>
      </w:del>
      <w:ins w:id="573" w:author="Susan Doron" w:date="2024-11-09T16:46:00Z" w16du:dateUtc="2024-11-09T14:46:00Z">
        <w:r w:rsidR="006037A5">
          <w:rPr>
            <w:rFonts w:asciiTheme="minorBidi" w:hAnsiTheme="minorBidi"/>
            <w:color w:val="000000" w:themeColor="text1"/>
          </w:rPr>
          <w:t xml:space="preserve"> </w:t>
        </w:r>
      </w:ins>
      <w:r w:rsidR="00E353ED" w:rsidRPr="00C617AE">
        <w:rPr>
          <w:rFonts w:asciiTheme="minorBidi" w:hAnsiTheme="minorBidi"/>
          <w:color w:val="000000" w:themeColor="text1"/>
        </w:rPr>
        <w:t xml:space="preserve">mining will be conducted on civil and criminal cases as well. This inquiry will enable </w:t>
      </w:r>
      <w:ins w:id="574" w:author="Susan Doron" w:date="2024-11-09T22:15:00Z" w16du:dateUtc="2024-11-09T20:15:00Z">
        <w:r w:rsidR="00C37462">
          <w:rPr>
            <w:rFonts w:asciiTheme="minorBidi" w:hAnsiTheme="minorBidi"/>
            <w:color w:val="000000" w:themeColor="text1"/>
          </w:rPr>
          <w:t xml:space="preserve">us </w:t>
        </w:r>
      </w:ins>
      <w:r w:rsidR="00E353ED" w:rsidRPr="00C617AE">
        <w:rPr>
          <w:rFonts w:asciiTheme="minorBidi" w:hAnsiTheme="minorBidi"/>
          <w:color w:val="000000" w:themeColor="text1"/>
        </w:rPr>
        <w:t xml:space="preserve">to unveil the </w:t>
      </w:r>
      <w:r w:rsidR="00642AEB" w:rsidRPr="00C617AE">
        <w:rPr>
          <w:rFonts w:asciiTheme="minorBidi" w:hAnsiTheme="minorBidi"/>
          <w:color w:val="000000" w:themeColor="text1"/>
        </w:rPr>
        <w:t>scope, appearances</w:t>
      </w:r>
      <w:r w:rsidR="00BB7754" w:rsidRPr="00C617AE">
        <w:rPr>
          <w:rFonts w:asciiTheme="minorBidi" w:hAnsiTheme="minorBidi"/>
          <w:color w:val="000000" w:themeColor="text1"/>
        </w:rPr>
        <w:t>,</w:t>
      </w:r>
      <w:r w:rsidR="00642AEB" w:rsidRPr="00C617AE">
        <w:rPr>
          <w:rFonts w:asciiTheme="minorBidi" w:hAnsiTheme="minorBidi"/>
          <w:color w:val="000000" w:themeColor="text1"/>
        </w:rPr>
        <w:t xml:space="preserve"> and characteristics </w:t>
      </w:r>
      <w:r w:rsidR="00E353ED" w:rsidRPr="00C617AE">
        <w:rPr>
          <w:rFonts w:asciiTheme="minorBidi" w:hAnsiTheme="minorBidi"/>
          <w:color w:val="000000" w:themeColor="text1"/>
        </w:rPr>
        <w:t xml:space="preserve">of </w:t>
      </w:r>
      <w:r w:rsidR="00296102" w:rsidRPr="00C617AE">
        <w:rPr>
          <w:rFonts w:asciiTheme="minorBidi" w:hAnsiTheme="minorBidi"/>
          <w:color w:val="000000" w:themeColor="text1"/>
        </w:rPr>
        <w:t xml:space="preserve">judicial </w:t>
      </w:r>
      <w:r w:rsidR="00E353ED" w:rsidRPr="00C617AE">
        <w:rPr>
          <w:rFonts w:asciiTheme="minorBidi" w:hAnsiTheme="minorBidi"/>
          <w:color w:val="000000" w:themeColor="text1"/>
        </w:rPr>
        <w:t xml:space="preserve">self-reflection in </w:t>
      </w:r>
      <w:r w:rsidR="00A97668" w:rsidRPr="00C617AE">
        <w:rPr>
          <w:rFonts w:asciiTheme="minorBidi" w:hAnsiTheme="minorBidi"/>
          <w:color w:val="000000" w:themeColor="text1"/>
        </w:rPr>
        <w:t xml:space="preserve">Israeli </w:t>
      </w:r>
      <w:r w:rsidR="00E353ED" w:rsidRPr="00C617AE">
        <w:rPr>
          <w:rFonts w:asciiTheme="minorBidi" w:hAnsiTheme="minorBidi"/>
          <w:color w:val="000000" w:themeColor="text1"/>
        </w:rPr>
        <w:t>public law</w:t>
      </w:r>
      <w:del w:id="575" w:author="Susan Doron" w:date="2024-11-09T22:15:00Z" w16du:dateUtc="2024-11-09T20:15:00Z">
        <w:r w:rsidR="00642AEB" w:rsidRPr="00C617AE" w:rsidDel="00C37462">
          <w:rPr>
            <w:rFonts w:asciiTheme="minorBidi" w:hAnsiTheme="minorBidi"/>
            <w:color w:val="000000" w:themeColor="text1"/>
          </w:rPr>
          <w:delText>,</w:delText>
        </w:r>
      </w:del>
      <w:r w:rsidR="00E353ED" w:rsidRPr="00C617AE">
        <w:rPr>
          <w:rFonts w:asciiTheme="minorBidi" w:hAnsiTheme="minorBidi"/>
          <w:color w:val="000000" w:themeColor="text1"/>
        </w:rPr>
        <w:t xml:space="preserve"> and to identify </w:t>
      </w:r>
      <w:r w:rsidR="00642AEB" w:rsidRPr="00C617AE">
        <w:rPr>
          <w:rFonts w:asciiTheme="minorBidi" w:hAnsiTheme="minorBidi"/>
          <w:color w:val="000000" w:themeColor="text1"/>
        </w:rPr>
        <w:t xml:space="preserve">further </w:t>
      </w:r>
      <w:r w:rsidR="00E353ED" w:rsidRPr="00C617AE">
        <w:rPr>
          <w:rFonts w:asciiTheme="minorBidi" w:hAnsiTheme="minorBidi"/>
          <w:color w:val="000000" w:themeColor="text1"/>
        </w:rPr>
        <w:t>manifestations of pragmatic realism</w:t>
      </w:r>
      <w:r w:rsidR="00642AEB" w:rsidRPr="00C617AE">
        <w:rPr>
          <w:rFonts w:asciiTheme="minorBidi" w:hAnsiTheme="minorBidi"/>
          <w:color w:val="000000" w:themeColor="text1"/>
        </w:rPr>
        <w:t xml:space="preserve"> while supplementing the issues mentioned in Task 1. </w:t>
      </w:r>
      <w:r w:rsidR="00E353ED" w:rsidRPr="00C617AE">
        <w:rPr>
          <w:rFonts w:asciiTheme="minorBidi" w:hAnsiTheme="minorBidi"/>
          <w:color w:val="000000" w:themeColor="text1"/>
        </w:rPr>
        <w:t xml:space="preserve"> </w:t>
      </w:r>
    </w:p>
    <w:bookmarkEnd w:id="547"/>
    <w:p w14:paraId="2AA089BF" w14:textId="77777777" w:rsidR="0050286F" w:rsidRPr="00C617AE" w:rsidRDefault="0050286F" w:rsidP="00284D91">
      <w:pPr>
        <w:pStyle w:val="ListParagraph"/>
        <w:tabs>
          <w:tab w:val="left" w:pos="340"/>
        </w:tabs>
        <w:spacing w:after="0" w:line="360" w:lineRule="auto"/>
        <w:ind w:left="0"/>
        <w:jc w:val="both"/>
        <w:rPr>
          <w:rFonts w:asciiTheme="minorBidi" w:hAnsiTheme="minorBidi"/>
          <w:b/>
          <w:bCs/>
          <w:color w:val="000000" w:themeColor="text1"/>
        </w:rPr>
      </w:pPr>
    </w:p>
    <w:p w14:paraId="2E292655" w14:textId="4EE32DBF" w:rsidR="00107CF2" w:rsidRPr="00C617AE" w:rsidRDefault="00E353ED" w:rsidP="00284D91">
      <w:pPr>
        <w:pStyle w:val="ListParagraph"/>
        <w:tabs>
          <w:tab w:val="left" w:pos="340"/>
        </w:tabs>
        <w:spacing w:after="0" w:line="360" w:lineRule="auto"/>
        <w:ind w:left="0"/>
        <w:jc w:val="both"/>
        <w:rPr>
          <w:rFonts w:asciiTheme="minorBidi" w:hAnsiTheme="minorBidi"/>
          <w:color w:val="000000" w:themeColor="text1"/>
        </w:rPr>
      </w:pPr>
      <w:r w:rsidRPr="00C617AE">
        <w:rPr>
          <w:rFonts w:asciiTheme="minorBidi" w:hAnsiTheme="minorBidi"/>
          <w:b/>
          <w:bCs/>
          <w:color w:val="000000" w:themeColor="text1"/>
        </w:rPr>
        <w:t xml:space="preserve">WP2 </w:t>
      </w:r>
      <w:r w:rsidR="004B6EA5" w:rsidRPr="00C617AE">
        <w:rPr>
          <w:rFonts w:asciiTheme="minorBidi" w:hAnsiTheme="minorBidi"/>
          <w:b/>
          <w:bCs/>
          <w:color w:val="000000" w:themeColor="text1"/>
        </w:rPr>
        <w:t>(following H2)</w:t>
      </w:r>
      <w:r w:rsidR="00144A73">
        <w:rPr>
          <w:rFonts w:asciiTheme="minorBidi" w:hAnsiTheme="minorBidi"/>
          <w:b/>
          <w:bCs/>
          <w:color w:val="000000" w:themeColor="text1"/>
        </w:rPr>
        <w:t>:</w:t>
      </w:r>
      <w:r w:rsidR="00107CF2" w:rsidRPr="00C617AE">
        <w:rPr>
          <w:rFonts w:asciiTheme="minorBidi" w:hAnsiTheme="minorBidi"/>
          <w:b/>
          <w:bCs/>
          <w:color w:val="000000" w:themeColor="text1"/>
        </w:rPr>
        <w:t xml:space="preserve"> </w:t>
      </w:r>
      <w:commentRangeStart w:id="576"/>
      <w:r w:rsidR="004B6EA5" w:rsidRPr="00C617AE">
        <w:rPr>
          <w:rFonts w:asciiTheme="minorBidi" w:hAnsiTheme="minorBidi"/>
          <w:b/>
          <w:bCs/>
          <w:i/>
          <w:iCs/>
          <w:color w:val="000000" w:themeColor="text1"/>
        </w:rPr>
        <w:t>Empirical unve</w:t>
      </w:r>
      <w:r w:rsidR="00DC4A05" w:rsidRPr="00C617AE">
        <w:rPr>
          <w:rFonts w:asciiTheme="minorBidi" w:hAnsiTheme="minorBidi"/>
          <w:b/>
          <w:bCs/>
          <w:i/>
          <w:iCs/>
          <w:color w:val="000000" w:themeColor="text1"/>
        </w:rPr>
        <w:t xml:space="preserve">iling of </w:t>
      </w:r>
      <w:r w:rsidR="00160645">
        <w:rPr>
          <w:rFonts w:asciiTheme="minorBidi" w:hAnsiTheme="minorBidi"/>
          <w:b/>
          <w:bCs/>
          <w:i/>
          <w:iCs/>
          <w:color w:val="000000" w:themeColor="text1"/>
        </w:rPr>
        <w:t xml:space="preserve">legal hyper-realism </w:t>
      </w:r>
      <w:r w:rsidR="00DC4A05" w:rsidRPr="00C617AE">
        <w:rPr>
          <w:rFonts w:asciiTheme="minorBidi" w:hAnsiTheme="minorBidi"/>
          <w:b/>
          <w:bCs/>
          <w:i/>
          <w:iCs/>
          <w:color w:val="000000" w:themeColor="text1"/>
        </w:rPr>
        <w:t xml:space="preserve">perception </w:t>
      </w:r>
      <w:commentRangeEnd w:id="576"/>
      <w:r w:rsidR="00612540">
        <w:rPr>
          <w:rStyle w:val="CommentReference"/>
        </w:rPr>
        <w:commentReference w:id="576"/>
      </w:r>
      <w:r w:rsidR="00DC4A05" w:rsidRPr="00C617AE">
        <w:rPr>
          <w:rFonts w:asciiTheme="minorBidi" w:hAnsiTheme="minorBidi"/>
          <w:b/>
          <w:bCs/>
          <w:i/>
          <w:iCs/>
          <w:color w:val="000000" w:themeColor="text1"/>
        </w:rPr>
        <w:t xml:space="preserve">among various legal </w:t>
      </w:r>
      <w:r w:rsidR="00642AEB" w:rsidRPr="00C617AE">
        <w:rPr>
          <w:rFonts w:asciiTheme="minorBidi" w:hAnsiTheme="minorBidi"/>
          <w:b/>
          <w:bCs/>
          <w:i/>
          <w:iCs/>
          <w:color w:val="000000" w:themeColor="text1"/>
        </w:rPr>
        <w:t xml:space="preserve">and political </w:t>
      </w:r>
      <w:r w:rsidR="00DC4A05" w:rsidRPr="00C617AE">
        <w:rPr>
          <w:rFonts w:asciiTheme="minorBidi" w:hAnsiTheme="minorBidi"/>
          <w:b/>
          <w:bCs/>
          <w:i/>
          <w:iCs/>
          <w:color w:val="000000" w:themeColor="text1"/>
        </w:rPr>
        <w:t>stakeholders</w:t>
      </w:r>
      <w:r w:rsidR="00642AEB" w:rsidRPr="00C617AE">
        <w:rPr>
          <w:rFonts w:asciiTheme="minorBidi" w:hAnsiTheme="minorBidi"/>
          <w:color w:val="000000" w:themeColor="text1"/>
        </w:rPr>
        <w:t xml:space="preserve"> </w:t>
      </w:r>
    </w:p>
    <w:p w14:paraId="3AF50315" w14:textId="4D27FBBF" w:rsidR="00DC4A05" w:rsidRPr="00C617AE" w:rsidRDefault="00107CF2" w:rsidP="00284D91">
      <w:pPr>
        <w:pStyle w:val="ListParagraph"/>
        <w:tabs>
          <w:tab w:val="left" w:pos="340"/>
        </w:tabs>
        <w:spacing w:after="0" w:line="360" w:lineRule="auto"/>
        <w:ind w:left="0"/>
        <w:jc w:val="both"/>
        <w:rPr>
          <w:rFonts w:asciiTheme="minorBidi" w:hAnsiTheme="minorBidi"/>
          <w:color w:val="000000" w:themeColor="text1"/>
        </w:rPr>
      </w:pPr>
      <w:r w:rsidRPr="00C617AE">
        <w:rPr>
          <w:rFonts w:asciiTheme="minorBidi" w:hAnsiTheme="minorBidi"/>
          <w:color w:val="000000" w:themeColor="text1"/>
        </w:rPr>
        <w:tab/>
      </w:r>
      <w:r w:rsidR="00DC4A05" w:rsidRPr="00C617AE">
        <w:rPr>
          <w:rFonts w:asciiTheme="minorBidi" w:hAnsiTheme="minorBidi"/>
          <w:color w:val="000000" w:themeColor="text1"/>
        </w:rPr>
        <w:t xml:space="preserve">This </w:t>
      </w:r>
      <w:r w:rsidR="00296102" w:rsidRPr="00C617AE">
        <w:rPr>
          <w:rFonts w:asciiTheme="minorBidi" w:hAnsiTheme="minorBidi"/>
          <w:color w:val="000000" w:themeColor="text1"/>
        </w:rPr>
        <w:t xml:space="preserve">phase </w:t>
      </w:r>
      <w:r w:rsidR="00DC4A05" w:rsidRPr="00C617AE">
        <w:rPr>
          <w:rFonts w:asciiTheme="minorBidi" w:hAnsiTheme="minorBidi"/>
          <w:color w:val="000000" w:themeColor="text1"/>
        </w:rPr>
        <w:t xml:space="preserve">aims to capture the perception of law </w:t>
      </w:r>
      <w:proofErr w:type="gramStart"/>
      <w:r w:rsidR="00DA2348" w:rsidRPr="00C617AE">
        <w:rPr>
          <w:rFonts w:asciiTheme="minorBidi" w:hAnsiTheme="minorBidi"/>
          <w:color w:val="000000" w:themeColor="text1"/>
        </w:rPr>
        <w:t>in light of</w:t>
      </w:r>
      <w:proofErr w:type="gramEnd"/>
      <w:r w:rsidR="00DC4A05" w:rsidRPr="00C617AE">
        <w:rPr>
          <w:rFonts w:asciiTheme="minorBidi" w:hAnsiTheme="minorBidi"/>
          <w:color w:val="000000" w:themeColor="text1"/>
        </w:rPr>
        <w:t xml:space="preserve"> </w:t>
      </w:r>
      <w:r w:rsidR="00160645">
        <w:rPr>
          <w:rFonts w:asciiTheme="minorBidi" w:hAnsiTheme="minorBidi"/>
          <w:color w:val="000000" w:themeColor="text1"/>
        </w:rPr>
        <w:t>hyper-</w:t>
      </w:r>
      <w:r w:rsidR="00DC4A05" w:rsidRPr="00C617AE">
        <w:rPr>
          <w:rFonts w:asciiTheme="minorBidi" w:hAnsiTheme="minorBidi"/>
          <w:color w:val="000000" w:themeColor="text1"/>
        </w:rPr>
        <w:t xml:space="preserve">realism by conducting an empirical inquiry using a few methodologies: </w:t>
      </w:r>
      <w:r w:rsidR="00160645">
        <w:rPr>
          <w:rFonts w:asciiTheme="minorBidi" w:hAnsiTheme="minorBidi"/>
          <w:color w:val="000000" w:themeColor="text1"/>
        </w:rPr>
        <w:t>Hyper-</w:t>
      </w:r>
      <w:r w:rsidR="00DC4A05" w:rsidRPr="00C617AE">
        <w:rPr>
          <w:rFonts w:asciiTheme="minorBidi" w:hAnsiTheme="minorBidi"/>
          <w:color w:val="000000" w:themeColor="text1"/>
        </w:rPr>
        <w:t>Realism Survey</w:t>
      </w:r>
      <w:r w:rsidR="00296102" w:rsidRPr="00C617AE">
        <w:rPr>
          <w:rFonts w:asciiTheme="minorBidi" w:hAnsiTheme="minorBidi"/>
          <w:color w:val="000000" w:themeColor="text1"/>
        </w:rPr>
        <w:t xml:space="preserve"> (Task</w:t>
      </w:r>
      <w:r w:rsidR="008E745E" w:rsidRPr="00C617AE">
        <w:rPr>
          <w:rFonts w:asciiTheme="minorBidi" w:hAnsiTheme="minorBidi"/>
          <w:color w:val="000000" w:themeColor="text1"/>
        </w:rPr>
        <w:t xml:space="preserve"> </w:t>
      </w:r>
      <w:r w:rsidR="00296102" w:rsidRPr="00C617AE">
        <w:rPr>
          <w:rFonts w:asciiTheme="minorBidi" w:hAnsiTheme="minorBidi"/>
          <w:color w:val="000000" w:themeColor="text1"/>
        </w:rPr>
        <w:t>3)</w:t>
      </w:r>
      <w:r w:rsidR="00DC4A05" w:rsidRPr="00C617AE">
        <w:rPr>
          <w:rFonts w:asciiTheme="minorBidi" w:hAnsiTheme="minorBidi"/>
          <w:color w:val="000000" w:themeColor="text1"/>
        </w:rPr>
        <w:t xml:space="preserve">; in-depth </w:t>
      </w:r>
      <w:r w:rsidR="00BB7754" w:rsidRPr="00C617AE">
        <w:rPr>
          <w:rFonts w:asciiTheme="minorBidi" w:hAnsiTheme="minorBidi"/>
          <w:color w:val="000000" w:themeColor="text1"/>
        </w:rPr>
        <w:t xml:space="preserve">qualitative </w:t>
      </w:r>
      <w:r w:rsidR="00DC4A05" w:rsidRPr="00C617AE">
        <w:rPr>
          <w:rFonts w:asciiTheme="minorBidi" w:hAnsiTheme="minorBidi"/>
          <w:color w:val="000000" w:themeColor="text1"/>
        </w:rPr>
        <w:t>interviews</w:t>
      </w:r>
      <w:r w:rsidR="00296102" w:rsidRPr="00C617AE">
        <w:rPr>
          <w:rFonts w:asciiTheme="minorBidi" w:hAnsiTheme="minorBidi"/>
          <w:color w:val="000000" w:themeColor="text1"/>
        </w:rPr>
        <w:t xml:space="preserve"> (Task 4)</w:t>
      </w:r>
      <w:r w:rsidR="00DC4A05" w:rsidRPr="00C617AE">
        <w:rPr>
          <w:rFonts w:asciiTheme="minorBidi" w:hAnsiTheme="minorBidi"/>
          <w:color w:val="000000" w:themeColor="text1"/>
        </w:rPr>
        <w:t>;</w:t>
      </w:r>
      <w:r w:rsidR="00DA2348" w:rsidRPr="00C617AE">
        <w:rPr>
          <w:rFonts w:asciiTheme="minorBidi" w:hAnsiTheme="minorBidi"/>
          <w:color w:val="000000" w:themeColor="text1"/>
        </w:rPr>
        <w:t xml:space="preserve"> </w:t>
      </w:r>
      <w:r w:rsidR="00296102" w:rsidRPr="00C617AE">
        <w:rPr>
          <w:rFonts w:asciiTheme="minorBidi" w:hAnsiTheme="minorBidi"/>
          <w:color w:val="000000" w:themeColor="text1"/>
        </w:rPr>
        <w:t xml:space="preserve">and </w:t>
      </w:r>
      <w:r w:rsidR="00DA2348" w:rsidRPr="00C617AE">
        <w:rPr>
          <w:rFonts w:asciiTheme="minorBidi" w:hAnsiTheme="minorBidi"/>
          <w:color w:val="000000" w:themeColor="text1"/>
        </w:rPr>
        <w:t>desk analysis of</w:t>
      </w:r>
      <w:r w:rsidR="00DC4A05" w:rsidRPr="00C617AE">
        <w:rPr>
          <w:rFonts w:asciiTheme="minorBidi" w:hAnsiTheme="minorBidi"/>
          <w:color w:val="000000" w:themeColor="text1"/>
        </w:rPr>
        <w:t xml:space="preserve"> </w:t>
      </w:r>
      <w:r w:rsidR="00296102" w:rsidRPr="00C617AE">
        <w:rPr>
          <w:rFonts w:asciiTheme="minorBidi" w:hAnsiTheme="minorBidi"/>
          <w:color w:val="000000" w:themeColor="text1"/>
        </w:rPr>
        <w:t xml:space="preserve">the legal </w:t>
      </w:r>
      <w:r w:rsidR="0012450E" w:rsidRPr="00C617AE">
        <w:rPr>
          <w:rFonts w:asciiTheme="minorBidi" w:hAnsiTheme="minorBidi"/>
          <w:color w:val="000000" w:themeColor="text1"/>
        </w:rPr>
        <w:t>reform</w:t>
      </w:r>
      <w:del w:id="577" w:author="Susan Doron" w:date="2024-11-09T22:13:00Z" w16du:dateUtc="2024-11-09T20:13:00Z">
        <w:r w:rsidR="0012450E" w:rsidRPr="00C617AE" w:rsidDel="00C37462">
          <w:rPr>
            <w:rFonts w:asciiTheme="minorBidi" w:hAnsiTheme="minorBidi"/>
            <w:color w:val="000000" w:themeColor="text1"/>
          </w:rPr>
          <w:delText>s’</w:delText>
        </w:r>
      </w:del>
      <w:r w:rsidR="00296102" w:rsidRPr="00C617AE">
        <w:rPr>
          <w:rFonts w:asciiTheme="minorBidi" w:hAnsiTheme="minorBidi"/>
          <w:color w:val="000000" w:themeColor="text1"/>
        </w:rPr>
        <w:t xml:space="preserve"> materials (Task </w:t>
      </w:r>
      <w:r w:rsidR="00B87410" w:rsidRPr="00C617AE">
        <w:rPr>
          <w:rFonts w:asciiTheme="minorBidi" w:hAnsiTheme="minorBidi"/>
          <w:color w:val="000000" w:themeColor="text1"/>
        </w:rPr>
        <w:t>5</w:t>
      </w:r>
      <w:r w:rsidR="00296102" w:rsidRPr="00C617AE">
        <w:rPr>
          <w:rFonts w:asciiTheme="minorBidi" w:hAnsiTheme="minorBidi"/>
          <w:color w:val="000000" w:themeColor="text1"/>
        </w:rPr>
        <w:t>)</w:t>
      </w:r>
      <w:r w:rsidR="00DC4A05" w:rsidRPr="00C617AE">
        <w:rPr>
          <w:rFonts w:asciiTheme="minorBidi" w:hAnsiTheme="minorBidi"/>
          <w:color w:val="000000" w:themeColor="text1"/>
        </w:rPr>
        <w:t xml:space="preserve">. </w:t>
      </w:r>
    </w:p>
    <w:p w14:paraId="2735093D" w14:textId="40D76224" w:rsidR="00642AEB" w:rsidRPr="00C617AE" w:rsidRDefault="00283EC5" w:rsidP="00284D91">
      <w:pPr>
        <w:pStyle w:val="ListParagraph"/>
        <w:tabs>
          <w:tab w:val="left" w:pos="340"/>
        </w:tabs>
        <w:spacing w:after="0" w:line="360" w:lineRule="auto"/>
        <w:ind w:left="0"/>
        <w:jc w:val="both"/>
        <w:rPr>
          <w:rFonts w:asciiTheme="minorBidi" w:hAnsiTheme="minorBidi"/>
          <w:color w:val="000000" w:themeColor="text1"/>
        </w:rPr>
      </w:pPr>
      <w:r w:rsidRPr="00C617AE">
        <w:rPr>
          <w:rFonts w:asciiTheme="minorBidi" w:hAnsiTheme="minorBidi"/>
          <w:b/>
          <w:bCs/>
          <w:color w:val="000000" w:themeColor="text1"/>
        </w:rPr>
        <w:tab/>
      </w:r>
      <w:commentRangeStart w:id="578"/>
      <w:r w:rsidR="00961C50" w:rsidRPr="00C617AE">
        <w:rPr>
          <w:rFonts w:asciiTheme="minorBidi" w:hAnsiTheme="minorBidi"/>
          <w:b/>
          <w:bCs/>
          <w:color w:val="000000" w:themeColor="text1"/>
        </w:rPr>
        <w:t>Task 3</w:t>
      </w:r>
      <w:commentRangeEnd w:id="578"/>
      <w:r w:rsidR="00612540">
        <w:rPr>
          <w:rStyle w:val="CommentReference"/>
        </w:rPr>
        <w:commentReference w:id="578"/>
      </w:r>
      <w:r w:rsidR="00AF4C62" w:rsidRPr="00C617AE">
        <w:rPr>
          <w:rFonts w:asciiTheme="minorBidi" w:hAnsiTheme="minorBidi"/>
          <w:b/>
          <w:bCs/>
          <w:color w:val="000000" w:themeColor="text1"/>
        </w:rPr>
        <w:t xml:space="preserve"> – </w:t>
      </w:r>
      <w:r w:rsidR="00160645">
        <w:rPr>
          <w:rFonts w:asciiTheme="minorBidi" w:hAnsiTheme="minorBidi"/>
          <w:b/>
          <w:bCs/>
          <w:color w:val="000000" w:themeColor="text1"/>
        </w:rPr>
        <w:t>Hyper-</w:t>
      </w:r>
      <w:r w:rsidR="00DC4A05" w:rsidRPr="00C617AE">
        <w:rPr>
          <w:rFonts w:asciiTheme="minorBidi" w:hAnsiTheme="minorBidi"/>
          <w:b/>
          <w:bCs/>
          <w:color w:val="000000" w:themeColor="text1"/>
        </w:rPr>
        <w:t>Realism Survey</w:t>
      </w:r>
      <w:r w:rsidRPr="00C617AE">
        <w:rPr>
          <w:rFonts w:asciiTheme="minorBidi" w:hAnsiTheme="minorBidi"/>
          <w:color w:val="000000" w:themeColor="text1"/>
        </w:rPr>
        <w:t>:</w:t>
      </w:r>
      <w:r w:rsidRPr="00C617AE">
        <w:rPr>
          <w:rFonts w:asciiTheme="minorBidi" w:hAnsiTheme="minorBidi"/>
          <w:i/>
          <w:iCs/>
          <w:color w:val="000000" w:themeColor="text1"/>
        </w:rPr>
        <w:t xml:space="preserve"> </w:t>
      </w:r>
      <w:r w:rsidR="00E45CA0" w:rsidRPr="00C617AE">
        <w:rPr>
          <w:rFonts w:asciiTheme="minorBidi" w:hAnsiTheme="minorBidi"/>
          <w:color w:val="000000" w:themeColor="text1"/>
        </w:rPr>
        <w:t>A</w:t>
      </w:r>
      <w:del w:id="579" w:author="Susan Doron" w:date="2024-11-09T22:14:00Z" w16du:dateUtc="2024-11-09T20:14:00Z">
        <w:r w:rsidR="00160645" w:rsidDel="00C37462">
          <w:rPr>
            <w:rFonts w:asciiTheme="minorBidi" w:hAnsiTheme="minorBidi"/>
            <w:color w:val="000000" w:themeColor="text1"/>
          </w:rPr>
          <w:delText>n</w:delText>
        </w:r>
      </w:del>
      <w:r w:rsidR="00E45CA0" w:rsidRPr="00C617AE">
        <w:rPr>
          <w:rFonts w:asciiTheme="minorBidi" w:hAnsiTheme="minorBidi"/>
          <w:color w:val="000000" w:themeColor="text1"/>
        </w:rPr>
        <w:t xml:space="preserve"> “</w:t>
      </w:r>
      <w:r w:rsidR="00160645">
        <w:rPr>
          <w:rFonts w:asciiTheme="minorBidi" w:hAnsiTheme="minorBidi"/>
          <w:color w:val="000000" w:themeColor="text1"/>
        </w:rPr>
        <w:t>hyper</w:t>
      </w:r>
      <w:ins w:id="580" w:author="Susan Doron" w:date="2024-11-09T16:47:00Z" w16du:dateUtc="2024-11-09T14:47:00Z">
        <w:r w:rsidR="006037A5">
          <w:rPr>
            <w:rFonts w:asciiTheme="minorBidi" w:hAnsiTheme="minorBidi"/>
            <w:color w:val="000000" w:themeColor="text1"/>
          </w:rPr>
          <w:t>-</w:t>
        </w:r>
      </w:ins>
      <w:r w:rsidR="00E45CA0" w:rsidRPr="00C617AE">
        <w:rPr>
          <w:rFonts w:asciiTheme="minorBidi" w:hAnsiTheme="minorBidi"/>
          <w:color w:val="000000" w:themeColor="text1"/>
        </w:rPr>
        <w:t xml:space="preserve">realism survey” will be prepared </w:t>
      </w:r>
      <w:ins w:id="581" w:author="Susan Doron" w:date="2024-11-09T16:51:00Z" w16du:dateUtc="2024-11-09T14:51:00Z">
        <w:r w:rsidR="006037A5">
          <w:rPr>
            <w:rFonts w:asciiTheme="minorBidi" w:hAnsiTheme="minorBidi"/>
            <w:color w:val="000000" w:themeColor="text1"/>
          </w:rPr>
          <w:t>to help clarify</w:t>
        </w:r>
      </w:ins>
      <w:del w:id="582" w:author="Susan Doron" w:date="2024-11-09T16:51:00Z" w16du:dateUtc="2024-11-09T14:51:00Z">
        <w:r w:rsidR="00E45CA0" w:rsidRPr="00C617AE" w:rsidDel="006037A5">
          <w:rPr>
            <w:rFonts w:asciiTheme="minorBidi" w:hAnsiTheme="minorBidi"/>
            <w:color w:val="000000" w:themeColor="text1"/>
          </w:rPr>
          <w:delText>in order to understand t</w:delText>
        </w:r>
      </w:del>
      <w:ins w:id="583" w:author="Susan Doron" w:date="2024-11-09T16:51:00Z" w16du:dateUtc="2024-11-09T14:51:00Z">
        <w:r w:rsidR="006037A5">
          <w:rPr>
            <w:rFonts w:asciiTheme="minorBidi" w:hAnsiTheme="minorBidi"/>
            <w:color w:val="000000" w:themeColor="text1"/>
          </w:rPr>
          <w:t xml:space="preserve"> t</w:t>
        </w:r>
      </w:ins>
      <w:r w:rsidR="00E45CA0" w:rsidRPr="00C617AE">
        <w:rPr>
          <w:rFonts w:asciiTheme="minorBidi" w:hAnsiTheme="minorBidi"/>
          <w:color w:val="000000" w:themeColor="text1"/>
        </w:rPr>
        <w:t xml:space="preserve">he perceptions of the tenets of </w:t>
      </w:r>
      <w:r w:rsidR="00160645">
        <w:rPr>
          <w:rFonts w:asciiTheme="minorBidi" w:hAnsiTheme="minorBidi"/>
          <w:color w:val="000000" w:themeColor="text1"/>
        </w:rPr>
        <w:t>hyper-</w:t>
      </w:r>
      <w:r w:rsidR="00FA2C5A" w:rsidRPr="00C617AE">
        <w:rPr>
          <w:rFonts w:asciiTheme="minorBidi" w:hAnsiTheme="minorBidi"/>
          <w:color w:val="000000" w:themeColor="text1"/>
        </w:rPr>
        <w:t xml:space="preserve">realism </w:t>
      </w:r>
      <w:r w:rsidR="00E45CA0" w:rsidRPr="00C617AE">
        <w:rPr>
          <w:rFonts w:asciiTheme="minorBidi" w:hAnsiTheme="minorBidi"/>
          <w:color w:val="000000" w:themeColor="text1"/>
        </w:rPr>
        <w:t>in Israeli society</w:t>
      </w:r>
      <w:r w:rsidR="00FA2C5A" w:rsidRPr="00C617AE">
        <w:rPr>
          <w:rFonts w:asciiTheme="minorBidi" w:hAnsiTheme="minorBidi"/>
          <w:color w:val="000000" w:themeColor="text1"/>
        </w:rPr>
        <w:t xml:space="preserve"> and among jurists</w:t>
      </w:r>
      <w:r w:rsidR="00E45CA0" w:rsidRPr="00C617AE">
        <w:rPr>
          <w:rFonts w:asciiTheme="minorBidi" w:hAnsiTheme="minorBidi"/>
          <w:color w:val="000000" w:themeColor="text1"/>
        </w:rPr>
        <w:t>. The survey will</w:t>
      </w:r>
      <w:r w:rsidR="003336F2" w:rsidRPr="00C617AE">
        <w:rPr>
          <w:rFonts w:asciiTheme="minorBidi" w:hAnsiTheme="minorBidi"/>
          <w:color w:val="000000" w:themeColor="text1"/>
          <w:rtl/>
        </w:rPr>
        <w:t xml:space="preserve"> </w:t>
      </w:r>
      <w:r w:rsidR="003336F2" w:rsidRPr="00C617AE">
        <w:rPr>
          <w:rFonts w:asciiTheme="minorBidi" w:hAnsiTheme="minorBidi"/>
          <w:color w:val="000000" w:themeColor="text1"/>
        </w:rPr>
        <w:t>be constructed, conducted</w:t>
      </w:r>
      <w:r w:rsidR="00CC3EBA">
        <w:rPr>
          <w:rFonts w:asciiTheme="minorBidi" w:hAnsiTheme="minorBidi"/>
          <w:color w:val="000000" w:themeColor="text1"/>
        </w:rPr>
        <w:t>,</w:t>
      </w:r>
      <w:r w:rsidR="003336F2" w:rsidRPr="00C617AE">
        <w:rPr>
          <w:rFonts w:asciiTheme="minorBidi" w:hAnsiTheme="minorBidi"/>
          <w:color w:val="000000" w:themeColor="text1"/>
        </w:rPr>
        <w:t xml:space="preserve"> and circulated with the help of a survey research institute and will include</w:t>
      </w:r>
      <w:r w:rsidR="00E45CA0" w:rsidRPr="00C617AE">
        <w:rPr>
          <w:rFonts w:asciiTheme="minorBidi" w:hAnsiTheme="minorBidi"/>
          <w:color w:val="000000" w:themeColor="text1"/>
        </w:rPr>
        <w:t xml:space="preserve"> short </w:t>
      </w:r>
      <w:ins w:id="584" w:author="Susan Doron" w:date="2024-11-09T16:47:00Z" w16du:dateUtc="2024-11-09T14:47:00Z">
        <w:r w:rsidR="006037A5">
          <w:rPr>
            <w:rFonts w:asciiTheme="minorBidi" w:hAnsiTheme="minorBidi"/>
            <w:color w:val="000000" w:themeColor="text1"/>
          </w:rPr>
          <w:t>statements</w:t>
        </w:r>
      </w:ins>
      <w:del w:id="585" w:author="Susan Doron" w:date="2024-11-09T16:47:00Z" w16du:dateUtc="2024-11-09T14:47:00Z">
        <w:r w:rsidR="00E45CA0" w:rsidRPr="00C617AE" w:rsidDel="006037A5">
          <w:rPr>
            <w:rFonts w:asciiTheme="minorBidi" w:hAnsiTheme="minorBidi"/>
            <w:color w:val="000000" w:themeColor="text1"/>
          </w:rPr>
          <w:delText>claims</w:delText>
        </w:r>
      </w:del>
      <w:r w:rsidR="00E45CA0" w:rsidRPr="00C617AE">
        <w:rPr>
          <w:rFonts w:asciiTheme="minorBidi" w:hAnsiTheme="minorBidi"/>
          <w:color w:val="000000" w:themeColor="text1"/>
        </w:rPr>
        <w:t xml:space="preserve"> (~50) related to the tenets of </w:t>
      </w:r>
      <w:r w:rsidR="006922DE" w:rsidRPr="00C617AE">
        <w:rPr>
          <w:rFonts w:asciiTheme="minorBidi" w:hAnsiTheme="minorBidi"/>
          <w:color w:val="000000" w:themeColor="text1"/>
        </w:rPr>
        <w:t xml:space="preserve">legal realism </w:t>
      </w:r>
      <w:r w:rsidR="00E45CA0" w:rsidRPr="00C617AE">
        <w:rPr>
          <w:rFonts w:asciiTheme="minorBidi" w:hAnsiTheme="minorBidi"/>
          <w:color w:val="000000" w:themeColor="text1"/>
        </w:rPr>
        <w:t xml:space="preserve">followed by binary responses. </w:t>
      </w:r>
      <w:ins w:id="586" w:author="Susan Doron" w:date="2024-11-09T22:14:00Z" w16du:dateUtc="2024-11-09T20:14:00Z">
        <w:r w:rsidR="00C37462">
          <w:rPr>
            <w:rFonts w:asciiTheme="minorBidi" w:hAnsiTheme="minorBidi"/>
            <w:color w:val="000000" w:themeColor="text1"/>
          </w:rPr>
          <w:t>T</w:t>
        </w:r>
      </w:ins>
      <w:ins w:id="587" w:author="Susan Doron" w:date="2024-11-09T16:48:00Z" w16du:dateUtc="2024-11-09T14:48:00Z">
        <w:r w:rsidR="006037A5">
          <w:rPr>
            <w:rFonts w:asciiTheme="minorBidi" w:hAnsiTheme="minorBidi"/>
            <w:color w:val="000000" w:themeColor="text1"/>
          </w:rPr>
          <w:t>his</w:t>
        </w:r>
      </w:ins>
      <w:del w:id="588" w:author="Susan Doron" w:date="2024-11-09T16:48:00Z" w16du:dateUtc="2024-11-09T14:48:00Z">
        <w:r w:rsidR="00E45CA0" w:rsidRPr="00C617AE" w:rsidDel="006037A5">
          <w:rPr>
            <w:rFonts w:asciiTheme="minorBidi" w:hAnsiTheme="minorBidi"/>
            <w:color w:val="000000" w:themeColor="text1"/>
          </w:rPr>
          <w:delText>It</w:delText>
        </w:r>
      </w:del>
      <w:r w:rsidR="00E45CA0" w:rsidRPr="00C617AE">
        <w:rPr>
          <w:rFonts w:asciiTheme="minorBidi" w:hAnsiTheme="minorBidi"/>
          <w:color w:val="000000" w:themeColor="text1"/>
        </w:rPr>
        <w:t xml:space="preserve"> will enable </w:t>
      </w:r>
      <w:ins w:id="589" w:author="Susan Doron" w:date="2024-11-09T16:48:00Z" w16du:dateUtc="2024-11-09T14:48:00Z">
        <w:r w:rsidR="006037A5">
          <w:rPr>
            <w:rFonts w:asciiTheme="minorBidi" w:hAnsiTheme="minorBidi"/>
            <w:color w:val="000000" w:themeColor="text1"/>
          </w:rPr>
          <w:t>us to test</w:t>
        </w:r>
      </w:ins>
      <w:del w:id="590" w:author="Susan Doron" w:date="2024-11-09T16:47:00Z" w16du:dateUtc="2024-11-09T14:47:00Z">
        <w:r w:rsidR="00E45CA0" w:rsidRPr="00C617AE" w:rsidDel="006037A5">
          <w:rPr>
            <w:rFonts w:asciiTheme="minorBidi" w:hAnsiTheme="minorBidi"/>
            <w:color w:val="000000" w:themeColor="text1"/>
          </w:rPr>
          <w:delText>to empirically test</w:delText>
        </w:r>
      </w:del>
      <w:r w:rsidR="00E45CA0" w:rsidRPr="00C617AE">
        <w:rPr>
          <w:rFonts w:asciiTheme="minorBidi" w:hAnsiTheme="minorBidi"/>
          <w:color w:val="000000" w:themeColor="text1"/>
        </w:rPr>
        <w:t xml:space="preserve"> contemporary perceptions and </w:t>
      </w:r>
      <w:del w:id="591" w:author="Susan Doron" w:date="2024-11-09T22:14:00Z" w16du:dateUtc="2024-11-09T20:14:00Z">
        <w:r w:rsidR="00E45CA0" w:rsidRPr="00C617AE" w:rsidDel="00C37462">
          <w:rPr>
            <w:rFonts w:asciiTheme="minorBidi" w:hAnsiTheme="minorBidi"/>
            <w:color w:val="000000" w:themeColor="text1"/>
          </w:rPr>
          <w:delText xml:space="preserve">to </w:delText>
        </w:r>
      </w:del>
      <w:r w:rsidR="00E45CA0" w:rsidRPr="00C617AE">
        <w:rPr>
          <w:rFonts w:asciiTheme="minorBidi" w:hAnsiTheme="minorBidi"/>
          <w:color w:val="000000" w:themeColor="text1"/>
        </w:rPr>
        <w:t xml:space="preserve">validate and refine the outcomes of the theoretical inquiry. Tenets of </w:t>
      </w:r>
      <w:r w:rsidR="006922DE" w:rsidRPr="00C617AE">
        <w:rPr>
          <w:rFonts w:asciiTheme="minorBidi" w:hAnsiTheme="minorBidi"/>
          <w:color w:val="000000" w:themeColor="text1"/>
        </w:rPr>
        <w:t xml:space="preserve">realism </w:t>
      </w:r>
      <w:r w:rsidR="00E45CA0" w:rsidRPr="00C617AE">
        <w:rPr>
          <w:rFonts w:asciiTheme="minorBidi" w:hAnsiTheme="minorBidi"/>
          <w:color w:val="000000" w:themeColor="text1"/>
        </w:rPr>
        <w:t>will be examined by translating the theoretical questions into more measurable indicators, such as: Are judicial decisions considered based on rules? Are policies, principles</w:t>
      </w:r>
      <w:r w:rsidR="00BB7754" w:rsidRPr="00C617AE">
        <w:rPr>
          <w:rFonts w:asciiTheme="minorBidi" w:hAnsiTheme="minorBidi"/>
          <w:color w:val="000000" w:themeColor="text1"/>
        </w:rPr>
        <w:t>,</w:t>
      </w:r>
      <w:r w:rsidR="00E45CA0" w:rsidRPr="00C617AE">
        <w:rPr>
          <w:rFonts w:asciiTheme="minorBidi" w:hAnsiTheme="minorBidi"/>
          <w:color w:val="000000" w:themeColor="text1"/>
        </w:rPr>
        <w:t xml:space="preserve"> or proportionality acceptable in legal thinking? Are judges considered delegates of the </w:t>
      </w:r>
      <w:del w:id="592" w:author="Susan Doron" w:date="2024-11-09T22:14:00Z" w16du:dateUtc="2024-11-09T20:14:00Z">
        <w:r w:rsidR="00E45CA0" w:rsidRPr="00C617AE" w:rsidDel="00C37462">
          <w:rPr>
            <w:rFonts w:asciiTheme="minorBidi" w:hAnsiTheme="minorBidi"/>
            <w:color w:val="000000" w:themeColor="text1"/>
          </w:rPr>
          <w:delText>legislator</w:delText>
        </w:r>
      </w:del>
      <w:ins w:id="593" w:author="Susan Doron" w:date="2024-11-09T22:14:00Z" w16du:dateUtc="2024-11-09T20:14:00Z">
        <w:r w:rsidR="00C37462" w:rsidRPr="00C617AE">
          <w:rPr>
            <w:rFonts w:asciiTheme="minorBidi" w:hAnsiTheme="minorBidi"/>
            <w:color w:val="000000" w:themeColor="text1"/>
          </w:rPr>
          <w:t>legislat</w:t>
        </w:r>
        <w:r w:rsidR="00C37462">
          <w:rPr>
            <w:rFonts w:asciiTheme="minorBidi" w:hAnsiTheme="minorBidi"/>
            <w:color w:val="000000" w:themeColor="text1"/>
          </w:rPr>
          <w:t>ure</w:t>
        </w:r>
      </w:ins>
      <w:r w:rsidR="00E45CA0" w:rsidRPr="00C617AE">
        <w:rPr>
          <w:rFonts w:asciiTheme="minorBidi" w:hAnsiTheme="minorBidi"/>
          <w:color w:val="000000" w:themeColor="text1"/>
        </w:rPr>
        <w:t xml:space="preserve">? </w:t>
      </w:r>
      <w:r w:rsidR="006922DE" w:rsidRPr="00C617AE">
        <w:rPr>
          <w:rFonts w:asciiTheme="minorBidi" w:hAnsiTheme="minorBidi"/>
          <w:color w:val="000000" w:themeColor="text1"/>
        </w:rPr>
        <w:t xml:space="preserve">Are judges considered </w:t>
      </w:r>
      <w:r w:rsidR="00BB7754" w:rsidRPr="00C617AE">
        <w:rPr>
          <w:rFonts w:asciiTheme="minorBidi" w:hAnsiTheme="minorBidi"/>
          <w:color w:val="000000" w:themeColor="text1"/>
        </w:rPr>
        <w:t>to have</w:t>
      </w:r>
      <w:r w:rsidR="006922DE" w:rsidRPr="00C617AE">
        <w:rPr>
          <w:rFonts w:asciiTheme="minorBidi" w:hAnsiTheme="minorBidi"/>
          <w:color w:val="000000" w:themeColor="text1"/>
        </w:rPr>
        <w:t xml:space="preserve"> significant discretion when interpreting the law? </w:t>
      </w:r>
      <w:r w:rsidR="00E45CA0" w:rsidRPr="00C617AE">
        <w:rPr>
          <w:rFonts w:asciiTheme="minorBidi" w:hAnsiTheme="minorBidi"/>
          <w:color w:val="000000" w:themeColor="text1"/>
        </w:rPr>
        <w:t>What are the common concepts used to define judicial reasoning? Is there an interest in the personality of the judge? Are personal</w:t>
      </w:r>
      <w:r w:rsidR="0026198C" w:rsidRPr="00C617AE">
        <w:rPr>
          <w:rFonts w:asciiTheme="minorBidi" w:hAnsiTheme="minorBidi"/>
          <w:color w:val="000000" w:themeColor="text1"/>
        </w:rPr>
        <w:t xml:space="preserve"> or</w:t>
      </w:r>
      <w:r w:rsidR="00E45CA0" w:rsidRPr="00C617AE">
        <w:rPr>
          <w:rFonts w:asciiTheme="minorBidi" w:hAnsiTheme="minorBidi"/>
          <w:color w:val="000000" w:themeColor="text1"/>
        </w:rPr>
        <w:t xml:space="preserve"> emotional expressions considered part of the judicial work? What is the fact</w:t>
      </w:r>
      <w:r w:rsidR="00BB7754" w:rsidRPr="00C617AE">
        <w:rPr>
          <w:rFonts w:asciiTheme="minorBidi" w:hAnsiTheme="minorBidi"/>
          <w:color w:val="000000" w:themeColor="text1"/>
        </w:rPr>
        <w:t>-</w:t>
      </w:r>
      <w:r w:rsidR="00E45CA0" w:rsidRPr="00C617AE">
        <w:rPr>
          <w:rFonts w:asciiTheme="minorBidi" w:hAnsiTheme="minorBidi"/>
          <w:color w:val="000000" w:themeColor="text1"/>
        </w:rPr>
        <w:t xml:space="preserve">finding perception of law? Two survey versions for laypersons and </w:t>
      </w:r>
      <w:r w:rsidR="0026198C" w:rsidRPr="00C617AE">
        <w:rPr>
          <w:rFonts w:asciiTheme="minorBidi" w:hAnsiTheme="minorBidi"/>
          <w:color w:val="000000" w:themeColor="text1"/>
        </w:rPr>
        <w:t>jurists</w:t>
      </w:r>
      <w:r w:rsidR="00E45CA0" w:rsidRPr="00C617AE">
        <w:rPr>
          <w:rFonts w:asciiTheme="minorBidi" w:hAnsiTheme="minorBidi"/>
          <w:color w:val="000000" w:themeColor="text1"/>
        </w:rPr>
        <w:t xml:space="preserve"> will be developed</w:t>
      </w:r>
      <w:r w:rsidR="006922DE" w:rsidRPr="00C617AE">
        <w:rPr>
          <w:rFonts w:asciiTheme="minorBidi" w:hAnsiTheme="minorBidi"/>
          <w:color w:val="000000" w:themeColor="text1"/>
        </w:rPr>
        <w:t xml:space="preserve">, and </w:t>
      </w:r>
      <w:r w:rsidR="00BB7754" w:rsidRPr="00C617AE">
        <w:rPr>
          <w:rFonts w:asciiTheme="minorBidi" w:hAnsiTheme="minorBidi"/>
          <w:color w:val="000000" w:themeColor="text1"/>
        </w:rPr>
        <w:t xml:space="preserve">a </w:t>
      </w:r>
      <w:r w:rsidR="006922DE" w:rsidRPr="00C617AE">
        <w:rPr>
          <w:rFonts w:asciiTheme="minorBidi" w:hAnsiTheme="minorBidi"/>
          <w:color w:val="000000" w:themeColor="text1"/>
        </w:rPr>
        <w:t xml:space="preserve">comparison will be conducted among the various stakeholders related to the reforms and </w:t>
      </w:r>
      <w:r w:rsidR="0026198C" w:rsidRPr="00C617AE">
        <w:rPr>
          <w:rFonts w:asciiTheme="minorBidi" w:hAnsiTheme="minorBidi"/>
          <w:color w:val="000000" w:themeColor="text1"/>
        </w:rPr>
        <w:t xml:space="preserve">the </w:t>
      </w:r>
      <w:r w:rsidR="006922DE" w:rsidRPr="00C617AE">
        <w:rPr>
          <w:rFonts w:asciiTheme="minorBidi" w:hAnsiTheme="minorBidi"/>
          <w:color w:val="000000" w:themeColor="text1"/>
        </w:rPr>
        <w:t xml:space="preserve">debate </w:t>
      </w:r>
      <w:r w:rsidR="0026198C" w:rsidRPr="00C617AE">
        <w:rPr>
          <w:rFonts w:asciiTheme="minorBidi" w:hAnsiTheme="minorBidi"/>
          <w:color w:val="000000" w:themeColor="text1"/>
        </w:rPr>
        <w:t xml:space="preserve">on </w:t>
      </w:r>
      <w:r w:rsidR="006922DE" w:rsidRPr="00C617AE">
        <w:rPr>
          <w:rFonts w:asciiTheme="minorBidi" w:hAnsiTheme="minorBidi"/>
          <w:color w:val="000000" w:themeColor="text1"/>
        </w:rPr>
        <w:t xml:space="preserve">legal </w:t>
      </w:r>
      <w:commentRangeStart w:id="594"/>
      <w:r w:rsidR="006922DE" w:rsidRPr="00C617AE">
        <w:rPr>
          <w:rFonts w:asciiTheme="minorBidi" w:hAnsiTheme="minorBidi"/>
          <w:color w:val="000000" w:themeColor="text1"/>
        </w:rPr>
        <w:t>formalism</w:t>
      </w:r>
      <w:commentRangeEnd w:id="594"/>
      <w:r w:rsidR="006037A5">
        <w:rPr>
          <w:rStyle w:val="CommentReference"/>
        </w:rPr>
        <w:commentReference w:id="594"/>
      </w:r>
      <w:r w:rsidR="006922DE" w:rsidRPr="00C617AE">
        <w:rPr>
          <w:rFonts w:asciiTheme="minorBidi" w:hAnsiTheme="minorBidi"/>
          <w:color w:val="000000" w:themeColor="text1"/>
        </w:rPr>
        <w:t xml:space="preserve">. </w:t>
      </w:r>
      <w:r w:rsidR="006C2557" w:rsidRPr="00C617AE">
        <w:rPr>
          <w:rFonts w:asciiTheme="minorBidi" w:hAnsiTheme="minorBidi"/>
          <w:color w:val="000000" w:themeColor="text1"/>
        </w:rPr>
        <w:t>The findings of this survey will provide a quantitative map of prevalent core perspectives on Israeli law in general</w:t>
      </w:r>
      <w:r w:rsidR="00BB7754" w:rsidRPr="00C617AE">
        <w:rPr>
          <w:rFonts w:asciiTheme="minorBidi" w:hAnsiTheme="minorBidi"/>
          <w:color w:val="000000" w:themeColor="text1"/>
        </w:rPr>
        <w:t xml:space="preserve"> </w:t>
      </w:r>
      <w:r w:rsidR="00913E07" w:rsidRPr="00C617AE">
        <w:rPr>
          <w:rFonts w:asciiTheme="minorBidi" w:hAnsiTheme="minorBidi"/>
          <w:color w:val="000000" w:themeColor="text1"/>
        </w:rPr>
        <w:t>and</w:t>
      </w:r>
      <w:r w:rsidR="006C2557" w:rsidRPr="00C617AE">
        <w:rPr>
          <w:rFonts w:asciiTheme="minorBidi" w:hAnsiTheme="minorBidi"/>
          <w:color w:val="000000" w:themeColor="text1"/>
        </w:rPr>
        <w:t xml:space="preserve"> will enable further studies in other legal fields. </w:t>
      </w:r>
    </w:p>
    <w:p w14:paraId="38CD40EF" w14:textId="257DB225" w:rsidR="00E45CA0" w:rsidRPr="00C617AE" w:rsidRDefault="00AF4C62" w:rsidP="006037A5">
      <w:pPr>
        <w:pStyle w:val="ListParagraph"/>
        <w:tabs>
          <w:tab w:val="left" w:pos="340"/>
        </w:tabs>
        <w:spacing w:after="0" w:line="360" w:lineRule="auto"/>
        <w:ind w:left="0"/>
        <w:jc w:val="both"/>
        <w:rPr>
          <w:rFonts w:asciiTheme="minorBidi" w:hAnsiTheme="minorBidi"/>
          <w:color w:val="000000" w:themeColor="text1"/>
        </w:rPr>
      </w:pPr>
      <w:r w:rsidRPr="00C617AE">
        <w:rPr>
          <w:rFonts w:asciiTheme="minorBidi" w:hAnsiTheme="minorBidi"/>
          <w:color w:val="000000" w:themeColor="text1"/>
        </w:rPr>
        <w:tab/>
      </w:r>
      <w:r w:rsidR="00961C50" w:rsidRPr="00C617AE">
        <w:rPr>
          <w:rFonts w:asciiTheme="minorBidi" w:hAnsiTheme="minorBidi"/>
          <w:b/>
          <w:bCs/>
          <w:color w:val="000000" w:themeColor="text1"/>
        </w:rPr>
        <w:t>Task 4</w:t>
      </w:r>
      <w:r w:rsidR="002A4532" w:rsidRPr="00C617AE">
        <w:rPr>
          <w:rFonts w:asciiTheme="minorBidi" w:hAnsiTheme="minorBidi"/>
          <w:b/>
          <w:bCs/>
          <w:color w:val="000000" w:themeColor="text1"/>
        </w:rPr>
        <w:t xml:space="preserve"> – </w:t>
      </w:r>
      <w:r w:rsidR="00DC4A05" w:rsidRPr="00C617AE">
        <w:rPr>
          <w:rFonts w:asciiTheme="minorBidi" w:hAnsiTheme="minorBidi"/>
          <w:b/>
          <w:bCs/>
          <w:color w:val="000000" w:themeColor="text1"/>
        </w:rPr>
        <w:t xml:space="preserve">In-depth </w:t>
      </w:r>
      <w:r w:rsidR="002A4532" w:rsidRPr="00C617AE">
        <w:rPr>
          <w:rFonts w:asciiTheme="minorBidi" w:hAnsiTheme="minorBidi"/>
          <w:b/>
          <w:bCs/>
          <w:color w:val="000000" w:themeColor="text1"/>
        </w:rPr>
        <w:t>Qualitative Interviews</w:t>
      </w:r>
      <w:r w:rsidRPr="00C617AE">
        <w:rPr>
          <w:rFonts w:asciiTheme="minorBidi" w:hAnsiTheme="minorBidi"/>
          <w:color w:val="000000" w:themeColor="text1"/>
        </w:rPr>
        <w:t xml:space="preserve">: </w:t>
      </w:r>
      <w:ins w:id="595" w:author="Susan Doron" w:date="2024-11-09T16:51:00Z" w16du:dateUtc="2024-11-09T14:51:00Z">
        <w:r w:rsidR="006037A5">
          <w:rPr>
            <w:rFonts w:asciiTheme="minorBidi" w:hAnsiTheme="minorBidi"/>
            <w:color w:val="000000" w:themeColor="text1"/>
          </w:rPr>
          <w:t>We will conduct i</w:t>
        </w:r>
      </w:ins>
      <w:del w:id="596" w:author="Susan Doron" w:date="2024-11-09T16:51:00Z" w16du:dateUtc="2024-11-09T14:51:00Z">
        <w:r w:rsidR="00DA2348" w:rsidRPr="00C617AE" w:rsidDel="006037A5">
          <w:rPr>
            <w:rFonts w:asciiTheme="minorBidi" w:hAnsiTheme="minorBidi"/>
            <w:color w:val="000000" w:themeColor="text1"/>
          </w:rPr>
          <w:delText>I</w:delText>
        </w:r>
      </w:del>
      <w:r w:rsidR="00DA2348" w:rsidRPr="00C617AE">
        <w:rPr>
          <w:rFonts w:asciiTheme="minorBidi" w:hAnsiTheme="minorBidi"/>
          <w:color w:val="000000" w:themeColor="text1"/>
        </w:rPr>
        <w:t xml:space="preserve">n-depth interviews with public law stakeholders, including judges </w:t>
      </w:r>
      <w:commentRangeStart w:id="597"/>
      <w:r w:rsidR="00DA2348" w:rsidRPr="00C617AE">
        <w:rPr>
          <w:rFonts w:asciiTheme="minorBidi" w:hAnsiTheme="minorBidi"/>
          <w:color w:val="000000" w:themeColor="text1"/>
        </w:rPr>
        <w:t>(retired)</w:t>
      </w:r>
      <w:commentRangeEnd w:id="597"/>
      <w:r w:rsidR="00612540">
        <w:rPr>
          <w:rStyle w:val="CommentReference"/>
        </w:rPr>
        <w:commentReference w:id="597"/>
      </w:r>
      <w:r w:rsidR="00DA2348" w:rsidRPr="00C617AE">
        <w:rPr>
          <w:rFonts w:asciiTheme="minorBidi" w:hAnsiTheme="minorBidi"/>
          <w:color w:val="000000" w:themeColor="text1"/>
        </w:rPr>
        <w:t xml:space="preserve">, lawyers, politicians, political activists, and legal academics. </w:t>
      </w:r>
      <w:r w:rsidR="00E45CA0" w:rsidRPr="00C617AE">
        <w:rPr>
          <w:rFonts w:asciiTheme="minorBidi" w:hAnsiTheme="minorBidi"/>
          <w:color w:val="000000" w:themeColor="text1"/>
        </w:rPr>
        <w:lastRenderedPageBreak/>
        <w:t xml:space="preserve">The qualitative study will include </w:t>
      </w:r>
      <w:r w:rsidR="006A5E8C" w:rsidRPr="00C617AE">
        <w:rPr>
          <w:rFonts w:asciiTheme="minorBidi" w:hAnsiTheme="minorBidi"/>
          <w:color w:val="000000" w:themeColor="text1"/>
        </w:rPr>
        <w:t>between 30 and 40</w:t>
      </w:r>
      <w:r w:rsidR="00E45CA0" w:rsidRPr="00C617AE">
        <w:rPr>
          <w:rFonts w:asciiTheme="minorBidi" w:hAnsiTheme="minorBidi"/>
          <w:b/>
          <w:bCs/>
          <w:color w:val="000000" w:themeColor="text1"/>
        </w:rPr>
        <w:t xml:space="preserve"> </w:t>
      </w:r>
      <w:r w:rsidR="00E45CA0" w:rsidRPr="00C617AE">
        <w:rPr>
          <w:rFonts w:asciiTheme="minorBidi" w:hAnsiTheme="minorBidi"/>
          <w:color w:val="000000" w:themeColor="text1"/>
        </w:rPr>
        <w:t xml:space="preserve">semi-structured interviews with stakeholders </w:t>
      </w:r>
      <w:r w:rsidR="00FA2C5A" w:rsidRPr="00C617AE">
        <w:rPr>
          <w:rFonts w:asciiTheme="minorBidi" w:hAnsiTheme="minorBidi"/>
          <w:color w:val="000000" w:themeColor="text1"/>
        </w:rPr>
        <w:t>related to public law and the legal reforms debate.</w:t>
      </w:r>
      <w:r w:rsidR="00FA2C5A" w:rsidRPr="00C617AE">
        <w:rPr>
          <w:rFonts w:asciiTheme="minorBidi" w:hAnsiTheme="minorBidi"/>
          <w:b/>
          <w:bCs/>
          <w:color w:val="000000" w:themeColor="text1"/>
        </w:rPr>
        <w:t xml:space="preserve"> </w:t>
      </w:r>
      <w:r w:rsidR="009B3CBD" w:rsidRPr="00C617AE">
        <w:rPr>
          <w:rFonts w:asciiTheme="minorBidi" w:hAnsiTheme="minorBidi"/>
          <w:color w:val="000000" w:themeColor="text1"/>
        </w:rPr>
        <w:t>Using</w:t>
      </w:r>
      <w:r w:rsidR="00E45CA0" w:rsidRPr="00C617AE">
        <w:rPr>
          <w:rFonts w:asciiTheme="minorBidi" w:hAnsiTheme="minorBidi"/>
          <w:color w:val="000000" w:themeColor="text1"/>
        </w:rPr>
        <w:t xml:space="preserve"> interviews as a qualitative tool enables the extraction of a </w:t>
      </w:r>
      <w:commentRangeStart w:id="598"/>
      <w:r w:rsidR="00E45CA0" w:rsidRPr="00C617AE">
        <w:rPr>
          <w:rFonts w:asciiTheme="minorBidi" w:hAnsiTheme="minorBidi"/>
          <w:color w:val="000000" w:themeColor="text1"/>
        </w:rPr>
        <w:t xml:space="preserve">thick description </w:t>
      </w:r>
      <w:commentRangeEnd w:id="598"/>
      <w:r w:rsidR="00612540">
        <w:rPr>
          <w:rStyle w:val="CommentReference"/>
        </w:rPr>
        <w:commentReference w:id="598"/>
      </w:r>
      <w:r w:rsidR="00E45CA0" w:rsidRPr="00C617AE">
        <w:rPr>
          <w:rFonts w:asciiTheme="minorBidi" w:hAnsiTheme="minorBidi"/>
          <w:color w:val="000000" w:themeColor="text1"/>
        </w:rPr>
        <w:t xml:space="preserve">that provides insights into the meaning that the interviewee attaches to objective reality (Kvale, 1994). The interviews will </w:t>
      </w:r>
      <w:r w:rsidR="00913E07" w:rsidRPr="00C617AE">
        <w:rPr>
          <w:rFonts w:asciiTheme="minorBidi" w:hAnsiTheme="minorBidi"/>
          <w:color w:val="000000" w:themeColor="text1"/>
        </w:rPr>
        <w:t xml:space="preserve">unveil jurisprudential perceptions and will seek to capture relevant tensions: </w:t>
      </w:r>
      <w:ins w:id="599" w:author="Susan Doron" w:date="2024-11-09T16:53:00Z" w16du:dateUtc="2024-11-09T14:53:00Z">
        <w:r w:rsidR="006037A5">
          <w:rPr>
            <w:rFonts w:asciiTheme="minorBidi" w:hAnsiTheme="minorBidi"/>
            <w:color w:val="000000" w:themeColor="text1"/>
          </w:rPr>
          <w:t>1)</w:t>
        </w:r>
      </w:ins>
      <w:del w:id="600" w:author="Susan Doron" w:date="2024-11-09T16:53:00Z" w16du:dateUtc="2024-11-09T14:53:00Z">
        <w:r w:rsidR="00913E07" w:rsidRPr="00C617AE" w:rsidDel="006037A5">
          <w:rPr>
            <w:rFonts w:asciiTheme="minorBidi" w:hAnsiTheme="minorBidi"/>
            <w:color w:val="000000" w:themeColor="text1"/>
          </w:rPr>
          <w:delText>First,</w:delText>
        </w:r>
      </w:del>
      <w:r w:rsidR="00913E07" w:rsidRPr="00C617AE">
        <w:rPr>
          <w:rFonts w:asciiTheme="minorBidi" w:hAnsiTheme="minorBidi"/>
          <w:color w:val="000000" w:themeColor="text1"/>
        </w:rPr>
        <w:t xml:space="preserve"> between</w:t>
      </w:r>
      <w:r w:rsidR="009B3CBD" w:rsidRPr="00C617AE">
        <w:rPr>
          <w:rFonts w:asciiTheme="minorBidi" w:hAnsiTheme="minorBidi"/>
          <w:color w:val="000000" w:themeColor="text1"/>
        </w:rPr>
        <w:t xml:space="preserve"> the</w:t>
      </w:r>
      <w:r w:rsidR="00913E07" w:rsidRPr="00C617AE">
        <w:rPr>
          <w:rFonts w:asciiTheme="minorBidi" w:hAnsiTheme="minorBidi"/>
          <w:color w:val="000000" w:themeColor="text1"/>
        </w:rPr>
        <w:t xml:space="preserve"> personalities and </w:t>
      </w:r>
      <w:r w:rsidR="00B17722" w:rsidRPr="00C617AE">
        <w:rPr>
          <w:rFonts w:asciiTheme="minorBidi" w:hAnsiTheme="minorBidi"/>
          <w:color w:val="000000" w:themeColor="text1"/>
        </w:rPr>
        <w:t>worldviews of the judges against legal compliance</w:t>
      </w:r>
      <w:ins w:id="601" w:author="Susan Doron" w:date="2024-11-09T16:53:00Z" w16du:dateUtc="2024-11-09T14:53:00Z">
        <w:r w:rsidR="006037A5">
          <w:rPr>
            <w:rFonts w:asciiTheme="minorBidi" w:hAnsiTheme="minorBidi"/>
            <w:color w:val="000000" w:themeColor="text1"/>
          </w:rPr>
          <w:t>; and 2)</w:t>
        </w:r>
      </w:ins>
      <w:del w:id="602" w:author="Susan Doron" w:date="2024-11-09T16:53:00Z" w16du:dateUtc="2024-11-09T14:53:00Z">
        <w:r w:rsidR="00B17722" w:rsidRPr="00C617AE" w:rsidDel="006037A5">
          <w:rPr>
            <w:rFonts w:asciiTheme="minorBidi" w:hAnsiTheme="minorBidi"/>
            <w:color w:val="000000" w:themeColor="text1"/>
          </w:rPr>
          <w:delText>. Second,</w:delText>
        </w:r>
      </w:del>
      <w:r w:rsidR="00B17722" w:rsidRPr="00C617AE">
        <w:rPr>
          <w:rFonts w:asciiTheme="minorBidi" w:hAnsiTheme="minorBidi"/>
          <w:color w:val="000000" w:themeColor="text1"/>
        </w:rPr>
        <w:t xml:space="preserve"> between the institutional interest </w:t>
      </w:r>
      <w:r w:rsidR="009B3CBD" w:rsidRPr="00C617AE">
        <w:rPr>
          <w:rFonts w:asciiTheme="minorBidi" w:hAnsiTheme="minorBidi"/>
          <w:color w:val="000000" w:themeColor="text1"/>
        </w:rPr>
        <w:t xml:space="preserve">of </w:t>
      </w:r>
      <w:r w:rsidR="00B17722" w:rsidRPr="00C617AE">
        <w:rPr>
          <w:rFonts w:asciiTheme="minorBidi" w:hAnsiTheme="minorBidi"/>
          <w:color w:val="000000" w:themeColor="text1"/>
        </w:rPr>
        <w:t xml:space="preserve">the </w:t>
      </w:r>
      <w:ins w:id="603" w:author="Susan Doron" w:date="2024-11-09T16:53:00Z" w16du:dateUtc="2024-11-09T14:53:00Z">
        <w:r w:rsidR="006037A5">
          <w:rPr>
            <w:rFonts w:asciiTheme="minorBidi" w:hAnsiTheme="minorBidi"/>
            <w:color w:val="000000" w:themeColor="text1"/>
          </w:rPr>
          <w:t>j</w:t>
        </w:r>
      </w:ins>
      <w:del w:id="604" w:author="Susan Doron" w:date="2024-11-09T16:53:00Z" w16du:dateUtc="2024-11-09T14:53:00Z">
        <w:r w:rsidR="00B17722" w:rsidRPr="00C617AE" w:rsidDel="006037A5">
          <w:rPr>
            <w:rFonts w:asciiTheme="minorBidi" w:hAnsiTheme="minorBidi"/>
            <w:color w:val="000000" w:themeColor="text1"/>
          </w:rPr>
          <w:delText>J</w:delText>
        </w:r>
      </w:del>
      <w:r w:rsidR="00B17722" w:rsidRPr="00C617AE">
        <w:rPr>
          <w:rFonts w:asciiTheme="minorBidi" w:hAnsiTheme="minorBidi"/>
          <w:color w:val="000000" w:themeColor="text1"/>
        </w:rPr>
        <w:t xml:space="preserve">udiciary and law enforcement on other branches. </w:t>
      </w:r>
      <w:r w:rsidR="00BA5ED4" w:rsidRPr="00C617AE">
        <w:rPr>
          <w:rFonts w:asciiTheme="minorBidi" w:hAnsiTheme="minorBidi"/>
          <w:color w:val="000000" w:themeColor="text1"/>
        </w:rPr>
        <w:t xml:space="preserve">The research team </w:t>
      </w:r>
      <w:r w:rsidR="00E45CA0" w:rsidRPr="00C617AE">
        <w:rPr>
          <w:rFonts w:asciiTheme="minorBidi" w:hAnsiTheme="minorBidi"/>
          <w:color w:val="000000" w:themeColor="text1"/>
        </w:rPr>
        <w:t>will interview</w:t>
      </w:r>
      <w:r w:rsidR="00DF423B" w:rsidRPr="00C617AE">
        <w:rPr>
          <w:rFonts w:asciiTheme="minorBidi" w:hAnsiTheme="minorBidi"/>
          <w:color w:val="000000" w:themeColor="text1"/>
        </w:rPr>
        <w:t xml:space="preserve"> retired justices and judges</w:t>
      </w:r>
      <w:r w:rsidR="00E45CA0" w:rsidRPr="00C617AE">
        <w:rPr>
          <w:rFonts w:asciiTheme="minorBidi" w:hAnsiTheme="minorBidi"/>
          <w:color w:val="000000" w:themeColor="text1"/>
        </w:rPr>
        <w:t xml:space="preserve"> (</w:t>
      </w:r>
      <w:r w:rsidR="00BA5ED4" w:rsidRPr="00C617AE">
        <w:rPr>
          <w:rFonts w:asciiTheme="minorBidi" w:hAnsiTheme="minorBidi"/>
          <w:color w:val="000000" w:themeColor="text1"/>
        </w:rPr>
        <w:t>~5</w:t>
      </w:r>
      <w:r w:rsidR="00E45CA0" w:rsidRPr="00C617AE">
        <w:rPr>
          <w:rFonts w:asciiTheme="minorBidi" w:hAnsiTheme="minorBidi"/>
          <w:color w:val="000000" w:themeColor="text1"/>
        </w:rPr>
        <w:t>);</w:t>
      </w:r>
      <w:r w:rsidR="00DF423B" w:rsidRPr="00C617AE">
        <w:rPr>
          <w:rFonts w:asciiTheme="minorBidi" w:hAnsiTheme="minorBidi"/>
          <w:color w:val="000000" w:themeColor="text1"/>
        </w:rPr>
        <w:t xml:space="preserve"> legal attorneys from the public and private sector</w:t>
      </w:r>
      <w:r w:rsidR="006A5E8C" w:rsidRPr="00C617AE">
        <w:rPr>
          <w:rFonts w:asciiTheme="minorBidi" w:hAnsiTheme="minorBidi"/>
          <w:color w:val="000000" w:themeColor="text1"/>
        </w:rPr>
        <w:t>s</w:t>
      </w:r>
      <w:r w:rsidR="00E45CA0" w:rsidRPr="00C617AE">
        <w:rPr>
          <w:rFonts w:asciiTheme="minorBidi" w:hAnsiTheme="minorBidi"/>
          <w:color w:val="000000" w:themeColor="text1"/>
        </w:rPr>
        <w:t xml:space="preserve"> (</w:t>
      </w:r>
      <w:r w:rsidR="00BA5ED4" w:rsidRPr="00C617AE">
        <w:rPr>
          <w:rFonts w:asciiTheme="minorBidi" w:hAnsiTheme="minorBidi"/>
          <w:color w:val="000000" w:themeColor="text1"/>
        </w:rPr>
        <w:t>~8</w:t>
      </w:r>
      <w:r w:rsidR="00E45CA0" w:rsidRPr="00C617AE">
        <w:rPr>
          <w:rFonts w:asciiTheme="minorBidi" w:hAnsiTheme="minorBidi"/>
          <w:color w:val="000000" w:themeColor="text1"/>
        </w:rPr>
        <w:t xml:space="preserve">); </w:t>
      </w:r>
      <w:r w:rsidR="00DF423B" w:rsidRPr="00C617AE">
        <w:rPr>
          <w:rFonts w:asciiTheme="minorBidi" w:hAnsiTheme="minorBidi"/>
          <w:color w:val="000000" w:themeColor="text1"/>
        </w:rPr>
        <w:t>public law academic</w:t>
      </w:r>
      <w:r w:rsidR="006A5E8C" w:rsidRPr="00C617AE">
        <w:rPr>
          <w:rFonts w:asciiTheme="minorBidi" w:hAnsiTheme="minorBidi"/>
          <w:color w:val="000000" w:themeColor="text1"/>
        </w:rPr>
        <w:t>s</w:t>
      </w:r>
      <w:r w:rsidR="00DF423B" w:rsidRPr="00C617AE">
        <w:rPr>
          <w:rFonts w:asciiTheme="minorBidi" w:hAnsiTheme="minorBidi"/>
          <w:color w:val="000000" w:themeColor="text1"/>
        </w:rPr>
        <w:t xml:space="preserve"> </w:t>
      </w:r>
      <w:r w:rsidR="00E45CA0" w:rsidRPr="00C617AE">
        <w:rPr>
          <w:rFonts w:asciiTheme="minorBidi" w:hAnsiTheme="minorBidi"/>
          <w:color w:val="000000" w:themeColor="text1"/>
        </w:rPr>
        <w:t>(</w:t>
      </w:r>
      <w:r w:rsidR="00BA5ED4" w:rsidRPr="00C617AE">
        <w:rPr>
          <w:rFonts w:asciiTheme="minorBidi" w:hAnsiTheme="minorBidi"/>
          <w:color w:val="000000" w:themeColor="text1"/>
        </w:rPr>
        <w:t>~10</w:t>
      </w:r>
      <w:r w:rsidR="00E45CA0" w:rsidRPr="00C617AE">
        <w:rPr>
          <w:rFonts w:asciiTheme="minorBidi" w:hAnsiTheme="minorBidi"/>
          <w:color w:val="000000" w:themeColor="text1"/>
        </w:rPr>
        <w:t xml:space="preserve">); </w:t>
      </w:r>
      <w:r w:rsidR="006A5E8C" w:rsidRPr="00C617AE">
        <w:rPr>
          <w:rFonts w:asciiTheme="minorBidi" w:hAnsiTheme="minorBidi"/>
          <w:color w:val="000000" w:themeColor="text1"/>
        </w:rPr>
        <w:t>politicians related to the legal reforms debate</w:t>
      </w:r>
      <w:r w:rsidR="00E45CA0" w:rsidRPr="00C617AE">
        <w:rPr>
          <w:rFonts w:asciiTheme="minorBidi" w:hAnsiTheme="minorBidi"/>
          <w:color w:val="000000" w:themeColor="text1"/>
        </w:rPr>
        <w:t xml:space="preserve"> (</w:t>
      </w:r>
      <w:r w:rsidR="00BA5ED4" w:rsidRPr="00C617AE">
        <w:rPr>
          <w:rFonts w:asciiTheme="minorBidi" w:hAnsiTheme="minorBidi"/>
          <w:color w:val="000000" w:themeColor="text1"/>
        </w:rPr>
        <w:t>~6</w:t>
      </w:r>
      <w:r w:rsidR="00E45CA0" w:rsidRPr="00C617AE">
        <w:rPr>
          <w:rFonts w:asciiTheme="minorBidi" w:hAnsiTheme="minorBidi"/>
          <w:color w:val="000000" w:themeColor="text1"/>
        </w:rPr>
        <w:t>)</w:t>
      </w:r>
      <w:r w:rsidR="00AD62F6">
        <w:rPr>
          <w:rFonts w:asciiTheme="minorBidi" w:hAnsiTheme="minorBidi"/>
          <w:color w:val="000000" w:themeColor="text1"/>
        </w:rPr>
        <w:t>; a</w:t>
      </w:r>
      <w:r w:rsidR="006A5E8C" w:rsidRPr="00C617AE">
        <w:rPr>
          <w:rFonts w:asciiTheme="minorBidi" w:hAnsiTheme="minorBidi"/>
          <w:color w:val="000000" w:themeColor="text1"/>
        </w:rPr>
        <w:t>ctivists from all sides of the legal reforms debate – promoters, opponents, settlement seekers</w:t>
      </w:r>
      <w:r w:rsidR="00BA5ED4" w:rsidRPr="00C617AE">
        <w:rPr>
          <w:rFonts w:asciiTheme="minorBidi" w:hAnsiTheme="minorBidi"/>
          <w:color w:val="000000" w:themeColor="text1"/>
        </w:rPr>
        <w:t xml:space="preserve"> (~8)</w:t>
      </w:r>
      <w:r w:rsidR="006A5E8C" w:rsidRPr="00C617AE">
        <w:rPr>
          <w:rFonts w:asciiTheme="minorBidi" w:hAnsiTheme="minorBidi"/>
          <w:color w:val="000000" w:themeColor="text1"/>
        </w:rPr>
        <w:t xml:space="preserve">. </w:t>
      </w:r>
      <w:r w:rsidR="00E45CA0" w:rsidRPr="00C617AE">
        <w:rPr>
          <w:rFonts w:asciiTheme="minorBidi" w:hAnsiTheme="minorBidi"/>
          <w:color w:val="000000" w:themeColor="text1"/>
        </w:rPr>
        <w:t xml:space="preserve">The </w:t>
      </w:r>
      <w:r w:rsidR="009A4800" w:rsidRPr="00C617AE">
        <w:rPr>
          <w:rFonts w:asciiTheme="minorBidi" w:hAnsiTheme="minorBidi"/>
          <w:color w:val="000000" w:themeColor="text1"/>
        </w:rPr>
        <w:t>interviewees</w:t>
      </w:r>
      <w:ins w:id="605" w:author="Susan Doron" w:date="2024-11-09T16:50:00Z" w16du:dateUtc="2024-11-09T14:50:00Z">
        <w:r w:rsidR="006037A5">
          <w:rPr>
            <w:rFonts w:asciiTheme="minorBidi" w:hAnsiTheme="minorBidi"/>
            <w:color w:val="000000" w:themeColor="text1"/>
          </w:rPr>
          <w:t>’</w:t>
        </w:r>
      </w:ins>
      <w:del w:id="606" w:author="Susan Doron" w:date="2024-11-09T16:50:00Z" w16du:dateUtc="2024-11-09T14:50:00Z">
        <w:r w:rsidR="009A4800" w:rsidRPr="00C617AE" w:rsidDel="006037A5">
          <w:rPr>
            <w:rFonts w:asciiTheme="minorBidi" w:hAnsiTheme="minorBidi"/>
            <w:color w:val="000000" w:themeColor="text1"/>
          </w:rPr>
          <w:delText>'</w:delText>
        </w:r>
      </w:del>
      <w:r w:rsidR="009A4800" w:rsidRPr="00C617AE">
        <w:rPr>
          <w:rFonts w:asciiTheme="minorBidi" w:hAnsiTheme="minorBidi"/>
          <w:color w:val="000000" w:themeColor="text1"/>
        </w:rPr>
        <w:t xml:space="preserve"> </w:t>
      </w:r>
      <w:r w:rsidR="00E45CA0" w:rsidRPr="00C617AE">
        <w:rPr>
          <w:rFonts w:asciiTheme="minorBidi" w:hAnsiTheme="minorBidi"/>
          <w:color w:val="000000" w:themeColor="text1"/>
        </w:rPr>
        <w:t>various positions, roles</w:t>
      </w:r>
      <w:r w:rsidR="009A4800" w:rsidRPr="00C617AE">
        <w:rPr>
          <w:rFonts w:asciiTheme="minorBidi" w:hAnsiTheme="minorBidi"/>
          <w:color w:val="000000" w:themeColor="text1"/>
        </w:rPr>
        <w:t>,</w:t>
      </w:r>
      <w:r w:rsidR="00E45CA0" w:rsidRPr="00C617AE">
        <w:rPr>
          <w:rFonts w:asciiTheme="minorBidi" w:hAnsiTheme="minorBidi"/>
          <w:color w:val="000000" w:themeColor="text1"/>
        </w:rPr>
        <w:t xml:space="preserve"> and professional orientations will provide a multi-perspective triangulation </w:t>
      </w:r>
      <w:r w:rsidR="006A5E8C" w:rsidRPr="00C617AE">
        <w:rPr>
          <w:rFonts w:asciiTheme="minorBidi" w:hAnsiTheme="minorBidi"/>
          <w:color w:val="000000" w:themeColor="text1"/>
        </w:rPr>
        <w:t xml:space="preserve">of </w:t>
      </w:r>
      <w:r w:rsidR="00160645">
        <w:rPr>
          <w:rFonts w:asciiTheme="minorBidi" w:hAnsiTheme="minorBidi"/>
          <w:color w:val="000000" w:themeColor="text1"/>
        </w:rPr>
        <w:t xml:space="preserve">legal </w:t>
      </w:r>
      <w:r w:rsidR="006A5E8C" w:rsidRPr="00C617AE">
        <w:rPr>
          <w:rFonts w:asciiTheme="minorBidi" w:hAnsiTheme="minorBidi"/>
          <w:color w:val="000000" w:themeColor="text1"/>
        </w:rPr>
        <w:t>realism in Israeli law and society</w:t>
      </w:r>
      <w:r w:rsidR="00E45CA0" w:rsidRPr="00C617AE">
        <w:rPr>
          <w:rFonts w:asciiTheme="minorBidi" w:hAnsiTheme="minorBidi"/>
          <w:color w:val="000000" w:themeColor="text1"/>
        </w:rPr>
        <w:t>, creating a rich set of diverse narratives, considerations</w:t>
      </w:r>
      <w:r w:rsidR="009A4800" w:rsidRPr="00C617AE">
        <w:rPr>
          <w:rFonts w:asciiTheme="minorBidi" w:hAnsiTheme="minorBidi"/>
          <w:color w:val="000000" w:themeColor="text1"/>
        </w:rPr>
        <w:t>,</w:t>
      </w:r>
      <w:r w:rsidR="00E45CA0" w:rsidRPr="00C617AE">
        <w:rPr>
          <w:rFonts w:asciiTheme="minorBidi" w:hAnsiTheme="minorBidi"/>
          <w:color w:val="000000" w:themeColor="text1"/>
        </w:rPr>
        <w:t xml:space="preserve"> and notions. The interviews will be conducted by the PIs</w:t>
      </w:r>
      <w:r w:rsidR="0027735F" w:rsidRPr="00C617AE">
        <w:rPr>
          <w:rFonts w:asciiTheme="minorBidi" w:hAnsiTheme="minorBidi"/>
          <w:color w:val="000000" w:themeColor="text1"/>
        </w:rPr>
        <w:t xml:space="preserve">, </w:t>
      </w:r>
      <w:r w:rsidR="00C617AE">
        <w:rPr>
          <w:rFonts w:asciiTheme="minorBidi" w:hAnsiTheme="minorBidi"/>
          <w:color w:val="000000" w:themeColor="text1"/>
        </w:rPr>
        <w:t xml:space="preserve">together with students in the </w:t>
      </w:r>
      <w:r w:rsidR="002F13A1">
        <w:rPr>
          <w:rFonts w:asciiTheme="minorBidi" w:hAnsiTheme="minorBidi"/>
          <w:color w:val="000000" w:themeColor="text1"/>
        </w:rPr>
        <w:t xml:space="preserve">Conflict Resolution </w:t>
      </w:r>
      <w:r w:rsidR="00C617AE">
        <w:rPr>
          <w:rFonts w:asciiTheme="minorBidi" w:hAnsiTheme="minorBidi"/>
          <w:color w:val="000000" w:themeColor="text1"/>
        </w:rPr>
        <w:t>C</w:t>
      </w:r>
      <w:r w:rsidR="0027735F" w:rsidRPr="00C617AE">
        <w:rPr>
          <w:rFonts w:asciiTheme="minorBidi" w:hAnsiTheme="minorBidi"/>
          <w:color w:val="000000" w:themeColor="text1"/>
        </w:rPr>
        <w:t>linic</w:t>
      </w:r>
      <w:r w:rsidR="002F13A1">
        <w:rPr>
          <w:rFonts w:asciiTheme="minorBidi" w:hAnsiTheme="minorBidi"/>
          <w:color w:val="000000" w:themeColor="text1"/>
        </w:rPr>
        <w:t xml:space="preserve"> and the Advancement of Equality Clinic</w:t>
      </w:r>
      <w:r w:rsidR="000C034C">
        <w:rPr>
          <w:rFonts w:asciiTheme="minorBidi" w:hAnsiTheme="minorBidi"/>
          <w:color w:val="000000" w:themeColor="text1"/>
        </w:rPr>
        <w:t>,</w:t>
      </w:r>
      <w:r w:rsidR="002F13A1">
        <w:rPr>
          <w:rFonts w:asciiTheme="minorBidi" w:hAnsiTheme="minorBidi"/>
          <w:color w:val="000000" w:themeColor="text1"/>
        </w:rPr>
        <w:t xml:space="preserve"> both headed by the PIs. The interviews will be co-constructed,</w:t>
      </w:r>
      <w:r w:rsidR="0027735F" w:rsidRPr="00C617AE">
        <w:rPr>
          <w:rFonts w:asciiTheme="minorBidi" w:hAnsiTheme="minorBidi"/>
          <w:color w:val="000000" w:themeColor="text1"/>
        </w:rPr>
        <w:t xml:space="preserve"> supervised</w:t>
      </w:r>
      <w:r w:rsidR="00322CEE">
        <w:rPr>
          <w:rFonts w:asciiTheme="minorBidi" w:hAnsiTheme="minorBidi"/>
          <w:color w:val="000000" w:themeColor="text1"/>
        </w:rPr>
        <w:t>,</w:t>
      </w:r>
      <w:r w:rsidR="0027735F" w:rsidRPr="00C617AE">
        <w:rPr>
          <w:rFonts w:asciiTheme="minorBidi" w:hAnsiTheme="minorBidi"/>
          <w:color w:val="000000" w:themeColor="text1"/>
        </w:rPr>
        <w:t xml:space="preserve"> and processed by </w:t>
      </w:r>
      <w:r w:rsidR="00E45CA0" w:rsidRPr="00C617AE">
        <w:rPr>
          <w:rFonts w:asciiTheme="minorBidi" w:hAnsiTheme="minorBidi"/>
          <w:color w:val="000000" w:themeColor="text1"/>
        </w:rPr>
        <w:t>th</w:t>
      </w:r>
      <w:r w:rsidR="006A5E8C" w:rsidRPr="00C617AE">
        <w:rPr>
          <w:rFonts w:asciiTheme="minorBidi" w:hAnsiTheme="minorBidi"/>
          <w:color w:val="000000" w:themeColor="text1"/>
        </w:rPr>
        <w:t>e</w:t>
      </w:r>
      <w:r w:rsidR="00E45CA0" w:rsidRPr="00C617AE">
        <w:rPr>
          <w:rFonts w:asciiTheme="minorBidi" w:hAnsiTheme="minorBidi"/>
          <w:color w:val="000000" w:themeColor="text1"/>
        </w:rPr>
        <w:t xml:space="preserve"> research coordinator</w:t>
      </w:r>
      <w:del w:id="607" w:author="Susan Doron" w:date="2024-11-09T22:41:00Z" w16du:dateUtc="2024-11-09T20:41:00Z">
        <w:r w:rsidR="002F13A1" w:rsidDel="001B3A5E">
          <w:rPr>
            <w:rFonts w:asciiTheme="minorBidi" w:hAnsiTheme="minorBidi"/>
            <w:color w:val="000000" w:themeColor="text1"/>
          </w:rPr>
          <w:delText xml:space="preserve"> who will be</w:delText>
        </w:r>
      </w:del>
      <w:ins w:id="608" w:author="Susan Doron" w:date="2024-11-09T22:41:00Z" w16du:dateUtc="2024-11-09T20:41:00Z">
        <w:r w:rsidR="001B3A5E">
          <w:rPr>
            <w:rFonts w:asciiTheme="minorBidi" w:hAnsiTheme="minorBidi"/>
            <w:color w:val="000000" w:themeColor="text1"/>
          </w:rPr>
          <w:t>,</w:t>
        </w:r>
      </w:ins>
      <w:r w:rsidR="002F13A1">
        <w:rPr>
          <w:rFonts w:asciiTheme="minorBidi" w:hAnsiTheme="minorBidi"/>
          <w:color w:val="000000" w:themeColor="text1"/>
        </w:rPr>
        <w:t xml:space="preserve"> an expert in qualitative research</w:t>
      </w:r>
      <w:r w:rsidR="0027735F" w:rsidRPr="00C617AE">
        <w:rPr>
          <w:rFonts w:asciiTheme="minorBidi" w:hAnsiTheme="minorBidi"/>
          <w:color w:val="000000" w:themeColor="text1"/>
        </w:rPr>
        <w:t xml:space="preserve">. The transcriptions of the </w:t>
      </w:r>
      <w:ins w:id="609" w:author="Susan Doron" w:date="2024-11-09T16:54:00Z" w16du:dateUtc="2024-11-09T14:54:00Z">
        <w:r w:rsidR="006037A5">
          <w:rPr>
            <w:rFonts w:asciiTheme="minorBidi" w:hAnsiTheme="minorBidi"/>
            <w:color w:val="000000" w:themeColor="text1"/>
          </w:rPr>
          <w:t xml:space="preserve">recorded </w:t>
        </w:r>
      </w:ins>
      <w:r w:rsidR="0027735F" w:rsidRPr="00C617AE">
        <w:rPr>
          <w:rFonts w:asciiTheme="minorBidi" w:hAnsiTheme="minorBidi"/>
          <w:color w:val="000000" w:themeColor="text1"/>
        </w:rPr>
        <w:t xml:space="preserve">interviews </w:t>
      </w:r>
      <w:del w:id="610" w:author="Susan Doron" w:date="2024-11-09T16:54:00Z" w16du:dateUtc="2024-11-09T14:54:00Z">
        <w:r w:rsidR="0027735F" w:rsidRPr="00C617AE" w:rsidDel="006037A5">
          <w:rPr>
            <w:rFonts w:asciiTheme="minorBidi" w:hAnsiTheme="minorBidi"/>
            <w:color w:val="000000" w:themeColor="text1"/>
          </w:rPr>
          <w:delText xml:space="preserve">which will be recorded </w:delText>
        </w:r>
      </w:del>
      <w:r w:rsidR="0027735F" w:rsidRPr="00C617AE">
        <w:rPr>
          <w:rFonts w:asciiTheme="minorBidi" w:hAnsiTheme="minorBidi"/>
          <w:color w:val="000000" w:themeColor="text1"/>
        </w:rPr>
        <w:t xml:space="preserve">will be analyzed and coded </w:t>
      </w:r>
      <w:del w:id="611" w:author="Susan Doron" w:date="2024-11-09T16:55:00Z" w16du:dateUtc="2024-11-09T14:55:00Z">
        <w:r w:rsidR="0027735F" w:rsidRPr="00C617AE" w:rsidDel="006037A5">
          <w:rPr>
            <w:rFonts w:asciiTheme="minorBidi" w:hAnsiTheme="minorBidi"/>
            <w:color w:val="000000" w:themeColor="text1"/>
          </w:rPr>
          <w:delText xml:space="preserve">by </w:delText>
        </w:r>
      </w:del>
      <w:r w:rsidR="0027735F" w:rsidRPr="00C617AE">
        <w:rPr>
          <w:rFonts w:asciiTheme="minorBidi" w:hAnsiTheme="minorBidi"/>
          <w:color w:val="000000" w:themeColor="text1"/>
        </w:rPr>
        <w:t xml:space="preserve">using the </w:t>
      </w:r>
      <w:proofErr w:type="spellStart"/>
      <w:r w:rsidR="0027735F" w:rsidRPr="00E22B2E">
        <w:rPr>
          <w:rFonts w:asciiTheme="minorBidi" w:hAnsiTheme="minorBidi"/>
          <w:i/>
          <w:iCs/>
          <w:color w:val="000000" w:themeColor="text1"/>
        </w:rPr>
        <w:t>Atlast.ti</w:t>
      </w:r>
      <w:proofErr w:type="spellEnd"/>
      <w:r w:rsidR="0027735F" w:rsidRPr="00C617AE">
        <w:rPr>
          <w:rFonts w:asciiTheme="minorBidi" w:hAnsiTheme="minorBidi"/>
          <w:color w:val="000000" w:themeColor="text1"/>
        </w:rPr>
        <w:t xml:space="preserve"> software. The findings will generate new insight</w:t>
      </w:r>
      <w:r w:rsidR="000C034C">
        <w:rPr>
          <w:rFonts w:asciiTheme="minorBidi" w:hAnsiTheme="minorBidi"/>
          <w:color w:val="000000" w:themeColor="text1"/>
        </w:rPr>
        <w:t>s</w:t>
      </w:r>
      <w:r w:rsidR="0027735F" w:rsidRPr="00C617AE">
        <w:rPr>
          <w:rFonts w:asciiTheme="minorBidi" w:hAnsiTheme="minorBidi"/>
          <w:color w:val="000000" w:themeColor="text1"/>
        </w:rPr>
        <w:t xml:space="preserve"> </w:t>
      </w:r>
      <w:del w:id="612" w:author="Susan Doron" w:date="2024-11-09T22:41:00Z" w16du:dateUtc="2024-11-09T20:41:00Z">
        <w:r w:rsidR="0027735F" w:rsidRPr="00C617AE" w:rsidDel="001B3A5E">
          <w:rPr>
            <w:rFonts w:asciiTheme="minorBidi" w:hAnsiTheme="minorBidi"/>
            <w:color w:val="000000" w:themeColor="text1"/>
          </w:rPr>
          <w:delText xml:space="preserve">on </w:delText>
        </w:r>
      </w:del>
      <w:ins w:id="613" w:author="Susan Doron" w:date="2024-11-09T22:41:00Z" w16du:dateUtc="2024-11-09T20:41:00Z">
        <w:r w:rsidR="001B3A5E">
          <w:rPr>
            <w:rFonts w:asciiTheme="minorBidi" w:hAnsiTheme="minorBidi"/>
            <w:color w:val="000000" w:themeColor="text1"/>
          </w:rPr>
          <w:t>into</w:t>
        </w:r>
        <w:r w:rsidR="001B3A5E" w:rsidRPr="00C617AE">
          <w:rPr>
            <w:rFonts w:asciiTheme="minorBidi" w:hAnsiTheme="minorBidi"/>
            <w:color w:val="000000" w:themeColor="text1"/>
          </w:rPr>
          <w:t xml:space="preserve"> </w:t>
        </w:r>
      </w:ins>
      <w:r w:rsidR="0027735F" w:rsidRPr="00C617AE">
        <w:rPr>
          <w:rFonts w:asciiTheme="minorBidi" w:hAnsiTheme="minorBidi"/>
          <w:color w:val="000000" w:themeColor="text1"/>
        </w:rPr>
        <w:t>the legal reforms and public law in general.</w:t>
      </w:r>
      <w:r w:rsidR="00E45CA0" w:rsidRPr="00C617AE">
        <w:rPr>
          <w:rFonts w:asciiTheme="minorBidi" w:hAnsiTheme="minorBidi"/>
          <w:color w:val="000000" w:themeColor="text1"/>
        </w:rPr>
        <w:t xml:space="preserve"> </w:t>
      </w:r>
    </w:p>
    <w:p w14:paraId="2ECF7895" w14:textId="3F0C23DE" w:rsidR="00B87410" w:rsidRPr="00C617AE" w:rsidRDefault="002C334A" w:rsidP="00284D91">
      <w:pPr>
        <w:pStyle w:val="ListParagraph"/>
        <w:tabs>
          <w:tab w:val="left" w:pos="340"/>
        </w:tabs>
        <w:spacing w:after="0" w:line="360" w:lineRule="auto"/>
        <w:ind w:left="0"/>
        <w:jc w:val="both"/>
        <w:rPr>
          <w:rFonts w:asciiTheme="minorBidi" w:hAnsiTheme="minorBidi"/>
          <w:color w:val="000000" w:themeColor="text1"/>
        </w:rPr>
      </w:pPr>
      <w:r w:rsidRPr="00C617AE">
        <w:rPr>
          <w:rFonts w:asciiTheme="minorBidi" w:hAnsiTheme="minorBidi"/>
          <w:color w:val="000000" w:themeColor="text1"/>
        </w:rPr>
        <w:tab/>
      </w:r>
      <w:r w:rsidR="00B87410" w:rsidRPr="00C617AE">
        <w:rPr>
          <w:rFonts w:asciiTheme="minorBidi" w:hAnsiTheme="minorBidi"/>
          <w:b/>
          <w:bCs/>
          <w:color w:val="000000" w:themeColor="text1"/>
        </w:rPr>
        <w:t>Task 5</w:t>
      </w:r>
      <w:r w:rsidRPr="00C617AE">
        <w:rPr>
          <w:rFonts w:asciiTheme="minorBidi" w:hAnsiTheme="minorBidi"/>
          <w:b/>
          <w:bCs/>
          <w:color w:val="000000" w:themeColor="text1"/>
        </w:rPr>
        <w:t xml:space="preserve"> – </w:t>
      </w:r>
      <w:r w:rsidR="00B87410" w:rsidRPr="00C617AE">
        <w:rPr>
          <w:rFonts w:asciiTheme="minorBidi" w:hAnsiTheme="minorBidi"/>
          <w:b/>
          <w:bCs/>
          <w:color w:val="000000" w:themeColor="text1"/>
        </w:rPr>
        <w:t xml:space="preserve">Desk </w:t>
      </w:r>
      <w:r w:rsidRPr="00C617AE">
        <w:rPr>
          <w:rFonts w:asciiTheme="minorBidi" w:hAnsiTheme="minorBidi"/>
          <w:b/>
          <w:bCs/>
          <w:color w:val="000000" w:themeColor="text1"/>
        </w:rPr>
        <w:t xml:space="preserve">Analysis </w:t>
      </w:r>
      <w:r w:rsidR="00B87410" w:rsidRPr="00C617AE">
        <w:rPr>
          <w:rFonts w:asciiTheme="minorBidi" w:hAnsiTheme="minorBidi"/>
          <w:b/>
          <w:bCs/>
          <w:color w:val="000000" w:themeColor="text1"/>
        </w:rPr>
        <w:t xml:space="preserve">of the </w:t>
      </w:r>
      <w:r w:rsidRPr="00C617AE">
        <w:rPr>
          <w:rFonts w:asciiTheme="minorBidi" w:hAnsiTheme="minorBidi"/>
          <w:b/>
          <w:bCs/>
          <w:color w:val="000000" w:themeColor="text1"/>
        </w:rPr>
        <w:t>L</w:t>
      </w:r>
      <w:r w:rsidR="00B87410" w:rsidRPr="00C617AE">
        <w:rPr>
          <w:rFonts w:asciiTheme="minorBidi" w:hAnsiTheme="minorBidi"/>
          <w:b/>
          <w:bCs/>
          <w:color w:val="000000" w:themeColor="text1"/>
        </w:rPr>
        <w:t xml:space="preserve">egal </w:t>
      </w:r>
      <w:r w:rsidRPr="00C617AE">
        <w:rPr>
          <w:rFonts w:asciiTheme="minorBidi" w:hAnsiTheme="minorBidi"/>
          <w:b/>
          <w:bCs/>
          <w:color w:val="000000" w:themeColor="text1"/>
        </w:rPr>
        <w:t>R</w:t>
      </w:r>
      <w:r w:rsidR="00B87410" w:rsidRPr="00C617AE">
        <w:rPr>
          <w:rFonts w:asciiTheme="minorBidi" w:hAnsiTheme="minorBidi"/>
          <w:b/>
          <w:bCs/>
          <w:color w:val="000000" w:themeColor="text1"/>
        </w:rPr>
        <w:t xml:space="preserve">eforms </w:t>
      </w:r>
      <w:r w:rsidRPr="00C617AE">
        <w:rPr>
          <w:rFonts w:asciiTheme="minorBidi" w:hAnsiTheme="minorBidi"/>
          <w:b/>
          <w:bCs/>
          <w:color w:val="000000" w:themeColor="text1"/>
        </w:rPr>
        <w:t>M</w:t>
      </w:r>
      <w:r w:rsidR="00B87410" w:rsidRPr="00C617AE">
        <w:rPr>
          <w:rFonts w:asciiTheme="minorBidi" w:hAnsiTheme="minorBidi"/>
          <w:b/>
          <w:bCs/>
          <w:color w:val="000000" w:themeColor="text1"/>
        </w:rPr>
        <w:t>aterials</w:t>
      </w:r>
      <w:r w:rsidRPr="00C617AE">
        <w:rPr>
          <w:rFonts w:asciiTheme="minorBidi" w:hAnsiTheme="minorBidi"/>
          <w:color w:val="000000" w:themeColor="text1"/>
        </w:rPr>
        <w:t xml:space="preserve">: </w:t>
      </w:r>
      <w:r w:rsidR="00B87410" w:rsidRPr="00C617AE">
        <w:rPr>
          <w:rFonts w:asciiTheme="minorBidi" w:hAnsiTheme="minorBidi"/>
          <w:color w:val="000000" w:themeColor="text1"/>
        </w:rPr>
        <w:t xml:space="preserve">This stage will entail analysis of the Knesset </w:t>
      </w:r>
      <w:r w:rsidR="00055C94" w:rsidRPr="00C617AE">
        <w:rPr>
          <w:rFonts w:asciiTheme="minorBidi" w:hAnsiTheme="minorBidi"/>
          <w:color w:val="000000" w:themeColor="text1"/>
        </w:rPr>
        <w:t>legislati</w:t>
      </w:r>
      <w:ins w:id="614" w:author="Susan Doron" w:date="2024-11-09T16:55:00Z" w16du:dateUtc="2024-11-09T14:55:00Z">
        <w:r w:rsidR="006037A5">
          <w:rPr>
            <w:rFonts w:asciiTheme="minorBidi" w:hAnsiTheme="minorBidi"/>
            <w:color w:val="000000" w:themeColor="text1"/>
          </w:rPr>
          <w:t>ve</w:t>
        </w:r>
      </w:ins>
      <w:del w:id="615" w:author="Susan Doron" w:date="2024-11-09T16:55:00Z" w16du:dateUtc="2024-11-09T14:55:00Z">
        <w:r w:rsidR="00055C94" w:rsidRPr="00C617AE" w:rsidDel="006037A5">
          <w:rPr>
            <w:rFonts w:asciiTheme="minorBidi" w:hAnsiTheme="minorBidi"/>
            <w:color w:val="000000" w:themeColor="text1"/>
          </w:rPr>
          <w:delText>on</w:delText>
        </w:r>
      </w:del>
      <w:r w:rsidR="00055C94" w:rsidRPr="00C617AE">
        <w:rPr>
          <w:rFonts w:asciiTheme="minorBidi" w:hAnsiTheme="minorBidi"/>
          <w:color w:val="000000" w:themeColor="text1"/>
        </w:rPr>
        <w:t xml:space="preserve"> bills and their </w:t>
      </w:r>
      <w:r w:rsidR="0018185A" w:rsidRPr="00C617AE">
        <w:rPr>
          <w:rFonts w:asciiTheme="minorBidi" w:hAnsiTheme="minorBidi"/>
          <w:color w:val="000000" w:themeColor="text1"/>
        </w:rPr>
        <w:t>explanations</w:t>
      </w:r>
      <w:r w:rsidR="00055C94" w:rsidRPr="00C617AE">
        <w:rPr>
          <w:rFonts w:asciiTheme="minorBidi" w:hAnsiTheme="minorBidi"/>
          <w:color w:val="000000" w:themeColor="text1"/>
        </w:rPr>
        <w:t xml:space="preserve">, </w:t>
      </w:r>
      <w:r w:rsidR="0018185A" w:rsidRPr="00C617AE">
        <w:rPr>
          <w:rFonts w:asciiTheme="minorBidi" w:hAnsiTheme="minorBidi"/>
          <w:color w:val="000000" w:themeColor="text1"/>
        </w:rPr>
        <w:t xml:space="preserve">alternative bill proposals, </w:t>
      </w:r>
      <w:r w:rsidR="00055C94" w:rsidRPr="00C617AE">
        <w:rPr>
          <w:rFonts w:asciiTheme="minorBidi" w:hAnsiTheme="minorBidi"/>
          <w:color w:val="000000" w:themeColor="text1"/>
        </w:rPr>
        <w:t>public speeches, and prominent media articles related to the reform</w:t>
      </w:r>
      <w:del w:id="616" w:author="Susan Doron" w:date="2024-11-09T16:55:00Z" w16du:dateUtc="2024-11-09T14:55:00Z">
        <w:r w:rsidR="00055C94" w:rsidRPr="00C617AE" w:rsidDel="006037A5">
          <w:rPr>
            <w:rFonts w:asciiTheme="minorBidi" w:hAnsiTheme="minorBidi"/>
            <w:color w:val="000000" w:themeColor="text1"/>
          </w:rPr>
          <w:delText>s</w:delText>
        </w:r>
        <w:r w:rsidR="0018185A" w:rsidRPr="00C617AE" w:rsidDel="006037A5">
          <w:rPr>
            <w:rFonts w:asciiTheme="minorBidi" w:hAnsiTheme="minorBidi"/>
            <w:color w:val="000000" w:themeColor="text1"/>
          </w:rPr>
          <w:delText>’</w:delText>
        </w:r>
      </w:del>
      <w:r w:rsidR="00055C94" w:rsidRPr="00C617AE">
        <w:rPr>
          <w:rFonts w:asciiTheme="minorBidi" w:hAnsiTheme="minorBidi"/>
          <w:color w:val="000000" w:themeColor="text1"/>
        </w:rPr>
        <w:t xml:space="preserve"> debate.</w:t>
      </w:r>
      <w:del w:id="617" w:author="Susan Doron" w:date="2024-11-09T22:49:00Z" w16du:dateUtc="2024-11-09T20:49:00Z">
        <w:r w:rsidR="00055C94" w:rsidRPr="00C617AE" w:rsidDel="00170092">
          <w:rPr>
            <w:rFonts w:asciiTheme="minorBidi" w:hAnsiTheme="minorBidi"/>
            <w:color w:val="000000" w:themeColor="text1"/>
          </w:rPr>
          <w:delText xml:space="preserve"> </w:delText>
        </w:r>
      </w:del>
      <w:r w:rsidR="00055C94" w:rsidRPr="00C617AE">
        <w:rPr>
          <w:rFonts w:asciiTheme="minorBidi" w:hAnsiTheme="minorBidi"/>
          <w:color w:val="000000" w:themeColor="text1"/>
        </w:rPr>
        <w:t xml:space="preserve"> </w:t>
      </w:r>
      <w:r w:rsidR="0018185A" w:rsidRPr="00C617AE">
        <w:rPr>
          <w:rFonts w:asciiTheme="minorBidi" w:hAnsiTheme="minorBidi"/>
          <w:color w:val="000000" w:themeColor="text1"/>
        </w:rPr>
        <w:t xml:space="preserve">Research assistants will code the materials </w:t>
      </w:r>
      <w:r w:rsidR="00123EAD" w:rsidRPr="00C617AE">
        <w:rPr>
          <w:rFonts w:asciiTheme="minorBidi" w:hAnsiTheme="minorBidi"/>
          <w:color w:val="000000" w:themeColor="text1"/>
        </w:rPr>
        <w:t>for</w:t>
      </w:r>
      <w:r w:rsidR="0018185A" w:rsidRPr="00C617AE">
        <w:rPr>
          <w:rFonts w:asciiTheme="minorBidi" w:hAnsiTheme="minorBidi"/>
          <w:color w:val="000000" w:themeColor="text1"/>
        </w:rPr>
        <w:t xml:space="preserve"> </w:t>
      </w:r>
      <w:commentRangeStart w:id="618"/>
      <w:r w:rsidR="0018185A" w:rsidRPr="00C617AE">
        <w:rPr>
          <w:rFonts w:asciiTheme="minorBidi" w:hAnsiTheme="minorBidi"/>
          <w:color w:val="000000" w:themeColor="text1"/>
        </w:rPr>
        <w:t>pragmatic realist and formalist elements</w:t>
      </w:r>
      <w:commentRangeEnd w:id="618"/>
      <w:r w:rsidR="00EF6DEE">
        <w:rPr>
          <w:rStyle w:val="CommentReference"/>
        </w:rPr>
        <w:commentReference w:id="618"/>
      </w:r>
      <w:r w:rsidR="0018185A" w:rsidRPr="00C617AE">
        <w:rPr>
          <w:rFonts w:asciiTheme="minorBidi" w:hAnsiTheme="minorBidi"/>
          <w:color w:val="000000" w:themeColor="text1"/>
        </w:rPr>
        <w:t xml:space="preserve">. </w:t>
      </w:r>
    </w:p>
    <w:p w14:paraId="40BAA149" w14:textId="77777777" w:rsidR="005F0574" w:rsidRPr="00C617AE" w:rsidRDefault="00025BAA" w:rsidP="00284D91">
      <w:pPr>
        <w:tabs>
          <w:tab w:val="left" w:pos="340"/>
        </w:tabs>
        <w:spacing w:after="0" w:line="360" w:lineRule="auto"/>
        <w:jc w:val="both"/>
        <w:rPr>
          <w:rFonts w:asciiTheme="minorBidi" w:hAnsiTheme="minorBidi"/>
          <w:b/>
          <w:bCs/>
          <w:color w:val="000000" w:themeColor="text1"/>
        </w:rPr>
      </w:pPr>
      <w:r w:rsidRPr="00C617AE">
        <w:rPr>
          <w:rFonts w:asciiTheme="minorBidi" w:hAnsiTheme="minorBidi"/>
          <w:b/>
          <w:bCs/>
          <w:color w:val="000000" w:themeColor="text1"/>
        </w:rPr>
        <w:tab/>
      </w:r>
    </w:p>
    <w:p w14:paraId="65F2AB72" w14:textId="609EA206" w:rsidR="00961C50" w:rsidRPr="00C617AE" w:rsidRDefault="00961C50" w:rsidP="00284D91">
      <w:pPr>
        <w:tabs>
          <w:tab w:val="left" w:pos="340"/>
        </w:tabs>
        <w:spacing w:after="0" w:line="360" w:lineRule="auto"/>
        <w:jc w:val="both"/>
        <w:rPr>
          <w:rFonts w:asciiTheme="minorBidi" w:hAnsiTheme="minorBidi"/>
          <w:b/>
          <w:bCs/>
          <w:i/>
          <w:iCs/>
          <w:color w:val="000000" w:themeColor="text1"/>
        </w:rPr>
      </w:pPr>
      <w:r w:rsidRPr="00C617AE">
        <w:rPr>
          <w:rFonts w:asciiTheme="minorBidi" w:hAnsiTheme="minorBidi"/>
          <w:b/>
          <w:bCs/>
          <w:color w:val="000000" w:themeColor="text1"/>
        </w:rPr>
        <w:t>WP</w:t>
      </w:r>
      <w:r w:rsidRPr="00C617AE">
        <w:rPr>
          <w:rFonts w:asciiTheme="minorBidi" w:hAnsiTheme="minorBidi"/>
          <w:b/>
          <w:bCs/>
          <w:color w:val="000000" w:themeColor="text1"/>
          <w:rtl/>
        </w:rPr>
        <w:t>3</w:t>
      </w:r>
      <w:r w:rsidRPr="00C617AE">
        <w:rPr>
          <w:rFonts w:asciiTheme="minorBidi" w:hAnsiTheme="minorBidi"/>
          <w:b/>
          <w:bCs/>
          <w:color w:val="000000" w:themeColor="text1"/>
        </w:rPr>
        <w:t xml:space="preserve"> </w:t>
      </w:r>
      <w:r w:rsidR="00BA5ED4" w:rsidRPr="00C617AE">
        <w:rPr>
          <w:rFonts w:asciiTheme="minorBidi" w:hAnsiTheme="minorBidi"/>
          <w:b/>
          <w:bCs/>
          <w:color w:val="000000" w:themeColor="text1"/>
        </w:rPr>
        <w:t xml:space="preserve">(following </w:t>
      </w:r>
      <w:commentRangeStart w:id="619"/>
      <w:r w:rsidR="00BA5ED4" w:rsidRPr="00C617AE">
        <w:rPr>
          <w:rFonts w:asciiTheme="minorBidi" w:hAnsiTheme="minorBidi"/>
          <w:b/>
          <w:bCs/>
          <w:color w:val="000000" w:themeColor="text1"/>
        </w:rPr>
        <w:t>H3)</w:t>
      </w:r>
      <w:commentRangeEnd w:id="619"/>
      <w:r w:rsidR="00EF6DEE">
        <w:rPr>
          <w:rStyle w:val="CommentReference"/>
        </w:rPr>
        <w:commentReference w:id="619"/>
      </w:r>
      <w:r w:rsidR="00BA5ED4" w:rsidRPr="00C617AE">
        <w:rPr>
          <w:rFonts w:asciiTheme="minorBidi" w:hAnsiTheme="minorBidi"/>
          <w:b/>
          <w:bCs/>
          <w:color w:val="000000" w:themeColor="text1"/>
        </w:rPr>
        <w:t>:</w:t>
      </w:r>
      <w:r w:rsidR="00BA5ED4" w:rsidRPr="00C617AE">
        <w:rPr>
          <w:rFonts w:asciiTheme="minorBidi" w:hAnsiTheme="minorBidi"/>
          <w:b/>
          <w:bCs/>
          <w:i/>
          <w:iCs/>
          <w:color w:val="000000" w:themeColor="text1"/>
        </w:rPr>
        <w:t xml:space="preserve"> </w:t>
      </w:r>
      <w:r w:rsidRPr="00C617AE">
        <w:rPr>
          <w:rFonts w:asciiTheme="minorBidi" w:hAnsiTheme="minorBidi"/>
          <w:b/>
          <w:bCs/>
          <w:i/>
          <w:iCs/>
          <w:color w:val="000000" w:themeColor="text1"/>
        </w:rPr>
        <w:t xml:space="preserve">Theoretical and Normative </w:t>
      </w:r>
      <w:r w:rsidR="002D1D26" w:rsidRPr="00C617AE">
        <w:rPr>
          <w:rFonts w:asciiTheme="minorBidi" w:hAnsiTheme="minorBidi"/>
          <w:b/>
          <w:bCs/>
          <w:i/>
          <w:iCs/>
          <w:color w:val="000000" w:themeColor="text1"/>
        </w:rPr>
        <w:t>I</w:t>
      </w:r>
      <w:r w:rsidRPr="00C617AE">
        <w:rPr>
          <w:rFonts w:asciiTheme="minorBidi" w:hAnsiTheme="minorBidi"/>
          <w:b/>
          <w:bCs/>
          <w:i/>
          <w:iCs/>
          <w:color w:val="000000" w:themeColor="text1"/>
        </w:rPr>
        <w:t>mplications</w:t>
      </w:r>
    </w:p>
    <w:p w14:paraId="16688ADF" w14:textId="1DFF9DE3" w:rsidR="001F720E" w:rsidRPr="00C617AE" w:rsidRDefault="00687F21" w:rsidP="00284D91">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tab/>
      </w:r>
      <w:r w:rsidR="0018185A" w:rsidRPr="00C617AE">
        <w:rPr>
          <w:rFonts w:asciiTheme="minorBidi" w:hAnsiTheme="minorBidi"/>
          <w:color w:val="000000" w:themeColor="text1"/>
        </w:rPr>
        <w:t>The first</w:t>
      </w:r>
      <w:r w:rsidR="00E95F0F" w:rsidRPr="00C617AE">
        <w:rPr>
          <w:rFonts w:asciiTheme="minorBidi" w:hAnsiTheme="minorBidi"/>
          <w:color w:val="000000" w:themeColor="text1"/>
        </w:rPr>
        <w:t xml:space="preserve">, </w:t>
      </w:r>
      <w:r w:rsidR="0018185A" w:rsidRPr="00C617AE">
        <w:rPr>
          <w:rFonts w:asciiTheme="minorBidi" w:hAnsiTheme="minorBidi"/>
          <w:color w:val="000000" w:themeColor="text1"/>
        </w:rPr>
        <w:t>second</w:t>
      </w:r>
      <w:r w:rsidR="00072AF1" w:rsidRPr="00C617AE">
        <w:rPr>
          <w:rFonts w:asciiTheme="minorBidi" w:hAnsiTheme="minorBidi"/>
          <w:color w:val="000000" w:themeColor="text1"/>
        </w:rPr>
        <w:t>,</w:t>
      </w:r>
      <w:r w:rsidR="00E95F0F" w:rsidRPr="00C617AE">
        <w:rPr>
          <w:rFonts w:asciiTheme="minorBidi" w:hAnsiTheme="minorBidi"/>
          <w:color w:val="000000" w:themeColor="text1"/>
        </w:rPr>
        <w:t xml:space="preserve"> and third</w:t>
      </w:r>
      <w:r w:rsidR="0018185A" w:rsidRPr="00C617AE">
        <w:rPr>
          <w:rFonts w:asciiTheme="minorBidi" w:hAnsiTheme="minorBidi"/>
          <w:color w:val="000000" w:themeColor="text1"/>
        </w:rPr>
        <w:t xml:space="preserve"> task</w:t>
      </w:r>
      <w:r w:rsidR="00E95F0F" w:rsidRPr="00C617AE">
        <w:rPr>
          <w:rFonts w:asciiTheme="minorBidi" w:hAnsiTheme="minorBidi"/>
          <w:color w:val="000000" w:themeColor="text1"/>
        </w:rPr>
        <w:t>s</w:t>
      </w:r>
      <w:r w:rsidR="0018185A" w:rsidRPr="00C617AE">
        <w:rPr>
          <w:rFonts w:asciiTheme="minorBidi" w:hAnsiTheme="minorBidi"/>
          <w:color w:val="000000" w:themeColor="text1"/>
        </w:rPr>
        <w:t xml:space="preserve"> will generate a comprehensive picture of Israeli public law in relation to </w:t>
      </w:r>
      <w:r w:rsidR="00160645">
        <w:rPr>
          <w:rFonts w:asciiTheme="minorBidi" w:hAnsiTheme="minorBidi"/>
          <w:color w:val="000000" w:themeColor="text1"/>
        </w:rPr>
        <w:t xml:space="preserve">institutional </w:t>
      </w:r>
      <w:r w:rsidR="0018185A" w:rsidRPr="00C617AE">
        <w:rPr>
          <w:rFonts w:asciiTheme="minorBidi" w:hAnsiTheme="minorBidi"/>
          <w:color w:val="000000" w:themeColor="text1"/>
        </w:rPr>
        <w:t>pragmatic realism.</w:t>
      </w:r>
      <w:r w:rsidR="00E95F0F" w:rsidRPr="00C617AE">
        <w:rPr>
          <w:rFonts w:asciiTheme="minorBidi" w:hAnsiTheme="minorBidi"/>
          <w:color w:val="000000" w:themeColor="text1"/>
          <w:kern w:val="2"/>
          <w:lang w:val="en-CA"/>
          <w14:ligatures w14:val="standardContextual"/>
        </w:rPr>
        <w:t xml:space="preserve"> </w:t>
      </w:r>
      <w:r w:rsidR="00E95F0F" w:rsidRPr="00C617AE">
        <w:rPr>
          <w:rFonts w:asciiTheme="minorBidi" w:hAnsiTheme="minorBidi"/>
          <w:color w:val="000000" w:themeColor="text1"/>
          <w:lang w:val="en-CA"/>
        </w:rPr>
        <w:t xml:space="preserve">By investigating the influence of the Legal Realist Movement and assessing its impact on Israeli legal culture, the research </w:t>
      </w:r>
      <w:commentRangeStart w:id="620"/>
      <w:r w:rsidR="00E95F0F" w:rsidRPr="00C617AE">
        <w:rPr>
          <w:rFonts w:asciiTheme="minorBidi" w:hAnsiTheme="minorBidi"/>
          <w:color w:val="000000" w:themeColor="text1"/>
          <w:lang w:val="en-CA"/>
        </w:rPr>
        <w:t>will generate new theoretical and normative perspectives</w:t>
      </w:r>
      <w:commentRangeEnd w:id="620"/>
      <w:r w:rsidR="00EF6DEE">
        <w:rPr>
          <w:rStyle w:val="CommentReference"/>
        </w:rPr>
        <w:commentReference w:id="620"/>
      </w:r>
      <w:r w:rsidR="00E95F0F" w:rsidRPr="00C617AE">
        <w:rPr>
          <w:rFonts w:asciiTheme="minorBidi" w:hAnsiTheme="minorBidi"/>
          <w:color w:val="000000" w:themeColor="text1"/>
          <w:lang w:val="en-CA"/>
        </w:rPr>
        <w:t xml:space="preserve"> about law, politics, and the </w:t>
      </w:r>
      <w:ins w:id="621" w:author="Susan Doron" w:date="2024-11-09T16:55:00Z" w16du:dateUtc="2024-11-09T14:55:00Z">
        <w:r w:rsidR="006037A5">
          <w:rPr>
            <w:rFonts w:asciiTheme="minorBidi" w:hAnsiTheme="minorBidi"/>
            <w:color w:val="000000" w:themeColor="text1"/>
            <w:lang w:val="en-CA"/>
          </w:rPr>
          <w:t>j</w:t>
        </w:r>
      </w:ins>
      <w:del w:id="622" w:author="Susan Doron" w:date="2024-11-09T16:55:00Z" w16du:dateUtc="2024-11-09T14:55:00Z">
        <w:r w:rsidR="00E95F0F" w:rsidRPr="00C617AE" w:rsidDel="006037A5">
          <w:rPr>
            <w:rFonts w:asciiTheme="minorBidi" w:hAnsiTheme="minorBidi"/>
            <w:color w:val="000000" w:themeColor="text1"/>
            <w:lang w:val="en-CA"/>
          </w:rPr>
          <w:delText>J</w:delText>
        </w:r>
      </w:del>
      <w:r w:rsidR="00E95F0F" w:rsidRPr="00C617AE">
        <w:rPr>
          <w:rFonts w:asciiTheme="minorBidi" w:hAnsiTheme="minorBidi"/>
          <w:color w:val="000000" w:themeColor="text1"/>
          <w:lang w:val="en-CA"/>
        </w:rPr>
        <w:t>udiciary</w:t>
      </w:r>
      <w:r w:rsidR="0027735F" w:rsidRPr="00C617AE">
        <w:rPr>
          <w:rFonts w:asciiTheme="minorBidi" w:hAnsiTheme="minorBidi"/>
          <w:color w:val="000000" w:themeColor="text1"/>
          <w:lang w:val="en-CA"/>
        </w:rPr>
        <w:t>.</w:t>
      </w:r>
      <w:r w:rsidR="00E95F0F" w:rsidRPr="00C617AE">
        <w:rPr>
          <w:rFonts w:asciiTheme="minorBidi" w:hAnsiTheme="minorBidi"/>
          <w:color w:val="000000" w:themeColor="text1"/>
          <w:lang w:val="en-CA"/>
        </w:rPr>
        <w:t xml:space="preserve"> The fourth and fifth tasks will further enrich this general analysis by referring </w:t>
      </w:r>
      <w:r w:rsidR="00072AF1" w:rsidRPr="00C617AE">
        <w:rPr>
          <w:rFonts w:asciiTheme="minorBidi" w:hAnsiTheme="minorBidi"/>
          <w:color w:val="000000" w:themeColor="text1"/>
          <w:lang w:val="en-CA"/>
        </w:rPr>
        <w:t xml:space="preserve">to </w:t>
      </w:r>
      <w:r w:rsidR="00E95F0F" w:rsidRPr="00C617AE">
        <w:rPr>
          <w:rFonts w:asciiTheme="minorBidi" w:hAnsiTheme="minorBidi"/>
          <w:color w:val="000000" w:themeColor="text1"/>
          <w:lang w:val="en-CA"/>
        </w:rPr>
        <w:t>the reforms debate.</w:t>
      </w:r>
      <w:r w:rsidR="001F720E" w:rsidRPr="00C617AE">
        <w:rPr>
          <w:rFonts w:asciiTheme="minorBidi" w:hAnsiTheme="minorBidi"/>
          <w:color w:val="000000" w:themeColor="text1"/>
          <w:lang w:val="en-CA"/>
        </w:rPr>
        <w:t xml:space="preserve"> </w:t>
      </w:r>
      <w:r w:rsidR="0027735F" w:rsidRPr="00C617AE">
        <w:rPr>
          <w:rFonts w:asciiTheme="minorBidi" w:hAnsiTheme="minorBidi"/>
          <w:color w:val="000000" w:themeColor="text1"/>
          <w:lang w:val="en-CA"/>
        </w:rPr>
        <w:t xml:space="preserve">Constant reflection and deliberation on the research development </w:t>
      </w:r>
      <w:r w:rsidR="00A02A92" w:rsidRPr="00C617AE">
        <w:rPr>
          <w:rFonts w:asciiTheme="minorBidi" w:hAnsiTheme="minorBidi"/>
          <w:color w:val="000000" w:themeColor="text1"/>
          <w:lang w:val="en-CA"/>
        </w:rPr>
        <w:t xml:space="preserve">and findings </w:t>
      </w:r>
      <w:r w:rsidR="0027735F" w:rsidRPr="00C617AE">
        <w:rPr>
          <w:rFonts w:asciiTheme="minorBidi" w:hAnsiTheme="minorBidi"/>
          <w:color w:val="000000" w:themeColor="text1"/>
          <w:lang w:val="en-CA"/>
        </w:rPr>
        <w:t>will be conduct</w:t>
      </w:r>
      <w:r w:rsidR="00C617AE">
        <w:rPr>
          <w:rFonts w:asciiTheme="minorBidi" w:hAnsiTheme="minorBidi"/>
          <w:color w:val="000000" w:themeColor="text1"/>
          <w:lang w:val="en-CA"/>
        </w:rPr>
        <w:t>ed</w:t>
      </w:r>
      <w:r w:rsidR="0027735F" w:rsidRPr="00C617AE">
        <w:rPr>
          <w:rFonts w:asciiTheme="minorBidi" w:hAnsiTheme="minorBidi"/>
          <w:color w:val="000000" w:themeColor="text1"/>
          <w:lang w:val="en-CA"/>
        </w:rPr>
        <w:t xml:space="preserve"> </w:t>
      </w:r>
      <w:ins w:id="623" w:author="Susan Doron" w:date="2024-11-09T22:42:00Z" w16du:dateUtc="2024-11-09T20:42:00Z">
        <w:r w:rsidR="001B3A5E">
          <w:rPr>
            <w:rFonts w:asciiTheme="minorBidi" w:hAnsiTheme="minorBidi"/>
            <w:color w:val="000000" w:themeColor="text1"/>
            <w:lang w:val="en-CA"/>
          </w:rPr>
          <w:t>during</w:t>
        </w:r>
      </w:ins>
      <w:del w:id="624" w:author="Susan Doron" w:date="2024-11-09T22:42:00Z" w16du:dateUtc="2024-11-09T20:42:00Z">
        <w:r w:rsidR="0027735F" w:rsidRPr="00C617AE" w:rsidDel="001B3A5E">
          <w:rPr>
            <w:rFonts w:asciiTheme="minorBidi" w:hAnsiTheme="minorBidi"/>
            <w:color w:val="000000" w:themeColor="text1"/>
            <w:lang w:val="en-CA"/>
          </w:rPr>
          <w:delText>along</w:delText>
        </w:r>
      </w:del>
      <w:r w:rsidR="0027735F" w:rsidRPr="00C617AE">
        <w:rPr>
          <w:rFonts w:asciiTheme="minorBidi" w:hAnsiTheme="minorBidi"/>
          <w:color w:val="000000" w:themeColor="text1"/>
          <w:lang w:val="en-CA"/>
        </w:rPr>
        <w:t xml:space="preserve"> the research stages</w:t>
      </w:r>
      <w:r w:rsidR="00C617AE">
        <w:rPr>
          <w:rFonts w:asciiTheme="minorBidi" w:hAnsiTheme="minorBidi"/>
          <w:color w:val="000000" w:themeColor="text1"/>
          <w:lang w:val="en-CA"/>
        </w:rPr>
        <w:t xml:space="preserve"> together</w:t>
      </w:r>
      <w:r w:rsidR="0027735F" w:rsidRPr="00C617AE">
        <w:rPr>
          <w:rFonts w:asciiTheme="minorBidi" w:hAnsiTheme="minorBidi"/>
          <w:color w:val="000000" w:themeColor="text1"/>
          <w:lang w:val="en-CA"/>
        </w:rPr>
        <w:t xml:space="preserve"> with </w:t>
      </w:r>
      <w:bookmarkStart w:id="625" w:name="_Hlk153371181"/>
      <w:r w:rsidR="00531709">
        <w:rPr>
          <w:rFonts w:asciiTheme="minorBidi" w:hAnsiTheme="minorBidi"/>
          <w:color w:val="000000" w:themeColor="text1"/>
          <w:lang w:val="en-CA"/>
        </w:rPr>
        <w:t xml:space="preserve">students from the </w:t>
      </w:r>
      <w:r w:rsidR="000C034C">
        <w:rPr>
          <w:rFonts w:asciiTheme="minorBidi" w:hAnsiTheme="minorBidi"/>
          <w:color w:val="000000" w:themeColor="text1"/>
          <w:lang w:val="en-CA"/>
        </w:rPr>
        <w:t>C</w:t>
      </w:r>
      <w:r w:rsidR="00A02A92" w:rsidRPr="00C617AE">
        <w:rPr>
          <w:rFonts w:asciiTheme="minorBidi" w:hAnsiTheme="minorBidi"/>
          <w:color w:val="000000" w:themeColor="text1"/>
          <w:lang w:val="en-CA"/>
        </w:rPr>
        <w:t xml:space="preserve">onflict </w:t>
      </w:r>
      <w:r w:rsidR="000C034C">
        <w:rPr>
          <w:rFonts w:asciiTheme="minorBidi" w:hAnsiTheme="minorBidi"/>
          <w:color w:val="000000" w:themeColor="text1"/>
          <w:lang w:val="en-CA"/>
        </w:rPr>
        <w:t>R</w:t>
      </w:r>
      <w:r w:rsidR="00A02A92" w:rsidRPr="00C617AE">
        <w:rPr>
          <w:rFonts w:asciiTheme="minorBidi" w:hAnsiTheme="minorBidi"/>
          <w:color w:val="000000" w:themeColor="text1"/>
          <w:lang w:val="en-CA"/>
        </w:rPr>
        <w:t xml:space="preserve">esolution and </w:t>
      </w:r>
      <w:r w:rsidR="000C034C">
        <w:rPr>
          <w:rFonts w:asciiTheme="minorBidi" w:hAnsiTheme="minorBidi"/>
          <w:color w:val="000000" w:themeColor="text1"/>
          <w:lang w:val="en-CA"/>
        </w:rPr>
        <w:t>A</w:t>
      </w:r>
      <w:r w:rsidR="00C617AE">
        <w:rPr>
          <w:rFonts w:asciiTheme="minorBidi" w:hAnsiTheme="minorBidi"/>
          <w:color w:val="000000" w:themeColor="text1"/>
          <w:lang w:val="en-CA"/>
        </w:rPr>
        <w:t xml:space="preserve">dvancement of </w:t>
      </w:r>
      <w:r w:rsidR="000C034C">
        <w:rPr>
          <w:rFonts w:asciiTheme="minorBidi" w:hAnsiTheme="minorBidi"/>
          <w:color w:val="000000" w:themeColor="text1"/>
          <w:lang w:val="en-CA"/>
        </w:rPr>
        <w:t>E</w:t>
      </w:r>
      <w:r w:rsidR="00A02A92" w:rsidRPr="00C617AE">
        <w:rPr>
          <w:rFonts w:asciiTheme="minorBidi" w:hAnsiTheme="minorBidi"/>
          <w:color w:val="000000" w:themeColor="text1"/>
          <w:lang w:val="en-CA"/>
        </w:rPr>
        <w:t xml:space="preserve">quality </w:t>
      </w:r>
      <w:commentRangeStart w:id="626"/>
      <w:r w:rsidR="00531709">
        <w:rPr>
          <w:rFonts w:asciiTheme="minorBidi" w:hAnsiTheme="minorBidi"/>
          <w:color w:val="000000" w:themeColor="text1"/>
          <w:lang w:val="en-CA"/>
        </w:rPr>
        <w:t>C</w:t>
      </w:r>
      <w:r w:rsidR="00531709" w:rsidRPr="00C617AE">
        <w:rPr>
          <w:rFonts w:asciiTheme="minorBidi" w:hAnsiTheme="minorBidi"/>
          <w:color w:val="000000" w:themeColor="text1"/>
          <w:lang w:val="en-CA"/>
        </w:rPr>
        <w:t>linic</w:t>
      </w:r>
      <w:bookmarkEnd w:id="625"/>
      <w:commentRangeEnd w:id="626"/>
      <w:r w:rsidR="006037A5">
        <w:rPr>
          <w:rStyle w:val="CommentReference"/>
        </w:rPr>
        <w:commentReference w:id="626"/>
      </w:r>
      <w:r w:rsidR="00A02A92" w:rsidRPr="00C617AE">
        <w:rPr>
          <w:rFonts w:asciiTheme="minorBidi" w:hAnsiTheme="minorBidi"/>
          <w:color w:val="000000" w:themeColor="text1"/>
          <w:lang w:val="en-CA"/>
        </w:rPr>
        <w:t xml:space="preserve">. </w:t>
      </w:r>
      <w:r w:rsidR="001F720E" w:rsidRPr="00C617AE">
        <w:rPr>
          <w:rFonts w:asciiTheme="minorBidi" w:hAnsiTheme="minorBidi"/>
          <w:color w:val="000000" w:themeColor="text1"/>
          <w:lang w:val="en-CA"/>
        </w:rPr>
        <w:t>An academic colloquium debating the empirical, theoretical</w:t>
      </w:r>
      <w:r w:rsidR="00072AF1" w:rsidRPr="00C617AE">
        <w:rPr>
          <w:rFonts w:asciiTheme="minorBidi" w:hAnsiTheme="minorBidi"/>
          <w:color w:val="000000" w:themeColor="text1"/>
          <w:lang w:val="en-CA"/>
        </w:rPr>
        <w:t>,</w:t>
      </w:r>
      <w:r w:rsidR="001F720E" w:rsidRPr="00C617AE">
        <w:rPr>
          <w:rFonts w:asciiTheme="minorBidi" w:hAnsiTheme="minorBidi"/>
          <w:color w:val="000000" w:themeColor="text1"/>
          <w:lang w:val="en-CA"/>
        </w:rPr>
        <w:t xml:space="preserve"> and normative findings will take place during the last year of this project. </w:t>
      </w:r>
      <w:r w:rsidR="001F720E" w:rsidRPr="00C617AE">
        <w:rPr>
          <w:rFonts w:asciiTheme="minorBidi" w:hAnsiTheme="minorBidi"/>
          <w:color w:val="000000" w:themeColor="text1"/>
        </w:rPr>
        <w:t>D</w:t>
      </w:r>
      <w:r w:rsidR="00E95F0F" w:rsidRPr="00C617AE">
        <w:rPr>
          <w:rFonts w:asciiTheme="minorBidi" w:hAnsiTheme="minorBidi"/>
          <w:color w:val="000000" w:themeColor="text1"/>
        </w:rPr>
        <w:t xml:space="preserve">eliberation and dialogue </w:t>
      </w:r>
      <w:r w:rsidR="001F720E" w:rsidRPr="00C617AE">
        <w:rPr>
          <w:rFonts w:asciiTheme="minorBidi" w:hAnsiTheme="minorBidi"/>
          <w:color w:val="000000" w:themeColor="text1"/>
        </w:rPr>
        <w:t xml:space="preserve">among various stakeholders related to public law and the reforms will </w:t>
      </w:r>
      <w:r w:rsidR="002F7C15" w:rsidRPr="00C617AE">
        <w:rPr>
          <w:rFonts w:asciiTheme="minorBidi" w:hAnsiTheme="minorBidi"/>
          <w:color w:val="000000" w:themeColor="text1"/>
        </w:rPr>
        <w:t xml:space="preserve">assist </w:t>
      </w:r>
      <w:r w:rsidR="00072AF1" w:rsidRPr="00C617AE">
        <w:rPr>
          <w:rFonts w:asciiTheme="minorBidi" w:hAnsiTheme="minorBidi"/>
          <w:color w:val="000000" w:themeColor="text1"/>
        </w:rPr>
        <w:t xml:space="preserve">in </w:t>
      </w:r>
      <w:r w:rsidR="002F7C15" w:rsidRPr="00C617AE">
        <w:rPr>
          <w:rFonts w:asciiTheme="minorBidi" w:hAnsiTheme="minorBidi"/>
          <w:color w:val="000000" w:themeColor="text1"/>
        </w:rPr>
        <w:t>further elaborat</w:t>
      </w:r>
      <w:r w:rsidR="00072AF1" w:rsidRPr="00C617AE">
        <w:rPr>
          <w:rFonts w:asciiTheme="minorBidi" w:hAnsiTheme="minorBidi"/>
          <w:color w:val="000000" w:themeColor="text1"/>
        </w:rPr>
        <w:t>ing</w:t>
      </w:r>
      <w:r w:rsidR="002F7C15" w:rsidRPr="00C617AE">
        <w:rPr>
          <w:rFonts w:asciiTheme="minorBidi" w:hAnsiTheme="minorBidi"/>
          <w:color w:val="000000" w:themeColor="text1"/>
        </w:rPr>
        <w:t xml:space="preserve"> and </w:t>
      </w:r>
      <w:r w:rsidR="00072AF1" w:rsidRPr="00C617AE">
        <w:rPr>
          <w:rFonts w:asciiTheme="minorBidi" w:hAnsiTheme="minorBidi"/>
          <w:color w:val="000000" w:themeColor="text1"/>
        </w:rPr>
        <w:t xml:space="preserve">integrating </w:t>
      </w:r>
      <w:r w:rsidR="002F7C15" w:rsidRPr="00C617AE">
        <w:rPr>
          <w:rFonts w:asciiTheme="minorBidi" w:hAnsiTheme="minorBidi"/>
          <w:color w:val="000000" w:themeColor="text1"/>
        </w:rPr>
        <w:t xml:space="preserve">research findings, including discussing </w:t>
      </w:r>
      <w:r w:rsidR="00C42841" w:rsidRPr="00C617AE">
        <w:rPr>
          <w:rFonts w:asciiTheme="minorBidi" w:hAnsiTheme="minorBidi"/>
          <w:color w:val="000000" w:themeColor="text1"/>
        </w:rPr>
        <w:t>the comparative implications of it in general and for other democracies in crisis</w:t>
      </w:r>
      <w:r w:rsidR="001F720E" w:rsidRPr="00C617AE">
        <w:rPr>
          <w:rFonts w:asciiTheme="minorBidi" w:hAnsiTheme="minorBidi"/>
          <w:color w:val="000000" w:themeColor="text1"/>
        </w:rPr>
        <w:t xml:space="preserve">. </w:t>
      </w:r>
    </w:p>
    <w:p w14:paraId="295E62C8" w14:textId="65B61C4C" w:rsidR="00961C50" w:rsidRPr="00C617AE" w:rsidRDefault="00E95F0F" w:rsidP="00284D91">
      <w:pPr>
        <w:tabs>
          <w:tab w:val="left" w:pos="340"/>
        </w:tabs>
        <w:spacing w:after="0" w:line="360" w:lineRule="auto"/>
        <w:jc w:val="both"/>
        <w:rPr>
          <w:rFonts w:asciiTheme="minorBidi" w:hAnsiTheme="minorBidi"/>
          <w:i/>
          <w:iCs/>
          <w:color w:val="000000" w:themeColor="text1"/>
        </w:rPr>
      </w:pPr>
      <w:r w:rsidRPr="00C617AE">
        <w:rPr>
          <w:rFonts w:asciiTheme="minorBidi" w:hAnsiTheme="minorBidi"/>
          <w:color w:val="000000" w:themeColor="text1"/>
        </w:rPr>
        <w:t xml:space="preserve"> </w:t>
      </w:r>
    </w:p>
    <w:p w14:paraId="47865981" w14:textId="4EBA98FF" w:rsidR="00EC43A5" w:rsidRPr="00C617AE" w:rsidRDefault="00205758" w:rsidP="00284D91">
      <w:pPr>
        <w:tabs>
          <w:tab w:val="left" w:pos="340"/>
        </w:tabs>
        <w:spacing w:after="0" w:line="360" w:lineRule="auto"/>
        <w:jc w:val="both"/>
        <w:rPr>
          <w:rFonts w:asciiTheme="minorBidi" w:hAnsiTheme="minorBidi"/>
          <w:b/>
          <w:bCs/>
          <w:i/>
          <w:iCs/>
          <w:color w:val="000000" w:themeColor="text1"/>
        </w:rPr>
      </w:pPr>
      <w:r w:rsidRPr="00C617AE">
        <w:rPr>
          <w:rFonts w:asciiTheme="minorBidi" w:hAnsiTheme="minorBidi"/>
          <w:b/>
          <w:bCs/>
          <w:i/>
          <w:iCs/>
          <w:color w:val="000000" w:themeColor="text1"/>
        </w:rPr>
        <w:t>Preliminary results</w:t>
      </w:r>
      <w:r w:rsidR="00BA5ED4" w:rsidRPr="00C617AE">
        <w:rPr>
          <w:rFonts w:asciiTheme="minorBidi" w:hAnsiTheme="minorBidi"/>
          <w:b/>
          <w:bCs/>
          <w:i/>
          <w:iCs/>
          <w:color w:val="000000" w:themeColor="text1"/>
        </w:rPr>
        <w:t xml:space="preserve"> </w:t>
      </w:r>
    </w:p>
    <w:p w14:paraId="69220A87" w14:textId="77777777" w:rsidR="00BE3015" w:rsidRPr="00C617AE" w:rsidRDefault="00BE3015" w:rsidP="00284D91">
      <w:pPr>
        <w:tabs>
          <w:tab w:val="left" w:pos="340"/>
        </w:tabs>
        <w:spacing w:after="0" w:line="360" w:lineRule="auto"/>
        <w:jc w:val="both"/>
        <w:rPr>
          <w:rFonts w:asciiTheme="minorBidi" w:hAnsiTheme="minorBidi"/>
          <w:color w:val="000000" w:themeColor="text1"/>
        </w:rPr>
      </w:pPr>
    </w:p>
    <w:p w14:paraId="36DD0248" w14:textId="0D16852B" w:rsidR="00EF71CD" w:rsidRPr="00C617AE" w:rsidRDefault="001D2556" w:rsidP="00284D91">
      <w:pPr>
        <w:tabs>
          <w:tab w:val="left" w:pos="340"/>
        </w:tabs>
        <w:spacing w:after="0" w:line="360" w:lineRule="auto"/>
        <w:jc w:val="both"/>
        <w:rPr>
          <w:rFonts w:asciiTheme="minorBidi" w:hAnsiTheme="minorBidi"/>
          <w:b/>
          <w:bCs/>
          <w:color w:val="000000" w:themeColor="text1"/>
          <w:highlight w:val="yellow"/>
          <w:u w:val="single"/>
        </w:rPr>
      </w:pPr>
      <w:commentRangeStart w:id="627"/>
      <w:r w:rsidRPr="00C617AE">
        <w:rPr>
          <w:rFonts w:asciiTheme="minorBidi" w:hAnsiTheme="minorBidi"/>
          <w:color w:val="000000" w:themeColor="text1"/>
        </w:rPr>
        <w:lastRenderedPageBreak/>
        <w:t>The above</w:t>
      </w:r>
      <w:r w:rsidR="00BE3015" w:rsidRPr="00C617AE">
        <w:rPr>
          <w:rFonts w:asciiTheme="minorBidi" w:hAnsiTheme="minorBidi"/>
          <w:color w:val="000000" w:themeColor="text1"/>
        </w:rPr>
        <w:t>-</w:t>
      </w:r>
      <w:r w:rsidRPr="00C617AE">
        <w:rPr>
          <w:rFonts w:asciiTheme="minorBidi" w:hAnsiTheme="minorBidi"/>
          <w:color w:val="000000" w:themeColor="text1"/>
        </w:rPr>
        <w:t xml:space="preserve">mentioned overview of issues </w:t>
      </w:r>
      <w:r w:rsidR="007416D7" w:rsidRPr="00C617AE">
        <w:rPr>
          <w:rFonts w:asciiTheme="minorBidi" w:hAnsiTheme="minorBidi"/>
          <w:color w:val="000000" w:themeColor="text1"/>
        </w:rPr>
        <w:t>in public law</w:t>
      </w:r>
      <w:r w:rsidR="00D405B1" w:rsidRPr="00C617AE">
        <w:rPr>
          <w:rFonts w:asciiTheme="minorBidi" w:hAnsiTheme="minorBidi"/>
          <w:color w:val="000000" w:themeColor="text1"/>
        </w:rPr>
        <w:t>,</w:t>
      </w:r>
      <w:r w:rsidR="007416D7" w:rsidRPr="00C617AE">
        <w:rPr>
          <w:rFonts w:asciiTheme="minorBidi" w:hAnsiTheme="minorBidi"/>
          <w:color w:val="000000" w:themeColor="text1"/>
        </w:rPr>
        <w:t xml:space="preserve"> which reflect </w:t>
      </w:r>
      <w:r w:rsidR="00160645">
        <w:rPr>
          <w:rFonts w:asciiTheme="minorBidi" w:hAnsiTheme="minorBidi"/>
          <w:color w:val="000000" w:themeColor="text1"/>
        </w:rPr>
        <w:t>doctrinal realism</w:t>
      </w:r>
      <w:r w:rsidR="00D405B1" w:rsidRPr="00C617AE">
        <w:rPr>
          <w:rFonts w:asciiTheme="minorBidi" w:hAnsiTheme="minorBidi"/>
          <w:color w:val="000000" w:themeColor="text1"/>
        </w:rPr>
        <w:t>,</w:t>
      </w:r>
      <w:r w:rsidR="007416D7" w:rsidRPr="00C617AE">
        <w:rPr>
          <w:rFonts w:asciiTheme="minorBidi" w:hAnsiTheme="minorBidi"/>
          <w:color w:val="000000" w:themeColor="text1"/>
        </w:rPr>
        <w:t xml:space="preserve"> w</w:t>
      </w:r>
      <w:ins w:id="628" w:author="Susan Doron" w:date="2024-11-09T16:56:00Z" w16du:dateUtc="2024-11-09T14:56:00Z">
        <w:r w:rsidR="006037A5">
          <w:rPr>
            <w:rFonts w:asciiTheme="minorBidi" w:hAnsiTheme="minorBidi"/>
            <w:color w:val="000000" w:themeColor="text1"/>
          </w:rPr>
          <w:t>as</w:t>
        </w:r>
      </w:ins>
      <w:del w:id="629" w:author="Susan Doron" w:date="2024-11-09T16:56:00Z" w16du:dateUtc="2024-11-09T14:56:00Z">
        <w:r w:rsidR="007416D7" w:rsidRPr="00C617AE" w:rsidDel="006037A5">
          <w:rPr>
            <w:rFonts w:asciiTheme="minorBidi" w:hAnsiTheme="minorBidi"/>
            <w:color w:val="000000" w:themeColor="text1"/>
          </w:rPr>
          <w:delText>ere</w:delText>
        </w:r>
      </w:del>
      <w:r w:rsidR="007416D7" w:rsidRPr="00C617AE">
        <w:rPr>
          <w:rFonts w:asciiTheme="minorBidi" w:hAnsiTheme="minorBidi"/>
          <w:color w:val="000000" w:themeColor="text1"/>
        </w:rPr>
        <w:t xml:space="preserve"> articulated by the first PI in various scholarly papers (</w:t>
      </w:r>
      <w:r w:rsidR="00FC6D3C" w:rsidRPr="00C617AE">
        <w:rPr>
          <w:rFonts w:asciiTheme="minorBidi" w:hAnsiTheme="minorBidi"/>
          <w:color w:val="000000" w:themeColor="text1"/>
        </w:rPr>
        <w:t>Bendor 1997, 2011, 2013, 2020</w:t>
      </w:r>
      <w:r w:rsidR="007416D7" w:rsidRPr="00C617AE">
        <w:rPr>
          <w:rFonts w:asciiTheme="minorBidi" w:hAnsiTheme="minorBidi"/>
          <w:color w:val="000000" w:themeColor="text1"/>
        </w:rPr>
        <w:t>)</w:t>
      </w:r>
      <w:r w:rsidR="00433F43" w:rsidRPr="00C617AE">
        <w:rPr>
          <w:rFonts w:asciiTheme="minorBidi" w:hAnsiTheme="minorBidi"/>
          <w:color w:val="000000" w:themeColor="text1"/>
        </w:rPr>
        <w:t xml:space="preserve"> and academic presentations and teaching.</w:t>
      </w:r>
      <w:r w:rsidR="007416D7" w:rsidRPr="00C617AE">
        <w:rPr>
          <w:rFonts w:asciiTheme="minorBidi" w:hAnsiTheme="minorBidi"/>
          <w:color w:val="000000" w:themeColor="text1"/>
        </w:rPr>
        <w:t xml:space="preserve"> </w:t>
      </w:r>
      <w:commentRangeEnd w:id="627"/>
      <w:r w:rsidR="00EF6DEE">
        <w:rPr>
          <w:rStyle w:val="CommentReference"/>
        </w:rPr>
        <w:commentReference w:id="627"/>
      </w:r>
      <w:r w:rsidR="007416D7" w:rsidRPr="00C617AE">
        <w:rPr>
          <w:rFonts w:asciiTheme="minorBidi" w:hAnsiTheme="minorBidi"/>
          <w:color w:val="000000" w:themeColor="text1"/>
        </w:rPr>
        <w:t xml:space="preserve">This study will further elaborate </w:t>
      </w:r>
      <w:r w:rsidR="00433F43" w:rsidRPr="00C617AE">
        <w:rPr>
          <w:rFonts w:asciiTheme="minorBidi" w:hAnsiTheme="minorBidi"/>
          <w:color w:val="000000" w:themeColor="text1"/>
        </w:rPr>
        <w:t xml:space="preserve">and examine </w:t>
      </w:r>
      <w:r w:rsidR="007416D7" w:rsidRPr="00C617AE">
        <w:rPr>
          <w:rFonts w:asciiTheme="minorBidi" w:hAnsiTheme="minorBidi"/>
          <w:color w:val="000000" w:themeColor="text1"/>
        </w:rPr>
        <w:t xml:space="preserve">these claims within the framework of pragmatic realism and by using empirical methodologies. </w:t>
      </w:r>
      <w:r w:rsidR="00300B7C" w:rsidRPr="00C617AE">
        <w:rPr>
          <w:rFonts w:asciiTheme="minorBidi" w:hAnsiTheme="minorBidi"/>
          <w:color w:val="000000" w:themeColor="text1"/>
        </w:rPr>
        <w:t xml:space="preserve">An empirical coding </w:t>
      </w:r>
      <w:r w:rsidR="00433F43" w:rsidRPr="00C617AE">
        <w:rPr>
          <w:rFonts w:asciiTheme="minorBidi" w:hAnsiTheme="minorBidi"/>
          <w:color w:val="000000" w:themeColor="text1"/>
        </w:rPr>
        <w:t xml:space="preserve">study of legal opinions of the Supreme Court </w:t>
      </w:r>
      <w:r w:rsidR="00300B7C" w:rsidRPr="00C617AE">
        <w:rPr>
          <w:rFonts w:asciiTheme="minorBidi" w:hAnsiTheme="minorBidi"/>
          <w:color w:val="000000" w:themeColor="text1"/>
        </w:rPr>
        <w:t>through reference to legal formalism was conducted by the second PI (</w:t>
      </w:r>
      <w:r w:rsidR="00FC6D3C" w:rsidRPr="00C617AE">
        <w:rPr>
          <w:rFonts w:asciiTheme="minorBidi" w:hAnsiTheme="minorBidi"/>
          <w:color w:val="000000" w:themeColor="text1"/>
        </w:rPr>
        <w:t>Alberstein, 2012, 2019, 2021</w:t>
      </w:r>
      <w:r w:rsidR="00300B7C" w:rsidRPr="00C617AE">
        <w:rPr>
          <w:rFonts w:asciiTheme="minorBidi" w:hAnsiTheme="minorBidi"/>
          <w:color w:val="000000" w:themeColor="text1"/>
        </w:rPr>
        <w:t xml:space="preserve">) and will be modified for the study of pragmatic realism and expanded through the use of advanced technologies, among them KDT, along this study.  </w:t>
      </w:r>
    </w:p>
    <w:p w14:paraId="6128FD54" w14:textId="77777777" w:rsidR="00EF71CD" w:rsidRPr="00C617AE" w:rsidRDefault="00EF71CD" w:rsidP="00284D91">
      <w:pPr>
        <w:tabs>
          <w:tab w:val="left" w:pos="340"/>
        </w:tabs>
        <w:spacing w:after="0" w:line="360" w:lineRule="auto"/>
        <w:jc w:val="both"/>
        <w:rPr>
          <w:rFonts w:asciiTheme="minorBidi" w:hAnsiTheme="minorBidi"/>
          <w:b/>
          <w:bCs/>
          <w:color w:val="000000" w:themeColor="text1"/>
          <w:highlight w:val="yellow"/>
          <w:u w:val="single"/>
        </w:rPr>
      </w:pPr>
    </w:p>
    <w:p w14:paraId="44DA0C01" w14:textId="1A08FB85" w:rsidR="00EF71CD" w:rsidRPr="00C617AE" w:rsidRDefault="00EF71CD" w:rsidP="00284D91">
      <w:pPr>
        <w:tabs>
          <w:tab w:val="left" w:pos="340"/>
        </w:tabs>
        <w:spacing w:after="0" w:line="360" w:lineRule="auto"/>
        <w:jc w:val="both"/>
        <w:rPr>
          <w:rFonts w:asciiTheme="minorBidi" w:hAnsiTheme="minorBidi"/>
          <w:b/>
          <w:bCs/>
          <w:i/>
          <w:iCs/>
          <w:color w:val="000000" w:themeColor="text1"/>
        </w:rPr>
      </w:pPr>
      <w:r w:rsidRPr="00C617AE">
        <w:rPr>
          <w:rFonts w:asciiTheme="minorBidi" w:hAnsiTheme="minorBidi"/>
          <w:b/>
          <w:bCs/>
          <w:i/>
          <w:iCs/>
          <w:color w:val="000000" w:themeColor="text1"/>
        </w:rPr>
        <w:t xml:space="preserve">Research </w:t>
      </w:r>
      <w:r w:rsidR="00BE3015" w:rsidRPr="00C617AE">
        <w:rPr>
          <w:rFonts w:asciiTheme="minorBidi" w:hAnsiTheme="minorBidi"/>
          <w:b/>
          <w:bCs/>
          <w:i/>
          <w:iCs/>
          <w:color w:val="000000" w:themeColor="text1"/>
        </w:rPr>
        <w:t>Conditions</w:t>
      </w:r>
      <w:r w:rsidRPr="00C617AE">
        <w:rPr>
          <w:rFonts w:asciiTheme="minorBidi" w:hAnsiTheme="minorBidi"/>
          <w:b/>
          <w:bCs/>
          <w:i/>
          <w:iCs/>
          <w:color w:val="000000" w:themeColor="text1"/>
        </w:rPr>
        <w:t xml:space="preserve">: </w:t>
      </w:r>
      <w:r w:rsidR="00BE3015" w:rsidRPr="00C617AE">
        <w:rPr>
          <w:rFonts w:asciiTheme="minorBidi" w:hAnsiTheme="minorBidi"/>
          <w:b/>
          <w:bCs/>
          <w:i/>
          <w:iCs/>
          <w:color w:val="000000" w:themeColor="text1"/>
        </w:rPr>
        <w:t>Personnel</w:t>
      </w:r>
      <w:r w:rsidRPr="00C617AE">
        <w:rPr>
          <w:rFonts w:asciiTheme="minorBidi" w:hAnsiTheme="minorBidi"/>
          <w:b/>
          <w:bCs/>
          <w:i/>
          <w:iCs/>
          <w:color w:val="000000" w:themeColor="text1"/>
        </w:rPr>
        <w:t xml:space="preserve">, </w:t>
      </w:r>
      <w:r w:rsidR="00BE3015" w:rsidRPr="00C617AE">
        <w:rPr>
          <w:rFonts w:asciiTheme="minorBidi" w:hAnsiTheme="minorBidi"/>
          <w:b/>
          <w:bCs/>
          <w:i/>
          <w:iCs/>
          <w:color w:val="000000" w:themeColor="text1"/>
        </w:rPr>
        <w:t>Infrastructure</w:t>
      </w:r>
      <w:r w:rsidRPr="00C617AE">
        <w:rPr>
          <w:rFonts w:asciiTheme="minorBidi" w:hAnsiTheme="minorBidi"/>
          <w:b/>
          <w:bCs/>
          <w:i/>
          <w:iCs/>
          <w:color w:val="000000" w:themeColor="text1"/>
        </w:rPr>
        <w:t xml:space="preserve">, </w:t>
      </w:r>
      <w:r w:rsidR="009801DA" w:rsidRPr="00C617AE">
        <w:rPr>
          <w:rFonts w:asciiTheme="minorBidi" w:hAnsiTheme="minorBidi"/>
          <w:b/>
          <w:bCs/>
          <w:i/>
          <w:iCs/>
          <w:color w:val="000000" w:themeColor="text1"/>
        </w:rPr>
        <w:t xml:space="preserve">and </w:t>
      </w:r>
      <w:r w:rsidR="00B1322C">
        <w:rPr>
          <w:rFonts w:asciiTheme="minorBidi" w:hAnsiTheme="minorBidi"/>
          <w:b/>
          <w:bCs/>
          <w:i/>
          <w:iCs/>
          <w:color w:val="000000" w:themeColor="text1"/>
        </w:rPr>
        <w:t>A</w:t>
      </w:r>
      <w:r w:rsidR="00B1322C" w:rsidRPr="00C617AE">
        <w:rPr>
          <w:rFonts w:asciiTheme="minorBidi" w:hAnsiTheme="minorBidi"/>
          <w:b/>
          <w:bCs/>
          <w:i/>
          <w:iCs/>
          <w:color w:val="000000" w:themeColor="text1"/>
        </w:rPr>
        <w:t>ccessibility</w:t>
      </w:r>
    </w:p>
    <w:p w14:paraId="6BFCCBF6" w14:textId="77777777" w:rsidR="00BE3015" w:rsidRPr="00C617AE" w:rsidRDefault="00BE3015" w:rsidP="00284D91">
      <w:pPr>
        <w:tabs>
          <w:tab w:val="left" w:pos="340"/>
        </w:tabs>
        <w:spacing w:after="0" w:line="360" w:lineRule="auto"/>
        <w:jc w:val="both"/>
        <w:rPr>
          <w:rFonts w:asciiTheme="minorBidi" w:hAnsiTheme="minorBidi"/>
          <w:color w:val="000000" w:themeColor="text1"/>
        </w:rPr>
      </w:pPr>
    </w:p>
    <w:p w14:paraId="64571AE2" w14:textId="71D73CFF" w:rsidR="00EF6B3E" w:rsidRPr="00C617AE" w:rsidRDefault="00EF6B3E" w:rsidP="00284D91">
      <w:pPr>
        <w:tabs>
          <w:tab w:val="left" w:pos="340"/>
        </w:tabs>
        <w:spacing w:after="0" w:line="360" w:lineRule="auto"/>
        <w:jc w:val="both"/>
        <w:rPr>
          <w:rFonts w:asciiTheme="minorBidi" w:hAnsiTheme="minorBidi"/>
          <w:b/>
          <w:bCs/>
          <w:color w:val="000000" w:themeColor="text1"/>
        </w:rPr>
      </w:pPr>
      <w:r w:rsidRPr="00C617AE">
        <w:rPr>
          <w:rFonts w:asciiTheme="minorBidi" w:hAnsiTheme="minorBidi"/>
          <w:b/>
          <w:bCs/>
          <w:color w:val="000000" w:themeColor="text1"/>
        </w:rPr>
        <w:t>Personnel</w:t>
      </w:r>
    </w:p>
    <w:p w14:paraId="41BF643F" w14:textId="79C84EEB" w:rsidR="00EF71CD" w:rsidRPr="00C617AE" w:rsidRDefault="00EF6B3E" w:rsidP="00284D91">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tab/>
      </w:r>
      <w:commentRangeStart w:id="630"/>
      <w:r w:rsidR="00EF71CD" w:rsidRPr="00C617AE">
        <w:rPr>
          <w:rFonts w:asciiTheme="minorBidi" w:hAnsiTheme="minorBidi"/>
          <w:color w:val="000000" w:themeColor="text1"/>
        </w:rPr>
        <w:t>Ariel L. Bendor is</w:t>
      </w:r>
      <w:r w:rsidR="00C266C6" w:rsidRPr="00C617AE">
        <w:rPr>
          <w:rFonts w:asciiTheme="minorBidi" w:hAnsiTheme="minorBidi"/>
          <w:color w:val="000000" w:themeColor="text1"/>
        </w:rPr>
        <w:t xml:space="preserve"> a full professor (tenured 1998) at the Faculty of Law, Bar-Ilan University (BIU).</w:t>
      </w:r>
      <w:r w:rsidR="009801DA" w:rsidRPr="00C617AE">
        <w:rPr>
          <w:rFonts w:asciiTheme="minorBidi" w:hAnsiTheme="minorBidi"/>
          <w:color w:val="000000" w:themeColor="text1"/>
        </w:rPr>
        <w:t xml:space="preserve"> </w:t>
      </w:r>
      <w:r w:rsidR="00A72A2F" w:rsidRPr="00C617AE">
        <w:rPr>
          <w:rFonts w:asciiTheme="minorBidi" w:hAnsiTheme="minorBidi"/>
          <w:color w:val="000000" w:themeColor="text1"/>
        </w:rPr>
        <w:t>Among his previous positions: Dean of School of Graduate Studies at BIU, Dean of Law and Dean of Students at the University of Haifa, and Chairperson of the Association for Public Law in Israel.</w:t>
      </w:r>
      <w:r w:rsidR="00A72A2F" w:rsidRPr="00C617AE">
        <w:rPr>
          <w:rFonts w:asciiTheme="minorBidi" w:hAnsiTheme="minorBidi"/>
          <w:color w:val="000000" w:themeColor="text1"/>
          <w:rtl/>
        </w:rPr>
        <w:t xml:space="preserve"> </w:t>
      </w:r>
      <w:r w:rsidR="00A72A2F" w:rsidRPr="00C617AE">
        <w:rPr>
          <w:rFonts w:asciiTheme="minorBidi" w:hAnsiTheme="minorBidi"/>
          <w:color w:val="000000" w:themeColor="text1"/>
        </w:rPr>
        <w:t xml:space="preserve">He </w:t>
      </w:r>
      <w:r w:rsidR="00D405B1" w:rsidRPr="00C617AE">
        <w:rPr>
          <w:rFonts w:asciiTheme="minorBidi" w:hAnsiTheme="minorBidi"/>
          <w:color w:val="000000" w:themeColor="text1"/>
        </w:rPr>
        <w:t>s</w:t>
      </w:r>
      <w:r w:rsidR="00044BED" w:rsidRPr="00C617AE">
        <w:rPr>
          <w:rFonts w:asciiTheme="minorBidi" w:hAnsiTheme="minorBidi"/>
          <w:color w:val="000000" w:themeColor="text1"/>
        </w:rPr>
        <w:t xml:space="preserve">pecializes in constitutional and administrative law and </w:t>
      </w:r>
      <w:r w:rsidR="00A72A2F" w:rsidRPr="00C617AE">
        <w:rPr>
          <w:rFonts w:asciiTheme="minorBidi" w:hAnsiTheme="minorBidi"/>
          <w:color w:val="000000" w:themeColor="text1"/>
        </w:rPr>
        <w:t>has published intensively on the links between substantive public law and adjudication in constitutional and administrative law matters in Israeli and comparative law.</w:t>
      </w:r>
      <w:r w:rsidR="005F39C4" w:rsidRPr="00C617AE">
        <w:rPr>
          <w:rFonts w:asciiTheme="minorBidi" w:hAnsiTheme="minorBidi"/>
          <w:color w:val="000000" w:themeColor="text1"/>
        </w:rPr>
        <w:t xml:space="preserve"> He was part of the </w:t>
      </w:r>
      <w:r w:rsidR="0012450E">
        <w:rPr>
          <w:rFonts w:asciiTheme="minorBidi" w:hAnsiTheme="minorBidi"/>
          <w:color w:val="000000" w:themeColor="text1"/>
        </w:rPr>
        <w:t>D</w:t>
      </w:r>
      <w:r w:rsidR="005F39C4" w:rsidRPr="00C617AE">
        <w:rPr>
          <w:rFonts w:asciiTheme="minorBidi" w:hAnsiTheme="minorBidi"/>
          <w:color w:val="000000" w:themeColor="text1"/>
        </w:rPr>
        <w:t xml:space="preserve">eans’ </w:t>
      </w:r>
      <w:r w:rsidR="0012450E">
        <w:rPr>
          <w:rFonts w:asciiTheme="minorBidi" w:hAnsiTheme="minorBidi"/>
          <w:color w:val="000000" w:themeColor="text1"/>
        </w:rPr>
        <w:t>F</w:t>
      </w:r>
      <w:r w:rsidR="005F39C4" w:rsidRPr="00C617AE">
        <w:rPr>
          <w:rFonts w:asciiTheme="minorBidi" w:hAnsiTheme="minorBidi"/>
          <w:color w:val="000000" w:themeColor="text1"/>
        </w:rPr>
        <w:t xml:space="preserve">orum headed by Professor Yedidia Stern to form solutions of compromise to the </w:t>
      </w:r>
      <w:r w:rsidR="007B0B3A" w:rsidRPr="00C617AE">
        <w:rPr>
          <w:rFonts w:asciiTheme="minorBidi" w:hAnsiTheme="minorBidi"/>
          <w:color w:val="000000" w:themeColor="text1"/>
        </w:rPr>
        <w:t>reform</w:t>
      </w:r>
      <w:del w:id="631" w:author="Susan Doron" w:date="2024-11-09T16:57:00Z" w16du:dateUtc="2024-11-09T14:57:00Z">
        <w:r w:rsidR="007B0B3A" w:rsidRPr="00C617AE" w:rsidDel="006037A5">
          <w:rPr>
            <w:rFonts w:asciiTheme="minorBidi" w:hAnsiTheme="minorBidi"/>
            <w:color w:val="000000" w:themeColor="text1"/>
          </w:rPr>
          <w:delText>s</w:delText>
        </w:r>
      </w:del>
      <w:r w:rsidR="007B0B3A" w:rsidRPr="00C617AE">
        <w:rPr>
          <w:rFonts w:asciiTheme="minorBidi" w:hAnsiTheme="minorBidi"/>
          <w:color w:val="000000" w:themeColor="text1"/>
        </w:rPr>
        <w:t xml:space="preserve"> debate </w:t>
      </w:r>
      <w:r w:rsidR="00D405B1" w:rsidRPr="00C617AE">
        <w:rPr>
          <w:rFonts w:asciiTheme="minorBidi" w:hAnsiTheme="minorBidi"/>
          <w:color w:val="000000" w:themeColor="text1"/>
        </w:rPr>
        <w:t xml:space="preserve">in </w:t>
      </w:r>
      <w:r w:rsidR="007B0B3A" w:rsidRPr="00C617AE">
        <w:rPr>
          <w:rFonts w:asciiTheme="minorBidi" w:hAnsiTheme="minorBidi"/>
          <w:color w:val="000000" w:themeColor="text1"/>
        </w:rPr>
        <w:t>2023.</w:t>
      </w:r>
      <w:r w:rsidR="00A72A2F" w:rsidRPr="00C617AE">
        <w:rPr>
          <w:rFonts w:asciiTheme="minorBidi" w:hAnsiTheme="minorBidi"/>
          <w:color w:val="000000" w:themeColor="text1"/>
        </w:rPr>
        <w:t xml:space="preserve"> </w:t>
      </w:r>
    </w:p>
    <w:p w14:paraId="59D49476" w14:textId="2ABA552E" w:rsidR="00EF71CD" w:rsidRPr="00C617AE" w:rsidRDefault="009801DA" w:rsidP="00284D91">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tab/>
      </w:r>
      <w:r w:rsidR="00EF71CD" w:rsidRPr="00C617AE">
        <w:rPr>
          <w:rFonts w:asciiTheme="minorBidi" w:hAnsiTheme="minorBidi"/>
          <w:color w:val="000000" w:themeColor="text1"/>
        </w:rPr>
        <w:t xml:space="preserve">Michal Alberstein is a full professor (tenured 2005) and </w:t>
      </w:r>
      <w:r w:rsidR="00A72A2F" w:rsidRPr="00C617AE">
        <w:rPr>
          <w:rFonts w:asciiTheme="minorBidi" w:hAnsiTheme="minorBidi"/>
          <w:color w:val="000000" w:themeColor="text1"/>
        </w:rPr>
        <w:t xml:space="preserve">Dean </w:t>
      </w:r>
      <w:r w:rsidR="00EF71CD" w:rsidRPr="00C617AE">
        <w:rPr>
          <w:rFonts w:asciiTheme="minorBidi" w:hAnsiTheme="minorBidi"/>
          <w:color w:val="000000" w:themeColor="text1"/>
        </w:rPr>
        <w:t xml:space="preserve">of </w:t>
      </w:r>
      <w:r w:rsidR="00A72A2F" w:rsidRPr="00C617AE">
        <w:rPr>
          <w:rFonts w:asciiTheme="minorBidi" w:hAnsiTheme="minorBidi"/>
          <w:color w:val="000000" w:themeColor="text1"/>
        </w:rPr>
        <w:t>L</w:t>
      </w:r>
      <w:r w:rsidR="00EF71CD" w:rsidRPr="00C617AE">
        <w:rPr>
          <w:rFonts w:asciiTheme="minorBidi" w:hAnsiTheme="minorBidi"/>
          <w:color w:val="000000" w:themeColor="text1"/>
        </w:rPr>
        <w:t xml:space="preserve">aw at BIU, specializing in jurisprudence, </w:t>
      </w:r>
      <w:r w:rsidR="002F13A1">
        <w:rPr>
          <w:rFonts w:asciiTheme="minorBidi" w:hAnsiTheme="minorBidi"/>
          <w:color w:val="000000" w:themeColor="text1"/>
        </w:rPr>
        <w:t xml:space="preserve">conflict resolution, </w:t>
      </w:r>
      <w:r w:rsidR="00EF71CD" w:rsidRPr="00C617AE">
        <w:rPr>
          <w:rFonts w:asciiTheme="minorBidi" w:hAnsiTheme="minorBidi"/>
          <w:color w:val="000000" w:themeColor="text1"/>
        </w:rPr>
        <w:t xml:space="preserve">legal formalism, and pragmatism. She was the PI of a European Research Council (ERC) consolidator grant to comparatively study the changing roles of judges in an age of vanishing trials. She has managed various research teams conducting empirical and theoretical studies.  </w:t>
      </w:r>
      <w:commentRangeEnd w:id="630"/>
      <w:r w:rsidR="00EF6DEE">
        <w:rPr>
          <w:rStyle w:val="CommentReference"/>
        </w:rPr>
        <w:commentReference w:id="630"/>
      </w:r>
    </w:p>
    <w:p w14:paraId="24E5BE23" w14:textId="434C47F4" w:rsidR="00300B7C" w:rsidRPr="00C617AE" w:rsidRDefault="00E71C90" w:rsidP="00284D91">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tab/>
      </w:r>
      <w:r w:rsidR="00300B7C" w:rsidRPr="00C617AE">
        <w:rPr>
          <w:rFonts w:asciiTheme="minorBidi" w:hAnsiTheme="minorBidi"/>
          <w:color w:val="000000" w:themeColor="text1"/>
        </w:rPr>
        <w:t xml:space="preserve">The </w:t>
      </w:r>
      <w:r w:rsidR="00034125" w:rsidRPr="00C617AE">
        <w:rPr>
          <w:rFonts w:asciiTheme="minorBidi" w:hAnsiTheme="minorBidi"/>
          <w:color w:val="000000" w:themeColor="text1"/>
        </w:rPr>
        <w:t>research team</w:t>
      </w:r>
      <w:r w:rsidR="00300B7C" w:rsidRPr="00C617AE">
        <w:rPr>
          <w:rFonts w:asciiTheme="minorBidi" w:hAnsiTheme="minorBidi"/>
          <w:color w:val="000000" w:themeColor="text1"/>
        </w:rPr>
        <w:t xml:space="preserve"> will include a </w:t>
      </w:r>
      <w:r w:rsidR="00034125" w:rsidRPr="00C617AE">
        <w:rPr>
          <w:rFonts w:asciiTheme="minorBidi" w:hAnsiTheme="minorBidi"/>
          <w:color w:val="000000" w:themeColor="text1"/>
        </w:rPr>
        <w:t>project</w:t>
      </w:r>
      <w:r w:rsidR="00300B7C" w:rsidRPr="00C617AE">
        <w:rPr>
          <w:rFonts w:asciiTheme="minorBidi" w:hAnsiTheme="minorBidi"/>
          <w:color w:val="000000" w:themeColor="text1"/>
        </w:rPr>
        <w:t xml:space="preserve"> coordinator qualified in empirical </w:t>
      </w:r>
      <w:commentRangeStart w:id="632"/>
      <w:r w:rsidR="00300B7C" w:rsidRPr="00C617AE">
        <w:rPr>
          <w:rFonts w:asciiTheme="minorBidi" w:hAnsiTheme="minorBidi"/>
          <w:color w:val="000000" w:themeColor="text1"/>
        </w:rPr>
        <w:t>methodologies, both qualitative and quantitative</w:t>
      </w:r>
      <w:commentRangeEnd w:id="632"/>
      <w:r w:rsidR="00EF6DEE">
        <w:rPr>
          <w:rStyle w:val="CommentReference"/>
        </w:rPr>
        <w:commentReference w:id="632"/>
      </w:r>
      <w:r w:rsidR="00300B7C" w:rsidRPr="00C617AE">
        <w:rPr>
          <w:rFonts w:asciiTheme="minorBidi" w:hAnsiTheme="minorBidi"/>
          <w:color w:val="000000" w:themeColor="text1"/>
        </w:rPr>
        <w:t xml:space="preserve">. </w:t>
      </w:r>
      <w:r w:rsidR="000C034C" w:rsidRPr="000C034C">
        <w:rPr>
          <w:rFonts w:asciiTheme="minorBidi" w:hAnsiTheme="minorBidi"/>
          <w:color w:val="000000" w:themeColor="text1"/>
          <w:lang w:val="en-CA"/>
        </w:rPr>
        <w:t xml:space="preserve">Conflict Resolution and Advancement of </w:t>
      </w:r>
      <w:commentRangeStart w:id="633"/>
      <w:r w:rsidR="000C034C" w:rsidRPr="000C034C">
        <w:rPr>
          <w:rFonts w:asciiTheme="minorBidi" w:hAnsiTheme="minorBidi"/>
          <w:color w:val="000000" w:themeColor="text1"/>
          <w:lang w:val="en-CA"/>
        </w:rPr>
        <w:t>Equality</w:t>
      </w:r>
      <w:commentRangeEnd w:id="633"/>
      <w:r w:rsidR="006037A5">
        <w:rPr>
          <w:rStyle w:val="CommentReference"/>
        </w:rPr>
        <w:commentReference w:id="633"/>
      </w:r>
      <w:r w:rsidR="000C034C" w:rsidRPr="000C034C">
        <w:rPr>
          <w:rFonts w:asciiTheme="minorBidi" w:hAnsiTheme="minorBidi"/>
          <w:color w:val="000000" w:themeColor="text1"/>
          <w:lang w:val="en-CA"/>
        </w:rPr>
        <w:t xml:space="preserve"> clinic students</w:t>
      </w:r>
      <w:r w:rsidR="000C034C">
        <w:rPr>
          <w:rFonts w:asciiTheme="minorBidi" w:hAnsiTheme="minorBidi"/>
          <w:color w:val="000000" w:themeColor="text1"/>
          <w:lang w:val="en-CA"/>
        </w:rPr>
        <w:t xml:space="preserve"> supervised by their clinic coordinators will assist in conducting and processing the interviews.</w:t>
      </w:r>
      <w:r w:rsidR="000C034C">
        <w:rPr>
          <w:rFonts w:asciiTheme="minorBidi" w:hAnsiTheme="minorBidi"/>
          <w:color w:val="000000" w:themeColor="text1"/>
        </w:rPr>
        <w:t xml:space="preserve"> </w:t>
      </w:r>
      <w:r w:rsidR="00300B7C" w:rsidRPr="00C617AE">
        <w:rPr>
          <w:rFonts w:asciiTheme="minorBidi" w:hAnsiTheme="minorBidi"/>
          <w:color w:val="000000" w:themeColor="text1"/>
        </w:rPr>
        <w:t xml:space="preserve">A data scientist will be </w:t>
      </w:r>
      <w:r w:rsidR="00D405B1" w:rsidRPr="00C617AE">
        <w:rPr>
          <w:rFonts w:asciiTheme="minorBidi" w:hAnsiTheme="minorBidi"/>
          <w:color w:val="000000" w:themeColor="text1"/>
        </w:rPr>
        <w:t>hired to process</w:t>
      </w:r>
      <w:r w:rsidR="00300B7C" w:rsidRPr="00C617AE">
        <w:rPr>
          <w:rFonts w:asciiTheme="minorBidi" w:hAnsiTheme="minorBidi"/>
          <w:color w:val="000000" w:themeColor="text1"/>
        </w:rPr>
        <w:t xml:space="preserve"> the machine learning phase</w:t>
      </w:r>
      <w:r w:rsidR="00D405B1" w:rsidRPr="00C617AE">
        <w:rPr>
          <w:rFonts w:asciiTheme="minorBidi" w:hAnsiTheme="minorBidi"/>
          <w:color w:val="000000" w:themeColor="text1"/>
        </w:rPr>
        <w:t>,</w:t>
      </w:r>
      <w:r w:rsidR="00300B7C" w:rsidRPr="00C617AE">
        <w:rPr>
          <w:rFonts w:asciiTheme="minorBidi" w:hAnsiTheme="minorBidi"/>
          <w:color w:val="000000" w:themeColor="text1"/>
        </w:rPr>
        <w:t xml:space="preserve"> and research assistants will help conduct the desk work and the analytical and comparative inquiry. </w:t>
      </w:r>
    </w:p>
    <w:p w14:paraId="1D5B4980" w14:textId="77777777" w:rsidR="00EF6B3E" w:rsidRPr="00C617AE" w:rsidRDefault="00EF6B3E" w:rsidP="00284D91">
      <w:pPr>
        <w:tabs>
          <w:tab w:val="left" w:pos="340"/>
        </w:tabs>
        <w:spacing w:after="0" w:line="360" w:lineRule="auto"/>
        <w:jc w:val="both"/>
        <w:rPr>
          <w:rFonts w:asciiTheme="minorBidi" w:hAnsiTheme="minorBidi"/>
          <w:color w:val="000000" w:themeColor="text1"/>
        </w:rPr>
      </w:pPr>
    </w:p>
    <w:p w14:paraId="0D569BC7" w14:textId="61740569" w:rsidR="007525C2" w:rsidRPr="00C617AE" w:rsidRDefault="00EF71CD" w:rsidP="00284D91">
      <w:pPr>
        <w:tabs>
          <w:tab w:val="left" w:pos="340"/>
        </w:tabs>
        <w:spacing w:after="0" w:line="360" w:lineRule="auto"/>
        <w:jc w:val="both"/>
        <w:rPr>
          <w:rFonts w:asciiTheme="minorBidi" w:hAnsiTheme="minorBidi"/>
          <w:b/>
          <w:bCs/>
          <w:i/>
          <w:iCs/>
          <w:color w:val="000000" w:themeColor="text1"/>
        </w:rPr>
      </w:pPr>
      <w:r w:rsidRPr="00C617AE">
        <w:rPr>
          <w:rFonts w:asciiTheme="minorBidi" w:hAnsiTheme="minorBidi"/>
          <w:b/>
          <w:bCs/>
          <w:i/>
          <w:iCs/>
          <w:color w:val="000000" w:themeColor="text1"/>
        </w:rPr>
        <w:t xml:space="preserve">Accessibility and </w:t>
      </w:r>
      <w:r w:rsidR="00EF6B3E" w:rsidRPr="00C617AE">
        <w:rPr>
          <w:rFonts w:asciiTheme="minorBidi" w:hAnsiTheme="minorBidi"/>
          <w:b/>
          <w:bCs/>
          <w:i/>
          <w:iCs/>
          <w:color w:val="000000" w:themeColor="text1"/>
        </w:rPr>
        <w:t xml:space="preserve">Ethics </w:t>
      </w:r>
    </w:p>
    <w:p w14:paraId="6423CA8F" w14:textId="5A18087B" w:rsidR="00F8615D" w:rsidRPr="00C617AE" w:rsidRDefault="002F13A1" w:rsidP="00284D91">
      <w:pPr>
        <w:tabs>
          <w:tab w:val="left" w:pos="340"/>
        </w:tabs>
        <w:spacing w:after="0" w:line="360" w:lineRule="auto"/>
        <w:jc w:val="both"/>
        <w:rPr>
          <w:rFonts w:asciiTheme="minorBidi" w:hAnsiTheme="minorBidi"/>
          <w:color w:val="000000" w:themeColor="text1"/>
        </w:rPr>
      </w:pPr>
      <w:r>
        <w:rPr>
          <w:rFonts w:asciiTheme="minorBidi" w:hAnsiTheme="minorBidi"/>
          <w:color w:val="000000" w:themeColor="text1"/>
        </w:rPr>
        <w:tab/>
      </w:r>
      <w:r w:rsidR="00F8615D" w:rsidRPr="00C617AE">
        <w:rPr>
          <w:rFonts w:asciiTheme="minorBidi" w:hAnsiTheme="minorBidi"/>
          <w:color w:val="000000" w:themeColor="text1"/>
        </w:rPr>
        <w:t xml:space="preserve">The proposed research will be conducted at the </w:t>
      </w:r>
      <w:r w:rsidR="00C617AE">
        <w:rPr>
          <w:rFonts w:asciiTheme="minorBidi" w:hAnsiTheme="minorBidi" w:hint="cs"/>
          <w:color w:val="000000" w:themeColor="text1"/>
        </w:rPr>
        <w:t>F</w:t>
      </w:r>
      <w:r w:rsidR="00F8615D" w:rsidRPr="00C617AE">
        <w:rPr>
          <w:rFonts w:asciiTheme="minorBidi" w:hAnsiTheme="minorBidi"/>
          <w:color w:val="000000" w:themeColor="text1"/>
        </w:rPr>
        <w:t xml:space="preserve">aculty of </w:t>
      </w:r>
      <w:r w:rsidR="00C617AE">
        <w:rPr>
          <w:rFonts w:asciiTheme="minorBidi" w:hAnsiTheme="minorBidi"/>
          <w:color w:val="000000" w:themeColor="text1"/>
        </w:rPr>
        <w:t>L</w:t>
      </w:r>
      <w:r w:rsidR="00F8615D" w:rsidRPr="00C617AE">
        <w:rPr>
          <w:rFonts w:asciiTheme="minorBidi" w:hAnsiTheme="minorBidi"/>
          <w:color w:val="000000" w:themeColor="text1"/>
        </w:rPr>
        <w:t>aw at Bar</w:t>
      </w:r>
      <w:r w:rsidR="00C617AE">
        <w:rPr>
          <w:rFonts w:asciiTheme="minorBidi" w:hAnsiTheme="minorBidi"/>
          <w:color w:val="000000" w:themeColor="text1"/>
        </w:rPr>
        <w:t>-</w:t>
      </w:r>
      <w:r w:rsidR="00F8615D" w:rsidRPr="00C617AE">
        <w:rPr>
          <w:rFonts w:asciiTheme="minorBidi" w:hAnsiTheme="minorBidi"/>
          <w:color w:val="000000" w:themeColor="text1"/>
        </w:rPr>
        <w:t xml:space="preserve">Ilan University, which </w:t>
      </w:r>
      <w:del w:id="634" w:author="Susan Doron" w:date="2024-11-09T22:43:00Z" w16du:dateUtc="2024-11-09T20:43:00Z">
        <w:r w:rsidR="00F8615D" w:rsidRPr="00C617AE" w:rsidDel="001B3A5E">
          <w:rPr>
            <w:rFonts w:asciiTheme="minorBidi" w:hAnsiTheme="minorBidi"/>
            <w:color w:val="000000" w:themeColor="text1"/>
          </w:rPr>
          <w:delText xml:space="preserve">is </w:delText>
        </w:r>
        <w:r w:rsidR="00C617AE" w:rsidDel="001B3A5E">
          <w:rPr>
            <w:rFonts w:asciiTheme="minorBidi" w:hAnsiTheme="minorBidi"/>
            <w:color w:val="000000" w:themeColor="text1"/>
          </w:rPr>
          <w:delText>characterized as having diverse population of students and faculty</w:delText>
        </w:r>
      </w:del>
      <w:ins w:id="635" w:author="Susan Doron" w:date="2024-11-09T22:43:00Z" w16du:dateUtc="2024-11-09T20:43:00Z">
        <w:r w:rsidR="001B3A5E">
          <w:rPr>
            <w:rFonts w:asciiTheme="minorBidi" w:hAnsiTheme="minorBidi"/>
            <w:color w:val="000000" w:themeColor="text1"/>
          </w:rPr>
          <w:t>has a diverse student and faculty population</w:t>
        </w:r>
      </w:ins>
      <w:r w:rsidR="00F8615D" w:rsidRPr="00C617AE">
        <w:rPr>
          <w:rFonts w:asciiTheme="minorBidi" w:hAnsiTheme="minorBidi"/>
          <w:color w:val="000000" w:themeColor="text1"/>
        </w:rPr>
        <w:t>. Initiators of the legal reforms, strong opponents of the overhaul</w:t>
      </w:r>
      <w:ins w:id="636" w:author="Susan Doron" w:date="2024-11-09T16:57:00Z" w16du:dateUtc="2024-11-09T14:57:00Z">
        <w:r w:rsidR="006037A5">
          <w:rPr>
            <w:rFonts w:asciiTheme="minorBidi" w:hAnsiTheme="minorBidi"/>
            <w:color w:val="000000" w:themeColor="text1"/>
          </w:rPr>
          <w:t>,</w:t>
        </w:r>
      </w:ins>
      <w:r w:rsidR="00F8615D" w:rsidRPr="00C617AE">
        <w:rPr>
          <w:rFonts w:asciiTheme="minorBidi" w:hAnsiTheme="minorBidi"/>
          <w:color w:val="000000" w:themeColor="text1"/>
        </w:rPr>
        <w:t xml:space="preserve"> and settlement seekers were all </w:t>
      </w:r>
      <w:ins w:id="637" w:author="Susan Doron" w:date="2024-11-09T22:44:00Z" w16du:dateUtc="2024-11-09T20:44:00Z">
        <w:r w:rsidR="001B3A5E">
          <w:rPr>
            <w:rFonts w:asciiTheme="minorBidi" w:hAnsiTheme="minorBidi"/>
            <w:color w:val="000000" w:themeColor="text1"/>
          </w:rPr>
          <w:t>led</w:t>
        </w:r>
      </w:ins>
      <w:del w:id="638" w:author="Susan Doron" w:date="2024-11-09T22:44:00Z" w16du:dateUtc="2024-11-09T20:44:00Z">
        <w:r w:rsidR="00F8615D" w:rsidRPr="00C617AE" w:rsidDel="001B3A5E">
          <w:rPr>
            <w:rFonts w:asciiTheme="minorBidi" w:hAnsiTheme="minorBidi"/>
            <w:color w:val="000000" w:themeColor="text1"/>
          </w:rPr>
          <w:delText>headed</w:delText>
        </w:r>
      </w:del>
      <w:r w:rsidR="00F8615D" w:rsidRPr="00C617AE">
        <w:rPr>
          <w:rFonts w:asciiTheme="minorBidi" w:hAnsiTheme="minorBidi"/>
          <w:color w:val="000000" w:themeColor="text1"/>
        </w:rPr>
        <w:t xml:space="preserve"> by </w:t>
      </w:r>
      <w:r w:rsidR="006A456A">
        <w:rPr>
          <w:rFonts w:asciiTheme="minorBidi" w:hAnsiTheme="minorBidi"/>
          <w:color w:val="000000" w:themeColor="text1"/>
        </w:rPr>
        <w:t xml:space="preserve">the </w:t>
      </w:r>
      <w:r w:rsidR="00F8615D" w:rsidRPr="00C617AE">
        <w:rPr>
          <w:rFonts w:asciiTheme="minorBidi" w:hAnsiTheme="minorBidi"/>
          <w:color w:val="000000" w:themeColor="text1"/>
        </w:rPr>
        <w:t>Bar</w:t>
      </w:r>
      <w:r>
        <w:rPr>
          <w:rFonts w:asciiTheme="minorBidi" w:hAnsiTheme="minorBidi"/>
          <w:color w:val="000000" w:themeColor="text1"/>
        </w:rPr>
        <w:t>-</w:t>
      </w:r>
      <w:r w:rsidR="00F8615D" w:rsidRPr="00C617AE">
        <w:rPr>
          <w:rFonts w:asciiTheme="minorBidi" w:hAnsiTheme="minorBidi"/>
          <w:color w:val="000000" w:themeColor="text1"/>
        </w:rPr>
        <w:t xml:space="preserve">Ilan </w:t>
      </w:r>
      <w:r>
        <w:rPr>
          <w:rFonts w:asciiTheme="minorBidi" w:hAnsiTheme="minorBidi"/>
          <w:color w:val="000000" w:themeColor="text1"/>
        </w:rPr>
        <w:t xml:space="preserve">law </w:t>
      </w:r>
      <w:r w:rsidR="00F8615D" w:rsidRPr="00C617AE">
        <w:rPr>
          <w:rFonts w:asciiTheme="minorBidi" w:hAnsiTheme="minorBidi"/>
          <w:color w:val="000000" w:themeColor="text1"/>
        </w:rPr>
        <w:t>faculty</w:t>
      </w:r>
      <w:ins w:id="639" w:author="Susan Doron" w:date="2024-11-09T22:44:00Z" w16du:dateUtc="2024-11-09T20:44:00Z">
        <w:r w:rsidR="001B3A5E">
          <w:rPr>
            <w:rFonts w:asciiTheme="minorBidi" w:hAnsiTheme="minorBidi"/>
            <w:color w:val="000000" w:themeColor="text1"/>
          </w:rPr>
          <w:t>. Student and faculty e</w:t>
        </w:r>
      </w:ins>
      <w:del w:id="640" w:author="Susan Doron" w:date="2024-11-09T22:44:00Z" w16du:dateUtc="2024-11-09T20:44:00Z">
        <w:r w:rsidR="00F8615D" w:rsidRPr="00C617AE" w:rsidDel="001B3A5E">
          <w:rPr>
            <w:rFonts w:asciiTheme="minorBidi" w:hAnsiTheme="minorBidi"/>
            <w:color w:val="000000" w:themeColor="text1"/>
          </w:rPr>
          <w:delText>, and e</w:delText>
        </w:r>
      </w:del>
      <w:r w:rsidR="00F8615D" w:rsidRPr="00C617AE">
        <w:rPr>
          <w:rFonts w:asciiTheme="minorBidi" w:hAnsiTheme="minorBidi"/>
          <w:color w:val="000000" w:themeColor="text1"/>
        </w:rPr>
        <w:t xml:space="preserve">fforts to promote democratic dialogue on the controversial issues </w:t>
      </w:r>
      <w:del w:id="641" w:author="Susan Doron" w:date="2024-11-09T22:44:00Z" w16du:dateUtc="2024-11-09T20:44:00Z">
        <w:r w:rsidR="00F8615D" w:rsidRPr="00C617AE" w:rsidDel="001B3A5E">
          <w:rPr>
            <w:rFonts w:asciiTheme="minorBidi" w:hAnsiTheme="minorBidi"/>
            <w:color w:val="000000" w:themeColor="text1"/>
          </w:rPr>
          <w:delText>which include</w:delText>
        </w:r>
        <w:r w:rsidR="00C617AE" w:rsidDel="001B3A5E">
          <w:rPr>
            <w:rFonts w:asciiTheme="minorBidi" w:hAnsiTheme="minorBidi"/>
            <w:color w:val="000000" w:themeColor="text1"/>
          </w:rPr>
          <w:delText>d</w:delText>
        </w:r>
        <w:r w:rsidR="00F8615D" w:rsidRPr="00C617AE" w:rsidDel="001B3A5E">
          <w:rPr>
            <w:rFonts w:asciiTheme="minorBidi" w:hAnsiTheme="minorBidi"/>
            <w:color w:val="000000" w:themeColor="text1"/>
          </w:rPr>
          <w:delText xml:space="preserve"> students and faculty </w:delText>
        </w:r>
      </w:del>
      <w:r w:rsidR="00F8615D" w:rsidRPr="00C617AE">
        <w:rPr>
          <w:rFonts w:asciiTheme="minorBidi" w:hAnsiTheme="minorBidi"/>
          <w:color w:val="000000" w:themeColor="text1"/>
        </w:rPr>
        <w:t xml:space="preserve">were encouraged </w:t>
      </w:r>
      <w:ins w:id="642" w:author="Susan Doron" w:date="2024-11-09T16:58:00Z" w16du:dateUtc="2024-11-09T14:58:00Z">
        <w:r w:rsidR="006037A5">
          <w:rPr>
            <w:rFonts w:asciiTheme="minorBidi" w:hAnsiTheme="minorBidi"/>
            <w:color w:val="000000" w:themeColor="text1"/>
          </w:rPr>
          <w:t>throughout</w:t>
        </w:r>
      </w:ins>
      <w:del w:id="643" w:author="Susan Doron" w:date="2024-11-09T16:58:00Z" w16du:dateUtc="2024-11-09T14:58:00Z">
        <w:r w:rsidR="00F8615D" w:rsidRPr="00C617AE" w:rsidDel="006037A5">
          <w:rPr>
            <w:rFonts w:asciiTheme="minorBidi" w:hAnsiTheme="minorBidi"/>
            <w:color w:val="000000" w:themeColor="text1"/>
          </w:rPr>
          <w:delText>along</w:delText>
        </w:r>
      </w:del>
      <w:r w:rsidR="00F8615D" w:rsidRPr="00C617AE">
        <w:rPr>
          <w:rFonts w:asciiTheme="minorBidi" w:hAnsiTheme="minorBidi"/>
          <w:color w:val="000000" w:themeColor="text1"/>
        </w:rPr>
        <w:t xml:space="preserve"> the 2023 crisis. A</w:t>
      </w:r>
      <w:del w:id="644" w:author="Susan Doron" w:date="2024-11-09T22:46:00Z" w16du:dateUtc="2024-11-09T20:46:00Z">
        <w:r w:rsidR="00F8615D" w:rsidRPr="00C617AE" w:rsidDel="001B3A5E">
          <w:rPr>
            <w:rFonts w:asciiTheme="minorBidi" w:hAnsiTheme="minorBidi"/>
            <w:color w:val="000000" w:themeColor="text1"/>
          </w:rPr>
          <w:delText xml:space="preserve"> few of the research tasks</w:delText>
        </w:r>
        <w:r w:rsidDel="001B3A5E">
          <w:rPr>
            <w:rFonts w:asciiTheme="minorBidi" w:hAnsiTheme="minorBidi"/>
            <w:color w:val="000000" w:themeColor="text1"/>
          </w:rPr>
          <w:delText>, as described above,</w:delText>
        </w:r>
        <w:r w:rsidR="00F8615D" w:rsidRPr="00C617AE" w:rsidDel="001B3A5E">
          <w:rPr>
            <w:rFonts w:asciiTheme="minorBidi" w:hAnsiTheme="minorBidi"/>
            <w:color w:val="000000" w:themeColor="text1"/>
          </w:rPr>
          <w:delText xml:space="preserve"> will be conducted and processed together</w:delText>
        </w:r>
      </w:del>
      <w:ins w:id="645" w:author="Susan Doron" w:date="2024-11-09T22:46:00Z" w16du:dateUtc="2024-11-09T20:46:00Z">
        <w:r w:rsidR="001B3A5E">
          <w:rPr>
            <w:rFonts w:asciiTheme="minorBidi" w:hAnsiTheme="minorBidi"/>
            <w:color w:val="000000" w:themeColor="text1"/>
          </w:rPr>
          <w:t>s described above, a few of the research tasks will be conducted and processed</w:t>
        </w:r>
      </w:ins>
      <w:r w:rsidR="00F8615D" w:rsidRPr="00C617AE">
        <w:rPr>
          <w:rFonts w:asciiTheme="minorBidi" w:hAnsiTheme="minorBidi"/>
          <w:color w:val="000000" w:themeColor="text1"/>
        </w:rPr>
        <w:t xml:space="preserve"> with clinic law students and faculty</w:t>
      </w:r>
      <w:ins w:id="646" w:author="Susan Doron" w:date="2024-11-09T22:45:00Z" w16du:dateUtc="2024-11-09T20:45:00Z">
        <w:r w:rsidR="001B3A5E">
          <w:rPr>
            <w:rFonts w:asciiTheme="minorBidi" w:hAnsiTheme="minorBidi"/>
            <w:color w:val="000000" w:themeColor="text1"/>
          </w:rPr>
          <w:t>. They</w:t>
        </w:r>
      </w:ins>
      <w:del w:id="647" w:author="Susan Doron" w:date="2024-11-09T22:45:00Z" w16du:dateUtc="2024-11-09T20:45:00Z">
        <w:r w:rsidR="00F8615D" w:rsidRPr="00C617AE" w:rsidDel="001B3A5E">
          <w:rPr>
            <w:rFonts w:asciiTheme="minorBidi" w:hAnsiTheme="minorBidi"/>
            <w:color w:val="000000" w:themeColor="text1"/>
          </w:rPr>
          <w:delText xml:space="preserve"> and </w:delText>
        </w:r>
      </w:del>
      <w:ins w:id="648" w:author="Susan Doron" w:date="2024-11-09T22:45:00Z" w16du:dateUtc="2024-11-09T20:45:00Z">
        <w:r w:rsidR="001B3A5E">
          <w:rPr>
            <w:rFonts w:asciiTheme="minorBidi" w:hAnsiTheme="minorBidi"/>
            <w:color w:val="000000" w:themeColor="text1"/>
          </w:rPr>
          <w:t xml:space="preserve"> </w:t>
        </w:r>
      </w:ins>
      <w:r w:rsidR="00F8615D" w:rsidRPr="00C617AE">
        <w:rPr>
          <w:rFonts w:asciiTheme="minorBidi" w:hAnsiTheme="minorBidi"/>
          <w:color w:val="000000" w:themeColor="text1"/>
        </w:rPr>
        <w:t xml:space="preserve">will enrich legal education by </w:t>
      </w:r>
      <w:r w:rsidR="00FB75E7" w:rsidRPr="00C617AE">
        <w:rPr>
          <w:rFonts w:asciiTheme="minorBidi" w:hAnsiTheme="minorBidi"/>
          <w:color w:val="000000" w:themeColor="text1"/>
        </w:rPr>
        <w:t xml:space="preserve">contributing to an integrated theoretical and normative perspective on deep </w:t>
      </w:r>
      <w:ins w:id="649" w:author="Susan Doron" w:date="2024-11-09T22:45:00Z" w16du:dateUtc="2024-11-09T20:45:00Z">
        <w:r w:rsidR="001B3A5E">
          <w:rPr>
            <w:rFonts w:asciiTheme="minorBidi" w:hAnsiTheme="minorBidi"/>
            <w:color w:val="000000" w:themeColor="text1"/>
          </w:rPr>
          <w:t>and divisive</w:t>
        </w:r>
      </w:ins>
      <w:del w:id="650" w:author="Susan Doron" w:date="2024-11-09T22:45:00Z" w16du:dateUtc="2024-11-09T20:45:00Z">
        <w:r w:rsidR="00FB75E7" w:rsidRPr="00C617AE" w:rsidDel="001B3A5E">
          <w:rPr>
            <w:rFonts w:asciiTheme="minorBidi" w:hAnsiTheme="minorBidi"/>
            <w:color w:val="000000" w:themeColor="text1"/>
          </w:rPr>
          <w:delText>divid</w:delText>
        </w:r>
        <w:r w:rsidR="00C617AE" w:rsidDel="001B3A5E">
          <w:rPr>
            <w:rFonts w:asciiTheme="minorBidi" w:hAnsiTheme="minorBidi"/>
            <w:color w:val="000000" w:themeColor="text1"/>
          </w:rPr>
          <w:delText>ing</w:delText>
        </w:r>
      </w:del>
      <w:r w:rsidR="00FB75E7" w:rsidRPr="00C617AE">
        <w:rPr>
          <w:rFonts w:asciiTheme="minorBidi" w:hAnsiTheme="minorBidi"/>
          <w:color w:val="000000" w:themeColor="text1"/>
        </w:rPr>
        <w:t xml:space="preserve"> controversies in </w:t>
      </w:r>
      <w:del w:id="651" w:author="Susan Doron" w:date="2024-11-09T22:44:00Z" w16du:dateUtc="2024-11-09T20:44:00Z">
        <w:r w:rsidR="00FB75E7" w:rsidRPr="00C617AE" w:rsidDel="001B3A5E">
          <w:rPr>
            <w:rFonts w:asciiTheme="minorBidi" w:hAnsiTheme="minorBidi"/>
            <w:color w:val="000000" w:themeColor="text1"/>
          </w:rPr>
          <w:delText xml:space="preserve">the </w:delText>
        </w:r>
      </w:del>
      <w:r w:rsidR="00FB75E7" w:rsidRPr="00C617AE">
        <w:rPr>
          <w:rFonts w:asciiTheme="minorBidi" w:hAnsiTheme="minorBidi"/>
          <w:color w:val="000000" w:themeColor="text1"/>
        </w:rPr>
        <w:t xml:space="preserve">Israeli </w:t>
      </w:r>
      <w:commentRangeStart w:id="652"/>
      <w:r w:rsidR="00FB75E7" w:rsidRPr="00C617AE">
        <w:rPr>
          <w:rFonts w:asciiTheme="minorBidi" w:hAnsiTheme="minorBidi"/>
          <w:color w:val="000000" w:themeColor="text1"/>
        </w:rPr>
        <w:t>society</w:t>
      </w:r>
      <w:commentRangeEnd w:id="652"/>
      <w:r w:rsidR="001B3A5E">
        <w:rPr>
          <w:rStyle w:val="CommentReference"/>
        </w:rPr>
        <w:commentReference w:id="652"/>
      </w:r>
      <w:r w:rsidR="00F8615D" w:rsidRPr="00C617AE">
        <w:rPr>
          <w:rFonts w:asciiTheme="minorBidi" w:hAnsiTheme="minorBidi"/>
          <w:color w:val="000000" w:themeColor="text1"/>
        </w:rPr>
        <w:t xml:space="preserve">. </w:t>
      </w:r>
    </w:p>
    <w:p w14:paraId="6358F187" w14:textId="608B7934" w:rsidR="00353392" w:rsidRPr="00C617AE" w:rsidRDefault="00D8438C" w:rsidP="00284D91">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lastRenderedPageBreak/>
        <w:tab/>
      </w:r>
      <w:r w:rsidR="00EF71CD" w:rsidRPr="00C617AE">
        <w:rPr>
          <w:rFonts w:asciiTheme="minorBidi" w:hAnsiTheme="minorBidi"/>
          <w:color w:val="000000" w:themeColor="text1"/>
        </w:rPr>
        <w:t xml:space="preserve">During </w:t>
      </w:r>
      <w:r w:rsidR="00302220">
        <w:rPr>
          <w:rFonts w:asciiTheme="minorBidi" w:hAnsiTheme="minorBidi" w:hint="cs"/>
          <w:color w:val="000000" w:themeColor="text1"/>
        </w:rPr>
        <w:t>T</w:t>
      </w:r>
      <w:r w:rsidR="00EF71CD" w:rsidRPr="00C617AE">
        <w:rPr>
          <w:rFonts w:asciiTheme="minorBidi" w:hAnsiTheme="minorBidi"/>
          <w:color w:val="000000" w:themeColor="text1"/>
        </w:rPr>
        <w:t xml:space="preserve">ask </w:t>
      </w:r>
      <w:r w:rsidR="00353392" w:rsidRPr="00C617AE">
        <w:rPr>
          <w:rFonts w:asciiTheme="minorBidi" w:hAnsiTheme="minorBidi"/>
          <w:color w:val="000000" w:themeColor="text1"/>
        </w:rPr>
        <w:t xml:space="preserve">3, interviews with </w:t>
      </w:r>
      <w:r w:rsidR="004632C0" w:rsidRPr="00C617AE">
        <w:rPr>
          <w:rFonts w:asciiTheme="minorBidi" w:hAnsiTheme="minorBidi"/>
          <w:color w:val="000000" w:themeColor="text1"/>
        </w:rPr>
        <w:t xml:space="preserve">some </w:t>
      </w:r>
      <w:r w:rsidR="00353392" w:rsidRPr="00C617AE">
        <w:rPr>
          <w:rFonts w:asciiTheme="minorBidi" w:hAnsiTheme="minorBidi"/>
          <w:color w:val="000000" w:themeColor="text1"/>
        </w:rPr>
        <w:t xml:space="preserve">retired justices and senior politicians </w:t>
      </w:r>
      <w:r w:rsidR="004632C0" w:rsidRPr="00C617AE">
        <w:rPr>
          <w:rFonts w:asciiTheme="minorBidi" w:hAnsiTheme="minorBidi"/>
          <w:color w:val="000000" w:themeColor="text1"/>
        </w:rPr>
        <w:t>may prove challenging, yet</w:t>
      </w:r>
      <w:r w:rsidR="00D405B1" w:rsidRPr="00C617AE">
        <w:rPr>
          <w:rFonts w:asciiTheme="minorBidi" w:hAnsiTheme="minorBidi"/>
          <w:color w:val="000000" w:themeColor="text1"/>
        </w:rPr>
        <w:t xml:space="preserve"> the</w:t>
      </w:r>
      <w:r w:rsidR="004632C0" w:rsidRPr="00C617AE">
        <w:rPr>
          <w:rFonts w:asciiTheme="minorBidi" w:hAnsiTheme="minorBidi"/>
          <w:color w:val="000000" w:themeColor="text1"/>
        </w:rPr>
        <w:t xml:space="preserve"> research team will persist in accumulating the data until </w:t>
      </w:r>
      <w:r w:rsidR="00D405B1" w:rsidRPr="00C617AE">
        <w:rPr>
          <w:rFonts w:asciiTheme="minorBidi" w:hAnsiTheme="minorBidi"/>
          <w:color w:val="000000" w:themeColor="text1"/>
        </w:rPr>
        <w:t>saturation</w:t>
      </w:r>
      <w:r w:rsidR="004632C0" w:rsidRPr="00C617AE">
        <w:rPr>
          <w:rFonts w:asciiTheme="minorBidi" w:hAnsiTheme="minorBidi"/>
          <w:color w:val="000000" w:themeColor="text1"/>
        </w:rPr>
        <w:t xml:space="preserve">. Any other material is publicly </w:t>
      </w:r>
      <w:commentRangeStart w:id="653"/>
      <w:r w:rsidR="004632C0" w:rsidRPr="00C617AE">
        <w:rPr>
          <w:rFonts w:asciiTheme="minorBidi" w:hAnsiTheme="minorBidi"/>
          <w:color w:val="000000" w:themeColor="text1"/>
        </w:rPr>
        <w:t>accessible</w:t>
      </w:r>
      <w:commentRangeEnd w:id="653"/>
      <w:r w:rsidR="006037A5">
        <w:rPr>
          <w:rStyle w:val="CommentReference"/>
        </w:rPr>
        <w:commentReference w:id="653"/>
      </w:r>
      <w:r w:rsidR="004632C0" w:rsidRPr="00C617AE">
        <w:rPr>
          <w:rFonts w:asciiTheme="minorBidi" w:hAnsiTheme="minorBidi"/>
          <w:color w:val="000000" w:themeColor="text1"/>
        </w:rPr>
        <w:t xml:space="preserve">. </w:t>
      </w:r>
    </w:p>
    <w:p w14:paraId="61E395B3" w14:textId="1086F2CD" w:rsidR="00EF71CD" w:rsidRPr="00C617AE" w:rsidRDefault="00D8438C" w:rsidP="00284D91">
      <w:pPr>
        <w:tabs>
          <w:tab w:val="left" w:pos="340"/>
        </w:tabs>
        <w:spacing w:after="0" w:line="360" w:lineRule="auto"/>
        <w:jc w:val="both"/>
        <w:rPr>
          <w:rFonts w:asciiTheme="minorBidi" w:hAnsiTheme="minorBidi"/>
          <w:b/>
          <w:bCs/>
          <w:color w:val="000000" w:themeColor="text1"/>
          <w:u w:val="single"/>
        </w:rPr>
      </w:pPr>
      <w:r w:rsidRPr="00C617AE">
        <w:rPr>
          <w:rFonts w:asciiTheme="minorBidi" w:hAnsiTheme="minorBidi"/>
          <w:color w:val="000000" w:themeColor="text1"/>
        </w:rPr>
        <w:tab/>
      </w:r>
      <w:r w:rsidR="00EF71CD" w:rsidRPr="00C617AE">
        <w:rPr>
          <w:rFonts w:asciiTheme="minorBidi" w:hAnsiTheme="minorBidi"/>
          <w:color w:val="000000" w:themeColor="text1"/>
        </w:rPr>
        <w:t>Ethical approval for the empirical work, including interviews of stakeholders</w:t>
      </w:r>
      <w:r w:rsidR="00D405B1" w:rsidRPr="00C617AE">
        <w:rPr>
          <w:rFonts w:asciiTheme="minorBidi" w:hAnsiTheme="minorBidi"/>
          <w:color w:val="000000" w:themeColor="text1"/>
        </w:rPr>
        <w:t>,</w:t>
      </w:r>
      <w:r w:rsidR="00EF71CD" w:rsidRPr="00C617AE">
        <w:rPr>
          <w:rFonts w:asciiTheme="minorBidi" w:hAnsiTheme="minorBidi"/>
          <w:color w:val="000000" w:themeColor="text1"/>
        </w:rPr>
        <w:t xml:space="preserve"> will be requested from Bar-Ilan IRB. </w:t>
      </w:r>
      <w:r w:rsidR="00D405B1" w:rsidRPr="00C617AE">
        <w:rPr>
          <w:rFonts w:asciiTheme="minorBidi" w:hAnsiTheme="minorBidi"/>
          <w:color w:val="000000" w:themeColor="text1"/>
        </w:rPr>
        <w:t>The p</w:t>
      </w:r>
      <w:r w:rsidR="00EF71CD" w:rsidRPr="00C617AE">
        <w:rPr>
          <w:rFonts w:asciiTheme="minorBidi" w:hAnsiTheme="minorBidi"/>
          <w:color w:val="000000" w:themeColor="text1"/>
        </w:rPr>
        <w:t xml:space="preserve">rivacy of the interviewees will be protected </w:t>
      </w:r>
      <w:r w:rsidR="00EF71CD" w:rsidRPr="00C617AE">
        <w:rPr>
          <w:rFonts w:asciiTheme="minorBidi" w:hAnsiTheme="minorBidi"/>
          <w:color w:val="000000" w:themeColor="text1"/>
          <w:lang w:val="fr-FR"/>
        </w:rPr>
        <w:t xml:space="preserve">by </w:t>
      </w:r>
      <w:proofErr w:type="spellStart"/>
      <w:r w:rsidR="00EF71CD" w:rsidRPr="00C617AE">
        <w:rPr>
          <w:rFonts w:asciiTheme="minorBidi" w:hAnsiTheme="minorBidi"/>
          <w:color w:val="000000" w:themeColor="text1"/>
          <w:lang w:val="fr-FR"/>
        </w:rPr>
        <w:t>using</w:t>
      </w:r>
      <w:proofErr w:type="spellEnd"/>
      <w:r w:rsidR="00EF71CD" w:rsidRPr="00C617AE">
        <w:rPr>
          <w:rFonts w:asciiTheme="minorBidi" w:hAnsiTheme="minorBidi"/>
          <w:color w:val="000000" w:themeColor="text1"/>
          <w:lang w:val="fr-FR"/>
        </w:rPr>
        <w:t xml:space="preserve"> a </w:t>
      </w:r>
      <w:proofErr w:type="spellStart"/>
      <w:r w:rsidR="00EF71CD" w:rsidRPr="00C617AE">
        <w:rPr>
          <w:rFonts w:asciiTheme="minorBidi" w:hAnsiTheme="minorBidi"/>
          <w:color w:val="000000" w:themeColor="text1"/>
          <w:lang w:val="fr-FR"/>
        </w:rPr>
        <w:t>pseudonym</w:t>
      </w:r>
      <w:proofErr w:type="spellEnd"/>
      <w:r w:rsidR="00EF71CD" w:rsidRPr="00C617AE">
        <w:rPr>
          <w:rFonts w:asciiTheme="minorBidi" w:hAnsiTheme="minorBidi"/>
          <w:color w:val="000000" w:themeColor="text1"/>
          <w:lang w:val="fr-FR"/>
        </w:rPr>
        <w:t xml:space="preserve"> or </w:t>
      </w:r>
      <w:proofErr w:type="spellStart"/>
      <w:r w:rsidR="00EF71CD" w:rsidRPr="00C617AE">
        <w:rPr>
          <w:rFonts w:asciiTheme="minorBidi" w:hAnsiTheme="minorBidi"/>
          <w:color w:val="000000" w:themeColor="text1"/>
          <w:lang w:val="fr-FR"/>
        </w:rPr>
        <w:t>username</w:t>
      </w:r>
      <w:proofErr w:type="spellEnd"/>
      <w:r w:rsidR="00EF71CD" w:rsidRPr="00C617AE">
        <w:rPr>
          <w:rFonts w:asciiTheme="minorBidi" w:hAnsiTheme="minorBidi"/>
          <w:color w:val="000000" w:themeColor="text1"/>
          <w:lang w:val="fr-FR"/>
        </w:rPr>
        <w:t xml:space="preserve"> </w:t>
      </w:r>
      <w:proofErr w:type="spellStart"/>
      <w:r w:rsidR="00EF71CD" w:rsidRPr="00C617AE">
        <w:rPr>
          <w:rFonts w:asciiTheme="minorBidi" w:hAnsiTheme="minorBidi"/>
          <w:color w:val="000000" w:themeColor="text1"/>
          <w:lang w:val="fr-FR"/>
        </w:rPr>
        <w:t>with</w:t>
      </w:r>
      <w:proofErr w:type="spellEnd"/>
      <w:r w:rsidR="00EF71CD" w:rsidRPr="00C617AE">
        <w:rPr>
          <w:rFonts w:asciiTheme="minorBidi" w:hAnsiTheme="minorBidi"/>
          <w:color w:val="000000" w:themeColor="text1"/>
          <w:lang w:val="fr-FR"/>
        </w:rPr>
        <w:t xml:space="preserve"> no </w:t>
      </w:r>
      <w:proofErr w:type="spellStart"/>
      <w:r w:rsidR="00EF71CD" w:rsidRPr="00C617AE">
        <w:rPr>
          <w:rFonts w:asciiTheme="minorBidi" w:hAnsiTheme="minorBidi"/>
          <w:color w:val="000000" w:themeColor="text1"/>
          <w:lang w:val="fr-FR"/>
        </w:rPr>
        <w:t>tracking</w:t>
      </w:r>
      <w:proofErr w:type="spellEnd"/>
      <w:r w:rsidR="00EF71CD" w:rsidRPr="00C617AE">
        <w:rPr>
          <w:rFonts w:asciiTheme="minorBidi" w:hAnsiTheme="minorBidi"/>
          <w:color w:val="000000" w:themeColor="text1"/>
          <w:lang w:val="fr-FR"/>
        </w:rPr>
        <w:t xml:space="preserve"> of information to the user. </w:t>
      </w:r>
      <w:proofErr w:type="spellStart"/>
      <w:r w:rsidR="00EF71CD" w:rsidRPr="00C617AE">
        <w:rPr>
          <w:rFonts w:asciiTheme="minorBidi" w:hAnsiTheme="minorBidi"/>
          <w:color w:val="000000" w:themeColor="text1"/>
          <w:lang w:val="fr-FR"/>
        </w:rPr>
        <w:t>Identif</w:t>
      </w:r>
      <w:ins w:id="654" w:author="Susan Doron" w:date="2024-11-09T22:46:00Z" w16du:dateUtc="2024-11-09T20:46:00Z">
        <w:r w:rsidR="001B3A5E">
          <w:rPr>
            <w:rFonts w:asciiTheme="minorBidi" w:hAnsiTheme="minorBidi"/>
            <w:color w:val="000000" w:themeColor="text1"/>
            <w:lang w:val="fr-FR"/>
          </w:rPr>
          <w:t>ying</w:t>
        </w:r>
      </w:ins>
      <w:proofErr w:type="spellEnd"/>
      <w:del w:id="655" w:author="Susan Doron" w:date="2024-11-09T22:46:00Z" w16du:dateUtc="2024-11-09T20:46:00Z">
        <w:r w:rsidR="00EF71CD" w:rsidRPr="00C617AE" w:rsidDel="001B3A5E">
          <w:rPr>
            <w:rFonts w:asciiTheme="minorBidi" w:hAnsiTheme="minorBidi"/>
            <w:color w:val="000000" w:themeColor="text1"/>
            <w:lang w:val="fr-FR"/>
          </w:rPr>
          <w:delText>iable</w:delText>
        </w:r>
      </w:del>
      <w:r w:rsidR="00EF71CD" w:rsidRPr="00C617AE">
        <w:rPr>
          <w:rFonts w:asciiTheme="minorBidi" w:hAnsiTheme="minorBidi"/>
          <w:color w:val="000000" w:themeColor="text1"/>
          <w:lang w:val="fr-FR"/>
        </w:rPr>
        <w:t xml:space="preserve"> information </w:t>
      </w:r>
      <w:proofErr w:type="spellStart"/>
      <w:r w:rsidR="00EF71CD" w:rsidRPr="00C617AE">
        <w:rPr>
          <w:rFonts w:asciiTheme="minorBidi" w:hAnsiTheme="minorBidi"/>
          <w:color w:val="000000" w:themeColor="text1"/>
          <w:lang w:val="fr-FR"/>
        </w:rPr>
        <w:t>will</w:t>
      </w:r>
      <w:proofErr w:type="spellEnd"/>
      <w:r w:rsidR="00EF71CD" w:rsidRPr="00C617AE">
        <w:rPr>
          <w:rFonts w:asciiTheme="minorBidi" w:hAnsiTheme="minorBidi"/>
          <w:color w:val="000000" w:themeColor="text1"/>
          <w:lang w:val="fr-FR"/>
        </w:rPr>
        <w:t xml:space="preserve"> </w:t>
      </w:r>
      <w:proofErr w:type="spellStart"/>
      <w:r w:rsidR="00EF71CD" w:rsidRPr="00C617AE">
        <w:rPr>
          <w:rFonts w:asciiTheme="minorBidi" w:hAnsiTheme="minorBidi"/>
          <w:color w:val="000000" w:themeColor="text1"/>
          <w:lang w:val="fr-FR"/>
        </w:rPr>
        <w:t>be</w:t>
      </w:r>
      <w:proofErr w:type="spellEnd"/>
      <w:r w:rsidR="00EF71CD" w:rsidRPr="00C617AE">
        <w:rPr>
          <w:rFonts w:asciiTheme="minorBidi" w:hAnsiTheme="minorBidi"/>
          <w:color w:val="000000" w:themeColor="text1"/>
          <w:lang w:val="fr-FR"/>
        </w:rPr>
        <w:t xml:space="preserve"> </w:t>
      </w:r>
      <w:proofErr w:type="spellStart"/>
      <w:r w:rsidR="00EF71CD" w:rsidRPr="00C617AE">
        <w:rPr>
          <w:rFonts w:asciiTheme="minorBidi" w:hAnsiTheme="minorBidi"/>
          <w:color w:val="000000" w:themeColor="text1"/>
          <w:lang w:val="fr-FR"/>
        </w:rPr>
        <w:t>stored</w:t>
      </w:r>
      <w:proofErr w:type="spellEnd"/>
      <w:r w:rsidR="00EF71CD" w:rsidRPr="00C617AE">
        <w:rPr>
          <w:rFonts w:asciiTheme="minorBidi" w:hAnsiTheme="minorBidi"/>
          <w:color w:val="000000" w:themeColor="text1"/>
          <w:lang w:val="fr-FR"/>
        </w:rPr>
        <w:t xml:space="preserve"> in an </w:t>
      </w:r>
      <w:proofErr w:type="spellStart"/>
      <w:r w:rsidR="00EF71CD" w:rsidRPr="00C617AE">
        <w:rPr>
          <w:rFonts w:asciiTheme="minorBidi" w:hAnsiTheme="minorBidi"/>
          <w:color w:val="000000" w:themeColor="text1"/>
          <w:lang w:val="fr-FR"/>
        </w:rPr>
        <w:t>encrypted</w:t>
      </w:r>
      <w:proofErr w:type="spellEnd"/>
      <w:r w:rsidR="00EF71CD" w:rsidRPr="00C617AE">
        <w:rPr>
          <w:rFonts w:asciiTheme="minorBidi" w:hAnsiTheme="minorBidi"/>
          <w:color w:val="000000" w:themeColor="text1"/>
          <w:lang w:val="fr-FR"/>
        </w:rPr>
        <w:t xml:space="preserve"> folder</w:t>
      </w:r>
      <w:r w:rsidR="00EF71CD" w:rsidRPr="00C617AE">
        <w:rPr>
          <w:rFonts w:asciiTheme="minorBidi" w:hAnsiTheme="minorBidi"/>
          <w:color w:val="000000" w:themeColor="text1"/>
        </w:rPr>
        <w:t xml:space="preserve"> according to personal data protection best </w:t>
      </w:r>
      <w:commentRangeStart w:id="656"/>
      <w:r w:rsidR="00EF71CD" w:rsidRPr="00C617AE">
        <w:rPr>
          <w:rFonts w:asciiTheme="minorBidi" w:hAnsiTheme="minorBidi"/>
          <w:color w:val="000000" w:themeColor="text1"/>
        </w:rPr>
        <w:t>practices</w:t>
      </w:r>
      <w:commentRangeEnd w:id="656"/>
      <w:r w:rsidR="00A7224A">
        <w:rPr>
          <w:rStyle w:val="CommentReference"/>
        </w:rPr>
        <w:commentReference w:id="656"/>
      </w:r>
      <w:r w:rsidR="00EF71CD" w:rsidRPr="00C617AE">
        <w:rPr>
          <w:rFonts w:asciiTheme="minorBidi" w:hAnsiTheme="minorBidi"/>
          <w:color w:val="000000" w:themeColor="text1"/>
          <w:lang w:val="fr-FR"/>
        </w:rPr>
        <w:t>.</w:t>
      </w:r>
      <w:r w:rsidR="00EF71CD" w:rsidRPr="00C617AE">
        <w:rPr>
          <w:rFonts w:asciiTheme="minorBidi" w:hAnsiTheme="minorBidi"/>
          <w:b/>
          <w:bCs/>
          <w:color w:val="000000" w:themeColor="text1"/>
          <w:u w:val="single"/>
          <w:lang w:val="fr-FR"/>
        </w:rPr>
        <w:t xml:space="preserve"> </w:t>
      </w:r>
      <w:r w:rsidR="00EF71CD" w:rsidRPr="00C617AE">
        <w:rPr>
          <w:rFonts w:asciiTheme="minorBidi" w:hAnsiTheme="minorBidi"/>
          <w:b/>
          <w:bCs/>
          <w:color w:val="000000" w:themeColor="text1"/>
          <w:u w:val="single"/>
        </w:rPr>
        <w:t xml:space="preserve"> </w:t>
      </w:r>
    </w:p>
    <w:p w14:paraId="69B384BD" w14:textId="77777777" w:rsidR="00D8438C" w:rsidRPr="00C617AE" w:rsidRDefault="00D8438C" w:rsidP="00284D91">
      <w:pPr>
        <w:tabs>
          <w:tab w:val="left" w:pos="340"/>
        </w:tabs>
        <w:spacing w:after="0" w:line="360" w:lineRule="auto"/>
        <w:jc w:val="both"/>
        <w:rPr>
          <w:rFonts w:asciiTheme="minorBidi" w:hAnsiTheme="minorBidi"/>
          <w:b/>
          <w:bCs/>
          <w:color w:val="000000" w:themeColor="text1"/>
          <w:u w:val="single"/>
        </w:rPr>
      </w:pPr>
    </w:p>
    <w:p w14:paraId="0065A3A5" w14:textId="4D1CA5BB" w:rsidR="0054014C" w:rsidRPr="00C617AE" w:rsidRDefault="00D1162C" w:rsidP="00284D91">
      <w:pPr>
        <w:tabs>
          <w:tab w:val="left" w:pos="340"/>
        </w:tabs>
        <w:spacing w:after="0" w:line="360" w:lineRule="auto"/>
        <w:jc w:val="both"/>
        <w:rPr>
          <w:rFonts w:asciiTheme="minorBidi" w:hAnsiTheme="minorBidi"/>
          <w:b/>
          <w:bCs/>
          <w:i/>
          <w:iCs/>
          <w:color w:val="000000" w:themeColor="text1"/>
        </w:rPr>
      </w:pPr>
      <w:r w:rsidRPr="00C617AE">
        <w:rPr>
          <w:rFonts w:asciiTheme="minorBidi" w:hAnsiTheme="minorBidi"/>
          <w:b/>
          <w:bCs/>
          <w:i/>
          <w:iCs/>
          <w:color w:val="000000" w:themeColor="text1"/>
        </w:rPr>
        <w:t xml:space="preserve">Expected </w:t>
      </w:r>
      <w:r w:rsidR="008B4F28" w:rsidRPr="00C617AE">
        <w:rPr>
          <w:rFonts w:asciiTheme="minorBidi" w:hAnsiTheme="minorBidi"/>
          <w:b/>
          <w:bCs/>
          <w:i/>
          <w:iCs/>
          <w:color w:val="000000" w:themeColor="text1"/>
        </w:rPr>
        <w:t xml:space="preserve">Pitfalls </w:t>
      </w:r>
      <w:r w:rsidRPr="00C617AE">
        <w:rPr>
          <w:rFonts w:asciiTheme="minorBidi" w:hAnsiTheme="minorBidi"/>
          <w:b/>
          <w:bCs/>
          <w:i/>
          <w:iCs/>
          <w:color w:val="000000" w:themeColor="text1"/>
        </w:rPr>
        <w:t xml:space="preserve">and </w:t>
      </w:r>
      <w:r w:rsidR="008B4F28" w:rsidRPr="00C617AE">
        <w:rPr>
          <w:rFonts w:asciiTheme="minorBidi" w:hAnsiTheme="minorBidi"/>
          <w:b/>
          <w:bCs/>
          <w:i/>
          <w:iCs/>
          <w:color w:val="000000" w:themeColor="text1"/>
        </w:rPr>
        <w:t>M</w:t>
      </w:r>
      <w:r w:rsidR="00274ADD" w:rsidRPr="00C617AE">
        <w:rPr>
          <w:rFonts w:asciiTheme="minorBidi" w:hAnsiTheme="minorBidi"/>
          <w:b/>
          <w:bCs/>
          <w:i/>
          <w:iCs/>
          <w:color w:val="000000" w:themeColor="text1"/>
        </w:rPr>
        <w:t>itigation</w:t>
      </w:r>
      <w:r w:rsidR="0050286F" w:rsidRPr="00C617AE">
        <w:rPr>
          <w:rFonts w:asciiTheme="minorBidi" w:hAnsiTheme="minorBidi"/>
          <w:b/>
          <w:bCs/>
          <w:i/>
          <w:iCs/>
          <w:color w:val="000000" w:themeColor="text1"/>
        </w:rPr>
        <w:t>:</w:t>
      </w:r>
      <w:r w:rsidRPr="00C617AE">
        <w:rPr>
          <w:rFonts w:asciiTheme="minorBidi" w:hAnsiTheme="minorBidi"/>
          <w:b/>
          <w:bCs/>
          <w:i/>
          <w:iCs/>
          <w:color w:val="000000" w:themeColor="text1"/>
        </w:rPr>
        <w:t xml:space="preserve"> </w:t>
      </w:r>
    </w:p>
    <w:p w14:paraId="17CAFB05" w14:textId="3E58474A" w:rsidR="0050286F" w:rsidRPr="00C617AE" w:rsidRDefault="0050286F" w:rsidP="00284D91">
      <w:pPr>
        <w:tabs>
          <w:tab w:val="left" w:pos="340"/>
        </w:tabs>
        <w:spacing w:after="0" w:line="360" w:lineRule="auto"/>
        <w:jc w:val="both"/>
        <w:rPr>
          <w:rFonts w:asciiTheme="minorBidi" w:hAnsiTheme="minorBidi"/>
          <w:color w:val="000000" w:themeColor="text1"/>
        </w:rPr>
      </w:pPr>
      <w:r w:rsidRPr="00C617AE">
        <w:rPr>
          <w:rFonts w:asciiTheme="minorBidi" w:hAnsiTheme="minorBidi"/>
          <w:b/>
          <w:bCs/>
          <w:i/>
          <w:iCs/>
          <w:color w:val="000000" w:themeColor="text1"/>
        </w:rPr>
        <w:tab/>
      </w:r>
      <w:r w:rsidR="00274ADD" w:rsidRPr="00C617AE">
        <w:rPr>
          <w:rFonts w:asciiTheme="minorBidi" w:hAnsiTheme="minorBidi"/>
          <w:i/>
          <w:iCs/>
          <w:color w:val="000000" w:themeColor="text1"/>
        </w:rPr>
        <w:t>Conceptual challenge #1:</w:t>
      </w:r>
      <w:r w:rsidR="00274ADD" w:rsidRPr="00C617AE">
        <w:rPr>
          <w:rFonts w:asciiTheme="minorBidi" w:hAnsiTheme="minorBidi"/>
          <w:color w:val="000000" w:themeColor="text1"/>
        </w:rPr>
        <w:t xml:space="preserve"> </w:t>
      </w:r>
      <w:commentRangeStart w:id="657"/>
      <w:r w:rsidR="00315506">
        <w:rPr>
          <w:rFonts w:asciiTheme="minorBidi" w:hAnsiTheme="minorBidi"/>
          <w:color w:val="000000" w:themeColor="text1"/>
        </w:rPr>
        <w:t xml:space="preserve">Institutional </w:t>
      </w:r>
      <w:r w:rsidR="00A91462" w:rsidRPr="00C617AE">
        <w:rPr>
          <w:rFonts w:asciiTheme="minorBidi" w:hAnsiTheme="minorBidi"/>
          <w:color w:val="000000" w:themeColor="text1"/>
        </w:rPr>
        <w:t xml:space="preserve">pragmatic </w:t>
      </w:r>
      <w:r w:rsidR="00274ADD" w:rsidRPr="00C617AE">
        <w:rPr>
          <w:rFonts w:asciiTheme="minorBidi" w:hAnsiTheme="minorBidi"/>
          <w:color w:val="000000" w:themeColor="text1"/>
        </w:rPr>
        <w:t>realism</w:t>
      </w:r>
      <w:r w:rsidR="00A91462" w:rsidRPr="00C617AE">
        <w:rPr>
          <w:rFonts w:asciiTheme="minorBidi" w:hAnsiTheme="minorBidi"/>
          <w:color w:val="000000" w:themeColor="text1"/>
        </w:rPr>
        <w:t>, including the reference to the specific tenets described within this proposed research</w:t>
      </w:r>
      <w:ins w:id="658" w:author="Susan Doron" w:date="2024-11-09T22:46:00Z" w16du:dateUtc="2024-11-09T20:46:00Z">
        <w:r w:rsidR="001B3A5E">
          <w:rPr>
            <w:rFonts w:asciiTheme="minorBidi" w:hAnsiTheme="minorBidi"/>
            <w:color w:val="000000" w:themeColor="text1"/>
          </w:rPr>
          <w:t>,</w:t>
        </w:r>
      </w:ins>
      <w:r w:rsidR="00274ADD" w:rsidRPr="00C617AE">
        <w:rPr>
          <w:rFonts w:asciiTheme="minorBidi" w:hAnsiTheme="minorBidi"/>
          <w:color w:val="000000" w:themeColor="text1"/>
        </w:rPr>
        <w:t xml:space="preserve"> may not be </w:t>
      </w:r>
      <w:r w:rsidR="00A91462" w:rsidRPr="00C617AE">
        <w:rPr>
          <w:rFonts w:asciiTheme="minorBidi" w:hAnsiTheme="minorBidi"/>
          <w:color w:val="000000" w:themeColor="text1"/>
        </w:rPr>
        <w:t>controversial</w:t>
      </w:r>
      <w:commentRangeEnd w:id="657"/>
      <w:r w:rsidR="00EF6DEE">
        <w:rPr>
          <w:rStyle w:val="CommentReference"/>
        </w:rPr>
        <w:commentReference w:id="657"/>
      </w:r>
      <w:r w:rsidR="00274ADD" w:rsidRPr="00C617AE">
        <w:rPr>
          <w:rFonts w:asciiTheme="minorBidi" w:hAnsiTheme="minorBidi"/>
          <w:color w:val="000000" w:themeColor="text1"/>
        </w:rPr>
        <w:t xml:space="preserve">. In response, </w:t>
      </w:r>
      <w:r w:rsidR="00A91462" w:rsidRPr="00C617AE">
        <w:rPr>
          <w:rFonts w:asciiTheme="minorBidi" w:hAnsiTheme="minorBidi"/>
          <w:color w:val="000000" w:themeColor="text1"/>
        </w:rPr>
        <w:t xml:space="preserve">we will validate our claims through empirical inquiry and will </w:t>
      </w:r>
      <w:r w:rsidR="008C358D" w:rsidRPr="00C617AE">
        <w:rPr>
          <w:rFonts w:asciiTheme="minorBidi" w:hAnsiTheme="minorBidi"/>
          <w:color w:val="000000" w:themeColor="text1"/>
        </w:rPr>
        <w:t>fine-</w:t>
      </w:r>
      <w:r w:rsidR="00A91462" w:rsidRPr="00C617AE">
        <w:rPr>
          <w:rFonts w:asciiTheme="minorBidi" w:hAnsiTheme="minorBidi"/>
          <w:color w:val="000000" w:themeColor="text1"/>
        </w:rPr>
        <w:t>tune our theoretical claims alongside the development of this study</w:t>
      </w:r>
      <w:r w:rsidR="00274ADD" w:rsidRPr="00C617AE">
        <w:rPr>
          <w:rFonts w:asciiTheme="minorBidi" w:hAnsiTheme="minorBidi"/>
          <w:color w:val="000000" w:themeColor="text1"/>
        </w:rPr>
        <w:t>.</w:t>
      </w:r>
    </w:p>
    <w:p w14:paraId="162451CC" w14:textId="0D413AC4" w:rsidR="0050286F" w:rsidRPr="00C617AE" w:rsidRDefault="0050286F" w:rsidP="00315506">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tab/>
      </w:r>
      <w:r w:rsidR="00274ADD" w:rsidRPr="00C617AE">
        <w:rPr>
          <w:rFonts w:asciiTheme="minorBidi" w:hAnsiTheme="minorBidi"/>
          <w:i/>
          <w:iCs/>
          <w:color w:val="000000" w:themeColor="text1"/>
        </w:rPr>
        <w:t>Methodological</w:t>
      </w:r>
      <w:r w:rsidR="00274ADD" w:rsidRPr="00C617AE">
        <w:rPr>
          <w:rFonts w:asciiTheme="minorBidi" w:hAnsiTheme="minorBidi"/>
          <w:color w:val="000000" w:themeColor="text1"/>
        </w:rPr>
        <w:t xml:space="preserve"> challenge #3: Developing a machine-learning </w:t>
      </w:r>
      <w:r w:rsidR="00456FC4" w:rsidRPr="00C617AE">
        <w:rPr>
          <w:rFonts w:asciiTheme="minorBidi" w:hAnsiTheme="minorBidi"/>
          <w:color w:val="000000" w:themeColor="text1"/>
        </w:rPr>
        <w:t>study</w:t>
      </w:r>
      <w:r w:rsidR="00274ADD" w:rsidRPr="00C617AE">
        <w:rPr>
          <w:rFonts w:asciiTheme="minorBidi" w:hAnsiTheme="minorBidi"/>
          <w:color w:val="000000" w:themeColor="text1"/>
        </w:rPr>
        <w:t xml:space="preserve"> </w:t>
      </w:r>
      <w:r w:rsidR="00456FC4" w:rsidRPr="00C617AE">
        <w:rPr>
          <w:rFonts w:asciiTheme="minorBidi" w:hAnsiTheme="minorBidi"/>
          <w:color w:val="000000" w:themeColor="text1"/>
        </w:rPr>
        <w:t>of</w:t>
      </w:r>
      <w:r w:rsidR="00274ADD" w:rsidRPr="00C617AE">
        <w:rPr>
          <w:rFonts w:asciiTheme="minorBidi" w:hAnsiTheme="minorBidi"/>
          <w:color w:val="000000" w:themeColor="text1"/>
        </w:rPr>
        <w:t xml:space="preserve"> Supreme Court </w:t>
      </w:r>
      <w:r w:rsidR="00456FC4" w:rsidRPr="00C617AE">
        <w:rPr>
          <w:rFonts w:asciiTheme="minorBidi" w:hAnsiTheme="minorBidi"/>
          <w:color w:val="000000" w:themeColor="text1"/>
        </w:rPr>
        <w:t>decisions</w:t>
      </w:r>
      <w:r w:rsidR="00274ADD" w:rsidRPr="00C617AE">
        <w:rPr>
          <w:rFonts w:asciiTheme="minorBidi" w:hAnsiTheme="minorBidi"/>
          <w:color w:val="000000" w:themeColor="text1"/>
        </w:rPr>
        <w:t xml:space="preserve"> may be challenging due </w:t>
      </w:r>
      <w:commentRangeStart w:id="659"/>
      <w:r w:rsidR="00274ADD" w:rsidRPr="00C617AE">
        <w:rPr>
          <w:rFonts w:asciiTheme="minorBidi" w:hAnsiTheme="minorBidi"/>
          <w:color w:val="000000" w:themeColor="text1"/>
        </w:rPr>
        <w:t xml:space="preserve">to the complex theoretical questions </w:t>
      </w:r>
      <w:r w:rsidR="00456FC4" w:rsidRPr="00C617AE">
        <w:rPr>
          <w:rFonts w:asciiTheme="minorBidi" w:hAnsiTheme="minorBidi"/>
          <w:color w:val="000000" w:themeColor="text1"/>
        </w:rPr>
        <w:t>involved</w:t>
      </w:r>
      <w:commentRangeEnd w:id="659"/>
      <w:r w:rsidR="00EF6DEE">
        <w:rPr>
          <w:rStyle w:val="CommentReference"/>
        </w:rPr>
        <w:commentReference w:id="659"/>
      </w:r>
      <w:r w:rsidR="00274ADD" w:rsidRPr="00C617AE">
        <w:rPr>
          <w:rFonts w:asciiTheme="minorBidi" w:hAnsiTheme="minorBidi"/>
          <w:color w:val="000000" w:themeColor="text1"/>
        </w:rPr>
        <w:t xml:space="preserve">. </w:t>
      </w:r>
      <w:r w:rsidR="00A91462" w:rsidRPr="00C617AE">
        <w:rPr>
          <w:rFonts w:asciiTheme="minorBidi" w:hAnsiTheme="minorBidi"/>
          <w:color w:val="000000" w:themeColor="text1"/>
        </w:rPr>
        <w:t>In response,</w:t>
      </w:r>
      <w:r w:rsidR="00274ADD" w:rsidRPr="00C617AE">
        <w:rPr>
          <w:rFonts w:asciiTheme="minorBidi" w:hAnsiTheme="minorBidi"/>
          <w:color w:val="000000" w:themeColor="text1"/>
        </w:rPr>
        <w:t xml:space="preserve"> </w:t>
      </w:r>
      <w:r w:rsidR="00A91462" w:rsidRPr="00C617AE">
        <w:rPr>
          <w:rFonts w:asciiTheme="minorBidi" w:hAnsiTheme="minorBidi"/>
          <w:color w:val="000000" w:themeColor="text1"/>
        </w:rPr>
        <w:t xml:space="preserve">a </w:t>
      </w:r>
      <w:commentRangeStart w:id="660"/>
      <w:r w:rsidR="00274ADD" w:rsidRPr="00C617AE">
        <w:rPr>
          <w:rFonts w:asciiTheme="minorBidi" w:hAnsiTheme="minorBidi"/>
          <w:color w:val="000000" w:themeColor="text1"/>
        </w:rPr>
        <w:t xml:space="preserve">legal-tech expert </w:t>
      </w:r>
      <w:commentRangeEnd w:id="660"/>
      <w:r w:rsidR="002D24C0">
        <w:rPr>
          <w:rStyle w:val="CommentReference"/>
        </w:rPr>
        <w:commentReference w:id="660"/>
      </w:r>
      <w:r w:rsidR="00274ADD" w:rsidRPr="00C617AE">
        <w:rPr>
          <w:rFonts w:asciiTheme="minorBidi" w:hAnsiTheme="minorBidi"/>
          <w:color w:val="000000" w:themeColor="text1"/>
        </w:rPr>
        <w:t xml:space="preserve">will </w:t>
      </w:r>
      <w:r w:rsidR="00A91462" w:rsidRPr="00C617AE">
        <w:rPr>
          <w:rFonts w:asciiTheme="minorBidi" w:hAnsiTheme="minorBidi"/>
          <w:color w:val="000000" w:themeColor="text1"/>
        </w:rPr>
        <w:t>be part of the research team and</w:t>
      </w:r>
      <w:r w:rsidR="00456FC4" w:rsidRPr="00C617AE">
        <w:rPr>
          <w:rFonts w:asciiTheme="minorBidi" w:hAnsiTheme="minorBidi"/>
          <w:color w:val="000000" w:themeColor="text1"/>
        </w:rPr>
        <w:t xml:space="preserve"> </w:t>
      </w:r>
      <w:del w:id="661" w:author="Susan Doron" w:date="2024-11-09T22:47:00Z" w16du:dateUtc="2024-11-09T20:47:00Z">
        <w:r w:rsidR="00456FC4" w:rsidRPr="00C617AE" w:rsidDel="001B3A5E">
          <w:rPr>
            <w:rFonts w:asciiTheme="minorBidi" w:hAnsiTheme="minorBidi"/>
            <w:color w:val="000000" w:themeColor="text1"/>
          </w:rPr>
          <w:delText xml:space="preserve">will </w:delText>
        </w:r>
      </w:del>
      <w:r w:rsidR="00456FC4" w:rsidRPr="00C617AE">
        <w:rPr>
          <w:rFonts w:asciiTheme="minorBidi" w:hAnsiTheme="minorBidi"/>
          <w:color w:val="000000" w:themeColor="text1"/>
        </w:rPr>
        <w:t xml:space="preserve">adapt the </w:t>
      </w:r>
      <w:commentRangeStart w:id="662"/>
      <w:r w:rsidR="00456FC4" w:rsidRPr="00C617AE">
        <w:rPr>
          <w:rFonts w:asciiTheme="minorBidi" w:hAnsiTheme="minorBidi"/>
          <w:color w:val="000000" w:themeColor="text1"/>
        </w:rPr>
        <w:t>ML</w:t>
      </w:r>
      <w:commentRangeEnd w:id="662"/>
      <w:r w:rsidR="002D24C0">
        <w:rPr>
          <w:rStyle w:val="CommentReference"/>
        </w:rPr>
        <w:commentReference w:id="662"/>
      </w:r>
      <w:r w:rsidR="00456FC4" w:rsidRPr="00C617AE">
        <w:rPr>
          <w:rFonts w:asciiTheme="minorBidi" w:hAnsiTheme="minorBidi"/>
          <w:color w:val="000000" w:themeColor="text1"/>
        </w:rPr>
        <w:t xml:space="preserve"> to train the data</w:t>
      </w:r>
      <w:r w:rsidR="00274ADD" w:rsidRPr="00C617AE">
        <w:rPr>
          <w:rFonts w:asciiTheme="minorBidi" w:hAnsiTheme="minorBidi"/>
          <w:color w:val="000000" w:themeColor="text1"/>
        </w:rPr>
        <w:t xml:space="preserve">. </w:t>
      </w:r>
    </w:p>
    <w:p w14:paraId="79050655" w14:textId="4474B1FF" w:rsidR="00BA5ED4" w:rsidRPr="00C617AE" w:rsidRDefault="0050286F" w:rsidP="00284D91">
      <w:pPr>
        <w:tabs>
          <w:tab w:val="left" w:pos="340"/>
        </w:tabs>
        <w:spacing w:after="0" w:line="360" w:lineRule="auto"/>
        <w:jc w:val="both"/>
        <w:rPr>
          <w:rFonts w:asciiTheme="minorBidi" w:hAnsiTheme="minorBidi"/>
          <w:color w:val="000000" w:themeColor="text1"/>
        </w:rPr>
      </w:pPr>
      <w:r w:rsidRPr="00C617AE">
        <w:rPr>
          <w:rFonts w:asciiTheme="minorBidi" w:hAnsiTheme="minorBidi"/>
          <w:color w:val="000000" w:themeColor="text1"/>
        </w:rPr>
        <w:tab/>
      </w:r>
      <w:r w:rsidR="00274ADD" w:rsidRPr="00C617AE">
        <w:rPr>
          <w:rFonts w:asciiTheme="minorBidi" w:hAnsiTheme="minorBidi"/>
          <w:i/>
          <w:iCs/>
          <w:color w:val="000000" w:themeColor="text1"/>
        </w:rPr>
        <w:t>Empirical</w:t>
      </w:r>
      <w:r w:rsidR="00274ADD" w:rsidRPr="00C617AE">
        <w:rPr>
          <w:rFonts w:asciiTheme="minorBidi" w:hAnsiTheme="minorBidi"/>
          <w:color w:val="000000" w:themeColor="text1"/>
        </w:rPr>
        <w:t xml:space="preserve"> challenge #4: </w:t>
      </w:r>
      <w:commentRangeStart w:id="663"/>
      <w:r w:rsidR="00274ADD" w:rsidRPr="00C617AE">
        <w:rPr>
          <w:rFonts w:asciiTheme="minorBidi" w:hAnsiTheme="minorBidi"/>
          <w:color w:val="000000" w:themeColor="text1"/>
        </w:rPr>
        <w:t>Integrating the data while diagnosing connections and relationships may be complicated and given to inverse interpretation</w:t>
      </w:r>
      <w:commentRangeEnd w:id="663"/>
      <w:r w:rsidR="002D24C0">
        <w:rPr>
          <w:rStyle w:val="CommentReference"/>
        </w:rPr>
        <w:commentReference w:id="663"/>
      </w:r>
      <w:r w:rsidR="00274ADD" w:rsidRPr="00C617AE">
        <w:rPr>
          <w:rFonts w:asciiTheme="minorBidi" w:hAnsiTheme="minorBidi"/>
          <w:color w:val="000000" w:themeColor="text1"/>
        </w:rPr>
        <w:t>,</w:t>
      </w:r>
      <w:r w:rsidR="00456FC4" w:rsidRPr="00C617AE">
        <w:rPr>
          <w:rFonts w:asciiTheme="minorBidi" w:hAnsiTheme="minorBidi"/>
          <w:color w:val="000000" w:themeColor="text1"/>
        </w:rPr>
        <w:t xml:space="preserve"> considering the mixed methods approach taken in this study. In response, </w:t>
      </w:r>
      <w:r w:rsidR="00274ADD" w:rsidRPr="00C617AE">
        <w:rPr>
          <w:rFonts w:asciiTheme="minorBidi" w:hAnsiTheme="minorBidi"/>
          <w:color w:val="000000" w:themeColor="text1"/>
        </w:rPr>
        <w:t xml:space="preserve">each small empirical achievement in collecting data, </w:t>
      </w:r>
      <w:commentRangeStart w:id="664"/>
      <w:r w:rsidR="00274ADD" w:rsidRPr="00C617AE">
        <w:rPr>
          <w:rFonts w:asciiTheme="minorBidi" w:hAnsiTheme="minorBidi"/>
          <w:color w:val="000000" w:themeColor="text1"/>
        </w:rPr>
        <w:t>raising consciousness</w:t>
      </w:r>
      <w:commentRangeEnd w:id="664"/>
      <w:r w:rsidR="002D24C0">
        <w:rPr>
          <w:rStyle w:val="CommentReference"/>
        </w:rPr>
        <w:commentReference w:id="664"/>
      </w:r>
      <w:r w:rsidR="008C358D" w:rsidRPr="00C617AE">
        <w:rPr>
          <w:rFonts w:asciiTheme="minorBidi" w:hAnsiTheme="minorBidi"/>
          <w:color w:val="000000" w:themeColor="text1"/>
        </w:rPr>
        <w:t>,</w:t>
      </w:r>
      <w:r w:rsidR="00274ADD" w:rsidRPr="00C617AE">
        <w:rPr>
          <w:rFonts w:asciiTheme="minorBidi" w:hAnsiTheme="minorBidi"/>
          <w:color w:val="000000" w:themeColor="text1"/>
        </w:rPr>
        <w:t xml:space="preserve"> and generating knowledge during the research will be significant in itself</w:t>
      </w:r>
      <w:r w:rsidR="008C358D" w:rsidRPr="00C617AE">
        <w:rPr>
          <w:rFonts w:asciiTheme="minorBidi" w:hAnsiTheme="minorBidi"/>
          <w:color w:val="000000" w:themeColor="text1"/>
        </w:rPr>
        <w:t>,</w:t>
      </w:r>
      <w:r w:rsidR="00274ADD" w:rsidRPr="00C617AE">
        <w:rPr>
          <w:rFonts w:asciiTheme="minorBidi" w:hAnsiTheme="minorBidi"/>
          <w:color w:val="000000" w:themeColor="text1"/>
        </w:rPr>
        <w:t xml:space="preserve"> and a </w:t>
      </w:r>
      <w:commentRangeStart w:id="665"/>
      <w:r w:rsidR="00274ADD" w:rsidRPr="00C617AE">
        <w:rPr>
          <w:rFonts w:asciiTheme="minorBidi" w:hAnsiTheme="minorBidi"/>
          <w:color w:val="000000" w:themeColor="text1"/>
        </w:rPr>
        <w:t>novel broad picture of contemporary</w:t>
      </w:r>
      <w:r w:rsidR="00456FC4" w:rsidRPr="00C617AE">
        <w:rPr>
          <w:rFonts w:asciiTheme="minorBidi" w:hAnsiTheme="minorBidi"/>
          <w:color w:val="000000" w:themeColor="text1"/>
        </w:rPr>
        <w:t xml:space="preserve"> Israeli public</w:t>
      </w:r>
      <w:r w:rsidR="00274ADD" w:rsidRPr="00C617AE">
        <w:rPr>
          <w:rFonts w:asciiTheme="minorBidi" w:hAnsiTheme="minorBidi"/>
          <w:color w:val="000000" w:themeColor="text1"/>
        </w:rPr>
        <w:t xml:space="preserve"> law will emerge regardless of possible diverse perspectives on its meaning.</w:t>
      </w:r>
      <w:commentRangeEnd w:id="665"/>
      <w:r w:rsidR="002D24C0">
        <w:rPr>
          <w:rStyle w:val="CommentReference"/>
        </w:rPr>
        <w:commentReference w:id="665"/>
      </w:r>
      <w:r w:rsidR="00456FC4" w:rsidRPr="00C617AE">
        <w:rPr>
          <w:rFonts w:asciiTheme="minorBidi" w:hAnsiTheme="minorBidi"/>
          <w:color w:val="000000" w:themeColor="text1"/>
        </w:rPr>
        <w:t xml:space="preserve"> Furthermore, an empirical methodologist expert will be part of the research team and will assist in integrating the findings, including the various datasets. </w:t>
      </w:r>
    </w:p>
    <w:p w14:paraId="2F1A1CD3" w14:textId="77777777" w:rsidR="003C5046" w:rsidRPr="00E22B2E" w:rsidRDefault="00BA5ED4" w:rsidP="00284D91">
      <w:pPr>
        <w:tabs>
          <w:tab w:val="left" w:pos="340"/>
        </w:tabs>
        <w:spacing w:before="40" w:after="40" w:line="240" w:lineRule="auto"/>
        <w:ind w:left="170" w:hanging="170"/>
        <w:jc w:val="center"/>
        <w:rPr>
          <w:rFonts w:ascii="David" w:hAnsi="David" w:cs="David"/>
          <w:b/>
          <w:bCs/>
          <w:smallCaps/>
          <w:color w:val="000000" w:themeColor="text1"/>
          <w:sz w:val="24"/>
          <w:szCs w:val="24"/>
        </w:rPr>
      </w:pPr>
      <w:r w:rsidRPr="00C617AE">
        <w:rPr>
          <w:rFonts w:asciiTheme="minorBidi" w:hAnsiTheme="minorBidi"/>
          <w:color w:val="000000" w:themeColor="text1"/>
        </w:rPr>
        <w:br w:type="page"/>
      </w:r>
      <w:r w:rsidR="003C5046" w:rsidRPr="00E22B2E">
        <w:rPr>
          <w:rFonts w:ascii="David" w:hAnsi="David" w:cs="David"/>
          <w:b/>
          <w:bCs/>
          <w:smallCaps/>
          <w:color w:val="000000" w:themeColor="text1"/>
          <w:sz w:val="24"/>
          <w:szCs w:val="24"/>
        </w:rPr>
        <w:lastRenderedPageBreak/>
        <w:t>Bibliography</w:t>
      </w:r>
    </w:p>
    <w:p w14:paraId="3A2C487B" w14:textId="77777777" w:rsidR="003C5046" w:rsidRPr="005935BA" w:rsidRDefault="003C5046" w:rsidP="00284D91">
      <w:pPr>
        <w:tabs>
          <w:tab w:val="left" w:pos="340"/>
        </w:tabs>
        <w:spacing w:before="40" w:after="40" w:line="240" w:lineRule="auto"/>
        <w:jc w:val="both"/>
        <w:rPr>
          <w:rFonts w:ascii="David" w:hAnsi="David" w:cs="David"/>
          <w:color w:val="000000" w:themeColor="text1"/>
        </w:rPr>
      </w:pPr>
      <w:r w:rsidRPr="005935BA">
        <w:rPr>
          <w:rFonts w:ascii="David" w:hAnsi="David" w:cs="David"/>
          <w:b/>
          <w:bCs/>
          <w:color w:val="000000" w:themeColor="text1"/>
        </w:rPr>
        <w:t>English Publications</w:t>
      </w:r>
    </w:p>
    <w:p w14:paraId="4FE56AAD" w14:textId="77777777" w:rsidR="003C5046" w:rsidRPr="005935BA" w:rsidRDefault="003C5046" w:rsidP="00284D91">
      <w:pPr>
        <w:tabs>
          <w:tab w:val="left" w:pos="340"/>
        </w:tabs>
        <w:spacing w:before="40" w:after="40" w:line="240" w:lineRule="auto"/>
        <w:ind w:left="170" w:hanging="170"/>
        <w:jc w:val="both"/>
        <w:outlineLvl w:val="0"/>
        <w:rPr>
          <w:rFonts w:ascii="David" w:eastAsia="Times New Roman" w:hAnsi="David" w:cs="David"/>
          <w:b/>
          <w:bCs/>
          <w:color w:val="000000" w:themeColor="text1"/>
          <w:kern w:val="36"/>
          <w:shd w:val="clear" w:color="auto" w:fill="FFFFFF"/>
        </w:rPr>
      </w:pPr>
      <w:r w:rsidRPr="005935BA">
        <w:rPr>
          <w:rFonts w:ascii="David" w:eastAsia="Times New Roman" w:hAnsi="David" w:cs="David"/>
          <w:b/>
          <w:bCs/>
          <w:color w:val="000000" w:themeColor="text1"/>
          <w:kern w:val="36"/>
        </w:rPr>
        <w:t>Books</w:t>
      </w:r>
      <w:r w:rsidRPr="005935BA">
        <w:rPr>
          <w:rFonts w:ascii="David" w:eastAsia="Times New Roman" w:hAnsi="David" w:cs="David"/>
          <w:b/>
          <w:bCs/>
          <w:color w:val="000000" w:themeColor="text1"/>
          <w:kern w:val="36"/>
          <w:shd w:val="clear" w:color="auto" w:fill="FFFFFF"/>
        </w:rPr>
        <w:t xml:space="preserve"> </w:t>
      </w:r>
    </w:p>
    <w:p w14:paraId="2F3A6071"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tl/>
        </w:rPr>
      </w:pPr>
      <w:r w:rsidRPr="00DD1204">
        <w:rPr>
          <w:rFonts w:ascii="David" w:eastAsia="Times New Roman" w:hAnsi="David" w:cs="David"/>
          <w:color w:val="000000" w:themeColor="text1"/>
        </w:rPr>
        <w:t xml:space="preserve">Alexander, J. C., Giesen, B., &amp; Mast, J. L. (Eds.). (2006). </w:t>
      </w:r>
      <w:r w:rsidRPr="00DD1204">
        <w:rPr>
          <w:rFonts w:ascii="David" w:eastAsia="Times New Roman" w:hAnsi="David" w:cs="David"/>
          <w:i/>
          <w:iCs/>
          <w:color w:val="000000" w:themeColor="text1"/>
        </w:rPr>
        <w:t>Social Performance: Symbolic Action, Cultural Pragmatics, and Ritual</w:t>
      </w:r>
      <w:r w:rsidRPr="00DD1204">
        <w:rPr>
          <w:rFonts w:ascii="David" w:eastAsia="Times New Roman" w:hAnsi="David" w:cs="David"/>
          <w:color w:val="000000" w:themeColor="text1"/>
        </w:rPr>
        <w:t>. Cambridge University Press.</w:t>
      </w:r>
    </w:p>
    <w:p w14:paraId="6D92909C"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Alberstein, M. (2002). </w:t>
      </w:r>
      <w:r w:rsidRPr="00DD1204">
        <w:rPr>
          <w:rFonts w:ascii="David" w:eastAsia="Times New Roman" w:hAnsi="David" w:cs="David"/>
          <w:i/>
          <w:iCs/>
          <w:color w:val="000000" w:themeColor="text1"/>
          <w:shd w:val="clear" w:color="auto" w:fill="FFFFFF"/>
        </w:rPr>
        <w:t>Pragmatism and Law: From Philosophy to Disputes Resolution</w:t>
      </w:r>
      <w:r w:rsidRPr="00DD1204">
        <w:rPr>
          <w:rFonts w:ascii="David" w:eastAsia="Times New Roman" w:hAnsi="David" w:cs="David"/>
          <w:color w:val="000000" w:themeColor="text1"/>
          <w:shd w:val="clear" w:color="auto" w:fill="FFFFFF"/>
        </w:rPr>
        <w:t>. Routledge.</w:t>
      </w:r>
    </w:p>
    <w:p w14:paraId="2AC2AE67"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Barak, A. (1987). </w:t>
      </w:r>
      <w:r w:rsidRPr="00DD1204">
        <w:rPr>
          <w:rFonts w:ascii="David" w:eastAsia="Times New Roman" w:hAnsi="David" w:cs="David"/>
          <w:i/>
          <w:iCs/>
          <w:color w:val="000000" w:themeColor="text1"/>
        </w:rPr>
        <w:t>Judicial Discretion</w:t>
      </w:r>
      <w:r w:rsidRPr="00DD1204">
        <w:rPr>
          <w:rFonts w:ascii="David" w:eastAsia="Times New Roman" w:hAnsi="David" w:cs="David"/>
          <w:color w:val="000000" w:themeColor="text1"/>
        </w:rPr>
        <w:t>. Yale University Press.</w:t>
      </w:r>
    </w:p>
    <w:p w14:paraId="09A97778"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Barak, A. (2009). </w:t>
      </w:r>
      <w:r w:rsidRPr="00DD1204">
        <w:rPr>
          <w:rFonts w:ascii="David" w:eastAsia="Times New Roman" w:hAnsi="David" w:cs="David"/>
          <w:i/>
          <w:iCs/>
          <w:color w:val="000000" w:themeColor="text1"/>
        </w:rPr>
        <w:t>The Judge in a Democracy</w:t>
      </w:r>
      <w:r w:rsidRPr="00DD1204">
        <w:rPr>
          <w:rFonts w:ascii="David" w:eastAsia="Times New Roman" w:hAnsi="David" w:cs="David"/>
          <w:color w:val="000000" w:themeColor="text1"/>
        </w:rPr>
        <w:t>. Princeton University Press.</w:t>
      </w:r>
    </w:p>
    <w:p w14:paraId="4558E619"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Barak, A. (2012). </w:t>
      </w:r>
      <w:r w:rsidRPr="00DD1204">
        <w:rPr>
          <w:rFonts w:ascii="David" w:eastAsia="Times New Roman" w:hAnsi="David" w:cs="David"/>
          <w:i/>
          <w:iCs/>
          <w:color w:val="000000" w:themeColor="text1"/>
        </w:rPr>
        <w:t>Proportionality: Constitutional Rights and their Limitations</w:t>
      </w:r>
      <w:r w:rsidRPr="00DD1204">
        <w:rPr>
          <w:rFonts w:ascii="David" w:eastAsia="Times New Roman" w:hAnsi="David" w:cs="David"/>
          <w:color w:val="000000" w:themeColor="text1"/>
        </w:rPr>
        <w:t xml:space="preserve">. Cambridge University Press. </w:t>
      </w:r>
    </w:p>
    <w:p w14:paraId="7E802D10"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Barak, A. (2015). </w:t>
      </w:r>
      <w:r w:rsidRPr="00DD1204">
        <w:rPr>
          <w:rFonts w:ascii="David" w:eastAsia="Times New Roman" w:hAnsi="David" w:cs="David"/>
          <w:i/>
          <w:iCs/>
          <w:color w:val="000000" w:themeColor="text1"/>
        </w:rPr>
        <w:t>Human Dignity: The Constitutional Value and the Constitutional Right</w:t>
      </w:r>
      <w:r w:rsidRPr="00DD1204">
        <w:rPr>
          <w:rFonts w:ascii="David" w:eastAsia="Times New Roman" w:hAnsi="David" w:cs="David"/>
          <w:color w:val="000000" w:themeColor="text1"/>
        </w:rPr>
        <w:t>. Cambridge University Press.</w:t>
      </w:r>
    </w:p>
    <w:p w14:paraId="164DB2CE"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Beatty, D. M. (2004). </w:t>
      </w:r>
      <w:r w:rsidRPr="00DD1204">
        <w:rPr>
          <w:rFonts w:ascii="David" w:eastAsia="Times New Roman" w:hAnsi="David" w:cs="David"/>
          <w:i/>
          <w:iCs/>
          <w:color w:val="000000" w:themeColor="text1"/>
        </w:rPr>
        <w:t>The Ultimate Rule of Law</w:t>
      </w:r>
      <w:r w:rsidRPr="00DD1204">
        <w:rPr>
          <w:rFonts w:ascii="David" w:eastAsia="Times New Roman" w:hAnsi="David" w:cs="David"/>
          <w:color w:val="000000" w:themeColor="text1"/>
        </w:rPr>
        <w:t>. Oxford University Press.</w:t>
      </w:r>
    </w:p>
    <w:p w14:paraId="3DD14335"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Cohen-Eliya, M. &amp; Porat I. (2013). </w:t>
      </w:r>
      <w:r w:rsidRPr="00DD1204">
        <w:rPr>
          <w:rFonts w:ascii="David" w:eastAsia="Times New Roman" w:hAnsi="David" w:cs="David"/>
          <w:i/>
          <w:iCs/>
          <w:color w:val="000000" w:themeColor="text1"/>
        </w:rPr>
        <w:t>Proportionality and Constitutional Culture</w:t>
      </w:r>
      <w:r w:rsidRPr="00DD1204">
        <w:rPr>
          <w:rFonts w:ascii="David" w:eastAsia="Times New Roman" w:hAnsi="David" w:cs="David"/>
          <w:color w:val="000000" w:themeColor="text1"/>
        </w:rPr>
        <w:t xml:space="preserve">. Cambridge University Press. </w:t>
      </w:r>
    </w:p>
    <w:p w14:paraId="200C0ED7"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Dickstein M. (Ed.). (1998). </w:t>
      </w:r>
      <w:r w:rsidRPr="00DD1204">
        <w:rPr>
          <w:rFonts w:ascii="David" w:eastAsia="Times New Roman" w:hAnsi="David" w:cs="David"/>
          <w:i/>
          <w:iCs/>
          <w:color w:val="000000" w:themeColor="text1"/>
        </w:rPr>
        <w:t>The Revival of Pragmatism</w:t>
      </w:r>
      <w:r w:rsidRPr="00DD1204">
        <w:rPr>
          <w:rFonts w:ascii="David" w:eastAsia="Times New Roman" w:hAnsi="David" w:cs="David"/>
          <w:color w:val="000000" w:themeColor="text1"/>
        </w:rPr>
        <w:t>. Duke University Press.</w:t>
      </w:r>
    </w:p>
    <w:p w14:paraId="09A205A2"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Dworkin, R. (1978). </w:t>
      </w:r>
      <w:r w:rsidRPr="00DD1204">
        <w:rPr>
          <w:rFonts w:ascii="David" w:eastAsia="Times New Roman" w:hAnsi="David" w:cs="David"/>
          <w:i/>
          <w:iCs/>
          <w:color w:val="000000" w:themeColor="text1"/>
        </w:rPr>
        <w:t>Taking rights seriously</w:t>
      </w:r>
      <w:r w:rsidRPr="00DD1204">
        <w:rPr>
          <w:rFonts w:ascii="David" w:eastAsia="Times New Roman" w:hAnsi="David" w:cs="David"/>
          <w:color w:val="000000" w:themeColor="text1"/>
        </w:rPr>
        <w:t>. Harvard University Press.</w:t>
      </w:r>
    </w:p>
    <w:p w14:paraId="27BEBBD2"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Dworkin, R. (1985). </w:t>
      </w:r>
      <w:r w:rsidRPr="00DD1204">
        <w:rPr>
          <w:rFonts w:ascii="David" w:eastAsia="Times New Roman" w:hAnsi="David" w:cs="David"/>
          <w:i/>
          <w:iCs/>
          <w:color w:val="000000" w:themeColor="text1"/>
        </w:rPr>
        <w:t>A Matter of Principle</w:t>
      </w:r>
      <w:r w:rsidRPr="00DD1204">
        <w:rPr>
          <w:rFonts w:ascii="David" w:eastAsia="Times New Roman" w:hAnsi="David" w:cs="David"/>
          <w:color w:val="000000" w:themeColor="text1"/>
        </w:rPr>
        <w:t>. Harvard University Press.</w:t>
      </w:r>
    </w:p>
    <w:p w14:paraId="5B3821F5"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Ely, J. H. (1980). </w:t>
      </w:r>
      <w:r w:rsidRPr="00DD1204">
        <w:rPr>
          <w:rFonts w:ascii="David" w:eastAsia="Times New Roman" w:hAnsi="David" w:cs="David"/>
          <w:i/>
          <w:iCs/>
          <w:color w:val="000000" w:themeColor="text1"/>
        </w:rPr>
        <w:t>Democracy and Distrust: A Theory of Judicial Review</w:t>
      </w:r>
      <w:r w:rsidRPr="00DD1204">
        <w:rPr>
          <w:rFonts w:ascii="David" w:eastAsia="Times New Roman" w:hAnsi="David" w:cs="David"/>
          <w:color w:val="000000" w:themeColor="text1"/>
        </w:rPr>
        <w:t xml:space="preserve">. Harvard University Press. </w:t>
      </w:r>
    </w:p>
    <w:p w14:paraId="137B9676"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Fisher, W. W., Horwitz, M. J., &amp; Reed, T. A. (Eds.). (1993). </w:t>
      </w:r>
      <w:r w:rsidRPr="00DD1204">
        <w:rPr>
          <w:rFonts w:ascii="David" w:eastAsia="Times New Roman" w:hAnsi="David" w:cs="David"/>
          <w:i/>
          <w:iCs/>
          <w:color w:val="000000" w:themeColor="text1"/>
        </w:rPr>
        <w:t>American Legal Realism</w:t>
      </w:r>
      <w:r w:rsidRPr="00DD1204">
        <w:rPr>
          <w:rFonts w:ascii="David" w:eastAsia="Times New Roman" w:hAnsi="David" w:cs="David"/>
          <w:color w:val="000000" w:themeColor="text1"/>
        </w:rPr>
        <w:t>. New York: Oxford University Press.</w:t>
      </w:r>
    </w:p>
    <w:p w14:paraId="0747FA46"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Frank, J. (1971). </w:t>
      </w:r>
      <w:r w:rsidRPr="00DD1204">
        <w:rPr>
          <w:rFonts w:ascii="David" w:eastAsia="Times New Roman" w:hAnsi="David" w:cs="David"/>
          <w:i/>
          <w:iCs/>
          <w:color w:val="000000" w:themeColor="text1"/>
        </w:rPr>
        <w:t>Courts on Trial: Myth and Reality in American Justice</w:t>
      </w:r>
      <w:r w:rsidRPr="00DD1204">
        <w:rPr>
          <w:rFonts w:ascii="David" w:eastAsia="Times New Roman" w:hAnsi="David" w:cs="David"/>
          <w:color w:val="000000" w:themeColor="text1"/>
        </w:rPr>
        <w:t>. Princeton University Press.</w:t>
      </w:r>
    </w:p>
    <w:p w14:paraId="6F58F4E4"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Friedmann, D. (2016). </w:t>
      </w:r>
      <w:r w:rsidRPr="00DD1204">
        <w:rPr>
          <w:rFonts w:ascii="David" w:eastAsia="Times New Roman" w:hAnsi="David" w:cs="David"/>
          <w:i/>
          <w:iCs/>
          <w:color w:val="000000" w:themeColor="text1"/>
        </w:rPr>
        <w:t>The Purse and the Sword: The Trials of Israel’s legal Revolution</w:t>
      </w:r>
      <w:r w:rsidRPr="00DD1204">
        <w:rPr>
          <w:rFonts w:ascii="David" w:eastAsia="Times New Roman" w:hAnsi="David" w:cs="David"/>
          <w:color w:val="000000" w:themeColor="text1"/>
        </w:rPr>
        <w:t>. Oxford University Press.</w:t>
      </w:r>
    </w:p>
    <w:p w14:paraId="42B7C823" w14:textId="77777777" w:rsidR="003C5046" w:rsidRPr="00DD1204" w:rsidRDefault="003C5046" w:rsidP="00284D91">
      <w:pPr>
        <w:pStyle w:val="ListParagraph"/>
        <w:numPr>
          <w:ilvl w:val="0"/>
          <w:numId w:val="10"/>
        </w:numPr>
        <w:shd w:val="clear" w:color="auto" w:fill="FFFFFF"/>
        <w:tabs>
          <w:tab w:val="left" w:pos="340"/>
        </w:tabs>
        <w:spacing w:after="0" w:line="240" w:lineRule="auto"/>
        <w:jc w:val="both"/>
        <w:outlineLvl w:val="0"/>
        <w:rPr>
          <w:rFonts w:ascii="David" w:eastAsia="Times New Roman" w:hAnsi="David" w:cs="David"/>
          <w:color w:val="000000" w:themeColor="text1"/>
          <w:kern w:val="36"/>
        </w:rPr>
      </w:pPr>
      <w:r w:rsidRPr="00DD1204">
        <w:rPr>
          <w:rFonts w:ascii="David" w:eastAsia="Times New Roman" w:hAnsi="David" w:cs="David"/>
          <w:color w:val="000000" w:themeColor="text1"/>
          <w:kern w:val="36"/>
        </w:rPr>
        <w:t xml:space="preserve">Garth, G. &amp; Sarat, A. (Eds.) (1998). </w:t>
      </w:r>
      <w:r w:rsidRPr="00DD1204">
        <w:rPr>
          <w:rFonts w:ascii="David" w:eastAsia="Times New Roman" w:hAnsi="David" w:cs="David"/>
          <w:i/>
          <w:iCs/>
          <w:color w:val="000000" w:themeColor="text1"/>
          <w:kern w:val="36"/>
        </w:rPr>
        <w:t>How Does Law Matter?: Fundamental Issues in Law And Society</w:t>
      </w:r>
      <w:r w:rsidRPr="00DD1204">
        <w:rPr>
          <w:rFonts w:ascii="David" w:eastAsia="Times New Roman" w:hAnsi="David" w:cs="David"/>
          <w:color w:val="000000" w:themeColor="text1"/>
          <w:kern w:val="36"/>
        </w:rPr>
        <w:t xml:space="preserve">. </w:t>
      </w:r>
      <w:r w:rsidRPr="00DD1204">
        <w:rPr>
          <w:rFonts w:ascii="David" w:eastAsia="Times New Roman" w:hAnsi="David" w:cs="David"/>
          <w:color w:val="000000" w:themeColor="text1"/>
          <w:kern w:val="36"/>
          <w:shd w:val="clear" w:color="auto" w:fill="FFFFFF"/>
        </w:rPr>
        <w:t>Northwestern University Press.</w:t>
      </w:r>
    </w:p>
    <w:p w14:paraId="1F85C38E"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proofErr w:type="spellStart"/>
      <w:r w:rsidRPr="00DD1204">
        <w:rPr>
          <w:rFonts w:ascii="David" w:eastAsia="Times New Roman" w:hAnsi="David" w:cs="David"/>
          <w:color w:val="000000" w:themeColor="text1"/>
          <w:shd w:val="clear" w:color="auto" w:fill="FFFFFF"/>
        </w:rPr>
        <w:t>Gavison</w:t>
      </w:r>
      <w:proofErr w:type="spellEnd"/>
      <w:r w:rsidRPr="00DD1204">
        <w:rPr>
          <w:rFonts w:ascii="David" w:eastAsia="Times New Roman" w:hAnsi="David" w:cs="David"/>
          <w:color w:val="000000" w:themeColor="text1"/>
          <w:shd w:val="clear" w:color="auto" w:fill="FFFFFF"/>
        </w:rPr>
        <w:t>, R. (2003). Constitutions and Political Reconstruction? Israel’s Quest for a Constitution. </w:t>
      </w:r>
      <w:r w:rsidRPr="00DD1204">
        <w:rPr>
          <w:rFonts w:ascii="David" w:eastAsia="Times New Roman" w:hAnsi="David" w:cs="David"/>
          <w:i/>
          <w:iCs/>
          <w:color w:val="000000" w:themeColor="text1"/>
          <w:shd w:val="clear" w:color="auto" w:fill="FFFFFF"/>
        </w:rPr>
        <w:t>International Sociology</w:t>
      </w:r>
      <w:r w:rsidRPr="00DD1204">
        <w:rPr>
          <w:rFonts w:ascii="David" w:eastAsia="Times New Roman" w:hAnsi="David" w:cs="David"/>
          <w:color w:val="000000" w:themeColor="text1"/>
          <w:shd w:val="clear" w:color="auto" w:fill="FFFFFF"/>
        </w:rPr>
        <w:t>, </w:t>
      </w:r>
      <w:r w:rsidRPr="00DD1204">
        <w:rPr>
          <w:rFonts w:ascii="David" w:eastAsia="Times New Roman" w:hAnsi="David" w:cs="David"/>
          <w:i/>
          <w:iCs/>
          <w:color w:val="000000" w:themeColor="text1"/>
          <w:shd w:val="clear" w:color="auto" w:fill="FFFFFF"/>
        </w:rPr>
        <w:t>18</w:t>
      </w:r>
      <w:r w:rsidRPr="00DD1204">
        <w:rPr>
          <w:rFonts w:ascii="David" w:eastAsia="Times New Roman" w:hAnsi="David" w:cs="David"/>
          <w:color w:val="000000" w:themeColor="text1"/>
          <w:shd w:val="clear" w:color="auto" w:fill="FFFFFF"/>
        </w:rPr>
        <w:t>(1), 53</w:t>
      </w:r>
      <w:r w:rsidRPr="00DD1204">
        <w:rPr>
          <w:rFonts w:ascii="David" w:eastAsia="Times New Roman" w:hAnsi="David" w:cs="David"/>
          <w:color w:val="000000" w:themeColor="text1"/>
        </w:rPr>
        <w:t>–</w:t>
      </w:r>
      <w:r w:rsidRPr="00DD1204">
        <w:rPr>
          <w:rFonts w:ascii="David" w:eastAsia="Times New Roman" w:hAnsi="David" w:cs="David"/>
          <w:color w:val="000000" w:themeColor="text1"/>
          <w:shd w:val="clear" w:color="auto" w:fill="FFFFFF"/>
        </w:rPr>
        <w:t>70.</w:t>
      </w:r>
    </w:p>
    <w:p w14:paraId="69ABD415"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Grey, T. C. (2014). </w:t>
      </w:r>
      <w:r w:rsidRPr="00DD1204">
        <w:rPr>
          <w:rFonts w:ascii="David" w:eastAsia="Times New Roman" w:hAnsi="David" w:cs="David"/>
          <w:i/>
          <w:iCs/>
          <w:color w:val="000000" w:themeColor="text1"/>
        </w:rPr>
        <w:t>Formalism and Pragmatism in American Law</w:t>
      </w:r>
      <w:r w:rsidRPr="00DD1204">
        <w:rPr>
          <w:rFonts w:ascii="David" w:eastAsia="Times New Roman" w:hAnsi="David" w:cs="David"/>
          <w:color w:val="000000" w:themeColor="text1"/>
        </w:rPr>
        <w:t>. Boston: Brill Academic Publishing.</w:t>
      </w:r>
    </w:p>
    <w:p w14:paraId="7FF41DFD" w14:textId="44CF3558"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u w:val="single"/>
          <w:rtl/>
          <w:lang w:bidi="ar-SA"/>
        </w:rPr>
      </w:pPr>
      <w:r w:rsidRPr="00DD1204">
        <w:rPr>
          <w:rFonts w:ascii="David" w:eastAsia="Times New Roman" w:hAnsi="David" w:cs="David"/>
          <w:color w:val="000000" w:themeColor="text1"/>
        </w:rPr>
        <w:t>Hailbronner, M. (2014). Rethinking the Rise of the German Constitutional Court: From Anti-Nazism to Value Formalism. </w:t>
      </w:r>
      <w:r w:rsidRPr="00DD1204">
        <w:rPr>
          <w:rFonts w:ascii="David" w:eastAsia="Times New Roman" w:hAnsi="David" w:cs="David"/>
          <w:i/>
          <w:iCs/>
          <w:color w:val="000000" w:themeColor="text1"/>
        </w:rPr>
        <w:t>International Journal of Constitutional Law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12</w:t>
      </w:r>
      <w:r w:rsidRPr="00DD1204">
        <w:rPr>
          <w:rFonts w:ascii="David" w:eastAsia="Times New Roman" w:hAnsi="David" w:cs="David"/>
          <w:color w:val="000000" w:themeColor="text1"/>
        </w:rPr>
        <w:t xml:space="preserve">(3), 626-649. </w:t>
      </w:r>
    </w:p>
    <w:p w14:paraId="532F767C"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Hart Jr, H. M., &amp; Sacks, A. M. (1994). </w:t>
      </w:r>
      <w:r w:rsidRPr="00DD1204">
        <w:rPr>
          <w:rFonts w:ascii="David" w:eastAsia="Times New Roman" w:hAnsi="David" w:cs="David"/>
          <w:i/>
          <w:iCs/>
          <w:color w:val="000000" w:themeColor="text1"/>
        </w:rPr>
        <w:t xml:space="preserve">The Legal Process: Basic Problems in the Making and Application of Law </w:t>
      </w:r>
      <w:r w:rsidRPr="00DD1204">
        <w:rPr>
          <w:rFonts w:ascii="David" w:eastAsia="Times New Roman" w:hAnsi="David" w:cs="David"/>
          <w:color w:val="000000" w:themeColor="text1"/>
        </w:rPr>
        <w:t>(W. N. Eskridge Jr &amp; P. P. Frickey, Eds.). Foundation Press.</w:t>
      </w:r>
    </w:p>
    <w:p w14:paraId="5EE14B63"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Hart, H. L. A. (1958). Positivism and the Separation of Law and Morals. </w:t>
      </w:r>
      <w:r w:rsidRPr="00DD1204">
        <w:rPr>
          <w:rFonts w:ascii="David" w:eastAsia="Times New Roman" w:hAnsi="David" w:cs="David"/>
          <w:i/>
          <w:iCs/>
          <w:color w:val="000000" w:themeColor="text1"/>
        </w:rPr>
        <w:t>Harvard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71</w:t>
      </w:r>
      <w:r w:rsidRPr="00DD1204">
        <w:rPr>
          <w:rFonts w:ascii="David" w:eastAsia="Times New Roman" w:hAnsi="David" w:cs="David"/>
          <w:color w:val="000000" w:themeColor="text1"/>
        </w:rPr>
        <w:t>(4), 593–629.</w:t>
      </w:r>
    </w:p>
    <w:p w14:paraId="0415F4BA"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Hart, H. L. A. (1983). </w:t>
      </w:r>
      <w:r w:rsidRPr="00DD1204">
        <w:rPr>
          <w:rFonts w:ascii="David" w:eastAsia="Times New Roman" w:hAnsi="David" w:cs="David"/>
          <w:i/>
          <w:iCs/>
          <w:color w:val="000000" w:themeColor="text1"/>
        </w:rPr>
        <w:t>Essays in Jurisprudence and Philosophy</w:t>
      </w:r>
      <w:r w:rsidRPr="00DD1204">
        <w:rPr>
          <w:rFonts w:ascii="David" w:eastAsia="Times New Roman" w:hAnsi="David" w:cs="David"/>
          <w:color w:val="000000" w:themeColor="text1"/>
        </w:rPr>
        <w:t xml:space="preserve">. Oxford University Press. </w:t>
      </w:r>
    </w:p>
    <w:p w14:paraId="595A3C4A"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Holmes, O. W. (1881). </w:t>
      </w:r>
      <w:r w:rsidRPr="00DD1204">
        <w:rPr>
          <w:rFonts w:ascii="David" w:eastAsia="Times New Roman" w:hAnsi="David" w:cs="David"/>
          <w:i/>
          <w:iCs/>
          <w:color w:val="000000" w:themeColor="text1"/>
        </w:rPr>
        <w:t>The Common Law Tradition</w:t>
      </w:r>
      <w:r w:rsidRPr="00DD1204">
        <w:rPr>
          <w:rFonts w:ascii="David" w:eastAsia="Times New Roman" w:hAnsi="David" w:cs="David"/>
          <w:color w:val="000000" w:themeColor="text1"/>
        </w:rPr>
        <w:t>. Dover Publications.</w:t>
      </w:r>
    </w:p>
    <w:p w14:paraId="75C7CFFA"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Kelsen, H. (1967). </w:t>
      </w:r>
      <w:r w:rsidRPr="00DD1204">
        <w:rPr>
          <w:rFonts w:ascii="David" w:eastAsia="Times New Roman" w:hAnsi="David" w:cs="David"/>
          <w:i/>
          <w:iCs/>
          <w:color w:val="000000" w:themeColor="text1"/>
        </w:rPr>
        <w:t>The Pure Theory of Law</w:t>
      </w:r>
      <w:r w:rsidRPr="00DD1204">
        <w:rPr>
          <w:rFonts w:ascii="David" w:eastAsia="Times New Roman" w:hAnsi="David" w:cs="David"/>
          <w:color w:val="000000" w:themeColor="text1"/>
        </w:rPr>
        <w:t>. University of California Press.</w:t>
      </w:r>
    </w:p>
    <w:p w14:paraId="0D8295A5"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Kennedy, D. (1997). </w:t>
      </w:r>
      <w:r w:rsidRPr="00DD1204">
        <w:rPr>
          <w:rFonts w:ascii="David" w:eastAsia="Times New Roman" w:hAnsi="David" w:cs="David"/>
          <w:i/>
          <w:iCs/>
          <w:color w:val="000000" w:themeColor="text1"/>
        </w:rPr>
        <w:t>A Critique of Adjudication</w:t>
      </w:r>
      <w:r w:rsidRPr="00DD1204">
        <w:rPr>
          <w:rFonts w:ascii="David" w:eastAsia="Times New Roman" w:hAnsi="David" w:cs="David"/>
          <w:color w:val="000000" w:themeColor="text1"/>
        </w:rPr>
        <w:t>. Harvard University Press.</w:t>
      </w:r>
    </w:p>
    <w:p w14:paraId="65B39D1A"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proofErr w:type="spellStart"/>
      <w:r w:rsidRPr="00DD1204">
        <w:rPr>
          <w:rFonts w:ascii="David" w:eastAsia="Times New Roman" w:hAnsi="David" w:cs="David"/>
          <w:color w:val="000000" w:themeColor="text1"/>
        </w:rPr>
        <w:t>Kremnitzer</w:t>
      </w:r>
      <w:proofErr w:type="spellEnd"/>
      <w:r w:rsidRPr="00DD1204">
        <w:rPr>
          <w:rFonts w:ascii="David" w:eastAsia="Times New Roman" w:hAnsi="David" w:cs="David"/>
          <w:color w:val="000000" w:themeColor="text1"/>
        </w:rPr>
        <w:t xml:space="preserve">, M., Steiner, T., &amp; Lang, A. (Eds.). (2020). </w:t>
      </w:r>
      <w:r w:rsidRPr="00DD1204">
        <w:rPr>
          <w:rFonts w:ascii="David" w:eastAsia="Times New Roman" w:hAnsi="David" w:cs="David"/>
          <w:i/>
          <w:iCs/>
          <w:color w:val="000000" w:themeColor="text1"/>
        </w:rPr>
        <w:t>Proportionality in Action: Comparative and Empirical Perspectives Fon the Judicial Practice</w:t>
      </w:r>
      <w:r w:rsidRPr="00DD1204">
        <w:rPr>
          <w:rFonts w:ascii="David" w:eastAsia="Times New Roman" w:hAnsi="David" w:cs="David"/>
          <w:color w:val="000000" w:themeColor="text1"/>
        </w:rPr>
        <w:t>. Cambridge University Press.</w:t>
      </w:r>
    </w:p>
    <w:p w14:paraId="369ED732" w14:textId="59231FD9"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proofErr w:type="spellStart"/>
      <w:r w:rsidRPr="00DD1204">
        <w:rPr>
          <w:rFonts w:ascii="David" w:eastAsia="Times New Roman" w:hAnsi="David" w:cs="David"/>
          <w:color w:val="000000" w:themeColor="text1"/>
        </w:rPr>
        <w:t>Meydani</w:t>
      </w:r>
      <w:proofErr w:type="spellEnd"/>
      <w:r w:rsidRPr="00DD1204">
        <w:rPr>
          <w:rFonts w:ascii="David" w:eastAsia="Times New Roman" w:hAnsi="David" w:cs="David"/>
          <w:color w:val="000000" w:themeColor="text1"/>
        </w:rPr>
        <w:t xml:space="preserve">, A. (2011). </w:t>
      </w:r>
      <w:r w:rsidRPr="00DD1204">
        <w:rPr>
          <w:rFonts w:ascii="David" w:eastAsia="Times New Roman" w:hAnsi="David" w:cs="David"/>
          <w:i/>
          <w:iCs/>
          <w:color w:val="000000" w:themeColor="text1"/>
        </w:rPr>
        <w:t>The Israeli Supreme Court and the Human Rights Revolution: Courts as Agenda Setters</w:t>
      </w:r>
      <w:r w:rsidRPr="00DD1204">
        <w:rPr>
          <w:rFonts w:ascii="David" w:eastAsia="Times New Roman" w:hAnsi="David" w:cs="David"/>
          <w:color w:val="000000" w:themeColor="text1"/>
        </w:rPr>
        <w:t>. Cambridge University Press.</w:t>
      </w:r>
    </w:p>
    <w:p w14:paraId="06B27076" w14:textId="77777777" w:rsidR="003C5046" w:rsidRPr="00DD1204" w:rsidRDefault="003C5046" w:rsidP="00284D91">
      <w:pPr>
        <w:pStyle w:val="ListParagraph"/>
        <w:numPr>
          <w:ilvl w:val="0"/>
          <w:numId w:val="10"/>
        </w:numPr>
        <w:shd w:val="clear" w:color="auto" w:fill="FFFFFF"/>
        <w:tabs>
          <w:tab w:val="left" w:pos="340"/>
        </w:tabs>
        <w:spacing w:after="0" w:line="240" w:lineRule="auto"/>
        <w:jc w:val="both"/>
        <w:outlineLvl w:val="0"/>
        <w:rPr>
          <w:rFonts w:ascii="David" w:eastAsia="Times New Roman" w:hAnsi="David" w:cs="David"/>
          <w:color w:val="000000" w:themeColor="text1"/>
          <w:kern w:val="36"/>
        </w:rPr>
      </w:pPr>
      <w:proofErr w:type="spellStart"/>
      <w:r w:rsidRPr="00DD1204">
        <w:rPr>
          <w:rFonts w:ascii="David" w:eastAsia="Times New Roman" w:hAnsi="David" w:cs="David"/>
          <w:color w:val="000000" w:themeColor="text1"/>
          <w:kern w:val="36"/>
        </w:rPr>
        <w:t>Meydani</w:t>
      </w:r>
      <w:proofErr w:type="spellEnd"/>
      <w:r w:rsidRPr="00DD1204">
        <w:rPr>
          <w:rFonts w:ascii="David" w:eastAsia="Times New Roman" w:hAnsi="David" w:cs="David"/>
          <w:color w:val="000000" w:themeColor="text1"/>
          <w:kern w:val="36"/>
        </w:rPr>
        <w:t xml:space="preserve">, A. (2014). </w:t>
      </w:r>
      <w:r w:rsidRPr="00DD1204">
        <w:rPr>
          <w:rFonts w:ascii="David" w:eastAsia="Times New Roman" w:hAnsi="David" w:cs="David"/>
          <w:i/>
          <w:iCs/>
          <w:color w:val="000000" w:themeColor="text1"/>
          <w:kern w:val="36"/>
        </w:rPr>
        <w:t>The Anatomy of Human Rights in Israel: Constitutional Rhetoric and State Practice</w:t>
      </w:r>
      <w:r w:rsidRPr="00DD1204">
        <w:rPr>
          <w:rFonts w:ascii="David" w:eastAsia="Times New Roman" w:hAnsi="David" w:cs="David"/>
          <w:color w:val="000000" w:themeColor="text1"/>
          <w:kern w:val="36"/>
        </w:rPr>
        <w:t>. Cambridge University Press.</w:t>
      </w:r>
    </w:p>
    <w:p w14:paraId="06910370"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proofErr w:type="spellStart"/>
      <w:r w:rsidRPr="00DD1204">
        <w:rPr>
          <w:rFonts w:ascii="David" w:eastAsia="Times New Roman" w:hAnsi="David" w:cs="David"/>
          <w:color w:val="000000" w:themeColor="text1"/>
        </w:rPr>
        <w:t>Navot</w:t>
      </w:r>
      <w:proofErr w:type="spellEnd"/>
      <w:r w:rsidRPr="00DD1204">
        <w:rPr>
          <w:rFonts w:ascii="David" w:eastAsia="Times New Roman" w:hAnsi="David" w:cs="David"/>
          <w:color w:val="000000" w:themeColor="text1"/>
        </w:rPr>
        <w:t xml:space="preserve">, S. (2014). </w:t>
      </w:r>
      <w:r w:rsidRPr="00DD1204">
        <w:rPr>
          <w:rFonts w:ascii="David" w:eastAsia="Times New Roman" w:hAnsi="David" w:cs="David"/>
          <w:i/>
          <w:iCs/>
          <w:color w:val="000000" w:themeColor="text1"/>
        </w:rPr>
        <w:t>The Constitution of Israel: A Contextual Analysis</w:t>
      </w:r>
      <w:r w:rsidRPr="00DD1204">
        <w:rPr>
          <w:rFonts w:ascii="David" w:eastAsia="Times New Roman" w:hAnsi="David" w:cs="David"/>
          <w:color w:val="000000" w:themeColor="text1"/>
        </w:rPr>
        <w:t>. Hart Publishing.</w:t>
      </w:r>
    </w:p>
    <w:p w14:paraId="043D8561"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Posner, R. A. (1996). </w:t>
      </w:r>
      <w:r w:rsidRPr="00DD1204">
        <w:rPr>
          <w:rFonts w:ascii="David" w:eastAsia="Times New Roman" w:hAnsi="David" w:cs="David"/>
          <w:i/>
          <w:iCs/>
          <w:color w:val="000000" w:themeColor="text1"/>
        </w:rPr>
        <w:t>Overcoming Law</w:t>
      </w:r>
      <w:r w:rsidRPr="00DD1204">
        <w:rPr>
          <w:rFonts w:ascii="David" w:eastAsia="Times New Roman" w:hAnsi="David" w:cs="David"/>
          <w:color w:val="000000" w:themeColor="text1"/>
        </w:rPr>
        <w:t>. Harvard University Press.</w:t>
      </w:r>
    </w:p>
    <w:p w14:paraId="47329BBA"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Pound, R. (1910). </w:t>
      </w:r>
      <w:r w:rsidRPr="00DD1204">
        <w:rPr>
          <w:rFonts w:ascii="David" w:eastAsia="Times New Roman" w:hAnsi="David" w:cs="David"/>
          <w:i/>
          <w:iCs/>
          <w:color w:val="000000" w:themeColor="text1"/>
        </w:rPr>
        <w:t>The Law and the People</w:t>
      </w:r>
      <w:r w:rsidRPr="00DD1204">
        <w:rPr>
          <w:rFonts w:ascii="David" w:eastAsia="Times New Roman" w:hAnsi="David" w:cs="David"/>
          <w:color w:val="000000" w:themeColor="text1"/>
        </w:rPr>
        <w:t>. University of Michigan.</w:t>
      </w:r>
    </w:p>
    <w:p w14:paraId="7B8CFEF7"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Rosenberg, G. N. (2008). </w:t>
      </w:r>
      <w:r w:rsidRPr="00DD1204">
        <w:rPr>
          <w:rFonts w:ascii="David" w:eastAsia="Times New Roman" w:hAnsi="David" w:cs="David"/>
          <w:i/>
          <w:iCs/>
          <w:color w:val="000000" w:themeColor="text1"/>
        </w:rPr>
        <w:t>The Hollow Hope: Can Courts Bring Social Change?</w:t>
      </w:r>
      <w:r w:rsidRPr="00DD1204">
        <w:rPr>
          <w:rFonts w:ascii="David" w:eastAsia="Times New Roman" w:hAnsi="David" w:cs="David"/>
          <w:color w:val="000000" w:themeColor="text1"/>
        </w:rPr>
        <w:t xml:space="preserve"> The University of Chicago Press.</w:t>
      </w:r>
    </w:p>
    <w:p w14:paraId="6B1E461C"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proofErr w:type="spellStart"/>
      <w:r w:rsidRPr="00DD1204">
        <w:rPr>
          <w:rFonts w:ascii="David" w:eastAsia="Times New Roman" w:hAnsi="David" w:cs="David"/>
          <w:color w:val="000000" w:themeColor="text1"/>
        </w:rPr>
        <w:t>Scharia</w:t>
      </w:r>
      <w:proofErr w:type="spellEnd"/>
      <w:r w:rsidRPr="00DD1204">
        <w:rPr>
          <w:rFonts w:ascii="David" w:eastAsia="Times New Roman" w:hAnsi="David" w:cs="David"/>
          <w:color w:val="000000" w:themeColor="text1"/>
        </w:rPr>
        <w:t xml:space="preserve">, D. (2014). </w:t>
      </w:r>
      <w:r w:rsidRPr="00DD1204">
        <w:rPr>
          <w:rFonts w:ascii="David" w:eastAsia="Times New Roman" w:hAnsi="David" w:cs="David"/>
          <w:i/>
          <w:iCs/>
          <w:color w:val="000000" w:themeColor="text1"/>
        </w:rPr>
        <w:t>Judicial Review of National Security</w:t>
      </w:r>
      <w:r w:rsidRPr="00DD1204">
        <w:rPr>
          <w:rFonts w:ascii="David" w:eastAsia="Times New Roman" w:hAnsi="David" w:cs="David"/>
          <w:color w:val="000000" w:themeColor="text1"/>
        </w:rPr>
        <w:t>. Oxford University Press.</w:t>
      </w:r>
    </w:p>
    <w:p w14:paraId="03748E19"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Schauer, F. (2009). </w:t>
      </w:r>
      <w:r w:rsidRPr="00DD1204">
        <w:rPr>
          <w:rFonts w:ascii="David" w:eastAsia="Times New Roman" w:hAnsi="David" w:cs="David"/>
          <w:i/>
          <w:iCs/>
          <w:color w:val="000000" w:themeColor="text1"/>
        </w:rPr>
        <w:t>Thinking Like a Lawyer</w:t>
      </w:r>
      <w:r w:rsidRPr="00DD1204">
        <w:rPr>
          <w:rFonts w:ascii="David" w:eastAsia="Times New Roman" w:hAnsi="David" w:cs="David"/>
          <w:color w:val="000000" w:themeColor="text1"/>
        </w:rPr>
        <w:t>. Harvard University Press.</w:t>
      </w:r>
    </w:p>
    <w:p w14:paraId="297BF42E"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Steiner T. Proportionality Analysis by the Israeli Supreme Court. In </w:t>
      </w:r>
      <w:proofErr w:type="spellStart"/>
      <w:r w:rsidRPr="00DD1204">
        <w:rPr>
          <w:rFonts w:ascii="David" w:eastAsia="Times New Roman" w:hAnsi="David" w:cs="David"/>
          <w:color w:val="000000" w:themeColor="text1"/>
        </w:rPr>
        <w:t>Kremnitzer</w:t>
      </w:r>
      <w:proofErr w:type="spellEnd"/>
      <w:r w:rsidRPr="00DD1204">
        <w:rPr>
          <w:rFonts w:ascii="David" w:eastAsia="Times New Roman" w:hAnsi="David" w:cs="David"/>
          <w:color w:val="000000" w:themeColor="text1"/>
        </w:rPr>
        <w:t xml:space="preserve">, M., Steiner, T., &amp; Lang, A. (Eds.). (2020). </w:t>
      </w:r>
      <w:r w:rsidRPr="00DD1204">
        <w:rPr>
          <w:rFonts w:ascii="David" w:eastAsia="Times New Roman" w:hAnsi="David" w:cs="David"/>
          <w:i/>
          <w:iCs/>
          <w:color w:val="000000" w:themeColor="text1"/>
        </w:rPr>
        <w:t>Proportionality in Action: Comparative and Empirical Perspectives on the Judicial Practice</w:t>
      </w:r>
      <w:r w:rsidRPr="00DD1204">
        <w:rPr>
          <w:rFonts w:ascii="David" w:eastAsia="Times New Roman" w:hAnsi="David" w:cs="David"/>
          <w:color w:val="000000" w:themeColor="text1"/>
        </w:rPr>
        <w:t xml:space="preserve"> (pp. 285-384). Cambridge University Press.</w:t>
      </w:r>
    </w:p>
    <w:p w14:paraId="13534ACD"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Summers, R. S. (2005). </w:t>
      </w:r>
      <w:r w:rsidRPr="00DD1204">
        <w:rPr>
          <w:rFonts w:ascii="David" w:eastAsia="Times New Roman" w:hAnsi="David" w:cs="David"/>
          <w:i/>
          <w:iCs/>
          <w:color w:val="000000" w:themeColor="text1"/>
        </w:rPr>
        <w:t>Form and Function in a Legal System – A General Study</w:t>
      </w:r>
      <w:r w:rsidRPr="00DD1204">
        <w:rPr>
          <w:rFonts w:ascii="David" w:eastAsia="Times New Roman" w:hAnsi="David" w:cs="David"/>
          <w:color w:val="000000" w:themeColor="text1"/>
        </w:rPr>
        <w:t>. Cambridge University Press.</w:t>
      </w:r>
    </w:p>
    <w:p w14:paraId="7D6955E3" w14:textId="2FDB99E6"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Tamanaha, B. Z. (2009). Understanding legal realism. Texas Law Review, 87(4), 731-786.</w:t>
      </w:r>
    </w:p>
    <w:p w14:paraId="4D10E73D"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Tamanaha, B. Z. (2006). </w:t>
      </w:r>
      <w:r w:rsidRPr="00DD1204">
        <w:rPr>
          <w:rFonts w:ascii="David" w:eastAsia="Times New Roman" w:hAnsi="David" w:cs="David"/>
          <w:i/>
          <w:iCs/>
          <w:color w:val="000000" w:themeColor="text1"/>
        </w:rPr>
        <w:t>Law as a Means to an End</w:t>
      </w:r>
      <w:r w:rsidRPr="00DD1204">
        <w:rPr>
          <w:rFonts w:ascii="David" w:eastAsia="Times New Roman" w:hAnsi="David" w:cs="David"/>
          <w:color w:val="000000" w:themeColor="text1"/>
        </w:rPr>
        <w:t>. Cambridge University Press.</w:t>
      </w:r>
    </w:p>
    <w:p w14:paraId="1C840014"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Tamanaha, B. Z. (2010). </w:t>
      </w:r>
      <w:r w:rsidRPr="00DD1204">
        <w:rPr>
          <w:rFonts w:ascii="David" w:eastAsia="Times New Roman" w:hAnsi="David" w:cs="David"/>
          <w:i/>
          <w:iCs/>
          <w:color w:val="000000" w:themeColor="text1"/>
        </w:rPr>
        <w:t>Beyond the Formalist-Realist Divide: The Role of Politics in Judging</w:t>
      </w:r>
      <w:r w:rsidRPr="00DD1204">
        <w:rPr>
          <w:rFonts w:ascii="David" w:eastAsia="Times New Roman" w:hAnsi="David" w:cs="David"/>
          <w:color w:val="000000" w:themeColor="text1"/>
        </w:rPr>
        <w:t>. Princeton University Press.</w:t>
      </w:r>
    </w:p>
    <w:p w14:paraId="0F03CED8"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Unger, R. M. (1983). The Critical Legal Studies Movement. </w:t>
      </w:r>
      <w:r w:rsidRPr="00DD1204">
        <w:rPr>
          <w:rFonts w:ascii="David" w:eastAsia="Times New Roman" w:hAnsi="David" w:cs="David"/>
          <w:i/>
          <w:iCs/>
          <w:color w:val="000000" w:themeColor="text1"/>
        </w:rPr>
        <w:t>Harvard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96</w:t>
      </w:r>
      <w:r w:rsidRPr="00DD1204">
        <w:rPr>
          <w:rFonts w:ascii="David" w:eastAsia="Times New Roman" w:hAnsi="David" w:cs="David"/>
          <w:color w:val="000000" w:themeColor="text1"/>
        </w:rPr>
        <w:t xml:space="preserve">(3), 561–675. </w:t>
      </w:r>
    </w:p>
    <w:p w14:paraId="2022E433"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Weber, M. (1954). </w:t>
      </w:r>
      <w:r w:rsidRPr="00DD1204">
        <w:rPr>
          <w:rFonts w:ascii="David" w:eastAsia="Times New Roman" w:hAnsi="David" w:cs="David"/>
          <w:i/>
          <w:iCs/>
          <w:color w:val="000000" w:themeColor="text1"/>
        </w:rPr>
        <w:t>Law in Economy and Society</w:t>
      </w:r>
      <w:r w:rsidRPr="00DD1204">
        <w:rPr>
          <w:rFonts w:ascii="David" w:eastAsia="Times New Roman" w:hAnsi="David" w:cs="David"/>
          <w:color w:val="000000" w:themeColor="text1"/>
        </w:rPr>
        <w:t xml:space="preserve"> (M. </w:t>
      </w:r>
      <w:proofErr w:type="spellStart"/>
      <w:r w:rsidRPr="00DD1204">
        <w:rPr>
          <w:rFonts w:ascii="David" w:eastAsia="Times New Roman" w:hAnsi="David" w:cs="David"/>
          <w:color w:val="000000" w:themeColor="text1"/>
        </w:rPr>
        <w:t>Rheinstein</w:t>
      </w:r>
      <w:proofErr w:type="spellEnd"/>
      <w:r w:rsidRPr="00DD1204">
        <w:rPr>
          <w:rFonts w:ascii="David" w:eastAsia="Times New Roman" w:hAnsi="David" w:cs="David"/>
          <w:color w:val="000000" w:themeColor="text1"/>
        </w:rPr>
        <w:t>, Ed. &amp; Trans.). Harvard University Press.</w:t>
      </w:r>
    </w:p>
    <w:p w14:paraId="7599470D" w14:textId="77777777" w:rsidR="003C5046" w:rsidRPr="00DD1204" w:rsidRDefault="003C5046" w:rsidP="00284D91">
      <w:pPr>
        <w:pStyle w:val="ListParagraph"/>
        <w:numPr>
          <w:ilvl w:val="0"/>
          <w:numId w:val="10"/>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White, M. (1949). </w:t>
      </w:r>
      <w:r w:rsidRPr="00DD1204">
        <w:rPr>
          <w:rFonts w:ascii="David" w:eastAsia="Times New Roman" w:hAnsi="David" w:cs="David"/>
          <w:i/>
          <w:iCs/>
          <w:color w:val="000000" w:themeColor="text1"/>
        </w:rPr>
        <w:t>Social Thought in America: The Revolt Against Formalism</w:t>
      </w:r>
      <w:r w:rsidRPr="00DD1204">
        <w:rPr>
          <w:rFonts w:ascii="David" w:eastAsia="Times New Roman" w:hAnsi="David" w:cs="David"/>
          <w:color w:val="000000" w:themeColor="text1"/>
        </w:rPr>
        <w:t>. Beacon Press.</w:t>
      </w:r>
    </w:p>
    <w:p w14:paraId="1447A55A" w14:textId="77777777" w:rsidR="003C5046" w:rsidRPr="005935BA" w:rsidRDefault="003C5046" w:rsidP="00284D91">
      <w:pPr>
        <w:tabs>
          <w:tab w:val="left" w:pos="340"/>
        </w:tabs>
        <w:spacing w:after="0" w:line="240" w:lineRule="auto"/>
        <w:ind w:hanging="170"/>
        <w:jc w:val="both"/>
        <w:rPr>
          <w:rFonts w:ascii="David" w:eastAsia="Times New Roman" w:hAnsi="David" w:cs="David"/>
          <w:b/>
          <w:bCs/>
          <w:color w:val="000000" w:themeColor="text1"/>
          <w:shd w:val="clear" w:color="auto" w:fill="FFFFFF"/>
        </w:rPr>
      </w:pPr>
      <w:r w:rsidRPr="005935BA">
        <w:rPr>
          <w:rFonts w:ascii="David" w:eastAsia="Times New Roman" w:hAnsi="David" w:cs="David"/>
          <w:color w:val="000000" w:themeColor="text1"/>
          <w:shd w:val="clear" w:color="auto" w:fill="FFFFFF"/>
        </w:rPr>
        <w:tab/>
      </w:r>
      <w:r w:rsidRPr="005935BA">
        <w:rPr>
          <w:rFonts w:ascii="David" w:eastAsia="Times New Roman" w:hAnsi="David" w:cs="David"/>
          <w:b/>
          <w:bCs/>
          <w:color w:val="000000" w:themeColor="text1"/>
        </w:rPr>
        <w:t>Articles</w:t>
      </w:r>
      <w:r w:rsidRPr="005935BA">
        <w:rPr>
          <w:rFonts w:ascii="David" w:eastAsia="Times New Roman" w:hAnsi="David" w:cs="David"/>
          <w:color w:val="000000" w:themeColor="text1"/>
        </w:rPr>
        <w:t xml:space="preserve"> </w:t>
      </w:r>
    </w:p>
    <w:p w14:paraId="1B9F2944"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Alberstein, M. (2012). Measuring Legal Formalism: Reading Hard Cases with Soft Frames. 57 Studies in Law, Politics and Society, 2003.</w:t>
      </w:r>
    </w:p>
    <w:p w14:paraId="43FED8B0"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lastRenderedPageBreak/>
        <w:t xml:space="preserve">Alberstein, M., Gabay-Egozi, L., &amp; </w:t>
      </w:r>
      <w:proofErr w:type="spellStart"/>
      <w:r w:rsidRPr="00DD1204">
        <w:rPr>
          <w:rFonts w:ascii="David" w:eastAsia="Times New Roman" w:hAnsi="David" w:cs="David"/>
          <w:color w:val="000000" w:themeColor="text1"/>
        </w:rPr>
        <w:t>Bogoc</w:t>
      </w:r>
      <w:proofErr w:type="spellEnd"/>
      <w:r w:rsidRPr="00DD1204">
        <w:rPr>
          <w:rFonts w:ascii="David" w:eastAsia="Times New Roman" w:hAnsi="David" w:cs="David"/>
          <w:color w:val="000000" w:themeColor="text1"/>
        </w:rPr>
        <w:t xml:space="preserve">, B. (2019). Between formalism and discretion: Measuring trends in supreme court rhetoric. </w:t>
      </w:r>
      <w:r w:rsidRPr="00DD1204">
        <w:rPr>
          <w:rFonts w:ascii="David" w:eastAsia="Times New Roman" w:hAnsi="David" w:cs="David"/>
          <w:i/>
          <w:iCs/>
          <w:color w:val="000000" w:themeColor="text1"/>
        </w:rPr>
        <w:t>Hofstra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47</w:t>
      </w:r>
      <w:r w:rsidRPr="00DD1204">
        <w:rPr>
          <w:rFonts w:ascii="David" w:eastAsia="Times New Roman" w:hAnsi="David" w:cs="David"/>
          <w:color w:val="000000" w:themeColor="text1"/>
        </w:rPr>
        <w:t>(4), 1103–1138.</w:t>
      </w:r>
    </w:p>
    <w:p w14:paraId="22CBC09D"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Alberstein, M., Gabay-Egozi, L., &amp; </w:t>
      </w:r>
      <w:proofErr w:type="spellStart"/>
      <w:r w:rsidRPr="00DD1204">
        <w:rPr>
          <w:rFonts w:ascii="David" w:eastAsia="Times New Roman" w:hAnsi="David" w:cs="David"/>
          <w:color w:val="000000" w:themeColor="text1"/>
        </w:rPr>
        <w:t>Bogoc</w:t>
      </w:r>
      <w:proofErr w:type="spellEnd"/>
      <w:r w:rsidRPr="00DD1204">
        <w:rPr>
          <w:rFonts w:ascii="David" w:eastAsia="Times New Roman" w:hAnsi="David" w:cs="David"/>
          <w:color w:val="000000" w:themeColor="text1"/>
        </w:rPr>
        <w:t xml:space="preserve">, B. (2021). What’s with Formalism? An Empirical Study of Various Predictors and Profiles of Supreme Court Rhetoric. </w:t>
      </w:r>
      <w:r w:rsidRPr="00DD1204">
        <w:rPr>
          <w:rFonts w:ascii="David" w:eastAsia="Times New Roman" w:hAnsi="David" w:cs="David"/>
          <w:i/>
          <w:iCs/>
          <w:color w:val="000000" w:themeColor="text1"/>
        </w:rPr>
        <w:t>Southern California Interdisciplinary Law Journal</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30</w:t>
      </w:r>
      <w:r w:rsidRPr="00DD1204">
        <w:rPr>
          <w:rFonts w:ascii="David" w:eastAsia="Times New Roman" w:hAnsi="David" w:cs="David"/>
          <w:color w:val="000000" w:themeColor="text1"/>
        </w:rPr>
        <w:t>(2), 269–304.</w:t>
      </w:r>
    </w:p>
    <w:p w14:paraId="7DA9175B"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Albert, J. M. (1969). Constitutional Adjudication without a Constitution: The Case of Israel. </w:t>
      </w:r>
      <w:r w:rsidRPr="00DD1204">
        <w:rPr>
          <w:rFonts w:ascii="David" w:eastAsia="Times New Roman" w:hAnsi="David" w:cs="David"/>
          <w:i/>
          <w:iCs/>
          <w:color w:val="000000" w:themeColor="text1"/>
        </w:rPr>
        <w:t>Harvard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82</w:t>
      </w:r>
      <w:r w:rsidRPr="00DD1204">
        <w:rPr>
          <w:rFonts w:ascii="David" w:eastAsia="Times New Roman" w:hAnsi="David" w:cs="David"/>
          <w:color w:val="000000" w:themeColor="text1"/>
        </w:rPr>
        <w:t>(6), 1245–1265.</w:t>
      </w:r>
    </w:p>
    <w:p w14:paraId="5AF1F378"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Barak, A. (1993). Constitutional Revolution: Israel’s Basic Laws. </w:t>
      </w:r>
      <w:r w:rsidRPr="00DD1204">
        <w:rPr>
          <w:rFonts w:ascii="David" w:eastAsia="Times New Roman" w:hAnsi="David" w:cs="David"/>
          <w:i/>
          <w:iCs/>
          <w:color w:val="000000" w:themeColor="text1"/>
        </w:rPr>
        <w:t>Constitutional Forum</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4</w:t>
      </w:r>
      <w:r w:rsidRPr="00DD1204">
        <w:rPr>
          <w:rFonts w:ascii="David" w:eastAsia="Times New Roman" w:hAnsi="David" w:cs="David"/>
          <w:color w:val="000000" w:themeColor="text1"/>
        </w:rPr>
        <w:t>(3), 83–84.</w:t>
      </w:r>
    </w:p>
    <w:p w14:paraId="0F1634B6"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Barak-Erez, D. (2007). Israeli Administrative Law at the Crossroads: Between the English Model and the American Model. </w:t>
      </w:r>
      <w:r w:rsidRPr="00DD1204">
        <w:rPr>
          <w:rFonts w:ascii="David" w:eastAsia="Times New Roman" w:hAnsi="David" w:cs="David"/>
          <w:i/>
          <w:iCs/>
          <w:color w:val="000000" w:themeColor="text1"/>
        </w:rPr>
        <w:t>Israel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40</w:t>
      </w:r>
      <w:r w:rsidRPr="00DD1204">
        <w:rPr>
          <w:rFonts w:ascii="David" w:eastAsia="Times New Roman" w:hAnsi="David" w:cs="David"/>
          <w:color w:val="000000" w:themeColor="text1"/>
        </w:rPr>
        <w:t>(1), 56–71.</w:t>
      </w:r>
    </w:p>
    <w:p w14:paraId="61F0F618"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Barak-Erez, D. (2009). Broadening the Scope of Judicial Review in Israel: Between Activism and Restraint. </w:t>
      </w:r>
      <w:r w:rsidRPr="00DD1204">
        <w:rPr>
          <w:rFonts w:ascii="David" w:eastAsia="Times New Roman" w:hAnsi="David" w:cs="David"/>
          <w:i/>
          <w:iCs/>
          <w:color w:val="000000" w:themeColor="text1"/>
        </w:rPr>
        <w:t>Indian Journal of Constitutional Law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3</w:t>
      </w:r>
      <w:r w:rsidRPr="00DD1204">
        <w:rPr>
          <w:rFonts w:ascii="David" w:eastAsia="Times New Roman" w:hAnsi="David" w:cs="David"/>
          <w:color w:val="000000" w:themeColor="text1"/>
        </w:rPr>
        <w:t>(1), 118–137.</w:t>
      </w:r>
    </w:p>
    <w:p w14:paraId="741DD799"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Bendor, A. L. (1997). Are There Any Limits to Justiciability? The Jurisprudential and Constitutional Controversy in Light of the Israeli and American Experience. </w:t>
      </w:r>
      <w:r w:rsidRPr="00DD1204">
        <w:rPr>
          <w:rFonts w:ascii="David" w:eastAsia="Times New Roman" w:hAnsi="David" w:cs="David"/>
          <w:i/>
          <w:iCs/>
          <w:color w:val="000000" w:themeColor="text1"/>
        </w:rPr>
        <w:t>Indiana International &amp; Comparative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7</w:t>
      </w:r>
      <w:r w:rsidRPr="00DD1204">
        <w:rPr>
          <w:rFonts w:ascii="David" w:eastAsia="Times New Roman" w:hAnsi="David" w:cs="David"/>
          <w:color w:val="000000" w:themeColor="text1"/>
        </w:rPr>
        <w:t xml:space="preserve">(2), 311–378. </w:t>
      </w:r>
    </w:p>
    <w:p w14:paraId="37E50377"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Bendor, A. L. (2011). The Relevance of the Judicial Activism vs. Judicial Restraint Discourse. </w:t>
      </w:r>
      <w:r w:rsidRPr="00DD1204">
        <w:rPr>
          <w:rFonts w:ascii="David" w:eastAsia="Times New Roman" w:hAnsi="David" w:cs="David"/>
          <w:i/>
          <w:iCs/>
          <w:color w:val="000000" w:themeColor="text1"/>
        </w:rPr>
        <w:t>Tulsa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47</w:t>
      </w:r>
      <w:r w:rsidRPr="00DD1204">
        <w:rPr>
          <w:rFonts w:ascii="David" w:eastAsia="Times New Roman" w:hAnsi="David" w:cs="David"/>
          <w:color w:val="000000" w:themeColor="text1"/>
        </w:rPr>
        <w:t xml:space="preserve">(2), 331–338. </w:t>
      </w:r>
    </w:p>
    <w:p w14:paraId="67C2C1DF"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Bendor, A. L., &amp; Segal, Z. (2011). The Judicial Discretion of Justice Aharon Barak. </w:t>
      </w:r>
      <w:r w:rsidRPr="00DD1204">
        <w:rPr>
          <w:rFonts w:ascii="David" w:eastAsia="Times New Roman" w:hAnsi="David" w:cs="David"/>
          <w:i/>
          <w:iCs/>
          <w:color w:val="000000" w:themeColor="text1"/>
        </w:rPr>
        <w:t>Tulsa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47</w:t>
      </w:r>
      <w:r w:rsidRPr="00DD1204">
        <w:rPr>
          <w:rFonts w:ascii="David" w:eastAsia="Times New Roman" w:hAnsi="David" w:cs="David"/>
          <w:color w:val="000000" w:themeColor="text1"/>
        </w:rPr>
        <w:t xml:space="preserve">(2), 465–476. </w:t>
      </w:r>
    </w:p>
    <w:p w14:paraId="35947974"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Bendor, A. L. (2013). The Purpose of the Israeli Constitution. In G. Sapir, D. Barak-Erez, &amp; A. Barak (Eds.), </w:t>
      </w:r>
      <w:r w:rsidRPr="00DD1204">
        <w:rPr>
          <w:rFonts w:ascii="David" w:eastAsia="Times New Roman" w:hAnsi="David" w:cs="David"/>
          <w:i/>
          <w:iCs/>
          <w:color w:val="000000" w:themeColor="text1"/>
        </w:rPr>
        <w:t>Israeli Constitutional Law in the Making</w:t>
      </w:r>
      <w:r w:rsidRPr="00DD1204">
        <w:rPr>
          <w:rFonts w:ascii="David" w:eastAsia="Times New Roman" w:hAnsi="David" w:cs="David"/>
          <w:color w:val="000000" w:themeColor="text1"/>
        </w:rPr>
        <w:t xml:space="preserve"> (pp. 41–58). Hart Publishing.</w:t>
      </w:r>
    </w:p>
    <w:p w14:paraId="1C043122"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Bendor, A. L., &amp; Segev, J. (2018). The Supreme Court as a Babysitter: Modeling Zubik v. Burwell and Trump v. International Refugee Assistance Project Rights. </w:t>
      </w:r>
      <w:r w:rsidRPr="00DD1204">
        <w:rPr>
          <w:rFonts w:ascii="David" w:eastAsia="Times New Roman" w:hAnsi="David" w:cs="David"/>
          <w:i/>
          <w:iCs/>
          <w:color w:val="000000" w:themeColor="text1"/>
        </w:rPr>
        <w:t>Michigan State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2018</w:t>
      </w:r>
      <w:r w:rsidRPr="00DD1204">
        <w:rPr>
          <w:rFonts w:ascii="David" w:eastAsia="Times New Roman" w:hAnsi="David" w:cs="David"/>
          <w:color w:val="000000" w:themeColor="text1"/>
        </w:rPr>
        <w:t>(2), 373–402.</w:t>
      </w:r>
    </w:p>
    <w:p w14:paraId="67DD9E98"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Bendor, A. L. (2020). The Israeli Judiciary-Centered Constitutionalism. </w:t>
      </w:r>
      <w:r w:rsidRPr="00DD1204">
        <w:rPr>
          <w:rFonts w:ascii="David" w:eastAsia="Times New Roman" w:hAnsi="David" w:cs="David"/>
          <w:i/>
          <w:iCs/>
          <w:color w:val="000000" w:themeColor="text1"/>
        </w:rPr>
        <w:t>International Journal of Constitutional Law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18(3)</w:t>
      </w:r>
      <w:r w:rsidRPr="00DD1204">
        <w:rPr>
          <w:rFonts w:ascii="David" w:eastAsia="Times New Roman" w:hAnsi="David" w:cs="David"/>
          <w:color w:val="000000" w:themeColor="text1"/>
        </w:rPr>
        <w:t>, 730–745.</w:t>
      </w:r>
    </w:p>
    <w:p w14:paraId="3C1A24BB" w14:textId="77777777" w:rsidR="003C5046" w:rsidRPr="00DD1204" w:rsidRDefault="003C5046" w:rsidP="00284D91">
      <w:pPr>
        <w:pStyle w:val="ListParagraph"/>
        <w:numPr>
          <w:ilvl w:val="0"/>
          <w:numId w:val="9"/>
        </w:numPr>
        <w:tabs>
          <w:tab w:val="left" w:pos="0"/>
          <w:tab w:val="left" w:pos="340"/>
        </w:tabs>
        <w:spacing w:after="0" w:line="240" w:lineRule="auto"/>
        <w:jc w:val="both"/>
        <w:rPr>
          <w:rFonts w:ascii="David" w:hAnsi="David" w:cs="David"/>
          <w:color w:val="000000" w:themeColor="text1"/>
        </w:rPr>
      </w:pPr>
      <w:r w:rsidRPr="00DD1204">
        <w:rPr>
          <w:rFonts w:ascii="David" w:hAnsi="David" w:cs="David"/>
          <w:color w:val="000000" w:themeColor="text1"/>
        </w:rPr>
        <w:t xml:space="preserve">Bendor, A. L., &amp; </w:t>
      </w:r>
      <w:r w:rsidRPr="00DD1204">
        <w:rPr>
          <w:rFonts w:ascii="David" w:hAnsi="David" w:cs="David"/>
          <w:color w:val="000000" w:themeColor="text1"/>
          <w:shd w:val="clear" w:color="auto" w:fill="FFFFFF"/>
        </w:rPr>
        <w:t>Shaham-Assia</w:t>
      </w:r>
      <w:r w:rsidRPr="00DD1204">
        <w:rPr>
          <w:rFonts w:ascii="David" w:hAnsi="David" w:cs="David"/>
          <w:color w:val="000000" w:themeColor="text1"/>
        </w:rPr>
        <w:t xml:space="preserve"> C. (2021). Is There a </w:t>
      </w:r>
      <w:proofErr w:type="spellStart"/>
      <w:r w:rsidRPr="00DD1204">
        <w:rPr>
          <w:rFonts w:ascii="David" w:hAnsi="David" w:cs="David"/>
          <w:color w:val="000000" w:themeColor="text1"/>
        </w:rPr>
        <w:t>Countermajoritarian</w:t>
      </w:r>
      <w:proofErr w:type="spellEnd"/>
      <w:r w:rsidRPr="00DD1204">
        <w:rPr>
          <w:rFonts w:ascii="David" w:hAnsi="David" w:cs="David"/>
          <w:color w:val="000000" w:themeColor="text1"/>
        </w:rPr>
        <w:t xml:space="preserve"> Difficulty in Israel? An Empirical Study, </w:t>
      </w:r>
      <w:r w:rsidRPr="00DD1204">
        <w:rPr>
          <w:rFonts w:ascii="David" w:hAnsi="David" w:cs="David"/>
          <w:i/>
          <w:iCs/>
          <w:color w:val="000000" w:themeColor="text1"/>
        </w:rPr>
        <w:t>George Washington International Law Review</w:t>
      </w:r>
      <w:r w:rsidRPr="00DD1204">
        <w:rPr>
          <w:rFonts w:ascii="David" w:hAnsi="David" w:cs="David"/>
          <w:color w:val="000000" w:themeColor="text1"/>
        </w:rPr>
        <w:t xml:space="preserve">, </w:t>
      </w:r>
      <w:r w:rsidRPr="00DD1204">
        <w:rPr>
          <w:rFonts w:ascii="David" w:hAnsi="David" w:cs="David"/>
          <w:i/>
          <w:iCs/>
          <w:color w:val="000000" w:themeColor="text1"/>
        </w:rPr>
        <w:t>53(1)</w:t>
      </w:r>
      <w:r w:rsidRPr="00DD1204">
        <w:rPr>
          <w:rFonts w:ascii="David" w:hAnsi="David" w:cs="David"/>
          <w:color w:val="000000" w:themeColor="text1"/>
        </w:rPr>
        <w:t>, 1–45.</w:t>
      </w:r>
    </w:p>
    <w:p w14:paraId="51FFE8E8"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Canon, B. C. (1982). A Framework for the Analysis of Judicial Activism. In S. C. Halpern &amp; C. M. Lamb (Eds.), </w:t>
      </w:r>
      <w:r w:rsidRPr="00DD1204">
        <w:rPr>
          <w:rFonts w:ascii="David" w:eastAsia="Times New Roman" w:hAnsi="David" w:cs="David"/>
          <w:i/>
          <w:iCs/>
          <w:color w:val="000000" w:themeColor="text1"/>
        </w:rPr>
        <w:t xml:space="preserve">Supreme Court Activism and Restraint. </w:t>
      </w:r>
      <w:r w:rsidRPr="00DD1204">
        <w:rPr>
          <w:rFonts w:ascii="David" w:eastAsia="Times New Roman" w:hAnsi="David" w:cs="David"/>
          <w:color w:val="000000" w:themeColor="text1"/>
        </w:rPr>
        <w:t>(pp. 385–419). Lexington Books.</w:t>
      </w:r>
    </w:p>
    <w:p w14:paraId="6196F75A"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Carlson, K., Livermore, M. A., &amp; Rockmore, D. (2016). A Quantitative Analysis of Writing Style on the U.S. Supreme. </w:t>
      </w:r>
      <w:r w:rsidRPr="00DD1204">
        <w:rPr>
          <w:rFonts w:ascii="David" w:eastAsia="Times New Roman" w:hAnsi="David" w:cs="David"/>
          <w:i/>
          <w:iCs/>
          <w:color w:val="000000" w:themeColor="text1"/>
        </w:rPr>
        <w:t>Washington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93</w:t>
      </w:r>
      <w:r w:rsidRPr="00DD1204">
        <w:rPr>
          <w:rFonts w:ascii="David" w:eastAsia="Times New Roman" w:hAnsi="David" w:cs="David"/>
          <w:color w:val="000000" w:themeColor="text1"/>
        </w:rPr>
        <w:t>(6), 1461–1510.</w:t>
      </w:r>
    </w:p>
    <w:p w14:paraId="779C272F"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Carmi, G. E. (2005). A Constitutional Court in the Absence of a Formal Constitution – On the Ramifications of Appointing the Israeli Supreme Court as the Only Tribunal for Judicial Review. </w:t>
      </w:r>
      <w:r w:rsidRPr="00DD1204">
        <w:rPr>
          <w:rFonts w:ascii="David" w:eastAsia="Times New Roman" w:hAnsi="David" w:cs="David"/>
          <w:i/>
          <w:iCs/>
          <w:color w:val="000000" w:themeColor="text1"/>
        </w:rPr>
        <w:t>Connecticut Journal of International Law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21</w:t>
      </w:r>
      <w:r w:rsidRPr="00DD1204">
        <w:rPr>
          <w:rFonts w:ascii="David" w:eastAsia="Times New Roman" w:hAnsi="David" w:cs="David"/>
          <w:color w:val="000000" w:themeColor="text1"/>
        </w:rPr>
        <w:t>(1), 67–91.</w:t>
      </w:r>
    </w:p>
    <w:p w14:paraId="3C984111"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Cohen-Eliya, M. (2011). Proportionality and the Culture of Justification. </w:t>
      </w:r>
      <w:r w:rsidRPr="00DD1204">
        <w:rPr>
          <w:rFonts w:ascii="David" w:eastAsia="Times New Roman" w:hAnsi="David" w:cs="David"/>
          <w:i/>
          <w:iCs/>
          <w:color w:val="000000" w:themeColor="text1"/>
        </w:rPr>
        <w:t>American Journal of Comparative Law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59</w:t>
      </w:r>
      <w:r w:rsidRPr="00DD1204">
        <w:rPr>
          <w:rFonts w:ascii="David" w:eastAsia="Times New Roman" w:hAnsi="David" w:cs="David"/>
          <w:color w:val="000000" w:themeColor="text1"/>
        </w:rPr>
        <w:t>(2), 463–490.</w:t>
      </w:r>
    </w:p>
    <w:p w14:paraId="380500EB"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Cohn, M. (2013). Proportionality in Israel and Beyond: Four Aspects. In G. Sapir, D. Barak-Erez, &amp; A. Barak (Eds.), </w:t>
      </w:r>
      <w:r w:rsidRPr="00DD1204">
        <w:rPr>
          <w:rFonts w:ascii="David" w:eastAsia="Times New Roman" w:hAnsi="David" w:cs="David"/>
          <w:i/>
          <w:iCs/>
          <w:color w:val="000000" w:themeColor="text1"/>
        </w:rPr>
        <w:t>Israeli Constitutional Law in the Making</w:t>
      </w:r>
      <w:r w:rsidRPr="00DD1204">
        <w:rPr>
          <w:rFonts w:ascii="David" w:eastAsia="Times New Roman" w:hAnsi="David" w:cs="David"/>
          <w:color w:val="000000" w:themeColor="text1"/>
        </w:rPr>
        <w:t xml:space="preserve"> (pp. 189–203). Hart Publishing.</w:t>
      </w:r>
    </w:p>
    <w:p w14:paraId="330105BF"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Corado, M. (1992). The Place of Formalism in Legal Theory. </w:t>
      </w:r>
      <w:r w:rsidRPr="00DD1204">
        <w:rPr>
          <w:rFonts w:ascii="David" w:eastAsia="Times New Roman" w:hAnsi="David" w:cs="David"/>
          <w:i/>
          <w:iCs/>
          <w:color w:val="000000" w:themeColor="text1"/>
        </w:rPr>
        <w:t>North Carolina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70</w:t>
      </w:r>
      <w:r w:rsidRPr="00DD1204">
        <w:rPr>
          <w:rFonts w:ascii="David" w:eastAsia="Times New Roman" w:hAnsi="David" w:cs="David"/>
          <w:color w:val="000000" w:themeColor="text1"/>
        </w:rPr>
        <w:t>(5), 1545–1561.</w:t>
      </w:r>
    </w:p>
    <w:p w14:paraId="49464A13"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Cox, P. N. (2003). An Interpretation +and (Partial) Defense of Legal Formalism. </w:t>
      </w:r>
      <w:r w:rsidRPr="00DD1204">
        <w:rPr>
          <w:rFonts w:ascii="David" w:eastAsia="Times New Roman" w:hAnsi="David" w:cs="David"/>
          <w:i/>
          <w:iCs/>
          <w:color w:val="000000" w:themeColor="text1"/>
        </w:rPr>
        <w:t>Indiana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36</w:t>
      </w:r>
      <w:r w:rsidRPr="00DD1204">
        <w:rPr>
          <w:rFonts w:ascii="David" w:eastAsia="Times New Roman" w:hAnsi="David" w:cs="David"/>
          <w:color w:val="000000" w:themeColor="text1"/>
        </w:rPr>
        <w:t>(1), 57–100.</w:t>
      </w:r>
    </w:p>
    <w:p w14:paraId="2894A501"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Cross, F. B., Spriggs, J. F., Johnson, T. R., &amp; </w:t>
      </w:r>
      <w:proofErr w:type="spellStart"/>
      <w:r w:rsidRPr="00DD1204">
        <w:rPr>
          <w:rFonts w:ascii="David" w:eastAsia="Times New Roman" w:hAnsi="David" w:cs="David"/>
          <w:color w:val="000000" w:themeColor="text1"/>
        </w:rPr>
        <w:t>Wahlbeck</w:t>
      </w:r>
      <w:proofErr w:type="spellEnd"/>
      <w:r w:rsidRPr="00DD1204">
        <w:rPr>
          <w:rFonts w:ascii="David" w:eastAsia="Times New Roman" w:hAnsi="David" w:cs="David"/>
          <w:color w:val="000000" w:themeColor="text1"/>
        </w:rPr>
        <w:t xml:space="preserve">, P. J. (2010). Citations in the U.S. Supreme Court: An Empirical Study of Their Use and Significance. </w:t>
      </w:r>
      <w:r w:rsidRPr="00DD1204">
        <w:rPr>
          <w:rFonts w:ascii="David" w:eastAsia="Times New Roman" w:hAnsi="David" w:cs="David"/>
          <w:i/>
          <w:iCs/>
          <w:color w:val="000000" w:themeColor="text1"/>
        </w:rPr>
        <w:t>University of Illinois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2010</w:t>
      </w:r>
      <w:r w:rsidRPr="00DD1204">
        <w:rPr>
          <w:rFonts w:ascii="David" w:eastAsia="Times New Roman" w:hAnsi="David" w:cs="David"/>
          <w:color w:val="000000" w:themeColor="text1"/>
        </w:rPr>
        <w:t>(2), 489–576.</w:t>
      </w:r>
    </w:p>
    <w:p w14:paraId="698AD2A1"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Cummings, S. L., &amp; </w:t>
      </w:r>
      <w:proofErr w:type="spellStart"/>
      <w:r w:rsidRPr="00DD1204">
        <w:rPr>
          <w:rFonts w:ascii="David" w:eastAsia="Times New Roman" w:hAnsi="David" w:cs="David"/>
          <w:color w:val="000000" w:themeColor="text1"/>
        </w:rPr>
        <w:t>Trubek</w:t>
      </w:r>
      <w:proofErr w:type="spellEnd"/>
      <w:r w:rsidRPr="00DD1204">
        <w:rPr>
          <w:rFonts w:ascii="David" w:eastAsia="Times New Roman" w:hAnsi="David" w:cs="David"/>
          <w:color w:val="000000" w:themeColor="text1"/>
        </w:rPr>
        <w:t xml:space="preserve">, L. G. (2008). Globalizing Public Interest Law. </w:t>
      </w:r>
      <w:r w:rsidRPr="00DD1204">
        <w:rPr>
          <w:rFonts w:ascii="David" w:eastAsia="Times New Roman" w:hAnsi="David" w:cs="David"/>
          <w:i/>
          <w:iCs/>
          <w:color w:val="000000" w:themeColor="text1"/>
        </w:rPr>
        <w:t>UCLA Journal of International Law and Foreign Affairs</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13</w:t>
      </w:r>
      <w:r w:rsidRPr="00DD1204">
        <w:rPr>
          <w:rFonts w:ascii="David" w:eastAsia="Times New Roman" w:hAnsi="David" w:cs="David"/>
          <w:color w:val="000000" w:themeColor="text1"/>
        </w:rPr>
        <w:t>(1), 1–53.</w:t>
      </w:r>
    </w:p>
    <w:p w14:paraId="0DBF5E55"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Dagan, H. (2007). The Realist Conception of Law. </w:t>
      </w:r>
      <w:r w:rsidRPr="00DD1204">
        <w:rPr>
          <w:rFonts w:ascii="David" w:eastAsia="Times New Roman" w:hAnsi="David" w:cs="David"/>
          <w:i/>
          <w:iCs/>
          <w:color w:val="000000" w:themeColor="text1"/>
        </w:rPr>
        <w:t>The University of Toronto Law Journal</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57</w:t>
      </w:r>
      <w:r w:rsidRPr="00DD1204">
        <w:rPr>
          <w:rFonts w:ascii="David" w:eastAsia="Times New Roman" w:hAnsi="David" w:cs="David"/>
          <w:color w:val="000000" w:themeColor="text1"/>
        </w:rPr>
        <w:t>(3), 607–660.</w:t>
      </w:r>
    </w:p>
    <w:p w14:paraId="01928F51"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tl/>
        </w:rPr>
      </w:pPr>
      <w:r w:rsidRPr="00DD1204">
        <w:rPr>
          <w:rFonts w:ascii="David" w:eastAsia="Calibri" w:hAnsi="David" w:cs="David"/>
          <w:color w:val="000000" w:themeColor="text1"/>
          <w:shd w:val="clear" w:color="auto" w:fill="FFFFFF"/>
        </w:rPr>
        <w:t>Dotan, Y. </w:t>
      </w:r>
      <w:r w:rsidRPr="00DD1204">
        <w:rPr>
          <w:rFonts w:ascii="David" w:eastAsia="Times New Roman" w:hAnsi="David" w:cs="David"/>
          <w:color w:val="000000" w:themeColor="text1"/>
          <w:shd w:val="clear" w:color="auto" w:fill="FFFFFF"/>
        </w:rPr>
        <w:t xml:space="preserve">(2002) Judicial Accountability in Israel: The High Court of Justice and the Phenomenon of Judicial </w:t>
      </w:r>
      <w:proofErr w:type="spellStart"/>
      <w:r w:rsidRPr="00DD1204">
        <w:rPr>
          <w:rFonts w:ascii="David" w:eastAsia="Times New Roman" w:hAnsi="David" w:cs="David"/>
          <w:color w:val="000000" w:themeColor="text1"/>
          <w:shd w:val="clear" w:color="auto" w:fill="FFFFFF"/>
        </w:rPr>
        <w:t>Hyperactivism</w:t>
      </w:r>
      <w:proofErr w:type="spellEnd"/>
      <w:r w:rsidRPr="00DD1204">
        <w:rPr>
          <w:rFonts w:ascii="David" w:eastAsia="Times New Roman" w:hAnsi="David" w:cs="David"/>
          <w:color w:val="000000" w:themeColor="text1"/>
          <w:shd w:val="clear" w:color="auto" w:fill="FFFFFF"/>
        </w:rPr>
        <w:t>, </w:t>
      </w:r>
      <w:r w:rsidRPr="00DD1204">
        <w:rPr>
          <w:rFonts w:ascii="David" w:eastAsia="Times New Roman" w:hAnsi="David" w:cs="David"/>
          <w:i/>
          <w:iCs/>
          <w:color w:val="000000" w:themeColor="text1"/>
          <w:shd w:val="clear" w:color="auto" w:fill="FFFFFF"/>
        </w:rPr>
        <w:t>Israel Affairs</w:t>
      </w:r>
      <w:r w:rsidRPr="00DD1204">
        <w:rPr>
          <w:rFonts w:ascii="David" w:eastAsia="Times New Roman" w:hAnsi="David" w:cs="David"/>
          <w:color w:val="000000" w:themeColor="text1"/>
          <w:shd w:val="clear" w:color="auto" w:fill="FFFFFF"/>
        </w:rPr>
        <w:t>, 8:4, 87-106,</w:t>
      </w:r>
    </w:p>
    <w:p w14:paraId="6E90BEE2"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Elman, P. (1975). The Israel Ombudsman: An Appraisal. </w:t>
      </w:r>
      <w:r w:rsidRPr="00DD1204">
        <w:rPr>
          <w:rFonts w:ascii="David" w:eastAsia="Times New Roman" w:hAnsi="David" w:cs="David"/>
          <w:i/>
          <w:iCs/>
          <w:color w:val="000000" w:themeColor="text1"/>
        </w:rPr>
        <w:t>Israel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10</w:t>
      </w:r>
      <w:r w:rsidRPr="00DD1204">
        <w:rPr>
          <w:rFonts w:ascii="David" w:eastAsia="Times New Roman" w:hAnsi="David" w:cs="David"/>
          <w:color w:val="000000" w:themeColor="text1"/>
        </w:rPr>
        <w:t>(3), 293–323.</w:t>
      </w:r>
    </w:p>
    <w:p w14:paraId="41F7E79A"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Fallon, R. H. (2011). Fact and Fiction about Facial Challenges. </w:t>
      </w:r>
      <w:r w:rsidRPr="00DD1204">
        <w:rPr>
          <w:rFonts w:ascii="David" w:eastAsia="Times New Roman" w:hAnsi="David" w:cs="David"/>
          <w:i/>
          <w:iCs/>
          <w:color w:val="000000" w:themeColor="text1"/>
        </w:rPr>
        <w:t>California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99</w:t>
      </w:r>
      <w:r w:rsidRPr="00DD1204">
        <w:rPr>
          <w:rFonts w:ascii="David" w:eastAsia="Times New Roman" w:hAnsi="David" w:cs="David"/>
          <w:color w:val="000000" w:themeColor="text1"/>
        </w:rPr>
        <w:t>(4), 915–974.</w:t>
      </w:r>
    </w:p>
    <w:p w14:paraId="5E7CDBEE"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Fiss, O. M. (1982). Objectivity and Interpretation. </w:t>
      </w:r>
      <w:r w:rsidRPr="00DD1204">
        <w:rPr>
          <w:rFonts w:ascii="David" w:eastAsia="Times New Roman" w:hAnsi="David" w:cs="David"/>
          <w:i/>
          <w:iCs/>
          <w:color w:val="000000" w:themeColor="text1"/>
        </w:rPr>
        <w:t>Stanford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34</w:t>
      </w:r>
      <w:r w:rsidRPr="00DD1204">
        <w:rPr>
          <w:rFonts w:ascii="David" w:eastAsia="Times New Roman" w:hAnsi="David" w:cs="David"/>
          <w:color w:val="000000" w:themeColor="text1"/>
        </w:rPr>
        <w:t>(4), 739–764.</w:t>
      </w:r>
    </w:p>
    <w:p w14:paraId="770E2342"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Fuller, L. L. (1958). Positivism and Fidelity to Law: A Reply to Professor Hart. </w:t>
      </w:r>
      <w:r w:rsidRPr="00DD1204">
        <w:rPr>
          <w:rFonts w:ascii="David" w:eastAsia="Times New Roman" w:hAnsi="David" w:cs="David"/>
          <w:i/>
          <w:iCs/>
          <w:color w:val="000000" w:themeColor="text1"/>
        </w:rPr>
        <w:t>Harvard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71</w:t>
      </w:r>
      <w:r w:rsidRPr="00DD1204">
        <w:rPr>
          <w:rFonts w:ascii="David" w:eastAsia="Times New Roman" w:hAnsi="David" w:cs="David"/>
          <w:color w:val="000000" w:themeColor="text1"/>
        </w:rPr>
        <w:t>(4), 630–672.</w:t>
      </w:r>
    </w:p>
    <w:p w14:paraId="746B8718"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Fuller, L. L. (1978). The Forms and Limits of Adjudication. </w:t>
      </w:r>
      <w:r w:rsidRPr="00DD1204">
        <w:rPr>
          <w:rFonts w:ascii="David" w:eastAsia="Times New Roman" w:hAnsi="David" w:cs="David"/>
          <w:i/>
          <w:iCs/>
          <w:color w:val="000000" w:themeColor="text1"/>
        </w:rPr>
        <w:t>Harvard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92</w:t>
      </w:r>
      <w:r w:rsidRPr="00DD1204">
        <w:rPr>
          <w:rFonts w:ascii="David" w:eastAsia="Times New Roman" w:hAnsi="David" w:cs="David"/>
          <w:color w:val="000000" w:themeColor="text1"/>
        </w:rPr>
        <w:t>(2), 353–409.</w:t>
      </w:r>
    </w:p>
    <w:p w14:paraId="5C2AA81E"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proofErr w:type="spellStart"/>
      <w:r w:rsidRPr="00DD1204">
        <w:rPr>
          <w:rFonts w:ascii="David" w:eastAsia="Times New Roman" w:hAnsi="David" w:cs="David"/>
          <w:color w:val="000000" w:themeColor="text1"/>
        </w:rPr>
        <w:t>Gavison</w:t>
      </w:r>
      <w:proofErr w:type="spellEnd"/>
      <w:r w:rsidRPr="00DD1204">
        <w:rPr>
          <w:rFonts w:ascii="David" w:eastAsia="Times New Roman" w:hAnsi="David" w:cs="David"/>
          <w:color w:val="000000" w:themeColor="text1"/>
        </w:rPr>
        <w:t xml:space="preserve">, R. (2000). Public Involvement of the High Court of Justice: A Critical View. In </w:t>
      </w:r>
      <w:r w:rsidRPr="00DD1204">
        <w:rPr>
          <w:rFonts w:ascii="David" w:eastAsia="Times New Roman" w:hAnsi="David" w:cs="David"/>
          <w:i/>
          <w:iCs/>
          <w:color w:val="000000" w:themeColor="text1"/>
        </w:rPr>
        <w:t>Judicial Activism – For and Against</w:t>
      </w:r>
      <w:r w:rsidRPr="00DD1204">
        <w:rPr>
          <w:rFonts w:ascii="David" w:eastAsia="Times New Roman" w:hAnsi="David" w:cs="David"/>
          <w:color w:val="000000" w:themeColor="text1"/>
        </w:rPr>
        <w:t xml:space="preserve"> (pp. 69–91). Magnes Press.</w:t>
      </w:r>
    </w:p>
    <w:p w14:paraId="6B805F3D"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Gazal-Ayal, O. &amp; </w:t>
      </w:r>
      <w:proofErr w:type="spellStart"/>
      <w:r w:rsidRPr="00DD1204">
        <w:rPr>
          <w:rFonts w:ascii="David" w:eastAsia="Times New Roman" w:hAnsi="David" w:cs="David"/>
          <w:color w:val="000000" w:themeColor="text1"/>
        </w:rPr>
        <w:t>Sulitzeanu</w:t>
      </w:r>
      <w:proofErr w:type="spellEnd"/>
      <w:r w:rsidRPr="00DD1204">
        <w:rPr>
          <w:rFonts w:ascii="David" w:eastAsia="Times New Roman" w:hAnsi="David" w:cs="David"/>
          <w:color w:val="000000" w:themeColor="text1"/>
        </w:rPr>
        <w:t xml:space="preserve">-Kenan, R. (2010). Let My People Go: Ethnic In-Group Bias in Judicial Decisions – Evidence from a Randomized Natural Experiment. </w:t>
      </w:r>
      <w:r w:rsidRPr="00DD1204">
        <w:rPr>
          <w:rFonts w:ascii="David" w:eastAsia="Times New Roman" w:hAnsi="David" w:cs="David"/>
          <w:i/>
          <w:iCs/>
          <w:color w:val="000000" w:themeColor="text1"/>
        </w:rPr>
        <w:t>Journal of Empirical Legal Studies</w:t>
      </w:r>
      <w:r w:rsidRPr="00DD1204">
        <w:rPr>
          <w:rFonts w:ascii="David" w:eastAsia="Times New Roman" w:hAnsi="David" w:cs="David"/>
          <w:color w:val="000000" w:themeColor="text1"/>
        </w:rPr>
        <w:t>, 7(3), 403–428.</w:t>
      </w:r>
    </w:p>
    <w:p w14:paraId="36D286EB" w14:textId="621726BA"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Green, M. (2005). Legal realism as theory of Law. </w:t>
      </w:r>
      <w:r w:rsidRPr="00DD1204">
        <w:rPr>
          <w:rFonts w:ascii="David" w:eastAsia="Times New Roman" w:hAnsi="David" w:cs="David"/>
          <w:i/>
          <w:iCs/>
          <w:color w:val="000000" w:themeColor="text1"/>
        </w:rPr>
        <w:t>William and Mary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46</w:t>
      </w:r>
      <w:r w:rsidRPr="00DD1204">
        <w:rPr>
          <w:rFonts w:ascii="David" w:eastAsia="Times New Roman" w:hAnsi="David" w:cs="David"/>
          <w:color w:val="000000" w:themeColor="text1"/>
        </w:rPr>
        <w:t>(6), 1915–2000.</w:t>
      </w:r>
    </w:p>
    <w:p w14:paraId="458EC49B"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Grey, T. C. (1983). Langdell’s Orthodoxy. </w:t>
      </w:r>
      <w:r w:rsidRPr="00DD1204">
        <w:rPr>
          <w:rFonts w:ascii="David" w:eastAsia="Times New Roman" w:hAnsi="David" w:cs="David"/>
          <w:i/>
          <w:iCs/>
          <w:color w:val="000000" w:themeColor="text1"/>
        </w:rPr>
        <w:t>University of Pittsburgh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45</w:t>
      </w:r>
      <w:r w:rsidRPr="00DD1204">
        <w:rPr>
          <w:rFonts w:ascii="David" w:eastAsia="Times New Roman" w:hAnsi="David" w:cs="David"/>
          <w:color w:val="000000" w:themeColor="text1"/>
        </w:rPr>
        <w:t>(1), 1–52.</w:t>
      </w:r>
    </w:p>
    <w:p w14:paraId="111942FB"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Hall, M. A., &amp; Wright, R. F. (2008). Systematic content analysis of judicial opinions. </w:t>
      </w:r>
      <w:r w:rsidRPr="00DD1204">
        <w:rPr>
          <w:rFonts w:ascii="David" w:eastAsia="Times New Roman" w:hAnsi="David" w:cs="David"/>
          <w:i/>
          <w:iCs/>
          <w:color w:val="000000" w:themeColor="text1"/>
        </w:rPr>
        <w:t>California Law Review</w:t>
      </w:r>
      <w:r w:rsidRPr="00DD1204">
        <w:rPr>
          <w:rFonts w:ascii="David" w:eastAsia="Times New Roman" w:hAnsi="David" w:cs="David"/>
          <w:color w:val="000000" w:themeColor="text1"/>
        </w:rPr>
        <w:t>, 96(1), 63-122.</w:t>
      </w:r>
    </w:p>
    <w:p w14:paraId="112B5467"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proofErr w:type="spellStart"/>
      <w:r w:rsidRPr="00DD1204">
        <w:rPr>
          <w:rFonts w:ascii="David" w:eastAsia="Times New Roman" w:hAnsi="David" w:cs="David"/>
          <w:color w:val="000000" w:themeColor="text1"/>
        </w:rPr>
        <w:t>Hofnung</w:t>
      </w:r>
      <w:proofErr w:type="spellEnd"/>
      <w:r w:rsidRPr="00DD1204">
        <w:rPr>
          <w:rFonts w:ascii="David" w:eastAsia="Times New Roman" w:hAnsi="David" w:cs="David"/>
          <w:color w:val="000000" w:themeColor="text1"/>
        </w:rPr>
        <w:t xml:space="preserve">, M., &amp; Weinshall Margel K. (2010). Judicial Setbacks, Material Gains: Terror Litigation at the Israeli High Court of Justice. </w:t>
      </w:r>
      <w:r w:rsidRPr="00DD1204">
        <w:rPr>
          <w:rFonts w:ascii="David" w:eastAsia="Times New Roman" w:hAnsi="David" w:cs="David"/>
          <w:i/>
          <w:iCs/>
          <w:color w:val="000000" w:themeColor="text1"/>
        </w:rPr>
        <w:t>Journal of Empirical Legal Studies</w:t>
      </w:r>
      <w:r w:rsidRPr="00DD1204">
        <w:rPr>
          <w:rFonts w:ascii="David" w:eastAsia="Times New Roman" w:hAnsi="David" w:cs="David"/>
          <w:color w:val="000000" w:themeColor="text1"/>
        </w:rPr>
        <w:t>, 7(4), 664–692.</w:t>
      </w:r>
    </w:p>
    <w:p w14:paraId="4651B641"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lastRenderedPageBreak/>
        <w:t xml:space="preserve">Jacobsohn, G. J. (1991). Judicial Activism in Israel. In Kenneth M. Holland (Ed.), </w:t>
      </w:r>
      <w:r w:rsidRPr="00DD1204">
        <w:rPr>
          <w:rFonts w:ascii="David" w:eastAsia="Times New Roman" w:hAnsi="David" w:cs="David"/>
          <w:i/>
          <w:iCs/>
          <w:color w:val="000000" w:themeColor="text1"/>
        </w:rPr>
        <w:t xml:space="preserve">Judicial Activism in </w:t>
      </w:r>
      <w:proofErr w:type="spellStart"/>
      <w:r w:rsidRPr="00DD1204">
        <w:rPr>
          <w:rFonts w:ascii="David" w:eastAsia="Times New Roman" w:hAnsi="David" w:cs="David"/>
          <w:i/>
          <w:iCs/>
          <w:color w:val="000000" w:themeColor="text1"/>
        </w:rPr>
        <w:t>Cotnparative</w:t>
      </w:r>
      <w:proofErr w:type="spellEnd"/>
      <w:r w:rsidRPr="00DD1204">
        <w:rPr>
          <w:rFonts w:ascii="David" w:eastAsia="Times New Roman" w:hAnsi="David" w:cs="David"/>
          <w:i/>
          <w:iCs/>
          <w:color w:val="000000" w:themeColor="text1"/>
        </w:rPr>
        <w:t xml:space="preserve"> Perspective</w:t>
      </w:r>
      <w:r w:rsidRPr="00DD1204">
        <w:rPr>
          <w:rFonts w:ascii="David" w:eastAsia="Times New Roman" w:hAnsi="David" w:cs="David"/>
          <w:color w:val="000000" w:themeColor="text1"/>
        </w:rPr>
        <w:t xml:space="preserve"> (pp. 90–116). St. Martin Press.</w:t>
      </w:r>
    </w:p>
    <w:p w14:paraId="47C9B65A"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Kelso, R. R. (2002). Standards of review under the equal protection clause and related constitutional doctrines protecting individual rights: the base plus six model and modern supreme court practice. </w:t>
      </w:r>
      <w:r w:rsidRPr="00DD1204">
        <w:rPr>
          <w:rFonts w:ascii="David" w:eastAsia="Times New Roman" w:hAnsi="David" w:cs="David"/>
          <w:i/>
          <w:iCs/>
          <w:color w:val="000000" w:themeColor="text1"/>
        </w:rPr>
        <w:t>University of Pennsylvania Journal of Constitutional Law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4(2)</w:t>
      </w:r>
      <w:r w:rsidRPr="00DD1204">
        <w:rPr>
          <w:rFonts w:ascii="David" w:eastAsia="Times New Roman" w:hAnsi="David" w:cs="David"/>
          <w:color w:val="000000" w:themeColor="text1"/>
        </w:rPr>
        <w:t xml:space="preserve">, 225-259. </w:t>
      </w:r>
    </w:p>
    <w:p w14:paraId="20657343"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Kennedy, D. (1976). Form and Substance in Private Law Adjudication. </w:t>
      </w:r>
      <w:r w:rsidRPr="00DD1204">
        <w:rPr>
          <w:rFonts w:ascii="David" w:eastAsia="Times New Roman" w:hAnsi="David" w:cs="David"/>
          <w:i/>
          <w:iCs/>
          <w:color w:val="000000" w:themeColor="text1"/>
        </w:rPr>
        <w:t>Harvard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89</w:t>
      </w:r>
      <w:r w:rsidRPr="00DD1204">
        <w:rPr>
          <w:rFonts w:ascii="David" w:eastAsia="Times New Roman" w:hAnsi="David" w:cs="David"/>
          <w:color w:val="000000" w:themeColor="text1"/>
        </w:rPr>
        <w:t>(8), 1685–1778.</w:t>
      </w:r>
    </w:p>
    <w:p w14:paraId="6F039FA3"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Kennedy, D. (2004). The disenchantment of logically formal legal rationality, or: Max Weber’s sociology in the genealogy of the contemporary mode of western legal thought. </w:t>
      </w:r>
      <w:r w:rsidRPr="00DD1204">
        <w:rPr>
          <w:rFonts w:ascii="David" w:eastAsia="Times New Roman" w:hAnsi="David" w:cs="David"/>
          <w:i/>
          <w:iCs/>
          <w:color w:val="000000" w:themeColor="text1"/>
        </w:rPr>
        <w:t>Hastings Law Journal</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55</w:t>
      </w:r>
      <w:r w:rsidRPr="00DD1204">
        <w:rPr>
          <w:rFonts w:ascii="David" w:eastAsia="Times New Roman" w:hAnsi="David" w:cs="David"/>
          <w:color w:val="000000" w:themeColor="text1"/>
        </w:rPr>
        <w:t>(5), 1031–1076.</w:t>
      </w:r>
    </w:p>
    <w:p w14:paraId="7910294C" w14:textId="158F591F"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proofErr w:type="spellStart"/>
      <w:r w:rsidRPr="00DD1204">
        <w:rPr>
          <w:rFonts w:ascii="David" w:eastAsia="Times New Roman" w:hAnsi="David" w:cs="David"/>
          <w:color w:val="000000" w:themeColor="text1"/>
        </w:rPr>
        <w:t>Kremnitzer</w:t>
      </w:r>
      <w:proofErr w:type="spellEnd"/>
      <w:r w:rsidRPr="00DD1204">
        <w:rPr>
          <w:rFonts w:ascii="David" w:eastAsia="Times New Roman" w:hAnsi="David" w:cs="David"/>
          <w:color w:val="000000" w:themeColor="text1"/>
        </w:rPr>
        <w:t xml:space="preserve">, M. (2016) Constitutional Proportionality – (Appropriate) Guidelines. In M. </w:t>
      </w:r>
      <w:proofErr w:type="spellStart"/>
      <w:r w:rsidRPr="00DD1204">
        <w:rPr>
          <w:rFonts w:ascii="David" w:eastAsia="Times New Roman" w:hAnsi="David" w:cs="David"/>
          <w:color w:val="000000" w:themeColor="text1"/>
        </w:rPr>
        <w:t>Kremnitzer</w:t>
      </w:r>
      <w:proofErr w:type="spellEnd"/>
      <w:r w:rsidRPr="00DD1204">
        <w:rPr>
          <w:rFonts w:ascii="David" w:eastAsia="Times New Roman" w:hAnsi="David" w:cs="David"/>
          <w:color w:val="000000" w:themeColor="text1"/>
        </w:rPr>
        <w:t xml:space="preserve"> (Ed.), </w:t>
      </w:r>
      <w:r w:rsidRPr="00DD1204">
        <w:rPr>
          <w:rFonts w:ascii="David" w:eastAsia="Times New Roman" w:hAnsi="David" w:cs="David"/>
          <w:i/>
          <w:iCs/>
          <w:color w:val="000000" w:themeColor="text1"/>
        </w:rPr>
        <w:t>Proportionality: A Critical and Comparative Perspective</w:t>
      </w:r>
      <w:r w:rsidRPr="00DD1204">
        <w:rPr>
          <w:rFonts w:ascii="David" w:eastAsia="Times New Roman" w:hAnsi="David" w:cs="David"/>
          <w:color w:val="000000" w:themeColor="text1"/>
        </w:rPr>
        <w:t xml:space="preserve"> (pp. 10-102). The Israel Democracy Institute.</w:t>
      </w:r>
    </w:p>
    <w:p w14:paraId="7C0D36D3"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Kvale, S. (1997). Interviews: An Introduction to Qualitative Research Interviewing. Thousand Oaks, CA, US: Sage Publications.</w:t>
      </w:r>
    </w:p>
    <w:p w14:paraId="21FD445A"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Leiter, B. (1999). Positivism, Formalism, Realism. </w:t>
      </w:r>
      <w:r w:rsidRPr="00DD1204">
        <w:rPr>
          <w:rFonts w:ascii="David" w:eastAsia="Times New Roman" w:hAnsi="David" w:cs="David"/>
          <w:i/>
          <w:iCs/>
          <w:color w:val="000000" w:themeColor="text1"/>
        </w:rPr>
        <w:t>Columbia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99</w:t>
      </w:r>
      <w:r w:rsidRPr="00DD1204">
        <w:rPr>
          <w:rFonts w:ascii="David" w:eastAsia="Times New Roman" w:hAnsi="David" w:cs="David"/>
          <w:color w:val="000000" w:themeColor="text1"/>
        </w:rPr>
        <w:t>(4), 1138</w:t>
      </w:r>
      <w:bookmarkStart w:id="666" w:name="_Hlk153212196"/>
      <w:r w:rsidRPr="00DD1204">
        <w:rPr>
          <w:rFonts w:ascii="David" w:eastAsia="Times New Roman" w:hAnsi="David" w:cs="David"/>
          <w:color w:val="000000" w:themeColor="text1"/>
        </w:rPr>
        <w:t>–</w:t>
      </w:r>
      <w:bookmarkEnd w:id="666"/>
      <w:r w:rsidRPr="00DD1204">
        <w:rPr>
          <w:rFonts w:ascii="David" w:eastAsia="Times New Roman" w:hAnsi="David" w:cs="David"/>
          <w:color w:val="000000" w:themeColor="text1"/>
        </w:rPr>
        <w:t>1164.</w:t>
      </w:r>
    </w:p>
    <w:p w14:paraId="0C33E260"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Livermore, M. A., Riddell, A. B., &amp; Rockmore, D. N. (2017). The Supreme Court and the Judicial Genre. </w:t>
      </w:r>
      <w:r w:rsidRPr="00DD1204">
        <w:rPr>
          <w:rFonts w:ascii="David" w:eastAsia="Times New Roman" w:hAnsi="David" w:cs="David"/>
          <w:i/>
          <w:iCs/>
          <w:color w:val="000000" w:themeColor="text1"/>
        </w:rPr>
        <w:t>Arizona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59</w:t>
      </w:r>
      <w:r w:rsidRPr="00DD1204">
        <w:rPr>
          <w:rFonts w:ascii="David" w:eastAsia="Times New Roman" w:hAnsi="David" w:cs="David"/>
          <w:color w:val="000000" w:themeColor="text1"/>
        </w:rPr>
        <w:t>(4). 837-901.</w:t>
      </w:r>
    </w:p>
    <w:p w14:paraId="3D8040C3"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Llewellyn, K. N. (1930). </w:t>
      </w:r>
      <w:r w:rsidRPr="00DD1204">
        <w:rPr>
          <w:rFonts w:ascii="David" w:eastAsia="Times New Roman" w:hAnsi="David" w:cs="David"/>
          <w:color w:val="000000" w:themeColor="text1"/>
          <w:spacing w:val="-4"/>
        </w:rPr>
        <w:t xml:space="preserve">A Realistic Jurisprudence – The Next Step. </w:t>
      </w:r>
      <w:r w:rsidRPr="00DD1204">
        <w:rPr>
          <w:rFonts w:ascii="David" w:eastAsia="Times New Roman" w:hAnsi="David" w:cs="David"/>
          <w:i/>
          <w:iCs/>
          <w:color w:val="000000" w:themeColor="text1"/>
          <w:spacing w:val="-4"/>
        </w:rPr>
        <w:t>Columbia Law Review</w:t>
      </w:r>
      <w:r w:rsidRPr="00DD1204">
        <w:rPr>
          <w:rFonts w:ascii="David" w:eastAsia="Times New Roman" w:hAnsi="David" w:cs="David"/>
          <w:color w:val="000000" w:themeColor="text1"/>
          <w:spacing w:val="-4"/>
        </w:rPr>
        <w:t>, 30(4), 431</w:t>
      </w:r>
      <w:r w:rsidRPr="00DD1204">
        <w:rPr>
          <w:rFonts w:ascii="David" w:eastAsia="Times New Roman" w:hAnsi="David" w:cs="David"/>
          <w:color w:val="000000" w:themeColor="text1"/>
        </w:rPr>
        <w:t>–</w:t>
      </w:r>
      <w:r w:rsidRPr="00DD1204">
        <w:rPr>
          <w:rFonts w:ascii="David" w:eastAsia="Times New Roman" w:hAnsi="David" w:cs="David"/>
          <w:color w:val="000000" w:themeColor="text1"/>
          <w:spacing w:val="-4"/>
        </w:rPr>
        <w:t>465.</w:t>
      </w:r>
    </w:p>
    <w:p w14:paraId="7C41420B"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Lobban, M. (2018). Legal Formalism. In M. D. Dubber &amp; C. Tomlins (Eds.), </w:t>
      </w:r>
      <w:r w:rsidRPr="00DD1204">
        <w:rPr>
          <w:rFonts w:ascii="David" w:eastAsia="Times New Roman" w:hAnsi="David" w:cs="David"/>
          <w:i/>
          <w:iCs/>
          <w:color w:val="000000" w:themeColor="text1"/>
        </w:rPr>
        <w:t>The Oxford Handbook of Legal History.</w:t>
      </w:r>
      <w:r w:rsidRPr="00DD1204">
        <w:rPr>
          <w:rFonts w:ascii="David" w:eastAsia="Times New Roman" w:hAnsi="David" w:cs="David"/>
          <w:color w:val="000000" w:themeColor="text1"/>
        </w:rPr>
        <w:t xml:space="preserve"> (pp. 419–436). Oxford University Press.</w:t>
      </w:r>
    </w:p>
    <w:p w14:paraId="6E8F8B97"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Main, T. O. (2006). Judicial Discretion to Condition. </w:t>
      </w:r>
      <w:r w:rsidRPr="00DD1204">
        <w:rPr>
          <w:rFonts w:ascii="David" w:eastAsia="Times New Roman" w:hAnsi="David" w:cs="David"/>
          <w:i/>
          <w:iCs/>
          <w:color w:val="000000" w:themeColor="text1"/>
        </w:rPr>
        <w:t>Temple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79</w:t>
      </w:r>
      <w:r w:rsidRPr="00DD1204">
        <w:rPr>
          <w:rFonts w:ascii="David" w:eastAsia="Times New Roman" w:hAnsi="David" w:cs="David"/>
          <w:color w:val="000000" w:themeColor="text1"/>
        </w:rPr>
        <w:t>(4), 1075-1126.</w:t>
      </w:r>
    </w:p>
    <w:p w14:paraId="13EB19C4"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McWhinney, E. (1995). The Supreme Court and the Dilemma of Judicial Policy-Making. </w:t>
      </w:r>
      <w:r w:rsidRPr="00DD1204">
        <w:rPr>
          <w:rFonts w:ascii="David" w:eastAsia="Times New Roman" w:hAnsi="David" w:cs="David"/>
          <w:i/>
          <w:iCs/>
          <w:color w:val="000000" w:themeColor="text1"/>
        </w:rPr>
        <w:t>Minnesota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39</w:t>
      </w:r>
      <w:r w:rsidRPr="00DD1204">
        <w:rPr>
          <w:rFonts w:ascii="David" w:eastAsia="Times New Roman" w:hAnsi="David" w:cs="David"/>
          <w:color w:val="000000" w:themeColor="text1"/>
        </w:rPr>
        <w:t>(7), 837</w:t>
      </w:r>
      <w:bookmarkStart w:id="667" w:name="_Hlk153150180"/>
      <w:r w:rsidRPr="00DD1204">
        <w:rPr>
          <w:rFonts w:ascii="David" w:eastAsia="Times New Roman" w:hAnsi="David" w:cs="David"/>
          <w:color w:val="000000" w:themeColor="text1"/>
        </w:rPr>
        <w:t>–</w:t>
      </w:r>
      <w:bookmarkEnd w:id="667"/>
      <w:r w:rsidRPr="00DD1204">
        <w:rPr>
          <w:rFonts w:ascii="David" w:eastAsia="Times New Roman" w:hAnsi="David" w:cs="David"/>
          <w:color w:val="000000" w:themeColor="text1"/>
        </w:rPr>
        <w:t>852.</w:t>
      </w:r>
    </w:p>
    <w:p w14:paraId="3D483C0F" w14:textId="22B3C072"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Medina, B. (2013). Strategic Considerations behind Normative Explanations: Lessons from Israel's Supreme Court Expropriations Case: Reply to Haim Sandberg. </w:t>
      </w:r>
      <w:r w:rsidRPr="00DD1204">
        <w:rPr>
          <w:rFonts w:ascii="David" w:eastAsia="Times New Roman" w:hAnsi="David" w:cs="David"/>
          <w:i/>
          <w:iCs/>
          <w:color w:val="000000" w:themeColor="text1"/>
        </w:rPr>
        <w:t>International Journal of Constitutional Law</w:t>
      </w:r>
      <w:r w:rsidRPr="00DD1204">
        <w:rPr>
          <w:rFonts w:ascii="David" w:eastAsia="Times New Roman" w:hAnsi="David" w:cs="David"/>
          <w:color w:val="000000" w:themeColor="text1"/>
        </w:rPr>
        <w:t>, 11(3), 771–778.</w:t>
      </w:r>
    </w:p>
    <w:p w14:paraId="1734ECB5"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proofErr w:type="spellStart"/>
      <w:r w:rsidRPr="00DD1204">
        <w:rPr>
          <w:rFonts w:ascii="David" w:eastAsia="Times New Roman" w:hAnsi="David" w:cs="David"/>
          <w:color w:val="000000" w:themeColor="text1"/>
        </w:rPr>
        <w:t>Navot</w:t>
      </w:r>
      <w:proofErr w:type="spellEnd"/>
      <w:r w:rsidRPr="00DD1204">
        <w:rPr>
          <w:rFonts w:ascii="David" w:eastAsia="Times New Roman" w:hAnsi="David" w:cs="David"/>
          <w:color w:val="000000" w:themeColor="text1"/>
        </w:rPr>
        <w:t xml:space="preserve">, S. (2006). Judicial Review of the Legislative Process. </w:t>
      </w:r>
      <w:r w:rsidRPr="00DD1204">
        <w:rPr>
          <w:rFonts w:ascii="David" w:eastAsia="Times New Roman" w:hAnsi="David" w:cs="David"/>
          <w:i/>
          <w:iCs/>
          <w:color w:val="000000" w:themeColor="text1"/>
        </w:rPr>
        <w:t>Israel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39</w:t>
      </w:r>
      <w:r w:rsidRPr="00DD1204">
        <w:rPr>
          <w:rFonts w:ascii="David" w:eastAsia="Times New Roman" w:hAnsi="David" w:cs="David"/>
          <w:color w:val="000000" w:themeColor="text1"/>
        </w:rPr>
        <w:t>(2), 182–247.</w:t>
      </w:r>
    </w:p>
    <w:p w14:paraId="6469ACC0"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Peters, C. J. (2015). Legal Formalism, Procedural Principles and Judicial Constraint in American Adjudication. In L. </w:t>
      </w:r>
      <w:proofErr w:type="spellStart"/>
      <w:r w:rsidRPr="00DD1204">
        <w:rPr>
          <w:rFonts w:ascii="David" w:eastAsia="Times New Roman" w:hAnsi="David" w:cs="David"/>
          <w:color w:val="000000" w:themeColor="text1"/>
        </w:rPr>
        <w:t>Pineschi</w:t>
      </w:r>
      <w:proofErr w:type="spellEnd"/>
      <w:r w:rsidRPr="00DD1204">
        <w:rPr>
          <w:rFonts w:ascii="David" w:eastAsia="Times New Roman" w:hAnsi="David" w:cs="David"/>
          <w:color w:val="000000" w:themeColor="text1"/>
        </w:rPr>
        <w:t xml:space="preserve"> (Ed.), </w:t>
      </w:r>
      <w:r w:rsidRPr="00DD1204">
        <w:rPr>
          <w:rFonts w:ascii="David" w:eastAsia="Times New Roman" w:hAnsi="David" w:cs="David"/>
          <w:i/>
          <w:iCs/>
          <w:color w:val="000000" w:themeColor="text1"/>
        </w:rPr>
        <w:t>General Principles of Law: The Role of the Judiciary</w:t>
      </w:r>
      <w:r w:rsidRPr="00DD1204">
        <w:rPr>
          <w:rFonts w:ascii="David" w:eastAsia="Times New Roman" w:hAnsi="David" w:cs="David"/>
          <w:color w:val="000000" w:themeColor="text1"/>
        </w:rPr>
        <w:t>. Springer International Publishing.</w:t>
      </w:r>
    </w:p>
    <w:p w14:paraId="45152927"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Pettys, T. E. (2010). Judicial Discretion in Constitutional Cases. </w:t>
      </w:r>
      <w:r w:rsidRPr="00DD1204">
        <w:rPr>
          <w:rFonts w:ascii="David" w:eastAsia="Times New Roman" w:hAnsi="David" w:cs="David"/>
          <w:i/>
          <w:iCs/>
          <w:color w:val="000000" w:themeColor="text1"/>
        </w:rPr>
        <w:t>Journal of Law &amp; Politics</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26</w:t>
      </w:r>
      <w:r w:rsidRPr="00DD1204">
        <w:rPr>
          <w:rFonts w:ascii="David" w:eastAsia="Times New Roman" w:hAnsi="David" w:cs="David"/>
          <w:color w:val="000000" w:themeColor="text1"/>
        </w:rPr>
        <w:t>(2), 123–178.</w:t>
      </w:r>
    </w:p>
    <w:p w14:paraId="57D88A1E"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proofErr w:type="spellStart"/>
      <w:r w:rsidRPr="00DD1204">
        <w:rPr>
          <w:rFonts w:ascii="David" w:eastAsia="Times New Roman" w:hAnsi="David" w:cs="David"/>
          <w:color w:val="000000" w:themeColor="text1"/>
        </w:rPr>
        <w:t>Pildes</w:t>
      </w:r>
      <w:proofErr w:type="spellEnd"/>
      <w:r w:rsidRPr="00DD1204">
        <w:rPr>
          <w:rFonts w:ascii="David" w:eastAsia="Times New Roman" w:hAnsi="David" w:cs="David"/>
          <w:color w:val="000000" w:themeColor="text1"/>
        </w:rPr>
        <w:t xml:space="preserve">, R. H. (1999). Forms of Formalism. </w:t>
      </w:r>
      <w:r w:rsidRPr="00DD1204">
        <w:rPr>
          <w:rFonts w:ascii="David" w:eastAsia="Times New Roman" w:hAnsi="David" w:cs="David"/>
          <w:i/>
          <w:iCs/>
          <w:color w:val="000000" w:themeColor="text1"/>
        </w:rPr>
        <w:t>University of Chicago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66</w:t>
      </w:r>
      <w:r w:rsidRPr="00DD1204">
        <w:rPr>
          <w:rFonts w:ascii="David" w:eastAsia="Times New Roman" w:hAnsi="David" w:cs="David"/>
          <w:color w:val="000000" w:themeColor="text1"/>
        </w:rPr>
        <w:t xml:space="preserve">(3), 607–621. </w:t>
      </w:r>
    </w:p>
    <w:p w14:paraId="29378FA5"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Posner, R. A. (1986). Legal Formalism, Legal Realism, and the Interpretation of Statutes and the Constitution. </w:t>
      </w:r>
      <w:r w:rsidRPr="00DD1204">
        <w:rPr>
          <w:rFonts w:ascii="David" w:eastAsia="Times New Roman" w:hAnsi="David" w:cs="David"/>
          <w:i/>
          <w:iCs/>
          <w:color w:val="000000" w:themeColor="text1"/>
        </w:rPr>
        <w:t>Case Western Reserve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37</w:t>
      </w:r>
      <w:r w:rsidRPr="00DD1204">
        <w:rPr>
          <w:rFonts w:ascii="David" w:eastAsia="Times New Roman" w:hAnsi="David" w:cs="David"/>
          <w:color w:val="000000" w:themeColor="text1"/>
        </w:rPr>
        <w:t>(2), 179–217.</w:t>
      </w:r>
    </w:p>
    <w:p w14:paraId="538E7240"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Posner, R. A. (1995). Judges’ Writing Styles (And Do They Matter?). </w:t>
      </w:r>
      <w:r w:rsidRPr="00DD1204">
        <w:rPr>
          <w:rFonts w:ascii="David" w:eastAsia="Times New Roman" w:hAnsi="David" w:cs="David"/>
          <w:i/>
          <w:iCs/>
          <w:color w:val="000000" w:themeColor="text1"/>
        </w:rPr>
        <w:t>The University of Chicago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62</w:t>
      </w:r>
      <w:r w:rsidRPr="00DD1204">
        <w:rPr>
          <w:rFonts w:ascii="David" w:eastAsia="Times New Roman" w:hAnsi="David" w:cs="David"/>
          <w:color w:val="000000" w:themeColor="text1"/>
        </w:rPr>
        <w:t>(4), 1421–1449.</w:t>
      </w:r>
    </w:p>
    <w:p w14:paraId="1AC1DBC4"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Priel, D. (2018). The Return of Legal Realism. In M. D. Dubber &amp; C. Tomlins (Eds.), </w:t>
      </w:r>
      <w:r w:rsidRPr="00DD1204">
        <w:rPr>
          <w:rFonts w:ascii="David" w:eastAsia="Times New Roman" w:hAnsi="David" w:cs="David"/>
          <w:i/>
          <w:iCs/>
          <w:color w:val="000000" w:themeColor="text1"/>
        </w:rPr>
        <w:t>The Oxford Handbook of Historical Legal Research</w:t>
      </w:r>
      <w:r w:rsidRPr="00DD1204">
        <w:rPr>
          <w:rFonts w:ascii="David" w:eastAsia="Times New Roman" w:hAnsi="David" w:cs="David"/>
          <w:color w:val="000000" w:themeColor="text1"/>
        </w:rPr>
        <w:t>. Oxford University Press.</w:t>
      </w:r>
    </w:p>
    <w:p w14:paraId="1A18B1DE"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Redish, M. H. (1990). Judge-Made Abstention and the Fashionable Art of “Democracy Bashing. </w:t>
      </w:r>
      <w:r w:rsidRPr="00DD1204">
        <w:rPr>
          <w:rFonts w:ascii="David" w:eastAsia="Times New Roman" w:hAnsi="David" w:cs="David"/>
          <w:i/>
          <w:iCs/>
          <w:color w:val="000000" w:themeColor="text1"/>
        </w:rPr>
        <w:t>Case Western Reserve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40</w:t>
      </w:r>
      <w:r w:rsidRPr="00DD1204">
        <w:rPr>
          <w:rFonts w:ascii="David" w:eastAsia="Times New Roman" w:hAnsi="David" w:cs="David"/>
          <w:color w:val="000000" w:themeColor="text1"/>
        </w:rPr>
        <w:t>(4), 999–1022.</w:t>
      </w:r>
    </w:p>
    <w:p w14:paraId="406C45F3"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Rivlin, E. (2012). Israel as mixed jurisdiction. </w:t>
      </w:r>
      <w:r w:rsidRPr="00DD1204">
        <w:rPr>
          <w:rFonts w:ascii="David" w:eastAsia="Times New Roman" w:hAnsi="David" w:cs="David"/>
          <w:i/>
          <w:iCs/>
          <w:color w:val="000000" w:themeColor="text1"/>
        </w:rPr>
        <w:t>McGill Law Journal</w:t>
      </w:r>
      <w:r w:rsidRPr="00DD1204">
        <w:rPr>
          <w:rFonts w:ascii="David" w:eastAsia="Times New Roman" w:hAnsi="David" w:cs="David"/>
          <w:color w:val="000000" w:themeColor="text1"/>
        </w:rPr>
        <w:t xml:space="preserve">, 57(4), 781–790. </w:t>
      </w:r>
    </w:p>
    <w:p w14:paraId="14C44CE1"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Roznai, Y., &amp; Jacobson, G. J. (2000). Judicial Activism, Courts, and Constitutional Revolutions: The Israeli Case. In S. </w:t>
      </w:r>
      <w:proofErr w:type="spellStart"/>
      <w:r w:rsidRPr="00DD1204">
        <w:rPr>
          <w:rFonts w:ascii="David" w:eastAsia="Times New Roman" w:hAnsi="David" w:cs="David"/>
          <w:color w:val="000000" w:themeColor="text1"/>
        </w:rPr>
        <w:t>Khurashis</w:t>
      </w:r>
      <w:proofErr w:type="spellEnd"/>
      <w:r w:rsidRPr="00DD1204">
        <w:rPr>
          <w:rFonts w:ascii="David" w:eastAsia="Times New Roman" w:hAnsi="David" w:cs="David"/>
          <w:color w:val="000000" w:themeColor="text1"/>
        </w:rPr>
        <w:t xml:space="preserve">, S. Luthra, L. Malik, &amp; S. Bedi (Eds.), </w:t>
      </w:r>
      <w:r w:rsidRPr="00DD1204">
        <w:rPr>
          <w:rFonts w:ascii="David" w:eastAsia="Times New Roman" w:hAnsi="David" w:cs="David"/>
          <w:i/>
          <w:iCs/>
          <w:color w:val="000000" w:themeColor="text1"/>
        </w:rPr>
        <w:t>Judicial Review: Process, Powers, and Problems (Essays in Honor of Upendra Baxi)</w:t>
      </w:r>
      <w:r w:rsidRPr="00DD1204">
        <w:rPr>
          <w:rFonts w:ascii="David" w:eastAsia="Times New Roman" w:hAnsi="David" w:cs="David"/>
          <w:color w:val="000000" w:themeColor="text1"/>
        </w:rPr>
        <w:t xml:space="preserve"> (pp. 163–187). Cambridge University Press 2020.</w:t>
      </w:r>
    </w:p>
    <w:p w14:paraId="49C5FFCC"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Sapir, G. (2009). Constitutional Revolutions: Israel as a Case-Study. </w:t>
      </w:r>
      <w:r w:rsidRPr="00DD1204">
        <w:rPr>
          <w:rFonts w:ascii="David" w:eastAsia="Times New Roman" w:hAnsi="David" w:cs="David"/>
          <w:i/>
          <w:iCs/>
          <w:color w:val="000000" w:themeColor="text1"/>
        </w:rPr>
        <w:t>International Journal of Law in Context</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5</w:t>
      </w:r>
      <w:r w:rsidRPr="00DD1204">
        <w:rPr>
          <w:rFonts w:ascii="David" w:eastAsia="Times New Roman" w:hAnsi="David" w:cs="David"/>
          <w:color w:val="000000" w:themeColor="text1"/>
        </w:rPr>
        <w:t>(4), 355–378.</w:t>
      </w:r>
    </w:p>
    <w:p w14:paraId="4BF30775"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Scalia, A. (1989). The Rule of Law as a Law of Rules. </w:t>
      </w:r>
      <w:r w:rsidRPr="00DD1204">
        <w:rPr>
          <w:rFonts w:ascii="David" w:eastAsia="Times New Roman" w:hAnsi="David" w:cs="David"/>
          <w:i/>
          <w:iCs/>
          <w:color w:val="000000" w:themeColor="text1"/>
        </w:rPr>
        <w:t>The University of Chicago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56</w:t>
      </w:r>
      <w:r w:rsidRPr="00DD1204">
        <w:rPr>
          <w:rFonts w:ascii="David" w:eastAsia="Times New Roman" w:hAnsi="David" w:cs="David"/>
          <w:color w:val="000000" w:themeColor="text1"/>
        </w:rPr>
        <w:t>(4), 1175</w:t>
      </w:r>
      <w:bookmarkStart w:id="668" w:name="_Hlk153154584"/>
      <w:r w:rsidRPr="00DD1204">
        <w:rPr>
          <w:rFonts w:ascii="David" w:eastAsia="Times New Roman" w:hAnsi="David" w:cs="David"/>
          <w:color w:val="000000" w:themeColor="text1"/>
        </w:rPr>
        <w:t>–</w:t>
      </w:r>
      <w:bookmarkEnd w:id="668"/>
      <w:r w:rsidRPr="00DD1204">
        <w:rPr>
          <w:rFonts w:ascii="David" w:eastAsia="Times New Roman" w:hAnsi="David" w:cs="David"/>
          <w:color w:val="000000" w:themeColor="text1"/>
        </w:rPr>
        <w:t>1188.</w:t>
      </w:r>
    </w:p>
    <w:p w14:paraId="4571DEE2"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Schauer, F. (1988). Formalism. </w:t>
      </w:r>
      <w:r w:rsidRPr="00DD1204">
        <w:rPr>
          <w:rFonts w:ascii="David" w:eastAsia="Times New Roman" w:hAnsi="David" w:cs="David"/>
          <w:i/>
          <w:iCs/>
          <w:color w:val="000000" w:themeColor="text1"/>
        </w:rPr>
        <w:t>The Yale Law Journal</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97</w:t>
      </w:r>
      <w:r w:rsidRPr="00DD1204">
        <w:rPr>
          <w:rFonts w:ascii="David" w:eastAsia="Times New Roman" w:hAnsi="David" w:cs="David"/>
          <w:color w:val="000000" w:themeColor="text1"/>
        </w:rPr>
        <w:t>(4), 509–548.</w:t>
      </w:r>
    </w:p>
    <w:p w14:paraId="3C80539A"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proofErr w:type="spellStart"/>
      <w:r w:rsidRPr="00DD1204">
        <w:rPr>
          <w:rFonts w:ascii="David" w:eastAsia="Times New Roman" w:hAnsi="David" w:cs="David"/>
          <w:color w:val="000000" w:themeColor="text1"/>
        </w:rPr>
        <w:t>Shetreet</w:t>
      </w:r>
      <w:proofErr w:type="spellEnd"/>
      <w:r w:rsidRPr="00DD1204">
        <w:rPr>
          <w:rFonts w:ascii="David" w:eastAsia="Times New Roman" w:hAnsi="David" w:cs="David"/>
          <w:color w:val="000000" w:themeColor="text1"/>
        </w:rPr>
        <w:t xml:space="preserve">, S. (2003). Resolving the Controversy over the Form and Legitimacy of Constitutional Adjudication in Israel: A Blueprint for Redefining the Role of the Supreme Court and the Knesset. </w:t>
      </w:r>
      <w:r w:rsidRPr="00DD1204">
        <w:rPr>
          <w:rFonts w:ascii="David" w:eastAsia="Times New Roman" w:hAnsi="David" w:cs="David"/>
          <w:i/>
          <w:iCs/>
          <w:color w:val="000000" w:themeColor="text1"/>
        </w:rPr>
        <w:t>Tulane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77</w:t>
      </w:r>
      <w:r w:rsidRPr="00DD1204">
        <w:rPr>
          <w:rFonts w:ascii="David" w:eastAsia="Times New Roman" w:hAnsi="David" w:cs="David"/>
          <w:color w:val="000000" w:themeColor="text1"/>
        </w:rPr>
        <w:t>(3), 659–735.</w:t>
      </w:r>
    </w:p>
    <w:p w14:paraId="22140A12"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Summers, R. S. (1992). The Formal Character of Law. </w:t>
      </w:r>
      <w:r w:rsidRPr="00DD1204">
        <w:rPr>
          <w:rFonts w:ascii="David" w:eastAsia="Times New Roman" w:hAnsi="David" w:cs="David"/>
          <w:i/>
          <w:iCs/>
          <w:color w:val="000000" w:themeColor="text1"/>
        </w:rPr>
        <w:t>Cambridge Law Journal</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51</w:t>
      </w:r>
      <w:r w:rsidRPr="00DD1204">
        <w:rPr>
          <w:rFonts w:ascii="David" w:eastAsia="Times New Roman" w:hAnsi="David" w:cs="David"/>
          <w:color w:val="000000" w:themeColor="text1"/>
        </w:rPr>
        <w:t>(2), 242–262.</w:t>
      </w:r>
    </w:p>
    <w:p w14:paraId="75D3272F"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Tamanaha, B. Z. (2004). </w:t>
      </w:r>
      <w:r w:rsidRPr="00DD1204">
        <w:rPr>
          <w:rFonts w:ascii="David" w:eastAsia="Times New Roman" w:hAnsi="David" w:cs="David"/>
          <w:i/>
          <w:iCs/>
          <w:color w:val="000000" w:themeColor="text1"/>
        </w:rPr>
        <w:t>On the Rule of Law</w:t>
      </w:r>
      <w:r w:rsidRPr="00DD1204">
        <w:rPr>
          <w:rFonts w:ascii="David" w:eastAsia="Times New Roman" w:hAnsi="David" w:cs="David"/>
          <w:color w:val="000000" w:themeColor="text1"/>
        </w:rPr>
        <w:t>. Cambridge University Press.</w:t>
      </w:r>
    </w:p>
    <w:p w14:paraId="40931D53"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Ward, K. (2002). The counter-majoritarian difficulty and legal realist perspectives of law: the place of law in contemporary constitutional theory. </w:t>
      </w:r>
      <w:r w:rsidRPr="00DD1204">
        <w:rPr>
          <w:rFonts w:ascii="David" w:eastAsia="Times New Roman" w:hAnsi="David" w:cs="David"/>
          <w:i/>
          <w:iCs/>
          <w:color w:val="000000" w:themeColor="text1"/>
        </w:rPr>
        <w:t>Journal of Law &amp; Politics</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18</w:t>
      </w:r>
      <w:r w:rsidRPr="00DD1204">
        <w:rPr>
          <w:rFonts w:ascii="David" w:eastAsia="Times New Roman" w:hAnsi="David" w:cs="David"/>
          <w:color w:val="000000" w:themeColor="text1"/>
        </w:rPr>
        <w:t>(4).</w:t>
      </w:r>
    </w:p>
    <w:p w14:paraId="66D8DEAE"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Weill, R. (2012). Hybrid Constitutionalism: The Israeli Case for Judicial Review and Why We Should Care. </w:t>
      </w:r>
      <w:r w:rsidRPr="00DD1204">
        <w:rPr>
          <w:rFonts w:ascii="David" w:eastAsia="Times New Roman" w:hAnsi="David" w:cs="David"/>
          <w:i/>
          <w:iCs/>
          <w:color w:val="000000" w:themeColor="text1"/>
        </w:rPr>
        <w:t>Berkely Journal of International Law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30</w:t>
      </w:r>
      <w:r w:rsidRPr="00DD1204">
        <w:rPr>
          <w:rFonts w:ascii="David" w:eastAsia="Times New Roman" w:hAnsi="David" w:cs="David"/>
          <w:color w:val="000000" w:themeColor="text1"/>
        </w:rPr>
        <w:t>(2), 303–348.</w:t>
      </w:r>
    </w:p>
    <w:p w14:paraId="28E397C6" w14:textId="77777777"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Weill, R. (2016). Juxtaposing Constitution-Making and Constitutional-Infringement Mechanisms in Israel and Canada: On the Interplay between Common Law Override and Sunset Override. </w:t>
      </w:r>
      <w:r w:rsidRPr="00DD1204">
        <w:rPr>
          <w:rFonts w:ascii="David" w:eastAsia="Times New Roman" w:hAnsi="David" w:cs="David"/>
          <w:i/>
          <w:iCs/>
          <w:color w:val="000000" w:themeColor="text1"/>
        </w:rPr>
        <w:t>Israel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49</w:t>
      </w:r>
      <w:r w:rsidRPr="00DD1204">
        <w:rPr>
          <w:rFonts w:ascii="David" w:eastAsia="Times New Roman" w:hAnsi="David" w:cs="David"/>
          <w:color w:val="000000" w:themeColor="text1"/>
        </w:rPr>
        <w:t>(1), 103–130.</w:t>
      </w:r>
    </w:p>
    <w:p w14:paraId="3E42433F" w14:textId="28DE2338" w:rsidR="003C5046" w:rsidRPr="00DD1204" w:rsidRDefault="003C5046" w:rsidP="00284D91">
      <w:pPr>
        <w:pStyle w:val="ListParagraph"/>
        <w:numPr>
          <w:ilvl w:val="0"/>
          <w:numId w:val="9"/>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Weinrib, E. J. (1988). Legal Formalism: On the Immanent Rationality of Law. </w:t>
      </w:r>
      <w:r w:rsidRPr="00DD1204">
        <w:rPr>
          <w:rFonts w:ascii="David" w:eastAsia="Times New Roman" w:hAnsi="David" w:cs="David"/>
          <w:i/>
          <w:iCs/>
          <w:color w:val="000000" w:themeColor="text1"/>
        </w:rPr>
        <w:t>The Yale Law Journal</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97</w:t>
      </w:r>
      <w:r w:rsidRPr="00DD1204">
        <w:rPr>
          <w:rFonts w:ascii="David" w:eastAsia="Times New Roman" w:hAnsi="David" w:cs="David"/>
          <w:color w:val="000000" w:themeColor="text1"/>
        </w:rPr>
        <w:t>(6), 949</w:t>
      </w:r>
    </w:p>
    <w:p w14:paraId="0CFFFFA2" w14:textId="23C4B97E" w:rsidR="003C5046" w:rsidRPr="00107E4D" w:rsidRDefault="003C5046" w:rsidP="00284D91">
      <w:pPr>
        <w:pStyle w:val="ListParagraph"/>
        <w:numPr>
          <w:ilvl w:val="0"/>
          <w:numId w:val="9"/>
        </w:numPr>
        <w:tabs>
          <w:tab w:val="left" w:pos="340"/>
        </w:tabs>
        <w:spacing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Weinshall-Margel, K. (2011). Attitudinal and Neo-Institutional Models of Supreme Court Decision Making: An Empirical and Comparative Perspective from Israel. </w:t>
      </w:r>
      <w:r w:rsidRPr="00DD1204">
        <w:rPr>
          <w:rFonts w:ascii="David" w:eastAsia="Times New Roman" w:hAnsi="David" w:cs="David"/>
          <w:i/>
          <w:iCs/>
          <w:color w:val="000000" w:themeColor="text1"/>
        </w:rPr>
        <w:t>Journal of Empirical Legal Studies</w:t>
      </w:r>
      <w:r w:rsidRPr="00DD1204">
        <w:rPr>
          <w:rFonts w:ascii="David" w:eastAsia="Times New Roman" w:hAnsi="David" w:cs="David"/>
          <w:color w:val="000000" w:themeColor="text1"/>
        </w:rPr>
        <w:t>, 8(3), 556–586.</w:t>
      </w:r>
    </w:p>
    <w:p w14:paraId="53FE978F" w14:textId="77777777" w:rsidR="003C5046" w:rsidRPr="005935BA" w:rsidRDefault="003C5046" w:rsidP="00284D91">
      <w:pPr>
        <w:tabs>
          <w:tab w:val="left" w:pos="340"/>
        </w:tabs>
        <w:spacing w:after="0" w:line="240" w:lineRule="auto"/>
        <w:ind w:left="170" w:hanging="170"/>
        <w:jc w:val="both"/>
        <w:rPr>
          <w:rFonts w:ascii="David" w:hAnsi="David" w:cs="David"/>
          <w:b/>
          <w:bCs/>
          <w:color w:val="000000" w:themeColor="text1"/>
        </w:rPr>
      </w:pPr>
      <w:r w:rsidRPr="005935BA">
        <w:rPr>
          <w:rFonts w:ascii="David" w:hAnsi="David" w:cs="David"/>
          <w:b/>
          <w:bCs/>
          <w:color w:val="000000" w:themeColor="text1"/>
        </w:rPr>
        <w:lastRenderedPageBreak/>
        <w:t>Hebrew Publications</w:t>
      </w:r>
    </w:p>
    <w:p w14:paraId="69091B25" w14:textId="77777777" w:rsidR="003C5046" w:rsidRPr="005935BA" w:rsidRDefault="003C5046" w:rsidP="00284D91">
      <w:pPr>
        <w:tabs>
          <w:tab w:val="left" w:pos="340"/>
        </w:tabs>
        <w:spacing w:after="0" w:line="240" w:lineRule="auto"/>
        <w:ind w:left="170" w:hanging="170"/>
        <w:jc w:val="both"/>
        <w:rPr>
          <w:rFonts w:ascii="David" w:hAnsi="David" w:cs="David"/>
          <w:color w:val="000000" w:themeColor="text1"/>
        </w:rPr>
      </w:pPr>
      <w:r w:rsidRPr="005935BA">
        <w:rPr>
          <w:rFonts w:ascii="David" w:hAnsi="David" w:cs="David"/>
          <w:b/>
          <w:bCs/>
          <w:color w:val="000000" w:themeColor="text1"/>
        </w:rPr>
        <w:t>Books</w:t>
      </w:r>
    </w:p>
    <w:p w14:paraId="1D633E40" w14:textId="77777777" w:rsidR="003C5046" w:rsidRPr="00DD1204" w:rsidRDefault="003C5046" w:rsidP="00284D91">
      <w:pPr>
        <w:pStyle w:val="ListParagraph"/>
        <w:numPr>
          <w:ilvl w:val="0"/>
          <w:numId w:val="8"/>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Barak, A. (1993). </w:t>
      </w:r>
      <w:r w:rsidRPr="00DD1204">
        <w:rPr>
          <w:rFonts w:ascii="David" w:eastAsia="Times New Roman" w:hAnsi="David" w:cs="David"/>
          <w:i/>
          <w:iCs/>
          <w:color w:val="000000" w:themeColor="text1"/>
        </w:rPr>
        <w:t>Interpretation In Law</w:t>
      </w:r>
      <w:r w:rsidRPr="00DD1204">
        <w:rPr>
          <w:rFonts w:ascii="David" w:eastAsia="Times New Roman" w:hAnsi="David" w:cs="David"/>
          <w:color w:val="000000" w:themeColor="text1"/>
        </w:rPr>
        <w:t xml:space="preserve"> (Vols. 1-3). Nevo Publishing.</w:t>
      </w:r>
    </w:p>
    <w:p w14:paraId="0357CEA2" w14:textId="77777777" w:rsidR="003C5046" w:rsidRPr="00DD1204" w:rsidRDefault="003C5046" w:rsidP="00284D91">
      <w:pPr>
        <w:pStyle w:val="ListParagraph"/>
        <w:numPr>
          <w:ilvl w:val="0"/>
          <w:numId w:val="8"/>
        </w:numPr>
        <w:tabs>
          <w:tab w:val="left" w:pos="340"/>
        </w:tabs>
        <w:spacing w:after="0" w:line="240" w:lineRule="auto"/>
        <w:jc w:val="both"/>
        <w:rPr>
          <w:rFonts w:ascii="David" w:eastAsia="Times New Roman" w:hAnsi="David" w:cs="David"/>
          <w:color w:val="000000" w:themeColor="text1"/>
          <w:rtl/>
        </w:rPr>
      </w:pPr>
      <w:r w:rsidRPr="00DD1204">
        <w:rPr>
          <w:rFonts w:ascii="David" w:eastAsia="Times New Roman" w:hAnsi="David" w:cs="David"/>
          <w:color w:val="000000" w:themeColor="text1"/>
        </w:rPr>
        <w:t xml:space="preserve">Barak, A. Basic Law: Dignity and Liberty and Basic Law: Freedom of Occupation (Vols. 1-5). The Harry and Michael Sacher Institute for Legislative Research and Comparative Law and Nevo Publishing. </w:t>
      </w:r>
    </w:p>
    <w:p w14:paraId="5A9EC4DD" w14:textId="77777777" w:rsidR="003C5046" w:rsidRPr="00DD1204" w:rsidRDefault="003C5046" w:rsidP="00284D91">
      <w:pPr>
        <w:pStyle w:val="ListParagraph"/>
        <w:numPr>
          <w:ilvl w:val="0"/>
          <w:numId w:val="8"/>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Barak-Erez, D. (2010). </w:t>
      </w:r>
      <w:r w:rsidRPr="00DD1204">
        <w:rPr>
          <w:rFonts w:ascii="David" w:eastAsia="Times New Roman" w:hAnsi="David" w:cs="David"/>
          <w:i/>
          <w:iCs/>
          <w:color w:val="000000" w:themeColor="text1"/>
        </w:rPr>
        <w:t xml:space="preserve">Administrative Law </w:t>
      </w:r>
      <w:r w:rsidRPr="00DD1204">
        <w:rPr>
          <w:rFonts w:ascii="David" w:eastAsia="Times New Roman" w:hAnsi="David" w:cs="David"/>
          <w:color w:val="000000" w:themeColor="text1"/>
        </w:rPr>
        <w:t>(Vols. 1-2). The Israel Bar Publishing House.</w:t>
      </w:r>
    </w:p>
    <w:p w14:paraId="17F32BFA" w14:textId="77777777" w:rsidR="003C5046" w:rsidRPr="00DD1204" w:rsidRDefault="003C5046" w:rsidP="00284D91">
      <w:pPr>
        <w:pStyle w:val="ListParagraph"/>
        <w:numPr>
          <w:ilvl w:val="0"/>
          <w:numId w:val="8"/>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Dotan, Y. (2002). </w:t>
      </w:r>
      <w:r w:rsidRPr="00DD1204">
        <w:rPr>
          <w:rFonts w:ascii="David" w:eastAsia="Times New Roman" w:hAnsi="David" w:cs="David"/>
          <w:i/>
          <w:iCs/>
          <w:color w:val="000000" w:themeColor="text1"/>
        </w:rPr>
        <w:t>Judicial Review of Administrative Discretion</w:t>
      </w:r>
      <w:r w:rsidRPr="00DD1204">
        <w:rPr>
          <w:rFonts w:ascii="David" w:eastAsia="Times New Roman" w:hAnsi="David" w:cs="David"/>
          <w:color w:val="000000" w:themeColor="text1"/>
        </w:rPr>
        <w:t xml:space="preserve"> (Vol. 1). The Harry and Michael Sacher Institute for Legislative Research and Comparative Law and Nevo Publishing.</w:t>
      </w:r>
    </w:p>
    <w:p w14:paraId="66EAD98E" w14:textId="77777777" w:rsidR="003C5046" w:rsidRPr="00DD1204" w:rsidRDefault="003C5046" w:rsidP="00284D91">
      <w:pPr>
        <w:pStyle w:val="ListParagraph"/>
        <w:numPr>
          <w:ilvl w:val="0"/>
          <w:numId w:val="8"/>
        </w:numPr>
        <w:tabs>
          <w:tab w:val="left" w:pos="340"/>
        </w:tabs>
        <w:spacing w:after="0" w:line="240" w:lineRule="auto"/>
        <w:jc w:val="both"/>
        <w:rPr>
          <w:rFonts w:ascii="David" w:eastAsia="Times New Roman" w:hAnsi="David" w:cs="David"/>
          <w:color w:val="000000" w:themeColor="text1"/>
          <w:rtl/>
        </w:rPr>
      </w:pPr>
      <w:proofErr w:type="spellStart"/>
      <w:r w:rsidRPr="00DD1204">
        <w:rPr>
          <w:rFonts w:ascii="David" w:eastAsia="Times New Roman" w:hAnsi="David" w:cs="David"/>
          <w:color w:val="000000" w:themeColor="text1"/>
        </w:rPr>
        <w:t>Gliksberg</w:t>
      </w:r>
      <w:proofErr w:type="spellEnd"/>
      <w:r w:rsidRPr="00DD1204">
        <w:rPr>
          <w:rFonts w:ascii="David" w:eastAsia="Times New Roman" w:hAnsi="David" w:cs="David"/>
          <w:color w:val="000000" w:themeColor="text1"/>
        </w:rPr>
        <w:t xml:space="preserve">, D. (2021). </w:t>
      </w:r>
      <w:r w:rsidRPr="00DD1204">
        <w:rPr>
          <w:rFonts w:ascii="David" w:eastAsia="Times New Roman" w:hAnsi="David" w:cs="David"/>
          <w:i/>
          <w:iCs/>
          <w:color w:val="000000" w:themeColor="text1"/>
        </w:rPr>
        <w:t>How Judges Decide? Empirical Studies in the Supreme Court Cases</w:t>
      </w:r>
      <w:r w:rsidRPr="00DD1204">
        <w:rPr>
          <w:rFonts w:ascii="David" w:eastAsia="Times New Roman" w:hAnsi="David" w:cs="David"/>
          <w:color w:val="000000" w:themeColor="text1"/>
        </w:rPr>
        <w:t>. The Harry and Michael Sacher Institute for Legislative Research and Comparative Law and Nevo Publishing.</w:t>
      </w:r>
    </w:p>
    <w:p w14:paraId="5AA8FE37" w14:textId="77777777" w:rsidR="003C5046" w:rsidRPr="00DD1204" w:rsidRDefault="003C5046" w:rsidP="00284D91">
      <w:pPr>
        <w:pStyle w:val="ListParagraph"/>
        <w:numPr>
          <w:ilvl w:val="0"/>
          <w:numId w:val="8"/>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Levitsky, N. (2017). </w:t>
      </w:r>
      <w:r w:rsidRPr="00DD1204">
        <w:rPr>
          <w:rFonts w:ascii="David" w:eastAsia="Times New Roman" w:hAnsi="David" w:cs="David"/>
          <w:i/>
          <w:iCs/>
          <w:color w:val="000000" w:themeColor="text1"/>
        </w:rPr>
        <w:t>The Supremes</w:t>
      </w:r>
      <w:r w:rsidRPr="00DD1204">
        <w:rPr>
          <w:rFonts w:ascii="David" w:eastAsia="Times New Roman" w:hAnsi="David" w:cs="David"/>
          <w:color w:val="000000" w:themeColor="text1"/>
        </w:rPr>
        <w:t xml:space="preserve"> (Expanded 2nd ed.). </w:t>
      </w:r>
      <w:proofErr w:type="spellStart"/>
      <w:r w:rsidRPr="00DD1204">
        <w:rPr>
          <w:rFonts w:ascii="David" w:eastAsia="Times New Roman" w:hAnsi="David" w:cs="David"/>
          <w:color w:val="000000" w:themeColor="text1"/>
        </w:rPr>
        <w:t>Hakibbutz</w:t>
      </w:r>
      <w:proofErr w:type="spellEnd"/>
      <w:r w:rsidRPr="00DD1204">
        <w:rPr>
          <w:rFonts w:ascii="David" w:eastAsia="Times New Roman" w:hAnsi="David" w:cs="David"/>
          <w:color w:val="000000" w:themeColor="text1"/>
        </w:rPr>
        <w:t xml:space="preserve"> </w:t>
      </w:r>
      <w:proofErr w:type="spellStart"/>
      <w:r w:rsidRPr="00DD1204">
        <w:rPr>
          <w:rFonts w:ascii="David" w:eastAsia="Times New Roman" w:hAnsi="David" w:cs="David"/>
          <w:color w:val="000000" w:themeColor="text1"/>
        </w:rPr>
        <w:t>Hameuchad</w:t>
      </w:r>
      <w:proofErr w:type="spellEnd"/>
      <w:r w:rsidRPr="00DD1204">
        <w:rPr>
          <w:rFonts w:ascii="David" w:eastAsia="Times New Roman" w:hAnsi="David" w:cs="David"/>
          <w:color w:val="000000" w:themeColor="text1"/>
        </w:rPr>
        <w:t xml:space="preserve"> Publishing House.</w:t>
      </w:r>
    </w:p>
    <w:p w14:paraId="202D77D2" w14:textId="77777777" w:rsidR="003C5046" w:rsidRPr="00DD1204" w:rsidRDefault="003C5046" w:rsidP="00284D91">
      <w:pPr>
        <w:pStyle w:val="ListParagraph"/>
        <w:numPr>
          <w:ilvl w:val="0"/>
          <w:numId w:val="8"/>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Mautner, M. (2008). </w:t>
      </w:r>
      <w:r w:rsidRPr="00DD1204">
        <w:rPr>
          <w:rFonts w:ascii="David" w:eastAsia="Times New Roman" w:hAnsi="David" w:cs="David"/>
          <w:i/>
          <w:iCs/>
          <w:color w:val="000000" w:themeColor="text1"/>
        </w:rPr>
        <w:t xml:space="preserve">Law and Culture in Israel at the Threshold of the Twenty-First Century. </w:t>
      </w:r>
      <w:r w:rsidRPr="00DD1204">
        <w:rPr>
          <w:rFonts w:ascii="David" w:eastAsia="Times New Roman" w:hAnsi="David" w:cs="David"/>
          <w:color w:val="000000" w:themeColor="text1"/>
        </w:rPr>
        <w:t>Tel Aviv University Press.</w:t>
      </w:r>
    </w:p>
    <w:p w14:paraId="0B5A8617" w14:textId="77B4D45E" w:rsidR="003C5046" w:rsidRPr="00DD1204" w:rsidRDefault="003C5046" w:rsidP="00284D91">
      <w:pPr>
        <w:pStyle w:val="ListParagraph"/>
        <w:numPr>
          <w:ilvl w:val="0"/>
          <w:numId w:val="8"/>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Medina, B. (2016). </w:t>
      </w:r>
      <w:r w:rsidRPr="00DD1204">
        <w:rPr>
          <w:rFonts w:ascii="David" w:eastAsia="Times New Roman" w:hAnsi="David" w:cs="David"/>
          <w:i/>
          <w:iCs/>
          <w:color w:val="000000" w:themeColor="text1"/>
        </w:rPr>
        <w:t>Humam Rights Law in Israel</w:t>
      </w:r>
      <w:r w:rsidRPr="00DD1204">
        <w:rPr>
          <w:rFonts w:ascii="David" w:eastAsia="Times New Roman" w:hAnsi="David" w:cs="David"/>
          <w:color w:val="000000" w:themeColor="text1"/>
        </w:rPr>
        <w:t>. The Harry and Michael Sacher Institute for Legislative Research and Comparative Law and Nevo Publishing.</w:t>
      </w:r>
    </w:p>
    <w:p w14:paraId="2AD6C8D2" w14:textId="77777777" w:rsidR="003C5046" w:rsidRPr="00DD1204" w:rsidRDefault="003C5046" w:rsidP="00284D91">
      <w:pPr>
        <w:pStyle w:val="ListParagraph"/>
        <w:numPr>
          <w:ilvl w:val="0"/>
          <w:numId w:val="8"/>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Peleg, E. (2013). </w:t>
      </w:r>
      <w:r w:rsidRPr="00DD1204">
        <w:rPr>
          <w:rFonts w:ascii="David" w:eastAsia="Times New Roman" w:hAnsi="David" w:cs="David"/>
          <w:i/>
          <w:iCs/>
          <w:color w:val="000000" w:themeColor="text1"/>
        </w:rPr>
        <w:t>The Poverty Challenge of Administrative Law</w:t>
      </w:r>
      <w:r w:rsidRPr="00DD1204">
        <w:rPr>
          <w:rFonts w:ascii="David" w:eastAsia="Times New Roman" w:hAnsi="David" w:cs="David"/>
          <w:color w:val="000000" w:themeColor="text1"/>
        </w:rPr>
        <w:t>. Resling.</w:t>
      </w:r>
    </w:p>
    <w:p w14:paraId="0CE2D711" w14:textId="77777777" w:rsidR="003C5046" w:rsidRPr="00DD1204" w:rsidRDefault="003C5046" w:rsidP="00284D91">
      <w:pPr>
        <w:pStyle w:val="ListParagraph"/>
        <w:numPr>
          <w:ilvl w:val="0"/>
          <w:numId w:val="8"/>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Rothman, S. (2019). </w:t>
      </w:r>
      <w:r w:rsidRPr="00DD1204">
        <w:rPr>
          <w:rFonts w:ascii="David" w:eastAsia="Times New Roman" w:hAnsi="David" w:cs="David"/>
          <w:i/>
          <w:iCs/>
          <w:color w:val="000000" w:themeColor="text1"/>
          <w:shd w:val="clear" w:color="auto" w:fill="FFFFFF"/>
        </w:rPr>
        <w:t xml:space="preserve">Supreme Rulers: How Israel Became a </w:t>
      </w:r>
      <w:proofErr w:type="spellStart"/>
      <w:r w:rsidRPr="00DD1204">
        <w:rPr>
          <w:rFonts w:ascii="David" w:eastAsia="Times New Roman" w:hAnsi="David" w:cs="David"/>
          <w:i/>
          <w:iCs/>
          <w:color w:val="000000" w:themeColor="text1"/>
          <w:shd w:val="clear" w:color="auto" w:fill="FFFFFF"/>
        </w:rPr>
        <w:t>Legalocracy</w:t>
      </w:r>
      <w:proofErr w:type="spellEnd"/>
      <w:r w:rsidRPr="00DD1204">
        <w:rPr>
          <w:rFonts w:ascii="David" w:eastAsia="Times New Roman" w:hAnsi="David" w:cs="David"/>
          <w:color w:val="000000" w:themeColor="text1"/>
          <w:shd w:val="clear" w:color="auto" w:fill="FFFFFF"/>
        </w:rPr>
        <w:t>. Sella Meir.</w:t>
      </w:r>
    </w:p>
    <w:p w14:paraId="7561522F" w14:textId="5A3AC1F8" w:rsidR="003C5046" w:rsidRPr="00DD1204" w:rsidRDefault="003C5046" w:rsidP="00284D91">
      <w:pPr>
        <w:pStyle w:val="ListParagraph"/>
        <w:numPr>
          <w:ilvl w:val="0"/>
          <w:numId w:val="8"/>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Segal, Z. (1993). </w:t>
      </w:r>
      <w:r w:rsidRPr="00DD1204">
        <w:rPr>
          <w:rFonts w:ascii="David" w:eastAsia="Times New Roman" w:hAnsi="David" w:cs="David"/>
          <w:i/>
          <w:iCs/>
          <w:color w:val="000000" w:themeColor="text1"/>
        </w:rPr>
        <w:t>Standing before the High Court of Justice</w:t>
      </w:r>
      <w:r w:rsidRPr="00DD1204">
        <w:rPr>
          <w:rFonts w:ascii="David" w:eastAsia="Times New Roman" w:hAnsi="David" w:cs="David"/>
          <w:color w:val="000000" w:themeColor="text1"/>
        </w:rPr>
        <w:t xml:space="preserve"> (2nd ed.). Papyrus.</w:t>
      </w:r>
    </w:p>
    <w:p w14:paraId="319AB8F4" w14:textId="77777777" w:rsidR="003C5046" w:rsidRPr="00DD1204" w:rsidRDefault="003C5046" w:rsidP="00284D91">
      <w:pPr>
        <w:pStyle w:val="ListParagraph"/>
        <w:numPr>
          <w:ilvl w:val="0"/>
          <w:numId w:val="8"/>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Weinshall-Margel, K. (2016). </w:t>
      </w:r>
      <w:r w:rsidRPr="00DD1204">
        <w:rPr>
          <w:rFonts w:ascii="David" w:eastAsia="Times New Roman" w:hAnsi="David" w:cs="David"/>
          <w:i/>
          <w:iCs/>
          <w:color w:val="000000" w:themeColor="text1"/>
        </w:rPr>
        <w:t>Law and Ideology in Supreme Court Decision-Making: Israel in Comparative Perspective</w:t>
      </w:r>
      <w:r w:rsidRPr="00DD1204">
        <w:rPr>
          <w:rFonts w:ascii="David" w:eastAsia="Times New Roman" w:hAnsi="David" w:cs="David"/>
          <w:color w:val="000000" w:themeColor="text1"/>
        </w:rPr>
        <w:t>. The Harry and Michael Sacher Institute for Legislative Research and Comparative Law and Nevo Publishing.</w:t>
      </w:r>
    </w:p>
    <w:p w14:paraId="17B6476D" w14:textId="77777777" w:rsidR="003C5046" w:rsidRPr="00DD1204" w:rsidRDefault="003C5046" w:rsidP="00284D91">
      <w:pPr>
        <w:pStyle w:val="ListParagraph"/>
        <w:numPr>
          <w:ilvl w:val="0"/>
          <w:numId w:val="8"/>
        </w:numPr>
        <w:tabs>
          <w:tab w:val="left" w:pos="340"/>
        </w:tabs>
        <w:spacing w:after="0" w:line="240" w:lineRule="auto"/>
        <w:jc w:val="both"/>
        <w:rPr>
          <w:rFonts w:ascii="David" w:eastAsia="Times New Roman" w:hAnsi="David" w:cs="David"/>
          <w:color w:val="000000" w:themeColor="text1"/>
          <w:rtl/>
        </w:rPr>
      </w:pPr>
      <w:r w:rsidRPr="00DD1204">
        <w:rPr>
          <w:rFonts w:ascii="David" w:eastAsia="Times New Roman" w:hAnsi="David" w:cs="David"/>
          <w:color w:val="000000" w:themeColor="text1"/>
        </w:rPr>
        <w:t xml:space="preserve">Zamir, Y. (2010). </w:t>
      </w:r>
      <w:r w:rsidRPr="00DD1204">
        <w:rPr>
          <w:rFonts w:ascii="David" w:eastAsia="Times New Roman" w:hAnsi="David" w:cs="David"/>
          <w:i/>
          <w:iCs/>
          <w:color w:val="000000" w:themeColor="text1"/>
        </w:rPr>
        <w:t>Administrative Power</w:t>
      </w:r>
      <w:r w:rsidRPr="00DD1204">
        <w:rPr>
          <w:rFonts w:ascii="David" w:eastAsia="Times New Roman" w:hAnsi="David" w:cs="David"/>
          <w:color w:val="000000" w:themeColor="text1"/>
        </w:rPr>
        <w:t xml:space="preserve"> (Vols. 1-3). Nevo Publishing.</w:t>
      </w:r>
    </w:p>
    <w:p w14:paraId="46DEF1D2" w14:textId="77777777" w:rsidR="003C5046" w:rsidRPr="005935BA" w:rsidRDefault="003C5046" w:rsidP="00284D91">
      <w:pPr>
        <w:tabs>
          <w:tab w:val="left" w:pos="340"/>
        </w:tabs>
        <w:spacing w:after="0" w:line="240" w:lineRule="auto"/>
        <w:ind w:left="170" w:hanging="170"/>
        <w:jc w:val="both"/>
        <w:outlineLvl w:val="0"/>
        <w:rPr>
          <w:rFonts w:ascii="David" w:eastAsia="Times New Roman" w:hAnsi="David" w:cs="David"/>
          <w:b/>
          <w:bCs/>
          <w:color w:val="000000" w:themeColor="text1"/>
          <w:kern w:val="36"/>
        </w:rPr>
      </w:pPr>
      <w:r w:rsidRPr="005935BA">
        <w:rPr>
          <w:rFonts w:ascii="David" w:eastAsia="Times New Roman" w:hAnsi="David" w:cs="David"/>
          <w:b/>
          <w:bCs/>
          <w:color w:val="000000" w:themeColor="text1"/>
          <w:kern w:val="36"/>
        </w:rPr>
        <w:t xml:space="preserve">Articles </w:t>
      </w:r>
    </w:p>
    <w:p w14:paraId="71EFDB3B"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Alberstein, M. (2001). The Measure of Legal Formalism: Cultures and Frames of Israeli Legal Writing. </w:t>
      </w:r>
      <w:r w:rsidRPr="00DD1204">
        <w:rPr>
          <w:rFonts w:ascii="David" w:eastAsia="Times New Roman" w:hAnsi="David" w:cs="David"/>
          <w:i/>
          <w:iCs/>
          <w:color w:val="000000" w:themeColor="text1"/>
        </w:rPr>
        <w:t>Bar-Ilan Law Studies</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27</w:t>
      </w:r>
      <w:r w:rsidRPr="00DD1204">
        <w:rPr>
          <w:rFonts w:ascii="David" w:eastAsia="Times New Roman" w:hAnsi="David" w:cs="David"/>
          <w:color w:val="000000" w:themeColor="text1"/>
        </w:rPr>
        <w:t>(2), 349–408.</w:t>
      </w:r>
    </w:p>
    <w:p w14:paraId="19BA4D63"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Alberstein, M. (2003). From Ringer to Barada: A Study of Evolving Genres of Interpretation in Supreme Court Decisions. </w:t>
      </w:r>
      <w:r w:rsidRPr="00DD1204">
        <w:rPr>
          <w:rFonts w:ascii="David" w:eastAsia="Times New Roman" w:hAnsi="David" w:cs="David"/>
          <w:i/>
          <w:iCs/>
          <w:color w:val="000000" w:themeColor="text1"/>
        </w:rPr>
        <w:t>Bar-Ilan Law Studies</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19</w:t>
      </w:r>
      <w:r w:rsidRPr="00DD1204">
        <w:rPr>
          <w:rFonts w:ascii="David" w:eastAsia="Times New Roman" w:hAnsi="David" w:cs="David"/>
          <w:color w:val="000000" w:themeColor="text1"/>
        </w:rPr>
        <w:t>(2), 633–664.</w:t>
      </w:r>
    </w:p>
    <w:p w14:paraId="1B37989F"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Alberstein, M. (2009a). Measure of Legal Formalism in Traumatic Cases: Stylistic Analysis. </w:t>
      </w:r>
      <w:r w:rsidRPr="00DD1204">
        <w:rPr>
          <w:rFonts w:ascii="David" w:eastAsia="Times New Roman" w:hAnsi="David" w:cs="David"/>
          <w:i/>
          <w:iCs/>
          <w:color w:val="000000" w:themeColor="text1"/>
        </w:rPr>
        <w:t>Colman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14</w:t>
      </w:r>
      <w:r w:rsidRPr="00DD1204">
        <w:rPr>
          <w:rFonts w:ascii="David" w:eastAsia="Times New Roman" w:hAnsi="David" w:cs="David"/>
          <w:color w:val="000000" w:themeColor="text1"/>
        </w:rPr>
        <w:t>, 439–468.</w:t>
      </w:r>
    </w:p>
    <w:p w14:paraId="3EE6D471"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Aronson, O. (2013). The Democratic Case for Diffuse Judicial Review in Israel. In G. Sapir, D. Barak-Erez, &amp; A. Barak (Eds.), </w:t>
      </w:r>
      <w:r w:rsidRPr="00DD1204">
        <w:rPr>
          <w:rFonts w:ascii="David" w:eastAsia="Times New Roman" w:hAnsi="David" w:cs="David"/>
          <w:i/>
          <w:iCs/>
          <w:color w:val="000000" w:themeColor="text1"/>
        </w:rPr>
        <w:t>Israeli Constitutional Law in the Making—Comparative and Global Perspectives</w:t>
      </w:r>
      <w:r w:rsidRPr="00DD1204">
        <w:rPr>
          <w:rFonts w:ascii="David" w:eastAsia="Times New Roman" w:hAnsi="David" w:cs="David"/>
          <w:color w:val="000000" w:themeColor="text1"/>
        </w:rPr>
        <w:t xml:space="preserve"> (pp. 121–137). Hart Publishing.</w:t>
      </w:r>
    </w:p>
    <w:p w14:paraId="3870D43C"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Bar-Siman-Tov, I. (2015). John Hart </w:t>
      </w:r>
      <w:proofErr w:type="spellStart"/>
      <w:r w:rsidRPr="00DD1204">
        <w:rPr>
          <w:rFonts w:ascii="David" w:eastAsia="Times New Roman" w:hAnsi="David" w:cs="David"/>
          <w:color w:val="000000" w:themeColor="text1"/>
        </w:rPr>
        <w:t>Grunis</w:t>
      </w:r>
      <w:proofErr w:type="spellEnd"/>
      <w:r w:rsidRPr="00DD1204">
        <w:rPr>
          <w:rFonts w:ascii="David" w:eastAsia="Times New Roman" w:hAnsi="David" w:cs="David"/>
          <w:color w:val="000000" w:themeColor="text1"/>
        </w:rPr>
        <w:t xml:space="preserve">? The Jurisprudence of Chief Justice </w:t>
      </w:r>
      <w:proofErr w:type="spellStart"/>
      <w:r w:rsidRPr="00DD1204">
        <w:rPr>
          <w:rFonts w:ascii="David" w:eastAsia="Times New Roman" w:hAnsi="David" w:cs="David"/>
          <w:color w:val="000000" w:themeColor="text1"/>
        </w:rPr>
        <w:t>Grunis</w:t>
      </w:r>
      <w:proofErr w:type="spellEnd"/>
      <w:r w:rsidRPr="00DD1204">
        <w:rPr>
          <w:rFonts w:ascii="David" w:eastAsia="Times New Roman" w:hAnsi="David" w:cs="David"/>
          <w:color w:val="000000" w:themeColor="text1"/>
        </w:rPr>
        <w:t xml:space="preserve"> in Light of Ely’s Constitutional Theory. </w:t>
      </w:r>
      <w:r w:rsidRPr="00DD1204">
        <w:rPr>
          <w:rFonts w:ascii="David" w:eastAsia="Times New Roman" w:hAnsi="David" w:cs="David"/>
          <w:i/>
          <w:iCs/>
          <w:color w:val="000000" w:themeColor="text1"/>
        </w:rPr>
        <w:t>Haifa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9</w:t>
      </w:r>
      <w:r w:rsidRPr="00DD1204">
        <w:rPr>
          <w:rFonts w:ascii="David" w:eastAsia="Times New Roman" w:hAnsi="David" w:cs="David"/>
          <w:color w:val="000000" w:themeColor="text1"/>
        </w:rPr>
        <w:t>(1), 67–104.</w:t>
      </w:r>
    </w:p>
    <w:p w14:paraId="5B8ACBD3"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Barak, A. (1983). Judicial Legislation. </w:t>
      </w:r>
      <w:r w:rsidRPr="00DD1204">
        <w:rPr>
          <w:rFonts w:ascii="David" w:eastAsia="Times New Roman" w:hAnsi="David" w:cs="David"/>
          <w:i/>
          <w:iCs/>
          <w:color w:val="000000" w:themeColor="text1"/>
        </w:rPr>
        <w:t>Hebrew University Law Journal</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13</w:t>
      </w:r>
      <w:r w:rsidRPr="00DD1204">
        <w:rPr>
          <w:rFonts w:ascii="David" w:eastAsia="Times New Roman" w:hAnsi="David" w:cs="David"/>
          <w:color w:val="000000" w:themeColor="text1"/>
        </w:rPr>
        <w:t xml:space="preserve">(1), 25–80. </w:t>
      </w:r>
    </w:p>
    <w:p w14:paraId="76BA492C"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Barak-Erez, D. (1995). Relative Voidness and Judicial Discretion. </w:t>
      </w:r>
      <w:r w:rsidRPr="00DD1204">
        <w:rPr>
          <w:rFonts w:ascii="David" w:eastAsia="Times New Roman" w:hAnsi="David" w:cs="David"/>
          <w:i/>
          <w:iCs/>
          <w:color w:val="000000" w:themeColor="text1"/>
        </w:rPr>
        <w:t>Hebrew University Law Journal</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24</w:t>
      </w:r>
      <w:r w:rsidRPr="00DD1204">
        <w:rPr>
          <w:rFonts w:ascii="David" w:eastAsia="Times New Roman" w:hAnsi="David" w:cs="David"/>
          <w:color w:val="000000" w:themeColor="text1"/>
        </w:rPr>
        <w:t>(3), 519–544.</w:t>
      </w:r>
    </w:p>
    <w:p w14:paraId="63960FEC"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Barak-Erez, D. (2008). The Justiciability Revolution: An Evaluation. </w:t>
      </w:r>
      <w:r w:rsidRPr="00DD1204">
        <w:rPr>
          <w:rFonts w:ascii="David" w:eastAsia="Times New Roman" w:hAnsi="David" w:cs="David"/>
          <w:i/>
          <w:iCs/>
          <w:color w:val="000000" w:themeColor="text1"/>
        </w:rPr>
        <w:t>Israel Bar Journal</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50</w:t>
      </w:r>
      <w:r w:rsidRPr="00DD1204">
        <w:rPr>
          <w:rFonts w:ascii="David" w:eastAsia="Times New Roman" w:hAnsi="David" w:cs="David"/>
          <w:color w:val="000000" w:themeColor="text1"/>
        </w:rPr>
        <w:t>(1), 3–27.</w:t>
      </w:r>
    </w:p>
    <w:p w14:paraId="0EEDC327"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tl/>
        </w:rPr>
      </w:pPr>
      <w:r w:rsidRPr="00DD1204">
        <w:rPr>
          <w:rFonts w:ascii="David" w:eastAsia="Times New Roman" w:hAnsi="David" w:cs="David"/>
          <w:color w:val="000000" w:themeColor="text1"/>
        </w:rPr>
        <w:t xml:space="preserve">Barzilai, G. (2022). Judicial Appointments in Israel and around the World – Why the Method of Electing Male and Female Judges is So Important. In K. Azulai et al. (Eds.), </w:t>
      </w:r>
      <w:r w:rsidRPr="00DD1204">
        <w:rPr>
          <w:rFonts w:ascii="David" w:eastAsia="Times New Roman" w:hAnsi="David" w:cs="David"/>
          <w:i/>
          <w:iCs/>
          <w:color w:val="000000" w:themeColor="text1"/>
        </w:rPr>
        <w:t xml:space="preserve">Justice Asher </w:t>
      </w:r>
      <w:proofErr w:type="spellStart"/>
      <w:r w:rsidRPr="00DD1204">
        <w:rPr>
          <w:rFonts w:ascii="David" w:eastAsia="Times New Roman" w:hAnsi="David" w:cs="David"/>
          <w:i/>
          <w:iCs/>
          <w:color w:val="000000" w:themeColor="text1"/>
        </w:rPr>
        <w:t>Grunis</w:t>
      </w:r>
      <w:proofErr w:type="spellEnd"/>
      <w:r w:rsidRPr="00DD1204">
        <w:rPr>
          <w:rFonts w:ascii="David" w:eastAsia="Times New Roman" w:hAnsi="David" w:cs="David"/>
          <w:i/>
          <w:iCs/>
          <w:color w:val="000000" w:themeColor="text1"/>
        </w:rPr>
        <w:t xml:space="preserve"> Jubilee Volume</w:t>
      </w:r>
      <w:r w:rsidRPr="00DD1204">
        <w:rPr>
          <w:rFonts w:ascii="David" w:eastAsia="Times New Roman" w:hAnsi="David" w:cs="David"/>
          <w:color w:val="000000" w:themeColor="text1"/>
        </w:rPr>
        <w:t xml:space="preserve"> (pp. 41–58). The Harry and Michael Sacher Institute for Legislative Research and Comparative Law and Nevo Publishing.</w:t>
      </w:r>
    </w:p>
    <w:p w14:paraId="526470A8"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Bendor, A. L. (2003). </w:t>
      </w:r>
      <w:r w:rsidRPr="00DD1204">
        <w:rPr>
          <w:rFonts w:ascii="David" w:eastAsia="Times New Roman" w:hAnsi="David" w:cs="David"/>
          <w:color w:val="000000" w:themeColor="text1"/>
          <w:lang w:val="en-CA"/>
        </w:rPr>
        <w:t>The Life of Law Has Been Logic, and Hence Everything is Justiciable: On Appropriate Legal Formalism</w:t>
      </w:r>
      <w:r w:rsidRPr="00DD1204">
        <w:rPr>
          <w:rFonts w:ascii="David" w:eastAsia="Times New Roman" w:hAnsi="David" w:cs="David"/>
          <w:color w:val="000000" w:themeColor="text1"/>
          <w:shd w:val="clear" w:color="auto" w:fill="FFFFFF"/>
          <w:lang w:val="en-CA"/>
        </w:rPr>
        <w:t xml:space="preserve">. </w:t>
      </w:r>
      <w:r w:rsidRPr="00DD1204">
        <w:rPr>
          <w:rFonts w:ascii="David" w:eastAsia="Times New Roman" w:hAnsi="David" w:cs="David"/>
          <w:i/>
          <w:iCs/>
          <w:color w:val="000000" w:themeColor="text1"/>
        </w:rPr>
        <w:t>University of Haifa Law and Government Journal</w:t>
      </w:r>
      <w:r w:rsidRPr="00DD1204">
        <w:rPr>
          <w:rFonts w:ascii="David" w:eastAsia="Times New Roman" w:hAnsi="David" w:cs="David"/>
          <w:color w:val="000000" w:themeColor="text1"/>
        </w:rPr>
        <w:t>, 6(2) 591–603.</w:t>
      </w:r>
    </w:p>
    <w:p w14:paraId="7242AD6D"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Bendor, A. L. (2005). The Limits of Justice Barak (Or, Does Judicial Discretion Really Exist). </w:t>
      </w:r>
      <w:bookmarkStart w:id="669" w:name="_Hlk153107487"/>
      <w:r w:rsidRPr="00DD1204">
        <w:rPr>
          <w:rFonts w:ascii="David" w:eastAsia="Times New Roman" w:hAnsi="David" w:cs="David"/>
          <w:i/>
          <w:iCs/>
          <w:color w:val="000000" w:themeColor="text1"/>
        </w:rPr>
        <w:t>University of Haifa Law and Government Journal</w:t>
      </w:r>
      <w:r w:rsidRPr="00DD1204">
        <w:rPr>
          <w:rFonts w:ascii="David" w:eastAsia="Times New Roman" w:hAnsi="David" w:cs="David"/>
          <w:color w:val="000000" w:themeColor="text1"/>
        </w:rPr>
        <w:t>,</w:t>
      </w:r>
      <w:bookmarkEnd w:id="669"/>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9(1)</w:t>
      </w:r>
      <w:r w:rsidRPr="00DD1204">
        <w:rPr>
          <w:rFonts w:ascii="David" w:eastAsia="Times New Roman" w:hAnsi="David" w:cs="David"/>
          <w:color w:val="000000" w:themeColor="text1"/>
        </w:rPr>
        <w:t>, 261–295.</w:t>
      </w:r>
    </w:p>
    <w:p w14:paraId="03042AFC"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Bendor, A. L. (2016). Ripeness and More. </w:t>
      </w:r>
      <w:r w:rsidRPr="00DD1204">
        <w:rPr>
          <w:rFonts w:ascii="David" w:eastAsia="Times New Roman" w:hAnsi="David" w:cs="David"/>
          <w:i/>
          <w:iCs/>
          <w:color w:val="000000" w:themeColor="text1"/>
        </w:rPr>
        <w:t>Hebrew University Law Journal Online</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8</w:t>
      </w:r>
      <w:r w:rsidRPr="00DD1204">
        <w:rPr>
          <w:rFonts w:ascii="David" w:eastAsia="Times New Roman" w:hAnsi="David" w:cs="David"/>
          <w:color w:val="000000" w:themeColor="text1"/>
        </w:rPr>
        <w:t>, 33–67.</w:t>
      </w:r>
    </w:p>
    <w:p w14:paraId="51F1A6BD"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proofErr w:type="spellStart"/>
      <w:r w:rsidRPr="00DD1204">
        <w:rPr>
          <w:rFonts w:ascii="David" w:eastAsia="Times New Roman" w:hAnsi="David" w:cs="David"/>
          <w:color w:val="000000" w:themeColor="text1"/>
        </w:rPr>
        <w:t>Chachko</w:t>
      </w:r>
      <w:proofErr w:type="spellEnd"/>
      <w:r w:rsidRPr="00DD1204">
        <w:rPr>
          <w:rFonts w:ascii="David" w:eastAsia="Times New Roman" w:hAnsi="David" w:cs="David"/>
          <w:color w:val="000000" w:themeColor="text1"/>
        </w:rPr>
        <w:t xml:space="preserve">, E. (2012). On Ripeness and Constitutionality. </w:t>
      </w:r>
      <w:r w:rsidRPr="00DD1204">
        <w:rPr>
          <w:rFonts w:ascii="David" w:eastAsia="Times New Roman" w:hAnsi="David" w:cs="David"/>
          <w:i/>
          <w:iCs/>
          <w:color w:val="000000" w:themeColor="text1"/>
        </w:rPr>
        <w:t>Hebrew University Law Journal</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43</w:t>
      </w:r>
      <w:r w:rsidRPr="00DD1204">
        <w:rPr>
          <w:rFonts w:ascii="David" w:eastAsia="Times New Roman" w:hAnsi="David" w:cs="David"/>
          <w:color w:val="000000" w:themeColor="text1"/>
        </w:rPr>
        <w:t>(1), 419–451.</w:t>
      </w:r>
    </w:p>
    <w:p w14:paraId="3E968C69" w14:textId="23CF4196"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Cohen, A., &amp; Roznai, Y. (2021). Populism and Constitutional Democracy in Israel. Tel Aviv University Law Review, 44(1), 87-170.</w:t>
      </w:r>
    </w:p>
    <w:p w14:paraId="30956A44"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tl/>
        </w:rPr>
      </w:pPr>
      <w:r w:rsidRPr="00DD1204">
        <w:rPr>
          <w:rFonts w:ascii="David" w:eastAsia="Times New Roman" w:hAnsi="David" w:cs="David"/>
          <w:color w:val="000000" w:themeColor="text1"/>
        </w:rPr>
        <w:t xml:space="preserve">Dorner, D. (2000). Proportionality. In A. Barak &amp; C. Berenson (Eds.), </w:t>
      </w:r>
      <w:r w:rsidRPr="00DD1204">
        <w:rPr>
          <w:rFonts w:ascii="David" w:eastAsia="Times New Roman" w:hAnsi="David" w:cs="David"/>
          <w:i/>
          <w:iCs/>
          <w:color w:val="000000" w:themeColor="text1"/>
        </w:rPr>
        <w:t>Justice Berenson Jubilee Volume</w:t>
      </w:r>
      <w:r w:rsidRPr="00DD1204">
        <w:rPr>
          <w:rFonts w:ascii="David" w:eastAsia="Times New Roman" w:hAnsi="David" w:cs="David"/>
          <w:color w:val="000000" w:themeColor="text1"/>
        </w:rPr>
        <w:t xml:space="preserve"> (pp. 281–293). Nevo Publishing.</w:t>
      </w:r>
    </w:p>
    <w:p w14:paraId="6F1A8F89"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Dotan, Y. (1994). Instead of Relative Voidness. </w:t>
      </w:r>
      <w:r w:rsidRPr="00DD1204">
        <w:rPr>
          <w:rFonts w:ascii="David" w:eastAsia="Times New Roman" w:hAnsi="David" w:cs="David"/>
          <w:i/>
          <w:iCs/>
          <w:color w:val="000000" w:themeColor="text1"/>
        </w:rPr>
        <w:t>Hebrew University Law Journal</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22</w:t>
      </w:r>
      <w:r w:rsidRPr="00DD1204">
        <w:rPr>
          <w:rFonts w:ascii="David" w:eastAsia="Times New Roman" w:hAnsi="David" w:cs="David"/>
          <w:color w:val="000000" w:themeColor="text1"/>
        </w:rPr>
        <w:t>(3), 587–639.</w:t>
      </w:r>
    </w:p>
    <w:p w14:paraId="69017CFE"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Dotan, Y. (2001). The Knesset as “Legislating for Itself” in the Jurisprudence of the Supreme Court. </w:t>
      </w:r>
      <w:r w:rsidRPr="00DD1204">
        <w:rPr>
          <w:rFonts w:ascii="David" w:eastAsia="Times New Roman" w:hAnsi="David" w:cs="David"/>
          <w:i/>
          <w:iCs/>
          <w:color w:val="000000" w:themeColor="text1"/>
        </w:rPr>
        <w:t>Hebrew University Law Journal</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31</w:t>
      </w:r>
      <w:r w:rsidRPr="00DD1204">
        <w:rPr>
          <w:rFonts w:ascii="David" w:eastAsia="Times New Roman" w:hAnsi="David" w:cs="David"/>
          <w:color w:val="000000" w:themeColor="text1"/>
        </w:rPr>
        <w:t xml:space="preserve">(4), 771–796. </w:t>
      </w:r>
    </w:p>
    <w:p w14:paraId="792510C9"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Dotan, Y. (2022). Two concepts of Restraint – and Reasonableness. </w:t>
      </w:r>
      <w:r w:rsidRPr="00DD1204">
        <w:rPr>
          <w:rFonts w:ascii="David" w:eastAsia="Times New Roman" w:hAnsi="David" w:cs="David"/>
          <w:i/>
          <w:iCs/>
          <w:color w:val="000000" w:themeColor="text1"/>
        </w:rPr>
        <w:t>Hebrew University Law Journal</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51(2)</w:t>
      </w:r>
      <w:r w:rsidRPr="00DD1204">
        <w:rPr>
          <w:rFonts w:ascii="David" w:eastAsia="Times New Roman" w:hAnsi="David" w:cs="David"/>
          <w:color w:val="000000" w:themeColor="text1"/>
        </w:rPr>
        <w:t>, 673–712.</w:t>
      </w:r>
    </w:p>
    <w:p w14:paraId="1E01DA2B"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Friedmann, D. (2007). Formalism and Values – Legal Certainty and Judicial Activism. </w:t>
      </w:r>
      <w:r w:rsidRPr="00DD1204">
        <w:rPr>
          <w:rFonts w:ascii="David" w:eastAsia="Times New Roman" w:hAnsi="David" w:cs="David"/>
          <w:i/>
          <w:iCs/>
          <w:color w:val="000000" w:themeColor="text1"/>
        </w:rPr>
        <w:t>The College of Management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11</w:t>
      </w:r>
      <w:r w:rsidRPr="00DD1204">
        <w:rPr>
          <w:rFonts w:ascii="David" w:eastAsia="Times New Roman" w:hAnsi="David" w:cs="David"/>
          <w:color w:val="000000" w:themeColor="text1"/>
        </w:rPr>
        <w:t>(1), 9–25.</w:t>
      </w:r>
    </w:p>
    <w:p w14:paraId="481B73DE"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Gross, E. (1998). Constitutional Remedies. </w:t>
      </w:r>
      <w:r w:rsidRPr="00DD1204">
        <w:rPr>
          <w:rFonts w:ascii="David" w:eastAsia="Times New Roman" w:hAnsi="David" w:cs="David"/>
          <w:i/>
          <w:iCs/>
          <w:color w:val="000000" w:themeColor="text1"/>
        </w:rPr>
        <w:t>University of Haifa Law and Government Journal</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4</w:t>
      </w:r>
      <w:r w:rsidRPr="00DD1204">
        <w:rPr>
          <w:rFonts w:ascii="David" w:eastAsia="Times New Roman" w:hAnsi="David" w:cs="David"/>
          <w:color w:val="000000" w:themeColor="text1"/>
        </w:rPr>
        <w:t>(2), 433–488.</w:t>
      </w:r>
    </w:p>
    <w:p w14:paraId="6038FA17"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Kedar, N. (2006). The Educating Legal Formalism of the Early Israeli Supreme Court. </w:t>
      </w:r>
      <w:r w:rsidRPr="00DD1204">
        <w:rPr>
          <w:rFonts w:ascii="David" w:eastAsia="Times New Roman" w:hAnsi="David" w:cs="David"/>
          <w:i/>
          <w:iCs/>
          <w:color w:val="000000" w:themeColor="text1"/>
        </w:rPr>
        <w:t>Bar-Ilan Law Studies</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22</w:t>
      </w:r>
      <w:r w:rsidRPr="00DD1204">
        <w:rPr>
          <w:rFonts w:ascii="David" w:eastAsia="Times New Roman" w:hAnsi="David" w:cs="David"/>
          <w:color w:val="000000" w:themeColor="text1"/>
        </w:rPr>
        <w:t>(2), 385–423.</w:t>
      </w:r>
    </w:p>
    <w:p w14:paraId="04DF3A85" w14:textId="4D13C1BB"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Mautner, M. (1993). The Decline of Formalism and the Rise of Values in Israeli Law. </w:t>
      </w:r>
      <w:r w:rsidRPr="00DD1204">
        <w:rPr>
          <w:rFonts w:ascii="David" w:eastAsia="Times New Roman" w:hAnsi="David" w:cs="David"/>
          <w:i/>
          <w:iCs/>
          <w:color w:val="000000" w:themeColor="text1"/>
        </w:rPr>
        <w:t>Tel Aviv University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17</w:t>
      </w:r>
      <w:r w:rsidRPr="00DD1204">
        <w:rPr>
          <w:rFonts w:ascii="David" w:eastAsia="Times New Roman" w:hAnsi="David" w:cs="David"/>
          <w:color w:val="000000" w:themeColor="text1"/>
        </w:rPr>
        <w:t>(3), 503–596.</w:t>
      </w:r>
    </w:p>
    <w:p w14:paraId="02D4C4F4"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Mautner, M. (2005). Judicial Activism. </w:t>
      </w:r>
      <w:r w:rsidRPr="00DD1204">
        <w:rPr>
          <w:rFonts w:ascii="David" w:eastAsia="Times New Roman" w:hAnsi="David" w:cs="David"/>
          <w:i/>
          <w:iCs/>
          <w:color w:val="000000" w:themeColor="text1"/>
        </w:rPr>
        <w:t>College of Law and Business Law Journal</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4</w:t>
      </w:r>
      <w:r w:rsidRPr="00DD1204">
        <w:rPr>
          <w:rFonts w:ascii="David" w:eastAsia="Times New Roman" w:hAnsi="David" w:cs="David"/>
          <w:color w:val="000000" w:themeColor="text1"/>
        </w:rPr>
        <w:t>, 7–16.</w:t>
      </w:r>
    </w:p>
    <w:p w14:paraId="379486CE"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lastRenderedPageBreak/>
        <w:t xml:space="preserve">Mautner, M. (2006). How to Understand the Development of Israel’s Constitutional law?. </w:t>
      </w:r>
      <w:r w:rsidRPr="00DD1204">
        <w:rPr>
          <w:rFonts w:ascii="David" w:eastAsia="Times New Roman" w:hAnsi="David" w:cs="David"/>
          <w:i/>
          <w:iCs/>
          <w:color w:val="000000" w:themeColor="text1"/>
        </w:rPr>
        <w:t>Netanya Academic College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5</w:t>
      </w:r>
      <w:r w:rsidRPr="00DD1204">
        <w:rPr>
          <w:rFonts w:ascii="David" w:eastAsia="Times New Roman" w:hAnsi="David" w:cs="David"/>
          <w:color w:val="000000" w:themeColor="text1"/>
        </w:rPr>
        <w:t>, 11–19.</w:t>
      </w:r>
    </w:p>
    <w:p w14:paraId="58044F39"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Medina, B. (2006). Forty Years to </w:t>
      </w:r>
      <w:proofErr w:type="spellStart"/>
      <w:r w:rsidRPr="00DD1204">
        <w:rPr>
          <w:rFonts w:ascii="David" w:eastAsia="Times New Roman" w:hAnsi="David" w:cs="David"/>
          <w:color w:val="000000" w:themeColor="text1"/>
        </w:rPr>
        <w:t>Yeredor</w:t>
      </w:r>
      <w:proofErr w:type="spellEnd"/>
      <w:r w:rsidRPr="00DD1204">
        <w:rPr>
          <w:rFonts w:ascii="David" w:eastAsia="Times New Roman" w:hAnsi="David" w:cs="David"/>
          <w:color w:val="000000" w:themeColor="text1"/>
        </w:rPr>
        <w:t xml:space="preserve">: The Rule of law, Natural Law and Restrictions on Political Parties in a Jewish and Democratic State. </w:t>
      </w:r>
      <w:r w:rsidRPr="00DD1204">
        <w:rPr>
          <w:rFonts w:ascii="David" w:eastAsia="Times New Roman" w:hAnsi="David" w:cs="David"/>
          <w:i/>
          <w:iCs/>
          <w:color w:val="000000" w:themeColor="text1"/>
        </w:rPr>
        <w:t>Bar-Ilan Law Studies</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22</w:t>
      </w:r>
      <w:r w:rsidRPr="00DD1204">
        <w:rPr>
          <w:rFonts w:ascii="David" w:eastAsia="Times New Roman" w:hAnsi="David" w:cs="David"/>
          <w:color w:val="000000" w:themeColor="text1"/>
        </w:rPr>
        <w:t>(2), 327–383.</w:t>
      </w:r>
    </w:p>
    <w:p w14:paraId="38602C01"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Medina, B., &amp; </w:t>
      </w:r>
      <w:proofErr w:type="spellStart"/>
      <w:r w:rsidRPr="00DD1204">
        <w:rPr>
          <w:rFonts w:ascii="David" w:eastAsia="Times New Roman" w:hAnsi="David" w:cs="David"/>
          <w:color w:val="000000" w:themeColor="text1"/>
        </w:rPr>
        <w:t>Watzman</w:t>
      </w:r>
      <w:proofErr w:type="spellEnd"/>
      <w:r w:rsidRPr="00DD1204">
        <w:rPr>
          <w:rFonts w:ascii="David" w:eastAsia="Times New Roman" w:hAnsi="David" w:cs="David"/>
          <w:color w:val="000000" w:themeColor="text1"/>
        </w:rPr>
        <w:t xml:space="preserve">, A. (2017). Constitutional Revolution or Only Human Rights Revolution: The Status of Institutional Constitutional Law. </w:t>
      </w:r>
      <w:r w:rsidRPr="00DD1204">
        <w:rPr>
          <w:rFonts w:ascii="David" w:eastAsia="Times New Roman" w:hAnsi="David" w:cs="David"/>
          <w:i/>
          <w:iCs/>
          <w:color w:val="000000" w:themeColor="text1"/>
        </w:rPr>
        <w:t>Tel Aviv University Law Review</w:t>
      </w:r>
      <w:r w:rsidRPr="00DD1204">
        <w:rPr>
          <w:rFonts w:ascii="David" w:eastAsia="Times New Roman" w:hAnsi="David" w:cs="David"/>
          <w:color w:val="000000" w:themeColor="text1"/>
        </w:rPr>
        <w:t>, 40(2), 595-662.</w:t>
      </w:r>
    </w:p>
    <w:p w14:paraId="5C84E439"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Melcer, H. (2020). Voidance Alert: An Example of Elyakim Rubinstein’s Middle Path. In A. Barak, M. Marcowitz-Bitton, R. Sofer, &amp; A. Procaccia (Eds.), </w:t>
      </w:r>
      <w:r w:rsidRPr="00DD1204">
        <w:rPr>
          <w:rFonts w:ascii="David" w:eastAsia="Times New Roman" w:hAnsi="David" w:cs="David"/>
          <w:i/>
          <w:iCs/>
          <w:color w:val="000000" w:themeColor="text1"/>
        </w:rPr>
        <w:t>Justice Elyakim Rubinstein Jubilee Volume</w:t>
      </w:r>
      <w:r w:rsidRPr="00DD1204">
        <w:rPr>
          <w:rFonts w:ascii="David" w:eastAsia="Times New Roman" w:hAnsi="David" w:cs="David"/>
          <w:color w:val="000000" w:themeColor="text1"/>
        </w:rPr>
        <w:t xml:space="preserve"> (pp. 1175–1221). Publications of the Faculty of Law, Bar-Ilan University Press and Nevo Publishing.</w:t>
      </w:r>
    </w:p>
    <w:p w14:paraId="713451F2" w14:textId="693AC8BC"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Mordechay, N., &amp; Roznai, Y. (2017). Jewish and (Declining) Democratic State: Constitutional Retrogression in Israel. Maryland Law Review, 77(1), 244-270.</w:t>
      </w:r>
    </w:p>
    <w:p w14:paraId="7F3898B0"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Poliak, R. (2014). Relative Ripeness: Applied or Abstract Constitutional Judicial Review. </w:t>
      </w:r>
      <w:r w:rsidRPr="00DD1204">
        <w:rPr>
          <w:rFonts w:ascii="David" w:eastAsia="Times New Roman" w:hAnsi="David" w:cs="David"/>
          <w:i/>
          <w:iCs/>
          <w:color w:val="000000" w:themeColor="text1"/>
        </w:rPr>
        <w:t>Tel Aviv University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37</w:t>
      </w:r>
      <w:r w:rsidRPr="00DD1204">
        <w:rPr>
          <w:rFonts w:ascii="David" w:eastAsia="Times New Roman" w:hAnsi="David" w:cs="David"/>
          <w:color w:val="000000" w:themeColor="text1"/>
        </w:rPr>
        <w:t>(1), 7–44.</w:t>
      </w:r>
    </w:p>
    <w:p w14:paraId="394687CE"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Sapir, G. (2003). The Constitutional Procedure as a Political Procedure. </w:t>
      </w:r>
      <w:r w:rsidRPr="00DD1204">
        <w:rPr>
          <w:rFonts w:ascii="David" w:eastAsia="Times New Roman" w:hAnsi="David" w:cs="David"/>
          <w:i/>
          <w:iCs/>
          <w:color w:val="000000" w:themeColor="text1"/>
        </w:rPr>
        <w:t>Bar-Ilan Law Studies</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19(2)</w:t>
      </w:r>
      <w:r w:rsidRPr="00DD1204">
        <w:rPr>
          <w:rFonts w:ascii="David" w:eastAsia="Times New Roman" w:hAnsi="David" w:cs="David"/>
          <w:color w:val="000000" w:themeColor="text1"/>
        </w:rPr>
        <w:t>, 461–496.</w:t>
      </w:r>
    </w:p>
    <w:p w14:paraId="61D4CB04" w14:textId="0C0B752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tl/>
        </w:rPr>
      </w:pPr>
      <w:r w:rsidRPr="00DD1204">
        <w:rPr>
          <w:rFonts w:ascii="David" w:eastAsia="Times New Roman" w:hAnsi="David" w:cs="David"/>
          <w:color w:val="000000" w:themeColor="text1"/>
        </w:rPr>
        <w:t xml:space="preserve">Sapir, G. (2006). Old versus New–Vertical Balance and Proportionality. </w:t>
      </w:r>
      <w:r w:rsidRPr="00DD1204">
        <w:rPr>
          <w:rFonts w:ascii="David" w:eastAsia="Times New Roman" w:hAnsi="David" w:cs="David"/>
          <w:i/>
          <w:iCs/>
          <w:color w:val="000000" w:themeColor="text1"/>
        </w:rPr>
        <w:t>Bar-Ilan Law Studies</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22(2)</w:t>
      </w:r>
      <w:r w:rsidR="00973BBE">
        <w:rPr>
          <w:rFonts w:ascii="David" w:eastAsia="Times New Roman" w:hAnsi="David" w:cs="David"/>
          <w:i/>
          <w:iCs/>
          <w:color w:val="000000" w:themeColor="text1"/>
        </w:rPr>
        <w:t>,</w:t>
      </w:r>
      <w:r w:rsidRPr="00DD1204">
        <w:rPr>
          <w:rFonts w:ascii="David" w:eastAsia="Times New Roman" w:hAnsi="David" w:cs="David"/>
          <w:color w:val="000000" w:themeColor="text1"/>
        </w:rPr>
        <w:t xml:space="preserve"> 471–487.</w:t>
      </w:r>
    </w:p>
    <w:p w14:paraId="3B7D48D9"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Segev, J. (2006). In Defense of the Traditional Right of Standing. </w:t>
      </w:r>
      <w:r w:rsidRPr="00DD1204">
        <w:rPr>
          <w:rFonts w:ascii="David" w:eastAsia="Times New Roman" w:hAnsi="David" w:cs="David"/>
          <w:i/>
          <w:iCs/>
          <w:color w:val="000000" w:themeColor="text1"/>
        </w:rPr>
        <w:t>Israel Bar Journal</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48</w:t>
      </w:r>
      <w:r w:rsidRPr="00DD1204">
        <w:rPr>
          <w:rFonts w:ascii="David" w:eastAsia="Times New Roman" w:hAnsi="David" w:cs="David"/>
          <w:color w:val="000000" w:themeColor="text1"/>
        </w:rPr>
        <w:t>(2), 499–536.</w:t>
      </w:r>
    </w:p>
    <w:p w14:paraId="506071FD"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Segev, J. (2004). The Normative Dilemma of Judicial Review in Israel: A Reexamination. </w:t>
      </w:r>
      <w:r w:rsidRPr="00DD1204">
        <w:rPr>
          <w:rFonts w:ascii="David" w:eastAsia="Times New Roman" w:hAnsi="David" w:cs="David"/>
          <w:i/>
          <w:iCs/>
          <w:color w:val="000000" w:themeColor="text1"/>
        </w:rPr>
        <w:t>Netanya Academic College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3</w:t>
      </w:r>
      <w:r w:rsidRPr="00DD1204">
        <w:rPr>
          <w:rFonts w:ascii="David" w:eastAsia="Times New Roman" w:hAnsi="David" w:cs="David"/>
          <w:color w:val="000000" w:themeColor="text1"/>
        </w:rPr>
        <w:t>, 303–361.</w:t>
      </w:r>
    </w:p>
    <w:p w14:paraId="1F01E9DA"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Shamir, R. (1994). Discretion as Judicial Power. </w:t>
      </w:r>
      <w:r w:rsidRPr="00DD1204">
        <w:rPr>
          <w:rFonts w:ascii="David" w:eastAsia="Times New Roman" w:hAnsi="David" w:cs="David"/>
          <w:i/>
          <w:iCs/>
          <w:color w:val="000000" w:themeColor="text1"/>
        </w:rPr>
        <w:t>Theory and Criticism</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5</w:t>
      </w:r>
      <w:r w:rsidRPr="00DD1204">
        <w:rPr>
          <w:rFonts w:ascii="David" w:eastAsia="Times New Roman" w:hAnsi="David" w:cs="David"/>
          <w:color w:val="000000" w:themeColor="text1"/>
        </w:rPr>
        <w:t>(1), 7–23.</w:t>
      </w:r>
    </w:p>
    <w:p w14:paraId="27751C19"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Shapira, A. (1970). Judicial Discretion in Borderline Cases: A Legal Perspective. </w:t>
      </w:r>
      <w:r w:rsidRPr="00DD1204">
        <w:rPr>
          <w:rFonts w:ascii="David" w:eastAsia="Times New Roman" w:hAnsi="David" w:cs="David"/>
          <w:i/>
          <w:iCs/>
          <w:color w:val="000000" w:themeColor="text1"/>
        </w:rPr>
        <w:t>Hebrew University Law Journal</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2</w:t>
      </w:r>
      <w:r w:rsidRPr="00DD1204">
        <w:rPr>
          <w:rFonts w:ascii="David" w:eastAsia="Times New Roman" w:hAnsi="David" w:cs="David"/>
          <w:color w:val="000000" w:themeColor="text1"/>
        </w:rPr>
        <w:t>(1), 57–66.</w:t>
      </w:r>
    </w:p>
    <w:p w14:paraId="52C3C4FF"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proofErr w:type="spellStart"/>
      <w:r w:rsidRPr="00DD1204">
        <w:rPr>
          <w:rFonts w:ascii="David" w:eastAsia="Times New Roman" w:hAnsi="David" w:cs="David"/>
          <w:color w:val="000000" w:themeColor="text1"/>
        </w:rPr>
        <w:t>Sohlberg</w:t>
      </w:r>
      <w:proofErr w:type="spellEnd"/>
      <w:r w:rsidRPr="00DD1204">
        <w:rPr>
          <w:rFonts w:ascii="David" w:eastAsia="Times New Roman" w:hAnsi="David" w:cs="David"/>
          <w:color w:val="000000" w:themeColor="text1"/>
        </w:rPr>
        <w:t xml:space="preserve">, N. (2014). Preserve Justice and Do Justice. </w:t>
      </w:r>
      <w:r w:rsidRPr="00DD1204">
        <w:rPr>
          <w:rFonts w:ascii="David" w:eastAsia="Times New Roman" w:hAnsi="David" w:cs="David"/>
          <w:i/>
          <w:iCs/>
          <w:color w:val="000000" w:themeColor="text1"/>
        </w:rPr>
        <w:t>Haifa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8</w:t>
      </w:r>
      <w:r w:rsidRPr="00DD1204">
        <w:rPr>
          <w:rFonts w:ascii="David" w:eastAsia="Times New Roman" w:hAnsi="David" w:cs="David"/>
          <w:color w:val="000000" w:themeColor="text1"/>
        </w:rPr>
        <w:t>(1), 13–32.</w:t>
      </w:r>
    </w:p>
    <w:p w14:paraId="3B694347"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Tamir, M. (2008). On Constitutionality and Reasonableness. </w:t>
      </w:r>
      <w:r w:rsidRPr="00DD1204">
        <w:rPr>
          <w:rFonts w:ascii="David" w:eastAsia="Times New Roman" w:hAnsi="David" w:cs="David"/>
          <w:i/>
          <w:iCs/>
          <w:color w:val="000000" w:themeColor="text1"/>
        </w:rPr>
        <w:t>Israel Bar Journal,</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50</w:t>
      </w:r>
      <w:r w:rsidRPr="00DD1204">
        <w:rPr>
          <w:rFonts w:ascii="David" w:eastAsia="Times New Roman" w:hAnsi="David" w:cs="David"/>
          <w:color w:val="000000" w:themeColor="text1"/>
        </w:rPr>
        <w:t>(1), 185–227.</w:t>
      </w:r>
    </w:p>
    <w:p w14:paraId="5046D010" w14:textId="77777777" w:rsidR="003C5046" w:rsidRPr="00DD1204" w:rsidRDefault="003C5046" w:rsidP="00284D91">
      <w:pPr>
        <w:pStyle w:val="ListParagraph"/>
        <w:numPr>
          <w:ilvl w:val="0"/>
          <w:numId w:val="7"/>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Yadlin, O. (2003). Judicial Discretion and Judicial Activism as a Strategic Game. </w:t>
      </w:r>
      <w:bookmarkStart w:id="670" w:name="_Hlk153178003"/>
      <w:r w:rsidRPr="00DD1204">
        <w:rPr>
          <w:rFonts w:ascii="David" w:eastAsia="Times New Roman" w:hAnsi="David" w:cs="David"/>
          <w:i/>
          <w:iCs/>
          <w:color w:val="000000" w:themeColor="text1"/>
        </w:rPr>
        <w:t>Bar-Ilan Law Studies</w:t>
      </w:r>
      <w:r w:rsidRPr="00DD1204">
        <w:rPr>
          <w:rFonts w:ascii="David" w:eastAsia="Times New Roman" w:hAnsi="David" w:cs="David"/>
          <w:color w:val="000000" w:themeColor="text1"/>
        </w:rPr>
        <w:t xml:space="preserve">, </w:t>
      </w:r>
      <w:bookmarkEnd w:id="670"/>
      <w:r w:rsidRPr="00DD1204">
        <w:rPr>
          <w:rFonts w:ascii="David" w:eastAsia="Times New Roman" w:hAnsi="David" w:cs="David"/>
          <w:i/>
          <w:iCs/>
          <w:color w:val="000000" w:themeColor="text1"/>
        </w:rPr>
        <w:t>19</w:t>
      </w:r>
      <w:r w:rsidRPr="00DD1204">
        <w:rPr>
          <w:rFonts w:ascii="David" w:eastAsia="Times New Roman" w:hAnsi="David" w:cs="David"/>
          <w:color w:val="000000" w:themeColor="text1"/>
        </w:rPr>
        <w:t>(2), 665–720.</w:t>
      </w:r>
    </w:p>
    <w:p w14:paraId="3083DEBD" w14:textId="23DED308" w:rsidR="003C5046" w:rsidRPr="00107E4D" w:rsidRDefault="003C5046" w:rsidP="00284D91">
      <w:pPr>
        <w:pStyle w:val="ListParagraph"/>
        <w:numPr>
          <w:ilvl w:val="0"/>
          <w:numId w:val="7"/>
        </w:numPr>
        <w:tabs>
          <w:tab w:val="left" w:pos="340"/>
        </w:tabs>
        <w:spacing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Zamir, Y. (1993). Judicial Activism</w:t>
      </w:r>
      <w:r w:rsidR="00DD1204">
        <w:rPr>
          <w:rFonts w:ascii="David" w:eastAsia="Times New Roman" w:hAnsi="David" w:cs="David"/>
          <w:color w:val="000000" w:themeColor="text1"/>
        </w:rPr>
        <w:t>:</w:t>
      </w:r>
      <w:r w:rsidRPr="00DD1204">
        <w:rPr>
          <w:rFonts w:ascii="David" w:eastAsia="Times New Roman" w:hAnsi="David" w:cs="David"/>
          <w:color w:val="000000" w:themeColor="text1"/>
        </w:rPr>
        <w:t xml:space="preserve"> The Decision to Decide. </w:t>
      </w:r>
      <w:r w:rsidRPr="00DD1204">
        <w:rPr>
          <w:rFonts w:ascii="David" w:eastAsia="Times New Roman" w:hAnsi="David" w:cs="David"/>
          <w:i/>
          <w:iCs/>
          <w:color w:val="000000" w:themeColor="text1"/>
        </w:rPr>
        <w:t>Tel Aviv University Law Review</w:t>
      </w:r>
      <w:r w:rsidRPr="00DD1204">
        <w:rPr>
          <w:rFonts w:ascii="David" w:eastAsia="Times New Roman" w:hAnsi="David" w:cs="David"/>
          <w:color w:val="000000" w:themeColor="text1"/>
        </w:rPr>
        <w:t xml:space="preserve">, </w:t>
      </w:r>
      <w:r w:rsidRPr="00DD1204">
        <w:rPr>
          <w:rFonts w:ascii="David" w:eastAsia="Times New Roman" w:hAnsi="David" w:cs="David"/>
          <w:i/>
          <w:iCs/>
          <w:color w:val="000000" w:themeColor="text1"/>
        </w:rPr>
        <w:t>17</w:t>
      </w:r>
      <w:r w:rsidRPr="00DD1204">
        <w:rPr>
          <w:rFonts w:ascii="David" w:eastAsia="Times New Roman" w:hAnsi="David" w:cs="David"/>
          <w:color w:val="000000" w:themeColor="text1"/>
        </w:rPr>
        <w:t>(3),</w:t>
      </w:r>
      <w:r w:rsidR="00423234">
        <w:rPr>
          <w:rFonts w:ascii="David" w:eastAsia="Times New Roman" w:hAnsi="David" w:cs="David"/>
          <w:color w:val="000000" w:themeColor="text1"/>
        </w:rPr>
        <w:t xml:space="preserve"> </w:t>
      </w:r>
      <w:r w:rsidRPr="00DD1204">
        <w:rPr>
          <w:rFonts w:ascii="David" w:eastAsia="Times New Roman" w:hAnsi="David" w:cs="David"/>
          <w:color w:val="000000" w:themeColor="text1"/>
        </w:rPr>
        <w:t>647–658.</w:t>
      </w:r>
    </w:p>
    <w:p w14:paraId="4E04D665" w14:textId="77777777" w:rsidR="003C5046" w:rsidRPr="005935BA" w:rsidRDefault="003C5046" w:rsidP="00284D91">
      <w:pPr>
        <w:tabs>
          <w:tab w:val="left" w:pos="340"/>
        </w:tabs>
        <w:spacing w:after="0" w:line="240" w:lineRule="auto"/>
        <w:ind w:left="170" w:hanging="170"/>
        <w:jc w:val="both"/>
        <w:rPr>
          <w:rFonts w:ascii="David" w:eastAsia="Times New Roman" w:hAnsi="David" w:cs="David"/>
          <w:b/>
          <w:bCs/>
          <w:color w:val="000000" w:themeColor="text1"/>
        </w:rPr>
      </w:pPr>
      <w:r w:rsidRPr="005935BA">
        <w:rPr>
          <w:rFonts w:ascii="David" w:eastAsia="Times New Roman" w:hAnsi="David" w:cs="David"/>
          <w:b/>
          <w:bCs/>
          <w:color w:val="000000" w:themeColor="text1"/>
        </w:rPr>
        <w:t>Decisions of the Supreme Court of Israel</w:t>
      </w:r>
    </w:p>
    <w:p w14:paraId="2AA1C373" w14:textId="77777777" w:rsidR="003C5046" w:rsidRPr="00DD1204" w:rsidRDefault="003C5046" w:rsidP="00284D91">
      <w:pPr>
        <w:pStyle w:val="ListParagraph"/>
        <w:numPr>
          <w:ilvl w:val="0"/>
          <w:numId w:val="6"/>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CivA 6821/93 United Mizrahi Bank Ltd v. Migdal Cooperative Village, 49(4) PD 221 (1995) </w:t>
      </w:r>
      <w:r w:rsidRPr="00DD1204">
        <w:rPr>
          <w:rFonts w:ascii="David" w:hAnsi="David" w:cs="David"/>
          <w:color w:val="000000" w:themeColor="text1"/>
        </w:rPr>
        <w:t>(Isr.).</w:t>
      </w:r>
    </w:p>
    <w:p w14:paraId="1AD3D5B1" w14:textId="77777777" w:rsidR="003C5046" w:rsidRPr="00DD1204" w:rsidRDefault="003C5046" w:rsidP="00284D91">
      <w:pPr>
        <w:pStyle w:val="ListParagraph"/>
        <w:numPr>
          <w:ilvl w:val="0"/>
          <w:numId w:val="6"/>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FHHCJ 10007/09 Gluten v. National Labor Court, 66(1) PD 518 (2013) (Isr.).</w:t>
      </w:r>
    </w:p>
    <w:p w14:paraId="4BB9A2A5" w14:textId="77777777" w:rsidR="003C5046" w:rsidRPr="00DD1204" w:rsidRDefault="003C5046" w:rsidP="00284D91">
      <w:pPr>
        <w:pStyle w:val="ListParagraph"/>
        <w:numPr>
          <w:ilvl w:val="0"/>
          <w:numId w:val="6"/>
        </w:numPr>
        <w:tabs>
          <w:tab w:val="left" w:pos="340"/>
        </w:tabs>
        <w:spacing w:after="0" w:line="240" w:lineRule="auto"/>
        <w:jc w:val="both"/>
        <w:rPr>
          <w:rFonts w:ascii="David" w:hAnsi="David" w:cs="David"/>
          <w:color w:val="000000" w:themeColor="text1"/>
        </w:rPr>
      </w:pPr>
      <w:r w:rsidRPr="00DD1204">
        <w:rPr>
          <w:rFonts w:ascii="David" w:eastAsia="Times New Roman" w:hAnsi="David" w:cs="David"/>
          <w:color w:val="000000" w:themeColor="text1"/>
        </w:rPr>
        <w:t>HCJ 7052/03 Adalah Legal Centre for Arab Minority Rights in Israel and others v. Attorney General, 61(2) PD 202 (2006)</w:t>
      </w:r>
      <w:r w:rsidRPr="00DD1204">
        <w:rPr>
          <w:rFonts w:ascii="David" w:hAnsi="David" w:cs="David"/>
          <w:color w:val="000000" w:themeColor="text1"/>
        </w:rPr>
        <w:t xml:space="preserve"> (Isr.).</w:t>
      </w:r>
    </w:p>
    <w:p w14:paraId="2BA16863" w14:textId="3FB6D34F" w:rsidR="003C5046" w:rsidRPr="00DD1204" w:rsidRDefault="003C5046" w:rsidP="00284D91">
      <w:pPr>
        <w:pStyle w:val="ListParagraph"/>
        <w:numPr>
          <w:ilvl w:val="0"/>
          <w:numId w:val="6"/>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HCJ 8349/23 </w:t>
      </w:r>
      <w:proofErr w:type="spellStart"/>
      <w:r w:rsidRPr="00DD1204">
        <w:rPr>
          <w:rFonts w:ascii="David" w:eastAsia="Times New Roman" w:hAnsi="David" w:cs="David"/>
          <w:color w:val="000000" w:themeColor="text1"/>
        </w:rPr>
        <w:t>Almagor</w:t>
      </w:r>
      <w:proofErr w:type="spellEnd"/>
      <w:r w:rsidRPr="00DD1204">
        <w:rPr>
          <w:rFonts w:ascii="David" w:eastAsia="Times New Roman" w:hAnsi="David" w:cs="David"/>
          <w:color w:val="000000" w:themeColor="text1"/>
        </w:rPr>
        <w:t xml:space="preserve"> Organization v. State of Israel, Nevo Legal Database (November 22, 2023) (Isr.), </w:t>
      </w:r>
      <w:r w:rsidR="002D3C25" w:rsidRPr="002D3C25">
        <w:rPr>
          <w:rFonts w:ascii="David" w:eastAsia="Times New Roman" w:hAnsi="David" w:cs="David"/>
          <w:color w:val="000000" w:themeColor="text1"/>
        </w:rPr>
        <w:t>https://bitly.ws/36u4Q</w:t>
      </w:r>
      <w:r w:rsidR="002D3C25">
        <w:rPr>
          <w:rFonts w:ascii="David" w:eastAsia="Times New Roman" w:hAnsi="David" w:cs="David"/>
          <w:color w:val="000000" w:themeColor="text1"/>
        </w:rPr>
        <w:t>.</w:t>
      </w:r>
    </w:p>
    <w:p w14:paraId="6A2E6CA3" w14:textId="67009F18" w:rsidR="003C5046" w:rsidRPr="00DD1204" w:rsidRDefault="003C5046" w:rsidP="00284D91">
      <w:pPr>
        <w:pStyle w:val="ListParagraph"/>
        <w:numPr>
          <w:ilvl w:val="0"/>
          <w:numId w:val="6"/>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HCJ 5419/23 ALOT – National Association for Children and Adults with Autism v. Director General of the Ministry of Education, Nevo Legal Database (August 20, 2023) (Isr.), </w:t>
      </w:r>
      <w:r w:rsidR="002D3C25" w:rsidRPr="002D3C25">
        <w:rPr>
          <w:rFonts w:ascii="David" w:eastAsia="Times New Roman" w:hAnsi="David" w:cs="David"/>
          <w:color w:val="000000" w:themeColor="text1"/>
        </w:rPr>
        <w:t>https://bitly.ws/36u53</w:t>
      </w:r>
      <w:r w:rsidR="002D3C25">
        <w:rPr>
          <w:rFonts w:ascii="David" w:eastAsia="Times New Roman" w:hAnsi="David" w:cs="David"/>
          <w:color w:val="000000" w:themeColor="text1"/>
        </w:rPr>
        <w:t>.</w:t>
      </w:r>
    </w:p>
    <w:p w14:paraId="120A9EC8" w14:textId="72741E26" w:rsidR="003C5046" w:rsidRPr="00DD1204" w:rsidRDefault="003C5046" w:rsidP="00284D91">
      <w:pPr>
        <w:pStyle w:val="ListParagraph"/>
        <w:numPr>
          <w:ilvl w:val="0"/>
          <w:numId w:val="6"/>
        </w:numPr>
        <w:tabs>
          <w:tab w:val="left" w:pos="340"/>
        </w:tabs>
        <w:spacing w:after="0" w:line="240" w:lineRule="auto"/>
        <w:jc w:val="both"/>
        <w:rPr>
          <w:rFonts w:ascii="David" w:eastAsia="Times New Roman" w:hAnsi="David" w:cs="David"/>
          <w:color w:val="000000" w:themeColor="text1"/>
          <w:lang w:val="en"/>
        </w:rPr>
      </w:pPr>
      <w:r w:rsidRPr="00DD1204">
        <w:rPr>
          <w:rFonts w:ascii="David" w:eastAsia="Times New Roman" w:hAnsi="David" w:cs="David"/>
          <w:color w:val="000000" w:themeColor="text1"/>
          <w:lang w:val="en"/>
        </w:rPr>
        <w:t xml:space="preserve">HCJ 11013/05 Dahan v. Minister of Interior, Nevo Legal Database (March 1, 2021) (Isr.), </w:t>
      </w:r>
      <w:r w:rsidR="002D3C25" w:rsidRPr="002D3C25">
        <w:rPr>
          <w:rFonts w:ascii="David" w:eastAsia="Times New Roman" w:hAnsi="David" w:cs="David"/>
          <w:color w:val="000000" w:themeColor="text1"/>
          <w:lang w:val="en"/>
        </w:rPr>
        <w:t>https://bitly.ws/36u5b</w:t>
      </w:r>
      <w:r w:rsidR="002D3C25">
        <w:rPr>
          <w:rFonts w:ascii="David" w:eastAsia="Times New Roman" w:hAnsi="David" w:cs="David"/>
          <w:color w:val="000000" w:themeColor="text1"/>
          <w:lang w:val="en"/>
        </w:rPr>
        <w:t>.</w:t>
      </w:r>
    </w:p>
    <w:p w14:paraId="3C7A11E8" w14:textId="77777777" w:rsidR="003C5046" w:rsidRPr="00DD1204" w:rsidRDefault="003C5046" w:rsidP="00284D91">
      <w:pPr>
        <w:pStyle w:val="ListParagraph"/>
        <w:numPr>
          <w:ilvl w:val="0"/>
          <w:numId w:val="6"/>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HCJ 466/07 Gal-On v. Attorney General, 65(2) PD 44 (2012) (Isr.).</w:t>
      </w:r>
    </w:p>
    <w:p w14:paraId="320DD46A" w14:textId="3234346C" w:rsidR="003C5046" w:rsidRPr="00DD1204" w:rsidRDefault="003C5046" w:rsidP="00284D91">
      <w:pPr>
        <w:pStyle w:val="ListParagraph"/>
        <w:numPr>
          <w:ilvl w:val="0"/>
          <w:numId w:val="6"/>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HCJ 8939/22 Klein v. </w:t>
      </w:r>
      <w:proofErr w:type="spellStart"/>
      <w:r w:rsidRPr="00DD1204">
        <w:rPr>
          <w:rFonts w:ascii="David" w:eastAsia="Times New Roman" w:hAnsi="David" w:cs="David"/>
          <w:color w:val="000000" w:themeColor="text1"/>
        </w:rPr>
        <w:t>Meitav</w:t>
      </w:r>
      <w:proofErr w:type="spellEnd"/>
      <w:r w:rsidRPr="00DD1204">
        <w:rPr>
          <w:rFonts w:ascii="David" w:eastAsia="Times New Roman" w:hAnsi="David" w:cs="David"/>
          <w:color w:val="000000" w:themeColor="text1"/>
        </w:rPr>
        <w:t xml:space="preserve"> Commander, Nevo Legal Database (June 6, 2023) (Isr.), </w:t>
      </w:r>
      <w:r w:rsidR="002D3C25" w:rsidRPr="002D3C25">
        <w:rPr>
          <w:rFonts w:ascii="David" w:eastAsia="Times New Roman" w:hAnsi="David" w:cs="David"/>
          <w:color w:val="000000" w:themeColor="text1"/>
        </w:rPr>
        <w:t>https://bitly.ws/36u5j</w:t>
      </w:r>
      <w:r w:rsidR="002D3C25">
        <w:rPr>
          <w:rFonts w:ascii="David" w:eastAsia="Times New Roman" w:hAnsi="David" w:cs="David"/>
          <w:color w:val="000000" w:themeColor="text1"/>
        </w:rPr>
        <w:t>.</w:t>
      </w:r>
    </w:p>
    <w:p w14:paraId="579AA5E5" w14:textId="43191CF0" w:rsidR="003C5046" w:rsidRPr="00DD1204" w:rsidRDefault="003C5046" w:rsidP="00284D91">
      <w:pPr>
        <w:pStyle w:val="ListParagraph"/>
        <w:numPr>
          <w:ilvl w:val="0"/>
          <w:numId w:val="6"/>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HCJ 3823/22 Netanyahu v. Attorney General, Nevo Israeli Database (July 17, 2023) (Isr.), </w:t>
      </w:r>
      <w:r w:rsidR="002D3C25" w:rsidRPr="002D3C25">
        <w:rPr>
          <w:rFonts w:ascii="David" w:eastAsia="Times New Roman" w:hAnsi="David" w:cs="David"/>
          <w:color w:val="000000" w:themeColor="text1"/>
        </w:rPr>
        <w:t>https://bitly.ws/36u5q</w:t>
      </w:r>
      <w:r w:rsidR="002D3C25">
        <w:rPr>
          <w:rFonts w:ascii="David" w:eastAsia="Times New Roman" w:hAnsi="David" w:cs="David"/>
          <w:color w:val="000000" w:themeColor="text1"/>
        </w:rPr>
        <w:t>.</w:t>
      </w:r>
    </w:p>
    <w:p w14:paraId="62DB35A7" w14:textId="17ADC4A3" w:rsidR="003C5046" w:rsidRPr="00DD1204" w:rsidRDefault="003C5046" w:rsidP="00284D91">
      <w:pPr>
        <w:pStyle w:val="ListParagraph"/>
        <w:numPr>
          <w:ilvl w:val="0"/>
          <w:numId w:val="6"/>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HCJ 5119/23 Movement for Purity of Morals v. The Knesset, Nevo Legal Database (October 26, 2023) (Isr.), </w:t>
      </w:r>
      <w:r w:rsidR="002D3C25" w:rsidRPr="002D3C25">
        <w:rPr>
          <w:rFonts w:ascii="David" w:eastAsia="Times New Roman" w:hAnsi="David" w:cs="David"/>
          <w:color w:val="000000" w:themeColor="text1"/>
        </w:rPr>
        <w:t>https://bitly.ws/36u5w</w:t>
      </w:r>
      <w:r w:rsidR="002D3C25">
        <w:rPr>
          <w:rFonts w:ascii="David" w:eastAsia="Times New Roman" w:hAnsi="David" w:cs="David"/>
          <w:color w:val="000000" w:themeColor="text1"/>
        </w:rPr>
        <w:t>.</w:t>
      </w:r>
    </w:p>
    <w:p w14:paraId="0EA6445A" w14:textId="77777777" w:rsidR="003C5046" w:rsidRPr="00DD1204" w:rsidRDefault="003C5046" w:rsidP="00284D91">
      <w:pPr>
        <w:pStyle w:val="ListParagraph"/>
        <w:numPr>
          <w:ilvl w:val="0"/>
          <w:numId w:val="6"/>
        </w:numPr>
        <w:tabs>
          <w:tab w:val="left" w:pos="340"/>
        </w:tabs>
        <w:spacing w:after="0" w:line="240" w:lineRule="auto"/>
        <w:jc w:val="both"/>
        <w:rPr>
          <w:rFonts w:ascii="David" w:eastAsia="Times New Roman" w:hAnsi="David" w:cs="David"/>
          <w:color w:val="000000" w:themeColor="text1"/>
          <w:lang w:val="en"/>
        </w:rPr>
      </w:pPr>
      <w:r w:rsidRPr="00DD1204">
        <w:rPr>
          <w:rFonts w:ascii="David" w:eastAsia="Times New Roman" w:hAnsi="David" w:cs="David"/>
          <w:color w:val="000000" w:themeColor="text1"/>
          <w:lang w:val="en"/>
        </w:rPr>
        <w:t>HCJ 6427/02 Movement for Quality of Government in Israel v. The Knesset, 61(1) PD 619 (2006) (Isr.).</w:t>
      </w:r>
    </w:p>
    <w:p w14:paraId="1B98EDC4" w14:textId="31E5E9C7" w:rsidR="003C5046" w:rsidRPr="00DD1204" w:rsidRDefault="003C5046" w:rsidP="00284D91">
      <w:pPr>
        <w:pStyle w:val="ListParagraph"/>
        <w:numPr>
          <w:ilvl w:val="0"/>
          <w:numId w:val="6"/>
        </w:numPr>
        <w:tabs>
          <w:tab w:val="left" w:pos="340"/>
        </w:tabs>
        <w:spacing w:after="0" w:line="240" w:lineRule="auto"/>
        <w:jc w:val="both"/>
        <w:rPr>
          <w:rFonts w:ascii="David" w:eastAsia="Times New Roman" w:hAnsi="David" w:cs="David"/>
          <w:color w:val="000000" w:themeColor="text1"/>
          <w:lang w:val="en"/>
        </w:rPr>
      </w:pPr>
      <w:r w:rsidRPr="00DD1204">
        <w:rPr>
          <w:rFonts w:ascii="David" w:eastAsia="Times New Roman" w:hAnsi="David" w:cs="David"/>
          <w:color w:val="000000" w:themeColor="text1"/>
        </w:rPr>
        <w:t>HCJ 7650/23 The Association for Civil Rights in Israel v. The Minister of National Security, Nevo Legal Database (October 30, 2023</w:t>
      </w:r>
      <w:r w:rsidRPr="00DD1204">
        <w:rPr>
          <w:rFonts w:ascii="David" w:eastAsia="Times New Roman" w:hAnsi="David" w:cs="David"/>
          <w:color w:val="000000" w:themeColor="text1"/>
          <w:lang w:val="en"/>
        </w:rPr>
        <w:t xml:space="preserve">) (Isr.), </w:t>
      </w:r>
      <w:r w:rsidR="002D3C25" w:rsidRPr="002D3C25">
        <w:rPr>
          <w:rFonts w:ascii="David" w:eastAsia="Times New Roman" w:hAnsi="David" w:cs="David"/>
          <w:color w:val="000000" w:themeColor="text1"/>
          <w:lang w:val="en"/>
        </w:rPr>
        <w:t>https://bitly.ws/36u5G</w:t>
      </w:r>
      <w:r w:rsidR="002D3C25">
        <w:rPr>
          <w:rFonts w:ascii="David" w:eastAsia="Times New Roman" w:hAnsi="David" w:cs="David"/>
          <w:color w:val="000000" w:themeColor="text1"/>
          <w:lang w:val="en"/>
        </w:rPr>
        <w:t>.</w:t>
      </w:r>
    </w:p>
    <w:p w14:paraId="54E62D1A" w14:textId="5311013F" w:rsidR="003C5046" w:rsidRPr="00DD1204" w:rsidRDefault="003C5046" w:rsidP="00284D91">
      <w:pPr>
        <w:pStyle w:val="ListParagraph"/>
        <w:numPr>
          <w:ilvl w:val="0"/>
          <w:numId w:val="6"/>
        </w:numPr>
        <w:tabs>
          <w:tab w:val="left" w:pos="340"/>
        </w:tabs>
        <w:spacing w:after="0" w:line="240" w:lineRule="auto"/>
        <w:jc w:val="both"/>
        <w:rPr>
          <w:rFonts w:ascii="David" w:eastAsia="Times New Roman" w:hAnsi="David" w:cs="David"/>
          <w:color w:val="000000" w:themeColor="text1"/>
        </w:rPr>
      </w:pPr>
      <w:r w:rsidRPr="00DD1204">
        <w:rPr>
          <w:rFonts w:ascii="David" w:eastAsia="Times New Roman" w:hAnsi="David" w:cs="David"/>
          <w:color w:val="000000" w:themeColor="text1"/>
        </w:rPr>
        <w:t xml:space="preserve">HCJ 8338/21 The Lesser Group Limited v. Securities Authority, Nevo Legal Database (April 4, 2023) (Isr.), </w:t>
      </w:r>
      <w:r w:rsidR="002D3C25" w:rsidRPr="002D3C25">
        <w:rPr>
          <w:rFonts w:ascii="David" w:eastAsia="Times New Roman" w:hAnsi="David" w:cs="David"/>
          <w:color w:val="000000" w:themeColor="text1"/>
        </w:rPr>
        <w:t>https://bitly.ws/36u5N</w:t>
      </w:r>
      <w:r w:rsidR="002D3C25">
        <w:rPr>
          <w:rFonts w:ascii="David" w:eastAsia="Times New Roman" w:hAnsi="David" w:cs="David"/>
          <w:color w:val="000000" w:themeColor="text1"/>
        </w:rPr>
        <w:t>.</w:t>
      </w:r>
    </w:p>
    <w:p w14:paraId="18D82A6B" w14:textId="77777777" w:rsidR="003C5046" w:rsidRPr="005935BA" w:rsidRDefault="003C5046" w:rsidP="00284D91">
      <w:pPr>
        <w:tabs>
          <w:tab w:val="left" w:pos="340"/>
        </w:tabs>
        <w:spacing w:before="240" w:after="0" w:line="240" w:lineRule="auto"/>
        <w:jc w:val="both"/>
        <w:rPr>
          <w:rFonts w:ascii="David" w:eastAsia="Times New Roman" w:hAnsi="David" w:cs="David"/>
          <w:b/>
          <w:bCs/>
          <w:color w:val="000000" w:themeColor="text1"/>
        </w:rPr>
      </w:pPr>
      <w:r w:rsidRPr="005935BA">
        <w:rPr>
          <w:rFonts w:ascii="David" w:eastAsia="Times New Roman" w:hAnsi="David" w:cs="David"/>
          <w:b/>
          <w:bCs/>
          <w:color w:val="000000" w:themeColor="text1"/>
        </w:rPr>
        <w:t>Israeli Legislation</w:t>
      </w:r>
    </w:p>
    <w:p w14:paraId="37DFF9DA" w14:textId="77777777" w:rsidR="003C5046" w:rsidRPr="00C43F2F" w:rsidRDefault="003C5046" w:rsidP="00284D91">
      <w:pPr>
        <w:pStyle w:val="ListParagraph"/>
        <w:numPr>
          <w:ilvl w:val="0"/>
          <w:numId w:val="5"/>
        </w:numPr>
        <w:tabs>
          <w:tab w:val="left" w:pos="340"/>
        </w:tabs>
        <w:spacing w:after="0" w:line="240" w:lineRule="auto"/>
        <w:jc w:val="both"/>
        <w:rPr>
          <w:rFonts w:ascii="David" w:hAnsi="David" w:cs="David"/>
          <w:color w:val="000000" w:themeColor="text1"/>
        </w:rPr>
      </w:pPr>
      <w:r w:rsidRPr="00C43F2F">
        <w:rPr>
          <w:rFonts w:ascii="David" w:hAnsi="David" w:cs="David"/>
          <w:color w:val="000000" w:themeColor="text1"/>
        </w:rPr>
        <w:t xml:space="preserve">Basic Law: The Military, SH 806 (1976) 154 (Isr.). </w:t>
      </w:r>
    </w:p>
    <w:p w14:paraId="2680F5C4" w14:textId="77777777" w:rsidR="003C5046" w:rsidRPr="00C43F2F" w:rsidRDefault="003C5046" w:rsidP="00284D91">
      <w:pPr>
        <w:pStyle w:val="ListParagraph"/>
        <w:numPr>
          <w:ilvl w:val="0"/>
          <w:numId w:val="5"/>
        </w:numPr>
        <w:tabs>
          <w:tab w:val="left" w:pos="340"/>
        </w:tabs>
        <w:spacing w:after="0" w:line="240" w:lineRule="auto"/>
        <w:jc w:val="both"/>
        <w:rPr>
          <w:rFonts w:ascii="David" w:hAnsi="David" w:cs="David"/>
          <w:color w:val="000000" w:themeColor="text1"/>
        </w:rPr>
      </w:pPr>
      <w:r w:rsidRPr="00C43F2F">
        <w:rPr>
          <w:rFonts w:ascii="David" w:hAnsi="David" w:cs="David"/>
          <w:color w:val="000000" w:themeColor="text1"/>
        </w:rPr>
        <w:t>Basic Law: The Government, SH 1396 (1992) (Isr.).</w:t>
      </w:r>
    </w:p>
    <w:p w14:paraId="3C612450" w14:textId="77777777" w:rsidR="003C5046" w:rsidRPr="00C43F2F" w:rsidRDefault="003C5046" w:rsidP="00284D91">
      <w:pPr>
        <w:pStyle w:val="ListParagraph"/>
        <w:numPr>
          <w:ilvl w:val="0"/>
          <w:numId w:val="5"/>
        </w:numPr>
        <w:tabs>
          <w:tab w:val="left" w:pos="340"/>
        </w:tabs>
        <w:spacing w:after="0" w:line="240" w:lineRule="auto"/>
        <w:jc w:val="both"/>
        <w:rPr>
          <w:rFonts w:ascii="David" w:eastAsia="Times New Roman" w:hAnsi="David" w:cs="David"/>
          <w:color w:val="000000" w:themeColor="text1"/>
        </w:rPr>
      </w:pPr>
      <w:r w:rsidRPr="00C43F2F">
        <w:rPr>
          <w:rFonts w:ascii="David" w:hAnsi="David" w:cs="David"/>
          <w:color w:val="000000" w:themeColor="text1"/>
        </w:rPr>
        <w:t>Basic Law: The State Comptroller</w:t>
      </w:r>
      <w:r w:rsidRPr="00C43F2F">
        <w:rPr>
          <w:rFonts w:ascii="David" w:eastAsia="Times New Roman" w:hAnsi="David" w:cs="David"/>
          <w:color w:val="000000" w:themeColor="text1"/>
        </w:rPr>
        <w:t xml:space="preserve">, SH 1237 (1988) 30 </w:t>
      </w:r>
      <w:r w:rsidRPr="00C43F2F">
        <w:rPr>
          <w:rFonts w:ascii="David" w:hAnsi="David" w:cs="David"/>
          <w:color w:val="000000" w:themeColor="text1"/>
        </w:rPr>
        <w:t>(Isr.).</w:t>
      </w:r>
    </w:p>
    <w:p w14:paraId="75BAEF2B" w14:textId="77777777" w:rsidR="003C5046" w:rsidRPr="00C43F2F" w:rsidRDefault="003C5046" w:rsidP="00284D91">
      <w:pPr>
        <w:pStyle w:val="ListParagraph"/>
        <w:numPr>
          <w:ilvl w:val="0"/>
          <w:numId w:val="5"/>
        </w:numPr>
        <w:tabs>
          <w:tab w:val="left" w:pos="340"/>
        </w:tabs>
        <w:spacing w:after="0" w:line="240" w:lineRule="auto"/>
        <w:jc w:val="both"/>
        <w:rPr>
          <w:rFonts w:ascii="David" w:hAnsi="David" w:cs="David"/>
          <w:color w:val="000000" w:themeColor="text1"/>
        </w:rPr>
      </w:pPr>
      <w:r w:rsidRPr="00C43F2F">
        <w:rPr>
          <w:rFonts w:ascii="David" w:hAnsi="David" w:cs="David"/>
          <w:color w:val="000000" w:themeColor="text1"/>
        </w:rPr>
        <w:t>Basic Law: The Knesset, SH 244 (1958) 69 (Isr.).</w:t>
      </w:r>
    </w:p>
    <w:p w14:paraId="1F764A38" w14:textId="77777777" w:rsidR="003C5046" w:rsidRPr="00C43F2F" w:rsidRDefault="003C5046" w:rsidP="00284D91">
      <w:pPr>
        <w:pStyle w:val="ListParagraph"/>
        <w:numPr>
          <w:ilvl w:val="0"/>
          <w:numId w:val="5"/>
        </w:numPr>
        <w:tabs>
          <w:tab w:val="left" w:pos="340"/>
        </w:tabs>
        <w:spacing w:after="0" w:line="240" w:lineRule="auto"/>
        <w:jc w:val="both"/>
        <w:rPr>
          <w:rFonts w:ascii="David" w:hAnsi="David" w:cs="David"/>
          <w:color w:val="000000" w:themeColor="text1"/>
        </w:rPr>
      </w:pPr>
      <w:r w:rsidRPr="00C43F2F">
        <w:rPr>
          <w:rFonts w:ascii="David" w:hAnsi="David" w:cs="David"/>
          <w:color w:val="000000" w:themeColor="text1"/>
        </w:rPr>
        <w:t>The Government Act, 2001.</w:t>
      </w:r>
    </w:p>
    <w:p w14:paraId="56BE058A" w14:textId="211CF7DF" w:rsidR="003C5046" w:rsidRPr="00107E4D" w:rsidRDefault="003C5046" w:rsidP="00284D91">
      <w:pPr>
        <w:pStyle w:val="ListParagraph"/>
        <w:numPr>
          <w:ilvl w:val="0"/>
          <w:numId w:val="5"/>
        </w:numPr>
        <w:tabs>
          <w:tab w:val="left" w:pos="340"/>
        </w:tabs>
        <w:spacing w:line="240" w:lineRule="auto"/>
        <w:jc w:val="both"/>
        <w:rPr>
          <w:rFonts w:ascii="David" w:hAnsi="David" w:cs="David"/>
          <w:color w:val="000000" w:themeColor="text1"/>
        </w:rPr>
      </w:pPr>
      <w:r w:rsidRPr="00C43F2F">
        <w:rPr>
          <w:rFonts w:ascii="David" w:hAnsi="David" w:cs="David"/>
          <w:color w:val="000000" w:themeColor="text1"/>
        </w:rPr>
        <w:t xml:space="preserve">The Knesset Act, 1994. </w:t>
      </w:r>
    </w:p>
    <w:p w14:paraId="52E76436" w14:textId="77777777" w:rsidR="003C5046" w:rsidRPr="005935BA" w:rsidRDefault="003C5046" w:rsidP="00284D91">
      <w:pPr>
        <w:tabs>
          <w:tab w:val="left" w:pos="340"/>
        </w:tabs>
        <w:spacing w:after="0" w:line="240" w:lineRule="auto"/>
        <w:ind w:left="170" w:hanging="170"/>
        <w:jc w:val="both"/>
        <w:rPr>
          <w:rFonts w:ascii="David" w:hAnsi="David" w:cs="David"/>
          <w:b/>
          <w:bCs/>
          <w:color w:val="000000" w:themeColor="text1"/>
          <w:rtl/>
        </w:rPr>
      </w:pPr>
      <w:r w:rsidRPr="005935BA">
        <w:rPr>
          <w:rFonts w:ascii="David" w:hAnsi="David" w:cs="David"/>
          <w:b/>
          <w:bCs/>
          <w:color w:val="000000" w:themeColor="text1"/>
        </w:rPr>
        <w:t>Hebrew Miscellaneous</w:t>
      </w:r>
    </w:p>
    <w:p w14:paraId="11FC46BC" w14:textId="73F9B3B4" w:rsidR="003C5046" w:rsidRPr="00C43F2F" w:rsidRDefault="003C5046" w:rsidP="00284D91">
      <w:pPr>
        <w:pStyle w:val="ListParagraph"/>
        <w:numPr>
          <w:ilvl w:val="0"/>
          <w:numId w:val="4"/>
        </w:numPr>
        <w:tabs>
          <w:tab w:val="left" w:pos="340"/>
        </w:tabs>
        <w:spacing w:after="0" w:line="240" w:lineRule="auto"/>
        <w:jc w:val="both"/>
        <w:rPr>
          <w:rFonts w:ascii="David" w:hAnsi="David" w:cs="David"/>
          <w:color w:val="000000" w:themeColor="text1"/>
        </w:rPr>
      </w:pPr>
      <w:r w:rsidRPr="00C43F2F">
        <w:rPr>
          <w:rFonts w:ascii="David" w:hAnsi="David" w:cs="David"/>
          <w:color w:val="000000" w:themeColor="text1"/>
        </w:rPr>
        <w:t>Baruch, H. (9/19/2023). Levin against the Judges of the High Court: "</w:t>
      </w:r>
      <w:ins w:id="671" w:author="Susan Doron" w:date="2024-11-09T22:01:00Z" w16du:dateUtc="2024-11-09T20:01:00Z">
        <w:r w:rsidR="00C37462">
          <w:rPr>
            <w:rFonts w:ascii="David" w:hAnsi="David" w:cs="David"/>
            <w:color w:val="000000" w:themeColor="text1"/>
          </w:rPr>
          <w:t>”</w:t>
        </w:r>
      </w:ins>
      <w:r w:rsidRPr="00C43F2F">
        <w:rPr>
          <w:rFonts w:ascii="David" w:hAnsi="David" w:cs="David"/>
          <w:color w:val="000000" w:themeColor="text1"/>
        </w:rPr>
        <w:t xml:space="preserve">They Put Themselves Not Only above the Government but also above the Knesset." </w:t>
      </w:r>
      <w:r w:rsidRPr="00C43F2F">
        <w:rPr>
          <w:rFonts w:ascii="David" w:hAnsi="David" w:cs="David"/>
          <w:i/>
          <w:iCs/>
          <w:color w:val="000000" w:themeColor="text1"/>
        </w:rPr>
        <w:t>Arutz Sheva</w:t>
      </w:r>
      <w:r w:rsidRPr="00C43F2F">
        <w:rPr>
          <w:rFonts w:ascii="David" w:hAnsi="David" w:cs="David"/>
          <w:color w:val="000000" w:themeColor="text1"/>
        </w:rPr>
        <w:t xml:space="preserve">. </w:t>
      </w:r>
      <w:r w:rsidR="00B96242" w:rsidRPr="00C43F2F">
        <w:rPr>
          <w:rFonts w:ascii="David" w:hAnsi="David" w:cs="David"/>
          <w:color w:val="000000" w:themeColor="text1"/>
        </w:rPr>
        <w:t>https://www.inn.co.il/news/614350.</w:t>
      </w:r>
    </w:p>
    <w:p w14:paraId="1A9CF6CA" w14:textId="1D96590B" w:rsidR="00BA5ED4" w:rsidRPr="00C43F2F" w:rsidRDefault="003C5046" w:rsidP="00284D91">
      <w:pPr>
        <w:pStyle w:val="ListParagraph"/>
        <w:numPr>
          <w:ilvl w:val="0"/>
          <w:numId w:val="4"/>
        </w:numPr>
        <w:tabs>
          <w:tab w:val="left" w:pos="340"/>
        </w:tabs>
        <w:spacing w:line="240" w:lineRule="auto"/>
        <w:rPr>
          <w:rFonts w:asciiTheme="minorBidi" w:hAnsiTheme="minorBidi"/>
          <w:color w:val="000000" w:themeColor="text1"/>
        </w:rPr>
      </w:pPr>
      <w:r w:rsidRPr="00C43F2F">
        <w:rPr>
          <w:rFonts w:ascii="David" w:hAnsi="David" w:cs="David"/>
          <w:i/>
          <w:iCs/>
          <w:color w:val="000000" w:themeColor="text1"/>
        </w:rPr>
        <w:t>People’s Directive</w:t>
      </w:r>
      <w:r w:rsidRPr="00C43F2F">
        <w:rPr>
          <w:rFonts w:ascii="David" w:hAnsi="David" w:cs="David"/>
          <w:color w:val="000000" w:themeColor="text1"/>
        </w:rPr>
        <w:t xml:space="preserve">. </w:t>
      </w:r>
      <w:hyperlink r:id="rId12" w:history="1">
        <w:r w:rsidRPr="00C43F2F">
          <w:rPr>
            <w:rFonts w:ascii="David" w:hAnsi="David" w:cs="David"/>
            <w:color w:val="000000" w:themeColor="text1"/>
          </w:rPr>
          <w:t>the-peoples-directive-office-of-the-president.pdf (idi.org.il)</w:t>
        </w:r>
      </w:hyperlink>
    </w:p>
    <w:sectPr w:rsidR="00BA5ED4" w:rsidRPr="00C43F2F" w:rsidSect="00D36427">
      <w:headerReference w:type="default" r:id="rId13"/>
      <w:footerReference w:type="default" r:id="rId14"/>
      <w:headerReference w:type="first" r:id="rId15"/>
      <w:pgSz w:w="11906" w:h="16838"/>
      <w:pgMar w:top="1134" w:right="1134" w:bottom="1134"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John Peate" w:date="2024-11-06T13:00:00Z" w:initials="JP">
    <w:p w14:paraId="6CF6A9E5" w14:textId="77777777" w:rsidR="007500CF" w:rsidRDefault="007500CF" w:rsidP="007500CF">
      <w:r>
        <w:rPr>
          <w:rStyle w:val="CommentReference"/>
        </w:rPr>
        <w:annotationRef/>
      </w:r>
      <w:r>
        <w:rPr>
          <w:color w:val="000000"/>
          <w:sz w:val="20"/>
          <w:szCs w:val="20"/>
        </w:rPr>
        <w:t>A citation is good here, but it is such a key term that I think you need to explicitly define it also.</w:t>
      </w:r>
    </w:p>
    <w:p w14:paraId="4DE095E0" w14:textId="77777777" w:rsidR="007500CF" w:rsidRDefault="007500CF" w:rsidP="007500CF"/>
    <w:p w14:paraId="56321A9E" w14:textId="77777777" w:rsidR="007500CF" w:rsidRDefault="007500CF" w:rsidP="007500CF">
      <w:r>
        <w:rPr>
          <w:color w:val="000000"/>
          <w:sz w:val="20"/>
          <w:szCs w:val="20"/>
        </w:rPr>
        <w:t>This will remove any ambiguity over how the PIs are using the term (as opposed to how others may) and to spell out the significance of this legal trend to the study aims.</w:t>
      </w:r>
    </w:p>
  </w:comment>
  <w:comment w:id="20" w:author="John Peate" w:date="2024-11-06T13:07:00Z" w:initials="JP">
    <w:p w14:paraId="52352576" w14:textId="77777777" w:rsidR="00DC213F" w:rsidRDefault="007500CF" w:rsidP="00DC213F">
      <w:r>
        <w:rPr>
          <w:rStyle w:val="CommentReference"/>
        </w:rPr>
        <w:annotationRef/>
      </w:r>
      <w:r w:rsidR="00DC213F">
        <w:rPr>
          <w:sz w:val="20"/>
          <w:szCs w:val="20"/>
        </w:rPr>
        <w:t>It is clear throughout that you chose terms like “explore” and “empirically examine” in relation to the hypotheses instead of “test” etc.</w:t>
      </w:r>
      <w:r w:rsidR="00DC213F">
        <w:rPr>
          <w:sz w:val="20"/>
          <w:szCs w:val="20"/>
        </w:rPr>
        <w:cr/>
      </w:r>
      <w:r w:rsidR="00DC213F">
        <w:rPr>
          <w:sz w:val="20"/>
          <w:szCs w:val="20"/>
        </w:rPr>
        <w:cr/>
        <w:t>ISF assessors may be left wondering, therefore, whether (a) these are really hypotheses or rather presumptions and (b) if they are the latter, what is novel in the research aims?</w:t>
      </w:r>
      <w:r w:rsidR="00DC213F">
        <w:rPr>
          <w:sz w:val="20"/>
          <w:szCs w:val="20"/>
        </w:rPr>
        <w:cr/>
      </w:r>
      <w:r w:rsidR="00DC213F">
        <w:rPr>
          <w:sz w:val="20"/>
          <w:szCs w:val="20"/>
        </w:rPr>
        <w:cr/>
        <w:t>It seems clear that if you are assuming that institutional pragmatic realism is the contemporary norm, this will not be uncontroversial so that assumption must be tested as part of the study aims.</w:t>
      </w:r>
      <w:r w:rsidR="00DC213F">
        <w:rPr>
          <w:sz w:val="20"/>
          <w:szCs w:val="20"/>
        </w:rPr>
        <w:cr/>
      </w:r>
      <w:r w:rsidR="00DC213F">
        <w:rPr>
          <w:sz w:val="20"/>
          <w:szCs w:val="20"/>
        </w:rPr>
        <w:cr/>
        <w:t>If not, the hypotheses will be left “hanging,” as it were, and the study in danger of being simply descriptive.</w:t>
      </w:r>
    </w:p>
  </w:comment>
  <w:comment w:id="25" w:author="Susan Doron" w:date="2024-11-09T11:55:00Z" w:initials="SD">
    <w:p w14:paraId="1740795E" w14:textId="77777777" w:rsidR="006037A5" w:rsidRDefault="006037A5" w:rsidP="006037A5">
      <w:pPr>
        <w:pStyle w:val="CommentText"/>
      </w:pPr>
      <w:r>
        <w:rPr>
          <w:rStyle w:val="CommentReference"/>
        </w:rPr>
        <w:annotationRef/>
      </w:r>
      <w:r>
        <w:t>It is not entirely clear what is meant here - do you mean the movement have been prominent in its criticism of various forms of legal formality? Or that it has been prominent in criticizing various legal claims for their reliance on formality? The first is clearer, as claims of law is not a clear phrase.  It also more logical in the context of the next sentence.</w:t>
      </w:r>
    </w:p>
  </w:comment>
  <w:comment w:id="28" w:author="Susan Doron" w:date="2024-11-09T12:46:00Z" w:initials="SD">
    <w:p w14:paraId="1279E320" w14:textId="77777777" w:rsidR="006037A5" w:rsidRDefault="006037A5" w:rsidP="006037A5">
      <w:pPr>
        <w:pStyle w:val="CommentText"/>
      </w:pPr>
      <w:r>
        <w:rPr>
          <w:rStyle w:val="CommentReference"/>
        </w:rPr>
        <w:annotationRef/>
      </w:r>
      <w:r>
        <w:t>Are you organizing your in-text citations with multiple authors in ascending or descending chronological order? Alphabetically? It should be consistent</w:t>
      </w:r>
    </w:p>
  </w:comment>
  <w:comment w:id="29" w:author="John Peate" w:date="2024-11-06T13:09:00Z" w:initials="JP">
    <w:p w14:paraId="31BCA775" w14:textId="038FFE94" w:rsidR="00DC213F" w:rsidRDefault="007500CF" w:rsidP="00DC213F">
      <w:r>
        <w:rPr>
          <w:rStyle w:val="CommentReference"/>
        </w:rPr>
        <w:annotationRef/>
      </w:r>
      <w:r w:rsidR="00DC213F">
        <w:rPr>
          <w:sz w:val="20"/>
          <w:szCs w:val="20"/>
        </w:rPr>
        <w:t>While recognising that this was published long after Weber’s death in 1921, would it not be clearer to indicate that it is rather an early-twentieth-century claim that is being challenged by late-twentieth-century critics rather than a mid-century one?</w:t>
      </w:r>
    </w:p>
  </w:comment>
  <w:comment w:id="40" w:author="Susan Doron" w:date="2024-11-09T12:52:00Z" w:initials="SD">
    <w:p w14:paraId="0C52126D" w14:textId="77777777" w:rsidR="006037A5" w:rsidRDefault="006037A5" w:rsidP="006037A5">
      <w:pPr>
        <w:pStyle w:val="CommentText"/>
      </w:pPr>
      <w:r>
        <w:rPr>
          <w:rStyle w:val="CommentReference"/>
        </w:rPr>
        <w:annotationRef/>
      </w:r>
      <w:r>
        <w:t>Perceptions don’t really suggest - they reflect, perhaps</w:t>
      </w:r>
    </w:p>
  </w:comment>
  <w:comment w:id="44" w:author="Susan Doron" w:date="2024-11-09T12:53:00Z" w:initials="SD">
    <w:p w14:paraId="507768EA" w14:textId="77777777" w:rsidR="006037A5" w:rsidRDefault="006037A5" w:rsidP="006037A5">
      <w:pPr>
        <w:pStyle w:val="CommentText"/>
      </w:pPr>
      <w:r>
        <w:rPr>
          <w:rStyle w:val="CommentReference"/>
        </w:rPr>
        <w:annotationRef/>
      </w:r>
      <w:r>
        <w:t>What views? Of whom - the public? Legal Realism? Should it read “According to Realistic Critiques?  Please clarify</w:t>
      </w:r>
    </w:p>
  </w:comment>
  <w:comment w:id="46" w:author="Susan Doron" w:date="2024-11-09T12:56:00Z" w:initials="SD">
    <w:p w14:paraId="07EA0C3A" w14:textId="77777777" w:rsidR="006037A5" w:rsidRDefault="006037A5" w:rsidP="006037A5">
      <w:pPr>
        <w:pStyle w:val="CommentText"/>
      </w:pPr>
      <w:r>
        <w:rPr>
          <w:rStyle w:val="CommentReference"/>
        </w:rPr>
        <w:annotationRef/>
      </w:r>
      <w:r>
        <w:t>This is a confusing shift from public views to Israeli (presumably juridical) application of these principles - what principles? Are you referring to Legal Realism? Have you moved away from public views and returned to Israeli legal culture here? Please clarify.</w:t>
      </w:r>
    </w:p>
  </w:comment>
  <w:comment w:id="45" w:author="John Peate" w:date="2024-11-06T14:06:00Z" w:initials="JP">
    <w:p w14:paraId="1067C3A0" w14:textId="323E1BAC" w:rsidR="006037A5" w:rsidRDefault="00CB3074" w:rsidP="006037A5">
      <w:pPr>
        <w:pStyle w:val="CommentText"/>
      </w:pPr>
      <w:r>
        <w:rPr>
          <w:rStyle w:val="CommentReference"/>
        </w:rPr>
        <w:annotationRef/>
      </w:r>
      <w:r w:rsidR="006037A5">
        <w:t>See earlier points: Again, this is presented as an established fact.</w:t>
      </w:r>
    </w:p>
    <w:p w14:paraId="77C87AEF" w14:textId="77777777" w:rsidR="006037A5" w:rsidRDefault="006037A5" w:rsidP="006037A5">
      <w:pPr>
        <w:pStyle w:val="CommentText"/>
      </w:pPr>
    </w:p>
    <w:p w14:paraId="61210A4C" w14:textId="77777777" w:rsidR="006037A5" w:rsidRDefault="006037A5" w:rsidP="006037A5">
      <w:pPr>
        <w:pStyle w:val="CommentText"/>
      </w:pPr>
      <w:r>
        <w:t>It may well be such or it may well be argued that it should be viewed as such.</w:t>
      </w:r>
    </w:p>
    <w:p w14:paraId="4B94FFF8" w14:textId="77777777" w:rsidR="006037A5" w:rsidRDefault="006037A5" w:rsidP="006037A5">
      <w:pPr>
        <w:pStyle w:val="CommentText"/>
      </w:pPr>
    </w:p>
    <w:p w14:paraId="0DEC56F3" w14:textId="77777777" w:rsidR="006037A5" w:rsidRDefault="006037A5" w:rsidP="006037A5">
      <w:pPr>
        <w:pStyle w:val="CommentText"/>
      </w:pPr>
      <w:r>
        <w:t>It may, however, lead assessors to wonder what, then, is the purpose of the study other than description? What is it testing?</w:t>
      </w:r>
    </w:p>
  </w:comment>
  <w:comment w:id="47" w:author="Susan Doron" w:date="2024-11-09T12:58:00Z" w:initials="SD">
    <w:p w14:paraId="4CED8770" w14:textId="77777777" w:rsidR="006037A5" w:rsidRDefault="006037A5" w:rsidP="006037A5">
      <w:pPr>
        <w:pStyle w:val="CommentText"/>
      </w:pPr>
      <w:r>
        <w:rPr>
          <w:rStyle w:val="CommentReference"/>
        </w:rPr>
        <w:annotationRef/>
      </w:r>
      <w:r>
        <w:t xml:space="preserve">In general, the paragraph moves between several distinct ideas: Realist critiques, public perceptions of judges, explanatory factors for judicial motivations, and the Israeli application of certain principles. The lack of clear connections between these ideas makes it hard to follow.  Consider the following instead: </w:t>
      </w:r>
      <w:r>
        <w:br/>
      </w:r>
      <w:r>
        <w:br/>
        <w:t xml:space="preserve">Realist critiques, including these claims, have significantly influenced American legal culture and public perceptions of judges (Fisher et al., 1993). This perception reflects the view that judicial decisions should be evaluated primarily by their outcomes rather than their reasoning. This approach is descriptive, not normative, and emphasizes personal and institutional factors as key explanations for judicial motivations. In Israel, these Realist principles have been further developed through their application in public law, as this study will demonstrate </w:t>
      </w:r>
    </w:p>
  </w:comment>
  <w:comment w:id="53" w:author="Susan Doron" w:date="2024-11-09T13:01:00Z" w:initials="SD">
    <w:p w14:paraId="78985966" w14:textId="77777777" w:rsidR="006037A5" w:rsidRDefault="006037A5" w:rsidP="006037A5">
      <w:pPr>
        <w:pStyle w:val="CommentText"/>
      </w:pPr>
      <w:r>
        <w:rPr>
          <w:rStyle w:val="CommentReference"/>
        </w:rPr>
        <w:annotationRef/>
      </w:r>
      <w:r>
        <w:t>See earlier comment about consistency in in-text citations - this one is in the reverse order, unlike previous ones</w:t>
      </w:r>
    </w:p>
  </w:comment>
  <w:comment w:id="54" w:author="John Peate" w:date="2024-11-06T14:07:00Z" w:initials="JP">
    <w:p w14:paraId="651E977D" w14:textId="5FDD109F" w:rsidR="00DC213F" w:rsidRDefault="00CB3074" w:rsidP="00DC213F">
      <w:r>
        <w:rPr>
          <w:rStyle w:val="CommentReference"/>
        </w:rPr>
        <w:annotationRef/>
      </w:r>
      <w:r w:rsidR="00DC213F">
        <w:rPr>
          <w:sz w:val="20"/>
          <w:szCs w:val="20"/>
        </w:rPr>
        <w:t>Is this the case in Israel saliently or in a common way internationally? It seems unclear here.</w:t>
      </w:r>
    </w:p>
  </w:comment>
  <w:comment w:id="57" w:author="Susan Doron" w:date="2024-11-09T13:06:00Z" w:initials="SD">
    <w:p w14:paraId="3C8C5D30" w14:textId="77777777" w:rsidR="006037A5" w:rsidRDefault="006037A5" w:rsidP="006037A5">
      <w:pPr>
        <w:pStyle w:val="CommentText"/>
      </w:pPr>
      <w:r>
        <w:rPr>
          <w:rStyle w:val="CommentReference"/>
        </w:rPr>
        <w:annotationRef/>
      </w:r>
      <w:r>
        <w:t>A few comments here: 1. Is being a beacon of social values the court’s official or assumed role?  Or is it perceived as fulfilling that role? 2. it is not clear what is meant by being a beacon of social values - does it uphold/protect social values, which leads to :3. What are social values - perhaps specify - equality, human rights, etc. You mention some in the following sentence, but it is somewhat broad here</w:t>
      </w:r>
    </w:p>
  </w:comment>
  <w:comment w:id="58" w:author="John Peate" w:date="2024-11-06T14:08:00Z" w:initials="JP">
    <w:p w14:paraId="715A9427" w14:textId="106A80C6" w:rsidR="00DC213F" w:rsidRDefault="00CB3074" w:rsidP="00DC213F">
      <w:r>
        <w:rPr>
          <w:rStyle w:val="CommentReference"/>
        </w:rPr>
        <w:annotationRef/>
      </w:r>
      <w:r w:rsidR="00DC213F">
        <w:rPr>
          <w:sz w:val="20"/>
          <w:szCs w:val="20"/>
        </w:rPr>
        <w:t>Do you mean “formal constitution”? It seems equally possible for the Basic Laws collectively to be “rigid.”</w:t>
      </w:r>
    </w:p>
  </w:comment>
  <w:comment w:id="61" w:author="John Peate" w:date="2024-11-06T14:11:00Z" w:initials="JP">
    <w:p w14:paraId="72EC3754" w14:textId="77777777" w:rsidR="006037A5" w:rsidRDefault="00CB3074" w:rsidP="006037A5">
      <w:pPr>
        <w:pStyle w:val="CommentText"/>
      </w:pPr>
      <w:r>
        <w:rPr>
          <w:rStyle w:val="CommentReference"/>
        </w:rPr>
        <w:annotationRef/>
      </w:r>
      <w:r w:rsidR="006037A5">
        <w:t>The citation is useful, but I would suggest this needs further explanation to avoid charges of vagueness.</w:t>
      </w:r>
    </w:p>
    <w:p w14:paraId="6B138F9E" w14:textId="77777777" w:rsidR="006037A5" w:rsidRDefault="006037A5" w:rsidP="006037A5">
      <w:pPr>
        <w:pStyle w:val="CommentText"/>
      </w:pPr>
    </w:p>
    <w:p w14:paraId="68799536" w14:textId="77777777" w:rsidR="006037A5" w:rsidRDefault="006037A5" w:rsidP="006037A5">
      <w:pPr>
        <w:pStyle w:val="CommentText"/>
      </w:pPr>
      <w:r>
        <w:t>No doubt you can relate this to practises you elsewhere describe such as “babysitting,” but the implications seem a little underdeveloped particularly here.</w:t>
      </w:r>
    </w:p>
    <w:p w14:paraId="1B5E195A" w14:textId="77777777" w:rsidR="006037A5" w:rsidRDefault="006037A5" w:rsidP="006037A5">
      <w:pPr>
        <w:pStyle w:val="CommentText"/>
      </w:pPr>
    </w:p>
    <w:p w14:paraId="466B2DE3" w14:textId="77777777" w:rsidR="006037A5" w:rsidRDefault="006037A5" w:rsidP="006037A5">
      <w:pPr>
        <w:pStyle w:val="CommentText"/>
      </w:pPr>
      <w:r>
        <w:t>SD - I agree with John - flexible normative measures needs some example at the very least.</w:t>
      </w:r>
    </w:p>
  </w:comment>
  <w:comment w:id="65" w:author="Susan Doron" w:date="2024-11-09T13:16:00Z" w:initials="SD">
    <w:p w14:paraId="29CEB763" w14:textId="77777777" w:rsidR="006037A5" w:rsidRDefault="006037A5" w:rsidP="006037A5">
      <w:pPr>
        <w:pStyle w:val="CommentText"/>
      </w:pPr>
      <w:r>
        <w:rPr>
          <w:rStyle w:val="CommentReference"/>
        </w:rPr>
        <w:annotationRef/>
      </w:r>
      <w:r>
        <w:t>Perhaps adaptable or flexible rather than open-ended?</w:t>
      </w:r>
    </w:p>
  </w:comment>
  <w:comment w:id="97" w:author="Susan Doron" w:date="2024-11-09T13:23:00Z" w:initials="SD">
    <w:p w14:paraId="70DBF8FD" w14:textId="77777777" w:rsidR="006037A5" w:rsidRDefault="006037A5" w:rsidP="006037A5">
      <w:pPr>
        <w:pStyle w:val="CommentText"/>
      </w:pPr>
      <w:r>
        <w:rPr>
          <w:rStyle w:val="CommentReference"/>
        </w:rPr>
        <w:annotationRef/>
      </w:r>
      <w:r>
        <w:t>Again, perhaps adaptable, flexible, even dynamic?</w:t>
      </w:r>
    </w:p>
  </w:comment>
  <w:comment w:id="100" w:author="Susan Doron" w:date="2024-11-09T13:38:00Z" w:initials="SD">
    <w:p w14:paraId="539981D5" w14:textId="77777777" w:rsidR="006037A5" w:rsidRDefault="006037A5" w:rsidP="006037A5">
      <w:pPr>
        <w:pStyle w:val="CommentText"/>
      </w:pPr>
      <w:r>
        <w:rPr>
          <w:rStyle w:val="CommentReference"/>
        </w:rPr>
        <w:annotationRef/>
      </w:r>
      <w:r>
        <w:t>What is meant by self-reflection here and by whom? The judiciary? Academia? Government? The public?</w:t>
      </w:r>
    </w:p>
  </w:comment>
  <w:comment w:id="103" w:author="Susan Doron" w:date="2024-11-09T13:39:00Z" w:initials="SD">
    <w:p w14:paraId="29FEF88B" w14:textId="77777777" w:rsidR="006037A5" w:rsidRDefault="006037A5" w:rsidP="006037A5">
      <w:pPr>
        <w:pStyle w:val="CommentText"/>
      </w:pPr>
      <w:r>
        <w:rPr>
          <w:rStyle w:val="CommentReference"/>
        </w:rPr>
        <w:annotationRef/>
      </w:r>
      <w:r>
        <w:t>Can you specify which legal doctrine or give an example?</w:t>
      </w:r>
    </w:p>
  </w:comment>
  <w:comment w:id="104" w:author="Susan Doron" w:date="2024-11-09T13:40:00Z" w:initials="SD">
    <w:p w14:paraId="6C29A257" w14:textId="77777777" w:rsidR="006037A5" w:rsidRDefault="006037A5" w:rsidP="006037A5">
      <w:pPr>
        <w:pStyle w:val="CommentText"/>
      </w:pPr>
      <w:r>
        <w:rPr>
          <w:rStyle w:val="CommentReference"/>
        </w:rPr>
        <w:annotationRef/>
      </w:r>
      <w:r>
        <w:t>Consider changing the sentence to read: Hence, these cases offer fertile ground for examining the judiciary’s understanding of its role in relation to other branches of government, as well as the legal doctrines established by the court.</w:t>
      </w:r>
    </w:p>
  </w:comment>
  <w:comment w:id="110" w:author="Susan Doron" w:date="2024-11-09T13:44:00Z" w:initials="SD">
    <w:p w14:paraId="431C4844" w14:textId="77777777" w:rsidR="006037A5" w:rsidRDefault="006037A5" w:rsidP="006037A5">
      <w:pPr>
        <w:pStyle w:val="CommentText"/>
      </w:pPr>
      <w:r>
        <w:rPr>
          <w:rStyle w:val="CommentReference"/>
        </w:rPr>
        <w:annotationRef/>
      </w:r>
      <w:r>
        <w:t>This term has still not been defined</w:t>
      </w:r>
    </w:p>
  </w:comment>
  <w:comment w:id="111" w:author="Susan Doron" w:date="2024-11-09T13:44:00Z" w:initials="SD">
    <w:p w14:paraId="608A434A" w14:textId="2E1AF8CF" w:rsidR="006037A5" w:rsidRDefault="006037A5" w:rsidP="006037A5">
      <w:pPr>
        <w:pStyle w:val="CommentText"/>
      </w:pPr>
      <w:r>
        <w:rPr>
          <w:rStyle w:val="CommentReference"/>
        </w:rPr>
        <w:annotationRef/>
      </w:r>
      <w:r>
        <w:t>This sentence seems tp set up  a contrast, by opening with “despite” but what is the contrast?</w:t>
      </w:r>
    </w:p>
  </w:comment>
  <w:comment w:id="112" w:author="Susan Doron" w:date="2024-11-09T13:47:00Z" w:initials="SD">
    <w:p w14:paraId="2684479F" w14:textId="77777777" w:rsidR="006037A5" w:rsidRDefault="006037A5" w:rsidP="006037A5">
      <w:pPr>
        <w:pStyle w:val="CommentText"/>
      </w:pPr>
      <w:r>
        <w:rPr>
          <w:rStyle w:val="CommentReference"/>
        </w:rPr>
        <w:annotationRef/>
      </w:r>
      <w:r>
        <w:t xml:space="preserve">Stand out in comparison to what? The Basic Laws? Jurisprudence?  Consider replacing the sentence with the following: “Even with the enactment and constitutional recognition of Basic Laws and the passage of numerous ordinary laws addressing public law matters (such as the Knesset Act, 1994, and the Government Act, 2001), developments in public law jurisprudence reveal a trend toward pragmatic realism.” </w:t>
      </w:r>
    </w:p>
  </w:comment>
  <w:comment w:id="140" w:author="Susan Doron" w:date="2024-11-09T14:16:00Z" w:initials="SD">
    <w:p w14:paraId="66BE9AFD" w14:textId="77777777" w:rsidR="006037A5" w:rsidRDefault="006037A5" w:rsidP="006037A5">
      <w:pPr>
        <w:pStyle w:val="CommentText"/>
      </w:pPr>
      <w:r>
        <w:rPr>
          <w:rStyle w:val="CommentReference"/>
        </w:rPr>
        <w:annotationRef/>
      </w:r>
      <w:r>
        <w:t>To what does timing refer here - whether the law is reviewed before or after implementation? Or its historical context?</w:t>
      </w:r>
    </w:p>
  </w:comment>
  <w:comment w:id="158" w:author="Susan Doron" w:date="2024-11-09T14:22:00Z" w:initials="SD">
    <w:p w14:paraId="1462D912" w14:textId="77777777" w:rsidR="006037A5" w:rsidRDefault="006037A5" w:rsidP="006037A5">
      <w:pPr>
        <w:pStyle w:val="CommentText"/>
      </w:pPr>
      <w:r>
        <w:rPr>
          <w:rStyle w:val="CommentReference"/>
        </w:rPr>
        <w:annotationRef/>
      </w:r>
      <w:r>
        <w:t>Should this be policy or legislative or executive act?</w:t>
      </w:r>
    </w:p>
  </w:comment>
  <w:comment w:id="160" w:author="Susan Doron" w:date="2024-11-09T14:23:00Z" w:initials="SD">
    <w:p w14:paraId="1BFAB846" w14:textId="77777777" w:rsidR="006037A5" w:rsidRDefault="006037A5" w:rsidP="006037A5">
      <w:pPr>
        <w:pStyle w:val="CommentText"/>
      </w:pPr>
      <w:r>
        <w:rPr>
          <w:rStyle w:val="CommentReference"/>
        </w:rPr>
        <w:annotationRef/>
      </w:r>
      <w:r>
        <w:t>What is the doctrine?</w:t>
      </w:r>
    </w:p>
  </w:comment>
  <w:comment w:id="165" w:author="Susan Doron" w:date="2024-11-09T14:43:00Z" w:initials="SD">
    <w:p w14:paraId="1F7A8979" w14:textId="77777777" w:rsidR="006037A5" w:rsidRDefault="006037A5" w:rsidP="006037A5">
      <w:pPr>
        <w:pStyle w:val="CommentText"/>
      </w:pPr>
      <w:r>
        <w:rPr>
          <w:rStyle w:val="CommentReference"/>
        </w:rPr>
        <w:annotationRef/>
      </w:r>
      <w:r>
        <w:t>Consider explaining this for the readers: that the proportionality doctrine is  used to determine whether a government action restricting a constitutional right is justifiable. It requires that any restriction be balanced and appropriate, and that the government’s actions are neither excessive nor arbitrary.  You may also want to consider setting forth its subtests, since you refer to the second one in the next sentence.</w:t>
      </w:r>
    </w:p>
  </w:comment>
  <w:comment w:id="179" w:author="Susan Doron" w:date="2024-11-09T14:44:00Z" w:initials="SD">
    <w:p w14:paraId="2974C8CA" w14:textId="77777777" w:rsidR="006037A5" w:rsidRDefault="006037A5" w:rsidP="006037A5">
      <w:pPr>
        <w:pStyle w:val="CommentText"/>
      </w:pPr>
      <w:r>
        <w:rPr>
          <w:rStyle w:val="CommentReference"/>
        </w:rPr>
        <w:annotationRef/>
      </w:r>
      <w:r>
        <w:t>Again, it would help to set forth the different subtests.</w:t>
      </w:r>
    </w:p>
  </w:comment>
  <w:comment w:id="250" w:author="Susan Doron" w:date="2024-11-09T15:11:00Z" w:initials="SD">
    <w:p w14:paraId="75E484D0" w14:textId="77777777" w:rsidR="006037A5" w:rsidRDefault="006037A5" w:rsidP="006037A5">
      <w:pPr>
        <w:pStyle w:val="CommentText"/>
      </w:pPr>
      <w:r>
        <w:rPr>
          <w:rStyle w:val="CommentReference"/>
        </w:rPr>
        <w:annotationRef/>
      </w:r>
      <w:r>
        <w:t>Perhaps restricted/limited rather than restrained?</w:t>
      </w:r>
    </w:p>
  </w:comment>
  <w:comment w:id="253" w:author="Susan Doron" w:date="2024-11-09T15:12:00Z" w:initials="SD">
    <w:p w14:paraId="2309C8C8" w14:textId="77777777" w:rsidR="006037A5" w:rsidRDefault="006037A5" w:rsidP="006037A5">
      <w:pPr>
        <w:pStyle w:val="CommentText"/>
      </w:pPr>
      <w:r>
        <w:rPr>
          <w:rStyle w:val="CommentReference"/>
        </w:rPr>
        <w:annotationRef/>
      </w:r>
      <w:r>
        <w:t>Perhaps enacted rather than decided?</w:t>
      </w:r>
    </w:p>
  </w:comment>
  <w:comment w:id="273" w:author="John Peate" w:date="2024-11-06T14:13:00Z" w:initials="JP">
    <w:p w14:paraId="2768CEB5" w14:textId="2F59ADF6" w:rsidR="00CB3074" w:rsidRDefault="00CB3074" w:rsidP="00CB3074">
      <w:r>
        <w:rPr>
          <w:rStyle w:val="CommentReference"/>
        </w:rPr>
        <w:annotationRef/>
      </w:r>
      <w:r>
        <w:rPr>
          <w:color w:val="000000"/>
          <w:sz w:val="20"/>
          <w:szCs w:val="20"/>
        </w:rPr>
        <w:t>If this study will only “supplement” others, how does it demonstrate its “originality and innovation” and in what way, since those are key ISF grant criteria?</w:t>
      </w:r>
    </w:p>
  </w:comment>
  <w:comment w:id="279" w:author="Susan Doron" w:date="2024-11-10T09:19:00Z" w:initials="SD">
    <w:p w14:paraId="32BA1ACE" w14:textId="77777777" w:rsidR="00C701B5" w:rsidRDefault="00C701B5" w:rsidP="00C701B5">
      <w:pPr>
        <w:pStyle w:val="CommentText"/>
      </w:pPr>
      <w:r>
        <w:rPr>
          <w:rStyle w:val="CommentReference"/>
        </w:rPr>
        <w:annotationRef/>
      </w:r>
      <w:r>
        <w:t>Legal or judicial?</w:t>
      </w:r>
    </w:p>
  </w:comment>
  <w:comment w:id="295" w:author="Susan Doron" w:date="2024-11-09T15:39:00Z" w:initials="SD">
    <w:p w14:paraId="2FA37D2F" w14:textId="5E95C602" w:rsidR="006037A5" w:rsidRDefault="006037A5" w:rsidP="006037A5">
      <w:pPr>
        <w:pStyle w:val="CommentText"/>
      </w:pPr>
      <w:r>
        <w:rPr>
          <w:rStyle w:val="CommentReference"/>
        </w:rPr>
        <w:annotationRef/>
      </w:r>
      <w:r>
        <w:t>This parenthetical phrase is not clear - do you mean referring to the proposed appointment process? If so, it should read: (with the minister selecting...). Or do you mean that the minister now selects, which does not appear to be the case.</w:t>
      </w:r>
    </w:p>
  </w:comment>
  <w:comment w:id="306" w:author="John Peate" w:date="2024-11-06T14:14:00Z" w:initials="JP">
    <w:p w14:paraId="62EC4F5C" w14:textId="31249FDE" w:rsidR="00CB3074" w:rsidRDefault="00CB3074" w:rsidP="00CB3074">
      <w:r>
        <w:rPr>
          <w:rStyle w:val="CommentReference"/>
        </w:rPr>
        <w:annotationRef/>
      </w:r>
      <w:r>
        <w:rPr>
          <w:color w:val="000000"/>
          <w:sz w:val="20"/>
          <w:szCs w:val="20"/>
        </w:rPr>
        <w:t>This needs amending/elaborating.</w:t>
      </w:r>
    </w:p>
  </w:comment>
  <w:comment w:id="351" w:author="Susan Doron" w:date="2024-11-09T15:43:00Z" w:initials="SD">
    <w:p w14:paraId="04C9FE8C" w14:textId="77777777" w:rsidR="006037A5" w:rsidRDefault="006037A5" w:rsidP="006037A5">
      <w:pPr>
        <w:pStyle w:val="CommentText"/>
      </w:pPr>
      <w:r>
        <w:rPr>
          <w:rStyle w:val="CommentReference"/>
        </w:rPr>
        <w:annotationRef/>
      </w:r>
      <w:r>
        <w:t>I’m not sure you need this timing detail - it distracts from your argument</w:t>
      </w:r>
    </w:p>
  </w:comment>
  <w:comment w:id="411" w:author="Susan Doron" w:date="2024-11-09T15:51:00Z" w:initials="SD">
    <w:p w14:paraId="18CC7C3D" w14:textId="77777777" w:rsidR="006037A5" w:rsidRDefault="006037A5" w:rsidP="006037A5">
      <w:pPr>
        <w:pStyle w:val="CommentText"/>
      </w:pPr>
      <w:r>
        <w:rPr>
          <w:rStyle w:val="CommentReference"/>
        </w:rPr>
        <w:annotationRef/>
      </w:r>
      <w:r>
        <w:t>The reform initiators may even use the language usurped, which might be clearer here.</w:t>
      </w:r>
    </w:p>
  </w:comment>
  <w:comment w:id="463" w:author="John Peate" w:date="2024-11-06T14:17:00Z" w:initials="JP">
    <w:p w14:paraId="677B68BE" w14:textId="0F399338" w:rsidR="00DC213F" w:rsidRDefault="004461A2" w:rsidP="00DC213F">
      <w:r>
        <w:rPr>
          <w:rStyle w:val="CommentReference"/>
        </w:rPr>
        <w:annotationRef/>
      </w:r>
      <w:r w:rsidR="00DC213F">
        <w:rPr>
          <w:sz w:val="20"/>
          <w:szCs w:val="20"/>
        </w:rPr>
        <w:t>Clarity of concepts seems a little elusive here.</w:t>
      </w:r>
    </w:p>
    <w:p w14:paraId="046E23C8" w14:textId="77777777" w:rsidR="00DC213F" w:rsidRDefault="00DC213F" w:rsidP="00DC213F"/>
    <w:p w14:paraId="105F7292" w14:textId="77777777" w:rsidR="00DC213F" w:rsidRDefault="00DC213F" w:rsidP="00DC213F">
      <w:r>
        <w:rPr>
          <w:sz w:val="20"/>
          <w:szCs w:val="20"/>
        </w:rPr>
        <w:t>What is the comprehensive critical perspective you refer to? Is it already established?</w:t>
      </w:r>
    </w:p>
    <w:p w14:paraId="38BB0662" w14:textId="77777777" w:rsidR="00DC213F" w:rsidRDefault="00DC213F" w:rsidP="00DC213F"/>
    <w:p w14:paraId="5C2388B8" w14:textId="77777777" w:rsidR="00DC213F" w:rsidRDefault="00DC213F" w:rsidP="00DC213F">
      <w:r>
        <w:rPr>
          <w:sz w:val="20"/>
          <w:szCs w:val="20"/>
        </w:rPr>
        <w:t>Is there a disjunction between the presentation of an “examination” of the reforms debate and an apparent presumption that it (the reforms or the debate?) is the culmination of “this phenomenon” (which phenomenon exactly?)</w:t>
      </w:r>
    </w:p>
  </w:comment>
  <w:comment w:id="473" w:author="John Peate" w:date="2024-11-06T14:18:00Z" w:initials="JP">
    <w:p w14:paraId="32A8CB27" w14:textId="77777777" w:rsidR="006037A5" w:rsidRDefault="004461A2" w:rsidP="006037A5">
      <w:pPr>
        <w:pStyle w:val="CommentText"/>
      </w:pPr>
      <w:r>
        <w:rPr>
          <w:rStyle w:val="CommentReference"/>
        </w:rPr>
        <w:annotationRef/>
      </w:r>
      <w:r w:rsidR="006037A5">
        <w:rPr>
          <w:color w:val="000000"/>
        </w:rPr>
        <w:t>As pointed to earlier, your explicit definition of this term and what it encompasses seems indispensable here.</w:t>
      </w:r>
    </w:p>
    <w:p w14:paraId="1086701C" w14:textId="77777777" w:rsidR="006037A5" w:rsidRDefault="006037A5" w:rsidP="006037A5">
      <w:pPr>
        <w:pStyle w:val="CommentText"/>
      </w:pPr>
    </w:p>
    <w:p w14:paraId="727E742B" w14:textId="77777777" w:rsidR="006037A5" w:rsidRDefault="006037A5" w:rsidP="006037A5">
      <w:pPr>
        <w:pStyle w:val="CommentText"/>
      </w:pPr>
      <w:r>
        <w:rPr>
          <w:color w:val="000000"/>
        </w:rPr>
        <w:t>SD - I agree with John here. In fact, it should be discussed earlier, before you enter into the discussion about the judicial reforms, as it currently is not clear why you jump from doctrinal analysis to what seems like a completely different public policy analysis</w:t>
      </w:r>
    </w:p>
  </w:comment>
  <w:comment w:id="480" w:author="John Peate" w:date="2024-11-06T14:20:00Z" w:initials="JP">
    <w:p w14:paraId="0C96D034" w14:textId="4002CAC2" w:rsidR="00DC213F" w:rsidRDefault="004461A2" w:rsidP="00DC213F">
      <w:r>
        <w:rPr>
          <w:rStyle w:val="CommentReference"/>
        </w:rPr>
        <w:annotationRef/>
      </w:r>
      <w:r w:rsidR="00DC213F">
        <w:rPr>
          <w:sz w:val="20"/>
          <w:szCs w:val="20"/>
        </w:rPr>
        <w:t>I’m not sure what this means. Do you rather mean that they only slightly pay attention to formal concerns?</w:t>
      </w:r>
    </w:p>
    <w:p w14:paraId="10BE0CCC" w14:textId="77777777" w:rsidR="00DC213F" w:rsidRDefault="00DC213F" w:rsidP="00DC213F"/>
    <w:p w14:paraId="49DD2A5C" w14:textId="77777777" w:rsidR="00DC213F" w:rsidRDefault="00DC213F" w:rsidP="00DC213F">
      <w:r>
        <w:rPr>
          <w:sz w:val="20"/>
          <w:szCs w:val="20"/>
        </w:rPr>
        <w:t xml:space="preserve">Also in what way have you explained that the law, as you imply here, is essentially formal? </w:t>
      </w:r>
    </w:p>
  </w:comment>
  <w:comment w:id="491" w:author="John Peate" w:date="2024-11-06T14:21:00Z" w:initials="JP">
    <w:p w14:paraId="3B5553CB" w14:textId="4E048AF9" w:rsidR="004461A2" w:rsidRDefault="004461A2" w:rsidP="004461A2">
      <w:r>
        <w:rPr>
          <w:rStyle w:val="CommentReference"/>
        </w:rPr>
        <w:annotationRef/>
      </w:r>
      <w:r>
        <w:rPr>
          <w:color w:val="000000"/>
          <w:sz w:val="20"/>
          <w:szCs w:val="20"/>
        </w:rPr>
        <w:t>Expressing it this way makes the whole project sound rather like mundane archiving. Can you not be bolder/more explicit in stating your aims than this?</w:t>
      </w:r>
    </w:p>
  </w:comment>
  <w:comment w:id="494" w:author="John Peate" w:date="2024-11-06T14:22:00Z" w:initials="JP">
    <w:p w14:paraId="19AE88DD" w14:textId="75677081" w:rsidR="00DC213F" w:rsidRDefault="004461A2" w:rsidP="00DC213F">
      <w:r>
        <w:rPr>
          <w:rStyle w:val="CommentReference"/>
        </w:rPr>
        <w:annotationRef/>
      </w:r>
      <w:r w:rsidR="00DC213F">
        <w:rPr>
          <w:sz w:val="20"/>
          <w:szCs w:val="20"/>
        </w:rPr>
        <w:t xml:space="preserve">I feel herein lies a key problem in the presentation of your case: </w:t>
      </w:r>
      <w:r w:rsidR="00DC213F">
        <w:rPr>
          <w:sz w:val="20"/>
          <w:szCs w:val="20"/>
        </w:rPr>
        <w:cr/>
      </w:r>
      <w:r w:rsidR="00DC213F">
        <w:rPr>
          <w:sz w:val="20"/>
          <w:szCs w:val="20"/>
        </w:rPr>
        <w:cr/>
        <w:t>You ask whether the hypothesis will be confirmed, but you elsewhere appear to assume it to be true even to the point of making it appear an uncontroversial fact, undertaking more to describe it.</w:t>
      </w:r>
      <w:r w:rsidR="00DC213F">
        <w:rPr>
          <w:sz w:val="20"/>
          <w:szCs w:val="20"/>
        </w:rPr>
        <w:cr/>
      </w:r>
      <w:r w:rsidR="00DC213F">
        <w:rPr>
          <w:sz w:val="20"/>
          <w:szCs w:val="20"/>
        </w:rPr>
        <w:cr/>
        <w:t>As indicated earlier, the ISF assessors may wonder whether your research in this sense has already been done.</w:t>
      </w:r>
    </w:p>
  </w:comment>
  <w:comment w:id="509" w:author="Susan Doron" w:date="2024-11-09T16:13:00Z" w:initials="SD">
    <w:p w14:paraId="264F2F66" w14:textId="77777777" w:rsidR="006037A5" w:rsidRDefault="006037A5" w:rsidP="006037A5">
      <w:pPr>
        <w:pStyle w:val="CommentText"/>
      </w:pPr>
      <w:r>
        <w:rPr>
          <w:rStyle w:val="CommentReference"/>
        </w:rPr>
        <w:annotationRef/>
      </w:r>
      <w:r>
        <w:t>You open by writing about doctrinal legal issues, but here you are writing about public policy issues - it is not clear how these two fit together in  your proposal at the moment.</w:t>
      </w:r>
    </w:p>
  </w:comment>
  <w:comment w:id="516" w:author="Susan Doron" w:date="2024-11-09T16:51:00Z" w:initials="SD">
    <w:p w14:paraId="7F55E198" w14:textId="77777777" w:rsidR="006037A5" w:rsidRDefault="006037A5" w:rsidP="006037A5">
      <w:pPr>
        <w:pStyle w:val="CommentText"/>
      </w:pPr>
      <w:r>
        <w:rPr>
          <w:rStyle w:val="CommentReference"/>
        </w:rPr>
        <w:annotationRef/>
      </w:r>
      <w:r>
        <w:t>Please note that you have 3 Work Plans but only 2 hypotheses</w:t>
      </w:r>
    </w:p>
  </w:comment>
  <w:comment w:id="529" w:author="John Peate" w:date="2024-11-06T14:26:00Z" w:initials="JP">
    <w:p w14:paraId="7C493CDA" w14:textId="139B83EB" w:rsidR="00DC213F" w:rsidRDefault="004461A2" w:rsidP="00DC213F">
      <w:r>
        <w:rPr>
          <w:rStyle w:val="CommentReference"/>
        </w:rPr>
        <w:annotationRef/>
      </w:r>
      <w:r w:rsidR="00DC213F">
        <w:rPr>
          <w:sz w:val="20"/>
          <w:szCs w:val="20"/>
        </w:rPr>
        <w:t>Here, you set out what is essentially a descriptive aim, so how does this relate to testing the hypotheses?</w:t>
      </w:r>
    </w:p>
  </w:comment>
  <w:comment w:id="548" w:author="John Peate" w:date="2024-11-06T14:27:00Z" w:initials="JP">
    <w:p w14:paraId="3B746E34" w14:textId="3A85D9BC" w:rsidR="00612540" w:rsidRDefault="00612540" w:rsidP="00612540">
      <w:r>
        <w:rPr>
          <w:rStyle w:val="CommentReference"/>
        </w:rPr>
        <w:annotationRef/>
      </w:r>
      <w:r>
        <w:rPr>
          <w:color w:val="000000"/>
          <w:sz w:val="20"/>
          <w:szCs w:val="20"/>
        </w:rPr>
        <w:t>Is this really what you intend to do which, without qualification, seems like a gargantuan task. The scoping seems to need tighter definition here.</w:t>
      </w:r>
    </w:p>
  </w:comment>
  <w:comment w:id="563" w:author="John Peate" w:date="2024-11-06T14:28:00Z" w:initials="JP">
    <w:p w14:paraId="5B74B600" w14:textId="77777777" w:rsidR="00DC213F" w:rsidRDefault="00612540" w:rsidP="00DC213F">
      <w:r>
        <w:rPr>
          <w:rStyle w:val="CommentReference"/>
        </w:rPr>
        <w:annotationRef/>
      </w:r>
      <w:r w:rsidR="00DC213F">
        <w:rPr>
          <w:sz w:val="20"/>
          <w:szCs w:val="20"/>
        </w:rPr>
        <w:t>Have you identified the IT tools to do this and the kind of data analyst you could employ? If not, how will you do so?</w:t>
      </w:r>
    </w:p>
  </w:comment>
  <w:comment w:id="568" w:author="John Peate" w:date="2024-11-06T14:29:00Z" w:initials="JP">
    <w:p w14:paraId="036FD1C6" w14:textId="77777777" w:rsidR="00DC213F" w:rsidRDefault="00612540" w:rsidP="00DC213F">
      <w:r>
        <w:rPr>
          <w:rStyle w:val="CommentReference"/>
        </w:rPr>
        <w:annotationRef/>
      </w:r>
      <w:r w:rsidR="00DC213F">
        <w:rPr>
          <w:sz w:val="20"/>
          <w:szCs w:val="20"/>
        </w:rPr>
        <w:t>Of those that cover over 75 years of Israeli legal history? Is that manageable in the time frame/given the resources requested?</w:t>
      </w:r>
    </w:p>
  </w:comment>
  <w:comment w:id="569" w:author="Susan Doron" w:date="2024-11-09T16:59:00Z" w:initials="SD">
    <w:p w14:paraId="7B69C8E5" w14:textId="77777777" w:rsidR="006037A5" w:rsidRDefault="006037A5" w:rsidP="006037A5">
      <w:pPr>
        <w:pStyle w:val="CommentText"/>
      </w:pPr>
      <w:r>
        <w:rPr>
          <w:rStyle w:val="CommentReference"/>
        </w:rPr>
        <w:annotationRef/>
      </w:r>
      <w:r>
        <w:t>Many proposals have a figure in them - it could be helpful here to include a small figure showing a hypothetical mapping.</w:t>
      </w:r>
    </w:p>
  </w:comment>
  <w:comment w:id="576" w:author="John Peate" w:date="2024-11-06T14:30:00Z" w:initials="JP">
    <w:p w14:paraId="3AD6FB13" w14:textId="47AB048F" w:rsidR="00DC213F" w:rsidRDefault="00612540" w:rsidP="00DC213F">
      <w:r>
        <w:rPr>
          <w:rStyle w:val="CommentReference"/>
        </w:rPr>
        <w:annotationRef/>
      </w:r>
      <w:r w:rsidR="00DC213F">
        <w:rPr>
          <w:sz w:val="20"/>
          <w:szCs w:val="20"/>
        </w:rPr>
        <w:t xml:space="preserve">Again, you commit here, at least in the way you word it, principally to documentation. How does this relate to testing the hypothesis? </w:t>
      </w:r>
    </w:p>
    <w:p w14:paraId="646AEB2E" w14:textId="77777777" w:rsidR="00DC213F" w:rsidRDefault="00DC213F" w:rsidP="00DC213F"/>
    <w:p w14:paraId="487D7DAD" w14:textId="77777777" w:rsidR="00DC213F" w:rsidRDefault="00DC213F" w:rsidP="00DC213F">
      <w:r>
        <w:rPr>
          <w:sz w:val="20"/>
          <w:szCs w:val="20"/>
        </w:rPr>
        <w:t>If, conversely, you do not seek to test the hypotheses, is it really a hypothesis at all?</w:t>
      </w:r>
    </w:p>
  </w:comment>
  <w:comment w:id="578" w:author="John Peate" w:date="2024-11-06T14:34:00Z" w:initials="JP">
    <w:p w14:paraId="2F22F83A" w14:textId="77777777" w:rsidR="00814772" w:rsidRDefault="00612540" w:rsidP="00814772">
      <w:r>
        <w:rPr>
          <w:rStyle w:val="CommentReference"/>
        </w:rPr>
        <w:annotationRef/>
      </w:r>
      <w:r w:rsidR="00814772">
        <w:rPr>
          <w:sz w:val="20"/>
          <w:szCs w:val="20"/>
        </w:rPr>
        <w:t>Shouldn’t you spell out how this relates to testing the hypotheses, since it not clear/explicit how this task does?</w:t>
      </w:r>
    </w:p>
    <w:p w14:paraId="6B99A4A1" w14:textId="77777777" w:rsidR="00814772" w:rsidRDefault="00814772" w:rsidP="00814772"/>
    <w:p w14:paraId="40AE48BB" w14:textId="77777777" w:rsidR="00814772" w:rsidRDefault="00814772" w:rsidP="00814772">
      <w:r>
        <w:rPr>
          <w:sz w:val="20"/>
          <w:szCs w:val="20"/>
        </w:rPr>
        <w:t>Surveying key players may be interesting and may prompt PI reflection on aims and methods, but how does it serve the bigger purposes of the study?</w:t>
      </w:r>
      <w:r>
        <w:rPr>
          <w:sz w:val="20"/>
          <w:szCs w:val="20"/>
        </w:rPr>
        <w:cr/>
      </w:r>
      <w:r>
        <w:rPr>
          <w:sz w:val="20"/>
          <w:szCs w:val="20"/>
        </w:rPr>
        <w:cr/>
        <w:t>This is not to suggest that this is irrelevant but that you cannot assume that the assessors will see its relevance without fuller and more explicit explanation of how it fits into the study aims and the testing of hypotheses.</w:t>
      </w:r>
    </w:p>
  </w:comment>
  <w:comment w:id="594" w:author="Susan Doron" w:date="2024-11-09T16:49:00Z" w:initials="SD">
    <w:p w14:paraId="466AB517" w14:textId="77777777" w:rsidR="006037A5" w:rsidRDefault="006037A5" w:rsidP="006037A5">
      <w:pPr>
        <w:pStyle w:val="CommentText"/>
      </w:pPr>
      <w:r>
        <w:rPr>
          <w:rStyle w:val="CommentReference"/>
        </w:rPr>
        <w:annotationRef/>
      </w:r>
      <w:r>
        <w:t>Again, this shows a bifurcation between your doctrinal and your public-policy focus. Still not clear why you are studying them together.</w:t>
      </w:r>
    </w:p>
  </w:comment>
  <w:comment w:id="597" w:author="John Peate" w:date="2024-11-06T14:36:00Z" w:initials="JP">
    <w:p w14:paraId="27522D3D" w14:textId="2E421493" w:rsidR="00814772" w:rsidRDefault="00612540" w:rsidP="00814772">
      <w:r>
        <w:rPr>
          <w:rStyle w:val="CommentReference"/>
        </w:rPr>
        <w:annotationRef/>
      </w:r>
      <w:r w:rsidR="00814772">
        <w:rPr>
          <w:sz w:val="20"/>
          <w:szCs w:val="20"/>
        </w:rPr>
        <w:t>Only retired ones? Obviously one can foresee issues with interviewing current ones, but without addressing this, do you leave yourself open to charges you are relying on the views of those who may be out of touch?</w:t>
      </w:r>
    </w:p>
  </w:comment>
  <w:comment w:id="598" w:author="John Peate" w:date="2024-11-06T14:36:00Z" w:initials="JP">
    <w:p w14:paraId="5494F8B3" w14:textId="77777777" w:rsidR="006037A5" w:rsidRDefault="00612540" w:rsidP="006037A5">
      <w:pPr>
        <w:pStyle w:val="CommentText"/>
      </w:pPr>
      <w:r>
        <w:rPr>
          <w:rStyle w:val="CommentReference"/>
        </w:rPr>
        <w:annotationRef/>
      </w:r>
      <w:r w:rsidR="006037A5">
        <w:rPr>
          <w:color w:val="000000"/>
        </w:rPr>
        <w:t>What is this?</w:t>
      </w:r>
    </w:p>
    <w:p w14:paraId="7215CA69" w14:textId="77777777" w:rsidR="006037A5" w:rsidRDefault="006037A5" w:rsidP="006037A5">
      <w:pPr>
        <w:pStyle w:val="CommentText"/>
      </w:pPr>
    </w:p>
    <w:p w14:paraId="2B1E8F3C" w14:textId="77777777" w:rsidR="006037A5" w:rsidRDefault="006037A5" w:rsidP="006037A5">
      <w:pPr>
        <w:pStyle w:val="CommentText"/>
      </w:pPr>
      <w:r>
        <w:rPr>
          <w:color w:val="000000"/>
        </w:rPr>
        <w:t>SD  - given the confusion here, perhaps it is preferable to write “a nuanced, detailed account.”</w:t>
      </w:r>
    </w:p>
  </w:comment>
  <w:comment w:id="618" w:author="John Peate" w:date="2024-11-06T14:38:00Z" w:initials="JP">
    <w:p w14:paraId="28C3923F" w14:textId="1340A117" w:rsidR="00814772" w:rsidRDefault="00EF6DEE" w:rsidP="00814772">
      <w:r>
        <w:rPr>
          <w:rStyle w:val="CommentReference"/>
        </w:rPr>
        <w:annotationRef/>
      </w:r>
      <w:r w:rsidR="00814772">
        <w:rPr>
          <w:sz w:val="20"/>
          <w:szCs w:val="20"/>
        </w:rPr>
        <w:t xml:space="preserve">How will the difference between these two kinds of element be established </w:t>
      </w:r>
      <w:r w:rsidR="00814772">
        <w:rPr>
          <w:i/>
          <w:iCs/>
          <w:sz w:val="20"/>
          <w:szCs w:val="20"/>
        </w:rPr>
        <w:t>a priori</w:t>
      </w:r>
      <w:r w:rsidR="00814772">
        <w:rPr>
          <w:sz w:val="20"/>
          <w:szCs w:val="20"/>
        </w:rPr>
        <w:t xml:space="preserve">? </w:t>
      </w:r>
    </w:p>
    <w:p w14:paraId="71CE5626" w14:textId="77777777" w:rsidR="00814772" w:rsidRDefault="00814772" w:rsidP="00814772"/>
    <w:p w14:paraId="058F8F5C" w14:textId="77777777" w:rsidR="00814772" w:rsidRDefault="00814772" w:rsidP="00814772">
      <w:r>
        <w:rPr>
          <w:sz w:val="20"/>
          <w:szCs w:val="20"/>
        </w:rPr>
        <w:t>Who will do it and do you force any potential limitations/charges of subjectivism?</w:t>
      </w:r>
    </w:p>
  </w:comment>
  <w:comment w:id="619" w:author="John Peate" w:date="2024-11-06T14:38:00Z" w:initials="JP">
    <w:p w14:paraId="47030F0E" w14:textId="77777777" w:rsidR="00814772" w:rsidRDefault="00EF6DEE" w:rsidP="00814772">
      <w:r>
        <w:rPr>
          <w:rStyle w:val="CommentReference"/>
        </w:rPr>
        <w:annotationRef/>
      </w:r>
      <w:r w:rsidR="00814772">
        <w:rPr>
          <w:sz w:val="20"/>
          <w:szCs w:val="20"/>
        </w:rPr>
        <w:t>You have not posited an H3.</w:t>
      </w:r>
    </w:p>
    <w:p w14:paraId="5B6555AA" w14:textId="77777777" w:rsidR="00814772" w:rsidRDefault="00814772" w:rsidP="00814772"/>
    <w:p w14:paraId="3D2E5984" w14:textId="77777777" w:rsidR="00814772" w:rsidRDefault="00814772" w:rsidP="00814772">
      <w:r>
        <w:rPr>
          <w:sz w:val="20"/>
          <w:szCs w:val="20"/>
        </w:rPr>
        <w:t>What role will this task play in addressing H1 or H2 or do you need to incorporate an H3 and relate the task to it?</w:t>
      </w:r>
    </w:p>
  </w:comment>
  <w:comment w:id="620" w:author="John Peate" w:date="2024-11-06T14:39:00Z" w:initials="JP">
    <w:p w14:paraId="03FDA6A4" w14:textId="77777777" w:rsidR="00814772" w:rsidRDefault="00EF6DEE" w:rsidP="00814772">
      <w:r>
        <w:rPr>
          <w:rStyle w:val="CommentReference"/>
        </w:rPr>
        <w:annotationRef/>
      </w:r>
      <w:r w:rsidR="00814772">
        <w:rPr>
          <w:sz w:val="20"/>
          <w:szCs w:val="20"/>
        </w:rPr>
        <w:t xml:space="preserve">How do you know it will </w:t>
      </w:r>
      <w:r w:rsidR="00814772">
        <w:rPr>
          <w:i/>
          <w:iCs/>
          <w:sz w:val="20"/>
          <w:szCs w:val="20"/>
        </w:rPr>
        <w:t>a priori</w:t>
      </w:r>
      <w:r w:rsidR="00814772">
        <w:rPr>
          <w:sz w:val="20"/>
          <w:szCs w:val="20"/>
        </w:rPr>
        <w:t>?</w:t>
      </w:r>
    </w:p>
  </w:comment>
  <w:comment w:id="626" w:author="Susan Doron" w:date="2024-11-09T16:56:00Z" w:initials="SD">
    <w:p w14:paraId="6808569B" w14:textId="77777777" w:rsidR="006037A5" w:rsidRDefault="006037A5" w:rsidP="006037A5">
      <w:pPr>
        <w:pStyle w:val="CommentText"/>
      </w:pPr>
      <w:r>
        <w:rPr>
          <w:rStyle w:val="CommentReference"/>
        </w:rPr>
        <w:annotationRef/>
      </w:r>
      <w:r>
        <w:t>Of Bar-Ilan University? Please add</w:t>
      </w:r>
    </w:p>
  </w:comment>
  <w:comment w:id="627" w:author="John Peate" w:date="2024-11-06T14:41:00Z" w:initials="JP">
    <w:p w14:paraId="526E86AD" w14:textId="77777777" w:rsidR="006037A5" w:rsidRDefault="00EF6DEE" w:rsidP="006037A5">
      <w:pPr>
        <w:pStyle w:val="CommentText"/>
      </w:pPr>
      <w:r>
        <w:rPr>
          <w:rStyle w:val="CommentReference"/>
        </w:rPr>
        <w:annotationRef/>
      </w:r>
      <w:r w:rsidR="006037A5">
        <w:rPr>
          <w:color w:val="000000"/>
        </w:rPr>
        <w:t>So does this mean you have already, though perhaps less comprehensively, drawn your conclusions? If so, why do you need a grant for original research?</w:t>
      </w:r>
    </w:p>
    <w:p w14:paraId="75318026" w14:textId="77777777" w:rsidR="006037A5" w:rsidRDefault="006037A5" w:rsidP="006037A5">
      <w:pPr>
        <w:pStyle w:val="CommentText"/>
      </w:pPr>
    </w:p>
    <w:p w14:paraId="50C348EB" w14:textId="77777777" w:rsidR="006037A5" w:rsidRDefault="006037A5" w:rsidP="006037A5">
      <w:pPr>
        <w:pStyle w:val="CommentText"/>
      </w:pPr>
      <w:r>
        <w:rPr>
          <w:color w:val="000000"/>
        </w:rPr>
        <w:t>Please do not take this as suggesting you do not need support for further research, just that you need to be a little clearer/more explicit on what new need you will address/test.</w:t>
      </w:r>
    </w:p>
  </w:comment>
  <w:comment w:id="630" w:author="John Peate" w:date="2024-11-06T14:44:00Z" w:initials="JP">
    <w:p w14:paraId="6DCEADF7" w14:textId="44346468" w:rsidR="00814772" w:rsidRDefault="00EF6DEE" w:rsidP="00814772">
      <w:r>
        <w:rPr>
          <w:rStyle w:val="CommentReference"/>
        </w:rPr>
        <w:annotationRef/>
      </w:r>
      <w:r w:rsidR="00814772">
        <w:rPr>
          <w:sz w:val="20"/>
          <w:szCs w:val="20"/>
        </w:rPr>
        <w:t>These profiles of the PIs are OK as far as they go but they do not flag any specifics about papers already produced, media profile etc that would point to your being people better placed to deliver the research aims.</w:t>
      </w:r>
      <w:r w:rsidR="00814772">
        <w:rPr>
          <w:sz w:val="20"/>
          <w:szCs w:val="20"/>
        </w:rPr>
        <w:cr/>
      </w:r>
      <w:r w:rsidR="00814772">
        <w:rPr>
          <w:sz w:val="20"/>
          <w:szCs w:val="20"/>
        </w:rPr>
        <w:cr/>
        <w:t>In this form, the points remain to general and the descriptions potentially applicable to many other academics.</w:t>
      </w:r>
      <w:r w:rsidR="00814772">
        <w:rPr>
          <w:sz w:val="20"/>
          <w:szCs w:val="20"/>
        </w:rPr>
        <w:cr/>
      </w:r>
      <w:r w:rsidR="00814772">
        <w:rPr>
          <w:sz w:val="20"/>
          <w:szCs w:val="20"/>
        </w:rPr>
        <w:cr/>
        <w:t>Of course, the PIs are undoubtedly very well placed to conduct the research indeed, but it must be explicitly set out, since it can’t be assumed the ISF assessors will know this.</w:t>
      </w:r>
    </w:p>
    <w:p w14:paraId="2CF4CC73" w14:textId="77777777" w:rsidR="00814772" w:rsidRDefault="00814772" w:rsidP="00814772"/>
    <w:p w14:paraId="6E676709" w14:textId="77777777" w:rsidR="00814772" w:rsidRDefault="00814772" w:rsidP="00814772">
      <w:r>
        <w:rPr>
          <w:sz w:val="20"/>
          <w:szCs w:val="20"/>
        </w:rPr>
        <w:t>Being clear on this is presented by the ISF as an equally important criteria to originality, methodological adequacy etc.</w:t>
      </w:r>
    </w:p>
  </w:comment>
  <w:comment w:id="632" w:author="John Peate" w:date="2024-11-06T14:44:00Z" w:initials="JP">
    <w:p w14:paraId="19367215" w14:textId="26035774" w:rsidR="00EF6DEE" w:rsidRDefault="00EF6DEE" w:rsidP="00EF6DEE">
      <w:r>
        <w:rPr>
          <w:rStyle w:val="CommentReference"/>
        </w:rPr>
        <w:annotationRef/>
      </w:r>
      <w:r>
        <w:rPr>
          <w:color w:val="000000"/>
          <w:sz w:val="20"/>
          <w:szCs w:val="20"/>
        </w:rPr>
        <w:t>This seems a little general. Could you be more specific about what you have in mind?</w:t>
      </w:r>
    </w:p>
  </w:comment>
  <w:comment w:id="633" w:author="Susan Doron" w:date="2024-11-09T16:57:00Z" w:initials="SD">
    <w:p w14:paraId="3744DF94" w14:textId="77777777" w:rsidR="006037A5" w:rsidRDefault="006037A5" w:rsidP="006037A5">
      <w:pPr>
        <w:pStyle w:val="CommentText"/>
      </w:pPr>
      <w:r>
        <w:rPr>
          <w:rStyle w:val="CommentReference"/>
        </w:rPr>
        <w:annotationRef/>
      </w:r>
      <w:r>
        <w:t>Again, BIU?</w:t>
      </w:r>
    </w:p>
  </w:comment>
  <w:comment w:id="652" w:author="Susan Doron" w:date="2024-11-09T22:46:00Z" w:initials="SD">
    <w:p w14:paraId="1B22F977" w14:textId="77777777" w:rsidR="001B3A5E" w:rsidRDefault="001B3A5E" w:rsidP="001B3A5E">
      <w:pPr>
        <w:pStyle w:val="CommentText"/>
      </w:pPr>
      <w:r>
        <w:rPr>
          <w:rStyle w:val="CommentReference"/>
        </w:rPr>
        <w:annotationRef/>
      </w:r>
      <w:r>
        <w:t>This sentence doesn’t seem to belong in this section - it goes to the proposal’s contribution</w:t>
      </w:r>
    </w:p>
  </w:comment>
  <w:comment w:id="653" w:author="Susan Doron" w:date="2024-11-09T16:58:00Z" w:initials="SD">
    <w:p w14:paraId="303ED61D" w14:textId="5498E0C2" w:rsidR="006037A5" w:rsidRDefault="006037A5" w:rsidP="006037A5">
      <w:pPr>
        <w:pStyle w:val="CommentText"/>
      </w:pPr>
      <w:r>
        <w:rPr>
          <w:rStyle w:val="CommentReference"/>
        </w:rPr>
        <w:annotationRef/>
      </w:r>
      <w:r>
        <w:t>This seems like a potential pitfall and doesn’t belong in this section</w:t>
      </w:r>
    </w:p>
  </w:comment>
  <w:comment w:id="656" w:author="John Peate" w:date="2024-11-06T15:54:00Z" w:initials="JP">
    <w:p w14:paraId="78DE5CE1" w14:textId="7AC7B176" w:rsidR="00A7224A" w:rsidRDefault="00A7224A" w:rsidP="00A7224A">
      <w:r>
        <w:rPr>
          <w:rStyle w:val="CommentReference"/>
        </w:rPr>
        <w:annotationRef/>
      </w:r>
      <w:r>
        <w:rPr>
          <w:color w:val="000000"/>
          <w:sz w:val="20"/>
          <w:szCs w:val="20"/>
        </w:rPr>
        <w:t>I’d suggest that this section needs to more fully address some of the ethics, since the issues at state seem very “live,” indeed visceral in the Israeli context.</w:t>
      </w:r>
    </w:p>
    <w:p w14:paraId="059E1A5B" w14:textId="77777777" w:rsidR="00A7224A" w:rsidRDefault="00A7224A" w:rsidP="00A7224A"/>
    <w:p w14:paraId="1D65B6DB" w14:textId="77777777" w:rsidR="00A7224A" w:rsidRDefault="00A7224A" w:rsidP="00A7224A">
      <w:r>
        <w:rPr>
          <w:color w:val="000000"/>
          <w:sz w:val="20"/>
          <w:szCs w:val="20"/>
        </w:rPr>
        <w:t>Would it make sense to preempt some of the ISF assessors’ potential reservations about how you will many interviews, for example, on contentious, polarising topics like the recent reform proposals.</w:t>
      </w:r>
    </w:p>
    <w:p w14:paraId="62249FF6" w14:textId="77777777" w:rsidR="00A7224A" w:rsidRDefault="00A7224A" w:rsidP="00A7224A"/>
    <w:p w14:paraId="3219873F" w14:textId="77777777" w:rsidR="00A7224A" w:rsidRDefault="00A7224A" w:rsidP="00A7224A">
      <w:r>
        <w:rPr>
          <w:color w:val="000000"/>
          <w:sz w:val="20"/>
          <w:szCs w:val="20"/>
        </w:rPr>
        <w:t>For example, if you use PG students/others to gather material, what guidance will you give them on conducting the interviews bearing the contentiousness in mind and with a view to maximising the outcomes?</w:t>
      </w:r>
    </w:p>
    <w:p w14:paraId="18663E6D" w14:textId="77777777" w:rsidR="00A7224A" w:rsidRDefault="00A7224A" w:rsidP="00A7224A"/>
    <w:p w14:paraId="733D7CC9" w14:textId="77777777" w:rsidR="00A7224A" w:rsidRDefault="00A7224A" w:rsidP="00A7224A">
      <w:r>
        <w:rPr>
          <w:color w:val="000000"/>
          <w:sz w:val="20"/>
          <w:szCs w:val="20"/>
        </w:rPr>
        <w:t>The way you have worded things — that investigators will carry on regardless until they get a mass of material — may need further reassurances of protections for both interviewers and interviewees for the mental challenges one might foresee.</w:t>
      </w:r>
    </w:p>
  </w:comment>
  <w:comment w:id="657" w:author="John Peate" w:date="2024-11-06T14:45:00Z" w:initials="JP">
    <w:p w14:paraId="6F740C05" w14:textId="2BB389EB" w:rsidR="00EF6DEE" w:rsidRDefault="00EF6DEE" w:rsidP="00EF6DEE">
      <w:r>
        <w:rPr>
          <w:rStyle w:val="CommentReference"/>
        </w:rPr>
        <w:annotationRef/>
      </w:r>
      <w:r>
        <w:rPr>
          <w:color w:val="000000"/>
          <w:sz w:val="20"/>
          <w:szCs w:val="20"/>
        </w:rPr>
        <w:t>Indeed, but have you elsewhere tended to present it as a fact? It may come across that way.</w:t>
      </w:r>
    </w:p>
  </w:comment>
  <w:comment w:id="659" w:author="John Peate" w:date="2024-11-06T14:46:00Z" w:initials="JP">
    <w:p w14:paraId="27830513" w14:textId="77777777" w:rsidR="00814772" w:rsidRDefault="00EF6DEE" w:rsidP="00814772">
      <w:r>
        <w:rPr>
          <w:rStyle w:val="CommentReference"/>
        </w:rPr>
        <w:annotationRef/>
      </w:r>
      <w:r w:rsidR="00814772">
        <w:rPr>
          <w:sz w:val="20"/>
          <w:szCs w:val="20"/>
        </w:rPr>
        <w:t>As well as the sheer volume of material, no doubt.</w:t>
      </w:r>
    </w:p>
  </w:comment>
  <w:comment w:id="660" w:author="John Peate" w:date="2024-11-06T14:47:00Z" w:initials="JP">
    <w:p w14:paraId="02180A40" w14:textId="1BAFB4D7" w:rsidR="002D24C0" w:rsidRDefault="002D24C0" w:rsidP="002D24C0">
      <w:r>
        <w:rPr>
          <w:rStyle w:val="CommentReference"/>
        </w:rPr>
        <w:annotationRef/>
      </w:r>
      <w:r>
        <w:rPr>
          <w:color w:val="000000"/>
          <w:sz w:val="20"/>
          <w:szCs w:val="20"/>
        </w:rPr>
        <w:t>Who are such people? Will the assessors likely know?</w:t>
      </w:r>
    </w:p>
  </w:comment>
  <w:comment w:id="662" w:author="John Peate" w:date="2024-11-06T14:47:00Z" w:initials="JP">
    <w:p w14:paraId="48F9C16F" w14:textId="77777777" w:rsidR="002D24C0" w:rsidRDefault="002D24C0" w:rsidP="002D24C0">
      <w:r>
        <w:rPr>
          <w:rStyle w:val="CommentReference"/>
        </w:rPr>
        <w:annotationRef/>
      </w:r>
      <w:r>
        <w:rPr>
          <w:color w:val="000000"/>
          <w:sz w:val="20"/>
          <w:szCs w:val="20"/>
        </w:rPr>
        <w:t>What is this?</w:t>
      </w:r>
    </w:p>
  </w:comment>
  <w:comment w:id="663" w:author="John Peate" w:date="2024-11-06T14:48:00Z" w:initials="JP">
    <w:p w14:paraId="04F43C40" w14:textId="77777777" w:rsidR="00814772" w:rsidRDefault="002D24C0" w:rsidP="00814772">
      <w:r>
        <w:rPr>
          <w:rStyle w:val="CommentReference"/>
        </w:rPr>
        <w:annotationRef/>
      </w:r>
      <w:r w:rsidR="00814772">
        <w:rPr>
          <w:sz w:val="20"/>
          <w:szCs w:val="20"/>
        </w:rPr>
        <w:t>This may seem rather vague. Can you explain/give examples of some the concepts you use here and why they present challenges?</w:t>
      </w:r>
    </w:p>
  </w:comment>
  <w:comment w:id="664" w:author="John Peate" w:date="2024-11-06T14:49:00Z" w:initials="JP">
    <w:p w14:paraId="339F5694" w14:textId="77777777" w:rsidR="00814772" w:rsidRDefault="002D24C0" w:rsidP="00814772">
      <w:r>
        <w:rPr>
          <w:rStyle w:val="CommentReference"/>
        </w:rPr>
        <w:annotationRef/>
      </w:r>
      <w:r w:rsidR="00814772">
        <w:rPr>
          <w:sz w:val="20"/>
          <w:szCs w:val="20"/>
        </w:rPr>
        <w:t>Raising whose consciousness about what? It doesn’t seem self-evident and why is that an aim?</w:t>
      </w:r>
    </w:p>
  </w:comment>
  <w:comment w:id="665" w:author="John Peate" w:date="2024-11-06T14:51:00Z" w:initials="JP">
    <w:p w14:paraId="47CBA0DC" w14:textId="77777777" w:rsidR="00814772" w:rsidRDefault="002D24C0" w:rsidP="00814772">
      <w:r>
        <w:rPr>
          <w:rStyle w:val="CommentReference"/>
        </w:rPr>
        <w:annotationRef/>
      </w:r>
      <w:r w:rsidR="00814772">
        <w:rPr>
          <w:sz w:val="20"/>
          <w:szCs w:val="20"/>
        </w:rPr>
        <w:t>So here you seem to suggest that it will be principally descriptive rather than positing a thesis.</w:t>
      </w:r>
      <w:r w:rsidR="00814772">
        <w:rPr>
          <w:sz w:val="20"/>
          <w:szCs w:val="20"/>
        </w:rPr>
        <w:cr/>
      </w:r>
      <w:r w:rsidR="00814772">
        <w:rPr>
          <w:sz w:val="20"/>
          <w:szCs w:val="20"/>
        </w:rPr>
        <w:cr/>
        <w:t>What then can be new in the findings?</w:t>
      </w:r>
      <w:r w:rsidR="00814772">
        <w:rPr>
          <w:sz w:val="20"/>
          <w:szCs w:val="20"/>
        </w:rPr>
        <w:cr/>
      </w:r>
      <w:r w:rsidR="00814772">
        <w:rPr>
          <w:sz w:val="20"/>
          <w:szCs w:val="20"/>
        </w:rPr>
        <w:cr/>
        <w:t>Can you say it is principally descriptive, when you have decided on what you admit is the controversial point about institutional pragmatic realism being the prevalent trope?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6321A9E" w15:done="0"/>
  <w15:commentEx w15:paraId="52352576" w15:done="0"/>
  <w15:commentEx w15:paraId="1740795E" w15:done="0"/>
  <w15:commentEx w15:paraId="1279E320" w15:done="0"/>
  <w15:commentEx w15:paraId="31BCA775" w15:done="0"/>
  <w15:commentEx w15:paraId="0C52126D" w15:done="0"/>
  <w15:commentEx w15:paraId="507768EA" w15:done="0"/>
  <w15:commentEx w15:paraId="07EA0C3A" w15:done="0"/>
  <w15:commentEx w15:paraId="0DEC56F3" w15:done="0"/>
  <w15:commentEx w15:paraId="4CED8770" w15:done="0"/>
  <w15:commentEx w15:paraId="78985966" w15:done="0"/>
  <w15:commentEx w15:paraId="651E977D" w15:done="0"/>
  <w15:commentEx w15:paraId="3C8C5D30" w15:done="0"/>
  <w15:commentEx w15:paraId="715A9427" w15:done="0"/>
  <w15:commentEx w15:paraId="466B2DE3" w15:done="0"/>
  <w15:commentEx w15:paraId="29CEB763" w15:done="0"/>
  <w15:commentEx w15:paraId="70DBF8FD" w15:done="0"/>
  <w15:commentEx w15:paraId="539981D5" w15:done="0"/>
  <w15:commentEx w15:paraId="29FEF88B" w15:done="0"/>
  <w15:commentEx w15:paraId="6C29A257" w15:done="0"/>
  <w15:commentEx w15:paraId="431C4844" w15:done="0"/>
  <w15:commentEx w15:paraId="608A434A" w15:done="0"/>
  <w15:commentEx w15:paraId="2684479F" w15:done="0"/>
  <w15:commentEx w15:paraId="66BE9AFD" w15:done="0"/>
  <w15:commentEx w15:paraId="1462D912" w15:done="0"/>
  <w15:commentEx w15:paraId="1BFAB846" w15:done="0"/>
  <w15:commentEx w15:paraId="1F7A8979" w15:done="0"/>
  <w15:commentEx w15:paraId="2974C8CA" w15:done="0"/>
  <w15:commentEx w15:paraId="75E484D0" w15:done="0"/>
  <w15:commentEx w15:paraId="2309C8C8" w15:done="0"/>
  <w15:commentEx w15:paraId="2768CEB5" w15:done="0"/>
  <w15:commentEx w15:paraId="32BA1ACE" w15:done="0"/>
  <w15:commentEx w15:paraId="2FA37D2F" w15:done="0"/>
  <w15:commentEx w15:paraId="62EC4F5C" w15:done="0"/>
  <w15:commentEx w15:paraId="04C9FE8C" w15:done="0"/>
  <w15:commentEx w15:paraId="18CC7C3D" w15:done="0"/>
  <w15:commentEx w15:paraId="5C2388B8" w15:done="0"/>
  <w15:commentEx w15:paraId="727E742B" w15:done="0"/>
  <w15:commentEx w15:paraId="49DD2A5C" w15:done="0"/>
  <w15:commentEx w15:paraId="3B5553CB" w15:done="0"/>
  <w15:commentEx w15:paraId="19AE88DD" w15:done="0"/>
  <w15:commentEx w15:paraId="264F2F66" w15:done="0"/>
  <w15:commentEx w15:paraId="7F55E198" w15:done="0"/>
  <w15:commentEx w15:paraId="7C493CDA" w15:done="0"/>
  <w15:commentEx w15:paraId="3B746E34" w15:done="0"/>
  <w15:commentEx w15:paraId="5B74B600" w15:done="0"/>
  <w15:commentEx w15:paraId="036FD1C6" w15:done="0"/>
  <w15:commentEx w15:paraId="7B69C8E5" w15:done="0"/>
  <w15:commentEx w15:paraId="487D7DAD" w15:done="0"/>
  <w15:commentEx w15:paraId="40AE48BB" w15:done="0"/>
  <w15:commentEx w15:paraId="466AB517" w15:done="0"/>
  <w15:commentEx w15:paraId="27522D3D" w15:done="0"/>
  <w15:commentEx w15:paraId="2B1E8F3C" w15:done="0"/>
  <w15:commentEx w15:paraId="058F8F5C" w15:done="0"/>
  <w15:commentEx w15:paraId="3D2E5984" w15:done="0"/>
  <w15:commentEx w15:paraId="03FDA6A4" w15:done="0"/>
  <w15:commentEx w15:paraId="6808569B" w15:done="0"/>
  <w15:commentEx w15:paraId="50C348EB" w15:done="0"/>
  <w15:commentEx w15:paraId="6E676709" w15:done="0"/>
  <w15:commentEx w15:paraId="19367215" w15:done="0"/>
  <w15:commentEx w15:paraId="3744DF94" w15:done="0"/>
  <w15:commentEx w15:paraId="1B22F977" w15:done="0"/>
  <w15:commentEx w15:paraId="303ED61D" w15:done="0"/>
  <w15:commentEx w15:paraId="733D7CC9" w15:done="0"/>
  <w15:commentEx w15:paraId="6F740C05" w15:done="0"/>
  <w15:commentEx w15:paraId="27830513" w15:done="0"/>
  <w15:commentEx w15:paraId="02180A40" w15:done="0"/>
  <w15:commentEx w15:paraId="48F9C16F" w15:done="0"/>
  <w15:commentEx w15:paraId="04F43C40" w15:done="0"/>
  <w15:commentEx w15:paraId="339F5694" w15:done="0"/>
  <w15:commentEx w15:paraId="47CBA0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ACFFC54" w16cex:dateUtc="2024-11-06T13:00:00Z"/>
  <w16cex:commentExtensible w16cex:durableId="174EDB0D" w16cex:dateUtc="2024-11-06T13:07:00Z"/>
  <w16cex:commentExtensible w16cex:durableId="33FE5208" w16cex:dateUtc="2024-11-09T09:55:00Z"/>
  <w16cex:commentExtensible w16cex:durableId="13D91F19" w16cex:dateUtc="2024-11-09T10:46:00Z"/>
  <w16cex:commentExtensible w16cex:durableId="737383F2" w16cex:dateUtc="2024-11-06T13:09:00Z"/>
  <w16cex:commentExtensible w16cex:durableId="5BE8B012" w16cex:dateUtc="2024-11-09T10:52:00Z"/>
  <w16cex:commentExtensible w16cex:durableId="23C99615" w16cex:dateUtc="2024-11-09T10:53:00Z"/>
  <w16cex:commentExtensible w16cex:durableId="1DC90394" w16cex:dateUtc="2024-11-09T10:56:00Z"/>
  <w16cex:commentExtensible w16cex:durableId="7DFFE3BD" w16cex:dateUtc="2024-11-06T14:06:00Z"/>
  <w16cex:commentExtensible w16cex:durableId="09C69B52" w16cex:dateUtc="2024-11-09T10:58:00Z"/>
  <w16cex:commentExtensible w16cex:durableId="4DF2E026" w16cex:dateUtc="2024-11-09T11:01:00Z"/>
  <w16cex:commentExtensible w16cex:durableId="4425ED5D" w16cex:dateUtc="2024-11-06T14:07:00Z"/>
  <w16cex:commentExtensible w16cex:durableId="27DA1DC4" w16cex:dateUtc="2024-11-09T11:06:00Z"/>
  <w16cex:commentExtensible w16cex:durableId="66CAECF4" w16cex:dateUtc="2024-11-06T14:08:00Z"/>
  <w16cex:commentExtensible w16cex:durableId="35771FBF" w16cex:dateUtc="2024-11-06T14:11:00Z"/>
  <w16cex:commentExtensible w16cex:durableId="02DEC2C4" w16cex:dateUtc="2024-11-09T11:16:00Z"/>
  <w16cex:commentExtensible w16cex:durableId="3C80E4F2" w16cex:dateUtc="2024-11-09T11:23:00Z"/>
  <w16cex:commentExtensible w16cex:durableId="38116671" w16cex:dateUtc="2024-11-09T11:38:00Z"/>
  <w16cex:commentExtensible w16cex:durableId="25267DF7" w16cex:dateUtc="2024-11-09T11:39:00Z"/>
  <w16cex:commentExtensible w16cex:durableId="33D0B262" w16cex:dateUtc="2024-11-09T11:40:00Z"/>
  <w16cex:commentExtensible w16cex:durableId="7D03834A" w16cex:dateUtc="2024-11-09T11:44:00Z"/>
  <w16cex:commentExtensible w16cex:durableId="5C8A2442" w16cex:dateUtc="2024-11-09T11:44:00Z"/>
  <w16cex:commentExtensible w16cex:durableId="39218E58" w16cex:dateUtc="2024-11-09T11:47:00Z"/>
  <w16cex:commentExtensible w16cex:durableId="67C1834E" w16cex:dateUtc="2024-11-09T12:16:00Z"/>
  <w16cex:commentExtensible w16cex:durableId="36031FA1" w16cex:dateUtc="2024-11-09T12:22:00Z"/>
  <w16cex:commentExtensible w16cex:durableId="2F4246D6" w16cex:dateUtc="2024-11-09T12:23:00Z"/>
  <w16cex:commentExtensible w16cex:durableId="118ED755" w16cex:dateUtc="2024-11-09T12:43:00Z"/>
  <w16cex:commentExtensible w16cex:durableId="508DE680" w16cex:dateUtc="2024-11-09T12:44:00Z"/>
  <w16cex:commentExtensible w16cex:durableId="16505B84" w16cex:dateUtc="2024-11-09T13:11:00Z"/>
  <w16cex:commentExtensible w16cex:durableId="4F234044" w16cex:dateUtc="2024-11-09T13:12:00Z"/>
  <w16cex:commentExtensible w16cex:durableId="1A5F2AF7" w16cex:dateUtc="2024-11-06T14:13:00Z"/>
  <w16cex:commentExtensible w16cex:durableId="6FCC2463" w16cex:dateUtc="2024-11-10T07:19:00Z"/>
  <w16cex:commentExtensible w16cex:durableId="21F170BF" w16cex:dateUtc="2024-11-09T13:39:00Z"/>
  <w16cex:commentExtensible w16cex:durableId="2AFE107E" w16cex:dateUtc="2024-11-06T14:14:00Z"/>
  <w16cex:commentExtensible w16cex:durableId="7BFCE2CE" w16cex:dateUtc="2024-11-09T13:43:00Z"/>
  <w16cex:commentExtensible w16cex:durableId="55F267DC" w16cex:dateUtc="2024-11-09T13:51:00Z"/>
  <w16cex:commentExtensible w16cex:durableId="307CD725" w16cex:dateUtc="2024-11-06T14:17:00Z"/>
  <w16cex:commentExtensible w16cex:durableId="204F8DA4" w16cex:dateUtc="2024-11-06T14:18:00Z"/>
  <w16cex:commentExtensible w16cex:durableId="23C3AAC3" w16cex:dateUtc="2024-11-06T14:20:00Z"/>
  <w16cex:commentExtensible w16cex:durableId="1547DAA3" w16cex:dateUtc="2024-11-06T14:21:00Z"/>
  <w16cex:commentExtensible w16cex:durableId="7FA2F098" w16cex:dateUtc="2024-11-06T14:22:00Z"/>
  <w16cex:commentExtensible w16cex:durableId="7F9A6D11" w16cex:dateUtc="2024-11-09T14:13:00Z"/>
  <w16cex:commentExtensible w16cex:durableId="1CB77755" w16cex:dateUtc="2024-11-09T14:51:00Z"/>
  <w16cex:commentExtensible w16cex:durableId="34D16088" w16cex:dateUtc="2024-11-06T14:26:00Z"/>
  <w16cex:commentExtensible w16cex:durableId="21FA389F" w16cex:dateUtc="2024-11-06T14:27:00Z"/>
  <w16cex:commentExtensible w16cex:durableId="6EA705E9" w16cex:dateUtc="2024-11-06T14:28:00Z"/>
  <w16cex:commentExtensible w16cex:durableId="101E9E01" w16cex:dateUtc="2024-11-06T14:29:00Z"/>
  <w16cex:commentExtensible w16cex:durableId="6E262A22" w16cex:dateUtc="2024-11-09T14:59:00Z"/>
  <w16cex:commentExtensible w16cex:durableId="219D0A2D" w16cex:dateUtc="2024-11-06T14:30:00Z"/>
  <w16cex:commentExtensible w16cex:durableId="49F54EC6" w16cex:dateUtc="2024-11-06T14:34:00Z"/>
  <w16cex:commentExtensible w16cex:durableId="567FCA65" w16cex:dateUtc="2024-11-09T14:49:00Z"/>
  <w16cex:commentExtensible w16cex:durableId="2CD79939" w16cex:dateUtc="2024-11-06T14:36:00Z"/>
  <w16cex:commentExtensible w16cex:durableId="00FE0540" w16cex:dateUtc="2024-11-06T14:36:00Z"/>
  <w16cex:commentExtensible w16cex:durableId="3F5FD6C6" w16cex:dateUtc="2024-11-06T14:38:00Z"/>
  <w16cex:commentExtensible w16cex:durableId="28C93B4A" w16cex:dateUtc="2024-11-06T14:38:00Z"/>
  <w16cex:commentExtensible w16cex:durableId="6861176B" w16cex:dateUtc="2024-11-06T14:39:00Z"/>
  <w16cex:commentExtensible w16cex:durableId="737EA755" w16cex:dateUtc="2024-11-09T14:56:00Z"/>
  <w16cex:commentExtensible w16cex:durableId="42F6D439" w16cex:dateUtc="2024-11-06T14:41:00Z"/>
  <w16cex:commentExtensible w16cex:durableId="3D100348" w16cex:dateUtc="2024-11-06T14:44:00Z"/>
  <w16cex:commentExtensible w16cex:durableId="06799CDF" w16cex:dateUtc="2024-11-06T14:44:00Z"/>
  <w16cex:commentExtensible w16cex:durableId="3DDC9EF3" w16cex:dateUtc="2024-11-09T14:57:00Z"/>
  <w16cex:commentExtensible w16cex:durableId="28D566B6" w16cex:dateUtc="2024-11-09T20:46:00Z"/>
  <w16cex:commentExtensible w16cex:durableId="7744F1F1" w16cex:dateUtc="2024-11-09T14:58:00Z"/>
  <w16cex:commentExtensible w16cex:durableId="71FA5143" w16cex:dateUtc="2024-11-06T15:54:00Z"/>
  <w16cex:commentExtensible w16cex:durableId="1F6F2DE8" w16cex:dateUtc="2024-11-06T14:45:00Z"/>
  <w16cex:commentExtensible w16cex:durableId="36089BF5" w16cex:dateUtc="2024-11-06T14:46:00Z"/>
  <w16cex:commentExtensible w16cex:durableId="37E71EBA" w16cex:dateUtc="2024-11-06T14:47:00Z"/>
  <w16cex:commentExtensible w16cex:durableId="5F0EEA75" w16cex:dateUtc="2024-11-06T14:47:00Z"/>
  <w16cex:commentExtensible w16cex:durableId="698B0174" w16cex:dateUtc="2024-11-06T14:48:00Z"/>
  <w16cex:commentExtensible w16cex:durableId="0D25899E" w16cex:dateUtc="2024-11-06T14:49:00Z"/>
  <w16cex:commentExtensible w16cex:durableId="3B0A19A6" w16cex:dateUtc="2024-11-06T1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6321A9E" w16cid:durableId="6ACFFC54"/>
  <w16cid:commentId w16cid:paraId="52352576" w16cid:durableId="174EDB0D"/>
  <w16cid:commentId w16cid:paraId="1740795E" w16cid:durableId="33FE5208"/>
  <w16cid:commentId w16cid:paraId="1279E320" w16cid:durableId="13D91F19"/>
  <w16cid:commentId w16cid:paraId="31BCA775" w16cid:durableId="737383F2"/>
  <w16cid:commentId w16cid:paraId="0C52126D" w16cid:durableId="5BE8B012"/>
  <w16cid:commentId w16cid:paraId="507768EA" w16cid:durableId="23C99615"/>
  <w16cid:commentId w16cid:paraId="07EA0C3A" w16cid:durableId="1DC90394"/>
  <w16cid:commentId w16cid:paraId="0DEC56F3" w16cid:durableId="7DFFE3BD"/>
  <w16cid:commentId w16cid:paraId="4CED8770" w16cid:durableId="09C69B52"/>
  <w16cid:commentId w16cid:paraId="78985966" w16cid:durableId="4DF2E026"/>
  <w16cid:commentId w16cid:paraId="651E977D" w16cid:durableId="4425ED5D"/>
  <w16cid:commentId w16cid:paraId="3C8C5D30" w16cid:durableId="27DA1DC4"/>
  <w16cid:commentId w16cid:paraId="715A9427" w16cid:durableId="66CAECF4"/>
  <w16cid:commentId w16cid:paraId="466B2DE3" w16cid:durableId="35771FBF"/>
  <w16cid:commentId w16cid:paraId="29CEB763" w16cid:durableId="02DEC2C4"/>
  <w16cid:commentId w16cid:paraId="70DBF8FD" w16cid:durableId="3C80E4F2"/>
  <w16cid:commentId w16cid:paraId="539981D5" w16cid:durableId="38116671"/>
  <w16cid:commentId w16cid:paraId="29FEF88B" w16cid:durableId="25267DF7"/>
  <w16cid:commentId w16cid:paraId="6C29A257" w16cid:durableId="33D0B262"/>
  <w16cid:commentId w16cid:paraId="431C4844" w16cid:durableId="7D03834A"/>
  <w16cid:commentId w16cid:paraId="608A434A" w16cid:durableId="5C8A2442"/>
  <w16cid:commentId w16cid:paraId="2684479F" w16cid:durableId="39218E58"/>
  <w16cid:commentId w16cid:paraId="66BE9AFD" w16cid:durableId="67C1834E"/>
  <w16cid:commentId w16cid:paraId="1462D912" w16cid:durableId="36031FA1"/>
  <w16cid:commentId w16cid:paraId="1BFAB846" w16cid:durableId="2F4246D6"/>
  <w16cid:commentId w16cid:paraId="1F7A8979" w16cid:durableId="118ED755"/>
  <w16cid:commentId w16cid:paraId="2974C8CA" w16cid:durableId="508DE680"/>
  <w16cid:commentId w16cid:paraId="75E484D0" w16cid:durableId="16505B84"/>
  <w16cid:commentId w16cid:paraId="2309C8C8" w16cid:durableId="4F234044"/>
  <w16cid:commentId w16cid:paraId="2768CEB5" w16cid:durableId="1A5F2AF7"/>
  <w16cid:commentId w16cid:paraId="32BA1ACE" w16cid:durableId="6FCC2463"/>
  <w16cid:commentId w16cid:paraId="2FA37D2F" w16cid:durableId="21F170BF"/>
  <w16cid:commentId w16cid:paraId="62EC4F5C" w16cid:durableId="2AFE107E"/>
  <w16cid:commentId w16cid:paraId="04C9FE8C" w16cid:durableId="7BFCE2CE"/>
  <w16cid:commentId w16cid:paraId="18CC7C3D" w16cid:durableId="55F267DC"/>
  <w16cid:commentId w16cid:paraId="5C2388B8" w16cid:durableId="307CD725"/>
  <w16cid:commentId w16cid:paraId="727E742B" w16cid:durableId="204F8DA4"/>
  <w16cid:commentId w16cid:paraId="49DD2A5C" w16cid:durableId="23C3AAC3"/>
  <w16cid:commentId w16cid:paraId="3B5553CB" w16cid:durableId="1547DAA3"/>
  <w16cid:commentId w16cid:paraId="19AE88DD" w16cid:durableId="7FA2F098"/>
  <w16cid:commentId w16cid:paraId="264F2F66" w16cid:durableId="7F9A6D11"/>
  <w16cid:commentId w16cid:paraId="7F55E198" w16cid:durableId="1CB77755"/>
  <w16cid:commentId w16cid:paraId="7C493CDA" w16cid:durableId="34D16088"/>
  <w16cid:commentId w16cid:paraId="3B746E34" w16cid:durableId="21FA389F"/>
  <w16cid:commentId w16cid:paraId="5B74B600" w16cid:durableId="6EA705E9"/>
  <w16cid:commentId w16cid:paraId="036FD1C6" w16cid:durableId="101E9E01"/>
  <w16cid:commentId w16cid:paraId="7B69C8E5" w16cid:durableId="6E262A22"/>
  <w16cid:commentId w16cid:paraId="487D7DAD" w16cid:durableId="219D0A2D"/>
  <w16cid:commentId w16cid:paraId="40AE48BB" w16cid:durableId="49F54EC6"/>
  <w16cid:commentId w16cid:paraId="466AB517" w16cid:durableId="567FCA65"/>
  <w16cid:commentId w16cid:paraId="27522D3D" w16cid:durableId="2CD79939"/>
  <w16cid:commentId w16cid:paraId="2B1E8F3C" w16cid:durableId="00FE0540"/>
  <w16cid:commentId w16cid:paraId="058F8F5C" w16cid:durableId="3F5FD6C6"/>
  <w16cid:commentId w16cid:paraId="3D2E5984" w16cid:durableId="28C93B4A"/>
  <w16cid:commentId w16cid:paraId="03FDA6A4" w16cid:durableId="6861176B"/>
  <w16cid:commentId w16cid:paraId="6808569B" w16cid:durableId="737EA755"/>
  <w16cid:commentId w16cid:paraId="50C348EB" w16cid:durableId="42F6D439"/>
  <w16cid:commentId w16cid:paraId="6E676709" w16cid:durableId="3D100348"/>
  <w16cid:commentId w16cid:paraId="19367215" w16cid:durableId="06799CDF"/>
  <w16cid:commentId w16cid:paraId="3744DF94" w16cid:durableId="3DDC9EF3"/>
  <w16cid:commentId w16cid:paraId="1B22F977" w16cid:durableId="28D566B6"/>
  <w16cid:commentId w16cid:paraId="303ED61D" w16cid:durableId="7744F1F1"/>
  <w16cid:commentId w16cid:paraId="733D7CC9" w16cid:durableId="71FA5143"/>
  <w16cid:commentId w16cid:paraId="6F740C05" w16cid:durableId="1F6F2DE8"/>
  <w16cid:commentId w16cid:paraId="27830513" w16cid:durableId="36089BF5"/>
  <w16cid:commentId w16cid:paraId="02180A40" w16cid:durableId="37E71EBA"/>
  <w16cid:commentId w16cid:paraId="48F9C16F" w16cid:durableId="5F0EEA75"/>
  <w16cid:commentId w16cid:paraId="04F43C40" w16cid:durableId="698B0174"/>
  <w16cid:commentId w16cid:paraId="339F5694" w16cid:durableId="0D25899E"/>
  <w16cid:commentId w16cid:paraId="47CBA0DC" w16cid:durableId="3B0A19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3127D" w14:textId="77777777" w:rsidR="00A13643" w:rsidRDefault="00A13643" w:rsidP="000F738F">
      <w:pPr>
        <w:spacing w:after="0" w:line="240" w:lineRule="auto"/>
      </w:pPr>
      <w:r>
        <w:separator/>
      </w:r>
    </w:p>
  </w:endnote>
  <w:endnote w:type="continuationSeparator" w:id="0">
    <w:p w14:paraId="103CE3DA" w14:textId="77777777" w:rsidR="00A13643" w:rsidRDefault="00A13643" w:rsidP="000F7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tch801 Rm BT">
    <w:altName w:val="Times New Roman"/>
    <w:charset w:val="00"/>
    <w:family w:val="roman"/>
    <w:pitch w:val="variable"/>
    <w:sig w:usb0="00000001" w:usb1="00000000" w:usb2="00000000" w:usb3="00000000" w:csb0="0000001B"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1162283"/>
      <w:docPartObj>
        <w:docPartGallery w:val="Page Numbers (Bottom of Page)"/>
        <w:docPartUnique/>
      </w:docPartObj>
    </w:sdtPr>
    <w:sdtEndPr>
      <w:rPr>
        <w:rFonts w:asciiTheme="minorBidi" w:hAnsiTheme="minorBidi"/>
      </w:rPr>
    </w:sdtEndPr>
    <w:sdtContent>
      <w:p w14:paraId="6F9B9A48" w14:textId="5BF40E4A" w:rsidR="00B87C84" w:rsidRPr="00B87C84" w:rsidRDefault="00B87C84">
        <w:pPr>
          <w:pStyle w:val="Footer"/>
          <w:jc w:val="center"/>
          <w:rPr>
            <w:rFonts w:asciiTheme="minorBidi" w:hAnsiTheme="minorBidi"/>
          </w:rPr>
        </w:pPr>
        <w:r w:rsidRPr="00B87C84">
          <w:rPr>
            <w:rFonts w:asciiTheme="minorBidi" w:hAnsiTheme="minorBidi"/>
          </w:rPr>
          <w:fldChar w:fldCharType="begin"/>
        </w:r>
        <w:r w:rsidRPr="00B87C84">
          <w:rPr>
            <w:rFonts w:asciiTheme="minorBidi" w:hAnsiTheme="minorBidi"/>
          </w:rPr>
          <w:instrText>PAGE   \* MERGEFORMAT</w:instrText>
        </w:r>
        <w:r w:rsidRPr="00B87C84">
          <w:rPr>
            <w:rFonts w:asciiTheme="minorBidi" w:hAnsiTheme="minorBidi"/>
          </w:rPr>
          <w:fldChar w:fldCharType="separate"/>
        </w:r>
        <w:r w:rsidRPr="00B87C84">
          <w:rPr>
            <w:rFonts w:asciiTheme="minorBidi" w:hAnsiTheme="minorBidi"/>
            <w:rtl/>
            <w:lang w:val="he-IL"/>
          </w:rPr>
          <w:t>2</w:t>
        </w:r>
        <w:r w:rsidRPr="00B87C84">
          <w:rPr>
            <w:rFonts w:asciiTheme="minorBidi" w:hAnsiTheme="minorBidi"/>
          </w:rPr>
          <w:fldChar w:fldCharType="end"/>
        </w:r>
      </w:p>
    </w:sdtContent>
  </w:sdt>
  <w:p w14:paraId="2C469FE6" w14:textId="77777777" w:rsidR="00B87C84" w:rsidRDefault="00B87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821E4" w14:textId="77777777" w:rsidR="00A13643" w:rsidRDefault="00A13643" w:rsidP="000F738F">
      <w:pPr>
        <w:spacing w:after="0" w:line="240" w:lineRule="auto"/>
      </w:pPr>
      <w:r>
        <w:separator/>
      </w:r>
    </w:p>
  </w:footnote>
  <w:footnote w:type="continuationSeparator" w:id="0">
    <w:p w14:paraId="730D6D7B" w14:textId="77777777" w:rsidR="00A13643" w:rsidRDefault="00A13643" w:rsidP="000F7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F5A1E" w14:textId="77777777" w:rsidR="00EC4EEC" w:rsidRPr="00215DEE" w:rsidRDefault="00EC4EEC" w:rsidP="00EC4EEC">
    <w:pPr>
      <w:pStyle w:val="Header"/>
      <w:jc w:val="right"/>
      <w:rPr>
        <w:rtl/>
      </w:rPr>
    </w:pPr>
    <w:r w:rsidRPr="00215DEE">
      <w:t xml:space="preserve">Application No. 2130/24 </w:t>
    </w:r>
  </w:p>
  <w:p w14:paraId="1FD22062" w14:textId="0ACC7A74" w:rsidR="00873F4A" w:rsidRDefault="00EC4EEC" w:rsidP="0065054D">
    <w:pPr>
      <w:pStyle w:val="Header"/>
      <w:bidi/>
    </w:pPr>
    <w:r w:rsidRPr="00215DEE">
      <w:t>PI1: Ariel Bendor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BC946" w14:textId="25E1FFE8" w:rsidR="00215DEE" w:rsidRPr="00215DEE" w:rsidRDefault="00215DEE" w:rsidP="00215DEE">
    <w:pPr>
      <w:pStyle w:val="Header"/>
      <w:jc w:val="right"/>
      <w:rPr>
        <w:rtl/>
      </w:rPr>
    </w:pPr>
    <w:bookmarkStart w:id="672" w:name="_Hlk153867731"/>
    <w:bookmarkStart w:id="673" w:name="_Hlk153867732"/>
    <w:r w:rsidRPr="00215DEE">
      <w:t xml:space="preserve">Application No. </w:t>
    </w:r>
    <w:r w:rsidR="005870BD">
      <w:rPr>
        <w:rFonts w:ascii="Arial" w:eastAsia="Times New Roman" w:hAnsi="Arial" w:cs="Arial"/>
        <w:sz w:val="18"/>
        <w:szCs w:val="18"/>
      </w:rPr>
      <w:t>3159/25</w:t>
    </w:r>
  </w:p>
  <w:p w14:paraId="5D721CD1" w14:textId="412582B5" w:rsidR="00215DEE" w:rsidRDefault="00215DEE" w:rsidP="00215DEE">
    <w:pPr>
      <w:pStyle w:val="Header"/>
      <w:bidi/>
    </w:pPr>
    <w:r w:rsidRPr="00215DEE">
      <w:t>PI1: Ariel Bendor</w:t>
    </w:r>
    <w:bookmarkEnd w:id="672"/>
    <w:bookmarkEnd w:id="67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51B94"/>
    <w:multiLevelType w:val="hybridMultilevel"/>
    <w:tmpl w:val="EC28729A"/>
    <w:lvl w:ilvl="0" w:tplc="4470CCDE">
      <w:start w:val="1"/>
      <w:numFmt w:val="lowerLetter"/>
      <w:lvlText w:val="(%1)"/>
      <w:lvlJc w:val="left"/>
      <w:pPr>
        <w:ind w:left="10207" w:hanging="360"/>
      </w:pPr>
      <w:rPr>
        <w:rFonts w:hint="default"/>
      </w:rPr>
    </w:lvl>
    <w:lvl w:ilvl="1" w:tplc="10000019" w:tentative="1">
      <w:start w:val="1"/>
      <w:numFmt w:val="lowerLetter"/>
      <w:lvlText w:val="%2."/>
      <w:lvlJc w:val="left"/>
      <w:pPr>
        <w:ind w:left="10644" w:hanging="360"/>
      </w:pPr>
    </w:lvl>
    <w:lvl w:ilvl="2" w:tplc="1000001B" w:tentative="1">
      <w:start w:val="1"/>
      <w:numFmt w:val="lowerRoman"/>
      <w:lvlText w:val="%3."/>
      <w:lvlJc w:val="right"/>
      <w:pPr>
        <w:ind w:left="11364" w:hanging="180"/>
      </w:pPr>
    </w:lvl>
    <w:lvl w:ilvl="3" w:tplc="1000000F" w:tentative="1">
      <w:start w:val="1"/>
      <w:numFmt w:val="decimal"/>
      <w:lvlText w:val="%4."/>
      <w:lvlJc w:val="left"/>
      <w:pPr>
        <w:ind w:left="12084" w:hanging="360"/>
      </w:pPr>
    </w:lvl>
    <w:lvl w:ilvl="4" w:tplc="10000019" w:tentative="1">
      <w:start w:val="1"/>
      <w:numFmt w:val="lowerLetter"/>
      <w:lvlText w:val="%5."/>
      <w:lvlJc w:val="left"/>
      <w:pPr>
        <w:ind w:left="12804" w:hanging="360"/>
      </w:pPr>
    </w:lvl>
    <w:lvl w:ilvl="5" w:tplc="1000001B" w:tentative="1">
      <w:start w:val="1"/>
      <w:numFmt w:val="lowerRoman"/>
      <w:lvlText w:val="%6."/>
      <w:lvlJc w:val="right"/>
      <w:pPr>
        <w:ind w:left="13524" w:hanging="180"/>
      </w:pPr>
    </w:lvl>
    <w:lvl w:ilvl="6" w:tplc="1000000F" w:tentative="1">
      <w:start w:val="1"/>
      <w:numFmt w:val="decimal"/>
      <w:lvlText w:val="%7."/>
      <w:lvlJc w:val="left"/>
      <w:pPr>
        <w:ind w:left="14244" w:hanging="360"/>
      </w:pPr>
    </w:lvl>
    <w:lvl w:ilvl="7" w:tplc="10000019" w:tentative="1">
      <w:start w:val="1"/>
      <w:numFmt w:val="lowerLetter"/>
      <w:lvlText w:val="%8."/>
      <w:lvlJc w:val="left"/>
      <w:pPr>
        <w:ind w:left="14964" w:hanging="360"/>
      </w:pPr>
    </w:lvl>
    <w:lvl w:ilvl="8" w:tplc="1000001B" w:tentative="1">
      <w:start w:val="1"/>
      <w:numFmt w:val="lowerRoman"/>
      <w:lvlText w:val="%9."/>
      <w:lvlJc w:val="right"/>
      <w:pPr>
        <w:ind w:left="15684" w:hanging="180"/>
      </w:pPr>
    </w:lvl>
  </w:abstractNum>
  <w:abstractNum w:abstractNumId="1" w15:restartNumberingAfterBreak="0">
    <w:nsid w:val="03306DEC"/>
    <w:multiLevelType w:val="hybridMultilevel"/>
    <w:tmpl w:val="927AFA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A01418"/>
    <w:multiLevelType w:val="hybridMultilevel"/>
    <w:tmpl w:val="12C093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B64376C"/>
    <w:multiLevelType w:val="hybridMultilevel"/>
    <w:tmpl w:val="D350636C"/>
    <w:lvl w:ilvl="0" w:tplc="9A1EFBF0">
      <w:start w:val="1"/>
      <w:numFmt w:val="decimal"/>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4" w15:restartNumberingAfterBreak="0">
    <w:nsid w:val="3E730FBE"/>
    <w:multiLevelType w:val="hybridMultilevel"/>
    <w:tmpl w:val="CB46F4BA"/>
    <w:lvl w:ilvl="0" w:tplc="236A0142">
      <w:start w:val="1"/>
      <w:numFmt w:val="decimal"/>
      <w:lvlText w:val="%1."/>
      <w:lvlJc w:val="left"/>
      <w:pPr>
        <w:ind w:left="360" w:hanging="360"/>
      </w:pPr>
      <w:rPr>
        <w:rFonts w:ascii="David" w:hAnsi="David" w:cs="David"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E8A16F2"/>
    <w:multiLevelType w:val="hybridMultilevel"/>
    <w:tmpl w:val="068A5DA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602B3B"/>
    <w:multiLevelType w:val="hybridMultilevel"/>
    <w:tmpl w:val="46A0C7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2351BE3"/>
    <w:multiLevelType w:val="hybridMultilevel"/>
    <w:tmpl w:val="F9107EB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FF47C8"/>
    <w:multiLevelType w:val="hybridMultilevel"/>
    <w:tmpl w:val="065C48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6E5742"/>
    <w:multiLevelType w:val="hybridMultilevel"/>
    <w:tmpl w:val="13EA6B5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984163085">
    <w:abstractNumId w:val="9"/>
  </w:num>
  <w:num w:numId="2" w16cid:durableId="896669677">
    <w:abstractNumId w:val="0"/>
  </w:num>
  <w:num w:numId="3" w16cid:durableId="730277123">
    <w:abstractNumId w:val="3"/>
  </w:num>
  <w:num w:numId="4" w16cid:durableId="420568271">
    <w:abstractNumId w:val="4"/>
  </w:num>
  <w:num w:numId="5" w16cid:durableId="778991442">
    <w:abstractNumId w:val="5"/>
  </w:num>
  <w:num w:numId="6" w16cid:durableId="1371226659">
    <w:abstractNumId w:val="7"/>
  </w:num>
  <w:num w:numId="7" w16cid:durableId="2012248732">
    <w:abstractNumId w:val="1"/>
  </w:num>
  <w:num w:numId="8" w16cid:durableId="1856454405">
    <w:abstractNumId w:val="6"/>
  </w:num>
  <w:num w:numId="9" w16cid:durableId="522943666">
    <w:abstractNumId w:val="8"/>
  </w:num>
  <w:num w:numId="10" w16cid:durableId="107401033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san Doron">
    <w15:presenceInfo w15:providerId="Windows Live" w15:userId="24c3da875b95a5e0"/>
  </w15:person>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CA" w:vendorID="64" w:dllVersion="4096" w:nlCheck="1" w:checkStyle="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UzNDc1N7IwszS0MDBW0lEKTi0uzszPAykwqgUA7R8/mywAAAA="/>
  </w:docVars>
  <w:rsids>
    <w:rsidRoot w:val="00D25324"/>
    <w:rsid w:val="000030BA"/>
    <w:rsid w:val="00003E34"/>
    <w:rsid w:val="00020BF8"/>
    <w:rsid w:val="00025BAA"/>
    <w:rsid w:val="00031726"/>
    <w:rsid w:val="0003206F"/>
    <w:rsid w:val="00034125"/>
    <w:rsid w:val="00034976"/>
    <w:rsid w:val="000356BD"/>
    <w:rsid w:val="00042027"/>
    <w:rsid w:val="000439C9"/>
    <w:rsid w:val="00044820"/>
    <w:rsid w:val="00044BED"/>
    <w:rsid w:val="000477F1"/>
    <w:rsid w:val="00052880"/>
    <w:rsid w:val="00052E5C"/>
    <w:rsid w:val="00054764"/>
    <w:rsid w:val="00055C94"/>
    <w:rsid w:val="000574BA"/>
    <w:rsid w:val="00066002"/>
    <w:rsid w:val="00067B74"/>
    <w:rsid w:val="00067CE3"/>
    <w:rsid w:val="00072AF1"/>
    <w:rsid w:val="000734D0"/>
    <w:rsid w:val="00076001"/>
    <w:rsid w:val="000769B1"/>
    <w:rsid w:val="00077FDD"/>
    <w:rsid w:val="00080168"/>
    <w:rsid w:val="0008486A"/>
    <w:rsid w:val="000932BE"/>
    <w:rsid w:val="000A42B9"/>
    <w:rsid w:val="000B53DB"/>
    <w:rsid w:val="000B5A71"/>
    <w:rsid w:val="000C034C"/>
    <w:rsid w:val="000C5279"/>
    <w:rsid w:val="000C6553"/>
    <w:rsid w:val="000C6730"/>
    <w:rsid w:val="000E13D8"/>
    <w:rsid w:val="000F513C"/>
    <w:rsid w:val="000F738F"/>
    <w:rsid w:val="00101F5E"/>
    <w:rsid w:val="00106320"/>
    <w:rsid w:val="00107CF2"/>
    <w:rsid w:val="00107E4D"/>
    <w:rsid w:val="0011190B"/>
    <w:rsid w:val="001228D4"/>
    <w:rsid w:val="00123EAD"/>
    <w:rsid w:val="0012450E"/>
    <w:rsid w:val="0012566C"/>
    <w:rsid w:val="00132D73"/>
    <w:rsid w:val="00137153"/>
    <w:rsid w:val="00144A73"/>
    <w:rsid w:val="00147922"/>
    <w:rsid w:val="00151926"/>
    <w:rsid w:val="00156572"/>
    <w:rsid w:val="00160645"/>
    <w:rsid w:val="001656BA"/>
    <w:rsid w:val="00166D96"/>
    <w:rsid w:val="00170092"/>
    <w:rsid w:val="00170515"/>
    <w:rsid w:val="0017384F"/>
    <w:rsid w:val="001738E0"/>
    <w:rsid w:val="00175A13"/>
    <w:rsid w:val="00176A0F"/>
    <w:rsid w:val="0018185A"/>
    <w:rsid w:val="00184B6A"/>
    <w:rsid w:val="00186441"/>
    <w:rsid w:val="00194228"/>
    <w:rsid w:val="00194698"/>
    <w:rsid w:val="00194B01"/>
    <w:rsid w:val="001A0B3C"/>
    <w:rsid w:val="001A19B2"/>
    <w:rsid w:val="001A33E6"/>
    <w:rsid w:val="001A37DD"/>
    <w:rsid w:val="001A5E3D"/>
    <w:rsid w:val="001B34A3"/>
    <w:rsid w:val="001B3A5E"/>
    <w:rsid w:val="001B4719"/>
    <w:rsid w:val="001C0E55"/>
    <w:rsid w:val="001C127B"/>
    <w:rsid w:val="001C1FAD"/>
    <w:rsid w:val="001C62D7"/>
    <w:rsid w:val="001C748A"/>
    <w:rsid w:val="001C74CD"/>
    <w:rsid w:val="001D1E4C"/>
    <w:rsid w:val="001D2143"/>
    <w:rsid w:val="001D2556"/>
    <w:rsid w:val="001D5E71"/>
    <w:rsid w:val="001D7F9C"/>
    <w:rsid w:val="001F22CF"/>
    <w:rsid w:val="001F720E"/>
    <w:rsid w:val="00201918"/>
    <w:rsid w:val="00203BE8"/>
    <w:rsid w:val="0020473B"/>
    <w:rsid w:val="00205098"/>
    <w:rsid w:val="00205758"/>
    <w:rsid w:val="00211539"/>
    <w:rsid w:val="00212128"/>
    <w:rsid w:val="00215DEE"/>
    <w:rsid w:val="00216FA6"/>
    <w:rsid w:val="00221D95"/>
    <w:rsid w:val="00223DA7"/>
    <w:rsid w:val="002305C7"/>
    <w:rsid w:val="00231B55"/>
    <w:rsid w:val="00233A4D"/>
    <w:rsid w:val="00234769"/>
    <w:rsid w:val="00253C5C"/>
    <w:rsid w:val="0026198C"/>
    <w:rsid w:val="002627F1"/>
    <w:rsid w:val="0026399D"/>
    <w:rsid w:val="00263BE9"/>
    <w:rsid w:val="00264164"/>
    <w:rsid w:val="00270258"/>
    <w:rsid w:val="00271880"/>
    <w:rsid w:val="00272394"/>
    <w:rsid w:val="00274ADD"/>
    <w:rsid w:val="0027569B"/>
    <w:rsid w:val="00275D98"/>
    <w:rsid w:val="0027735F"/>
    <w:rsid w:val="00281D48"/>
    <w:rsid w:val="00283EC5"/>
    <w:rsid w:val="0028432B"/>
    <w:rsid w:val="0028480F"/>
    <w:rsid w:val="00284D91"/>
    <w:rsid w:val="00286D6D"/>
    <w:rsid w:val="00290105"/>
    <w:rsid w:val="00292663"/>
    <w:rsid w:val="002947A5"/>
    <w:rsid w:val="00296102"/>
    <w:rsid w:val="002A0A7A"/>
    <w:rsid w:val="002A4532"/>
    <w:rsid w:val="002A7304"/>
    <w:rsid w:val="002B1308"/>
    <w:rsid w:val="002B37EC"/>
    <w:rsid w:val="002B4B6A"/>
    <w:rsid w:val="002B4CEF"/>
    <w:rsid w:val="002C334A"/>
    <w:rsid w:val="002D033F"/>
    <w:rsid w:val="002D1D26"/>
    <w:rsid w:val="002D24C0"/>
    <w:rsid w:val="002D3341"/>
    <w:rsid w:val="002D3C25"/>
    <w:rsid w:val="002D5BB2"/>
    <w:rsid w:val="002E3780"/>
    <w:rsid w:val="002E578B"/>
    <w:rsid w:val="002F0172"/>
    <w:rsid w:val="002F13A1"/>
    <w:rsid w:val="002F31EE"/>
    <w:rsid w:val="002F7C15"/>
    <w:rsid w:val="00300B7C"/>
    <w:rsid w:val="00302220"/>
    <w:rsid w:val="0030440B"/>
    <w:rsid w:val="00305A9B"/>
    <w:rsid w:val="003129F1"/>
    <w:rsid w:val="00315506"/>
    <w:rsid w:val="00320B0F"/>
    <w:rsid w:val="00322CEE"/>
    <w:rsid w:val="003234EE"/>
    <w:rsid w:val="00325245"/>
    <w:rsid w:val="00325696"/>
    <w:rsid w:val="003265A1"/>
    <w:rsid w:val="0032774C"/>
    <w:rsid w:val="00331287"/>
    <w:rsid w:val="0033188F"/>
    <w:rsid w:val="003336F2"/>
    <w:rsid w:val="00333F82"/>
    <w:rsid w:val="003358DA"/>
    <w:rsid w:val="00335A5B"/>
    <w:rsid w:val="00336456"/>
    <w:rsid w:val="00342EDB"/>
    <w:rsid w:val="003437CA"/>
    <w:rsid w:val="00343B9B"/>
    <w:rsid w:val="00353392"/>
    <w:rsid w:val="00356A15"/>
    <w:rsid w:val="00356B4B"/>
    <w:rsid w:val="00363866"/>
    <w:rsid w:val="00377CC3"/>
    <w:rsid w:val="0038673A"/>
    <w:rsid w:val="00387DB1"/>
    <w:rsid w:val="00390D61"/>
    <w:rsid w:val="00391666"/>
    <w:rsid w:val="00394683"/>
    <w:rsid w:val="00395508"/>
    <w:rsid w:val="003A044D"/>
    <w:rsid w:val="003A4CE3"/>
    <w:rsid w:val="003A7E46"/>
    <w:rsid w:val="003B1395"/>
    <w:rsid w:val="003B40F7"/>
    <w:rsid w:val="003C3476"/>
    <w:rsid w:val="003C356C"/>
    <w:rsid w:val="003C36AF"/>
    <w:rsid w:val="003C4024"/>
    <w:rsid w:val="003C5046"/>
    <w:rsid w:val="003C574F"/>
    <w:rsid w:val="003C5974"/>
    <w:rsid w:val="003C5BF7"/>
    <w:rsid w:val="003C68C0"/>
    <w:rsid w:val="003D1E29"/>
    <w:rsid w:val="003E2CE5"/>
    <w:rsid w:val="003F564F"/>
    <w:rsid w:val="003F5972"/>
    <w:rsid w:val="003F7BB4"/>
    <w:rsid w:val="00400A50"/>
    <w:rsid w:val="00403B08"/>
    <w:rsid w:val="00406ABB"/>
    <w:rsid w:val="0041019C"/>
    <w:rsid w:val="0041112E"/>
    <w:rsid w:val="0042207C"/>
    <w:rsid w:val="00422243"/>
    <w:rsid w:val="00423234"/>
    <w:rsid w:val="00433F43"/>
    <w:rsid w:val="00434759"/>
    <w:rsid w:val="004348A5"/>
    <w:rsid w:val="004407B1"/>
    <w:rsid w:val="00440970"/>
    <w:rsid w:val="004453AB"/>
    <w:rsid w:val="004461A2"/>
    <w:rsid w:val="00447B25"/>
    <w:rsid w:val="00452A1C"/>
    <w:rsid w:val="004531F6"/>
    <w:rsid w:val="00455A17"/>
    <w:rsid w:val="00455F93"/>
    <w:rsid w:val="00456F71"/>
    <w:rsid w:val="00456FC4"/>
    <w:rsid w:val="0046160D"/>
    <w:rsid w:val="00461B03"/>
    <w:rsid w:val="004632C0"/>
    <w:rsid w:val="004634BD"/>
    <w:rsid w:val="00463817"/>
    <w:rsid w:val="004640D2"/>
    <w:rsid w:val="0046462F"/>
    <w:rsid w:val="00485587"/>
    <w:rsid w:val="00491666"/>
    <w:rsid w:val="00492389"/>
    <w:rsid w:val="004972E4"/>
    <w:rsid w:val="004A398E"/>
    <w:rsid w:val="004A54FE"/>
    <w:rsid w:val="004A6EA1"/>
    <w:rsid w:val="004B1878"/>
    <w:rsid w:val="004B1FA3"/>
    <w:rsid w:val="004B4479"/>
    <w:rsid w:val="004B6EA5"/>
    <w:rsid w:val="004C09A0"/>
    <w:rsid w:val="004C0D89"/>
    <w:rsid w:val="004C4822"/>
    <w:rsid w:val="004C525B"/>
    <w:rsid w:val="004C55F6"/>
    <w:rsid w:val="004C6602"/>
    <w:rsid w:val="004D09BE"/>
    <w:rsid w:val="004E0770"/>
    <w:rsid w:val="004E0788"/>
    <w:rsid w:val="004E3DCD"/>
    <w:rsid w:val="004E60C9"/>
    <w:rsid w:val="004E636A"/>
    <w:rsid w:val="004F1BBA"/>
    <w:rsid w:val="004F54FE"/>
    <w:rsid w:val="004F6282"/>
    <w:rsid w:val="005008E7"/>
    <w:rsid w:val="00501628"/>
    <w:rsid w:val="00501B2F"/>
    <w:rsid w:val="0050286F"/>
    <w:rsid w:val="005029AB"/>
    <w:rsid w:val="00502B70"/>
    <w:rsid w:val="0050562C"/>
    <w:rsid w:val="00506DEB"/>
    <w:rsid w:val="0051052F"/>
    <w:rsid w:val="00510CDB"/>
    <w:rsid w:val="00516D35"/>
    <w:rsid w:val="00517495"/>
    <w:rsid w:val="005176B4"/>
    <w:rsid w:val="00523280"/>
    <w:rsid w:val="005249A7"/>
    <w:rsid w:val="0052764B"/>
    <w:rsid w:val="0053004D"/>
    <w:rsid w:val="0053082F"/>
    <w:rsid w:val="00531709"/>
    <w:rsid w:val="005348B4"/>
    <w:rsid w:val="00534BC5"/>
    <w:rsid w:val="0054014C"/>
    <w:rsid w:val="0054430E"/>
    <w:rsid w:val="00551D1B"/>
    <w:rsid w:val="005528AF"/>
    <w:rsid w:val="00553C37"/>
    <w:rsid w:val="00554868"/>
    <w:rsid w:val="00555FF1"/>
    <w:rsid w:val="00561A8C"/>
    <w:rsid w:val="00561C5E"/>
    <w:rsid w:val="00564C55"/>
    <w:rsid w:val="00565E66"/>
    <w:rsid w:val="00570AB8"/>
    <w:rsid w:val="00572304"/>
    <w:rsid w:val="00572528"/>
    <w:rsid w:val="00572B41"/>
    <w:rsid w:val="00573F69"/>
    <w:rsid w:val="005832CD"/>
    <w:rsid w:val="005853A1"/>
    <w:rsid w:val="005868F8"/>
    <w:rsid w:val="00586BAB"/>
    <w:rsid w:val="005870BD"/>
    <w:rsid w:val="0059022F"/>
    <w:rsid w:val="0059041A"/>
    <w:rsid w:val="005924F7"/>
    <w:rsid w:val="005925C7"/>
    <w:rsid w:val="00593344"/>
    <w:rsid w:val="005A1C23"/>
    <w:rsid w:val="005A1F65"/>
    <w:rsid w:val="005A54D4"/>
    <w:rsid w:val="005A6511"/>
    <w:rsid w:val="005A6FCC"/>
    <w:rsid w:val="005A7031"/>
    <w:rsid w:val="005B13D8"/>
    <w:rsid w:val="005B3C91"/>
    <w:rsid w:val="005B5EAF"/>
    <w:rsid w:val="005B7B73"/>
    <w:rsid w:val="005C1483"/>
    <w:rsid w:val="005C261E"/>
    <w:rsid w:val="005C30C7"/>
    <w:rsid w:val="005D461C"/>
    <w:rsid w:val="005D74CA"/>
    <w:rsid w:val="005E1D09"/>
    <w:rsid w:val="005E1DB8"/>
    <w:rsid w:val="005E29B0"/>
    <w:rsid w:val="005E3FAB"/>
    <w:rsid w:val="005F0574"/>
    <w:rsid w:val="005F39C4"/>
    <w:rsid w:val="00600E7C"/>
    <w:rsid w:val="006031AF"/>
    <w:rsid w:val="006037A5"/>
    <w:rsid w:val="0061037C"/>
    <w:rsid w:val="00610E51"/>
    <w:rsid w:val="006121C4"/>
    <w:rsid w:val="00612540"/>
    <w:rsid w:val="006233E9"/>
    <w:rsid w:val="00627DC3"/>
    <w:rsid w:val="006302DD"/>
    <w:rsid w:val="00634528"/>
    <w:rsid w:val="00640300"/>
    <w:rsid w:val="00640F0C"/>
    <w:rsid w:val="00642489"/>
    <w:rsid w:val="00642AEB"/>
    <w:rsid w:val="0065054D"/>
    <w:rsid w:val="00653221"/>
    <w:rsid w:val="006606CA"/>
    <w:rsid w:val="0066091C"/>
    <w:rsid w:val="0066139D"/>
    <w:rsid w:val="00661DC8"/>
    <w:rsid w:val="00664BFA"/>
    <w:rsid w:val="006650A1"/>
    <w:rsid w:val="006654CA"/>
    <w:rsid w:val="00666D6D"/>
    <w:rsid w:val="00672F87"/>
    <w:rsid w:val="00681EB8"/>
    <w:rsid w:val="0068270B"/>
    <w:rsid w:val="00687F21"/>
    <w:rsid w:val="00690C31"/>
    <w:rsid w:val="00691D11"/>
    <w:rsid w:val="006922DE"/>
    <w:rsid w:val="006A09EB"/>
    <w:rsid w:val="006A33B5"/>
    <w:rsid w:val="006A456A"/>
    <w:rsid w:val="006A5E8C"/>
    <w:rsid w:val="006A703C"/>
    <w:rsid w:val="006A7134"/>
    <w:rsid w:val="006B69F8"/>
    <w:rsid w:val="006B732D"/>
    <w:rsid w:val="006B7584"/>
    <w:rsid w:val="006C2557"/>
    <w:rsid w:val="006C7A35"/>
    <w:rsid w:val="006E1589"/>
    <w:rsid w:val="006E23DD"/>
    <w:rsid w:val="006E389F"/>
    <w:rsid w:val="006E4FC2"/>
    <w:rsid w:val="006F011C"/>
    <w:rsid w:val="006F300B"/>
    <w:rsid w:val="006F464C"/>
    <w:rsid w:val="00700517"/>
    <w:rsid w:val="00701AEB"/>
    <w:rsid w:val="00701CB0"/>
    <w:rsid w:val="00704099"/>
    <w:rsid w:val="00704CBF"/>
    <w:rsid w:val="00706290"/>
    <w:rsid w:val="00707792"/>
    <w:rsid w:val="0071793F"/>
    <w:rsid w:val="007227B3"/>
    <w:rsid w:val="00722C1F"/>
    <w:rsid w:val="00724870"/>
    <w:rsid w:val="007261AD"/>
    <w:rsid w:val="00726232"/>
    <w:rsid w:val="00732413"/>
    <w:rsid w:val="00732847"/>
    <w:rsid w:val="0073647D"/>
    <w:rsid w:val="007408D2"/>
    <w:rsid w:val="007416D7"/>
    <w:rsid w:val="007433D7"/>
    <w:rsid w:val="00746118"/>
    <w:rsid w:val="00746125"/>
    <w:rsid w:val="00747548"/>
    <w:rsid w:val="007500CF"/>
    <w:rsid w:val="00752361"/>
    <w:rsid w:val="007525C2"/>
    <w:rsid w:val="00756A10"/>
    <w:rsid w:val="0076282E"/>
    <w:rsid w:val="00770829"/>
    <w:rsid w:val="00770B7B"/>
    <w:rsid w:val="00774E1D"/>
    <w:rsid w:val="00780F2F"/>
    <w:rsid w:val="00781432"/>
    <w:rsid w:val="00784940"/>
    <w:rsid w:val="00786193"/>
    <w:rsid w:val="00787418"/>
    <w:rsid w:val="00787C16"/>
    <w:rsid w:val="00791605"/>
    <w:rsid w:val="0079266B"/>
    <w:rsid w:val="007A781F"/>
    <w:rsid w:val="007A78E0"/>
    <w:rsid w:val="007B0B3A"/>
    <w:rsid w:val="007B7672"/>
    <w:rsid w:val="007C1ED3"/>
    <w:rsid w:val="007C2612"/>
    <w:rsid w:val="007C2CA5"/>
    <w:rsid w:val="007C30F2"/>
    <w:rsid w:val="007C3B32"/>
    <w:rsid w:val="007C7052"/>
    <w:rsid w:val="007E1BC2"/>
    <w:rsid w:val="007E4A71"/>
    <w:rsid w:val="007F03FE"/>
    <w:rsid w:val="007F4A0D"/>
    <w:rsid w:val="007F5DD1"/>
    <w:rsid w:val="008000E8"/>
    <w:rsid w:val="00801BB3"/>
    <w:rsid w:val="00802C4E"/>
    <w:rsid w:val="00803641"/>
    <w:rsid w:val="00810C2C"/>
    <w:rsid w:val="00810CB5"/>
    <w:rsid w:val="00814772"/>
    <w:rsid w:val="008242A5"/>
    <w:rsid w:val="00824DE3"/>
    <w:rsid w:val="008327FD"/>
    <w:rsid w:val="00841378"/>
    <w:rsid w:val="00845B3D"/>
    <w:rsid w:val="0085134F"/>
    <w:rsid w:val="00853921"/>
    <w:rsid w:val="00857FC9"/>
    <w:rsid w:val="00862186"/>
    <w:rsid w:val="008638AB"/>
    <w:rsid w:val="008658BC"/>
    <w:rsid w:val="00871004"/>
    <w:rsid w:val="00873F4A"/>
    <w:rsid w:val="008741F9"/>
    <w:rsid w:val="008742EB"/>
    <w:rsid w:val="00880571"/>
    <w:rsid w:val="008840B6"/>
    <w:rsid w:val="00887465"/>
    <w:rsid w:val="00887D15"/>
    <w:rsid w:val="00891916"/>
    <w:rsid w:val="00893EE2"/>
    <w:rsid w:val="00894F22"/>
    <w:rsid w:val="008A0DB1"/>
    <w:rsid w:val="008A1911"/>
    <w:rsid w:val="008A6742"/>
    <w:rsid w:val="008B4F28"/>
    <w:rsid w:val="008B5FA9"/>
    <w:rsid w:val="008C196A"/>
    <w:rsid w:val="008C2090"/>
    <w:rsid w:val="008C358D"/>
    <w:rsid w:val="008D0D2F"/>
    <w:rsid w:val="008D36AA"/>
    <w:rsid w:val="008D5A14"/>
    <w:rsid w:val="008D764A"/>
    <w:rsid w:val="008E2C20"/>
    <w:rsid w:val="008E745E"/>
    <w:rsid w:val="008E79FD"/>
    <w:rsid w:val="008F16AF"/>
    <w:rsid w:val="00913E07"/>
    <w:rsid w:val="009144FD"/>
    <w:rsid w:val="009220E3"/>
    <w:rsid w:val="00924B6F"/>
    <w:rsid w:val="00924CBE"/>
    <w:rsid w:val="009272F1"/>
    <w:rsid w:val="00931C92"/>
    <w:rsid w:val="00940C0E"/>
    <w:rsid w:val="00942F6E"/>
    <w:rsid w:val="00952F2B"/>
    <w:rsid w:val="0095354E"/>
    <w:rsid w:val="00961C50"/>
    <w:rsid w:val="00964C95"/>
    <w:rsid w:val="009723D0"/>
    <w:rsid w:val="00973BBE"/>
    <w:rsid w:val="00973EDA"/>
    <w:rsid w:val="0097687B"/>
    <w:rsid w:val="009801DA"/>
    <w:rsid w:val="00997A4F"/>
    <w:rsid w:val="009A37B2"/>
    <w:rsid w:val="009A4800"/>
    <w:rsid w:val="009A77DF"/>
    <w:rsid w:val="009B067A"/>
    <w:rsid w:val="009B3CBD"/>
    <w:rsid w:val="009B4BEA"/>
    <w:rsid w:val="009C091C"/>
    <w:rsid w:val="009C4654"/>
    <w:rsid w:val="009D7945"/>
    <w:rsid w:val="009E36E2"/>
    <w:rsid w:val="009E3BD5"/>
    <w:rsid w:val="009E54F5"/>
    <w:rsid w:val="009E6A60"/>
    <w:rsid w:val="009F16C8"/>
    <w:rsid w:val="009F62F4"/>
    <w:rsid w:val="00A01F92"/>
    <w:rsid w:val="00A02A92"/>
    <w:rsid w:val="00A13643"/>
    <w:rsid w:val="00A16AA6"/>
    <w:rsid w:val="00A20316"/>
    <w:rsid w:val="00A209AE"/>
    <w:rsid w:val="00A33FDD"/>
    <w:rsid w:val="00A362DC"/>
    <w:rsid w:val="00A538D9"/>
    <w:rsid w:val="00A556CD"/>
    <w:rsid w:val="00A56D29"/>
    <w:rsid w:val="00A57FAD"/>
    <w:rsid w:val="00A60433"/>
    <w:rsid w:val="00A60BEE"/>
    <w:rsid w:val="00A60C19"/>
    <w:rsid w:val="00A615DE"/>
    <w:rsid w:val="00A649B5"/>
    <w:rsid w:val="00A674C5"/>
    <w:rsid w:val="00A713E4"/>
    <w:rsid w:val="00A71B5E"/>
    <w:rsid w:val="00A7224A"/>
    <w:rsid w:val="00A72A2F"/>
    <w:rsid w:val="00A73B42"/>
    <w:rsid w:val="00A7694F"/>
    <w:rsid w:val="00A76C3F"/>
    <w:rsid w:val="00A840BA"/>
    <w:rsid w:val="00A86C2E"/>
    <w:rsid w:val="00A9006D"/>
    <w:rsid w:val="00A900C3"/>
    <w:rsid w:val="00A91462"/>
    <w:rsid w:val="00A91A6A"/>
    <w:rsid w:val="00A92B93"/>
    <w:rsid w:val="00A92E95"/>
    <w:rsid w:val="00A97668"/>
    <w:rsid w:val="00AA1581"/>
    <w:rsid w:val="00AA17FB"/>
    <w:rsid w:val="00AA36E7"/>
    <w:rsid w:val="00AA38D7"/>
    <w:rsid w:val="00AB183B"/>
    <w:rsid w:val="00AB202C"/>
    <w:rsid w:val="00AB32DC"/>
    <w:rsid w:val="00AB4730"/>
    <w:rsid w:val="00AB739A"/>
    <w:rsid w:val="00AC1A6A"/>
    <w:rsid w:val="00AC2E41"/>
    <w:rsid w:val="00AC3206"/>
    <w:rsid w:val="00AD4FB6"/>
    <w:rsid w:val="00AD62F6"/>
    <w:rsid w:val="00AD65C8"/>
    <w:rsid w:val="00AE1327"/>
    <w:rsid w:val="00AE2F52"/>
    <w:rsid w:val="00AE3E96"/>
    <w:rsid w:val="00AE4992"/>
    <w:rsid w:val="00AF1FA8"/>
    <w:rsid w:val="00AF48A5"/>
    <w:rsid w:val="00AF4C62"/>
    <w:rsid w:val="00AF5987"/>
    <w:rsid w:val="00AF77DA"/>
    <w:rsid w:val="00B00A9F"/>
    <w:rsid w:val="00B0252D"/>
    <w:rsid w:val="00B04E73"/>
    <w:rsid w:val="00B076C2"/>
    <w:rsid w:val="00B07D33"/>
    <w:rsid w:val="00B10753"/>
    <w:rsid w:val="00B12726"/>
    <w:rsid w:val="00B1322C"/>
    <w:rsid w:val="00B17049"/>
    <w:rsid w:val="00B17722"/>
    <w:rsid w:val="00B178DD"/>
    <w:rsid w:val="00B17D95"/>
    <w:rsid w:val="00B23912"/>
    <w:rsid w:val="00B24A3D"/>
    <w:rsid w:val="00B31861"/>
    <w:rsid w:val="00B34B76"/>
    <w:rsid w:val="00B41693"/>
    <w:rsid w:val="00B43983"/>
    <w:rsid w:val="00B46AAD"/>
    <w:rsid w:val="00B52AEE"/>
    <w:rsid w:val="00B604D4"/>
    <w:rsid w:val="00B6097D"/>
    <w:rsid w:val="00B66BF7"/>
    <w:rsid w:val="00B71211"/>
    <w:rsid w:val="00B747DA"/>
    <w:rsid w:val="00B75C8F"/>
    <w:rsid w:val="00B87410"/>
    <w:rsid w:val="00B87C84"/>
    <w:rsid w:val="00B907B3"/>
    <w:rsid w:val="00B912C4"/>
    <w:rsid w:val="00B96242"/>
    <w:rsid w:val="00BA004B"/>
    <w:rsid w:val="00BA09B7"/>
    <w:rsid w:val="00BA0E36"/>
    <w:rsid w:val="00BA10AE"/>
    <w:rsid w:val="00BA5900"/>
    <w:rsid w:val="00BA5ED4"/>
    <w:rsid w:val="00BA6150"/>
    <w:rsid w:val="00BA76F5"/>
    <w:rsid w:val="00BB3346"/>
    <w:rsid w:val="00BB3983"/>
    <w:rsid w:val="00BB7754"/>
    <w:rsid w:val="00BC12AE"/>
    <w:rsid w:val="00BC17E1"/>
    <w:rsid w:val="00BD0F5B"/>
    <w:rsid w:val="00BD1D4F"/>
    <w:rsid w:val="00BD31C9"/>
    <w:rsid w:val="00BD59F5"/>
    <w:rsid w:val="00BD6E9E"/>
    <w:rsid w:val="00BE3015"/>
    <w:rsid w:val="00BE33BA"/>
    <w:rsid w:val="00BE42DD"/>
    <w:rsid w:val="00BF16A7"/>
    <w:rsid w:val="00BF3E10"/>
    <w:rsid w:val="00BF4AAB"/>
    <w:rsid w:val="00BF4D05"/>
    <w:rsid w:val="00C01969"/>
    <w:rsid w:val="00C02756"/>
    <w:rsid w:val="00C10849"/>
    <w:rsid w:val="00C12572"/>
    <w:rsid w:val="00C14B14"/>
    <w:rsid w:val="00C1705B"/>
    <w:rsid w:val="00C2012D"/>
    <w:rsid w:val="00C24C1D"/>
    <w:rsid w:val="00C266C6"/>
    <w:rsid w:val="00C276EC"/>
    <w:rsid w:val="00C30222"/>
    <w:rsid w:val="00C31350"/>
    <w:rsid w:val="00C32BE6"/>
    <w:rsid w:val="00C3506D"/>
    <w:rsid w:val="00C35EE5"/>
    <w:rsid w:val="00C37462"/>
    <w:rsid w:val="00C42841"/>
    <w:rsid w:val="00C43F2F"/>
    <w:rsid w:val="00C47549"/>
    <w:rsid w:val="00C50796"/>
    <w:rsid w:val="00C536F5"/>
    <w:rsid w:val="00C53D4E"/>
    <w:rsid w:val="00C617AE"/>
    <w:rsid w:val="00C66C89"/>
    <w:rsid w:val="00C701B5"/>
    <w:rsid w:val="00C8138A"/>
    <w:rsid w:val="00C8165D"/>
    <w:rsid w:val="00C8439D"/>
    <w:rsid w:val="00C8605D"/>
    <w:rsid w:val="00C8770D"/>
    <w:rsid w:val="00C87AC2"/>
    <w:rsid w:val="00C90059"/>
    <w:rsid w:val="00C92F79"/>
    <w:rsid w:val="00CA12C6"/>
    <w:rsid w:val="00CA5EE9"/>
    <w:rsid w:val="00CA7C57"/>
    <w:rsid w:val="00CB3074"/>
    <w:rsid w:val="00CC2146"/>
    <w:rsid w:val="00CC33D3"/>
    <w:rsid w:val="00CC3EBA"/>
    <w:rsid w:val="00CC44DE"/>
    <w:rsid w:val="00CD393A"/>
    <w:rsid w:val="00CD409D"/>
    <w:rsid w:val="00CD635F"/>
    <w:rsid w:val="00CD68E7"/>
    <w:rsid w:val="00CE2302"/>
    <w:rsid w:val="00CE3061"/>
    <w:rsid w:val="00CE717A"/>
    <w:rsid w:val="00CE77B1"/>
    <w:rsid w:val="00CF63ED"/>
    <w:rsid w:val="00D02AE6"/>
    <w:rsid w:val="00D06B30"/>
    <w:rsid w:val="00D11284"/>
    <w:rsid w:val="00D1162C"/>
    <w:rsid w:val="00D11EE0"/>
    <w:rsid w:val="00D1218C"/>
    <w:rsid w:val="00D1613C"/>
    <w:rsid w:val="00D17E38"/>
    <w:rsid w:val="00D2022E"/>
    <w:rsid w:val="00D23E4D"/>
    <w:rsid w:val="00D25324"/>
    <w:rsid w:val="00D339B5"/>
    <w:rsid w:val="00D360B2"/>
    <w:rsid w:val="00D36427"/>
    <w:rsid w:val="00D405B1"/>
    <w:rsid w:val="00D40DAC"/>
    <w:rsid w:val="00D415D5"/>
    <w:rsid w:val="00D41E25"/>
    <w:rsid w:val="00D44C8E"/>
    <w:rsid w:val="00D45260"/>
    <w:rsid w:val="00D4685B"/>
    <w:rsid w:val="00D5223B"/>
    <w:rsid w:val="00D523D3"/>
    <w:rsid w:val="00D52656"/>
    <w:rsid w:val="00D56848"/>
    <w:rsid w:val="00D57E02"/>
    <w:rsid w:val="00D828E9"/>
    <w:rsid w:val="00D83EF7"/>
    <w:rsid w:val="00D8438C"/>
    <w:rsid w:val="00D851F9"/>
    <w:rsid w:val="00D85DA3"/>
    <w:rsid w:val="00D90096"/>
    <w:rsid w:val="00D927EB"/>
    <w:rsid w:val="00D97871"/>
    <w:rsid w:val="00DA2348"/>
    <w:rsid w:val="00DA2C2E"/>
    <w:rsid w:val="00DA31F5"/>
    <w:rsid w:val="00DA430A"/>
    <w:rsid w:val="00DA4CB1"/>
    <w:rsid w:val="00DB3942"/>
    <w:rsid w:val="00DB4125"/>
    <w:rsid w:val="00DC114F"/>
    <w:rsid w:val="00DC213F"/>
    <w:rsid w:val="00DC4A05"/>
    <w:rsid w:val="00DC5BC6"/>
    <w:rsid w:val="00DD1204"/>
    <w:rsid w:val="00DD1341"/>
    <w:rsid w:val="00DD1902"/>
    <w:rsid w:val="00DD5598"/>
    <w:rsid w:val="00DD655B"/>
    <w:rsid w:val="00DD7C85"/>
    <w:rsid w:val="00DE17A1"/>
    <w:rsid w:val="00DE5035"/>
    <w:rsid w:val="00DF0086"/>
    <w:rsid w:val="00DF3848"/>
    <w:rsid w:val="00DF423B"/>
    <w:rsid w:val="00E03C59"/>
    <w:rsid w:val="00E11010"/>
    <w:rsid w:val="00E13854"/>
    <w:rsid w:val="00E14B36"/>
    <w:rsid w:val="00E1675B"/>
    <w:rsid w:val="00E178AE"/>
    <w:rsid w:val="00E22B2E"/>
    <w:rsid w:val="00E23067"/>
    <w:rsid w:val="00E24471"/>
    <w:rsid w:val="00E24F96"/>
    <w:rsid w:val="00E2550F"/>
    <w:rsid w:val="00E25926"/>
    <w:rsid w:val="00E25962"/>
    <w:rsid w:val="00E3088C"/>
    <w:rsid w:val="00E353ED"/>
    <w:rsid w:val="00E42DC4"/>
    <w:rsid w:val="00E44149"/>
    <w:rsid w:val="00E44DEB"/>
    <w:rsid w:val="00E45CA0"/>
    <w:rsid w:val="00E62A52"/>
    <w:rsid w:val="00E64A95"/>
    <w:rsid w:val="00E71C90"/>
    <w:rsid w:val="00E71FFF"/>
    <w:rsid w:val="00E76F9F"/>
    <w:rsid w:val="00E8074E"/>
    <w:rsid w:val="00E80B20"/>
    <w:rsid w:val="00E83FBC"/>
    <w:rsid w:val="00E85601"/>
    <w:rsid w:val="00E91E3C"/>
    <w:rsid w:val="00E95F0F"/>
    <w:rsid w:val="00E97DB3"/>
    <w:rsid w:val="00EA5C5B"/>
    <w:rsid w:val="00EA60C8"/>
    <w:rsid w:val="00EA6E55"/>
    <w:rsid w:val="00EA77D8"/>
    <w:rsid w:val="00EA7C07"/>
    <w:rsid w:val="00EB16F7"/>
    <w:rsid w:val="00EB24C4"/>
    <w:rsid w:val="00EB2637"/>
    <w:rsid w:val="00EC11F4"/>
    <w:rsid w:val="00EC2A61"/>
    <w:rsid w:val="00EC398B"/>
    <w:rsid w:val="00EC43A5"/>
    <w:rsid w:val="00EC4EEC"/>
    <w:rsid w:val="00EC5F33"/>
    <w:rsid w:val="00EC649A"/>
    <w:rsid w:val="00EC733C"/>
    <w:rsid w:val="00ED2C89"/>
    <w:rsid w:val="00ED2E16"/>
    <w:rsid w:val="00ED523E"/>
    <w:rsid w:val="00ED5E02"/>
    <w:rsid w:val="00ED7A91"/>
    <w:rsid w:val="00EE070D"/>
    <w:rsid w:val="00EE17DC"/>
    <w:rsid w:val="00EE1B88"/>
    <w:rsid w:val="00EE205C"/>
    <w:rsid w:val="00EE31F9"/>
    <w:rsid w:val="00EE3F22"/>
    <w:rsid w:val="00EE48A5"/>
    <w:rsid w:val="00EE54B6"/>
    <w:rsid w:val="00EF1189"/>
    <w:rsid w:val="00EF67AE"/>
    <w:rsid w:val="00EF6B3E"/>
    <w:rsid w:val="00EF6DEE"/>
    <w:rsid w:val="00EF71CD"/>
    <w:rsid w:val="00F009B0"/>
    <w:rsid w:val="00F01376"/>
    <w:rsid w:val="00F0145F"/>
    <w:rsid w:val="00F01CB7"/>
    <w:rsid w:val="00F03E8F"/>
    <w:rsid w:val="00F137A7"/>
    <w:rsid w:val="00F14952"/>
    <w:rsid w:val="00F23144"/>
    <w:rsid w:val="00F24489"/>
    <w:rsid w:val="00F258F8"/>
    <w:rsid w:val="00F300C7"/>
    <w:rsid w:val="00F329FB"/>
    <w:rsid w:val="00F362EC"/>
    <w:rsid w:val="00F512BB"/>
    <w:rsid w:val="00F53101"/>
    <w:rsid w:val="00F54B89"/>
    <w:rsid w:val="00F63BDF"/>
    <w:rsid w:val="00F670CE"/>
    <w:rsid w:val="00F70AA6"/>
    <w:rsid w:val="00F7106E"/>
    <w:rsid w:val="00F71FD2"/>
    <w:rsid w:val="00F74CFA"/>
    <w:rsid w:val="00F7587D"/>
    <w:rsid w:val="00F761B0"/>
    <w:rsid w:val="00F810D8"/>
    <w:rsid w:val="00F81D71"/>
    <w:rsid w:val="00F8615D"/>
    <w:rsid w:val="00F871D5"/>
    <w:rsid w:val="00F87766"/>
    <w:rsid w:val="00F917F1"/>
    <w:rsid w:val="00F91FA6"/>
    <w:rsid w:val="00F9477F"/>
    <w:rsid w:val="00F94D03"/>
    <w:rsid w:val="00FA2C5A"/>
    <w:rsid w:val="00FA366B"/>
    <w:rsid w:val="00FA4F15"/>
    <w:rsid w:val="00FA6CCB"/>
    <w:rsid w:val="00FA7105"/>
    <w:rsid w:val="00FA7357"/>
    <w:rsid w:val="00FA73EB"/>
    <w:rsid w:val="00FB2A7D"/>
    <w:rsid w:val="00FB5DBE"/>
    <w:rsid w:val="00FB72F2"/>
    <w:rsid w:val="00FB75E7"/>
    <w:rsid w:val="00FB768D"/>
    <w:rsid w:val="00FC08E2"/>
    <w:rsid w:val="00FC2C48"/>
    <w:rsid w:val="00FC5ED8"/>
    <w:rsid w:val="00FC681A"/>
    <w:rsid w:val="00FC6D3C"/>
    <w:rsid w:val="00FD0EE8"/>
    <w:rsid w:val="00FD352E"/>
    <w:rsid w:val="00FD4CF9"/>
    <w:rsid w:val="00FD52AB"/>
    <w:rsid w:val="00FD63B8"/>
    <w:rsid w:val="00FD7B8A"/>
    <w:rsid w:val="00FE0289"/>
    <w:rsid w:val="00FE588B"/>
    <w:rsid w:val="00FF39B0"/>
    <w:rsid w:val="00FF4388"/>
    <w:rsid w:val="00FF48A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7C551"/>
  <w15:chartTrackingRefBased/>
  <w15:docId w15:val="{CB307693-A035-4B36-8807-83AD95D1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258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הערות,?????, Char,Char"/>
    <w:basedOn w:val="Normal"/>
    <w:link w:val="FootnoteTextChar"/>
    <w:unhideWhenUsed/>
    <w:rsid w:val="000F738F"/>
    <w:pPr>
      <w:bidi/>
      <w:spacing w:after="0" w:line="240" w:lineRule="auto"/>
    </w:pPr>
    <w:rPr>
      <w:sz w:val="20"/>
      <w:szCs w:val="20"/>
    </w:rPr>
  </w:style>
  <w:style w:type="character" w:customStyle="1" w:styleId="FootnoteTextChar">
    <w:name w:val="Footnote Text Char"/>
    <w:aliases w:val="הערות Char,????? Char, Char Char,Char Char"/>
    <w:basedOn w:val="DefaultParagraphFont"/>
    <w:link w:val="FootnoteText"/>
    <w:rsid w:val="000F738F"/>
    <w:rPr>
      <w:sz w:val="20"/>
      <w:szCs w:val="20"/>
      <w:lang w:val="en-US"/>
    </w:rPr>
  </w:style>
  <w:style w:type="character" w:styleId="FootnoteReference">
    <w:name w:val="footnote reference"/>
    <w:basedOn w:val="DefaultParagraphFont"/>
    <w:uiPriority w:val="99"/>
    <w:unhideWhenUsed/>
    <w:rsid w:val="000F738F"/>
    <w:rPr>
      <w:vertAlign w:val="superscript"/>
    </w:rPr>
  </w:style>
  <w:style w:type="paragraph" w:styleId="ListParagraph">
    <w:name w:val="List Paragraph"/>
    <w:basedOn w:val="Normal"/>
    <w:uiPriority w:val="34"/>
    <w:qFormat/>
    <w:rsid w:val="00E85601"/>
    <w:pPr>
      <w:ind w:left="720"/>
      <w:contextualSpacing/>
    </w:pPr>
  </w:style>
  <w:style w:type="paragraph" w:styleId="Revision">
    <w:name w:val="Revision"/>
    <w:hidden/>
    <w:uiPriority w:val="99"/>
    <w:semiHidden/>
    <w:rsid w:val="00F87766"/>
    <w:pPr>
      <w:spacing w:after="0" w:line="240" w:lineRule="auto"/>
    </w:pPr>
  </w:style>
  <w:style w:type="character" w:styleId="Hyperlink">
    <w:name w:val="Hyperlink"/>
    <w:basedOn w:val="DefaultParagraphFont"/>
    <w:uiPriority w:val="99"/>
    <w:unhideWhenUsed/>
    <w:rsid w:val="008D5A14"/>
    <w:rPr>
      <w:color w:val="0563C1" w:themeColor="hyperlink"/>
      <w:u w:val="single"/>
    </w:rPr>
  </w:style>
  <w:style w:type="character" w:customStyle="1" w:styleId="UnresolvedMention1">
    <w:name w:val="Unresolved Mention1"/>
    <w:basedOn w:val="DefaultParagraphFont"/>
    <w:uiPriority w:val="99"/>
    <w:semiHidden/>
    <w:unhideWhenUsed/>
    <w:rsid w:val="008D5A14"/>
    <w:rPr>
      <w:color w:val="605E5C"/>
      <w:shd w:val="clear" w:color="auto" w:fill="E1DFDD"/>
    </w:rPr>
  </w:style>
  <w:style w:type="character" w:customStyle="1" w:styleId="shorttext">
    <w:name w:val="short_text"/>
    <w:rsid w:val="00803641"/>
  </w:style>
  <w:style w:type="paragraph" w:customStyle="1" w:styleId="PI">
    <w:name w:val="PI"/>
    <w:rsid w:val="00803641"/>
    <w:pPr>
      <w:spacing w:after="0" w:line="360" w:lineRule="auto"/>
      <w:ind w:firstLine="720"/>
    </w:pPr>
    <w:rPr>
      <w:rFonts w:ascii="Times New Roman" w:eastAsia="Times New Roman" w:hAnsi="Times New Roman" w:cs="Times New Roman"/>
      <w:sz w:val="24"/>
      <w:szCs w:val="24"/>
      <w:lang w:bidi="ar-SA"/>
    </w:rPr>
  </w:style>
  <w:style w:type="paragraph" w:customStyle="1" w:styleId="P">
    <w:name w:val="P"/>
    <w:link w:val="PChar"/>
    <w:rsid w:val="00803641"/>
    <w:pPr>
      <w:spacing w:before="120" w:after="0" w:line="360" w:lineRule="auto"/>
    </w:pPr>
    <w:rPr>
      <w:rFonts w:ascii="Times New Roman" w:eastAsia="Calibri" w:hAnsi="Times New Roman" w:cs="Times New Roman"/>
      <w:sz w:val="24"/>
      <w:szCs w:val="20"/>
      <w:lang w:bidi="ar-SA"/>
    </w:rPr>
  </w:style>
  <w:style w:type="character" w:customStyle="1" w:styleId="PChar">
    <w:name w:val="P Char"/>
    <w:link w:val="P"/>
    <w:rsid w:val="00803641"/>
    <w:rPr>
      <w:rFonts w:ascii="Times New Roman" w:eastAsia="Calibri" w:hAnsi="Times New Roman" w:cs="Times New Roman"/>
      <w:sz w:val="24"/>
      <w:szCs w:val="20"/>
      <w:lang w:val="en-US" w:bidi="ar-SA"/>
    </w:rPr>
  </w:style>
  <w:style w:type="paragraph" w:styleId="BodyText">
    <w:name w:val="Body Text"/>
    <w:link w:val="BodyTextChar"/>
    <w:unhideWhenUsed/>
    <w:qFormat/>
    <w:rsid w:val="00803641"/>
    <w:pPr>
      <w:spacing w:after="180" w:line="320" w:lineRule="exact"/>
    </w:pPr>
    <w:rPr>
      <w:rFonts w:ascii="Times New Roman" w:eastAsia="Calibri" w:hAnsi="Times New Roman" w:cs="Times New Roman"/>
      <w:sz w:val="24"/>
      <w:szCs w:val="24"/>
    </w:rPr>
  </w:style>
  <w:style w:type="character" w:customStyle="1" w:styleId="BodyTextChar">
    <w:name w:val="Body Text Char"/>
    <w:basedOn w:val="DefaultParagraphFont"/>
    <w:link w:val="BodyText"/>
    <w:rsid w:val="00803641"/>
    <w:rPr>
      <w:rFonts w:ascii="Times New Roman" w:eastAsia="Calibri" w:hAnsi="Times New Roman" w:cs="Times New Roman"/>
      <w:sz w:val="24"/>
      <w:szCs w:val="24"/>
      <w:lang w:val="en-US"/>
    </w:rPr>
  </w:style>
  <w:style w:type="paragraph" w:styleId="Header">
    <w:name w:val="header"/>
    <w:basedOn w:val="Normal"/>
    <w:link w:val="HeaderChar"/>
    <w:uiPriority w:val="99"/>
    <w:unhideWhenUsed/>
    <w:rsid w:val="00873F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F4A"/>
  </w:style>
  <w:style w:type="paragraph" w:styleId="Footer">
    <w:name w:val="footer"/>
    <w:basedOn w:val="Normal"/>
    <w:link w:val="FooterChar"/>
    <w:uiPriority w:val="99"/>
    <w:unhideWhenUsed/>
    <w:rsid w:val="00873F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F4A"/>
  </w:style>
  <w:style w:type="paragraph" w:customStyle="1" w:styleId="a">
    <w:name w:val="מספר הליך"/>
    <w:basedOn w:val="Normal"/>
    <w:rsid w:val="005249A7"/>
    <w:pPr>
      <w:overflowPunct w:val="0"/>
      <w:autoSpaceDE w:val="0"/>
      <w:autoSpaceDN w:val="0"/>
      <w:adjustRightInd w:val="0"/>
      <w:spacing w:before="20" w:after="240" w:line="280" w:lineRule="exact"/>
      <w:ind w:left="284" w:right="567" w:firstLine="284"/>
      <w:textAlignment w:val="baseline"/>
    </w:pPr>
    <w:rPr>
      <w:rFonts w:ascii="Dutch801 Rm BT" w:eastAsia="Times New Roman" w:hAnsi="Dutch801 Rm BT" w:cs="FrankRuehl"/>
      <w:sz w:val="24"/>
      <w:szCs w:val="28"/>
      <w:lang w:eastAsia="he-IL"/>
    </w:rPr>
  </w:style>
  <w:style w:type="character" w:customStyle="1" w:styleId="searchtermshl1">
    <w:name w:val="searchtermshl1"/>
    <w:basedOn w:val="DefaultParagraphFont"/>
    <w:rsid w:val="001656BA"/>
    <w:rPr>
      <w:b/>
      <w:bCs/>
    </w:rPr>
  </w:style>
  <w:style w:type="character" w:styleId="Strong">
    <w:name w:val="Strong"/>
    <w:uiPriority w:val="22"/>
    <w:qFormat/>
    <w:rsid w:val="00C3506D"/>
    <w:rPr>
      <w:b/>
      <w:bCs/>
    </w:rPr>
  </w:style>
  <w:style w:type="character" w:styleId="CommentReference">
    <w:name w:val="annotation reference"/>
    <w:basedOn w:val="DefaultParagraphFont"/>
    <w:uiPriority w:val="99"/>
    <w:semiHidden/>
    <w:unhideWhenUsed/>
    <w:rsid w:val="00942F6E"/>
    <w:rPr>
      <w:sz w:val="16"/>
      <w:szCs w:val="16"/>
    </w:rPr>
  </w:style>
  <w:style w:type="paragraph" w:styleId="CommentText">
    <w:name w:val="annotation text"/>
    <w:basedOn w:val="Normal"/>
    <w:link w:val="CommentTextChar"/>
    <w:uiPriority w:val="99"/>
    <w:unhideWhenUsed/>
    <w:rsid w:val="00942F6E"/>
    <w:pPr>
      <w:spacing w:line="240" w:lineRule="auto"/>
    </w:pPr>
    <w:rPr>
      <w:sz w:val="20"/>
      <w:szCs w:val="20"/>
    </w:rPr>
  </w:style>
  <w:style w:type="character" w:customStyle="1" w:styleId="CommentTextChar">
    <w:name w:val="Comment Text Char"/>
    <w:basedOn w:val="DefaultParagraphFont"/>
    <w:link w:val="CommentText"/>
    <w:uiPriority w:val="99"/>
    <w:rsid w:val="00942F6E"/>
    <w:rPr>
      <w:sz w:val="20"/>
      <w:szCs w:val="20"/>
    </w:rPr>
  </w:style>
  <w:style w:type="paragraph" w:styleId="CommentSubject">
    <w:name w:val="annotation subject"/>
    <w:basedOn w:val="CommentText"/>
    <w:next w:val="CommentText"/>
    <w:link w:val="CommentSubjectChar"/>
    <w:uiPriority w:val="99"/>
    <w:semiHidden/>
    <w:unhideWhenUsed/>
    <w:rsid w:val="00942F6E"/>
    <w:rPr>
      <w:b/>
      <w:bCs/>
    </w:rPr>
  </w:style>
  <w:style w:type="character" w:customStyle="1" w:styleId="CommentSubjectChar">
    <w:name w:val="Comment Subject Char"/>
    <w:basedOn w:val="CommentTextChar"/>
    <w:link w:val="CommentSubject"/>
    <w:uiPriority w:val="99"/>
    <w:semiHidden/>
    <w:rsid w:val="00942F6E"/>
    <w:rPr>
      <w:b/>
      <w:bCs/>
      <w:sz w:val="20"/>
      <w:szCs w:val="20"/>
    </w:rPr>
  </w:style>
  <w:style w:type="paragraph" w:styleId="BalloonText">
    <w:name w:val="Balloon Text"/>
    <w:basedOn w:val="Normal"/>
    <w:link w:val="BalloonTextChar"/>
    <w:uiPriority w:val="99"/>
    <w:semiHidden/>
    <w:unhideWhenUsed/>
    <w:rsid w:val="0003172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31726"/>
    <w:rPr>
      <w:rFonts w:ascii="Tahoma" w:hAnsi="Tahoma" w:cs="Tahoma"/>
      <w:sz w:val="18"/>
      <w:szCs w:val="18"/>
    </w:rPr>
  </w:style>
  <w:style w:type="character" w:customStyle="1" w:styleId="Heading1Char">
    <w:name w:val="Heading 1 Char"/>
    <w:basedOn w:val="DefaultParagraphFont"/>
    <w:link w:val="Heading1"/>
    <w:uiPriority w:val="9"/>
    <w:rsid w:val="00F258F8"/>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F258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name">
    <w:name w:val="authorname"/>
    <w:basedOn w:val="DefaultParagraphFont"/>
    <w:rsid w:val="00F258F8"/>
  </w:style>
  <w:style w:type="character" w:customStyle="1" w:styleId="1">
    <w:name w:val="תאריך1"/>
    <w:basedOn w:val="DefaultParagraphFont"/>
    <w:rsid w:val="00F258F8"/>
  </w:style>
  <w:style w:type="character" w:customStyle="1" w:styleId="arttitle">
    <w:name w:val="art_title"/>
    <w:basedOn w:val="DefaultParagraphFont"/>
    <w:rsid w:val="00F258F8"/>
  </w:style>
  <w:style w:type="character" w:customStyle="1" w:styleId="serialtitle">
    <w:name w:val="serial_title"/>
    <w:basedOn w:val="DefaultParagraphFont"/>
    <w:rsid w:val="00F258F8"/>
  </w:style>
  <w:style w:type="character" w:customStyle="1" w:styleId="volumeissue">
    <w:name w:val="volume_issue"/>
    <w:basedOn w:val="DefaultParagraphFont"/>
    <w:rsid w:val="00F258F8"/>
  </w:style>
  <w:style w:type="character" w:customStyle="1" w:styleId="pagerange">
    <w:name w:val="page_range"/>
    <w:basedOn w:val="DefaultParagraphFont"/>
    <w:rsid w:val="00F258F8"/>
  </w:style>
  <w:style w:type="character" w:styleId="Emphasis">
    <w:name w:val="Emphasis"/>
    <w:basedOn w:val="DefaultParagraphFont"/>
    <w:uiPriority w:val="20"/>
    <w:qFormat/>
    <w:rsid w:val="00F258F8"/>
    <w:rPr>
      <w:i/>
      <w:iCs/>
    </w:rPr>
  </w:style>
  <w:style w:type="character" w:customStyle="1" w:styleId="propertyname">
    <w:name w:val="propertyname"/>
    <w:basedOn w:val="DefaultParagraphFont"/>
    <w:rsid w:val="00F25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43117">
      <w:bodyDiv w:val="1"/>
      <w:marLeft w:val="0"/>
      <w:marRight w:val="0"/>
      <w:marTop w:val="0"/>
      <w:marBottom w:val="0"/>
      <w:divBdr>
        <w:top w:val="none" w:sz="0" w:space="0" w:color="auto"/>
        <w:left w:val="none" w:sz="0" w:space="0" w:color="auto"/>
        <w:bottom w:val="none" w:sz="0" w:space="0" w:color="auto"/>
        <w:right w:val="none" w:sz="0" w:space="0" w:color="auto"/>
      </w:divBdr>
    </w:div>
    <w:div w:id="106968808">
      <w:bodyDiv w:val="1"/>
      <w:marLeft w:val="0"/>
      <w:marRight w:val="0"/>
      <w:marTop w:val="0"/>
      <w:marBottom w:val="0"/>
      <w:divBdr>
        <w:top w:val="none" w:sz="0" w:space="0" w:color="auto"/>
        <w:left w:val="none" w:sz="0" w:space="0" w:color="auto"/>
        <w:bottom w:val="none" w:sz="0" w:space="0" w:color="auto"/>
        <w:right w:val="none" w:sz="0" w:space="0" w:color="auto"/>
      </w:divBdr>
    </w:div>
    <w:div w:id="142283186">
      <w:bodyDiv w:val="1"/>
      <w:marLeft w:val="0"/>
      <w:marRight w:val="0"/>
      <w:marTop w:val="0"/>
      <w:marBottom w:val="0"/>
      <w:divBdr>
        <w:top w:val="none" w:sz="0" w:space="0" w:color="auto"/>
        <w:left w:val="none" w:sz="0" w:space="0" w:color="auto"/>
        <w:bottom w:val="none" w:sz="0" w:space="0" w:color="auto"/>
        <w:right w:val="none" w:sz="0" w:space="0" w:color="auto"/>
      </w:divBdr>
    </w:div>
    <w:div w:id="173375165">
      <w:bodyDiv w:val="1"/>
      <w:marLeft w:val="0"/>
      <w:marRight w:val="0"/>
      <w:marTop w:val="0"/>
      <w:marBottom w:val="0"/>
      <w:divBdr>
        <w:top w:val="none" w:sz="0" w:space="0" w:color="auto"/>
        <w:left w:val="none" w:sz="0" w:space="0" w:color="auto"/>
        <w:bottom w:val="none" w:sz="0" w:space="0" w:color="auto"/>
        <w:right w:val="none" w:sz="0" w:space="0" w:color="auto"/>
      </w:divBdr>
    </w:div>
    <w:div w:id="470052577">
      <w:bodyDiv w:val="1"/>
      <w:marLeft w:val="0"/>
      <w:marRight w:val="0"/>
      <w:marTop w:val="0"/>
      <w:marBottom w:val="0"/>
      <w:divBdr>
        <w:top w:val="none" w:sz="0" w:space="0" w:color="auto"/>
        <w:left w:val="none" w:sz="0" w:space="0" w:color="auto"/>
        <w:bottom w:val="none" w:sz="0" w:space="0" w:color="auto"/>
        <w:right w:val="none" w:sz="0" w:space="0" w:color="auto"/>
      </w:divBdr>
    </w:div>
    <w:div w:id="525143154">
      <w:bodyDiv w:val="1"/>
      <w:marLeft w:val="0"/>
      <w:marRight w:val="0"/>
      <w:marTop w:val="0"/>
      <w:marBottom w:val="0"/>
      <w:divBdr>
        <w:top w:val="none" w:sz="0" w:space="0" w:color="auto"/>
        <w:left w:val="none" w:sz="0" w:space="0" w:color="auto"/>
        <w:bottom w:val="none" w:sz="0" w:space="0" w:color="auto"/>
        <w:right w:val="none" w:sz="0" w:space="0" w:color="auto"/>
      </w:divBdr>
    </w:div>
    <w:div w:id="851148246">
      <w:bodyDiv w:val="1"/>
      <w:marLeft w:val="0"/>
      <w:marRight w:val="0"/>
      <w:marTop w:val="0"/>
      <w:marBottom w:val="0"/>
      <w:divBdr>
        <w:top w:val="none" w:sz="0" w:space="0" w:color="auto"/>
        <w:left w:val="none" w:sz="0" w:space="0" w:color="auto"/>
        <w:bottom w:val="none" w:sz="0" w:space="0" w:color="auto"/>
        <w:right w:val="none" w:sz="0" w:space="0" w:color="auto"/>
      </w:divBdr>
    </w:div>
    <w:div w:id="1186021928">
      <w:bodyDiv w:val="1"/>
      <w:marLeft w:val="0"/>
      <w:marRight w:val="0"/>
      <w:marTop w:val="0"/>
      <w:marBottom w:val="0"/>
      <w:divBdr>
        <w:top w:val="none" w:sz="0" w:space="0" w:color="auto"/>
        <w:left w:val="none" w:sz="0" w:space="0" w:color="auto"/>
        <w:bottom w:val="none" w:sz="0" w:space="0" w:color="auto"/>
        <w:right w:val="none" w:sz="0" w:space="0" w:color="auto"/>
      </w:divBdr>
    </w:div>
    <w:div w:id="1207522758">
      <w:bodyDiv w:val="1"/>
      <w:marLeft w:val="0"/>
      <w:marRight w:val="0"/>
      <w:marTop w:val="0"/>
      <w:marBottom w:val="0"/>
      <w:divBdr>
        <w:top w:val="none" w:sz="0" w:space="0" w:color="auto"/>
        <w:left w:val="none" w:sz="0" w:space="0" w:color="auto"/>
        <w:bottom w:val="none" w:sz="0" w:space="0" w:color="auto"/>
        <w:right w:val="none" w:sz="0" w:space="0" w:color="auto"/>
      </w:divBdr>
    </w:div>
    <w:div w:id="1839421058">
      <w:bodyDiv w:val="1"/>
      <w:marLeft w:val="0"/>
      <w:marRight w:val="0"/>
      <w:marTop w:val="0"/>
      <w:marBottom w:val="0"/>
      <w:divBdr>
        <w:top w:val="none" w:sz="0" w:space="0" w:color="auto"/>
        <w:left w:val="none" w:sz="0" w:space="0" w:color="auto"/>
        <w:bottom w:val="none" w:sz="0" w:space="0" w:color="auto"/>
        <w:right w:val="none" w:sz="0" w:space="0" w:color="auto"/>
      </w:divBdr>
    </w:div>
    <w:div w:id="1900938378">
      <w:bodyDiv w:val="1"/>
      <w:marLeft w:val="0"/>
      <w:marRight w:val="0"/>
      <w:marTop w:val="0"/>
      <w:marBottom w:val="0"/>
      <w:divBdr>
        <w:top w:val="none" w:sz="0" w:space="0" w:color="auto"/>
        <w:left w:val="none" w:sz="0" w:space="0" w:color="auto"/>
        <w:bottom w:val="none" w:sz="0" w:space="0" w:color="auto"/>
        <w:right w:val="none" w:sz="0" w:space="0" w:color="auto"/>
      </w:divBdr>
    </w:div>
    <w:div w:id="2057242483">
      <w:bodyDiv w:val="1"/>
      <w:marLeft w:val="0"/>
      <w:marRight w:val="0"/>
      <w:marTop w:val="0"/>
      <w:marBottom w:val="0"/>
      <w:divBdr>
        <w:top w:val="none" w:sz="0" w:space="0" w:color="auto"/>
        <w:left w:val="none" w:sz="0" w:space="0" w:color="auto"/>
        <w:bottom w:val="none" w:sz="0" w:space="0" w:color="auto"/>
        <w:right w:val="none" w:sz="0" w:space="0" w:color="auto"/>
      </w:divBdr>
    </w:div>
    <w:div w:id="210010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idi.org.il/media/19858/the-peoples-directive-office-of-the-president.pdf"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3987E-5191-4345-AF82-8C080BBC16D9}">
  <ds:schemaRefs>
    <ds:schemaRef ds:uri="http://schemas.openxmlformats.org/officeDocument/2006/bibliography"/>
  </ds:schemaRefs>
</ds:datastoreItem>
</file>

<file path=docMetadata/LabelInfo.xml><?xml version="1.0" encoding="utf-8"?>
<clbl:labelList xmlns:clbl="http://schemas.microsoft.com/office/2020/mipLabelMetadata">
  <clbl:label id="{61234e14-5b87-4b67-ac19-8feaa8ba8f12}" enabled="0" method="" siteId="{61234e14-5b87-4b67-ac19-8feaa8ba8f12}" removed="1"/>
</clbl:labelList>
</file>

<file path=docProps/app.xml><?xml version="1.0" encoding="utf-8"?>
<Properties xmlns="http://schemas.openxmlformats.org/officeDocument/2006/extended-properties" xmlns:vt="http://schemas.openxmlformats.org/officeDocument/2006/docPropsVTypes">
  <Template>Normal</Template>
  <TotalTime>422</TotalTime>
  <Pages>19</Pages>
  <Words>10734</Words>
  <Characters>60971</Characters>
  <Application>Microsoft Office Word</Application>
  <DocSecurity>0</DocSecurity>
  <Lines>871</Lines>
  <Paragraphs>331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Alberstein;Ariel Bendor</dc:creator>
  <cp:keywords/>
  <dc:description/>
  <cp:lastModifiedBy>Susan Doron</cp:lastModifiedBy>
  <cp:revision>8</cp:revision>
  <cp:lastPrinted>2024-11-04T13:11:00Z</cp:lastPrinted>
  <dcterms:created xsi:type="dcterms:W3CDTF">2024-11-09T09:19:00Z</dcterms:created>
  <dcterms:modified xsi:type="dcterms:W3CDTF">2024-11-10T07:28:00Z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752764da010874e3a521216c64e09fce00e5771c0d74babe5c5b14a7b2a3d241</vt:lpwstr>
  </property>
</Properties>
</file>