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674029" w14:textId="77777777" w:rsidR="00615DF3" w:rsidRPr="00111A61" w:rsidRDefault="00615DF3" w:rsidP="00D30F1E">
      <w:pPr>
        <w:bidi/>
        <w:jc w:val="both"/>
        <w:rPr>
          <w:rtl/>
        </w:rPr>
      </w:pPr>
    </w:p>
    <w:p w14:paraId="68859A21" w14:textId="3742DB74" w:rsidR="00472D63" w:rsidRPr="00111A61" w:rsidRDefault="009625EA" w:rsidP="00D30F1E">
      <w:pPr>
        <w:pStyle w:val="ListParagraph"/>
        <w:jc w:val="both"/>
        <w:rPr>
          <w:rFonts w:cstheme="minorHAnsi"/>
          <w:b/>
          <w:bCs/>
          <w:sz w:val="24"/>
          <w:szCs w:val="24"/>
        </w:rPr>
      </w:pPr>
      <w:r w:rsidRPr="00111A61">
        <w:rPr>
          <w:rFonts w:cstheme="minorHAnsi"/>
          <w:b/>
          <w:bCs/>
          <w:sz w:val="24"/>
          <w:szCs w:val="24"/>
        </w:rPr>
        <w:t>Th</w:t>
      </w:r>
      <w:r w:rsidR="00534F14" w:rsidRPr="00111A61">
        <w:rPr>
          <w:rFonts w:cstheme="minorHAnsi"/>
          <w:b/>
          <w:bCs/>
          <w:sz w:val="24"/>
          <w:szCs w:val="24"/>
        </w:rPr>
        <w:t xml:space="preserve">e Discovery of Biblical </w:t>
      </w:r>
      <w:r w:rsidR="006426F2" w:rsidRPr="00111A61">
        <w:rPr>
          <w:rFonts w:cstheme="minorHAnsi"/>
          <w:b/>
          <w:bCs/>
          <w:sz w:val="24"/>
          <w:szCs w:val="24"/>
        </w:rPr>
        <w:t>Trop</w:t>
      </w:r>
    </w:p>
    <w:p w14:paraId="4CF46745" w14:textId="08145596" w:rsidR="0063012C" w:rsidRPr="003236B9" w:rsidRDefault="00534F14" w:rsidP="00D30F1E">
      <w:pPr>
        <w:pStyle w:val="ListParagraph"/>
        <w:numPr>
          <w:ilvl w:val="0"/>
          <w:numId w:val="2"/>
        </w:numPr>
        <w:jc w:val="both"/>
        <w:rPr>
          <w:rFonts w:cstheme="minorHAnsi"/>
          <w:sz w:val="24"/>
          <w:szCs w:val="24"/>
        </w:rPr>
      </w:pPr>
      <w:r w:rsidRPr="00111A61">
        <w:rPr>
          <w:rFonts w:cstheme="minorHAnsi"/>
          <w:sz w:val="24"/>
          <w:szCs w:val="24"/>
        </w:rPr>
        <w:t>At a certain stage in the process</w:t>
      </w:r>
      <w:r w:rsidR="00366BE1" w:rsidRPr="00111A61">
        <w:rPr>
          <w:rFonts w:cstheme="minorHAnsi"/>
          <w:sz w:val="24"/>
          <w:szCs w:val="24"/>
        </w:rPr>
        <w:t xml:space="preserve"> of discovery</w:t>
      </w:r>
      <w:r w:rsidRPr="00111A61">
        <w:rPr>
          <w:rFonts w:cstheme="minorHAnsi"/>
          <w:sz w:val="24"/>
          <w:szCs w:val="24"/>
        </w:rPr>
        <w:t xml:space="preserve">, and as part of </w:t>
      </w:r>
      <w:r w:rsidR="00D30F1E" w:rsidRPr="00111A61">
        <w:rPr>
          <w:rFonts w:cstheme="minorHAnsi"/>
          <w:sz w:val="24"/>
          <w:szCs w:val="24"/>
        </w:rPr>
        <w:t>its</w:t>
      </w:r>
      <w:r w:rsidRPr="00111A61">
        <w:rPr>
          <w:rFonts w:cstheme="minorHAnsi"/>
          <w:sz w:val="24"/>
          <w:szCs w:val="24"/>
        </w:rPr>
        <w:t xml:space="preserve"> routine, </w:t>
      </w:r>
      <w:r w:rsidR="00C929A4" w:rsidRPr="00111A61">
        <w:rPr>
          <w:rFonts w:cstheme="minorHAnsi"/>
          <w:sz w:val="24"/>
          <w:szCs w:val="24"/>
        </w:rPr>
        <w:t>almost by accident</w:t>
      </w:r>
      <w:r w:rsidRPr="00111A61">
        <w:rPr>
          <w:rFonts w:cstheme="minorHAnsi"/>
          <w:sz w:val="24"/>
          <w:szCs w:val="24"/>
        </w:rPr>
        <w:t xml:space="preserve">, there was an amazing </w:t>
      </w:r>
      <w:r w:rsidRPr="00111A61">
        <w:rPr>
          <w:rFonts w:cstheme="minorHAnsi"/>
          <w:sz w:val="24"/>
          <w:szCs w:val="24"/>
          <w:lang w:val="en-CA"/>
        </w:rPr>
        <w:t>turning poin</w:t>
      </w:r>
      <w:r w:rsidR="0063012C" w:rsidRPr="00111A61">
        <w:rPr>
          <w:rFonts w:cstheme="minorHAnsi"/>
          <w:sz w:val="24"/>
          <w:szCs w:val="24"/>
          <w:lang w:val="en-CA"/>
        </w:rPr>
        <w:t>t, which called</w:t>
      </w:r>
      <w:r w:rsidRPr="00111A61">
        <w:rPr>
          <w:rFonts w:cstheme="minorHAnsi"/>
          <w:sz w:val="24"/>
          <w:szCs w:val="24"/>
          <w:lang w:val="en-CA"/>
        </w:rPr>
        <w:t xml:space="preserve"> my attention to the traditional biblical </w:t>
      </w:r>
      <w:r w:rsidR="006426F2" w:rsidRPr="00111A61">
        <w:rPr>
          <w:rFonts w:cstheme="minorHAnsi"/>
          <w:sz w:val="24"/>
          <w:szCs w:val="24"/>
          <w:lang w:val="en-CA"/>
        </w:rPr>
        <w:t>trop</w:t>
      </w:r>
      <w:r w:rsidRPr="00111A61">
        <w:rPr>
          <w:rFonts w:cstheme="minorHAnsi"/>
          <w:sz w:val="24"/>
          <w:szCs w:val="24"/>
          <w:lang w:val="en-CA"/>
        </w:rPr>
        <w:t xml:space="preserve"> </w:t>
      </w:r>
      <w:r w:rsidR="00366BE1" w:rsidRPr="00111A61">
        <w:rPr>
          <w:rFonts w:cstheme="minorHAnsi"/>
          <w:sz w:val="24"/>
          <w:szCs w:val="24"/>
          <w:lang w:val="en-CA"/>
        </w:rPr>
        <w:t xml:space="preserve">as they </w:t>
      </w:r>
      <w:r w:rsidR="0063012C" w:rsidRPr="00111A61">
        <w:rPr>
          <w:rFonts w:cstheme="minorHAnsi"/>
          <w:sz w:val="24"/>
          <w:szCs w:val="24"/>
          <w:lang w:val="en-CA"/>
        </w:rPr>
        <w:t>appear in print</w:t>
      </w:r>
      <w:r w:rsidRPr="00111A61">
        <w:rPr>
          <w:rFonts w:cstheme="minorHAnsi"/>
          <w:sz w:val="24"/>
          <w:szCs w:val="24"/>
          <w:lang w:val="en-CA"/>
        </w:rPr>
        <w:t xml:space="preserve">. “Biblical </w:t>
      </w:r>
      <w:r w:rsidR="006426F2" w:rsidRPr="00111A61">
        <w:rPr>
          <w:rFonts w:cstheme="minorHAnsi"/>
          <w:sz w:val="24"/>
          <w:szCs w:val="24"/>
          <w:lang w:val="en-CA"/>
        </w:rPr>
        <w:t>trop</w:t>
      </w:r>
      <w:r w:rsidRPr="00111A61">
        <w:rPr>
          <w:rFonts w:cstheme="minorHAnsi"/>
          <w:sz w:val="24"/>
          <w:szCs w:val="24"/>
          <w:lang w:val="en-CA"/>
        </w:rPr>
        <w:t>” are mark</w:t>
      </w:r>
      <w:r w:rsidR="0063012C" w:rsidRPr="00111A61">
        <w:rPr>
          <w:rFonts w:cstheme="minorHAnsi"/>
          <w:sz w:val="24"/>
          <w:szCs w:val="24"/>
          <w:lang w:val="en-CA"/>
        </w:rPr>
        <w:t>ings</w:t>
      </w:r>
      <w:r w:rsidRPr="00111A61">
        <w:rPr>
          <w:rFonts w:cstheme="minorHAnsi"/>
          <w:sz w:val="24"/>
          <w:szCs w:val="24"/>
          <w:lang w:val="en-CA"/>
        </w:rPr>
        <w:t xml:space="preserve"> of various shapes</w:t>
      </w:r>
      <w:r w:rsidR="0063012C" w:rsidRPr="00111A61">
        <w:rPr>
          <w:rFonts w:cstheme="minorHAnsi"/>
          <w:sz w:val="24"/>
          <w:szCs w:val="24"/>
          <w:lang w:val="en-CA"/>
        </w:rPr>
        <w:t xml:space="preserve"> and sizes</w:t>
      </w:r>
      <w:r w:rsidR="00A1434B" w:rsidRPr="00111A61">
        <w:rPr>
          <w:rFonts w:cstheme="minorHAnsi"/>
          <w:sz w:val="24"/>
          <w:szCs w:val="24"/>
          <w:lang w:val="en-CA"/>
        </w:rPr>
        <w:t xml:space="preserve"> – including</w:t>
      </w:r>
      <w:r w:rsidR="00D0244B" w:rsidRPr="00111A61">
        <w:rPr>
          <w:rFonts w:cstheme="minorHAnsi"/>
          <w:sz w:val="24"/>
          <w:szCs w:val="24"/>
          <w:lang w:val="en-CA"/>
        </w:rPr>
        <w:t xml:space="preserve"> </w:t>
      </w:r>
      <w:r w:rsidRPr="00111A61">
        <w:rPr>
          <w:rFonts w:cstheme="minorHAnsi"/>
          <w:sz w:val="24"/>
          <w:szCs w:val="24"/>
          <w:lang w:val="en-CA"/>
        </w:rPr>
        <w:t>lines, curves, arrows, and the like</w:t>
      </w:r>
      <w:r w:rsidR="00A1434B" w:rsidRPr="00111A61">
        <w:rPr>
          <w:rFonts w:cstheme="minorHAnsi"/>
          <w:sz w:val="24"/>
          <w:szCs w:val="24"/>
          <w:lang w:val="en-CA"/>
        </w:rPr>
        <w:t xml:space="preserve"> –</w:t>
      </w:r>
      <w:r w:rsidRPr="00111A61">
        <w:rPr>
          <w:rFonts w:cstheme="minorHAnsi"/>
          <w:sz w:val="24"/>
          <w:szCs w:val="24"/>
          <w:lang w:val="en-CA"/>
        </w:rPr>
        <w:t xml:space="preserve"> that are printed around the letters</w:t>
      </w:r>
      <w:r w:rsidR="00A1434B" w:rsidRPr="00111A61">
        <w:rPr>
          <w:rFonts w:cstheme="minorHAnsi"/>
          <w:sz w:val="24"/>
          <w:szCs w:val="24"/>
          <w:lang w:val="en-CA"/>
        </w:rPr>
        <w:t xml:space="preserve">, </w:t>
      </w:r>
      <w:r w:rsidRPr="00111A61">
        <w:rPr>
          <w:rFonts w:cstheme="minorHAnsi"/>
          <w:sz w:val="24"/>
          <w:szCs w:val="24"/>
          <w:lang w:val="en-CA"/>
        </w:rPr>
        <w:t>in addition to the vowel marks</w:t>
      </w:r>
      <w:r w:rsidR="00A1434B" w:rsidRPr="00111A61">
        <w:rPr>
          <w:rFonts w:cstheme="minorHAnsi"/>
          <w:sz w:val="24"/>
          <w:szCs w:val="24"/>
          <w:lang w:val="en-CA"/>
        </w:rPr>
        <w:t>,</w:t>
      </w:r>
      <w:r w:rsidRPr="00111A61">
        <w:rPr>
          <w:rFonts w:cstheme="minorHAnsi"/>
          <w:sz w:val="24"/>
          <w:szCs w:val="24"/>
          <w:lang w:val="en-CA"/>
        </w:rPr>
        <w:t xml:space="preserve"> in Jewish </w:t>
      </w:r>
      <w:r w:rsidR="00A1434B" w:rsidRPr="00111A61">
        <w:rPr>
          <w:rFonts w:cstheme="minorHAnsi"/>
          <w:sz w:val="24"/>
          <w:szCs w:val="24"/>
          <w:lang w:val="en-CA"/>
        </w:rPr>
        <w:t>religious s</w:t>
      </w:r>
      <w:r w:rsidR="00D0244B" w:rsidRPr="00111A61">
        <w:rPr>
          <w:rFonts w:cstheme="minorHAnsi"/>
          <w:sz w:val="24"/>
          <w:szCs w:val="24"/>
          <w:lang w:val="en-CA"/>
        </w:rPr>
        <w:t>cripture</w:t>
      </w:r>
      <w:r w:rsidR="00366BE1" w:rsidRPr="00111A61">
        <w:rPr>
          <w:rFonts w:cstheme="minorHAnsi"/>
          <w:sz w:val="24"/>
          <w:szCs w:val="24"/>
          <w:lang w:val="en-CA"/>
        </w:rPr>
        <w:t>s</w:t>
      </w:r>
      <w:r w:rsidRPr="00111A61">
        <w:rPr>
          <w:rFonts w:cstheme="minorHAnsi"/>
          <w:sz w:val="24"/>
          <w:szCs w:val="24"/>
          <w:lang w:val="en-CA"/>
        </w:rPr>
        <w:t xml:space="preserve">. </w:t>
      </w:r>
      <w:r w:rsidR="00D0244B" w:rsidRPr="00111A61">
        <w:rPr>
          <w:rFonts w:cstheme="minorHAnsi"/>
          <w:sz w:val="24"/>
          <w:szCs w:val="24"/>
          <w:lang w:val="en-CA"/>
        </w:rPr>
        <w:t>There are approximately 15 types</w:t>
      </w:r>
      <w:r w:rsidR="00A1434B" w:rsidRPr="00111A61">
        <w:rPr>
          <w:rFonts w:cstheme="minorHAnsi"/>
          <w:sz w:val="24"/>
          <w:szCs w:val="24"/>
          <w:lang w:val="en-CA"/>
        </w:rPr>
        <w:t xml:space="preserve">, </w:t>
      </w:r>
      <w:r w:rsidR="00D0244B" w:rsidRPr="00111A61">
        <w:rPr>
          <w:rFonts w:cstheme="minorHAnsi"/>
          <w:sz w:val="24"/>
          <w:szCs w:val="24"/>
          <w:lang w:val="en-CA"/>
        </w:rPr>
        <w:t xml:space="preserve">depending on whether one is using the Ashkenazi or Sephardi </w:t>
      </w:r>
      <w:r w:rsidR="00A1434B" w:rsidRPr="00111A61">
        <w:rPr>
          <w:rFonts w:cstheme="minorHAnsi"/>
          <w:sz w:val="24"/>
          <w:szCs w:val="24"/>
          <w:lang w:val="en-CA"/>
        </w:rPr>
        <w:t xml:space="preserve">style of </w:t>
      </w:r>
      <w:r w:rsidR="00D30F1E" w:rsidRPr="00111A61">
        <w:rPr>
          <w:rFonts w:cstheme="minorHAnsi"/>
          <w:sz w:val="24"/>
          <w:szCs w:val="24"/>
          <w:lang w:val="en-CA"/>
        </w:rPr>
        <w:t>singing</w:t>
      </w:r>
      <w:r w:rsidR="00D0244B" w:rsidRPr="00111A61">
        <w:rPr>
          <w:rFonts w:cstheme="minorHAnsi"/>
          <w:sz w:val="24"/>
          <w:szCs w:val="24"/>
          <w:lang w:val="en-CA"/>
        </w:rPr>
        <w:t xml:space="preserve">. Their traditional role is to define </w:t>
      </w:r>
      <w:r w:rsidR="00D30F1E" w:rsidRPr="00111A61">
        <w:rPr>
          <w:rFonts w:cstheme="minorHAnsi"/>
          <w:sz w:val="24"/>
          <w:szCs w:val="24"/>
          <w:lang w:val="en-CA"/>
        </w:rPr>
        <w:t xml:space="preserve">the </w:t>
      </w:r>
      <w:r w:rsidR="00D0244B" w:rsidRPr="00111A61">
        <w:rPr>
          <w:rFonts w:cstheme="minorHAnsi"/>
          <w:sz w:val="24"/>
          <w:szCs w:val="24"/>
          <w:lang w:val="en-CA"/>
        </w:rPr>
        <w:t xml:space="preserve">vocal recitation of the text by marking pauses </w:t>
      </w:r>
      <w:r w:rsidR="0063012C" w:rsidRPr="00111A61">
        <w:rPr>
          <w:rFonts w:cstheme="minorHAnsi"/>
          <w:sz w:val="24"/>
          <w:szCs w:val="24"/>
          <w:lang w:val="en-CA"/>
        </w:rPr>
        <w:t xml:space="preserve">and connections </w:t>
      </w:r>
      <w:r w:rsidR="00D0244B" w:rsidRPr="00111A61">
        <w:rPr>
          <w:rFonts w:cstheme="minorHAnsi"/>
          <w:sz w:val="24"/>
          <w:szCs w:val="24"/>
          <w:lang w:val="en-CA"/>
        </w:rPr>
        <w:t xml:space="preserve">between words, </w:t>
      </w:r>
      <w:r w:rsidR="0063012C" w:rsidRPr="00111A61">
        <w:rPr>
          <w:rFonts w:cstheme="minorHAnsi"/>
          <w:sz w:val="24"/>
          <w:szCs w:val="24"/>
          <w:lang w:val="en-CA"/>
        </w:rPr>
        <w:t xml:space="preserve">and </w:t>
      </w:r>
      <w:r w:rsidR="00A1434B" w:rsidRPr="00111A61">
        <w:rPr>
          <w:rFonts w:cstheme="minorHAnsi"/>
          <w:sz w:val="24"/>
          <w:szCs w:val="24"/>
          <w:lang w:val="en-CA"/>
        </w:rPr>
        <w:t xml:space="preserve">thereby to ensure </w:t>
      </w:r>
      <w:r w:rsidR="0063012C" w:rsidRPr="00111A61">
        <w:rPr>
          <w:rFonts w:cstheme="minorHAnsi"/>
          <w:sz w:val="24"/>
          <w:szCs w:val="24"/>
          <w:lang w:val="en-CA"/>
        </w:rPr>
        <w:t>their recitation as part of the textual</w:t>
      </w:r>
      <w:r w:rsidR="00D0244B" w:rsidRPr="00111A61">
        <w:rPr>
          <w:rFonts w:cstheme="minorHAnsi"/>
          <w:sz w:val="24"/>
          <w:szCs w:val="24"/>
          <w:lang w:val="en-CA"/>
        </w:rPr>
        <w:t xml:space="preserve"> flow. Their role is to mark the “tone” of words and phrases, </w:t>
      </w:r>
      <w:r w:rsidR="00A1434B" w:rsidRPr="00111A61">
        <w:rPr>
          <w:rFonts w:cstheme="minorHAnsi"/>
          <w:sz w:val="24"/>
          <w:szCs w:val="24"/>
          <w:lang w:val="en-CA"/>
        </w:rPr>
        <w:t>and</w:t>
      </w:r>
      <w:r w:rsidR="00D0244B" w:rsidRPr="00111A61">
        <w:rPr>
          <w:rFonts w:cstheme="minorHAnsi"/>
          <w:sz w:val="24"/>
          <w:szCs w:val="24"/>
          <w:lang w:val="en-CA"/>
        </w:rPr>
        <w:t xml:space="preserve"> other vocal manipulations. There are several methods of reciting the text with </w:t>
      </w:r>
      <w:r w:rsidR="006426F2" w:rsidRPr="00111A61">
        <w:rPr>
          <w:rFonts w:cstheme="minorHAnsi"/>
          <w:sz w:val="24"/>
          <w:szCs w:val="24"/>
          <w:lang w:val="en-CA"/>
        </w:rPr>
        <w:t>trop</w:t>
      </w:r>
      <w:r w:rsidR="00A1434B" w:rsidRPr="00111A61">
        <w:rPr>
          <w:rFonts w:cstheme="minorHAnsi"/>
          <w:sz w:val="24"/>
          <w:szCs w:val="24"/>
          <w:lang w:val="en-CA"/>
        </w:rPr>
        <w:t xml:space="preserve">, </w:t>
      </w:r>
      <w:r w:rsidR="00D0244B" w:rsidRPr="00111A61">
        <w:rPr>
          <w:rFonts w:cstheme="minorHAnsi"/>
          <w:sz w:val="24"/>
          <w:szCs w:val="24"/>
          <w:lang w:val="en-CA"/>
        </w:rPr>
        <w:t>according to various ethnic traditions</w:t>
      </w:r>
      <w:r w:rsidR="00A1434B" w:rsidRPr="00111A61">
        <w:rPr>
          <w:rFonts w:cstheme="minorHAnsi"/>
          <w:sz w:val="24"/>
          <w:szCs w:val="24"/>
          <w:lang w:val="en-CA"/>
        </w:rPr>
        <w:t>. These</w:t>
      </w:r>
      <w:r w:rsidR="003236B9">
        <w:rPr>
          <w:rFonts w:cstheme="minorHAnsi"/>
          <w:sz w:val="24"/>
          <w:szCs w:val="24"/>
          <w:lang w:val="en-CA"/>
        </w:rPr>
        <w:t xml:space="preserve"> </w:t>
      </w:r>
      <w:r w:rsidR="00D0244B" w:rsidRPr="00111A61">
        <w:rPr>
          <w:rFonts w:cstheme="minorHAnsi"/>
          <w:sz w:val="24"/>
          <w:szCs w:val="24"/>
          <w:lang w:val="en-CA"/>
        </w:rPr>
        <w:t>sound different</w:t>
      </w:r>
      <w:r w:rsidR="00A1434B" w:rsidRPr="00111A61">
        <w:rPr>
          <w:rFonts w:cstheme="minorHAnsi"/>
          <w:sz w:val="24"/>
          <w:szCs w:val="24"/>
          <w:lang w:val="en-CA"/>
        </w:rPr>
        <w:t xml:space="preserve"> from one another</w:t>
      </w:r>
      <w:r w:rsidR="00D0244B" w:rsidRPr="00111A61">
        <w:rPr>
          <w:rFonts w:cstheme="minorHAnsi"/>
          <w:sz w:val="24"/>
          <w:szCs w:val="24"/>
          <w:lang w:val="en-CA"/>
        </w:rPr>
        <w:t>, and sometimes create significant differences in meaning. However, the goal of each method is identical</w:t>
      </w:r>
      <w:r w:rsidR="00A1434B" w:rsidRPr="00111A61">
        <w:rPr>
          <w:rFonts w:cstheme="minorHAnsi"/>
          <w:sz w:val="24"/>
          <w:szCs w:val="24"/>
          <w:lang w:val="en-CA"/>
        </w:rPr>
        <w:t xml:space="preserve">: to ensure the </w:t>
      </w:r>
      <w:r w:rsidR="00D0244B" w:rsidRPr="00111A61">
        <w:rPr>
          <w:rFonts w:cstheme="minorHAnsi"/>
          <w:sz w:val="24"/>
          <w:szCs w:val="24"/>
          <w:lang w:val="en-CA"/>
        </w:rPr>
        <w:t>recit</w:t>
      </w:r>
      <w:r w:rsidR="00A1434B" w:rsidRPr="00111A61">
        <w:rPr>
          <w:rFonts w:cstheme="minorHAnsi"/>
          <w:sz w:val="24"/>
          <w:szCs w:val="24"/>
          <w:lang w:val="en-CA"/>
        </w:rPr>
        <w:t>al of</w:t>
      </w:r>
      <w:r w:rsidR="00D0244B" w:rsidRPr="00111A61">
        <w:rPr>
          <w:rFonts w:cstheme="minorHAnsi"/>
          <w:sz w:val="24"/>
          <w:szCs w:val="24"/>
          <w:lang w:val="en-CA"/>
        </w:rPr>
        <w:t xml:space="preserve"> the text in the “correct” manner. </w:t>
      </w:r>
      <w:r w:rsidR="00F94116" w:rsidRPr="00111A61">
        <w:rPr>
          <w:rFonts w:cstheme="minorHAnsi"/>
          <w:sz w:val="24"/>
          <w:szCs w:val="24"/>
          <w:lang w:val="en-CA"/>
        </w:rPr>
        <w:t>The importance of the “correctness” (“</w:t>
      </w:r>
      <w:r w:rsidR="00F94116" w:rsidRPr="00111A61">
        <w:rPr>
          <w:rFonts w:cstheme="minorHAnsi"/>
          <w:i/>
          <w:iCs/>
          <w:sz w:val="24"/>
          <w:szCs w:val="24"/>
          <w:lang w:val="en-CA"/>
        </w:rPr>
        <w:t>kashrut</w:t>
      </w:r>
      <w:r w:rsidR="00F94116" w:rsidRPr="00111A61">
        <w:rPr>
          <w:rFonts w:cstheme="minorHAnsi"/>
          <w:sz w:val="24"/>
          <w:szCs w:val="24"/>
          <w:lang w:val="en-CA"/>
        </w:rPr>
        <w:t>”) of this recitation is crucial</w:t>
      </w:r>
      <w:r w:rsidR="0063012C" w:rsidRPr="00111A61">
        <w:rPr>
          <w:rFonts w:cstheme="minorHAnsi"/>
          <w:sz w:val="24"/>
          <w:szCs w:val="24"/>
          <w:lang w:val="en-CA"/>
        </w:rPr>
        <w:t xml:space="preserve"> </w:t>
      </w:r>
      <w:r w:rsidR="00F94116" w:rsidRPr="00111A61">
        <w:rPr>
          <w:rFonts w:cstheme="minorHAnsi"/>
          <w:sz w:val="24"/>
          <w:szCs w:val="24"/>
          <w:lang w:val="en-CA"/>
        </w:rPr>
        <w:t xml:space="preserve">for the </w:t>
      </w:r>
      <w:r w:rsidR="0063012C" w:rsidRPr="00111A61">
        <w:rPr>
          <w:rFonts w:cstheme="minorHAnsi"/>
          <w:sz w:val="24"/>
          <w:szCs w:val="24"/>
          <w:lang w:val="en-CA"/>
        </w:rPr>
        <w:t xml:space="preserve">cantor </w:t>
      </w:r>
      <w:r w:rsidR="00F94116" w:rsidRPr="00111A61">
        <w:rPr>
          <w:rFonts w:cstheme="minorHAnsi"/>
          <w:sz w:val="24"/>
          <w:szCs w:val="24"/>
          <w:lang w:val="en-CA"/>
        </w:rPr>
        <w:t xml:space="preserve">in a synagogue – </w:t>
      </w:r>
      <w:r w:rsidR="00A1434B" w:rsidRPr="00111A61">
        <w:rPr>
          <w:rFonts w:cstheme="minorHAnsi"/>
          <w:sz w:val="24"/>
          <w:szCs w:val="24"/>
          <w:lang w:val="en-CA"/>
        </w:rPr>
        <w:t xml:space="preserve">the person </w:t>
      </w:r>
      <w:r w:rsidR="0063012C" w:rsidRPr="00111A61">
        <w:rPr>
          <w:rFonts w:cstheme="minorHAnsi"/>
          <w:sz w:val="24"/>
          <w:szCs w:val="24"/>
          <w:lang w:val="en-CA"/>
        </w:rPr>
        <w:t>whose role it is to recite the text</w:t>
      </w:r>
      <w:r w:rsidR="00A1434B" w:rsidRPr="00111A61">
        <w:rPr>
          <w:rFonts w:cstheme="minorHAnsi"/>
          <w:sz w:val="24"/>
          <w:szCs w:val="24"/>
          <w:lang w:val="en-CA"/>
        </w:rPr>
        <w:t xml:space="preserve"> out loud</w:t>
      </w:r>
      <w:r w:rsidR="00F94116" w:rsidRPr="00111A61">
        <w:rPr>
          <w:rFonts w:cstheme="minorHAnsi"/>
          <w:sz w:val="24"/>
          <w:szCs w:val="24"/>
          <w:lang w:val="en-CA"/>
        </w:rPr>
        <w:t xml:space="preserve">. </w:t>
      </w:r>
    </w:p>
    <w:p w14:paraId="2A20EDFD" w14:textId="77777777" w:rsidR="003236B9" w:rsidRPr="00111A61" w:rsidRDefault="003236B9" w:rsidP="003236B9">
      <w:pPr>
        <w:pStyle w:val="ListParagraph"/>
        <w:jc w:val="both"/>
        <w:rPr>
          <w:rFonts w:cstheme="minorHAnsi"/>
          <w:sz w:val="24"/>
          <w:szCs w:val="24"/>
        </w:rPr>
      </w:pPr>
    </w:p>
    <w:p w14:paraId="47322B6D" w14:textId="5AAFB74C" w:rsidR="00534F14" w:rsidRPr="00111A61" w:rsidRDefault="0063012C" w:rsidP="0063012C">
      <w:pPr>
        <w:pStyle w:val="ListParagraph"/>
        <w:jc w:val="both"/>
        <w:rPr>
          <w:rFonts w:cstheme="minorHAnsi"/>
          <w:sz w:val="24"/>
          <w:szCs w:val="24"/>
        </w:rPr>
      </w:pPr>
      <w:r w:rsidRPr="00111A61">
        <w:rPr>
          <w:rFonts w:cstheme="minorHAnsi"/>
          <w:sz w:val="24"/>
          <w:szCs w:val="24"/>
          <w:lang w:val="en-CA"/>
        </w:rPr>
        <w:t>This amounts to</w:t>
      </w:r>
      <w:r w:rsidR="00F94116" w:rsidRPr="00111A61">
        <w:rPr>
          <w:rFonts w:cstheme="minorHAnsi"/>
          <w:sz w:val="24"/>
          <w:szCs w:val="24"/>
          <w:lang w:val="en-CA"/>
        </w:rPr>
        <w:t xml:space="preserve"> everything I knew about biblical </w:t>
      </w:r>
      <w:r w:rsidR="006426F2" w:rsidRPr="00111A61">
        <w:rPr>
          <w:rFonts w:cstheme="minorHAnsi"/>
          <w:sz w:val="24"/>
          <w:szCs w:val="24"/>
          <w:lang w:val="en-CA"/>
        </w:rPr>
        <w:t>trop</w:t>
      </w:r>
      <w:r w:rsidRPr="00111A61">
        <w:rPr>
          <w:rFonts w:cstheme="minorHAnsi"/>
          <w:sz w:val="24"/>
          <w:szCs w:val="24"/>
          <w:lang w:val="en-CA"/>
        </w:rPr>
        <w:t xml:space="preserve"> </w:t>
      </w:r>
      <w:r w:rsidR="00F94116" w:rsidRPr="00111A61">
        <w:rPr>
          <w:rFonts w:cstheme="minorHAnsi"/>
          <w:sz w:val="24"/>
          <w:szCs w:val="24"/>
          <w:lang w:val="en-CA"/>
        </w:rPr>
        <w:t xml:space="preserve">and </w:t>
      </w:r>
      <w:r w:rsidRPr="00111A61">
        <w:rPr>
          <w:rFonts w:cstheme="minorHAnsi"/>
          <w:sz w:val="24"/>
          <w:szCs w:val="24"/>
          <w:lang w:val="en-CA"/>
        </w:rPr>
        <w:t>its</w:t>
      </w:r>
      <w:r w:rsidR="00F94116" w:rsidRPr="00111A61">
        <w:rPr>
          <w:rFonts w:cstheme="minorHAnsi"/>
          <w:sz w:val="24"/>
          <w:szCs w:val="24"/>
          <w:lang w:val="en-CA"/>
        </w:rPr>
        <w:t xml:space="preserve"> role</w:t>
      </w:r>
      <w:r w:rsidRPr="00111A61">
        <w:rPr>
          <w:rFonts w:cstheme="minorHAnsi"/>
          <w:sz w:val="24"/>
          <w:szCs w:val="24"/>
          <w:lang w:val="en-CA"/>
        </w:rPr>
        <w:t xml:space="preserve">, </w:t>
      </w:r>
      <w:r w:rsidR="00F94116" w:rsidRPr="00111A61">
        <w:rPr>
          <w:rFonts w:cstheme="minorHAnsi"/>
          <w:sz w:val="24"/>
          <w:szCs w:val="24"/>
          <w:lang w:val="en-CA"/>
        </w:rPr>
        <w:t xml:space="preserve">until today. </w:t>
      </w:r>
      <w:r w:rsidR="00172387" w:rsidRPr="00111A61">
        <w:rPr>
          <w:rFonts w:cstheme="minorHAnsi"/>
          <w:sz w:val="24"/>
          <w:szCs w:val="24"/>
          <w:lang w:val="en-CA"/>
        </w:rPr>
        <w:t xml:space="preserve">Within </w:t>
      </w:r>
      <w:r w:rsidR="005E123A" w:rsidRPr="00111A61">
        <w:rPr>
          <w:rFonts w:cstheme="minorHAnsi"/>
          <w:sz w:val="24"/>
          <w:szCs w:val="24"/>
          <w:lang w:val="en-CA"/>
        </w:rPr>
        <w:t xml:space="preserve">my extensive study of </w:t>
      </w:r>
      <w:r w:rsidR="00172387" w:rsidRPr="00111A61">
        <w:rPr>
          <w:rFonts w:cstheme="minorHAnsi"/>
          <w:sz w:val="24"/>
          <w:szCs w:val="24"/>
          <w:lang w:val="en-CA"/>
        </w:rPr>
        <w:t xml:space="preserve">basic things </w:t>
      </w:r>
      <w:r w:rsidR="005E123A" w:rsidRPr="00111A61">
        <w:rPr>
          <w:rFonts w:cstheme="minorHAnsi"/>
          <w:sz w:val="24"/>
          <w:szCs w:val="24"/>
          <w:lang w:val="en-CA"/>
        </w:rPr>
        <w:t xml:space="preserve">in the </w:t>
      </w:r>
      <w:r w:rsidR="00172387" w:rsidRPr="00111A61">
        <w:rPr>
          <w:rFonts w:cstheme="minorHAnsi"/>
          <w:sz w:val="24"/>
          <w:szCs w:val="24"/>
          <w:lang w:val="en-CA"/>
        </w:rPr>
        <w:t xml:space="preserve">tradition, I did not consider studying biblical </w:t>
      </w:r>
      <w:r w:rsidR="006426F2" w:rsidRPr="00111A61">
        <w:rPr>
          <w:rFonts w:cstheme="minorHAnsi"/>
          <w:sz w:val="24"/>
          <w:szCs w:val="24"/>
          <w:lang w:val="en-CA"/>
        </w:rPr>
        <w:t>trop</w:t>
      </w:r>
      <w:r w:rsidR="00360385">
        <w:rPr>
          <w:rFonts w:cstheme="minorHAnsi"/>
          <w:sz w:val="24"/>
          <w:szCs w:val="24"/>
          <w:lang w:val="en-CA"/>
        </w:rPr>
        <w:t xml:space="preserve"> </w:t>
      </w:r>
      <w:r w:rsidR="00172387" w:rsidRPr="00111A61">
        <w:rPr>
          <w:rFonts w:cstheme="minorHAnsi"/>
          <w:sz w:val="24"/>
          <w:szCs w:val="24"/>
          <w:lang w:val="en-CA"/>
        </w:rPr>
        <w:t xml:space="preserve">to be high on my list of priorities. I heard </w:t>
      </w:r>
      <w:r w:rsidR="00A06555" w:rsidRPr="00111A61">
        <w:rPr>
          <w:rFonts w:cstheme="minorHAnsi"/>
          <w:sz w:val="24"/>
          <w:szCs w:val="24"/>
          <w:lang w:val="en-CA"/>
        </w:rPr>
        <w:t xml:space="preserve">the “melodies” in synagogue, but honestly, I never understood the “goal” of the unusual style of recitation. As a </w:t>
      </w:r>
      <w:r w:rsidR="00E20950" w:rsidRPr="00111A61">
        <w:rPr>
          <w:rFonts w:cstheme="minorHAnsi"/>
          <w:sz w:val="24"/>
          <w:szCs w:val="24"/>
          <w:lang w:val="en-CA"/>
        </w:rPr>
        <w:t>result,</w:t>
      </w:r>
      <w:r w:rsidR="00A06555" w:rsidRPr="00111A61">
        <w:rPr>
          <w:rFonts w:cstheme="minorHAnsi"/>
          <w:sz w:val="24"/>
          <w:szCs w:val="24"/>
          <w:lang w:val="en-CA"/>
        </w:rPr>
        <w:t xml:space="preserve"> I never tried to investigate or follow along with the </w:t>
      </w:r>
      <w:r w:rsidR="006426F2" w:rsidRPr="00111A61">
        <w:rPr>
          <w:rFonts w:cstheme="minorHAnsi"/>
          <w:sz w:val="24"/>
          <w:szCs w:val="24"/>
          <w:lang w:val="en-CA"/>
        </w:rPr>
        <w:t>trop</w:t>
      </w:r>
      <w:r w:rsidR="00A06555" w:rsidRPr="00111A61">
        <w:rPr>
          <w:rFonts w:cstheme="minorHAnsi"/>
          <w:sz w:val="24"/>
          <w:szCs w:val="24"/>
          <w:lang w:val="en-CA"/>
        </w:rPr>
        <w:t xml:space="preserve">. </w:t>
      </w:r>
    </w:p>
    <w:p w14:paraId="3BAF59C7" w14:textId="183DDFD1" w:rsidR="00472D63" w:rsidRPr="00111A61" w:rsidRDefault="00472D63" w:rsidP="00D30F1E">
      <w:pPr>
        <w:pStyle w:val="ListParagraph"/>
        <w:bidi/>
        <w:jc w:val="both"/>
        <w:rPr>
          <w:rFonts w:cstheme="minorHAnsi"/>
          <w:sz w:val="24"/>
          <w:szCs w:val="24"/>
          <w:rtl/>
        </w:rPr>
      </w:pPr>
    </w:p>
    <w:p w14:paraId="046704E4" w14:textId="57DE4EAD" w:rsidR="00E20950" w:rsidRPr="00111A61" w:rsidRDefault="006426F2" w:rsidP="00D30F1E">
      <w:pPr>
        <w:pStyle w:val="ListParagraph"/>
        <w:jc w:val="both"/>
        <w:rPr>
          <w:rFonts w:cstheme="minorHAnsi"/>
          <w:b/>
          <w:bCs/>
          <w:sz w:val="24"/>
          <w:szCs w:val="24"/>
        </w:rPr>
      </w:pPr>
      <w:r w:rsidRPr="00111A61">
        <w:rPr>
          <w:rFonts w:cstheme="minorHAnsi"/>
          <w:b/>
          <w:bCs/>
          <w:sz w:val="24"/>
          <w:szCs w:val="24"/>
        </w:rPr>
        <w:t>Trop</w:t>
      </w:r>
      <w:r w:rsidR="00A1434B" w:rsidRPr="00111A61">
        <w:rPr>
          <w:rFonts w:cstheme="minorHAnsi" w:hint="cs"/>
          <w:b/>
          <w:bCs/>
          <w:sz w:val="24"/>
          <w:szCs w:val="24"/>
          <w:rtl/>
        </w:rPr>
        <w:t xml:space="preserve"> </w:t>
      </w:r>
      <w:r w:rsidR="00A1434B" w:rsidRPr="00111A61">
        <w:rPr>
          <w:rFonts w:cstheme="minorHAnsi"/>
          <w:b/>
          <w:bCs/>
          <w:sz w:val="24"/>
          <w:szCs w:val="24"/>
        </w:rPr>
        <w:t>and Beats</w:t>
      </w:r>
    </w:p>
    <w:p w14:paraId="1AF517EF" w14:textId="38012A38" w:rsidR="00051236" w:rsidRPr="003236B9" w:rsidRDefault="009341DD" w:rsidP="00D30F1E">
      <w:pPr>
        <w:pStyle w:val="ListParagraph"/>
        <w:numPr>
          <w:ilvl w:val="0"/>
          <w:numId w:val="2"/>
        </w:numPr>
        <w:jc w:val="both"/>
        <w:rPr>
          <w:rFonts w:cstheme="minorHAnsi"/>
          <w:sz w:val="24"/>
          <w:szCs w:val="24"/>
        </w:rPr>
      </w:pPr>
      <w:r w:rsidRPr="00111A61">
        <w:rPr>
          <w:rFonts w:cstheme="minorHAnsi"/>
          <w:sz w:val="24"/>
          <w:szCs w:val="24"/>
        </w:rPr>
        <w:t xml:space="preserve">Now, together with my daily </w:t>
      </w:r>
      <w:r w:rsidR="00A1434B" w:rsidRPr="00111A61">
        <w:rPr>
          <w:rFonts w:cstheme="minorHAnsi"/>
          <w:sz w:val="24"/>
          <w:szCs w:val="24"/>
        </w:rPr>
        <w:t xml:space="preserve">– </w:t>
      </w:r>
      <w:r w:rsidRPr="00111A61">
        <w:rPr>
          <w:rFonts w:cstheme="minorHAnsi"/>
          <w:sz w:val="24"/>
          <w:szCs w:val="24"/>
        </w:rPr>
        <w:t>or to be more precise, nightly</w:t>
      </w:r>
      <w:r w:rsidR="00A1434B" w:rsidRPr="00111A61">
        <w:rPr>
          <w:rFonts w:cstheme="minorHAnsi"/>
          <w:sz w:val="24"/>
          <w:szCs w:val="24"/>
        </w:rPr>
        <w:t xml:space="preserve"> – </w:t>
      </w:r>
      <w:r w:rsidRPr="00111A61">
        <w:rPr>
          <w:rFonts w:cstheme="minorHAnsi"/>
          <w:sz w:val="24"/>
          <w:szCs w:val="24"/>
        </w:rPr>
        <w:t>attempt</w:t>
      </w:r>
      <w:r w:rsidR="00A1434B" w:rsidRPr="00111A61">
        <w:rPr>
          <w:rFonts w:cstheme="minorHAnsi"/>
          <w:sz w:val="24"/>
          <w:szCs w:val="24"/>
        </w:rPr>
        <w:t>s</w:t>
      </w:r>
      <w:r w:rsidRPr="00111A61">
        <w:rPr>
          <w:rFonts w:cstheme="minorHAnsi"/>
          <w:sz w:val="24"/>
          <w:szCs w:val="24"/>
        </w:rPr>
        <w:t xml:space="preserve"> to decipher the beats of the Psalms, I </w:t>
      </w:r>
      <w:r w:rsidR="00A1434B" w:rsidRPr="00111A61">
        <w:rPr>
          <w:rFonts w:cstheme="minorHAnsi"/>
          <w:sz w:val="24"/>
          <w:szCs w:val="24"/>
        </w:rPr>
        <w:t xml:space="preserve">suddenly </w:t>
      </w:r>
      <w:r w:rsidRPr="00111A61">
        <w:rPr>
          <w:rFonts w:cstheme="minorHAnsi"/>
          <w:sz w:val="24"/>
          <w:szCs w:val="24"/>
        </w:rPr>
        <w:t xml:space="preserve">noticed that one of the biblical </w:t>
      </w:r>
      <w:r w:rsidR="006426F2" w:rsidRPr="00111A61">
        <w:rPr>
          <w:rFonts w:cstheme="minorHAnsi"/>
          <w:sz w:val="24"/>
          <w:szCs w:val="24"/>
        </w:rPr>
        <w:t>trop</w:t>
      </w:r>
      <w:r w:rsidR="00A1434B" w:rsidRPr="00111A61">
        <w:rPr>
          <w:rFonts w:cstheme="minorHAnsi"/>
          <w:sz w:val="24"/>
          <w:szCs w:val="24"/>
        </w:rPr>
        <w:t xml:space="preserve"> </w:t>
      </w:r>
      <w:r w:rsidRPr="00111A61">
        <w:rPr>
          <w:rFonts w:cstheme="minorHAnsi"/>
          <w:sz w:val="24"/>
          <w:szCs w:val="24"/>
        </w:rPr>
        <w:t xml:space="preserve">marks </w:t>
      </w:r>
      <w:r w:rsidR="009C44B2" w:rsidRPr="00111A61">
        <w:rPr>
          <w:rFonts w:cstheme="minorHAnsi"/>
          <w:sz w:val="24"/>
          <w:szCs w:val="24"/>
        </w:rPr>
        <w:t>– a small vertical line underneath a letter (“|”</w:t>
      </w:r>
      <w:r w:rsidR="00A1434B" w:rsidRPr="00111A61">
        <w:rPr>
          <w:rFonts w:cstheme="minorHAnsi"/>
          <w:sz w:val="24"/>
          <w:szCs w:val="24"/>
          <w:lang w:val="en-CA"/>
        </w:rPr>
        <w:t xml:space="preserve">, a sign which, as I </w:t>
      </w:r>
      <w:r w:rsidR="009C44B2" w:rsidRPr="00111A61">
        <w:rPr>
          <w:rFonts w:cstheme="minorHAnsi"/>
          <w:sz w:val="24"/>
          <w:szCs w:val="24"/>
          <w:lang w:val="en-CA"/>
        </w:rPr>
        <w:t>later on learned</w:t>
      </w:r>
      <w:r w:rsidR="008C614C" w:rsidRPr="00111A61">
        <w:rPr>
          <w:rFonts w:cstheme="minorHAnsi"/>
          <w:sz w:val="24"/>
          <w:szCs w:val="24"/>
          <w:lang w:val="en-CA"/>
        </w:rPr>
        <w:t xml:space="preserve">, </w:t>
      </w:r>
      <w:r w:rsidR="009C44B2" w:rsidRPr="00111A61">
        <w:rPr>
          <w:rFonts w:cstheme="minorHAnsi"/>
          <w:sz w:val="24"/>
          <w:szCs w:val="24"/>
          <w:lang w:val="en-CA"/>
        </w:rPr>
        <w:t xml:space="preserve">is called </w:t>
      </w:r>
      <w:r w:rsidR="009C44B2" w:rsidRPr="00111A61">
        <w:rPr>
          <w:rFonts w:cstheme="minorHAnsi"/>
          <w:i/>
          <w:iCs/>
          <w:sz w:val="24"/>
          <w:szCs w:val="24"/>
          <w:lang w:val="en-CA"/>
        </w:rPr>
        <w:t>ma’amid</w:t>
      </w:r>
      <w:r w:rsidR="009C44B2" w:rsidRPr="00111A61">
        <w:rPr>
          <w:rFonts w:cstheme="minorHAnsi"/>
          <w:sz w:val="24"/>
          <w:szCs w:val="24"/>
          <w:lang w:val="en-CA"/>
        </w:rPr>
        <w:t xml:space="preserve">, at least according to one tradition) – consistently </w:t>
      </w:r>
      <w:r w:rsidR="008C614C" w:rsidRPr="00111A61">
        <w:rPr>
          <w:rFonts w:cstheme="minorHAnsi"/>
          <w:sz w:val="24"/>
          <w:szCs w:val="24"/>
          <w:lang w:val="en-CA"/>
        </w:rPr>
        <w:t>occurred together with</w:t>
      </w:r>
      <w:r w:rsidR="009C44B2" w:rsidRPr="00111A61">
        <w:rPr>
          <w:rFonts w:cstheme="minorHAnsi"/>
          <w:sz w:val="24"/>
          <w:szCs w:val="24"/>
          <w:lang w:val="en-CA"/>
        </w:rPr>
        <w:t xml:space="preserve"> the stressed beats</w:t>
      </w:r>
      <w:r w:rsidR="008C614C" w:rsidRPr="00111A61">
        <w:rPr>
          <w:rFonts w:cstheme="minorHAnsi"/>
          <w:sz w:val="24"/>
          <w:szCs w:val="24"/>
          <w:lang w:val="en-CA"/>
        </w:rPr>
        <w:t xml:space="preserve">, </w:t>
      </w:r>
      <w:r w:rsidR="009C44B2" w:rsidRPr="00111A61">
        <w:rPr>
          <w:rFonts w:cstheme="minorHAnsi"/>
          <w:sz w:val="24"/>
          <w:szCs w:val="24"/>
          <w:lang w:val="en-CA"/>
        </w:rPr>
        <w:t xml:space="preserve">that I could identify. </w:t>
      </w:r>
      <w:r w:rsidR="00D96A7F" w:rsidRPr="00111A61">
        <w:rPr>
          <w:rFonts w:cstheme="minorHAnsi"/>
          <w:sz w:val="24"/>
          <w:szCs w:val="24"/>
          <w:lang w:val="en-CA"/>
        </w:rPr>
        <w:t xml:space="preserve">This signified </w:t>
      </w:r>
      <w:r w:rsidR="008C614C" w:rsidRPr="00111A61">
        <w:rPr>
          <w:rFonts w:cstheme="minorHAnsi"/>
          <w:sz w:val="24"/>
          <w:szCs w:val="24"/>
          <w:lang w:val="en-CA"/>
        </w:rPr>
        <w:t xml:space="preserve">a </w:t>
      </w:r>
      <w:r w:rsidR="00D96A7F" w:rsidRPr="00111A61">
        <w:rPr>
          <w:rFonts w:cstheme="minorHAnsi"/>
          <w:sz w:val="24"/>
          <w:szCs w:val="24"/>
          <w:lang w:val="en-CA"/>
        </w:rPr>
        <w:t xml:space="preserve">letter </w:t>
      </w:r>
      <w:r w:rsidR="008C614C" w:rsidRPr="00111A61">
        <w:rPr>
          <w:rFonts w:cstheme="minorHAnsi"/>
          <w:sz w:val="24"/>
          <w:szCs w:val="24"/>
          <w:lang w:val="en-CA"/>
        </w:rPr>
        <w:t xml:space="preserve">that </w:t>
      </w:r>
      <w:r w:rsidR="00D96A7F" w:rsidRPr="00111A61">
        <w:rPr>
          <w:rFonts w:cstheme="minorHAnsi"/>
          <w:sz w:val="24"/>
          <w:szCs w:val="24"/>
          <w:lang w:val="en-CA"/>
        </w:rPr>
        <w:t>belong</w:t>
      </w:r>
      <w:r w:rsidR="008C614C" w:rsidRPr="00111A61">
        <w:rPr>
          <w:rFonts w:cstheme="minorHAnsi"/>
          <w:sz w:val="24"/>
          <w:szCs w:val="24"/>
          <w:lang w:val="en-CA"/>
        </w:rPr>
        <w:t xml:space="preserve">ed, with exceptional precision, </w:t>
      </w:r>
      <w:r w:rsidR="00D96A7F" w:rsidRPr="00111A61">
        <w:rPr>
          <w:rFonts w:cstheme="minorHAnsi"/>
          <w:sz w:val="24"/>
          <w:szCs w:val="24"/>
          <w:lang w:val="en-CA"/>
        </w:rPr>
        <w:t xml:space="preserve">to the note </w:t>
      </w:r>
      <w:r w:rsidR="008C614C" w:rsidRPr="00111A61">
        <w:rPr>
          <w:rFonts w:cstheme="minorHAnsi"/>
          <w:sz w:val="24"/>
          <w:szCs w:val="24"/>
          <w:lang w:val="en-CA"/>
        </w:rPr>
        <w:t>emphasized by</w:t>
      </w:r>
      <w:r w:rsidR="00D96A7F" w:rsidRPr="00111A61">
        <w:rPr>
          <w:rFonts w:cstheme="minorHAnsi"/>
          <w:sz w:val="24"/>
          <w:szCs w:val="24"/>
          <w:lang w:val="en-CA"/>
        </w:rPr>
        <w:t xml:space="preserve"> the beat. From a visual perspective as well – the shape of the mark [</w:t>
      </w:r>
      <w:r w:rsidR="006426F2" w:rsidRPr="00111A61">
        <w:rPr>
          <w:rFonts w:cstheme="minorHAnsi"/>
          <w:sz w:val="24"/>
          <w:szCs w:val="24"/>
          <w:lang w:val="en-CA"/>
        </w:rPr>
        <w:t>trop</w:t>
      </w:r>
      <w:r w:rsidR="00D96A7F" w:rsidRPr="00111A61">
        <w:rPr>
          <w:rFonts w:cstheme="minorHAnsi"/>
          <w:sz w:val="24"/>
          <w:szCs w:val="24"/>
          <w:lang w:val="en-CA"/>
        </w:rPr>
        <w:t>] seemed to appropriately serve as a “conductor” for the beats. For example,</w:t>
      </w:r>
      <w:r w:rsidR="008C614C" w:rsidRPr="00111A61">
        <w:rPr>
          <w:rFonts w:cstheme="minorHAnsi"/>
          <w:sz w:val="24"/>
          <w:szCs w:val="24"/>
          <w:lang w:val="en-CA"/>
        </w:rPr>
        <w:t xml:space="preserve"> in many languages</w:t>
      </w:r>
      <w:r w:rsidR="00D96A7F" w:rsidRPr="00111A61">
        <w:rPr>
          <w:rFonts w:cstheme="minorHAnsi"/>
          <w:sz w:val="24"/>
          <w:szCs w:val="24"/>
          <w:lang w:val="en-CA"/>
        </w:rPr>
        <w:t xml:space="preserve"> </w:t>
      </w:r>
      <w:commentRangeStart w:id="0"/>
      <w:r w:rsidR="00D96A7F" w:rsidRPr="00111A61">
        <w:rPr>
          <w:rFonts w:cstheme="minorHAnsi"/>
          <w:sz w:val="24"/>
          <w:szCs w:val="24"/>
          <w:lang w:val="en-CA"/>
        </w:rPr>
        <w:t xml:space="preserve">a small line like this </w:t>
      </w:r>
      <w:commentRangeEnd w:id="0"/>
      <w:r w:rsidR="008C614C" w:rsidRPr="00111A61">
        <w:rPr>
          <w:rStyle w:val="CommentReference"/>
        </w:rPr>
        <w:commentReference w:id="0"/>
      </w:r>
      <w:r w:rsidR="008C614C" w:rsidRPr="00111A61">
        <w:rPr>
          <w:rFonts w:cstheme="minorHAnsi"/>
          <w:sz w:val="24"/>
          <w:szCs w:val="24"/>
          <w:lang w:val="en-CA"/>
        </w:rPr>
        <w:t xml:space="preserve">– </w:t>
      </w:r>
      <w:r w:rsidR="00D96A7F" w:rsidRPr="00111A61">
        <w:rPr>
          <w:rFonts w:cstheme="minorHAnsi"/>
          <w:sz w:val="24"/>
          <w:szCs w:val="24"/>
          <w:lang w:val="en-CA"/>
        </w:rPr>
        <w:t>although above and not below the letters</w:t>
      </w:r>
      <w:r w:rsidR="008C614C" w:rsidRPr="00111A61">
        <w:rPr>
          <w:rFonts w:cstheme="minorHAnsi"/>
          <w:sz w:val="24"/>
          <w:szCs w:val="24"/>
          <w:lang w:val="en-CA"/>
        </w:rPr>
        <w:t xml:space="preserve"> –</w:t>
      </w:r>
      <w:r w:rsidR="00D96A7F" w:rsidRPr="00111A61">
        <w:rPr>
          <w:rFonts w:cstheme="minorHAnsi"/>
          <w:sz w:val="24"/>
          <w:szCs w:val="24"/>
          <w:lang w:val="en-CA"/>
        </w:rPr>
        <w:t xml:space="preserve"> signifies </w:t>
      </w:r>
      <w:r w:rsidR="008C614C" w:rsidRPr="00111A61">
        <w:rPr>
          <w:rFonts w:cstheme="minorHAnsi"/>
          <w:sz w:val="24"/>
          <w:szCs w:val="24"/>
          <w:lang w:bidi="yi-Hebr"/>
        </w:rPr>
        <w:t>where the</w:t>
      </w:r>
      <w:r w:rsidR="00D96A7F" w:rsidRPr="00111A61">
        <w:rPr>
          <w:rFonts w:cstheme="minorHAnsi"/>
          <w:sz w:val="24"/>
          <w:szCs w:val="24"/>
          <w:lang w:val="en-CA"/>
        </w:rPr>
        <w:t xml:space="preserve"> emphasis </w:t>
      </w:r>
      <w:r w:rsidR="008C614C" w:rsidRPr="00111A61">
        <w:rPr>
          <w:rFonts w:cstheme="minorHAnsi"/>
          <w:sz w:val="24"/>
          <w:szCs w:val="24"/>
          <w:lang w:val="en-CA"/>
        </w:rPr>
        <w:t xml:space="preserve">falls </w:t>
      </w:r>
      <w:r w:rsidR="00D96A7F" w:rsidRPr="00111A61">
        <w:rPr>
          <w:rFonts w:cstheme="minorHAnsi"/>
          <w:sz w:val="24"/>
          <w:szCs w:val="24"/>
          <w:lang w:val="en-CA"/>
        </w:rPr>
        <w:t xml:space="preserve">within a word. Here it serves almost the same purpose. However, here the </w:t>
      </w:r>
      <w:r w:rsidR="006426F2" w:rsidRPr="00111A61">
        <w:rPr>
          <w:rFonts w:cstheme="minorHAnsi"/>
          <w:sz w:val="24"/>
          <w:szCs w:val="24"/>
          <w:lang w:val="en-CA"/>
        </w:rPr>
        <w:t>trop</w:t>
      </w:r>
      <w:r w:rsidR="008C614C" w:rsidRPr="00111A61">
        <w:rPr>
          <w:rFonts w:cstheme="minorHAnsi"/>
          <w:sz w:val="24"/>
          <w:szCs w:val="24"/>
          <w:lang w:val="en-CA"/>
        </w:rPr>
        <w:t xml:space="preserve"> </w:t>
      </w:r>
      <w:r w:rsidR="00D96A7F" w:rsidRPr="00111A61">
        <w:rPr>
          <w:rFonts w:cstheme="minorHAnsi"/>
          <w:sz w:val="24"/>
          <w:szCs w:val="24"/>
          <w:lang w:val="en-CA"/>
        </w:rPr>
        <w:t xml:space="preserve">mark does not signify the emphasis of a word, </w:t>
      </w:r>
      <w:r w:rsidR="00E6013F" w:rsidRPr="00111A61">
        <w:rPr>
          <w:rFonts w:cstheme="minorHAnsi"/>
          <w:sz w:val="24"/>
          <w:szCs w:val="24"/>
        </w:rPr>
        <w:t>nor</w:t>
      </w:r>
      <w:r w:rsidR="00D96A7F" w:rsidRPr="00111A61">
        <w:rPr>
          <w:rFonts w:cstheme="minorHAnsi"/>
          <w:sz w:val="24"/>
          <w:szCs w:val="24"/>
          <w:lang w:val="en-CA"/>
        </w:rPr>
        <w:t xml:space="preserve"> </w:t>
      </w:r>
      <w:r w:rsidR="008C614C" w:rsidRPr="00111A61">
        <w:rPr>
          <w:rFonts w:cstheme="minorHAnsi"/>
          <w:b/>
          <w:bCs/>
          <w:sz w:val="24"/>
          <w:szCs w:val="24"/>
          <w:lang w:val="en-CA"/>
        </w:rPr>
        <w:t>all</w:t>
      </w:r>
      <w:r w:rsidR="00D96A7F" w:rsidRPr="00111A61">
        <w:rPr>
          <w:rFonts w:cstheme="minorHAnsi"/>
          <w:sz w:val="24"/>
          <w:szCs w:val="24"/>
          <w:lang w:val="en-CA"/>
        </w:rPr>
        <w:t xml:space="preserve"> the </w:t>
      </w:r>
      <w:r w:rsidR="00E6013F" w:rsidRPr="00111A61">
        <w:rPr>
          <w:rFonts w:cstheme="minorHAnsi"/>
          <w:sz w:val="24"/>
          <w:szCs w:val="24"/>
          <w:lang w:val="en-CA"/>
        </w:rPr>
        <w:t xml:space="preserve">musical </w:t>
      </w:r>
      <w:r w:rsidR="00D96A7F" w:rsidRPr="00111A61">
        <w:rPr>
          <w:rFonts w:cstheme="minorHAnsi"/>
          <w:sz w:val="24"/>
          <w:szCs w:val="24"/>
          <w:lang w:val="en-CA"/>
        </w:rPr>
        <w:t xml:space="preserve">beats (1,2,3,4). Rather, it marks </w:t>
      </w:r>
      <w:r w:rsidR="00E6013F" w:rsidRPr="00111A61">
        <w:rPr>
          <w:rFonts w:cstheme="minorHAnsi"/>
          <w:sz w:val="24"/>
          <w:szCs w:val="24"/>
          <w:lang w:val="en-CA"/>
        </w:rPr>
        <w:t xml:space="preserve">only </w:t>
      </w:r>
      <w:r w:rsidR="00D96A7F" w:rsidRPr="00111A61">
        <w:rPr>
          <w:rFonts w:cstheme="minorHAnsi"/>
          <w:sz w:val="24"/>
          <w:szCs w:val="24"/>
          <w:lang w:val="en-CA"/>
        </w:rPr>
        <w:t>the “stressed</w:t>
      </w:r>
      <w:r w:rsidR="00E6013F" w:rsidRPr="00111A61">
        <w:rPr>
          <w:rFonts w:cstheme="minorHAnsi"/>
          <w:sz w:val="24"/>
          <w:szCs w:val="24"/>
          <w:lang w:val="en-CA"/>
        </w:rPr>
        <w:t>,</w:t>
      </w:r>
      <w:r w:rsidR="00D96A7F" w:rsidRPr="00111A61">
        <w:rPr>
          <w:rFonts w:cstheme="minorHAnsi"/>
          <w:sz w:val="24"/>
          <w:szCs w:val="24"/>
          <w:lang w:val="en-CA"/>
        </w:rPr>
        <w:t xml:space="preserve">” </w:t>
      </w:r>
      <w:r w:rsidR="00E6013F" w:rsidRPr="00111A61">
        <w:rPr>
          <w:rFonts w:cstheme="minorHAnsi"/>
          <w:sz w:val="24"/>
          <w:szCs w:val="24"/>
          <w:lang w:val="en-CA"/>
        </w:rPr>
        <w:t xml:space="preserve">or </w:t>
      </w:r>
      <w:r w:rsidR="00D96A7F" w:rsidRPr="00111A61">
        <w:rPr>
          <w:rFonts w:cstheme="minorHAnsi"/>
          <w:sz w:val="24"/>
          <w:szCs w:val="24"/>
          <w:lang w:val="en-CA"/>
        </w:rPr>
        <w:t>emphasized beats</w:t>
      </w:r>
      <w:r w:rsidR="00E6013F" w:rsidRPr="00111A61">
        <w:rPr>
          <w:rFonts w:cstheme="minorHAnsi"/>
          <w:sz w:val="24"/>
          <w:szCs w:val="24"/>
          <w:lang w:val="en-CA"/>
        </w:rPr>
        <w:t>,</w:t>
      </w:r>
      <w:r w:rsidR="00D96A7F" w:rsidRPr="00111A61">
        <w:rPr>
          <w:rFonts w:cstheme="minorHAnsi"/>
          <w:sz w:val="24"/>
          <w:szCs w:val="24"/>
          <w:lang w:val="en-CA"/>
        </w:rPr>
        <w:t xml:space="preserve"> that are heard aloud. </w:t>
      </w:r>
      <w:r w:rsidR="00DB5FAF" w:rsidRPr="00111A61">
        <w:rPr>
          <w:rFonts w:cstheme="minorHAnsi"/>
          <w:sz w:val="24"/>
          <w:szCs w:val="24"/>
          <w:lang w:val="en-CA"/>
        </w:rPr>
        <w:t xml:space="preserve">For example, </w:t>
      </w:r>
      <w:r w:rsidR="00E6013F" w:rsidRPr="00111A61">
        <w:rPr>
          <w:rFonts w:cstheme="minorHAnsi"/>
          <w:sz w:val="24"/>
          <w:szCs w:val="24"/>
          <w:lang w:val="en-CA"/>
        </w:rPr>
        <w:t>an</w:t>
      </w:r>
      <w:r w:rsidR="00E6013F" w:rsidRPr="00111A61">
        <w:rPr>
          <w:rFonts w:cstheme="minorHAnsi"/>
          <w:sz w:val="24"/>
          <w:szCs w:val="24"/>
          <w:lang w:bidi="yi-Hebr"/>
        </w:rPr>
        <w:t>yone</w:t>
      </w:r>
      <w:r w:rsidR="00DB5FAF" w:rsidRPr="00111A61">
        <w:rPr>
          <w:rFonts w:cstheme="minorHAnsi"/>
          <w:sz w:val="24"/>
          <w:szCs w:val="24"/>
          <w:lang w:val="en-CA"/>
        </w:rPr>
        <w:t xml:space="preserve"> with a basic sense of musical </w:t>
      </w:r>
      <w:r w:rsidR="00E6013F" w:rsidRPr="00111A61">
        <w:rPr>
          <w:rFonts w:cstheme="minorHAnsi"/>
          <w:sz w:val="24"/>
          <w:szCs w:val="24"/>
          <w:lang w:val="en-CA"/>
        </w:rPr>
        <w:t>rhythm</w:t>
      </w:r>
      <w:r w:rsidR="00DB5FAF" w:rsidRPr="00111A61">
        <w:rPr>
          <w:rFonts w:cstheme="minorHAnsi"/>
          <w:sz w:val="24"/>
          <w:szCs w:val="24"/>
          <w:lang w:val="en-CA"/>
        </w:rPr>
        <w:t xml:space="preserve">, </w:t>
      </w:r>
      <w:r w:rsidR="00E6013F" w:rsidRPr="00111A61">
        <w:rPr>
          <w:rFonts w:cstheme="minorHAnsi"/>
          <w:sz w:val="24"/>
          <w:szCs w:val="24"/>
          <w:lang w:val="en-CA"/>
        </w:rPr>
        <w:t>who is</w:t>
      </w:r>
      <w:r w:rsidR="00DB5FAF" w:rsidRPr="00111A61">
        <w:rPr>
          <w:rFonts w:cstheme="minorHAnsi"/>
          <w:sz w:val="24"/>
          <w:szCs w:val="24"/>
          <w:lang w:val="en-CA"/>
        </w:rPr>
        <w:t xml:space="preserve"> familiar with the melody of the song “</w:t>
      </w:r>
      <w:r w:rsidR="00DB5FAF" w:rsidRPr="00111A61">
        <w:rPr>
          <w:rFonts w:cstheme="minorHAnsi"/>
          <w:b/>
          <w:bCs/>
          <w:sz w:val="24"/>
          <w:szCs w:val="24"/>
          <w:lang w:val="en-CA"/>
        </w:rPr>
        <w:t>Ha-va</w:t>
      </w:r>
      <w:r w:rsidR="00DB5FAF" w:rsidRPr="00111A61">
        <w:rPr>
          <w:rFonts w:cstheme="minorHAnsi"/>
          <w:sz w:val="24"/>
          <w:szCs w:val="24"/>
          <w:lang w:val="en-CA"/>
        </w:rPr>
        <w:t>h Na-</w:t>
      </w:r>
      <w:r w:rsidR="00DB5FAF" w:rsidRPr="00111A61">
        <w:rPr>
          <w:rFonts w:cstheme="minorHAnsi"/>
          <w:b/>
          <w:bCs/>
          <w:sz w:val="24"/>
          <w:szCs w:val="24"/>
          <w:lang w:val="en-CA"/>
        </w:rPr>
        <w:t>gi-</w:t>
      </w:r>
      <w:r w:rsidR="00DB5FAF" w:rsidRPr="00111A61">
        <w:rPr>
          <w:rFonts w:cstheme="minorHAnsi"/>
          <w:sz w:val="24"/>
          <w:szCs w:val="24"/>
          <w:lang w:val="en-CA"/>
        </w:rPr>
        <w:t xml:space="preserve">lah,” </w:t>
      </w:r>
      <w:r w:rsidR="00E6013F" w:rsidRPr="00111A61">
        <w:rPr>
          <w:rFonts w:cstheme="minorHAnsi"/>
          <w:sz w:val="24"/>
          <w:szCs w:val="24"/>
          <w:lang w:val="en-CA"/>
        </w:rPr>
        <w:t>will immediately notice that</w:t>
      </w:r>
      <w:r w:rsidR="00DB5FAF" w:rsidRPr="00111A61">
        <w:rPr>
          <w:rFonts w:cstheme="minorHAnsi"/>
          <w:sz w:val="24"/>
          <w:szCs w:val="24"/>
          <w:lang w:val="en-CA"/>
        </w:rPr>
        <w:t xml:space="preserve"> the letters “H,” “V,” and “G,” are emphasized</w:t>
      </w:r>
      <w:r w:rsidR="00111A61" w:rsidRPr="00111A61">
        <w:rPr>
          <w:rFonts w:cstheme="minorHAnsi"/>
          <w:sz w:val="24"/>
          <w:szCs w:val="24"/>
          <w:lang w:val="en-CA"/>
        </w:rPr>
        <w:t>. The written dash denotes</w:t>
      </w:r>
      <w:r w:rsidR="00DB5FAF" w:rsidRPr="00111A61">
        <w:rPr>
          <w:rFonts w:cstheme="minorHAnsi"/>
          <w:sz w:val="24"/>
          <w:szCs w:val="24"/>
          <w:lang w:val="en-CA"/>
        </w:rPr>
        <w:t xml:space="preserve"> </w:t>
      </w:r>
      <w:r w:rsidR="00111A61" w:rsidRPr="00111A61">
        <w:rPr>
          <w:rFonts w:cstheme="minorHAnsi"/>
          <w:sz w:val="24"/>
          <w:szCs w:val="24"/>
          <w:lang w:val="en-CA"/>
        </w:rPr>
        <w:t xml:space="preserve">an auditory emphasis. </w:t>
      </w:r>
      <w:r w:rsidR="001420CE" w:rsidRPr="00111A61">
        <w:rPr>
          <w:rFonts w:cstheme="minorHAnsi"/>
          <w:sz w:val="24"/>
          <w:szCs w:val="24"/>
          <w:lang w:val="en-CA"/>
        </w:rPr>
        <w:lastRenderedPageBreak/>
        <w:t xml:space="preserve">Aside from this, </w:t>
      </w:r>
      <w:r w:rsidR="00111A61" w:rsidRPr="00111A61">
        <w:rPr>
          <w:rFonts w:cstheme="minorHAnsi"/>
          <w:sz w:val="24"/>
          <w:szCs w:val="24"/>
          <w:lang w:val="en-CA"/>
        </w:rPr>
        <w:t>the dash</w:t>
      </w:r>
      <w:r w:rsidR="001420CE" w:rsidRPr="00111A61">
        <w:rPr>
          <w:rFonts w:cstheme="minorHAnsi"/>
          <w:sz w:val="24"/>
          <w:szCs w:val="24"/>
          <w:lang w:val="en-CA"/>
        </w:rPr>
        <w:t xml:space="preserve"> appears only in places where one </w:t>
      </w:r>
      <w:r w:rsidR="00111A61" w:rsidRPr="00111A61">
        <w:rPr>
          <w:rFonts w:cstheme="minorHAnsi"/>
          <w:sz w:val="24"/>
          <w:szCs w:val="24"/>
          <w:lang w:val="en-CA"/>
        </w:rPr>
        <w:t>might</w:t>
      </w:r>
      <w:r w:rsidR="001420CE" w:rsidRPr="00111A61">
        <w:rPr>
          <w:rFonts w:cstheme="minorHAnsi"/>
          <w:sz w:val="24"/>
          <w:szCs w:val="24"/>
          <w:lang w:val="en-CA"/>
        </w:rPr>
        <w:t xml:space="preserve"> mistakenly </w:t>
      </w:r>
      <w:r w:rsidR="00111A61" w:rsidRPr="00111A61">
        <w:rPr>
          <w:rFonts w:cstheme="minorHAnsi"/>
          <w:sz w:val="24"/>
          <w:szCs w:val="24"/>
          <w:lang w:val="en-CA"/>
        </w:rPr>
        <w:t xml:space="preserve">have </w:t>
      </w:r>
      <w:r w:rsidR="001420CE" w:rsidRPr="00111A61">
        <w:rPr>
          <w:rFonts w:cstheme="minorHAnsi"/>
          <w:sz w:val="24"/>
          <w:szCs w:val="24"/>
          <w:lang w:val="en-CA"/>
        </w:rPr>
        <w:t>emphasize</w:t>
      </w:r>
      <w:r w:rsidR="00111A61" w:rsidRPr="00111A61">
        <w:rPr>
          <w:rFonts w:cstheme="minorHAnsi"/>
          <w:sz w:val="24"/>
          <w:szCs w:val="24"/>
          <w:lang w:val="en-CA"/>
        </w:rPr>
        <w:t>d</w:t>
      </w:r>
      <w:r w:rsidR="001420CE" w:rsidRPr="00111A61">
        <w:rPr>
          <w:rFonts w:cstheme="minorHAnsi"/>
          <w:sz w:val="24"/>
          <w:szCs w:val="24"/>
          <w:lang w:val="en-CA"/>
        </w:rPr>
        <w:t xml:space="preserve"> a different letter in the word, without </w:t>
      </w:r>
      <w:r w:rsidR="00111A61" w:rsidRPr="00111A61">
        <w:rPr>
          <w:rFonts w:cstheme="minorHAnsi"/>
          <w:sz w:val="24"/>
          <w:szCs w:val="24"/>
          <w:lang w:val="en-CA"/>
        </w:rPr>
        <w:t>the</w:t>
      </w:r>
      <w:r w:rsidR="001420CE" w:rsidRPr="00111A61">
        <w:rPr>
          <w:rFonts w:cstheme="minorHAnsi"/>
          <w:sz w:val="24"/>
          <w:szCs w:val="24"/>
          <w:lang w:val="en-CA"/>
        </w:rPr>
        <w:t xml:space="preserve"> helpful </w:t>
      </w:r>
      <w:r w:rsidR="00111A61" w:rsidRPr="00111A61">
        <w:rPr>
          <w:rFonts w:cstheme="minorHAnsi"/>
          <w:sz w:val="24"/>
          <w:szCs w:val="24"/>
          <w:lang w:val="en-CA"/>
        </w:rPr>
        <w:t>sign that</w:t>
      </w:r>
      <w:r w:rsidR="001420CE" w:rsidRPr="00111A61">
        <w:rPr>
          <w:rFonts w:cstheme="minorHAnsi"/>
          <w:sz w:val="24"/>
          <w:szCs w:val="24"/>
          <w:lang w:val="en-CA"/>
        </w:rPr>
        <w:t xml:space="preserve"> appear</w:t>
      </w:r>
      <w:r w:rsidR="00111A61" w:rsidRPr="00111A61">
        <w:rPr>
          <w:rFonts w:cstheme="minorHAnsi"/>
          <w:sz w:val="24"/>
          <w:szCs w:val="24"/>
          <w:lang w:val="en-CA"/>
        </w:rPr>
        <w:t>ed</w:t>
      </w:r>
      <w:r w:rsidR="001420CE" w:rsidRPr="00111A61">
        <w:rPr>
          <w:rFonts w:cstheme="minorHAnsi"/>
          <w:sz w:val="24"/>
          <w:szCs w:val="24"/>
          <w:lang w:val="en-CA"/>
        </w:rPr>
        <w:t xml:space="preserve"> there. </w:t>
      </w:r>
      <w:r w:rsidR="00111A61" w:rsidRPr="00111A61">
        <w:rPr>
          <w:rFonts w:cstheme="minorHAnsi"/>
          <w:sz w:val="24"/>
          <w:szCs w:val="24"/>
          <w:lang w:val="en-CA"/>
        </w:rPr>
        <w:t>Perhaps o</w:t>
      </w:r>
      <w:r w:rsidR="001420CE" w:rsidRPr="00111A61">
        <w:rPr>
          <w:rFonts w:cstheme="minorHAnsi"/>
          <w:sz w:val="24"/>
          <w:szCs w:val="24"/>
          <w:lang w:val="en-CA"/>
        </w:rPr>
        <w:t>ne could appropriately emphasize a different word here, which would meet the correct beat in this one instance. However, this would “</w:t>
      </w:r>
      <w:r w:rsidR="00D14510" w:rsidRPr="00111A61">
        <w:rPr>
          <w:rFonts w:cstheme="minorHAnsi"/>
          <w:sz w:val="24"/>
          <w:szCs w:val="24"/>
          <w:lang w:val="en-CA"/>
        </w:rPr>
        <w:t>derail</w:t>
      </w:r>
      <w:r w:rsidR="001420CE" w:rsidRPr="00111A61">
        <w:rPr>
          <w:rFonts w:cstheme="minorHAnsi"/>
          <w:sz w:val="24"/>
          <w:szCs w:val="24"/>
          <w:lang w:val="en-CA"/>
        </w:rPr>
        <w:t xml:space="preserve">” the beat later on. </w:t>
      </w:r>
    </w:p>
    <w:p w14:paraId="1FBD886D" w14:textId="77777777" w:rsidR="003236B9" w:rsidRPr="00111A61" w:rsidRDefault="003236B9" w:rsidP="003236B9">
      <w:pPr>
        <w:pStyle w:val="ListParagraph"/>
        <w:jc w:val="both"/>
        <w:rPr>
          <w:rFonts w:cstheme="minorHAnsi"/>
          <w:sz w:val="24"/>
          <w:szCs w:val="24"/>
        </w:rPr>
      </w:pPr>
    </w:p>
    <w:p w14:paraId="74169C7F" w14:textId="45278E85" w:rsidR="00615DF3" w:rsidRDefault="002260AF" w:rsidP="00D30F1E">
      <w:pPr>
        <w:pStyle w:val="ListParagraph"/>
        <w:jc w:val="both"/>
        <w:rPr>
          <w:rFonts w:cstheme="minorHAnsi"/>
          <w:b/>
          <w:bCs/>
          <w:sz w:val="24"/>
          <w:szCs w:val="24"/>
          <w:vertAlign w:val="superscript"/>
        </w:rPr>
      </w:pPr>
      <w:r w:rsidRPr="00111A61">
        <w:rPr>
          <w:rFonts w:cstheme="minorHAnsi"/>
          <w:sz w:val="24"/>
          <w:szCs w:val="24"/>
          <w:lang w:val="en-CA"/>
        </w:rPr>
        <w:t>I conducted a</w:t>
      </w:r>
      <w:r w:rsidR="00D14510" w:rsidRPr="00111A61">
        <w:rPr>
          <w:rFonts w:cstheme="minorHAnsi"/>
          <w:sz w:val="24"/>
          <w:szCs w:val="24"/>
          <w:lang w:val="en-CA"/>
        </w:rPr>
        <w:t xml:space="preserve"> process of trial and error</w:t>
      </w:r>
      <w:r w:rsidRPr="00111A61">
        <w:rPr>
          <w:rFonts w:cstheme="minorHAnsi"/>
          <w:sz w:val="24"/>
          <w:szCs w:val="24"/>
          <w:lang w:val="en-CA"/>
        </w:rPr>
        <w:t xml:space="preserve">, </w:t>
      </w:r>
      <w:r w:rsidR="00D14510" w:rsidRPr="00111A61">
        <w:rPr>
          <w:rFonts w:cstheme="minorHAnsi"/>
          <w:sz w:val="24"/>
          <w:szCs w:val="24"/>
          <w:lang w:val="en-CA"/>
        </w:rPr>
        <w:t xml:space="preserve">playing sections of text that contain this </w:t>
      </w:r>
      <w:r w:rsidR="006426F2" w:rsidRPr="00111A61">
        <w:rPr>
          <w:rFonts w:cstheme="minorHAnsi"/>
          <w:sz w:val="24"/>
          <w:szCs w:val="24"/>
          <w:lang w:val="en-CA"/>
        </w:rPr>
        <w:t>trop</w:t>
      </w:r>
      <w:r w:rsidR="00111A61" w:rsidRPr="00111A61">
        <w:rPr>
          <w:rFonts w:cstheme="minorHAnsi"/>
          <w:sz w:val="24"/>
          <w:szCs w:val="24"/>
          <w:lang w:val="en-CA"/>
        </w:rPr>
        <w:t xml:space="preserve"> </w:t>
      </w:r>
      <w:r w:rsidR="00D14510" w:rsidRPr="00111A61">
        <w:rPr>
          <w:rFonts w:cstheme="minorHAnsi"/>
          <w:sz w:val="24"/>
          <w:szCs w:val="24"/>
          <w:lang w:val="en-CA"/>
        </w:rPr>
        <w:t>mark [in various possible ways]</w:t>
      </w:r>
      <w:r w:rsidRPr="00111A61">
        <w:rPr>
          <w:rFonts w:cstheme="minorHAnsi"/>
          <w:sz w:val="24"/>
          <w:szCs w:val="24"/>
          <w:lang w:val="en-CA"/>
        </w:rPr>
        <w:t xml:space="preserve">. </w:t>
      </w:r>
      <w:r w:rsidR="00D14510" w:rsidRPr="00111A61">
        <w:rPr>
          <w:rFonts w:cstheme="minorHAnsi"/>
          <w:sz w:val="24"/>
          <w:szCs w:val="24"/>
          <w:lang w:val="en-CA"/>
        </w:rPr>
        <w:t xml:space="preserve">I discovered that by relating to the location of this </w:t>
      </w:r>
      <w:r w:rsidR="006426F2" w:rsidRPr="00111A61">
        <w:rPr>
          <w:rFonts w:cstheme="minorHAnsi"/>
          <w:sz w:val="24"/>
          <w:szCs w:val="24"/>
          <w:lang w:val="en-CA"/>
        </w:rPr>
        <w:t>trop</w:t>
      </w:r>
      <w:r w:rsidR="00111A61" w:rsidRPr="00111A61">
        <w:rPr>
          <w:rFonts w:cstheme="minorHAnsi"/>
          <w:sz w:val="24"/>
          <w:szCs w:val="24"/>
          <w:lang w:val="en-CA"/>
        </w:rPr>
        <w:t xml:space="preserve"> </w:t>
      </w:r>
      <w:r w:rsidR="00D14510" w:rsidRPr="00111A61">
        <w:rPr>
          <w:rFonts w:cstheme="minorHAnsi"/>
          <w:sz w:val="24"/>
          <w:szCs w:val="24"/>
          <w:lang w:val="en-CA"/>
        </w:rPr>
        <w:t>mark (</w:t>
      </w:r>
      <w:r w:rsidR="00D14510" w:rsidRPr="00111A61">
        <w:rPr>
          <w:rFonts w:cstheme="minorHAnsi"/>
          <w:i/>
          <w:iCs/>
          <w:sz w:val="24"/>
          <w:szCs w:val="24"/>
          <w:lang w:val="en-CA"/>
        </w:rPr>
        <w:t>ma’amid</w:t>
      </w:r>
      <w:r w:rsidR="00D14510" w:rsidRPr="00111A61">
        <w:rPr>
          <w:rFonts w:cstheme="minorHAnsi"/>
          <w:sz w:val="24"/>
          <w:szCs w:val="24"/>
          <w:lang w:val="en-CA"/>
        </w:rPr>
        <w:t>) as a guide for the beat’s emphases</w:t>
      </w:r>
      <w:r w:rsidR="008E6156" w:rsidRPr="00111A61">
        <w:rPr>
          <w:rFonts w:cstheme="minorHAnsi"/>
          <w:sz w:val="24"/>
          <w:szCs w:val="24"/>
          <w:lang w:val="en-CA"/>
        </w:rPr>
        <w:t>, surprisingly beautiful and wonderfully developed beats emerge, relative to the period in which they were written.</w:t>
      </w:r>
      <w:r w:rsidRPr="00111A61">
        <w:rPr>
          <w:rFonts w:cstheme="minorHAnsi"/>
          <w:sz w:val="24"/>
          <w:szCs w:val="24"/>
          <w:lang w:val="en-CA"/>
        </w:rPr>
        <w:t xml:space="preserve"> The key to understanding the </w:t>
      </w:r>
      <w:r w:rsidR="006426F2" w:rsidRPr="00111A61">
        <w:rPr>
          <w:rFonts w:cstheme="minorHAnsi"/>
          <w:sz w:val="24"/>
          <w:szCs w:val="24"/>
          <w:lang w:val="en-CA"/>
        </w:rPr>
        <w:t>trop</w:t>
      </w:r>
      <w:r w:rsidR="00111A61" w:rsidRPr="00111A61">
        <w:rPr>
          <w:rFonts w:cstheme="minorHAnsi"/>
          <w:sz w:val="24"/>
          <w:szCs w:val="24"/>
          <w:lang w:val="en-CA"/>
        </w:rPr>
        <w:t xml:space="preserve"> </w:t>
      </w:r>
      <w:r w:rsidRPr="00111A61">
        <w:rPr>
          <w:rFonts w:cstheme="minorHAnsi"/>
          <w:sz w:val="24"/>
          <w:szCs w:val="24"/>
          <w:lang w:val="en-CA"/>
        </w:rPr>
        <w:t>mark, and using it</w:t>
      </w:r>
      <w:r w:rsidR="00315547" w:rsidRPr="00111A61">
        <w:rPr>
          <w:rFonts w:cstheme="minorHAnsi"/>
          <w:sz w:val="24"/>
          <w:szCs w:val="24"/>
          <w:lang w:val="en-CA"/>
        </w:rPr>
        <w:t xml:space="preserve"> properly,</w:t>
      </w:r>
      <w:r w:rsidRPr="00111A61">
        <w:rPr>
          <w:rFonts w:cstheme="minorHAnsi"/>
          <w:sz w:val="24"/>
          <w:szCs w:val="24"/>
          <w:lang w:val="en-CA"/>
        </w:rPr>
        <w:t xml:space="preserve"> is understanding the need to relate and conform to its absence with the same importance that one relates to its appearance (according to the great rule imparted to us at Sinai, that one cannot detract or add from the text, anyone who adds – detracts)</w:t>
      </w:r>
      <w:r w:rsidR="00E1142E" w:rsidRPr="00111A61">
        <w:rPr>
          <w:rFonts w:cstheme="minorHAnsi"/>
          <w:sz w:val="24"/>
          <w:szCs w:val="24"/>
          <w:lang w:val="en-CA"/>
        </w:rPr>
        <w:t>.</w:t>
      </w:r>
      <w:r w:rsidRPr="00111A61">
        <w:rPr>
          <w:rFonts w:cstheme="minorHAnsi"/>
          <w:b/>
          <w:bCs/>
          <w:sz w:val="24"/>
          <w:szCs w:val="24"/>
          <w:vertAlign w:val="superscript"/>
          <w:lang w:val="en-CA"/>
        </w:rPr>
        <w:t xml:space="preserve">*Note </w:t>
      </w:r>
      <w:r w:rsidRPr="00111A61">
        <w:rPr>
          <w:rFonts w:cstheme="minorHAnsi"/>
          <w:b/>
          <w:bCs/>
          <w:sz w:val="24"/>
          <w:szCs w:val="24"/>
          <w:vertAlign w:val="superscript"/>
        </w:rPr>
        <w:t>– Beats and Texts</w:t>
      </w:r>
    </w:p>
    <w:p w14:paraId="199364C0" w14:textId="77777777" w:rsidR="003236B9" w:rsidRPr="00111A61" w:rsidRDefault="003236B9" w:rsidP="00D30F1E">
      <w:pPr>
        <w:pStyle w:val="ListParagraph"/>
        <w:jc w:val="both"/>
        <w:rPr>
          <w:rFonts w:cstheme="minorHAnsi"/>
          <w:sz w:val="24"/>
          <w:szCs w:val="24"/>
          <w:vertAlign w:val="superscript"/>
          <w:rtl/>
        </w:rPr>
      </w:pPr>
    </w:p>
    <w:p w14:paraId="747DB552" w14:textId="472F33A7" w:rsidR="00E1142E" w:rsidRDefault="00111A61" w:rsidP="00D30F1E">
      <w:pPr>
        <w:pStyle w:val="ListParagraph"/>
        <w:numPr>
          <w:ilvl w:val="0"/>
          <w:numId w:val="2"/>
        </w:numPr>
        <w:jc w:val="both"/>
        <w:rPr>
          <w:rFonts w:cstheme="minorHAnsi"/>
          <w:sz w:val="24"/>
          <w:szCs w:val="24"/>
        </w:rPr>
      </w:pPr>
      <w:r>
        <w:rPr>
          <w:rFonts w:cstheme="minorHAnsi"/>
          <w:sz w:val="24"/>
          <w:szCs w:val="24"/>
        </w:rPr>
        <w:t>The more I</w:t>
      </w:r>
      <w:r w:rsidR="00E1142E" w:rsidRPr="00111A61">
        <w:rPr>
          <w:rFonts w:cstheme="minorHAnsi"/>
          <w:sz w:val="24"/>
          <w:szCs w:val="24"/>
        </w:rPr>
        <w:t xml:space="preserve"> succeeded in </w:t>
      </w:r>
      <w:r>
        <w:rPr>
          <w:rFonts w:cstheme="minorHAnsi"/>
          <w:sz w:val="24"/>
          <w:szCs w:val="24"/>
        </w:rPr>
        <w:t>obeying</w:t>
      </w:r>
      <w:r w:rsidR="00E1142E" w:rsidRPr="00111A61">
        <w:rPr>
          <w:rFonts w:cstheme="minorHAnsi"/>
          <w:sz w:val="24"/>
          <w:szCs w:val="24"/>
        </w:rPr>
        <w:t xml:space="preserve"> the “instructions” of the </w:t>
      </w:r>
      <w:r w:rsidR="006426F2" w:rsidRPr="00111A61">
        <w:rPr>
          <w:rFonts w:cstheme="minorHAnsi"/>
          <w:sz w:val="24"/>
          <w:szCs w:val="24"/>
        </w:rPr>
        <w:t>trop</w:t>
      </w:r>
      <w:r w:rsidR="00E1142E" w:rsidRPr="00111A61">
        <w:rPr>
          <w:rFonts w:cstheme="minorHAnsi"/>
          <w:sz w:val="24"/>
          <w:szCs w:val="24"/>
        </w:rPr>
        <w:t xml:space="preserve">, </w:t>
      </w:r>
      <w:r w:rsidR="004F0B37">
        <w:rPr>
          <w:rFonts w:cstheme="minorHAnsi"/>
          <w:sz w:val="24"/>
          <w:szCs w:val="24"/>
        </w:rPr>
        <w:t xml:space="preserve">the more </w:t>
      </w:r>
      <w:r w:rsidR="00E1142E" w:rsidRPr="00111A61">
        <w:rPr>
          <w:rFonts w:cstheme="minorHAnsi"/>
          <w:sz w:val="24"/>
          <w:szCs w:val="24"/>
        </w:rPr>
        <w:t>different variations of beats appeared</w:t>
      </w:r>
      <w:r w:rsidR="00DC68CD" w:rsidRPr="00111A61">
        <w:rPr>
          <w:rFonts w:cstheme="minorHAnsi"/>
          <w:sz w:val="24"/>
          <w:szCs w:val="24"/>
        </w:rPr>
        <w:t xml:space="preserve">. These variations </w:t>
      </w:r>
      <w:r w:rsidR="00E1142E" w:rsidRPr="00111A61">
        <w:rPr>
          <w:rFonts w:cstheme="minorHAnsi"/>
          <w:sz w:val="24"/>
          <w:szCs w:val="24"/>
        </w:rPr>
        <w:t xml:space="preserve">are similar </w:t>
      </w:r>
      <w:r>
        <w:rPr>
          <w:rFonts w:cstheme="minorHAnsi"/>
          <w:sz w:val="24"/>
          <w:szCs w:val="24"/>
        </w:rPr>
        <w:t>in their</w:t>
      </w:r>
      <w:r w:rsidR="00E1142E" w:rsidRPr="00111A61">
        <w:rPr>
          <w:rFonts w:cstheme="minorHAnsi"/>
          <w:sz w:val="24"/>
          <w:szCs w:val="24"/>
        </w:rPr>
        <w:t xml:space="preserve"> general </w:t>
      </w:r>
      <w:r w:rsidR="00360385" w:rsidRPr="00111A61">
        <w:rPr>
          <w:rFonts w:cstheme="minorHAnsi"/>
          <w:sz w:val="24"/>
          <w:szCs w:val="24"/>
        </w:rPr>
        <w:t>style</w:t>
      </w:r>
      <w:r w:rsidR="00360385">
        <w:rPr>
          <w:rFonts w:cstheme="minorHAnsi"/>
          <w:sz w:val="24"/>
          <w:szCs w:val="24"/>
        </w:rPr>
        <w:t xml:space="preserve"> but</w:t>
      </w:r>
      <w:r w:rsidR="00E1142E" w:rsidRPr="00111A61">
        <w:rPr>
          <w:rFonts w:cstheme="minorHAnsi"/>
          <w:sz w:val="24"/>
          <w:szCs w:val="24"/>
        </w:rPr>
        <w:t xml:space="preserve"> create songs with a different “</w:t>
      </w:r>
      <w:r w:rsidR="004F0B37">
        <w:rPr>
          <w:rFonts w:cstheme="minorHAnsi"/>
          <w:sz w:val="24"/>
          <w:szCs w:val="24"/>
        </w:rPr>
        <w:t>moods</w:t>
      </w:r>
      <w:r w:rsidR="00E1142E" w:rsidRPr="00111A61">
        <w:rPr>
          <w:rFonts w:cstheme="minorHAnsi"/>
          <w:sz w:val="24"/>
          <w:szCs w:val="24"/>
        </w:rPr>
        <w:t>” and beat</w:t>
      </w:r>
      <w:r w:rsidR="004F0B37">
        <w:rPr>
          <w:rFonts w:cstheme="minorHAnsi"/>
          <w:sz w:val="24"/>
          <w:szCs w:val="24"/>
        </w:rPr>
        <w:t>s</w:t>
      </w:r>
      <w:r w:rsidR="00E1142E" w:rsidRPr="00111A61">
        <w:rPr>
          <w:rFonts w:cstheme="minorHAnsi"/>
          <w:sz w:val="24"/>
          <w:szCs w:val="24"/>
        </w:rPr>
        <w:t>, that sound as if they are demonstrating the spirit</w:t>
      </w:r>
      <w:r>
        <w:rPr>
          <w:rFonts w:cstheme="minorHAnsi"/>
          <w:sz w:val="24"/>
          <w:szCs w:val="24"/>
        </w:rPr>
        <w:t>, or</w:t>
      </w:r>
      <w:r w:rsidR="00E1142E" w:rsidRPr="00111A61">
        <w:rPr>
          <w:rFonts w:cstheme="minorHAnsi"/>
          <w:sz w:val="24"/>
          <w:szCs w:val="24"/>
        </w:rPr>
        <w:t xml:space="preserve"> topic of each Psalm. </w:t>
      </w:r>
      <w:r w:rsidR="00C10785" w:rsidRPr="00111A61">
        <w:rPr>
          <w:rFonts w:cstheme="minorHAnsi"/>
          <w:sz w:val="24"/>
          <w:szCs w:val="24"/>
        </w:rPr>
        <w:t xml:space="preserve">The musical complexity of these melodies is surprising, both </w:t>
      </w:r>
      <w:r>
        <w:rPr>
          <w:rFonts w:cstheme="minorHAnsi"/>
          <w:sz w:val="24"/>
          <w:szCs w:val="24"/>
        </w:rPr>
        <w:t>with regard to</w:t>
      </w:r>
      <w:r w:rsidR="00C10785" w:rsidRPr="00111A61">
        <w:rPr>
          <w:rFonts w:cstheme="minorHAnsi"/>
          <w:sz w:val="24"/>
          <w:szCs w:val="24"/>
        </w:rPr>
        <w:t xml:space="preserve"> the level of the work itself, and </w:t>
      </w:r>
      <w:r>
        <w:rPr>
          <w:rFonts w:cstheme="minorHAnsi"/>
          <w:sz w:val="24"/>
          <w:szCs w:val="24"/>
        </w:rPr>
        <w:t xml:space="preserve">the </w:t>
      </w:r>
      <w:r w:rsidR="00C10785" w:rsidRPr="00111A61">
        <w:rPr>
          <w:rFonts w:cstheme="minorHAnsi"/>
          <w:sz w:val="24"/>
          <w:szCs w:val="24"/>
        </w:rPr>
        <w:t xml:space="preserve">talent needed to correctly perform </w:t>
      </w:r>
      <w:r>
        <w:rPr>
          <w:rFonts w:cstheme="minorHAnsi"/>
          <w:sz w:val="24"/>
          <w:szCs w:val="24"/>
        </w:rPr>
        <w:t>it</w:t>
      </w:r>
      <w:r w:rsidR="00C10785" w:rsidRPr="00111A61">
        <w:rPr>
          <w:rFonts w:cstheme="minorHAnsi"/>
          <w:sz w:val="24"/>
          <w:szCs w:val="24"/>
        </w:rPr>
        <w:t xml:space="preserve">. </w:t>
      </w:r>
    </w:p>
    <w:p w14:paraId="271968A9" w14:textId="77777777" w:rsidR="003236B9" w:rsidRPr="00111A61" w:rsidRDefault="003236B9" w:rsidP="003236B9">
      <w:pPr>
        <w:pStyle w:val="ListParagraph"/>
        <w:jc w:val="both"/>
        <w:rPr>
          <w:rFonts w:cstheme="minorHAnsi"/>
          <w:sz w:val="24"/>
          <w:szCs w:val="24"/>
        </w:rPr>
      </w:pPr>
    </w:p>
    <w:p w14:paraId="68EB2686" w14:textId="2BF71787" w:rsidR="00476B20" w:rsidRDefault="00360385" w:rsidP="00D30F1E">
      <w:pPr>
        <w:pStyle w:val="ListParagraph"/>
        <w:jc w:val="both"/>
        <w:rPr>
          <w:rFonts w:cstheme="minorHAnsi"/>
          <w:sz w:val="24"/>
          <w:szCs w:val="24"/>
        </w:rPr>
      </w:pPr>
      <w:r>
        <w:rPr>
          <w:rFonts w:cstheme="minorHAnsi"/>
          <w:sz w:val="24"/>
          <w:szCs w:val="24"/>
        </w:rPr>
        <w:t>Most surprising is</w:t>
      </w:r>
      <w:r w:rsidR="00476B20" w:rsidRPr="00111A61">
        <w:rPr>
          <w:rFonts w:cstheme="minorHAnsi"/>
          <w:sz w:val="24"/>
          <w:szCs w:val="24"/>
        </w:rPr>
        <w:t xml:space="preserve"> the high level of musical talent </w:t>
      </w:r>
      <w:r w:rsidR="005A551C" w:rsidRPr="00111A61">
        <w:rPr>
          <w:rFonts w:cstheme="minorHAnsi"/>
          <w:sz w:val="24"/>
          <w:szCs w:val="24"/>
        </w:rPr>
        <w:t>of the people of that period, and their</w:t>
      </w:r>
      <w:r w:rsidR="00CE7F4E">
        <w:rPr>
          <w:rFonts w:cstheme="minorHAnsi"/>
          <w:sz w:val="24"/>
          <w:szCs w:val="24"/>
        </w:rPr>
        <w:t xml:space="preserve"> incorporation of</w:t>
      </w:r>
      <w:r w:rsidR="005A551C" w:rsidRPr="00111A61">
        <w:rPr>
          <w:rFonts w:cstheme="minorHAnsi"/>
          <w:sz w:val="24"/>
          <w:szCs w:val="24"/>
        </w:rPr>
        <w:t xml:space="preserve"> </w:t>
      </w:r>
      <w:r w:rsidR="00103781" w:rsidRPr="00111A61">
        <w:rPr>
          <w:rFonts w:cstheme="minorHAnsi"/>
          <w:sz w:val="24"/>
          <w:szCs w:val="24"/>
        </w:rPr>
        <w:t xml:space="preserve">various </w:t>
      </w:r>
      <w:r w:rsidR="005A551C" w:rsidRPr="00111A61">
        <w:rPr>
          <w:rFonts w:cstheme="minorHAnsi"/>
          <w:sz w:val="24"/>
          <w:szCs w:val="24"/>
        </w:rPr>
        <w:t>types of complicated beats</w:t>
      </w:r>
      <w:r w:rsidR="004F0B37">
        <w:rPr>
          <w:rStyle w:val="CommentReference"/>
        </w:rPr>
        <w:t xml:space="preserve">. </w:t>
      </w:r>
      <w:r w:rsidR="004F0B37">
        <w:rPr>
          <w:rFonts w:cstheme="minorHAnsi"/>
          <w:sz w:val="24"/>
          <w:szCs w:val="24"/>
        </w:rPr>
        <w:t>Th</w:t>
      </w:r>
      <w:r w:rsidR="005A551C" w:rsidRPr="00111A61">
        <w:rPr>
          <w:rFonts w:cstheme="minorHAnsi"/>
          <w:sz w:val="24"/>
          <w:szCs w:val="24"/>
        </w:rPr>
        <w:t>ese melodies were meant to be performed by the masses, specifically the</w:t>
      </w:r>
      <w:r w:rsidR="001C0A84" w:rsidRPr="00111A61">
        <w:rPr>
          <w:rFonts w:cstheme="minorHAnsi"/>
          <w:sz w:val="24"/>
          <w:szCs w:val="24"/>
        </w:rPr>
        <w:t xml:space="preserve"> many pilgrims who would come to the Temple. </w:t>
      </w:r>
      <w:r w:rsidR="001C0A84" w:rsidRPr="00111A61">
        <w:rPr>
          <w:rFonts w:cstheme="minorHAnsi"/>
          <w:sz w:val="24"/>
          <w:szCs w:val="24"/>
        </w:rPr>
        <w:t>Talmudic literature is full of descriptions of the happiness that would accompany these melodies, with all of their apparent musical complexity</w:t>
      </w:r>
      <w:r w:rsidR="005747F8" w:rsidRPr="00111A61">
        <w:rPr>
          <w:rFonts w:cstheme="minorHAnsi"/>
          <w:sz w:val="24"/>
          <w:szCs w:val="24"/>
        </w:rPr>
        <w:t>.</w:t>
      </w:r>
    </w:p>
    <w:p w14:paraId="2CD04DD4" w14:textId="77777777" w:rsidR="003236B9" w:rsidRPr="003236B9" w:rsidRDefault="003236B9" w:rsidP="003236B9">
      <w:pPr>
        <w:jc w:val="both"/>
        <w:rPr>
          <w:rFonts w:cstheme="minorHAnsi"/>
        </w:rPr>
      </w:pPr>
    </w:p>
    <w:p w14:paraId="719E5E40" w14:textId="076ADA4C" w:rsidR="00FB6250" w:rsidRDefault="00F44EE1" w:rsidP="004F0B37">
      <w:pPr>
        <w:pStyle w:val="ListParagraph"/>
        <w:jc w:val="both"/>
        <w:rPr>
          <w:rFonts w:cstheme="minorHAnsi"/>
          <w:sz w:val="24"/>
          <w:szCs w:val="24"/>
          <w:lang w:val="en-CA"/>
        </w:rPr>
      </w:pPr>
      <w:r w:rsidRPr="00111A61">
        <w:rPr>
          <w:rFonts w:cstheme="minorHAnsi"/>
          <w:sz w:val="24"/>
          <w:szCs w:val="24"/>
        </w:rPr>
        <w:t xml:space="preserve">An </w:t>
      </w:r>
      <w:r w:rsidR="00D45766" w:rsidRPr="00111A61">
        <w:rPr>
          <w:rFonts w:cstheme="minorHAnsi"/>
          <w:sz w:val="24"/>
          <w:szCs w:val="24"/>
        </w:rPr>
        <w:t>identical</w:t>
      </w:r>
      <w:r w:rsidRPr="00111A61">
        <w:rPr>
          <w:rFonts w:cstheme="minorHAnsi"/>
          <w:sz w:val="24"/>
          <w:szCs w:val="24"/>
        </w:rPr>
        <w:t xml:space="preserve"> statement can be made about the poetic level of these songs. </w:t>
      </w:r>
      <w:r w:rsidR="00FB6250" w:rsidRPr="00111A61">
        <w:rPr>
          <w:rFonts w:cstheme="minorHAnsi"/>
          <w:sz w:val="24"/>
          <w:szCs w:val="24"/>
        </w:rPr>
        <w:t>The</w:t>
      </w:r>
      <w:r w:rsidR="00062B05">
        <w:rPr>
          <w:rFonts w:cstheme="minorHAnsi"/>
          <w:sz w:val="24"/>
          <w:szCs w:val="24"/>
        </w:rPr>
        <w:t>ir</w:t>
      </w:r>
      <w:r w:rsidR="00FB6250" w:rsidRPr="00111A61">
        <w:rPr>
          <w:rFonts w:cstheme="minorHAnsi"/>
          <w:sz w:val="24"/>
          <w:szCs w:val="24"/>
        </w:rPr>
        <w:t xml:space="preserve"> musical complexity (the melody) is expressed by the unconventional (in contemporary terms) length of </w:t>
      </w:r>
      <w:r w:rsidR="00062B05">
        <w:rPr>
          <w:rFonts w:cstheme="minorHAnsi"/>
          <w:sz w:val="24"/>
          <w:szCs w:val="24"/>
        </w:rPr>
        <w:t xml:space="preserve">their </w:t>
      </w:r>
      <w:r w:rsidR="00FB6250" w:rsidRPr="00111A61">
        <w:rPr>
          <w:rFonts w:cstheme="minorHAnsi"/>
          <w:sz w:val="24"/>
          <w:szCs w:val="24"/>
        </w:rPr>
        <w:t xml:space="preserve">musical phrases. </w:t>
      </w:r>
      <w:r w:rsidR="00A92FB9" w:rsidRPr="00111A61">
        <w:rPr>
          <w:rFonts w:cstheme="minorHAnsi"/>
          <w:sz w:val="24"/>
          <w:szCs w:val="24"/>
        </w:rPr>
        <w:t xml:space="preserve">This length is the result of what is being said in the phrase. </w:t>
      </w:r>
      <w:r w:rsidR="00D45766" w:rsidRPr="00111A61">
        <w:rPr>
          <w:rFonts w:cstheme="minorHAnsi"/>
          <w:sz w:val="24"/>
          <w:szCs w:val="24"/>
        </w:rPr>
        <w:t>In other words</w:t>
      </w:r>
      <w:r w:rsidR="00062B05">
        <w:rPr>
          <w:rFonts w:cstheme="minorHAnsi"/>
          <w:sz w:val="24"/>
          <w:szCs w:val="24"/>
        </w:rPr>
        <w:t>,</w:t>
      </w:r>
      <w:r w:rsidR="00D45766" w:rsidRPr="00111A61">
        <w:rPr>
          <w:rFonts w:cstheme="minorHAnsi"/>
          <w:sz w:val="24"/>
          <w:szCs w:val="24"/>
        </w:rPr>
        <w:t xml:space="preserve"> the phrase is especially long</w:t>
      </w:r>
      <w:r w:rsidR="00491D31">
        <w:rPr>
          <w:rFonts w:cstheme="minorHAnsi"/>
          <w:sz w:val="24"/>
          <w:szCs w:val="24"/>
        </w:rPr>
        <w:t xml:space="preserve">, </w:t>
      </w:r>
      <w:r w:rsidR="00D45766" w:rsidRPr="00111A61">
        <w:rPr>
          <w:rFonts w:cstheme="minorHAnsi"/>
          <w:sz w:val="24"/>
          <w:szCs w:val="24"/>
        </w:rPr>
        <w:t xml:space="preserve">due to </w:t>
      </w:r>
      <w:r w:rsidR="00491D31">
        <w:rPr>
          <w:rFonts w:cstheme="minorHAnsi"/>
          <w:sz w:val="24"/>
          <w:szCs w:val="24"/>
        </w:rPr>
        <w:t>its meaning</w:t>
      </w:r>
      <w:r w:rsidR="00D45766" w:rsidRPr="00111A61">
        <w:rPr>
          <w:rFonts w:cstheme="minorHAnsi"/>
          <w:sz w:val="24"/>
          <w:szCs w:val="24"/>
        </w:rPr>
        <w:t xml:space="preserve">, </w:t>
      </w:r>
      <w:r w:rsidR="00323EAA" w:rsidRPr="00111A61">
        <w:rPr>
          <w:rFonts w:cstheme="minorHAnsi"/>
          <w:sz w:val="24"/>
          <w:szCs w:val="24"/>
        </w:rPr>
        <w:t xml:space="preserve">and the melody “pulls” it to return to the </w:t>
      </w:r>
      <w:r w:rsidR="00323EAA" w:rsidRPr="00111A61">
        <w:rPr>
          <w:rFonts w:cstheme="minorHAnsi"/>
          <w:sz w:val="24"/>
          <w:szCs w:val="24"/>
          <w:lang w:val="en-CA"/>
        </w:rPr>
        <w:t>“tonic</w:t>
      </w:r>
      <w:r w:rsidR="00491D31">
        <w:rPr>
          <w:rFonts w:cstheme="minorHAnsi"/>
          <w:sz w:val="24"/>
          <w:szCs w:val="24"/>
          <w:lang w:val="en-CA"/>
        </w:rPr>
        <w:t>,</w:t>
      </w:r>
      <w:r w:rsidR="00323EAA" w:rsidRPr="00111A61">
        <w:rPr>
          <w:rFonts w:cstheme="minorHAnsi"/>
          <w:sz w:val="24"/>
          <w:szCs w:val="24"/>
          <w:lang w:val="en-CA"/>
        </w:rPr>
        <w:t>” which provides the feeling of the end of a sentence</w:t>
      </w:r>
      <w:r w:rsidR="00491D31">
        <w:rPr>
          <w:rFonts w:cstheme="minorHAnsi"/>
          <w:sz w:val="24"/>
          <w:szCs w:val="24"/>
          <w:lang w:val="en-CA"/>
        </w:rPr>
        <w:t>. This process occurs</w:t>
      </w:r>
      <w:r w:rsidR="00323EAA" w:rsidRPr="00111A61">
        <w:rPr>
          <w:rFonts w:cstheme="minorHAnsi"/>
          <w:sz w:val="24"/>
          <w:szCs w:val="24"/>
          <w:lang w:val="en-CA"/>
        </w:rPr>
        <w:t xml:space="preserve"> over a </w:t>
      </w:r>
      <w:r w:rsidR="004F0B37">
        <w:rPr>
          <w:rFonts w:cstheme="minorHAnsi"/>
          <w:sz w:val="24"/>
          <w:szCs w:val="24"/>
          <w:lang w:val="en-CA"/>
        </w:rPr>
        <w:t xml:space="preserve">longer </w:t>
      </w:r>
      <w:r w:rsidR="00491D31">
        <w:rPr>
          <w:rFonts w:cstheme="minorHAnsi"/>
          <w:sz w:val="24"/>
          <w:szCs w:val="24"/>
          <w:lang w:val="en-CA"/>
        </w:rPr>
        <w:t>period of time than</w:t>
      </w:r>
      <w:r w:rsidR="00323EAA" w:rsidRPr="00111A61">
        <w:rPr>
          <w:rFonts w:cstheme="minorHAnsi"/>
          <w:sz w:val="24"/>
          <w:szCs w:val="24"/>
          <w:lang w:val="en-CA"/>
        </w:rPr>
        <w:t xml:space="preserve"> is customary in our time, as stated above</w:t>
      </w:r>
      <w:r w:rsidR="00491D31">
        <w:rPr>
          <w:rFonts w:cstheme="minorHAnsi"/>
          <w:sz w:val="24"/>
          <w:szCs w:val="24"/>
          <w:lang w:val="en-CA"/>
        </w:rPr>
        <w:t>.</w:t>
      </w:r>
    </w:p>
    <w:p w14:paraId="27F12453" w14:textId="77777777" w:rsidR="003236B9" w:rsidRPr="00111A61" w:rsidRDefault="003236B9" w:rsidP="00D30F1E">
      <w:pPr>
        <w:pStyle w:val="ListParagraph"/>
        <w:jc w:val="both"/>
        <w:rPr>
          <w:rFonts w:cstheme="minorHAnsi"/>
          <w:sz w:val="24"/>
          <w:szCs w:val="24"/>
          <w:lang w:val="en-CA"/>
        </w:rPr>
      </w:pPr>
    </w:p>
    <w:p w14:paraId="75385E6F" w14:textId="0E8BB6B2" w:rsidR="002332D5" w:rsidRDefault="00E734FD" w:rsidP="00D30F1E">
      <w:pPr>
        <w:pStyle w:val="ListParagraph"/>
        <w:jc w:val="both"/>
        <w:rPr>
          <w:rFonts w:cstheme="minorHAnsi"/>
          <w:b/>
          <w:bCs/>
          <w:sz w:val="24"/>
          <w:szCs w:val="24"/>
          <w:vertAlign w:val="superscript"/>
        </w:rPr>
      </w:pPr>
      <w:r w:rsidRPr="00111A61">
        <w:rPr>
          <w:rFonts w:cstheme="minorHAnsi"/>
          <w:sz w:val="24"/>
          <w:szCs w:val="24"/>
          <w:lang w:val="en-CA"/>
        </w:rPr>
        <w:t xml:space="preserve">This fact is also one of the main reasons </w:t>
      </w:r>
      <w:r w:rsidR="00062B05">
        <w:rPr>
          <w:rFonts w:cstheme="minorHAnsi"/>
          <w:sz w:val="24"/>
          <w:szCs w:val="24"/>
          <w:lang w:val="en-CA"/>
        </w:rPr>
        <w:t>why</w:t>
      </w:r>
      <w:r w:rsidRPr="00111A61">
        <w:rPr>
          <w:rFonts w:cstheme="minorHAnsi"/>
          <w:sz w:val="24"/>
          <w:szCs w:val="24"/>
          <w:lang w:val="en-CA"/>
        </w:rPr>
        <w:t xml:space="preserve"> certain rhymes are “hidden.” These rhymes are relatively far apart, and apparently the “impatience” of our generation also lends itself to an </w:t>
      </w:r>
      <w:r w:rsidR="001A647F" w:rsidRPr="00111A61">
        <w:rPr>
          <w:rFonts w:cstheme="minorHAnsi"/>
          <w:sz w:val="24"/>
          <w:szCs w:val="24"/>
          <w:lang w:val="en-CA"/>
        </w:rPr>
        <w:t>instinctive</w:t>
      </w:r>
      <w:r w:rsidRPr="00111A61">
        <w:rPr>
          <w:rFonts w:cstheme="minorHAnsi"/>
          <w:sz w:val="24"/>
          <w:szCs w:val="24"/>
          <w:lang w:val="en-CA"/>
        </w:rPr>
        <w:t xml:space="preserve"> expression of </w:t>
      </w:r>
      <w:r w:rsidR="00062B05">
        <w:rPr>
          <w:rFonts w:cstheme="minorHAnsi"/>
          <w:sz w:val="24"/>
          <w:szCs w:val="24"/>
          <w:lang w:val="en-CA"/>
        </w:rPr>
        <w:t>auditory</w:t>
      </w:r>
      <w:r w:rsidRPr="00111A61">
        <w:rPr>
          <w:rFonts w:cstheme="minorHAnsi"/>
          <w:sz w:val="24"/>
          <w:szCs w:val="24"/>
          <w:lang w:val="en-CA"/>
        </w:rPr>
        <w:t xml:space="preserve"> information</w:t>
      </w:r>
      <w:r w:rsidR="004F0B37">
        <w:rPr>
          <w:rFonts w:cstheme="minorHAnsi"/>
          <w:sz w:val="24"/>
          <w:szCs w:val="24"/>
          <w:lang w:val="en-CA"/>
        </w:rPr>
        <w:t>,</w:t>
      </w:r>
      <w:r w:rsidRPr="00111A61">
        <w:rPr>
          <w:rFonts w:cstheme="minorHAnsi"/>
          <w:sz w:val="24"/>
          <w:szCs w:val="24"/>
          <w:lang w:val="en-CA"/>
        </w:rPr>
        <w:t xml:space="preserve"> in this case – rhymes. (However, in order to provide </w:t>
      </w:r>
      <w:r w:rsidR="001A647F" w:rsidRPr="00111A61">
        <w:rPr>
          <w:rFonts w:cstheme="minorHAnsi"/>
          <w:sz w:val="24"/>
          <w:szCs w:val="24"/>
          <w:lang w:val="en-CA"/>
        </w:rPr>
        <w:t xml:space="preserve">some </w:t>
      </w:r>
      <w:r w:rsidRPr="00111A61">
        <w:rPr>
          <w:rFonts w:cstheme="minorHAnsi"/>
          <w:sz w:val="24"/>
          <w:szCs w:val="24"/>
          <w:lang w:val="en-CA"/>
        </w:rPr>
        <w:t>positivity, I will say that in my opinion, there are also great, natural</w:t>
      </w:r>
      <w:r w:rsidRPr="00111A61">
        <w:rPr>
          <w:rFonts w:cstheme="minorHAnsi" w:hint="cs"/>
          <w:sz w:val="24"/>
          <w:szCs w:val="24"/>
          <w:rtl/>
          <w:lang w:val="en-CA"/>
        </w:rPr>
        <w:t>,</w:t>
      </w:r>
      <w:r w:rsidRPr="00111A61">
        <w:rPr>
          <w:rFonts w:cstheme="minorHAnsi"/>
          <w:sz w:val="24"/>
          <w:szCs w:val="24"/>
          <w:lang w:val="en-CA"/>
        </w:rPr>
        <w:t xml:space="preserve"> and </w:t>
      </w:r>
      <w:r w:rsidRPr="00111A61">
        <w:rPr>
          <w:rFonts w:cstheme="minorHAnsi"/>
          <w:sz w:val="24"/>
          <w:szCs w:val="24"/>
          <w:lang w:val="en-CA"/>
        </w:rPr>
        <w:lastRenderedPageBreak/>
        <w:t xml:space="preserve">necessary benefits, that are </w:t>
      </w:r>
      <w:r w:rsidR="00CD2A99" w:rsidRPr="00111A61">
        <w:rPr>
          <w:rFonts w:cstheme="minorHAnsi"/>
          <w:sz w:val="24"/>
          <w:szCs w:val="24"/>
          <w:lang w:val="en-CA"/>
        </w:rPr>
        <w:t>irreplicable</w:t>
      </w:r>
      <w:r w:rsidRPr="00111A61">
        <w:rPr>
          <w:rFonts w:cstheme="minorHAnsi"/>
          <w:sz w:val="24"/>
          <w:szCs w:val="24"/>
          <w:lang w:val="en-CA"/>
        </w:rPr>
        <w:t xml:space="preserve">, in human advancement and </w:t>
      </w:r>
      <w:r w:rsidR="00062B05">
        <w:rPr>
          <w:rFonts w:cstheme="minorHAnsi"/>
          <w:sz w:val="24"/>
          <w:szCs w:val="24"/>
          <w:lang w:val="en-CA"/>
        </w:rPr>
        <w:t xml:space="preserve">in </w:t>
      </w:r>
      <w:r w:rsidRPr="00111A61">
        <w:rPr>
          <w:rFonts w:cstheme="minorHAnsi"/>
          <w:sz w:val="24"/>
          <w:szCs w:val="24"/>
          <w:lang w:val="en-CA"/>
        </w:rPr>
        <w:t xml:space="preserve">our increased pace of life. </w:t>
      </w:r>
      <w:r w:rsidR="00BA2F33" w:rsidRPr="00111A61">
        <w:rPr>
          <w:rFonts w:cstheme="minorHAnsi"/>
          <w:sz w:val="24"/>
          <w:szCs w:val="24"/>
          <w:lang w:val="en-CA"/>
        </w:rPr>
        <w:t xml:space="preserve">To my understanding, the unique method </w:t>
      </w:r>
      <w:r w:rsidR="00062B05">
        <w:rPr>
          <w:rFonts w:cstheme="minorHAnsi"/>
          <w:sz w:val="24"/>
          <w:szCs w:val="24"/>
          <w:lang w:val="en-CA"/>
        </w:rPr>
        <w:t xml:space="preserve">behind the </w:t>
      </w:r>
      <w:r w:rsidR="00BA2F33" w:rsidRPr="00111A61">
        <w:rPr>
          <w:rFonts w:cstheme="minorHAnsi"/>
          <w:sz w:val="24"/>
          <w:szCs w:val="24"/>
          <w:lang w:val="en-CA"/>
        </w:rPr>
        <w:t xml:space="preserve">biblical </w:t>
      </w:r>
      <w:r w:rsidR="006426F2" w:rsidRPr="00111A61">
        <w:rPr>
          <w:rFonts w:cstheme="minorHAnsi"/>
          <w:sz w:val="24"/>
          <w:szCs w:val="24"/>
          <w:lang w:val="en-CA"/>
        </w:rPr>
        <w:t>trop</w:t>
      </w:r>
      <w:r w:rsidR="00062B05">
        <w:rPr>
          <w:rFonts w:cstheme="minorHAnsi"/>
          <w:sz w:val="24"/>
          <w:szCs w:val="24"/>
          <w:lang w:val="en-CA"/>
        </w:rPr>
        <w:t xml:space="preserve"> </w:t>
      </w:r>
      <w:r w:rsidR="00BE0D80" w:rsidRPr="00111A61">
        <w:rPr>
          <w:rFonts w:cstheme="minorHAnsi"/>
          <w:sz w:val="24"/>
          <w:szCs w:val="24"/>
          <w:lang w:val="en-CA"/>
        </w:rPr>
        <w:t xml:space="preserve">leaves us </w:t>
      </w:r>
      <w:r w:rsidR="00062B05">
        <w:rPr>
          <w:rFonts w:cstheme="minorHAnsi"/>
          <w:sz w:val="24"/>
          <w:szCs w:val="24"/>
          <w:lang w:val="en-CA"/>
        </w:rPr>
        <w:t>room</w:t>
      </w:r>
      <w:r w:rsidR="00BE0D80" w:rsidRPr="00111A61">
        <w:rPr>
          <w:rFonts w:cstheme="minorHAnsi"/>
          <w:sz w:val="24"/>
          <w:szCs w:val="24"/>
          <w:lang w:val="en-CA"/>
        </w:rPr>
        <w:t xml:space="preserve"> to improvise and achieve all of its wonderful potential, with certain </w:t>
      </w:r>
      <w:r w:rsidR="00CD2A99" w:rsidRPr="00111A61">
        <w:rPr>
          <w:rFonts w:cstheme="minorHAnsi"/>
          <w:sz w:val="24"/>
          <w:szCs w:val="24"/>
          <w:lang w:val="en-CA"/>
        </w:rPr>
        <w:t>adjustments</w:t>
      </w:r>
      <w:r w:rsidR="00BE0D80" w:rsidRPr="00111A61">
        <w:rPr>
          <w:rFonts w:cstheme="minorHAnsi"/>
          <w:sz w:val="24"/>
          <w:szCs w:val="24"/>
          <w:lang w:val="en-CA"/>
        </w:rPr>
        <w:t>, even with a</w:t>
      </w:r>
      <w:r w:rsidR="009521DC" w:rsidRPr="00111A61">
        <w:rPr>
          <w:rFonts w:cstheme="minorHAnsi"/>
          <w:sz w:val="24"/>
          <w:szCs w:val="24"/>
          <w:lang w:val="en-CA"/>
        </w:rPr>
        <w:t>n</w:t>
      </w:r>
      <w:r w:rsidR="00BE0D80" w:rsidRPr="00111A61">
        <w:rPr>
          <w:rFonts w:cstheme="minorHAnsi"/>
          <w:sz w:val="24"/>
          <w:szCs w:val="24"/>
          <w:lang w:val="en-CA"/>
        </w:rPr>
        <w:t xml:space="preserve"> upgraded (or downgraded)</w:t>
      </w:r>
      <w:r w:rsidR="009521DC" w:rsidRPr="00111A61">
        <w:rPr>
          <w:rFonts w:cstheme="minorHAnsi"/>
          <w:sz w:val="24"/>
          <w:szCs w:val="24"/>
          <w:lang w:val="en-CA"/>
        </w:rPr>
        <w:t xml:space="preserve"> beat</w:t>
      </w:r>
      <w:r w:rsidR="002332D5">
        <w:rPr>
          <w:rFonts w:cstheme="minorHAnsi"/>
          <w:sz w:val="24"/>
          <w:szCs w:val="24"/>
          <w:lang w:val="en-CA"/>
        </w:rPr>
        <w:t>.</w:t>
      </w:r>
      <w:r w:rsidR="00CC0C2D" w:rsidRPr="00111A61">
        <w:rPr>
          <w:rFonts w:cstheme="minorHAnsi"/>
          <w:b/>
          <w:bCs/>
          <w:sz w:val="24"/>
          <w:szCs w:val="24"/>
          <w:vertAlign w:val="superscript"/>
          <w:lang w:val="en-CA"/>
        </w:rPr>
        <w:t xml:space="preserve"> *Note </w:t>
      </w:r>
      <w:r w:rsidR="00CC0C2D" w:rsidRPr="00111A61">
        <w:rPr>
          <w:rFonts w:cstheme="minorHAnsi"/>
          <w:b/>
          <w:bCs/>
          <w:sz w:val="24"/>
          <w:szCs w:val="24"/>
          <w:vertAlign w:val="superscript"/>
        </w:rPr>
        <w:t xml:space="preserve">– Decline of the Generations </w:t>
      </w:r>
    </w:p>
    <w:p w14:paraId="2EE617C4" w14:textId="77777777" w:rsidR="002332D5" w:rsidRDefault="002332D5" w:rsidP="00D30F1E">
      <w:pPr>
        <w:pStyle w:val="ListParagraph"/>
        <w:jc w:val="both"/>
        <w:rPr>
          <w:rFonts w:cstheme="minorHAnsi"/>
          <w:sz w:val="24"/>
          <w:szCs w:val="24"/>
          <w:lang w:val="en-CA"/>
        </w:rPr>
      </w:pPr>
    </w:p>
    <w:p w14:paraId="044A97C4" w14:textId="2E2584D7" w:rsidR="00E734FD" w:rsidRPr="00111A61" w:rsidRDefault="00CC0C2D" w:rsidP="00D30F1E">
      <w:pPr>
        <w:pStyle w:val="ListParagraph"/>
        <w:jc w:val="both"/>
        <w:rPr>
          <w:rFonts w:cstheme="minorHAnsi"/>
          <w:i/>
          <w:iCs/>
          <w:sz w:val="24"/>
          <w:szCs w:val="24"/>
          <w:lang w:val="en-CA"/>
        </w:rPr>
      </w:pPr>
      <w:r w:rsidRPr="00111A61">
        <w:rPr>
          <w:rFonts w:cstheme="minorHAnsi"/>
          <w:sz w:val="24"/>
          <w:szCs w:val="24"/>
          <w:lang w:val="en-CA"/>
        </w:rPr>
        <w:t xml:space="preserve">:) – </w:t>
      </w:r>
      <w:r w:rsidRPr="00111A61">
        <w:rPr>
          <w:rFonts w:cstheme="minorHAnsi"/>
          <w:i/>
          <w:iCs/>
          <w:sz w:val="24"/>
          <w:szCs w:val="24"/>
          <w:lang w:val="en-CA"/>
        </w:rPr>
        <w:t xml:space="preserve">Dear Rabbi Yehuda, I love the possibility of inserting a “smile” like this at the end of this parenthetical statement, maybe not really a smiley face </w:t>
      </w:r>
      <w:r w:rsidRPr="00111A61">
        <w:rPr>
          <w:rFonts w:cstheme="minorHAnsi"/>
          <w:i/>
          <w:iCs/>
          <w:sz w:val="24"/>
          <w:szCs w:val="24"/>
          <w:lang w:val="en-CA"/>
        </w:rPr>
        <w:sym w:font="Wingdings" w:char="F04A"/>
      </w:r>
      <w:r w:rsidRPr="00111A61">
        <w:rPr>
          <w:rFonts w:cstheme="minorHAnsi"/>
          <w:i/>
          <w:iCs/>
          <w:sz w:val="24"/>
          <w:szCs w:val="24"/>
          <w:lang w:val="en-CA"/>
        </w:rPr>
        <w:t>, but a “hint of a smile in closing.” In short, could you please leave the parentheses? If so</w:t>
      </w:r>
      <w:r w:rsidR="00CD2A99" w:rsidRPr="00111A61">
        <w:rPr>
          <w:rFonts w:cstheme="minorHAnsi"/>
          <w:i/>
          <w:iCs/>
          <w:sz w:val="24"/>
          <w:szCs w:val="24"/>
          <w:lang w:val="en-CA"/>
        </w:rPr>
        <w:t>,</w:t>
      </w:r>
      <w:r w:rsidRPr="00111A61">
        <w:rPr>
          <w:rFonts w:cstheme="minorHAnsi"/>
          <w:i/>
          <w:iCs/>
          <w:sz w:val="24"/>
          <w:szCs w:val="24"/>
          <w:lang w:val="en-CA"/>
        </w:rPr>
        <w:t xml:space="preserve"> please do </w:t>
      </w:r>
      <w:r w:rsidR="002332D5">
        <w:rPr>
          <w:rFonts w:cstheme="minorHAnsi"/>
          <w:i/>
          <w:iCs/>
          <w:sz w:val="24"/>
          <w:szCs w:val="24"/>
          <w:lang w:val="en-CA"/>
        </w:rPr>
        <w:t xml:space="preserve">so </w:t>
      </w:r>
      <w:r w:rsidRPr="00111A61">
        <w:rPr>
          <w:rFonts w:cstheme="minorHAnsi"/>
          <w:i/>
          <w:iCs/>
          <w:sz w:val="24"/>
          <w:szCs w:val="24"/>
          <w:lang w:val="en-CA"/>
        </w:rPr>
        <w:t xml:space="preserve">wherever they appear. Thank you. </w:t>
      </w:r>
      <w:r w:rsidR="009A2A71" w:rsidRPr="00111A61">
        <w:rPr>
          <w:rFonts w:cstheme="minorHAnsi"/>
          <w:i/>
          <w:iCs/>
          <w:sz w:val="24"/>
          <w:szCs w:val="24"/>
          <w:lang w:val="en-CA"/>
        </w:rPr>
        <w:t>Otherwise, if</w:t>
      </w:r>
      <w:r w:rsidR="00CF11CB" w:rsidRPr="00111A61">
        <w:rPr>
          <w:rFonts w:cstheme="minorHAnsi"/>
          <w:i/>
          <w:iCs/>
          <w:sz w:val="24"/>
          <w:szCs w:val="24"/>
          <w:lang w:val="en-CA"/>
        </w:rPr>
        <w:t xml:space="preserve"> you believe</w:t>
      </w:r>
      <w:r w:rsidRPr="00111A61">
        <w:rPr>
          <w:rFonts w:cstheme="minorHAnsi"/>
          <w:i/>
          <w:iCs/>
          <w:sz w:val="24"/>
          <w:szCs w:val="24"/>
          <w:lang w:val="en-CA"/>
        </w:rPr>
        <w:t xml:space="preserve"> it is not intuitively clear as it seems to me, then you can remove the </w:t>
      </w:r>
      <w:r w:rsidR="000F5089" w:rsidRPr="00111A61">
        <w:rPr>
          <w:rFonts w:cstheme="minorHAnsi"/>
          <w:i/>
          <w:iCs/>
          <w:sz w:val="24"/>
          <w:szCs w:val="24"/>
          <w:lang w:val="en-CA"/>
        </w:rPr>
        <w:t>semicolon</w:t>
      </w:r>
      <w:r w:rsidRPr="00111A61">
        <w:rPr>
          <w:rFonts w:cstheme="minorHAnsi"/>
          <w:i/>
          <w:iCs/>
          <w:sz w:val="24"/>
          <w:szCs w:val="24"/>
          <w:lang w:val="en-CA"/>
        </w:rPr>
        <w:t xml:space="preserve"> without </w:t>
      </w:r>
      <w:r w:rsidR="000F5089" w:rsidRPr="00111A61">
        <w:rPr>
          <w:rFonts w:cstheme="minorHAnsi"/>
          <w:i/>
          <w:iCs/>
          <w:sz w:val="24"/>
          <w:szCs w:val="24"/>
          <w:lang w:val="en-CA"/>
        </w:rPr>
        <w:t>asking</w:t>
      </w:r>
      <w:r w:rsidRPr="00111A61">
        <w:rPr>
          <w:rFonts w:cstheme="minorHAnsi"/>
          <w:i/>
          <w:iCs/>
          <w:sz w:val="24"/>
          <w:szCs w:val="24"/>
          <w:lang w:val="en-CA"/>
        </w:rPr>
        <w:t xml:space="preserve">. I trust your opinion. Thanks. </w:t>
      </w:r>
    </w:p>
    <w:p w14:paraId="303FA3B1" w14:textId="14777B45" w:rsidR="000F5089" w:rsidRPr="00111A61" w:rsidRDefault="000F5089" w:rsidP="00D30F1E">
      <w:pPr>
        <w:pStyle w:val="ListParagraph"/>
        <w:jc w:val="both"/>
        <w:rPr>
          <w:rFonts w:cstheme="minorHAnsi"/>
          <w:i/>
          <w:iCs/>
          <w:sz w:val="24"/>
          <w:szCs w:val="24"/>
          <w:lang w:val="en-CA"/>
        </w:rPr>
      </w:pPr>
    </w:p>
    <w:p w14:paraId="46C0C1DC" w14:textId="2691D760" w:rsidR="000F5089" w:rsidRPr="00111A61" w:rsidRDefault="000F5089" w:rsidP="00D30F1E">
      <w:pPr>
        <w:pStyle w:val="ListParagraph"/>
        <w:jc w:val="both"/>
        <w:rPr>
          <w:rFonts w:cstheme="minorHAnsi"/>
          <w:i/>
          <w:iCs/>
          <w:sz w:val="24"/>
          <w:szCs w:val="24"/>
          <w:lang w:val="en-CA"/>
        </w:rPr>
      </w:pPr>
      <w:r w:rsidRPr="00111A61">
        <w:rPr>
          <w:rFonts w:cstheme="minorHAnsi"/>
          <w:i/>
          <w:iCs/>
          <w:sz w:val="24"/>
          <w:szCs w:val="24"/>
          <w:lang w:val="en-CA"/>
        </w:rPr>
        <w:t>(And yes, dear Ms. Noa, maybe in English it is one way or the other. Thanks :)</w:t>
      </w:r>
    </w:p>
    <w:p w14:paraId="44004DF9" w14:textId="5ABC29F7" w:rsidR="000F5089" w:rsidRPr="00111A61" w:rsidRDefault="000F5089" w:rsidP="00D30F1E">
      <w:pPr>
        <w:pStyle w:val="ListParagraph"/>
        <w:jc w:val="both"/>
        <w:rPr>
          <w:rFonts w:cstheme="minorHAnsi"/>
          <w:i/>
          <w:iCs/>
          <w:sz w:val="24"/>
          <w:szCs w:val="24"/>
          <w:lang w:val="en-CA"/>
        </w:rPr>
      </w:pPr>
    </w:p>
    <w:p w14:paraId="1E6EF5AC" w14:textId="6D06E6C4" w:rsidR="00143A8B" w:rsidRPr="00111A61" w:rsidRDefault="000F5089" w:rsidP="00D30F1E">
      <w:pPr>
        <w:pStyle w:val="ListParagraph"/>
        <w:numPr>
          <w:ilvl w:val="0"/>
          <w:numId w:val="6"/>
        </w:numPr>
        <w:jc w:val="both"/>
        <w:rPr>
          <w:rFonts w:cstheme="minorHAnsi"/>
          <w:i/>
          <w:iCs/>
          <w:sz w:val="24"/>
          <w:szCs w:val="24"/>
          <w:lang w:val="en-CA"/>
        </w:rPr>
      </w:pPr>
      <w:r w:rsidRPr="00111A61">
        <w:rPr>
          <w:rFonts w:cstheme="minorHAnsi"/>
          <w:i/>
          <w:iCs/>
          <w:sz w:val="24"/>
          <w:szCs w:val="24"/>
          <w:lang w:val="en-CA"/>
        </w:rPr>
        <w:t>And yes, please, align the Bullets logically, at your discretion. Thank you very much!</w:t>
      </w:r>
    </w:p>
    <w:p w14:paraId="439D969D" w14:textId="722B0C45" w:rsidR="00615DF3" w:rsidRDefault="009757DA" w:rsidP="00D30F1E">
      <w:pPr>
        <w:ind w:left="360"/>
        <w:jc w:val="both"/>
        <w:rPr>
          <w:rFonts w:ascii="Calibri" w:hAnsi="Calibri" w:cs="Calibri"/>
          <w:lang w:val="en-CA"/>
        </w:rPr>
      </w:pPr>
      <w:r w:rsidRPr="00111A61">
        <w:rPr>
          <w:rFonts w:ascii="Calibri" w:hAnsi="Calibri" w:cs="Calibri"/>
          <w:lang w:val="en-CA"/>
        </w:rPr>
        <w:t xml:space="preserve">In comparison </w:t>
      </w:r>
      <w:r w:rsidR="002332D5">
        <w:rPr>
          <w:rFonts w:ascii="Calibri" w:hAnsi="Calibri" w:cs="Calibri"/>
          <w:lang w:val="en-CA"/>
        </w:rPr>
        <w:t>with</w:t>
      </w:r>
      <w:r w:rsidRPr="00111A61">
        <w:rPr>
          <w:rFonts w:ascii="Calibri" w:hAnsi="Calibri" w:cs="Calibri"/>
          <w:lang w:val="en-CA"/>
        </w:rPr>
        <w:t xml:space="preserve"> what we know today, the melodies that appear in the text are surprisingly similar to the styles of Latin America, South American music, and Jazz, as well as Oriental styles, Mediterranean music, and more.</w:t>
      </w:r>
      <w:r w:rsidRPr="00111A61">
        <w:rPr>
          <w:rFonts w:ascii="Calibri" w:hAnsi="Calibri" w:cs="Calibri"/>
          <w:b/>
          <w:bCs/>
          <w:vertAlign w:val="superscript"/>
          <w:lang w:val="en-CA"/>
        </w:rPr>
        <w:t xml:space="preserve">*Note – The Styles </w:t>
      </w:r>
      <w:r w:rsidRPr="00111A61">
        <w:rPr>
          <w:rFonts w:ascii="Calibri" w:hAnsi="Calibri" w:cs="Calibri"/>
          <w:lang w:val="en-CA"/>
        </w:rPr>
        <w:t xml:space="preserve">And the truth of the matter is, in order to be </w:t>
      </w:r>
      <w:r w:rsidR="009F1427" w:rsidRPr="00111A61">
        <w:rPr>
          <w:rFonts w:ascii="Calibri" w:hAnsi="Calibri" w:cs="Calibri"/>
          <w:lang w:val="en-CA"/>
        </w:rPr>
        <w:t>precise,</w:t>
      </w:r>
      <w:r w:rsidRPr="00111A61">
        <w:rPr>
          <w:rFonts w:ascii="Calibri" w:hAnsi="Calibri" w:cs="Calibri"/>
          <w:lang w:val="en-CA"/>
        </w:rPr>
        <w:t xml:space="preserve"> I must </w:t>
      </w:r>
      <w:r w:rsidR="002332D5">
        <w:rPr>
          <w:rFonts w:ascii="Calibri" w:hAnsi="Calibri" w:cs="Calibri"/>
          <w:lang w:val="en-CA"/>
        </w:rPr>
        <w:t>put</w:t>
      </w:r>
      <w:r w:rsidRPr="00111A61">
        <w:rPr>
          <w:rFonts w:ascii="Calibri" w:hAnsi="Calibri" w:cs="Calibri"/>
          <w:lang w:val="en-CA"/>
        </w:rPr>
        <w:t xml:space="preserve"> </w:t>
      </w:r>
      <w:r w:rsidR="002332D5" w:rsidRPr="00111A61">
        <w:rPr>
          <w:rFonts w:ascii="Calibri" w:hAnsi="Calibri" w:cs="Calibri"/>
          <w:lang w:val="en-CA"/>
        </w:rPr>
        <w:t>reverse</w:t>
      </w:r>
      <w:r w:rsidR="002332D5">
        <w:rPr>
          <w:rFonts w:ascii="Calibri" w:hAnsi="Calibri" w:cs="Calibri"/>
          <w:lang w:val="en-CA"/>
        </w:rPr>
        <w:t xml:space="preserve"> the order of this</w:t>
      </w:r>
      <w:r w:rsidRPr="00111A61">
        <w:rPr>
          <w:rFonts w:ascii="Calibri" w:hAnsi="Calibri" w:cs="Calibri"/>
          <w:lang w:val="en-CA"/>
        </w:rPr>
        <w:t xml:space="preserve"> sentence, because there is no doubt as to which style came first…</w:t>
      </w:r>
    </w:p>
    <w:p w14:paraId="72589F81" w14:textId="77777777" w:rsidR="003236B9" w:rsidRPr="00111A61" w:rsidRDefault="003236B9" w:rsidP="00D30F1E">
      <w:pPr>
        <w:ind w:left="360"/>
        <w:jc w:val="both"/>
        <w:rPr>
          <w:rFonts w:ascii="Calibri" w:hAnsi="Calibri" w:cs="Calibri"/>
          <w:lang w:val="en-CA"/>
        </w:rPr>
      </w:pPr>
    </w:p>
    <w:p w14:paraId="598E2906" w14:textId="2FF5925E" w:rsidR="00CB7E32" w:rsidRPr="00111A61" w:rsidRDefault="00CB7E32" w:rsidP="00D30F1E">
      <w:pPr>
        <w:pStyle w:val="ListParagraph"/>
        <w:numPr>
          <w:ilvl w:val="0"/>
          <w:numId w:val="6"/>
        </w:numPr>
        <w:jc w:val="both"/>
        <w:rPr>
          <w:rFonts w:cstheme="minorHAnsi"/>
          <w:sz w:val="24"/>
          <w:szCs w:val="24"/>
          <w:lang w:val="en-CA"/>
        </w:rPr>
      </w:pPr>
      <w:r w:rsidRPr="00111A61">
        <w:rPr>
          <w:rFonts w:cstheme="minorHAnsi"/>
          <w:sz w:val="24"/>
          <w:szCs w:val="24"/>
          <w:lang w:val="en-CA"/>
        </w:rPr>
        <w:t>At this stage</w:t>
      </w:r>
      <w:r w:rsidR="00311592" w:rsidRPr="00111A61">
        <w:rPr>
          <w:rFonts w:cstheme="minorHAnsi"/>
          <w:sz w:val="24"/>
          <w:szCs w:val="24"/>
          <w:lang w:val="en-CA"/>
        </w:rPr>
        <w:t xml:space="preserve">, I began to notice the beat </w:t>
      </w:r>
      <w:r w:rsidR="00062B05">
        <w:rPr>
          <w:rFonts w:cstheme="minorHAnsi"/>
          <w:sz w:val="24"/>
          <w:szCs w:val="24"/>
          <w:lang w:val="en-CA"/>
        </w:rPr>
        <w:t xml:space="preserve">and the </w:t>
      </w:r>
      <w:r w:rsidR="006426F2" w:rsidRPr="00111A61">
        <w:rPr>
          <w:rFonts w:cstheme="minorHAnsi"/>
          <w:sz w:val="24"/>
          <w:szCs w:val="24"/>
          <w:lang w:val="en-CA"/>
        </w:rPr>
        <w:t>trop</w:t>
      </w:r>
      <w:r w:rsidR="00311592" w:rsidRPr="00111A61">
        <w:rPr>
          <w:rFonts w:cstheme="minorHAnsi"/>
          <w:sz w:val="24"/>
          <w:szCs w:val="24"/>
          <w:lang w:val="en-CA"/>
        </w:rPr>
        <w:t xml:space="preserve"> in prayers as well</w:t>
      </w:r>
      <w:r w:rsidR="009A2A71">
        <w:rPr>
          <w:rFonts w:cstheme="minorHAnsi"/>
          <w:sz w:val="24"/>
          <w:szCs w:val="24"/>
          <w:lang w:val="en-CA"/>
        </w:rPr>
        <w:t xml:space="preserve">, </w:t>
      </w:r>
      <w:r w:rsidR="009A2A71" w:rsidRPr="00111A61">
        <w:rPr>
          <w:rFonts w:cstheme="minorHAnsi"/>
          <w:sz w:val="24"/>
          <w:szCs w:val="24"/>
          <w:lang w:val="en-CA"/>
        </w:rPr>
        <w:t xml:space="preserve">and </w:t>
      </w:r>
      <w:r w:rsidR="009A2A71">
        <w:rPr>
          <w:rFonts w:cstheme="minorHAnsi"/>
          <w:sz w:val="24"/>
          <w:szCs w:val="24"/>
          <w:lang w:val="en-CA"/>
        </w:rPr>
        <w:t xml:space="preserve">to </w:t>
      </w:r>
      <w:r w:rsidR="009A2A71" w:rsidRPr="00111A61">
        <w:rPr>
          <w:rFonts w:cstheme="minorHAnsi"/>
          <w:sz w:val="24"/>
          <w:szCs w:val="24"/>
          <w:lang w:val="en-CA"/>
        </w:rPr>
        <w:t>pay attention to</w:t>
      </w:r>
      <w:r w:rsidR="009A2A71">
        <w:rPr>
          <w:rFonts w:cstheme="minorHAnsi"/>
          <w:sz w:val="24"/>
          <w:szCs w:val="24"/>
          <w:lang w:val="en-CA"/>
        </w:rPr>
        <w:t xml:space="preserve"> it</w:t>
      </w:r>
      <w:r w:rsidR="00311592" w:rsidRPr="00111A61">
        <w:rPr>
          <w:rFonts w:cstheme="minorHAnsi"/>
          <w:sz w:val="24"/>
          <w:szCs w:val="24"/>
          <w:lang w:val="en-CA"/>
        </w:rPr>
        <w:t xml:space="preserve">. I found that the musical beat consistently and unequivocally exists </w:t>
      </w:r>
      <w:r w:rsidR="009A2A71">
        <w:rPr>
          <w:rFonts w:cstheme="minorHAnsi"/>
          <w:sz w:val="24"/>
          <w:szCs w:val="24"/>
          <w:lang w:val="en-CA"/>
        </w:rPr>
        <w:t xml:space="preserve">– </w:t>
      </w:r>
      <w:r w:rsidR="00311592" w:rsidRPr="00111A61">
        <w:rPr>
          <w:rFonts w:cstheme="minorHAnsi"/>
          <w:sz w:val="24"/>
          <w:szCs w:val="24"/>
          <w:lang w:val="en-CA"/>
        </w:rPr>
        <w:t>and</w:t>
      </w:r>
      <w:r w:rsidR="009A2A71">
        <w:rPr>
          <w:rFonts w:cstheme="minorHAnsi"/>
          <w:sz w:val="24"/>
          <w:szCs w:val="24"/>
          <w:lang w:val="en-CA"/>
        </w:rPr>
        <w:t>,</w:t>
      </w:r>
      <w:r w:rsidR="00311592" w:rsidRPr="00111A61">
        <w:rPr>
          <w:rFonts w:cstheme="minorHAnsi"/>
          <w:sz w:val="24"/>
          <w:szCs w:val="24"/>
          <w:lang w:val="en-CA"/>
        </w:rPr>
        <w:t xml:space="preserve"> where necessary, defines</w:t>
      </w:r>
      <w:r w:rsidR="009A2A71">
        <w:rPr>
          <w:rFonts w:cstheme="minorHAnsi"/>
          <w:sz w:val="24"/>
          <w:szCs w:val="24"/>
          <w:lang w:val="en-CA"/>
        </w:rPr>
        <w:t xml:space="preserve"> –</w:t>
      </w:r>
      <w:r w:rsidR="00311592" w:rsidRPr="00111A61">
        <w:rPr>
          <w:rFonts w:cstheme="minorHAnsi"/>
          <w:sz w:val="24"/>
          <w:szCs w:val="24"/>
          <w:lang w:val="en-CA"/>
        </w:rPr>
        <w:t xml:space="preserve"> every prayer </w:t>
      </w:r>
      <w:r w:rsidR="00062B05">
        <w:rPr>
          <w:rFonts w:cstheme="minorHAnsi"/>
          <w:sz w:val="24"/>
          <w:szCs w:val="24"/>
          <w:lang w:val="en-CA"/>
        </w:rPr>
        <w:t>in all its</w:t>
      </w:r>
      <w:r w:rsidR="00311592" w:rsidRPr="00111A61">
        <w:rPr>
          <w:rFonts w:cstheme="minorHAnsi"/>
          <w:sz w:val="24"/>
          <w:szCs w:val="24"/>
          <w:lang w:val="en-CA"/>
        </w:rPr>
        <w:t xml:space="preserve"> parts. The order of the psalms and the blessings are anchored by the beat as well. The most beautiful and wonderful part is that each of the prayers is accompanied by many consecutive rhymes, which are mixed in between the </w:t>
      </w:r>
      <w:r w:rsidR="007525B6" w:rsidRPr="00111A61">
        <w:rPr>
          <w:rFonts w:cstheme="minorHAnsi"/>
          <w:sz w:val="24"/>
          <w:szCs w:val="24"/>
          <w:lang w:val="en-CA"/>
        </w:rPr>
        <w:t>psalms</w:t>
      </w:r>
      <w:r w:rsidR="00311592" w:rsidRPr="00111A61">
        <w:rPr>
          <w:rFonts w:cstheme="minorHAnsi"/>
          <w:sz w:val="24"/>
          <w:szCs w:val="24"/>
          <w:lang w:val="en-CA"/>
        </w:rPr>
        <w:t xml:space="preserve"> and blessings of each prayer</w:t>
      </w:r>
      <w:r w:rsidR="00C37F1D">
        <w:rPr>
          <w:rFonts w:cstheme="minorHAnsi"/>
          <w:sz w:val="24"/>
          <w:szCs w:val="24"/>
          <w:lang w:val="en-CA"/>
        </w:rPr>
        <w:t xml:space="preserve">. This is the case even </w:t>
      </w:r>
      <w:r w:rsidR="00311592" w:rsidRPr="00C37F1D">
        <w:rPr>
          <w:rFonts w:cstheme="minorHAnsi"/>
          <w:sz w:val="24"/>
          <w:szCs w:val="24"/>
          <w:lang w:val="en-CA"/>
        </w:rPr>
        <w:t>from their</w:t>
      </w:r>
      <w:r w:rsidR="00062B05" w:rsidRPr="00C37F1D">
        <w:rPr>
          <w:rFonts w:cstheme="minorHAnsi"/>
          <w:sz w:val="24"/>
          <w:szCs w:val="24"/>
          <w:lang w:val="en-CA"/>
        </w:rPr>
        <w:t xml:space="preserve"> </w:t>
      </w:r>
      <w:r w:rsidR="00062B05" w:rsidRPr="00C37F1D">
        <w:rPr>
          <w:sz w:val="24"/>
          <w:szCs w:val="24"/>
        </w:rPr>
        <w:t>introductory phrases, which begin with</w:t>
      </w:r>
      <w:r w:rsidR="00311592" w:rsidRPr="00C37F1D">
        <w:rPr>
          <w:rFonts w:cstheme="minorHAnsi"/>
          <w:sz w:val="24"/>
          <w:szCs w:val="24"/>
          <w:lang w:val="en-CA"/>
        </w:rPr>
        <w:t xml:space="preserve"> </w:t>
      </w:r>
      <w:r w:rsidR="00311592" w:rsidRPr="00C37F1D">
        <w:rPr>
          <w:rFonts w:cstheme="minorHAnsi"/>
          <w:i/>
          <w:iCs/>
          <w:sz w:val="24"/>
          <w:szCs w:val="24"/>
          <w:lang w:val="en-CA"/>
        </w:rPr>
        <w:t>l’shem yichud</w:t>
      </w:r>
      <w:r w:rsidR="00062B05" w:rsidRPr="00C37F1D">
        <w:rPr>
          <w:rFonts w:cstheme="minorHAnsi"/>
          <w:i/>
          <w:iCs/>
          <w:sz w:val="24"/>
          <w:szCs w:val="24"/>
          <w:lang w:val="en-CA"/>
        </w:rPr>
        <w:t xml:space="preserve">, </w:t>
      </w:r>
      <w:r w:rsidR="00062B05" w:rsidRPr="00C37F1D">
        <w:rPr>
          <w:rFonts w:cstheme="minorHAnsi"/>
          <w:sz w:val="24"/>
          <w:szCs w:val="24"/>
          <w:lang w:val="en-CA"/>
        </w:rPr>
        <w:t>and</w:t>
      </w:r>
      <w:r w:rsidR="00A04C28" w:rsidRPr="00C37F1D">
        <w:rPr>
          <w:rFonts w:cstheme="minorHAnsi"/>
          <w:sz w:val="24"/>
          <w:szCs w:val="24"/>
          <w:lang w:val="en-CA"/>
        </w:rPr>
        <w:t xml:space="preserve"> </w:t>
      </w:r>
      <w:r w:rsidR="00C37F1D">
        <w:rPr>
          <w:rFonts w:cstheme="minorHAnsi"/>
          <w:sz w:val="24"/>
          <w:szCs w:val="24"/>
          <w:lang w:val="en-CA"/>
        </w:rPr>
        <w:t xml:space="preserve">continues </w:t>
      </w:r>
      <w:r w:rsidR="00A04C28" w:rsidRPr="00C37F1D">
        <w:rPr>
          <w:rFonts w:cstheme="minorHAnsi"/>
          <w:sz w:val="24"/>
          <w:szCs w:val="24"/>
          <w:lang w:val="en-CA"/>
        </w:rPr>
        <w:t>until their final word.</w:t>
      </w:r>
      <w:r w:rsidR="00A04C28" w:rsidRPr="00111A61">
        <w:rPr>
          <w:rFonts w:cstheme="minorHAnsi"/>
          <w:sz w:val="24"/>
          <w:szCs w:val="24"/>
          <w:lang w:val="en-CA"/>
        </w:rPr>
        <w:t xml:space="preserve"> </w:t>
      </w:r>
    </w:p>
    <w:p w14:paraId="54A05C36" w14:textId="77777777" w:rsidR="00F75DD2" w:rsidRPr="00111A61" w:rsidRDefault="00F75DD2" w:rsidP="00D30F1E">
      <w:pPr>
        <w:pStyle w:val="ListParagraph"/>
        <w:jc w:val="both"/>
        <w:rPr>
          <w:rFonts w:cstheme="minorHAnsi"/>
          <w:sz w:val="24"/>
          <w:szCs w:val="24"/>
          <w:lang w:val="en-CA"/>
        </w:rPr>
      </w:pPr>
    </w:p>
    <w:p w14:paraId="22FC55E0" w14:textId="5551791E" w:rsidR="00F75DD2" w:rsidRPr="00111A61" w:rsidRDefault="00062B05" w:rsidP="00D30F1E">
      <w:pPr>
        <w:pStyle w:val="ListParagraph"/>
        <w:numPr>
          <w:ilvl w:val="0"/>
          <w:numId w:val="6"/>
        </w:numPr>
        <w:jc w:val="both"/>
        <w:rPr>
          <w:rFonts w:cstheme="minorHAnsi"/>
          <w:sz w:val="24"/>
          <w:szCs w:val="24"/>
          <w:lang w:val="en-CA"/>
        </w:rPr>
      </w:pPr>
      <w:r>
        <w:rPr>
          <w:rFonts w:cstheme="minorHAnsi"/>
          <w:sz w:val="24"/>
          <w:szCs w:val="24"/>
          <w:lang w:val="en-CA"/>
        </w:rPr>
        <w:t>Let us r</w:t>
      </w:r>
      <w:r w:rsidR="00F75DD2" w:rsidRPr="00111A61">
        <w:rPr>
          <w:rFonts w:cstheme="minorHAnsi"/>
          <w:sz w:val="24"/>
          <w:szCs w:val="24"/>
          <w:lang w:val="en-CA"/>
        </w:rPr>
        <w:t xml:space="preserve">eturn to the biblical </w:t>
      </w:r>
      <w:r w:rsidR="006426F2" w:rsidRPr="00111A61">
        <w:rPr>
          <w:rFonts w:cstheme="minorHAnsi"/>
          <w:sz w:val="24"/>
          <w:szCs w:val="24"/>
          <w:lang w:val="en-CA"/>
        </w:rPr>
        <w:t>trop</w:t>
      </w:r>
      <w:r w:rsidR="00F75DD2" w:rsidRPr="00111A61">
        <w:rPr>
          <w:rFonts w:cstheme="minorHAnsi"/>
          <w:sz w:val="24"/>
          <w:szCs w:val="24"/>
          <w:lang w:val="en-CA"/>
        </w:rPr>
        <w:t>, which at this stage I only began to suspect</w:t>
      </w:r>
      <w:r w:rsidR="00F75DD2" w:rsidRPr="00111A61">
        <w:rPr>
          <w:rFonts w:cstheme="minorHAnsi" w:hint="cs"/>
          <w:sz w:val="24"/>
          <w:szCs w:val="24"/>
          <w:rtl/>
          <w:lang w:val="en-CA"/>
        </w:rPr>
        <w:t xml:space="preserve"> </w:t>
      </w:r>
      <w:r w:rsidR="00E62DFC" w:rsidRPr="00111A61">
        <w:rPr>
          <w:rFonts w:cstheme="minorHAnsi"/>
          <w:sz w:val="24"/>
          <w:szCs w:val="24"/>
          <w:lang w:val="en-CA"/>
        </w:rPr>
        <w:t>was</w:t>
      </w:r>
      <w:r w:rsidR="00F75DD2" w:rsidRPr="00111A61">
        <w:rPr>
          <w:rFonts w:cstheme="minorHAnsi"/>
          <w:sz w:val="24"/>
          <w:szCs w:val="24"/>
          <w:lang w:val="en-CA"/>
        </w:rPr>
        <w:t xml:space="preserve"> somehow related to the melodies. </w:t>
      </w:r>
      <w:r w:rsidR="007525B6" w:rsidRPr="00111A61">
        <w:rPr>
          <w:rFonts w:cstheme="minorHAnsi"/>
          <w:sz w:val="24"/>
          <w:szCs w:val="24"/>
          <w:lang w:val="en-CA"/>
        </w:rPr>
        <w:t>At this point</w:t>
      </w:r>
      <w:r w:rsidR="00F75DD2" w:rsidRPr="00111A61">
        <w:rPr>
          <w:rFonts w:cstheme="minorHAnsi"/>
          <w:sz w:val="24"/>
          <w:szCs w:val="24"/>
          <w:lang w:val="en-CA"/>
        </w:rPr>
        <w:t xml:space="preserve"> I must add</w:t>
      </w:r>
      <w:r w:rsidR="00F928C0">
        <w:rPr>
          <w:rFonts w:cstheme="minorHAnsi"/>
          <w:sz w:val="24"/>
          <w:szCs w:val="24"/>
          <w:lang w:val="en-CA"/>
        </w:rPr>
        <w:t xml:space="preserve"> </w:t>
      </w:r>
      <w:r w:rsidR="00C14559" w:rsidRPr="00111A61">
        <w:rPr>
          <w:rFonts w:cstheme="minorHAnsi"/>
          <w:sz w:val="24"/>
          <w:szCs w:val="24"/>
          <w:lang w:val="en-CA"/>
        </w:rPr>
        <w:t>that “thanks” to the tragedy of the awful pandemic, all of Israel, and yours truly, were stuck in quarantine at home during the lockdown of Pesach</w:t>
      </w:r>
      <w:r w:rsidR="00F928C0">
        <w:rPr>
          <w:rFonts w:cstheme="minorHAnsi"/>
          <w:sz w:val="24"/>
          <w:szCs w:val="24"/>
          <w:lang w:val="en-CA"/>
        </w:rPr>
        <w:t xml:space="preserve">. I was alone, </w:t>
      </w:r>
      <w:r w:rsidR="00C14559" w:rsidRPr="00111A61">
        <w:rPr>
          <w:rFonts w:cstheme="minorHAnsi"/>
          <w:sz w:val="24"/>
          <w:szCs w:val="24"/>
          <w:lang w:val="en-CA"/>
        </w:rPr>
        <w:t>with</w:t>
      </w:r>
      <w:r w:rsidR="00F928C0">
        <w:rPr>
          <w:rFonts w:cstheme="minorHAnsi"/>
          <w:sz w:val="24"/>
          <w:szCs w:val="24"/>
          <w:lang w:val="en-CA"/>
        </w:rPr>
        <w:t xml:space="preserve"> no-one </w:t>
      </w:r>
      <w:r w:rsidR="00C14559" w:rsidRPr="00111A61">
        <w:rPr>
          <w:rFonts w:cstheme="minorHAnsi"/>
          <w:sz w:val="24"/>
          <w:szCs w:val="24"/>
          <w:lang w:val="en-CA"/>
        </w:rPr>
        <w:t xml:space="preserve">around me. In a different </w:t>
      </w:r>
      <w:r w:rsidR="007F307B" w:rsidRPr="00111A61">
        <w:rPr>
          <w:rFonts w:cstheme="minorHAnsi"/>
          <w:sz w:val="24"/>
          <w:szCs w:val="24"/>
          <w:lang w:val="en-CA"/>
        </w:rPr>
        <w:t>time,</w:t>
      </w:r>
      <w:r w:rsidR="00C14559" w:rsidRPr="00111A61">
        <w:rPr>
          <w:rFonts w:cstheme="minorHAnsi"/>
          <w:sz w:val="24"/>
          <w:szCs w:val="24"/>
          <w:lang w:val="en-CA"/>
        </w:rPr>
        <w:t xml:space="preserve"> I would have just asked someone </w:t>
      </w:r>
      <w:r w:rsidR="00F928C0">
        <w:rPr>
          <w:rFonts w:cstheme="minorHAnsi"/>
          <w:sz w:val="24"/>
          <w:szCs w:val="24"/>
          <w:lang w:val="en-CA"/>
        </w:rPr>
        <w:t>at the</w:t>
      </w:r>
      <w:r w:rsidR="00C14559" w:rsidRPr="00111A61">
        <w:rPr>
          <w:rFonts w:cstheme="minorHAnsi"/>
          <w:sz w:val="24"/>
          <w:szCs w:val="24"/>
          <w:lang w:val="en-CA"/>
        </w:rPr>
        <w:t xml:space="preserve"> synagogue about the meanings of the biblical </w:t>
      </w:r>
      <w:r w:rsidR="006426F2" w:rsidRPr="00111A61">
        <w:rPr>
          <w:rFonts w:cstheme="minorHAnsi"/>
          <w:sz w:val="24"/>
          <w:szCs w:val="24"/>
          <w:lang w:val="en-CA"/>
        </w:rPr>
        <w:t>trop</w:t>
      </w:r>
      <w:r w:rsidR="00F928C0">
        <w:rPr>
          <w:rFonts w:cstheme="minorHAnsi"/>
          <w:sz w:val="24"/>
          <w:szCs w:val="24"/>
          <w:lang w:val="en-CA"/>
        </w:rPr>
        <w:t xml:space="preserve"> </w:t>
      </w:r>
      <w:r w:rsidR="00C14559" w:rsidRPr="00111A61">
        <w:rPr>
          <w:rFonts w:cstheme="minorHAnsi"/>
          <w:sz w:val="24"/>
          <w:szCs w:val="24"/>
          <w:lang w:val="en-CA"/>
        </w:rPr>
        <w:t>(and</w:t>
      </w:r>
      <w:r w:rsidR="00F928C0">
        <w:rPr>
          <w:rFonts w:cstheme="minorHAnsi"/>
          <w:sz w:val="24"/>
          <w:szCs w:val="24"/>
          <w:lang w:val="en-CA"/>
        </w:rPr>
        <w:t>,</w:t>
      </w:r>
      <w:r w:rsidR="00C14559" w:rsidRPr="00111A61">
        <w:rPr>
          <w:rFonts w:cstheme="minorHAnsi"/>
          <w:sz w:val="24"/>
          <w:szCs w:val="24"/>
          <w:lang w:val="en-CA"/>
        </w:rPr>
        <w:t xml:space="preserve"> as I was </w:t>
      </w:r>
      <w:r w:rsidR="00F928C0">
        <w:rPr>
          <w:rFonts w:cstheme="minorHAnsi"/>
          <w:sz w:val="24"/>
          <w:szCs w:val="24"/>
          <w:lang w:val="en-CA"/>
        </w:rPr>
        <w:t>quite</w:t>
      </w:r>
      <w:r w:rsidR="00C14559" w:rsidRPr="00111A61">
        <w:rPr>
          <w:rFonts w:cstheme="minorHAnsi"/>
          <w:sz w:val="24"/>
          <w:szCs w:val="24"/>
          <w:lang w:val="en-CA"/>
        </w:rPr>
        <w:t xml:space="preserve"> disciplined </w:t>
      </w:r>
      <w:r w:rsidR="00F928C0">
        <w:rPr>
          <w:rFonts w:cstheme="minorHAnsi"/>
          <w:sz w:val="24"/>
          <w:szCs w:val="24"/>
          <w:lang w:val="en-CA"/>
        </w:rPr>
        <w:t>in matters of</w:t>
      </w:r>
      <w:r w:rsidR="00C14559" w:rsidRPr="00111A61">
        <w:rPr>
          <w:rFonts w:cstheme="minorHAnsi"/>
          <w:sz w:val="24"/>
          <w:szCs w:val="24"/>
          <w:lang w:val="en-CA"/>
        </w:rPr>
        <w:t xml:space="preserve"> tradition in general, the whole story could have ended there). </w:t>
      </w:r>
      <w:r w:rsidR="00F928C0">
        <w:rPr>
          <w:rFonts w:cstheme="minorHAnsi"/>
          <w:sz w:val="24"/>
          <w:szCs w:val="24"/>
          <w:lang w:val="en-CA"/>
        </w:rPr>
        <w:t xml:space="preserve">And </w:t>
      </w:r>
      <w:r w:rsidR="00C14559" w:rsidRPr="00111A61">
        <w:rPr>
          <w:rFonts w:cstheme="minorHAnsi"/>
          <w:sz w:val="24"/>
          <w:szCs w:val="24"/>
          <w:lang w:val="en-CA"/>
        </w:rPr>
        <w:t xml:space="preserve">I was too lazy to ask Rabbi Google. Instead, I decided to gather </w:t>
      </w:r>
      <w:r w:rsidR="009A2A71" w:rsidRPr="00111A61">
        <w:rPr>
          <w:rFonts w:cstheme="minorHAnsi"/>
          <w:sz w:val="24"/>
          <w:szCs w:val="24"/>
          <w:lang w:val="en-CA"/>
        </w:rPr>
        <w:t>all</w:t>
      </w:r>
      <w:r w:rsidR="00C14559" w:rsidRPr="00111A61">
        <w:rPr>
          <w:rFonts w:cstheme="minorHAnsi"/>
          <w:sz w:val="24"/>
          <w:szCs w:val="24"/>
          <w:lang w:val="en-CA"/>
        </w:rPr>
        <w:t xml:space="preserve"> my skills, talents, thoughts, and experience in algorithms, my knowledge of the rules of music, </w:t>
      </w:r>
      <w:r w:rsidR="00F928C0">
        <w:rPr>
          <w:rFonts w:cstheme="minorHAnsi"/>
          <w:sz w:val="24"/>
          <w:szCs w:val="24"/>
          <w:lang w:val="en-CA"/>
        </w:rPr>
        <w:t xml:space="preserve">my </w:t>
      </w:r>
      <w:r w:rsidR="00C14559" w:rsidRPr="00111A61">
        <w:rPr>
          <w:rFonts w:cstheme="minorHAnsi"/>
          <w:sz w:val="24"/>
          <w:szCs w:val="24"/>
          <w:lang w:val="en-CA"/>
        </w:rPr>
        <w:t xml:space="preserve">reading comprehension, and </w:t>
      </w:r>
      <w:r w:rsidR="00F928C0">
        <w:rPr>
          <w:rFonts w:cstheme="minorHAnsi"/>
          <w:sz w:val="24"/>
          <w:szCs w:val="24"/>
          <w:lang w:val="en-CA"/>
        </w:rPr>
        <w:t xml:space="preserve">my </w:t>
      </w:r>
      <w:r w:rsidR="00C14559" w:rsidRPr="00111A61">
        <w:rPr>
          <w:rFonts w:cstheme="minorHAnsi"/>
          <w:sz w:val="24"/>
          <w:szCs w:val="24"/>
          <w:lang w:val="en-CA"/>
        </w:rPr>
        <w:t>sense of vocal emotional expression…</w:t>
      </w:r>
      <w:r w:rsidR="00F928C0">
        <w:rPr>
          <w:rFonts w:cstheme="minorHAnsi"/>
          <w:sz w:val="24"/>
          <w:szCs w:val="24"/>
          <w:lang w:val="en-CA"/>
        </w:rPr>
        <w:t xml:space="preserve"> I</w:t>
      </w:r>
      <w:r w:rsidR="00C14559" w:rsidRPr="00111A61">
        <w:rPr>
          <w:rFonts w:cstheme="minorHAnsi"/>
          <w:sz w:val="24"/>
          <w:szCs w:val="24"/>
          <w:lang w:val="en-CA"/>
        </w:rPr>
        <w:t xml:space="preserve">n short, with a </w:t>
      </w:r>
      <w:r w:rsidR="00F928C0">
        <w:rPr>
          <w:rFonts w:cstheme="minorHAnsi"/>
          <w:sz w:val="24"/>
          <w:szCs w:val="24"/>
          <w:lang w:val="en-CA"/>
        </w:rPr>
        <w:t xml:space="preserve">certain amount of </w:t>
      </w:r>
      <w:r w:rsidR="00F928C0" w:rsidRPr="00F928C0">
        <w:rPr>
          <w:rFonts w:cstheme="minorHAnsi"/>
          <w:sz w:val="24"/>
          <w:szCs w:val="24"/>
          <w:lang w:val="en-CA"/>
        </w:rPr>
        <w:t xml:space="preserve">audacity </w:t>
      </w:r>
      <w:r w:rsidR="00C14559" w:rsidRPr="00111A61">
        <w:rPr>
          <w:rFonts w:cstheme="minorHAnsi"/>
          <w:sz w:val="24"/>
          <w:szCs w:val="24"/>
          <w:lang w:val="en-CA"/>
        </w:rPr>
        <w:t>– I began a period of exhausting mental and spiritual effort</w:t>
      </w:r>
      <w:r w:rsidR="00F928C0">
        <w:rPr>
          <w:rFonts w:cstheme="minorHAnsi"/>
          <w:sz w:val="24"/>
          <w:szCs w:val="24"/>
          <w:lang w:val="en-CA"/>
        </w:rPr>
        <w:t>s</w:t>
      </w:r>
      <w:r w:rsidR="00C14559" w:rsidRPr="00111A61">
        <w:rPr>
          <w:rFonts w:cstheme="minorHAnsi"/>
          <w:sz w:val="24"/>
          <w:szCs w:val="24"/>
          <w:lang w:val="en-CA"/>
        </w:rPr>
        <w:t xml:space="preserve"> to decipher the code</w:t>
      </w:r>
      <w:r w:rsidR="00F928C0">
        <w:rPr>
          <w:rFonts w:cstheme="minorHAnsi"/>
          <w:sz w:val="24"/>
          <w:szCs w:val="24"/>
          <w:lang w:val="en-CA"/>
        </w:rPr>
        <w:t xml:space="preserve"> behind the</w:t>
      </w:r>
      <w:r w:rsidR="00C14559" w:rsidRPr="00111A61">
        <w:rPr>
          <w:rFonts w:cstheme="minorHAnsi"/>
          <w:sz w:val="24"/>
          <w:szCs w:val="24"/>
          <w:lang w:val="en-CA"/>
        </w:rPr>
        <w:t xml:space="preserve"> biblical </w:t>
      </w:r>
      <w:r w:rsidR="006426F2" w:rsidRPr="00111A61">
        <w:rPr>
          <w:rFonts w:cstheme="minorHAnsi"/>
          <w:sz w:val="24"/>
          <w:szCs w:val="24"/>
          <w:lang w:val="en-CA"/>
        </w:rPr>
        <w:lastRenderedPageBreak/>
        <w:t>trop</w:t>
      </w:r>
      <w:r w:rsidR="00C14559" w:rsidRPr="00111A61">
        <w:rPr>
          <w:rFonts w:cstheme="minorHAnsi"/>
          <w:sz w:val="24"/>
          <w:szCs w:val="24"/>
          <w:lang w:val="en-CA"/>
        </w:rPr>
        <w:t>, with all of their musical meanings</w:t>
      </w:r>
      <w:r w:rsidR="00F928C0" w:rsidRPr="00F928C0">
        <w:rPr>
          <w:rFonts w:cstheme="minorHAnsi"/>
          <w:sz w:val="24"/>
          <w:szCs w:val="24"/>
          <w:lang w:bidi="ar-SA"/>
        </w:rPr>
        <w:t>,</w:t>
      </w:r>
      <w:r w:rsidR="00C14559" w:rsidRPr="00111A61">
        <w:rPr>
          <w:rFonts w:cstheme="minorHAnsi"/>
          <w:sz w:val="24"/>
          <w:szCs w:val="24"/>
          <w:lang w:val="en-CA"/>
        </w:rPr>
        <w:t xml:space="preserve"> as intended by the </w:t>
      </w:r>
      <w:r w:rsidR="009972EA" w:rsidRPr="00111A61">
        <w:rPr>
          <w:rFonts w:cstheme="minorHAnsi"/>
          <w:sz w:val="24"/>
          <w:szCs w:val="24"/>
          <w:lang w:val="en-CA"/>
        </w:rPr>
        <w:t>C</w:t>
      </w:r>
      <w:r w:rsidR="00C14559" w:rsidRPr="00111A61">
        <w:rPr>
          <w:rFonts w:cstheme="minorHAnsi"/>
          <w:sz w:val="24"/>
          <w:szCs w:val="24"/>
          <w:lang w:val="en-CA"/>
        </w:rPr>
        <w:t xml:space="preserve">omposer and </w:t>
      </w:r>
      <w:r w:rsidR="009972EA" w:rsidRPr="00111A61">
        <w:rPr>
          <w:rFonts w:cstheme="minorHAnsi"/>
          <w:sz w:val="24"/>
          <w:szCs w:val="24"/>
          <w:lang w:val="en-CA"/>
        </w:rPr>
        <w:t>C</w:t>
      </w:r>
      <w:r w:rsidR="00C14559" w:rsidRPr="00111A61">
        <w:rPr>
          <w:rFonts w:cstheme="minorHAnsi"/>
          <w:sz w:val="24"/>
          <w:szCs w:val="24"/>
          <w:lang w:val="en-CA"/>
        </w:rPr>
        <w:t xml:space="preserve">onductor of the Universe, the Holy One Blessed Be He. </w:t>
      </w:r>
    </w:p>
    <w:p w14:paraId="25979F07" w14:textId="77777777" w:rsidR="009972EA" w:rsidRPr="00111A61" w:rsidRDefault="009972EA" w:rsidP="00D30F1E">
      <w:pPr>
        <w:pStyle w:val="ListParagraph"/>
        <w:jc w:val="both"/>
        <w:rPr>
          <w:rFonts w:cstheme="minorHAnsi"/>
          <w:sz w:val="24"/>
          <w:szCs w:val="24"/>
          <w:lang w:val="en-CA"/>
        </w:rPr>
      </w:pPr>
    </w:p>
    <w:p w14:paraId="3B4372CB" w14:textId="39691BF1" w:rsidR="009972EA" w:rsidRDefault="009972EA" w:rsidP="00D30F1E">
      <w:pPr>
        <w:pStyle w:val="ListParagraph"/>
        <w:jc w:val="both"/>
        <w:rPr>
          <w:rFonts w:cstheme="minorHAnsi"/>
          <w:sz w:val="24"/>
          <w:szCs w:val="24"/>
          <w:lang w:val="en-CA"/>
        </w:rPr>
      </w:pPr>
      <w:r w:rsidRPr="00111A61">
        <w:rPr>
          <w:rFonts w:cstheme="minorHAnsi"/>
          <w:sz w:val="24"/>
          <w:szCs w:val="24"/>
          <w:lang w:val="en-CA"/>
        </w:rPr>
        <w:t xml:space="preserve">Later in the process, </w:t>
      </w:r>
      <w:r w:rsidR="00BB618A">
        <w:rPr>
          <w:rFonts w:cstheme="minorHAnsi"/>
          <w:sz w:val="24"/>
          <w:szCs w:val="24"/>
          <w:lang w:val="en-CA"/>
        </w:rPr>
        <w:t>when we had left</w:t>
      </w:r>
      <w:r w:rsidRPr="00111A61">
        <w:rPr>
          <w:rFonts w:cstheme="minorHAnsi"/>
          <w:sz w:val="24"/>
          <w:szCs w:val="24"/>
          <w:lang w:val="en-CA"/>
        </w:rPr>
        <w:t xml:space="preserve"> lockdown (</w:t>
      </w:r>
      <w:r w:rsidR="00BB618A">
        <w:rPr>
          <w:rFonts w:cstheme="minorHAnsi"/>
          <w:sz w:val="24"/>
          <w:szCs w:val="24"/>
          <w:lang w:val="en-CA"/>
        </w:rPr>
        <w:t xml:space="preserve">only to return, and leave again, </w:t>
      </w:r>
      <w:r w:rsidRPr="00111A61">
        <w:rPr>
          <w:rFonts w:cstheme="minorHAnsi"/>
          <w:sz w:val="24"/>
          <w:szCs w:val="24"/>
          <w:lang w:val="en-CA"/>
        </w:rPr>
        <w:t xml:space="preserve">and…), I had the </w:t>
      </w:r>
      <w:r w:rsidR="00BB618A">
        <w:rPr>
          <w:rFonts w:cstheme="minorHAnsi"/>
          <w:sz w:val="24"/>
          <w:szCs w:val="24"/>
          <w:lang w:val="en-CA"/>
        </w:rPr>
        <w:t>possibility</w:t>
      </w:r>
      <w:r w:rsidRPr="00111A61">
        <w:rPr>
          <w:rFonts w:cstheme="minorHAnsi"/>
          <w:sz w:val="24"/>
          <w:szCs w:val="24"/>
          <w:lang w:val="en-CA"/>
        </w:rPr>
        <w:t xml:space="preserve"> to study the </w:t>
      </w:r>
      <w:r w:rsidR="00BB618A">
        <w:rPr>
          <w:rFonts w:cstheme="minorHAnsi"/>
          <w:sz w:val="24"/>
          <w:szCs w:val="24"/>
          <w:lang w:val="en-CA"/>
        </w:rPr>
        <w:t>meaning</w:t>
      </w:r>
      <w:r w:rsidRPr="00111A61">
        <w:rPr>
          <w:rFonts w:cstheme="minorHAnsi"/>
          <w:sz w:val="24"/>
          <w:szCs w:val="24"/>
          <w:lang w:val="en-CA"/>
        </w:rPr>
        <w:t xml:space="preserve"> of the biblical </w:t>
      </w:r>
      <w:r w:rsidR="006426F2" w:rsidRPr="00111A61">
        <w:rPr>
          <w:rFonts w:cstheme="minorHAnsi"/>
          <w:sz w:val="24"/>
          <w:szCs w:val="24"/>
          <w:lang w:val="en-CA"/>
        </w:rPr>
        <w:t>trop</w:t>
      </w:r>
      <w:r w:rsidRPr="00111A61">
        <w:rPr>
          <w:rFonts w:cstheme="minorHAnsi"/>
          <w:sz w:val="24"/>
          <w:szCs w:val="24"/>
          <w:lang w:val="en-CA"/>
        </w:rPr>
        <w:t xml:space="preserve">s </w:t>
      </w:r>
      <w:r w:rsidR="00BB618A">
        <w:rPr>
          <w:rFonts w:cstheme="minorHAnsi"/>
          <w:sz w:val="24"/>
          <w:szCs w:val="24"/>
          <w:lang w:val="en-CA"/>
        </w:rPr>
        <w:t xml:space="preserve">as established </w:t>
      </w:r>
      <w:r w:rsidRPr="00111A61">
        <w:rPr>
          <w:rFonts w:cstheme="minorHAnsi"/>
          <w:sz w:val="24"/>
          <w:szCs w:val="24"/>
          <w:lang w:val="en-CA"/>
        </w:rPr>
        <w:t xml:space="preserve">by tradition. However, I decided not to do so until I had finished my experiment, for two reasons: </w:t>
      </w:r>
      <w:r w:rsidR="002332D5">
        <w:rPr>
          <w:rFonts w:cstheme="minorHAnsi"/>
          <w:sz w:val="24"/>
          <w:szCs w:val="24"/>
          <w:lang w:val="en-CA"/>
        </w:rPr>
        <w:t xml:space="preserve">First, </w:t>
      </w:r>
      <w:r w:rsidRPr="00111A61">
        <w:rPr>
          <w:rFonts w:cstheme="minorHAnsi"/>
          <w:sz w:val="24"/>
          <w:szCs w:val="24"/>
          <w:lang w:val="en-CA"/>
        </w:rPr>
        <w:t xml:space="preserve">so that the experiment would </w:t>
      </w:r>
      <w:r w:rsidR="002332D5">
        <w:rPr>
          <w:rFonts w:cstheme="minorHAnsi"/>
          <w:sz w:val="24"/>
          <w:szCs w:val="24"/>
          <w:lang w:val="en-CA"/>
        </w:rPr>
        <w:t>remain</w:t>
      </w:r>
      <w:r w:rsidRPr="00111A61">
        <w:rPr>
          <w:rFonts w:cstheme="minorHAnsi"/>
          <w:sz w:val="24"/>
          <w:szCs w:val="24"/>
          <w:lang w:val="en-CA"/>
        </w:rPr>
        <w:t xml:space="preserve"> clean,</w:t>
      </w:r>
      <w:r w:rsidR="00BB618A">
        <w:rPr>
          <w:rFonts w:cstheme="minorHAnsi" w:hint="cs"/>
          <w:sz w:val="24"/>
          <w:szCs w:val="24"/>
          <w:rtl/>
          <w:lang w:val="en-CA"/>
        </w:rPr>
        <w:t xml:space="preserve"> </w:t>
      </w:r>
      <w:r w:rsidR="00BB618A">
        <w:rPr>
          <w:rFonts w:cstheme="minorHAnsi"/>
          <w:sz w:val="24"/>
          <w:szCs w:val="24"/>
        </w:rPr>
        <w:t xml:space="preserve">unbiased by knowing the answer in advance, </w:t>
      </w:r>
      <w:r w:rsidR="00473457" w:rsidRPr="00111A61">
        <w:rPr>
          <w:rFonts w:cstheme="minorHAnsi"/>
          <w:sz w:val="24"/>
          <w:szCs w:val="24"/>
          <w:lang w:val="en-CA"/>
        </w:rPr>
        <w:t>and not easily</w:t>
      </w:r>
      <w:r w:rsidR="00BB618A">
        <w:rPr>
          <w:rFonts w:cstheme="minorHAnsi"/>
          <w:sz w:val="24"/>
          <w:szCs w:val="24"/>
          <w:lang w:val="en-CA"/>
        </w:rPr>
        <w:t xml:space="preserve"> </w:t>
      </w:r>
      <w:r w:rsidR="00473457" w:rsidRPr="00111A61">
        <w:rPr>
          <w:rFonts w:cstheme="minorHAnsi"/>
          <w:sz w:val="24"/>
          <w:szCs w:val="24"/>
          <w:lang w:val="en-CA"/>
        </w:rPr>
        <w:t xml:space="preserve">corrupted. Naturally, for me as well, </w:t>
      </w:r>
      <w:commentRangeStart w:id="1"/>
      <w:r w:rsidR="00473457" w:rsidRPr="00111A61">
        <w:rPr>
          <w:rFonts w:cstheme="minorHAnsi"/>
          <w:sz w:val="24"/>
          <w:szCs w:val="24"/>
          <w:lang w:val="en-CA"/>
        </w:rPr>
        <w:t>I would tend to agree</w:t>
      </w:r>
      <w:r w:rsidR="00BB618A">
        <w:rPr>
          <w:rFonts w:cstheme="minorHAnsi"/>
          <w:sz w:val="24"/>
          <w:szCs w:val="24"/>
          <w:lang w:val="en-CA"/>
        </w:rPr>
        <w:t>,</w:t>
      </w:r>
      <w:r w:rsidR="00473457" w:rsidRPr="00111A61">
        <w:rPr>
          <w:rFonts w:cstheme="minorHAnsi"/>
          <w:sz w:val="24"/>
          <w:szCs w:val="24"/>
          <w:lang w:val="en-CA"/>
        </w:rPr>
        <w:t xml:space="preserve"> and </w:t>
      </w:r>
      <w:commentRangeEnd w:id="1"/>
      <w:r w:rsidR="004C2D2E">
        <w:rPr>
          <w:rStyle w:val="CommentReference"/>
        </w:rPr>
        <w:commentReference w:id="1"/>
      </w:r>
      <w:r w:rsidR="00BB618A">
        <w:rPr>
          <w:rFonts w:cstheme="minorHAnsi"/>
          <w:sz w:val="24"/>
          <w:szCs w:val="24"/>
          <w:lang w:val="en-CA"/>
        </w:rPr>
        <w:t xml:space="preserve">to </w:t>
      </w:r>
      <w:r w:rsidR="00473457" w:rsidRPr="00111A61">
        <w:rPr>
          <w:rFonts w:cstheme="minorHAnsi"/>
          <w:sz w:val="24"/>
          <w:szCs w:val="24"/>
          <w:lang w:val="en-CA"/>
        </w:rPr>
        <w:t xml:space="preserve">ascribe meaning to a certain </w:t>
      </w:r>
      <w:r w:rsidR="006426F2" w:rsidRPr="00111A61">
        <w:rPr>
          <w:rFonts w:cstheme="minorHAnsi"/>
          <w:sz w:val="24"/>
          <w:szCs w:val="24"/>
          <w:lang w:val="en-CA"/>
        </w:rPr>
        <w:t>trop</w:t>
      </w:r>
      <w:r w:rsidR="00BB618A">
        <w:rPr>
          <w:rFonts w:cstheme="minorHAnsi"/>
          <w:sz w:val="24"/>
          <w:szCs w:val="24"/>
          <w:lang w:val="en-CA"/>
        </w:rPr>
        <w:t xml:space="preserve"> </w:t>
      </w:r>
      <w:r w:rsidR="00473457" w:rsidRPr="00111A61">
        <w:rPr>
          <w:rFonts w:cstheme="minorHAnsi"/>
          <w:sz w:val="24"/>
          <w:szCs w:val="24"/>
          <w:lang w:val="en-CA"/>
        </w:rPr>
        <w:t xml:space="preserve">due to laziness, </w:t>
      </w:r>
      <w:r w:rsidR="002332D5">
        <w:rPr>
          <w:rFonts w:cstheme="minorHAnsi"/>
          <w:sz w:val="24"/>
          <w:szCs w:val="24"/>
          <w:lang w:val="en-CA"/>
        </w:rPr>
        <w:t xml:space="preserve">and </w:t>
      </w:r>
      <w:r w:rsidR="00473457" w:rsidRPr="00111A61">
        <w:rPr>
          <w:rFonts w:cstheme="minorHAnsi"/>
          <w:sz w:val="24"/>
          <w:szCs w:val="24"/>
          <w:lang w:val="en-CA"/>
        </w:rPr>
        <w:t xml:space="preserve">without truly </w:t>
      </w:r>
      <w:r w:rsidR="00E62DFC" w:rsidRPr="00111A61">
        <w:rPr>
          <w:rFonts w:cstheme="minorHAnsi"/>
          <w:sz w:val="24"/>
          <w:szCs w:val="24"/>
          <w:lang w:val="en-CA"/>
        </w:rPr>
        <w:t>investigating it</w:t>
      </w:r>
      <w:r w:rsidR="00473457" w:rsidRPr="00111A61">
        <w:rPr>
          <w:rFonts w:cstheme="minorHAnsi"/>
          <w:sz w:val="24"/>
          <w:szCs w:val="24"/>
          <w:lang w:val="en-CA"/>
        </w:rPr>
        <w:t xml:space="preserve">. </w:t>
      </w:r>
      <w:r w:rsidR="006572AC" w:rsidRPr="00111A61">
        <w:rPr>
          <w:rFonts w:cstheme="minorHAnsi"/>
          <w:sz w:val="24"/>
          <w:szCs w:val="24"/>
          <w:lang w:val="en-CA"/>
        </w:rPr>
        <w:t>The second reason is that at this stage in the process</w:t>
      </w:r>
      <w:r w:rsidR="002332D5">
        <w:rPr>
          <w:rFonts w:cstheme="minorHAnsi"/>
          <w:sz w:val="24"/>
          <w:szCs w:val="24"/>
          <w:lang w:val="en-CA"/>
        </w:rPr>
        <w:t xml:space="preserve"> of discovery</w:t>
      </w:r>
      <w:r w:rsidR="006572AC" w:rsidRPr="00111A61">
        <w:rPr>
          <w:rFonts w:cstheme="minorHAnsi"/>
          <w:sz w:val="24"/>
          <w:szCs w:val="24"/>
          <w:lang w:val="en-CA"/>
        </w:rPr>
        <w:t>, the goal</w:t>
      </w:r>
      <w:r w:rsidR="00BB618A">
        <w:rPr>
          <w:rFonts w:cstheme="minorHAnsi"/>
          <w:sz w:val="24"/>
          <w:szCs w:val="24"/>
          <w:lang w:val="en-CA"/>
        </w:rPr>
        <w:t xml:space="preserve"> – although, </w:t>
      </w:r>
      <w:r w:rsidR="006572AC" w:rsidRPr="00111A61">
        <w:rPr>
          <w:rFonts w:cstheme="minorHAnsi"/>
          <w:sz w:val="24"/>
          <w:szCs w:val="24"/>
          <w:lang w:val="en-CA"/>
        </w:rPr>
        <w:t xml:space="preserve">truthfully, I had not really defined a clear goal, </w:t>
      </w:r>
      <w:r w:rsidR="00BB618A">
        <w:rPr>
          <w:rFonts w:cstheme="minorHAnsi"/>
          <w:sz w:val="24"/>
          <w:szCs w:val="24"/>
          <w:lang w:val="en-CA"/>
        </w:rPr>
        <w:t xml:space="preserve">so </w:t>
      </w:r>
      <w:r w:rsidR="006572AC" w:rsidRPr="00111A61">
        <w:rPr>
          <w:rFonts w:cstheme="minorHAnsi"/>
          <w:sz w:val="24"/>
          <w:szCs w:val="24"/>
          <w:lang w:val="en-CA"/>
        </w:rPr>
        <w:t>perhaps it is more correct to say</w:t>
      </w:r>
      <w:r w:rsidR="002332D5">
        <w:rPr>
          <w:rFonts w:cstheme="minorHAnsi"/>
          <w:sz w:val="24"/>
          <w:szCs w:val="24"/>
          <w:lang w:val="en-CA"/>
        </w:rPr>
        <w:t xml:space="preserve"> </w:t>
      </w:r>
      <w:r w:rsidR="006572AC" w:rsidRPr="00111A61">
        <w:rPr>
          <w:rFonts w:cstheme="minorHAnsi"/>
          <w:sz w:val="24"/>
          <w:szCs w:val="24"/>
          <w:lang w:val="en-CA"/>
        </w:rPr>
        <w:t>my hope</w:t>
      </w:r>
      <w:r w:rsidR="002332D5">
        <w:rPr>
          <w:rFonts w:cstheme="minorHAnsi"/>
          <w:sz w:val="24"/>
          <w:szCs w:val="24"/>
          <w:lang w:val="en-CA"/>
        </w:rPr>
        <w:t xml:space="preserve"> – </w:t>
      </w:r>
      <w:r w:rsidR="002332D5" w:rsidRPr="00111A61">
        <w:rPr>
          <w:rFonts w:cstheme="minorHAnsi"/>
          <w:sz w:val="24"/>
          <w:szCs w:val="24"/>
          <w:lang w:val="en-CA"/>
        </w:rPr>
        <w:t>was</w:t>
      </w:r>
      <w:r w:rsidR="006572AC" w:rsidRPr="00111A61">
        <w:rPr>
          <w:rFonts w:cstheme="minorHAnsi"/>
          <w:sz w:val="24"/>
          <w:szCs w:val="24"/>
          <w:lang w:val="en-CA"/>
        </w:rPr>
        <w:t xml:space="preserve"> to reach identical results through logic (and to be </w:t>
      </w:r>
      <w:r w:rsidR="00DF380D" w:rsidRPr="00111A61">
        <w:rPr>
          <w:rFonts w:cstheme="minorHAnsi"/>
          <w:sz w:val="24"/>
          <w:szCs w:val="24"/>
          <w:lang w:val="en-CA"/>
        </w:rPr>
        <w:t xml:space="preserve">happy about this :). </w:t>
      </w:r>
      <w:r w:rsidR="00170391" w:rsidRPr="00111A61">
        <w:rPr>
          <w:rFonts w:cstheme="minorHAnsi"/>
          <w:sz w:val="24"/>
          <w:szCs w:val="24"/>
          <w:lang w:val="en-CA"/>
        </w:rPr>
        <w:t xml:space="preserve">Now that I have discovered additional characteristics </w:t>
      </w:r>
      <w:r w:rsidR="00BB618A">
        <w:rPr>
          <w:rFonts w:cstheme="minorHAnsi"/>
          <w:sz w:val="24"/>
          <w:szCs w:val="24"/>
          <w:lang w:val="en-CA"/>
        </w:rPr>
        <w:t>of</w:t>
      </w:r>
      <w:r w:rsidR="00170391" w:rsidRPr="00111A61">
        <w:rPr>
          <w:rFonts w:cstheme="minorHAnsi"/>
          <w:sz w:val="24"/>
          <w:szCs w:val="24"/>
          <w:lang w:val="en-CA"/>
        </w:rPr>
        <w:t xml:space="preserve"> the </w:t>
      </w:r>
      <w:r w:rsidR="006426F2" w:rsidRPr="00111A61">
        <w:rPr>
          <w:rFonts w:cstheme="minorHAnsi"/>
          <w:sz w:val="24"/>
          <w:szCs w:val="24"/>
          <w:lang w:val="en-CA"/>
        </w:rPr>
        <w:t>trop</w:t>
      </w:r>
      <w:r w:rsidR="00170391" w:rsidRPr="00111A61">
        <w:rPr>
          <w:rFonts w:cstheme="minorHAnsi"/>
          <w:sz w:val="24"/>
          <w:szCs w:val="24"/>
          <w:lang w:val="en-CA"/>
        </w:rPr>
        <w:t>, which to my understanding are unknown</w:t>
      </w:r>
      <w:r w:rsidR="00BB618A">
        <w:rPr>
          <w:rFonts w:cstheme="minorHAnsi"/>
          <w:sz w:val="24"/>
          <w:szCs w:val="24"/>
          <w:lang w:val="en-CA"/>
        </w:rPr>
        <w:t>,</w:t>
      </w:r>
      <w:r w:rsidR="00170391" w:rsidRPr="00111A61">
        <w:rPr>
          <w:rFonts w:cstheme="minorHAnsi"/>
          <w:sz w:val="24"/>
          <w:szCs w:val="24"/>
          <w:lang w:val="en-CA"/>
        </w:rPr>
        <w:t xml:space="preserve"> and not described in the traditional methods </w:t>
      </w:r>
      <w:r w:rsidR="00BB618A">
        <w:rPr>
          <w:rFonts w:cstheme="minorHAnsi"/>
          <w:sz w:val="24"/>
          <w:szCs w:val="24"/>
          <w:lang w:val="en-CA"/>
        </w:rPr>
        <w:t xml:space="preserve">currently </w:t>
      </w:r>
      <w:r w:rsidR="00170391" w:rsidRPr="00111A61">
        <w:rPr>
          <w:rFonts w:cstheme="minorHAnsi"/>
          <w:sz w:val="24"/>
          <w:szCs w:val="24"/>
          <w:lang w:val="en-CA"/>
        </w:rPr>
        <w:t xml:space="preserve">used, I </w:t>
      </w:r>
      <w:r w:rsidR="00BF0B90" w:rsidRPr="00111A61">
        <w:rPr>
          <w:rFonts w:cstheme="minorHAnsi"/>
          <w:sz w:val="24"/>
          <w:szCs w:val="24"/>
          <w:lang w:val="en-CA"/>
        </w:rPr>
        <w:t xml:space="preserve">am </w:t>
      </w:r>
      <w:r w:rsidR="00BB618A">
        <w:rPr>
          <w:rFonts w:cstheme="minorHAnsi"/>
          <w:sz w:val="24"/>
          <w:szCs w:val="24"/>
          <w:lang w:val="en-CA"/>
        </w:rPr>
        <w:t xml:space="preserve">putting off </w:t>
      </w:r>
      <w:r w:rsidR="00170391" w:rsidRPr="00111A61">
        <w:rPr>
          <w:rFonts w:cstheme="minorHAnsi"/>
          <w:sz w:val="24"/>
          <w:szCs w:val="24"/>
          <w:lang w:val="en-CA"/>
        </w:rPr>
        <w:t xml:space="preserve">a formal process of study and comparison of results, as I still have </w:t>
      </w:r>
      <w:r w:rsidR="00372E7B" w:rsidRPr="00111A61">
        <w:rPr>
          <w:rFonts w:cstheme="minorHAnsi"/>
          <w:sz w:val="24"/>
          <w:szCs w:val="24"/>
          <w:lang w:val="en-CA"/>
        </w:rPr>
        <w:t>several</w:t>
      </w:r>
      <w:r w:rsidR="00170391" w:rsidRPr="00111A61">
        <w:rPr>
          <w:rFonts w:cstheme="minorHAnsi"/>
          <w:sz w:val="24"/>
          <w:szCs w:val="24"/>
          <w:lang w:val="en-CA"/>
        </w:rPr>
        <w:t xml:space="preserve"> ideas that have not been examined in the same pure</w:t>
      </w:r>
      <w:r w:rsidR="00BB618A">
        <w:rPr>
          <w:rFonts w:cstheme="minorHAnsi"/>
          <w:sz w:val="24"/>
          <w:szCs w:val="24"/>
          <w:lang w:val="en-CA"/>
        </w:rPr>
        <w:t>,</w:t>
      </w:r>
      <w:r w:rsidR="00170391" w:rsidRPr="00111A61">
        <w:rPr>
          <w:rFonts w:cstheme="minorHAnsi"/>
          <w:sz w:val="24"/>
          <w:szCs w:val="24"/>
          <w:lang w:val="en-CA"/>
        </w:rPr>
        <w:t xml:space="preserve"> logical path. </w:t>
      </w:r>
    </w:p>
    <w:p w14:paraId="18C8B179" w14:textId="77777777" w:rsidR="003236B9" w:rsidRPr="00111A61" w:rsidRDefault="003236B9" w:rsidP="00D30F1E">
      <w:pPr>
        <w:pStyle w:val="ListParagraph"/>
        <w:jc w:val="both"/>
        <w:rPr>
          <w:rFonts w:cstheme="minorHAnsi"/>
          <w:sz w:val="24"/>
          <w:szCs w:val="24"/>
          <w:lang w:val="en-CA"/>
        </w:rPr>
      </w:pPr>
    </w:p>
    <w:p w14:paraId="4598CB16" w14:textId="474E9D58" w:rsidR="00C35340" w:rsidRDefault="00C35340" w:rsidP="00D30F1E">
      <w:pPr>
        <w:pStyle w:val="ListParagraph"/>
        <w:jc w:val="both"/>
        <w:rPr>
          <w:rFonts w:cstheme="minorHAnsi"/>
          <w:sz w:val="24"/>
          <w:szCs w:val="24"/>
          <w:lang w:val="en-CA"/>
        </w:rPr>
      </w:pPr>
      <w:r w:rsidRPr="00111A61">
        <w:rPr>
          <w:rFonts w:cstheme="minorHAnsi"/>
          <w:sz w:val="24"/>
          <w:szCs w:val="24"/>
          <w:lang w:val="en-CA"/>
        </w:rPr>
        <w:t>And despite the “logical” methods that I have chosen, and the explanations, arguments, etc. that are described here, and will be described with the help of Heaven in other detailed technical documents, I hereby admit without any shadow of a doubt that I have a clear and tangible understanding of a special “providence” in this process, that has no connection to successful formulas or creative ways of thinking…</w:t>
      </w:r>
      <w:r w:rsidR="000E56BA">
        <w:rPr>
          <w:rFonts w:cstheme="minorHAnsi"/>
          <w:sz w:val="24"/>
          <w:szCs w:val="24"/>
          <w:lang w:val="en-CA"/>
        </w:rPr>
        <w:t xml:space="preserve"> </w:t>
      </w:r>
      <w:r w:rsidR="00D73A1E" w:rsidRPr="00111A61">
        <w:rPr>
          <w:rFonts w:cstheme="minorHAnsi"/>
          <w:sz w:val="24"/>
          <w:szCs w:val="24"/>
          <w:lang w:val="en-CA"/>
        </w:rPr>
        <w:t xml:space="preserve">This providence has accompanied the process from its beginning and throughout, exposing many </w:t>
      </w:r>
      <w:r w:rsidR="000D5236" w:rsidRPr="00111A61">
        <w:rPr>
          <w:rFonts w:cstheme="minorHAnsi"/>
          <w:sz w:val="24"/>
          <w:szCs w:val="24"/>
          <w:lang w:val="en-CA"/>
        </w:rPr>
        <w:t xml:space="preserve">precise </w:t>
      </w:r>
      <w:r w:rsidR="00D73A1E" w:rsidRPr="00111A61">
        <w:rPr>
          <w:rFonts w:cstheme="minorHAnsi"/>
          <w:sz w:val="24"/>
          <w:szCs w:val="24"/>
          <w:lang w:val="en-CA"/>
        </w:rPr>
        <w:t xml:space="preserve">and relevant details </w:t>
      </w:r>
      <w:r w:rsidR="001504B6">
        <w:rPr>
          <w:rFonts w:cstheme="minorHAnsi"/>
          <w:sz w:val="24"/>
          <w:szCs w:val="24"/>
          <w:lang w:val="en-CA"/>
        </w:rPr>
        <w:t xml:space="preserve">at </w:t>
      </w:r>
      <w:r w:rsidR="001504B6" w:rsidRPr="001504B6">
        <w:rPr>
          <w:rFonts w:cstheme="minorHAnsi"/>
          <w:sz w:val="24"/>
          <w:szCs w:val="24"/>
          <w:lang w:val="en-CA"/>
        </w:rPr>
        <w:t>the</w:t>
      </w:r>
      <w:r w:rsidR="00D73A1E" w:rsidRPr="001504B6">
        <w:rPr>
          <w:rFonts w:cstheme="minorHAnsi"/>
          <w:sz w:val="24"/>
          <w:szCs w:val="24"/>
          <w:lang w:val="en-CA"/>
        </w:rPr>
        <w:t xml:space="preserve"> exactly perfect timing</w:t>
      </w:r>
      <w:r w:rsidR="000D5236" w:rsidRPr="001504B6">
        <w:rPr>
          <w:rFonts w:cstheme="minorHAnsi"/>
          <w:sz w:val="24"/>
          <w:szCs w:val="24"/>
          <w:lang w:val="en-CA"/>
        </w:rPr>
        <w:t>, when they were required</w:t>
      </w:r>
      <w:r w:rsidR="000D5236" w:rsidRPr="00111A61">
        <w:rPr>
          <w:rFonts w:cstheme="minorHAnsi"/>
          <w:sz w:val="24"/>
          <w:szCs w:val="24"/>
          <w:lang w:val="en-CA"/>
        </w:rPr>
        <w:t xml:space="preserve"> </w:t>
      </w:r>
      <w:r w:rsidR="001504B6">
        <w:rPr>
          <w:rFonts w:cstheme="minorHAnsi"/>
          <w:sz w:val="24"/>
          <w:szCs w:val="24"/>
          <w:lang w:val="en-CA"/>
        </w:rPr>
        <w:t>to settle</w:t>
      </w:r>
      <w:r w:rsidR="000D5236" w:rsidRPr="00111A61">
        <w:rPr>
          <w:rFonts w:cstheme="minorHAnsi"/>
          <w:sz w:val="24"/>
          <w:szCs w:val="24"/>
          <w:lang w:val="en-CA"/>
        </w:rPr>
        <w:t xml:space="preserve"> a certain open ques</w:t>
      </w:r>
      <w:r w:rsidR="00C51ED9" w:rsidRPr="00111A61">
        <w:rPr>
          <w:rFonts w:cstheme="minorHAnsi"/>
          <w:sz w:val="24"/>
          <w:szCs w:val="24"/>
          <w:lang w:val="en-CA"/>
        </w:rPr>
        <w:t xml:space="preserve">tion. </w:t>
      </w:r>
      <w:r w:rsidR="00497E8E" w:rsidRPr="00111A61">
        <w:rPr>
          <w:rFonts w:cstheme="minorHAnsi"/>
          <w:sz w:val="24"/>
          <w:szCs w:val="24"/>
          <w:lang w:val="en-CA"/>
        </w:rPr>
        <w:t>The relevant information appeared from various</w:t>
      </w:r>
      <w:r w:rsidR="001504B6">
        <w:rPr>
          <w:rFonts w:cstheme="minorHAnsi"/>
          <w:sz w:val="24"/>
          <w:szCs w:val="24"/>
          <w:lang w:val="en-CA"/>
        </w:rPr>
        <w:t>,</w:t>
      </w:r>
      <w:r w:rsidR="00497E8E" w:rsidRPr="00111A61">
        <w:rPr>
          <w:rFonts w:cstheme="minorHAnsi"/>
          <w:sz w:val="24"/>
          <w:szCs w:val="24"/>
          <w:lang w:val="en-CA"/>
        </w:rPr>
        <w:t xml:space="preserve"> unexpected and </w:t>
      </w:r>
      <w:r w:rsidR="00A53396" w:rsidRPr="00111A61">
        <w:rPr>
          <w:rFonts w:cstheme="minorHAnsi"/>
          <w:sz w:val="24"/>
          <w:szCs w:val="24"/>
          <w:lang w:val="en-CA"/>
        </w:rPr>
        <w:t>unforeseen</w:t>
      </w:r>
      <w:r w:rsidR="001504B6">
        <w:rPr>
          <w:rFonts w:cstheme="minorHAnsi"/>
          <w:sz w:val="24"/>
          <w:szCs w:val="24"/>
          <w:lang w:val="en-CA"/>
        </w:rPr>
        <w:t>,</w:t>
      </w:r>
      <w:r w:rsidR="00497E8E" w:rsidRPr="00111A61">
        <w:rPr>
          <w:rFonts w:cstheme="minorHAnsi"/>
          <w:sz w:val="24"/>
          <w:szCs w:val="24"/>
          <w:lang w:val="en-CA"/>
        </w:rPr>
        <w:t xml:space="preserve"> written sources</w:t>
      </w:r>
      <w:r w:rsidR="00A53396" w:rsidRPr="00111A61">
        <w:rPr>
          <w:rFonts w:cstheme="minorHAnsi"/>
          <w:sz w:val="24"/>
          <w:szCs w:val="24"/>
          <w:lang w:val="en-CA"/>
        </w:rPr>
        <w:t xml:space="preserve"> and media. </w:t>
      </w:r>
      <w:r w:rsidR="003564C1" w:rsidRPr="00111A61">
        <w:rPr>
          <w:rFonts w:cstheme="minorHAnsi"/>
          <w:sz w:val="24"/>
          <w:szCs w:val="24"/>
          <w:lang w:val="en-CA"/>
        </w:rPr>
        <w:t xml:space="preserve">At each moment of </w:t>
      </w:r>
      <w:r w:rsidR="001504B6">
        <w:rPr>
          <w:rFonts w:cstheme="minorHAnsi"/>
          <w:sz w:val="24"/>
          <w:szCs w:val="24"/>
          <w:lang w:val="en-CA"/>
        </w:rPr>
        <w:t>unmasking</w:t>
      </w:r>
      <w:r w:rsidR="003564C1" w:rsidRPr="00111A61">
        <w:rPr>
          <w:rFonts w:cstheme="minorHAnsi"/>
          <w:sz w:val="24"/>
          <w:szCs w:val="24"/>
          <w:lang w:val="en-CA"/>
        </w:rPr>
        <w:t xml:space="preserve"> </w:t>
      </w:r>
      <w:r w:rsidR="001504B6">
        <w:rPr>
          <w:rFonts w:cstheme="minorHAnsi"/>
          <w:sz w:val="24"/>
          <w:szCs w:val="24"/>
          <w:lang w:val="en-CA"/>
        </w:rPr>
        <w:t>a</w:t>
      </w:r>
      <w:r w:rsidR="003564C1" w:rsidRPr="00111A61">
        <w:rPr>
          <w:rFonts w:cstheme="minorHAnsi"/>
          <w:sz w:val="24"/>
          <w:szCs w:val="24"/>
          <w:lang w:val="en-CA"/>
        </w:rPr>
        <w:t xml:space="preserve"> hidden meaning, I clearly, uniformly, and consistently felt that it was exactly like one of the other pure</w:t>
      </w:r>
      <w:r w:rsidR="00A41087">
        <w:rPr>
          <w:rFonts w:cstheme="minorHAnsi"/>
          <w:sz w:val="24"/>
          <w:szCs w:val="24"/>
          <w:lang w:val="en-CA"/>
        </w:rPr>
        <w:t>ly</w:t>
      </w:r>
      <w:r w:rsidR="003564C1" w:rsidRPr="00111A61">
        <w:rPr>
          <w:rFonts w:cstheme="minorHAnsi"/>
          <w:sz w:val="24"/>
          <w:szCs w:val="24"/>
          <w:lang w:val="en-CA"/>
        </w:rPr>
        <w:t xml:space="preserve"> logical rules included in other methods, whose correctness proves their success. </w:t>
      </w:r>
    </w:p>
    <w:p w14:paraId="3B95C6D0" w14:textId="77777777" w:rsidR="003236B9" w:rsidRPr="00111A61" w:rsidRDefault="003236B9" w:rsidP="00D30F1E">
      <w:pPr>
        <w:pStyle w:val="ListParagraph"/>
        <w:jc w:val="both"/>
        <w:rPr>
          <w:rFonts w:cstheme="minorHAnsi"/>
          <w:sz w:val="24"/>
          <w:szCs w:val="24"/>
          <w:lang w:val="en-CA"/>
        </w:rPr>
      </w:pPr>
    </w:p>
    <w:p w14:paraId="0EDF0AB0" w14:textId="6A2490CC" w:rsidR="00F705E6" w:rsidRPr="00111A61" w:rsidRDefault="00F705E6" w:rsidP="00D30F1E">
      <w:pPr>
        <w:pStyle w:val="ListParagraph"/>
        <w:jc w:val="both"/>
        <w:rPr>
          <w:rFonts w:cstheme="minorHAnsi"/>
          <w:sz w:val="24"/>
          <w:szCs w:val="24"/>
          <w:lang w:val="en-CA"/>
        </w:rPr>
      </w:pPr>
      <w:r w:rsidRPr="00111A61">
        <w:rPr>
          <w:rFonts w:cstheme="minorHAnsi"/>
          <w:sz w:val="24"/>
          <w:szCs w:val="24"/>
          <w:lang w:val="en-CA"/>
        </w:rPr>
        <w:t xml:space="preserve">And if God </w:t>
      </w:r>
      <w:r w:rsidR="00A41087">
        <w:rPr>
          <w:rFonts w:cstheme="minorHAnsi"/>
          <w:sz w:val="24"/>
          <w:szCs w:val="24"/>
          <w:lang w:val="en-CA"/>
        </w:rPr>
        <w:t>permits</w:t>
      </w:r>
      <w:r w:rsidRPr="00111A61">
        <w:rPr>
          <w:rFonts w:cstheme="minorHAnsi"/>
          <w:sz w:val="24"/>
          <w:szCs w:val="24"/>
          <w:lang w:val="en-CA"/>
        </w:rPr>
        <w:t xml:space="preserve"> me, I will </w:t>
      </w:r>
      <w:r w:rsidR="001504B6">
        <w:rPr>
          <w:rFonts w:cstheme="minorHAnsi"/>
          <w:sz w:val="24"/>
          <w:szCs w:val="24"/>
          <w:lang w:val="en-CA"/>
        </w:rPr>
        <w:t xml:space="preserve">devote another piece </w:t>
      </w:r>
      <w:r w:rsidRPr="00111A61">
        <w:rPr>
          <w:rFonts w:cstheme="minorHAnsi"/>
          <w:sz w:val="24"/>
          <w:szCs w:val="24"/>
          <w:lang w:val="en-CA"/>
        </w:rPr>
        <w:t>of writing</w:t>
      </w:r>
      <w:r w:rsidR="001504B6">
        <w:rPr>
          <w:rFonts w:cstheme="minorHAnsi"/>
          <w:sz w:val="24"/>
          <w:szCs w:val="24"/>
          <w:lang w:val="en-CA"/>
        </w:rPr>
        <w:t>,</w:t>
      </w:r>
      <w:r w:rsidRPr="00111A61">
        <w:rPr>
          <w:rFonts w:cstheme="minorHAnsi"/>
          <w:sz w:val="24"/>
          <w:szCs w:val="24"/>
          <w:lang w:val="en-CA"/>
        </w:rPr>
        <w:t xml:space="preserve"> or </w:t>
      </w:r>
      <w:r w:rsidR="001504B6">
        <w:rPr>
          <w:rFonts w:cstheme="minorHAnsi"/>
          <w:sz w:val="24"/>
          <w:szCs w:val="24"/>
          <w:lang w:val="en-CA"/>
        </w:rPr>
        <w:t xml:space="preserve">even a </w:t>
      </w:r>
      <w:r w:rsidR="009A2A71" w:rsidRPr="00111A61">
        <w:rPr>
          <w:rFonts w:cstheme="minorHAnsi"/>
          <w:sz w:val="24"/>
          <w:szCs w:val="24"/>
          <w:lang w:val="en-CA"/>
        </w:rPr>
        <w:t>separate</w:t>
      </w:r>
      <w:r w:rsidR="009A2A71">
        <w:rPr>
          <w:rFonts w:cstheme="minorHAnsi"/>
          <w:sz w:val="24"/>
          <w:szCs w:val="24"/>
          <w:lang w:val="en-CA"/>
        </w:rPr>
        <w:t xml:space="preserve"> </w:t>
      </w:r>
      <w:r w:rsidR="009A2A71" w:rsidRPr="00111A61">
        <w:rPr>
          <w:rFonts w:cstheme="minorHAnsi"/>
          <w:sz w:val="24"/>
          <w:szCs w:val="24"/>
          <w:lang w:val="en-CA"/>
        </w:rPr>
        <w:t>research</w:t>
      </w:r>
      <w:r w:rsidR="005B1275" w:rsidRPr="00111A61">
        <w:rPr>
          <w:rFonts w:cstheme="minorHAnsi"/>
          <w:sz w:val="24"/>
          <w:szCs w:val="24"/>
          <w:lang w:val="en-CA"/>
        </w:rPr>
        <w:t xml:space="preserve"> project</w:t>
      </w:r>
      <w:r w:rsidR="00A459D0">
        <w:rPr>
          <w:rFonts w:cstheme="minorHAnsi"/>
          <w:sz w:val="24"/>
          <w:szCs w:val="24"/>
          <w:lang w:val="en-CA"/>
        </w:rPr>
        <w:t xml:space="preserve"> to this</w:t>
      </w:r>
      <w:r w:rsidRPr="00111A61">
        <w:rPr>
          <w:rFonts w:cstheme="minorHAnsi"/>
          <w:sz w:val="24"/>
          <w:szCs w:val="24"/>
          <w:lang w:val="en-CA"/>
        </w:rPr>
        <w:t>, because</w:t>
      </w:r>
      <w:r w:rsidR="001504B6">
        <w:rPr>
          <w:rFonts w:cstheme="minorHAnsi"/>
          <w:sz w:val="24"/>
          <w:szCs w:val="24"/>
          <w:lang w:val="en-CA"/>
        </w:rPr>
        <w:t xml:space="preserve">, </w:t>
      </w:r>
      <w:r w:rsidR="001504B6" w:rsidRPr="00111A61">
        <w:rPr>
          <w:rFonts w:cstheme="minorHAnsi"/>
          <w:sz w:val="24"/>
          <w:szCs w:val="24"/>
          <w:lang w:val="en-CA"/>
        </w:rPr>
        <w:t>from a certain stage</w:t>
      </w:r>
      <w:r w:rsidR="001504B6">
        <w:rPr>
          <w:rFonts w:cstheme="minorHAnsi"/>
          <w:sz w:val="24"/>
          <w:szCs w:val="24"/>
          <w:lang w:val="en-CA"/>
        </w:rPr>
        <w:t>,</w:t>
      </w:r>
      <w:r w:rsidRPr="00111A61">
        <w:rPr>
          <w:rFonts w:cstheme="minorHAnsi"/>
          <w:sz w:val="24"/>
          <w:szCs w:val="24"/>
          <w:lang w:val="en-CA"/>
        </w:rPr>
        <w:t xml:space="preserve"> I was </w:t>
      </w:r>
      <w:r w:rsidR="001504B6">
        <w:rPr>
          <w:rFonts w:cstheme="minorHAnsi"/>
          <w:sz w:val="24"/>
          <w:szCs w:val="24"/>
          <w:lang w:val="en-CA"/>
        </w:rPr>
        <w:t>wise</w:t>
      </w:r>
      <w:r w:rsidRPr="00111A61">
        <w:rPr>
          <w:rFonts w:cstheme="minorHAnsi"/>
          <w:sz w:val="24"/>
          <w:szCs w:val="24"/>
          <w:lang w:val="en-CA"/>
        </w:rPr>
        <w:t xml:space="preserve"> enough to begin to document the magic as it happened</w:t>
      </w:r>
      <w:r w:rsidR="001504B6">
        <w:rPr>
          <w:rFonts w:cstheme="minorHAnsi"/>
          <w:sz w:val="24"/>
          <w:szCs w:val="24"/>
          <w:lang w:val="en-CA"/>
        </w:rPr>
        <w:t xml:space="preserve"> in</w:t>
      </w:r>
      <w:r w:rsidRPr="00111A61">
        <w:rPr>
          <w:rFonts w:cstheme="minorHAnsi"/>
          <w:sz w:val="24"/>
          <w:szCs w:val="24"/>
          <w:lang w:val="en-CA"/>
        </w:rPr>
        <w:t xml:space="preserve"> all</w:t>
      </w:r>
      <w:r w:rsidR="001504B6">
        <w:rPr>
          <w:rFonts w:cstheme="minorHAnsi"/>
          <w:sz w:val="24"/>
          <w:szCs w:val="24"/>
          <w:lang w:val="en-CA"/>
        </w:rPr>
        <w:t xml:space="preserve"> </w:t>
      </w:r>
      <w:r w:rsidRPr="00111A61">
        <w:rPr>
          <w:rFonts w:cstheme="minorHAnsi"/>
          <w:sz w:val="24"/>
          <w:szCs w:val="24"/>
          <w:lang w:val="en-CA"/>
        </w:rPr>
        <w:t>its details…</w:t>
      </w:r>
      <w:r w:rsidR="001504B6">
        <w:rPr>
          <w:rFonts w:cstheme="minorHAnsi"/>
          <w:sz w:val="24"/>
          <w:szCs w:val="24"/>
          <w:lang w:val="en-CA"/>
        </w:rPr>
        <w:t xml:space="preserve"> N</w:t>
      </w:r>
      <w:r w:rsidR="001504B6" w:rsidRPr="00111A61">
        <w:rPr>
          <w:rFonts w:cstheme="minorHAnsi"/>
          <w:sz w:val="24"/>
          <w:szCs w:val="24"/>
          <w:lang w:val="en-CA"/>
        </w:rPr>
        <w:t>ow</w:t>
      </w:r>
      <w:r w:rsidR="001504B6">
        <w:rPr>
          <w:rFonts w:cstheme="minorHAnsi"/>
          <w:sz w:val="24"/>
          <w:szCs w:val="24"/>
          <w:lang w:val="en-CA"/>
        </w:rPr>
        <w:t>,</w:t>
      </w:r>
      <w:r w:rsidR="001504B6" w:rsidRPr="00111A61">
        <w:rPr>
          <w:rFonts w:cstheme="minorHAnsi"/>
          <w:sz w:val="24"/>
          <w:szCs w:val="24"/>
          <w:lang w:val="en-CA"/>
        </w:rPr>
        <w:t xml:space="preserve"> </w:t>
      </w:r>
      <w:r w:rsidR="001504B6">
        <w:rPr>
          <w:rFonts w:cstheme="minorHAnsi"/>
          <w:sz w:val="24"/>
          <w:szCs w:val="24"/>
          <w:lang w:val="en-CA"/>
        </w:rPr>
        <w:t>h</w:t>
      </w:r>
      <w:r w:rsidRPr="00111A61">
        <w:rPr>
          <w:rFonts w:cstheme="minorHAnsi"/>
          <w:sz w:val="24"/>
          <w:szCs w:val="24"/>
          <w:lang w:val="en-CA"/>
        </w:rPr>
        <w:t>owever, with apologies for digressing from the amazing subject itself, we will return to the process of discovering “the Song”…</w:t>
      </w:r>
    </w:p>
    <w:p w14:paraId="3C11576C" w14:textId="0053977D" w:rsidR="00B8069E" w:rsidRPr="00111A61" w:rsidRDefault="00B8069E" w:rsidP="00D30F1E">
      <w:pPr>
        <w:pStyle w:val="ListParagraph"/>
        <w:jc w:val="both"/>
        <w:rPr>
          <w:rFonts w:cstheme="minorHAnsi"/>
          <w:sz w:val="24"/>
          <w:szCs w:val="24"/>
          <w:lang w:val="en-CA"/>
        </w:rPr>
      </w:pPr>
    </w:p>
    <w:p w14:paraId="21E7544E" w14:textId="5840362B" w:rsidR="00B8069E" w:rsidRPr="00111A61" w:rsidRDefault="00884A74" w:rsidP="00D30F1E">
      <w:pPr>
        <w:pStyle w:val="ListParagraph"/>
        <w:numPr>
          <w:ilvl w:val="0"/>
          <w:numId w:val="6"/>
        </w:numPr>
        <w:jc w:val="both"/>
        <w:rPr>
          <w:rFonts w:cstheme="minorHAnsi"/>
          <w:sz w:val="24"/>
          <w:szCs w:val="24"/>
          <w:lang w:val="en-CA"/>
        </w:rPr>
      </w:pPr>
      <w:r w:rsidRPr="00111A61">
        <w:rPr>
          <w:rFonts w:cstheme="minorHAnsi"/>
          <w:sz w:val="24"/>
          <w:szCs w:val="24"/>
          <w:lang w:val="en-CA"/>
        </w:rPr>
        <w:t xml:space="preserve">At this stage, I already saw in many places the </w:t>
      </w:r>
      <w:r w:rsidR="009E4FC0" w:rsidRPr="00111A61">
        <w:rPr>
          <w:rFonts w:cstheme="minorHAnsi"/>
          <w:sz w:val="24"/>
          <w:szCs w:val="24"/>
          <w:lang w:val="en-CA"/>
        </w:rPr>
        <w:t>clear</w:t>
      </w:r>
      <w:r w:rsidRPr="00111A61">
        <w:rPr>
          <w:rFonts w:cstheme="minorHAnsi"/>
          <w:sz w:val="24"/>
          <w:szCs w:val="24"/>
          <w:lang w:val="en-CA"/>
        </w:rPr>
        <w:t xml:space="preserve"> connection between the biblical </w:t>
      </w:r>
      <w:r w:rsidR="006426F2" w:rsidRPr="00111A61">
        <w:rPr>
          <w:rFonts w:cstheme="minorHAnsi"/>
          <w:sz w:val="24"/>
          <w:szCs w:val="24"/>
          <w:lang w:val="en-CA"/>
        </w:rPr>
        <w:t>trop</w:t>
      </w:r>
      <w:r w:rsidR="001504B6">
        <w:rPr>
          <w:rFonts w:cstheme="minorHAnsi"/>
          <w:sz w:val="24"/>
          <w:szCs w:val="24"/>
          <w:lang w:val="en-CA"/>
        </w:rPr>
        <w:t xml:space="preserve"> </w:t>
      </w:r>
      <w:r w:rsidR="00A41087">
        <w:rPr>
          <w:rFonts w:cstheme="minorHAnsi"/>
          <w:sz w:val="24"/>
          <w:szCs w:val="24"/>
          <w:lang w:val="en-CA"/>
        </w:rPr>
        <w:t xml:space="preserve">– </w:t>
      </w:r>
      <w:r w:rsidRPr="00111A61">
        <w:rPr>
          <w:rFonts w:cstheme="minorHAnsi"/>
          <w:sz w:val="24"/>
          <w:szCs w:val="24"/>
          <w:lang w:val="en-CA"/>
        </w:rPr>
        <w:t>at this stage</w:t>
      </w:r>
      <w:r w:rsidR="001504B6">
        <w:rPr>
          <w:rFonts w:cstheme="minorHAnsi"/>
          <w:sz w:val="24"/>
          <w:szCs w:val="24"/>
          <w:lang w:val="en-CA"/>
        </w:rPr>
        <w:t>,</w:t>
      </w:r>
      <w:r w:rsidRPr="00111A61">
        <w:rPr>
          <w:rFonts w:cstheme="minorHAnsi"/>
          <w:sz w:val="24"/>
          <w:szCs w:val="24"/>
          <w:lang w:val="en-CA"/>
        </w:rPr>
        <w:t xml:space="preserve"> </w:t>
      </w:r>
      <w:r w:rsidR="007D4728">
        <w:rPr>
          <w:rFonts w:cstheme="minorHAnsi"/>
          <w:sz w:val="24"/>
          <w:szCs w:val="24"/>
          <w:lang w:val="en-CA"/>
        </w:rPr>
        <w:t xml:space="preserve">of </w:t>
      </w:r>
      <w:r w:rsidRPr="00111A61">
        <w:rPr>
          <w:rFonts w:cstheme="minorHAnsi"/>
          <w:sz w:val="24"/>
          <w:szCs w:val="24"/>
          <w:lang w:val="en-CA"/>
        </w:rPr>
        <w:t xml:space="preserve">at least one of the </w:t>
      </w:r>
      <w:r w:rsidR="006426F2" w:rsidRPr="00111A61">
        <w:rPr>
          <w:rFonts w:cstheme="minorHAnsi"/>
          <w:sz w:val="24"/>
          <w:szCs w:val="24"/>
          <w:lang w:val="en-CA"/>
        </w:rPr>
        <w:t>trop</w:t>
      </w:r>
      <w:r w:rsidR="007F307B" w:rsidRPr="00111A61">
        <w:rPr>
          <w:rFonts w:cstheme="minorHAnsi"/>
          <w:sz w:val="24"/>
          <w:szCs w:val="24"/>
          <w:lang w:val="en-CA"/>
        </w:rPr>
        <w:t>s</w:t>
      </w:r>
      <w:r w:rsidR="00A41087">
        <w:rPr>
          <w:rFonts w:cstheme="minorHAnsi"/>
          <w:sz w:val="24"/>
          <w:szCs w:val="24"/>
          <w:lang w:val="en-CA"/>
        </w:rPr>
        <w:t xml:space="preserve"> –</w:t>
      </w:r>
      <w:r w:rsidRPr="00111A61">
        <w:rPr>
          <w:rFonts w:cstheme="minorHAnsi"/>
          <w:sz w:val="24"/>
          <w:szCs w:val="24"/>
          <w:lang w:val="en-CA"/>
        </w:rPr>
        <w:t xml:space="preserve"> and the melodical </w:t>
      </w:r>
      <w:r w:rsidR="001C1C2F" w:rsidRPr="00111A61">
        <w:rPr>
          <w:rFonts w:cstheme="minorHAnsi"/>
          <w:sz w:val="24"/>
          <w:szCs w:val="24"/>
          <w:lang w:val="en-CA"/>
        </w:rPr>
        <w:t>recitation</w:t>
      </w:r>
      <w:r w:rsidRPr="00111A61">
        <w:rPr>
          <w:rFonts w:cstheme="minorHAnsi"/>
          <w:sz w:val="24"/>
          <w:szCs w:val="24"/>
          <w:lang w:val="en-CA"/>
        </w:rPr>
        <w:t xml:space="preserve"> of the text. </w:t>
      </w:r>
      <w:r w:rsidR="005D364C" w:rsidRPr="00111A61">
        <w:rPr>
          <w:rFonts w:cstheme="minorHAnsi"/>
          <w:sz w:val="24"/>
          <w:szCs w:val="24"/>
          <w:lang w:val="en-CA"/>
        </w:rPr>
        <w:t xml:space="preserve">And here, </w:t>
      </w:r>
      <w:r w:rsidR="007D4728">
        <w:rPr>
          <w:rFonts w:cstheme="minorHAnsi"/>
          <w:sz w:val="24"/>
          <w:szCs w:val="24"/>
          <w:lang w:val="en-CA"/>
        </w:rPr>
        <w:t>again</w:t>
      </w:r>
      <w:r w:rsidR="005D364C" w:rsidRPr="00111A61">
        <w:rPr>
          <w:rFonts w:cstheme="minorHAnsi"/>
          <w:sz w:val="24"/>
          <w:szCs w:val="24"/>
          <w:lang w:val="en-CA"/>
        </w:rPr>
        <w:t xml:space="preserve"> “by accident</w:t>
      </w:r>
      <w:r w:rsidR="007D4728">
        <w:rPr>
          <w:rFonts w:cstheme="minorHAnsi"/>
          <w:sz w:val="24"/>
          <w:szCs w:val="24"/>
          <w:lang w:val="en-CA"/>
        </w:rPr>
        <w:t>,</w:t>
      </w:r>
      <w:r w:rsidR="005D364C" w:rsidRPr="00111A61">
        <w:rPr>
          <w:rFonts w:cstheme="minorHAnsi"/>
          <w:sz w:val="24"/>
          <w:szCs w:val="24"/>
          <w:lang w:val="en-CA"/>
        </w:rPr>
        <w:t>” during the morning prayers, and how symbolic – at the beginning of the “Song of the Sea”</w:t>
      </w:r>
      <w:r w:rsidR="007D4728">
        <w:rPr>
          <w:rFonts w:cstheme="minorHAnsi"/>
          <w:sz w:val="24"/>
          <w:szCs w:val="24"/>
          <w:lang w:val="en-CA"/>
        </w:rPr>
        <w:t xml:space="preserve"> –</w:t>
      </w:r>
      <w:r w:rsidR="005D364C" w:rsidRPr="00111A61">
        <w:rPr>
          <w:rFonts w:cstheme="minorHAnsi"/>
          <w:sz w:val="24"/>
          <w:szCs w:val="24"/>
          <w:lang w:val="en-CA"/>
        </w:rPr>
        <w:t xml:space="preserve"> I began singing </w:t>
      </w:r>
      <w:r w:rsidR="007D4728">
        <w:rPr>
          <w:rFonts w:cstheme="minorHAnsi"/>
          <w:sz w:val="24"/>
          <w:szCs w:val="24"/>
          <w:lang w:val="en-CA"/>
        </w:rPr>
        <w:t xml:space="preserve">the </w:t>
      </w:r>
      <w:r w:rsidR="005D364C" w:rsidRPr="00111A61">
        <w:rPr>
          <w:rFonts w:cstheme="minorHAnsi"/>
          <w:sz w:val="24"/>
          <w:szCs w:val="24"/>
          <w:lang w:val="en-CA"/>
        </w:rPr>
        <w:t xml:space="preserve">first word </w:t>
      </w:r>
      <w:r w:rsidR="007D4728">
        <w:rPr>
          <w:rFonts w:cstheme="minorHAnsi"/>
          <w:sz w:val="24"/>
          <w:szCs w:val="24"/>
          <w:lang w:val="en-CA"/>
        </w:rPr>
        <w:t xml:space="preserve">of the prayer: </w:t>
      </w:r>
      <w:r w:rsidR="005D364C" w:rsidRPr="00111A61">
        <w:rPr>
          <w:rFonts w:cstheme="minorHAnsi"/>
          <w:sz w:val="24"/>
          <w:szCs w:val="24"/>
          <w:lang w:val="en-CA"/>
        </w:rPr>
        <w:t>“</w:t>
      </w:r>
      <w:r w:rsidR="005D364C" w:rsidRPr="00111A61">
        <w:rPr>
          <w:rFonts w:cstheme="minorHAnsi"/>
          <w:b/>
          <w:bCs/>
          <w:i/>
          <w:iCs/>
          <w:sz w:val="24"/>
          <w:szCs w:val="24"/>
          <w:lang w:val="en-CA"/>
        </w:rPr>
        <w:t>Az..</w:t>
      </w:r>
      <w:r w:rsidR="005D364C" w:rsidRPr="00111A61">
        <w:rPr>
          <w:rFonts w:cstheme="minorHAnsi"/>
          <w:i/>
          <w:iCs/>
          <w:sz w:val="24"/>
          <w:szCs w:val="24"/>
          <w:lang w:val="en-CA"/>
        </w:rPr>
        <w:t xml:space="preserve">yashir Moshe.. / </w:t>
      </w:r>
      <w:r w:rsidR="00F22E92" w:rsidRPr="00111A61">
        <w:rPr>
          <w:rFonts w:cstheme="minorHAnsi"/>
          <w:b/>
          <w:bCs/>
          <w:i/>
          <w:iCs/>
          <w:sz w:val="24"/>
          <w:szCs w:val="24"/>
          <w:lang w:val="en-CA"/>
        </w:rPr>
        <w:t>then</w:t>
      </w:r>
      <w:r w:rsidR="005D364C" w:rsidRPr="00111A61">
        <w:rPr>
          <w:rFonts w:cstheme="minorHAnsi"/>
          <w:i/>
          <w:iCs/>
          <w:sz w:val="24"/>
          <w:szCs w:val="24"/>
          <w:lang w:val="en-CA"/>
        </w:rPr>
        <w:t xml:space="preserve"> Moses sang…” </w:t>
      </w:r>
      <w:r w:rsidR="005D364C" w:rsidRPr="00111A61">
        <w:rPr>
          <w:rFonts w:cstheme="minorHAnsi"/>
          <w:sz w:val="24"/>
          <w:szCs w:val="24"/>
          <w:lang w:val="en-CA"/>
        </w:rPr>
        <w:lastRenderedPageBreak/>
        <w:t>Instinctively, as I entered the beat of the song</w:t>
      </w:r>
      <w:r w:rsidR="007D4728">
        <w:rPr>
          <w:rFonts w:cstheme="minorHAnsi"/>
          <w:sz w:val="24"/>
          <w:szCs w:val="24"/>
          <w:lang w:val="en-CA"/>
        </w:rPr>
        <w:t>,</w:t>
      </w:r>
      <w:r w:rsidR="005D364C" w:rsidRPr="00111A61">
        <w:rPr>
          <w:rFonts w:cstheme="minorHAnsi"/>
          <w:sz w:val="24"/>
          <w:szCs w:val="24"/>
          <w:lang w:val="en-CA"/>
        </w:rPr>
        <w:t xml:space="preserve"> the sound</w:t>
      </w:r>
      <w:r w:rsidR="007D4728">
        <w:rPr>
          <w:rFonts w:cstheme="minorHAnsi"/>
          <w:sz w:val="24"/>
          <w:szCs w:val="24"/>
          <w:lang w:val="en-CA"/>
        </w:rPr>
        <w:t xml:space="preserve"> </w:t>
      </w:r>
      <w:r w:rsidR="005D364C" w:rsidRPr="00111A61">
        <w:rPr>
          <w:rFonts w:cstheme="minorHAnsi"/>
          <w:sz w:val="24"/>
          <w:szCs w:val="24"/>
          <w:lang w:val="en-CA"/>
        </w:rPr>
        <w:t>of the first “</w:t>
      </w:r>
      <w:r w:rsidR="005D364C" w:rsidRPr="00111A61">
        <w:rPr>
          <w:rFonts w:cstheme="minorHAnsi"/>
          <w:b/>
          <w:bCs/>
          <w:sz w:val="24"/>
          <w:szCs w:val="24"/>
          <w:lang w:val="en-CA"/>
        </w:rPr>
        <w:t>A</w:t>
      </w:r>
      <w:r w:rsidR="005D364C" w:rsidRPr="00111A61">
        <w:rPr>
          <w:rFonts w:cstheme="minorHAnsi"/>
          <w:sz w:val="24"/>
          <w:szCs w:val="24"/>
          <w:lang w:val="en-CA"/>
        </w:rPr>
        <w:t>” came out longer (a double length) than usual, like “</w:t>
      </w:r>
      <w:r w:rsidR="005D364C" w:rsidRPr="00111A61">
        <w:rPr>
          <w:rFonts w:cstheme="minorHAnsi"/>
          <w:b/>
          <w:bCs/>
          <w:i/>
          <w:iCs/>
          <w:sz w:val="24"/>
          <w:szCs w:val="24"/>
          <w:lang w:val="en-CA"/>
        </w:rPr>
        <w:t>A-az</w:t>
      </w:r>
      <w:r w:rsidR="000A1229" w:rsidRPr="00111A61">
        <w:rPr>
          <w:rFonts w:cstheme="minorHAnsi"/>
          <w:b/>
          <w:bCs/>
          <w:i/>
          <w:iCs/>
          <w:sz w:val="24"/>
          <w:szCs w:val="24"/>
          <w:lang w:val="en-CA"/>
        </w:rPr>
        <w:t>.</w:t>
      </w:r>
      <w:r w:rsidR="005D364C" w:rsidRPr="00111A61">
        <w:rPr>
          <w:rFonts w:cstheme="minorHAnsi"/>
          <w:sz w:val="24"/>
          <w:szCs w:val="24"/>
          <w:lang w:val="en-CA"/>
        </w:rPr>
        <w:t>”</w:t>
      </w:r>
      <w:r w:rsidR="000A1229" w:rsidRPr="00111A61">
        <w:rPr>
          <w:rFonts w:cstheme="minorHAnsi"/>
          <w:sz w:val="24"/>
          <w:szCs w:val="24"/>
          <w:lang w:val="en-CA"/>
        </w:rPr>
        <w:t xml:space="preserve"> I noticed the </w:t>
      </w:r>
      <w:r w:rsidR="006426F2" w:rsidRPr="00111A61">
        <w:rPr>
          <w:rFonts w:cstheme="minorHAnsi"/>
          <w:sz w:val="24"/>
          <w:szCs w:val="24"/>
          <w:lang w:val="en-CA"/>
        </w:rPr>
        <w:t>trop</w:t>
      </w:r>
      <w:r w:rsidR="00A459D0">
        <w:rPr>
          <w:rFonts w:cstheme="minorHAnsi"/>
          <w:sz w:val="24"/>
          <w:szCs w:val="24"/>
          <w:lang w:val="en-CA"/>
        </w:rPr>
        <w:t xml:space="preserve"> </w:t>
      </w:r>
      <w:r w:rsidR="000A1229" w:rsidRPr="00111A61">
        <w:rPr>
          <w:rFonts w:cstheme="minorHAnsi"/>
          <w:sz w:val="24"/>
          <w:szCs w:val="24"/>
          <w:lang w:val="en-CA"/>
        </w:rPr>
        <w:t xml:space="preserve">mark underneath the letter, and I saw that it looked like that same line (the </w:t>
      </w:r>
      <w:r w:rsidR="000A1229" w:rsidRPr="00111A61">
        <w:rPr>
          <w:rFonts w:cstheme="minorHAnsi"/>
          <w:i/>
          <w:iCs/>
          <w:sz w:val="24"/>
          <w:szCs w:val="24"/>
          <w:lang w:val="en-CA"/>
        </w:rPr>
        <w:t>ma’amid</w:t>
      </w:r>
      <w:r w:rsidR="000A1229" w:rsidRPr="00111A61">
        <w:rPr>
          <w:rFonts w:cstheme="minorHAnsi"/>
          <w:sz w:val="24"/>
          <w:szCs w:val="24"/>
          <w:lang w:val="en-CA"/>
        </w:rPr>
        <w:t>), that I identified as an indicator of an emphasized beat (and this is correct in relation to the first word here, “</w:t>
      </w:r>
      <w:r w:rsidR="000A1229" w:rsidRPr="00111A61">
        <w:rPr>
          <w:rFonts w:cstheme="minorHAnsi"/>
          <w:i/>
          <w:iCs/>
          <w:sz w:val="24"/>
          <w:szCs w:val="24"/>
          <w:lang w:val="en-CA"/>
        </w:rPr>
        <w:t>az</w:t>
      </w:r>
      <w:r w:rsidR="000A1229" w:rsidRPr="00111A61">
        <w:rPr>
          <w:rFonts w:cstheme="minorHAnsi"/>
          <w:sz w:val="24"/>
          <w:szCs w:val="24"/>
          <w:lang w:val="en-CA"/>
        </w:rPr>
        <w:t>”). However, this “line” had a small “tail.”</w:t>
      </w:r>
      <w:r w:rsidR="00F0008D" w:rsidRPr="00111A61">
        <w:rPr>
          <w:rFonts w:cstheme="minorHAnsi"/>
          <w:sz w:val="24"/>
          <w:szCs w:val="24"/>
          <w:lang w:val="en-CA"/>
        </w:rPr>
        <w:t xml:space="preserve"> The </w:t>
      </w:r>
      <w:r w:rsidR="006426F2" w:rsidRPr="00111A61">
        <w:rPr>
          <w:rFonts w:cstheme="minorHAnsi"/>
          <w:sz w:val="24"/>
          <w:szCs w:val="24"/>
          <w:lang w:val="en-CA"/>
        </w:rPr>
        <w:t>trop</w:t>
      </w:r>
      <w:r w:rsidR="00A459D0">
        <w:rPr>
          <w:rFonts w:cstheme="minorHAnsi"/>
          <w:sz w:val="24"/>
          <w:szCs w:val="24"/>
          <w:lang w:val="en-CA"/>
        </w:rPr>
        <w:t xml:space="preserve"> </w:t>
      </w:r>
      <w:r w:rsidR="00F0008D" w:rsidRPr="00111A61">
        <w:rPr>
          <w:rFonts w:cstheme="minorHAnsi"/>
          <w:sz w:val="24"/>
          <w:szCs w:val="24"/>
          <w:lang w:val="en-CA"/>
        </w:rPr>
        <w:t xml:space="preserve">mark looked as if an upside down </w:t>
      </w:r>
      <w:r w:rsidR="00F0008D" w:rsidRPr="00111A61">
        <w:rPr>
          <w:rFonts w:cstheme="minorHAnsi"/>
          <w:i/>
          <w:iCs/>
          <w:sz w:val="24"/>
          <w:szCs w:val="24"/>
          <w:lang w:val="en-CA"/>
        </w:rPr>
        <w:t>reish</w:t>
      </w:r>
      <w:r w:rsidR="00F0008D" w:rsidRPr="00111A61">
        <w:rPr>
          <w:rFonts w:cstheme="minorHAnsi" w:hint="cs"/>
          <w:sz w:val="24"/>
          <w:szCs w:val="24"/>
          <w:rtl/>
          <w:lang w:val="en-CA"/>
        </w:rPr>
        <w:t xml:space="preserve"> </w:t>
      </w:r>
      <w:r w:rsidR="00F0008D" w:rsidRPr="00111A61">
        <w:rPr>
          <w:rFonts w:cstheme="minorHAnsi"/>
          <w:sz w:val="24"/>
          <w:szCs w:val="24"/>
          <w:lang w:val="en-CA"/>
        </w:rPr>
        <w:t xml:space="preserve"> </w:t>
      </w:r>
      <w:r w:rsidR="00F0008D" w:rsidRPr="00111A61">
        <w:rPr>
          <w:rFonts w:cstheme="minorHAnsi"/>
          <w:sz w:val="24"/>
          <w:szCs w:val="24"/>
          <w:rtl/>
        </w:rPr>
        <w:t>"</w:t>
      </w:r>
      <w:r w:rsidR="00F0008D" w:rsidRPr="00111A61">
        <w:rPr>
          <w:rFonts w:cstheme="minorHAnsi" w:hint="cs"/>
          <w:noProof/>
          <w:sz w:val="24"/>
          <w:szCs w:val="24"/>
        </w:rPr>
        <w:drawing>
          <wp:inline distT="0" distB="0" distL="0" distR="0" wp14:anchorId="591C69DC" wp14:editId="32160A2B">
            <wp:extent cx="152400" cy="1913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7332" cy="197579"/>
                    </a:xfrm>
                    <a:prstGeom prst="rect">
                      <a:avLst/>
                    </a:prstGeom>
                    <a:noFill/>
                    <a:ln>
                      <a:noFill/>
                    </a:ln>
                  </pic:spPr>
                </pic:pic>
              </a:graphicData>
            </a:graphic>
          </wp:inline>
        </w:drawing>
      </w:r>
      <w:r w:rsidR="00F0008D" w:rsidRPr="00111A61">
        <w:rPr>
          <w:rFonts w:cstheme="minorHAnsi"/>
          <w:sz w:val="24"/>
          <w:szCs w:val="24"/>
          <w:rtl/>
        </w:rPr>
        <w:t>"</w:t>
      </w:r>
      <w:r w:rsidR="00F0008D" w:rsidRPr="00111A61">
        <w:rPr>
          <w:rFonts w:cstheme="minorHAnsi"/>
          <w:sz w:val="24"/>
          <w:szCs w:val="24"/>
        </w:rPr>
        <w:t xml:space="preserve"> had been drawn under the letter. My sense </w:t>
      </w:r>
      <w:r w:rsidR="007D4728">
        <w:rPr>
          <w:rFonts w:cstheme="minorHAnsi"/>
          <w:sz w:val="24"/>
          <w:szCs w:val="24"/>
        </w:rPr>
        <w:t xml:space="preserve">was </w:t>
      </w:r>
      <w:r w:rsidR="00F0008D" w:rsidRPr="00111A61">
        <w:rPr>
          <w:rFonts w:cstheme="minorHAnsi"/>
          <w:sz w:val="24"/>
          <w:szCs w:val="24"/>
        </w:rPr>
        <w:t xml:space="preserve">that this “tail” was there to </w:t>
      </w:r>
      <w:r w:rsidR="007D4728">
        <w:rPr>
          <w:rFonts w:cstheme="minorHAnsi"/>
          <w:sz w:val="24"/>
          <w:szCs w:val="24"/>
        </w:rPr>
        <w:t>extend</w:t>
      </w:r>
      <w:r w:rsidR="00F0008D" w:rsidRPr="00111A61">
        <w:rPr>
          <w:rFonts w:cstheme="minorHAnsi"/>
          <w:sz w:val="24"/>
          <w:szCs w:val="24"/>
        </w:rPr>
        <w:t xml:space="preserve"> </w:t>
      </w:r>
      <w:r w:rsidR="007D4728" w:rsidRPr="00111A61">
        <w:rPr>
          <w:rFonts w:cstheme="minorHAnsi"/>
          <w:sz w:val="24"/>
          <w:szCs w:val="24"/>
        </w:rPr>
        <w:t xml:space="preserve">the sound </w:t>
      </w:r>
      <w:r w:rsidR="00F0008D" w:rsidRPr="00111A61">
        <w:rPr>
          <w:rFonts w:cstheme="minorHAnsi"/>
          <w:sz w:val="24"/>
          <w:szCs w:val="24"/>
        </w:rPr>
        <w:t>and lengthen</w:t>
      </w:r>
      <w:r w:rsidR="007D4728">
        <w:rPr>
          <w:rFonts w:cstheme="minorHAnsi"/>
          <w:sz w:val="24"/>
          <w:szCs w:val="24"/>
        </w:rPr>
        <w:t xml:space="preserve"> it. This increased </w:t>
      </w:r>
      <w:r w:rsidR="00F0008D" w:rsidRPr="00111A61">
        <w:rPr>
          <w:rFonts w:cstheme="minorHAnsi"/>
          <w:sz w:val="24"/>
          <w:szCs w:val="24"/>
        </w:rPr>
        <w:t xml:space="preserve">my confidence (and </w:t>
      </w:r>
      <w:r w:rsidR="007D4728" w:rsidRPr="007D4728">
        <w:rPr>
          <w:rFonts w:cstheme="minorHAnsi"/>
          <w:sz w:val="24"/>
          <w:szCs w:val="24"/>
          <w:lang w:bidi="ar-SA"/>
        </w:rPr>
        <w:t>m</w:t>
      </w:r>
      <w:r w:rsidR="007D4728">
        <w:rPr>
          <w:rFonts w:cstheme="minorHAnsi"/>
          <w:sz w:val="24"/>
          <w:szCs w:val="24"/>
          <w:lang w:bidi="ar-SA"/>
        </w:rPr>
        <w:t xml:space="preserve">y </w:t>
      </w:r>
      <w:r w:rsidR="007D4728" w:rsidRPr="007D4728">
        <w:rPr>
          <w:rFonts w:cstheme="minorHAnsi"/>
          <w:sz w:val="24"/>
          <w:szCs w:val="24"/>
          <w:lang w:bidi="ar-SA"/>
        </w:rPr>
        <w:t>au</w:t>
      </w:r>
      <w:r w:rsidR="007D4728">
        <w:rPr>
          <w:rFonts w:cstheme="minorHAnsi"/>
          <w:sz w:val="24"/>
          <w:szCs w:val="24"/>
          <w:lang w:bidi="ar-SA"/>
        </w:rPr>
        <w:t>dacity</w:t>
      </w:r>
      <w:r w:rsidR="00F0008D" w:rsidRPr="00111A61">
        <w:rPr>
          <w:rFonts w:cstheme="minorHAnsi"/>
          <w:sz w:val="24"/>
          <w:szCs w:val="24"/>
        </w:rPr>
        <w:t xml:space="preserve">) to dedicate effort to finding methods </w:t>
      </w:r>
      <w:r w:rsidR="007D4728">
        <w:rPr>
          <w:rFonts w:cstheme="minorHAnsi"/>
          <w:sz w:val="24"/>
          <w:szCs w:val="24"/>
        </w:rPr>
        <w:t>to</w:t>
      </w:r>
      <w:r w:rsidR="00F0008D" w:rsidRPr="00111A61">
        <w:rPr>
          <w:rFonts w:cstheme="minorHAnsi"/>
          <w:sz w:val="24"/>
          <w:szCs w:val="24"/>
        </w:rPr>
        <w:t xml:space="preserve"> discover the meanings of all of the </w:t>
      </w:r>
      <w:r w:rsidR="006426F2" w:rsidRPr="00111A61">
        <w:rPr>
          <w:rFonts w:cstheme="minorHAnsi"/>
          <w:sz w:val="24"/>
          <w:szCs w:val="24"/>
        </w:rPr>
        <w:t>trop</w:t>
      </w:r>
      <w:r w:rsidR="007D4728">
        <w:rPr>
          <w:rFonts w:cstheme="minorHAnsi"/>
          <w:sz w:val="24"/>
          <w:szCs w:val="24"/>
        </w:rPr>
        <w:t>s</w:t>
      </w:r>
      <w:r w:rsidR="00F0008D" w:rsidRPr="00111A61">
        <w:rPr>
          <w:rFonts w:cstheme="minorHAnsi"/>
          <w:sz w:val="24"/>
          <w:szCs w:val="24"/>
        </w:rPr>
        <w:t xml:space="preserve">, </w:t>
      </w:r>
      <w:r w:rsidR="007D4728">
        <w:rPr>
          <w:rFonts w:cstheme="minorHAnsi"/>
          <w:sz w:val="24"/>
          <w:szCs w:val="24"/>
        </w:rPr>
        <w:t xml:space="preserve">and thereby </w:t>
      </w:r>
      <w:r w:rsidR="00F0008D" w:rsidRPr="00111A61">
        <w:rPr>
          <w:rFonts w:cstheme="minorHAnsi"/>
          <w:sz w:val="24"/>
          <w:szCs w:val="24"/>
        </w:rPr>
        <w:t>to play my role in this amazing and great journey – “</w:t>
      </w:r>
      <w:r w:rsidR="00F0008D" w:rsidRPr="00111A61">
        <w:rPr>
          <w:rFonts w:cstheme="minorHAnsi"/>
          <w:b/>
          <w:bCs/>
          <w:i/>
          <w:iCs/>
          <w:sz w:val="24"/>
          <w:szCs w:val="24"/>
        </w:rPr>
        <w:t>Az..</w:t>
      </w:r>
      <w:r w:rsidR="00F0008D" w:rsidRPr="00111A61">
        <w:rPr>
          <w:rFonts w:cstheme="minorHAnsi"/>
          <w:sz w:val="24"/>
          <w:szCs w:val="24"/>
        </w:rPr>
        <w:t>”</w:t>
      </w:r>
    </w:p>
    <w:p w14:paraId="04A1EA5E" w14:textId="77777777" w:rsidR="00125E79" w:rsidRPr="00111A61" w:rsidRDefault="00125E79" w:rsidP="00D30F1E">
      <w:pPr>
        <w:pStyle w:val="ListParagraph"/>
        <w:jc w:val="both"/>
        <w:rPr>
          <w:rFonts w:cstheme="minorHAnsi"/>
          <w:sz w:val="24"/>
          <w:szCs w:val="24"/>
          <w:lang w:val="en-CA"/>
        </w:rPr>
      </w:pPr>
    </w:p>
    <w:p w14:paraId="78C81B57" w14:textId="181EC76E" w:rsidR="00125E79" w:rsidRPr="00111A61" w:rsidRDefault="00A41087" w:rsidP="00D30F1E">
      <w:pPr>
        <w:pStyle w:val="ListParagraph"/>
        <w:numPr>
          <w:ilvl w:val="0"/>
          <w:numId w:val="6"/>
        </w:numPr>
        <w:jc w:val="both"/>
        <w:rPr>
          <w:rFonts w:cstheme="minorHAnsi"/>
          <w:sz w:val="24"/>
          <w:szCs w:val="24"/>
          <w:lang w:val="en-CA"/>
        </w:rPr>
      </w:pPr>
      <w:r>
        <w:rPr>
          <w:rFonts w:cstheme="minorHAnsi"/>
          <w:sz w:val="24"/>
          <w:szCs w:val="24"/>
          <w:lang w:val="en-CA"/>
        </w:rPr>
        <w:t>O</w:t>
      </w:r>
      <w:r w:rsidR="0043655F" w:rsidRPr="00111A61">
        <w:rPr>
          <w:rFonts w:cstheme="minorHAnsi"/>
          <w:sz w:val="24"/>
          <w:szCs w:val="24"/>
          <w:lang w:val="en-CA"/>
        </w:rPr>
        <w:t xml:space="preserve">nly </w:t>
      </w:r>
      <w:r w:rsidR="007D4728">
        <w:rPr>
          <w:rFonts w:cstheme="minorHAnsi"/>
          <w:sz w:val="24"/>
          <w:szCs w:val="24"/>
          <w:lang w:val="en-CA"/>
        </w:rPr>
        <w:t xml:space="preserve">at this moment </w:t>
      </w:r>
      <w:r w:rsidR="0043655F" w:rsidRPr="00111A61">
        <w:rPr>
          <w:rFonts w:cstheme="minorHAnsi"/>
          <w:sz w:val="24"/>
          <w:szCs w:val="24"/>
          <w:lang w:val="en-CA"/>
        </w:rPr>
        <w:t xml:space="preserve">did I really have </w:t>
      </w:r>
      <w:r w:rsidR="007D4728">
        <w:rPr>
          <w:rFonts w:cstheme="minorHAnsi"/>
          <w:sz w:val="24"/>
          <w:szCs w:val="24"/>
          <w:lang w:val="en-CA"/>
        </w:rPr>
        <w:t>the</w:t>
      </w:r>
      <w:r w:rsidR="0043655F" w:rsidRPr="00111A61">
        <w:rPr>
          <w:rFonts w:cstheme="minorHAnsi"/>
          <w:sz w:val="24"/>
          <w:szCs w:val="24"/>
          <w:lang w:val="en-CA"/>
        </w:rPr>
        <w:t xml:space="preserve"> true discovery. Until now,</w:t>
      </w:r>
      <w:r w:rsidR="007D4728">
        <w:rPr>
          <w:rFonts w:cstheme="minorHAnsi"/>
          <w:sz w:val="24"/>
          <w:szCs w:val="24"/>
          <w:lang w:val="en-CA"/>
        </w:rPr>
        <w:t xml:space="preserve"> </w:t>
      </w:r>
      <w:r w:rsidR="00B40A86" w:rsidRPr="00111A61">
        <w:rPr>
          <w:rFonts w:cstheme="minorHAnsi"/>
          <w:sz w:val="24"/>
          <w:szCs w:val="24"/>
          <w:lang w:val="en-CA"/>
        </w:rPr>
        <w:t xml:space="preserve">I was totally immersed and concentrated on the holy Psalms. </w:t>
      </w:r>
      <w:r w:rsidR="007D4728">
        <w:rPr>
          <w:rFonts w:cstheme="minorHAnsi"/>
          <w:sz w:val="24"/>
          <w:szCs w:val="24"/>
          <w:lang w:val="en-CA"/>
        </w:rPr>
        <w:t>Because until</w:t>
      </w:r>
      <w:r w:rsidR="00B40A86" w:rsidRPr="00111A61">
        <w:rPr>
          <w:rFonts w:cstheme="minorHAnsi"/>
          <w:sz w:val="24"/>
          <w:szCs w:val="24"/>
          <w:lang w:val="en-CA"/>
        </w:rPr>
        <w:t xml:space="preserve"> then, (as </w:t>
      </w:r>
      <w:r w:rsidR="007D4728">
        <w:rPr>
          <w:rFonts w:cstheme="minorHAnsi"/>
          <w:sz w:val="24"/>
          <w:szCs w:val="24"/>
          <w:lang w:val="en-CA"/>
        </w:rPr>
        <w:t>though</w:t>
      </w:r>
      <w:r w:rsidR="00B40A86" w:rsidRPr="00111A61">
        <w:rPr>
          <w:rFonts w:cstheme="minorHAnsi"/>
          <w:sz w:val="24"/>
          <w:szCs w:val="24"/>
          <w:lang w:val="en-CA"/>
        </w:rPr>
        <w:t xml:space="preserve"> I did not know </w:t>
      </w:r>
      <w:r>
        <w:rPr>
          <w:rFonts w:cstheme="minorHAnsi"/>
          <w:sz w:val="24"/>
          <w:szCs w:val="24"/>
          <w:lang w:val="en-CA"/>
        </w:rPr>
        <w:t>this</w:t>
      </w:r>
      <w:r w:rsidR="00B40A86" w:rsidRPr="00111A61">
        <w:rPr>
          <w:rFonts w:cstheme="minorHAnsi"/>
          <w:sz w:val="24"/>
          <w:szCs w:val="24"/>
          <w:lang w:val="en-CA"/>
        </w:rPr>
        <w:t xml:space="preserve"> beforehand, although honestly, I did not think about it at the time) – “I remembered” that the biblical </w:t>
      </w:r>
      <w:r w:rsidR="006426F2" w:rsidRPr="00111A61">
        <w:rPr>
          <w:rFonts w:cstheme="minorHAnsi"/>
          <w:sz w:val="24"/>
          <w:szCs w:val="24"/>
          <w:lang w:val="en-CA"/>
        </w:rPr>
        <w:t>trop</w:t>
      </w:r>
      <w:r w:rsidR="007D4728">
        <w:rPr>
          <w:rFonts w:cstheme="minorHAnsi"/>
          <w:sz w:val="24"/>
          <w:szCs w:val="24"/>
          <w:lang w:val="en-CA"/>
        </w:rPr>
        <w:t xml:space="preserve"> </w:t>
      </w:r>
      <w:r w:rsidR="007F307B" w:rsidRPr="00111A61">
        <w:rPr>
          <w:rFonts w:cstheme="minorHAnsi"/>
          <w:sz w:val="24"/>
          <w:szCs w:val="24"/>
          <w:lang w:val="en-CA"/>
        </w:rPr>
        <w:t>accompanies</w:t>
      </w:r>
      <w:r w:rsidR="00B40A86" w:rsidRPr="00111A61">
        <w:rPr>
          <w:rFonts w:cstheme="minorHAnsi"/>
          <w:sz w:val="24"/>
          <w:szCs w:val="24"/>
          <w:lang w:val="en-CA"/>
        </w:rPr>
        <w:t xml:space="preserve"> not just the Book of Psalms, but the </w:t>
      </w:r>
      <w:r w:rsidR="007D4728">
        <w:rPr>
          <w:rFonts w:cstheme="minorHAnsi"/>
          <w:sz w:val="24"/>
          <w:szCs w:val="24"/>
          <w:lang w:val="en-CA"/>
        </w:rPr>
        <w:t>entire</w:t>
      </w:r>
      <w:r w:rsidR="00B40A86" w:rsidRPr="00111A61">
        <w:rPr>
          <w:rFonts w:cstheme="minorHAnsi"/>
          <w:sz w:val="24"/>
          <w:szCs w:val="24"/>
          <w:lang w:val="en-CA"/>
        </w:rPr>
        <w:t xml:space="preserve"> Bible</w:t>
      </w:r>
      <w:r w:rsidR="00D83FB1" w:rsidRPr="00111A61">
        <w:rPr>
          <w:rFonts w:cstheme="minorHAnsi"/>
          <w:sz w:val="24"/>
          <w:szCs w:val="24"/>
          <w:lang w:val="en-CA"/>
        </w:rPr>
        <w:t>…</w:t>
      </w:r>
      <w:r w:rsidR="007D4728">
        <w:rPr>
          <w:rFonts w:cstheme="minorHAnsi"/>
          <w:sz w:val="24"/>
          <w:szCs w:val="24"/>
          <w:lang w:val="en-CA"/>
        </w:rPr>
        <w:t xml:space="preserve"> A</w:t>
      </w:r>
      <w:r w:rsidR="00D83FB1" w:rsidRPr="00111A61">
        <w:rPr>
          <w:rFonts w:cstheme="minorHAnsi"/>
          <w:sz w:val="24"/>
          <w:szCs w:val="24"/>
          <w:lang w:val="en-CA"/>
        </w:rPr>
        <w:t>nd of course</w:t>
      </w:r>
      <w:r w:rsidR="007D4728">
        <w:rPr>
          <w:rFonts w:cstheme="minorHAnsi"/>
          <w:sz w:val="24"/>
          <w:szCs w:val="24"/>
          <w:lang w:val="en-CA"/>
        </w:rPr>
        <w:t>, all</w:t>
      </w:r>
      <w:r w:rsidR="00D83FB1" w:rsidRPr="00111A61">
        <w:rPr>
          <w:rFonts w:cstheme="minorHAnsi"/>
          <w:sz w:val="24"/>
          <w:szCs w:val="24"/>
          <w:lang w:val="en-CA"/>
        </w:rPr>
        <w:t xml:space="preserve"> the books of our Holy Torah. And then I approached the Pentateuch, and it was good that I was sitting, because </w:t>
      </w:r>
      <w:r w:rsidR="007C1FA9">
        <w:rPr>
          <w:rFonts w:cstheme="minorHAnsi"/>
          <w:sz w:val="24"/>
          <w:szCs w:val="24"/>
          <w:lang w:val="en-CA"/>
        </w:rPr>
        <w:t xml:space="preserve">when </w:t>
      </w:r>
      <w:r w:rsidR="00D83FB1" w:rsidRPr="00111A61">
        <w:rPr>
          <w:rFonts w:cstheme="minorHAnsi"/>
          <w:sz w:val="24"/>
          <w:szCs w:val="24"/>
          <w:lang w:val="en-CA"/>
        </w:rPr>
        <w:t xml:space="preserve">my eyes </w:t>
      </w:r>
      <w:r>
        <w:rPr>
          <w:rFonts w:cstheme="minorHAnsi"/>
          <w:sz w:val="24"/>
          <w:szCs w:val="24"/>
          <w:lang w:val="en-CA"/>
        </w:rPr>
        <w:t>alighted</w:t>
      </w:r>
      <w:r w:rsidR="007C1FA9">
        <w:rPr>
          <w:rFonts w:cstheme="minorHAnsi"/>
          <w:sz w:val="24"/>
          <w:szCs w:val="24"/>
          <w:lang w:val="en-CA"/>
        </w:rPr>
        <w:t xml:space="preserve"> </w:t>
      </w:r>
      <w:r>
        <w:rPr>
          <w:rFonts w:cstheme="minorHAnsi"/>
          <w:sz w:val="24"/>
          <w:szCs w:val="24"/>
          <w:lang w:val="en-CA"/>
        </w:rPr>
        <w:t>up</w:t>
      </w:r>
      <w:r w:rsidR="007C1FA9">
        <w:rPr>
          <w:rFonts w:cstheme="minorHAnsi"/>
          <w:sz w:val="24"/>
          <w:szCs w:val="24"/>
          <w:lang w:val="en-CA"/>
        </w:rPr>
        <w:t>on</w:t>
      </w:r>
      <w:r w:rsidR="00D83FB1" w:rsidRPr="00111A61">
        <w:rPr>
          <w:rFonts w:cstheme="minorHAnsi"/>
          <w:sz w:val="24"/>
          <w:szCs w:val="24"/>
          <w:lang w:val="en-CA"/>
        </w:rPr>
        <w:t xml:space="preserve"> the first page of Genesis, and met the word “</w:t>
      </w:r>
      <w:r w:rsidR="00D83FB1" w:rsidRPr="00111A61">
        <w:rPr>
          <w:rFonts w:cstheme="minorHAnsi"/>
          <w:i/>
          <w:iCs/>
          <w:sz w:val="24"/>
          <w:szCs w:val="24"/>
          <w:lang w:val="en-CA"/>
        </w:rPr>
        <w:t>tehom / abyss</w:t>
      </w:r>
      <w:r w:rsidR="007C1FA9">
        <w:rPr>
          <w:rFonts w:cstheme="minorHAnsi"/>
          <w:i/>
          <w:iCs/>
          <w:sz w:val="24"/>
          <w:szCs w:val="24"/>
          <w:lang w:val="en-CA"/>
        </w:rPr>
        <w:t>,</w:t>
      </w:r>
      <w:r w:rsidR="00D83FB1" w:rsidRPr="00111A61">
        <w:rPr>
          <w:rFonts w:cstheme="minorHAnsi"/>
          <w:i/>
          <w:iCs/>
          <w:sz w:val="24"/>
          <w:szCs w:val="24"/>
          <w:lang w:val="en-CA"/>
        </w:rPr>
        <w:t>”</w:t>
      </w:r>
      <w:r w:rsidR="00D83FB1" w:rsidRPr="00111A61">
        <w:rPr>
          <w:rFonts w:cstheme="minorHAnsi"/>
          <w:sz w:val="24"/>
          <w:szCs w:val="24"/>
          <w:lang w:val="en-CA"/>
        </w:rPr>
        <w:t xml:space="preserve"> all of </w:t>
      </w:r>
      <w:r w:rsidR="007C1FA9">
        <w:rPr>
          <w:rFonts w:cstheme="minorHAnsi"/>
          <w:sz w:val="24"/>
          <w:szCs w:val="24"/>
          <w:lang w:val="en-CA"/>
        </w:rPr>
        <w:t>its</w:t>
      </w:r>
      <w:r w:rsidR="00D83FB1" w:rsidRPr="00111A61">
        <w:rPr>
          <w:rFonts w:cstheme="minorHAnsi"/>
          <w:sz w:val="24"/>
          <w:szCs w:val="24"/>
          <w:lang w:val="en-CA"/>
        </w:rPr>
        <w:t xml:space="preserve"> rhymes, </w:t>
      </w:r>
      <w:r w:rsidR="007C1FA9">
        <w:rPr>
          <w:rFonts w:cstheme="minorHAnsi"/>
          <w:sz w:val="24"/>
          <w:szCs w:val="24"/>
          <w:lang w:val="en-CA"/>
        </w:rPr>
        <w:t xml:space="preserve">arranged in melody: </w:t>
      </w:r>
      <w:r w:rsidR="00D83FB1" w:rsidRPr="00111A61">
        <w:rPr>
          <w:rFonts w:cstheme="minorHAnsi"/>
          <w:sz w:val="24"/>
          <w:szCs w:val="24"/>
          <w:lang w:val="en-CA"/>
        </w:rPr>
        <w:t>“</w:t>
      </w:r>
      <w:r w:rsidR="00D83FB1" w:rsidRPr="00111A61">
        <w:rPr>
          <w:rFonts w:cstheme="minorHAnsi"/>
          <w:i/>
          <w:iCs/>
          <w:sz w:val="24"/>
          <w:szCs w:val="24"/>
          <w:lang w:val="en-CA"/>
        </w:rPr>
        <w:t>yom / day</w:t>
      </w:r>
      <w:r w:rsidR="007C1FA9">
        <w:rPr>
          <w:rFonts w:cstheme="minorHAnsi"/>
          <w:i/>
          <w:iCs/>
          <w:sz w:val="24"/>
          <w:szCs w:val="24"/>
          <w:lang w:val="en-CA"/>
        </w:rPr>
        <w:t>,</w:t>
      </w:r>
      <w:r w:rsidR="00D83FB1" w:rsidRPr="00111A61">
        <w:rPr>
          <w:rFonts w:cstheme="minorHAnsi"/>
          <w:i/>
          <w:iCs/>
          <w:sz w:val="24"/>
          <w:szCs w:val="24"/>
          <w:lang w:val="en-CA"/>
        </w:rPr>
        <w:t xml:space="preserve">” </w:t>
      </w:r>
      <w:r w:rsidR="00D83FB1" w:rsidRPr="00111A61">
        <w:rPr>
          <w:rFonts w:cstheme="minorHAnsi"/>
          <w:sz w:val="24"/>
          <w:szCs w:val="24"/>
          <w:lang w:val="en-CA"/>
        </w:rPr>
        <w:t>and “</w:t>
      </w:r>
      <w:r w:rsidR="00D83FB1" w:rsidRPr="00111A61">
        <w:rPr>
          <w:rFonts w:cstheme="minorHAnsi"/>
          <w:i/>
          <w:iCs/>
          <w:sz w:val="24"/>
          <w:szCs w:val="24"/>
          <w:lang w:val="en-CA"/>
        </w:rPr>
        <w:t>mayyim / water</w:t>
      </w:r>
      <w:r w:rsidR="007C1FA9">
        <w:rPr>
          <w:rFonts w:cstheme="minorHAnsi"/>
          <w:i/>
          <w:iCs/>
          <w:sz w:val="24"/>
          <w:szCs w:val="24"/>
          <w:lang w:val="en-CA"/>
        </w:rPr>
        <w:t>,</w:t>
      </w:r>
      <w:r w:rsidR="00CE6613" w:rsidRPr="00111A61">
        <w:rPr>
          <w:rFonts w:cstheme="minorHAnsi"/>
          <w:i/>
          <w:iCs/>
          <w:sz w:val="24"/>
          <w:szCs w:val="24"/>
          <w:lang w:val="en-CA"/>
        </w:rPr>
        <w:t xml:space="preserve">” </w:t>
      </w:r>
      <w:r w:rsidR="00CE6613" w:rsidRPr="00111A61">
        <w:rPr>
          <w:rFonts w:cstheme="minorHAnsi"/>
          <w:sz w:val="24"/>
          <w:szCs w:val="24"/>
          <w:lang w:val="en-CA"/>
        </w:rPr>
        <w:t xml:space="preserve">and </w:t>
      </w:r>
      <w:r w:rsidR="00CE6613" w:rsidRPr="00111A61">
        <w:rPr>
          <w:rFonts w:cstheme="minorHAnsi"/>
          <w:i/>
          <w:iCs/>
          <w:sz w:val="24"/>
          <w:szCs w:val="24"/>
          <w:lang w:val="en-CA"/>
        </w:rPr>
        <w:t>“shamayyim / sky</w:t>
      </w:r>
      <w:r w:rsidR="00CE6613" w:rsidRPr="00111A61">
        <w:rPr>
          <w:rFonts w:cstheme="minorHAnsi"/>
          <w:sz w:val="24"/>
          <w:szCs w:val="24"/>
          <w:lang w:val="en-CA"/>
        </w:rPr>
        <w:t>”</w:t>
      </w:r>
      <w:r w:rsidR="007C1FA9">
        <w:rPr>
          <w:rFonts w:cstheme="minorHAnsi"/>
          <w:sz w:val="24"/>
          <w:szCs w:val="24"/>
          <w:lang w:val="en-CA"/>
        </w:rPr>
        <w:t>… A</w:t>
      </w:r>
      <w:r w:rsidR="00CE6613" w:rsidRPr="00111A61">
        <w:rPr>
          <w:rFonts w:cstheme="minorHAnsi"/>
          <w:sz w:val="24"/>
          <w:szCs w:val="24"/>
          <w:lang w:val="en-CA"/>
        </w:rPr>
        <w:t xml:space="preserve">nd </w:t>
      </w:r>
      <w:r w:rsidR="007C1FA9">
        <w:rPr>
          <w:rFonts w:cstheme="minorHAnsi"/>
          <w:sz w:val="24"/>
          <w:szCs w:val="24"/>
          <w:lang w:val="en-CA"/>
        </w:rPr>
        <w:t xml:space="preserve">this melody and rhyme carried me through </w:t>
      </w:r>
      <w:r w:rsidR="00CE6613" w:rsidRPr="00111A61">
        <w:rPr>
          <w:rFonts w:cstheme="minorHAnsi"/>
          <w:sz w:val="24"/>
          <w:szCs w:val="24"/>
          <w:lang w:val="en-CA"/>
        </w:rPr>
        <w:t>another page…</w:t>
      </w:r>
      <w:r w:rsidR="007C1FA9">
        <w:rPr>
          <w:rFonts w:cstheme="minorHAnsi"/>
          <w:sz w:val="24"/>
          <w:szCs w:val="24"/>
          <w:lang w:val="en-CA"/>
        </w:rPr>
        <w:t xml:space="preserve"> </w:t>
      </w:r>
      <w:r w:rsidR="00CE6613" w:rsidRPr="00111A61">
        <w:rPr>
          <w:rFonts w:cstheme="minorHAnsi"/>
          <w:sz w:val="24"/>
          <w:szCs w:val="24"/>
          <w:lang w:val="en-CA"/>
        </w:rPr>
        <w:t>and another book…</w:t>
      </w:r>
      <w:r w:rsidR="007C1FA9">
        <w:rPr>
          <w:rFonts w:cstheme="minorHAnsi"/>
          <w:sz w:val="24"/>
          <w:szCs w:val="24"/>
          <w:lang w:val="en-CA"/>
        </w:rPr>
        <w:t xml:space="preserve"> </w:t>
      </w:r>
      <w:r w:rsidR="00CE6613" w:rsidRPr="00111A61">
        <w:rPr>
          <w:rFonts w:cstheme="minorHAnsi"/>
          <w:sz w:val="24"/>
          <w:szCs w:val="24"/>
          <w:lang w:val="en-CA"/>
        </w:rPr>
        <w:t>and another evening…</w:t>
      </w:r>
      <w:r w:rsidR="007C1FA9">
        <w:rPr>
          <w:rFonts w:cstheme="minorHAnsi"/>
          <w:sz w:val="24"/>
          <w:szCs w:val="24"/>
          <w:lang w:val="en-CA"/>
        </w:rPr>
        <w:t xml:space="preserve"> </w:t>
      </w:r>
      <w:r w:rsidR="00CE6613" w:rsidRPr="00111A61">
        <w:rPr>
          <w:rFonts w:cstheme="minorHAnsi"/>
          <w:sz w:val="24"/>
          <w:szCs w:val="24"/>
          <w:lang w:val="en-CA"/>
        </w:rPr>
        <w:t>and another morning…</w:t>
      </w:r>
      <w:r w:rsidR="007C1FA9">
        <w:rPr>
          <w:rFonts w:cstheme="minorHAnsi"/>
          <w:sz w:val="24"/>
          <w:szCs w:val="24"/>
          <w:lang w:val="en-CA"/>
        </w:rPr>
        <w:t xml:space="preserve"> And thus </w:t>
      </w:r>
      <w:r w:rsidR="00CE6613" w:rsidRPr="00111A61">
        <w:rPr>
          <w:rFonts w:cstheme="minorHAnsi"/>
          <w:sz w:val="24"/>
          <w:szCs w:val="24"/>
          <w:lang w:val="en-CA"/>
        </w:rPr>
        <w:t xml:space="preserve">I sat and studied </w:t>
      </w:r>
      <w:r w:rsidR="007C1FA9">
        <w:rPr>
          <w:rFonts w:cstheme="minorHAnsi"/>
          <w:sz w:val="24"/>
          <w:szCs w:val="24"/>
          <w:lang w:val="en-CA"/>
        </w:rPr>
        <w:t>every</w:t>
      </w:r>
      <w:r w:rsidR="00CE6613" w:rsidRPr="00111A61">
        <w:rPr>
          <w:rFonts w:cstheme="minorHAnsi"/>
          <w:sz w:val="24"/>
          <w:szCs w:val="24"/>
          <w:lang w:val="en-CA"/>
        </w:rPr>
        <w:t xml:space="preserve"> book </w:t>
      </w:r>
      <w:r w:rsidR="007C1FA9">
        <w:rPr>
          <w:rFonts w:cstheme="minorHAnsi"/>
          <w:sz w:val="24"/>
          <w:szCs w:val="24"/>
          <w:lang w:val="en-CA"/>
        </w:rPr>
        <w:t>in</w:t>
      </w:r>
      <w:r w:rsidR="00CE6613" w:rsidRPr="00111A61">
        <w:rPr>
          <w:rFonts w:cstheme="minorHAnsi"/>
          <w:sz w:val="24"/>
          <w:szCs w:val="24"/>
          <w:lang w:val="en-CA"/>
        </w:rPr>
        <w:t xml:space="preserve"> the Bible, and then any book I could get my hands on, and even now…</w:t>
      </w:r>
      <w:r w:rsidR="00EE5DC4">
        <w:rPr>
          <w:rFonts w:cstheme="minorHAnsi"/>
          <w:sz w:val="24"/>
          <w:szCs w:val="24"/>
          <w:lang w:val="en-CA"/>
        </w:rPr>
        <w:t xml:space="preserve"> I</w:t>
      </w:r>
      <w:r w:rsidR="00CE6613" w:rsidRPr="00111A61">
        <w:rPr>
          <w:rFonts w:cstheme="minorHAnsi"/>
          <w:sz w:val="24"/>
          <w:szCs w:val="24"/>
          <w:lang w:val="en-CA"/>
        </w:rPr>
        <w:t xml:space="preserve">t is </w:t>
      </w:r>
      <w:r w:rsidR="00EE5DC4">
        <w:rPr>
          <w:rFonts w:cstheme="minorHAnsi"/>
          <w:sz w:val="24"/>
          <w:szCs w:val="24"/>
          <w:lang w:val="en-CA"/>
        </w:rPr>
        <w:t xml:space="preserve">still </w:t>
      </w:r>
      <w:r w:rsidR="00CE6613" w:rsidRPr="00111A61">
        <w:rPr>
          <w:rFonts w:cstheme="minorHAnsi"/>
          <w:sz w:val="24"/>
          <w:szCs w:val="24"/>
          <w:lang w:val="en-CA"/>
        </w:rPr>
        <w:t>hard for me to believe…</w:t>
      </w:r>
    </w:p>
    <w:p w14:paraId="77098AAF" w14:textId="77777777" w:rsidR="00D27B50" w:rsidRPr="00111A61" w:rsidRDefault="00D27B50" w:rsidP="00D30F1E">
      <w:pPr>
        <w:pStyle w:val="ListParagraph"/>
        <w:jc w:val="both"/>
        <w:rPr>
          <w:rFonts w:cstheme="minorHAnsi"/>
          <w:sz w:val="24"/>
          <w:szCs w:val="24"/>
          <w:lang w:val="en-CA"/>
        </w:rPr>
      </w:pPr>
    </w:p>
    <w:p w14:paraId="287DA401" w14:textId="6FD574BD" w:rsidR="00D27B50" w:rsidRPr="00111A61" w:rsidRDefault="00D27B50" w:rsidP="00D30F1E">
      <w:pPr>
        <w:pStyle w:val="ListParagraph"/>
        <w:jc w:val="both"/>
        <w:rPr>
          <w:rFonts w:cstheme="minorHAnsi"/>
          <w:sz w:val="24"/>
          <w:szCs w:val="24"/>
          <w:lang w:val="en-CA"/>
        </w:rPr>
      </w:pPr>
      <w:r w:rsidRPr="00111A61">
        <w:rPr>
          <w:rFonts w:cstheme="minorHAnsi"/>
          <w:sz w:val="24"/>
          <w:szCs w:val="24"/>
          <w:lang w:val="en-CA"/>
        </w:rPr>
        <w:t xml:space="preserve">But I was forced </w:t>
      </w:r>
      <w:commentRangeStart w:id="2"/>
      <w:r w:rsidRPr="00111A61">
        <w:rPr>
          <w:rFonts w:cstheme="minorHAnsi"/>
          <w:sz w:val="24"/>
          <w:szCs w:val="24"/>
          <w:lang w:val="en-CA"/>
        </w:rPr>
        <w:t>to</w:t>
      </w:r>
      <w:r w:rsidR="007C1FA9">
        <w:rPr>
          <w:rFonts w:cstheme="minorHAnsi"/>
          <w:sz w:val="24"/>
          <w:szCs w:val="24"/>
          <w:lang w:val="en-CA"/>
        </w:rPr>
        <w:t xml:space="preserve"> believe</w:t>
      </w:r>
      <w:commentRangeEnd w:id="2"/>
      <w:r w:rsidR="007C1FA9">
        <w:rPr>
          <w:rStyle w:val="CommentReference"/>
        </w:rPr>
        <w:commentReference w:id="2"/>
      </w:r>
      <w:r w:rsidRPr="00111A61">
        <w:rPr>
          <w:rFonts w:cstheme="minorHAnsi"/>
          <w:sz w:val="24"/>
          <w:szCs w:val="24"/>
          <w:lang w:val="en-CA"/>
        </w:rPr>
        <w:t xml:space="preserve">, not </w:t>
      </w:r>
      <w:r w:rsidR="007C1FA9">
        <w:rPr>
          <w:rFonts w:cstheme="minorHAnsi"/>
          <w:sz w:val="24"/>
          <w:szCs w:val="24"/>
          <w:lang w:val="en-CA"/>
        </w:rPr>
        <w:t xml:space="preserve">in order to achieve </w:t>
      </w:r>
      <w:r w:rsidRPr="00111A61">
        <w:rPr>
          <w:rFonts w:cstheme="minorHAnsi"/>
          <w:sz w:val="24"/>
          <w:szCs w:val="24"/>
          <w:lang w:val="en-CA"/>
        </w:rPr>
        <w:t>any personal</w:t>
      </w:r>
      <w:r w:rsidR="007C1FA9">
        <w:rPr>
          <w:rFonts w:cstheme="minorHAnsi"/>
          <w:sz w:val="24"/>
          <w:szCs w:val="24"/>
          <w:lang w:val="en-CA"/>
        </w:rPr>
        <w:t>,</w:t>
      </w:r>
      <w:r w:rsidRPr="00111A61">
        <w:rPr>
          <w:rFonts w:cstheme="minorHAnsi"/>
          <w:sz w:val="24"/>
          <w:szCs w:val="24"/>
          <w:lang w:val="en-CA"/>
        </w:rPr>
        <w:t xml:space="preserve"> artistic, </w:t>
      </w:r>
      <w:r w:rsidR="007C1FA9">
        <w:rPr>
          <w:rFonts w:cstheme="minorHAnsi"/>
          <w:sz w:val="24"/>
          <w:szCs w:val="24"/>
          <w:lang w:val="en-CA"/>
        </w:rPr>
        <w:t xml:space="preserve">or academic </w:t>
      </w:r>
      <w:r w:rsidRPr="00111A61">
        <w:rPr>
          <w:rFonts w:cstheme="minorHAnsi"/>
          <w:sz w:val="24"/>
          <w:szCs w:val="24"/>
          <w:lang w:val="en-CA"/>
        </w:rPr>
        <w:t xml:space="preserve">goal, but for you, honored readers, and for all of my relatives, lovers, and loved ones, and for </w:t>
      </w:r>
      <w:r w:rsidR="007C1FA9">
        <w:rPr>
          <w:rFonts w:cstheme="minorHAnsi"/>
          <w:sz w:val="24"/>
          <w:szCs w:val="24"/>
          <w:lang w:val="en-CA"/>
        </w:rPr>
        <w:t xml:space="preserve">the sake of </w:t>
      </w:r>
      <w:r w:rsidRPr="00111A61">
        <w:rPr>
          <w:rFonts w:cstheme="minorHAnsi"/>
          <w:sz w:val="24"/>
          <w:szCs w:val="24"/>
          <w:lang w:val="en-CA"/>
        </w:rPr>
        <w:t>all</w:t>
      </w:r>
      <w:r w:rsidR="007C1FA9">
        <w:rPr>
          <w:rFonts w:cstheme="minorHAnsi"/>
          <w:sz w:val="24"/>
          <w:szCs w:val="24"/>
          <w:lang w:val="en-CA"/>
        </w:rPr>
        <w:t xml:space="preserve"> </w:t>
      </w:r>
      <w:r w:rsidRPr="00111A61">
        <w:rPr>
          <w:rFonts w:cstheme="minorHAnsi"/>
          <w:sz w:val="24"/>
          <w:szCs w:val="24"/>
          <w:lang w:val="en-CA"/>
        </w:rPr>
        <w:t xml:space="preserve">creation, in its wonder and goodness, and with the </w:t>
      </w:r>
      <w:r w:rsidR="002C5BA6">
        <w:rPr>
          <w:rFonts w:cstheme="minorHAnsi"/>
          <w:sz w:val="24"/>
          <w:szCs w:val="24"/>
          <w:lang w:val="en-CA"/>
        </w:rPr>
        <w:t>help</w:t>
      </w:r>
      <w:r w:rsidRPr="00111A61">
        <w:rPr>
          <w:rFonts w:cstheme="minorHAnsi"/>
          <w:sz w:val="24"/>
          <w:szCs w:val="24"/>
          <w:lang w:val="en-CA"/>
        </w:rPr>
        <w:t xml:space="preserve"> of Heaven, also for God’s sake, our Creator, </w:t>
      </w:r>
      <w:r w:rsidR="009605E0">
        <w:rPr>
          <w:rFonts w:cstheme="minorHAnsi"/>
          <w:sz w:val="24"/>
          <w:szCs w:val="24"/>
          <w:lang w:val="en-CA"/>
        </w:rPr>
        <w:t xml:space="preserve">who, according to Jewish tradition, is both </w:t>
      </w:r>
      <w:r w:rsidRPr="00111A61">
        <w:rPr>
          <w:rFonts w:cstheme="minorHAnsi"/>
          <w:sz w:val="24"/>
          <w:szCs w:val="24"/>
          <w:lang w:val="en-CA"/>
        </w:rPr>
        <w:t xml:space="preserve">our Lover and </w:t>
      </w:r>
      <w:r w:rsidR="009605E0">
        <w:rPr>
          <w:rFonts w:cstheme="minorHAnsi"/>
          <w:sz w:val="24"/>
          <w:szCs w:val="24"/>
          <w:lang w:val="en-CA"/>
        </w:rPr>
        <w:t xml:space="preserve">our </w:t>
      </w:r>
      <w:r w:rsidRPr="00111A61">
        <w:rPr>
          <w:rFonts w:cstheme="minorHAnsi"/>
          <w:sz w:val="24"/>
          <w:szCs w:val="24"/>
          <w:lang w:val="en-CA"/>
        </w:rPr>
        <w:t>Beloved, the Holy One</w:t>
      </w:r>
      <w:r w:rsidR="009605E0">
        <w:rPr>
          <w:rFonts w:cstheme="minorHAnsi"/>
          <w:sz w:val="24"/>
          <w:szCs w:val="24"/>
          <w:lang w:val="en-CA"/>
        </w:rPr>
        <w:t>,</w:t>
      </w:r>
      <w:r w:rsidRPr="00111A61">
        <w:rPr>
          <w:rFonts w:cstheme="minorHAnsi"/>
          <w:sz w:val="24"/>
          <w:szCs w:val="24"/>
          <w:lang w:val="en-CA"/>
        </w:rPr>
        <w:t xml:space="preserve"> Blessed Be He. </w:t>
      </w:r>
      <w:r w:rsidR="009605E0">
        <w:rPr>
          <w:rFonts w:cstheme="minorHAnsi"/>
          <w:sz w:val="24"/>
          <w:szCs w:val="24"/>
          <w:lang w:val="en-CA"/>
        </w:rPr>
        <w:t>W</w:t>
      </w:r>
      <w:r w:rsidRPr="00111A61">
        <w:rPr>
          <w:rFonts w:cstheme="minorHAnsi"/>
          <w:sz w:val="24"/>
          <w:szCs w:val="24"/>
          <w:lang w:val="en-CA"/>
        </w:rPr>
        <w:t xml:space="preserve">e will </w:t>
      </w:r>
      <w:r w:rsidR="009605E0">
        <w:rPr>
          <w:rFonts w:cstheme="minorHAnsi"/>
          <w:sz w:val="24"/>
          <w:szCs w:val="24"/>
          <w:lang w:val="en-CA"/>
        </w:rPr>
        <w:t>preserve</w:t>
      </w:r>
      <w:r w:rsidR="00EE5DC4">
        <w:rPr>
          <w:rFonts w:cstheme="minorHAnsi"/>
          <w:sz w:val="24"/>
          <w:szCs w:val="24"/>
          <w:lang w:val="en-CA"/>
        </w:rPr>
        <w:t>r</w:t>
      </w:r>
      <w:r w:rsidRPr="00111A61">
        <w:rPr>
          <w:rFonts w:cstheme="minorHAnsi"/>
          <w:sz w:val="24"/>
          <w:szCs w:val="24"/>
          <w:lang w:val="en-CA"/>
        </w:rPr>
        <w:t xml:space="preserve"> in serving </w:t>
      </w:r>
      <w:r w:rsidR="009605E0">
        <w:rPr>
          <w:rFonts w:cstheme="minorHAnsi"/>
          <w:sz w:val="24"/>
          <w:szCs w:val="24"/>
          <w:lang w:val="en-CA"/>
        </w:rPr>
        <w:t xml:space="preserve">Him, </w:t>
      </w:r>
      <w:r w:rsidRPr="00111A61">
        <w:rPr>
          <w:rFonts w:cstheme="minorHAnsi"/>
          <w:sz w:val="24"/>
          <w:szCs w:val="24"/>
          <w:lang w:val="en-CA"/>
        </w:rPr>
        <w:t>the Blessed One, and now,</w:t>
      </w:r>
      <w:r w:rsidR="009605E0">
        <w:rPr>
          <w:rFonts w:cstheme="minorHAnsi"/>
          <w:sz w:val="24"/>
          <w:szCs w:val="24"/>
          <w:lang w:val="en-CA"/>
        </w:rPr>
        <w:t xml:space="preserve"> let us focus on </w:t>
      </w:r>
      <w:r w:rsidRPr="00111A61">
        <w:rPr>
          <w:rFonts w:cstheme="minorHAnsi"/>
          <w:sz w:val="24"/>
          <w:szCs w:val="24"/>
          <w:lang w:val="en-CA"/>
        </w:rPr>
        <w:t>our musical deductive purpose</w:t>
      </w:r>
      <w:r w:rsidR="00D15CCF" w:rsidRPr="00111A61">
        <w:rPr>
          <w:rFonts w:cstheme="minorHAnsi"/>
          <w:sz w:val="24"/>
          <w:szCs w:val="24"/>
          <w:lang w:val="en-CA"/>
        </w:rPr>
        <w:t>…</w:t>
      </w:r>
    </w:p>
    <w:p w14:paraId="0EEC4597" w14:textId="1936609D" w:rsidR="00377B4B" w:rsidRPr="00111A61" w:rsidRDefault="00377B4B" w:rsidP="00D30F1E">
      <w:pPr>
        <w:pStyle w:val="ListParagraph"/>
        <w:jc w:val="both"/>
        <w:rPr>
          <w:rFonts w:cstheme="minorHAnsi"/>
          <w:sz w:val="24"/>
          <w:szCs w:val="24"/>
          <w:lang w:val="en-CA"/>
        </w:rPr>
      </w:pPr>
    </w:p>
    <w:p w14:paraId="562527B2" w14:textId="12B13CCA" w:rsidR="00377B4B" w:rsidRPr="00111A61" w:rsidRDefault="00377B4B" w:rsidP="00D30F1E">
      <w:pPr>
        <w:pStyle w:val="ListParagraph"/>
        <w:numPr>
          <w:ilvl w:val="0"/>
          <w:numId w:val="6"/>
        </w:numPr>
        <w:jc w:val="both"/>
        <w:rPr>
          <w:rFonts w:cstheme="minorHAnsi"/>
          <w:sz w:val="24"/>
          <w:szCs w:val="24"/>
          <w:lang w:val="en-CA"/>
        </w:rPr>
      </w:pPr>
      <w:r w:rsidRPr="00111A61">
        <w:rPr>
          <w:rFonts w:cstheme="minorHAnsi"/>
          <w:sz w:val="24"/>
          <w:szCs w:val="24"/>
          <w:lang w:val="en-CA"/>
        </w:rPr>
        <w:t xml:space="preserve">Generally, </w:t>
      </w:r>
      <w:r w:rsidR="00B551BE" w:rsidRPr="00111A61">
        <w:rPr>
          <w:rFonts w:cstheme="minorHAnsi"/>
          <w:sz w:val="24"/>
          <w:szCs w:val="24"/>
          <w:lang w:val="en-CA"/>
        </w:rPr>
        <w:t xml:space="preserve">what is needed for </w:t>
      </w:r>
      <w:r w:rsidR="009605E0">
        <w:rPr>
          <w:rFonts w:cstheme="minorHAnsi"/>
          <w:sz w:val="24"/>
          <w:szCs w:val="24"/>
          <w:lang w:val="en-CA"/>
        </w:rPr>
        <w:t xml:space="preserve">a </w:t>
      </w:r>
      <w:r w:rsidR="00B551BE" w:rsidRPr="00111A61">
        <w:rPr>
          <w:rFonts w:cstheme="minorHAnsi"/>
          <w:sz w:val="24"/>
          <w:szCs w:val="24"/>
          <w:lang w:val="en-CA"/>
        </w:rPr>
        <w:t xml:space="preserve">musical </w:t>
      </w:r>
      <w:r w:rsidR="00EE5DC4">
        <w:rPr>
          <w:rFonts w:cstheme="minorHAnsi"/>
          <w:sz w:val="24"/>
          <w:szCs w:val="24"/>
          <w:lang w:val="en-CA"/>
        </w:rPr>
        <w:t xml:space="preserve">utterance requires both a tone and a duration, the </w:t>
      </w:r>
      <w:r w:rsidR="00B551BE" w:rsidRPr="00111A61">
        <w:rPr>
          <w:rFonts w:cstheme="minorHAnsi"/>
          <w:sz w:val="24"/>
          <w:szCs w:val="24"/>
          <w:lang w:val="en-CA"/>
        </w:rPr>
        <w:t xml:space="preserve">length of a note. </w:t>
      </w:r>
      <w:r w:rsidR="00D900D4" w:rsidRPr="00111A61">
        <w:rPr>
          <w:rFonts w:cstheme="minorHAnsi"/>
          <w:sz w:val="24"/>
          <w:szCs w:val="24"/>
          <w:lang w:val="en-CA"/>
        </w:rPr>
        <w:t xml:space="preserve">Each </w:t>
      </w:r>
      <w:r w:rsidR="006426F2" w:rsidRPr="00111A61">
        <w:rPr>
          <w:rFonts w:cstheme="minorHAnsi"/>
          <w:sz w:val="24"/>
          <w:szCs w:val="24"/>
          <w:lang w:val="en-CA"/>
        </w:rPr>
        <w:t>trop</w:t>
      </w:r>
      <w:r w:rsidR="009605E0">
        <w:rPr>
          <w:rFonts w:cstheme="minorHAnsi"/>
          <w:sz w:val="24"/>
          <w:szCs w:val="24"/>
          <w:lang w:val="en-CA"/>
        </w:rPr>
        <w:t xml:space="preserve"> </w:t>
      </w:r>
      <w:r w:rsidR="00D900D4" w:rsidRPr="00111A61">
        <w:rPr>
          <w:rFonts w:cstheme="minorHAnsi"/>
          <w:sz w:val="24"/>
          <w:szCs w:val="24"/>
          <w:lang w:val="en-CA"/>
        </w:rPr>
        <w:t>should define one or both of these characteristics</w:t>
      </w:r>
      <w:r w:rsidR="009605E0">
        <w:rPr>
          <w:rFonts w:cstheme="minorHAnsi"/>
          <w:sz w:val="24"/>
          <w:szCs w:val="24"/>
          <w:lang w:val="en-CA"/>
        </w:rPr>
        <w:t xml:space="preserve">, </w:t>
      </w:r>
      <w:r w:rsidR="00EE5DC4">
        <w:rPr>
          <w:rFonts w:cstheme="minorHAnsi"/>
          <w:sz w:val="24"/>
          <w:szCs w:val="24"/>
          <w:lang w:val="en-CA"/>
        </w:rPr>
        <w:t>and</w:t>
      </w:r>
      <w:r w:rsidR="009605E0">
        <w:rPr>
          <w:rFonts w:cstheme="minorHAnsi"/>
          <w:sz w:val="24"/>
          <w:szCs w:val="24"/>
          <w:lang w:val="en-CA"/>
        </w:rPr>
        <w:t xml:space="preserve"> is </w:t>
      </w:r>
      <w:r w:rsidR="00EE5DC4">
        <w:rPr>
          <w:rFonts w:cstheme="minorHAnsi"/>
          <w:sz w:val="24"/>
          <w:szCs w:val="24"/>
          <w:lang w:val="en-CA"/>
        </w:rPr>
        <w:t xml:space="preserve">thus </w:t>
      </w:r>
      <w:r w:rsidR="00D900D4" w:rsidRPr="00111A61">
        <w:rPr>
          <w:rFonts w:cstheme="minorHAnsi"/>
          <w:sz w:val="24"/>
          <w:szCs w:val="24"/>
          <w:lang w:val="en-CA"/>
        </w:rPr>
        <w:t xml:space="preserve">similar to the method of notes in our times. </w:t>
      </w:r>
      <w:r w:rsidR="0013081C" w:rsidRPr="00111A61">
        <w:rPr>
          <w:rFonts w:cstheme="minorHAnsi"/>
          <w:sz w:val="24"/>
          <w:szCs w:val="24"/>
          <w:lang w:val="en-CA"/>
        </w:rPr>
        <w:t xml:space="preserve">Indeed, I discovered that the </w:t>
      </w:r>
      <w:r w:rsidR="006426F2" w:rsidRPr="00111A61">
        <w:rPr>
          <w:rFonts w:cstheme="minorHAnsi"/>
          <w:sz w:val="24"/>
          <w:szCs w:val="24"/>
          <w:lang w:val="en-CA"/>
        </w:rPr>
        <w:t>trop</w:t>
      </w:r>
      <w:r w:rsidR="00EB5CB0" w:rsidRPr="00111A61">
        <w:rPr>
          <w:rFonts w:cstheme="minorHAnsi"/>
          <w:sz w:val="24"/>
          <w:szCs w:val="24"/>
          <w:lang w:val="en-CA"/>
        </w:rPr>
        <w:t>s can be divided into two groups</w:t>
      </w:r>
      <w:r w:rsidR="000911F7">
        <w:rPr>
          <w:rFonts w:cstheme="minorHAnsi"/>
          <w:sz w:val="24"/>
          <w:szCs w:val="24"/>
          <w:lang w:val="en-CA"/>
        </w:rPr>
        <w:t xml:space="preserve">: those that </w:t>
      </w:r>
      <w:r w:rsidR="00EB5CB0" w:rsidRPr="00111A61">
        <w:rPr>
          <w:rFonts w:cstheme="minorHAnsi"/>
          <w:sz w:val="24"/>
          <w:szCs w:val="24"/>
          <w:lang w:val="en-CA"/>
        </w:rPr>
        <w:t>define the length of the note</w:t>
      </w:r>
      <w:r w:rsidR="00EE5DC4">
        <w:rPr>
          <w:rFonts w:cstheme="minorHAnsi"/>
          <w:sz w:val="24"/>
          <w:szCs w:val="24"/>
          <w:lang w:val="en-CA"/>
        </w:rPr>
        <w:t xml:space="preserve">, </w:t>
      </w:r>
      <w:r w:rsidR="00EB5CB0" w:rsidRPr="00111A61">
        <w:rPr>
          <w:rFonts w:cstheme="minorHAnsi"/>
          <w:sz w:val="24"/>
          <w:szCs w:val="24"/>
          <w:lang w:val="en-CA"/>
        </w:rPr>
        <w:t xml:space="preserve">the time that the sound is </w:t>
      </w:r>
      <w:r w:rsidR="000911F7">
        <w:rPr>
          <w:rFonts w:cstheme="minorHAnsi"/>
          <w:sz w:val="24"/>
          <w:szCs w:val="24"/>
          <w:lang w:val="en-CA"/>
        </w:rPr>
        <w:t>pronounced</w:t>
      </w:r>
      <w:r w:rsidR="00EB5CB0" w:rsidRPr="00111A61">
        <w:rPr>
          <w:rFonts w:cstheme="minorHAnsi"/>
          <w:sz w:val="24"/>
          <w:szCs w:val="24"/>
          <w:lang w:val="en-CA"/>
        </w:rPr>
        <w:t>, as in the example described above</w:t>
      </w:r>
      <w:r w:rsidR="000911F7">
        <w:rPr>
          <w:rFonts w:cstheme="minorHAnsi"/>
          <w:sz w:val="24"/>
          <w:szCs w:val="24"/>
          <w:lang w:val="en-CA"/>
        </w:rPr>
        <w:t xml:space="preserve">; </w:t>
      </w:r>
      <w:r w:rsidR="00EB5CB0" w:rsidRPr="00111A61">
        <w:rPr>
          <w:rFonts w:cstheme="minorHAnsi"/>
          <w:sz w:val="24"/>
          <w:szCs w:val="24"/>
          <w:lang w:val="en-CA"/>
        </w:rPr>
        <w:t>and those that define the musical tone</w:t>
      </w:r>
      <w:r w:rsidR="000911F7">
        <w:rPr>
          <w:rFonts w:cstheme="minorHAnsi"/>
          <w:sz w:val="24"/>
          <w:szCs w:val="24"/>
          <w:lang w:val="en-CA"/>
        </w:rPr>
        <w:t xml:space="preserve">, or </w:t>
      </w:r>
      <w:r w:rsidR="00EB5CB0" w:rsidRPr="00111A61">
        <w:rPr>
          <w:rFonts w:cstheme="minorHAnsi"/>
          <w:sz w:val="24"/>
          <w:szCs w:val="24"/>
          <w:lang w:val="en-CA"/>
        </w:rPr>
        <w:t xml:space="preserve">the </w:t>
      </w:r>
      <w:r w:rsidR="00831B63" w:rsidRPr="00111A61">
        <w:rPr>
          <w:rFonts w:cstheme="minorHAnsi"/>
          <w:sz w:val="24"/>
          <w:szCs w:val="24"/>
          <w:lang w:val="en-CA"/>
        </w:rPr>
        <w:t>position</w:t>
      </w:r>
      <w:r w:rsidR="00EB5CB0" w:rsidRPr="00111A61">
        <w:rPr>
          <w:rFonts w:cstheme="minorHAnsi"/>
          <w:sz w:val="24"/>
          <w:szCs w:val="24"/>
          <w:lang w:val="en-CA"/>
        </w:rPr>
        <w:t xml:space="preserve"> of the note on the musical scale. </w:t>
      </w:r>
    </w:p>
    <w:p w14:paraId="6B189392" w14:textId="28E2404D" w:rsidR="0024418F" w:rsidRPr="00111A61" w:rsidRDefault="0024418F" w:rsidP="00D30F1E">
      <w:pPr>
        <w:pStyle w:val="ListParagraph"/>
        <w:jc w:val="both"/>
        <w:rPr>
          <w:rFonts w:cstheme="minorHAnsi"/>
          <w:sz w:val="24"/>
          <w:szCs w:val="24"/>
          <w:lang w:val="en-CA"/>
        </w:rPr>
      </w:pPr>
    </w:p>
    <w:p w14:paraId="0AC991FB" w14:textId="17D3CD1C" w:rsidR="0024418F" w:rsidRPr="00111A61" w:rsidRDefault="000911F7" w:rsidP="00D30F1E">
      <w:pPr>
        <w:pStyle w:val="ListParagraph"/>
        <w:numPr>
          <w:ilvl w:val="0"/>
          <w:numId w:val="6"/>
        </w:numPr>
        <w:jc w:val="both"/>
        <w:rPr>
          <w:rFonts w:cstheme="minorHAnsi"/>
          <w:sz w:val="24"/>
          <w:szCs w:val="24"/>
          <w:lang w:val="en-CA"/>
        </w:rPr>
      </w:pPr>
      <w:r>
        <w:rPr>
          <w:rFonts w:cstheme="minorHAnsi"/>
          <w:sz w:val="24"/>
          <w:szCs w:val="24"/>
          <w:lang w:val="en-CA"/>
        </w:rPr>
        <w:t>Concerning</w:t>
      </w:r>
      <w:r w:rsidR="0024418F" w:rsidRPr="00111A61">
        <w:rPr>
          <w:rFonts w:cstheme="minorHAnsi"/>
          <w:sz w:val="24"/>
          <w:szCs w:val="24"/>
          <w:lang w:val="en-CA"/>
        </w:rPr>
        <w:t xml:space="preserve"> the length of the notes, I had a </w:t>
      </w:r>
      <w:r>
        <w:rPr>
          <w:rFonts w:cstheme="minorHAnsi"/>
          <w:sz w:val="24"/>
          <w:szCs w:val="24"/>
          <w:lang w:val="en-CA"/>
        </w:rPr>
        <w:t>well-</w:t>
      </w:r>
      <w:r w:rsidR="0024418F" w:rsidRPr="00111A61">
        <w:rPr>
          <w:rFonts w:cstheme="minorHAnsi"/>
          <w:sz w:val="24"/>
          <w:szCs w:val="24"/>
          <w:lang w:val="en-CA"/>
        </w:rPr>
        <w:t>known division of musical phrases</w:t>
      </w:r>
      <w:r>
        <w:rPr>
          <w:rFonts w:cstheme="minorHAnsi"/>
          <w:sz w:val="24"/>
          <w:szCs w:val="24"/>
          <w:lang w:val="en-CA"/>
        </w:rPr>
        <w:t xml:space="preserve"> according to their length,</w:t>
      </w:r>
      <w:r w:rsidR="0024418F" w:rsidRPr="00111A61">
        <w:rPr>
          <w:rFonts w:cstheme="minorHAnsi"/>
          <w:sz w:val="24"/>
          <w:szCs w:val="24"/>
          <w:lang w:val="en-CA"/>
        </w:rPr>
        <w:t xml:space="preserve"> which helped calculat</w:t>
      </w:r>
      <w:r w:rsidR="009A2A71">
        <w:rPr>
          <w:rFonts w:cstheme="minorHAnsi"/>
          <w:sz w:val="24"/>
          <w:szCs w:val="24"/>
          <w:lang w:val="en-CA"/>
        </w:rPr>
        <w:t>e</w:t>
      </w:r>
      <w:r w:rsidR="0024418F" w:rsidRPr="00111A61">
        <w:rPr>
          <w:rFonts w:cstheme="minorHAnsi"/>
          <w:sz w:val="24"/>
          <w:szCs w:val="24"/>
          <w:lang w:val="en-CA"/>
        </w:rPr>
        <w:t xml:space="preserve"> the relative length of </w:t>
      </w:r>
      <w:r w:rsidR="0024418F" w:rsidRPr="00111A61">
        <w:rPr>
          <w:rFonts w:cstheme="minorHAnsi"/>
          <w:sz w:val="24"/>
          <w:szCs w:val="24"/>
          <w:lang w:val="en-CA"/>
        </w:rPr>
        <w:lastRenderedPageBreak/>
        <w:t xml:space="preserve">the </w:t>
      </w:r>
      <w:r w:rsidR="006426F2" w:rsidRPr="00111A61">
        <w:rPr>
          <w:rFonts w:cstheme="minorHAnsi"/>
          <w:sz w:val="24"/>
          <w:szCs w:val="24"/>
          <w:lang w:val="en-CA"/>
        </w:rPr>
        <w:t>trop</w:t>
      </w:r>
      <w:r>
        <w:rPr>
          <w:rFonts w:cstheme="minorHAnsi"/>
          <w:sz w:val="24"/>
          <w:szCs w:val="24"/>
          <w:lang w:val="en-CA"/>
        </w:rPr>
        <w:t xml:space="preserve"> </w:t>
      </w:r>
      <w:r w:rsidR="0024418F" w:rsidRPr="00111A61">
        <w:rPr>
          <w:rFonts w:cstheme="minorHAnsi"/>
          <w:sz w:val="24"/>
          <w:szCs w:val="24"/>
          <w:lang w:val="en-CA"/>
        </w:rPr>
        <w:t xml:space="preserve">in these groups of phrases. </w:t>
      </w:r>
      <w:r>
        <w:rPr>
          <w:rFonts w:cstheme="minorHAnsi"/>
          <w:sz w:val="24"/>
          <w:szCs w:val="24"/>
          <w:lang w:val="en-CA"/>
        </w:rPr>
        <w:t xml:space="preserve">This must be taken into consideration alongside many other factors, among them: the </w:t>
      </w:r>
      <w:r w:rsidRPr="00111A61">
        <w:rPr>
          <w:rFonts w:cstheme="minorHAnsi"/>
          <w:sz w:val="24"/>
          <w:szCs w:val="24"/>
          <w:lang w:val="en-CA"/>
        </w:rPr>
        <w:t>grouping</w:t>
      </w:r>
      <w:r w:rsidR="00596D6A" w:rsidRPr="00111A61">
        <w:rPr>
          <w:rFonts w:cstheme="minorHAnsi"/>
          <w:sz w:val="24"/>
          <w:szCs w:val="24"/>
          <w:lang w:val="en-CA"/>
        </w:rPr>
        <w:t xml:space="preserve"> of various </w:t>
      </w:r>
      <w:r w:rsidR="006426F2" w:rsidRPr="00111A61">
        <w:rPr>
          <w:rFonts w:cstheme="minorHAnsi"/>
          <w:sz w:val="24"/>
          <w:szCs w:val="24"/>
          <w:lang w:val="en-CA"/>
        </w:rPr>
        <w:t>trop</w:t>
      </w:r>
      <w:r>
        <w:rPr>
          <w:rFonts w:cstheme="minorHAnsi"/>
          <w:sz w:val="24"/>
          <w:szCs w:val="24"/>
          <w:lang w:val="en-CA"/>
        </w:rPr>
        <w:t xml:space="preserve"> </w:t>
      </w:r>
      <w:r w:rsidR="00596D6A" w:rsidRPr="00111A61">
        <w:rPr>
          <w:rFonts w:cstheme="minorHAnsi"/>
          <w:sz w:val="24"/>
          <w:szCs w:val="24"/>
          <w:lang w:val="en-CA"/>
        </w:rPr>
        <w:t xml:space="preserve">in </w:t>
      </w:r>
      <w:r>
        <w:rPr>
          <w:rFonts w:cstheme="minorHAnsi"/>
          <w:sz w:val="24"/>
          <w:szCs w:val="24"/>
          <w:lang w:val="en-CA"/>
        </w:rPr>
        <w:t>a</w:t>
      </w:r>
      <w:r w:rsidR="00596D6A" w:rsidRPr="00111A61">
        <w:rPr>
          <w:rFonts w:cstheme="minorHAnsi"/>
          <w:sz w:val="24"/>
          <w:szCs w:val="24"/>
          <w:lang w:val="en-CA"/>
        </w:rPr>
        <w:t xml:space="preserve"> </w:t>
      </w:r>
      <w:r w:rsidR="00EE5DC4">
        <w:rPr>
          <w:rFonts w:cstheme="minorHAnsi"/>
          <w:sz w:val="24"/>
          <w:szCs w:val="24"/>
          <w:lang w:val="en-CA"/>
        </w:rPr>
        <w:t xml:space="preserve">single </w:t>
      </w:r>
      <w:r w:rsidR="00596D6A" w:rsidRPr="00111A61">
        <w:rPr>
          <w:rFonts w:cstheme="minorHAnsi"/>
          <w:sz w:val="24"/>
          <w:szCs w:val="24"/>
          <w:lang w:val="en-CA"/>
        </w:rPr>
        <w:t xml:space="preserve">phrase, their order, the length of the words, </w:t>
      </w:r>
      <w:r>
        <w:rPr>
          <w:rFonts w:cstheme="minorHAnsi"/>
          <w:sz w:val="24"/>
          <w:szCs w:val="24"/>
          <w:lang w:val="en-CA"/>
        </w:rPr>
        <w:t>and an understanding of the textual content</w:t>
      </w:r>
      <w:r w:rsidR="00596D6A" w:rsidRPr="00111A61">
        <w:rPr>
          <w:rFonts w:cstheme="minorHAnsi"/>
          <w:sz w:val="24"/>
          <w:szCs w:val="24"/>
          <w:lang w:val="en-CA"/>
        </w:rPr>
        <w:t>, and how it influenced the natural expression of certain words</w:t>
      </w:r>
      <w:r>
        <w:rPr>
          <w:rFonts w:cstheme="minorHAnsi"/>
          <w:sz w:val="24"/>
          <w:szCs w:val="24"/>
          <w:lang w:val="en-CA"/>
        </w:rPr>
        <w:t>. Together with s</w:t>
      </w:r>
      <w:r w:rsidR="00596D6A" w:rsidRPr="00111A61">
        <w:rPr>
          <w:rFonts w:cstheme="minorHAnsi"/>
          <w:sz w:val="24"/>
          <w:szCs w:val="24"/>
          <w:lang w:val="en-CA"/>
        </w:rPr>
        <w:t>everal other associative parameters</w:t>
      </w:r>
      <w:r>
        <w:rPr>
          <w:rFonts w:cstheme="minorHAnsi"/>
          <w:sz w:val="24"/>
          <w:szCs w:val="24"/>
          <w:lang w:val="en-CA"/>
        </w:rPr>
        <w:t>, this</w:t>
      </w:r>
      <w:r w:rsidR="00596D6A" w:rsidRPr="00111A61">
        <w:rPr>
          <w:rFonts w:cstheme="minorHAnsi"/>
          <w:sz w:val="24"/>
          <w:szCs w:val="24"/>
          <w:lang w:val="en-CA"/>
        </w:rPr>
        <w:t xml:space="preserve"> resulted in a process of trial and error </w:t>
      </w:r>
      <w:r>
        <w:rPr>
          <w:rFonts w:cstheme="minorHAnsi"/>
          <w:sz w:val="24"/>
          <w:szCs w:val="24"/>
          <w:lang w:val="en-CA"/>
        </w:rPr>
        <w:t xml:space="preserve">intended </w:t>
      </w:r>
      <w:r w:rsidR="00596D6A" w:rsidRPr="00111A61">
        <w:rPr>
          <w:rFonts w:cstheme="minorHAnsi"/>
          <w:sz w:val="24"/>
          <w:szCs w:val="24"/>
          <w:lang w:val="en-CA"/>
        </w:rPr>
        <w:t xml:space="preserve">to identify the length of each </w:t>
      </w:r>
      <w:r w:rsidR="006426F2" w:rsidRPr="00111A61">
        <w:rPr>
          <w:rFonts w:cstheme="minorHAnsi"/>
          <w:sz w:val="24"/>
          <w:szCs w:val="24"/>
          <w:lang w:val="en-CA"/>
        </w:rPr>
        <w:t>trop</w:t>
      </w:r>
      <w:r w:rsidR="002C5BA6">
        <w:rPr>
          <w:rFonts w:cstheme="minorHAnsi"/>
          <w:sz w:val="24"/>
          <w:szCs w:val="24"/>
          <w:lang w:val="en-CA"/>
        </w:rPr>
        <w:t xml:space="preserve"> </w:t>
      </w:r>
      <w:r w:rsidR="00596D6A" w:rsidRPr="00111A61">
        <w:rPr>
          <w:rFonts w:cstheme="minorHAnsi"/>
          <w:sz w:val="24"/>
          <w:szCs w:val="24"/>
          <w:lang w:val="en-CA"/>
        </w:rPr>
        <w:t xml:space="preserve">mark. </w:t>
      </w:r>
    </w:p>
    <w:p w14:paraId="058F5C7E" w14:textId="77777777" w:rsidR="00063551" w:rsidRPr="00111A61" w:rsidRDefault="00063551" w:rsidP="00D30F1E">
      <w:pPr>
        <w:pStyle w:val="ListParagraph"/>
        <w:jc w:val="both"/>
        <w:rPr>
          <w:rFonts w:cstheme="minorHAnsi"/>
          <w:sz w:val="24"/>
          <w:szCs w:val="24"/>
          <w:lang w:val="en-CA"/>
        </w:rPr>
      </w:pPr>
    </w:p>
    <w:p w14:paraId="08E5EE3B" w14:textId="27A313DA" w:rsidR="00615DF3" w:rsidRPr="00111A61" w:rsidRDefault="00063551" w:rsidP="00D30F1E">
      <w:pPr>
        <w:pStyle w:val="ListParagraph"/>
        <w:jc w:val="both"/>
        <w:rPr>
          <w:rFonts w:cstheme="minorHAnsi"/>
          <w:sz w:val="24"/>
          <w:szCs w:val="24"/>
        </w:rPr>
      </w:pPr>
      <w:r w:rsidRPr="00111A61">
        <w:rPr>
          <w:rFonts w:cstheme="minorHAnsi"/>
          <w:sz w:val="24"/>
          <w:szCs w:val="24"/>
          <w:lang w:val="en-CA"/>
        </w:rPr>
        <w:t>Visual associations</w:t>
      </w:r>
      <w:r w:rsidR="000911F7">
        <w:rPr>
          <w:rFonts w:cstheme="minorHAnsi"/>
          <w:sz w:val="24"/>
          <w:szCs w:val="24"/>
          <w:lang w:val="en-CA"/>
        </w:rPr>
        <w:t xml:space="preserve">, whose efficacy has already been referred to in the case of </w:t>
      </w:r>
      <w:r w:rsidRPr="00111A61">
        <w:rPr>
          <w:rFonts w:cstheme="minorHAnsi"/>
          <w:sz w:val="24"/>
          <w:szCs w:val="24"/>
          <w:lang w:val="en-CA"/>
        </w:rPr>
        <w:t xml:space="preserve">the </w:t>
      </w:r>
      <w:r w:rsidRPr="00111A61">
        <w:rPr>
          <w:rFonts w:cstheme="minorHAnsi"/>
          <w:i/>
          <w:iCs/>
          <w:sz w:val="24"/>
          <w:szCs w:val="24"/>
          <w:lang w:val="en-CA"/>
        </w:rPr>
        <w:t xml:space="preserve">ma’amid </w:t>
      </w:r>
      <w:r w:rsidR="006426F2" w:rsidRPr="00111A61">
        <w:rPr>
          <w:rFonts w:cstheme="minorHAnsi"/>
          <w:sz w:val="24"/>
          <w:szCs w:val="24"/>
          <w:lang w:val="en-CA"/>
        </w:rPr>
        <w:t>trop</w:t>
      </w:r>
      <w:r w:rsidR="002C5BA6">
        <w:rPr>
          <w:rFonts w:cstheme="minorHAnsi"/>
          <w:sz w:val="24"/>
          <w:szCs w:val="24"/>
          <w:lang w:val="en-CA"/>
        </w:rPr>
        <w:t xml:space="preserve"> </w:t>
      </w:r>
      <w:r w:rsidRPr="00111A61">
        <w:rPr>
          <w:rFonts w:cstheme="minorHAnsi"/>
          <w:sz w:val="24"/>
          <w:szCs w:val="24"/>
          <w:lang w:val="en-CA"/>
        </w:rPr>
        <w:t xml:space="preserve">mark and its role, led </w:t>
      </w:r>
      <w:r w:rsidR="000911F7">
        <w:rPr>
          <w:rFonts w:cstheme="minorHAnsi"/>
          <w:sz w:val="24"/>
          <w:szCs w:val="24"/>
          <w:lang w:val="en-CA"/>
        </w:rPr>
        <w:t xml:space="preserve">me </w:t>
      </w:r>
      <w:r w:rsidRPr="00111A61">
        <w:rPr>
          <w:rFonts w:cstheme="minorHAnsi"/>
          <w:sz w:val="24"/>
          <w:szCs w:val="24"/>
          <w:lang w:val="en-CA"/>
        </w:rPr>
        <w:t>to</w:t>
      </w:r>
      <w:r w:rsidR="000911F7">
        <w:rPr>
          <w:rFonts w:cstheme="minorHAnsi"/>
          <w:sz w:val="24"/>
          <w:szCs w:val="24"/>
          <w:lang w:val="en-CA"/>
        </w:rPr>
        <w:t xml:space="preserve"> </w:t>
      </w:r>
      <w:r w:rsidRPr="00111A61">
        <w:rPr>
          <w:rFonts w:cstheme="minorHAnsi"/>
          <w:sz w:val="24"/>
          <w:szCs w:val="24"/>
          <w:lang w:val="en-CA"/>
        </w:rPr>
        <w:t>attempt to understand the “artistic intention” behind the choice of a certain shape to demonstrate a musical concept (as I understand it, the</w:t>
      </w:r>
      <w:r w:rsidR="000911F7">
        <w:rPr>
          <w:rFonts w:cstheme="minorHAnsi"/>
          <w:sz w:val="24"/>
          <w:szCs w:val="24"/>
          <w:lang w:val="en-CA"/>
        </w:rPr>
        <w:t xml:space="preserve">se conventions </w:t>
      </w:r>
      <w:r w:rsidRPr="00111A61">
        <w:rPr>
          <w:rFonts w:cstheme="minorHAnsi"/>
          <w:sz w:val="24"/>
          <w:szCs w:val="24"/>
          <w:lang w:val="en-CA"/>
        </w:rPr>
        <w:t xml:space="preserve">were </w:t>
      </w:r>
      <w:r w:rsidR="000911F7">
        <w:rPr>
          <w:rFonts w:cstheme="minorHAnsi"/>
          <w:sz w:val="24"/>
          <w:szCs w:val="24"/>
          <w:lang w:val="en-CA"/>
        </w:rPr>
        <w:t>decided</w:t>
      </w:r>
      <w:r w:rsidRPr="00111A61">
        <w:rPr>
          <w:rFonts w:cstheme="minorHAnsi"/>
          <w:sz w:val="24"/>
          <w:szCs w:val="24"/>
          <w:lang w:val="en-CA"/>
        </w:rPr>
        <w:t xml:space="preserve"> by the Members of the Great Assembly</w:t>
      </w:r>
      <w:commentRangeStart w:id="3"/>
      <w:r w:rsidRPr="00111A61">
        <w:rPr>
          <w:rFonts w:cstheme="minorHAnsi"/>
          <w:sz w:val="24"/>
          <w:szCs w:val="24"/>
          <w:lang w:val="en-CA"/>
        </w:rPr>
        <w:t xml:space="preserve">). </w:t>
      </w:r>
      <w:r w:rsidR="000911F7">
        <w:rPr>
          <w:rFonts w:cstheme="minorHAnsi"/>
          <w:sz w:val="24"/>
          <w:szCs w:val="24"/>
          <w:lang w:val="en-CA"/>
        </w:rPr>
        <w:t>F</w:t>
      </w:r>
      <w:r w:rsidRPr="00111A61">
        <w:rPr>
          <w:rFonts w:cstheme="minorHAnsi"/>
          <w:sz w:val="24"/>
          <w:szCs w:val="24"/>
          <w:lang w:val="en-CA"/>
        </w:rPr>
        <w:t>or example</w:t>
      </w:r>
      <w:commentRangeEnd w:id="3"/>
      <w:r w:rsidR="000911F7">
        <w:rPr>
          <w:rStyle w:val="CommentReference"/>
        </w:rPr>
        <w:commentReference w:id="3"/>
      </w:r>
      <w:r w:rsidRPr="00111A61">
        <w:rPr>
          <w:rFonts w:cstheme="minorHAnsi"/>
          <w:sz w:val="24"/>
          <w:szCs w:val="24"/>
          <w:lang w:val="en-CA"/>
        </w:rPr>
        <w:t>, the same line (</w:t>
      </w:r>
      <w:r w:rsidRPr="00111A61">
        <w:rPr>
          <w:rFonts w:cstheme="minorHAnsi"/>
          <w:i/>
          <w:iCs/>
          <w:sz w:val="24"/>
          <w:szCs w:val="24"/>
          <w:lang w:val="en-CA"/>
        </w:rPr>
        <w:t>ma’amid</w:t>
      </w:r>
      <w:r w:rsidRPr="00111A61">
        <w:rPr>
          <w:rFonts w:cstheme="minorHAnsi"/>
          <w:sz w:val="24"/>
          <w:szCs w:val="24"/>
          <w:lang w:val="en-CA"/>
        </w:rPr>
        <w:t xml:space="preserve">), when drawn with an extension </w:t>
      </w:r>
      <w:r w:rsidR="00B07D3F" w:rsidRPr="00111A61">
        <w:rPr>
          <w:rFonts w:cstheme="minorHAnsi"/>
          <w:sz w:val="24"/>
          <w:szCs w:val="24"/>
          <w:rtl/>
        </w:rPr>
        <w:t>"|_"</w:t>
      </w:r>
      <w:r w:rsidR="000911F7">
        <w:rPr>
          <w:rFonts w:cstheme="minorHAnsi"/>
          <w:sz w:val="24"/>
          <w:szCs w:val="24"/>
        </w:rPr>
        <w:t>,</w:t>
      </w:r>
      <w:r w:rsidR="00EE5DC4">
        <w:rPr>
          <w:rFonts w:cstheme="minorHAnsi"/>
          <w:sz w:val="24"/>
          <w:szCs w:val="24"/>
        </w:rPr>
        <w:t xml:space="preserve"> </w:t>
      </w:r>
      <w:r w:rsidR="00B07D3F" w:rsidRPr="00111A61">
        <w:rPr>
          <w:rFonts w:cstheme="minorHAnsi"/>
          <w:sz w:val="24"/>
          <w:szCs w:val="24"/>
        </w:rPr>
        <w:t xml:space="preserve">like an upside down </w:t>
      </w:r>
      <w:r w:rsidR="00B07D3F" w:rsidRPr="00111A61">
        <w:rPr>
          <w:rFonts w:cstheme="minorHAnsi"/>
          <w:i/>
          <w:iCs/>
          <w:sz w:val="24"/>
          <w:szCs w:val="24"/>
        </w:rPr>
        <w:t>reish</w:t>
      </w:r>
      <w:r w:rsidR="00B07D3F" w:rsidRPr="00111A61">
        <w:rPr>
          <w:rFonts w:cstheme="minorHAnsi"/>
          <w:sz w:val="24"/>
          <w:szCs w:val="24"/>
        </w:rPr>
        <w:t xml:space="preserve">, </w:t>
      </w:r>
      <w:r w:rsidR="000911F7">
        <w:rPr>
          <w:rFonts w:cstheme="minorHAnsi"/>
          <w:sz w:val="24"/>
          <w:szCs w:val="24"/>
        </w:rPr>
        <w:t>l</w:t>
      </w:r>
      <w:r w:rsidR="00B07D3F" w:rsidRPr="00111A61">
        <w:rPr>
          <w:rFonts w:cstheme="minorHAnsi"/>
          <w:sz w:val="24"/>
          <w:szCs w:val="24"/>
        </w:rPr>
        <w:t>engthen</w:t>
      </w:r>
      <w:r w:rsidR="000911F7">
        <w:rPr>
          <w:rFonts w:cstheme="minorHAnsi"/>
          <w:sz w:val="24"/>
          <w:szCs w:val="24"/>
        </w:rPr>
        <w:t>s</w:t>
      </w:r>
      <w:r w:rsidR="00B07D3F" w:rsidRPr="00111A61">
        <w:rPr>
          <w:rFonts w:cstheme="minorHAnsi"/>
          <w:sz w:val="24"/>
          <w:szCs w:val="24"/>
        </w:rPr>
        <w:t xml:space="preserve"> the emphasized note. A </w:t>
      </w:r>
      <w:r w:rsidR="000911F7" w:rsidRPr="00111A61">
        <w:rPr>
          <w:rFonts w:cstheme="minorHAnsi"/>
          <w:sz w:val="24"/>
          <w:szCs w:val="24"/>
        </w:rPr>
        <w:t>forward-facing</w:t>
      </w:r>
      <w:r w:rsidR="00B07D3F" w:rsidRPr="00111A61">
        <w:rPr>
          <w:rFonts w:cstheme="minorHAnsi"/>
          <w:sz w:val="24"/>
          <w:szCs w:val="24"/>
        </w:rPr>
        <w:t xml:space="preserve"> arrow “&gt;” </w:t>
      </w:r>
      <w:r w:rsidR="000911F7">
        <w:rPr>
          <w:rFonts w:cstheme="minorHAnsi"/>
          <w:sz w:val="24"/>
          <w:szCs w:val="24"/>
        </w:rPr>
        <w:t>is a sign</w:t>
      </w:r>
      <w:r w:rsidR="00B07D3F" w:rsidRPr="00111A61">
        <w:rPr>
          <w:rFonts w:cstheme="minorHAnsi"/>
          <w:sz w:val="24"/>
          <w:szCs w:val="24"/>
        </w:rPr>
        <w:t xml:space="preserve"> to speed up what is being said. A long line “|”</w:t>
      </w:r>
      <w:r w:rsidR="00820203">
        <w:rPr>
          <w:rFonts w:cstheme="minorHAnsi"/>
          <w:sz w:val="24"/>
          <w:szCs w:val="24"/>
        </w:rPr>
        <w:t xml:space="preserve">, </w:t>
      </w:r>
      <w:r w:rsidR="00B07D3F" w:rsidRPr="00111A61">
        <w:rPr>
          <w:rFonts w:cstheme="minorHAnsi"/>
          <w:sz w:val="24"/>
          <w:szCs w:val="24"/>
        </w:rPr>
        <w:t xml:space="preserve">positioned as a wall between </w:t>
      </w:r>
      <w:r w:rsidR="008434A6" w:rsidRPr="00111A61">
        <w:rPr>
          <w:rFonts w:cstheme="minorHAnsi"/>
          <w:sz w:val="24"/>
          <w:szCs w:val="24"/>
        </w:rPr>
        <w:t>words</w:t>
      </w:r>
      <w:r w:rsidR="00820203">
        <w:rPr>
          <w:rFonts w:cstheme="minorHAnsi"/>
          <w:sz w:val="24"/>
          <w:szCs w:val="24"/>
        </w:rPr>
        <w:t>,</w:t>
      </w:r>
      <w:r w:rsidR="00B07D3F" w:rsidRPr="00111A61">
        <w:rPr>
          <w:rFonts w:cstheme="minorHAnsi"/>
          <w:sz w:val="24"/>
          <w:szCs w:val="24"/>
        </w:rPr>
        <w:t xml:space="preserve"> seeks to </w:t>
      </w:r>
      <w:r w:rsidR="00820203">
        <w:rPr>
          <w:rFonts w:cstheme="minorHAnsi"/>
          <w:sz w:val="24"/>
          <w:szCs w:val="24"/>
        </w:rPr>
        <w:t xml:space="preserve">introduce a </w:t>
      </w:r>
      <w:r w:rsidR="00820203" w:rsidRPr="00111A61">
        <w:rPr>
          <w:rFonts w:cstheme="minorHAnsi"/>
          <w:sz w:val="24"/>
          <w:szCs w:val="24"/>
        </w:rPr>
        <w:t>pause</w:t>
      </w:r>
      <w:r w:rsidR="00820203">
        <w:rPr>
          <w:rFonts w:cstheme="minorHAnsi"/>
          <w:sz w:val="24"/>
          <w:szCs w:val="24"/>
        </w:rPr>
        <w:t xml:space="preserve">, thereby </w:t>
      </w:r>
      <w:r w:rsidR="00B07D3F" w:rsidRPr="00111A61">
        <w:rPr>
          <w:rFonts w:cstheme="minorHAnsi"/>
          <w:sz w:val="24"/>
          <w:szCs w:val="24"/>
        </w:rPr>
        <w:t>separat</w:t>
      </w:r>
      <w:r w:rsidR="00820203">
        <w:rPr>
          <w:rFonts w:cstheme="minorHAnsi"/>
          <w:sz w:val="24"/>
          <w:szCs w:val="24"/>
        </w:rPr>
        <w:t>ing</w:t>
      </w:r>
      <w:r w:rsidR="00B07D3F" w:rsidRPr="00111A61">
        <w:rPr>
          <w:rFonts w:cstheme="minorHAnsi"/>
          <w:sz w:val="24"/>
          <w:szCs w:val="24"/>
        </w:rPr>
        <w:t xml:space="preserve"> between words</w:t>
      </w:r>
      <w:r w:rsidR="00820203">
        <w:rPr>
          <w:rFonts w:cstheme="minorHAnsi"/>
          <w:sz w:val="24"/>
          <w:szCs w:val="24"/>
        </w:rPr>
        <w:t>, and so on.</w:t>
      </w:r>
      <w:r w:rsidR="00B07D3F" w:rsidRPr="00111A61">
        <w:rPr>
          <w:rFonts w:cstheme="minorHAnsi"/>
          <w:sz w:val="24"/>
          <w:szCs w:val="24"/>
        </w:rPr>
        <w:t xml:space="preserve"> </w:t>
      </w:r>
    </w:p>
    <w:p w14:paraId="0D0E7F04" w14:textId="002B788D" w:rsidR="00693896" w:rsidRPr="00111A61" w:rsidRDefault="00693896" w:rsidP="00D30F1E">
      <w:pPr>
        <w:pStyle w:val="ListParagraph"/>
        <w:jc w:val="both"/>
        <w:rPr>
          <w:rFonts w:cstheme="minorHAnsi"/>
          <w:sz w:val="24"/>
          <w:szCs w:val="24"/>
        </w:rPr>
      </w:pPr>
    </w:p>
    <w:p w14:paraId="1EBC6043" w14:textId="56C89F0B" w:rsidR="00693896" w:rsidRPr="00111A61" w:rsidRDefault="00693896" w:rsidP="00D30F1E">
      <w:pPr>
        <w:pStyle w:val="ListParagraph"/>
        <w:jc w:val="both"/>
        <w:rPr>
          <w:rFonts w:cstheme="minorHAnsi"/>
          <w:sz w:val="24"/>
          <w:szCs w:val="24"/>
        </w:rPr>
      </w:pPr>
      <w:r w:rsidRPr="00111A61">
        <w:rPr>
          <w:rFonts w:cstheme="minorHAnsi"/>
          <w:b/>
          <w:bCs/>
          <w:sz w:val="24"/>
          <w:szCs w:val="24"/>
        </w:rPr>
        <w:t xml:space="preserve">“Tone” </w:t>
      </w:r>
      <w:r w:rsidR="00820203">
        <w:rPr>
          <w:rFonts w:cstheme="minorHAnsi"/>
          <w:b/>
          <w:bCs/>
          <w:sz w:val="24"/>
          <w:szCs w:val="24"/>
        </w:rPr>
        <w:t>and Trops</w:t>
      </w:r>
      <w:r w:rsidRPr="00111A61">
        <w:rPr>
          <w:rFonts w:cstheme="minorHAnsi"/>
          <w:b/>
          <w:bCs/>
          <w:sz w:val="24"/>
          <w:szCs w:val="24"/>
        </w:rPr>
        <w:t xml:space="preserve"> </w:t>
      </w:r>
    </w:p>
    <w:p w14:paraId="77F865D7" w14:textId="3A0F18E6" w:rsidR="00AC030A" w:rsidRPr="00111A61" w:rsidRDefault="00C70B09" w:rsidP="00D30F1E">
      <w:pPr>
        <w:pStyle w:val="ListParagraph"/>
        <w:numPr>
          <w:ilvl w:val="0"/>
          <w:numId w:val="6"/>
        </w:numPr>
        <w:jc w:val="both"/>
        <w:rPr>
          <w:rFonts w:cstheme="minorHAnsi"/>
          <w:sz w:val="24"/>
          <w:szCs w:val="24"/>
          <w:lang w:val="en-CA"/>
        </w:rPr>
      </w:pPr>
      <w:r w:rsidRPr="00111A61">
        <w:rPr>
          <w:rFonts w:cstheme="minorHAnsi"/>
          <w:sz w:val="24"/>
          <w:szCs w:val="24"/>
          <w:lang w:val="en-CA"/>
        </w:rPr>
        <w:t xml:space="preserve">The attempt to decipher the </w:t>
      </w:r>
      <w:r w:rsidR="00EE5DC4" w:rsidRPr="00111A61">
        <w:rPr>
          <w:rFonts w:cstheme="minorHAnsi"/>
          <w:sz w:val="24"/>
          <w:szCs w:val="24"/>
          <w:lang w:val="en-CA"/>
        </w:rPr>
        <w:t>trop</w:t>
      </w:r>
      <w:r w:rsidR="00EE5DC4">
        <w:rPr>
          <w:rFonts w:cstheme="minorHAnsi"/>
          <w:sz w:val="24"/>
          <w:szCs w:val="24"/>
          <w:lang w:val="en-CA"/>
        </w:rPr>
        <w:t xml:space="preserve">’s </w:t>
      </w:r>
      <w:r w:rsidRPr="00111A61">
        <w:rPr>
          <w:rFonts w:cstheme="minorHAnsi"/>
          <w:sz w:val="24"/>
          <w:szCs w:val="24"/>
          <w:lang w:val="en-CA"/>
        </w:rPr>
        <w:t xml:space="preserve">tones </w:t>
      </w:r>
      <w:r w:rsidR="00820203">
        <w:rPr>
          <w:rFonts w:cstheme="minorHAnsi"/>
          <w:sz w:val="24"/>
          <w:szCs w:val="24"/>
          <w:lang w:val="en-CA"/>
        </w:rPr>
        <w:t xml:space="preserve">– </w:t>
      </w:r>
      <w:r w:rsidRPr="00111A61">
        <w:rPr>
          <w:rFonts w:cstheme="minorHAnsi"/>
          <w:sz w:val="24"/>
          <w:szCs w:val="24"/>
          <w:lang w:val="en-CA"/>
        </w:rPr>
        <w:t>the</w:t>
      </w:r>
      <w:r w:rsidR="00EE5DC4">
        <w:rPr>
          <w:rFonts w:cstheme="minorHAnsi"/>
          <w:sz w:val="24"/>
          <w:szCs w:val="24"/>
          <w:lang w:val="en-CA"/>
        </w:rPr>
        <w:t xml:space="preserve">ir </w:t>
      </w:r>
      <w:r w:rsidRPr="00111A61">
        <w:rPr>
          <w:rFonts w:cstheme="minorHAnsi"/>
          <w:sz w:val="24"/>
          <w:szCs w:val="24"/>
          <w:lang w:val="en-CA"/>
        </w:rPr>
        <w:t xml:space="preserve">place </w:t>
      </w:r>
      <w:r w:rsidR="00EE5DC4">
        <w:rPr>
          <w:rFonts w:cstheme="minorHAnsi"/>
          <w:sz w:val="24"/>
          <w:szCs w:val="24"/>
          <w:lang w:val="en-CA"/>
        </w:rPr>
        <w:t>in</w:t>
      </w:r>
      <w:r w:rsidRPr="00111A61">
        <w:rPr>
          <w:rFonts w:cstheme="minorHAnsi"/>
          <w:sz w:val="24"/>
          <w:szCs w:val="24"/>
          <w:lang w:val="en-CA"/>
        </w:rPr>
        <w:t xml:space="preserve"> the musical scale</w:t>
      </w:r>
      <w:r w:rsidR="00820203">
        <w:rPr>
          <w:rFonts w:cstheme="minorHAnsi"/>
          <w:sz w:val="24"/>
          <w:szCs w:val="24"/>
          <w:lang w:val="en-CA"/>
        </w:rPr>
        <w:t xml:space="preserve"> –</w:t>
      </w:r>
      <w:r w:rsidRPr="00111A61">
        <w:rPr>
          <w:rFonts w:cstheme="minorHAnsi"/>
          <w:sz w:val="24"/>
          <w:szCs w:val="24"/>
          <w:lang w:val="en-CA"/>
        </w:rPr>
        <w:t xml:space="preserve">was </w:t>
      </w:r>
      <w:r w:rsidR="00EE5DC4" w:rsidRPr="00111A61">
        <w:rPr>
          <w:rFonts w:cstheme="minorHAnsi"/>
          <w:sz w:val="24"/>
          <w:szCs w:val="24"/>
          <w:lang w:val="en-CA"/>
        </w:rPr>
        <w:t xml:space="preserve">based </w:t>
      </w:r>
      <w:r w:rsidRPr="00111A61">
        <w:rPr>
          <w:rFonts w:cstheme="minorHAnsi"/>
          <w:sz w:val="24"/>
          <w:szCs w:val="24"/>
          <w:lang w:val="en-CA"/>
        </w:rPr>
        <w:t>mostly on an understanding of the need to “</w:t>
      </w:r>
      <w:r w:rsidR="001264F7">
        <w:rPr>
          <w:rFonts w:cstheme="minorHAnsi"/>
          <w:sz w:val="24"/>
          <w:szCs w:val="24"/>
          <w:lang w:val="en-CA"/>
        </w:rPr>
        <w:t>guide</w:t>
      </w:r>
      <w:r w:rsidRPr="00111A61">
        <w:rPr>
          <w:rFonts w:cstheme="minorHAnsi"/>
          <w:sz w:val="24"/>
          <w:szCs w:val="24"/>
          <w:lang w:val="en-CA"/>
        </w:rPr>
        <w:t xml:space="preserve">” the performer to the desired </w:t>
      </w:r>
      <w:r w:rsidR="003A6BFF" w:rsidRPr="00111A61">
        <w:rPr>
          <w:rFonts w:cstheme="minorHAnsi"/>
          <w:sz w:val="24"/>
          <w:szCs w:val="24"/>
          <w:lang w:val="en-CA"/>
        </w:rPr>
        <w:t>tonal</w:t>
      </w:r>
      <w:r w:rsidRPr="00111A61">
        <w:rPr>
          <w:rFonts w:cstheme="minorHAnsi"/>
          <w:sz w:val="24"/>
          <w:szCs w:val="24"/>
          <w:lang w:val="en-CA"/>
        </w:rPr>
        <w:t xml:space="preserve"> levels (high or low), while singing</w:t>
      </w:r>
      <w:r w:rsidR="008B12F0" w:rsidRPr="00111A61">
        <w:rPr>
          <w:rFonts w:cstheme="minorHAnsi"/>
          <w:sz w:val="24"/>
          <w:szCs w:val="24"/>
          <w:lang w:val="en-CA"/>
        </w:rPr>
        <w:t xml:space="preserve">. I saw something similar in one of Rashi’s commentaries, which describes a person reciting a book of the Torah (with vowels and </w:t>
      </w:r>
      <w:r w:rsidR="006426F2" w:rsidRPr="00111A61">
        <w:rPr>
          <w:rFonts w:cstheme="minorHAnsi"/>
          <w:sz w:val="24"/>
          <w:szCs w:val="24"/>
          <w:lang w:val="en-CA"/>
        </w:rPr>
        <w:t>trop</w:t>
      </w:r>
      <w:r w:rsidR="008B12F0" w:rsidRPr="00111A61">
        <w:rPr>
          <w:rFonts w:cstheme="minorHAnsi"/>
          <w:sz w:val="24"/>
          <w:szCs w:val="24"/>
          <w:lang w:val="en-CA"/>
        </w:rPr>
        <w:t xml:space="preserve">), while tracing his finger over the text. </w:t>
      </w:r>
      <w:r w:rsidR="001264F7">
        <w:rPr>
          <w:rFonts w:cstheme="minorHAnsi"/>
          <w:sz w:val="24"/>
          <w:szCs w:val="24"/>
          <w:lang w:val="en-CA"/>
        </w:rPr>
        <w:t xml:space="preserve">And this is how </w:t>
      </w:r>
      <w:r w:rsidR="009E6994" w:rsidRPr="00111A61">
        <w:rPr>
          <w:rFonts w:cstheme="minorHAnsi"/>
          <w:sz w:val="24"/>
          <w:szCs w:val="24"/>
          <w:lang w:val="en-CA"/>
        </w:rPr>
        <w:t xml:space="preserve">I </w:t>
      </w:r>
      <w:r w:rsidR="001264F7">
        <w:rPr>
          <w:rFonts w:cstheme="minorHAnsi"/>
          <w:sz w:val="24"/>
          <w:szCs w:val="24"/>
          <w:lang w:val="en-CA"/>
        </w:rPr>
        <w:t>“intuited”</w:t>
      </w:r>
      <w:r w:rsidR="009E6994" w:rsidRPr="00111A61">
        <w:rPr>
          <w:rFonts w:cstheme="minorHAnsi"/>
          <w:sz w:val="24"/>
          <w:szCs w:val="24"/>
          <w:lang w:val="en-CA"/>
        </w:rPr>
        <w:t xml:space="preserve"> the idea</w:t>
      </w:r>
      <w:r w:rsidR="001264F7">
        <w:rPr>
          <w:rFonts w:cstheme="minorHAnsi"/>
          <w:sz w:val="24"/>
          <w:szCs w:val="24"/>
          <w:lang w:val="en-CA"/>
        </w:rPr>
        <w:t>: to see the</w:t>
      </w:r>
      <w:r w:rsidR="009E6994" w:rsidRPr="00111A61">
        <w:rPr>
          <w:rFonts w:cstheme="minorHAnsi"/>
          <w:sz w:val="24"/>
          <w:szCs w:val="24"/>
          <w:lang w:val="en-CA"/>
        </w:rPr>
        <w:t xml:space="preserve"> line of </w:t>
      </w:r>
      <w:r w:rsidR="001264F7">
        <w:rPr>
          <w:rFonts w:cstheme="minorHAnsi"/>
          <w:sz w:val="24"/>
          <w:szCs w:val="24"/>
          <w:lang w:val="en-CA"/>
        </w:rPr>
        <w:t>text as a constant note, or sound</w:t>
      </w:r>
      <w:r w:rsidR="009E6994" w:rsidRPr="00111A61">
        <w:rPr>
          <w:rFonts w:cstheme="minorHAnsi"/>
          <w:sz w:val="24"/>
          <w:szCs w:val="24"/>
          <w:lang w:val="en-CA"/>
        </w:rPr>
        <w:t xml:space="preserve">, </w:t>
      </w:r>
      <w:r w:rsidR="001264F7">
        <w:rPr>
          <w:rFonts w:cstheme="minorHAnsi"/>
          <w:sz w:val="24"/>
          <w:szCs w:val="24"/>
          <w:lang w:val="en-CA"/>
        </w:rPr>
        <w:t>that</w:t>
      </w:r>
      <w:r w:rsidR="009E6994" w:rsidRPr="00111A61">
        <w:rPr>
          <w:rFonts w:cstheme="minorHAnsi"/>
          <w:sz w:val="24"/>
          <w:szCs w:val="24"/>
          <w:lang w:val="en-CA"/>
        </w:rPr>
        <w:t xml:space="preserve"> at any moment can rise, descend, speed up and the like, according to the associative markings. </w:t>
      </w:r>
      <w:r w:rsidR="007F307B" w:rsidRPr="00111A61">
        <w:rPr>
          <w:rFonts w:cstheme="minorHAnsi"/>
          <w:sz w:val="24"/>
          <w:szCs w:val="24"/>
          <w:lang w:val="en-CA"/>
        </w:rPr>
        <w:t>Thus,</w:t>
      </w:r>
      <w:r w:rsidR="00F157A8" w:rsidRPr="00111A61">
        <w:rPr>
          <w:rFonts w:cstheme="minorHAnsi"/>
          <w:sz w:val="24"/>
          <w:szCs w:val="24"/>
          <w:lang w:val="en-CA"/>
        </w:rPr>
        <w:t xml:space="preserve"> I understood that certain </w:t>
      </w:r>
      <w:r w:rsidR="001264F7">
        <w:rPr>
          <w:rFonts w:cstheme="minorHAnsi"/>
          <w:sz w:val="24"/>
          <w:szCs w:val="24"/>
          <w:lang w:val="en-CA"/>
        </w:rPr>
        <w:t xml:space="preserve">markings </w:t>
      </w:r>
      <w:r w:rsidR="00F157A8" w:rsidRPr="00111A61">
        <w:rPr>
          <w:rFonts w:cstheme="minorHAnsi"/>
          <w:sz w:val="24"/>
          <w:szCs w:val="24"/>
          <w:lang w:val="en-CA"/>
        </w:rPr>
        <w:t xml:space="preserve">also signify the tone of the note, according to their place above or below the written line. </w:t>
      </w:r>
      <w:r w:rsidR="001264F7">
        <w:rPr>
          <w:rFonts w:cstheme="minorHAnsi"/>
          <w:sz w:val="24"/>
          <w:szCs w:val="24"/>
          <w:lang w:val="en-CA"/>
        </w:rPr>
        <w:t>Similarly,</w:t>
      </w:r>
      <w:r w:rsidR="00025F3E" w:rsidRPr="00111A61">
        <w:rPr>
          <w:rFonts w:cstheme="minorHAnsi"/>
          <w:sz w:val="24"/>
          <w:szCs w:val="24"/>
          <w:lang w:val="en-CA"/>
        </w:rPr>
        <w:t xml:space="preserve"> </w:t>
      </w:r>
      <w:r w:rsidR="001264F7">
        <w:rPr>
          <w:rFonts w:cstheme="minorHAnsi"/>
          <w:sz w:val="24"/>
          <w:szCs w:val="24"/>
          <w:lang w:val="en-CA"/>
        </w:rPr>
        <w:t>nearly</w:t>
      </w:r>
      <w:r w:rsidR="00025F3E" w:rsidRPr="00111A61">
        <w:rPr>
          <w:rFonts w:cstheme="minorHAnsi"/>
          <w:sz w:val="24"/>
          <w:szCs w:val="24"/>
          <w:lang w:val="en-CA"/>
        </w:rPr>
        <w:t xml:space="preserve"> all of the beat </w:t>
      </w:r>
      <w:r w:rsidR="001264F7">
        <w:rPr>
          <w:rFonts w:cstheme="minorHAnsi"/>
          <w:sz w:val="24"/>
          <w:szCs w:val="24"/>
          <w:lang w:val="en-CA"/>
        </w:rPr>
        <w:t xml:space="preserve">marks </w:t>
      </w:r>
      <w:r w:rsidR="00025F3E" w:rsidRPr="00111A61">
        <w:rPr>
          <w:rFonts w:cstheme="minorHAnsi"/>
          <w:sz w:val="24"/>
          <w:szCs w:val="24"/>
          <w:lang w:val="en-CA"/>
        </w:rPr>
        <w:t>“</w:t>
      </w:r>
      <w:r w:rsidR="007F307B" w:rsidRPr="00111A61">
        <w:rPr>
          <w:rFonts w:cstheme="minorHAnsi"/>
          <w:sz w:val="24"/>
          <w:szCs w:val="24"/>
          <w:lang w:val="en-CA"/>
        </w:rPr>
        <w:t>move</w:t>
      </w:r>
      <w:r w:rsidR="00025F3E" w:rsidRPr="00111A61">
        <w:rPr>
          <w:rFonts w:cstheme="minorHAnsi"/>
          <w:sz w:val="24"/>
          <w:szCs w:val="24"/>
          <w:lang w:val="en-CA"/>
        </w:rPr>
        <w:t>” in the same way</w:t>
      </w:r>
      <w:r w:rsidR="001264F7">
        <w:rPr>
          <w:rFonts w:cstheme="minorHAnsi"/>
          <w:sz w:val="24"/>
          <w:szCs w:val="24"/>
          <w:lang w:val="en-CA"/>
        </w:rPr>
        <w:t>, either</w:t>
      </w:r>
      <w:r w:rsidR="00025F3E" w:rsidRPr="00111A61">
        <w:rPr>
          <w:rFonts w:cstheme="minorHAnsi"/>
          <w:sz w:val="24"/>
          <w:szCs w:val="24"/>
          <w:lang w:val="en-CA"/>
        </w:rPr>
        <w:t xml:space="preserve"> above or below the letters, and indicated to the singer that they must move along the musical scale according to</w:t>
      </w:r>
      <w:r w:rsidR="00B41507" w:rsidRPr="00111A61">
        <w:rPr>
          <w:rFonts w:cstheme="minorHAnsi"/>
          <w:sz w:val="24"/>
          <w:szCs w:val="24"/>
          <w:lang w:val="en-CA"/>
        </w:rPr>
        <w:t xml:space="preserve"> the </w:t>
      </w:r>
      <w:r w:rsidR="006426F2" w:rsidRPr="00111A61">
        <w:rPr>
          <w:rFonts w:cstheme="minorHAnsi"/>
          <w:sz w:val="24"/>
          <w:szCs w:val="24"/>
          <w:lang w:val="en-CA"/>
        </w:rPr>
        <w:t>trop</w:t>
      </w:r>
      <w:r w:rsidR="00B41507" w:rsidRPr="00111A61">
        <w:rPr>
          <w:rFonts w:cstheme="minorHAnsi"/>
          <w:sz w:val="24"/>
          <w:szCs w:val="24"/>
          <w:lang w:val="en-CA"/>
        </w:rPr>
        <w:t xml:space="preserve">, whose role is to define the tones. </w:t>
      </w:r>
    </w:p>
    <w:p w14:paraId="6AA4F9A8" w14:textId="560A8F33" w:rsidR="007C57B6" w:rsidRPr="00111A61" w:rsidRDefault="007C57B6" w:rsidP="00D30F1E">
      <w:pPr>
        <w:pStyle w:val="ListParagraph"/>
        <w:jc w:val="both"/>
        <w:rPr>
          <w:rFonts w:cstheme="minorHAnsi"/>
          <w:sz w:val="24"/>
          <w:szCs w:val="24"/>
          <w:lang w:val="en-CA"/>
        </w:rPr>
      </w:pPr>
    </w:p>
    <w:p w14:paraId="7C011A27" w14:textId="3A2E77B0" w:rsidR="00D766B1" w:rsidRPr="00111A61" w:rsidRDefault="007C57B6" w:rsidP="00D30F1E">
      <w:pPr>
        <w:pStyle w:val="ListParagraph"/>
        <w:jc w:val="both"/>
        <w:rPr>
          <w:rFonts w:cstheme="minorHAnsi"/>
          <w:sz w:val="24"/>
          <w:szCs w:val="24"/>
        </w:rPr>
      </w:pPr>
      <w:r w:rsidRPr="00111A61">
        <w:rPr>
          <w:rFonts w:cstheme="minorHAnsi"/>
          <w:sz w:val="24"/>
          <w:szCs w:val="24"/>
          <w:lang w:val="en-CA"/>
        </w:rPr>
        <w:t xml:space="preserve">I saw that the most common </w:t>
      </w:r>
      <w:r w:rsidR="006426F2" w:rsidRPr="00111A61">
        <w:rPr>
          <w:rFonts w:cstheme="minorHAnsi"/>
          <w:sz w:val="24"/>
          <w:szCs w:val="24"/>
          <w:lang w:val="en-CA"/>
        </w:rPr>
        <w:t>trop</w:t>
      </w:r>
      <w:r w:rsidR="001264F7">
        <w:rPr>
          <w:rFonts w:cstheme="minorHAnsi"/>
          <w:sz w:val="24"/>
          <w:szCs w:val="24"/>
          <w:lang w:val="en-CA"/>
        </w:rPr>
        <w:t xml:space="preserve">s </w:t>
      </w:r>
      <w:r w:rsidRPr="00111A61">
        <w:rPr>
          <w:rFonts w:cstheme="minorHAnsi"/>
          <w:sz w:val="24"/>
          <w:szCs w:val="24"/>
          <w:lang w:val="en-CA"/>
        </w:rPr>
        <w:t xml:space="preserve">are </w:t>
      </w:r>
      <w:r w:rsidR="001264F7">
        <w:rPr>
          <w:rFonts w:cstheme="minorHAnsi"/>
          <w:sz w:val="24"/>
          <w:szCs w:val="24"/>
          <w:lang w:val="en-CA"/>
        </w:rPr>
        <w:t xml:space="preserve">arch-like </w:t>
      </w:r>
      <w:r w:rsidRPr="00111A61">
        <w:rPr>
          <w:rFonts w:cstheme="minorHAnsi"/>
          <w:sz w:val="24"/>
          <w:szCs w:val="24"/>
          <w:lang w:val="en-CA"/>
        </w:rPr>
        <w:t>curves – “(“,</w:t>
      </w:r>
      <w:r w:rsidR="001264F7">
        <w:rPr>
          <w:rFonts w:cstheme="minorHAnsi"/>
          <w:sz w:val="24"/>
          <w:szCs w:val="24"/>
          <w:lang w:val="en-CA"/>
        </w:rPr>
        <w:t xml:space="preserve"> </w:t>
      </w:r>
      <w:r w:rsidRPr="00111A61">
        <w:rPr>
          <w:rFonts w:cstheme="minorHAnsi"/>
          <w:sz w:val="24"/>
          <w:szCs w:val="24"/>
          <w:lang w:val="en-CA"/>
        </w:rPr>
        <w:t>”)” –</w:t>
      </w:r>
      <w:r w:rsidR="001264F7">
        <w:rPr>
          <w:rFonts w:cstheme="minorHAnsi"/>
          <w:sz w:val="24"/>
          <w:szCs w:val="24"/>
          <w:lang w:val="en-CA"/>
        </w:rPr>
        <w:t xml:space="preserve"> </w:t>
      </w:r>
      <w:r w:rsidRPr="00111A61">
        <w:rPr>
          <w:rFonts w:cstheme="minorHAnsi"/>
          <w:sz w:val="24"/>
          <w:szCs w:val="24"/>
          <w:lang w:val="en-CA"/>
        </w:rPr>
        <w:t xml:space="preserve">drawn at a certain angle. To my understanding they are meant to define a rise or fall in the tone of the note. </w:t>
      </w:r>
      <w:r w:rsidR="003D6709" w:rsidRPr="00111A61">
        <w:rPr>
          <w:rFonts w:cstheme="minorHAnsi"/>
          <w:sz w:val="24"/>
          <w:szCs w:val="24"/>
          <w:lang w:val="en-CA"/>
        </w:rPr>
        <w:t xml:space="preserve">I also saw pictures of ancient texts, where instead of curves they have diagonal lines, which demonstrate the idea of marking the direction of </w:t>
      </w:r>
      <w:r w:rsidR="001264F7">
        <w:rPr>
          <w:rFonts w:cstheme="minorHAnsi"/>
          <w:sz w:val="24"/>
          <w:szCs w:val="24"/>
          <w:lang w:val="en-CA"/>
        </w:rPr>
        <w:t>the</w:t>
      </w:r>
      <w:r w:rsidR="003D6709" w:rsidRPr="00111A61">
        <w:rPr>
          <w:rFonts w:cstheme="minorHAnsi"/>
          <w:sz w:val="24"/>
          <w:szCs w:val="24"/>
          <w:lang w:val="en-CA"/>
        </w:rPr>
        <w:t xml:space="preserve"> sound, up and down, in relation to its movement (its recitation, from right to left). </w:t>
      </w:r>
      <w:r w:rsidR="00615DF3" w:rsidRPr="00111A61">
        <w:rPr>
          <w:rFonts w:cstheme="minorHAnsi"/>
          <w:sz w:val="24"/>
          <w:szCs w:val="24"/>
          <w:rtl/>
        </w:rPr>
        <w:t xml:space="preserve"> </w:t>
      </w:r>
    </w:p>
    <w:p w14:paraId="0721F40E" w14:textId="3C9C664C" w:rsidR="00D25544" w:rsidRPr="00111A61" w:rsidRDefault="00D25544" w:rsidP="00D30F1E">
      <w:pPr>
        <w:pStyle w:val="ListParagraph"/>
        <w:jc w:val="both"/>
        <w:rPr>
          <w:rFonts w:cstheme="minorHAnsi"/>
          <w:sz w:val="24"/>
          <w:szCs w:val="24"/>
        </w:rPr>
      </w:pPr>
    </w:p>
    <w:p w14:paraId="45BB1D62" w14:textId="77777777" w:rsidR="00EE5DC4" w:rsidRDefault="00D25544" w:rsidP="00D30F1E">
      <w:pPr>
        <w:pStyle w:val="ListParagraph"/>
        <w:jc w:val="both"/>
        <w:rPr>
          <w:rFonts w:cstheme="minorHAnsi"/>
          <w:sz w:val="24"/>
          <w:szCs w:val="24"/>
        </w:rPr>
      </w:pPr>
      <w:r w:rsidRPr="00111A61">
        <w:rPr>
          <w:rFonts w:cstheme="minorHAnsi"/>
          <w:sz w:val="24"/>
          <w:szCs w:val="24"/>
        </w:rPr>
        <w:t>The attempt to decipher the intentions of the ton</w:t>
      </w:r>
      <w:r w:rsidR="00EE5DC4">
        <w:rPr>
          <w:rFonts w:cstheme="minorHAnsi"/>
          <w:sz w:val="24"/>
          <w:szCs w:val="24"/>
        </w:rPr>
        <w:t>al</w:t>
      </w:r>
      <w:r w:rsidRPr="00111A61">
        <w:rPr>
          <w:rFonts w:cstheme="minorHAnsi"/>
          <w:sz w:val="24"/>
          <w:szCs w:val="24"/>
        </w:rPr>
        <w:t xml:space="preserve"> </w:t>
      </w:r>
      <w:r w:rsidR="006426F2" w:rsidRPr="00111A61">
        <w:rPr>
          <w:rFonts w:cstheme="minorHAnsi"/>
          <w:sz w:val="24"/>
          <w:szCs w:val="24"/>
        </w:rPr>
        <w:t>trop</w:t>
      </w:r>
      <w:r w:rsidRPr="00111A61">
        <w:rPr>
          <w:rFonts w:cstheme="minorHAnsi"/>
          <w:sz w:val="24"/>
          <w:szCs w:val="24"/>
        </w:rPr>
        <w:t xml:space="preserve">s is probably the most complicated task in this process. I was almost constantly immersed in the “spirit” of the holy melodies which brought me to an intuitive understanding of the </w:t>
      </w:r>
      <w:r w:rsidR="006426F2" w:rsidRPr="00111A61">
        <w:rPr>
          <w:rFonts w:cstheme="minorHAnsi"/>
          <w:sz w:val="24"/>
          <w:szCs w:val="24"/>
        </w:rPr>
        <w:t>trop</w:t>
      </w:r>
      <w:r w:rsidRPr="00111A61">
        <w:rPr>
          <w:rFonts w:cstheme="minorHAnsi"/>
          <w:sz w:val="24"/>
          <w:szCs w:val="24"/>
        </w:rPr>
        <w:t xml:space="preserve">s. However, there is no factor of proven certainty here, aside from my belief that God allowed me to discover this fact, that the Blessed One </w:t>
      </w:r>
      <w:r w:rsidRPr="00111A61">
        <w:rPr>
          <w:rFonts w:cstheme="minorHAnsi"/>
          <w:sz w:val="24"/>
          <w:szCs w:val="24"/>
        </w:rPr>
        <w:lastRenderedPageBreak/>
        <w:t xml:space="preserve">would not let me fail </w:t>
      </w:r>
      <w:r w:rsidR="00421303">
        <w:rPr>
          <w:rFonts w:cstheme="minorHAnsi"/>
          <w:sz w:val="24"/>
          <w:szCs w:val="24"/>
        </w:rPr>
        <w:t xml:space="preserve">by providing me </w:t>
      </w:r>
      <w:r w:rsidRPr="00111A61">
        <w:rPr>
          <w:rFonts w:cstheme="minorHAnsi"/>
          <w:sz w:val="24"/>
          <w:szCs w:val="24"/>
        </w:rPr>
        <w:t>with a mistaken</w:t>
      </w:r>
      <w:r w:rsidR="00421303">
        <w:rPr>
          <w:rFonts w:cstheme="minorHAnsi"/>
          <w:sz w:val="24"/>
          <w:szCs w:val="24"/>
        </w:rPr>
        <w:t>,</w:t>
      </w:r>
      <w:r w:rsidRPr="00111A61">
        <w:rPr>
          <w:rFonts w:cstheme="minorHAnsi"/>
          <w:sz w:val="24"/>
          <w:szCs w:val="24"/>
        </w:rPr>
        <w:t xml:space="preserve"> or solely speculative</w:t>
      </w:r>
      <w:r w:rsidR="00421303">
        <w:rPr>
          <w:rFonts w:cstheme="minorHAnsi"/>
          <w:sz w:val="24"/>
          <w:szCs w:val="24"/>
        </w:rPr>
        <w:t>,</w:t>
      </w:r>
      <w:r w:rsidRPr="00111A61">
        <w:rPr>
          <w:rFonts w:cstheme="minorHAnsi"/>
          <w:sz w:val="24"/>
          <w:szCs w:val="24"/>
        </w:rPr>
        <w:t xml:space="preserve"> feeling. </w:t>
      </w:r>
      <w:r w:rsidR="009E3042">
        <w:rPr>
          <w:rFonts w:cstheme="minorHAnsi"/>
          <w:sz w:val="24"/>
          <w:szCs w:val="24"/>
        </w:rPr>
        <w:t>I</w:t>
      </w:r>
      <w:r w:rsidR="00421303">
        <w:rPr>
          <w:rFonts w:cstheme="minorHAnsi"/>
          <w:sz w:val="24"/>
          <w:szCs w:val="24"/>
        </w:rPr>
        <w:t>n describing</w:t>
      </w:r>
      <w:r w:rsidRPr="00111A61">
        <w:rPr>
          <w:rFonts w:cstheme="minorHAnsi"/>
          <w:sz w:val="24"/>
          <w:szCs w:val="24"/>
        </w:rPr>
        <w:t xml:space="preserve"> this discovery in the framework of this document, I have tried to </w:t>
      </w:r>
      <w:r w:rsidR="00421303">
        <w:rPr>
          <w:rFonts w:cstheme="minorHAnsi"/>
          <w:sz w:val="24"/>
          <w:szCs w:val="24"/>
        </w:rPr>
        <w:t xml:space="preserve">describe as few </w:t>
      </w:r>
      <w:r w:rsidRPr="00111A61">
        <w:rPr>
          <w:rFonts w:cstheme="minorHAnsi"/>
          <w:sz w:val="24"/>
          <w:szCs w:val="24"/>
        </w:rPr>
        <w:t>details of special, wonder</w:t>
      </w:r>
      <w:r w:rsidR="00421303">
        <w:rPr>
          <w:rFonts w:cstheme="minorHAnsi"/>
          <w:sz w:val="24"/>
          <w:szCs w:val="24"/>
        </w:rPr>
        <w:t>ous</w:t>
      </w:r>
      <w:r w:rsidRPr="00111A61">
        <w:rPr>
          <w:rFonts w:cstheme="minorHAnsi"/>
          <w:sz w:val="24"/>
          <w:szCs w:val="24"/>
        </w:rPr>
        <w:t xml:space="preserve">, mysterious providence that accompanied the process </w:t>
      </w:r>
      <w:r w:rsidR="009E3042">
        <w:rPr>
          <w:rFonts w:cstheme="minorHAnsi"/>
          <w:sz w:val="24"/>
          <w:szCs w:val="24"/>
        </w:rPr>
        <w:t>as possible</w:t>
      </w:r>
      <w:r w:rsidRPr="00111A61">
        <w:rPr>
          <w:rFonts w:cstheme="minorHAnsi"/>
          <w:sz w:val="24"/>
          <w:szCs w:val="24"/>
        </w:rPr>
        <w:t xml:space="preserve"> (as I have already promised </w:t>
      </w:r>
      <w:r w:rsidR="009E3042">
        <w:rPr>
          <w:rFonts w:cstheme="minorHAnsi"/>
          <w:sz w:val="24"/>
          <w:szCs w:val="24"/>
        </w:rPr>
        <w:t xml:space="preserve">above, </w:t>
      </w:r>
      <w:r w:rsidRPr="00111A61">
        <w:rPr>
          <w:rFonts w:cstheme="minorHAnsi"/>
          <w:sz w:val="24"/>
          <w:szCs w:val="24"/>
        </w:rPr>
        <w:t xml:space="preserve">if God wills it, I will also describe an additional wonderful, amazing, and </w:t>
      </w:r>
      <w:r w:rsidRPr="00111A61">
        <w:rPr>
          <w:rFonts w:cstheme="minorHAnsi"/>
          <w:sz w:val="24"/>
          <w:szCs w:val="24"/>
          <w:u w:val="single"/>
        </w:rPr>
        <w:t>practical</w:t>
      </w:r>
      <w:r w:rsidRPr="00111A61">
        <w:rPr>
          <w:rFonts w:cstheme="minorHAnsi"/>
          <w:sz w:val="24"/>
          <w:szCs w:val="24"/>
        </w:rPr>
        <w:t xml:space="preserve"> discovery in the near future). </w:t>
      </w:r>
      <w:r w:rsidR="00400E35" w:rsidRPr="00111A61">
        <w:rPr>
          <w:rFonts w:cstheme="minorHAnsi"/>
          <w:sz w:val="24"/>
          <w:szCs w:val="24"/>
        </w:rPr>
        <w:t>However, I note with full confidence</w:t>
      </w:r>
      <w:r w:rsidR="009E3042">
        <w:rPr>
          <w:rFonts w:cstheme="minorHAnsi"/>
          <w:sz w:val="24"/>
          <w:szCs w:val="24"/>
        </w:rPr>
        <w:t xml:space="preserve"> that I have One in whom I can place my trust concerning this matter</w:t>
      </w:r>
      <w:r w:rsidR="00400E35" w:rsidRPr="00111A61">
        <w:rPr>
          <w:rFonts w:cstheme="minorHAnsi"/>
          <w:sz w:val="24"/>
          <w:szCs w:val="24"/>
        </w:rPr>
        <w:t xml:space="preserve">. </w:t>
      </w:r>
    </w:p>
    <w:p w14:paraId="144E0DA1" w14:textId="77777777" w:rsidR="00EE5DC4" w:rsidRDefault="00EE5DC4" w:rsidP="00D30F1E">
      <w:pPr>
        <w:pStyle w:val="ListParagraph"/>
        <w:jc w:val="both"/>
        <w:rPr>
          <w:rFonts w:cstheme="minorHAnsi"/>
          <w:sz w:val="24"/>
          <w:szCs w:val="24"/>
        </w:rPr>
      </w:pPr>
    </w:p>
    <w:p w14:paraId="570D47B3" w14:textId="3663234D" w:rsidR="00D25544" w:rsidRPr="00111A61" w:rsidRDefault="00DF3DCB" w:rsidP="00D30F1E">
      <w:pPr>
        <w:pStyle w:val="ListParagraph"/>
        <w:jc w:val="both"/>
        <w:rPr>
          <w:rFonts w:cstheme="minorHAnsi"/>
          <w:sz w:val="24"/>
          <w:szCs w:val="24"/>
          <w:lang w:val="en-CA"/>
        </w:rPr>
      </w:pPr>
      <w:r w:rsidRPr="00111A61">
        <w:rPr>
          <w:rFonts w:cstheme="minorHAnsi"/>
          <w:sz w:val="24"/>
          <w:szCs w:val="24"/>
        </w:rPr>
        <w:t xml:space="preserve">I will give one small example </w:t>
      </w:r>
      <w:r w:rsidR="00EE5DC4">
        <w:rPr>
          <w:rFonts w:cstheme="minorHAnsi"/>
          <w:sz w:val="24"/>
          <w:szCs w:val="24"/>
        </w:rPr>
        <w:t>of the</w:t>
      </w:r>
      <w:r w:rsidRPr="00111A61">
        <w:rPr>
          <w:rFonts w:cstheme="minorHAnsi"/>
          <w:sz w:val="24"/>
          <w:szCs w:val="24"/>
        </w:rPr>
        <w:t xml:space="preserve"> many that I experienced at an early stage, when I had no idea where to start the attempt to reach some sort of certainty. I had no certain answer to even the most basic question</w:t>
      </w:r>
      <w:r w:rsidR="009E3042">
        <w:rPr>
          <w:rFonts w:cstheme="minorHAnsi"/>
          <w:sz w:val="24"/>
          <w:szCs w:val="24"/>
        </w:rPr>
        <w:t xml:space="preserve">: </w:t>
      </w:r>
      <w:r w:rsidR="00EC3120">
        <w:rPr>
          <w:rFonts w:cstheme="minorHAnsi"/>
          <w:sz w:val="24"/>
          <w:szCs w:val="24"/>
        </w:rPr>
        <w:t>In w</w:t>
      </w:r>
      <w:r w:rsidRPr="00111A61">
        <w:rPr>
          <w:rFonts w:cstheme="minorHAnsi"/>
          <w:sz w:val="24"/>
          <w:szCs w:val="24"/>
        </w:rPr>
        <w:t>hat musical scale</w:t>
      </w:r>
      <w:r w:rsidR="00EC3120">
        <w:rPr>
          <w:rFonts w:cstheme="minorHAnsi"/>
          <w:sz w:val="24"/>
          <w:szCs w:val="24"/>
        </w:rPr>
        <w:t xml:space="preserve"> were</w:t>
      </w:r>
      <w:r w:rsidRPr="00111A61">
        <w:rPr>
          <w:rFonts w:cstheme="minorHAnsi"/>
          <w:sz w:val="24"/>
          <w:szCs w:val="24"/>
        </w:rPr>
        <w:t xml:space="preserve"> the holy </w:t>
      </w:r>
      <w:r w:rsidR="00EC3120">
        <w:rPr>
          <w:rFonts w:cstheme="minorHAnsi"/>
          <w:sz w:val="24"/>
          <w:szCs w:val="24"/>
        </w:rPr>
        <w:t>verses sang</w:t>
      </w:r>
      <w:r w:rsidRPr="00111A61">
        <w:rPr>
          <w:rFonts w:cstheme="minorHAnsi"/>
          <w:sz w:val="24"/>
          <w:szCs w:val="24"/>
        </w:rPr>
        <w:t xml:space="preserve">, </w:t>
      </w:r>
      <w:r w:rsidR="00996791" w:rsidRPr="00111A61">
        <w:rPr>
          <w:rFonts w:cstheme="minorHAnsi"/>
          <w:sz w:val="24"/>
          <w:szCs w:val="24"/>
        </w:rPr>
        <w:t xml:space="preserve">when </w:t>
      </w:r>
      <w:r w:rsidR="00EC3120">
        <w:rPr>
          <w:rFonts w:cstheme="minorHAnsi"/>
          <w:sz w:val="24"/>
          <w:szCs w:val="24"/>
        </w:rPr>
        <w:t>they were</w:t>
      </w:r>
      <w:r w:rsidR="00996791" w:rsidRPr="00111A61">
        <w:rPr>
          <w:rFonts w:cstheme="minorHAnsi"/>
          <w:sz w:val="24"/>
          <w:szCs w:val="24"/>
        </w:rPr>
        <w:t xml:space="preserve"> composed</w:t>
      </w:r>
      <w:r w:rsidRPr="00111A61">
        <w:rPr>
          <w:rFonts w:cstheme="minorHAnsi"/>
          <w:sz w:val="24"/>
          <w:szCs w:val="24"/>
        </w:rPr>
        <w:t xml:space="preserve">? I came across </w:t>
      </w:r>
      <w:r w:rsidR="00EC3120">
        <w:rPr>
          <w:rFonts w:cstheme="minorHAnsi"/>
          <w:sz w:val="24"/>
          <w:szCs w:val="24"/>
        </w:rPr>
        <w:t>a number of</w:t>
      </w:r>
      <w:r w:rsidRPr="00111A61">
        <w:rPr>
          <w:rFonts w:cstheme="minorHAnsi"/>
          <w:sz w:val="24"/>
          <w:szCs w:val="24"/>
        </w:rPr>
        <w:t xml:space="preserve"> opinions, and studied music theory</w:t>
      </w:r>
      <w:r w:rsidR="00900FAB" w:rsidRPr="00111A61">
        <w:rPr>
          <w:rFonts w:cstheme="minorHAnsi"/>
          <w:sz w:val="24"/>
          <w:szCs w:val="24"/>
        </w:rPr>
        <w:t xml:space="preserve">, </w:t>
      </w:r>
      <w:r w:rsidRPr="00111A61">
        <w:rPr>
          <w:rFonts w:cstheme="minorHAnsi"/>
          <w:sz w:val="24"/>
          <w:szCs w:val="24"/>
        </w:rPr>
        <w:t>its processes, dates, and</w:t>
      </w:r>
      <w:r w:rsidR="00187721" w:rsidRPr="00111A61">
        <w:rPr>
          <w:rFonts w:cstheme="minorHAnsi"/>
          <w:sz w:val="24"/>
          <w:szCs w:val="24"/>
        </w:rPr>
        <w:t xml:space="preserve"> possible</w:t>
      </w:r>
      <w:r w:rsidRPr="00111A61">
        <w:rPr>
          <w:rFonts w:cstheme="minorHAnsi"/>
          <w:sz w:val="24"/>
          <w:szCs w:val="24"/>
        </w:rPr>
        <w:t xml:space="preserve"> factors in its wonderful historical development. This current discovery now proves that the original</w:t>
      </w:r>
      <w:r w:rsidR="00EC3120">
        <w:rPr>
          <w:rFonts w:cstheme="minorHAnsi"/>
          <w:sz w:val="24"/>
          <w:szCs w:val="24"/>
        </w:rPr>
        <w:t>ly</w:t>
      </w:r>
      <w:r w:rsidRPr="00111A61">
        <w:rPr>
          <w:rFonts w:cstheme="minorHAnsi"/>
          <w:sz w:val="24"/>
          <w:szCs w:val="24"/>
        </w:rPr>
        <w:t xml:space="preserve"> advanced harmony has only been corrupted and weakened</w:t>
      </w:r>
      <w:r w:rsidR="00EC3120">
        <w:rPr>
          <w:rFonts w:cstheme="minorHAnsi"/>
          <w:sz w:val="24"/>
          <w:szCs w:val="24"/>
        </w:rPr>
        <w:t xml:space="preserve"> over time</w:t>
      </w:r>
      <w:r w:rsidRPr="00111A61">
        <w:rPr>
          <w:rFonts w:cstheme="minorHAnsi"/>
          <w:sz w:val="24"/>
          <w:szCs w:val="24"/>
        </w:rPr>
        <w:t xml:space="preserve">. </w:t>
      </w:r>
      <w:r w:rsidR="00211683" w:rsidRPr="00111A61">
        <w:rPr>
          <w:rFonts w:cstheme="minorHAnsi"/>
          <w:sz w:val="24"/>
          <w:szCs w:val="24"/>
        </w:rPr>
        <w:t>My sense from my ongoing “experiment</w:t>
      </w:r>
      <w:r w:rsidR="00EC3120">
        <w:rPr>
          <w:rFonts w:cstheme="minorHAnsi"/>
          <w:sz w:val="24"/>
          <w:szCs w:val="24"/>
        </w:rPr>
        <w:t>ation</w:t>
      </w:r>
      <w:r w:rsidR="00211683" w:rsidRPr="00111A61">
        <w:rPr>
          <w:rFonts w:cstheme="minorHAnsi"/>
          <w:sz w:val="24"/>
          <w:szCs w:val="24"/>
        </w:rPr>
        <w:t xml:space="preserve">” </w:t>
      </w:r>
      <w:r w:rsidR="00EC3120">
        <w:rPr>
          <w:rFonts w:cstheme="minorHAnsi"/>
          <w:sz w:val="24"/>
          <w:szCs w:val="24"/>
        </w:rPr>
        <w:t>with</w:t>
      </w:r>
      <w:r w:rsidR="00211683" w:rsidRPr="00111A61">
        <w:rPr>
          <w:rFonts w:cstheme="minorHAnsi"/>
          <w:sz w:val="24"/>
          <w:szCs w:val="24"/>
        </w:rPr>
        <w:t xml:space="preserve"> these melodies </w:t>
      </w:r>
      <w:r w:rsidR="00EC3120">
        <w:rPr>
          <w:rFonts w:cstheme="minorHAnsi"/>
          <w:sz w:val="24"/>
          <w:szCs w:val="24"/>
        </w:rPr>
        <w:t>is</w:t>
      </w:r>
      <w:r w:rsidR="00211683" w:rsidRPr="00111A61">
        <w:rPr>
          <w:rFonts w:cstheme="minorHAnsi"/>
          <w:sz w:val="24"/>
          <w:szCs w:val="24"/>
        </w:rPr>
        <w:t xml:space="preserve"> that </w:t>
      </w:r>
      <w:r w:rsidR="00EC3120">
        <w:rPr>
          <w:rFonts w:cstheme="minorHAnsi"/>
          <w:sz w:val="24"/>
          <w:szCs w:val="24"/>
        </w:rPr>
        <w:t>their</w:t>
      </w:r>
      <w:r w:rsidR="00211683" w:rsidRPr="00111A61">
        <w:rPr>
          <w:rFonts w:cstheme="minorHAnsi"/>
          <w:sz w:val="24"/>
          <w:szCs w:val="24"/>
        </w:rPr>
        <w:t xml:space="preserve"> foundation consisted of the usual scale of 7 notes known to us today. Surprisingly, I received a hint of confirmation</w:t>
      </w:r>
      <w:r w:rsidR="00EC3120">
        <w:rPr>
          <w:rFonts w:cstheme="minorHAnsi"/>
          <w:sz w:val="24"/>
          <w:szCs w:val="24"/>
        </w:rPr>
        <w:t xml:space="preserve"> for</w:t>
      </w:r>
      <w:r w:rsidR="00211683" w:rsidRPr="00111A61">
        <w:rPr>
          <w:rFonts w:cstheme="minorHAnsi"/>
          <w:sz w:val="24"/>
          <w:szCs w:val="24"/>
        </w:rPr>
        <w:t xml:space="preserve"> this, which is hard to attribute to a</w:t>
      </w:r>
      <w:r w:rsidR="00EC3120">
        <w:rPr>
          <w:rFonts w:cstheme="minorHAnsi"/>
          <w:sz w:val="24"/>
          <w:szCs w:val="24"/>
        </w:rPr>
        <w:t>ny</w:t>
      </w:r>
      <w:r w:rsidR="00211683" w:rsidRPr="00111A61">
        <w:rPr>
          <w:rFonts w:cstheme="minorHAnsi"/>
          <w:sz w:val="24"/>
          <w:szCs w:val="24"/>
        </w:rPr>
        <w:t xml:space="preserve"> random “coincidence.”</w:t>
      </w:r>
      <w:r w:rsidR="00801A1C" w:rsidRPr="00111A61">
        <w:rPr>
          <w:rFonts w:cstheme="minorHAnsi"/>
          <w:sz w:val="24"/>
          <w:szCs w:val="24"/>
        </w:rPr>
        <w:t xml:space="preserve"> I have described it</w:t>
      </w:r>
      <w:r w:rsidR="00A42ABC" w:rsidRPr="00111A61">
        <w:rPr>
          <w:rFonts w:cstheme="minorHAnsi"/>
          <w:sz w:val="24"/>
          <w:szCs w:val="24"/>
        </w:rPr>
        <w:t xml:space="preserve"> in</w:t>
      </w:r>
      <w:r w:rsidR="00801A1C" w:rsidRPr="00111A61">
        <w:rPr>
          <w:rFonts w:cstheme="minorHAnsi"/>
          <w:sz w:val="24"/>
          <w:szCs w:val="24"/>
        </w:rPr>
        <w:t xml:space="preserve"> detail here</w:t>
      </w:r>
      <w:r w:rsidR="001A35F4" w:rsidRPr="00111A61">
        <w:rPr>
          <w:rFonts w:cstheme="minorHAnsi"/>
          <w:sz w:val="24"/>
          <w:szCs w:val="24"/>
        </w:rPr>
        <w:t>,</w:t>
      </w:r>
      <w:r w:rsidR="00801A1C" w:rsidRPr="00111A61">
        <w:rPr>
          <w:rFonts w:cstheme="minorHAnsi"/>
          <w:sz w:val="24"/>
          <w:szCs w:val="24"/>
        </w:rPr>
        <w:t xml:space="preserve"> in a note for anyone who is interested </w:t>
      </w:r>
      <w:r w:rsidR="002C5BA6">
        <w:rPr>
          <w:rFonts w:cstheme="minorHAnsi"/>
          <w:sz w:val="24"/>
          <w:szCs w:val="24"/>
        </w:rPr>
        <w:t>in</w:t>
      </w:r>
      <w:r w:rsidR="00801A1C" w:rsidRPr="00111A61">
        <w:rPr>
          <w:rFonts w:cstheme="minorHAnsi"/>
          <w:sz w:val="24"/>
          <w:szCs w:val="24"/>
        </w:rPr>
        <w:t xml:space="preserve"> gain</w:t>
      </w:r>
      <w:r w:rsidR="002C5BA6">
        <w:rPr>
          <w:rFonts w:cstheme="minorHAnsi"/>
          <w:sz w:val="24"/>
          <w:szCs w:val="24"/>
        </w:rPr>
        <w:t>ing</w:t>
      </w:r>
      <w:r w:rsidR="00801A1C" w:rsidRPr="00111A61">
        <w:rPr>
          <w:rFonts w:cstheme="minorHAnsi"/>
          <w:sz w:val="24"/>
          <w:szCs w:val="24"/>
        </w:rPr>
        <w:t xml:space="preserve"> an impression of the wonders of magical communication, its methods, and </w:t>
      </w:r>
      <w:r w:rsidR="00801A1C" w:rsidRPr="00111A61">
        <w:rPr>
          <w:rFonts w:cstheme="minorHAnsi"/>
          <w:sz w:val="24"/>
          <w:szCs w:val="24"/>
          <w:lang w:val="en-CA"/>
        </w:rPr>
        <w:t>precision</w:t>
      </w:r>
      <w:r w:rsidR="00801A1C" w:rsidRPr="00111A61">
        <w:rPr>
          <w:rFonts w:cstheme="minorHAnsi"/>
          <w:b/>
          <w:bCs/>
          <w:sz w:val="24"/>
          <w:szCs w:val="24"/>
          <w:vertAlign w:val="superscript"/>
          <w:lang w:val="en-CA"/>
        </w:rPr>
        <w:t>*Note – the hint of the 7 notes</w:t>
      </w:r>
      <w:r w:rsidR="00801A1C" w:rsidRPr="00111A61">
        <w:rPr>
          <w:rFonts w:cstheme="minorHAnsi"/>
          <w:sz w:val="24"/>
          <w:szCs w:val="24"/>
          <w:lang w:val="en-CA"/>
        </w:rPr>
        <w:t xml:space="preserve">. </w:t>
      </w:r>
      <w:r w:rsidR="00EC3120">
        <w:rPr>
          <w:rFonts w:cstheme="minorHAnsi"/>
          <w:sz w:val="24"/>
          <w:szCs w:val="24"/>
          <w:lang w:val="en-CA"/>
        </w:rPr>
        <w:t>But let us</w:t>
      </w:r>
      <w:r w:rsidR="00801A1C" w:rsidRPr="00111A61">
        <w:rPr>
          <w:rFonts w:cstheme="minorHAnsi"/>
          <w:sz w:val="24"/>
          <w:szCs w:val="24"/>
          <w:lang w:val="en-CA"/>
        </w:rPr>
        <w:t xml:space="preserve"> continue </w:t>
      </w:r>
      <w:r w:rsidR="00EC3120">
        <w:rPr>
          <w:rFonts w:cstheme="minorHAnsi"/>
          <w:sz w:val="24"/>
          <w:szCs w:val="24"/>
          <w:lang w:val="en-CA"/>
        </w:rPr>
        <w:t>with the exposition of the</w:t>
      </w:r>
      <w:r w:rsidR="00801A1C" w:rsidRPr="00111A61">
        <w:rPr>
          <w:rFonts w:cstheme="minorHAnsi"/>
          <w:sz w:val="24"/>
          <w:szCs w:val="24"/>
          <w:lang w:val="en-CA"/>
        </w:rPr>
        <w:t xml:space="preserve"> discoveries…</w:t>
      </w:r>
    </w:p>
    <w:p w14:paraId="45566942" w14:textId="1F10D063" w:rsidR="00A1501B" w:rsidRPr="00111A61" w:rsidRDefault="00A1501B" w:rsidP="00D30F1E">
      <w:pPr>
        <w:pStyle w:val="ListParagraph"/>
        <w:jc w:val="both"/>
        <w:rPr>
          <w:rFonts w:cstheme="minorHAnsi"/>
          <w:sz w:val="24"/>
          <w:szCs w:val="24"/>
          <w:lang w:val="en-CA"/>
        </w:rPr>
      </w:pPr>
    </w:p>
    <w:p w14:paraId="63171D69" w14:textId="6B663A28" w:rsidR="00A1501B" w:rsidRPr="00111A61" w:rsidRDefault="00A1501B" w:rsidP="00D30F1E">
      <w:pPr>
        <w:pStyle w:val="ListParagraph"/>
        <w:jc w:val="both"/>
        <w:rPr>
          <w:rFonts w:cstheme="minorHAnsi"/>
          <w:sz w:val="24"/>
          <w:szCs w:val="24"/>
          <w:lang w:val="en-CA"/>
        </w:rPr>
      </w:pPr>
      <w:r w:rsidRPr="00111A61">
        <w:rPr>
          <w:rFonts w:cstheme="minorHAnsi"/>
          <w:sz w:val="24"/>
          <w:szCs w:val="24"/>
          <w:lang w:val="en-CA"/>
        </w:rPr>
        <w:t>And so</w:t>
      </w:r>
      <w:r w:rsidR="00A74A4E" w:rsidRPr="00111A61">
        <w:rPr>
          <w:rFonts w:cstheme="minorHAnsi"/>
          <w:sz w:val="24"/>
          <w:szCs w:val="24"/>
          <w:lang w:val="en-CA"/>
        </w:rPr>
        <w:t xml:space="preserve">, </w:t>
      </w:r>
      <w:r w:rsidR="00EC3120">
        <w:rPr>
          <w:rFonts w:cstheme="minorHAnsi"/>
          <w:sz w:val="24"/>
          <w:szCs w:val="24"/>
          <w:lang w:val="en-CA"/>
        </w:rPr>
        <w:t>even</w:t>
      </w:r>
      <w:r w:rsidR="00A74A4E" w:rsidRPr="00111A61">
        <w:rPr>
          <w:rFonts w:cstheme="minorHAnsi"/>
          <w:sz w:val="24"/>
          <w:szCs w:val="24"/>
          <w:lang w:val="en-CA"/>
        </w:rPr>
        <w:t xml:space="preserve"> with this [seemingly impossible] thing, the discovery of the tonal significance of the </w:t>
      </w:r>
      <w:r w:rsidR="006426F2" w:rsidRPr="00111A61">
        <w:rPr>
          <w:rFonts w:cstheme="minorHAnsi"/>
          <w:sz w:val="24"/>
          <w:szCs w:val="24"/>
          <w:lang w:val="en-CA"/>
        </w:rPr>
        <w:t>trop</w:t>
      </w:r>
      <w:r w:rsidR="00A74A4E" w:rsidRPr="00111A61">
        <w:rPr>
          <w:rFonts w:cstheme="minorHAnsi"/>
          <w:sz w:val="24"/>
          <w:szCs w:val="24"/>
          <w:lang w:val="en-CA"/>
        </w:rPr>
        <w:t xml:space="preserve">, I found logical ways of thinking, thank God, </w:t>
      </w:r>
      <w:r w:rsidR="00EC3120">
        <w:rPr>
          <w:rFonts w:cstheme="minorHAnsi"/>
          <w:sz w:val="24"/>
          <w:szCs w:val="24"/>
          <w:lang w:val="en-CA"/>
        </w:rPr>
        <w:t xml:space="preserve">and </w:t>
      </w:r>
      <w:r w:rsidR="00A74A4E" w:rsidRPr="00111A61">
        <w:rPr>
          <w:rFonts w:cstheme="minorHAnsi"/>
          <w:sz w:val="24"/>
          <w:szCs w:val="24"/>
          <w:lang w:val="en-CA"/>
        </w:rPr>
        <w:t xml:space="preserve">may </w:t>
      </w:r>
      <w:r w:rsidR="00EC3120">
        <w:rPr>
          <w:rFonts w:cstheme="minorHAnsi"/>
          <w:sz w:val="24"/>
          <w:szCs w:val="24"/>
          <w:lang w:val="en-CA"/>
        </w:rPr>
        <w:t>His</w:t>
      </w:r>
      <w:r w:rsidR="00A74A4E" w:rsidRPr="00111A61">
        <w:rPr>
          <w:rFonts w:cstheme="minorHAnsi"/>
          <w:sz w:val="24"/>
          <w:szCs w:val="24"/>
          <w:lang w:val="en-CA"/>
        </w:rPr>
        <w:t xml:space="preserve"> name be praised. In a process of countless attempts, I tried each possible combination of tonal </w:t>
      </w:r>
      <w:r w:rsidR="006426F2" w:rsidRPr="00111A61">
        <w:rPr>
          <w:rFonts w:cstheme="minorHAnsi"/>
          <w:sz w:val="24"/>
          <w:szCs w:val="24"/>
          <w:lang w:val="en-CA"/>
        </w:rPr>
        <w:t>trop</w:t>
      </w:r>
      <w:r w:rsidR="00A74A4E" w:rsidRPr="00111A61">
        <w:rPr>
          <w:rFonts w:cstheme="minorHAnsi"/>
          <w:sz w:val="24"/>
          <w:szCs w:val="24"/>
          <w:lang w:val="en-CA"/>
        </w:rPr>
        <w:t xml:space="preserve">s, each verse in </w:t>
      </w:r>
      <w:r w:rsidR="00EC3120">
        <w:rPr>
          <w:rFonts w:cstheme="minorHAnsi"/>
          <w:sz w:val="24"/>
          <w:szCs w:val="24"/>
          <w:lang w:val="en-CA"/>
        </w:rPr>
        <w:t>every</w:t>
      </w:r>
      <w:r w:rsidR="00A74A4E" w:rsidRPr="00111A61">
        <w:rPr>
          <w:rFonts w:cstheme="minorHAnsi"/>
          <w:sz w:val="24"/>
          <w:szCs w:val="24"/>
          <w:lang w:val="en-CA"/>
        </w:rPr>
        <w:t xml:space="preserve"> book, </w:t>
      </w:r>
      <w:r w:rsidR="00565173">
        <w:rPr>
          <w:rFonts w:cstheme="minorHAnsi"/>
          <w:sz w:val="24"/>
          <w:szCs w:val="24"/>
          <w:lang w:val="en-CA"/>
        </w:rPr>
        <w:t>and</w:t>
      </w:r>
      <w:r w:rsidR="00A74A4E" w:rsidRPr="00111A61">
        <w:rPr>
          <w:rFonts w:cstheme="minorHAnsi"/>
          <w:sz w:val="24"/>
          <w:szCs w:val="24"/>
          <w:lang w:val="en-CA"/>
        </w:rPr>
        <w:t xml:space="preserve"> </w:t>
      </w:r>
      <w:r w:rsidR="00565173">
        <w:rPr>
          <w:rFonts w:cstheme="minorHAnsi"/>
          <w:sz w:val="24"/>
          <w:szCs w:val="24"/>
          <w:lang w:val="en-CA"/>
        </w:rPr>
        <w:t>every</w:t>
      </w:r>
      <w:r w:rsidR="00A74A4E" w:rsidRPr="00111A61">
        <w:rPr>
          <w:rFonts w:cstheme="minorHAnsi"/>
          <w:sz w:val="24"/>
          <w:szCs w:val="24"/>
          <w:lang w:val="en-CA"/>
        </w:rPr>
        <w:t xml:space="preserve"> combination</w:t>
      </w:r>
      <w:r w:rsidR="00C773CB">
        <w:rPr>
          <w:rFonts w:cstheme="minorHAnsi"/>
          <w:sz w:val="24"/>
          <w:szCs w:val="24"/>
          <w:lang w:val="en-CA"/>
        </w:rPr>
        <w:t xml:space="preserve">. With the </w:t>
      </w:r>
      <w:r w:rsidR="00A74A4E" w:rsidRPr="00111A61">
        <w:rPr>
          <w:rFonts w:cstheme="minorHAnsi"/>
          <w:sz w:val="24"/>
          <w:szCs w:val="24"/>
          <w:lang w:val="en-CA"/>
        </w:rPr>
        <w:t>except</w:t>
      </w:r>
      <w:r w:rsidR="00C773CB">
        <w:rPr>
          <w:rFonts w:cstheme="minorHAnsi"/>
          <w:sz w:val="24"/>
          <w:szCs w:val="24"/>
          <w:lang w:val="en-CA"/>
        </w:rPr>
        <w:t xml:space="preserve">ion of what turned out to be the only correct version, these substitutions eventually led me </w:t>
      </w:r>
      <w:r w:rsidR="002C5BA6">
        <w:rPr>
          <w:rFonts w:cstheme="minorHAnsi"/>
          <w:sz w:val="24"/>
          <w:szCs w:val="24"/>
          <w:lang w:val="en-CA"/>
        </w:rPr>
        <w:t xml:space="preserve">to </w:t>
      </w:r>
      <w:r w:rsidR="00A74A4E" w:rsidRPr="00111A61">
        <w:rPr>
          <w:rFonts w:cstheme="minorHAnsi"/>
          <w:sz w:val="24"/>
          <w:szCs w:val="24"/>
          <w:lang w:val="en-CA"/>
        </w:rPr>
        <w:t>completely illogical situation</w:t>
      </w:r>
      <w:r w:rsidR="00C773CB">
        <w:rPr>
          <w:rFonts w:cstheme="minorHAnsi"/>
          <w:sz w:val="24"/>
          <w:szCs w:val="24"/>
          <w:lang w:val="en-CA"/>
        </w:rPr>
        <w:t xml:space="preserve">s, in which </w:t>
      </w:r>
      <w:r w:rsidR="001A35F4" w:rsidRPr="00111A61">
        <w:rPr>
          <w:rFonts w:cstheme="minorHAnsi"/>
          <w:sz w:val="24"/>
          <w:szCs w:val="24"/>
          <w:lang w:val="en-CA"/>
        </w:rPr>
        <w:t xml:space="preserve">some factor indicated that this was an </w:t>
      </w:r>
      <w:r w:rsidR="00951208" w:rsidRPr="00111A61">
        <w:rPr>
          <w:rFonts w:cstheme="minorHAnsi"/>
          <w:sz w:val="24"/>
          <w:szCs w:val="24"/>
          <w:lang w:val="en-CA"/>
        </w:rPr>
        <w:t>incorrect</w:t>
      </w:r>
      <w:r w:rsidR="001A35F4" w:rsidRPr="00111A61">
        <w:rPr>
          <w:rFonts w:cstheme="minorHAnsi"/>
          <w:sz w:val="24"/>
          <w:szCs w:val="24"/>
          <w:lang w:val="en-CA"/>
        </w:rPr>
        <w:t xml:space="preserve"> reading of the text</w:t>
      </w:r>
      <w:r w:rsidR="00565173">
        <w:rPr>
          <w:rFonts w:cstheme="minorHAnsi"/>
          <w:sz w:val="24"/>
          <w:szCs w:val="24"/>
          <w:lang w:val="en-CA"/>
        </w:rPr>
        <w:t>. In such cases</w:t>
      </w:r>
      <w:r w:rsidR="001A35F4" w:rsidRPr="00111A61">
        <w:rPr>
          <w:rFonts w:cstheme="minorHAnsi"/>
          <w:sz w:val="24"/>
          <w:szCs w:val="24"/>
          <w:lang w:val="en-CA"/>
        </w:rPr>
        <w:t xml:space="preserve"> </w:t>
      </w:r>
      <w:r w:rsidR="00565173">
        <w:rPr>
          <w:rFonts w:cstheme="minorHAnsi"/>
          <w:sz w:val="24"/>
          <w:szCs w:val="24"/>
          <w:lang w:val="en-CA"/>
        </w:rPr>
        <w:t xml:space="preserve">something appeared that </w:t>
      </w:r>
      <w:r w:rsidR="00A74A4E" w:rsidRPr="00111A61">
        <w:rPr>
          <w:rFonts w:cstheme="minorHAnsi"/>
          <w:sz w:val="24"/>
          <w:szCs w:val="24"/>
          <w:lang w:val="en-CA"/>
        </w:rPr>
        <w:t xml:space="preserve">corrupted </w:t>
      </w:r>
      <w:r w:rsidR="00565173">
        <w:rPr>
          <w:rFonts w:cstheme="minorHAnsi"/>
          <w:sz w:val="24"/>
          <w:szCs w:val="24"/>
          <w:lang w:val="en-CA"/>
        </w:rPr>
        <w:t xml:space="preserve">the </w:t>
      </w:r>
      <w:r w:rsidR="00A74A4E" w:rsidRPr="00111A61">
        <w:rPr>
          <w:rFonts w:cstheme="minorHAnsi"/>
          <w:sz w:val="24"/>
          <w:szCs w:val="24"/>
          <w:lang w:val="en-CA"/>
        </w:rPr>
        <w:t>“logic”</w:t>
      </w:r>
      <w:r w:rsidR="00830CD8" w:rsidRPr="00111A61">
        <w:rPr>
          <w:rFonts w:cstheme="minorHAnsi"/>
          <w:sz w:val="24"/>
          <w:szCs w:val="24"/>
          <w:lang w:val="en-CA"/>
        </w:rPr>
        <w:t xml:space="preserve"> </w:t>
      </w:r>
      <w:r w:rsidR="00951208" w:rsidRPr="00111A61">
        <w:rPr>
          <w:rFonts w:cstheme="minorHAnsi"/>
          <w:sz w:val="24"/>
          <w:szCs w:val="24"/>
          <w:lang w:val="en-CA"/>
        </w:rPr>
        <w:t xml:space="preserve">of the </w:t>
      </w:r>
      <w:r w:rsidR="00C773CB">
        <w:rPr>
          <w:rFonts w:cstheme="minorHAnsi"/>
          <w:sz w:val="24"/>
          <w:szCs w:val="24"/>
          <w:lang w:val="en-CA"/>
        </w:rPr>
        <w:t>text,</w:t>
      </w:r>
      <w:r w:rsidR="00565173">
        <w:rPr>
          <w:rFonts w:cstheme="minorHAnsi"/>
          <w:sz w:val="24"/>
          <w:szCs w:val="24"/>
          <w:lang w:val="en-CA"/>
        </w:rPr>
        <w:t xml:space="preserve"> such as </w:t>
      </w:r>
      <w:r w:rsidR="00830CD8" w:rsidRPr="00111A61">
        <w:rPr>
          <w:rFonts w:cstheme="minorHAnsi"/>
          <w:sz w:val="24"/>
          <w:szCs w:val="24"/>
          <w:lang w:val="en-CA"/>
        </w:rPr>
        <w:t xml:space="preserve">an interrogative statement </w:t>
      </w:r>
      <w:r w:rsidR="00C773CB">
        <w:rPr>
          <w:rFonts w:cstheme="minorHAnsi"/>
          <w:sz w:val="24"/>
          <w:szCs w:val="24"/>
          <w:lang w:val="en-CA"/>
        </w:rPr>
        <w:t xml:space="preserve">the ended up </w:t>
      </w:r>
      <w:r w:rsidR="00830CD8" w:rsidRPr="00111A61">
        <w:rPr>
          <w:rFonts w:cstheme="minorHAnsi"/>
          <w:sz w:val="24"/>
          <w:szCs w:val="24"/>
          <w:lang w:val="en-CA"/>
        </w:rPr>
        <w:t>sounding determinative</w:t>
      </w:r>
      <w:r w:rsidR="00565173">
        <w:rPr>
          <w:rFonts w:cstheme="minorHAnsi"/>
          <w:sz w:val="24"/>
          <w:szCs w:val="24"/>
          <w:lang w:val="en-CA"/>
        </w:rPr>
        <w:t>. O</w:t>
      </w:r>
      <w:r w:rsidR="00830CD8" w:rsidRPr="00111A61">
        <w:rPr>
          <w:rFonts w:cstheme="minorHAnsi"/>
          <w:sz w:val="24"/>
          <w:szCs w:val="24"/>
          <w:lang w:val="en-CA"/>
        </w:rPr>
        <w:t>r</w:t>
      </w:r>
      <w:r w:rsidR="00565173">
        <w:rPr>
          <w:rFonts w:cstheme="minorHAnsi"/>
          <w:sz w:val="24"/>
          <w:szCs w:val="24"/>
          <w:lang w:val="en-CA"/>
        </w:rPr>
        <w:t xml:space="preserve"> </w:t>
      </w:r>
      <w:r w:rsidR="00F83F81" w:rsidRPr="00111A61">
        <w:rPr>
          <w:rFonts w:cstheme="minorHAnsi"/>
          <w:sz w:val="24"/>
          <w:szCs w:val="24"/>
          <w:lang w:val="en-CA"/>
        </w:rPr>
        <w:t>an</w:t>
      </w:r>
      <w:r w:rsidR="00830CD8" w:rsidRPr="00111A61">
        <w:rPr>
          <w:rFonts w:cstheme="minorHAnsi"/>
          <w:sz w:val="24"/>
          <w:szCs w:val="24"/>
          <w:lang w:val="en-CA"/>
        </w:rPr>
        <w:t xml:space="preserve"> ending or beginning of a statement [sentence] </w:t>
      </w:r>
      <w:r w:rsidR="002E63B8" w:rsidRPr="00111A61">
        <w:rPr>
          <w:rFonts w:cstheme="minorHAnsi"/>
          <w:sz w:val="24"/>
          <w:szCs w:val="24"/>
          <w:lang w:val="en-CA"/>
        </w:rPr>
        <w:t xml:space="preserve">that </w:t>
      </w:r>
      <w:r w:rsidR="00830CD8" w:rsidRPr="00111A61">
        <w:rPr>
          <w:rFonts w:cstheme="minorHAnsi"/>
          <w:sz w:val="24"/>
          <w:szCs w:val="24"/>
          <w:lang w:val="en-CA"/>
        </w:rPr>
        <w:t xml:space="preserve">sounded impossible, </w:t>
      </w:r>
      <w:r w:rsidR="009A2AB6" w:rsidRPr="00111A61">
        <w:rPr>
          <w:rFonts w:cstheme="minorHAnsi"/>
          <w:sz w:val="24"/>
          <w:szCs w:val="24"/>
          <w:lang w:val="en-CA"/>
        </w:rPr>
        <w:t xml:space="preserve">because it was a </w:t>
      </w:r>
      <w:r w:rsidR="00830CD8" w:rsidRPr="00111A61">
        <w:rPr>
          <w:rFonts w:cstheme="minorHAnsi"/>
          <w:sz w:val="24"/>
          <w:szCs w:val="24"/>
          <w:lang w:val="en-CA"/>
        </w:rPr>
        <w:t>too immediate transition from high to low</w:t>
      </w:r>
      <w:r w:rsidR="009A2AB6" w:rsidRPr="00111A61">
        <w:rPr>
          <w:rFonts w:cstheme="minorHAnsi"/>
          <w:sz w:val="24"/>
          <w:szCs w:val="24"/>
          <w:lang w:val="en-CA"/>
        </w:rPr>
        <w:t xml:space="preserve"> </w:t>
      </w:r>
      <w:r w:rsidR="00565173">
        <w:rPr>
          <w:rFonts w:cstheme="minorHAnsi"/>
          <w:sz w:val="24"/>
          <w:szCs w:val="24"/>
          <w:lang w:val="en-CA"/>
        </w:rPr>
        <w:t>in relation</w:t>
      </w:r>
      <w:r w:rsidR="00830CD8" w:rsidRPr="00111A61">
        <w:rPr>
          <w:rFonts w:cstheme="minorHAnsi"/>
          <w:sz w:val="24"/>
          <w:szCs w:val="24"/>
          <w:lang w:val="en-CA"/>
        </w:rPr>
        <w:t xml:space="preserve"> to the pace of the beat at this point</w:t>
      </w:r>
      <w:r w:rsidR="00565173">
        <w:rPr>
          <w:rFonts w:cstheme="minorHAnsi"/>
          <w:sz w:val="24"/>
          <w:szCs w:val="24"/>
          <w:lang w:val="en-CA"/>
        </w:rPr>
        <w:t xml:space="preserve">. These and </w:t>
      </w:r>
      <w:r w:rsidR="00830CD8" w:rsidRPr="00111A61">
        <w:rPr>
          <w:rFonts w:cstheme="minorHAnsi"/>
          <w:sz w:val="24"/>
          <w:szCs w:val="24"/>
          <w:lang w:val="en-CA"/>
        </w:rPr>
        <w:t xml:space="preserve">similar </w:t>
      </w:r>
      <w:r w:rsidR="00006CEA" w:rsidRPr="00111A61">
        <w:rPr>
          <w:rFonts w:cstheme="minorHAnsi"/>
          <w:sz w:val="24"/>
          <w:szCs w:val="24"/>
          <w:lang w:val="en-CA"/>
        </w:rPr>
        <w:t>factors led to</w:t>
      </w:r>
      <w:r w:rsidR="00830CD8" w:rsidRPr="00111A61">
        <w:rPr>
          <w:rFonts w:cstheme="minorHAnsi"/>
          <w:sz w:val="24"/>
          <w:szCs w:val="24"/>
          <w:lang w:val="en-CA"/>
        </w:rPr>
        <w:t xml:space="preserve"> </w:t>
      </w:r>
      <w:r w:rsidR="00C773CB" w:rsidRPr="00111A61">
        <w:rPr>
          <w:rFonts w:cstheme="minorHAnsi"/>
          <w:sz w:val="24"/>
          <w:szCs w:val="24"/>
          <w:lang w:val="en-CA"/>
        </w:rPr>
        <w:t xml:space="preserve">situations </w:t>
      </w:r>
      <w:r w:rsidR="00C773CB">
        <w:rPr>
          <w:rFonts w:cstheme="minorHAnsi"/>
          <w:sz w:val="24"/>
          <w:szCs w:val="24"/>
          <w:lang w:val="en-CA"/>
        </w:rPr>
        <w:t>that were</w:t>
      </w:r>
      <w:r w:rsidR="00565173">
        <w:rPr>
          <w:rFonts w:cstheme="minorHAnsi"/>
          <w:sz w:val="24"/>
          <w:szCs w:val="24"/>
          <w:lang w:val="en-CA"/>
        </w:rPr>
        <w:t xml:space="preserve"> </w:t>
      </w:r>
      <w:r w:rsidR="00565173" w:rsidRPr="00111A61">
        <w:rPr>
          <w:rFonts w:cstheme="minorHAnsi"/>
          <w:sz w:val="24"/>
          <w:szCs w:val="24"/>
          <w:lang w:val="en-CA"/>
        </w:rPr>
        <w:t>musically</w:t>
      </w:r>
      <w:r w:rsidR="00C773CB">
        <w:rPr>
          <w:rFonts w:cstheme="minorHAnsi"/>
          <w:sz w:val="24"/>
          <w:szCs w:val="24"/>
          <w:lang w:val="en-CA"/>
        </w:rPr>
        <w:t xml:space="preserve"> </w:t>
      </w:r>
      <w:r w:rsidR="00830CD8" w:rsidRPr="00111A61">
        <w:rPr>
          <w:rFonts w:cstheme="minorHAnsi"/>
          <w:sz w:val="24"/>
          <w:szCs w:val="24"/>
          <w:lang w:val="en-CA"/>
        </w:rPr>
        <w:t>completely</w:t>
      </w:r>
      <w:r w:rsidR="00006CEA" w:rsidRPr="00111A61">
        <w:rPr>
          <w:rFonts w:cstheme="minorHAnsi"/>
          <w:sz w:val="24"/>
          <w:szCs w:val="24"/>
          <w:lang w:val="en-CA"/>
        </w:rPr>
        <w:t xml:space="preserve"> </w:t>
      </w:r>
      <w:r w:rsidR="00830CD8" w:rsidRPr="00111A61">
        <w:rPr>
          <w:rFonts w:cstheme="minorHAnsi"/>
          <w:sz w:val="24"/>
          <w:szCs w:val="24"/>
          <w:lang w:val="en-CA"/>
        </w:rPr>
        <w:t>impossible. In other words</w:t>
      </w:r>
      <w:r w:rsidR="00565173">
        <w:rPr>
          <w:rFonts w:cstheme="minorHAnsi"/>
          <w:sz w:val="24"/>
          <w:szCs w:val="24"/>
          <w:lang w:val="en-CA"/>
        </w:rPr>
        <w:t xml:space="preserve">, </w:t>
      </w:r>
      <w:r w:rsidR="00830CD8" w:rsidRPr="00111A61">
        <w:rPr>
          <w:rFonts w:cstheme="minorHAnsi"/>
          <w:sz w:val="24"/>
          <w:szCs w:val="24"/>
          <w:lang w:val="en-CA"/>
        </w:rPr>
        <w:t xml:space="preserve">only one possible combination </w:t>
      </w:r>
      <w:r w:rsidR="00C773CB">
        <w:rPr>
          <w:rFonts w:cstheme="minorHAnsi"/>
          <w:sz w:val="24"/>
          <w:szCs w:val="24"/>
          <w:lang w:val="en-CA"/>
        </w:rPr>
        <w:t xml:space="preserve">in every case did </w:t>
      </w:r>
      <w:r w:rsidR="00830CD8" w:rsidRPr="00111A61">
        <w:rPr>
          <w:rFonts w:cstheme="minorHAnsi"/>
          <w:sz w:val="24"/>
          <w:szCs w:val="24"/>
          <w:lang w:val="en-CA"/>
        </w:rPr>
        <w:t xml:space="preserve">not </w:t>
      </w:r>
      <w:r w:rsidR="00C773CB">
        <w:rPr>
          <w:rFonts w:cstheme="minorHAnsi"/>
          <w:sz w:val="24"/>
          <w:szCs w:val="24"/>
          <w:lang w:val="en-CA"/>
        </w:rPr>
        <w:t xml:space="preserve">result in the </w:t>
      </w:r>
      <w:r w:rsidR="00830CD8" w:rsidRPr="00111A61">
        <w:rPr>
          <w:rFonts w:cstheme="minorHAnsi"/>
          <w:sz w:val="24"/>
          <w:szCs w:val="24"/>
          <w:lang w:val="en-CA"/>
        </w:rPr>
        <w:t>creat</w:t>
      </w:r>
      <w:r w:rsidR="00C773CB">
        <w:rPr>
          <w:rFonts w:cstheme="minorHAnsi"/>
          <w:sz w:val="24"/>
          <w:szCs w:val="24"/>
          <w:lang w:val="en-CA"/>
        </w:rPr>
        <w:t>ion of</w:t>
      </w:r>
      <w:r w:rsidR="00830CD8" w:rsidRPr="00111A61">
        <w:rPr>
          <w:rFonts w:cstheme="minorHAnsi"/>
          <w:sz w:val="24"/>
          <w:szCs w:val="24"/>
          <w:lang w:val="en-CA"/>
        </w:rPr>
        <w:t xml:space="preserve"> “nonsense”</w:t>
      </w:r>
      <w:r w:rsidR="00C773CB">
        <w:rPr>
          <w:rFonts w:cstheme="minorHAnsi"/>
          <w:sz w:val="24"/>
          <w:szCs w:val="24"/>
          <w:lang w:val="en-CA"/>
        </w:rPr>
        <w:t>.</w:t>
      </w:r>
      <w:r w:rsidR="00830CD8" w:rsidRPr="00111A61">
        <w:rPr>
          <w:rFonts w:cstheme="minorHAnsi"/>
          <w:sz w:val="24"/>
          <w:szCs w:val="24"/>
          <w:lang w:val="en-CA"/>
        </w:rPr>
        <w:t xml:space="preserve"> </w:t>
      </w:r>
    </w:p>
    <w:p w14:paraId="07F052BC" w14:textId="29A2A248" w:rsidR="002A5C27" w:rsidRPr="00111A61" w:rsidRDefault="002A5C27" w:rsidP="00D30F1E">
      <w:pPr>
        <w:pStyle w:val="ListParagraph"/>
        <w:jc w:val="both"/>
        <w:rPr>
          <w:rFonts w:cstheme="minorHAnsi"/>
          <w:sz w:val="24"/>
          <w:szCs w:val="24"/>
          <w:lang w:val="en-CA"/>
        </w:rPr>
      </w:pPr>
    </w:p>
    <w:p w14:paraId="5F386F88" w14:textId="599056B9" w:rsidR="002A5C27" w:rsidRDefault="00C773CB" w:rsidP="00D30F1E">
      <w:pPr>
        <w:pStyle w:val="ListParagraph"/>
        <w:jc w:val="both"/>
        <w:rPr>
          <w:rFonts w:cstheme="minorHAnsi"/>
          <w:sz w:val="24"/>
          <w:szCs w:val="24"/>
          <w:lang w:val="en-CA"/>
        </w:rPr>
      </w:pPr>
      <w:r>
        <w:rPr>
          <w:rFonts w:cstheme="minorHAnsi"/>
          <w:sz w:val="24"/>
          <w:szCs w:val="24"/>
          <w:lang w:val="en-CA"/>
        </w:rPr>
        <w:t>Here too</w:t>
      </w:r>
      <w:r w:rsidR="002A5C27" w:rsidRPr="00111A61">
        <w:rPr>
          <w:rFonts w:cstheme="minorHAnsi"/>
          <w:sz w:val="24"/>
          <w:szCs w:val="24"/>
          <w:lang w:val="en-CA"/>
        </w:rPr>
        <w:t xml:space="preserve"> I found “evidence” through graphic logic, or </w:t>
      </w:r>
      <w:r>
        <w:rPr>
          <w:rFonts w:cstheme="minorHAnsi"/>
          <w:sz w:val="24"/>
          <w:szCs w:val="24"/>
          <w:lang w:val="en-CA"/>
        </w:rPr>
        <w:t>a</w:t>
      </w:r>
      <w:r w:rsidR="002A5C27" w:rsidRPr="00111A61">
        <w:rPr>
          <w:rFonts w:cstheme="minorHAnsi"/>
          <w:sz w:val="24"/>
          <w:szCs w:val="24"/>
          <w:lang w:val="en-CA"/>
        </w:rPr>
        <w:t xml:space="preserve"> visual similarity with contemporary musical terminology, and other “naturally” convincing points…</w:t>
      </w:r>
    </w:p>
    <w:p w14:paraId="2E389DFB" w14:textId="77777777" w:rsidR="00C773CB" w:rsidRPr="00111A61" w:rsidRDefault="00C773CB" w:rsidP="00D30F1E">
      <w:pPr>
        <w:pStyle w:val="ListParagraph"/>
        <w:jc w:val="both"/>
        <w:rPr>
          <w:rFonts w:cstheme="minorHAnsi"/>
          <w:sz w:val="24"/>
          <w:szCs w:val="24"/>
          <w:lang w:val="en-CA"/>
        </w:rPr>
      </w:pPr>
    </w:p>
    <w:p w14:paraId="7E71CE32" w14:textId="75EF34C4" w:rsidR="002A5C27" w:rsidRPr="00111A61" w:rsidRDefault="002A5C27" w:rsidP="00D30F1E">
      <w:pPr>
        <w:pStyle w:val="ListParagraph"/>
        <w:jc w:val="both"/>
        <w:rPr>
          <w:rFonts w:cstheme="minorHAnsi"/>
          <w:sz w:val="24"/>
          <w:szCs w:val="24"/>
          <w:lang w:val="en-CA"/>
        </w:rPr>
      </w:pPr>
      <w:r w:rsidRPr="00111A61">
        <w:rPr>
          <w:rFonts w:cstheme="minorHAnsi"/>
          <w:sz w:val="24"/>
          <w:szCs w:val="24"/>
          <w:lang w:val="en-CA"/>
        </w:rPr>
        <w:t xml:space="preserve">And </w:t>
      </w:r>
      <w:r w:rsidR="00C773CB" w:rsidRPr="00111A61">
        <w:rPr>
          <w:rFonts w:cstheme="minorHAnsi"/>
          <w:sz w:val="24"/>
          <w:szCs w:val="24"/>
          <w:lang w:val="en-CA"/>
        </w:rPr>
        <w:t>wonder</w:t>
      </w:r>
      <w:r w:rsidR="00C773CB">
        <w:rPr>
          <w:rFonts w:cstheme="minorHAnsi"/>
          <w:sz w:val="24"/>
          <w:szCs w:val="24"/>
          <w:lang w:val="en-CA"/>
        </w:rPr>
        <w:t>fully</w:t>
      </w:r>
      <w:r w:rsidRPr="00111A61">
        <w:rPr>
          <w:rFonts w:cstheme="minorHAnsi"/>
          <w:sz w:val="24"/>
          <w:szCs w:val="24"/>
          <w:lang w:val="en-CA"/>
        </w:rPr>
        <w:t xml:space="preserve">, (and a little sadly, in hindsight, due to the amount of time invested), generally (if not always), the “correct” result matched my original intuitive sense. I do not say this to praise my own abilities, but to raise the </w:t>
      </w:r>
      <w:r w:rsidRPr="00111A61">
        <w:rPr>
          <w:rFonts w:cstheme="minorHAnsi"/>
          <w:sz w:val="24"/>
          <w:szCs w:val="24"/>
          <w:lang w:val="en-CA"/>
        </w:rPr>
        <w:lastRenderedPageBreak/>
        <w:t>possibility that these attempts and the presence of the “spirit” of the songs activates an associative and logical</w:t>
      </w:r>
      <w:r w:rsidR="00C773CB" w:rsidRPr="00C773CB">
        <w:rPr>
          <w:rFonts w:cstheme="minorHAnsi"/>
          <w:sz w:val="24"/>
          <w:szCs w:val="24"/>
          <w:lang w:val="en-CA"/>
        </w:rPr>
        <w:t xml:space="preserve"> </w:t>
      </w:r>
      <w:r w:rsidR="00C773CB" w:rsidRPr="00111A61">
        <w:rPr>
          <w:rFonts w:cstheme="minorHAnsi"/>
          <w:sz w:val="24"/>
          <w:szCs w:val="24"/>
          <w:lang w:val="en-CA"/>
        </w:rPr>
        <w:t>mechanism</w:t>
      </w:r>
      <w:r w:rsidRPr="00111A61">
        <w:rPr>
          <w:rFonts w:cstheme="minorHAnsi"/>
          <w:sz w:val="24"/>
          <w:szCs w:val="24"/>
          <w:lang w:val="en-CA"/>
        </w:rPr>
        <w:t xml:space="preserve">, </w:t>
      </w:r>
      <w:r w:rsidR="00C773CB">
        <w:rPr>
          <w:rFonts w:cstheme="minorHAnsi"/>
          <w:sz w:val="24"/>
          <w:szCs w:val="24"/>
          <w:lang w:val="en-CA"/>
        </w:rPr>
        <w:t xml:space="preserve">which is </w:t>
      </w:r>
      <w:r w:rsidRPr="00111A61">
        <w:rPr>
          <w:rFonts w:cstheme="minorHAnsi"/>
          <w:sz w:val="24"/>
          <w:szCs w:val="24"/>
          <w:lang w:val="en-CA"/>
        </w:rPr>
        <w:t xml:space="preserve">perhaps comparative, </w:t>
      </w:r>
      <w:r w:rsidR="00C773CB">
        <w:rPr>
          <w:rFonts w:cstheme="minorHAnsi"/>
          <w:sz w:val="24"/>
          <w:szCs w:val="24"/>
          <w:lang w:val="en-CA"/>
        </w:rPr>
        <w:t xml:space="preserve">and </w:t>
      </w:r>
      <w:r w:rsidRPr="00111A61">
        <w:rPr>
          <w:rFonts w:cstheme="minorHAnsi"/>
          <w:sz w:val="24"/>
          <w:szCs w:val="24"/>
          <w:lang w:val="en-CA"/>
        </w:rPr>
        <w:t xml:space="preserve">“directs” you to the correct result. If so, I will present an additional method </w:t>
      </w:r>
      <w:r w:rsidR="00C773CB" w:rsidRPr="00111A61">
        <w:rPr>
          <w:rFonts w:cstheme="minorHAnsi"/>
          <w:sz w:val="24"/>
          <w:szCs w:val="24"/>
          <w:lang w:val="en-CA"/>
        </w:rPr>
        <w:t>later</w:t>
      </w:r>
      <w:r w:rsidRPr="00111A61">
        <w:rPr>
          <w:rFonts w:cstheme="minorHAnsi"/>
          <w:sz w:val="24"/>
          <w:szCs w:val="24"/>
          <w:lang w:val="en-CA"/>
        </w:rPr>
        <w:t xml:space="preserve">, and with God’s help, </w:t>
      </w:r>
      <w:r w:rsidR="00C773CB">
        <w:rPr>
          <w:rFonts w:cstheme="minorHAnsi"/>
          <w:sz w:val="24"/>
          <w:szCs w:val="24"/>
          <w:lang w:val="en-CA"/>
        </w:rPr>
        <w:t xml:space="preserve">and with the help of </w:t>
      </w:r>
      <w:r w:rsidRPr="00111A61">
        <w:rPr>
          <w:rFonts w:cstheme="minorHAnsi"/>
          <w:sz w:val="24"/>
          <w:szCs w:val="24"/>
          <w:lang w:val="en-CA"/>
        </w:rPr>
        <w:t>many participants</w:t>
      </w:r>
      <w:r w:rsidR="00C773CB">
        <w:rPr>
          <w:rFonts w:cstheme="minorHAnsi"/>
          <w:sz w:val="24"/>
          <w:szCs w:val="24"/>
          <w:lang w:val="en-CA"/>
        </w:rPr>
        <w:t>,</w:t>
      </w:r>
      <w:r w:rsidRPr="00111A61">
        <w:rPr>
          <w:rFonts w:cstheme="minorHAnsi"/>
          <w:sz w:val="24"/>
          <w:szCs w:val="24"/>
          <w:lang w:val="en-CA"/>
        </w:rPr>
        <w:t xml:space="preserve"> we will reach the most precise process for restoring our holy son</w:t>
      </w:r>
      <w:r w:rsidR="006F5957">
        <w:rPr>
          <w:rFonts w:cstheme="minorHAnsi"/>
          <w:sz w:val="24"/>
          <w:szCs w:val="24"/>
          <w:lang w:val="en-CA"/>
        </w:rPr>
        <w:t>g.</w:t>
      </w:r>
    </w:p>
    <w:p w14:paraId="5A6DB7FE" w14:textId="3E387692" w:rsidR="00DF0A13" w:rsidRPr="00111A61" w:rsidRDefault="00DF0A13" w:rsidP="00D30F1E">
      <w:pPr>
        <w:pStyle w:val="ListParagraph"/>
        <w:jc w:val="both"/>
        <w:rPr>
          <w:rFonts w:cstheme="minorHAnsi"/>
          <w:sz w:val="24"/>
          <w:szCs w:val="24"/>
          <w:lang w:val="en-CA"/>
        </w:rPr>
      </w:pPr>
    </w:p>
    <w:p w14:paraId="17299D14" w14:textId="676EA196" w:rsidR="00DF0A13" w:rsidRPr="00111A61" w:rsidRDefault="00DF0A13" w:rsidP="00D30F1E">
      <w:pPr>
        <w:pStyle w:val="ListParagraph"/>
        <w:jc w:val="both"/>
        <w:rPr>
          <w:rFonts w:cstheme="minorHAnsi"/>
          <w:sz w:val="24"/>
          <w:szCs w:val="24"/>
          <w:lang w:val="en-CA"/>
        </w:rPr>
      </w:pPr>
      <w:r w:rsidRPr="00111A61">
        <w:rPr>
          <w:rFonts w:cstheme="minorHAnsi"/>
          <w:sz w:val="24"/>
          <w:szCs w:val="24"/>
          <w:lang w:val="en-CA"/>
        </w:rPr>
        <w:t xml:space="preserve">An additional thing that was learned through the process of trial and error – the location of the </w:t>
      </w:r>
      <w:r w:rsidR="006426F2" w:rsidRPr="00111A61">
        <w:rPr>
          <w:rFonts w:cstheme="minorHAnsi"/>
          <w:sz w:val="24"/>
          <w:szCs w:val="24"/>
          <w:lang w:val="en-CA"/>
        </w:rPr>
        <w:t>trop</w:t>
      </w:r>
      <w:r w:rsidR="00C773CB">
        <w:rPr>
          <w:rFonts w:cstheme="minorHAnsi"/>
          <w:sz w:val="24"/>
          <w:szCs w:val="24"/>
          <w:lang w:val="en-CA"/>
        </w:rPr>
        <w:t xml:space="preserve"> </w:t>
      </w:r>
      <w:r w:rsidRPr="00111A61">
        <w:rPr>
          <w:rFonts w:cstheme="minorHAnsi"/>
          <w:sz w:val="24"/>
          <w:szCs w:val="24"/>
          <w:lang w:val="en-CA"/>
        </w:rPr>
        <w:t xml:space="preserve">(as well as the beat </w:t>
      </w:r>
      <w:r w:rsidR="006426F2" w:rsidRPr="00111A61">
        <w:rPr>
          <w:rFonts w:cstheme="minorHAnsi"/>
          <w:sz w:val="24"/>
          <w:szCs w:val="24"/>
          <w:lang w:val="en-CA"/>
        </w:rPr>
        <w:t>trop</w:t>
      </w:r>
      <w:r w:rsidRPr="00111A61">
        <w:rPr>
          <w:rFonts w:cstheme="minorHAnsi"/>
          <w:sz w:val="24"/>
          <w:szCs w:val="24"/>
          <w:lang w:val="en-CA"/>
        </w:rPr>
        <w:t xml:space="preserve">s) above or below the letter also defines the tone of the note, as well as the “direction of movement.” As a </w:t>
      </w:r>
      <w:r w:rsidR="007F307B" w:rsidRPr="00111A61">
        <w:rPr>
          <w:rFonts w:cstheme="minorHAnsi"/>
          <w:sz w:val="24"/>
          <w:szCs w:val="24"/>
          <w:lang w:val="en-CA"/>
        </w:rPr>
        <w:t>result,</w:t>
      </w:r>
      <w:r w:rsidRPr="00111A61">
        <w:rPr>
          <w:rFonts w:cstheme="minorHAnsi"/>
          <w:sz w:val="24"/>
          <w:szCs w:val="24"/>
          <w:lang w:val="en-CA"/>
        </w:rPr>
        <w:t xml:space="preserve"> it </w:t>
      </w:r>
      <w:r w:rsidR="00A652F9">
        <w:rPr>
          <w:rFonts w:cstheme="minorHAnsi"/>
          <w:sz w:val="24"/>
          <w:szCs w:val="24"/>
          <w:lang w:bidi="yi-Hebr"/>
        </w:rPr>
        <w:t>affect</w:t>
      </w:r>
      <w:r w:rsidRPr="00111A61">
        <w:rPr>
          <w:rFonts w:cstheme="minorHAnsi"/>
          <w:sz w:val="24"/>
          <w:szCs w:val="24"/>
          <w:lang w:val="en-CA"/>
        </w:rPr>
        <w:t xml:space="preserve"> the notes </w:t>
      </w:r>
      <w:r w:rsidR="00A652F9">
        <w:rPr>
          <w:rFonts w:cstheme="minorHAnsi"/>
          <w:sz w:val="24"/>
          <w:szCs w:val="24"/>
          <w:lang w:val="en-CA"/>
        </w:rPr>
        <w:t xml:space="preserve">by which it is proceeded and followed, </w:t>
      </w:r>
      <w:r w:rsidRPr="00111A61">
        <w:rPr>
          <w:rFonts w:cstheme="minorHAnsi"/>
          <w:sz w:val="24"/>
          <w:szCs w:val="24"/>
          <w:lang w:val="en-CA"/>
        </w:rPr>
        <w:t>defin</w:t>
      </w:r>
      <w:r w:rsidR="00C773CB">
        <w:rPr>
          <w:rFonts w:cstheme="minorHAnsi"/>
          <w:sz w:val="24"/>
          <w:szCs w:val="24"/>
          <w:lang w:val="en-CA"/>
        </w:rPr>
        <w:t>ing</w:t>
      </w:r>
      <w:r w:rsidRPr="00111A61">
        <w:rPr>
          <w:rFonts w:cstheme="minorHAnsi"/>
          <w:sz w:val="24"/>
          <w:szCs w:val="24"/>
          <w:lang w:val="en-CA"/>
        </w:rPr>
        <w:t xml:space="preserve"> their </w:t>
      </w:r>
      <w:r w:rsidR="00C773CB">
        <w:rPr>
          <w:rFonts w:cstheme="minorHAnsi"/>
          <w:sz w:val="24"/>
          <w:szCs w:val="24"/>
          <w:lang w:val="en-CA"/>
        </w:rPr>
        <w:t>character</w:t>
      </w:r>
      <w:r w:rsidRPr="00111A61">
        <w:rPr>
          <w:rFonts w:cstheme="minorHAnsi"/>
          <w:sz w:val="24"/>
          <w:szCs w:val="24"/>
          <w:lang w:val="en-CA"/>
        </w:rPr>
        <w:t>. This whole process is dynamic and relative to the note that is heard</w:t>
      </w:r>
      <w:r w:rsidR="006E2DC6">
        <w:rPr>
          <w:rFonts w:cstheme="minorHAnsi"/>
          <w:sz w:val="24"/>
          <w:szCs w:val="24"/>
          <w:lang w:val="en-CA"/>
        </w:rPr>
        <w:t xml:space="preserve">, or </w:t>
      </w:r>
      <w:r w:rsidRPr="00111A61">
        <w:rPr>
          <w:rFonts w:cstheme="minorHAnsi"/>
          <w:sz w:val="24"/>
          <w:szCs w:val="24"/>
          <w:lang w:val="en-CA"/>
        </w:rPr>
        <w:t>performed</w:t>
      </w:r>
      <w:r w:rsidR="006E2DC6">
        <w:rPr>
          <w:rFonts w:cstheme="minorHAnsi"/>
          <w:sz w:val="24"/>
          <w:szCs w:val="24"/>
          <w:lang w:val="en-CA"/>
        </w:rPr>
        <w:t>,</w:t>
      </w:r>
      <w:r w:rsidRPr="00111A61">
        <w:rPr>
          <w:rFonts w:cstheme="minorHAnsi"/>
          <w:sz w:val="24"/>
          <w:szCs w:val="24"/>
          <w:lang w:val="en-CA"/>
        </w:rPr>
        <w:t xml:space="preserve"> at </w:t>
      </w:r>
      <w:r w:rsidR="006E2DC6">
        <w:rPr>
          <w:rFonts w:cstheme="minorHAnsi"/>
          <w:sz w:val="24"/>
          <w:szCs w:val="24"/>
          <w:lang w:val="en-CA"/>
        </w:rPr>
        <w:t>a single moment</w:t>
      </w:r>
      <w:r w:rsidRPr="00111A61">
        <w:rPr>
          <w:rFonts w:cstheme="minorHAnsi"/>
          <w:sz w:val="24"/>
          <w:szCs w:val="24"/>
          <w:lang w:val="en-CA"/>
        </w:rPr>
        <w:t>, until</w:t>
      </w:r>
      <w:r w:rsidR="00173E8C" w:rsidRPr="00111A61">
        <w:rPr>
          <w:rFonts w:cstheme="minorHAnsi"/>
          <w:sz w:val="24"/>
          <w:szCs w:val="24"/>
          <w:lang w:val="en-CA"/>
        </w:rPr>
        <w:t xml:space="preserve"> it</w:t>
      </w:r>
      <w:r w:rsidRPr="00111A61">
        <w:rPr>
          <w:rFonts w:cstheme="minorHAnsi"/>
          <w:sz w:val="24"/>
          <w:szCs w:val="24"/>
          <w:lang w:val="en-CA"/>
        </w:rPr>
        <w:t xml:space="preserve"> is returned to its </w:t>
      </w:r>
      <w:r w:rsidR="00AB08E3">
        <w:rPr>
          <w:rFonts w:cstheme="minorHAnsi"/>
          <w:sz w:val="24"/>
          <w:szCs w:val="24"/>
          <w:lang w:val="en-CA"/>
        </w:rPr>
        <w:t>base</w:t>
      </w:r>
      <w:r w:rsidRPr="00111A61">
        <w:rPr>
          <w:rFonts w:cstheme="minorHAnsi"/>
          <w:sz w:val="24"/>
          <w:szCs w:val="24"/>
          <w:lang w:val="en-CA"/>
        </w:rPr>
        <w:t xml:space="preserve"> by a </w:t>
      </w:r>
      <w:r w:rsidRPr="00111A61">
        <w:rPr>
          <w:rFonts w:cstheme="minorHAnsi"/>
          <w:i/>
          <w:iCs/>
          <w:sz w:val="24"/>
          <w:szCs w:val="24"/>
          <w:lang w:val="en-CA"/>
        </w:rPr>
        <w:t>sof pasuk</w:t>
      </w:r>
      <w:r w:rsidRPr="00111A61">
        <w:rPr>
          <w:rFonts w:cstheme="minorHAnsi"/>
          <w:sz w:val="24"/>
          <w:szCs w:val="24"/>
          <w:lang w:val="en-CA"/>
        </w:rPr>
        <w:t xml:space="preserve">, </w:t>
      </w:r>
      <w:r w:rsidR="006E2DC6">
        <w:rPr>
          <w:rFonts w:cstheme="minorHAnsi"/>
          <w:sz w:val="24"/>
          <w:szCs w:val="24"/>
          <w:lang w:val="en-CA"/>
        </w:rPr>
        <w:t xml:space="preserve">which acts as </w:t>
      </w:r>
      <w:r w:rsidR="00AB08E3">
        <w:rPr>
          <w:rFonts w:cstheme="minorHAnsi"/>
          <w:sz w:val="24"/>
          <w:szCs w:val="24"/>
          <w:lang w:val="en-CA"/>
        </w:rPr>
        <w:t xml:space="preserve">a </w:t>
      </w:r>
      <w:r w:rsidRPr="00111A61">
        <w:rPr>
          <w:rFonts w:cstheme="minorHAnsi"/>
          <w:sz w:val="24"/>
          <w:szCs w:val="24"/>
          <w:lang w:val="en-CA"/>
        </w:rPr>
        <w:t xml:space="preserve">period </w:t>
      </w:r>
      <w:r w:rsidR="006E2DC6">
        <w:rPr>
          <w:rFonts w:cstheme="minorHAnsi"/>
          <w:sz w:val="24"/>
          <w:szCs w:val="24"/>
          <w:lang w:val="en-CA"/>
        </w:rPr>
        <w:t xml:space="preserve">at the </w:t>
      </w:r>
      <w:r w:rsidRPr="00111A61">
        <w:rPr>
          <w:rFonts w:cstheme="minorHAnsi"/>
          <w:sz w:val="24"/>
          <w:szCs w:val="24"/>
          <w:lang w:val="en-CA"/>
        </w:rPr>
        <w:t xml:space="preserve">end of sentence, the </w:t>
      </w:r>
      <w:r w:rsidR="00EF783A" w:rsidRPr="00111A61">
        <w:rPr>
          <w:rFonts w:cstheme="minorHAnsi"/>
          <w:i/>
          <w:iCs/>
          <w:sz w:val="24"/>
          <w:szCs w:val="24"/>
          <w:lang w:val="en-CA"/>
        </w:rPr>
        <w:t>etnachta</w:t>
      </w:r>
      <w:r w:rsidR="00EF783A" w:rsidRPr="00111A61">
        <w:rPr>
          <w:rFonts w:cstheme="minorHAnsi"/>
          <w:sz w:val="24"/>
          <w:szCs w:val="24"/>
          <w:lang w:val="en-CA"/>
        </w:rPr>
        <w:t xml:space="preserve"> </w:t>
      </w:r>
      <w:r w:rsidR="006426F2" w:rsidRPr="00111A61">
        <w:rPr>
          <w:rFonts w:cstheme="minorHAnsi"/>
          <w:sz w:val="24"/>
          <w:szCs w:val="24"/>
          <w:lang w:val="en-CA"/>
        </w:rPr>
        <w:t>trop</w:t>
      </w:r>
      <w:r w:rsidR="00AB08E3">
        <w:rPr>
          <w:rFonts w:cstheme="minorHAnsi"/>
          <w:sz w:val="24"/>
          <w:szCs w:val="24"/>
          <w:lang w:val="en-CA"/>
        </w:rPr>
        <w:t xml:space="preserve"> </w:t>
      </w:r>
      <w:r w:rsidR="00EF783A" w:rsidRPr="00111A61">
        <w:rPr>
          <w:rFonts w:cstheme="minorHAnsi"/>
          <w:sz w:val="24"/>
          <w:szCs w:val="24"/>
          <w:lang w:val="en-CA"/>
        </w:rPr>
        <w:t xml:space="preserve">mark, or other conditions. </w:t>
      </w:r>
    </w:p>
    <w:p w14:paraId="24472F4D" w14:textId="59EE72D7" w:rsidR="00173E8C" w:rsidRPr="00111A61" w:rsidRDefault="00173E8C" w:rsidP="00D30F1E">
      <w:pPr>
        <w:pStyle w:val="ListParagraph"/>
        <w:jc w:val="both"/>
        <w:rPr>
          <w:rFonts w:cstheme="minorHAnsi"/>
          <w:sz w:val="24"/>
          <w:szCs w:val="24"/>
          <w:lang w:val="en-CA"/>
        </w:rPr>
      </w:pPr>
    </w:p>
    <w:p w14:paraId="1F48F6A0" w14:textId="1CD29152" w:rsidR="009B2202" w:rsidRPr="00111A61" w:rsidRDefault="001C4BFC" w:rsidP="00D30F1E">
      <w:pPr>
        <w:pStyle w:val="ListParagraph"/>
        <w:numPr>
          <w:ilvl w:val="0"/>
          <w:numId w:val="6"/>
        </w:numPr>
        <w:jc w:val="both"/>
        <w:rPr>
          <w:rFonts w:cstheme="minorHAnsi"/>
          <w:sz w:val="24"/>
          <w:szCs w:val="24"/>
          <w:lang w:val="en-CA"/>
        </w:rPr>
      </w:pPr>
      <w:r w:rsidRPr="00111A61">
        <w:rPr>
          <w:rFonts w:cstheme="minorHAnsi"/>
          <w:sz w:val="24"/>
          <w:szCs w:val="24"/>
          <w:lang w:val="en-CA"/>
        </w:rPr>
        <w:t xml:space="preserve">The performance of a variety of musical nuances common </w:t>
      </w:r>
      <w:r w:rsidR="00AB08E3">
        <w:rPr>
          <w:rFonts w:cstheme="minorHAnsi"/>
          <w:sz w:val="24"/>
          <w:szCs w:val="24"/>
          <w:lang w:val="en-CA"/>
        </w:rPr>
        <w:t>to</w:t>
      </w:r>
      <w:r w:rsidRPr="00111A61">
        <w:rPr>
          <w:rFonts w:cstheme="minorHAnsi"/>
          <w:sz w:val="24"/>
          <w:szCs w:val="24"/>
          <w:lang w:val="en-CA"/>
        </w:rPr>
        <w:t xml:space="preserve"> the melodies is expressed by combining </w:t>
      </w:r>
      <w:r w:rsidR="006426F2" w:rsidRPr="00111A61">
        <w:rPr>
          <w:rFonts w:cstheme="minorHAnsi"/>
          <w:sz w:val="24"/>
          <w:szCs w:val="24"/>
          <w:lang w:val="en-CA"/>
        </w:rPr>
        <w:t>trop</w:t>
      </w:r>
      <w:r w:rsidR="00AB08E3">
        <w:rPr>
          <w:rFonts w:cstheme="minorHAnsi"/>
          <w:sz w:val="24"/>
          <w:szCs w:val="24"/>
          <w:lang w:val="en-CA"/>
        </w:rPr>
        <w:t xml:space="preserve"> </w:t>
      </w:r>
      <w:r w:rsidRPr="00111A61">
        <w:rPr>
          <w:rFonts w:cstheme="minorHAnsi"/>
          <w:sz w:val="24"/>
          <w:szCs w:val="24"/>
          <w:lang w:val="en-CA"/>
        </w:rPr>
        <w:t>marks of the same type</w:t>
      </w:r>
      <w:r w:rsidR="00AB08E3">
        <w:rPr>
          <w:rFonts w:cstheme="minorHAnsi"/>
          <w:sz w:val="24"/>
          <w:szCs w:val="24"/>
          <w:lang w:val="en-CA"/>
        </w:rPr>
        <w:t>,</w:t>
      </w:r>
      <w:r w:rsidRPr="00111A61">
        <w:rPr>
          <w:rFonts w:cstheme="minorHAnsi"/>
          <w:sz w:val="24"/>
          <w:szCs w:val="24"/>
          <w:lang w:val="en-CA"/>
        </w:rPr>
        <w:t xml:space="preserve"> and in an identical order</w:t>
      </w:r>
      <w:r w:rsidR="00AB08E3">
        <w:rPr>
          <w:rFonts w:cstheme="minorHAnsi"/>
          <w:sz w:val="24"/>
          <w:szCs w:val="24"/>
          <w:lang w:val="en-CA"/>
        </w:rPr>
        <w:t>,</w:t>
      </w:r>
      <w:r w:rsidRPr="00111A61">
        <w:rPr>
          <w:rFonts w:cstheme="minorHAnsi"/>
          <w:sz w:val="24"/>
          <w:szCs w:val="24"/>
          <w:lang w:val="en-CA"/>
        </w:rPr>
        <w:t xml:space="preserve"> in various places and </w:t>
      </w:r>
      <w:r w:rsidR="00AB08E3">
        <w:rPr>
          <w:rFonts w:cstheme="minorHAnsi"/>
          <w:sz w:val="24"/>
          <w:szCs w:val="24"/>
          <w:lang w:val="en-CA"/>
        </w:rPr>
        <w:t xml:space="preserve">in </w:t>
      </w:r>
      <w:r w:rsidRPr="00111A61">
        <w:rPr>
          <w:rFonts w:cstheme="minorHAnsi"/>
          <w:sz w:val="24"/>
          <w:szCs w:val="24"/>
          <w:lang w:val="en-CA"/>
        </w:rPr>
        <w:t xml:space="preserve">different biblical books. </w:t>
      </w:r>
      <w:r w:rsidR="00EC58EA" w:rsidRPr="00111A61">
        <w:rPr>
          <w:rFonts w:cstheme="minorHAnsi"/>
          <w:sz w:val="24"/>
          <w:szCs w:val="24"/>
          <w:lang w:val="en-CA"/>
        </w:rPr>
        <w:t xml:space="preserve">I tried to understand this process from the spirit of the melody and the meaning of the text in a certain place, as well as identifying it in songs composed by the elders of </w:t>
      </w:r>
      <w:r w:rsidR="00AB08E3">
        <w:rPr>
          <w:rFonts w:cstheme="minorHAnsi"/>
          <w:sz w:val="24"/>
          <w:szCs w:val="24"/>
          <w:lang w:val="en-CA"/>
        </w:rPr>
        <w:t>the Sephardic Jews</w:t>
      </w:r>
      <w:r w:rsidR="00EC58EA" w:rsidRPr="00111A61">
        <w:rPr>
          <w:rFonts w:cstheme="minorHAnsi"/>
          <w:i/>
          <w:iCs/>
          <w:sz w:val="24"/>
          <w:szCs w:val="24"/>
          <w:lang w:val="en-CA"/>
        </w:rPr>
        <w:t xml:space="preserve">, </w:t>
      </w:r>
      <w:r w:rsidR="00AB08E3">
        <w:rPr>
          <w:rFonts w:cstheme="minorHAnsi"/>
          <w:sz w:val="24"/>
          <w:szCs w:val="24"/>
          <w:lang w:val="en-CA"/>
        </w:rPr>
        <w:t>in whose</w:t>
      </w:r>
      <w:r w:rsidR="00EC58EA" w:rsidRPr="00111A61">
        <w:rPr>
          <w:rFonts w:cstheme="minorHAnsi"/>
          <w:sz w:val="24"/>
          <w:szCs w:val="24"/>
          <w:lang w:val="en-CA"/>
        </w:rPr>
        <w:t xml:space="preserve"> company</w:t>
      </w:r>
      <w:r w:rsidR="00AB08E3">
        <w:rPr>
          <w:rFonts w:cstheme="minorHAnsi"/>
          <w:sz w:val="24"/>
          <w:szCs w:val="24"/>
          <w:lang w:val="en-CA"/>
        </w:rPr>
        <w:t xml:space="preserve"> I so often pray</w:t>
      </w:r>
      <w:r w:rsidR="00EC58EA" w:rsidRPr="00111A61">
        <w:rPr>
          <w:rFonts w:cstheme="minorHAnsi"/>
          <w:sz w:val="24"/>
          <w:szCs w:val="24"/>
          <w:lang w:val="en-CA"/>
        </w:rPr>
        <w:t xml:space="preserve"> in synagogue. </w:t>
      </w:r>
      <w:r w:rsidR="009C57DD" w:rsidRPr="00111A61">
        <w:rPr>
          <w:rFonts w:cstheme="minorHAnsi"/>
          <w:sz w:val="24"/>
          <w:szCs w:val="24"/>
          <w:lang w:val="en-CA"/>
        </w:rPr>
        <w:t xml:space="preserve">Similarly, I also listened to many traditional songs. In places where I found </w:t>
      </w:r>
      <w:r w:rsidR="009B2202" w:rsidRPr="00111A61">
        <w:rPr>
          <w:rFonts w:cstheme="minorHAnsi"/>
          <w:sz w:val="24"/>
          <w:szCs w:val="24"/>
          <w:lang w:val="en-CA"/>
        </w:rPr>
        <w:t>identical</w:t>
      </w:r>
      <w:r w:rsidR="009C57DD" w:rsidRPr="00111A61">
        <w:rPr>
          <w:rFonts w:cstheme="minorHAnsi"/>
          <w:sz w:val="24"/>
          <w:szCs w:val="24"/>
          <w:lang w:val="en-CA"/>
        </w:rPr>
        <w:t xml:space="preserve"> </w:t>
      </w:r>
      <w:r w:rsidR="001C1F76" w:rsidRPr="00111A61">
        <w:rPr>
          <w:rFonts w:cstheme="minorHAnsi"/>
          <w:sz w:val="24"/>
          <w:szCs w:val="24"/>
          <w:lang w:val="en-CA"/>
        </w:rPr>
        <w:t>motifs</w:t>
      </w:r>
      <w:r w:rsidR="009C57DD" w:rsidRPr="00111A61">
        <w:rPr>
          <w:rFonts w:cstheme="minorHAnsi"/>
          <w:sz w:val="24"/>
          <w:szCs w:val="24"/>
          <w:lang w:val="en-CA"/>
        </w:rPr>
        <w:t xml:space="preserve"> among </w:t>
      </w:r>
      <w:r w:rsidR="00AB08E3" w:rsidRPr="00111A61">
        <w:rPr>
          <w:rFonts w:cstheme="minorHAnsi"/>
          <w:sz w:val="24"/>
          <w:szCs w:val="24"/>
          <w:lang w:val="en-CA"/>
        </w:rPr>
        <w:t>all</w:t>
      </w:r>
      <w:r w:rsidR="009C57DD" w:rsidRPr="00111A61">
        <w:rPr>
          <w:rFonts w:cstheme="minorHAnsi"/>
          <w:sz w:val="24"/>
          <w:szCs w:val="24"/>
          <w:lang w:val="en-CA"/>
        </w:rPr>
        <w:t xml:space="preserve"> these sources – I conformed to them. </w:t>
      </w:r>
    </w:p>
    <w:p w14:paraId="7C118044" w14:textId="77777777" w:rsidR="009B2202" w:rsidRPr="00111A61" w:rsidRDefault="009B2202" w:rsidP="00D30F1E">
      <w:pPr>
        <w:pStyle w:val="ListParagraph"/>
        <w:jc w:val="both"/>
        <w:rPr>
          <w:rFonts w:cstheme="minorHAnsi"/>
          <w:sz w:val="24"/>
          <w:szCs w:val="24"/>
          <w:lang w:val="en-CA"/>
        </w:rPr>
      </w:pPr>
    </w:p>
    <w:p w14:paraId="622223FA" w14:textId="0DFC841D" w:rsidR="009B2202" w:rsidRPr="00111A61" w:rsidRDefault="009B2202" w:rsidP="00D30F1E">
      <w:pPr>
        <w:pStyle w:val="ListParagraph"/>
        <w:numPr>
          <w:ilvl w:val="0"/>
          <w:numId w:val="6"/>
        </w:numPr>
        <w:jc w:val="both"/>
        <w:rPr>
          <w:rFonts w:cstheme="minorHAnsi"/>
          <w:sz w:val="24"/>
          <w:szCs w:val="24"/>
          <w:lang w:val="en-CA"/>
        </w:rPr>
      </w:pPr>
      <w:r w:rsidRPr="00111A61">
        <w:rPr>
          <w:rFonts w:cstheme="minorHAnsi"/>
          <w:sz w:val="24"/>
          <w:szCs w:val="24"/>
          <w:lang w:val="en-CA"/>
        </w:rPr>
        <w:t xml:space="preserve">In addition to the biblical </w:t>
      </w:r>
      <w:r w:rsidR="006426F2" w:rsidRPr="00111A61">
        <w:rPr>
          <w:rFonts w:cstheme="minorHAnsi"/>
          <w:sz w:val="24"/>
          <w:szCs w:val="24"/>
          <w:lang w:val="en-CA"/>
        </w:rPr>
        <w:t>trop</w:t>
      </w:r>
      <w:r w:rsidRPr="00111A61">
        <w:rPr>
          <w:rFonts w:cstheme="minorHAnsi"/>
          <w:sz w:val="24"/>
          <w:szCs w:val="24"/>
          <w:lang w:val="en-CA"/>
        </w:rPr>
        <w:t xml:space="preserve">, the graphical expression of the basic written text </w:t>
      </w:r>
      <w:r w:rsidR="006E2DC6">
        <w:rPr>
          <w:rFonts w:cstheme="minorHAnsi"/>
          <w:sz w:val="24"/>
          <w:szCs w:val="24"/>
          <w:lang w:val="en-CA"/>
        </w:rPr>
        <w:t xml:space="preserve">– </w:t>
      </w:r>
      <w:r w:rsidRPr="00111A61">
        <w:rPr>
          <w:rFonts w:cstheme="minorHAnsi"/>
          <w:sz w:val="24"/>
          <w:szCs w:val="24"/>
          <w:lang w:val="en-CA"/>
        </w:rPr>
        <w:t>letters, words, or vowel marks</w:t>
      </w:r>
      <w:r w:rsidR="006E2DC6">
        <w:rPr>
          <w:rFonts w:cstheme="minorHAnsi"/>
          <w:sz w:val="24"/>
          <w:szCs w:val="24"/>
          <w:lang w:val="en-CA"/>
        </w:rPr>
        <w:t xml:space="preserve"> – </w:t>
      </w:r>
      <w:r w:rsidR="00AB08E3">
        <w:rPr>
          <w:rFonts w:cstheme="minorHAnsi"/>
          <w:sz w:val="24"/>
          <w:szCs w:val="24"/>
          <w:lang w:val="en-CA"/>
        </w:rPr>
        <w:t>is also</w:t>
      </w:r>
      <w:r w:rsidRPr="00111A61">
        <w:rPr>
          <w:rFonts w:cstheme="minorHAnsi"/>
          <w:sz w:val="24"/>
          <w:szCs w:val="24"/>
          <w:lang w:val="en-CA"/>
        </w:rPr>
        <w:t xml:space="preserve"> importan</w:t>
      </w:r>
      <w:r w:rsidR="00AB08E3">
        <w:rPr>
          <w:rFonts w:cstheme="minorHAnsi"/>
          <w:sz w:val="24"/>
          <w:szCs w:val="24"/>
          <w:lang w:val="en-CA"/>
        </w:rPr>
        <w:t>t</w:t>
      </w:r>
      <w:r w:rsidRPr="00111A61">
        <w:rPr>
          <w:rFonts w:cstheme="minorHAnsi"/>
          <w:sz w:val="24"/>
          <w:szCs w:val="24"/>
          <w:lang w:val="en-CA"/>
        </w:rPr>
        <w:t xml:space="preserve"> in defining the musical role of the notes. For example, each letter or vowel mark </w:t>
      </w:r>
      <w:r w:rsidR="00AB08E3">
        <w:rPr>
          <w:rFonts w:cstheme="minorHAnsi"/>
          <w:sz w:val="24"/>
          <w:szCs w:val="24"/>
          <w:lang w:val="en-CA"/>
        </w:rPr>
        <w:t xml:space="preserve">written in </w:t>
      </w:r>
      <w:r w:rsidR="009A2A71">
        <w:rPr>
          <w:rFonts w:cstheme="minorHAnsi"/>
          <w:sz w:val="24"/>
          <w:szCs w:val="24"/>
          <w:lang w:val="en-CA"/>
        </w:rPr>
        <w:t xml:space="preserve">bold </w:t>
      </w:r>
      <w:r w:rsidR="009A2A71" w:rsidRPr="00111A61">
        <w:rPr>
          <w:rFonts w:cstheme="minorHAnsi"/>
          <w:sz w:val="24"/>
          <w:szCs w:val="24"/>
          <w:lang w:val="en-CA"/>
        </w:rPr>
        <w:t>necessarily</w:t>
      </w:r>
      <w:r w:rsidRPr="00111A61">
        <w:rPr>
          <w:rFonts w:cstheme="minorHAnsi"/>
          <w:sz w:val="24"/>
          <w:szCs w:val="24"/>
          <w:lang w:val="en-CA"/>
        </w:rPr>
        <w:t xml:space="preserve"> lengthens the note. Words that are written close together cancel the routine pause between those words, and more…</w:t>
      </w:r>
    </w:p>
    <w:p w14:paraId="02BEBD1D" w14:textId="77777777" w:rsidR="000A44E3" w:rsidRPr="00111A61" w:rsidRDefault="000A44E3" w:rsidP="00D30F1E">
      <w:pPr>
        <w:pStyle w:val="ListParagraph"/>
        <w:jc w:val="both"/>
        <w:rPr>
          <w:rFonts w:cstheme="minorHAnsi"/>
          <w:sz w:val="24"/>
          <w:szCs w:val="24"/>
          <w:lang w:val="en-CA"/>
        </w:rPr>
      </w:pPr>
    </w:p>
    <w:p w14:paraId="4F86D5A3" w14:textId="05817225" w:rsidR="000A44E3" w:rsidRPr="00111A61" w:rsidRDefault="00F97B6E" w:rsidP="00D30F1E">
      <w:pPr>
        <w:pStyle w:val="ListParagraph"/>
        <w:numPr>
          <w:ilvl w:val="0"/>
          <w:numId w:val="6"/>
        </w:numPr>
        <w:jc w:val="both"/>
        <w:rPr>
          <w:rFonts w:cstheme="minorHAnsi"/>
          <w:sz w:val="24"/>
          <w:szCs w:val="24"/>
          <w:lang w:val="en-CA"/>
        </w:rPr>
      </w:pPr>
      <w:r w:rsidRPr="00111A61">
        <w:rPr>
          <w:rFonts w:cstheme="minorHAnsi"/>
          <w:sz w:val="24"/>
          <w:szCs w:val="24"/>
          <w:lang w:val="en-CA"/>
        </w:rPr>
        <w:t>Another detail that emerg</w:t>
      </w:r>
      <w:r w:rsidR="00AB08E3">
        <w:rPr>
          <w:rFonts w:cstheme="minorHAnsi"/>
          <w:sz w:val="24"/>
          <w:szCs w:val="24"/>
          <w:lang w:val="en-CA"/>
        </w:rPr>
        <w:t>ed</w:t>
      </w:r>
      <w:r w:rsidRPr="00111A61">
        <w:rPr>
          <w:rFonts w:cstheme="minorHAnsi"/>
          <w:sz w:val="24"/>
          <w:szCs w:val="24"/>
          <w:lang w:val="en-CA"/>
        </w:rPr>
        <w:t xml:space="preserve"> from the </w:t>
      </w:r>
      <w:r w:rsidR="006426F2" w:rsidRPr="00111A61">
        <w:rPr>
          <w:rFonts w:cstheme="minorHAnsi"/>
          <w:sz w:val="24"/>
          <w:szCs w:val="24"/>
          <w:lang w:val="en-CA"/>
        </w:rPr>
        <w:t>trop</w:t>
      </w:r>
      <w:r w:rsidRPr="00111A61">
        <w:rPr>
          <w:rFonts w:cstheme="minorHAnsi"/>
          <w:sz w:val="24"/>
          <w:szCs w:val="24"/>
          <w:lang w:val="en-CA"/>
        </w:rPr>
        <w:t xml:space="preserve">s is the Persian accent. </w:t>
      </w:r>
      <w:r w:rsidR="00F74E7F" w:rsidRPr="00111A61">
        <w:rPr>
          <w:rFonts w:cstheme="minorHAnsi"/>
          <w:sz w:val="24"/>
          <w:szCs w:val="24"/>
          <w:lang w:val="en-CA"/>
        </w:rPr>
        <w:t xml:space="preserve">When the defined length of </w:t>
      </w:r>
      <w:r w:rsidR="00A81F12">
        <w:rPr>
          <w:rFonts w:cstheme="minorHAnsi"/>
          <w:sz w:val="24"/>
          <w:szCs w:val="24"/>
          <w:lang w:val="en-CA"/>
        </w:rPr>
        <w:t>specific</w:t>
      </w:r>
      <w:r w:rsidR="00F74E7F" w:rsidRPr="00111A61">
        <w:rPr>
          <w:rFonts w:cstheme="minorHAnsi"/>
          <w:sz w:val="24"/>
          <w:szCs w:val="24"/>
          <w:lang w:val="en-CA"/>
        </w:rPr>
        <w:t xml:space="preserve"> notes causes them to </w:t>
      </w:r>
      <w:r w:rsidR="00A81F12">
        <w:rPr>
          <w:rFonts w:cstheme="minorHAnsi"/>
          <w:sz w:val="24"/>
          <w:szCs w:val="24"/>
          <w:lang w:val="en-CA"/>
        </w:rPr>
        <w:t>elongate</w:t>
      </w:r>
      <w:r w:rsidR="00F74E7F" w:rsidRPr="00111A61">
        <w:rPr>
          <w:rFonts w:cstheme="minorHAnsi"/>
          <w:sz w:val="24"/>
          <w:szCs w:val="24"/>
          <w:lang w:val="en-CA"/>
        </w:rPr>
        <w:t xml:space="preserve"> certain letters in the words, a manner of speech </w:t>
      </w:r>
      <w:r w:rsidR="00A81F12">
        <w:rPr>
          <w:rFonts w:cstheme="minorHAnsi"/>
          <w:sz w:val="24"/>
          <w:szCs w:val="24"/>
          <w:lang w:val="en-CA"/>
        </w:rPr>
        <w:t>reminiscent</w:t>
      </w:r>
      <w:r w:rsidR="00F74E7F" w:rsidRPr="00111A61">
        <w:rPr>
          <w:rFonts w:cstheme="minorHAnsi"/>
          <w:sz w:val="24"/>
          <w:szCs w:val="24"/>
          <w:lang w:val="en-CA"/>
        </w:rPr>
        <w:t xml:space="preserve"> of a Persian or Iraqi accent can be heard</w:t>
      </w:r>
      <w:r w:rsidR="00FB1D40" w:rsidRPr="00111A61">
        <w:rPr>
          <w:rFonts w:cstheme="minorHAnsi"/>
          <w:sz w:val="24"/>
          <w:szCs w:val="24"/>
          <w:lang w:val="en-CA"/>
        </w:rPr>
        <w:t>.</w:t>
      </w:r>
    </w:p>
    <w:p w14:paraId="4FDD3CC1" w14:textId="77777777" w:rsidR="00FB1D40" w:rsidRPr="00111A61" w:rsidRDefault="00FB1D40" w:rsidP="00D30F1E">
      <w:pPr>
        <w:pStyle w:val="ListParagraph"/>
        <w:jc w:val="both"/>
        <w:rPr>
          <w:rFonts w:cstheme="minorHAnsi"/>
          <w:sz w:val="24"/>
          <w:szCs w:val="24"/>
          <w:lang w:val="en-CA"/>
        </w:rPr>
      </w:pPr>
    </w:p>
    <w:p w14:paraId="375923C9" w14:textId="35B6F09C" w:rsidR="00B9340F" w:rsidRPr="00AB08E3" w:rsidRDefault="00FB1D40" w:rsidP="00AB08E3">
      <w:pPr>
        <w:pStyle w:val="ListParagraph"/>
        <w:numPr>
          <w:ilvl w:val="0"/>
          <w:numId w:val="6"/>
        </w:numPr>
        <w:jc w:val="both"/>
        <w:rPr>
          <w:rFonts w:cstheme="minorHAnsi"/>
          <w:sz w:val="24"/>
          <w:szCs w:val="24"/>
          <w:lang w:val="en-CA"/>
        </w:rPr>
      </w:pPr>
      <w:r w:rsidRPr="00111A61">
        <w:rPr>
          <w:rFonts w:cstheme="minorHAnsi"/>
          <w:sz w:val="24"/>
          <w:szCs w:val="24"/>
          <w:lang w:val="en-CA"/>
        </w:rPr>
        <w:t xml:space="preserve">To summarize here, I will </w:t>
      </w:r>
      <w:r w:rsidR="001E2FAC">
        <w:rPr>
          <w:rFonts w:cstheme="minorHAnsi"/>
          <w:sz w:val="24"/>
          <w:szCs w:val="24"/>
          <w:lang w:val="en-CA"/>
        </w:rPr>
        <w:t>recap</w:t>
      </w:r>
      <w:r w:rsidRPr="00111A61">
        <w:rPr>
          <w:rFonts w:cstheme="minorHAnsi"/>
          <w:sz w:val="24"/>
          <w:szCs w:val="24"/>
          <w:lang w:val="en-CA"/>
        </w:rPr>
        <w:t xml:space="preserve"> what I have said above</w:t>
      </w:r>
      <w:r w:rsidR="00AB08E3">
        <w:rPr>
          <w:rFonts w:cstheme="minorHAnsi"/>
          <w:sz w:val="24"/>
          <w:szCs w:val="24"/>
          <w:lang w:val="en-CA"/>
        </w:rPr>
        <w:t xml:space="preserve">: </w:t>
      </w:r>
      <w:r w:rsidRPr="00111A61">
        <w:rPr>
          <w:rFonts w:cstheme="minorHAnsi"/>
          <w:sz w:val="24"/>
          <w:szCs w:val="24"/>
          <w:lang w:val="en-CA"/>
        </w:rPr>
        <w:t xml:space="preserve">the attempt to decipher the intentions of tonal </w:t>
      </w:r>
      <w:r w:rsidR="006426F2" w:rsidRPr="00111A61">
        <w:rPr>
          <w:rFonts w:cstheme="minorHAnsi"/>
          <w:sz w:val="24"/>
          <w:szCs w:val="24"/>
          <w:lang w:val="en-CA"/>
        </w:rPr>
        <w:t>trop</w:t>
      </w:r>
      <w:r w:rsidRPr="00111A61">
        <w:rPr>
          <w:rFonts w:cstheme="minorHAnsi"/>
          <w:sz w:val="24"/>
          <w:szCs w:val="24"/>
          <w:lang w:val="en-CA"/>
        </w:rPr>
        <w:t>s is one of the most complicated tasks in this</w:t>
      </w:r>
      <w:r w:rsidR="001E2FAC">
        <w:rPr>
          <w:rFonts w:cstheme="minorHAnsi"/>
          <w:sz w:val="24"/>
          <w:szCs w:val="24"/>
          <w:lang w:val="en-CA"/>
        </w:rPr>
        <w:t xml:space="preserve"> process of</w:t>
      </w:r>
      <w:r w:rsidRPr="00111A61">
        <w:rPr>
          <w:rFonts w:cstheme="minorHAnsi"/>
          <w:sz w:val="24"/>
          <w:szCs w:val="24"/>
          <w:lang w:val="en-CA"/>
        </w:rPr>
        <w:t xml:space="preserve"> discovery. Despite this, I am convinced </w:t>
      </w:r>
      <w:r w:rsidR="00AB08E3">
        <w:rPr>
          <w:rFonts w:cstheme="minorHAnsi"/>
          <w:sz w:val="24"/>
          <w:szCs w:val="24"/>
          <w:lang w:val="en-CA"/>
        </w:rPr>
        <w:t xml:space="preserve">– </w:t>
      </w:r>
      <w:r w:rsidRPr="00111A61">
        <w:rPr>
          <w:rFonts w:cstheme="minorHAnsi"/>
          <w:sz w:val="24"/>
          <w:szCs w:val="24"/>
          <w:lang w:val="en-CA"/>
        </w:rPr>
        <w:t>and this discovery supports my opinion</w:t>
      </w:r>
      <w:r w:rsidR="00AB08E3">
        <w:rPr>
          <w:rFonts w:cstheme="minorHAnsi"/>
          <w:sz w:val="24"/>
          <w:szCs w:val="24"/>
          <w:lang w:val="en-CA"/>
        </w:rPr>
        <w:t xml:space="preserve"> – </w:t>
      </w:r>
      <w:r w:rsidRPr="00111A61">
        <w:rPr>
          <w:rFonts w:cstheme="minorHAnsi"/>
          <w:sz w:val="24"/>
          <w:szCs w:val="24"/>
          <w:lang w:val="en-CA"/>
        </w:rPr>
        <w:t>that there is nothing in God’s blessed creation in our world, even a miracle, that does not have a logical explanation, or set of “natural” phenomena behind it</w:t>
      </w:r>
      <w:r w:rsidR="00AB08E3">
        <w:rPr>
          <w:rFonts w:cstheme="minorHAnsi"/>
          <w:sz w:val="24"/>
          <w:szCs w:val="24"/>
          <w:lang w:val="en-CA"/>
        </w:rPr>
        <w:t>.</w:t>
      </w:r>
      <w:r w:rsidRPr="00111A61">
        <w:rPr>
          <w:rFonts w:cstheme="minorHAnsi"/>
          <w:sz w:val="24"/>
          <w:szCs w:val="24"/>
          <w:lang w:val="en-CA"/>
        </w:rPr>
        <w:t xml:space="preserve"> </w:t>
      </w:r>
      <w:r w:rsidR="00AB08E3">
        <w:rPr>
          <w:rFonts w:cstheme="minorHAnsi"/>
          <w:sz w:val="24"/>
          <w:szCs w:val="24"/>
          <w:lang w:val="en-CA"/>
        </w:rPr>
        <w:t>T</w:t>
      </w:r>
      <w:r w:rsidRPr="00111A61">
        <w:rPr>
          <w:rFonts w:cstheme="minorHAnsi"/>
          <w:sz w:val="24"/>
          <w:szCs w:val="24"/>
          <w:lang w:val="en-CA"/>
        </w:rPr>
        <w:t>hese, in our words</w:t>
      </w:r>
      <w:r w:rsidR="00AB08E3">
        <w:rPr>
          <w:rFonts w:cstheme="minorHAnsi"/>
          <w:sz w:val="24"/>
          <w:szCs w:val="24"/>
          <w:lang w:val="en-CA"/>
        </w:rPr>
        <w:t>,</w:t>
      </w:r>
      <w:r w:rsidRPr="00111A61">
        <w:rPr>
          <w:rFonts w:cstheme="minorHAnsi"/>
          <w:sz w:val="24"/>
          <w:szCs w:val="24"/>
          <w:lang w:val="en-CA"/>
        </w:rPr>
        <w:t xml:space="preserve"> are referred to as the set of laws of God’s creation that we have </w:t>
      </w:r>
      <w:r w:rsidRPr="00AB08E3">
        <w:rPr>
          <w:rFonts w:cstheme="minorHAnsi"/>
          <w:sz w:val="24"/>
          <w:szCs w:val="24"/>
          <w:lang w:val="en-CA"/>
        </w:rPr>
        <w:t xml:space="preserve">successfully discovered up until now. </w:t>
      </w:r>
      <w:commentRangeStart w:id="4"/>
      <w:r w:rsidR="00B9340F" w:rsidRPr="00AB08E3">
        <w:rPr>
          <w:rFonts w:cstheme="minorHAnsi"/>
          <w:sz w:val="24"/>
          <w:szCs w:val="24"/>
          <w:lang w:val="en-CA"/>
        </w:rPr>
        <w:t>This</w:t>
      </w:r>
      <w:commentRangeEnd w:id="4"/>
      <w:r w:rsidR="005D64AA">
        <w:rPr>
          <w:rStyle w:val="CommentReference"/>
        </w:rPr>
        <w:commentReference w:id="4"/>
      </w:r>
      <w:r w:rsidR="00B9340F" w:rsidRPr="00AB08E3">
        <w:rPr>
          <w:rFonts w:cstheme="minorHAnsi"/>
          <w:sz w:val="24"/>
          <w:szCs w:val="24"/>
          <w:lang w:val="en-CA"/>
        </w:rPr>
        <w:t xml:space="preserve"> is the foundation of faith, justice, and free will…</w:t>
      </w:r>
      <w:r w:rsidR="00AB08E3" w:rsidRPr="00AB08E3">
        <w:rPr>
          <w:rFonts w:cstheme="minorHAnsi"/>
          <w:sz w:val="24"/>
          <w:szCs w:val="24"/>
          <w:lang w:val="en-CA"/>
        </w:rPr>
        <w:t xml:space="preserve"> </w:t>
      </w:r>
      <w:r w:rsidR="00B9340F" w:rsidRPr="00AB08E3">
        <w:rPr>
          <w:rFonts w:cstheme="minorHAnsi"/>
          <w:sz w:val="24"/>
          <w:szCs w:val="24"/>
          <w:lang w:val="en-CA"/>
        </w:rPr>
        <w:t xml:space="preserve">And similarly, even with </w:t>
      </w:r>
      <w:r w:rsidR="00AB08E3" w:rsidRPr="00AB08E3">
        <w:rPr>
          <w:rFonts w:cstheme="minorHAnsi"/>
          <w:sz w:val="24"/>
          <w:szCs w:val="24"/>
          <w:lang w:val="en-CA"/>
        </w:rPr>
        <w:lastRenderedPageBreak/>
        <w:t>all</w:t>
      </w:r>
      <w:r w:rsidR="00B9340F" w:rsidRPr="00AB08E3">
        <w:rPr>
          <w:rFonts w:cstheme="minorHAnsi"/>
          <w:sz w:val="24"/>
          <w:szCs w:val="24"/>
          <w:lang w:val="en-CA"/>
        </w:rPr>
        <w:t xml:space="preserve"> our disagreements (and </w:t>
      </w:r>
      <w:r w:rsidR="001E2FAC">
        <w:rPr>
          <w:rFonts w:cstheme="minorHAnsi"/>
          <w:sz w:val="24"/>
          <w:szCs w:val="24"/>
          <w:lang w:val="en-CA"/>
        </w:rPr>
        <w:t>I</w:t>
      </w:r>
      <w:r w:rsidR="00B9340F" w:rsidRPr="00AB08E3">
        <w:rPr>
          <w:rFonts w:cstheme="minorHAnsi"/>
          <w:sz w:val="24"/>
          <w:szCs w:val="24"/>
          <w:lang w:val="en-CA"/>
        </w:rPr>
        <w:t xml:space="preserve"> pray </w:t>
      </w:r>
      <w:r w:rsidR="001E2FAC" w:rsidRPr="00AB08E3">
        <w:rPr>
          <w:rFonts w:cstheme="minorHAnsi"/>
          <w:sz w:val="24"/>
          <w:szCs w:val="24"/>
          <w:lang w:val="en-CA"/>
        </w:rPr>
        <w:t xml:space="preserve">in advance </w:t>
      </w:r>
      <w:r w:rsidR="00B9340F" w:rsidRPr="00AB08E3">
        <w:rPr>
          <w:rFonts w:cstheme="minorHAnsi"/>
          <w:sz w:val="24"/>
          <w:szCs w:val="24"/>
          <w:lang w:val="en-CA"/>
        </w:rPr>
        <w:t xml:space="preserve">for forgiveness) it is the foundation of all our distress as well. </w:t>
      </w:r>
    </w:p>
    <w:p w14:paraId="5406584F" w14:textId="77777777" w:rsidR="00AB08E3" w:rsidRPr="00AB08E3" w:rsidRDefault="00AB08E3" w:rsidP="00AB08E3">
      <w:pPr>
        <w:jc w:val="both"/>
        <w:rPr>
          <w:rFonts w:cstheme="minorHAnsi"/>
          <w:lang w:val="en-CA"/>
        </w:rPr>
      </w:pPr>
    </w:p>
    <w:p w14:paraId="50CD4B3F" w14:textId="39E19550" w:rsidR="0090709B" w:rsidRPr="00111A61" w:rsidRDefault="0090709B" w:rsidP="00D30F1E">
      <w:pPr>
        <w:pStyle w:val="ListParagraph"/>
        <w:jc w:val="both"/>
        <w:rPr>
          <w:rFonts w:cstheme="minorHAnsi"/>
          <w:sz w:val="24"/>
          <w:szCs w:val="24"/>
          <w:lang w:val="en-CA"/>
        </w:rPr>
      </w:pPr>
      <w:r w:rsidRPr="00111A61">
        <w:rPr>
          <w:rFonts w:cstheme="minorHAnsi"/>
          <w:sz w:val="24"/>
          <w:szCs w:val="24"/>
          <w:lang w:val="en-CA"/>
        </w:rPr>
        <w:t>And so, in my opinion, this wonder</w:t>
      </w:r>
      <w:r w:rsidR="005D5721">
        <w:rPr>
          <w:rFonts w:cstheme="minorHAnsi"/>
          <w:sz w:val="24"/>
          <w:szCs w:val="24"/>
          <w:lang w:val="en-CA"/>
        </w:rPr>
        <w:t>ous</w:t>
      </w:r>
      <w:r w:rsidRPr="00111A61">
        <w:rPr>
          <w:rFonts w:cstheme="minorHAnsi"/>
          <w:sz w:val="24"/>
          <w:szCs w:val="24"/>
          <w:lang w:val="en-CA"/>
        </w:rPr>
        <w:t xml:space="preserve"> process</w:t>
      </w:r>
      <w:r w:rsidR="006F5957">
        <w:rPr>
          <w:rFonts w:cstheme="minorHAnsi"/>
          <w:sz w:val="24"/>
          <w:szCs w:val="24"/>
          <w:lang w:val="en-CA"/>
        </w:rPr>
        <w:t xml:space="preserve">, </w:t>
      </w:r>
      <w:r w:rsidRPr="00111A61">
        <w:rPr>
          <w:rFonts w:cstheme="minorHAnsi"/>
          <w:sz w:val="24"/>
          <w:szCs w:val="24"/>
          <w:lang w:val="en-CA"/>
        </w:rPr>
        <w:t xml:space="preserve">can </w:t>
      </w:r>
      <w:r w:rsidR="006F5957">
        <w:rPr>
          <w:rFonts w:cstheme="minorHAnsi"/>
          <w:sz w:val="24"/>
          <w:szCs w:val="24"/>
          <w:lang w:val="en-CA"/>
        </w:rPr>
        <w:t xml:space="preserve">also </w:t>
      </w:r>
      <w:r w:rsidRPr="00111A61">
        <w:rPr>
          <w:rFonts w:cstheme="minorHAnsi"/>
          <w:sz w:val="24"/>
          <w:szCs w:val="24"/>
          <w:lang w:val="en-CA"/>
        </w:rPr>
        <w:t xml:space="preserve">be defined as a kind of start-up (or re-start-up) in a </w:t>
      </w:r>
      <w:r w:rsidR="006F5957">
        <w:rPr>
          <w:rFonts w:cstheme="minorHAnsi"/>
          <w:sz w:val="24"/>
          <w:szCs w:val="24"/>
          <w:lang w:val="en-CA"/>
        </w:rPr>
        <w:t xml:space="preserve">field </w:t>
      </w:r>
      <w:r w:rsidR="00124CE6">
        <w:rPr>
          <w:rFonts w:cstheme="minorHAnsi"/>
          <w:sz w:val="24"/>
          <w:szCs w:val="24"/>
          <w:lang w:val="en-CA"/>
        </w:rPr>
        <w:t>th</w:t>
      </w:r>
      <w:r w:rsidR="006F5957">
        <w:rPr>
          <w:rFonts w:cstheme="minorHAnsi"/>
          <w:sz w:val="24"/>
          <w:szCs w:val="24"/>
          <w:lang w:val="en-CA"/>
        </w:rPr>
        <w:t xml:space="preserve">at is </w:t>
      </w:r>
      <w:r w:rsidRPr="00111A61">
        <w:rPr>
          <w:rFonts w:cstheme="minorHAnsi"/>
          <w:sz w:val="24"/>
          <w:szCs w:val="24"/>
          <w:lang w:val="en-CA"/>
        </w:rPr>
        <w:t>very “hot” these days</w:t>
      </w:r>
      <w:r w:rsidR="00F83960">
        <w:rPr>
          <w:rFonts w:cstheme="minorHAnsi"/>
          <w:sz w:val="24"/>
          <w:szCs w:val="24"/>
          <w:lang w:val="en-CA"/>
        </w:rPr>
        <w:t>:</w:t>
      </w:r>
      <w:r w:rsidRPr="00111A61">
        <w:rPr>
          <w:rFonts w:cstheme="minorHAnsi"/>
          <w:sz w:val="24"/>
          <w:szCs w:val="24"/>
          <w:lang w:val="en-CA"/>
        </w:rPr>
        <w:t xml:space="preserve"> “downloading” songs, from thousands of years ago, </w:t>
      </w:r>
      <w:r w:rsidR="00D15388">
        <w:rPr>
          <w:rFonts w:cstheme="minorHAnsi"/>
          <w:sz w:val="24"/>
          <w:szCs w:val="24"/>
          <w:lang w:val="en-CA"/>
        </w:rPr>
        <w:t>using</w:t>
      </w:r>
      <w:r w:rsidRPr="00111A61">
        <w:rPr>
          <w:rFonts w:cstheme="minorHAnsi"/>
          <w:sz w:val="24"/>
          <w:szCs w:val="24"/>
          <w:lang w:val="en-CA"/>
        </w:rPr>
        <w:t xml:space="preserve"> special wireless (and supernatural) technology</w:t>
      </w:r>
      <w:r w:rsidR="00941104" w:rsidRPr="00111A61">
        <w:rPr>
          <w:rFonts w:cstheme="minorHAnsi"/>
          <w:sz w:val="24"/>
          <w:szCs w:val="24"/>
          <w:lang w:val="en-CA"/>
        </w:rPr>
        <w:t>…</w:t>
      </w:r>
      <w:r w:rsidR="00D15388">
        <w:rPr>
          <w:rFonts w:cstheme="minorHAnsi"/>
          <w:sz w:val="24"/>
          <w:szCs w:val="24"/>
          <w:lang w:val="en-CA"/>
        </w:rPr>
        <w:t xml:space="preserve"> </w:t>
      </w:r>
      <w:r w:rsidR="00941104" w:rsidRPr="00111A61">
        <w:rPr>
          <w:rFonts w:cstheme="minorHAnsi"/>
          <w:sz w:val="24"/>
          <w:szCs w:val="24"/>
          <w:lang w:val="en-CA"/>
        </w:rPr>
        <w:t xml:space="preserve">I knew that the holy Creator would make sure to provide the necessary tools to my many dear friends, the followers of “nature,” in order to explain how my thinking operated during this process and why. </w:t>
      </w:r>
      <w:r w:rsidR="002E12E2" w:rsidRPr="00111A61">
        <w:rPr>
          <w:rFonts w:cstheme="minorHAnsi"/>
          <w:sz w:val="24"/>
          <w:szCs w:val="24"/>
          <w:lang w:val="en-CA"/>
        </w:rPr>
        <w:t>Therefore, un</w:t>
      </w:r>
      <w:r w:rsidR="00D15388">
        <w:rPr>
          <w:rFonts w:cstheme="minorHAnsi"/>
          <w:sz w:val="24"/>
          <w:szCs w:val="24"/>
          <w:lang w:val="en-CA"/>
        </w:rPr>
        <w:t>f</w:t>
      </w:r>
      <w:r w:rsidR="002E12E2" w:rsidRPr="00111A61">
        <w:rPr>
          <w:rFonts w:cstheme="minorHAnsi"/>
          <w:sz w:val="24"/>
          <w:szCs w:val="24"/>
          <w:lang w:val="en-CA"/>
        </w:rPr>
        <w:t>ortunately</w:t>
      </w:r>
      <w:r w:rsidR="00246275">
        <w:rPr>
          <w:rFonts w:cstheme="minorHAnsi"/>
          <w:sz w:val="24"/>
          <w:szCs w:val="24"/>
          <w:lang w:val="en-CA"/>
        </w:rPr>
        <w:t>,</w:t>
      </w:r>
      <w:r w:rsidR="002E12E2" w:rsidRPr="00111A61">
        <w:rPr>
          <w:rFonts w:cstheme="minorHAnsi"/>
          <w:sz w:val="24"/>
          <w:szCs w:val="24"/>
          <w:lang w:val="en-CA"/>
        </w:rPr>
        <w:t xml:space="preserve"> I continued confidently searching for “natural” evidence. </w:t>
      </w:r>
      <w:r w:rsidR="00D01E30" w:rsidRPr="00111A61">
        <w:rPr>
          <w:rFonts w:cstheme="minorHAnsi"/>
          <w:sz w:val="24"/>
          <w:szCs w:val="24"/>
          <w:lang w:val="en-CA"/>
        </w:rPr>
        <w:t>Here below, for your judgement with the help of Heaven, is the result…</w:t>
      </w:r>
    </w:p>
    <w:p w14:paraId="1BFF9C1C" w14:textId="38148E5A" w:rsidR="00DC27C5" w:rsidRPr="00111A61" w:rsidRDefault="00DC27C5" w:rsidP="00D30F1E">
      <w:pPr>
        <w:pStyle w:val="ListParagraph"/>
        <w:jc w:val="both"/>
        <w:rPr>
          <w:rFonts w:cstheme="minorHAnsi"/>
          <w:sz w:val="24"/>
          <w:szCs w:val="24"/>
          <w:lang w:val="en-CA"/>
        </w:rPr>
      </w:pPr>
    </w:p>
    <w:p w14:paraId="07A5E4AC" w14:textId="3BC3D875" w:rsidR="00DC27C5" w:rsidRDefault="00DC27C5" w:rsidP="00D30F1E">
      <w:pPr>
        <w:pStyle w:val="ListParagraph"/>
        <w:numPr>
          <w:ilvl w:val="0"/>
          <w:numId w:val="6"/>
        </w:numPr>
        <w:jc w:val="both"/>
        <w:rPr>
          <w:rFonts w:cstheme="minorHAnsi"/>
          <w:sz w:val="24"/>
          <w:szCs w:val="24"/>
          <w:lang w:val="en-CA"/>
        </w:rPr>
      </w:pPr>
      <w:r w:rsidRPr="00111A61">
        <w:rPr>
          <w:rFonts w:cstheme="minorHAnsi"/>
          <w:sz w:val="24"/>
          <w:szCs w:val="24"/>
          <w:lang w:val="en-CA"/>
        </w:rPr>
        <w:t xml:space="preserve">And here! May God’s name be praised! </w:t>
      </w:r>
      <w:r w:rsidR="00246275">
        <w:rPr>
          <w:rFonts w:cstheme="minorHAnsi"/>
          <w:sz w:val="24"/>
          <w:szCs w:val="24"/>
          <w:lang w:val="en-CA"/>
        </w:rPr>
        <w:t>Broadcasting l</w:t>
      </w:r>
      <w:r w:rsidRPr="00111A61">
        <w:rPr>
          <w:rFonts w:cstheme="minorHAnsi"/>
          <w:sz w:val="24"/>
          <w:szCs w:val="24"/>
          <w:lang w:val="en-CA"/>
        </w:rPr>
        <w:t>ive</w:t>
      </w:r>
      <w:r w:rsidR="007913E8" w:rsidRPr="00111A61">
        <w:rPr>
          <w:rFonts w:cstheme="minorHAnsi"/>
          <w:sz w:val="24"/>
          <w:szCs w:val="24"/>
          <w:lang w:val="en-CA"/>
        </w:rPr>
        <w:t>,</w:t>
      </w:r>
      <w:r w:rsidRPr="00111A61">
        <w:rPr>
          <w:rFonts w:cstheme="minorHAnsi"/>
          <w:sz w:val="24"/>
          <w:szCs w:val="24"/>
          <w:lang w:val="en-CA"/>
        </w:rPr>
        <w:t xml:space="preserve"> and for you personal</w:t>
      </w:r>
      <w:r w:rsidR="007913E8" w:rsidRPr="00111A61">
        <w:rPr>
          <w:rFonts w:cstheme="minorHAnsi"/>
          <w:sz w:val="24"/>
          <w:szCs w:val="24"/>
          <w:lang w:val="en-CA"/>
        </w:rPr>
        <w:t>ly</w:t>
      </w:r>
      <w:r w:rsidRPr="00111A61">
        <w:rPr>
          <w:rFonts w:cstheme="minorHAnsi"/>
          <w:sz w:val="24"/>
          <w:szCs w:val="24"/>
          <w:lang w:val="en-CA"/>
        </w:rPr>
        <w:t>, my dear and righteous reader (</w:t>
      </w:r>
      <w:r w:rsidR="00246275">
        <w:rPr>
          <w:rFonts w:cstheme="minorHAnsi"/>
          <w:sz w:val="24"/>
          <w:szCs w:val="24"/>
          <w:lang w:val="en-CA"/>
        </w:rPr>
        <w:t xml:space="preserve">I am certain of your righteousness, </w:t>
      </w:r>
      <w:r w:rsidRPr="00111A61">
        <w:rPr>
          <w:rFonts w:cstheme="minorHAnsi"/>
          <w:sz w:val="24"/>
          <w:szCs w:val="24"/>
          <w:lang w:val="en-CA"/>
        </w:rPr>
        <w:t xml:space="preserve">because you have </w:t>
      </w:r>
      <w:r w:rsidR="002207A7">
        <w:rPr>
          <w:rFonts w:cstheme="minorHAnsi"/>
          <w:sz w:val="24"/>
          <w:szCs w:val="24"/>
          <w:lang w:val="en-CA"/>
        </w:rPr>
        <w:t>continued read</w:t>
      </w:r>
      <w:r w:rsidR="002C30B7">
        <w:rPr>
          <w:rFonts w:cstheme="minorHAnsi"/>
          <w:sz w:val="24"/>
          <w:szCs w:val="24"/>
          <w:lang w:val="en-CA"/>
        </w:rPr>
        <w:t>ing</w:t>
      </w:r>
      <w:r w:rsidR="002207A7">
        <w:rPr>
          <w:rFonts w:cstheme="minorHAnsi"/>
          <w:sz w:val="24"/>
          <w:szCs w:val="24"/>
          <w:lang w:val="en-CA"/>
        </w:rPr>
        <w:t xml:space="preserve"> up until this point</w:t>
      </w:r>
      <w:r w:rsidRPr="00111A61">
        <w:rPr>
          <w:rFonts w:cstheme="minorHAnsi"/>
          <w:sz w:val="24"/>
          <w:szCs w:val="24"/>
          <w:lang w:val="en-CA"/>
        </w:rPr>
        <w:t xml:space="preserve"> :) – Here is a wonderful demonstration of my precise, perfect, and mysterious teamwork</w:t>
      </w:r>
      <w:r w:rsidR="00E30711">
        <w:rPr>
          <w:rFonts w:cstheme="minorHAnsi"/>
          <w:sz w:val="24"/>
          <w:szCs w:val="24"/>
          <w:lang w:val="en-CA"/>
        </w:rPr>
        <w:t>. At</w:t>
      </w:r>
      <w:r w:rsidRPr="00111A61">
        <w:rPr>
          <w:rFonts w:cstheme="minorHAnsi"/>
          <w:sz w:val="24"/>
          <w:szCs w:val="24"/>
          <w:lang w:val="en-CA"/>
        </w:rPr>
        <w:t xml:space="preserve"> this very moment I am going over and editing this text before sending it to be translated. </w:t>
      </w:r>
      <w:r w:rsidR="004C0C67" w:rsidRPr="00111A61">
        <w:rPr>
          <w:rFonts w:cstheme="minorHAnsi"/>
          <w:sz w:val="24"/>
          <w:szCs w:val="24"/>
          <w:lang w:val="en-CA"/>
        </w:rPr>
        <w:t>And I stopped at the previous section regarding the “feeling of a Persian accent,” with an uncertainty as to whether to include it here or delete it, because it is “</w:t>
      </w:r>
      <w:r w:rsidR="004066B6" w:rsidRPr="00111A61">
        <w:rPr>
          <w:rFonts w:cstheme="minorHAnsi"/>
          <w:sz w:val="24"/>
          <w:szCs w:val="24"/>
          <w:lang w:val="en-CA"/>
        </w:rPr>
        <w:t xml:space="preserve">mostly only </w:t>
      </w:r>
      <w:r w:rsidR="004C0C67" w:rsidRPr="00111A61">
        <w:rPr>
          <w:rFonts w:cstheme="minorHAnsi"/>
          <w:sz w:val="24"/>
          <w:szCs w:val="24"/>
          <w:lang w:val="en-CA"/>
        </w:rPr>
        <w:t xml:space="preserve">a feeling.” </w:t>
      </w:r>
      <w:r w:rsidR="009C2C7A" w:rsidRPr="00111A61">
        <w:rPr>
          <w:rFonts w:cstheme="minorHAnsi"/>
          <w:sz w:val="24"/>
          <w:szCs w:val="24"/>
          <w:lang w:val="en-CA"/>
        </w:rPr>
        <w:t xml:space="preserve">And following this uncertainty, I wrote these words above about the general question of provability of the details of this discovery. And behold… </w:t>
      </w:r>
      <w:r w:rsidR="00540A9D">
        <w:rPr>
          <w:rFonts w:cstheme="minorHAnsi"/>
          <w:sz w:val="24"/>
          <w:szCs w:val="24"/>
          <w:lang w:val="en-CA"/>
        </w:rPr>
        <w:t>W</w:t>
      </w:r>
      <w:r w:rsidR="009C2C7A" w:rsidRPr="00111A61">
        <w:rPr>
          <w:rFonts w:cstheme="minorHAnsi"/>
          <w:sz w:val="24"/>
          <w:szCs w:val="24"/>
          <w:lang w:val="en-CA"/>
        </w:rPr>
        <w:t xml:space="preserve">ith the radio on, tuned to the Kol B’Ramah station broadcasting a Talmud class, </w:t>
      </w:r>
      <w:r w:rsidR="001B16D0" w:rsidRPr="00111A61">
        <w:rPr>
          <w:rFonts w:cstheme="minorHAnsi"/>
          <w:sz w:val="24"/>
          <w:szCs w:val="24"/>
          <w:lang w:val="en-CA"/>
        </w:rPr>
        <w:t>about</w:t>
      </w:r>
      <w:r w:rsidR="009C2C7A" w:rsidRPr="00111A61">
        <w:rPr>
          <w:rFonts w:cstheme="minorHAnsi"/>
          <w:sz w:val="24"/>
          <w:szCs w:val="24"/>
          <w:lang w:val="en-CA"/>
        </w:rPr>
        <w:t xml:space="preserve"> why we were exiled to Babylon</w:t>
      </w:r>
      <w:r w:rsidR="00704CBC">
        <w:rPr>
          <w:rFonts w:cstheme="minorHAnsi"/>
          <w:sz w:val="24"/>
          <w:szCs w:val="24"/>
          <w:lang w:val="en-CA"/>
        </w:rPr>
        <w:t xml:space="preserve">, </w:t>
      </w:r>
      <w:r w:rsidR="00704CBC" w:rsidRPr="00111A61">
        <w:rPr>
          <w:rFonts w:cstheme="minorHAnsi"/>
          <w:sz w:val="24"/>
          <w:szCs w:val="24"/>
          <w:lang w:val="en-CA"/>
        </w:rPr>
        <w:t>and not somewhere else,</w:t>
      </w:r>
      <w:r w:rsidR="009C2C7A" w:rsidRPr="00111A61">
        <w:rPr>
          <w:rFonts w:cstheme="minorHAnsi"/>
          <w:sz w:val="24"/>
          <w:szCs w:val="24"/>
          <w:lang w:val="en-CA"/>
        </w:rPr>
        <w:t xml:space="preserve"> during that period, I hea</w:t>
      </w:r>
      <w:r w:rsidR="00D10E06" w:rsidRPr="00111A61">
        <w:rPr>
          <w:rFonts w:cstheme="minorHAnsi"/>
          <w:sz w:val="24"/>
          <w:szCs w:val="24"/>
          <w:lang w:val="en-CA"/>
        </w:rPr>
        <w:t>r</w:t>
      </w:r>
      <w:r w:rsidR="009C2C7A" w:rsidRPr="00111A61">
        <w:rPr>
          <w:rFonts w:cstheme="minorHAnsi"/>
          <w:sz w:val="24"/>
          <w:szCs w:val="24"/>
          <w:lang w:val="en-CA"/>
        </w:rPr>
        <w:t xml:space="preserve">d the sentence (which seems to be one of the opinions on this matter) – “it was because of the </w:t>
      </w:r>
      <w:r w:rsidR="009C2C7A" w:rsidRPr="00111A61">
        <w:rPr>
          <w:rFonts w:cstheme="minorHAnsi"/>
          <w:b/>
          <w:bCs/>
          <w:sz w:val="24"/>
          <w:szCs w:val="24"/>
          <w:lang w:val="en-CA"/>
        </w:rPr>
        <w:t>similarity of the languages</w:t>
      </w:r>
      <w:r w:rsidR="00704CBC">
        <w:rPr>
          <w:rFonts w:cstheme="minorHAnsi"/>
          <w:b/>
          <w:bCs/>
          <w:sz w:val="24"/>
          <w:szCs w:val="24"/>
          <w:lang w:val="en-CA"/>
        </w:rPr>
        <w:t>,</w:t>
      </w:r>
      <w:r w:rsidR="009C2C7A" w:rsidRPr="00111A61">
        <w:rPr>
          <w:rFonts w:cstheme="minorHAnsi"/>
          <w:sz w:val="24"/>
          <w:szCs w:val="24"/>
          <w:lang w:val="en-CA"/>
        </w:rPr>
        <w:t xml:space="preserve">” </w:t>
      </w:r>
      <w:r w:rsidR="00704CBC">
        <w:rPr>
          <w:rFonts w:cstheme="minorHAnsi"/>
          <w:sz w:val="24"/>
          <w:szCs w:val="24"/>
          <w:lang w:val="en-CA"/>
        </w:rPr>
        <w:t xml:space="preserve">that is, between </w:t>
      </w:r>
      <w:r w:rsidR="009C2C7A" w:rsidRPr="00111A61">
        <w:rPr>
          <w:rFonts w:cstheme="minorHAnsi"/>
          <w:sz w:val="24"/>
          <w:szCs w:val="24"/>
          <w:lang w:val="en-CA"/>
        </w:rPr>
        <w:t xml:space="preserve">Persian </w:t>
      </w:r>
      <w:r w:rsidR="00704CBC">
        <w:rPr>
          <w:rFonts w:cstheme="minorHAnsi"/>
          <w:sz w:val="24"/>
          <w:szCs w:val="24"/>
          <w:lang w:val="en-CA"/>
        </w:rPr>
        <w:t xml:space="preserve">and </w:t>
      </w:r>
      <w:r w:rsidR="009C2C7A" w:rsidRPr="00111A61">
        <w:rPr>
          <w:rFonts w:cstheme="minorHAnsi"/>
          <w:sz w:val="24"/>
          <w:szCs w:val="24"/>
          <w:lang w:val="en-CA"/>
        </w:rPr>
        <w:t>Hebrew</w:t>
      </w:r>
      <w:r w:rsidR="00704CBC">
        <w:rPr>
          <w:rFonts w:cstheme="minorHAnsi"/>
          <w:sz w:val="24"/>
          <w:szCs w:val="24"/>
          <w:lang w:val="en-CA"/>
        </w:rPr>
        <w:t>,</w:t>
      </w:r>
      <w:r w:rsidR="009C2C7A" w:rsidRPr="00111A61">
        <w:rPr>
          <w:rFonts w:cstheme="minorHAnsi"/>
          <w:sz w:val="24"/>
          <w:szCs w:val="24"/>
          <w:lang w:val="en-CA"/>
        </w:rPr>
        <w:t xml:space="preserve"> </w:t>
      </w:r>
      <w:commentRangeStart w:id="5"/>
      <w:r w:rsidR="009C2C7A" w:rsidRPr="00111A61">
        <w:rPr>
          <w:rFonts w:cstheme="minorHAnsi"/>
          <w:sz w:val="24"/>
          <w:szCs w:val="24"/>
          <w:lang w:val="en-CA"/>
        </w:rPr>
        <w:t>“…so that our Torah would not be forgotten, etc.”</w:t>
      </w:r>
      <w:commentRangeEnd w:id="5"/>
      <w:r w:rsidR="00704CBC">
        <w:rPr>
          <w:rStyle w:val="CommentReference"/>
          <w:rtl/>
        </w:rPr>
        <w:commentReference w:id="5"/>
      </w:r>
      <w:r w:rsidR="009C2C7A" w:rsidRPr="00111A61">
        <w:rPr>
          <w:rFonts w:cstheme="minorHAnsi"/>
          <w:sz w:val="24"/>
          <w:szCs w:val="24"/>
          <w:lang w:val="en-CA"/>
        </w:rPr>
        <w:t xml:space="preserve"> This </w:t>
      </w:r>
      <w:r w:rsidR="00704CBC">
        <w:rPr>
          <w:rFonts w:cstheme="minorHAnsi"/>
          <w:sz w:val="24"/>
          <w:szCs w:val="24"/>
          <w:lang w:bidi="yi-Hebr"/>
        </w:rPr>
        <w:t xml:space="preserve">statement </w:t>
      </w:r>
      <w:r w:rsidR="009C2C7A" w:rsidRPr="00111A61">
        <w:rPr>
          <w:rFonts w:cstheme="minorHAnsi"/>
          <w:sz w:val="24"/>
          <w:szCs w:val="24"/>
          <w:lang w:val="en-CA"/>
        </w:rPr>
        <w:t xml:space="preserve">is </w:t>
      </w:r>
      <w:r w:rsidR="00704CBC">
        <w:rPr>
          <w:rFonts w:cstheme="minorHAnsi"/>
          <w:sz w:val="24"/>
          <w:szCs w:val="24"/>
          <w:lang w:val="en-CA"/>
        </w:rPr>
        <w:t xml:space="preserve">expressed </w:t>
      </w:r>
      <w:r w:rsidR="009C2C7A" w:rsidRPr="00111A61">
        <w:rPr>
          <w:rFonts w:cstheme="minorHAnsi"/>
          <w:sz w:val="24"/>
          <w:szCs w:val="24"/>
          <w:lang w:val="en-CA"/>
        </w:rPr>
        <w:t xml:space="preserve">in my own words, and not </w:t>
      </w:r>
      <w:r w:rsidR="00704CBC">
        <w:rPr>
          <w:rFonts w:cstheme="minorHAnsi"/>
          <w:sz w:val="24"/>
          <w:szCs w:val="24"/>
          <w:lang w:val="en-CA"/>
        </w:rPr>
        <w:t xml:space="preserve">as </w:t>
      </w:r>
      <w:r w:rsidR="009C2C7A" w:rsidRPr="00111A61">
        <w:rPr>
          <w:rFonts w:cstheme="minorHAnsi"/>
          <w:sz w:val="24"/>
          <w:szCs w:val="24"/>
          <w:lang w:val="en-CA"/>
        </w:rPr>
        <w:t xml:space="preserve">a direct quote, because I did not manage to concentrate </w:t>
      </w:r>
      <w:r w:rsidR="00D10E06" w:rsidRPr="00111A61">
        <w:rPr>
          <w:rFonts w:cstheme="minorHAnsi"/>
          <w:sz w:val="24"/>
          <w:szCs w:val="24"/>
          <w:lang w:val="en-CA"/>
        </w:rPr>
        <w:t>and</w:t>
      </w:r>
      <w:r w:rsidR="009C2C7A" w:rsidRPr="00111A61">
        <w:rPr>
          <w:rFonts w:cstheme="minorHAnsi"/>
          <w:sz w:val="24"/>
          <w:szCs w:val="24"/>
          <w:lang w:val="en-CA"/>
        </w:rPr>
        <w:t xml:space="preserve"> remember exactly</w:t>
      </w:r>
      <w:r w:rsidR="00D10E06" w:rsidRPr="00111A61">
        <w:rPr>
          <w:rFonts w:cstheme="minorHAnsi"/>
          <w:sz w:val="24"/>
          <w:szCs w:val="24"/>
          <w:lang w:val="en-CA"/>
        </w:rPr>
        <w:t xml:space="preserve"> what was said</w:t>
      </w:r>
      <w:r w:rsidR="009C2C7A" w:rsidRPr="00111A61">
        <w:rPr>
          <w:rFonts w:cstheme="minorHAnsi"/>
          <w:sz w:val="24"/>
          <w:szCs w:val="24"/>
          <w:lang w:val="en-CA"/>
        </w:rPr>
        <w:t xml:space="preserve">, and I did not even hear what chapters or </w:t>
      </w:r>
      <w:r w:rsidR="00704CBC">
        <w:rPr>
          <w:rFonts w:cstheme="minorHAnsi"/>
          <w:sz w:val="24"/>
          <w:szCs w:val="24"/>
          <w:lang w:val="en-CA"/>
        </w:rPr>
        <w:t>verses</w:t>
      </w:r>
      <w:r w:rsidR="009C2C7A" w:rsidRPr="00111A61">
        <w:rPr>
          <w:rFonts w:cstheme="minorHAnsi"/>
          <w:sz w:val="24"/>
          <w:szCs w:val="24"/>
          <w:lang w:val="en-CA"/>
        </w:rPr>
        <w:t xml:space="preserve"> they were talking about</w:t>
      </w:r>
      <w:r w:rsidR="00704CBC">
        <w:rPr>
          <w:rFonts w:cstheme="minorHAnsi"/>
          <w:sz w:val="24"/>
          <w:szCs w:val="24"/>
          <w:lang w:val="en-CA"/>
        </w:rPr>
        <w:t>.</w:t>
      </w:r>
      <w:r w:rsidR="009C2C7A" w:rsidRPr="00111A61">
        <w:rPr>
          <w:rFonts w:cstheme="minorHAnsi"/>
          <w:sz w:val="24"/>
          <w:szCs w:val="24"/>
          <w:lang w:val="en-CA"/>
        </w:rPr>
        <w:t xml:space="preserve">.. </w:t>
      </w:r>
      <w:r w:rsidR="00704CBC">
        <w:rPr>
          <w:rFonts w:cstheme="minorHAnsi"/>
          <w:sz w:val="24"/>
          <w:szCs w:val="24"/>
          <w:lang w:val="en-CA"/>
        </w:rPr>
        <w:t>A</w:t>
      </w:r>
      <w:r w:rsidR="009C2C7A" w:rsidRPr="00111A61">
        <w:rPr>
          <w:rFonts w:cstheme="minorHAnsi"/>
          <w:sz w:val="24"/>
          <w:szCs w:val="24"/>
          <w:lang w:val="en-CA"/>
        </w:rPr>
        <w:t xml:space="preserve">nd the broadcast happily continued onward… </w:t>
      </w:r>
    </w:p>
    <w:p w14:paraId="6543FD3B" w14:textId="77777777" w:rsidR="003236B9" w:rsidRPr="00111A61" w:rsidRDefault="003236B9" w:rsidP="003236B9">
      <w:pPr>
        <w:pStyle w:val="ListParagraph"/>
        <w:jc w:val="both"/>
        <w:rPr>
          <w:rFonts w:cstheme="minorHAnsi"/>
          <w:sz w:val="24"/>
          <w:szCs w:val="24"/>
          <w:lang w:val="en-CA"/>
        </w:rPr>
      </w:pPr>
    </w:p>
    <w:p w14:paraId="1CAD5AB3" w14:textId="571EB70C" w:rsidR="000E7CFA" w:rsidRPr="00111A61" w:rsidRDefault="000E7CFA" w:rsidP="00D30F1E">
      <w:pPr>
        <w:pStyle w:val="ListParagraph"/>
        <w:jc w:val="both"/>
        <w:rPr>
          <w:rFonts w:cstheme="minorHAnsi"/>
          <w:sz w:val="24"/>
          <w:szCs w:val="24"/>
          <w:lang w:val="en-CA"/>
        </w:rPr>
      </w:pPr>
      <w:r w:rsidRPr="00111A61">
        <w:rPr>
          <w:rFonts w:cstheme="minorHAnsi"/>
          <w:sz w:val="24"/>
          <w:szCs w:val="24"/>
          <w:lang w:val="en-CA"/>
        </w:rPr>
        <w:t>(For whoever is interested in checking and verifying what was broadcast on the radio</w:t>
      </w:r>
      <w:r w:rsidR="00F83A13" w:rsidRPr="00111A61">
        <w:rPr>
          <w:rFonts w:cstheme="minorHAnsi"/>
          <w:sz w:val="24"/>
          <w:szCs w:val="24"/>
          <w:lang w:val="en-CA"/>
        </w:rPr>
        <w:t xml:space="preserve"> – it is right now Monday morning, 3</w:t>
      </w:r>
      <w:r w:rsidR="00F83A13" w:rsidRPr="00111A61">
        <w:rPr>
          <w:rFonts w:cstheme="minorHAnsi"/>
          <w:sz w:val="24"/>
          <w:szCs w:val="24"/>
          <w:vertAlign w:val="superscript"/>
          <w:lang w:val="en-CA"/>
        </w:rPr>
        <w:t xml:space="preserve"> </w:t>
      </w:r>
      <w:r w:rsidR="00F83A13" w:rsidRPr="00111A61">
        <w:rPr>
          <w:rFonts w:cstheme="minorHAnsi"/>
          <w:sz w:val="24"/>
          <w:szCs w:val="24"/>
          <w:lang w:val="en-CA"/>
        </w:rPr>
        <w:t>Adar 57</w:t>
      </w:r>
      <w:r w:rsidR="00E30711">
        <w:rPr>
          <w:rFonts w:cstheme="minorHAnsi"/>
          <w:sz w:val="24"/>
          <w:szCs w:val="24"/>
          <w:lang w:val="en-CA"/>
        </w:rPr>
        <w:t>8</w:t>
      </w:r>
      <w:r w:rsidR="00F83A13" w:rsidRPr="00111A61">
        <w:rPr>
          <w:rFonts w:cstheme="minorHAnsi"/>
          <w:sz w:val="24"/>
          <w:szCs w:val="24"/>
          <w:lang w:val="en-CA"/>
        </w:rPr>
        <w:t>1, February 15, 2021. I would be truly grateful if you would update me as well,</w:t>
      </w:r>
      <w:r w:rsidR="001877DC" w:rsidRPr="00111A61">
        <w:rPr>
          <w:rFonts w:cstheme="minorHAnsi"/>
          <w:sz w:val="24"/>
          <w:szCs w:val="24"/>
          <w:lang w:val="en-CA"/>
        </w:rPr>
        <w:t xml:space="preserve"> </w:t>
      </w:r>
      <w:r w:rsidR="00F83A13" w:rsidRPr="00111A61">
        <w:rPr>
          <w:rFonts w:cstheme="minorHAnsi"/>
          <w:sz w:val="24"/>
          <w:szCs w:val="24"/>
          <w:lang w:val="en-CA"/>
        </w:rPr>
        <w:t>and help me in finding the source :)</w:t>
      </w:r>
    </w:p>
    <w:p w14:paraId="3ACEEE2D" w14:textId="2F93FA55" w:rsidR="00E74E15" w:rsidRPr="00111A61" w:rsidRDefault="00E74E15" w:rsidP="00D30F1E">
      <w:pPr>
        <w:pStyle w:val="ListParagraph"/>
        <w:jc w:val="both"/>
        <w:rPr>
          <w:rFonts w:cstheme="minorHAnsi"/>
          <w:sz w:val="24"/>
          <w:szCs w:val="24"/>
          <w:lang w:val="en-CA"/>
        </w:rPr>
      </w:pPr>
    </w:p>
    <w:p w14:paraId="067AF3BB" w14:textId="59B7830A" w:rsidR="00FB7471" w:rsidRPr="00111A61" w:rsidRDefault="00E74E15" w:rsidP="00D30F1E">
      <w:pPr>
        <w:pStyle w:val="ListParagraph"/>
        <w:jc w:val="both"/>
        <w:rPr>
          <w:rFonts w:cstheme="minorHAnsi"/>
          <w:sz w:val="24"/>
          <w:szCs w:val="24"/>
          <w:lang w:val="en-CA"/>
        </w:rPr>
      </w:pPr>
      <w:r w:rsidRPr="00111A61">
        <w:rPr>
          <w:rFonts w:cstheme="minorHAnsi"/>
          <w:sz w:val="24"/>
          <w:szCs w:val="24"/>
          <w:lang w:val="en-CA"/>
        </w:rPr>
        <w:t>So…</w:t>
      </w:r>
      <w:r w:rsidR="00704CBC">
        <w:rPr>
          <w:rFonts w:cstheme="minorHAnsi"/>
          <w:sz w:val="24"/>
          <w:szCs w:val="24"/>
          <w:lang w:val="en-CA"/>
        </w:rPr>
        <w:t xml:space="preserve"> </w:t>
      </w:r>
      <w:r w:rsidRPr="00111A61">
        <w:rPr>
          <w:rFonts w:cstheme="minorHAnsi"/>
          <w:sz w:val="24"/>
          <w:szCs w:val="24"/>
          <w:lang w:val="en-CA"/>
        </w:rPr>
        <w:t xml:space="preserve">Now I have less uncertainty or concern </w:t>
      </w:r>
      <w:r w:rsidR="00604DA3" w:rsidRPr="00111A61">
        <w:rPr>
          <w:rFonts w:cstheme="minorHAnsi"/>
          <w:sz w:val="24"/>
          <w:szCs w:val="24"/>
          <w:lang w:val="en-CA"/>
        </w:rPr>
        <w:t>regarding</w:t>
      </w:r>
      <w:r w:rsidRPr="00111A61">
        <w:rPr>
          <w:rFonts w:cstheme="minorHAnsi"/>
          <w:sz w:val="24"/>
          <w:szCs w:val="24"/>
          <w:lang w:val="en-CA"/>
        </w:rPr>
        <w:t xml:space="preserve"> the quality of my </w:t>
      </w:r>
      <w:r w:rsidR="00173CB9" w:rsidRPr="00111A61">
        <w:rPr>
          <w:rFonts w:cstheme="minorHAnsi"/>
          <w:sz w:val="24"/>
          <w:szCs w:val="24"/>
          <w:lang w:val="en-CA"/>
        </w:rPr>
        <w:t>intuition, at least as it relates to hearing accents…</w:t>
      </w:r>
      <w:r w:rsidR="00704CBC">
        <w:rPr>
          <w:rFonts w:cstheme="minorHAnsi"/>
          <w:sz w:val="24"/>
          <w:szCs w:val="24"/>
          <w:lang w:val="en-CA"/>
        </w:rPr>
        <w:t xml:space="preserve"> </w:t>
      </w:r>
      <w:r w:rsidR="00173CB9" w:rsidRPr="00111A61">
        <w:rPr>
          <w:rFonts w:cstheme="minorHAnsi"/>
          <w:sz w:val="24"/>
          <w:szCs w:val="24"/>
          <w:lang w:val="en-CA"/>
        </w:rPr>
        <w:t>Apparently there is importance to this detail, which may add to reading</w:t>
      </w:r>
      <w:r w:rsidR="00E1458C" w:rsidRPr="00111A61">
        <w:rPr>
          <w:rFonts w:cstheme="minorHAnsi"/>
          <w:sz w:val="24"/>
          <w:szCs w:val="24"/>
          <w:lang w:val="en-CA"/>
        </w:rPr>
        <w:t xml:space="preserve"> (</w:t>
      </w:r>
      <w:r w:rsidR="00704CBC">
        <w:rPr>
          <w:rFonts w:cstheme="minorHAnsi"/>
          <w:sz w:val="24"/>
          <w:szCs w:val="24"/>
          <w:lang w:val="en-CA"/>
        </w:rPr>
        <w:t>or singing</w:t>
      </w:r>
      <w:r w:rsidR="00E1458C" w:rsidRPr="00111A61">
        <w:rPr>
          <w:rFonts w:cstheme="minorHAnsi"/>
          <w:sz w:val="24"/>
          <w:szCs w:val="24"/>
          <w:lang w:val="en-CA"/>
        </w:rPr>
        <w:t>)</w:t>
      </w:r>
      <w:r w:rsidR="00173CB9" w:rsidRPr="00111A61">
        <w:rPr>
          <w:rFonts w:cstheme="minorHAnsi"/>
          <w:sz w:val="24"/>
          <w:szCs w:val="24"/>
          <w:lang w:val="en-CA"/>
        </w:rPr>
        <w:t xml:space="preserve"> comprehension</w:t>
      </w:r>
      <w:r w:rsidR="007C0FEC" w:rsidRPr="00111A61">
        <w:rPr>
          <w:rFonts w:cstheme="minorHAnsi"/>
          <w:sz w:val="24"/>
          <w:szCs w:val="24"/>
          <w:lang w:val="en-CA"/>
        </w:rPr>
        <w:t xml:space="preserve">, required ethnic diversity, or simply an additional beauty of the wonderful and mysterious “song” that will be heard, with the help of </w:t>
      </w:r>
      <w:r w:rsidR="007C0FEC" w:rsidRPr="00111A61">
        <w:rPr>
          <w:rFonts w:cstheme="minorHAnsi"/>
          <w:sz w:val="24"/>
          <w:szCs w:val="24"/>
          <w:lang w:val="en-CA"/>
        </w:rPr>
        <w:lastRenderedPageBreak/>
        <w:t xml:space="preserve">Heaven, soon, to our great joy, and to the </w:t>
      </w:r>
      <w:r w:rsidR="00604DA3" w:rsidRPr="00111A61">
        <w:rPr>
          <w:rFonts w:cstheme="minorHAnsi"/>
          <w:sz w:val="24"/>
          <w:szCs w:val="24"/>
          <w:lang w:val="en-CA"/>
        </w:rPr>
        <w:t>happiness</w:t>
      </w:r>
      <w:r w:rsidR="007C0FEC" w:rsidRPr="00111A61">
        <w:rPr>
          <w:rFonts w:cstheme="minorHAnsi"/>
          <w:sz w:val="24"/>
          <w:szCs w:val="24"/>
          <w:lang w:val="en-CA"/>
        </w:rPr>
        <w:t xml:space="preserve"> of our Creator. And all of you, my dear teachers and rabbis</w:t>
      </w:r>
      <w:r w:rsidR="00704CBC">
        <w:rPr>
          <w:rFonts w:cstheme="minorHAnsi"/>
          <w:sz w:val="24"/>
          <w:szCs w:val="24"/>
          <w:lang w:val="en-CA"/>
        </w:rPr>
        <w:t>,</w:t>
      </w:r>
      <w:r w:rsidR="007C0FEC" w:rsidRPr="00111A61">
        <w:rPr>
          <w:rFonts w:cstheme="minorHAnsi"/>
          <w:sz w:val="24"/>
          <w:szCs w:val="24"/>
          <w:lang w:val="en-CA"/>
        </w:rPr>
        <w:t xml:space="preserve"> are invited and requested to join the wonderful</w:t>
      </w:r>
      <w:r w:rsidR="00FB7471" w:rsidRPr="00111A61">
        <w:rPr>
          <w:rFonts w:cstheme="minorHAnsi"/>
          <w:sz w:val="24"/>
          <w:szCs w:val="24"/>
          <w:lang w:val="en-CA"/>
        </w:rPr>
        <w:t xml:space="preserve">, </w:t>
      </w:r>
      <w:r w:rsidR="007C0FEC" w:rsidRPr="00111A61">
        <w:rPr>
          <w:rFonts w:cstheme="minorHAnsi"/>
          <w:sz w:val="24"/>
          <w:szCs w:val="24"/>
          <w:lang w:val="en-CA"/>
        </w:rPr>
        <w:t xml:space="preserve">committed, and professional team. </w:t>
      </w:r>
    </w:p>
    <w:p w14:paraId="46AE1CDA" w14:textId="2095C02C" w:rsidR="00FB7471" w:rsidRPr="00111A61" w:rsidRDefault="00FB7471" w:rsidP="00D30F1E">
      <w:pPr>
        <w:pStyle w:val="ListParagraph"/>
        <w:jc w:val="both"/>
        <w:rPr>
          <w:rFonts w:cstheme="minorHAnsi"/>
          <w:sz w:val="24"/>
          <w:szCs w:val="24"/>
          <w:lang w:val="en-CA"/>
        </w:rPr>
      </w:pPr>
    </w:p>
    <w:p w14:paraId="49999E4D" w14:textId="5E003647" w:rsidR="00521C1F" w:rsidRPr="00111A61" w:rsidRDefault="00FB7471" w:rsidP="00D30F1E">
      <w:pPr>
        <w:pStyle w:val="ListParagraph"/>
        <w:jc w:val="both"/>
        <w:rPr>
          <w:rFonts w:cstheme="minorHAnsi"/>
          <w:sz w:val="24"/>
          <w:szCs w:val="24"/>
          <w:lang w:val="en-CA"/>
        </w:rPr>
      </w:pPr>
      <w:r w:rsidRPr="00111A61">
        <w:rPr>
          <w:rFonts w:cstheme="minorHAnsi"/>
          <w:sz w:val="24"/>
          <w:szCs w:val="24"/>
          <w:lang w:val="en-CA"/>
        </w:rPr>
        <w:t>In summary, and to demonstrate what was said above, I have described here a small example of the logic behind the insights apparent in deciphering the signi</w:t>
      </w:r>
      <w:r w:rsidR="00B01DE1" w:rsidRPr="00111A61">
        <w:rPr>
          <w:rFonts w:cstheme="minorHAnsi"/>
          <w:sz w:val="24"/>
          <w:szCs w:val="24"/>
          <w:lang w:val="en-CA"/>
        </w:rPr>
        <w:t>fi</w:t>
      </w:r>
      <w:r w:rsidRPr="00111A61">
        <w:rPr>
          <w:rFonts w:cstheme="minorHAnsi"/>
          <w:sz w:val="24"/>
          <w:szCs w:val="24"/>
          <w:lang w:val="en-CA"/>
        </w:rPr>
        <w:t xml:space="preserve">cance of one of the </w:t>
      </w:r>
      <w:r w:rsidR="006426F2" w:rsidRPr="00111A61">
        <w:rPr>
          <w:rFonts w:cstheme="minorHAnsi"/>
          <w:sz w:val="24"/>
          <w:szCs w:val="24"/>
          <w:lang w:val="en-CA"/>
        </w:rPr>
        <w:t>trop</w:t>
      </w:r>
      <w:r w:rsidR="00E30711">
        <w:rPr>
          <w:rFonts w:cstheme="minorHAnsi"/>
          <w:sz w:val="24"/>
          <w:szCs w:val="24"/>
          <w:lang w:val="en-CA"/>
        </w:rPr>
        <w:t xml:space="preserve"> </w:t>
      </w:r>
      <w:r w:rsidRPr="00111A61">
        <w:rPr>
          <w:rFonts w:cstheme="minorHAnsi"/>
          <w:sz w:val="24"/>
          <w:szCs w:val="24"/>
          <w:lang w:val="en-CA"/>
        </w:rPr>
        <w:t>marks</w:t>
      </w:r>
      <w:r w:rsidR="009A2A71">
        <w:rPr>
          <w:rFonts w:cstheme="minorHAnsi"/>
          <w:sz w:val="24"/>
          <w:szCs w:val="24"/>
          <w:lang w:val="en-CA"/>
        </w:rPr>
        <w:t>.</w:t>
      </w:r>
      <w:r w:rsidR="00542C05" w:rsidRPr="00111A61">
        <w:rPr>
          <w:rFonts w:cstheme="minorHAnsi"/>
          <w:b/>
          <w:bCs/>
          <w:sz w:val="24"/>
          <w:szCs w:val="24"/>
          <w:vertAlign w:val="superscript"/>
          <w:lang w:val="en-CA"/>
        </w:rPr>
        <w:t xml:space="preserve">*Note – Examples of deciphering the </w:t>
      </w:r>
      <w:r w:rsidR="006426F2" w:rsidRPr="00111A61">
        <w:rPr>
          <w:rFonts w:cstheme="minorHAnsi"/>
          <w:b/>
          <w:bCs/>
          <w:sz w:val="24"/>
          <w:szCs w:val="24"/>
          <w:vertAlign w:val="superscript"/>
          <w:lang w:val="en-CA"/>
        </w:rPr>
        <w:t>trop</w:t>
      </w:r>
    </w:p>
    <w:p w14:paraId="20A4EC98" w14:textId="72155603" w:rsidR="00B4354A" w:rsidRPr="00111A61" w:rsidRDefault="00B4354A" w:rsidP="00D30F1E">
      <w:pPr>
        <w:pStyle w:val="ListParagraph"/>
        <w:jc w:val="both"/>
        <w:rPr>
          <w:rFonts w:cstheme="minorHAnsi"/>
          <w:sz w:val="24"/>
          <w:szCs w:val="24"/>
          <w:lang w:val="en-CA"/>
        </w:rPr>
      </w:pPr>
    </w:p>
    <w:p w14:paraId="3791A647" w14:textId="5962A942" w:rsidR="00B4354A" w:rsidRPr="00111A61" w:rsidRDefault="00B4354A" w:rsidP="00D30F1E">
      <w:pPr>
        <w:pStyle w:val="ListParagraph"/>
        <w:jc w:val="both"/>
        <w:rPr>
          <w:rFonts w:cstheme="minorHAnsi"/>
          <w:b/>
          <w:bCs/>
          <w:sz w:val="24"/>
          <w:szCs w:val="24"/>
          <w:lang w:val="en-CA"/>
        </w:rPr>
      </w:pPr>
      <w:r w:rsidRPr="00111A61">
        <w:rPr>
          <w:rFonts w:cstheme="minorHAnsi"/>
          <w:b/>
          <w:bCs/>
          <w:sz w:val="24"/>
          <w:szCs w:val="24"/>
          <w:lang w:val="en-CA"/>
        </w:rPr>
        <w:t>The Pace of the Song</w:t>
      </w:r>
    </w:p>
    <w:p w14:paraId="39043F24" w14:textId="17CF8443" w:rsidR="00B01DE1" w:rsidRPr="003236B9" w:rsidRDefault="00B01DE1" w:rsidP="00D30F1E">
      <w:pPr>
        <w:pStyle w:val="ListParagraph"/>
        <w:numPr>
          <w:ilvl w:val="0"/>
          <w:numId w:val="6"/>
        </w:numPr>
        <w:jc w:val="both"/>
        <w:rPr>
          <w:rFonts w:cstheme="minorHAnsi"/>
          <w:b/>
          <w:bCs/>
          <w:sz w:val="24"/>
          <w:szCs w:val="24"/>
          <w:lang w:val="en-CA"/>
        </w:rPr>
      </w:pPr>
      <w:r w:rsidRPr="00111A61">
        <w:rPr>
          <w:rFonts w:cstheme="minorHAnsi"/>
          <w:sz w:val="24"/>
          <w:szCs w:val="24"/>
          <w:lang w:val="en-CA"/>
        </w:rPr>
        <w:t xml:space="preserve">And with this positive attitude, we will return to the exhaustive process, though with </w:t>
      </w:r>
      <w:r w:rsidR="00D234BC">
        <w:rPr>
          <w:rFonts w:cstheme="minorHAnsi"/>
          <w:sz w:val="24"/>
          <w:szCs w:val="24"/>
          <w:lang w:val="en-CA"/>
        </w:rPr>
        <w:t xml:space="preserve">a </w:t>
      </w:r>
      <w:r w:rsidRPr="00111A61">
        <w:rPr>
          <w:rFonts w:cstheme="minorHAnsi"/>
          <w:sz w:val="24"/>
          <w:szCs w:val="24"/>
          <w:lang w:val="en-CA"/>
        </w:rPr>
        <w:t xml:space="preserve">blessing and confidence. </w:t>
      </w:r>
      <w:r w:rsidR="00FA20D8" w:rsidRPr="00111A61">
        <w:rPr>
          <w:rFonts w:cstheme="minorHAnsi"/>
          <w:sz w:val="24"/>
          <w:szCs w:val="24"/>
          <w:lang w:val="en-CA"/>
        </w:rPr>
        <w:t>Here, at a certain stage I began to search for a way to discover the general pace</w:t>
      </w:r>
      <w:r w:rsidR="00D234BC">
        <w:rPr>
          <w:rFonts w:cstheme="minorHAnsi"/>
          <w:sz w:val="24"/>
          <w:szCs w:val="24"/>
          <w:lang w:val="en-CA"/>
        </w:rPr>
        <w:t xml:space="preserve">, or </w:t>
      </w:r>
      <w:r w:rsidR="00FA20D8" w:rsidRPr="00111A61">
        <w:rPr>
          <w:rFonts w:cstheme="minorHAnsi"/>
          <w:sz w:val="24"/>
          <w:szCs w:val="24"/>
          <w:lang w:val="en-CA"/>
        </w:rPr>
        <w:t>speed</w:t>
      </w:r>
      <w:r w:rsidR="00D234BC">
        <w:rPr>
          <w:rFonts w:cstheme="minorHAnsi"/>
          <w:sz w:val="24"/>
          <w:szCs w:val="24"/>
          <w:lang w:val="en-CA"/>
        </w:rPr>
        <w:t>,</w:t>
      </w:r>
      <w:r w:rsidR="00FA20D8" w:rsidRPr="00111A61">
        <w:rPr>
          <w:rFonts w:cstheme="minorHAnsi"/>
          <w:sz w:val="24"/>
          <w:szCs w:val="24"/>
          <w:lang w:val="en-CA"/>
        </w:rPr>
        <w:t xml:space="preserve"> of the performance of these works. One melody can have both a slow and fast musical beat.</w:t>
      </w:r>
      <w:r w:rsidR="008C4067" w:rsidRPr="00111A61">
        <w:rPr>
          <w:rFonts w:cstheme="minorHAnsi"/>
          <w:sz w:val="24"/>
          <w:szCs w:val="24"/>
          <w:lang w:val="en-CA"/>
        </w:rPr>
        <w:t xml:space="preserve"> </w:t>
      </w:r>
      <w:r w:rsidR="00E30711">
        <w:rPr>
          <w:rFonts w:cstheme="minorHAnsi"/>
          <w:sz w:val="24"/>
          <w:szCs w:val="24"/>
          <w:lang w:val="en-CA"/>
        </w:rPr>
        <w:t>T</w:t>
      </w:r>
      <w:r w:rsidR="008C4067" w:rsidRPr="00111A61">
        <w:rPr>
          <w:rFonts w:cstheme="minorHAnsi"/>
          <w:sz w:val="24"/>
          <w:szCs w:val="24"/>
          <w:lang w:val="en-CA"/>
        </w:rPr>
        <w:t xml:space="preserve">he “spirit” of the Psalm (or the </w:t>
      </w:r>
      <w:r w:rsidR="008C4067" w:rsidRPr="00111A61">
        <w:rPr>
          <w:rFonts w:cstheme="minorHAnsi"/>
          <w:i/>
          <w:iCs/>
          <w:sz w:val="24"/>
          <w:szCs w:val="24"/>
          <w:lang w:val="en-CA"/>
        </w:rPr>
        <w:t>parsha</w:t>
      </w:r>
      <w:r w:rsidR="008C4067" w:rsidRPr="00111A61">
        <w:rPr>
          <w:rFonts w:cstheme="minorHAnsi"/>
          <w:sz w:val="24"/>
          <w:szCs w:val="24"/>
          <w:lang w:val="en-CA"/>
        </w:rPr>
        <w:t>) can provide some direction</w:t>
      </w:r>
      <w:r w:rsidR="00E30711">
        <w:rPr>
          <w:rFonts w:cstheme="minorHAnsi"/>
          <w:sz w:val="24"/>
          <w:szCs w:val="24"/>
          <w:lang w:val="en-CA"/>
        </w:rPr>
        <w:t xml:space="preserve">. Certainly, </w:t>
      </w:r>
      <w:r w:rsidR="008C4067" w:rsidRPr="00111A61">
        <w:rPr>
          <w:rFonts w:cstheme="minorHAnsi"/>
          <w:sz w:val="24"/>
          <w:szCs w:val="24"/>
          <w:lang w:val="en-CA"/>
        </w:rPr>
        <w:t xml:space="preserve">the “happy” beat of the Hallel songs will not be similar to the crying beat heard in “By the Rivers of Babylon”… </w:t>
      </w:r>
      <w:r w:rsidR="00D636B6" w:rsidRPr="00111A61">
        <w:rPr>
          <w:rFonts w:cstheme="minorHAnsi"/>
          <w:sz w:val="24"/>
          <w:szCs w:val="24"/>
          <w:lang w:val="en-CA"/>
        </w:rPr>
        <w:t xml:space="preserve">Regardless, I sought to be more precise, and searched for places in scripture that describe events accompanied by the recitation or singing of psalms, which could describe their length. From there I could attempt to calculate the </w:t>
      </w:r>
      <w:r w:rsidR="00D234BC">
        <w:rPr>
          <w:rFonts w:cstheme="minorHAnsi"/>
          <w:sz w:val="24"/>
          <w:szCs w:val="24"/>
          <w:lang w:val="en-CA"/>
        </w:rPr>
        <w:t xml:space="preserve">total </w:t>
      </w:r>
      <w:r w:rsidR="00D636B6" w:rsidRPr="00111A61">
        <w:rPr>
          <w:rFonts w:cstheme="minorHAnsi"/>
          <w:sz w:val="24"/>
          <w:szCs w:val="24"/>
          <w:lang w:val="en-CA"/>
        </w:rPr>
        <w:t xml:space="preserve">time </w:t>
      </w:r>
      <w:r w:rsidR="00D234BC">
        <w:rPr>
          <w:rFonts w:cstheme="minorHAnsi"/>
          <w:sz w:val="24"/>
          <w:szCs w:val="24"/>
          <w:lang w:val="en-CA"/>
        </w:rPr>
        <w:t xml:space="preserve">for </w:t>
      </w:r>
      <w:r w:rsidR="00D636B6" w:rsidRPr="00111A61">
        <w:rPr>
          <w:rFonts w:cstheme="minorHAnsi"/>
          <w:sz w:val="24"/>
          <w:szCs w:val="24"/>
          <w:lang w:val="en-CA"/>
        </w:rPr>
        <w:t xml:space="preserve">a performance of this work. </w:t>
      </w:r>
      <w:r w:rsidR="00B7551D" w:rsidRPr="00111A61">
        <w:rPr>
          <w:rFonts w:cstheme="minorHAnsi"/>
          <w:sz w:val="24"/>
          <w:szCs w:val="24"/>
          <w:lang w:val="en-CA"/>
        </w:rPr>
        <w:t xml:space="preserve">And </w:t>
      </w:r>
      <w:r w:rsidR="007F307B" w:rsidRPr="00111A61">
        <w:rPr>
          <w:rFonts w:cstheme="minorHAnsi"/>
          <w:sz w:val="24"/>
          <w:szCs w:val="24"/>
          <w:lang w:val="en-CA"/>
        </w:rPr>
        <w:t>indeed,</w:t>
      </w:r>
      <w:r w:rsidR="00B7551D" w:rsidRPr="00111A61">
        <w:rPr>
          <w:rFonts w:cstheme="minorHAnsi"/>
          <w:sz w:val="24"/>
          <w:szCs w:val="24"/>
          <w:lang w:val="en-CA"/>
        </w:rPr>
        <w:t xml:space="preserve"> I did find several </w:t>
      </w:r>
      <w:r w:rsidR="00582431">
        <w:rPr>
          <w:rFonts w:cstheme="minorHAnsi"/>
          <w:sz w:val="24"/>
          <w:szCs w:val="24"/>
          <w:lang w:val="en-CA"/>
        </w:rPr>
        <w:t xml:space="preserve">such </w:t>
      </w:r>
      <w:r w:rsidR="00B7551D" w:rsidRPr="00111A61">
        <w:rPr>
          <w:rFonts w:cstheme="minorHAnsi"/>
          <w:sz w:val="24"/>
          <w:szCs w:val="24"/>
          <w:lang w:val="en-CA"/>
        </w:rPr>
        <w:t xml:space="preserve">instances. For example, the process of the Pesach sacrifices, which were necessarily accompanied by the singing of the Hallel Psalms. </w:t>
      </w:r>
      <w:r w:rsidR="001B18AD" w:rsidRPr="00111A61">
        <w:rPr>
          <w:rFonts w:cstheme="minorHAnsi"/>
          <w:sz w:val="24"/>
          <w:szCs w:val="24"/>
          <w:lang w:val="en-CA"/>
        </w:rPr>
        <w:t>The process is described in detail</w:t>
      </w:r>
      <w:r w:rsidR="00E30711">
        <w:rPr>
          <w:rFonts w:cstheme="minorHAnsi"/>
          <w:sz w:val="24"/>
          <w:szCs w:val="24"/>
          <w:lang w:val="en-CA"/>
        </w:rPr>
        <w:t>:</w:t>
      </w:r>
      <w:r w:rsidR="001B18AD" w:rsidRPr="00111A61">
        <w:rPr>
          <w:rFonts w:cstheme="minorHAnsi"/>
          <w:sz w:val="24"/>
          <w:szCs w:val="24"/>
          <w:lang w:val="en-CA"/>
        </w:rPr>
        <w:t xml:space="preserve"> the division of pilgrims </w:t>
      </w:r>
      <w:r w:rsidR="00281299" w:rsidRPr="00111A61">
        <w:rPr>
          <w:rFonts w:cstheme="minorHAnsi"/>
          <w:sz w:val="24"/>
          <w:szCs w:val="24"/>
          <w:lang w:val="en-CA"/>
        </w:rPr>
        <w:t xml:space="preserve">to make sacrifices in groups, </w:t>
      </w:r>
      <w:r w:rsidR="00582431">
        <w:rPr>
          <w:rFonts w:cstheme="minorHAnsi"/>
          <w:sz w:val="24"/>
          <w:szCs w:val="24"/>
          <w:lang w:val="en-CA"/>
        </w:rPr>
        <w:t>as well as</w:t>
      </w:r>
      <w:r w:rsidR="00281299" w:rsidRPr="00111A61">
        <w:rPr>
          <w:rFonts w:cstheme="minorHAnsi"/>
          <w:sz w:val="24"/>
          <w:szCs w:val="24"/>
          <w:lang w:val="en-CA"/>
        </w:rPr>
        <w:t xml:space="preserve"> the number of sacrifices in each group. The amount of time for each sacrifice and the whole process is also known, and the text describes how many times the performers repeated their melodies throughout the process…</w:t>
      </w:r>
      <w:r w:rsidR="00582431">
        <w:rPr>
          <w:rFonts w:cstheme="minorHAnsi"/>
          <w:sz w:val="24"/>
          <w:szCs w:val="24"/>
          <w:lang w:val="en-CA"/>
        </w:rPr>
        <w:t xml:space="preserve"> </w:t>
      </w:r>
      <w:r w:rsidR="00281299" w:rsidRPr="00111A61">
        <w:rPr>
          <w:rFonts w:cstheme="minorHAnsi"/>
          <w:sz w:val="24"/>
          <w:szCs w:val="24"/>
          <w:lang w:val="en-CA"/>
        </w:rPr>
        <w:t xml:space="preserve">And so, with the help of additional details, I could calculate how much time it took to perform the group of Hallel Psalms, etc. </w:t>
      </w:r>
    </w:p>
    <w:p w14:paraId="15658D36" w14:textId="77777777" w:rsidR="003236B9" w:rsidRPr="00111A61" w:rsidRDefault="003236B9" w:rsidP="003236B9">
      <w:pPr>
        <w:pStyle w:val="ListParagraph"/>
        <w:jc w:val="both"/>
        <w:rPr>
          <w:rFonts w:cstheme="minorHAnsi"/>
          <w:b/>
          <w:bCs/>
          <w:sz w:val="24"/>
          <w:szCs w:val="24"/>
          <w:lang w:val="en-CA"/>
        </w:rPr>
      </w:pPr>
    </w:p>
    <w:p w14:paraId="0DBD68DD" w14:textId="1BD6A4D2" w:rsidR="00724EC7" w:rsidRDefault="00F2059E" w:rsidP="00D30F1E">
      <w:pPr>
        <w:pStyle w:val="ListParagraph"/>
        <w:jc w:val="both"/>
        <w:rPr>
          <w:rFonts w:cstheme="minorHAnsi"/>
          <w:sz w:val="24"/>
          <w:szCs w:val="24"/>
          <w:lang w:val="en-CA"/>
        </w:rPr>
      </w:pPr>
      <w:r w:rsidRPr="00111A61">
        <w:rPr>
          <w:rFonts w:cstheme="minorHAnsi"/>
          <w:sz w:val="24"/>
          <w:szCs w:val="24"/>
          <w:lang w:val="en-CA"/>
        </w:rPr>
        <w:t xml:space="preserve">However, other events, and similar details that I found required complicated </w:t>
      </w:r>
      <w:r w:rsidR="007F307B" w:rsidRPr="00111A61">
        <w:rPr>
          <w:rFonts w:cstheme="minorHAnsi"/>
          <w:sz w:val="24"/>
          <w:szCs w:val="24"/>
          <w:lang w:val="en-CA"/>
        </w:rPr>
        <w:t>calculations</w:t>
      </w:r>
      <w:r w:rsidRPr="00111A61">
        <w:rPr>
          <w:rFonts w:cstheme="minorHAnsi"/>
          <w:sz w:val="24"/>
          <w:szCs w:val="24"/>
          <w:lang w:val="en-CA"/>
        </w:rPr>
        <w:t xml:space="preserve"> and the precision of their results is up for debate, to put it mildly. </w:t>
      </w:r>
      <w:r w:rsidR="00A41BA1" w:rsidRPr="00111A61">
        <w:rPr>
          <w:rFonts w:cstheme="minorHAnsi"/>
          <w:sz w:val="24"/>
          <w:szCs w:val="24"/>
          <w:lang w:val="en-CA"/>
        </w:rPr>
        <w:t xml:space="preserve">It all quickly became clear as I began to investigate this question with the help of the prayers (in both senses). </w:t>
      </w:r>
      <w:r w:rsidR="00137DA6" w:rsidRPr="00111A61">
        <w:rPr>
          <w:rFonts w:cstheme="minorHAnsi"/>
          <w:sz w:val="24"/>
          <w:szCs w:val="24"/>
          <w:lang w:val="en-CA"/>
        </w:rPr>
        <w:t xml:space="preserve">Specifically, the </w:t>
      </w:r>
      <w:r w:rsidR="007F307B" w:rsidRPr="00111A61">
        <w:rPr>
          <w:rFonts w:cstheme="minorHAnsi"/>
          <w:i/>
          <w:iCs/>
          <w:sz w:val="24"/>
          <w:szCs w:val="24"/>
          <w:lang w:val="en-CA"/>
        </w:rPr>
        <w:t>Shacharit</w:t>
      </w:r>
      <w:r w:rsidR="00137DA6" w:rsidRPr="00111A61">
        <w:rPr>
          <w:rFonts w:cstheme="minorHAnsi"/>
          <w:sz w:val="24"/>
          <w:szCs w:val="24"/>
          <w:lang w:val="en-CA"/>
        </w:rPr>
        <w:t xml:space="preserve"> </w:t>
      </w:r>
      <w:r w:rsidR="000F653F">
        <w:rPr>
          <w:rFonts w:cstheme="minorHAnsi"/>
          <w:sz w:val="24"/>
          <w:szCs w:val="24"/>
          <w:lang w:val="en-CA"/>
        </w:rPr>
        <w:t xml:space="preserve">morning </w:t>
      </w:r>
      <w:r w:rsidR="00137DA6" w:rsidRPr="00111A61">
        <w:rPr>
          <w:rFonts w:cstheme="minorHAnsi"/>
          <w:sz w:val="24"/>
          <w:szCs w:val="24"/>
          <w:lang w:val="en-CA"/>
        </w:rPr>
        <w:t>prayer</w:t>
      </w:r>
      <w:r w:rsidR="00F014D3" w:rsidRPr="00111A61">
        <w:rPr>
          <w:rFonts w:cstheme="minorHAnsi"/>
          <w:sz w:val="24"/>
          <w:szCs w:val="24"/>
          <w:lang w:val="en-CA"/>
        </w:rPr>
        <w:t>, which includes clear time limits for its start time (its earliest possible time) and its end time (its latest possible time)…</w:t>
      </w:r>
      <w:r w:rsidR="00510335">
        <w:rPr>
          <w:rFonts w:cstheme="minorHAnsi"/>
          <w:sz w:val="24"/>
          <w:szCs w:val="24"/>
          <w:lang w:val="en-CA"/>
        </w:rPr>
        <w:t xml:space="preserve"> A</w:t>
      </w:r>
      <w:r w:rsidR="00F014D3" w:rsidRPr="00111A61">
        <w:rPr>
          <w:rFonts w:cstheme="minorHAnsi"/>
          <w:sz w:val="24"/>
          <w:szCs w:val="24"/>
          <w:lang w:val="en-CA"/>
        </w:rPr>
        <w:t>nd so</w:t>
      </w:r>
      <w:r w:rsidR="00510335">
        <w:rPr>
          <w:rFonts w:cstheme="minorHAnsi"/>
          <w:sz w:val="24"/>
          <w:szCs w:val="24"/>
          <w:lang w:val="en-CA"/>
        </w:rPr>
        <w:t>,</w:t>
      </w:r>
      <w:r w:rsidR="00F014D3" w:rsidRPr="00111A61">
        <w:rPr>
          <w:rFonts w:cstheme="minorHAnsi"/>
          <w:sz w:val="24"/>
          <w:szCs w:val="24"/>
          <w:lang w:val="en-CA"/>
        </w:rPr>
        <w:t xml:space="preserve"> I assumed that whoever established their formats (may their memory be blessed forever, for the divine inspiration and talents of these holy ones</w:t>
      </w:r>
      <w:r w:rsidR="00AC01C0">
        <w:rPr>
          <w:rFonts w:cstheme="minorHAnsi"/>
          <w:sz w:val="24"/>
          <w:szCs w:val="24"/>
          <w:lang w:val="en-CA"/>
        </w:rPr>
        <w:t>!</w:t>
      </w:r>
      <w:r w:rsidR="00F014D3" w:rsidRPr="00111A61">
        <w:rPr>
          <w:rFonts w:cstheme="minorHAnsi"/>
          <w:sz w:val="24"/>
          <w:szCs w:val="24"/>
          <w:lang w:val="en-CA"/>
        </w:rPr>
        <w:t xml:space="preserve">) made sure to be precise in the timing of the recitation of the </w:t>
      </w:r>
      <w:r w:rsidR="007F307B" w:rsidRPr="00111A61">
        <w:rPr>
          <w:rFonts w:cstheme="minorHAnsi"/>
          <w:i/>
          <w:iCs/>
          <w:sz w:val="24"/>
          <w:szCs w:val="24"/>
          <w:lang w:val="en-CA"/>
        </w:rPr>
        <w:t>Shema</w:t>
      </w:r>
      <w:r w:rsidR="007F307B" w:rsidRPr="00111A61">
        <w:rPr>
          <w:rFonts w:cstheme="minorHAnsi"/>
          <w:sz w:val="24"/>
          <w:szCs w:val="24"/>
          <w:lang w:val="en-CA"/>
        </w:rPr>
        <w:t xml:space="preserve"> and</w:t>
      </w:r>
      <w:r w:rsidR="00F014D3" w:rsidRPr="00111A61">
        <w:rPr>
          <w:rFonts w:cstheme="minorHAnsi"/>
          <w:sz w:val="24"/>
          <w:szCs w:val="24"/>
          <w:lang w:val="en-CA"/>
        </w:rPr>
        <w:t xml:space="preserve"> positioned the </w:t>
      </w:r>
      <w:r w:rsidR="00F014D3" w:rsidRPr="00111A61">
        <w:rPr>
          <w:rFonts w:cstheme="minorHAnsi"/>
          <w:i/>
          <w:iCs/>
          <w:sz w:val="24"/>
          <w:szCs w:val="24"/>
          <w:lang w:val="en-CA"/>
        </w:rPr>
        <w:t>Shemoneh Esrei</w:t>
      </w:r>
      <w:r w:rsidR="00F014D3" w:rsidRPr="00111A61">
        <w:rPr>
          <w:rFonts w:cstheme="minorHAnsi"/>
          <w:sz w:val="24"/>
          <w:szCs w:val="24"/>
          <w:lang w:val="en-CA"/>
        </w:rPr>
        <w:t xml:space="preserve"> prayer at sunrise. And of course, </w:t>
      </w:r>
      <w:r w:rsidR="00A214AF">
        <w:rPr>
          <w:rFonts w:cstheme="minorHAnsi"/>
          <w:sz w:val="24"/>
          <w:szCs w:val="24"/>
          <w:lang w:val="en-CA"/>
        </w:rPr>
        <w:t xml:space="preserve">on days when the prayers are especially long, like Rosh Hashanah and other </w:t>
      </w:r>
      <w:r w:rsidR="0096745F">
        <w:rPr>
          <w:rFonts w:cstheme="minorHAnsi"/>
          <w:sz w:val="24"/>
          <w:szCs w:val="24"/>
          <w:lang w:val="en-CA"/>
        </w:rPr>
        <w:t>holidays</w:t>
      </w:r>
      <w:r w:rsidR="00A214AF">
        <w:rPr>
          <w:rFonts w:cstheme="minorHAnsi"/>
          <w:sz w:val="24"/>
          <w:szCs w:val="24"/>
          <w:lang w:val="en-CA"/>
        </w:rPr>
        <w:t xml:space="preserve">, </w:t>
      </w:r>
      <w:r w:rsidR="00F014D3" w:rsidRPr="00111A61">
        <w:rPr>
          <w:rFonts w:cstheme="minorHAnsi"/>
          <w:sz w:val="24"/>
          <w:szCs w:val="24"/>
          <w:lang w:val="en-CA"/>
        </w:rPr>
        <w:t xml:space="preserve">they did not </w:t>
      </w:r>
      <w:r w:rsidR="00A214AF">
        <w:rPr>
          <w:rFonts w:cstheme="minorHAnsi"/>
          <w:sz w:val="24"/>
          <w:szCs w:val="24"/>
          <w:lang w:val="en-CA"/>
        </w:rPr>
        <w:t xml:space="preserve">allow the prayers to extend beyond </w:t>
      </w:r>
      <w:r w:rsidR="00F014D3" w:rsidRPr="00111A61">
        <w:rPr>
          <w:rFonts w:cstheme="minorHAnsi"/>
          <w:sz w:val="24"/>
          <w:szCs w:val="24"/>
          <w:lang w:val="en-CA"/>
        </w:rPr>
        <w:t xml:space="preserve">mid-day </w:t>
      </w:r>
      <w:r w:rsidR="00F014D3" w:rsidRPr="00111A61">
        <w:rPr>
          <w:rFonts w:cstheme="minorHAnsi"/>
          <w:i/>
          <w:iCs/>
          <w:sz w:val="24"/>
          <w:szCs w:val="24"/>
          <w:lang w:val="en-CA"/>
        </w:rPr>
        <w:t>kiddush</w:t>
      </w:r>
      <w:r w:rsidR="00AC01C0">
        <w:rPr>
          <w:rFonts w:cstheme="minorHAnsi"/>
          <w:sz w:val="24"/>
          <w:szCs w:val="24"/>
          <w:lang w:val="en-CA"/>
        </w:rPr>
        <w:t>, the blessing of the wine</w:t>
      </w:r>
      <w:r w:rsidR="00F014D3" w:rsidRPr="00111A61">
        <w:rPr>
          <w:rFonts w:cstheme="minorHAnsi"/>
          <w:sz w:val="24"/>
          <w:szCs w:val="24"/>
          <w:lang w:val="en-CA"/>
        </w:rPr>
        <w:t xml:space="preserve">. </w:t>
      </w:r>
      <w:r w:rsidR="000B3223" w:rsidRPr="00111A61">
        <w:rPr>
          <w:rFonts w:cstheme="minorHAnsi"/>
          <w:sz w:val="24"/>
          <w:szCs w:val="24"/>
          <w:lang w:val="en-CA"/>
        </w:rPr>
        <w:t xml:space="preserve">So, I also checked the conditions of a winter day, the shortest possible day (the </w:t>
      </w:r>
      <w:r w:rsidR="00510335">
        <w:rPr>
          <w:rFonts w:cstheme="minorHAnsi"/>
          <w:sz w:val="24"/>
          <w:szCs w:val="24"/>
          <w:lang w:val="en-CA"/>
        </w:rPr>
        <w:t>shortest</w:t>
      </w:r>
      <w:r w:rsidR="000B3223" w:rsidRPr="00111A61">
        <w:rPr>
          <w:rFonts w:cstheme="minorHAnsi"/>
          <w:sz w:val="24"/>
          <w:szCs w:val="24"/>
          <w:lang w:val="en-CA"/>
        </w:rPr>
        <w:t xml:space="preserve"> time limits possible for each prayer), and I found that there is almost no room for </w:t>
      </w:r>
      <w:r w:rsidR="0096745F">
        <w:rPr>
          <w:rFonts w:cstheme="minorHAnsi"/>
          <w:sz w:val="24"/>
          <w:szCs w:val="24"/>
          <w:lang w:val="en-CA"/>
        </w:rPr>
        <w:t>uncertainty</w:t>
      </w:r>
      <w:r w:rsidR="000B3223" w:rsidRPr="00111A61">
        <w:rPr>
          <w:rFonts w:cstheme="minorHAnsi"/>
          <w:sz w:val="24"/>
          <w:szCs w:val="24"/>
          <w:lang w:val="en-CA"/>
        </w:rPr>
        <w:t xml:space="preserve"> </w:t>
      </w:r>
      <w:r w:rsidR="0096745F">
        <w:rPr>
          <w:rFonts w:cstheme="minorHAnsi"/>
          <w:sz w:val="24"/>
          <w:szCs w:val="24"/>
          <w:lang w:val="en-CA"/>
        </w:rPr>
        <w:t>as to</w:t>
      </w:r>
      <w:r w:rsidR="000B3223" w:rsidRPr="00111A61">
        <w:rPr>
          <w:rFonts w:cstheme="minorHAnsi"/>
          <w:sz w:val="24"/>
          <w:szCs w:val="24"/>
          <w:lang w:val="en-CA"/>
        </w:rPr>
        <w:t xml:space="preserve"> the pace of the songs. Even in the </w:t>
      </w:r>
      <w:r w:rsidR="0022550C" w:rsidRPr="00111A61">
        <w:rPr>
          <w:rFonts w:cstheme="minorHAnsi"/>
          <w:sz w:val="24"/>
          <w:szCs w:val="24"/>
          <w:lang w:val="en-CA"/>
        </w:rPr>
        <w:t xml:space="preserve">“limited” prayer formats </w:t>
      </w:r>
      <w:r w:rsidR="0022550C" w:rsidRPr="00111A61">
        <w:rPr>
          <w:rFonts w:cstheme="minorHAnsi"/>
          <w:sz w:val="24"/>
          <w:szCs w:val="24"/>
          <w:lang w:val="en-CA"/>
        </w:rPr>
        <w:lastRenderedPageBreak/>
        <w:t xml:space="preserve">that I investigated, my ability </w:t>
      </w:r>
      <w:r w:rsidR="00510335">
        <w:rPr>
          <w:rFonts w:cstheme="minorHAnsi"/>
          <w:sz w:val="24"/>
          <w:szCs w:val="24"/>
          <w:lang w:val="en-CA"/>
        </w:rPr>
        <w:t xml:space="preserve">to perform, or sing, </w:t>
      </w:r>
      <w:r w:rsidR="0022550C" w:rsidRPr="00111A61">
        <w:rPr>
          <w:rFonts w:cstheme="minorHAnsi"/>
          <w:sz w:val="24"/>
          <w:szCs w:val="24"/>
          <w:lang w:val="en-CA"/>
        </w:rPr>
        <w:t>quick</w:t>
      </w:r>
      <w:r w:rsidR="00510335">
        <w:rPr>
          <w:rFonts w:cstheme="minorHAnsi"/>
          <w:sz w:val="24"/>
          <w:szCs w:val="24"/>
          <w:lang w:val="en-CA"/>
        </w:rPr>
        <w:t xml:space="preserve">ly </w:t>
      </w:r>
      <w:r w:rsidR="0022550C" w:rsidRPr="00111A61">
        <w:rPr>
          <w:rFonts w:cstheme="minorHAnsi"/>
          <w:sz w:val="24"/>
          <w:szCs w:val="24"/>
          <w:lang w:val="en-CA"/>
        </w:rPr>
        <w:t>barely met the requirements</w:t>
      </w:r>
      <w:r w:rsidR="00510335">
        <w:rPr>
          <w:rFonts w:cstheme="minorHAnsi"/>
          <w:sz w:val="24"/>
          <w:szCs w:val="24"/>
          <w:lang w:val="en-CA"/>
        </w:rPr>
        <w:t xml:space="preserve"> of the texts</w:t>
      </w:r>
      <w:r w:rsidR="0022550C" w:rsidRPr="00111A61">
        <w:rPr>
          <w:rFonts w:cstheme="minorHAnsi"/>
          <w:sz w:val="24"/>
          <w:szCs w:val="24"/>
          <w:lang w:val="en-CA"/>
        </w:rPr>
        <w:t xml:space="preserve">, </w:t>
      </w:r>
      <w:r w:rsidR="00510335">
        <w:rPr>
          <w:rFonts w:cstheme="minorHAnsi"/>
          <w:sz w:val="24"/>
          <w:szCs w:val="24"/>
          <w:lang w:val="en-CA"/>
        </w:rPr>
        <w:t xml:space="preserve">and I had to struggle </w:t>
      </w:r>
      <w:r w:rsidR="0022550C" w:rsidRPr="00111A61">
        <w:rPr>
          <w:rFonts w:cstheme="minorHAnsi"/>
          <w:sz w:val="24"/>
          <w:szCs w:val="24"/>
          <w:lang w:val="en-CA"/>
        </w:rPr>
        <w:t xml:space="preserve">to </w:t>
      </w:r>
      <w:r w:rsidR="00510335">
        <w:rPr>
          <w:rFonts w:cstheme="minorHAnsi"/>
          <w:sz w:val="24"/>
          <w:szCs w:val="24"/>
          <w:lang w:val="en-CA"/>
        </w:rPr>
        <w:t>keep to dictated</w:t>
      </w:r>
      <w:r w:rsidR="0022550C" w:rsidRPr="00111A61">
        <w:rPr>
          <w:rFonts w:cstheme="minorHAnsi"/>
          <w:sz w:val="24"/>
          <w:szCs w:val="24"/>
          <w:lang w:val="en-CA"/>
        </w:rPr>
        <w:t xml:space="preserve"> schedule. Two insights emerged from this</w:t>
      </w:r>
      <w:r w:rsidR="0096745F">
        <w:rPr>
          <w:rFonts w:cstheme="minorHAnsi"/>
          <w:sz w:val="24"/>
          <w:szCs w:val="24"/>
          <w:lang w:val="en-CA"/>
        </w:rPr>
        <w:t>:</w:t>
      </w:r>
    </w:p>
    <w:p w14:paraId="7F8C6A49" w14:textId="77777777" w:rsidR="003236B9" w:rsidRPr="00111A61" w:rsidRDefault="003236B9" w:rsidP="00D30F1E">
      <w:pPr>
        <w:pStyle w:val="ListParagraph"/>
        <w:jc w:val="both"/>
        <w:rPr>
          <w:rFonts w:cstheme="minorHAnsi"/>
          <w:sz w:val="24"/>
          <w:szCs w:val="24"/>
          <w:lang w:val="en-CA"/>
        </w:rPr>
      </w:pPr>
    </w:p>
    <w:p w14:paraId="5A6112CD" w14:textId="74ACF8C4" w:rsidR="0022550C" w:rsidRDefault="0022550C" w:rsidP="00D30F1E">
      <w:pPr>
        <w:pStyle w:val="ListParagraph"/>
        <w:numPr>
          <w:ilvl w:val="1"/>
          <w:numId w:val="6"/>
        </w:numPr>
        <w:jc w:val="both"/>
        <w:rPr>
          <w:rFonts w:cstheme="minorHAnsi"/>
          <w:sz w:val="24"/>
          <w:szCs w:val="24"/>
          <w:lang w:val="en-CA"/>
        </w:rPr>
      </w:pPr>
      <w:r w:rsidRPr="00111A61">
        <w:rPr>
          <w:rFonts w:cstheme="minorHAnsi"/>
          <w:sz w:val="24"/>
          <w:szCs w:val="24"/>
          <w:lang w:val="en-CA"/>
        </w:rPr>
        <w:t xml:space="preserve">One </w:t>
      </w:r>
      <w:r w:rsidR="00EF7436" w:rsidRPr="00111A61">
        <w:rPr>
          <w:rFonts w:cstheme="minorHAnsi"/>
          <w:sz w:val="24"/>
          <w:szCs w:val="24"/>
          <w:lang w:val="en-CA"/>
        </w:rPr>
        <w:t>–</w:t>
      </w:r>
      <w:r w:rsidRPr="00111A61">
        <w:rPr>
          <w:rFonts w:cstheme="minorHAnsi"/>
          <w:sz w:val="24"/>
          <w:szCs w:val="24"/>
          <w:lang w:val="en-CA"/>
        </w:rPr>
        <w:t xml:space="preserve"> </w:t>
      </w:r>
      <w:r w:rsidR="00EF7436" w:rsidRPr="00111A61">
        <w:rPr>
          <w:rFonts w:cstheme="minorHAnsi"/>
          <w:sz w:val="24"/>
          <w:szCs w:val="24"/>
          <w:lang w:val="en-CA"/>
        </w:rPr>
        <w:t xml:space="preserve">the singing pace of the prayers was </w:t>
      </w:r>
      <w:r w:rsidR="00CA405C" w:rsidRPr="00CA405C">
        <w:rPr>
          <w:rFonts w:cstheme="minorHAnsi"/>
          <w:sz w:val="24"/>
          <w:szCs w:val="24"/>
          <w:lang w:bidi="ar-SA"/>
        </w:rPr>
        <w:t>relatively</w:t>
      </w:r>
      <w:r w:rsidR="00EF7436" w:rsidRPr="00111A61">
        <w:rPr>
          <w:rFonts w:cstheme="minorHAnsi"/>
          <w:sz w:val="24"/>
          <w:szCs w:val="24"/>
          <w:lang w:val="en-CA"/>
        </w:rPr>
        <w:t xml:space="preserve"> </w:t>
      </w:r>
      <w:r w:rsidR="00CA405C" w:rsidRPr="00111A61">
        <w:rPr>
          <w:rFonts w:cstheme="minorHAnsi"/>
          <w:sz w:val="24"/>
          <w:szCs w:val="24"/>
          <w:lang w:val="en-CA"/>
        </w:rPr>
        <w:t>rapid</w:t>
      </w:r>
      <w:r w:rsidR="00EF7436" w:rsidRPr="00111A61">
        <w:rPr>
          <w:rFonts w:cstheme="minorHAnsi"/>
          <w:sz w:val="24"/>
          <w:szCs w:val="24"/>
          <w:lang w:val="en-CA"/>
        </w:rPr>
        <w:t xml:space="preserve">. This applied </w:t>
      </w:r>
      <w:r w:rsidR="00CA405C">
        <w:rPr>
          <w:rFonts w:cstheme="minorHAnsi"/>
          <w:sz w:val="24"/>
          <w:szCs w:val="24"/>
          <w:lang w:val="en-CA"/>
        </w:rPr>
        <w:t>to</w:t>
      </w:r>
      <w:r w:rsidR="00EF7436" w:rsidRPr="00111A61">
        <w:rPr>
          <w:rFonts w:cstheme="minorHAnsi"/>
          <w:sz w:val="24"/>
          <w:szCs w:val="24"/>
          <w:lang w:val="en-CA"/>
        </w:rPr>
        <w:t xml:space="preserve"> </w:t>
      </w:r>
      <w:r w:rsidR="00CA405C" w:rsidRPr="00111A61">
        <w:rPr>
          <w:rFonts w:cstheme="minorHAnsi"/>
          <w:sz w:val="24"/>
          <w:szCs w:val="24"/>
          <w:lang w:val="en-CA"/>
        </w:rPr>
        <w:t>all</w:t>
      </w:r>
      <w:r w:rsidR="00EF7436" w:rsidRPr="00111A61">
        <w:rPr>
          <w:rFonts w:cstheme="minorHAnsi"/>
          <w:sz w:val="24"/>
          <w:szCs w:val="24"/>
          <w:lang w:val="en-CA"/>
        </w:rPr>
        <w:t xml:space="preserve"> the psalms, piyyutim, and blessings. It also appears that the time allotted for reading the Torah was </w:t>
      </w:r>
      <w:r w:rsidR="00995D71">
        <w:rPr>
          <w:rFonts w:cstheme="minorHAnsi"/>
          <w:sz w:val="24"/>
          <w:szCs w:val="24"/>
        </w:rPr>
        <w:t>relatively brief</w:t>
      </w:r>
      <w:r w:rsidR="00EF7436" w:rsidRPr="00111A61">
        <w:rPr>
          <w:rFonts w:cstheme="minorHAnsi"/>
          <w:sz w:val="24"/>
          <w:szCs w:val="24"/>
          <w:lang w:val="en-CA"/>
        </w:rPr>
        <w:t xml:space="preserve">, which strengthened my previous feeling, that came from an understanding that the </w:t>
      </w:r>
      <w:r w:rsidR="006426F2" w:rsidRPr="00111A61">
        <w:rPr>
          <w:rFonts w:cstheme="minorHAnsi"/>
          <w:sz w:val="24"/>
          <w:szCs w:val="24"/>
          <w:lang w:val="en-CA"/>
        </w:rPr>
        <w:t>trop</w:t>
      </w:r>
      <w:r w:rsidR="0096745F">
        <w:rPr>
          <w:rFonts w:cstheme="minorHAnsi"/>
          <w:sz w:val="24"/>
          <w:szCs w:val="24"/>
          <w:lang w:val="en-CA"/>
        </w:rPr>
        <w:t xml:space="preserve"> </w:t>
      </w:r>
      <w:r w:rsidR="00EF7436" w:rsidRPr="00111A61">
        <w:rPr>
          <w:rFonts w:cstheme="minorHAnsi"/>
          <w:sz w:val="24"/>
          <w:szCs w:val="24"/>
          <w:lang w:val="en-CA"/>
        </w:rPr>
        <w:t xml:space="preserve">marks indicated a “quick” pace for most of the </w:t>
      </w:r>
      <w:r w:rsidR="00EF7436" w:rsidRPr="00111A61">
        <w:rPr>
          <w:rFonts w:cstheme="minorHAnsi"/>
          <w:i/>
          <w:iCs/>
          <w:sz w:val="24"/>
          <w:szCs w:val="24"/>
          <w:lang w:val="en-CA"/>
        </w:rPr>
        <w:t>parashot</w:t>
      </w:r>
      <w:r w:rsidR="00EF7436" w:rsidRPr="00111A61">
        <w:rPr>
          <w:rFonts w:cstheme="minorHAnsi"/>
          <w:sz w:val="24"/>
          <w:szCs w:val="24"/>
          <w:lang w:val="en-CA"/>
        </w:rPr>
        <w:t xml:space="preserve">. </w:t>
      </w:r>
      <w:r w:rsidR="00340D76" w:rsidRPr="00111A61">
        <w:rPr>
          <w:rFonts w:cstheme="minorHAnsi"/>
          <w:sz w:val="24"/>
          <w:szCs w:val="24"/>
          <w:lang w:val="en-CA"/>
        </w:rPr>
        <w:t xml:space="preserve">This left the impression that the pace of most of the texts in the Prophets and Writings is “intensive” on average, and </w:t>
      </w:r>
      <w:r w:rsidR="00995D71">
        <w:rPr>
          <w:rFonts w:cstheme="minorHAnsi"/>
          <w:sz w:val="24"/>
          <w:szCs w:val="24"/>
          <w:lang w:val="en-CA"/>
        </w:rPr>
        <w:t xml:space="preserve">at times </w:t>
      </w:r>
      <w:r w:rsidR="00340D76" w:rsidRPr="00111A61">
        <w:rPr>
          <w:rFonts w:cstheme="minorHAnsi"/>
          <w:sz w:val="24"/>
          <w:szCs w:val="24"/>
          <w:lang w:val="en-CA"/>
        </w:rPr>
        <w:t xml:space="preserve">perhaps even faster. </w:t>
      </w:r>
    </w:p>
    <w:p w14:paraId="62590773" w14:textId="77777777" w:rsidR="003236B9" w:rsidRPr="00111A61" w:rsidRDefault="003236B9" w:rsidP="003236B9">
      <w:pPr>
        <w:pStyle w:val="ListParagraph"/>
        <w:ind w:left="1440"/>
        <w:jc w:val="both"/>
        <w:rPr>
          <w:rFonts w:cstheme="minorHAnsi"/>
          <w:sz w:val="24"/>
          <w:szCs w:val="24"/>
          <w:lang w:val="en-CA"/>
        </w:rPr>
      </w:pPr>
    </w:p>
    <w:p w14:paraId="67B55E30" w14:textId="2E54BC9E" w:rsidR="000B0B65" w:rsidRDefault="000B0B65" w:rsidP="00D30F1E">
      <w:pPr>
        <w:pStyle w:val="ListParagraph"/>
        <w:numPr>
          <w:ilvl w:val="1"/>
          <w:numId w:val="6"/>
        </w:numPr>
        <w:jc w:val="both"/>
        <w:rPr>
          <w:rFonts w:cstheme="minorHAnsi"/>
          <w:sz w:val="24"/>
          <w:szCs w:val="24"/>
          <w:lang w:val="en-CA"/>
        </w:rPr>
      </w:pPr>
      <w:r w:rsidRPr="00111A61">
        <w:rPr>
          <w:rFonts w:cstheme="minorHAnsi"/>
          <w:sz w:val="24"/>
          <w:szCs w:val="24"/>
          <w:lang w:val="en-CA"/>
        </w:rPr>
        <w:t xml:space="preserve">The second necessary conclusion </w:t>
      </w:r>
      <w:r w:rsidR="00995D71">
        <w:rPr>
          <w:rFonts w:cstheme="minorHAnsi"/>
          <w:sz w:val="24"/>
          <w:szCs w:val="24"/>
          <w:lang w:val="en-CA"/>
        </w:rPr>
        <w:t>from</w:t>
      </w:r>
      <w:r w:rsidRPr="00111A61">
        <w:rPr>
          <w:rFonts w:cstheme="minorHAnsi"/>
          <w:sz w:val="24"/>
          <w:szCs w:val="24"/>
          <w:lang w:val="en-CA"/>
        </w:rPr>
        <w:t xml:space="preserve"> these experiments </w:t>
      </w:r>
      <w:r w:rsidR="0096745F">
        <w:rPr>
          <w:rFonts w:cstheme="minorHAnsi"/>
          <w:sz w:val="24"/>
          <w:szCs w:val="24"/>
          <w:lang w:val="en-CA"/>
        </w:rPr>
        <w:t>relate</w:t>
      </w:r>
      <w:r w:rsidRPr="00111A61">
        <w:rPr>
          <w:rFonts w:cstheme="minorHAnsi"/>
          <w:sz w:val="24"/>
          <w:szCs w:val="24"/>
          <w:lang w:val="en-CA"/>
        </w:rPr>
        <w:t xml:space="preserve"> to the question of the </w:t>
      </w:r>
      <w:r w:rsidRPr="00111A61">
        <w:rPr>
          <w:rFonts w:cstheme="minorHAnsi"/>
          <w:i/>
          <w:iCs/>
          <w:sz w:val="24"/>
          <w:szCs w:val="24"/>
          <w:lang w:val="en-CA"/>
        </w:rPr>
        <w:t>kashrut</w:t>
      </w:r>
      <w:r w:rsidR="0096745F">
        <w:rPr>
          <w:rFonts w:cstheme="minorHAnsi"/>
          <w:sz w:val="24"/>
          <w:szCs w:val="24"/>
          <w:lang w:val="en-CA"/>
        </w:rPr>
        <w:t xml:space="preserve">, </w:t>
      </w:r>
      <w:r w:rsidR="00995D71">
        <w:rPr>
          <w:rFonts w:cstheme="minorHAnsi"/>
          <w:sz w:val="24"/>
          <w:szCs w:val="24"/>
          <w:lang w:val="en-CA"/>
        </w:rPr>
        <w:t xml:space="preserve">or </w:t>
      </w:r>
      <w:r w:rsidR="0096745F">
        <w:rPr>
          <w:rFonts w:cstheme="minorHAnsi"/>
          <w:sz w:val="24"/>
          <w:szCs w:val="24"/>
          <w:lang w:val="en-CA"/>
        </w:rPr>
        <w:t>permissibility</w:t>
      </w:r>
      <w:r w:rsidR="00995D71">
        <w:rPr>
          <w:rFonts w:cstheme="minorHAnsi"/>
          <w:sz w:val="24"/>
          <w:szCs w:val="24"/>
          <w:lang w:val="en-CA"/>
        </w:rPr>
        <w:t>,</w:t>
      </w:r>
      <w:r w:rsidR="0096745F">
        <w:rPr>
          <w:rFonts w:cstheme="minorHAnsi"/>
          <w:sz w:val="24"/>
          <w:szCs w:val="24"/>
          <w:lang w:val="en-CA"/>
        </w:rPr>
        <w:t xml:space="preserve"> </w:t>
      </w:r>
      <w:r w:rsidRPr="00111A61">
        <w:rPr>
          <w:rFonts w:cstheme="minorHAnsi"/>
          <w:sz w:val="24"/>
          <w:szCs w:val="24"/>
          <w:lang w:val="en-CA"/>
        </w:rPr>
        <w:t>of improvisation in the performance of holy works</w:t>
      </w:r>
      <w:r w:rsidR="0096745F">
        <w:rPr>
          <w:rFonts w:cstheme="minorHAnsi"/>
          <w:sz w:val="24"/>
          <w:szCs w:val="24"/>
          <w:lang w:val="en-CA"/>
        </w:rPr>
        <w:t>.</w:t>
      </w:r>
      <w:r w:rsidRPr="00111A61">
        <w:rPr>
          <w:rFonts w:cstheme="minorHAnsi"/>
          <w:sz w:val="24"/>
          <w:szCs w:val="24"/>
          <w:lang w:val="en-CA"/>
        </w:rPr>
        <w:t xml:space="preserve"> </w:t>
      </w:r>
      <w:r w:rsidR="0096745F">
        <w:rPr>
          <w:rFonts w:cstheme="minorHAnsi"/>
          <w:sz w:val="24"/>
          <w:szCs w:val="24"/>
          <w:lang w:val="en-CA"/>
        </w:rPr>
        <w:t>I</w:t>
      </w:r>
      <w:r w:rsidRPr="00111A61">
        <w:rPr>
          <w:rFonts w:cstheme="minorHAnsi"/>
          <w:sz w:val="24"/>
          <w:szCs w:val="24"/>
          <w:lang w:val="en-CA"/>
        </w:rPr>
        <w:t xml:space="preserve">n my opinion, </w:t>
      </w:r>
      <w:r w:rsidR="0096745F">
        <w:rPr>
          <w:rFonts w:cstheme="minorHAnsi"/>
          <w:sz w:val="24"/>
          <w:szCs w:val="24"/>
          <w:lang w:val="en-CA"/>
        </w:rPr>
        <w:t xml:space="preserve">this insight </w:t>
      </w:r>
      <w:r w:rsidRPr="00111A61">
        <w:rPr>
          <w:rFonts w:cstheme="minorHAnsi"/>
          <w:sz w:val="24"/>
          <w:szCs w:val="24"/>
          <w:lang w:val="en-CA"/>
        </w:rPr>
        <w:t xml:space="preserve">reinforces the fact that the paces of the songs </w:t>
      </w:r>
      <w:r w:rsidR="0082614A" w:rsidRPr="00111A61">
        <w:rPr>
          <w:rFonts w:cstheme="minorHAnsi"/>
          <w:sz w:val="24"/>
          <w:szCs w:val="24"/>
          <w:lang w:val="en-CA"/>
        </w:rPr>
        <w:t xml:space="preserve">(or their spirit) </w:t>
      </w:r>
      <w:r w:rsidRPr="00111A61">
        <w:rPr>
          <w:rFonts w:cstheme="minorHAnsi"/>
          <w:sz w:val="24"/>
          <w:szCs w:val="24"/>
          <w:lang w:val="en-CA"/>
        </w:rPr>
        <w:t xml:space="preserve">were “adapted” </w:t>
      </w:r>
      <w:r w:rsidR="005976BD" w:rsidRPr="00111A61">
        <w:rPr>
          <w:rFonts w:cstheme="minorHAnsi"/>
          <w:sz w:val="24"/>
          <w:szCs w:val="24"/>
          <w:lang w:val="en-CA"/>
        </w:rPr>
        <w:t>to the circumstances of the performance</w:t>
      </w:r>
      <w:r w:rsidR="004E3584" w:rsidRPr="00111A61">
        <w:rPr>
          <w:rFonts w:cstheme="minorHAnsi"/>
          <w:sz w:val="24"/>
          <w:szCs w:val="24"/>
          <w:lang w:val="en-CA"/>
        </w:rPr>
        <w:t>, in various ways</w:t>
      </w:r>
      <w:r w:rsidR="00D46509">
        <w:rPr>
          <w:rFonts w:cstheme="minorHAnsi"/>
          <w:sz w:val="24"/>
          <w:szCs w:val="24"/>
          <w:lang w:val="en-CA"/>
        </w:rPr>
        <w:t>.</w:t>
      </w:r>
      <w:r w:rsidR="004E3584" w:rsidRPr="00111A61">
        <w:rPr>
          <w:rFonts w:cstheme="minorHAnsi"/>
          <w:sz w:val="24"/>
          <w:szCs w:val="24"/>
          <w:lang w:val="en-CA"/>
        </w:rPr>
        <w:t xml:space="preserve"> </w:t>
      </w:r>
      <w:r w:rsidR="00D46509">
        <w:rPr>
          <w:rFonts w:cstheme="minorHAnsi"/>
          <w:sz w:val="24"/>
          <w:szCs w:val="24"/>
          <w:lang w:val="en-CA"/>
        </w:rPr>
        <w:t>Often this is</w:t>
      </w:r>
      <w:r w:rsidR="004E3584" w:rsidRPr="00111A61">
        <w:rPr>
          <w:rFonts w:cstheme="minorHAnsi"/>
          <w:sz w:val="24"/>
          <w:szCs w:val="24"/>
          <w:lang w:val="en-CA"/>
        </w:rPr>
        <w:t xml:space="preserve"> </w:t>
      </w:r>
      <w:r w:rsidR="00D46509">
        <w:rPr>
          <w:rFonts w:cstheme="minorHAnsi"/>
          <w:sz w:val="24"/>
          <w:szCs w:val="24"/>
          <w:lang w:val="en-CA"/>
        </w:rPr>
        <w:t xml:space="preserve">a result of </w:t>
      </w:r>
      <w:r w:rsidR="004E3584" w:rsidRPr="00111A61">
        <w:rPr>
          <w:rFonts w:cstheme="minorHAnsi"/>
          <w:sz w:val="24"/>
          <w:szCs w:val="24"/>
          <w:lang w:val="en-CA"/>
        </w:rPr>
        <w:t>their place</w:t>
      </w:r>
      <w:r w:rsidR="00D46509">
        <w:rPr>
          <w:rFonts w:cstheme="minorHAnsi"/>
          <w:sz w:val="24"/>
          <w:szCs w:val="24"/>
          <w:lang w:val="en-CA"/>
        </w:rPr>
        <w:t>ment</w:t>
      </w:r>
      <w:r w:rsidR="004E3584" w:rsidRPr="00111A61">
        <w:rPr>
          <w:rFonts w:cstheme="minorHAnsi"/>
          <w:sz w:val="24"/>
          <w:szCs w:val="24"/>
          <w:lang w:val="en-CA"/>
        </w:rPr>
        <w:t xml:space="preserve"> and integration within the text as a whole. </w:t>
      </w:r>
      <w:r w:rsidR="00DB676C" w:rsidRPr="00111A61">
        <w:rPr>
          <w:rFonts w:cstheme="minorHAnsi"/>
          <w:sz w:val="24"/>
          <w:szCs w:val="24"/>
          <w:lang w:val="en-CA"/>
        </w:rPr>
        <w:t xml:space="preserve">It is unlikely that the Songs of Ascent were recited at the same </w:t>
      </w:r>
      <w:r w:rsidR="005B3F5D">
        <w:rPr>
          <w:rFonts w:cstheme="minorHAnsi"/>
          <w:sz w:val="24"/>
          <w:szCs w:val="24"/>
          <w:lang w:val="en-CA"/>
        </w:rPr>
        <w:t xml:space="preserve">accelerated </w:t>
      </w:r>
      <w:r w:rsidR="00DB676C" w:rsidRPr="00111A61">
        <w:rPr>
          <w:rFonts w:cstheme="minorHAnsi"/>
          <w:sz w:val="24"/>
          <w:szCs w:val="24"/>
          <w:lang w:val="en-CA"/>
        </w:rPr>
        <w:t xml:space="preserve">pace on the steps of the Temple, as they had a special and holy role there. </w:t>
      </w:r>
    </w:p>
    <w:p w14:paraId="6C0B3B6A" w14:textId="77777777" w:rsidR="003236B9" w:rsidRPr="00111A61" w:rsidRDefault="003236B9" w:rsidP="003236B9">
      <w:pPr>
        <w:pStyle w:val="ListParagraph"/>
        <w:ind w:left="1440"/>
        <w:jc w:val="both"/>
        <w:rPr>
          <w:rFonts w:cstheme="minorHAnsi"/>
          <w:sz w:val="24"/>
          <w:szCs w:val="24"/>
          <w:lang w:val="en-CA"/>
        </w:rPr>
      </w:pPr>
    </w:p>
    <w:p w14:paraId="1B543F3D" w14:textId="4B80A68B" w:rsidR="00D65669" w:rsidRPr="00111A61" w:rsidRDefault="00D65669" w:rsidP="00D30F1E">
      <w:pPr>
        <w:pStyle w:val="ListParagraph"/>
        <w:ind w:left="1440"/>
        <w:jc w:val="both"/>
        <w:rPr>
          <w:rFonts w:cstheme="minorHAnsi"/>
          <w:sz w:val="24"/>
          <w:szCs w:val="24"/>
        </w:rPr>
      </w:pPr>
      <w:r w:rsidRPr="00111A61">
        <w:rPr>
          <w:rFonts w:cstheme="minorHAnsi"/>
          <w:sz w:val="24"/>
          <w:szCs w:val="24"/>
          <w:lang w:val="en-CA"/>
        </w:rPr>
        <w:t>And so, in his first commentary on the Book of Psalms, Rashi highlights that “</w:t>
      </w:r>
      <w:r w:rsidRPr="00111A61">
        <w:rPr>
          <w:rFonts w:cstheme="minorHAnsi"/>
          <w:sz w:val="24"/>
          <w:szCs w:val="24"/>
        </w:rPr>
        <w:t xml:space="preserve">This book was composed with ten expressions of song: 1) with conducting, 2) with melody, 3) with musical accompaniment, 4) with song, 5) with praise, 6) with prayer, 7) with blessing, 8) with thanksgiving, 9) with praises, and 10) with </w:t>
      </w:r>
      <w:r w:rsidR="00995D71">
        <w:rPr>
          <w:rFonts w:cstheme="minorHAnsi"/>
          <w:sz w:val="24"/>
          <w:szCs w:val="24"/>
        </w:rPr>
        <w:t>the p</w:t>
      </w:r>
      <w:r w:rsidRPr="00111A61">
        <w:rPr>
          <w:rFonts w:cstheme="minorHAnsi"/>
          <w:sz w:val="24"/>
          <w:szCs w:val="24"/>
        </w:rPr>
        <w:t xml:space="preserve">raise </w:t>
      </w:r>
      <w:r w:rsidR="00995D71">
        <w:rPr>
          <w:rFonts w:cstheme="minorHAnsi"/>
          <w:sz w:val="24"/>
          <w:szCs w:val="24"/>
        </w:rPr>
        <w:t xml:space="preserve">of </w:t>
      </w:r>
      <w:r w:rsidRPr="00111A61">
        <w:rPr>
          <w:rFonts w:cstheme="minorHAnsi"/>
          <w:sz w:val="24"/>
          <w:szCs w:val="24"/>
        </w:rPr>
        <w:t>God</w:t>
      </w:r>
      <w:r w:rsidR="00995D71">
        <w:rPr>
          <w:rFonts w:cstheme="minorHAnsi"/>
          <w:sz w:val="24"/>
          <w:szCs w:val="24"/>
        </w:rPr>
        <w:t>, hallelujah</w:t>
      </w:r>
      <w:r w:rsidRPr="00111A61">
        <w:rPr>
          <w:rFonts w:cstheme="minorHAnsi"/>
          <w:sz w:val="24"/>
          <w:szCs w:val="24"/>
        </w:rPr>
        <w:t>.”</w:t>
      </w:r>
      <w:r w:rsidR="009558B9" w:rsidRPr="00111A61">
        <w:rPr>
          <w:rFonts w:cstheme="minorHAnsi"/>
          <w:sz w:val="24"/>
          <w:szCs w:val="24"/>
        </w:rPr>
        <w:t xml:space="preserve"> </w:t>
      </w:r>
      <w:r w:rsidR="00995D71">
        <w:rPr>
          <w:rFonts w:cstheme="minorHAnsi"/>
          <w:sz w:val="24"/>
          <w:szCs w:val="24"/>
        </w:rPr>
        <w:t>And maybe i</w:t>
      </w:r>
      <w:r w:rsidR="009558B9" w:rsidRPr="00111A61">
        <w:rPr>
          <w:rFonts w:cstheme="minorHAnsi"/>
          <w:sz w:val="24"/>
          <w:szCs w:val="24"/>
        </w:rPr>
        <w:t xml:space="preserve">t is possible to conclude from this as well, that he is referring to the customary performances of the psalms of this book. </w:t>
      </w:r>
    </w:p>
    <w:p w14:paraId="6F0C8847" w14:textId="77777777" w:rsidR="005C0DF3" w:rsidRPr="00111A61" w:rsidRDefault="005C0DF3" w:rsidP="00D30F1E">
      <w:pPr>
        <w:pStyle w:val="ListParagraph"/>
        <w:ind w:left="1440"/>
        <w:jc w:val="both"/>
        <w:rPr>
          <w:rFonts w:cstheme="minorHAnsi"/>
          <w:sz w:val="24"/>
          <w:szCs w:val="24"/>
        </w:rPr>
      </w:pPr>
    </w:p>
    <w:p w14:paraId="1BC3BB80" w14:textId="44369728" w:rsidR="00E93B59" w:rsidRPr="00111A61" w:rsidRDefault="00EC18F9" w:rsidP="00D30F1E">
      <w:pPr>
        <w:pStyle w:val="ListParagraph"/>
        <w:numPr>
          <w:ilvl w:val="0"/>
          <w:numId w:val="6"/>
        </w:numPr>
        <w:jc w:val="both"/>
        <w:rPr>
          <w:rFonts w:cstheme="minorHAnsi"/>
          <w:sz w:val="24"/>
          <w:szCs w:val="24"/>
          <w:lang w:val="en-CA"/>
        </w:rPr>
      </w:pPr>
      <w:r w:rsidRPr="00111A61">
        <w:rPr>
          <w:rFonts w:cstheme="minorHAnsi"/>
          <w:sz w:val="24"/>
          <w:szCs w:val="24"/>
          <w:lang w:val="en-CA"/>
        </w:rPr>
        <w:t xml:space="preserve">And a general note regarding the subject of </w:t>
      </w:r>
      <w:r w:rsidR="006426F2" w:rsidRPr="00111A61">
        <w:rPr>
          <w:rFonts w:cstheme="minorHAnsi"/>
          <w:sz w:val="24"/>
          <w:szCs w:val="24"/>
          <w:lang w:val="en-CA"/>
        </w:rPr>
        <w:t>trop</w:t>
      </w:r>
      <w:r w:rsidR="00BF2C26">
        <w:rPr>
          <w:rFonts w:cstheme="minorHAnsi"/>
          <w:sz w:val="24"/>
          <w:szCs w:val="24"/>
          <w:lang w:val="en-CA"/>
        </w:rPr>
        <w:t xml:space="preserve">: </w:t>
      </w:r>
      <w:r w:rsidRPr="00111A61">
        <w:rPr>
          <w:rFonts w:cstheme="minorHAnsi"/>
          <w:sz w:val="24"/>
          <w:szCs w:val="24"/>
          <w:lang w:val="en-CA"/>
        </w:rPr>
        <w:t>at this point</w:t>
      </w:r>
      <w:r w:rsidR="00BF2C26">
        <w:rPr>
          <w:rFonts w:cstheme="minorHAnsi"/>
          <w:sz w:val="24"/>
          <w:szCs w:val="24"/>
          <w:lang w:val="en-CA"/>
        </w:rPr>
        <w:t>,</w:t>
      </w:r>
      <w:r w:rsidRPr="00111A61">
        <w:rPr>
          <w:rFonts w:cstheme="minorHAnsi"/>
          <w:sz w:val="24"/>
          <w:szCs w:val="24"/>
          <w:lang w:val="en-CA"/>
        </w:rPr>
        <w:t xml:space="preserve"> each and every </w:t>
      </w:r>
      <w:r w:rsidR="006426F2" w:rsidRPr="00111A61">
        <w:rPr>
          <w:rFonts w:cstheme="minorHAnsi"/>
          <w:sz w:val="24"/>
          <w:szCs w:val="24"/>
          <w:lang w:val="en-CA"/>
        </w:rPr>
        <w:t>trop</w:t>
      </w:r>
      <w:r w:rsidR="00BF2C26">
        <w:rPr>
          <w:rFonts w:cstheme="minorHAnsi"/>
          <w:sz w:val="24"/>
          <w:szCs w:val="24"/>
          <w:lang w:val="en-CA"/>
        </w:rPr>
        <w:t xml:space="preserve"> </w:t>
      </w:r>
      <w:r w:rsidRPr="00111A61">
        <w:rPr>
          <w:rFonts w:cstheme="minorHAnsi"/>
          <w:sz w:val="24"/>
          <w:szCs w:val="24"/>
          <w:lang w:val="en-CA"/>
        </w:rPr>
        <w:t xml:space="preserve">in the “map” of the </w:t>
      </w:r>
      <w:r w:rsidR="006426F2" w:rsidRPr="00111A61">
        <w:rPr>
          <w:rFonts w:cstheme="minorHAnsi"/>
          <w:sz w:val="24"/>
          <w:szCs w:val="24"/>
          <w:lang w:val="en-CA"/>
        </w:rPr>
        <w:t>trop</w:t>
      </w:r>
      <w:r w:rsidR="00BF2C26">
        <w:rPr>
          <w:rFonts w:cstheme="minorHAnsi"/>
          <w:sz w:val="24"/>
          <w:szCs w:val="24"/>
          <w:lang w:val="en-CA"/>
        </w:rPr>
        <w:t xml:space="preserve"> </w:t>
      </w:r>
      <w:r w:rsidRPr="00111A61">
        <w:rPr>
          <w:rFonts w:cstheme="minorHAnsi"/>
          <w:sz w:val="24"/>
          <w:szCs w:val="24"/>
          <w:lang w:val="en-CA"/>
        </w:rPr>
        <w:t xml:space="preserve">marks which was created as a result of this process was examined with repeated attempts of trial and error, alongside a comparison of the results in most of the books of the Bible. </w:t>
      </w:r>
      <w:r w:rsidR="00B52E0C" w:rsidRPr="00111A61">
        <w:rPr>
          <w:rFonts w:cstheme="minorHAnsi"/>
          <w:sz w:val="24"/>
          <w:szCs w:val="24"/>
          <w:lang w:val="en-CA"/>
        </w:rPr>
        <w:t>Th</w:t>
      </w:r>
      <w:r w:rsidR="00857C81">
        <w:rPr>
          <w:rFonts w:cstheme="minorHAnsi"/>
          <w:sz w:val="24"/>
          <w:szCs w:val="24"/>
          <w:lang w:val="en-CA"/>
        </w:rPr>
        <w:t>is</w:t>
      </w:r>
      <w:r w:rsidR="00FB2843">
        <w:rPr>
          <w:rFonts w:cstheme="minorHAnsi"/>
          <w:sz w:val="24"/>
          <w:szCs w:val="24"/>
          <w:lang w:val="en-CA"/>
        </w:rPr>
        <w:t xml:space="preserve"> process</w:t>
      </w:r>
      <w:r w:rsidR="00B52E0C" w:rsidRPr="00111A61">
        <w:rPr>
          <w:rFonts w:cstheme="minorHAnsi"/>
          <w:sz w:val="24"/>
          <w:szCs w:val="24"/>
          <w:lang w:val="en-CA"/>
        </w:rPr>
        <w:t xml:space="preserve">, </w:t>
      </w:r>
      <w:r w:rsidR="00FB2843">
        <w:rPr>
          <w:rFonts w:cstheme="minorHAnsi"/>
          <w:sz w:val="24"/>
          <w:szCs w:val="24"/>
          <w:lang w:val="en-CA"/>
        </w:rPr>
        <w:t>and</w:t>
      </w:r>
      <w:r w:rsidR="00B52E0C" w:rsidRPr="00111A61">
        <w:rPr>
          <w:rFonts w:cstheme="minorHAnsi"/>
          <w:sz w:val="24"/>
          <w:szCs w:val="24"/>
          <w:lang w:val="en-CA"/>
        </w:rPr>
        <w:t xml:space="preserve"> the use of the </w:t>
      </w:r>
      <w:r w:rsidR="006426F2" w:rsidRPr="00111A61">
        <w:rPr>
          <w:rFonts w:cstheme="minorHAnsi"/>
          <w:sz w:val="24"/>
          <w:szCs w:val="24"/>
          <w:lang w:val="en-CA"/>
        </w:rPr>
        <w:t>trop</w:t>
      </w:r>
      <w:r w:rsidR="00BF2C26">
        <w:rPr>
          <w:rFonts w:cstheme="minorHAnsi"/>
          <w:sz w:val="24"/>
          <w:szCs w:val="24"/>
          <w:lang w:val="en-CA"/>
        </w:rPr>
        <w:t xml:space="preserve"> </w:t>
      </w:r>
      <w:r w:rsidR="00B52E0C" w:rsidRPr="00111A61">
        <w:rPr>
          <w:rFonts w:cstheme="minorHAnsi"/>
          <w:sz w:val="24"/>
          <w:szCs w:val="24"/>
          <w:lang w:val="en-CA"/>
        </w:rPr>
        <w:t xml:space="preserve">according to their meanings that I discovered, </w:t>
      </w:r>
      <w:r w:rsidR="00075733">
        <w:rPr>
          <w:rFonts w:cstheme="minorHAnsi"/>
          <w:sz w:val="24"/>
          <w:szCs w:val="24"/>
          <w:lang w:val="en-CA"/>
        </w:rPr>
        <w:t>ensured</w:t>
      </w:r>
      <w:r w:rsidR="00B52E0C" w:rsidRPr="00111A61">
        <w:rPr>
          <w:rFonts w:cstheme="minorHAnsi"/>
          <w:sz w:val="24"/>
          <w:szCs w:val="24"/>
          <w:lang w:val="en-CA"/>
        </w:rPr>
        <w:t xml:space="preserve"> that each of these </w:t>
      </w:r>
      <w:r w:rsidR="00155461">
        <w:rPr>
          <w:rFonts w:cstheme="minorHAnsi"/>
          <w:sz w:val="24"/>
          <w:szCs w:val="24"/>
          <w:lang w:val="en-CA"/>
        </w:rPr>
        <w:t>statements</w:t>
      </w:r>
      <w:r w:rsidR="00B52E0C" w:rsidRPr="00111A61">
        <w:rPr>
          <w:rFonts w:cstheme="minorHAnsi"/>
          <w:sz w:val="24"/>
          <w:szCs w:val="24"/>
          <w:lang w:val="en-CA"/>
        </w:rPr>
        <w:t xml:space="preserve"> were correct and </w:t>
      </w:r>
      <w:r w:rsidR="007F307B" w:rsidRPr="00111A61">
        <w:rPr>
          <w:rFonts w:cstheme="minorHAnsi"/>
          <w:sz w:val="24"/>
          <w:szCs w:val="24"/>
          <w:lang w:val="en-CA"/>
        </w:rPr>
        <w:t>logical, a</w:t>
      </w:r>
      <w:r w:rsidR="00B52E0C" w:rsidRPr="00111A61">
        <w:rPr>
          <w:rFonts w:cstheme="minorHAnsi"/>
          <w:sz w:val="24"/>
          <w:szCs w:val="24"/>
          <w:lang w:val="en-CA"/>
        </w:rPr>
        <w:t>nd that the</w:t>
      </w:r>
      <w:r w:rsidR="00193071">
        <w:rPr>
          <w:rFonts w:cstheme="minorHAnsi"/>
          <w:sz w:val="24"/>
          <w:szCs w:val="24"/>
          <w:lang w:val="en-CA"/>
        </w:rPr>
        <w:t xml:space="preserve">ir </w:t>
      </w:r>
      <w:r w:rsidR="00B52E0C" w:rsidRPr="00111A61">
        <w:rPr>
          <w:rFonts w:cstheme="minorHAnsi"/>
          <w:sz w:val="24"/>
          <w:szCs w:val="24"/>
          <w:lang w:val="en-CA"/>
        </w:rPr>
        <w:t xml:space="preserve">melodies completely matched all rules of music. This fact gave me a high level of confidence as to the correctness of </w:t>
      </w:r>
      <w:r w:rsidR="000A468F">
        <w:rPr>
          <w:rFonts w:cstheme="minorHAnsi"/>
          <w:sz w:val="24"/>
          <w:szCs w:val="24"/>
          <w:lang w:val="en-CA"/>
        </w:rPr>
        <w:t>the</w:t>
      </w:r>
      <w:r w:rsidR="00B52E0C" w:rsidRPr="00111A61">
        <w:rPr>
          <w:rFonts w:cstheme="minorHAnsi"/>
          <w:sz w:val="24"/>
          <w:szCs w:val="24"/>
          <w:lang w:val="en-CA"/>
        </w:rPr>
        <w:t xml:space="preserve"> musical meaning</w:t>
      </w:r>
      <w:r w:rsidR="000A468F">
        <w:rPr>
          <w:rFonts w:cstheme="minorHAnsi"/>
          <w:sz w:val="24"/>
          <w:szCs w:val="24"/>
          <w:lang w:val="en-CA"/>
        </w:rPr>
        <w:t xml:space="preserve"> of the trop marks</w:t>
      </w:r>
      <w:r w:rsidR="00B52E0C" w:rsidRPr="00111A61">
        <w:rPr>
          <w:rFonts w:cstheme="minorHAnsi"/>
          <w:sz w:val="24"/>
          <w:szCs w:val="24"/>
          <w:lang w:val="en-CA"/>
        </w:rPr>
        <w:t xml:space="preserve">, which I had successfully identified. </w:t>
      </w:r>
    </w:p>
    <w:p w14:paraId="3ED67216" w14:textId="43E38651" w:rsidR="00704D91" w:rsidRPr="00111A61" w:rsidRDefault="00704D91" w:rsidP="00D30F1E">
      <w:pPr>
        <w:pStyle w:val="ListParagraph"/>
        <w:jc w:val="both"/>
        <w:rPr>
          <w:rFonts w:cstheme="minorHAnsi"/>
          <w:sz w:val="24"/>
          <w:szCs w:val="24"/>
          <w:lang w:val="en-CA"/>
        </w:rPr>
      </w:pPr>
    </w:p>
    <w:p w14:paraId="0AA4A07B" w14:textId="155972C2" w:rsidR="00704D91" w:rsidRDefault="00704D91" w:rsidP="00D30F1E">
      <w:pPr>
        <w:pStyle w:val="ListParagraph"/>
        <w:jc w:val="both"/>
        <w:rPr>
          <w:rFonts w:cstheme="minorHAnsi"/>
          <w:sz w:val="24"/>
          <w:szCs w:val="24"/>
          <w:lang w:val="en-CA"/>
        </w:rPr>
      </w:pPr>
      <w:r w:rsidRPr="00111A61">
        <w:rPr>
          <w:rFonts w:cstheme="minorHAnsi"/>
          <w:sz w:val="24"/>
          <w:szCs w:val="24"/>
          <w:lang w:val="en-CA"/>
        </w:rPr>
        <w:t xml:space="preserve">Generally, it appears that </w:t>
      </w:r>
      <w:r w:rsidR="00A53952" w:rsidRPr="00111A61">
        <w:rPr>
          <w:rFonts w:cstheme="minorHAnsi"/>
          <w:sz w:val="24"/>
          <w:szCs w:val="24"/>
          <w:lang w:val="en-CA"/>
        </w:rPr>
        <w:t xml:space="preserve">the central goal of the traditional method </w:t>
      </w:r>
      <w:r w:rsidR="008904CC">
        <w:rPr>
          <w:rFonts w:cstheme="minorHAnsi"/>
          <w:sz w:val="24"/>
          <w:szCs w:val="24"/>
          <w:lang w:val="en-CA"/>
        </w:rPr>
        <w:t xml:space="preserve">of </w:t>
      </w:r>
      <w:r w:rsidR="006426F2" w:rsidRPr="00111A61">
        <w:rPr>
          <w:rFonts w:cstheme="minorHAnsi"/>
          <w:sz w:val="24"/>
          <w:szCs w:val="24"/>
          <w:lang w:val="en-CA"/>
        </w:rPr>
        <w:t>trop</w:t>
      </w:r>
      <w:r w:rsidR="008904CC">
        <w:rPr>
          <w:rFonts w:cstheme="minorHAnsi"/>
          <w:sz w:val="24"/>
          <w:szCs w:val="24"/>
          <w:lang w:val="en-CA"/>
        </w:rPr>
        <w:t xml:space="preserve"> </w:t>
      </w:r>
      <w:r w:rsidR="00A53952" w:rsidRPr="00111A61">
        <w:rPr>
          <w:rFonts w:cstheme="minorHAnsi"/>
          <w:sz w:val="24"/>
          <w:szCs w:val="24"/>
          <w:lang w:val="en-CA"/>
        </w:rPr>
        <w:t xml:space="preserve">is to ensure an understanding of the “spirit” </w:t>
      </w:r>
      <w:r w:rsidR="00A15FFB">
        <w:rPr>
          <w:rFonts w:cstheme="minorHAnsi"/>
          <w:sz w:val="24"/>
          <w:szCs w:val="24"/>
          <w:lang w:val="en-CA"/>
        </w:rPr>
        <w:t>of</w:t>
      </w:r>
      <w:r w:rsidR="00A53952" w:rsidRPr="00111A61">
        <w:rPr>
          <w:rFonts w:cstheme="minorHAnsi"/>
          <w:sz w:val="24"/>
          <w:szCs w:val="24"/>
          <w:lang w:val="en-CA"/>
        </w:rPr>
        <w:t xml:space="preserve"> the work and its correct </w:t>
      </w:r>
      <w:r w:rsidR="007F307B" w:rsidRPr="00111A61">
        <w:rPr>
          <w:rFonts w:cstheme="minorHAnsi"/>
          <w:sz w:val="24"/>
          <w:szCs w:val="24"/>
          <w:lang w:val="en-CA"/>
        </w:rPr>
        <w:lastRenderedPageBreak/>
        <w:t>pronunciation</w:t>
      </w:r>
      <w:r w:rsidR="00A53952" w:rsidRPr="00111A61">
        <w:rPr>
          <w:rFonts w:cstheme="minorHAnsi"/>
          <w:sz w:val="24"/>
          <w:szCs w:val="24"/>
          <w:lang w:val="en-CA"/>
        </w:rPr>
        <w:t>, while preserving space for authentic, circumstantial, and artistic improvisation</w:t>
      </w:r>
      <w:r w:rsidR="00995D71">
        <w:rPr>
          <w:rFonts w:cstheme="minorHAnsi"/>
          <w:sz w:val="24"/>
          <w:szCs w:val="24"/>
          <w:lang w:val="en-CA"/>
        </w:rPr>
        <w:t>.</w:t>
      </w:r>
      <w:r w:rsidR="00D856D8" w:rsidRPr="00111A61">
        <w:rPr>
          <w:rFonts w:cstheme="minorHAnsi"/>
          <w:b/>
          <w:bCs/>
          <w:sz w:val="24"/>
          <w:szCs w:val="24"/>
          <w:vertAlign w:val="superscript"/>
          <w:lang w:val="en-CA"/>
        </w:rPr>
        <w:t xml:space="preserve">*Note – recitation according to the </w:t>
      </w:r>
      <w:r w:rsidR="006426F2" w:rsidRPr="00111A61">
        <w:rPr>
          <w:rFonts w:cstheme="minorHAnsi"/>
          <w:b/>
          <w:bCs/>
          <w:sz w:val="24"/>
          <w:szCs w:val="24"/>
          <w:vertAlign w:val="superscript"/>
          <w:lang w:val="en-CA"/>
        </w:rPr>
        <w:t>trop</w:t>
      </w:r>
    </w:p>
    <w:p w14:paraId="191629FE" w14:textId="77777777" w:rsidR="003236B9" w:rsidRPr="00111A61" w:rsidRDefault="003236B9" w:rsidP="00D30F1E">
      <w:pPr>
        <w:pStyle w:val="ListParagraph"/>
        <w:jc w:val="both"/>
        <w:rPr>
          <w:rFonts w:cstheme="minorHAnsi"/>
          <w:sz w:val="24"/>
          <w:szCs w:val="24"/>
          <w:lang w:val="en-CA"/>
        </w:rPr>
      </w:pPr>
    </w:p>
    <w:p w14:paraId="6FC76F41" w14:textId="0445D1EC" w:rsidR="00615DF3" w:rsidRPr="00111A61" w:rsidRDefault="00F84F8F" w:rsidP="00D30F1E">
      <w:pPr>
        <w:pStyle w:val="ListParagraph"/>
        <w:jc w:val="both"/>
        <w:rPr>
          <w:rFonts w:cstheme="minorHAnsi"/>
          <w:sz w:val="24"/>
          <w:szCs w:val="24"/>
          <w:rtl/>
          <w:lang w:val="en-CA"/>
        </w:rPr>
      </w:pPr>
      <w:r w:rsidRPr="00111A61">
        <w:rPr>
          <w:rFonts w:cstheme="minorHAnsi"/>
          <w:sz w:val="24"/>
          <w:szCs w:val="24"/>
          <w:lang w:val="en-CA"/>
        </w:rPr>
        <w:t xml:space="preserve">(And despite this note, I also have many ideas which have not yet been </w:t>
      </w:r>
      <w:r w:rsidR="00A15FFB">
        <w:rPr>
          <w:rFonts w:cstheme="minorHAnsi"/>
          <w:sz w:val="24"/>
          <w:szCs w:val="24"/>
          <w:lang w:val="en-CA"/>
        </w:rPr>
        <w:t>confirmed</w:t>
      </w:r>
      <w:r w:rsidRPr="00111A61">
        <w:rPr>
          <w:rFonts w:cstheme="minorHAnsi"/>
          <w:sz w:val="24"/>
          <w:szCs w:val="24"/>
          <w:lang w:val="en-CA"/>
        </w:rPr>
        <w:t xml:space="preserve">. It is possible that with your help, honored readers, we will be able to sing the “Song” in its precise </w:t>
      </w:r>
      <w:r w:rsidR="005C0DF3" w:rsidRPr="00111A61">
        <w:rPr>
          <w:rFonts w:cstheme="minorHAnsi"/>
          <w:sz w:val="24"/>
          <w:szCs w:val="24"/>
          <w:lang w:val="en-CA"/>
        </w:rPr>
        <w:t>restored form</w:t>
      </w:r>
      <w:r w:rsidRPr="00111A61">
        <w:rPr>
          <w:rFonts w:cstheme="minorHAnsi"/>
          <w:sz w:val="24"/>
          <w:szCs w:val="24"/>
          <w:lang w:val="en-CA"/>
        </w:rPr>
        <w:t xml:space="preserve">, together, and perhaps even perfectly and with holiness </w:t>
      </w:r>
      <w:r w:rsidR="00665A2B">
        <w:rPr>
          <w:rFonts w:cstheme="minorHAnsi"/>
          <w:sz w:val="24"/>
          <w:szCs w:val="24"/>
          <w:lang w:val="en-CA"/>
        </w:rPr>
        <w:t>just as</w:t>
      </w:r>
      <w:r w:rsidRPr="00111A61">
        <w:rPr>
          <w:rFonts w:cstheme="minorHAnsi"/>
          <w:sz w:val="24"/>
          <w:szCs w:val="24"/>
          <w:lang w:val="en-CA"/>
        </w:rPr>
        <w:t xml:space="preserve"> it was </w:t>
      </w:r>
      <w:r w:rsidR="007F0075" w:rsidRPr="00111A61">
        <w:rPr>
          <w:rFonts w:cstheme="minorHAnsi"/>
          <w:sz w:val="24"/>
          <w:szCs w:val="24"/>
          <w:lang w:val="en-CA"/>
        </w:rPr>
        <w:t>originally</w:t>
      </w:r>
      <w:r w:rsidRPr="00111A61">
        <w:rPr>
          <w:rFonts w:cstheme="minorHAnsi"/>
          <w:sz w:val="24"/>
          <w:szCs w:val="24"/>
          <w:lang w:val="en-CA"/>
        </w:rPr>
        <w:t xml:space="preserve"> performed, with the help of Heaven). </w:t>
      </w:r>
    </w:p>
    <w:p w14:paraId="5CF411DA" w14:textId="5F5D9C19" w:rsidR="003F463D" w:rsidRPr="00111A61" w:rsidRDefault="00A03D9E" w:rsidP="00D30F1E">
      <w:pPr>
        <w:pStyle w:val="Heading1"/>
        <w:jc w:val="both"/>
        <w:rPr>
          <w:rFonts w:asciiTheme="majorBidi" w:hAnsiTheme="majorBidi"/>
          <w:b/>
          <w:bCs/>
          <w:color w:val="auto"/>
        </w:rPr>
      </w:pPr>
      <w:r>
        <w:rPr>
          <w:rFonts w:asciiTheme="majorBidi" w:hAnsiTheme="majorBidi"/>
          <w:b/>
          <w:bCs/>
          <w:color w:val="auto"/>
        </w:rPr>
        <w:t xml:space="preserve">An </w:t>
      </w:r>
      <w:r w:rsidR="003F463D" w:rsidRPr="00111A61">
        <w:rPr>
          <w:rFonts w:asciiTheme="majorBidi" w:hAnsiTheme="majorBidi"/>
          <w:b/>
          <w:bCs/>
          <w:color w:val="auto"/>
        </w:rPr>
        <w:t>Intermediate Summary (with God’s help)</w:t>
      </w:r>
    </w:p>
    <w:p w14:paraId="3B042BD6" w14:textId="2977C31F" w:rsidR="00A96A15" w:rsidRPr="00111A61" w:rsidRDefault="003B13DA" w:rsidP="00D30F1E">
      <w:pPr>
        <w:pStyle w:val="ListParagraph"/>
        <w:jc w:val="both"/>
        <w:rPr>
          <w:rFonts w:cstheme="minorHAnsi"/>
          <w:b/>
          <w:bCs/>
          <w:sz w:val="24"/>
          <w:szCs w:val="24"/>
        </w:rPr>
      </w:pPr>
      <w:r w:rsidRPr="00111A61">
        <w:rPr>
          <w:rFonts w:cstheme="minorHAnsi"/>
          <w:b/>
          <w:bCs/>
          <w:sz w:val="24"/>
          <w:szCs w:val="24"/>
        </w:rPr>
        <w:t>Significance</w:t>
      </w:r>
      <w:r w:rsidR="00A96A15" w:rsidRPr="00111A61">
        <w:rPr>
          <w:rFonts w:cstheme="minorHAnsi"/>
          <w:b/>
          <w:bCs/>
          <w:sz w:val="24"/>
          <w:szCs w:val="24"/>
        </w:rPr>
        <w:t xml:space="preserve"> and Implications</w:t>
      </w:r>
    </w:p>
    <w:p w14:paraId="72853F65" w14:textId="530B6F87" w:rsidR="003B13DA" w:rsidRPr="00111A61" w:rsidRDefault="00FB6853" w:rsidP="00D30F1E">
      <w:pPr>
        <w:pStyle w:val="ListParagraph"/>
        <w:numPr>
          <w:ilvl w:val="0"/>
          <w:numId w:val="6"/>
        </w:numPr>
        <w:jc w:val="both"/>
        <w:rPr>
          <w:rFonts w:cstheme="minorHAnsi"/>
          <w:sz w:val="24"/>
          <w:szCs w:val="24"/>
        </w:rPr>
      </w:pPr>
      <w:r w:rsidRPr="00111A61">
        <w:rPr>
          <w:rFonts w:cstheme="minorHAnsi"/>
          <w:sz w:val="24"/>
          <w:szCs w:val="24"/>
        </w:rPr>
        <w:t>It appears that</w:t>
      </w:r>
      <w:r w:rsidR="00A03D9E">
        <w:rPr>
          <w:rFonts w:cstheme="minorHAnsi"/>
          <w:sz w:val="24"/>
          <w:szCs w:val="24"/>
        </w:rPr>
        <w:t>,</w:t>
      </w:r>
      <w:r w:rsidRPr="00111A61">
        <w:rPr>
          <w:rFonts w:cstheme="minorHAnsi"/>
          <w:sz w:val="24"/>
          <w:szCs w:val="24"/>
        </w:rPr>
        <w:t xml:space="preserve"> with God’s blessed goodness, we have merited</w:t>
      </w:r>
      <w:r w:rsidR="00192F7D">
        <w:rPr>
          <w:rFonts w:cstheme="minorHAnsi"/>
          <w:sz w:val="24"/>
          <w:szCs w:val="24"/>
        </w:rPr>
        <w:t xml:space="preserve"> to </w:t>
      </w:r>
      <w:r w:rsidRPr="00111A61">
        <w:rPr>
          <w:rFonts w:cstheme="minorHAnsi"/>
          <w:sz w:val="24"/>
          <w:szCs w:val="24"/>
        </w:rPr>
        <w:t xml:space="preserve">reach discoveries with great significance for the current stage of redemption. </w:t>
      </w:r>
      <w:r w:rsidR="00D15BCE" w:rsidRPr="00111A61">
        <w:rPr>
          <w:rFonts w:cstheme="minorHAnsi"/>
          <w:sz w:val="24"/>
          <w:szCs w:val="24"/>
        </w:rPr>
        <w:t xml:space="preserve">I have received confirmation of this fact from several people who are each involved in </w:t>
      </w:r>
      <w:r w:rsidR="00192F7D">
        <w:rPr>
          <w:rFonts w:cstheme="minorHAnsi"/>
          <w:sz w:val="24"/>
          <w:szCs w:val="24"/>
        </w:rPr>
        <w:t>central</w:t>
      </w:r>
      <w:r w:rsidR="00D15BCE" w:rsidRPr="00111A61">
        <w:rPr>
          <w:rFonts w:cstheme="minorHAnsi"/>
          <w:sz w:val="24"/>
          <w:szCs w:val="24"/>
        </w:rPr>
        <w:t xml:space="preserve"> aspect</w:t>
      </w:r>
      <w:r w:rsidR="00192F7D">
        <w:rPr>
          <w:rFonts w:cstheme="minorHAnsi"/>
          <w:sz w:val="24"/>
          <w:szCs w:val="24"/>
        </w:rPr>
        <w:t>s</w:t>
      </w:r>
      <w:r w:rsidR="00D15BCE" w:rsidRPr="00111A61">
        <w:rPr>
          <w:rFonts w:cstheme="minorHAnsi"/>
          <w:sz w:val="24"/>
          <w:szCs w:val="24"/>
        </w:rPr>
        <w:t xml:space="preserve"> of Judaism and tradition. </w:t>
      </w:r>
    </w:p>
    <w:p w14:paraId="413524F9" w14:textId="77777777" w:rsidR="005C2E93" w:rsidRPr="00111A61" w:rsidRDefault="005C2E93" w:rsidP="00D30F1E">
      <w:pPr>
        <w:pStyle w:val="ListParagraph"/>
        <w:jc w:val="both"/>
        <w:rPr>
          <w:rFonts w:cstheme="minorHAnsi"/>
          <w:sz w:val="24"/>
          <w:szCs w:val="24"/>
        </w:rPr>
      </w:pPr>
    </w:p>
    <w:p w14:paraId="0860F286" w14:textId="38B980DB" w:rsidR="001564C2" w:rsidRDefault="001564C2" w:rsidP="00D30F1E">
      <w:pPr>
        <w:pStyle w:val="ListParagraph"/>
        <w:numPr>
          <w:ilvl w:val="0"/>
          <w:numId w:val="6"/>
        </w:numPr>
        <w:jc w:val="both"/>
        <w:rPr>
          <w:rFonts w:cstheme="minorHAnsi"/>
          <w:sz w:val="24"/>
          <w:szCs w:val="24"/>
        </w:rPr>
      </w:pPr>
      <w:r w:rsidRPr="00111A61">
        <w:rPr>
          <w:rFonts w:cstheme="minorHAnsi"/>
          <w:sz w:val="24"/>
          <w:szCs w:val="24"/>
        </w:rPr>
        <w:t xml:space="preserve">There is no doubt that the </w:t>
      </w:r>
      <w:r w:rsidR="004930B2" w:rsidRPr="00111A61">
        <w:rPr>
          <w:rFonts w:cstheme="minorHAnsi"/>
          <w:sz w:val="24"/>
          <w:szCs w:val="24"/>
        </w:rPr>
        <w:t xml:space="preserve">very fact that this was “hidden” from us until now emphasizes its great practical significance. </w:t>
      </w:r>
      <w:r w:rsidR="00364EAA" w:rsidRPr="00111A61">
        <w:rPr>
          <w:rFonts w:cstheme="minorHAnsi"/>
          <w:sz w:val="24"/>
          <w:szCs w:val="24"/>
        </w:rPr>
        <w:t xml:space="preserve">Especially given the fact that in the past this was known to each and every member of our people, </w:t>
      </w:r>
      <w:r w:rsidR="00381A1C">
        <w:rPr>
          <w:rFonts w:cstheme="minorHAnsi"/>
          <w:sz w:val="24"/>
          <w:szCs w:val="24"/>
        </w:rPr>
        <w:t>due to</w:t>
      </w:r>
      <w:r w:rsidR="00364EAA" w:rsidRPr="00111A61">
        <w:rPr>
          <w:rFonts w:cstheme="minorHAnsi"/>
          <w:sz w:val="24"/>
          <w:szCs w:val="24"/>
        </w:rPr>
        <w:t xml:space="preserve"> its daily use in blessings and prayers. </w:t>
      </w:r>
      <w:r w:rsidR="00923792">
        <w:rPr>
          <w:rFonts w:cstheme="minorHAnsi"/>
          <w:sz w:val="24"/>
          <w:szCs w:val="24"/>
        </w:rPr>
        <w:t xml:space="preserve">Thus, this discovery </w:t>
      </w:r>
      <w:r w:rsidR="00364EAA" w:rsidRPr="00111A61">
        <w:rPr>
          <w:rFonts w:cstheme="minorHAnsi"/>
          <w:sz w:val="24"/>
          <w:szCs w:val="24"/>
        </w:rPr>
        <w:t xml:space="preserve">is </w:t>
      </w:r>
      <w:r w:rsidR="00923792" w:rsidRPr="00111A61">
        <w:rPr>
          <w:rFonts w:cstheme="minorHAnsi"/>
          <w:sz w:val="24"/>
          <w:szCs w:val="24"/>
        </w:rPr>
        <w:t>similar</w:t>
      </w:r>
      <w:r w:rsidR="00364EAA" w:rsidRPr="00111A61">
        <w:rPr>
          <w:rFonts w:cstheme="minorHAnsi"/>
          <w:sz w:val="24"/>
          <w:szCs w:val="24"/>
        </w:rPr>
        <w:t xml:space="preserve"> to the </w:t>
      </w:r>
      <w:r w:rsidR="00923792" w:rsidRPr="00111A61">
        <w:rPr>
          <w:rFonts w:cstheme="minorHAnsi"/>
          <w:sz w:val="24"/>
          <w:szCs w:val="24"/>
        </w:rPr>
        <w:t xml:space="preserve">wonderful </w:t>
      </w:r>
      <w:r w:rsidR="00364EAA" w:rsidRPr="00111A61">
        <w:rPr>
          <w:rFonts w:cstheme="minorHAnsi"/>
          <w:sz w:val="24"/>
          <w:szCs w:val="24"/>
        </w:rPr>
        <w:t xml:space="preserve">miracle of the revival of the Hebrew language </w:t>
      </w:r>
      <w:r w:rsidR="005125E1" w:rsidRPr="00111A61">
        <w:rPr>
          <w:rFonts w:cstheme="minorHAnsi"/>
          <w:sz w:val="24"/>
          <w:szCs w:val="24"/>
        </w:rPr>
        <w:t xml:space="preserve">today. </w:t>
      </w:r>
    </w:p>
    <w:p w14:paraId="21AB5E21" w14:textId="77777777" w:rsidR="003236B9" w:rsidRPr="003236B9" w:rsidRDefault="003236B9" w:rsidP="003236B9">
      <w:pPr>
        <w:jc w:val="both"/>
        <w:rPr>
          <w:rFonts w:cstheme="minorHAnsi"/>
        </w:rPr>
      </w:pPr>
    </w:p>
    <w:p w14:paraId="179B7899" w14:textId="24858E4D" w:rsidR="00107C90" w:rsidRPr="00111A61" w:rsidRDefault="00107C90" w:rsidP="00D30F1E">
      <w:pPr>
        <w:pStyle w:val="ListParagraph"/>
        <w:numPr>
          <w:ilvl w:val="0"/>
          <w:numId w:val="6"/>
        </w:numPr>
        <w:jc w:val="both"/>
        <w:rPr>
          <w:rFonts w:cstheme="minorHAnsi"/>
          <w:sz w:val="24"/>
          <w:szCs w:val="24"/>
        </w:rPr>
      </w:pPr>
      <w:r w:rsidRPr="00111A61">
        <w:rPr>
          <w:rFonts w:cstheme="minorHAnsi"/>
          <w:b/>
          <w:bCs/>
          <w:sz w:val="24"/>
          <w:szCs w:val="24"/>
        </w:rPr>
        <w:t>How important is this discovery?</w:t>
      </w:r>
    </w:p>
    <w:p w14:paraId="4B711B7B" w14:textId="73E6932C" w:rsidR="003236B9" w:rsidRDefault="00706F42" w:rsidP="003236B9">
      <w:pPr>
        <w:pStyle w:val="ListParagraph"/>
        <w:jc w:val="both"/>
        <w:rPr>
          <w:rFonts w:cstheme="minorHAnsi"/>
          <w:sz w:val="24"/>
          <w:szCs w:val="24"/>
        </w:rPr>
      </w:pPr>
      <w:r w:rsidRPr="00111A61">
        <w:rPr>
          <w:rFonts w:cstheme="minorHAnsi"/>
          <w:sz w:val="24"/>
          <w:szCs w:val="24"/>
        </w:rPr>
        <w:t>Without going too deep</w:t>
      </w:r>
      <w:r w:rsidR="00923792">
        <w:rPr>
          <w:rFonts w:cstheme="minorHAnsi"/>
          <w:sz w:val="24"/>
          <w:szCs w:val="24"/>
        </w:rPr>
        <w:t>ly</w:t>
      </w:r>
      <w:r w:rsidRPr="00111A61">
        <w:rPr>
          <w:rFonts w:cstheme="minorHAnsi"/>
          <w:sz w:val="24"/>
          <w:szCs w:val="24"/>
        </w:rPr>
        <w:t xml:space="preserve"> into the secrets of spiritual reasoning, and based on simple physical logic, it is possible to estimate that – </w:t>
      </w:r>
    </w:p>
    <w:p w14:paraId="497B97AB" w14:textId="77777777" w:rsidR="003236B9" w:rsidRPr="003236B9" w:rsidRDefault="003236B9" w:rsidP="003236B9">
      <w:pPr>
        <w:pStyle w:val="ListParagraph"/>
        <w:jc w:val="both"/>
        <w:rPr>
          <w:rFonts w:cstheme="minorHAnsi"/>
          <w:sz w:val="24"/>
          <w:szCs w:val="24"/>
        </w:rPr>
      </w:pPr>
    </w:p>
    <w:p w14:paraId="223EE50B" w14:textId="64789949" w:rsidR="00706F42" w:rsidRDefault="00706F42" w:rsidP="00D30F1E">
      <w:pPr>
        <w:pStyle w:val="ListParagraph"/>
        <w:numPr>
          <w:ilvl w:val="1"/>
          <w:numId w:val="6"/>
        </w:numPr>
        <w:jc w:val="both"/>
        <w:rPr>
          <w:rFonts w:cstheme="minorHAnsi"/>
          <w:sz w:val="24"/>
          <w:szCs w:val="24"/>
        </w:rPr>
      </w:pPr>
      <w:r w:rsidRPr="00111A61">
        <w:rPr>
          <w:rFonts w:cstheme="minorHAnsi"/>
          <w:sz w:val="24"/>
          <w:szCs w:val="24"/>
        </w:rPr>
        <w:t xml:space="preserve">The precise recitation of </w:t>
      </w:r>
      <w:r w:rsidR="00923792">
        <w:rPr>
          <w:rFonts w:cstheme="minorHAnsi"/>
          <w:sz w:val="24"/>
          <w:szCs w:val="24"/>
        </w:rPr>
        <w:t xml:space="preserve">the texts, both in speech and </w:t>
      </w:r>
      <w:r w:rsidRPr="00111A61">
        <w:rPr>
          <w:rFonts w:cstheme="minorHAnsi"/>
          <w:sz w:val="24"/>
          <w:szCs w:val="24"/>
        </w:rPr>
        <w:t>song</w:t>
      </w:r>
      <w:r w:rsidR="00923792">
        <w:rPr>
          <w:rFonts w:cstheme="minorHAnsi"/>
          <w:sz w:val="24"/>
          <w:szCs w:val="24"/>
        </w:rPr>
        <w:t>, using</w:t>
      </w:r>
      <w:r w:rsidRPr="00111A61">
        <w:rPr>
          <w:rFonts w:cstheme="minorHAnsi"/>
          <w:sz w:val="24"/>
          <w:szCs w:val="24"/>
        </w:rPr>
        <w:t xml:space="preserve"> the special beat defined by the </w:t>
      </w:r>
      <w:r w:rsidR="006426F2" w:rsidRPr="00111A61">
        <w:rPr>
          <w:rFonts w:cstheme="minorHAnsi"/>
          <w:sz w:val="24"/>
          <w:szCs w:val="24"/>
        </w:rPr>
        <w:t>trop</w:t>
      </w:r>
      <w:r w:rsidRPr="00111A61">
        <w:rPr>
          <w:rFonts w:cstheme="minorHAnsi"/>
          <w:sz w:val="24"/>
          <w:szCs w:val="24"/>
        </w:rPr>
        <w:t xml:space="preserve">, </w:t>
      </w:r>
      <w:r w:rsidR="00923792">
        <w:rPr>
          <w:rFonts w:cstheme="minorHAnsi"/>
          <w:sz w:val="24"/>
          <w:szCs w:val="24"/>
        </w:rPr>
        <w:t>ensures</w:t>
      </w:r>
      <w:r w:rsidR="00F10D52" w:rsidRPr="00111A61">
        <w:rPr>
          <w:rFonts w:cstheme="minorHAnsi"/>
          <w:sz w:val="24"/>
          <w:szCs w:val="24"/>
        </w:rPr>
        <w:t xml:space="preserve"> </w:t>
      </w:r>
      <w:r w:rsidR="00923792">
        <w:rPr>
          <w:rFonts w:cstheme="minorHAnsi"/>
          <w:sz w:val="24"/>
          <w:szCs w:val="24"/>
        </w:rPr>
        <w:t xml:space="preserve">an exact pronunciation </w:t>
      </w:r>
      <w:r w:rsidR="00F10D52" w:rsidRPr="00111A61">
        <w:rPr>
          <w:rFonts w:cstheme="minorHAnsi"/>
          <w:sz w:val="24"/>
          <w:szCs w:val="24"/>
        </w:rPr>
        <w:t>of each and every word, each and every letter</w:t>
      </w:r>
      <w:r w:rsidR="00923792">
        <w:rPr>
          <w:rFonts w:cstheme="minorHAnsi"/>
          <w:sz w:val="24"/>
          <w:szCs w:val="24"/>
        </w:rPr>
        <w:t>, in fact</w:t>
      </w:r>
      <w:r w:rsidR="00F10D52" w:rsidRPr="00111A61">
        <w:rPr>
          <w:rFonts w:cstheme="minorHAnsi"/>
          <w:sz w:val="24"/>
          <w:szCs w:val="24"/>
        </w:rPr>
        <w:t xml:space="preserve">, in a clear and tangible </w:t>
      </w:r>
      <w:r w:rsidR="00923792">
        <w:rPr>
          <w:rFonts w:cstheme="minorHAnsi"/>
          <w:sz w:val="24"/>
          <w:szCs w:val="24"/>
        </w:rPr>
        <w:t>manner</w:t>
      </w:r>
      <w:r w:rsidR="00F10D52" w:rsidRPr="00111A61">
        <w:rPr>
          <w:rFonts w:cstheme="minorHAnsi"/>
          <w:sz w:val="24"/>
          <w:szCs w:val="24"/>
        </w:rPr>
        <w:t xml:space="preserve">. </w:t>
      </w:r>
      <w:r w:rsidR="00E510D9" w:rsidRPr="00111A61">
        <w:rPr>
          <w:rFonts w:cstheme="minorHAnsi"/>
          <w:sz w:val="24"/>
          <w:szCs w:val="24"/>
        </w:rPr>
        <w:t>The precision of the special</w:t>
      </w:r>
      <w:r w:rsidR="00923792">
        <w:rPr>
          <w:rFonts w:cstheme="minorHAnsi"/>
          <w:sz w:val="24"/>
          <w:szCs w:val="24"/>
        </w:rPr>
        <w:t>ly</w:t>
      </w:r>
      <w:r w:rsidR="00E510D9" w:rsidRPr="00111A61">
        <w:rPr>
          <w:rFonts w:cstheme="minorHAnsi"/>
          <w:sz w:val="24"/>
          <w:szCs w:val="24"/>
        </w:rPr>
        <w:t xml:space="preserve"> defined beats prevents </w:t>
      </w:r>
      <w:r w:rsidR="00E67F08" w:rsidRPr="00111A61">
        <w:rPr>
          <w:rFonts w:cstheme="minorHAnsi"/>
          <w:sz w:val="24"/>
          <w:szCs w:val="24"/>
        </w:rPr>
        <w:t>possibilities</w:t>
      </w:r>
      <w:r w:rsidR="00E510D9" w:rsidRPr="00111A61">
        <w:rPr>
          <w:rFonts w:cstheme="minorHAnsi"/>
          <w:sz w:val="24"/>
          <w:szCs w:val="24"/>
        </w:rPr>
        <w:t xml:space="preserve"> of skipping or “swallowing” letters, even those that are identical and consecutive. </w:t>
      </w:r>
      <w:r w:rsidR="00E67F08" w:rsidRPr="00111A61">
        <w:rPr>
          <w:rFonts w:cstheme="minorHAnsi"/>
          <w:sz w:val="24"/>
          <w:szCs w:val="24"/>
        </w:rPr>
        <w:t xml:space="preserve">A statement will always sound correct, even when recited within various ethnic traditions, by people with different accents, as long as they are precise in their recitation of the </w:t>
      </w:r>
      <w:r w:rsidR="006426F2" w:rsidRPr="00111A61">
        <w:rPr>
          <w:rFonts w:cstheme="minorHAnsi"/>
          <w:sz w:val="24"/>
          <w:szCs w:val="24"/>
        </w:rPr>
        <w:t>trop</w:t>
      </w:r>
      <w:r w:rsidR="00E67F08" w:rsidRPr="00111A61">
        <w:rPr>
          <w:rFonts w:cstheme="minorHAnsi"/>
          <w:sz w:val="24"/>
          <w:szCs w:val="24"/>
        </w:rPr>
        <w:t>.</w:t>
      </w:r>
      <w:r w:rsidR="00B522AB" w:rsidRPr="00111A61">
        <w:rPr>
          <w:rFonts w:cstheme="minorHAnsi"/>
          <w:sz w:val="24"/>
          <w:szCs w:val="24"/>
        </w:rPr>
        <w:t xml:space="preserve"> Additionally, the correct pronunciation of each letter also </w:t>
      </w:r>
      <w:r w:rsidR="00923792">
        <w:rPr>
          <w:rFonts w:cstheme="minorHAnsi"/>
          <w:sz w:val="24"/>
          <w:szCs w:val="24"/>
        </w:rPr>
        <w:t>makes</w:t>
      </w:r>
      <w:r w:rsidR="00B522AB" w:rsidRPr="00111A61">
        <w:rPr>
          <w:rFonts w:cstheme="minorHAnsi"/>
          <w:sz w:val="24"/>
          <w:szCs w:val="24"/>
        </w:rPr>
        <w:t xml:space="preserve"> a certain contribution to the beat. </w:t>
      </w:r>
      <w:r w:rsidR="00BA2CA9" w:rsidRPr="00111A61">
        <w:rPr>
          <w:rFonts w:cstheme="minorHAnsi"/>
          <w:sz w:val="24"/>
          <w:szCs w:val="24"/>
        </w:rPr>
        <w:t xml:space="preserve">However, it must be noted, that in my conversations with experts I have learned that each of us generally lacks in this regard </w:t>
      </w:r>
      <w:r w:rsidR="00923792">
        <w:rPr>
          <w:rFonts w:cstheme="minorHAnsi"/>
          <w:sz w:val="24"/>
          <w:szCs w:val="24"/>
        </w:rPr>
        <w:t>(</w:t>
      </w:r>
      <w:r w:rsidR="00BA2CA9" w:rsidRPr="00111A61">
        <w:rPr>
          <w:rFonts w:cstheme="minorHAnsi"/>
          <w:sz w:val="24"/>
          <w:szCs w:val="24"/>
        </w:rPr>
        <w:t>and it appears that this is accepted with understanding, in God’s blessed goodness</w:t>
      </w:r>
      <w:r w:rsidR="00923792">
        <w:rPr>
          <w:rFonts w:cstheme="minorHAnsi"/>
          <w:sz w:val="24"/>
          <w:szCs w:val="24"/>
        </w:rPr>
        <w:t>)</w:t>
      </w:r>
      <w:r w:rsidR="00BA2CA9" w:rsidRPr="00111A61">
        <w:rPr>
          <w:rFonts w:cstheme="minorHAnsi"/>
          <w:sz w:val="24"/>
          <w:szCs w:val="24"/>
        </w:rPr>
        <w:t xml:space="preserve">. </w:t>
      </w:r>
      <w:r w:rsidR="003F10D3" w:rsidRPr="00111A61">
        <w:rPr>
          <w:rFonts w:cstheme="minorHAnsi"/>
          <w:sz w:val="24"/>
          <w:szCs w:val="24"/>
        </w:rPr>
        <w:t xml:space="preserve">However, at this point </w:t>
      </w:r>
      <w:r w:rsidR="009134E4">
        <w:rPr>
          <w:rFonts w:cstheme="minorHAnsi"/>
          <w:sz w:val="24"/>
          <w:szCs w:val="24"/>
        </w:rPr>
        <w:t>one could</w:t>
      </w:r>
      <w:r w:rsidR="003F10D3" w:rsidRPr="00111A61">
        <w:rPr>
          <w:rFonts w:cstheme="minorHAnsi"/>
          <w:sz w:val="24"/>
          <w:szCs w:val="24"/>
        </w:rPr>
        <w:t xml:space="preserve"> </w:t>
      </w:r>
      <w:r w:rsidR="00923792">
        <w:rPr>
          <w:rFonts w:cstheme="minorHAnsi"/>
          <w:sz w:val="24"/>
          <w:szCs w:val="24"/>
        </w:rPr>
        <w:t>surmise</w:t>
      </w:r>
      <w:r w:rsidR="003F10D3" w:rsidRPr="00111A61">
        <w:rPr>
          <w:rFonts w:cstheme="minorHAnsi"/>
          <w:sz w:val="24"/>
          <w:szCs w:val="24"/>
        </w:rPr>
        <w:t xml:space="preserve"> that the very fact that</w:t>
      </w:r>
      <w:r w:rsidR="00923792">
        <w:rPr>
          <w:rFonts w:cstheme="minorHAnsi"/>
          <w:sz w:val="24"/>
          <w:szCs w:val="24"/>
        </w:rPr>
        <w:t xml:space="preserve"> thanks to </w:t>
      </w:r>
      <w:r w:rsidR="00923792" w:rsidRPr="00111A61">
        <w:rPr>
          <w:rFonts w:cstheme="minorHAnsi"/>
          <w:sz w:val="24"/>
          <w:szCs w:val="24"/>
        </w:rPr>
        <w:t>this wonderful discovery</w:t>
      </w:r>
      <w:r w:rsidR="00923792">
        <w:rPr>
          <w:rFonts w:cstheme="minorHAnsi"/>
          <w:sz w:val="24"/>
          <w:szCs w:val="24"/>
        </w:rPr>
        <w:t xml:space="preserve"> </w:t>
      </w:r>
      <w:r w:rsidR="003F10D3" w:rsidRPr="00111A61">
        <w:rPr>
          <w:rFonts w:cstheme="minorHAnsi"/>
          <w:sz w:val="24"/>
          <w:szCs w:val="24"/>
        </w:rPr>
        <w:t>rhyming words can be appropriately identified</w:t>
      </w:r>
      <w:r w:rsidR="00923792">
        <w:rPr>
          <w:rFonts w:cstheme="minorHAnsi"/>
          <w:sz w:val="24"/>
          <w:szCs w:val="24"/>
        </w:rPr>
        <w:t>. This</w:t>
      </w:r>
      <w:r w:rsidR="003F10D3" w:rsidRPr="00111A61">
        <w:rPr>
          <w:rFonts w:cstheme="minorHAnsi"/>
          <w:sz w:val="24"/>
          <w:szCs w:val="24"/>
        </w:rPr>
        <w:t xml:space="preserve"> appears</w:t>
      </w:r>
      <w:r w:rsidR="009134E4">
        <w:rPr>
          <w:rFonts w:cstheme="minorHAnsi"/>
          <w:sz w:val="24"/>
          <w:szCs w:val="24"/>
        </w:rPr>
        <w:t xml:space="preserve"> to indicate</w:t>
      </w:r>
      <w:r w:rsidR="003F10D3" w:rsidRPr="00111A61">
        <w:rPr>
          <w:rFonts w:cstheme="minorHAnsi"/>
          <w:sz w:val="24"/>
          <w:szCs w:val="24"/>
        </w:rPr>
        <w:t xml:space="preserve"> that the Master of Languages “</w:t>
      </w:r>
      <w:r w:rsidR="009134E4">
        <w:rPr>
          <w:rFonts w:cstheme="minorHAnsi"/>
          <w:sz w:val="24"/>
          <w:szCs w:val="24"/>
        </w:rPr>
        <w:t>ensured</w:t>
      </w:r>
      <w:r w:rsidR="003F10D3" w:rsidRPr="00111A61">
        <w:rPr>
          <w:rFonts w:cstheme="minorHAnsi"/>
          <w:sz w:val="24"/>
          <w:szCs w:val="24"/>
        </w:rPr>
        <w:t xml:space="preserve">” </w:t>
      </w:r>
      <w:r w:rsidR="00923792">
        <w:rPr>
          <w:rFonts w:cstheme="minorHAnsi"/>
          <w:sz w:val="24"/>
          <w:szCs w:val="24"/>
        </w:rPr>
        <w:t>a mechanism for the</w:t>
      </w:r>
      <w:r w:rsidR="003F10D3" w:rsidRPr="00111A61">
        <w:rPr>
          <w:rFonts w:cstheme="minorHAnsi"/>
          <w:sz w:val="24"/>
          <w:szCs w:val="24"/>
        </w:rPr>
        <w:t xml:space="preserve"> proper expression of the holy language, as it is </w:t>
      </w:r>
      <w:r w:rsidR="00E6288E" w:rsidRPr="00111A61">
        <w:rPr>
          <w:rFonts w:cstheme="minorHAnsi"/>
          <w:sz w:val="24"/>
          <w:szCs w:val="24"/>
        </w:rPr>
        <w:t>pronounced</w:t>
      </w:r>
      <w:r w:rsidR="003F10D3" w:rsidRPr="00111A61">
        <w:rPr>
          <w:rFonts w:cstheme="minorHAnsi"/>
          <w:sz w:val="24"/>
          <w:szCs w:val="24"/>
        </w:rPr>
        <w:t xml:space="preserve"> today. </w:t>
      </w:r>
    </w:p>
    <w:p w14:paraId="2DF7DFBD" w14:textId="77777777" w:rsidR="003236B9" w:rsidRPr="00111A61" w:rsidRDefault="003236B9" w:rsidP="003236B9">
      <w:pPr>
        <w:pStyle w:val="ListParagraph"/>
        <w:ind w:left="1440"/>
        <w:jc w:val="both"/>
        <w:rPr>
          <w:rFonts w:cstheme="minorHAnsi"/>
          <w:sz w:val="24"/>
          <w:szCs w:val="24"/>
        </w:rPr>
      </w:pPr>
    </w:p>
    <w:p w14:paraId="6A7B889B" w14:textId="0FDCC520" w:rsidR="00615DF3" w:rsidRDefault="001738B3" w:rsidP="00D30F1E">
      <w:pPr>
        <w:pStyle w:val="ListParagraph"/>
        <w:ind w:left="1440"/>
        <w:jc w:val="both"/>
        <w:rPr>
          <w:rFonts w:cstheme="minorHAnsi"/>
          <w:sz w:val="24"/>
          <w:szCs w:val="24"/>
        </w:rPr>
      </w:pPr>
      <w:r w:rsidRPr="00111A61">
        <w:rPr>
          <w:rFonts w:cstheme="minorHAnsi"/>
          <w:sz w:val="24"/>
          <w:szCs w:val="24"/>
        </w:rPr>
        <w:t>Because our world was created through the statements of the blessed Creator, it should not be surprising that words have great significance</w:t>
      </w:r>
      <w:r w:rsidR="00FA2143">
        <w:rPr>
          <w:rFonts w:cstheme="minorHAnsi"/>
          <w:sz w:val="24"/>
          <w:szCs w:val="24"/>
        </w:rPr>
        <w:t xml:space="preserve">. Words also apparently </w:t>
      </w:r>
      <w:r w:rsidRPr="00111A61">
        <w:rPr>
          <w:rFonts w:cstheme="minorHAnsi"/>
          <w:sz w:val="24"/>
          <w:szCs w:val="24"/>
        </w:rPr>
        <w:t xml:space="preserve">have great influence on the power of prayer </w:t>
      </w:r>
      <w:r w:rsidR="00FA2143">
        <w:rPr>
          <w:rFonts w:cstheme="minorHAnsi"/>
          <w:sz w:val="24"/>
          <w:szCs w:val="24"/>
        </w:rPr>
        <w:t xml:space="preserve">when </w:t>
      </w:r>
      <w:r w:rsidRPr="00111A61">
        <w:rPr>
          <w:rFonts w:cstheme="minorHAnsi"/>
          <w:sz w:val="24"/>
          <w:szCs w:val="24"/>
        </w:rPr>
        <w:t>said with defined precision</w:t>
      </w:r>
      <w:r w:rsidR="00923792">
        <w:rPr>
          <w:rFonts w:cstheme="minorHAnsi"/>
          <w:sz w:val="24"/>
          <w:szCs w:val="24"/>
        </w:rPr>
        <w:t>.</w:t>
      </w:r>
      <w:r w:rsidRPr="00111A61">
        <w:rPr>
          <w:rFonts w:cstheme="minorHAnsi"/>
          <w:b/>
          <w:bCs/>
          <w:sz w:val="24"/>
          <w:szCs w:val="24"/>
        </w:rPr>
        <w:t>*</w:t>
      </w:r>
      <w:r w:rsidRPr="00111A61">
        <w:rPr>
          <w:rFonts w:cstheme="minorHAnsi"/>
          <w:b/>
          <w:bCs/>
          <w:sz w:val="24"/>
          <w:szCs w:val="24"/>
          <w:vertAlign w:val="superscript"/>
        </w:rPr>
        <w:t>Note – the secret of the vessel</w:t>
      </w:r>
      <w:r w:rsidR="00DC65F9" w:rsidRPr="00111A61">
        <w:rPr>
          <w:rFonts w:cstheme="minorHAnsi"/>
          <w:sz w:val="24"/>
          <w:szCs w:val="24"/>
        </w:rPr>
        <w:t xml:space="preserve"> </w:t>
      </w:r>
      <w:r w:rsidR="006D48C3" w:rsidRPr="00111A61">
        <w:rPr>
          <w:rFonts w:cstheme="minorHAnsi"/>
          <w:sz w:val="24"/>
          <w:szCs w:val="24"/>
        </w:rPr>
        <w:t xml:space="preserve">And perhaps it can also be said that even when the words are “whispered,” the thoughts that occur during whispered prayer have significance. </w:t>
      </w:r>
      <w:r w:rsidR="00E26A35" w:rsidRPr="00111A61">
        <w:rPr>
          <w:rFonts w:cstheme="minorHAnsi"/>
          <w:sz w:val="24"/>
          <w:szCs w:val="24"/>
        </w:rPr>
        <w:t xml:space="preserve">It is known that it is preferred to physically express the words </w:t>
      </w:r>
      <w:r w:rsidR="001174EA">
        <w:rPr>
          <w:rFonts w:cstheme="minorHAnsi"/>
          <w:sz w:val="24"/>
          <w:szCs w:val="24"/>
        </w:rPr>
        <w:t>using</w:t>
      </w:r>
      <w:r w:rsidR="00E26A35" w:rsidRPr="00111A61">
        <w:rPr>
          <w:rFonts w:cstheme="minorHAnsi"/>
          <w:sz w:val="24"/>
          <w:szCs w:val="24"/>
        </w:rPr>
        <w:t xml:space="preserve"> the lips, even during whispered prayer, as is decided in </w:t>
      </w:r>
      <w:r w:rsidR="00FA2143">
        <w:rPr>
          <w:rFonts w:cstheme="minorHAnsi"/>
          <w:sz w:val="24"/>
          <w:szCs w:val="24"/>
        </w:rPr>
        <w:t>Halakha</w:t>
      </w:r>
      <w:r w:rsidR="00E26A35" w:rsidRPr="00111A61">
        <w:rPr>
          <w:rFonts w:cstheme="minorHAnsi"/>
          <w:sz w:val="24"/>
          <w:szCs w:val="24"/>
        </w:rPr>
        <w:t xml:space="preserve">. Perhaps the true foundation of this </w:t>
      </w:r>
      <w:r w:rsidR="00FA2143">
        <w:rPr>
          <w:rFonts w:cstheme="minorHAnsi"/>
          <w:sz w:val="24"/>
          <w:szCs w:val="24"/>
        </w:rPr>
        <w:t>Halakha</w:t>
      </w:r>
      <w:r w:rsidR="00E26A35" w:rsidRPr="00111A61">
        <w:rPr>
          <w:rFonts w:cstheme="minorHAnsi"/>
          <w:sz w:val="24"/>
          <w:szCs w:val="24"/>
        </w:rPr>
        <w:t xml:space="preserve"> is built on the same principle.</w:t>
      </w:r>
    </w:p>
    <w:p w14:paraId="0BF86009" w14:textId="77777777" w:rsidR="003236B9" w:rsidRPr="00111A61" w:rsidRDefault="003236B9" w:rsidP="00D30F1E">
      <w:pPr>
        <w:pStyle w:val="ListParagraph"/>
        <w:ind w:left="1440"/>
        <w:jc w:val="both"/>
        <w:rPr>
          <w:rFonts w:cstheme="minorHAnsi"/>
          <w:sz w:val="24"/>
          <w:szCs w:val="24"/>
        </w:rPr>
      </w:pPr>
    </w:p>
    <w:p w14:paraId="4CA75E88" w14:textId="02604431" w:rsidR="00B40CC6" w:rsidRDefault="00B40CC6" w:rsidP="00D30F1E">
      <w:pPr>
        <w:pStyle w:val="ListParagraph"/>
        <w:numPr>
          <w:ilvl w:val="1"/>
          <w:numId w:val="1"/>
        </w:numPr>
        <w:jc w:val="both"/>
        <w:rPr>
          <w:rFonts w:cstheme="minorHAnsi"/>
          <w:sz w:val="24"/>
          <w:szCs w:val="24"/>
        </w:rPr>
      </w:pPr>
      <w:r w:rsidRPr="00111A61">
        <w:rPr>
          <w:rFonts w:cstheme="minorHAnsi"/>
          <w:sz w:val="24"/>
          <w:szCs w:val="24"/>
        </w:rPr>
        <w:t>The contribution of this concept to the process of studying and memory is</w:t>
      </w:r>
      <w:r w:rsidR="00D06D6C">
        <w:rPr>
          <w:rFonts w:cstheme="minorHAnsi"/>
          <w:sz w:val="24"/>
          <w:szCs w:val="24"/>
        </w:rPr>
        <w:t xml:space="preserve"> </w:t>
      </w:r>
      <w:r w:rsidRPr="00111A61">
        <w:rPr>
          <w:rFonts w:cstheme="minorHAnsi"/>
          <w:sz w:val="24"/>
          <w:szCs w:val="24"/>
        </w:rPr>
        <w:t xml:space="preserve">also clear. </w:t>
      </w:r>
      <w:r w:rsidR="003A5367" w:rsidRPr="00111A61">
        <w:rPr>
          <w:rFonts w:cstheme="minorHAnsi"/>
          <w:sz w:val="24"/>
          <w:szCs w:val="24"/>
        </w:rPr>
        <w:t>There is no doubt that the human mind naturally remembers songs better than recited speech</w:t>
      </w:r>
      <w:r w:rsidR="00D06D6C">
        <w:rPr>
          <w:rFonts w:cstheme="minorHAnsi"/>
          <w:sz w:val="24"/>
          <w:szCs w:val="24"/>
        </w:rPr>
        <w:t xml:space="preserve">, </w:t>
      </w:r>
      <w:r w:rsidR="00D06D6C">
        <w:rPr>
          <w:rFonts w:cstheme="minorHAnsi"/>
          <w:sz w:val="24"/>
          <w:szCs w:val="24"/>
        </w:rPr>
        <w:t>and all the more so</w:t>
      </w:r>
      <w:r w:rsidR="00D06D6C" w:rsidRPr="00111A61">
        <w:rPr>
          <w:rFonts w:cstheme="minorHAnsi"/>
          <w:sz w:val="24"/>
          <w:szCs w:val="24"/>
        </w:rPr>
        <w:t xml:space="preserve"> when they rhyme</w:t>
      </w:r>
      <w:r w:rsidR="003A5367" w:rsidRPr="00111A61">
        <w:rPr>
          <w:rFonts w:cstheme="minorHAnsi"/>
          <w:sz w:val="24"/>
          <w:szCs w:val="24"/>
        </w:rPr>
        <w:t xml:space="preserve">. </w:t>
      </w:r>
      <w:r w:rsidR="00B46E87" w:rsidRPr="00111A61">
        <w:rPr>
          <w:rFonts w:cstheme="minorHAnsi"/>
          <w:sz w:val="24"/>
          <w:szCs w:val="24"/>
        </w:rPr>
        <w:t xml:space="preserve">It is also known that all of the </w:t>
      </w:r>
      <w:r w:rsidR="007F307B" w:rsidRPr="00111A61">
        <w:rPr>
          <w:rFonts w:cstheme="minorHAnsi"/>
          <w:sz w:val="24"/>
          <w:szCs w:val="24"/>
        </w:rPr>
        <w:t>Halakhot</w:t>
      </w:r>
      <w:r w:rsidR="00B46E87" w:rsidRPr="00111A61">
        <w:rPr>
          <w:rFonts w:cstheme="minorHAnsi"/>
          <w:sz w:val="24"/>
          <w:szCs w:val="24"/>
        </w:rPr>
        <w:t xml:space="preserve"> were taught this way. </w:t>
      </w:r>
    </w:p>
    <w:p w14:paraId="69653344" w14:textId="77777777" w:rsidR="003236B9" w:rsidRPr="00111A61" w:rsidRDefault="003236B9" w:rsidP="003236B9">
      <w:pPr>
        <w:pStyle w:val="ListParagraph"/>
        <w:ind w:left="1440"/>
        <w:jc w:val="both"/>
        <w:rPr>
          <w:rFonts w:cstheme="minorHAnsi"/>
          <w:sz w:val="24"/>
          <w:szCs w:val="24"/>
        </w:rPr>
      </w:pPr>
    </w:p>
    <w:p w14:paraId="62ED0999" w14:textId="0C4FA077" w:rsidR="003236B9" w:rsidRDefault="00E808D1" w:rsidP="003236B9">
      <w:pPr>
        <w:pStyle w:val="ListParagraph"/>
        <w:numPr>
          <w:ilvl w:val="1"/>
          <w:numId w:val="1"/>
        </w:numPr>
        <w:jc w:val="both"/>
        <w:rPr>
          <w:rFonts w:cstheme="minorHAnsi"/>
          <w:sz w:val="24"/>
          <w:szCs w:val="24"/>
        </w:rPr>
      </w:pPr>
      <w:r>
        <w:rPr>
          <w:rFonts w:cstheme="minorHAnsi"/>
          <w:sz w:val="24"/>
          <w:szCs w:val="24"/>
        </w:rPr>
        <w:t>Furthermore, i</w:t>
      </w:r>
      <w:r w:rsidR="00341E42" w:rsidRPr="00111A61">
        <w:rPr>
          <w:rFonts w:cstheme="minorHAnsi"/>
          <w:sz w:val="24"/>
          <w:szCs w:val="24"/>
        </w:rPr>
        <w:t>t is</w:t>
      </w:r>
      <w:r>
        <w:rPr>
          <w:rFonts w:cstheme="minorHAnsi"/>
          <w:sz w:val="24"/>
          <w:szCs w:val="24"/>
        </w:rPr>
        <w:t xml:space="preserve"> </w:t>
      </w:r>
      <w:r w:rsidR="00341E42" w:rsidRPr="00111A61">
        <w:rPr>
          <w:rFonts w:cstheme="minorHAnsi"/>
          <w:sz w:val="24"/>
          <w:szCs w:val="24"/>
        </w:rPr>
        <w:t xml:space="preserve">also known that for children, every musical association naturally leads to interest and attention. </w:t>
      </w:r>
      <w:r w:rsidR="00DA537A" w:rsidRPr="00111A61">
        <w:rPr>
          <w:rFonts w:cstheme="minorHAnsi"/>
          <w:sz w:val="24"/>
          <w:szCs w:val="24"/>
        </w:rPr>
        <w:t xml:space="preserve">It is certain that this </w:t>
      </w:r>
      <w:r w:rsidR="00D06D6C">
        <w:rPr>
          <w:rFonts w:cstheme="minorHAnsi"/>
          <w:sz w:val="24"/>
          <w:szCs w:val="24"/>
        </w:rPr>
        <w:t>plays</w:t>
      </w:r>
      <w:r w:rsidR="00DA537A" w:rsidRPr="00111A61">
        <w:rPr>
          <w:rFonts w:cstheme="minorHAnsi"/>
          <w:sz w:val="24"/>
          <w:szCs w:val="24"/>
        </w:rPr>
        <w:t xml:space="preserve"> an essential role in the educational process, and we know that </w:t>
      </w:r>
      <w:r w:rsidR="00DC709E">
        <w:rPr>
          <w:rFonts w:cstheme="minorHAnsi"/>
          <w:sz w:val="24"/>
          <w:szCs w:val="24"/>
        </w:rPr>
        <w:t xml:space="preserve">both </w:t>
      </w:r>
      <w:r w:rsidR="00DA537A" w:rsidRPr="00111A61">
        <w:rPr>
          <w:rFonts w:cstheme="minorHAnsi"/>
          <w:sz w:val="24"/>
          <w:szCs w:val="24"/>
        </w:rPr>
        <w:t xml:space="preserve">our </w:t>
      </w:r>
      <w:r w:rsidR="00DC709E">
        <w:rPr>
          <w:rFonts w:cstheme="minorHAnsi"/>
          <w:sz w:val="24"/>
          <w:szCs w:val="24"/>
        </w:rPr>
        <w:t>w</w:t>
      </w:r>
      <w:r w:rsidR="00DA537A" w:rsidRPr="00111A61">
        <w:rPr>
          <w:rFonts w:cstheme="minorHAnsi"/>
          <w:sz w:val="24"/>
          <w:szCs w:val="24"/>
        </w:rPr>
        <w:t xml:space="preserve">ritten and </w:t>
      </w:r>
      <w:r w:rsidR="00DC709E">
        <w:rPr>
          <w:rFonts w:cstheme="minorHAnsi"/>
          <w:sz w:val="24"/>
          <w:szCs w:val="24"/>
        </w:rPr>
        <w:t>o</w:t>
      </w:r>
      <w:r w:rsidR="00DA537A" w:rsidRPr="00111A61">
        <w:rPr>
          <w:rFonts w:cstheme="minorHAnsi"/>
          <w:sz w:val="24"/>
          <w:szCs w:val="24"/>
        </w:rPr>
        <w:t>ral Torah place much importance on the subject of education</w:t>
      </w:r>
      <w:r w:rsidR="00A4473A" w:rsidRPr="00111A61">
        <w:rPr>
          <w:rFonts w:cstheme="minorHAnsi"/>
          <w:sz w:val="24"/>
          <w:szCs w:val="24"/>
        </w:rPr>
        <w:t xml:space="preserve">. </w:t>
      </w:r>
    </w:p>
    <w:p w14:paraId="420E1294" w14:textId="77777777" w:rsidR="003236B9" w:rsidRPr="003236B9" w:rsidRDefault="003236B9" w:rsidP="003236B9">
      <w:pPr>
        <w:jc w:val="both"/>
        <w:rPr>
          <w:rFonts w:cstheme="minorHAnsi"/>
        </w:rPr>
      </w:pPr>
    </w:p>
    <w:p w14:paraId="052E4DA0" w14:textId="2546BBB6" w:rsidR="0067709F" w:rsidRDefault="0067709F" w:rsidP="00D30F1E">
      <w:pPr>
        <w:pStyle w:val="ListParagraph"/>
        <w:numPr>
          <w:ilvl w:val="1"/>
          <w:numId w:val="1"/>
        </w:numPr>
        <w:jc w:val="both"/>
        <w:rPr>
          <w:rFonts w:cstheme="minorHAnsi"/>
          <w:sz w:val="24"/>
          <w:szCs w:val="24"/>
        </w:rPr>
      </w:pPr>
      <w:r w:rsidRPr="00111A61">
        <w:rPr>
          <w:rFonts w:cstheme="minorHAnsi"/>
          <w:sz w:val="24"/>
          <w:szCs w:val="24"/>
        </w:rPr>
        <w:t xml:space="preserve">Similarly, </w:t>
      </w:r>
      <w:r w:rsidR="00275736" w:rsidRPr="00111A61">
        <w:rPr>
          <w:rFonts w:cstheme="minorHAnsi"/>
          <w:sz w:val="24"/>
          <w:szCs w:val="24"/>
        </w:rPr>
        <w:t xml:space="preserve">the performance of poetry </w:t>
      </w:r>
      <w:r w:rsidR="00DC709E" w:rsidRPr="00111A61">
        <w:rPr>
          <w:rFonts w:cstheme="minorHAnsi"/>
          <w:sz w:val="24"/>
          <w:szCs w:val="24"/>
        </w:rPr>
        <w:t>enhance</w:t>
      </w:r>
      <w:r w:rsidR="00DC709E">
        <w:rPr>
          <w:rFonts w:cstheme="minorHAnsi"/>
          <w:sz w:val="24"/>
          <w:szCs w:val="24"/>
        </w:rPr>
        <w:t>s</w:t>
      </w:r>
      <w:r w:rsidR="00275736" w:rsidRPr="00111A61">
        <w:rPr>
          <w:rFonts w:cstheme="minorHAnsi"/>
          <w:sz w:val="24"/>
          <w:szCs w:val="24"/>
        </w:rPr>
        <w:t xml:space="preserve"> and </w:t>
      </w:r>
      <w:r w:rsidR="00DC709E">
        <w:rPr>
          <w:rFonts w:cstheme="minorHAnsi"/>
          <w:sz w:val="24"/>
          <w:szCs w:val="24"/>
        </w:rPr>
        <w:t>deepens</w:t>
      </w:r>
      <w:r w:rsidR="00275736" w:rsidRPr="00111A61">
        <w:rPr>
          <w:rFonts w:cstheme="minorHAnsi"/>
          <w:sz w:val="24"/>
          <w:szCs w:val="24"/>
        </w:rPr>
        <w:t xml:space="preserve"> our relationship with tradition. It appears to even influence the personal style of youth and adults alike. </w:t>
      </w:r>
    </w:p>
    <w:p w14:paraId="757E8881" w14:textId="77777777" w:rsidR="003236B9" w:rsidRPr="003236B9" w:rsidRDefault="003236B9" w:rsidP="003236B9">
      <w:pPr>
        <w:jc w:val="both"/>
        <w:rPr>
          <w:rFonts w:cstheme="minorHAnsi"/>
        </w:rPr>
      </w:pPr>
    </w:p>
    <w:p w14:paraId="413C8026" w14:textId="48F0BFDE" w:rsidR="003B7C73" w:rsidRDefault="003B7C73" w:rsidP="00D30F1E">
      <w:pPr>
        <w:pStyle w:val="ListParagraph"/>
        <w:numPr>
          <w:ilvl w:val="1"/>
          <w:numId w:val="1"/>
        </w:numPr>
        <w:jc w:val="both"/>
        <w:rPr>
          <w:rFonts w:cstheme="minorHAnsi"/>
          <w:sz w:val="24"/>
          <w:szCs w:val="24"/>
        </w:rPr>
      </w:pPr>
      <w:r w:rsidRPr="00111A61">
        <w:rPr>
          <w:rFonts w:cstheme="minorHAnsi"/>
          <w:sz w:val="24"/>
          <w:szCs w:val="24"/>
        </w:rPr>
        <w:t>There is no doubt that each prayer, and each and every blessing that one is used to reciting or imagining with a melody, is presented “differently” to the Creator</w:t>
      </w:r>
      <w:r w:rsidR="007F1989" w:rsidRPr="00111A61">
        <w:rPr>
          <w:rFonts w:cstheme="minorHAnsi"/>
          <w:sz w:val="24"/>
          <w:szCs w:val="24"/>
        </w:rPr>
        <w:t xml:space="preserve">, may </w:t>
      </w:r>
      <w:r w:rsidR="00E808D1">
        <w:rPr>
          <w:rFonts w:cstheme="minorHAnsi"/>
          <w:sz w:val="24"/>
          <w:szCs w:val="24"/>
        </w:rPr>
        <w:t>He</w:t>
      </w:r>
      <w:r w:rsidR="007F1989" w:rsidRPr="00111A61">
        <w:rPr>
          <w:rFonts w:cstheme="minorHAnsi"/>
          <w:sz w:val="24"/>
          <w:szCs w:val="24"/>
        </w:rPr>
        <w:t xml:space="preserve"> be blessed</w:t>
      </w:r>
      <w:r w:rsidRPr="00111A61">
        <w:rPr>
          <w:rFonts w:cstheme="minorHAnsi"/>
          <w:sz w:val="24"/>
          <w:szCs w:val="24"/>
        </w:rPr>
        <w:t xml:space="preserve">. </w:t>
      </w:r>
      <w:r w:rsidR="0016225E" w:rsidRPr="00111A61">
        <w:rPr>
          <w:rFonts w:cstheme="minorHAnsi"/>
          <w:sz w:val="24"/>
          <w:szCs w:val="24"/>
        </w:rPr>
        <w:t>The melody is undoubtedly an additional emotional expression, stronger than words.</w:t>
      </w:r>
    </w:p>
    <w:p w14:paraId="76A5876E" w14:textId="77777777" w:rsidR="003236B9" w:rsidRPr="003236B9" w:rsidRDefault="003236B9" w:rsidP="003236B9">
      <w:pPr>
        <w:jc w:val="both"/>
        <w:rPr>
          <w:rFonts w:cstheme="minorHAnsi"/>
        </w:rPr>
      </w:pPr>
    </w:p>
    <w:p w14:paraId="198B1FD9" w14:textId="2B2EE3D3" w:rsidR="002A1BCB" w:rsidRPr="003236B9" w:rsidRDefault="00F17E76" w:rsidP="00D30F1E">
      <w:pPr>
        <w:pStyle w:val="ListParagraph"/>
        <w:numPr>
          <w:ilvl w:val="1"/>
          <w:numId w:val="1"/>
        </w:numPr>
        <w:jc w:val="both"/>
        <w:rPr>
          <w:rFonts w:cstheme="minorHAnsi"/>
          <w:sz w:val="24"/>
          <w:szCs w:val="24"/>
        </w:rPr>
      </w:pPr>
      <w:r w:rsidRPr="00111A61">
        <w:rPr>
          <w:rFonts w:cstheme="minorHAnsi"/>
          <w:b/>
          <w:bCs/>
          <w:sz w:val="24"/>
          <w:szCs w:val="24"/>
          <w:u w:val="single"/>
        </w:rPr>
        <w:t>S</w:t>
      </w:r>
      <w:r w:rsidR="002A1BCB" w:rsidRPr="00111A61">
        <w:rPr>
          <w:rFonts w:cstheme="minorHAnsi"/>
          <w:b/>
          <w:bCs/>
          <w:sz w:val="24"/>
          <w:szCs w:val="24"/>
          <w:u w:val="single"/>
        </w:rPr>
        <w:t xml:space="preserve">ong, and music in general </w:t>
      </w:r>
      <w:r w:rsidR="006629C8" w:rsidRPr="00111A61">
        <w:rPr>
          <w:rFonts w:cstheme="minorHAnsi"/>
          <w:b/>
          <w:bCs/>
          <w:sz w:val="24"/>
          <w:szCs w:val="24"/>
          <w:u w:val="single"/>
        </w:rPr>
        <w:t xml:space="preserve">are essentially the only physical communicative tool that has access to the spiritual world of </w:t>
      </w:r>
      <w:r w:rsidR="008D622B" w:rsidRPr="00111A61">
        <w:rPr>
          <w:rFonts w:cstheme="minorHAnsi"/>
          <w:b/>
          <w:bCs/>
          <w:sz w:val="24"/>
          <w:szCs w:val="24"/>
          <w:u w:val="single"/>
        </w:rPr>
        <w:t>humanity</w:t>
      </w:r>
      <w:r w:rsidR="00A44281">
        <w:rPr>
          <w:rFonts w:cstheme="minorHAnsi"/>
          <w:b/>
          <w:bCs/>
          <w:sz w:val="24"/>
          <w:szCs w:val="24"/>
          <w:u w:val="single"/>
        </w:rPr>
        <w:t xml:space="preserve"> </w:t>
      </w:r>
      <w:r w:rsidR="00A44281" w:rsidRPr="00111A61">
        <w:rPr>
          <w:rFonts w:cstheme="minorHAnsi"/>
          <w:b/>
          <w:bCs/>
          <w:sz w:val="24"/>
          <w:szCs w:val="24"/>
          <w:u w:val="single"/>
        </w:rPr>
        <w:t xml:space="preserve">and </w:t>
      </w:r>
      <w:r w:rsidR="00A44281">
        <w:rPr>
          <w:rFonts w:cstheme="minorHAnsi"/>
          <w:b/>
          <w:bCs/>
          <w:sz w:val="24"/>
          <w:szCs w:val="24"/>
          <w:u w:val="single"/>
        </w:rPr>
        <w:t xml:space="preserve">its </w:t>
      </w:r>
      <w:r w:rsidR="00A44281" w:rsidRPr="00111A61">
        <w:rPr>
          <w:rFonts w:cstheme="minorHAnsi"/>
          <w:b/>
          <w:bCs/>
          <w:sz w:val="24"/>
          <w:szCs w:val="24"/>
          <w:u w:val="single"/>
        </w:rPr>
        <w:t>soul</w:t>
      </w:r>
      <w:r w:rsidR="008D622B" w:rsidRPr="00111A61">
        <w:rPr>
          <w:rFonts w:cstheme="minorHAnsi"/>
          <w:b/>
          <w:bCs/>
          <w:sz w:val="24"/>
          <w:szCs w:val="24"/>
          <w:u w:val="single"/>
        </w:rPr>
        <w:t>.</w:t>
      </w:r>
      <w:r w:rsidR="006629C8" w:rsidRPr="00111A61">
        <w:rPr>
          <w:rFonts w:cstheme="minorHAnsi"/>
          <w:b/>
          <w:bCs/>
          <w:sz w:val="24"/>
          <w:szCs w:val="24"/>
          <w:u w:val="single"/>
        </w:rPr>
        <w:t xml:space="preserve"> </w:t>
      </w:r>
    </w:p>
    <w:p w14:paraId="4606D5C4" w14:textId="77777777" w:rsidR="003236B9" w:rsidRPr="003236B9" w:rsidRDefault="003236B9" w:rsidP="003236B9">
      <w:pPr>
        <w:jc w:val="both"/>
        <w:rPr>
          <w:rFonts w:cstheme="minorHAnsi"/>
        </w:rPr>
      </w:pPr>
    </w:p>
    <w:p w14:paraId="4EF435D4" w14:textId="367A86C7" w:rsidR="00A86F29" w:rsidRPr="00111A61" w:rsidRDefault="00A86F29" w:rsidP="00D30F1E">
      <w:pPr>
        <w:pStyle w:val="ListParagraph"/>
        <w:numPr>
          <w:ilvl w:val="1"/>
          <w:numId w:val="1"/>
        </w:numPr>
        <w:jc w:val="both"/>
        <w:rPr>
          <w:rFonts w:cstheme="minorHAnsi"/>
          <w:sz w:val="24"/>
          <w:szCs w:val="24"/>
        </w:rPr>
      </w:pPr>
      <w:r w:rsidRPr="00111A61">
        <w:rPr>
          <w:rFonts w:cstheme="minorHAnsi"/>
          <w:b/>
          <w:bCs/>
          <w:sz w:val="24"/>
          <w:szCs w:val="24"/>
        </w:rPr>
        <w:t xml:space="preserve">And more important than anything else – without any doubt, the </w:t>
      </w:r>
      <w:r w:rsidR="00BF043B" w:rsidRPr="00111A61">
        <w:rPr>
          <w:rFonts w:cstheme="minorHAnsi"/>
          <w:b/>
          <w:bCs/>
          <w:sz w:val="24"/>
          <w:szCs w:val="24"/>
        </w:rPr>
        <w:t>Creator</w:t>
      </w:r>
      <w:r w:rsidRPr="00111A61">
        <w:rPr>
          <w:rFonts w:cstheme="minorHAnsi"/>
          <w:b/>
          <w:bCs/>
          <w:sz w:val="24"/>
          <w:szCs w:val="24"/>
        </w:rPr>
        <w:t xml:space="preserve">, may </w:t>
      </w:r>
      <w:r w:rsidR="00A44281">
        <w:rPr>
          <w:rFonts w:cstheme="minorHAnsi"/>
          <w:b/>
          <w:bCs/>
          <w:sz w:val="24"/>
          <w:szCs w:val="24"/>
        </w:rPr>
        <w:t>He</w:t>
      </w:r>
      <w:r w:rsidRPr="00111A61">
        <w:rPr>
          <w:rFonts w:cstheme="minorHAnsi"/>
          <w:b/>
          <w:bCs/>
          <w:sz w:val="24"/>
          <w:szCs w:val="24"/>
        </w:rPr>
        <w:t xml:space="preserve"> be blessed, always </w:t>
      </w:r>
      <w:r w:rsidR="00BF043B" w:rsidRPr="00111A61">
        <w:rPr>
          <w:rFonts w:cstheme="minorHAnsi"/>
          <w:b/>
          <w:bCs/>
          <w:sz w:val="24"/>
          <w:szCs w:val="24"/>
        </w:rPr>
        <w:t>enjoys,</w:t>
      </w:r>
      <w:r w:rsidRPr="00111A61">
        <w:rPr>
          <w:rFonts w:cstheme="minorHAnsi"/>
          <w:b/>
          <w:bCs/>
          <w:sz w:val="24"/>
          <w:szCs w:val="24"/>
        </w:rPr>
        <w:t xml:space="preserve"> and answers the innocent songs of God’s children, </w:t>
      </w:r>
      <w:r w:rsidR="00F61E4F" w:rsidRPr="00111A61">
        <w:rPr>
          <w:rFonts w:cstheme="minorHAnsi"/>
          <w:b/>
          <w:bCs/>
          <w:sz w:val="24"/>
          <w:szCs w:val="24"/>
        </w:rPr>
        <w:t xml:space="preserve">with eternal love. </w:t>
      </w:r>
    </w:p>
    <w:p w14:paraId="3C141A5E" w14:textId="77777777" w:rsidR="00076DB8" w:rsidRPr="00111A61" w:rsidRDefault="00076DB8" w:rsidP="00D30F1E">
      <w:pPr>
        <w:ind w:left="1080"/>
        <w:jc w:val="both"/>
        <w:rPr>
          <w:rFonts w:cstheme="minorHAnsi"/>
        </w:rPr>
      </w:pPr>
    </w:p>
    <w:p w14:paraId="0144BE2B" w14:textId="77777777" w:rsidR="00A44281" w:rsidRDefault="00A44281">
      <w:pPr>
        <w:spacing w:after="160" w:line="259" w:lineRule="auto"/>
        <w:rPr>
          <w:rFonts w:asciiTheme="minorHAnsi" w:hAnsiTheme="minorHAnsi" w:cstheme="minorHAnsi"/>
          <w:b/>
          <w:bCs/>
        </w:rPr>
      </w:pPr>
      <w:r>
        <w:rPr>
          <w:rFonts w:asciiTheme="minorHAnsi" w:hAnsiTheme="minorHAnsi" w:cstheme="minorHAnsi"/>
          <w:b/>
          <w:bCs/>
        </w:rPr>
        <w:br w:type="page"/>
      </w:r>
    </w:p>
    <w:p w14:paraId="7BE3078A" w14:textId="1591465B" w:rsidR="00BF043B" w:rsidRPr="00111A61" w:rsidRDefault="00BF043B" w:rsidP="00D30F1E">
      <w:pPr>
        <w:ind w:firstLine="720"/>
        <w:jc w:val="both"/>
        <w:rPr>
          <w:rFonts w:asciiTheme="minorHAnsi" w:hAnsiTheme="minorHAnsi" w:cstheme="minorHAnsi"/>
        </w:rPr>
      </w:pPr>
      <w:r w:rsidRPr="00111A61">
        <w:rPr>
          <w:rFonts w:asciiTheme="minorHAnsi" w:hAnsiTheme="minorHAnsi" w:cstheme="minorHAnsi"/>
          <w:b/>
          <w:bCs/>
        </w:rPr>
        <w:lastRenderedPageBreak/>
        <w:t>Practical Significance</w:t>
      </w:r>
    </w:p>
    <w:p w14:paraId="09BA252C" w14:textId="02C54297" w:rsidR="00F070CE" w:rsidRDefault="003A3F6F" w:rsidP="00D30F1E">
      <w:pPr>
        <w:pStyle w:val="ListParagraph"/>
        <w:numPr>
          <w:ilvl w:val="0"/>
          <w:numId w:val="8"/>
        </w:numPr>
        <w:jc w:val="both"/>
        <w:rPr>
          <w:rFonts w:cstheme="minorHAnsi"/>
          <w:sz w:val="24"/>
          <w:szCs w:val="24"/>
        </w:rPr>
      </w:pPr>
      <w:r>
        <w:rPr>
          <w:rFonts w:cstheme="minorHAnsi"/>
          <w:sz w:val="24"/>
          <w:szCs w:val="24"/>
        </w:rPr>
        <w:t>Concerning</w:t>
      </w:r>
      <w:r w:rsidR="00572381" w:rsidRPr="00111A61">
        <w:rPr>
          <w:rFonts w:cstheme="minorHAnsi"/>
          <w:sz w:val="24"/>
          <w:szCs w:val="24"/>
        </w:rPr>
        <w:t xml:space="preserve"> the </w:t>
      </w:r>
      <w:r w:rsidR="007A0B5B" w:rsidRPr="00111A61">
        <w:rPr>
          <w:rFonts w:cstheme="minorHAnsi"/>
          <w:sz w:val="24"/>
          <w:szCs w:val="24"/>
        </w:rPr>
        <w:t xml:space="preserve">practical significance of this subject, and to continue my estimation of the reasons for this, </w:t>
      </w:r>
      <w:r w:rsidR="00DD3E39">
        <w:rPr>
          <w:rFonts w:cstheme="minorHAnsi"/>
          <w:sz w:val="24"/>
          <w:szCs w:val="24"/>
        </w:rPr>
        <w:t xml:space="preserve">as </w:t>
      </w:r>
      <w:r w:rsidR="007A0B5B" w:rsidRPr="00111A61">
        <w:rPr>
          <w:rFonts w:cstheme="minorHAnsi"/>
          <w:sz w:val="24"/>
          <w:szCs w:val="24"/>
        </w:rPr>
        <w:t>outlined above</w:t>
      </w:r>
      <w:r w:rsidR="00DD3E39">
        <w:rPr>
          <w:rFonts w:cstheme="minorHAnsi"/>
          <w:sz w:val="24"/>
          <w:szCs w:val="24"/>
        </w:rPr>
        <w:t>:</w:t>
      </w:r>
      <w:r w:rsidR="007A0B5B" w:rsidRPr="00111A61">
        <w:rPr>
          <w:rFonts w:cstheme="minorHAnsi"/>
          <w:sz w:val="24"/>
          <w:szCs w:val="24"/>
        </w:rPr>
        <w:t xml:space="preserve"> in my understanding the very </w:t>
      </w:r>
      <w:r w:rsidR="00DD3E39">
        <w:rPr>
          <w:rFonts w:cstheme="minorHAnsi"/>
          <w:sz w:val="24"/>
          <w:szCs w:val="24"/>
        </w:rPr>
        <w:t>revelation</w:t>
      </w:r>
      <w:r w:rsidR="007A0B5B" w:rsidRPr="00111A61">
        <w:rPr>
          <w:rFonts w:cstheme="minorHAnsi"/>
          <w:sz w:val="24"/>
          <w:szCs w:val="24"/>
        </w:rPr>
        <w:t xml:space="preserve"> of this concept now, and its appearance in our consciousness</w:t>
      </w:r>
      <w:r w:rsidR="00502BD4" w:rsidRPr="00111A61">
        <w:rPr>
          <w:rFonts w:cstheme="minorHAnsi"/>
          <w:sz w:val="24"/>
          <w:szCs w:val="24"/>
        </w:rPr>
        <w:t>,</w:t>
      </w:r>
      <w:r w:rsidR="007A0B5B" w:rsidRPr="00111A61">
        <w:rPr>
          <w:rFonts w:cstheme="minorHAnsi"/>
          <w:sz w:val="24"/>
          <w:szCs w:val="24"/>
        </w:rPr>
        <w:t xml:space="preserve"> is likely to achieve great things and lead to thoughts and insights </w:t>
      </w:r>
      <w:r w:rsidR="00502BD4" w:rsidRPr="00111A61">
        <w:rPr>
          <w:rFonts w:cstheme="minorHAnsi"/>
          <w:sz w:val="24"/>
          <w:szCs w:val="24"/>
        </w:rPr>
        <w:t>that have</w:t>
      </w:r>
      <w:r w:rsidR="007A0B5B" w:rsidRPr="00111A61">
        <w:rPr>
          <w:rFonts w:cstheme="minorHAnsi"/>
          <w:sz w:val="24"/>
          <w:szCs w:val="24"/>
        </w:rPr>
        <w:t xml:space="preserve"> great</w:t>
      </w:r>
      <w:r w:rsidR="00C44D55" w:rsidRPr="00111A61">
        <w:rPr>
          <w:rFonts w:cstheme="minorHAnsi"/>
          <w:sz w:val="24"/>
          <w:szCs w:val="24"/>
        </w:rPr>
        <w:t>, even fateful</w:t>
      </w:r>
      <w:r w:rsidR="007A0B5B" w:rsidRPr="00111A61">
        <w:rPr>
          <w:rFonts w:cstheme="minorHAnsi"/>
          <w:sz w:val="24"/>
          <w:szCs w:val="24"/>
        </w:rPr>
        <w:t xml:space="preserve"> significance for our future. </w:t>
      </w:r>
    </w:p>
    <w:p w14:paraId="6498567F" w14:textId="77777777" w:rsidR="003236B9" w:rsidRPr="00111A61" w:rsidRDefault="003236B9" w:rsidP="003236B9">
      <w:pPr>
        <w:pStyle w:val="ListParagraph"/>
        <w:jc w:val="both"/>
        <w:rPr>
          <w:rFonts w:cstheme="minorHAnsi"/>
          <w:sz w:val="24"/>
          <w:szCs w:val="24"/>
        </w:rPr>
      </w:pPr>
    </w:p>
    <w:p w14:paraId="3954DEF2" w14:textId="1041B0EA" w:rsidR="00B640DB" w:rsidRPr="00111A61" w:rsidRDefault="00157309" w:rsidP="00D30F1E">
      <w:pPr>
        <w:pStyle w:val="ListParagraph"/>
        <w:numPr>
          <w:ilvl w:val="0"/>
          <w:numId w:val="8"/>
        </w:numPr>
        <w:jc w:val="both"/>
        <w:rPr>
          <w:rFonts w:cstheme="minorHAnsi"/>
          <w:sz w:val="24"/>
          <w:szCs w:val="24"/>
        </w:rPr>
      </w:pPr>
      <w:r w:rsidRPr="00111A61">
        <w:rPr>
          <w:rFonts w:cstheme="minorHAnsi"/>
          <w:sz w:val="24"/>
          <w:szCs w:val="24"/>
        </w:rPr>
        <w:t xml:space="preserve">Here I will summarize examples of messages which should, in my opinion, lead </w:t>
      </w:r>
      <w:r w:rsidR="00A44281" w:rsidRPr="00111A61">
        <w:rPr>
          <w:rFonts w:cstheme="minorHAnsi"/>
          <w:sz w:val="24"/>
          <w:szCs w:val="24"/>
        </w:rPr>
        <w:t>every enlightened person</w:t>
      </w:r>
      <w:r w:rsidR="00A44281" w:rsidRPr="00111A61">
        <w:rPr>
          <w:rFonts w:cstheme="minorHAnsi"/>
          <w:sz w:val="24"/>
          <w:szCs w:val="24"/>
        </w:rPr>
        <w:t xml:space="preserve"> </w:t>
      </w:r>
      <w:r w:rsidRPr="00111A61">
        <w:rPr>
          <w:rFonts w:cstheme="minorHAnsi"/>
          <w:sz w:val="24"/>
          <w:szCs w:val="24"/>
        </w:rPr>
        <w:t xml:space="preserve">to insights, </w:t>
      </w:r>
      <w:r w:rsidR="00A44281" w:rsidRPr="00111A61">
        <w:rPr>
          <w:rFonts w:cstheme="minorHAnsi"/>
          <w:sz w:val="24"/>
          <w:szCs w:val="24"/>
        </w:rPr>
        <w:t>regardless of religion or nationality</w:t>
      </w:r>
      <w:r w:rsidR="00A44281">
        <w:rPr>
          <w:rFonts w:cstheme="minorHAnsi"/>
          <w:sz w:val="24"/>
          <w:szCs w:val="24"/>
        </w:rPr>
        <w:t>, providing they do</w:t>
      </w:r>
      <w:r w:rsidRPr="00111A61">
        <w:rPr>
          <w:rFonts w:cstheme="minorHAnsi"/>
          <w:sz w:val="24"/>
          <w:szCs w:val="24"/>
        </w:rPr>
        <w:t xml:space="preserve"> not deny facts and truths.</w:t>
      </w:r>
    </w:p>
    <w:p w14:paraId="33ABFC1E" w14:textId="3A306209" w:rsidR="00B640DB" w:rsidRPr="00111A61" w:rsidRDefault="00B640DB" w:rsidP="00D30F1E">
      <w:pPr>
        <w:jc w:val="both"/>
        <w:rPr>
          <w:rFonts w:cstheme="minorHAnsi"/>
        </w:rPr>
      </w:pPr>
    </w:p>
    <w:p w14:paraId="6D2DB67A" w14:textId="7D9553F9" w:rsidR="00B640DB" w:rsidRDefault="00B640DB" w:rsidP="00D30F1E">
      <w:pPr>
        <w:ind w:left="720"/>
        <w:jc w:val="both"/>
        <w:rPr>
          <w:rFonts w:ascii="Calibri" w:hAnsi="Calibri" w:cs="Calibri"/>
          <w:lang w:val="en-CA" w:bidi="he-IL"/>
        </w:rPr>
      </w:pPr>
      <w:r w:rsidRPr="00111A61">
        <w:rPr>
          <w:rFonts w:ascii="Calibri" w:hAnsi="Calibri" w:cs="Calibri"/>
        </w:rPr>
        <w:t xml:space="preserve">However, </w:t>
      </w:r>
      <w:r w:rsidR="00806DAD" w:rsidRPr="00111A61">
        <w:rPr>
          <w:rFonts w:ascii="Calibri" w:hAnsi="Calibri" w:cs="Calibri"/>
        </w:rPr>
        <w:t>first and foremost, we must understand and agree upon the answer to the question</w:t>
      </w:r>
      <w:r w:rsidR="00A44281">
        <w:rPr>
          <w:rFonts w:ascii="Calibri" w:hAnsi="Calibri" w:cs="Calibri"/>
        </w:rPr>
        <w:t xml:space="preserve">: </w:t>
      </w:r>
      <w:r w:rsidR="00E01641" w:rsidRPr="00111A61">
        <w:rPr>
          <w:rFonts w:ascii="Calibri" w:hAnsi="Calibri" w:cs="Calibri"/>
        </w:rPr>
        <w:t xml:space="preserve">Who is the “star” that stands at the top of this magical discovery. </w:t>
      </w:r>
      <w:commentRangeStart w:id="6"/>
      <w:r w:rsidR="000E073F" w:rsidRPr="00F825C5">
        <w:rPr>
          <w:rFonts w:ascii="Calibri" w:hAnsi="Calibri" w:cs="Calibri"/>
        </w:rPr>
        <w:t>And I will say to you with full confidence</w:t>
      </w:r>
      <w:r w:rsidR="00F825C5">
        <w:rPr>
          <w:rFonts w:ascii="Calibri" w:hAnsi="Calibri" w:cs="Calibri"/>
        </w:rPr>
        <w:t>, and not</w:t>
      </w:r>
      <w:r w:rsidR="000E073F" w:rsidRPr="00F825C5">
        <w:rPr>
          <w:rFonts w:ascii="Calibri" w:hAnsi="Calibri" w:cs="Calibri"/>
          <w:lang w:val="en-CA" w:bidi="he-IL"/>
        </w:rPr>
        <w:t xml:space="preserve"> out of </w:t>
      </w:r>
      <w:r w:rsidR="00F825C5">
        <w:rPr>
          <w:rFonts w:ascii="Calibri" w:hAnsi="Calibri" w:cs="Calibri"/>
          <w:lang w:val="en-CA" w:bidi="he-IL"/>
        </w:rPr>
        <w:t xml:space="preserve">a sense of </w:t>
      </w:r>
      <w:r w:rsidR="000E073F" w:rsidRPr="00F825C5">
        <w:rPr>
          <w:rFonts w:ascii="Calibri" w:hAnsi="Calibri" w:cs="Calibri"/>
          <w:lang w:val="en-CA" w:bidi="he-IL"/>
        </w:rPr>
        <w:t>popular modesty. I will also say that in my opinion, the wonderful spotlight should not even be upon</w:t>
      </w:r>
      <w:r w:rsidR="00480B58" w:rsidRPr="00F825C5">
        <w:rPr>
          <w:rFonts w:ascii="Calibri" w:hAnsi="Calibri" w:cs="Calibri"/>
          <w:lang w:val="en-CA" w:bidi="he-IL"/>
        </w:rPr>
        <w:t xml:space="preserve"> the Holy One</w:t>
      </w:r>
      <w:r w:rsidR="00F825C5">
        <w:rPr>
          <w:rFonts w:ascii="Calibri" w:hAnsi="Calibri" w:cs="Calibri"/>
          <w:lang w:val="en-CA" w:bidi="he-IL"/>
        </w:rPr>
        <w:t>,</w:t>
      </w:r>
      <w:r w:rsidR="00480B58" w:rsidRPr="00F825C5">
        <w:rPr>
          <w:rFonts w:ascii="Calibri" w:hAnsi="Calibri" w:cs="Calibri"/>
          <w:lang w:val="en-CA" w:bidi="he-IL"/>
        </w:rPr>
        <w:t xml:space="preserve"> Blessed Be He,</w:t>
      </w:r>
      <w:r w:rsidR="000E073F" w:rsidRPr="00F825C5">
        <w:rPr>
          <w:rFonts w:ascii="Calibri" w:hAnsi="Calibri" w:cs="Calibri"/>
          <w:lang w:val="en-CA" w:bidi="he-IL"/>
        </w:rPr>
        <w:t xml:space="preserve"> </w:t>
      </w:r>
      <w:r w:rsidR="006752CD" w:rsidRPr="00F825C5">
        <w:rPr>
          <w:rFonts w:ascii="Calibri" w:hAnsi="Calibri" w:cs="Calibri"/>
          <w:lang w:val="en-CA" w:bidi="he-IL"/>
        </w:rPr>
        <w:t>or</w:t>
      </w:r>
      <w:r w:rsidR="00480B58" w:rsidRPr="00F825C5">
        <w:rPr>
          <w:rFonts w:ascii="Calibri" w:hAnsi="Calibri" w:cs="Calibri"/>
          <w:lang w:val="en-CA" w:bidi="he-IL"/>
        </w:rPr>
        <w:t xml:space="preserve"> </w:t>
      </w:r>
      <w:r w:rsidR="00F825C5">
        <w:rPr>
          <w:rFonts w:ascii="Calibri" w:hAnsi="Calibri" w:cs="Calibri"/>
          <w:lang w:val="en-CA" w:bidi="he-IL"/>
        </w:rPr>
        <w:t>His</w:t>
      </w:r>
      <w:r w:rsidR="0039258D" w:rsidRPr="00F825C5">
        <w:rPr>
          <w:rFonts w:ascii="Calibri" w:hAnsi="Calibri" w:cs="Calibri"/>
          <w:lang w:val="en-CA" w:bidi="he-IL"/>
        </w:rPr>
        <w:t xml:space="preserve"> </w:t>
      </w:r>
      <w:r w:rsidR="00B822BF" w:rsidRPr="00F825C5">
        <w:rPr>
          <w:rFonts w:ascii="Calibri" w:hAnsi="Calibri" w:cs="Calibri"/>
          <w:lang w:val="en-CA" w:bidi="he-IL"/>
        </w:rPr>
        <w:t>honor</w:t>
      </w:r>
      <w:r w:rsidR="006C5486" w:rsidRPr="00111A61">
        <w:rPr>
          <w:rFonts w:ascii="Calibri" w:hAnsi="Calibri" w:cs="Calibri"/>
          <w:lang w:val="en-CA" w:bidi="he-IL"/>
        </w:rPr>
        <w:t>.</w:t>
      </w:r>
      <w:commentRangeEnd w:id="6"/>
      <w:r w:rsidR="00F825C5">
        <w:rPr>
          <w:rStyle w:val="CommentReference"/>
          <w:rFonts w:asciiTheme="minorHAnsi" w:eastAsiaTheme="minorHAnsi" w:hAnsiTheme="minorHAnsi" w:cstheme="minorBidi"/>
          <w:lang w:bidi="he-IL"/>
        </w:rPr>
        <w:commentReference w:id="6"/>
      </w:r>
      <w:r w:rsidR="006C5486" w:rsidRPr="00111A61">
        <w:rPr>
          <w:rFonts w:ascii="Calibri" w:hAnsi="Calibri" w:cs="Calibri"/>
          <w:lang w:val="en-CA" w:bidi="he-IL"/>
        </w:rPr>
        <w:t xml:space="preserve"> </w:t>
      </w:r>
      <w:r w:rsidR="006C5486" w:rsidRPr="00111A61">
        <w:rPr>
          <w:rFonts w:ascii="Calibri" w:hAnsi="Calibri" w:cs="Calibri"/>
          <w:lang w:val="en-CA" w:bidi="he-IL"/>
        </w:rPr>
        <w:t xml:space="preserve">Rather, the spotlight should be </w:t>
      </w:r>
      <w:r w:rsidR="00F825C5">
        <w:rPr>
          <w:rFonts w:ascii="Calibri" w:hAnsi="Calibri" w:cs="Calibri"/>
          <w:lang w:val="en-CA" w:bidi="he-IL"/>
        </w:rPr>
        <w:t>turned to</w:t>
      </w:r>
      <w:r w:rsidR="006C5486" w:rsidRPr="00111A61">
        <w:rPr>
          <w:rFonts w:ascii="Calibri" w:hAnsi="Calibri" w:cs="Calibri"/>
          <w:lang w:val="en-CA" w:bidi="he-IL"/>
        </w:rPr>
        <w:t xml:space="preserve"> our holy Torah, the one</w:t>
      </w:r>
      <w:r w:rsidR="00F825C5">
        <w:rPr>
          <w:rFonts w:ascii="Calibri" w:hAnsi="Calibri" w:cs="Calibri"/>
          <w:lang w:val="en-CA" w:bidi="he-IL"/>
        </w:rPr>
        <w:t xml:space="preserve"> and only</w:t>
      </w:r>
      <w:r w:rsidR="006C5486" w:rsidRPr="00111A61">
        <w:rPr>
          <w:rFonts w:ascii="Calibri" w:hAnsi="Calibri" w:cs="Calibri"/>
          <w:lang w:val="en-CA" w:bidi="he-IL"/>
        </w:rPr>
        <w:t>, eternal Song.</w:t>
      </w:r>
      <w:r w:rsidR="00F825C5">
        <w:rPr>
          <w:rFonts w:ascii="Calibri" w:hAnsi="Calibri" w:cs="Calibri"/>
          <w:lang w:val="en-CA" w:bidi="he-IL"/>
        </w:rPr>
        <w:t xml:space="preserve"> I</w:t>
      </w:r>
      <w:r w:rsidR="00737805" w:rsidRPr="00111A61">
        <w:rPr>
          <w:rFonts w:ascii="Calibri" w:hAnsi="Calibri" w:cs="Calibri"/>
          <w:lang w:val="en-CA" w:bidi="he-IL"/>
        </w:rPr>
        <w:t xml:space="preserve">ts perfection from </w:t>
      </w:r>
      <w:r w:rsidR="00056E7B">
        <w:rPr>
          <w:rFonts w:ascii="Calibri" w:hAnsi="Calibri" w:cs="Calibri"/>
          <w:lang w:val="en-CA" w:bidi="he-IL"/>
        </w:rPr>
        <w:t xml:space="preserve">every </w:t>
      </w:r>
      <w:r w:rsidR="00737805" w:rsidRPr="00111A61">
        <w:rPr>
          <w:rFonts w:ascii="Calibri" w:hAnsi="Calibri" w:cs="Calibri"/>
          <w:lang w:val="en-CA" w:bidi="he-IL"/>
        </w:rPr>
        <w:t>perspective</w:t>
      </w:r>
      <w:r w:rsidR="00F825C5">
        <w:rPr>
          <w:rFonts w:ascii="Calibri" w:hAnsi="Calibri" w:cs="Calibri"/>
          <w:lang w:val="en-CA" w:bidi="he-IL"/>
        </w:rPr>
        <w:t xml:space="preserve"> </w:t>
      </w:r>
      <w:r w:rsidR="00F825C5" w:rsidRPr="00111A61">
        <w:rPr>
          <w:rFonts w:ascii="Calibri" w:hAnsi="Calibri" w:cs="Calibri"/>
          <w:lang w:val="en-CA" w:bidi="he-IL"/>
        </w:rPr>
        <w:t>is the heart of the matter</w:t>
      </w:r>
      <w:r w:rsidR="00F825C5">
        <w:rPr>
          <w:rFonts w:ascii="Calibri" w:hAnsi="Calibri" w:cs="Calibri"/>
          <w:lang w:val="en-CA" w:bidi="he-IL"/>
        </w:rPr>
        <w:t>,</w:t>
      </w:r>
      <w:r w:rsidR="00F825C5" w:rsidRPr="00111A61">
        <w:rPr>
          <w:rFonts w:ascii="Calibri" w:hAnsi="Calibri" w:cs="Calibri"/>
          <w:lang w:val="en-CA" w:bidi="he-IL"/>
        </w:rPr>
        <w:t xml:space="preserve"> </w:t>
      </w:r>
      <w:r w:rsidR="00737805" w:rsidRPr="00111A61">
        <w:rPr>
          <w:rFonts w:ascii="Calibri" w:hAnsi="Calibri" w:cs="Calibri"/>
          <w:lang w:val="en-CA" w:bidi="he-IL"/>
        </w:rPr>
        <w:t xml:space="preserve">the truth of all of </w:t>
      </w:r>
      <w:r w:rsidR="00056E7B">
        <w:rPr>
          <w:rFonts w:ascii="Calibri" w:hAnsi="Calibri" w:cs="Calibri"/>
          <w:lang w:val="en-CA" w:bidi="he-IL"/>
        </w:rPr>
        <w:t xml:space="preserve">its </w:t>
      </w:r>
      <w:r w:rsidR="00F825C5">
        <w:rPr>
          <w:rFonts w:ascii="Calibri" w:hAnsi="Calibri" w:cs="Calibri"/>
          <w:lang w:val="en-CA" w:bidi="he-IL"/>
        </w:rPr>
        <w:t>w</w:t>
      </w:r>
      <w:r w:rsidR="00056E7B">
        <w:rPr>
          <w:rFonts w:ascii="Calibri" w:hAnsi="Calibri" w:cs="Calibri"/>
          <w:lang w:val="en-CA" w:bidi="he-IL"/>
        </w:rPr>
        <w:t xml:space="preserve">ritten and </w:t>
      </w:r>
      <w:r w:rsidR="00F825C5">
        <w:rPr>
          <w:rFonts w:ascii="Calibri" w:hAnsi="Calibri" w:cs="Calibri"/>
          <w:lang w:val="en-CA" w:bidi="he-IL"/>
        </w:rPr>
        <w:t>o</w:t>
      </w:r>
      <w:r w:rsidR="00056E7B">
        <w:rPr>
          <w:rFonts w:ascii="Calibri" w:hAnsi="Calibri" w:cs="Calibri"/>
          <w:lang w:val="en-CA" w:bidi="he-IL"/>
        </w:rPr>
        <w:t>ral teachings and songs</w:t>
      </w:r>
      <w:r w:rsidR="00737805" w:rsidRPr="00111A61">
        <w:rPr>
          <w:rFonts w:ascii="Calibri" w:hAnsi="Calibri" w:cs="Calibri"/>
          <w:lang w:val="en-CA" w:bidi="he-IL"/>
        </w:rPr>
        <w:t xml:space="preserve">, according to the tradition of the People of Israel, as passed down to it and the whole world, with love from </w:t>
      </w:r>
      <w:r w:rsidR="00056E7B">
        <w:rPr>
          <w:rFonts w:ascii="Calibri" w:hAnsi="Calibri" w:cs="Calibri"/>
          <w:lang w:val="en-CA" w:bidi="he-IL"/>
        </w:rPr>
        <w:t xml:space="preserve">the </w:t>
      </w:r>
      <w:r w:rsidR="00737805" w:rsidRPr="00111A61">
        <w:rPr>
          <w:rFonts w:ascii="Calibri" w:hAnsi="Calibri" w:cs="Calibri"/>
          <w:lang w:val="en-CA" w:bidi="he-IL"/>
        </w:rPr>
        <w:t xml:space="preserve">Honored Creator of </w:t>
      </w:r>
      <w:r w:rsidR="00056E7B">
        <w:rPr>
          <w:rFonts w:ascii="Calibri" w:hAnsi="Calibri" w:cs="Calibri"/>
          <w:lang w:val="en-CA" w:bidi="he-IL"/>
        </w:rPr>
        <w:t>Wholeness</w:t>
      </w:r>
      <w:r w:rsidR="00737805" w:rsidRPr="00111A61">
        <w:rPr>
          <w:rFonts w:ascii="Calibri" w:hAnsi="Calibri" w:cs="Calibri"/>
          <w:lang w:val="en-CA" w:bidi="he-IL"/>
        </w:rPr>
        <w:t xml:space="preserve">, the Holy One Blessed Be He, the one and only, at the revelation at Mount Sinai and today… </w:t>
      </w:r>
      <w:r w:rsidR="00F825C5">
        <w:rPr>
          <w:rFonts w:ascii="Calibri" w:hAnsi="Calibri" w:cs="Calibri"/>
          <w:lang w:val="en-CA" w:bidi="he-IL"/>
        </w:rPr>
        <w:t>A</w:t>
      </w:r>
      <w:r w:rsidR="00737805" w:rsidRPr="00111A61">
        <w:rPr>
          <w:rFonts w:ascii="Calibri" w:hAnsi="Calibri" w:cs="Calibri"/>
          <w:lang w:val="en-CA" w:bidi="he-IL"/>
        </w:rPr>
        <w:t xml:space="preserve">nd each and every day… </w:t>
      </w:r>
      <w:r w:rsidR="00F825C5">
        <w:rPr>
          <w:rFonts w:ascii="Calibri" w:hAnsi="Calibri" w:cs="Calibri"/>
          <w:lang w:val="en-CA" w:bidi="he-IL"/>
        </w:rPr>
        <w:t>F</w:t>
      </w:r>
      <w:r w:rsidR="00B2318F" w:rsidRPr="00111A61">
        <w:rPr>
          <w:rFonts w:ascii="Calibri" w:hAnsi="Calibri" w:cs="Calibri"/>
          <w:lang w:val="en-CA" w:bidi="he-IL"/>
        </w:rPr>
        <w:t>rom this we can conclude the following things</w:t>
      </w:r>
      <w:r w:rsidR="00056E7B">
        <w:rPr>
          <w:rFonts w:ascii="Calibri" w:hAnsi="Calibri" w:cs="Calibri"/>
          <w:lang w:val="en-CA" w:bidi="he-IL"/>
        </w:rPr>
        <w:t>:</w:t>
      </w:r>
    </w:p>
    <w:p w14:paraId="51A4FBB2" w14:textId="77777777" w:rsidR="003236B9" w:rsidRPr="00111A61" w:rsidRDefault="003236B9" w:rsidP="00D30F1E">
      <w:pPr>
        <w:ind w:left="720"/>
        <w:jc w:val="both"/>
        <w:rPr>
          <w:rFonts w:ascii="Calibri" w:hAnsi="Calibri" w:cs="Calibri"/>
          <w:lang w:val="en-CA" w:bidi="he-IL"/>
        </w:rPr>
      </w:pPr>
    </w:p>
    <w:p w14:paraId="04FF2753" w14:textId="4158C9A9" w:rsidR="00C46E93" w:rsidRDefault="00366539" w:rsidP="00D30F1E">
      <w:pPr>
        <w:pStyle w:val="ListParagraph"/>
        <w:numPr>
          <w:ilvl w:val="1"/>
          <w:numId w:val="8"/>
        </w:numPr>
        <w:jc w:val="both"/>
        <w:rPr>
          <w:rFonts w:ascii="Calibri" w:hAnsi="Calibri" w:cs="Calibri"/>
          <w:sz w:val="24"/>
          <w:szCs w:val="24"/>
          <w:lang w:val="en-CA"/>
        </w:rPr>
      </w:pPr>
      <w:r w:rsidRPr="00111A61">
        <w:rPr>
          <w:rFonts w:ascii="Calibri" w:hAnsi="Calibri" w:cs="Calibri"/>
          <w:sz w:val="24"/>
          <w:szCs w:val="24"/>
          <w:lang w:val="en-CA"/>
        </w:rPr>
        <w:t xml:space="preserve">The manner of discovery, its results and circumstances are described in truth and reinforce the fact of God’s existence, </w:t>
      </w:r>
      <w:r w:rsidRPr="00111A61">
        <w:rPr>
          <w:rFonts w:ascii="Calibri" w:hAnsi="Calibri" w:cs="Calibri"/>
          <w:b/>
          <w:bCs/>
          <w:sz w:val="24"/>
          <w:szCs w:val="24"/>
          <w:lang w:val="en-CA"/>
        </w:rPr>
        <w:t xml:space="preserve">God’s </w:t>
      </w:r>
      <w:r w:rsidR="00B23C30" w:rsidRPr="00111A61">
        <w:rPr>
          <w:rFonts w:ascii="Calibri" w:hAnsi="Calibri" w:cs="Calibri"/>
          <w:b/>
          <w:bCs/>
          <w:sz w:val="24"/>
          <w:szCs w:val="24"/>
          <w:lang w:val="en-CA"/>
        </w:rPr>
        <w:t>engagement,</w:t>
      </w:r>
      <w:r w:rsidRPr="00111A61">
        <w:rPr>
          <w:rFonts w:ascii="Calibri" w:hAnsi="Calibri" w:cs="Calibri"/>
          <w:b/>
          <w:bCs/>
          <w:sz w:val="24"/>
          <w:szCs w:val="24"/>
          <w:lang w:val="en-CA"/>
        </w:rPr>
        <w:t xml:space="preserve"> and the </w:t>
      </w:r>
      <w:r w:rsidR="007F3A46" w:rsidRPr="00111A61">
        <w:rPr>
          <w:rFonts w:ascii="Calibri" w:hAnsi="Calibri" w:cs="Calibri"/>
          <w:b/>
          <w:bCs/>
          <w:sz w:val="24"/>
          <w:szCs w:val="24"/>
          <w:lang w:val="en-CA"/>
        </w:rPr>
        <w:t>ongoing</w:t>
      </w:r>
      <w:r w:rsidRPr="00111A61">
        <w:rPr>
          <w:rFonts w:ascii="Calibri" w:hAnsi="Calibri" w:cs="Calibri"/>
          <w:b/>
          <w:bCs/>
          <w:sz w:val="24"/>
          <w:szCs w:val="24"/>
          <w:lang w:val="en-CA"/>
        </w:rPr>
        <w:t xml:space="preserve"> providence</w:t>
      </w:r>
      <w:r w:rsidR="007B2B00" w:rsidRPr="00111A61">
        <w:rPr>
          <w:rFonts w:ascii="Calibri" w:hAnsi="Calibri" w:cs="Calibri"/>
          <w:sz w:val="24"/>
          <w:szCs w:val="24"/>
          <w:lang w:val="en-CA"/>
        </w:rPr>
        <w:t xml:space="preserve"> of the Creator, may God be blessed, in the world of God’s creation. </w:t>
      </w:r>
    </w:p>
    <w:p w14:paraId="063D24C0" w14:textId="77777777" w:rsidR="003236B9" w:rsidRPr="00111A61" w:rsidRDefault="003236B9" w:rsidP="003236B9">
      <w:pPr>
        <w:pStyle w:val="ListParagraph"/>
        <w:ind w:left="1440"/>
        <w:jc w:val="both"/>
        <w:rPr>
          <w:rFonts w:ascii="Calibri" w:hAnsi="Calibri" w:cs="Calibri"/>
          <w:sz w:val="24"/>
          <w:szCs w:val="24"/>
          <w:lang w:val="en-CA"/>
        </w:rPr>
      </w:pPr>
    </w:p>
    <w:p w14:paraId="316B852B" w14:textId="77DBA06B" w:rsidR="002168FF" w:rsidRDefault="002168FF" w:rsidP="00D30F1E">
      <w:pPr>
        <w:pStyle w:val="ListParagraph"/>
        <w:numPr>
          <w:ilvl w:val="1"/>
          <w:numId w:val="8"/>
        </w:numPr>
        <w:jc w:val="both"/>
        <w:rPr>
          <w:rFonts w:ascii="Calibri" w:hAnsi="Calibri" w:cs="Calibri"/>
          <w:sz w:val="24"/>
          <w:szCs w:val="24"/>
          <w:lang w:val="en-CA"/>
        </w:rPr>
      </w:pPr>
      <w:r w:rsidRPr="00111A61">
        <w:rPr>
          <w:rFonts w:ascii="Calibri" w:hAnsi="Calibri" w:cs="Calibri"/>
          <w:sz w:val="24"/>
          <w:szCs w:val="24"/>
          <w:lang w:val="en-CA"/>
        </w:rPr>
        <w:t xml:space="preserve">Similarly, this discovery confirms the </w:t>
      </w:r>
      <w:r w:rsidRPr="00111A61">
        <w:rPr>
          <w:rFonts w:ascii="Calibri" w:hAnsi="Calibri" w:cs="Calibri"/>
          <w:b/>
          <w:bCs/>
          <w:sz w:val="24"/>
          <w:szCs w:val="24"/>
          <w:lang w:val="en-CA"/>
        </w:rPr>
        <w:t xml:space="preserve">existence of the eternal </w:t>
      </w:r>
      <w:r w:rsidR="00B23C30" w:rsidRPr="00111A61">
        <w:rPr>
          <w:rFonts w:ascii="Calibri" w:hAnsi="Calibri" w:cs="Calibri"/>
          <w:b/>
          <w:bCs/>
          <w:sz w:val="24"/>
          <w:szCs w:val="24"/>
          <w:lang w:val="en-CA"/>
        </w:rPr>
        <w:t>covenant</w:t>
      </w:r>
      <w:r w:rsidRPr="00111A61">
        <w:rPr>
          <w:rFonts w:ascii="Calibri" w:hAnsi="Calibri" w:cs="Calibri"/>
          <w:sz w:val="24"/>
          <w:szCs w:val="24"/>
          <w:lang w:val="en-CA"/>
        </w:rPr>
        <w:t xml:space="preserve"> between the </w:t>
      </w:r>
      <w:r w:rsidR="00B23C30" w:rsidRPr="00111A61">
        <w:rPr>
          <w:rFonts w:ascii="Calibri" w:hAnsi="Calibri" w:cs="Calibri"/>
          <w:sz w:val="24"/>
          <w:szCs w:val="24"/>
          <w:lang w:val="en-CA"/>
        </w:rPr>
        <w:t>Creator</w:t>
      </w:r>
      <w:r w:rsidRPr="00111A61">
        <w:rPr>
          <w:rFonts w:ascii="Calibri" w:hAnsi="Calibri" w:cs="Calibri"/>
          <w:sz w:val="24"/>
          <w:szCs w:val="24"/>
          <w:lang w:val="en-CA"/>
        </w:rPr>
        <w:t>, may God be blessed and God’s people</w:t>
      </w:r>
      <w:r w:rsidR="00EB29D1">
        <w:rPr>
          <w:rFonts w:ascii="Calibri" w:hAnsi="Calibri" w:cs="Calibri"/>
          <w:sz w:val="24"/>
          <w:szCs w:val="24"/>
          <w:lang w:val="en-CA"/>
        </w:rPr>
        <w:t>,</w:t>
      </w:r>
      <w:r w:rsidRPr="00111A61">
        <w:rPr>
          <w:rFonts w:ascii="Calibri" w:hAnsi="Calibri" w:cs="Calibri"/>
          <w:sz w:val="24"/>
          <w:szCs w:val="24"/>
          <w:lang w:val="en-CA"/>
        </w:rPr>
        <w:t xml:space="preserve"> Israel. </w:t>
      </w:r>
    </w:p>
    <w:p w14:paraId="3FA61059" w14:textId="77777777" w:rsidR="003236B9" w:rsidRPr="003236B9" w:rsidRDefault="003236B9" w:rsidP="003236B9">
      <w:pPr>
        <w:jc w:val="both"/>
        <w:rPr>
          <w:rFonts w:ascii="Calibri" w:hAnsi="Calibri" w:cs="Calibri"/>
          <w:lang w:val="en-CA"/>
        </w:rPr>
      </w:pPr>
    </w:p>
    <w:p w14:paraId="131B41E1" w14:textId="7EE7BDCD" w:rsidR="002168FF" w:rsidRDefault="008C1F47" w:rsidP="00D30F1E">
      <w:pPr>
        <w:pStyle w:val="ListParagraph"/>
        <w:numPr>
          <w:ilvl w:val="1"/>
          <w:numId w:val="8"/>
        </w:numPr>
        <w:jc w:val="both"/>
        <w:rPr>
          <w:rFonts w:ascii="Calibri" w:hAnsi="Calibri" w:cs="Calibri"/>
          <w:sz w:val="24"/>
          <w:szCs w:val="24"/>
          <w:lang w:val="en-CA"/>
        </w:rPr>
      </w:pPr>
      <w:r w:rsidRPr="00111A61">
        <w:rPr>
          <w:rFonts w:ascii="Calibri" w:hAnsi="Calibri" w:cs="Calibri"/>
          <w:sz w:val="24"/>
          <w:szCs w:val="24"/>
          <w:lang w:val="en-CA"/>
        </w:rPr>
        <w:t xml:space="preserve">This discovery has great weight in confirming the truth of the prophecies of Israel that take place </w:t>
      </w:r>
      <w:r w:rsidR="00EE5999">
        <w:rPr>
          <w:rFonts w:ascii="Calibri" w:hAnsi="Calibri" w:cs="Calibri"/>
          <w:sz w:val="24"/>
          <w:szCs w:val="24"/>
          <w:lang w:val="en-CA"/>
        </w:rPr>
        <w:t>before</w:t>
      </w:r>
      <w:r w:rsidRPr="00111A61">
        <w:rPr>
          <w:rFonts w:ascii="Calibri" w:hAnsi="Calibri" w:cs="Calibri"/>
          <w:sz w:val="24"/>
          <w:szCs w:val="24"/>
          <w:lang w:val="en-CA"/>
        </w:rPr>
        <w:t xml:space="preserve"> our eyes on many world stages. </w:t>
      </w:r>
    </w:p>
    <w:p w14:paraId="0738D5AB" w14:textId="77777777" w:rsidR="003236B9" w:rsidRPr="00111A61" w:rsidRDefault="003236B9" w:rsidP="003236B9">
      <w:pPr>
        <w:pStyle w:val="ListParagraph"/>
        <w:ind w:left="1440"/>
        <w:jc w:val="both"/>
        <w:rPr>
          <w:rFonts w:ascii="Calibri" w:hAnsi="Calibri" w:cs="Calibri"/>
          <w:sz w:val="24"/>
          <w:szCs w:val="24"/>
          <w:lang w:val="en-CA"/>
        </w:rPr>
      </w:pPr>
    </w:p>
    <w:p w14:paraId="45071546" w14:textId="57DD7CC5" w:rsidR="001B6FFA" w:rsidRDefault="001B6FFA" w:rsidP="00D30F1E">
      <w:pPr>
        <w:pStyle w:val="ListParagraph"/>
        <w:numPr>
          <w:ilvl w:val="1"/>
          <w:numId w:val="8"/>
        </w:numPr>
        <w:jc w:val="both"/>
        <w:rPr>
          <w:rFonts w:ascii="Calibri" w:hAnsi="Calibri" w:cs="Calibri"/>
          <w:sz w:val="24"/>
          <w:szCs w:val="24"/>
          <w:lang w:val="en-CA"/>
        </w:rPr>
      </w:pPr>
      <w:r w:rsidRPr="00111A61">
        <w:rPr>
          <w:rFonts w:ascii="Calibri" w:hAnsi="Calibri" w:cs="Calibri"/>
          <w:sz w:val="24"/>
          <w:szCs w:val="24"/>
          <w:lang w:val="en-CA"/>
        </w:rPr>
        <w:t xml:space="preserve">And it is tangible to anyone who knows of this discovery, its process, and the way it occurred, that it is a miracle </w:t>
      </w:r>
      <w:r w:rsidR="008F7950">
        <w:rPr>
          <w:rFonts w:ascii="Calibri" w:hAnsi="Calibri" w:cs="Calibri"/>
          <w:sz w:val="24"/>
          <w:szCs w:val="24"/>
          <w:lang w:val="en-CA"/>
        </w:rPr>
        <w:t xml:space="preserve">which is </w:t>
      </w:r>
      <w:r w:rsidRPr="00111A61">
        <w:rPr>
          <w:rFonts w:ascii="Calibri" w:hAnsi="Calibri" w:cs="Calibri"/>
          <w:sz w:val="24"/>
          <w:szCs w:val="24"/>
          <w:lang w:val="en-CA"/>
        </w:rPr>
        <w:t xml:space="preserve">being revealed. </w:t>
      </w:r>
    </w:p>
    <w:p w14:paraId="33EBE722" w14:textId="77777777" w:rsidR="003236B9" w:rsidRPr="003236B9" w:rsidRDefault="003236B9" w:rsidP="003236B9">
      <w:pPr>
        <w:jc w:val="both"/>
        <w:rPr>
          <w:rFonts w:ascii="Calibri" w:hAnsi="Calibri" w:cs="Calibri"/>
          <w:lang w:val="en-CA"/>
        </w:rPr>
      </w:pPr>
    </w:p>
    <w:p w14:paraId="51715DC2" w14:textId="1AAFA6D4" w:rsidR="00AE2913" w:rsidRPr="003236B9" w:rsidRDefault="00AE2913" w:rsidP="00D30F1E">
      <w:pPr>
        <w:pStyle w:val="ListParagraph"/>
        <w:numPr>
          <w:ilvl w:val="1"/>
          <w:numId w:val="8"/>
        </w:numPr>
        <w:jc w:val="both"/>
        <w:rPr>
          <w:rFonts w:ascii="Calibri" w:hAnsi="Calibri" w:cs="Calibri"/>
          <w:sz w:val="24"/>
          <w:szCs w:val="24"/>
          <w:lang w:val="en-CA"/>
        </w:rPr>
      </w:pPr>
      <w:r w:rsidRPr="00111A61">
        <w:rPr>
          <w:rFonts w:ascii="Calibri" w:hAnsi="Calibri" w:cs="Calibri"/>
          <w:sz w:val="24"/>
          <w:szCs w:val="24"/>
          <w:lang w:val="en-CA"/>
        </w:rPr>
        <w:t xml:space="preserve">And in my opinion the fact that it has been forgotten until now is no less of a wonderful miracle. </w:t>
      </w:r>
      <w:r w:rsidR="008F7950">
        <w:rPr>
          <w:rFonts w:ascii="Calibri" w:hAnsi="Calibri" w:cs="Calibri"/>
          <w:sz w:val="24"/>
          <w:szCs w:val="24"/>
          <w:lang w:val="en-CA"/>
        </w:rPr>
        <w:t xml:space="preserve">For is it not a wonder that </w:t>
      </w:r>
      <w:r w:rsidR="008F7950" w:rsidRPr="00111A61">
        <w:rPr>
          <w:rFonts w:ascii="Calibri" w:hAnsi="Calibri" w:cs="Calibri"/>
          <w:sz w:val="24"/>
          <w:szCs w:val="24"/>
          <w:lang w:val="en-CA"/>
        </w:rPr>
        <w:t>a nation so identified with the preservation of noble tradition</w:t>
      </w:r>
      <w:r w:rsidR="008F7950">
        <w:rPr>
          <w:rFonts w:ascii="Calibri" w:hAnsi="Calibri" w:cs="Calibri"/>
          <w:sz w:val="24"/>
          <w:szCs w:val="24"/>
          <w:lang w:val="en-CA"/>
        </w:rPr>
        <w:t>s</w:t>
      </w:r>
      <w:r w:rsidR="008F7950" w:rsidRPr="00111A61">
        <w:rPr>
          <w:rFonts w:ascii="Calibri" w:hAnsi="Calibri" w:cs="Calibri"/>
          <w:sz w:val="24"/>
          <w:szCs w:val="24"/>
          <w:lang w:val="en-CA"/>
        </w:rPr>
        <w:t xml:space="preserve"> </w:t>
      </w:r>
      <w:r w:rsidR="008F7950">
        <w:rPr>
          <w:rFonts w:ascii="Calibri" w:hAnsi="Calibri" w:cs="Calibri"/>
          <w:sz w:val="24"/>
          <w:szCs w:val="24"/>
          <w:lang w:val="en-CA"/>
        </w:rPr>
        <w:t xml:space="preserve">would forget </w:t>
      </w:r>
      <w:r w:rsidRPr="00111A61">
        <w:rPr>
          <w:rFonts w:ascii="Calibri" w:hAnsi="Calibri" w:cs="Calibri"/>
          <w:sz w:val="24"/>
          <w:szCs w:val="24"/>
          <w:lang w:val="en-CA"/>
        </w:rPr>
        <w:t xml:space="preserve">something </w:t>
      </w:r>
      <w:r w:rsidR="008F7950">
        <w:rPr>
          <w:rFonts w:ascii="Calibri" w:hAnsi="Calibri" w:cs="Calibri"/>
          <w:sz w:val="24"/>
          <w:szCs w:val="24"/>
          <w:lang w:val="en-CA"/>
        </w:rPr>
        <w:t>as</w:t>
      </w:r>
      <w:r w:rsidRPr="00111A61">
        <w:rPr>
          <w:rFonts w:ascii="Calibri" w:hAnsi="Calibri" w:cs="Calibri"/>
          <w:sz w:val="24"/>
          <w:szCs w:val="24"/>
          <w:lang w:val="en-CA"/>
        </w:rPr>
        <w:t xml:space="preserve"> preserved</w:t>
      </w:r>
      <w:r w:rsidR="008F7950">
        <w:rPr>
          <w:rFonts w:ascii="Calibri" w:hAnsi="Calibri" w:cs="Calibri"/>
          <w:sz w:val="24"/>
          <w:szCs w:val="24"/>
          <w:lang w:val="en-CA"/>
        </w:rPr>
        <w:t xml:space="preserve"> as </w:t>
      </w:r>
      <w:r w:rsidRPr="00111A61">
        <w:rPr>
          <w:rFonts w:ascii="Calibri" w:hAnsi="Calibri" w:cs="Calibri"/>
          <w:sz w:val="24"/>
          <w:szCs w:val="24"/>
          <w:lang w:val="en-CA"/>
        </w:rPr>
        <w:t>traditional musi</w:t>
      </w:r>
      <w:r w:rsidR="008F7950">
        <w:rPr>
          <w:rFonts w:ascii="Calibri" w:hAnsi="Calibri" w:cs="Calibri"/>
          <w:sz w:val="24"/>
          <w:szCs w:val="24"/>
          <w:lang w:val="en-CA"/>
        </w:rPr>
        <w:t>c</w:t>
      </w:r>
      <w:r w:rsidR="000833B3" w:rsidRPr="00111A61">
        <w:rPr>
          <w:rFonts w:ascii="Calibri" w:hAnsi="Calibri" w:cs="Calibri"/>
          <w:sz w:val="24"/>
          <w:szCs w:val="24"/>
          <w:lang w:val="en-CA"/>
        </w:rPr>
        <w:t xml:space="preserve">? Specifically, </w:t>
      </w:r>
      <w:r w:rsidR="007F290B">
        <w:rPr>
          <w:rFonts w:ascii="Calibri" w:hAnsi="Calibri" w:cs="Calibri"/>
          <w:sz w:val="24"/>
          <w:szCs w:val="24"/>
          <w:lang w:val="en-CA"/>
        </w:rPr>
        <w:t xml:space="preserve">in light of the </w:t>
      </w:r>
      <w:r w:rsidR="000833B3" w:rsidRPr="00111A61">
        <w:rPr>
          <w:rFonts w:ascii="Calibri" w:hAnsi="Calibri" w:cs="Calibri"/>
          <w:sz w:val="24"/>
          <w:szCs w:val="24"/>
          <w:lang w:val="en-CA"/>
        </w:rPr>
        <w:lastRenderedPageBreak/>
        <w:t>glory, scope</w:t>
      </w:r>
      <w:r w:rsidR="007F290B">
        <w:rPr>
          <w:rFonts w:ascii="Calibri" w:hAnsi="Calibri" w:cs="Calibri"/>
          <w:sz w:val="24"/>
          <w:szCs w:val="24"/>
          <w:lang w:val="en-CA"/>
        </w:rPr>
        <w:t>,</w:t>
      </w:r>
      <w:r w:rsidR="000833B3" w:rsidRPr="00111A61">
        <w:rPr>
          <w:rFonts w:ascii="Calibri" w:hAnsi="Calibri" w:cs="Calibri"/>
          <w:sz w:val="24"/>
          <w:szCs w:val="24"/>
          <w:lang w:val="en-CA"/>
        </w:rPr>
        <w:t xml:space="preserve"> and significance of what is being revealed</w:t>
      </w:r>
      <w:r w:rsidR="003B0D6E">
        <w:rPr>
          <w:rFonts w:ascii="Calibri" w:hAnsi="Calibri" w:cs="Calibri"/>
          <w:sz w:val="24"/>
          <w:szCs w:val="24"/>
          <w:lang w:val="en-CA"/>
        </w:rPr>
        <w:t>.</w:t>
      </w:r>
      <w:r w:rsidR="000833B3" w:rsidRPr="00111A61">
        <w:rPr>
          <w:rFonts w:ascii="Calibri" w:hAnsi="Calibri" w:cs="Calibri"/>
          <w:b/>
          <w:bCs/>
          <w:sz w:val="24"/>
          <w:szCs w:val="24"/>
          <w:vertAlign w:val="superscript"/>
          <w:lang w:val="en-CA"/>
        </w:rPr>
        <w:t>*Note – “Decline of the Generations”</w:t>
      </w:r>
    </w:p>
    <w:p w14:paraId="19920EE1" w14:textId="77777777" w:rsidR="003236B9" w:rsidRPr="003236B9" w:rsidRDefault="003236B9" w:rsidP="003236B9">
      <w:pPr>
        <w:jc w:val="both"/>
        <w:rPr>
          <w:rFonts w:ascii="Calibri" w:hAnsi="Calibri" w:cs="Calibri"/>
          <w:lang w:val="en-CA"/>
        </w:rPr>
      </w:pPr>
    </w:p>
    <w:p w14:paraId="66ECBD10" w14:textId="0ABDF7E1" w:rsidR="00F26847" w:rsidRDefault="00F26847" w:rsidP="00D30F1E">
      <w:pPr>
        <w:pStyle w:val="ListParagraph"/>
        <w:numPr>
          <w:ilvl w:val="1"/>
          <w:numId w:val="8"/>
        </w:numPr>
        <w:jc w:val="both"/>
        <w:rPr>
          <w:rFonts w:ascii="Calibri" w:hAnsi="Calibri" w:cs="Calibri"/>
          <w:sz w:val="24"/>
          <w:szCs w:val="24"/>
          <w:lang w:val="en-CA"/>
        </w:rPr>
      </w:pPr>
      <w:r w:rsidRPr="00111A61">
        <w:rPr>
          <w:rFonts w:ascii="Calibri" w:hAnsi="Calibri" w:cs="Calibri"/>
          <w:sz w:val="24"/>
          <w:szCs w:val="24"/>
          <w:lang w:val="en-CA"/>
        </w:rPr>
        <w:t xml:space="preserve">This discovery also strengthens one of the pillars of our faith, that in God’s kingdom, may </w:t>
      </w:r>
      <w:r w:rsidR="00053606">
        <w:rPr>
          <w:rFonts w:ascii="Calibri" w:hAnsi="Calibri" w:cs="Calibri"/>
          <w:sz w:val="24"/>
          <w:szCs w:val="24"/>
          <w:lang w:val="en-CA"/>
        </w:rPr>
        <w:t>He</w:t>
      </w:r>
      <w:r w:rsidRPr="00111A61">
        <w:rPr>
          <w:rFonts w:ascii="Calibri" w:hAnsi="Calibri" w:cs="Calibri"/>
          <w:sz w:val="24"/>
          <w:szCs w:val="24"/>
          <w:lang w:val="en-CA"/>
        </w:rPr>
        <w:t xml:space="preserve"> be blessed, the truth will always come out, </w:t>
      </w:r>
      <w:r w:rsidR="00053606">
        <w:rPr>
          <w:rFonts w:ascii="Calibri" w:hAnsi="Calibri" w:cs="Calibri"/>
          <w:sz w:val="24"/>
          <w:szCs w:val="24"/>
          <w:lang w:val="en-CA"/>
        </w:rPr>
        <w:t xml:space="preserve">and </w:t>
      </w:r>
      <w:r w:rsidRPr="00111A61">
        <w:rPr>
          <w:rFonts w:ascii="Calibri" w:hAnsi="Calibri" w:cs="Calibri"/>
          <w:sz w:val="24"/>
          <w:szCs w:val="24"/>
          <w:lang w:val="en-CA"/>
        </w:rPr>
        <w:t xml:space="preserve">nothing has a </w:t>
      </w:r>
      <w:r w:rsidR="008F1942" w:rsidRPr="00111A61">
        <w:rPr>
          <w:rFonts w:ascii="Calibri" w:hAnsi="Calibri" w:cs="Calibri"/>
          <w:sz w:val="24"/>
          <w:szCs w:val="24"/>
          <w:lang w:val="en-CA"/>
        </w:rPr>
        <w:t>statute</w:t>
      </w:r>
      <w:r w:rsidRPr="00111A61">
        <w:rPr>
          <w:rFonts w:ascii="Calibri" w:hAnsi="Calibri" w:cs="Calibri"/>
          <w:sz w:val="24"/>
          <w:szCs w:val="24"/>
          <w:lang w:val="en-CA"/>
        </w:rPr>
        <w:t xml:space="preserve"> of limitations. </w:t>
      </w:r>
      <w:commentRangeStart w:id="7"/>
      <w:r w:rsidR="008F1942" w:rsidRPr="00111A61">
        <w:rPr>
          <w:rFonts w:ascii="Calibri" w:hAnsi="Calibri" w:cs="Calibri"/>
          <w:sz w:val="24"/>
          <w:szCs w:val="24"/>
          <w:lang w:val="en-CA"/>
        </w:rPr>
        <w:t xml:space="preserve">It shatters this wrong </w:t>
      </w:r>
      <w:commentRangeEnd w:id="7"/>
      <w:r w:rsidR="00FE1C29">
        <w:rPr>
          <w:rStyle w:val="CommentReference"/>
        </w:rPr>
        <w:commentReference w:id="7"/>
      </w:r>
      <w:r w:rsidR="008F1942" w:rsidRPr="00111A61">
        <w:rPr>
          <w:rFonts w:ascii="Calibri" w:hAnsi="Calibri" w:cs="Calibri"/>
          <w:sz w:val="24"/>
          <w:szCs w:val="24"/>
          <w:lang w:val="en-CA"/>
        </w:rPr>
        <w:t xml:space="preserve">and creates historical </w:t>
      </w:r>
      <w:r w:rsidR="002F65B5" w:rsidRPr="00111A61">
        <w:rPr>
          <w:rFonts w:ascii="Calibri" w:hAnsi="Calibri" w:cs="Calibri"/>
          <w:sz w:val="24"/>
          <w:szCs w:val="24"/>
          <w:lang w:val="en-CA"/>
        </w:rPr>
        <w:t xml:space="preserve">justice in all that is related to the science of the development of faith and its foundations. </w:t>
      </w:r>
      <w:r w:rsidR="00483C9B" w:rsidRPr="00111A61">
        <w:rPr>
          <w:rFonts w:ascii="Calibri" w:hAnsi="Calibri" w:cs="Calibri"/>
          <w:sz w:val="24"/>
          <w:szCs w:val="24"/>
          <w:lang w:val="en-CA"/>
        </w:rPr>
        <w:t xml:space="preserve">It exposes and confirms many historical facts. </w:t>
      </w:r>
    </w:p>
    <w:p w14:paraId="71D4C83D" w14:textId="77777777" w:rsidR="003236B9" w:rsidRPr="003236B9" w:rsidRDefault="003236B9" w:rsidP="003236B9">
      <w:pPr>
        <w:jc w:val="both"/>
        <w:rPr>
          <w:rFonts w:ascii="Calibri" w:hAnsi="Calibri" w:cs="Calibri"/>
          <w:lang w:val="en-CA"/>
        </w:rPr>
      </w:pPr>
    </w:p>
    <w:p w14:paraId="119CEEFC" w14:textId="5072EE97" w:rsidR="00E9160F" w:rsidRDefault="00E9160F" w:rsidP="00D30F1E">
      <w:pPr>
        <w:pStyle w:val="ListParagraph"/>
        <w:numPr>
          <w:ilvl w:val="1"/>
          <w:numId w:val="8"/>
        </w:numPr>
        <w:jc w:val="both"/>
        <w:rPr>
          <w:rFonts w:ascii="Calibri" w:hAnsi="Calibri" w:cs="Calibri"/>
          <w:sz w:val="24"/>
          <w:szCs w:val="24"/>
          <w:lang w:val="en-CA"/>
        </w:rPr>
      </w:pPr>
      <w:r w:rsidRPr="00111A61">
        <w:rPr>
          <w:rFonts w:ascii="Calibri" w:hAnsi="Calibri" w:cs="Calibri"/>
          <w:sz w:val="24"/>
          <w:szCs w:val="24"/>
          <w:lang w:val="en-CA"/>
        </w:rPr>
        <w:t xml:space="preserve">This discovery proves the precision of many details </w:t>
      </w:r>
      <w:r w:rsidR="003A5197" w:rsidRPr="00111A61">
        <w:rPr>
          <w:rFonts w:ascii="Calibri" w:hAnsi="Calibri" w:cs="Calibri"/>
          <w:sz w:val="24"/>
          <w:szCs w:val="24"/>
          <w:lang w:val="en-CA"/>
        </w:rPr>
        <w:t xml:space="preserve">described in Jewish tradition, such as the atmosphere of the holidays in Jerusalem, etc. </w:t>
      </w:r>
    </w:p>
    <w:p w14:paraId="53D9EEA6" w14:textId="77777777" w:rsidR="003236B9" w:rsidRPr="003236B9" w:rsidRDefault="003236B9" w:rsidP="003236B9">
      <w:pPr>
        <w:pStyle w:val="ListParagraph"/>
        <w:rPr>
          <w:rFonts w:ascii="Calibri" w:hAnsi="Calibri" w:cs="Calibri"/>
          <w:sz w:val="24"/>
          <w:szCs w:val="24"/>
          <w:lang w:val="en-CA"/>
        </w:rPr>
      </w:pPr>
    </w:p>
    <w:p w14:paraId="6438030D" w14:textId="77777777" w:rsidR="003236B9" w:rsidRPr="00111A61" w:rsidRDefault="003236B9" w:rsidP="003236B9">
      <w:pPr>
        <w:pStyle w:val="ListParagraph"/>
        <w:ind w:left="1440"/>
        <w:jc w:val="both"/>
        <w:rPr>
          <w:rFonts w:ascii="Calibri" w:hAnsi="Calibri" w:cs="Calibri"/>
          <w:sz w:val="24"/>
          <w:szCs w:val="24"/>
          <w:lang w:val="en-CA"/>
        </w:rPr>
      </w:pPr>
    </w:p>
    <w:p w14:paraId="0C63559A" w14:textId="28CC3B5B" w:rsidR="0054667A" w:rsidRDefault="0054667A" w:rsidP="00D30F1E">
      <w:pPr>
        <w:pStyle w:val="ListParagraph"/>
        <w:numPr>
          <w:ilvl w:val="1"/>
          <w:numId w:val="8"/>
        </w:numPr>
        <w:jc w:val="both"/>
        <w:rPr>
          <w:rFonts w:ascii="Calibri" w:hAnsi="Calibri" w:cs="Calibri"/>
          <w:sz w:val="24"/>
          <w:szCs w:val="24"/>
          <w:lang w:val="en-CA"/>
        </w:rPr>
      </w:pPr>
      <w:r w:rsidRPr="00111A61">
        <w:rPr>
          <w:rFonts w:ascii="Calibri" w:hAnsi="Calibri" w:cs="Calibri"/>
          <w:sz w:val="24"/>
          <w:szCs w:val="24"/>
          <w:lang w:val="en-CA"/>
        </w:rPr>
        <w:t xml:space="preserve">It also proves that the </w:t>
      </w:r>
      <w:r w:rsidR="00053606">
        <w:rPr>
          <w:rFonts w:ascii="Calibri" w:hAnsi="Calibri" w:cs="Calibri"/>
          <w:sz w:val="24"/>
          <w:szCs w:val="24"/>
          <w:lang w:val="en-CA"/>
        </w:rPr>
        <w:t>o</w:t>
      </w:r>
      <w:r w:rsidRPr="00111A61">
        <w:rPr>
          <w:rFonts w:ascii="Calibri" w:hAnsi="Calibri" w:cs="Calibri"/>
          <w:sz w:val="24"/>
          <w:szCs w:val="24"/>
          <w:lang w:val="en-CA"/>
        </w:rPr>
        <w:t xml:space="preserve">ral </w:t>
      </w:r>
      <w:r w:rsidR="00053606">
        <w:rPr>
          <w:rFonts w:ascii="Calibri" w:hAnsi="Calibri" w:cs="Calibri"/>
          <w:sz w:val="24"/>
          <w:szCs w:val="24"/>
          <w:lang w:val="en-CA"/>
        </w:rPr>
        <w:t>religious tradition</w:t>
      </w:r>
      <w:r w:rsidRPr="00111A61">
        <w:rPr>
          <w:rFonts w:ascii="Calibri" w:hAnsi="Calibri" w:cs="Calibri"/>
          <w:sz w:val="24"/>
          <w:szCs w:val="24"/>
          <w:lang w:val="en-CA"/>
        </w:rPr>
        <w:t xml:space="preserve"> was indeed passed down through the generations. </w:t>
      </w:r>
      <w:r w:rsidR="00230949" w:rsidRPr="00111A61">
        <w:rPr>
          <w:rFonts w:ascii="Calibri" w:hAnsi="Calibri" w:cs="Calibri"/>
          <w:sz w:val="24"/>
          <w:szCs w:val="24"/>
          <w:lang w:val="en-CA"/>
        </w:rPr>
        <w:t xml:space="preserve">The rhyming song serves exactly this purpose, as it is easier to remember. </w:t>
      </w:r>
    </w:p>
    <w:p w14:paraId="235FAABB" w14:textId="77777777" w:rsidR="003236B9" w:rsidRPr="00111A61" w:rsidRDefault="003236B9" w:rsidP="003236B9">
      <w:pPr>
        <w:pStyle w:val="ListParagraph"/>
        <w:ind w:left="1440"/>
        <w:jc w:val="both"/>
        <w:rPr>
          <w:rFonts w:ascii="Calibri" w:hAnsi="Calibri" w:cs="Calibri"/>
          <w:sz w:val="24"/>
          <w:szCs w:val="24"/>
          <w:lang w:val="en-CA"/>
        </w:rPr>
      </w:pPr>
    </w:p>
    <w:p w14:paraId="78E6BF90" w14:textId="28258C45" w:rsidR="00D80FC1" w:rsidRDefault="006D0B36" w:rsidP="00D30F1E">
      <w:pPr>
        <w:pStyle w:val="ListParagraph"/>
        <w:numPr>
          <w:ilvl w:val="1"/>
          <w:numId w:val="8"/>
        </w:numPr>
        <w:jc w:val="both"/>
        <w:rPr>
          <w:rFonts w:ascii="Calibri" w:hAnsi="Calibri" w:cs="Calibri"/>
          <w:sz w:val="24"/>
          <w:szCs w:val="24"/>
          <w:lang w:val="en-CA"/>
        </w:rPr>
      </w:pPr>
      <w:r w:rsidRPr="00111A61">
        <w:rPr>
          <w:rFonts w:ascii="Calibri" w:hAnsi="Calibri" w:cs="Calibri"/>
          <w:sz w:val="24"/>
          <w:szCs w:val="24"/>
          <w:lang w:val="en-CA"/>
        </w:rPr>
        <w:t xml:space="preserve">This discovery confirms the uniqueness of the holy writings, and that the commentaries, </w:t>
      </w:r>
      <w:r w:rsidR="007F6995" w:rsidRPr="00111A61">
        <w:rPr>
          <w:rFonts w:ascii="Calibri" w:hAnsi="Calibri" w:cs="Calibri"/>
          <w:sz w:val="24"/>
          <w:szCs w:val="24"/>
          <w:lang w:val="en-CA"/>
        </w:rPr>
        <w:t xml:space="preserve">with their identical approaches, styles, and attitudes serve as a reliable source, undoubtedly given with divine inspiration and the blessing of artistic talent to our holy sages. </w:t>
      </w:r>
      <w:r w:rsidR="00DE0F3C" w:rsidRPr="00111A61">
        <w:rPr>
          <w:rFonts w:ascii="Calibri" w:hAnsi="Calibri" w:cs="Calibri"/>
          <w:sz w:val="24"/>
          <w:szCs w:val="24"/>
          <w:lang w:val="en-CA"/>
        </w:rPr>
        <w:t xml:space="preserve">Therefore, the canon of writings at the foundation of orthodox tradition bears a stamp of artistic </w:t>
      </w:r>
      <w:r w:rsidR="00DE0F3C" w:rsidRPr="00111A61">
        <w:rPr>
          <w:rFonts w:ascii="Calibri" w:hAnsi="Calibri" w:cs="Calibri"/>
          <w:i/>
          <w:iCs/>
          <w:sz w:val="24"/>
          <w:szCs w:val="24"/>
          <w:lang w:val="en-CA"/>
        </w:rPr>
        <w:t>kashrut</w:t>
      </w:r>
      <w:r w:rsidR="00DE0F3C" w:rsidRPr="00111A61">
        <w:rPr>
          <w:rFonts w:ascii="Calibri" w:hAnsi="Calibri" w:cs="Calibri"/>
          <w:sz w:val="24"/>
          <w:szCs w:val="24"/>
          <w:lang w:val="en-CA"/>
        </w:rPr>
        <w:t xml:space="preserve"> </w:t>
      </w:r>
      <w:r w:rsidR="00A66D62" w:rsidRPr="00111A61">
        <w:rPr>
          <w:rFonts w:ascii="Calibri" w:hAnsi="Calibri" w:cs="Calibri"/>
          <w:sz w:val="24"/>
          <w:szCs w:val="24"/>
          <w:lang w:val="en-CA"/>
        </w:rPr>
        <w:t xml:space="preserve">from the loyal </w:t>
      </w:r>
      <w:r w:rsidR="00A66D62" w:rsidRPr="00111A61">
        <w:rPr>
          <w:rFonts w:ascii="Calibri" w:hAnsi="Calibri" w:cs="Calibri"/>
          <w:i/>
          <w:iCs/>
          <w:sz w:val="24"/>
          <w:szCs w:val="24"/>
          <w:lang w:val="en-CA"/>
        </w:rPr>
        <w:t>Mashgiach</w:t>
      </w:r>
      <w:r w:rsidR="00A66D62" w:rsidRPr="00111A61">
        <w:rPr>
          <w:rFonts w:ascii="Calibri" w:hAnsi="Calibri" w:cs="Calibri"/>
          <w:sz w:val="24"/>
          <w:szCs w:val="24"/>
          <w:lang w:val="en-CA"/>
        </w:rPr>
        <w:t xml:space="preserve"> of the World</w:t>
      </w:r>
      <w:r w:rsidR="00F7751C" w:rsidRPr="00111A61">
        <w:rPr>
          <w:rFonts w:ascii="Calibri" w:hAnsi="Calibri" w:cs="Calibri"/>
          <w:sz w:val="24"/>
          <w:szCs w:val="24"/>
          <w:lang w:val="en-CA"/>
        </w:rPr>
        <w:t xml:space="preserve">. </w:t>
      </w:r>
      <w:r w:rsidR="00E12F1C" w:rsidRPr="00111A61">
        <w:rPr>
          <w:rFonts w:ascii="Calibri" w:hAnsi="Calibri" w:cs="Calibri"/>
          <w:sz w:val="24"/>
          <w:szCs w:val="24"/>
          <w:lang w:val="en-CA"/>
        </w:rPr>
        <w:t xml:space="preserve">And so, this discovery was presented to yours truly, who was provided with understanding and feelings from the source of truth at the foundation of this tradition. </w:t>
      </w:r>
      <w:r w:rsidR="0027445A" w:rsidRPr="00111A61">
        <w:rPr>
          <w:rFonts w:ascii="Calibri" w:hAnsi="Calibri" w:cs="Calibri"/>
          <w:sz w:val="24"/>
          <w:szCs w:val="24"/>
          <w:lang w:val="en-CA"/>
        </w:rPr>
        <w:t xml:space="preserve">I have received clear and repeated hints and messages of this fact, more than any other wonder of holy divine providence. </w:t>
      </w:r>
    </w:p>
    <w:p w14:paraId="4382FFB8" w14:textId="77777777" w:rsidR="003236B9" w:rsidRPr="003236B9" w:rsidRDefault="003236B9" w:rsidP="003236B9">
      <w:pPr>
        <w:jc w:val="both"/>
        <w:rPr>
          <w:rFonts w:ascii="Calibri" w:hAnsi="Calibri" w:cs="Calibri"/>
          <w:lang w:val="en-CA"/>
        </w:rPr>
      </w:pPr>
    </w:p>
    <w:p w14:paraId="34F9596E" w14:textId="2EE76A48" w:rsidR="00D00EA5" w:rsidRPr="00111A61" w:rsidRDefault="00DA79B2" w:rsidP="00D30F1E">
      <w:pPr>
        <w:pStyle w:val="ListParagraph"/>
        <w:numPr>
          <w:ilvl w:val="1"/>
          <w:numId w:val="8"/>
        </w:numPr>
        <w:jc w:val="both"/>
        <w:rPr>
          <w:rFonts w:ascii="Calibri" w:hAnsi="Calibri" w:cs="Calibri"/>
          <w:sz w:val="24"/>
          <w:szCs w:val="24"/>
          <w:lang w:val="en-CA"/>
        </w:rPr>
      </w:pPr>
      <w:r w:rsidRPr="00111A61">
        <w:rPr>
          <w:rFonts w:ascii="Calibri" w:hAnsi="Calibri" w:cs="Calibri"/>
          <w:sz w:val="24"/>
          <w:szCs w:val="24"/>
          <w:lang w:val="en-CA"/>
        </w:rPr>
        <w:t xml:space="preserve">The correctness of </w:t>
      </w:r>
      <w:r w:rsidR="006E61FC">
        <w:rPr>
          <w:rFonts w:ascii="Calibri" w:hAnsi="Calibri" w:cs="Calibri"/>
          <w:sz w:val="24"/>
          <w:szCs w:val="24"/>
          <w:lang w:val="en-CA"/>
        </w:rPr>
        <w:t>this</w:t>
      </w:r>
      <w:r w:rsidRPr="00111A61">
        <w:rPr>
          <w:rFonts w:ascii="Calibri" w:hAnsi="Calibri" w:cs="Calibri"/>
          <w:sz w:val="24"/>
          <w:szCs w:val="24"/>
          <w:lang w:val="en-CA"/>
        </w:rPr>
        <w:t xml:space="preserve"> information, the way of thinking within the</w:t>
      </w:r>
      <w:r w:rsidR="006E61FC">
        <w:rPr>
          <w:rFonts w:ascii="Calibri" w:hAnsi="Calibri" w:cs="Calibri"/>
          <w:sz w:val="24"/>
          <w:szCs w:val="24"/>
          <w:lang w:val="en-CA"/>
        </w:rPr>
        <w:t xml:space="preserve">se </w:t>
      </w:r>
      <w:r w:rsidRPr="00111A61">
        <w:rPr>
          <w:rFonts w:ascii="Calibri" w:hAnsi="Calibri" w:cs="Calibri"/>
          <w:sz w:val="24"/>
          <w:szCs w:val="24"/>
          <w:lang w:val="en-CA"/>
        </w:rPr>
        <w:t xml:space="preserve">methods of study, the </w:t>
      </w:r>
      <w:r w:rsidR="007F307B" w:rsidRPr="00111A61">
        <w:rPr>
          <w:rFonts w:ascii="Calibri" w:hAnsi="Calibri" w:cs="Calibri"/>
          <w:sz w:val="24"/>
          <w:szCs w:val="24"/>
          <w:lang w:val="en-CA"/>
        </w:rPr>
        <w:t>Halakhot</w:t>
      </w:r>
      <w:r w:rsidRPr="00111A61">
        <w:rPr>
          <w:rFonts w:ascii="Calibri" w:hAnsi="Calibri" w:cs="Calibri"/>
          <w:sz w:val="24"/>
          <w:szCs w:val="24"/>
          <w:lang w:val="en-CA"/>
        </w:rPr>
        <w:t xml:space="preserve"> and spirit </w:t>
      </w:r>
      <w:r w:rsidR="005A4055" w:rsidRPr="00111A61">
        <w:rPr>
          <w:rFonts w:ascii="Calibri" w:hAnsi="Calibri" w:cs="Calibri"/>
          <w:sz w:val="24"/>
          <w:szCs w:val="24"/>
          <w:lang w:val="en-CA"/>
        </w:rPr>
        <w:t>imparted within</w:t>
      </w:r>
      <w:r w:rsidR="006E61FC">
        <w:rPr>
          <w:rFonts w:ascii="Calibri" w:hAnsi="Calibri" w:cs="Calibri"/>
          <w:sz w:val="24"/>
          <w:szCs w:val="24"/>
          <w:lang w:val="en-CA"/>
        </w:rPr>
        <w:t xml:space="preserve">, </w:t>
      </w:r>
      <w:r w:rsidR="005A4055" w:rsidRPr="00111A61">
        <w:rPr>
          <w:rFonts w:ascii="Calibri" w:hAnsi="Calibri" w:cs="Calibri"/>
          <w:sz w:val="24"/>
          <w:szCs w:val="24"/>
          <w:lang w:val="en-CA"/>
        </w:rPr>
        <w:t xml:space="preserve">served as the gates to this revelation of holiness, as a tangible proof of the correctness of the path, and paved the way for it to continue, with the help of Heaven, to complete redemption. </w:t>
      </w:r>
    </w:p>
    <w:p w14:paraId="749F9B2B" w14:textId="2A10BB5B" w:rsidR="00697398" w:rsidRPr="00111A61" w:rsidRDefault="00697398" w:rsidP="00D30F1E">
      <w:pPr>
        <w:pStyle w:val="ListParagraph"/>
        <w:ind w:left="1440"/>
        <w:jc w:val="both"/>
        <w:rPr>
          <w:rFonts w:ascii="Calibri" w:hAnsi="Calibri" w:cs="Calibri"/>
          <w:sz w:val="24"/>
          <w:szCs w:val="24"/>
          <w:lang w:val="en-CA"/>
        </w:rPr>
      </w:pPr>
    </w:p>
    <w:p w14:paraId="5EF059EA" w14:textId="0E8F99E4" w:rsidR="00697398" w:rsidRPr="00111A61" w:rsidRDefault="00697398" w:rsidP="00D30F1E">
      <w:pPr>
        <w:ind w:left="720"/>
        <w:jc w:val="both"/>
        <w:rPr>
          <w:rFonts w:ascii="Calibri" w:hAnsi="Calibri" w:cs="Calibri"/>
          <w:lang w:val="en-CA"/>
        </w:rPr>
      </w:pPr>
      <w:r w:rsidRPr="00111A61">
        <w:rPr>
          <w:rFonts w:ascii="Calibri" w:hAnsi="Calibri" w:cs="Calibri"/>
          <w:lang w:val="en-CA"/>
        </w:rPr>
        <w:t xml:space="preserve">And God’s ways are hidden, and far be it from me to reach all of the significances and results contained within the thoughts and plans of the true Master of the Discovery, the Holy One Blessed Be He. </w:t>
      </w:r>
      <w:r w:rsidR="00F35D10" w:rsidRPr="00111A61">
        <w:rPr>
          <w:rFonts w:ascii="Calibri" w:hAnsi="Calibri" w:cs="Calibri"/>
          <w:lang w:val="en-CA"/>
        </w:rPr>
        <w:t>However, I have no doubt that together with you, my dear partner</w:t>
      </w:r>
      <w:r w:rsidR="0089281D">
        <w:rPr>
          <w:rFonts w:ascii="Calibri" w:hAnsi="Calibri" w:cs="Calibri"/>
          <w:lang w:val="en-CA"/>
        </w:rPr>
        <w:t>s</w:t>
      </w:r>
      <w:r w:rsidR="00F35D10" w:rsidRPr="00111A61">
        <w:rPr>
          <w:rFonts w:ascii="Calibri" w:hAnsi="Calibri" w:cs="Calibri"/>
          <w:lang w:val="en-CA"/>
        </w:rPr>
        <w:t xml:space="preserve"> in this journey, we will be witnesses and with God’s help, also partners, in the wonders of God’s works in the near future. </w:t>
      </w:r>
    </w:p>
    <w:p w14:paraId="42478118" w14:textId="4C304AB0" w:rsidR="004E6F69" w:rsidRPr="00111A61" w:rsidRDefault="004E6F69" w:rsidP="00D30F1E">
      <w:pPr>
        <w:pStyle w:val="ListParagraph"/>
        <w:ind w:left="1440"/>
        <w:jc w:val="both"/>
        <w:rPr>
          <w:rFonts w:ascii="Calibri" w:hAnsi="Calibri" w:cs="Calibri"/>
          <w:sz w:val="24"/>
          <w:szCs w:val="24"/>
          <w:lang w:val="en-CA"/>
        </w:rPr>
      </w:pPr>
    </w:p>
    <w:p w14:paraId="075E71AD" w14:textId="77777777" w:rsidR="004923FA" w:rsidRDefault="00ED6F6A" w:rsidP="00D30F1E">
      <w:pPr>
        <w:pStyle w:val="ListParagraph"/>
        <w:numPr>
          <w:ilvl w:val="0"/>
          <w:numId w:val="9"/>
        </w:numPr>
        <w:jc w:val="both"/>
        <w:rPr>
          <w:rFonts w:ascii="Calibri" w:hAnsi="Calibri" w:cs="Calibri"/>
          <w:sz w:val="24"/>
          <w:szCs w:val="24"/>
          <w:lang w:val="en-CA"/>
        </w:rPr>
      </w:pPr>
      <w:r w:rsidRPr="00111A61">
        <w:rPr>
          <w:rFonts w:ascii="Calibri" w:hAnsi="Calibri" w:cs="Calibri"/>
          <w:sz w:val="24"/>
          <w:szCs w:val="24"/>
          <w:lang w:val="en-CA"/>
        </w:rPr>
        <w:t>It</w:t>
      </w:r>
      <w:r w:rsidR="009C5E3A" w:rsidRPr="00111A61">
        <w:rPr>
          <w:rFonts w:ascii="Calibri" w:hAnsi="Calibri" w:cs="Calibri"/>
          <w:sz w:val="24"/>
          <w:szCs w:val="24"/>
          <w:lang w:val="en-CA"/>
        </w:rPr>
        <w:t xml:space="preserve"> is clear to me, and undoubtedly </w:t>
      </w:r>
      <w:r w:rsidR="003677F3" w:rsidRPr="00111A61">
        <w:rPr>
          <w:rFonts w:ascii="Calibri" w:hAnsi="Calibri" w:cs="Calibri"/>
          <w:sz w:val="24"/>
          <w:szCs w:val="24"/>
          <w:lang w:val="en-CA"/>
        </w:rPr>
        <w:t xml:space="preserve">due to </w:t>
      </w:r>
      <w:r w:rsidR="009C5E3A" w:rsidRPr="00111A61">
        <w:rPr>
          <w:rFonts w:ascii="Calibri" w:hAnsi="Calibri" w:cs="Calibri"/>
          <w:sz w:val="24"/>
          <w:szCs w:val="24"/>
          <w:lang w:val="en-CA"/>
        </w:rPr>
        <w:t>all of these hidden things</w:t>
      </w:r>
      <w:r w:rsidRPr="00111A61">
        <w:rPr>
          <w:rFonts w:ascii="Calibri" w:hAnsi="Calibri" w:cs="Calibri"/>
          <w:sz w:val="24"/>
          <w:szCs w:val="24"/>
          <w:lang w:val="en-CA"/>
        </w:rPr>
        <w:t xml:space="preserve"> and </w:t>
      </w:r>
      <w:r w:rsidR="007A37D5" w:rsidRPr="00111A61">
        <w:rPr>
          <w:rFonts w:ascii="Calibri" w:hAnsi="Calibri" w:cs="Calibri"/>
          <w:sz w:val="24"/>
          <w:szCs w:val="24"/>
          <w:lang w:val="en-CA"/>
        </w:rPr>
        <w:t xml:space="preserve">discoveries, </w:t>
      </w:r>
      <w:r w:rsidR="00A73B2B" w:rsidRPr="00111A61">
        <w:rPr>
          <w:rFonts w:ascii="Calibri" w:hAnsi="Calibri" w:cs="Calibri"/>
          <w:sz w:val="24"/>
          <w:szCs w:val="24"/>
          <w:lang w:val="en-CA"/>
        </w:rPr>
        <w:t xml:space="preserve">that </w:t>
      </w:r>
      <w:r w:rsidR="00FF225C" w:rsidRPr="00111A61">
        <w:rPr>
          <w:rFonts w:ascii="Calibri" w:hAnsi="Calibri" w:cs="Calibri"/>
          <w:sz w:val="24"/>
          <w:szCs w:val="24"/>
          <w:lang w:val="en-CA"/>
        </w:rPr>
        <w:t xml:space="preserve">we are likely to witness a significant and almost immediate </w:t>
      </w:r>
      <w:r w:rsidR="0089281D">
        <w:rPr>
          <w:rFonts w:ascii="Calibri" w:hAnsi="Calibri" w:cs="Calibri"/>
          <w:sz w:val="24"/>
          <w:szCs w:val="24"/>
          <w:lang w:val="en-CA"/>
        </w:rPr>
        <w:t>leap</w:t>
      </w:r>
      <w:r w:rsidR="00FF225C" w:rsidRPr="00111A61">
        <w:rPr>
          <w:rFonts w:ascii="Calibri" w:hAnsi="Calibri" w:cs="Calibri"/>
          <w:sz w:val="24"/>
          <w:szCs w:val="24"/>
          <w:lang w:val="en-CA"/>
        </w:rPr>
        <w:t xml:space="preserve"> in our level of understanding of much of our Torah, its </w:t>
      </w:r>
      <w:r w:rsidR="007F307B" w:rsidRPr="00111A61">
        <w:rPr>
          <w:rFonts w:ascii="Calibri" w:hAnsi="Calibri" w:cs="Calibri"/>
          <w:sz w:val="24"/>
          <w:szCs w:val="24"/>
          <w:lang w:val="en-CA"/>
        </w:rPr>
        <w:t>questions,</w:t>
      </w:r>
      <w:r w:rsidR="00FF225C" w:rsidRPr="00111A61">
        <w:rPr>
          <w:rFonts w:ascii="Calibri" w:hAnsi="Calibri" w:cs="Calibri"/>
          <w:sz w:val="24"/>
          <w:szCs w:val="24"/>
          <w:lang w:val="en-CA"/>
        </w:rPr>
        <w:t xml:space="preserve"> and</w:t>
      </w:r>
      <w:r w:rsidR="00C20C3C" w:rsidRPr="00111A61">
        <w:rPr>
          <w:rFonts w:ascii="Calibri" w:hAnsi="Calibri" w:cs="Calibri"/>
          <w:sz w:val="24"/>
          <w:szCs w:val="24"/>
          <w:lang w:val="en-CA"/>
        </w:rPr>
        <w:t xml:space="preserve"> their</w:t>
      </w:r>
      <w:r w:rsidR="00FF225C" w:rsidRPr="00111A61">
        <w:rPr>
          <w:rFonts w:ascii="Calibri" w:hAnsi="Calibri" w:cs="Calibri"/>
          <w:sz w:val="24"/>
          <w:szCs w:val="24"/>
          <w:lang w:val="en-CA"/>
        </w:rPr>
        <w:t xml:space="preserve"> interpretations. </w:t>
      </w:r>
      <w:r w:rsidR="00D94F1E" w:rsidRPr="00111A61">
        <w:rPr>
          <w:rFonts w:ascii="Calibri" w:hAnsi="Calibri" w:cs="Calibri"/>
          <w:sz w:val="24"/>
          <w:szCs w:val="24"/>
          <w:lang w:val="en-CA"/>
        </w:rPr>
        <w:t xml:space="preserve">I </w:t>
      </w:r>
      <w:r w:rsidR="0089281D">
        <w:rPr>
          <w:rFonts w:ascii="Calibri" w:hAnsi="Calibri" w:cs="Calibri"/>
          <w:sz w:val="24"/>
          <w:szCs w:val="24"/>
          <w:lang w:val="en-CA"/>
        </w:rPr>
        <w:t xml:space="preserve">am </w:t>
      </w:r>
      <w:r w:rsidR="00D94F1E" w:rsidRPr="00111A61">
        <w:rPr>
          <w:rFonts w:ascii="Calibri" w:hAnsi="Calibri" w:cs="Calibri"/>
          <w:sz w:val="24"/>
          <w:szCs w:val="24"/>
          <w:lang w:val="en-CA"/>
        </w:rPr>
        <w:t xml:space="preserve">already </w:t>
      </w:r>
      <w:r w:rsidR="0089281D">
        <w:rPr>
          <w:rFonts w:ascii="Calibri" w:hAnsi="Calibri" w:cs="Calibri"/>
          <w:sz w:val="24"/>
          <w:szCs w:val="24"/>
          <w:lang w:val="en-CA"/>
        </w:rPr>
        <w:t xml:space="preserve">able to </w:t>
      </w:r>
      <w:r w:rsidR="00D94F1E" w:rsidRPr="00111A61">
        <w:rPr>
          <w:rFonts w:ascii="Calibri" w:hAnsi="Calibri" w:cs="Calibri"/>
          <w:sz w:val="24"/>
          <w:szCs w:val="24"/>
          <w:lang w:val="en-CA"/>
        </w:rPr>
        <w:t>experience</w:t>
      </w:r>
      <w:r w:rsidR="0089281D">
        <w:rPr>
          <w:rFonts w:ascii="Calibri" w:hAnsi="Calibri" w:cs="Calibri"/>
          <w:sz w:val="24"/>
          <w:szCs w:val="24"/>
          <w:lang w:val="en-CA"/>
        </w:rPr>
        <w:t xml:space="preserve"> </w:t>
      </w:r>
      <w:r w:rsidR="0089281D" w:rsidRPr="00111A61">
        <w:rPr>
          <w:rFonts w:ascii="Calibri" w:hAnsi="Calibri" w:cs="Calibri"/>
          <w:sz w:val="24"/>
          <w:szCs w:val="24"/>
          <w:lang w:val="en-CA"/>
        </w:rPr>
        <w:t>this</w:t>
      </w:r>
      <w:r w:rsidR="0089281D">
        <w:rPr>
          <w:rFonts w:ascii="Calibri" w:hAnsi="Calibri" w:cs="Calibri"/>
          <w:sz w:val="24"/>
          <w:szCs w:val="24"/>
          <w:lang w:val="en-CA"/>
        </w:rPr>
        <w:t xml:space="preserve"> whole</w:t>
      </w:r>
      <w:r w:rsidR="0089281D" w:rsidRPr="00111A61">
        <w:rPr>
          <w:rFonts w:ascii="Calibri" w:hAnsi="Calibri" w:cs="Calibri"/>
          <w:sz w:val="24"/>
          <w:szCs w:val="24"/>
          <w:lang w:val="en-CA"/>
        </w:rPr>
        <w:t xml:space="preserve"> wonderful phenomeno</w:t>
      </w:r>
      <w:r w:rsidR="0089281D">
        <w:rPr>
          <w:rFonts w:ascii="Calibri" w:hAnsi="Calibri" w:cs="Calibri"/>
          <w:sz w:val="24"/>
          <w:szCs w:val="24"/>
          <w:lang w:val="en-CA"/>
        </w:rPr>
        <w:t>n</w:t>
      </w:r>
      <w:r w:rsidR="0089281D" w:rsidRPr="00111A61">
        <w:rPr>
          <w:rFonts w:ascii="Calibri" w:hAnsi="Calibri" w:cs="Calibri"/>
          <w:sz w:val="24"/>
          <w:szCs w:val="24"/>
          <w:lang w:val="en-CA"/>
        </w:rPr>
        <w:t xml:space="preserve"> </w:t>
      </w:r>
      <w:r w:rsidR="00D94F1E" w:rsidRPr="00111A61">
        <w:rPr>
          <w:rFonts w:ascii="Calibri" w:hAnsi="Calibri" w:cs="Calibri"/>
          <w:sz w:val="24"/>
          <w:szCs w:val="24"/>
          <w:lang w:val="en-CA"/>
        </w:rPr>
        <w:t>now</w:t>
      </w:r>
      <w:r w:rsidR="0089281D">
        <w:rPr>
          <w:rFonts w:ascii="Calibri" w:hAnsi="Calibri" w:cs="Calibri"/>
          <w:sz w:val="24"/>
          <w:szCs w:val="24"/>
          <w:lang w:val="en-CA"/>
        </w:rPr>
        <w:t>, thanks to</w:t>
      </w:r>
      <w:r w:rsidR="00D94F1E" w:rsidRPr="00111A61">
        <w:rPr>
          <w:rFonts w:ascii="Calibri" w:hAnsi="Calibri" w:cs="Calibri"/>
          <w:sz w:val="24"/>
          <w:szCs w:val="24"/>
          <w:lang w:val="en-CA"/>
        </w:rPr>
        <w:t xml:space="preserve"> my abilities in restoring the </w:t>
      </w:r>
      <w:r w:rsidR="0089281D">
        <w:rPr>
          <w:rFonts w:ascii="Calibri" w:hAnsi="Calibri" w:cs="Calibri"/>
          <w:sz w:val="24"/>
          <w:szCs w:val="24"/>
          <w:lang w:val="en-CA"/>
        </w:rPr>
        <w:t xml:space="preserve">ancient </w:t>
      </w:r>
      <w:r w:rsidR="00D94F1E" w:rsidRPr="00111A61">
        <w:rPr>
          <w:rFonts w:ascii="Calibri" w:hAnsi="Calibri" w:cs="Calibri"/>
          <w:sz w:val="24"/>
          <w:szCs w:val="24"/>
          <w:lang w:val="en-CA"/>
        </w:rPr>
        <w:t>song</w:t>
      </w:r>
      <w:r w:rsidR="0089281D">
        <w:rPr>
          <w:rFonts w:ascii="Calibri" w:hAnsi="Calibri" w:cs="Calibri"/>
          <w:sz w:val="24"/>
          <w:szCs w:val="24"/>
          <w:lang w:val="en-CA"/>
        </w:rPr>
        <w:t>s, although the process</w:t>
      </w:r>
      <w:r w:rsidR="00D94F1E" w:rsidRPr="00111A61">
        <w:rPr>
          <w:rFonts w:ascii="Calibri" w:hAnsi="Calibri" w:cs="Calibri"/>
          <w:sz w:val="24"/>
          <w:szCs w:val="24"/>
          <w:lang w:val="en-CA"/>
        </w:rPr>
        <w:t xml:space="preserve"> still require</w:t>
      </w:r>
      <w:r w:rsidR="0089281D">
        <w:rPr>
          <w:rFonts w:ascii="Calibri" w:hAnsi="Calibri" w:cs="Calibri"/>
          <w:sz w:val="24"/>
          <w:szCs w:val="24"/>
          <w:lang w:val="en-CA"/>
        </w:rPr>
        <w:t>s</w:t>
      </w:r>
      <w:r w:rsidR="00D94F1E" w:rsidRPr="00111A61">
        <w:rPr>
          <w:rFonts w:ascii="Calibri" w:hAnsi="Calibri" w:cs="Calibri"/>
          <w:sz w:val="24"/>
          <w:szCs w:val="24"/>
          <w:lang w:val="en-CA"/>
        </w:rPr>
        <w:t xml:space="preserve"> much improvement</w:t>
      </w:r>
      <w:r w:rsidR="00586F00">
        <w:rPr>
          <w:rFonts w:ascii="Calibri" w:hAnsi="Calibri" w:cs="Calibri"/>
          <w:sz w:val="24"/>
          <w:szCs w:val="24"/>
          <w:lang w:val="en-CA"/>
        </w:rPr>
        <w:t>. M</w:t>
      </w:r>
      <w:r w:rsidR="00B21578" w:rsidRPr="00111A61">
        <w:rPr>
          <w:rFonts w:ascii="Calibri" w:hAnsi="Calibri" w:cs="Calibri"/>
          <w:sz w:val="24"/>
          <w:szCs w:val="24"/>
          <w:lang w:val="en-CA"/>
        </w:rPr>
        <w:t xml:space="preserve">any of the writings, interpretations, and </w:t>
      </w:r>
      <w:r w:rsidR="00F83ADE" w:rsidRPr="00111A61">
        <w:rPr>
          <w:rFonts w:ascii="Calibri" w:hAnsi="Calibri" w:cs="Calibri"/>
          <w:sz w:val="24"/>
          <w:szCs w:val="24"/>
          <w:lang w:val="en-CA"/>
        </w:rPr>
        <w:t>Aggadot</w:t>
      </w:r>
      <w:r w:rsidR="00B21578" w:rsidRPr="00111A61">
        <w:rPr>
          <w:rFonts w:ascii="Calibri" w:hAnsi="Calibri" w:cs="Calibri"/>
          <w:sz w:val="24"/>
          <w:szCs w:val="24"/>
          <w:lang w:val="en-CA"/>
        </w:rPr>
        <w:t xml:space="preserve"> that are the hardest to understand </w:t>
      </w:r>
      <w:r w:rsidR="009D5249" w:rsidRPr="00111A61">
        <w:rPr>
          <w:rFonts w:ascii="Calibri" w:hAnsi="Calibri" w:cs="Calibri"/>
          <w:sz w:val="24"/>
          <w:szCs w:val="24"/>
          <w:lang w:val="en-CA"/>
        </w:rPr>
        <w:t>suddenly</w:t>
      </w:r>
      <w:r w:rsidR="00B21578" w:rsidRPr="00111A61">
        <w:rPr>
          <w:rFonts w:ascii="Calibri" w:hAnsi="Calibri" w:cs="Calibri"/>
          <w:sz w:val="24"/>
          <w:szCs w:val="24"/>
          <w:lang w:val="en-CA"/>
        </w:rPr>
        <w:t xml:space="preserve"> become understandable and clear as day, when </w:t>
      </w:r>
      <w:r w:rsidR="00915A01">
        <w:rPr>
          <w:rFonts w:ascii="Calibri" w:hAnsi="Calibri" w:cs="Calibri"/>
          <w:sz w:val="24"/>
          <w:szCs w:val="24"/>
          <w:lang w:val="en-CA"/>
        </w:rPr>
        <w:t>recited</w:t>
      </w:r>
      <w:r w:rsidR="00B21578" w:rsidRPr="00111A61">
        <w:rPr>
          <w:rFonts w:ascii="Calibri" w:hAnsi="Calibri" w:cs="Calibri"/>
          <w:sz w:val="24"/>
          <w:szCs w:val="24"/>
          <w:lang w:val="en-CA"/>
        </w:rPr>
        <w:t xml:space="preserve"> with the correct intonation and spirit, as defined by the </w:t>
      </w:r>
      <w:r w:rsidR="006426F2" w:rsidRPr="00111A61">
        <w:rPr>
          <w:rFonts w:ascii="Calibri" w:hAnsi="Calibri" w:cs="Calibri"/>
          <w:sz w:val="24"/>
          <w:szCs w:val="24"/>
          <w:lang w:val="en-CA"/>
        </w:rPr>
        <w:t>trop</w:t>
      </w:r>
      <w:r w:rsidR="00B21578" w:rsidRPr="00111A61">
        <w:rPr>
          <w:rFonts w:ascii="Calibri" w:hAnsi="Calibri" w:cs="Calibri"/>
          <w:sz w:val="24"/>
          <w:szCs w:val="24"/>
          <w:lang w:val="en-CA"/>
        </w:rPr>
        <w:t>, which direct them to be heard clearly and unequivocally in song</w:t>
      </w:r>
      <w:r w:rsidR="005B2755" w:rsidRPr="00111A61">
        <w:rPr>
          <w:rFonts w:ascii="Calibri" w:hAnsi="Calibri" w:cs="Calibri"/>
          <w:sz w:val="24"/>
          <w:szCs w:val="24"/>
          <w:lang w:val="en-CA"/>
        </w:rPr>
        <w:t xml:space="preserve">. </w:t>
      </w:r>
      <w:r w:rsidR="009D5249" w:rsidRPr="00111A61">
        <w:rPr>
          <w:rFonts w:ascii="Calibri" w:hAnsi="Calibri" w:cs="Calibri"/>
          <w:sz w:val="24"/>
          <w:szCs w:val="24"/>
          <w:lang w:val="en-CA"/>
        </w:rPr>
        <w:t xml:space="preserve">This is the case for those with a certain level of knowledge and understanding of the holy texts and their interpretations. </w:t>
      </w:r>
      <w:r w:rsidR="008F70E2" w:rsidRPr="00111A61">
        <w:rPr>
          <w:rFonts w:ascii="Calibri" w:hAnsi="Calibri" w:cs="Calibri"/>
          <w:sz w:val="24"/>
          <w:szCs w:val="24"/>
          <w:lang w:val="en-CA"/>
        </w:rPr>
        <w:t>For others, those who to my dismay, and certainly to the dismay of our Creator</w:t>
      </w:r>
      <w:r w:rsidR="004923FA">
        <w:rPr>
          <w:rFonts w:ascii="Calibri" w:hAnsi="Calibri" w:cs="Calibri"/>
          <w:sz w:val="24"/>
          <w:szCs w:val="24"/>
          <w:lang w:val="en-CA"/>
        </w:rPr>
        <w:t>,</w:t>
      </w:r>
      <w:r w:rsidR="008F70E2" w:rsidRPr="00111A61">
        <w:rPr>
          <w:rFonts w:ascii="Calibri" w:hAnsi="Calibri" w:cs="Calibri"/>
          <w:sz w:val="24"/>
          <w:szCs w:val="24"/>
          <w:lang w:val="en-CA"/>
        </w:rPr>
        <w:t xml:space="preserve"> know </w:t>
      </w:r>
      <w:r w:rsidR="004923FA">
        <w:rPr>
          <w:rFonts w:ascii="Calibri" w:hAnsi="Calibri" w:cs="Calibri"/>
          <w:sz w:val="24"/>
          <w:szCs w:val="24"/>
          <w:lang w:val="en-CA"/>
        </w:rPr>
        <w:t>nothing</w:t>
      </w:r>
      <w:r w:rsidR="008F70E2" w:rsidRPr="00111A61">
        <w:rPr>
          <w:rFonts w:ascii="Calibri" w:hAnsi="Calibri" w:cs="Calibri"/>
          <w:sz w:val="24"/>
          <w:szCs w:val="24"/>
          <w:lang w:val="en-CA"/>
        </w:rPr>
        <w:t xml:space="preserve"> about them, </w:t>
      </w:r>
      <w:r w:rsidR="004454FD" w:rsidRPr="00111A61">
        <w:rPr>
          <w:rFonts w:ascii="Calibri" w:hAnsi="Calibri" w:cs="Calibri"/>
          <w:sz w:val="24"/>
          <w:szCs w:val="24"/>
          <w:lang w:val="en-CA"/>
        </w:rPr>
        <w:t xml:space="preserve">this discovery </w:t>
      </w:r>
      <w:r w:rsidR="006E1D6A" w:rsidRPr="00111A61">
        <w:rPr>
          <w:rFonts w:ascii="Calibri" w:hAnsi="Calibri" w:cs="Calibri"/>
          <w:sz w:val="24"/>
          <w:szCs w:val="24"/>
          <w:lang w:val="en-CA"/>
        </w:rPr>
        <w:t>provides</w:t>
      </w:r>
      <w:r w:rsidR="004454FD" w:rsidRPr="00111A61">
        <w:rPr>
          <w:rFonts w:ascii="Calibri" w:hAnsi="Calibri" w:cs="Calibri"/>
          <w:sz w:val="24"/>
          <w:szCs w:val="24"/>
          <w:lang w:val="en-CA"/>
        </w:rPr>
        <w:t xml:space="preserve"> an unprecedented </w:t>
      </w:r>
      <w:r w:rsidR="00AE2537" w:rsidRPr="00111A61">
        <w:rPr>
          <w:rFonts w:ascii="Calibri" w:hAnsi="Calibri" w:cs="Calibri"/>
          <w:sz w:val="24"/>
          <w:szCs w:val="24"/>
          <w:lang w:val="en-CA"/>
        </w:rPr>
        <w:t>advantage</w:t>
      </w:r>
      <w:r w:rsidR="004454FD" w:rsidRPr="00111A61">
        <w:rPr>
          <w:rFonts w:ascii="Calibri" w:hAnsi="Calibri" w:cs="Calibri"/>
          <w:sz w:val="24"/>
          <w:szCs w:val="24"/>
          <w:lang w:val="en-CA"/>
        </w:rPr>
        <w:t xml:space="preserve">. </w:t>
      </w:r>
      <w:r w:rsidR="00261F65" w:rsidRPr="00111A61">
        <w:rPr>
          <w:rFonts w:ascii="Calibri" w:hAnsi="Calibri" w:cs="Calibri"/>
          <w:sz w:val="24"/>
          <w:szCs w:val="24"/>
          <w:lang w:val="en-CA"/>
        </w:rPr>
        <w:t xml:space="preserve">I have witnessed this already, when I presented this subject and part of the research process to certain professionals (music experts, linguists, historians, and many others) some of whom are “not very familiar with the tradition” (to put it mildly). When I demonstrated and sang the holy writings, without exception, I witness great </w:t>
      </w:r>
      <w:r w:rsidR="004923FA">
        <w:rPr>
          <w:rFonts w:ascii="Calibri" w:hAnsi="Calibri" w:cs="Calibri"/>
          <w:sz w:val="24"/>
          <w:szCs w:val="24"/>
          <w:lang w:val="en-CA"/>
        </w:rPr>
        <w:t xml:space="preserve">sense of </w:t>
      </w:r>
      <w:r w:rsidR="00261F65" w:rsidRPr="00111A61">
        <w:rPr>
          <w:rFonts w:ascii="Calibri" w:hAnsi="Calibri" w:cs="Calibri"/>
          <w:sz w:val="24"/>
          <w:szCs w:val="24"/>
          <w:lang w:val="en-CA"/>
        </w:rPr>
        <w:t>wonder</w:t>
      </w:r>
      <w:r w:rsidR="004923FA">
        <w:rPr>
          <w:rFonts w:ascii="Calibri" w:hAnsi="Calibri" w:cs="Calibri"/>
          <w:sz w:val="24"/>
          <w:szCs w:val="24"/>
          <w:lang w:val="en-CA"/>
        </w:rPr>
        <w:t>,</w:t>
      </w:r>
      <w:r w:rsidR="00261F65" w:rsidRPr="00111A61">
        <w:rPr>
          <w:rFonts w:ascii="Calibri" w:hAnsi="Calibri" w:cs="Calibri"/>
          <w:sz w:val="24"/>
          <w:szCs w:val="24"/>
          <w:lang w:val="en-CA"/>
        </w:rPr>
        <w:t xml:space="preserve"> and sometimes </w:t>
      </w:r>
      <w:r w:rsidR="004923FA">
        <w:rPr>
          <w:rFonts w:ascii="Calibri" w:hAnsi="Calibri" w:cs="Calibri"/>
          <w:sz w:val="24"/>
          <w:szCs w:val="24"/>
          <w:lang w:val="en-CA"/>
        </w:rPr>
        <w:t xml:space="preserve">real </w:t>
      </w:r>
      <w:r w:rsidR="00261F65" w:rsidRPr="00111A61">
        <w:rPr>
          <w:rFonts w:ascii="Calibri" w:hAnsi="Calibri" w:cs="Calibri"/>
          <w:sz w:val="24"/>
          <w:szCs w:val="24"/>
          <w:lang w:val="en-CA"/>
        </w:rPr>
        <w:t>shock</w:t>
      </w:r>
      <w:r w:rsidR="004923FA">
        <w:rPr>
          <w:rFonts w:ascii="Calibri" w:hAnsi="Calibri" w:cs="Calibri"/>
          <w:sz w:val="24"/>
          <w:szCs w:val="24"/>
          <w:lang w:val="en-CA"/>
        </w:rPr>
        <w:t>, which was</w:t>
      </w:r>
      <w:r w:rsidR="00261F65" w:rsidRPr="00111A61">
        <w:rPr>
          <w:rFonts w:ascii="Calibri" w:hAnsi="Calibri" w:cs="Calibri"/>
          <w:sz w:val="24"/>
          <w:szCs w:val="24"/>
          <w:lang w:val="en-CA"/>
        </w:rPr>
        <w:t xml:space="preserve"> described in words such as</w:t>
      </w:r>
      <w:r w:rsidR="004923FA">
        <w:rPr>
          <w:rFonts w:ascii="Calibri" w:hAnsi="Calibri" w:cs="Calibri"/>
          <w:sz w:val="24"/>
          <w:szCs w:val="24"/>
          <w:lang w:val="en-CA"/>
        </w:rPr>
        <w:t>:</w:t>
      </w:r>
      <w:r w:rsidR="00261F65" w:rsidRPr="00111A61">
        <w:rPr>
          <w:rFonts w:ascii="Calibri" w:hAnsi="Calibri" w:cs="Calibri"/>
          <w:sz w:val="24"/>
          <w:szCs w:val="24"/>
          <w:lang w:val="en-CA"/>
        </w:rPr>
        <w:t xml:space="preserve"> </w:t>
      </w:r>
    </w:p>
    <w:p w14:paraId="06696FD6" w14:textId="62510AD0" w:rsidR="004923FA" w:rsidRDefault="00261F65" w:rsidP="004923FA">
      <w:pPr>
        <w:pStyle w:val="ListParagraph"/>
        <w:ind w:left="1440"/>
        <w:jc w:val="both"/>
        <w:rPr>
          <w:rFonts w:ascii="Calibri" w:hAnsi="Calibri" w:cs="Calibri"/>
          <w:sz w:val="24"/>
          <w:szCs w:val="24"/>
          <w:lang w:val="en-CA"/>
        </w:rPr>
      </w:pPr>
      <w:r w:rsidRPr="00111A61">
        <w:rPr>
          <w:rFonts w:ascii="Calibri" w:hAnsi="Calibri" w:cs="Calibri"/>
          <w:sz w:val="24"/>
          <w:szCs w:val="24"/>
          <w:lang w:val="en-CA"/>
        </w:rPr>
        <w:t>“</w:t>
      </w:r>
      <w:r w:rsidR="004923FA">
        <w:rPr>
          <w:rFonts w:ascii="Calibri" w:hAnsi="Calibri" w:cs="Calibri"/>
          <w:sz w:val="24"/>
          <w:szCs w:val="24"/>
          <w:lang w:val="en-CA"/>
        </w:rPr>
        <w:t>T</w:t>
      </w:r>
      <w:r w:rsidRPr="00111A61">
        <w:rPr>
          <w:rFonts w:ascii="Calibri" w:hAnsi="Calibri" w:cs="Calibri"/>
          <w:sz w:val="24"/>
          <w:szCs w:val="24"/>
          <w:lang w:val="en-CA"/>
        </w:rPr>
        <w:t xml:space="preserve">his is the first time in my life that I </w:t>
      </w:r>
      <w:r w:rsidR="004923FA">
        <w:rPr>
          <w:rFonts w:ascii="Calibri" w:hAnsi="Calibri" w:cs="Calibri"/>
          <w:sz w:val="24"/>
          <w:szCs w:val="24"/>
          <w:lang w:val="en-CA"/>
        </w:rPr>
        <w:t xml:space="preserve">can </w:t>
      </w:r>
      <w:r w:rsidRPr="00111A61">
        <w:rPr>
          <w:rFonts w:ascii="Calibri" w:hAnsi="Calibri" w:cs="Calibri"/>
          <w:sz w:val="24"/>
          <w:szCs w:val="24"/>
          <w:lang w:val="en-CA"/>
        </w:rPr>
        <w:t>understand what is written here. I was never interested in reading these texts, only when I had a professional need to, only the commentaries…</w:t>
      </w:r>
      <w:r w:rsidR="004923FA">
        <w:rPr>
          <w:rFonts w:ascii="Calibri" w:hAnsi="Calibri" w:cs="Calibri"/>
          <w:sz w:val="24"/>
          <w:szCs w:val="24"/>
          <w:lang w:val="en-CA"/>
        </w:rPr>
        <w:t xml:space="preserve"> A</w:t>
      </w:r>
      <w:r w:rsidR="009E4E29" w:rsidRPr="00111A61">
        <w:rPr>
          <w:rFonts w:ascii="Calibri" w:hAnsi="Calibri" w:cs="Calibri"/>
          <w:sz w:val="24"/>
          <w:szCs w:val="24"/>
          <w:lang w:val="en-CA"/>
        </w:rPr>
        <w:t>nd now it seems that what is happening in the writings themselves is understandable and interesting</w:t>
      </w:r>
      <w:r w:rsidR="004923FA">
        <w:rPr>
          <w:rFonts w:ascii="Calibri" w:hAnsi="Calibri" w:cs="Calibri"/>
          <w:sz w:val="24"/>
          <w:szCs w:val="24"/>
          <w:lang w:val="en-CA"/>
        </w:rPr>
        <w:t>!</w:t>
      </w:r>
      <w:r w:rsidR="009E4E29" w:rsidRPr="00111A61">
        <w:rPr>
          <w:rFonts w:ascii="Calibri" w:hAnsi="Calibri" w:cs="Calibri"/>
          <w:sz w:val="24"/>
          <w:szCs w:val="24"/>
          <w:lang w:val="en-CA"/>
        </w:rPr>
        <w:t xml:space="preserve">” </w:t>
      </w:r>
    </w:p>
    <w:p w14:paraId="1593C987" w14:textId="1389707B" w:rsidR="004C3AC1" w:rsidRPr="00111A61" w:rsidRDefault="004923FA" w:rsidP="004923FA">
      <w:pPr>
        <w:pStyle w:val="ListParagraph"/>
        <w:jc w:val="both"/>
        <w:rPr>
          <w:rFonts w:ascii="Calibri" w:hAnsi="Calibri" w:cs="Calibri"/>
          <w:sz w:val="24"/>
          <w:szCs w:val="24"/>
          <w:lang w:val="en-CA"/>
        </w:rPr>
      </w:pPr>
      <w:r>
        <w:rPr>
          <w:rFonts w:ascii="Calibri" w:hAnsi="Calibri" w:cs="Calibri"/>
          <w:sz w:val="24"/>
          <w:szCs w:val="24"/>
          <w:lang w:val="en-CA"/>
        </w:rPr>
        <w:t xml:space="preserve">I have often heard these sentiments expressed in </w:t>
      </w:r>
      <w:r w:rsidR="009E4E29" w:rsidRPr="00111A61">
        <w:rPr>
          <w:rFonts w:ascii="Calibri" w:hAnsi="Calibri" w:cs="Calibri"/>
          <w:sz w:val="24"/>
          <w:szCs w:val="24"/>
          <w:lang w:val="en-CA"/>
        </w:rPr>
        <w:t>similar responses</w:t>
      </w:r>
      <w:r>
        <w:rPr>
          <w:rFonts w:ascii="Calibri" w:hAnsi="Calibri" w:cs="Calibri"/>
          <w:sz w:val="24"/>
          <w:szCs w:val="24"/>
          <w:lang w:val="en-CA"/>
        </w:rPr>
        <w:t>,</w:t>
      </w:r>
      <w:r w:rsidR="009E4E29" w:rsidRPr="00111A61">
        <w:rPr>
          <w:rFonts w:ascii="Calibri" w:hAnsi="Calibri" w:cs="Calibri"/>
          <w:sz w:val="24"/>
          <w:szCs w:val="24"/>
          <w:lang w:val="en-CA"/>
        </w:rPr>
        <w:t xml:space="preserve"> </w:t>
      </w:r>
      <w:r w:rsidR="004F1338" w:rsidRPr="00111A61">
        <w:rPr>
          <w:rFonts w:ascii="Calibri" w:hAnsi="Calibri" w:cs="Calibri"/>
          <w:sz w:val="24"/>
          <w:szCs w:val="24"/>
          <w:lang w:val="en-CA"/>
        </w:rPr>
        <w:t xml:space="preserve">and </w:t>
      </w:r>
      <w:r>
        <w:rPr>
          <w:rFonts w:ascii="Calibri" w:hAnsi="Calibri" w:cs="Calibri"/>
          <w:sz w:val="24"/>
          <w:szCs w:val="24"/>
          <w:lang w:val="en-CA"/>
        </w:rPr>
        <w:t>have myself</w:t>
      </w:r>
      <w:r w:rsidR="004F1338" w:rsidRPr="00111A61">
        <w:rPr>
          <w:rFonts w:ascii="Calibri" w:hAnsi="Calibri" w:cs="Calibri"/>
          <w:sz w:val="24"/>
          <w:szCs w:val="24"/>
          <w:lang w:val="en-CA"/>
        </w:rPr>
        <w:t xml:space="preserve"> experienced what I described above</w:t>
      </w:r>
      <w:r>
        <w:rPr>
          <w:rFonts w:ascii="Calibri" w:hAnsi="Calibri" w:cs="Calibri"/>
          <w:sz w:val="24"/>
          <w:szCs w:val="24"/>
          <w:lang w:val="en-CA"/>
        </w:rPr>
        <w:t>. N</w:t>
      </w:r>
      <w:r w:rsidR="004F1338" w:rsidRPr="00111A61">
        <w:rPr>
          <w:rFonts w:ascii="Calibri" w:hAnsi="Calibri" w:cs="Calibri"/>
          <w:sz w:val="24"/>
          <w:szCs w:val="24"/>
          <w:lang w:val="en-CA"/>
        </w:rPr>
        <w:t xml:space="preserve">one of </w:t>
      </w:r>
      <w:r>
        <w:rPr>
          <w:rFonts w:ascii="Calibri" w:hAnsi="Calibri" w:cs="Calibri"/>
          <w:sz w:val="24"/>
          <w:szCs w:val="24"/>
          <w:lang w:val="en-CA"/>
        </w:rPr>
        <w:t xml:space="preserve">these responses </w:t>
      </w:r>
      <w:r w:rsidR="004F1338" w:rsidRPr="00111A61">
        <w:rPr>
          <w:rFonts w:ascii="Calibri" w:hAnsi="Calibri" w:cs="Calibri"/>
          <w:sz w:val="24"/>
          <w:szCs w:val="24"/>
          <w:lang w:val="en-CA"/>
        </w:rPr>
        <w:t>leave</w:t>
      </w:r>
      <w:r>
        <w:rPr>
          <w:rFonts w:ascii="Calibri" w:hAnsi="Calibri" w:cs="Calibri"/>
          <w:sz w:val="24"/>
          <w:szCs w:val="24"/>
          <w:lang w:val="en-CA"/>
        </w:rPr>
        <w:t>s</w:t>
      </w:r>
      <w:r w:rsidR="004F1338" w:rsidRPr="00111A61">
        <w:rPr>
          <w:rFonts w:ascii="Calibri" w:hAnsi="Calibri" w:cs="Calibri"/>
          <w:sz w:val="24"/>
          <w:szCs w:val="24"/>
          <w:lang w:val="en-CA"/>
        </w:rPr>
        <w:t xml:space="preserve"> any doubt as to the necessity of exposing this fact to each and every member of our generation. </w:t>
      </w:r>
      <w:r w:rsidR="0066674A">
        <w:rPr>
          <w:rFonts w:ascii="Calibri" w:hAnsi="Calibri" w:cs="Calibri"/>
          <w:sz w:val="24"/>
          <w:szCs w:val="24"/>
          <w:lang w:val="en-CA"/>
        </w:rPr>
        <w:t>This</w:t>
      </w:r>
      <w:r w:rsidR="0021591C" w:rsidRPr="00111A61">
        <w:rPr>
          <w:rFonts w:ascii="Calibri" w:hAnsi="Calibri" w:cs="Calibri"/>
          <w:sz w:val="24"/>
          <w:szCs w:val="24"/>
          <w:lang w:val="en-CA"/>
        </w:rPr>
        <w:t xml:space="preserve"> advantage and benefit exists for each and </w:t>
      </w:r>
      <w:r w:rsidR="007F307B" w:rsidRPr="00111A61">
        <w:rPr>
          <w:rFonts w:ascii="Calibri" w:hAnsi="Calibri" w:cs="Calibri"/>
          <w:sz w:val="24"/>
          <w:szCs w:val="24"/>
          <w:lang w:val="en-CA"/>
        </w:rPr>
        <w:t>every one</w:t>
      </w:r>
      <w:r w:rsidR="0021591C" w:rsidRPr="00111A61">
        <w:rPr>
          <w:rFonts w:ascii="Calibri" w:hAnsi="Calibri" w:cs="Calibri"/>
          <w:sz w:val="24"/>
          <w:szCs w:val="24"/>
          <w:lang w:val="en-CA"/>
        </w:rPr>
        <w:t xml:space="preserve"> of us, no matter </w:t>
      </w:r>
      <w:r>
        <w:rPr>
          <w:rFonts w:ascii="Calibri" w:hAnsi="Calibri" w:cs="Calibri"/>
          <w:sz w:val="24"/>
          <w:szCs w:val="24"/>
          <w:lang w:val="en-CA"/>
        </w:rPr>
        <w:t>what their</w:t>
      </w:r>
      <w:r w:rsidR="0021591C" w:rsidRPr="00111A61">
        <w:rPr>
          <w:rFonts w:ascii="Calibri" w:hAnsi="Calibri" w:cs="Calibri"/>
          <w:sz w:val="24"/>
          <w:szCs w:val="24"/>
          <w:lang w:val="en-CA"/>
        </w:rPr>
        <w:t xml:space="preserve"> level of knowledge or familiarity </w:t>
      </w:r>
      <w:r>
        <w:rPr>
          <w:rFonts w:ascii="Calibri" w:hAnsi="Calibri" w:cs="Calibri"/>
          <w:sz w:val="24"/>
          <w:szCs w:val="24"/>
          <w:lang w:val="en-CA"/>
        </w:rPr>
        <w:t>with</w:t>
      </w:r>
      <w:r w:rsidR="0021591C" w:rsidRPr="00111A61">
        <w:rPr>
          <w:rFonts w:ascii="Calibri" w:hAnsi="Calibri" w:cs="Calibri"/>
          <w:sz w:val="24"/>
          <w:szCs w:val="24"/>
          <w:lang w:val="en-CA"/>
        </w:rPr>
        <w:t xml:space="preserve"> the world of the Song,</w:t>
      </w:r>
      <w:r w:rsidR="00B14D22" w:rsidRPr="00111A61">
        <w:rPr>
          <w:rFonts w:ascii="Calibri" w:hAnsi="Calibri" w:cs="Calibri"/>
          <w:sz w:val="24"/>
          <w:szCs w:val="24"/>
          <w:lang w:val="en-CA"/>
        </w:rPr>
        <w:t xml:space="preserve"> </w:t>
      </w:r>
      <w:r w:rsidR="0021591C" w:rsidRPr="00111A61">
        <w:rPr>
          <w:rFonts w:ascii="Calibri" w:hAnsi="Calibri" w:cs="Calibri"/>
          <w:sz w:val="24"/>
          <w:szCs w:val="24"/>
          <w:lang w:val="en-CA"/>
        </w:rPr>
        <w:t>which is the world of the holy Torah,</w:t>
      </w:r>
      <w:r>
        <w:rPr>
          <w:rFonts w:ascii="Calibri" w:hAnsi="Calibri" w:cs="Calibri"/>
          <w:sz w:val="24"/>
          <w:szCs w:val="24"/>
          <w:lang w:val="en-CA"/>
        </w:rPr>
        <w:t xml:space="preserve"> and</w:t>
      </w:r>
      <w:r w:rsidR="0021591C" w:rsidRPr="00111A61">
        <w:rPr>
          <w:rFonts w:ascii="Calibri" w:hAnsi="Calibri" w:cs="Calibri"/>
          <w:sz w:val="24"/>
          <w:szCs w:val="24"/>
          <w:lang w:val="en-CA"/>
        </w:rPr>
        <w:t xml:space="preserve"> the world of our lives. </w:t>
      </w:r>
    </w:p>
    <w:p w14:paraId="51A0900C" w14:textId="77777777" w:rsidR="007F307B" w:rsidRPr="00111A61" w:rsidRDefault="007F307B" w:rsidP="00D30F1E">
      <w:pPr>
        <w:pStyle w:val="ListParagraph"/>
        <w:jc w:val="both"/>
        <w:rPr>
          <w:rFonts w:ascii="Calibri" w:hAnsi="Calibri" w:cs="Calibri"/>
          <w:sz w:val="24"/>
          <w:szCs w:val="24"/>
          <w:lang w:val="en-CA"/>
        </w:rPr>
      </w:pPr>
    </w:p>
    <w:p w14:paraId="40898402" w14:textId="330F03BE" w:rsidR="000973D4" w:rsidRPr="00111A61" w:rsidRDefault="00E511F0" w:rsidP="00D30F1E">
      <w:pPr>
        <w:pStyle w:val="ListParagraph"/>
        <w:numPr>
          <w:ilvl w:val="0"/>
          <w:numId w:val="9"/>
        </w:numPr>
        <w:jc w:val="both"/>
        <w:rPr>
          <w:rFonts w:ascii="Calibri" w:hAnsi="Calibri" w:cs="Calibri"/>
          <w:sz w:val="24"/>
          <w:szCs w:val="24"/>
          <w:lang w:val="en-CA"/>
        </w:rPr>
      </w:pPr>
      <w:r w:rsidRPr="00111A61">
        <w:rPr>
          <w:rFonts w:ascii="Calibri" w:hAnsi="Calibri" w:cs="Calibri"/>
          <w:sz w:val="24"/>
          <w:szCs w:val="24"/>
          <w:lang w:val="en-CA"/>
        </w:rPr>
        <w:t xml:space="preserve">And this is true also for </w:t>
      </w:r>
      <w:r w:rsidR="004923FA" w:rsidRPr="00111A61">
        <w:rPr>
          <w:rFonts w:ascii="Calibri" w:hAnsi="Calibri" w:cs="Calibri"/>
          <w:sz w:val="24"/>
          <w:szCs w:val="24"/>
          <w:lang w:val="en-CA"/>
        </w:rPr>
        <w:t>all</w:t>
      </w:r>
      <w:r w:rsidRPr="00111A61">
        <w:rPr>
          <w:rFonts w:ascii="Calibri" w:hAnsi="Calibri" w:cs="Calibri"/>
          <w:sz w:val="24"/>
          <w:szCs w:val="24"/>
          <w:lang w:val="en-CA"/>
        </w:rPr>
        <w:t xml:space="preserve"> the</w:t>
      </w:r>
      <w:r w:rsidR="008307CF" w:rsidRPr="00111A61">
        <w:rPr>
          <w:rFonts w:ascii="Calibri" w:hAnsi="Calibri" w:cs="Calibri"/>
          <w:sz w:val="24"/>
          <w:szCs w:val="24"/>
          <w:lang w:val="en-CA"/>
        </w:rPr>
        <w:t xml:space="preserve"> holy</w:t>
      </w:r>
      <w:r w:rsidRPr="00111A61">
        <w:rPr>
          <w:rFonts w:ascii="Calibri" w:hAnsi="Calibri" w:cs="Calibri"/>
          <w:sz w:val="24"/>
          <w:szCs w:val="24"/>
          <w:lang w:val="en-CA"/>
        </w:rPr>
        <w:t xml:space="preserve"> </w:t>
      </w:r>
      <w:r w:rsidR="00AB745F">
        <w:rPr>
          <w:rFonts w:ascii="Calibri" w:hAnsi="Calibri" w:cs="Calibri"/>
          <w:sz w:val="24"/>
          <w:szCs w:val="24"/>
          <w:lang w:val="en-CA"/>
        </w:rPr>
        <w:t>Halakhic</w:t>
      </w:r>
      <w:r w:rsidRPr="00111A61">
        <w:rPr>
          <w:rFonts w:ascii="Calibri" w:hAnsi="Calibri" w:cs="Calibri"/>
          <w:sz w:val="24"/>
          <w:szCs w:val="24"/>
          <w:lang w:val="en-CA"/>
        </w:rPr>
        <w:t xml:space="preserve"> and Musar writings. </w:t>
      </w:r>
      <w:r w:rsidR="001C5924" w:rsidRPr="00111A61">
        <w:rPr>
          <w:rFonts w:ascii="Calibri" w:hAnsi="Calibri" w:cs="Calibri"/>
          <w:sz w:val="24"/>
          <w:szCs w:val="24"/>
          <w:lang w:val="en-CA"/>
        </w:rPr>
        <w:t>Although, it appears that there are no (as far as I know) versions of the Mishna and the Talmud, Aggadic and Midrashic literature</w:t>
      </w:r>
      <w:r w:rsidR="004923FA">
        <w:rPr>
          <w:rFonts w:ascii="Calibri" w:hAnsi="Calibri" w:cs="Calibri"/>
          <w:sz w:val="24"/>
          <w:szCs w:val="24"/>
          <w:lang w:val="en-CA"/>
        </w:rPr>
        <w:t xml:space="preserve"> or </w:t>
      </w:r>
      <w:r w:rsidR="001C5924" w:rsidRPr="00111A61">
        <w:rPr>
          <w:rFonts w:ascii="Calibri" w:hAnsi="Calibri" w:cs="Calibri"/>
          <w:sz w:val="24"/>
          <w:szCs w:val="24"/>
          <w:lang w:val="en-CA"/>
        </w:rPr>
        <w:t xml:space="preserve">commentaries with biblical </w:t>
      </w:r>
      <w:r w:rsidR="006426F2" w:rsidRPr="00111A61">
        <w:rPr>
          <w:rFonts w:ascii="Calibri" w:hAnsi="Calibri" w:cs="Calibri"/>
          <w:sz w:val="24"/>
          <w:szCs w:val="24"/>
          <w:lang w:val="en-CA"/>
        </w:rPr>
        <w:t>trop</w:t>
      </w:r>
      <w:r w:rsidR="00B3700E" w:rsidRPr="00111A61">
        <w:rPr>
          <w:rFonts w:ascii="Calibri" w:hAnsi="Calibri" w:cs="Calibri"/>
          <w:sz w:val="24"/>
          <w:szCs w:val="24"/>
          <w:lang w:val="en-CA"/>
        </w:rPr>
        <w:t xml:space="preserve">. Despite this, from my ongoing acquaintance with common styles, I can relatively successfully and easily identify </w:t>
      </w:r>
      <w:r w:rsidR="009864BC" w:rsidRPr="00111A61">
        <w:rPr>
          <w:rFonts w:ascii="Calibri" w:hAnsi="Calibri" w:cs="Calibri"/>
          <w:sz w:val="24"/>
          <w:szCs w:val="24"/>
          <w:lang w:val="en-CA"/>
        </w:rPr>
        <w:t xml:space="preserve">their poetic structure and musical spirit. </w:t>
      </w:r>
      <w:r w:rsidR="00F06C61" w:rsidRPr="00111A61">
        <w:rPr>
          <w:rFonts w:ascii="Calibri" w:hAnsi="Calibri" w:cs="Calibri"/>
          <w:sz w:val="24"/>
          <w:szCs w:val="24"/>
          <w:lang w:val="en-CA"/>
        </w:rPr>
        <w:t xml:space="preserve">It is possible that the advantage in their “rhymes” </w:t>
      </w:r>
      <w:r w:rsidR="00596461">
        <w:rPr>
          <w:rFonts w:ascii="Calibri" w:hAnsi="Calibri" w:cs="Calibri"/>
          <w:sz w:val="24"/>
          <w:szCs w:val="24"/>
          <w:lang w:val="en-CA"/>
        </w:rPr>
        <w:t>and</w:t>
      </w:r>
      <w:r w:rsidR="00F06C61" w:rsidRPr="00111A61">
        <w:rPr>
          <w:rFonts w:ascii="Calibri" w:hAnsi="Calibri" w:cs="Calibri"/>
          <w:sz w:val="24"/>
          <w:szCs w:val="24"/>
          <w:lang w:val="en-CA"/>
        </w:rPr>
        <w:t xml:space="preserve"> their ability to be memorized by heart, </w:t>
      </w:r>
      <w:r w:rsidR="009349A1" w:rsidRPr="00111A61">
        <w:rPr>
          <w:rFonts w:ascii="Calibri" w:hAnsi="Calibri" w:cs="Calibri"/>
          <w:sz w:val="24"/>
          <w:szCs w:val="24"/>
          <w:lang w:val="en-CA"/>
        </w:rPr>
        <w:t xml:space="preserve">is no longer relevant in our generation (but who knows?). There is no doubt that the “spirit” heard in these writings totally changes the spirit and the feeling in the process of studying and </w:t>
      </w:r>
      <w:r w:rsidR="00030E89">
        <w:rPr>
          <w:rFonts w:ascii="Calibri" w:hAnsi="Calibri" w:cs="Calibri"/>
          <w:sz w:val="24"/>
          <w:szCs w:val="24"/>
          <w:lang w:val="en-CA"/>
        </w:rPr>
        <w:t>the value of</w:t>
      </w:r>
      <w:r w:rsidR="009349A1" w:rsidRPr="00111A61">
        <w:rPr>
          <w:rFonts w:ascii="Calibri" w:hAnsi="Calibri" w:cs="Calibri"/>
          <w:sz w:val="24"/>
          <w:szCs w:val="24"/>
          <w:lang w:val="en-CA"/>
        </w:rPr>
        <w:t xml:space="preserve"> the</w:t>
      </w:r>
      <w:r w:rsidR="00030E89">
        <w:rPr>
          <w:rFonts w:ascii="Calibri" w:hAnsi="Calibri" w:cs="Calibri"/>
          <w:sz w:val="24"/>
          <w:szCs w:val="24"/>
          <w:lang w:val="en-CA"/>
        </w:rPr>
        <w:t>se</w:t>
      </w:r>
      <w:r w:rsidR="009349A1" w:rsidRPr="00111A61">
        <w:rPr>
          <w:rFonts w:ascii="Calibri" w:hAnsi="Calibri" w:cs="Calibri"/>
          <w:sz w:val="24"/>
          <w:szCs w:val="24"/>
          <w:lang w:val="en-CA"/>
        </w:rPr>
        <w:t xml:space="preserve"> texts. </w:t>
      </w:r>
      <w:r w:rsidR="006F0CC3" w:rsidRPr="00111A61">
        <w:rPr>
          <w:rFonts w:ascii="Calibri" w:hAnsi="Calibri" w:cs="Calibri"/>
          <w:sz w:val="24"/>
          <w:szCs w:val="24"/>
          <w:lang w:val="en-CA"/>
        </w:rPr>
        <w:t xml:space="preserve">Sometimes, when studying a </w:t>
      </w:r>
      <w:r w:rsidR="004923FA">
        <w:rPr>
          <w:rFonts w:ascii="Calibri" w:hAnsi="Calibri" w:cs="Calibri"/>
          <w:sz w:val="24"/>
          <w:szCs w:val="24"/>
          <w:lang w:val="en-CA"/>
        </w:rPr>
        <w:t>difficult</w:t>
      </w:r>
      <w:r w:rsidR="006F0CC3" w:rsidRPr="00111A61">
        <w:rPr>
          <w:rFonts w:ascii="Calibri" w:hAnsi="Calibri" w:cs="Calibri"/>
          <w:sz w:val="24"/>
          <w:szCs w:val="24"/>
          <w:lang w:val="en-CA"/>
        </w:rPr>
        <w:t xml:space="preserve"> and exhausting subject, you can suddenly discover a </w:t>
      </w:r>
      <w:r w:rsidR="004923FA">
        <w:rPr>
          <w:rFonts w:ascii="Calibri" w:hAnsi="Calibri" w:cs="Calibri"/>
          <w:sz w:val="24"/>
          <w:szCs w:val="24"/>
          <w:lang w:val="en-CA"/>
        </w:rPr>
        <w:t xml:space="preserve">new, </w:t>
      </w:r>
      <w:r w:rsidR="006F0CC3" w:rsidRPr="00111A61">
        <w:rPr>
          <w:rFonts w:ascii="Calibri" w:hAnsi="Calibri" w:cs="Calibri"/>
          <w:sz w:val="24"/>
          <w:szCs w:val="24"/>
          <w:lang w:val="en-CA"/>
        </w:rPr>
        <w:t xml:space="preserve">“cool” style, which transforms the repetitive lines </w:t>
      </w:r>
      <w:r w:rsidR="004D109C" w:rsidRPr="00111A61">
        <w:rPr>
          <w:rFonts w:ascii="Calibri" w:hAnsi="Calibri" w:cs="Calibri"/>
          <w:sz w:val="24"/>
          <w:szCs w:val="24"/>
          <w:lang w:val="en-CA"/>
        </w:rPr>
        <w:t xml:space="preserve">from boring lines of Talmud </w:t>
      </w:r>
      <w:r w:rsidR="004923FA">
        <w:rPr>
          <w:rFonts w:ascii="Calibri" w:hAnsi="Calibri" w:cs="Calibri"/>
          <w:sz w:val="24"/>
          <w:szCs w:val="24"/>
          <w:lang w:val="en-CA"/>
        </w:rPr>
        <w:t>in</w:t>
      </w:r>
      <w:r w:rsidR="004D109C" w:rsidRPr="00111A61">
        <w:rPr>
          <w:rFonts w:ascii="Calibri" w:hAnsi="Calibri" w:cs="Calibri"/>
          <w:sz w:val="24"/>
          <w:szCs w:val="24"/>
          <w:lang w:val="en-CA"/>
        </w:rPr>
        <w:t xml:space="preserve">to a happy and pleasant chorus, </w:t>
      </w:r>
      <w:r w:rsidR="004923FA">
        <w:rPr>
          <w:rFonts w:ascii="Calibri" w:hAnsi="Calibri" w:cs="Calibri"/>
          <w:sz w:val="24"/>
          <w:szCs w:val="24"/>
          <w:lang w:val="en-CA"/>
        </w:rPr>
        <w:t>one</w:t>
      </w:r>
      <w:r w:rsidR="004D109C" w:rsidRPr="00111A61">
        <w:rPr>
          <w:rFonts w:ascii="Calibri" w:hAnsi="Calibri" w:cs="Calibri"/>
          <w:sz w:val="24"/>
          <w:szCs w:val="24"/>
          <w:lang w:val="en-CA"/>
        </w:rPr>
        <w:t xml:space="preserve"> which sometimes </w:t>
      </w:r>
      <w:r w:rsidR="004923FA">
        <w:rPr>
          <w:rFonts w:ascii="Calibri" w:hAnsi="Calibri" w:cs="Calibri"/>
          <w:sz w:val="24"/>
          <w:szCs w:val="24"/>
          <w:lang w:val="en-CA"/>
        </w:rPr>
        <w:lastRenderedPageBreak/>
        <w:t xml:space="preserve">conforms to our </w:t>
      </w:r>
      <w:r w:rsidR="004923FA" w:rsidRPr="00111A61">
        <w:rPr>
          <w:rFonts w:ascii="Calibri" w:hAnsi="Calibri" w:cs="Calibri"/>
          <w:sz w:val="24"/>
          <w:szCs w:val="24"/>
          <w:lang w:val="en-CA"/>
        </w:rPr>
        <w:t>expect</w:t>
      </w:r>
      <w:r w:rsidR="004923FA">
        <w:rPr>
          <w:rFonts w:ascii="Calibri" w:hAnsi="Calibri" w:cs="Calibri"/>
          <w:sz w:val="24"/>
          <w:szCs w:val="24"/>
          <w:lang w:val="en-CA"/>
        </w:rPr>
        <w:t>ations</w:t>
      </w:r>
      <w:r w:rsidR="004D109C" w:rsidRPr="00111A61">
        <w:rPr>
          <w:rFonts w:ascii="Calibri" w:hAnsi="Calibri" w:cs="Calibri"/>
          <w:sz w:val="24"/>
          <w:szCs w:val="24"/>
          <w:lang w:val="en-CA"/>
        </w:rPr>
        <w:t xml:space="preserve">, as a result of the rhymes it contains… </w:t>
      </w:r>
      <w:r w:rsidR="004923FA">
        <w:rPr>
          <w:rFonts w:ascii="Calibri" w:hAnsi="Calibri" w:cs="Calibri"/>
          <w:sz w:val="24"/>
          <w:szCs w:val="24"/>
          <w:lang w:val="en-CA"/>
        </w:rPr>
        <w:t>A</w:t>
      </w:r>
      <w:r w:rsidR="004D109C" w:rsidRPr="00111A61">
        <w:rPr>
          <w:rFonts w:ascii="Calibri" w:hAnsi="Calibri" w:cs="Calibri"/>
          <w:sz w:val="24"/>
          <w:szCs w:val="24"/>
          <w:lang w:val="en-CA"/>
        </w:rPr>
        <w:t xml:space="preserve">nd </w:t>
      </w:r>
      <w:r w:rsidR="004923FA" w:rsidRPr="00111A61">
        <w:rPr>
          <w:rFonts w:ascii="Calibri" w:hAnsi="Calibri" w:cs="Calibri"/>
          <w:sz w:val="24"/>
          <w:szCs w:val="24"/>
          <w:lang w:val="en-CA"/>
        </w:rPr>
        <w:t>suddenly</w:t>
      </w:r>
      <w:r w:rsidR="004923FA">
        <w:rPr>
          <w:rFonts w:ascii="Calibri" w:hAnsi="Calibri" w:cs="Calibri"/>
          <w:sz w:val="24"/>
          <w:szCs w:val="24"/>
          <w:lang w:val="en-CA"/>
        </w:rPr>
        <w:t xml:space="preserve">, </w:t>
      </w:r>
      <w:r w:rsidR="004D109C" w:rsidRPr="00111A61">
        <w:rPr>
          <w:rFonts w:ascii="Calibri" w:hAnsi="Calibri" w:cs="Calibri"/>
          <w:sz w:val="24"/>
          <w:szCs w:val="24"/>
          <w:lang w:val="en-CA"/>
        </w:rPr>
        <w:t xml:space="preserve">the Rambam’s holy Epistle </w:t>
      </w:r>
      <w:r w:rsidR="00554148" w:rsidRPr="00111A61">
        <w:rPr>
          <w:rFonts w:ascii="Calibri" w:hAnsi="Calibri" w:cs="Calibri"/>
          <w:sz w:val="24"/>
          <w:szCs w:val="24"/>
          <w:lang w:val="en-CA"/>
        </w:rPr>
        <w:t>sounds as if it penetrates the heart, as if it was sent to you personally, and just got lost a little on the way…</w:t>
      </w:r>
      <w:r w:rsidR="004923FA">
        <w:rPr>
          <w:rFonts w:ascii="Calibri" w:hAnsi="Calibri" w:cs="Calibri"/>
          <w:sz w:val="24"/>
          <w:szCs w:val="24"/>
          <w:lang w:val="en-CA"/>
        </w:rPr>
        <w:t xml:space="preserve"> A</w:t>
      </w:r>
      <w:r w:rsidR="00554148" w:rsidRPr="00111A61">
        <w:rPr>
          <w:rFonts w:ascii="Calibri" w:hAnsi="Calibri" w:cs="Calibri"/>
          <w:sz w:val="24"/>
          <w:szCs w:val="24"/>
          <w:lang w:val="en-CA"/>
        </w:rPr>
        <w:t xml:space="preserve">nd </w:t>
      </w:r>
      <w:r w:rsidR="004923FA">
        <w:rPr>
          <w:rFonts w:ascii="Calibri" w:hAnsi="Calibri" w:cs="Calibri"/>
          <w:sz w:val="24"/>
          <w:szCs w:val="24"/>
          <w:lang w:val="en-CA"/>
        </w:rPr>
        <w:t xml:space="preserve">this discovery </w:t>
      </w:r>
      <w:r w:rsidR="001A5CE8">
        <w:rPr>
          <w:rFonts w:ascii="Calibri" w:hAnsi="Calibri" w:cs="Calibri"/>
          <w:sz w:val="24"/>
          <w:szCs w:val="24"/>
          <w:lang w:val="en-CA"/>
        </w:rPr>
        <w:t xml:space="preserve">to desire to </w:t>
      </w:r>
      <w:r w:rsidR="00554148" w:rsidRPr="00111A61">
        <w:rPr>
          <w:rFonts w:ascii="Calibri" w:hAnsi="Calibri" w:cs="Calibri"/>
          <w:b/>
          <w:bCs/>
          <w:sz w:val="24"/>
          <w:szCs w:val="24"/>
          <w:lang w:val="en-CA"/>
        </w:rPr>
        <w:t>sing</w:t>
      </w:r>
      <w:r w:rsidR="00554148" w:rsidRPr="00111A61">
        <w:rPr>
          <w:rFonts w:ascii="Calibri" w:hAnsi="Calibri" w:cs="Calibri"/>
          <w:sz w:val="24"/>
          <w:szCs w:val="24"/>
          <w:lang w:val="en-CA"/>
        </w:rPr>
        <w:t xml:space="preserve"> </w:t>
      </w:r>
      <w:r w:rsidR="001A5CE8">
        <w:rPr>
          <w:rFonts w:ascii="Calibri" w:hAnsi="Calibri" w:cs="Calibri"/>
          <w:sz w:val="24"/>
          <w:szCs w:val="24"/>
          <w:lang w:val="en-CA"/>
        </w:rPr>
        <w:t>t</w:t>
      </w:r>
      <w:r w:rsidR="001A5CE8" w:rsidRPr="00111A61">
        <w:rPr>
          <w:rFonts w:ascii="Calibri" w:hAnsi="Calibri" w:cs="Calibri"/>
          <w:sz w:val="24"/>
          <w:szCs w:val="24"/>
          <w:lang w:val="en-CA"/>
        </w:rPr>
        <w:t>he words of th</w:t>
      </w:r>
      <w:r w:rsidR="001A5CE8">
        <w:rPr>
          <w:rFonts w:ascii="Calibri" w:hAnsi="Calibri" w:cs="Calibri"/>
          <w:sz w:val="24"/>
          <w:szCs w:val="24"/>
          <w:lang w:val="en-CA"/>
        </w:rPr>
        <w:t>ese</w:t>
      </w:r>
      <w:r w:rsidR="001A5CE8" w:rsidRPr="00111A61">
        <w:rPr>
          <w:rFonts w:ascii="Calibri" w:hAnsi="Calibri" w:cs="Calibri"/>
          <w:sz w:val="24"/>
          <w:szCs w:val="24"/>
          <w:lang w:val="en-CA"/>
        </w:rPr>
        <w:t xml:space="preserve"> song</w:t>
      </w:r>
      <w:r w:rsidR="001A5CE8">
        <w:rPr>
          <w:rFonts w:ascii="Calibri" w:hAnsi="Calibri" w:cs="Calibri"/>
          <w:sz w:val="24"/>
          <w:szCs w:val="24"/>
          <w:lang w:val="en-CA"/>
        </w:rPr>
        <w:t>s</w:t>
      </w:r>
      <w:r w:rsidR="001A5CE8" w:rsidRPr="00111A61">
        <w:rPr>
          <w:rFonts w:ascii="Calibri" w:hAnsi="Calibri" w:cs="Calibri"/>
          <w:sz w:val="24"/>
          <w:szCs w:val="24"/>
          <w:lang w:val="en-CA"/>
        </w:rPr>
        <w:t xml:space="preserve"> more and more</w:t>
      </w:r>
      <w:r w:rsidR="001A5CE8">
        <w:rPr>
          <w:rFonts w:ascii="Calibri" w:hAnsi="Calibri" w:cs="Calibri"/>
          <w:sz w:val="24"/>
          <w:szCs w:val="24"/>
          <w:lang w:val="en-CA"/>
        </w:rPr>
        <w:t xml:space="preserve">, </w:t>
      </w:r>
      <w:r w:rsidR="00554148" w:rsidRPr="00111A61">
        <w:rPr>
          <w:rFonts w:ascii="Calibri" w:hAnsi="Calibri" w:cs="Calibri"/>
          <w:sz w:val="24"/>
          <w:szCs w:val="24"/>
          <w:lang w:val="en-CA"/>
        </w:rPr>
        <w:t xml:space="preserve">together with our sages, with the help of Heaven. </w:t>
      </w:r>
    </w:p>
    <w:p w14:paraId="43D83173" w14:textId="77777777" w:rsidR="000973D4" w:rsidRPr="00111A61" w:rsidRDefault="000973D4" w:rsidP="00D30F1E">
      <w:pPr>
        <w:pStyle w:val="ListParagraph"/>
        <w:jc w:val="both"/>
        <w:rPr>
          <w:rFonts w:ascii="Calibri" w:hAnsi="Calibri" w:cs="Calibri"/>
          <w:sz w:val="24"/>
          <w:szCs w:val="24"/>
          <w:lang w:val="en-CA"/>
        </w:rPr>
      </w:pPr>
    </w:p>
    <w:p w14:paraId="1140488E" w14:textId="47294B6D" w:rsidR="000973D4" w:rsidRPr="00111A61" w:rsidRDefault="000973D4" w:rsidP="00D30F1E">
      <w:pPr>
        <w:pStyle w:val="ListParagraph"/>
        <w:numPr>
          <w:ilvl w:val="0"/>
          <w:numId w:val="9"/>
        </w:numPr>
        <w:jc w:val="both"/>
        <w:rPr>
          <w:rFonts w:ascii="Calibri" w:hAnsi="Calibri" w:cs="Calibri"/>
          <w:sz w:val="24"/>
          <w:szCs w:val="24"/>
          <w:lang w:val="en-CA"/>
        </w:rPr>
      </w:pPr>
      <w:r w:rsidRPr="00111A61">
        <w:rPr>
          <w:rFonts w:ascii="Calibri" w:hAnsi="Calibri" w:cs="Calibri"/>
          <w:sz w:val="24"/>
          <w:szCs w:val="24"/>
          <w:lang w:val="en-CA"/>
        </w:rPr>
        <w:t xml:space="preserve">And back to the world of creation and the expected “natural” implications of the discovery – from a practical and scientific perspective, </w:t>
      </w:r>
      <w:r w:rsidR="00030E89">
        <w:rPr>
          <w:rFonts w:ascii="Calibri" w:hAnsi="Calibri" w:cs="Calibri"/>
          <w:sz w:val="24"/>
          <w:szCs w:val="24"/>
          <w:lang w:val="en-CA"/>
        </w:rPr>
        <w:t>based on</w:t>
      </w:r>
      <w:r w:rsidRPr="00111A61">
        <w:rPr>
          <w:rFonts w:ascii="Calibri" w:hAnsi="Calibri" w:cs="Calibri"/>
          <w:sz w:val="24"/>
          <w:szCs w:val="24"/>
          <w:lang w:val="en-CA"/>
        </w:rPr>
        <w:t xml:space="preserve"> the consistency of the structure of the rhymes, and </w:t>
      </w:r>
      <w:r w:rsidR="00187C9C" w:rsidRPr="00111A61">
        <w:rPr>
          <w:rFonts w:ascii="Calibri" w:hAnsi="Calibri" w:cs="Calibri"/>
          <w:sz w:val="24"/>
          <w:szCs w:val="24"/>
          <w:lang w:val="en-CA"/>
        </w:rPr>
        <w:t>using</w:t>
      </w:r>
      <w:r w:rsidRPr="00111A61">
        <w:rPr>
          <w:rFonts w:ascii="Calibri" w:hAnsi="Calibri" w:cs="Calibri"/>
          <w:sz w:val="24"/>
          <w:szCs w:val="24"/>
          <w:lang w:val="en-CA"/>
        </w:rPr>
        <w:t xml:space="preserve"> </w:t>
      </w:r>
      <w:r w:rsidR="00187C9C">
        <w:rPr>
          <w:rFonts w:ascii="Calibri" w:hAnsi="Calibri" w:cs="Calibri"/>
          <w:sz w:val="24"/>
          <w:szCs w:val="24"/>
          <w:lang w:val="en-CA"/>
        </w:rPr>
        <w:t xml:space="preserve">the </w:t>
      </w:r>
      <w:r w:rsidRPr="00111A61">
        <w:rPr>
          <w:rFonts w:ascii="Calibri" w:hAnsi="Calibri" w:cs="Calibri"/>
          <w:sz w:val="24"/>
          <w:szCs w:val="24"/>
          <w:lang w:val="en-CA"/>
        </w:rPr>
        <w:t xml:space="preserve">logic of the </w:t>
      </w:r>
      <w:r w:rsidR="00187C9C" w:rsidRPr="00111A61">
        <w:rPr>
          <w:rFonts w:ascii="Calibri" w:hAnsi="Calibri" w:cs="Calibri"/>
          <w:sz w:val="24"/>
          <w:szCs w:val="24"/>
          <w:lang w:val="en-CA"/>
        </w:rPr>
        <w:t xml:space="preserve">revealed </w:t>
      </w:r>
      <w:r w:rsidRPr="00111A61">
        <w:rPr>
          <w:rFonts w:ascii="Calibri" w:hAnsi="Calibri" w:cs="Calibri"/>
          <w:sz w:val="24"/>
          <w:szCs w:val="24"/>
          <w:lang w:val="en-CA"/>
        </w:rPr>
        <w:t>model</w:t>
      </w:r>
      <w:r w:rsidR="00187C9C">
        <w:rPr>
          <w:rFonts w:ascii="Calibri" w:hAnsi="Calibri" w:cs="Calibri"/>
          <w:sz w:val="24"/>
          <w:szCs w:val="24"/>
          <w:lang w:val="en-CA"/>
        </w:rPr>
        <w:t xml:space="preserve"> </w:t>
      </w:r>
      <w:r w:rsidRPr="00111A61">
        <w:rPr>
          <w:rFonts w:ascii="Calibri" w:hAnsi="Calibri" w:cs="Calibri"/>
          <w:sz w:val="24"/>
          <w:szCs w:val="24"/>
          <w:lang w:val="en-CA"/>
        </w:rPr>
        <w:t xml:space="preserve">– the discovery now exposes and </w:t>
      </w:r>
      <w:r w:rsidR="00187C9C">
        <w:rPr>
          <w:rFonts w:ascii="Calibri" w:hAnsi="Calibri" w:cs="Calibri"/>
          <w:sz w:val="24"/>
          <w:szCs w:val="24"/>
          <w:lang w:val="en-CA"/>
        </w:rPr>
        <w:t xml:space="preserve">provides us with </w:t>
      </w:r>
      <w:r w:rsidRPr="00111A61">
        <w:rPr>
          <w:rFonts w:ascii="Calibri" w:hAnsi="Calibri" w:cs="Calibri"/>
          <w:sz w:val="24"/>
          <w:szCs w:val="24"/>
          <w:lang w:val="en-CA"/>
        </w:rPr>
        <w:t xml:space="preserve">the tools to </w:t>
      </w:r>
      <w:r w:rsidR="00187C9C">
        <w:rPr>
          <w:rFonts w:ascii="Calibri" w:hAnsi="Calibri" w:cs="Calibri"/>
          <w:sz w:val="24"/>
          <w:szCs w:val="24"/>
          <w:lang w:val="en-CA"/>
        </w:rPr>
        <w:t xml:space="preserve">make even more </w:t>
      </w:r>
      <w:r w:rsidRPr="00111A61">
        <w:rPr>
          <w:rFonts w:ascii="Calibri" w:hAnsi="Calibri" w:cs="Calibri"/>
          <w:sz w:val="24"/>
          <w:szCs w:val="24"/>
          <w:lang w:val="en-CA"/>
        </w:rPr>
        <w:t>discover</w:t>
      </w:r>
      <w:r w:rsidR="00187C9C">
        <w:rPr>
          <w:rFonts w:ascii="Calibri" w:hAnsi="Calibri" w:cs="Calibri"/>
          <w:sz w:val="24"/>
          <w:szCs w:val="24"/>
          <w:lang w:val="en-CA"/>
        </w:rPr>
        <w:t xml:space="preserve">ies </w:t>
      </w:r>
      <w:r w:rsidRPr="00111A61">
        <w:rPr>
          <w:rFonts w:ascii="Calibri" w:hAnsi="Calibri" w:cs="Calibri"/>
          <w:sz w:val="24"/>
          <w:szCs w:val="24"/>
          <w:lang w:val="en-CA"/>
        </w:rPr>
        <w:t>in the future:</w:t>
      </w:r>
    </w:p>
    <w:p w14:paraId="46B66AB9" w14:textId="77777777" w:rsidR="000973D4" w:rsidRPr="00111A61" w:rsidRDefault="000973D4" w:rsidP="00D30F1E">
      <w:pPr>
        <w:pStyle w:val="ListParagraph"/>
        <w:jc w:val="both"/>
        <w:rPr>
          <w:rFonts w:ascii="Calibri" w:hAnsi="Calibri" w:cs="Calibri"/>
          <w:sz w:val="24"/>
          <w:szCs w:val="24"/>
          <w:lang w:val="en-CA"/>
        </w:rPr>
      </w:pPr>
    </w:p>
    <w:p w14:paraId="1AC9B1CB" w14:textId="48F7EE55" w:rsidR="000973D4" w:rsidRPr="003236B9" w:rsidRDefault="002268C9" w:rsidP="00D30F1E">
      <w:pPr>
        <w:pStyle w:val="ListParagraph"/>
        <w:numPr>
          <w:ilvl w:val="1"/>
          <w:numId w:val="9"/>
        </w:numPr>
        <w:jc w:val="both"/>
        <w:rPr>
          <w:rFonts w:ascii="Calibri" w:hAnsi="Calibri" w:cs="Calibri"/>
          <w:sz w:val="24"/>
          <w:szCs w:val="24"/>
          <w:lang w:val="en-CA"/>
        </w:rPr>
      </w:pPr>
      <w:r w:rsidRPr="00111A61">
        <w:rPr>
          <w:rFonts w:ascii="Calibri" w:hAnsi="Calibri" w:cs="Calibri"/>
          <w:sz w:val="24"/>
          <w:szCs w:val="24"/>
          <w:lang w:val="en-CA"/>
        </w:rPr>
        <w:t>The correct versions of traditional texts, whose precision is in question.</w:t>
      </w:r>
      <w:r w:rsidRPr="00111A61">
        <w:rPr>
          <w:rFonts w:ascii="Calibri" w:hAnsi="Calibri" w:cs="Calibri"/>
          <w:b/>
          <w:bCs/>
          <w:sz w:val="24"/>
          <w:szCs w:val="24"/>
          <w:vertAlign w:val="superscript"/>
          <w:lang w:val="en-CA"/>
        </w:rPr>
        <w:t>*Note – example of versions of the scroll of the Book of Samuel</w:t>
      </w:r>
    </w:p>
    <w:p w14:paraId="6A7F0D8A" w14:textId="77777777" w:rsidR="003236B9" w:rsidRPr="00111A61" w:rsidRDefault="003236B9" w:rsidP="003236B9">
      <w:pPr>
        <w:pStyle w:val="ListParagraph"/>
        <w:ind w:left="1440"/>
        <w:jc w:val="both"/>
        <w:rPr>
          <w:rFonts w:ascii="Calibri" w:hAnsi="Calibri" w:cs="Calibri"/>
          <w:sz w:val="24"/>
          <w:szCs w:val="24"/>
          <w:lang w:val="en-CA"/>
        </w:rPr>
      </w:pPr>
    </w:p>
    <w:p w14:paraId="0CE8DCFB" w14:textId="19B8B87C" w:rsidR="00712906" w:rsidRPr="003236B9" w:rsidRDefault="001C2B67" w:rsidP="00D30F1E">
      <w:pPr>
        <w:pStyle w:val="ListParagraph"/>
        <w:numPr>
          <w:ilvl w:val="1"/>
          <w:numId w:val="9"/>
        </w:numPr>
        <w:jc w:val="both"/>
        <w:rPr>
          <w:rFonts w:ascii="Calibri" w:hAnsi="Calibri" w:cs="Calibri"/>
          <w:sz w:val="24"/>
          <w:szCs w:val="24"/>
          <w:lang w:val="en-CA"/>
        </w:rPr>
      </w:pPr>
      <w:r w:rsidRPr="00111A61">
        <w:rPr>
          <w:rFonts w:ascii="Calibri" w:hAnsi="Calibri" w:cs="Calibri"/>
          <w:sz w:val="24"/>
          <w:szCs w:val="24"/>
          <w:lang w:val="en-CA"/>
        </w:rPr>
        <w:t>Identifying the correct order of blessings and prayers</w:t>
      </w:r>
      <w:r w:rsidR="00560CC5">
        <w:rPr>
          <w:rFonts w:ascii="Calibri" w:hAnsi="Calibri" w:cs="Calibri"/>
          <w:sz w:val="24"/>
          <w:szCs w:val="24"/>
          <w:lang w:val="en-CA"/>
        </w:rPr>
        <w:t>.</w:t>
      </w:r>
      <w:r w:rsidRPr="00111A61">
        <w:rPr>
          <w:rFonts w:ascii="Calibri" w:hAnsi="Calibri" w:cs="Calibri"/>
          <w:b/>
          <w:bCs/>
          <w:sz w:val="24"/>
          <w:szCs w:val="24"/>
          <w:vertAlign w:val="superscript"/>
          <w:lang w:val="en-CA"/>
        </w:rPr>
        <w:t>*Note – Example of the order of blessings</w:t>
      </w:r>
    </w:p>
    <w:p w14:paraId="6C87AD6C" w14:textId="77777777" w:rsidR="003236B9" w:rsidRPr="003236B9" w:rsidRDefault="003236B9" w:rsidP="003236B9">
      <w:pPr>
        <w:pStyle w:val="ListParagraph"/>
        <w:rPr>
          <w:rFonts w:ascii="Calibri" w:hAnsi="Calibri" w:cs="Calibri"/>
          <w:sz w:val="24"/>
          <w:szCs w:val="24"/>
          <w:lang w:val="en-CA"/>
        </w:rPr>
      </w:pPr>
    </w:p>
    <w:p w14:paraId="1412DE5F" w14:textId="5E2CDA9A" w:rsidR="003236B9" w:rsidRPr="003236B9" w:rsidRDefault="00560CC5" w:rsidP="003236B9">
      <w:pPr>
        <w:pStyle w:val="ListParagraph"/>
        <w:numPr>
          <w:ilvl w:val="1"/>
          <w:numId w:val="9"/>
        </w:numPr>
        <w:jc w:val="both"/>
        <w:rPr>
          <w:rFonts w:ascii="Calibri" w:hAnsi="Calibri" w:cs="Calibri"/>
          <w:sz w:val="24"/>
          <w:szCs w:val="24"/>
          <w:lang w:val="en-CA"/>
        </w:rPr>
      </w:pPr>
      <w:r>
        <w:rPr>
          <w:rFonts w:ascii="Calibri" w:hAnsi="Calibri" w:cs="Calibri"/>
          <w:sz w:val="24"/>
          <w:szCs w:val="24"/>
          <w:lang w:val="en-CA"/>
        </w:rPr>
        <w:t>Settling</w:t>
      </w:r>
      <w:r w:rsidR="008150DF" w:rsidRPr="00111A61">
        <w:rPr>
          <w:rFonts w:ascii="Calibri" w:hAnsi="Calibri" w:cs="Calibri"/>
          <w:sz w:val="24"/>
          <w:szCs w:val="24"/>
          <w:lang w:val="en-CA"/>
        </w:rPr>
        <w:t xml:space="preserve"> argu</w:t>
      </w:r>
      <w:r>
        <w:rPr>
          <w:rFonts w:ascii="Calibri" w:hAnsi="Calibri" w:cs="Calibri"/>
          <w:sz w:val="24"/>
          <w:szCs w:val="24"/>
          <w:lang w:val="en-CA"/>
        </w:rPr>
        <w:t>ments</w:t>
      </w:r>
      <w:r w:rsidR="008150DF" w:rsidRPr="00111A61">
        <w:rPr>
          <w:rFonts w:ascii="Calibri" w:hAnsi="Calibri" w:cs="Calibri"/>
          <w:sz w:val="24"/>
          <w:szCs w:val="24"/>
          <w:lang w:val="en-CA"/>
        </w:rPr>
        <w:t xml:space="preserve"> about details</w:t>
      </w:r>
      <w:r>
        <w:rPr>
          <w:rFonts w:ascii="Calibri" w:hAnsi="Calibri" w:cs="Calibri"/>
          <w:sz w:val="24"/>
          <w:szCs w:val="24"/>
          <w:lang w:val="en-CA"/>
        </w:rPr>
        <w:t>.</w:t>
      </w:r>
      <w:r w:rsidR="008150DF" w:rsidRPr="00111A61">
        <w:rPr>
          <w:rFonts w:ascii="Calibri" w:hAnsi="Calibri" w:cs="Calibri"/>
          <w:b/>
          <w:bCs/>
          <w:sz w:val="24"/>
          <w:szCs w:val="24"/>
          <w:vertAlign w:val="superscript"/>
          <w:lang w:val="en-CA"/>
        </w:rPr>
        <w:t xml:space="preserve">*Note – examples of </w:t>
      </w:r>
      <w:r w:rsidR="00497194" w:rsidRPr="00111A61">
        <w:rPr>
          <w:rFonts w:ascii="Calibri" w:hAnsi="Calibri" w:cs="Calibri"/>
          <w:b/>
          <w:bCs/>
          <w:sz w:val="24"/>
          <w:szCs w:val="24"/>
          <w:vertAlign w:val="superscript"/>
          <w:lang w:val="en-CA"/>
        </w:rPr>
        <w:t>pronunciation</w:t>
      </w:r>
      <w:r w:rsidR="008150DF" w:rsidRPr="00111A61">
        <w:rPr>
          <w:rFonts w:ascii="Calibri" w:hAnsi="Calibri" w:cs="Calibri"/>
          <w:b/>
          <w:bCs/>
          <w:sz w:val="24"/>
          <w:szCs w:val="24"/>
          <w:vertAlign w:val="superscript"/>
          <w:lang w:val="en-CA"/>
        </w:rPr>
        <w:t xml:space="preserve"> of the Name</w:t>
      </w:r>
    </w:p>
    <w:p w14:paraId="4DE1D12B" w14:textId="77777777" w:rsidR="003236B9" w:rsidRPr="003236B9" w:rsidRDefault="003236B9" w:rsidP="003236B9">
      <w:pPr>
        <w:pStyle w:val="ListParagraph"/>
        <w:rPr>
          <w:rFonts w:ascii="Calibri" w:hAnsi="Calibri" w:cs="Calibri"/>
          <w:sz w:val="24"/>
          <w:szCs w:val="24"/>
          <w:lang w:val="en-CA"/>
        </w:rPr>
      </w:pPr>
    </w:p>
    <w:p w14:paraId="6EC6B06F" w14:textId="510E0A9D" w:rsidR="003B2365" w:rsidRDefault="003B2365" w:rsidP="00D30F1E">
      <w:pPr>
        <w:pStyle w:val="ListParagraph"/>
        <w:numPr>
          <w:ilvl w:val="1"/>
          <w:numId w:val="9"/>
        </w:numPr>
        <w:jc w:val="both"/>
        <w:rPr>
          <w:rFonts w:ascii="Calibri" w:hAnsi="Calibri" w:cs="Calibri"/>
          <w:sz w:val="24"/>
          <w:szCs w:val="24"/>
          <w:lang w:val="en-CA"/>
        </w:rPr>
      </w:pPr>
      <w:r w:rsidRPr="00111A61">
        <w:rPr>
          <w:rFonts w:ascii="Calibri" w:hAnsi="Calibri" w:cs="Calibri"/>
          <w:sz w:val="24"/>
          <w:szCs w:val="24"/>
          <w:lang w:val="en-CA"/>
        </w:rPr>
        <w:t xml:space="preserve">Connecting writings to their source or time period, </w:t>
      </w:r>
      <w:r w:rsidR="00560CC5">
        <w:rPr>
          <w:rFonts w:ascii="Calibri" w:hAnsi="Calibri" w:cs="Calibri"/>
          <w:sz w:val="24"/>
          <w:szCs w:val="24"/>
          <w:lang w:val="en-CA"/>
        </w:rPr>
        <w:t xml:space="preserve">thereby enabling us to </w:t>
      </w:r>
      <w:r w:rsidRPr="00111A61">
        <w:rPr>
          <w:rFonts w:ascii="Calibri" w:hAnsi="Calibri" w:cs="Calibri"/>
          <w:sz w:val="24"/>
          <w:szCs w:val="24"/>
          <w:lang w:val="en-CA"/>
        </w:rPr>
        <w:t>understand</w:t>
      </w:r>
      <w:r w:rsidR="00560CC5">
        <w:rPr>
          <w:rFonts w:ascii="Calibri" w:hAnsi="Calibri" w:cs="Calibri"/>
          <w:sz w:val="24"/>
          <w:szCs w:val="24"/>
          <w:lang w:val="en-CA"/>
        </w:rPr>
        <w:t xml:space="preserve"> wider</w:t>
      </w:r>
      <w:r w:rsidRPr="00111A61">
        <w:rPr>
          <w:rFonts w:ascii="Calibri" w:hAnsi="Calibri" w:cs="Calibri"/>
          <w:sz w:val="24"/>
          <w:szCs w:val="24"/>
          <w:lang w:val="en-CA"/>
        </w:rPr>
        <w:t xml:space="preserve"> processes</w:t>
      </w:r>
      <w:r w:rsidR="00560CC5">
        <w:rPr>
          <w:rFonts w:ascii="Calibri" w:hAnsi="Calibri" w:cs="Calibri"/>
          <w:sz w:val="24"/>
          <w:szCs w:val="24"/>
          <w:lang w:val="en-CA"/>
        </w:rPr>
        <w:t>.</w:t>
      </w:r>
    </w:p>
    <w:p w14:paraId="7424E76E" w14:textId="77777777" w:rsidR="003236B9" w:rsidRPr="003236B9" w:rsidRDefault="003236B9" w:rsidP="003236B9">
      <w:pPr>
        <w:pStyle w:val="ListParagraph"/>
        <w:rPr>
          <w:rFonts w:ascii="Calibri" w:hAnsi="Calibri" w:cs="Calibri"/>
          <w:sz w:val="24"/>
          <w:szCs w:val="24"/>
          <w:lang w:val="en-CA"/>
        </w:rPr>
      </w:pPr>
    </w:p>
    <w:p w14:paraId="3A8EB097" w14:textId="5D5C75A6" w:rsidR="00442DE1" w:rsidRDefault="0087308F" w:rsidP="00D30F1E">
      <w:pPr>
        <w:pStyle w:val="ListParagraph"/>
        <w:numPr>
          <w:ilvl w:val="1"/>
          <w:numId w:val="9"/>
        </w:numPr>
        <w:jc w:val="both"/>
        <w:rPr>
          <w:rFonts w:ascii="Calibri" w:hAnsi="Calibri" w:cs="Calibri"/>
          <w:sz w:val="24"/>
          <w:szCs w:val="24"/>
          <w:lang w:val="en-CA"/>
        </w:rPr>
      </w:pPr>
      <w:r>
        <w:rPr>
          <w:rFonts w:ascii="Calibri" w:hAnsi="Calibri" w:cs="Calibri"/>
          <w:sz w:val="24"/>
          <w:szCs w:val="24"/>
          <w:lang w:val="en-CA"/>
        </w:rPr>
        <w:t>To achieve greater p</w:t>
      </w:r>
      <w:r w:rsidR="00442DE1" w:rsidRPr="00111A61">
        <w:rPr>
          <w:rFonts w:ascii="Calibri" w:hAnsi="Calibri" w:cs="Calibri"/>
          <w:sz w:val="24"/>
          <w:szCs w:val="24"/>
          <w:lang w:val="en-CA"/>
        </w:rPr>
        <w:t xml:space="preserve">recision </w:t>
      </w:r>
      <w:r>
        <w:rPr>
          <w:rFonts w:ascii="Calibri" w:hAnsi="Calibri" w:cs="Calibri"/>
          <w:sz w:val="24"/>
          <w:szCs w:val="24"/>
          <w:lang w:val="en-CA"/>
        </w:rPr>
        <w:t>regarding</w:t>
      </w:r>
      <w:r w:rsidR="00442DE1" w:rsidRPr="00111A61">
        <w:rPr>
          <w:rFonts w:ascii="Calibri" w:hAnsi="Calibri" w:cs="Calibri"/>
          <w:sz w:val="24"/>
          <w:szCs w:val="24"/>
          <w:lang w:val="en-CA"/>
        </w:rPr>
        <w:t xml:space="preserve"> details, </w:t>
      </w:r>
      <w:r>
        <w:rPr>
          <w:rFonts w:ascii="Calibri" w:hAnsi="Calibri" w:cs="Calibri"/>
          <w:sz w:val="24"/>
          <w:szCs w:val="24"/>
          <w:lang w:val="en-CA"/>
        </w:rPr>
        <w:t xml:space="preserve">and </w:t>
      </w:r>
      <w:r w:rsidR="00442DE1" w:rsidRPr="00111A61">
        <w:rPr>
          <w:rFonts w:ascii="Calibri" w:hAnsi="Calibri" w:cs="Calibri"/>
          <w:sz w:val="24"/>
          <w:szCs w:val="24"/>
          <w:lang w:val="en-CA"/>
        </w:rPr>
        <w:t xml:space="preserve">discover things that have been lost or forgotten, </w:t>
      </w:r>
      <w:r>
        <w:rPr>
          <w:rFonts w:ascii="Calibri" w:hAnsi="Calibri" w:cs="Calibri"/>
          <w:sz w:val="24"/>
          <w:szCs w:val="24"/>
          <w:lang w:val="en-CA"/>
        </w:rPr>
        <w:t xml:space="preserve">and may be </w:t>
      </w:r>
      <w:r w:rsidR="00442DE1" w:rsidRPr="00111A61">
        <w:rPr>
          <w:rFonts w:ascii="Calibri" w:hAnsi="Calibri" w:cs="Calibri"/>
          <w:sz w:val="24"/>
          <w:szCs w:val="24"/>
          <w:lang w:val="en-CA"/>
        </w:rPr>
        <w:t xml:space="preserve">of great significance. </w:t>
      </w:r>
    </w:p>
    <w:p w14:paraId="14794BA4" w14:textId="77777777" w:rsidR="003236B9" w:rsidRPr="003236B9" w:rsidRDefault="003236B9" w:rsidP="003236B9">
      <w:pPr>
        <w:pStyle w:val="ListParagraph"/>
        <w:rPr>
          <w:rFonts w:ascii="Calibri" w:hAnsi="Calibri" w:cs="Calibri"/>
          <w:sz w:val="24"/>
          <w:szCs w:val="24"/>
          <w:lang w:val="en-CA"/>
        </w:rPr>
      </w:pPr>
    </w:p>
    <w:p w14:paraId="76CC3E27" w14:textId="77777777" w:rsidR="003236B9" w:rsidRPr="00111A61" w:rsidRDefault="003236B9" w:rsidP="003236B9">
      <w:pPr>
        <w:pStyle w:val="ListParagraph"/>
        <w:ind w:left="1440"/>
        <w:jc w:val="both"/>
        <w:rPr>
          <w:rFonts w:ascii="Calibri" w:hAnsi="Calibri" w:cs="Calibri"/>
          <w:sz w:val="24"/>
          <w:szCs w:val="24"/>
          <w:lang w:val="en-CA"/>
        </w:rPr>
      </w:pPr>
    </w:p>
    <w:p w14:paraId="049E356D" w14:textId="19D81A2F" w:rsidR="00E72FE8" w:rsidRDefault="00913A6C" w:rsidP="00D30F1E">
      <w:pPr>
        <w:pStyle w:val="ListParagraph"/>
        <w:numPr>
          <w:ilvl w:val="0"/>
          <w:numId w:val="9"/>
        </w:numPr>
        <w:jc w:val="both"/>
        <w:rPr>
          <w:rFonts w:ascii="Calibri" w:hAnsi="Calibri" w:cs="Calibri"/>
          <w:sz w:val="24"/>
          <w:szCs w:val="24"/>
          <w:lang w:val="en-CA"/>
        </w:rPr>
      </w:pPr>
      <w:r w:rsidRPr="00111A61">
        <w:rPr>
          <w:rFonts w:ascii="Calibri" w:hAnsi="Calibri" w:cs="Calibri"/>
          <w:sz w:val="24"/>
          <w:szCs w:val="24"/>
          <w:lang w:val="en-CA"/>
        </w:rPr>
        <w:t xml:space="preserve">In addition to the perfect understanding of the significances and techniques </w:t>
      </w:r>
      <w:r w:rsidR="007F307B" w:rsidRPr="00111A61">
        <w:rPr>
          <w:rFonts w:ascii="Calibri" w:hAnsi="Calibri" w:cs="Calibri"/>
          <w:sz w:val="24"/>
          <w:szCs w:val="24"/>
          <w:lang w:val="en-CA"/>
        </w:rPr>
        <w:t>embedded</w:t>
      </w:r>
      <w:r w:rsidRPr="00111A61">
        <w:rPr>
          <w:rFonts w:ascii="Calibri" w:hAnsi="Calibri" w:cs="Calibri"/>
          <w:sz w:val="24"/>
          <w:szCs w:val="24"/>
          <w:lang w:val="en-CA"/>
        </w:rPr>
        <w:t xml:space="preserve"> in the </w:t>
      </w:r>
      <w:r w:rsidR="006426F2" w:rsidRPr="00111A61">
        <w:rPr>
          <w:rFonts w:ascii="Calibri" w:hAnsi="Calibri" w:cs="Calibri"/>
          <w:sz w:val="24"/>
          <w:szCs w:val="24"/>
          <w:lang w:val="en-CA"/>
        </w:rPr>
        <w:t>trop</w:t>
      </w:r>
      <w:r w:rsidRPr="00111A61">
        <w:rPr>
          <w:rFonts w:ascii="Calibri" w:hAnsi="Calibri" w:cs="Calibri"/>
          <w:sz w:val="24"/>
          <w:szCs w:val="24"/>
          <w:lang w:val="en-CA"/>
        </w:rPr>
        <w:t>s, and as a result of revealing the secret of the techniques of the melodies of prayer</w:t>
      </w:r>
      <w:r w:rsidRPr="00111A61">
        <w:rPr>
          <w:rFonts w:ascii="Calibri" w:hAnsi="Calibri" w:cs="Calibri"/>
          <w:b/>
          <w:bCs/>
          <w:sz w:val="24"/>
          <w:szCs w:val="24"/>
          <w:vertAlign w:val="superscript"/>
          <w:lang w:val="en-CA"/>
        </w:rPr>
        <w:t>*Note – The secret of the vessel</w:t>
      </w:r>
      <w:r w:rsidR="00456FD9" w:rsidRPr="00111A61">
        <w:rPr>
          <w:rFonts w:ascii="Calibri" w:hAnsi="Calibri" w:cs="Calibri"/>
          <w:b/>
          <w:bCs/>
          <w:sz w:val="24"/>
          <w:szCs w:val="24"/>
          <w:vertAlign w:val="superscript"/>
          <w:lang w:val="en-CA"/>
        </w:rPr>
        <w:t xml:space="preserve"> </w:t>
      </w:r>
      <w:r w:rsidR="00456FD9" w:rsidRPr="00111A61">
        <w:rPr>
          <w:rFonts w:ascii="Calibri" w:hAnsi="Calibri" w:cs="Calibri"/>
          <w:sz w:val="24"/>
          <w:szCs w:val="24"/>
          <w:lang w:val="en-CA"/>
        </w:rPr>
        <w:t xml:space="preserve">it is likely that we will be witness to, with God’s help, the factors leading to the wonders of the power of prayer, as in times of old, which up until this point we have only hints of in the holy sources. </w:t>
      </w:r>
    </w:p>
    <w:p w14:paraId="12714CC8" w14:textId="77777777" w:rsidR="003236B9" w:rsidRPr="00111A61" w:rsidRDefault="003236B9" w:rsidP="003236B9">
      <w:pPr>
        <w:pStyle w:val="ListParagraph"/>
        <w:jc w:val="both"/>
        <w:rPr>
          <w:rFonts w:ascii="Calibri" w:hAnsi="Calibri" w:cs="Calibri"/>
          <w:sz w:val="24"/>
          <w:szCs w:val="24"/>
          <w:lang w:val="en-CA"/>
        </w:rPr>
      </w:pPr>
    </w:p>
    <w:p w14:paraId="2E985004" w14:textId="1F9B5A2C" w:rsidR="00711CCC" w:rsidRDefault="00587410" w:rsidP="00D30F1E">
      <w:pPr>
        <w:pStyle w:val="ListParagraph"/>
        <w:numPr>
          <w:ilvl w:val="0"/>
          <w:numId w:val="9"/>
        </w:numPr>
        <w:jc w:val="both"/>
        <w:rPr>
          <w:rFonts w:ascii="Calibri" w:hAnsi="Calibri" w:cs="Calibri"/>
          <w:sz w:val="24"/>
          <w:szCs w:val="24"/>
          <w:lang w:val="en-CA"/>
        </w:rPr>
      </w:pPr>
      <w:r w:rsidRPr="00111A61">
        <w:rPr>
          <w:rFonts w:ascii="Calibri" w:hAnsi="Calibri" w:cs="Calibri"/>
          <w:sz w:val="24"/>
          <w:szCs w:val="24"/>
          <w:lang w:val="en-CA"/>
        </w:rPr>
        <w:t xml:space="preserve">Aside from the message of this discovery, which gladdens and encourages the people, the most important significance is that it will </w:t>
      </w:r>
      <w:r w:rsidR="009C2859">
        <w:rPr>
          <w:rFonts w:ascii="Calibri" w:hAnsi="Calibri" w:cs="Calibri"/>
          <w:sz w:val="24"/>
          <w:szCs w:val="24"/>
          <w:lang w:val="en-CA"/>
        </w:rPr>
        <w:t xml:space="preserve">direct </w:t>
      </w:r>
      <w:r w:rsidRPr="00111A61">
        <w:rPr>
          <w:rFonts w:ascii="Calibri" w:hAnsi="Calibri" w:cs="Calibri"/>
          <w:sz w:val="24"/>
          <w:szCs w:val="24"/>
          <w:lang w:val="en-CA"/>
        </w:rPr>
        <w:t xml:space="preserve">the consciousness of servants of God to the importance of bringing </w:t>
      </w:r>
      <w:r w:rsidR="00470F0A" w:rsidRPr="00111A61">
        <w:rPr>
          <w:rFonts w:ascii="Calibri" w:hAnsi="Calibri" w:cs="Calibri"/>
          <w:sz w:val="24"/>
          <w:szCs w:val="24"/>
          <w:lang w:val="en-CA"/>
        </w:rPr>
        <w:t>prayers</w:t>
      </w:r>
      <w:r w:rsidRPr="00111A61">
        <w:rPr>
          <w:rFonts w:ascii="Calibri" w:hAnsi="Calibri" w:cs="Calibri"/>
          <w:sz w:val="24"/>
          <w:szCs w:val="24"/>
          <w:lang w:val="en-CA"/>
        </w:rPr>
        <w:t xml:space="preserve"> and blessings before our Father in Heaven </w:t>
      </w:r>
      <w:r w:rsidR="00470F0A" w:rsidRPr="00111A61">
        <w:rPr>
          <w:rFonts w:ascii="Calibri" w:hAnsi="Calibri" w:cs="Calibri"/>
          <w:sz w:val="24"/>
          <w:szCs w:val="24"/>
          <w:lang w:val="en-CA"/>
        </w:rPr>
        <w:t xml:space="preserve">with true emotion and song, at every time and situation, in routine and in special moments. </w:t>
      </w:r>
    </w:p>
    <w:p w14:paraId="25DF1AE4" w14:textId="77777777" w:rsidR="003236B9" w:rsidRPr="003236B9" w:rsidRDefault="003236B9" w:rsidP="003236B9">
      <w:pPr>
        <w:jc w:val="both"/>
        <w:rPr>
          <w:rFonts w:ascii="Calibri" w:hAnsi="Calibri" w:cs="Calibri"/>
          <w:lang w:val="en-CA"/>
        </w:rPr>
      </w:pPr>
    </w:p>
    <w:p w14:paraId="251B250A" w14:textId="38350987" w:rsidR="00E16A59" w:rsidRPr="00111A61" w:rsidRDefault="00822DC7" w:rsidP="003236B9">
      <w:pPr>
        <w:pStyle w:val="ListParagraph"/>
        <w:jc w:val="both"/>
        <w:rPr>
          <w:rFonts w:ascii="Calibri" w:hAnsi="Calibri" w:cs="Calibri"/>
          <w:sz w:val="24"/>
          <w:szCs w:val="24"/>
          <w:lang w:val="en-CA"/>
        </w:rPr>
      </w:pPr>
      <w:r>
        <w:rPr>
          <w:rFonts w:ascii="Calibri" w:hAnsi="Calibri" w:cs="Calibri"/>
          <w:sz w:val="24"/>
          <w:szCs w:val="24"/>
          <w:lang w:val="en-CA"/>
        </w:rPr>
        <w:t>And this shall take place, n</w:t>
      </w:r>
      <w:r w:rsidR="00B8363A" w:rsidRPr="00111A61">
        <w:rPr>
          <w:rFonts w:ascii="Calibri" w:hAnsi="Calibri" w:cs="Calibri"/>
          <w:sz w:val="24"/>
          <w:szCs w:val="24"/>
          <w:lang w:val="en-CA"/>
        </w:rPr>
        <w:t xml:space="preserve">ot necessarily in melody, but </w:t>
      </w:r>
      <w:r>
        <w:rPr>
          <w:rFonts w:ascii="Calibri" w:hAnsi="Calibri" w:cs="Calibri"/>
          <w:sz w:val="24"/>
          <w:szCs w:val="24"/>
          <w:lang w:val="en-CA"/>
        </w:rPr>
        <w:t xml:space="preserve">out of a </w:t>
      </w:r>
      <w:r w:rsidR="00B8363A" w:rsidRPr="00111A61">
        <w:rPr>
          <w:rFonts w:ascii="Calibri" w:hAnsi="Calibri" w:cs="Calibri"/>
          <w:sz w:val="24"/>
          <w:szCs w:val="24"/>
          <w:lang w:val="en-CA"/>
        </w:rPr>
        <w:t xml:space="preserve">vision and feeling that each blessing and prayer is a personal work of art, </w:t>
      </w:r>
      <w:r>
        <w:rPr>
          <w:rFonts w:ascii="Calibri" w:hAnsi="Calibri" w:cs="Calibri"/>
          <w:sz w:val="24"/>
          <w:szCs w:val="24"/>
          <w:lang w:val="en-CA"/>
        </w:rPr>
        <w:t>desired by</w:t>
      </w:r>
      <w:r w:rsidR="00B8363A" w:rsidRPr="00111A61">
        <w:rPr>
          <w:rFonts w:ascii="Calibri" w:hAnsi="Calibri" w:cs="Calibri"/>
          <w:sz w:val="24"/>
          <w:szCs w:val="24"/>
          <w:lang w:val="en-CA"/>
        </w:rPr>
        <w:t xml:space="preserve"> the King</w:t>
      </w:r>
      <w:r>
        <w:rPr>
          <w:rFonts w:ascii="Calibri" w:hAnsi="Calibri" w:cs="Calibri"/>
          <w:sz w:val="24"/>
          <w:szCs w:val="24"/>
          <w:lang w:val="en-CA"/>
        </w:rPr>
        <w:t>, our Lord</w:t>
      </w:r>
      <w:r w:rsidR="00B8363A" w:rsidRPr="00111A61">
        <w:rPr>
          <w:rFonts w:ascii="Calibri" w:hAnsi="Calibri" w:cs="Calibri"/>
          <w:sz w:val="24"/>
          <w:szCs w:val="24"/>
          <w:lang w:val="en-CA"/>
        </w:rPr>
        <w:t>.</w:t>
      </w:r>
      <w:r w:rsidR="003236B9">
        <w:rPr>
          <w:rFonts w:ascii="Calibri" w:hAnsi="Calibri" w:cs="Calibri"/>
          <w:sz w:val="24"/>
          <w:szCs w:val="24"/>
          <w:lang w:val="en-CA"/>
        </w:rPr>
        <w:t xml:space="preserve"> </w:t>
      </w:r>
      <w:r w:rsidR="00E16A59" w:rsidRPr="00111A61">
        <w:rPr>
          <w:rFonts w:ascii="Calibri" w:hAnsi="Calibri" w:cs="Calibri"/>
          <w:sz w:val="24"/>
          <w:szCs w:val="24"/>
          <w:lang w:val="en-CA"/>
        </w:rPr>
        <w:t xml:space="preserve">This transformation, which is personal and internal for each </w:t>
      </w:r>
      <w:r w:rsidR="00E16A59" w:rsidRPr="00111A61">
        <w:rPr>
          <w:rFonts w:ascii="Calibri" w:hAnsi="Calibri" w:cs="Calibri"/>
          <w:sz w:val="24"/>
          <w:szCs w:val="24"/>
          <w:lang w:val="en-CA"/>
        </w:rPr>
        <w:lastRenderedPageBreak/>
        <w:t>person</w:t>
      </w:r>
      <w:r w:rsidR="00BC3B38">
        <w:rPr>
          <w:rFonts w:ascii="Calibri" w:hAnsi="Calibri" w:cs="Calibri"/>
          <w:sz w:val="24"/>
          <w:szCs w:val="24"/>
          <w:lang w:val="en-CA"/>
        </w:rPr>
        <w:t>,</w:t>
      </w:r>
      <w:r w:rsidR="00E16A59" w:rsidRPr="00111A61">
        <w:rPr>
          <w:rFonts w:ascii="Calibri" w:hAnsi="Calibri" w:cs="Calibri"/>
          <w:sz w:val="24"/>
          <w:szCs w:val="24"/>
          <w:lang w:val="en-CA"/>
        </w:rPr>
        <w:t xml:space="preserve"> can change the established order, and </w:t>
      </w:r>
      <w:r w:rsidR="00BC3B38">
        <w:rPr>
          <w:rFonts w:ascii="Calibri" w:hAnsi="Calibri" w:cs="Calibri"/>
          <w:sz w:val="24"/>
          <w:szCs w:val="24"/>
          <w:lang w:val="en-CA"/>
        </w:rPr>
        <w:t xml:space="preserve">– </w:t>
      </w:r>
      <w:r w:rsidR="00E16A59" w:rsidRPr="00111A61">
        <w:rPr>
          <w:rFonts w:ascii="Calibri" w:hAnsi="Calibri" w:cs="Calibri"/>
          <w:sz w:val="24"/>
          <w:szCs w:val="24"/>
          <w:lang w:val="en-CA"/>
        </w:rPr>
        <w:t>who knows</w:t>
      </w:r>
      <w:r w:rsidR="00BC3B38">
        <w:rPr>
          <w:rFonts w:ascii="Calibri" w:hAnsi="Calibri" w:cs="Calibri"/>
          <w:sz w:val="24"/>
          <w:szCs w:val="24"/>
          <w:lang w:val="en-CA"/>
        </w:rPr>
        <w:t>? – perhaps</w:t>
      </w:r>
      <w:r w:rsidR="00E16A59" w:rsidRPr="00111A61">
        <w:rPr>
          <w:rFonts w:ascii="Calibri" w:hAnsi="Calibri" w:cs="Calibri"/>
          <w:sz w:val="24"/>
          <w:szCs w:val="24"/>
          <w:lang w:val="en-CA"/>
        </w:rPr>
        <w:t xml:space="preserve"> even be the </w:t>
      </w:r>
      <w:r w:rsidR="00560F56" w:rsidRPr="00111A61">
        <w:rPr>
          <w:rFonts w:ascii="Calibri" w:hAnsi="Calibri" w:cs="Calibri"/>
          <w:b/>
          <w:bCs/>
          <w:sz w:val="24"/>
          <w:szCs w:val="24"/>
          <w:lang w:val="en-CA"/>
        </w:rPr>
        <w:t>purpose</w:t>
      </w:r>
      <w:r w:rsidR="00E16A59" w:rsidRPr="00111A61">
        <w:rPr>
          <w:rFonts w:ascii="Calibri" w:hAnsi="Calibri" w:cs="Calibri"/>
          <w:sz w:val="24"/>
          <w:szCs w:val="24"/>
          <w:lang w:val="en-CA"/>
        </w:rPr>
        <w:t xml:space="preserve"> of this discovery at this </w:t>
      </w:r>
      <w:r w:rsidR="00BC3B38">
        <w:rPr>
          <w:rFonts w:ascii="Calibri" w:hAnsi="Calibri" w:cs="Calibri"/>
          <w:sz w:val="24"/>
          <w:szCs w:val="24"/>
          <w:lang w:val="en-CA"/>
        </w:rPr>
        <w:t xml:space="preserve">very </w:t>
      </w:r>
      <w:r w:rsidR="00E16A59" w:rsidRPr="00111A61">
        <w:rPr>
          <w:rFonts w:ascii="Calibri" w:hAnsi="Calibri" w:cs="Calibri"/>
          <w:sz w:val="24"/>
          <w:szCs w:val="24"/>
          <w:lang w:val="en-CA"/>
        </w:rPr>
        <w:t>moment.</w:t>
      </w:r>
    </w:p>
    <w:p w14:paraId="345F6C42" w14:textId="4BC8F82B" w:rsidR="00823F3D" w:rsidRPr="00111A61" w:rsidRDefault="00823F3D" w:rsidP="00D30F1E">
      <w:pPr>
        <w:pStyle w:val="ListParagraph"/>
        <w:jc w:val="both"/>
        <w:rPr>
          <w:rFonts w:ascii="Calibri" w:hAnsi="Calibri" w:cs="Calibri"/>
          <w:sz w:val="24"/>
          <w:szCs w:val="24"/>
          <w:lang w:val="en-CA"/>
        </w:rPr>
      </w:pPr>
    </w:p>
    <w:p w14:paraId="77E55B71" w14:textId="06556BAE" w:rsidR="00823F3D" w:rsidRPr="00436054" w:rsidRDefault="00823F3D" w:rsidP="00D30F1E">
      <w:pPr>
        <w:pStyle w:val="ListParagraph"/>
        <w:numPr>
          <w:ilvl w:val="0"/>
          <w:numId w:val="9"/>
        </w:numPr>
        <w:jc w:val="both"/>
        <w:rPr>
          <w:rFonts w:ascii="Calibri" w:hAnsi="Calibri" w:cs="Calibri"/>
          <w:sz w:val="24"/>
          <w:szCs w:val="24"/>
          <w:lang w:val="en-CA"/>
        </w:rPr>
      </w:pPr>
      <w:r w:rsidRPr="00111A61">
        <w:rPr>
          <w:rFonts w:ascii="Calibri" w:hAnsi="Calibri" w:cs="Calibri"/>
          <w:sz w:val="24"/>
          <w:szCs w:val="24"/>
          <w:lang w:val="en-CA"/>
        </w:rPr>
        <w:t xml:space="preserve">As for all of </w:t>
      </w:r>
      <w:r w:rsidR="00912762">
        <w:rPr>
          <w:rFonts w:ascii="Calibri" w:hAnsi="Calibri" w:cs="Calibri"/>
          <w:sz w:val="24"/>
          <w:szCs w:val="24"/>
          <w:lang w:val="en-CA"/>
        </w:rPr>
        <w:t>these</w:t>
      </w:r>
      <w:r w:rsidRPr="00111A61">
        <w:rPr>
          <w:rFonts w:ascii="Calibri" w:hAnsi="Calibri" w:cs="Calibri"/>
          <w:sz w:val="24"/>
          <w:szCs w:val="24"/>
          <w:lang w:val="en-CA"/>
        </w:rPr>
        <w:t>, regardless of their level of importance, they are undoubtedly the necessary conditions for our redemption, in light of what is happening now, and in light of how it is happening</w:t>
      </w:r>
      <w:r w:rsidR="00436054">
        <w:rPr>
          <w:rFonts w:ascii="Calibri" w:hAnsi="Calibri" w:cs="Calibri"/>
          <w:sz w:val="24"/>
          <w:szCs w:val="24"/>
          <w:lang w:val="en-CA"/>
        </w:rPr>
        <w:t>. I</w:t>
      </w:r>
      <w:r w:rsidRPr="00111A61">
        <w:rPr>
          <w:rFonts w:ascii="Calibri" w:hAnsi="Calibri" w:cs="Calibri"/>
          <w:sz w:val="24"/>
          <w:szCs w:val="24"/>
          <w:lang w:val="en-CA"/>
        </w:rPr>
        <w:t xml:space="preserve">t seems that </w:t>
      </w:r>
      <w:r w:rsidR="00436054" w:rsidRPr="00111A61">
        <w:rPr>
          <w:rFonts w:ascii="Calibri" w:hAnsi="Calibri" w:cs="Calibri"/>
          <w:sz w:val="24"/>
          <w:szCs w:val="24"/>
          <w:lang w:val="en-CA"/>
        </w:rPr>
        <w:t>we must dedicate ourselves to this purpose</w:t>
      </w:r>
      <w:r w:rsidR="00436054" w:rsidRPr="00111A61">
        <w:rPr>
          <w:rFonts w:ascii="Calibri" w:hAnsi="Calibri" w:cs="Calibri"/>
          <w:sz w:val="24"/>
          <w:szCs w:val="24"/>
          <w:lang w:val="en-CA"/>
        </w:rPr>
        <w:t xml:space="preserve"> </w:t>
      </w:r>
      <w:r w:rsidR="00436054">
        <w:rPr>
          <w:rFonts w:ascii="Calibri" w:hAnsi="Calibri" w:cs="Calibri"/>
          <w:sz w:val="24"/>
          <w:szCs w:val="24"/>
          <w:lang w:val="en-CA"/>
        </w:rPr>
        <w:t xml:space="preserve">with every </w:t>
      </w:r>
      <w:r w:rsidRPr="00111A61">
        <w:rPr>
          <w:rFonts w:ascii="Calibri" w:hAnsi="Calibri" w:cs="Calibri"/>
          <w:sz w:val="24"/>
          <w:szCs w:val="24"/>
          <w:lang w:val="en-CA"/>
        </w:rPr>
        <w:t xml:space="preserve">effort and </w:t>
      </w:r>
      <w:r w:rsidR="00436054">
        <w:rPr>
          <w:rFonts w:ascii="Calibri" w:hAnsi="Calibri" w:cs="Calibri"/>
          <w:sz w:val="24"/>
          <w:szCs w:val="24"/>
          <w:lang w:val="en-CA"/>
        </w:rPr>
        <w:t>in every</w:t>
      </w:r>
      <w:r w:rsidRPr="00111A61">
        <w:rPr>
          <w:rFonts w:ascii="Calibri" w:hAnsi="Calibri" w:cs="Calibri"/>
          <w:sz w:val="24"/>
          <w:szCs w:val="24"/>
          <w:lang w:val="en-CA"/>
        </w:rPr>
        <w:t xml:space="preserve"> way</w:t>
      </w:r>
      <w:r w:rsidR="00436054">
        <w:rPr>
          <w:rFonts w:ascii="Calibri" w:hAnsi="Calibri" w:cs="Calibri"/>
          <w:sz w:val="24"/>
          <w:szCs w:val="24"/>
          <w:lang w:val="en-CA"/>
        </w:rPr>
        <w:t xml:space="preserve">. We must use </w:t>
      </w:r>
      <w:r w:rsidRPr="00111A61">
        <w:rPr>
          <w:rFonts w:ascii="Calibri" w:hAnsi="Calibri" w:cs="Calibri"/>
          <w:sz w:val="24"/>
          <w:szCs w:val="24"/>
          <w:lang w:val="en-CA"/>
        </w:rPr>
        <w:t>our heart</w:t>
      </w:r>
      <w:r w:rsidR="00436054">
        <w:rPr>
          <w:rFonts w:ascii="Calibri" w:hAnsi="Calibri" w:cs="Calibri"/>
          <w:sz w:val="24"/>
          <w:szCs w:val="24"/>
          <w:lang w:val="en-CA"/>
        </w:rPr>
        <w:t>s</w:t>
      </w:r>
      <w:r w:rsidRPr="00111A61">
        <w:rPr>
          <w:rFonts w:ascii="Calibri" w:hAnsi="Calibri" w:cs="Calibri"/>
          <w:sz w:val="24"/>
          <w:szCs w:val="24"/>
          <w:lang w:val="en-CA"/>
        </w:rPr>
        <w:t xml:space="preserve">, thoughts, actions, </w:t>
      </w:r>
      <w:r w:rsidR="00436054">
        <w:rPr>
          <w:rFonts w:ascii="Calibri" w:hAnsi="Calibri" w:cs="Calibri"/>
          <w:sz w:val="24"/>
          <w:szCs w:val="24"/>
          <w:lang w:val="en-CA"/>
        </w:rPr>
        <w:t>and</w:t>
      </w:r>
      <w:r w:rsidRPr="00111A61">
        <w:rPr>
          <w:rFonts w:ascii="Calibri" w:hAnsi="Calibri" w:cs="Calibri"/>
          <w:sz w:val="24"/>
          <w:szCs w:val="24"/>
          <w:lang w:val="en-CA"/>
        </w:rPr>
        <w:t xml:space="preserve"> </w:t>
      </w:r>
      <w:r w:rsidR="00436054" w:rsidRPr="00111A61">
        <w:rPr>
          <w:rFonts w:ascii="Calibri" w:hAnsi="Calibri" w:cs="Calibri"/>
          <w:sz w:val="24"/>
          <w:szCs w:val="24"/>
          <w:lang w:val="en-CA"/>
        </w:rPr>
        <w:t>mouth</w:t>
      </w:r>
      <w:r w:rsidR="00436054">
        <w:rPr>
          <w:rFonts w:ascii="Calibri" w:hAnsi="Calibri" w:cs="Calibri"/>
          <w:sz w:val="24"/>
          <w:szCs w:val="24"/>
          <w:lang w:val="en-CA"/>
        </w:rPr>
        <w:t xml:space="preserve">s </w:t>
      </w:r>
      <w:r w:rsidRPr="00111A61">
        <w:rPr>
          <w:rFonts w:ascii="Calibri" w:hAnsi="Calibri" w:cs="Calibri"/>
          <w:b/>
          <w:bCs/>
          <w:sz w:val="24"/>
          <w:szCs w:val="24"/>
          <w:lang w:val="en-CA"/>
        </w:rPr>
        <w:t>so that our Holy Father will remember us – God’s children and grandchildren, God’s lovers and beloveds, and we will return to God, and God will return to us in God’s mercy, as in days of old, with eternal love!</w:t>
      </w:r>
    </w:p>
    <w:p w14:paraId="1610B473" w14:textId="77777777" w:rsidR="00436054" w:rsidRPr="00111A61" w:rsidRDefault="00436054" w:rsidP="00436054">
      <w:pPr>
        <w:pStyle w:val="ListParagraph"/>
        <w:jc w:val="both"/>
        <w:rPr>
          <w:rFonts w:ascii="Calibri" w:hAnsi="Calibri" w:cs="Calibri"/>
          <w:sz w:val="24"/>
          <w:szCs w:val="24"/>
          <w:lang w:val="en-CA"/>
        </w:rPr>
      </w:pPr>
    </w:p>
    <w:p w14:paraId="0D43D9E8" w14:textId="69914D75" w:rsidR="00823F3D" w:rsidRPr="00111A61" w:rsidRDefault="00436054" w:rsidP="00D30F1E">
      <w:pPr>
        <w:pStyle w:val="ListParagraph"/>
        <w:jc w:val="both"/>
        <w:rPr>
          <w:rFonts w:ascii="Calibri" w:hAnsi="Calibri" w:cs="Calibri"/>
          <w:sz w:val="24"/>
          <w:szCs w:val="24"/>
          <w:lang w:val="en-CA"/>
        </w:rPr>
      </w:pPr>
      <w:r>
        <w:rPr>
          <w:rFonts w:ascii="Calibri" w:hAnsi="Calibri" w:cs="Calibri"/>
          <w:sz w:val="24"/>
          <w:szCs w:val="24"/>
          <w:lang w:val="en-CA"/>
        </w:rPr>
        <w:t>And may all this take place s</w:t>
      </w:r>
      <w:r w:rsidR="00823F3D" w:rsidRPr="00111A61">
        <w:rPr>
          <w:rFonts w:ascii="Calibri" w:hAnsi="Calibri" w:cs="Calibri"/>
          <w:sz w:val="24"/>
          <w:szCs w:val="24"/>
          <w:lang w:val="en-CA"/>
        </w:rPr>
        <w:t>oon! Amen! Selah!</w:t>
      </w:r>
    </w:p>
    <w:p w14:paraId="6B2867AA" w14:textId="6532933C" w:rsidR="00615DF3" w:rsidRPr="00111A61" w:rsidRDefault="00823F3D" w:rsidP="00D30F1E">
      <w:pPr>
        <w:pStyle w:val="ListParagraph"/>
        <w:jc w:val="both"/>
        <w:rPr>
          <w:rFonts w:ascii="Calibri" w:hAnsi="Calibri" w:cs="Calibri"/>
          <w:sz w:val="24"/>
          <w:szCs w:val="24"/>
          <w:rtl/>
          <w:lang w:val="en-CA"/>
        </w:rPr>
      </w:pPr>
      <w:r w:rsidRPr="00111A61">
        <w:rPr>
          <w:rFonts w:ascii="Calibri" w:hAnsi="Calibri" w:cs="Calibri"/>
          <w:sz w:val="24"/>
          <w:szCs w:val="24"/>
          <w:lang w:val="en-CA"/>
        </w:rPr>
        <w:t xml:space="preserve">Do not be </w:t>
      </w:r>
      <w:r w:rsidR="00AA1B22">
        <w:rPr>
          <w:rFonts w:ascii="Calibri" w:hAnsi="Calibri" w:cs="Calibri"/>
          <w:sz w:val="24"/>
          <w:szCs w:val="24"/>
          <w:lang w:val="en-CA"/>
        </w:rPr>
        <w:t>delay</w:t>
      </w:r>
      <w:r w:rsidRPr="00111A61">
        <w:rPr>
          <w:rFonts w:ascii="Calibri" w:hAnsi="Calibri" w:cs="Calibri"/>
          <w:sz w:val="24"/>
          <w:szCs w:val="24"/>
          <w:lang w:val="en-CA"/>
        </w:rPr>
        <w:t>!</w:t>
      </w:r>
      <w:r w:rsidR="004D7EC5" w:rsidRPr="00111A61">
        <w:rPr>
          <w:rFonts w:ascii="Calibri" w:hAnsi="Calibri" w:cs="Calibri"/>
          <w:sz w:val="24"/>
          <w:szCs w:val="24"/>
          <w:lang w:val="en-CA"/>
        </w:rPr>
        <w:t>!</w:t>
      </w:r>
    </w:p>
    <w:p w14:paraId="56882320" w14:textId="77777777" w:rsidR="00305201" w:rsidRPr="00111A61" w:rsidRDefault="00305201" w:rsidP="00D30F1E">
      <w:pPr>
        <w:jc w:val="both"/>
      </w:pPr>
    </w:p>
    <w:sectPr w:rsidR="00305201" w:rsidRPr="00111A61" w:rsidSect="00591AA5">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44BAB364" w14:textId="43693F5C" w:rsidR="002F0428" w:rsidRDefault="002F0428">
      <w:pPr>
        <w:pStyle w:val="CommentText"/>
        <w:rPr>
          <w:rtl/>
        </w:rPr>
      </w:pPr>
      <w:r>
        <w:rPr>
          <w:rStyle w:val="CommentReference"/>
        </w:rPr>
        <w:annotationRef/>
      </w:r>
      <w:r>
        <w:rPr>
          <w:rFonts w:hint="cs"/>
          <w:rtl/>
        </w:rPr>
        <w:t>כאן אולי להוסיף את הסימן בעצמו, כמו שעשית למעלה?</w:t>
      </w:r>
    </w:p>
  </w:comment>
  <w:comment w:id="1" w:author="Author" w:initials="A">
    <w:p w14:paraId="684D3AEE" w14:textId="19919721" w:rsidR="002F0428" w:rsidRDefault="002F0428" w:rsidP="009A2A71">
      <w:pPr>
        <w:pStyle w:val="CommentText"/>
      </w:pPr>
      <w:r>
        <w:rPr>
          <w:rStyle w:val="CommentReference"/>
        </w:rPr>
        <w:annotationRef/>
      </w:r>
      <w:r w:rsidR="009A2A71">
        <w:t xml:space="preserve">To </w:t>
      </w:r>
      <w:r>
        <w:t>agree with what? Perhaps delete this phrase?</w:t>
      </w:r>
    </w:p>
  </w:comment>
  <w:comment w:id="2" w:author="Author" w:initials="A">
    <w:p w14:paraId="6DFA7ED4" w14:textId="768AC2AD" w:rsidR="002F0428" w:rsidRDefault="002F0428" w:rsidP="007C1FA9">
      <w:pPr>
        <w:pStyle w:val="CommentText"/>
      </w:pPr>
      <w:r>
        <w:rPr>
          <w:rStyle w:val="CommentReference"/>
        </w:rPr>
        <w:annotationRef/>
      </w:r>
      <w:r>
        <w:t>addition</w:t>
      </w:r>
    </w:p>
  </w:comment>
  <w:comment w:id="3" w:author="Author" w:initials="A">
    <w:p w14:paraId="263F04E0" w14:textId="0E2C6B76" w:rsidR="002F0428" w:rsidRDefault="002F0428">
      <w:pPr>
        <w:pStyle w:val="CommentText"/>
      </w:pPr>
      <w:r>
        <w:rPr>
          <w:rStyle w:val="CommentReference"/>
        </w:rPr>
        <w:annotationRef/>
      </w:r>
      <w:r>
        <w:t>An example of what?</w:t>
      </w:r>
    </w:p>
  </w:comment>
  <w:comment w:id="4" w:author="Author" w:initials="A">
    <w:p w14:paraId="0DD10DF1" w14:textId="2D08A834" w:rsidR="002F0428" w:rsidRDefault="002F0428">
      <w:pPr>
        <w:pStyle w:val="CommentText"/>
        <w:rPr>
          <w:rtl/>
        </w:rPr>
      </w:pPr>
      <w:r>
        <w:rPr>
          <w:rStyle w:val="CommentReference"/>
        </w:rPr>
        <w:annotationRef/>
      </w:r>
      <w:r>
        <w:rPr>
          <w:rFonts w:hint="cs"/>
          <w:rtl/>
        </w:rPr>
        <w:t>כאן לא ברור לגמרי למה הכוונה. אולי אפשר להבהיר?</w:t>
      </w:r>
    </w:p>
  </w:comment>
  <w:comment w:id="5" w:author="Author" w:initials="A">
    <w:p w14:paraId="0F146DD4" w14:textId="77777777" w:rsidR="00704CBC" w:rsidRDefault="00704CBC">
      <w:pPr>
        <w:pStyle w:val="CommentText"/>
        <w:rPr>
          <w:rFonts w:cstheme="minorHAnsi"/>
          <w:sz w:val="32"/>
          <w:szCs w:val="32"/>
          <w:rtl/>
        </w:rPr>
      </w:pPr>
      <w:r>
        <w:rPr>
          <w:rStyle w:val="CommentReference"/>
        </w:rPr>
        <w:annotationRef/>
      </w:r>
      <w:r w:rsidRPr="00337FA1">
        <w:rPr>
          <w:rFonts w:cstheme="minorHAnsi" w:hint="cs"/>
          <w:sz w:val="32"/>
          <w:szCs w:val="32"/>
          <w:rtl/>
        </w:rPr>
        <w:t>שלא תשתכח תורתנו  וכו</w:t>
      </w:r>
    </w:p>
    <w:p w14:paraId="53603785" w14:textId="77777777" w:rsidR="00704CBC" w:rsidRDefault="00704CBC">
      <w:pPr>
        <w:pStyle w:val="CommentText"/>
        <w:rPr>
          <w:rFonts w:cstheme="minorHAnsi"/>
          <w:sz w:val="32"/>
          <w:szCs w:val="32"/>
          <w:rtl/>
        </w:rPr>
      </w:pPr>
    </w:p>
    <w:p w14:paraId="1D07F4AD" w14:textId="472893A1" w:rsidR="00704CBC" w:rsidRDefault="00704CBC">
      <w:pPr>
        <w:pStyle w:val="CommentText"/>
      </w:pPr>
      <w:r>
        <w:rPr>
          <w:rFonts w:cstheme="minorHAnsi" w:hint="cs"/>
          <w:sz w:val="32"/>
          <w:szCs w:val="32"/>
          <w:rtl/>
        </w:rPr>
        <w:t>הקשר בין המשפטים כאן לא ברור לחלוטין</w:t>
      </w:r>
    </w:p>
  </w:comment>
  <w:comment w:id="6" w:author="Author" w:initials="A">
    <w:p w14:paraId="413DA33B" w14:textId="1BE096CA" w:rsidR="00F825C5" w:rsidRDefault="00F825C5">
      <w:pPr>
        <w:pStyle w:val="CommentText"/>
        <w:rPr>
          <w:rFonts w:cstheme="minorHAnsi"/>
          <w:sz w:val="32"/>
          <w:szCs w:val="32"/>
        </w:rPr>
      </w:pPr>
      <w:r>
        <w:rPr>
          <w:rStyle w:val="CommentReference"/>
        </w:rPr>
        <w:annotationRef/>
      </w:r>
      <w:r w:rsidRPr="00337FA1">
        <w:rPr>
          <w:rFonts w:cstheme="minorHAnsi" w:hint="cs"/>
          <w:sz w:val="32"/>
          <w:szCs w:val="32"/>
          <w:rtl/>
        </w:rPr>
        <w:t xml:space="preserve">ואומר לכם בביטחון מלא, </w:t>
      </w:r>
      <w:r w:rsidRPr="00F825C5">
        <w:rPr>
          <w:rFonts w:cstheme="minorHAnsi" w:hint="cs"/>
          <w:sz w:val="32"/>
          <w:szCs w:val="32"/>
          <w:highlight w:val="yellow"/>
          <w:rtl/>
        </w:rPr>
        <w:t>שזה הוא לא החושפה עבדיכם</w:t>
      </w:r>
      <w:r w:rsidRPr="00337FA1">
        <w:rPr>
          <w:rFonts w:cstheme="minorHAnsi" w:hint="cs"/>
          <w:sz w:val="32"/>
          <w:szCs w:val="32"/>
          <w:rtl/>
        </w:rPr>
        <w:t xml:space="preserve">, ודבריי אלה אינם באים מתוך הצניעות הפופולרית, כי אומר גם שלדעתי, אף לא על עצמו, מכוון בכבודו הקדוש ברוך הוא את זרקור ההופעה הנפלאה זו, אלה </w:t>
      </w:r>
      <w:r w:rsidRPr="00337FA1">
        <w:rPr>
          <w:rFonts w:cstheme="minorHAnsi"/>
          <w:sz w:val="32"/>
          <w:szCs w:val="32"/>
          <w:rtl/>
        </w:rPr>
        <w:t>–</w:t>
      </w:r>
      <w:r w:rsidRPr="00337FA1">
        <w:rPr>
          <w:rFonts w:cstheme="minorHAnsi" w:hint="cs"/>
          <w:sz w:val="32"/>
          <w:szCs w:val="32"/>
          <w:rtl/>
        </w:rPr>
        <w:t xml:space="preserve"> על תורתנו הקדושה </w:t>
      </w:r>
      <w:r w:rsidRPr="00337FA1">
        <w:rPr>
          <w:rFonts w:cstheme="minorHAnsi"/>
          <w:sz w:val="32"/>
          <w:szCs w:val="32"/>
          <w:rtl/>
        </w:rPr>
        <w:t>–</w:t>
      </w:r>
      <w:r w:rsidRPr="00337FA1">
        <w:rPr>
          <w:rFonts w:cstheme="minorHAnsi" w:hint="cs"/>
          <w:sz w:val="32"/>
          <w:szCs w:val="32"/>
          <w:rtl/>
        </w:rPr>
        <w:t xml:space="preserve"> היא "השירה" הנצחית היחידה.</w:t>
      </w:r>
    </w:p>
    <w:p w14:paraId="00D8442B" w14:textId="77777777" w:rsidR="00F825C5" w:rsidRDefault="00F825C5">
      <w:pPr>
        <w:pStyle w:val="CommentText"/>
        <w:rPr>
          <w:rFonts w:cstheme="minorHAnsi"/>
          <w:sz w:val="32"/>
          <w:szCs w:val="32"/>
        </w:rPr>
      </w:pPr>
    </w:p>
    <w:p w14:paraId="2F2DBE26" w14:textId="46F371B6" w:rsidR="00F825C5" w:rsidRDefault="00F825C5">
      <w:pPr>
        <w:pStyle w:val="CommentText"/>
      </w:pPr>
      <w:r>
        <w:rPr>
          <w:rFonts w:cstheme="minorHAnsi"/>
          <w:sz w:val="32"/>
          <w:szCs w:val="32"/>
        </w:rPr>
        <w:t>This sentence is unclear in the original. Please review.</w:t>
      </w:r>
    </w:p>
  </w:comment>
  <w:comment w:id="7" w:author="Author" w:initials="A">
    <w:p w14:paraId="170283B0" w14:textId="44293090" w:rsidR="002F0428" w:rsidRDefault="002F0428" w:rsidP="00FE1C29">
      <w:pPr>
        <w:pStyle w:val="CommentText"/>
      </w:pPr>
      <w:r>
        <w:rPr>
          <w:rStyle w:val="CommentReference"/>
        </w:rPr>
        <w:annotationRef/>
      </w:r>
      <w:r w:rsidR="00053606">
        <w:t xml:space="preserve">It is </w:t>
      </w:r>
      <w:r>
        <w:t>unclear what this refers 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4BAB364" w15:done="0"/>
  <w15:commentEx w15:paraId="684D3AEE" w15:done="0"/>
  <w15:commentEx w15:paraId="6DFA7ED4" w15:done="0"/>
  <w15:commentEx w15:paraId="263F04E0" w15:done="0"/>
  <w15:commentEx w15:paraId="0DD10DF1" w15:done="0"/>
  <w15:commentEx w15:paraId="1D07F4AD" w15:done="0"/>
  <w15:commentEx w15:paraId="2F2DBE26" w15:done="0"/>
  <w15:commentEx w15:paraId="170283B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4BAB364" w16cid:durableId="23F1D426"/>
  <w16cid:commentId w16cid:paraId="684D3AEE" w16cid:durableId="23FAED25"/>
  <w16cid:commentId w16cid:paraId="6DFA7ED4" w16cid:durableId="23F326DF"/>
  <w16cid:commentId w16cid:paraId="263F04E0" w16cid:durableId="23F32D6A"/>
  <w16cid:commentId w16cid:paraId="0DD10DF1" w16cid:durableId="23FC6BD0"/>
  <w16cid:commentId w16cid:paraId="1D07F4AD" w16cid:durableId="23FC9B46"/>
  <w16cid:commentId w16cid:paraId="2F2DBE26" w16cid:durableId="23FCD645"/>
  <w16cid:commentId w16cid:paraId="170283B0" w16cid:durableId="23FB54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E748EC" w14:textId="77777777" w:rsidR="00180F05" w:rsidRDefault="00180F05" w:rsidP="007221BE">
      <w:r>
        <w:separator/>
      </w:r>
    </w:p>
  </w:endnote>
  <w:endnote w:type="continuationSeparator" w:id="0">
    <w:p w14:paraId="2490DE9B" w14:textId="77777777" w:rsidR="00180F05" w:rsidRDefault="00180F05" w:rsidP="0072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014B9" w14:textId="77777777" w:rsidR="002F0428" w:rsidRDefault="002F04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DF3B2" w14:textId="4AC9B679" w:rsidR="002F0428" w:rsidRDefault="00E80D66">
    <w:pPr>
      <w:pStyle w:val="Footer"/>
    </w:pPr>
    <w:fldSimple w:instr=" FILENAME \* MERGEFORMAT ">
      <w:ins w:id="8" w:author="Author">
        <w:r w:rsidR="002F0428">
          <w:rPr>
            <w:noProof/>
          </w:rPr>
          <w:t>HaShiraStory_Heb_Part2_22-02-21</w:t>
        </w:r>
      </w:ins>
      <w:del w:id="9" w:author="Author">
        <w:r w:rsidR="002F0428" w:rsidDel="00F85E01">
          <w:rPr>
            <w:noProof/>
          </w:rPr>
          <w:delText>HaShiraStory_Heb_Part2_21-02-21</w:delText>
        </w:r>
      </w:del>
    </w:fldSimple>
  </w:p>
  <w:p w14:paraId="734D351A" w14:textId="6F323451" w:rsidR="002F0428" w:rsidRDefault="002F04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E5A44" w14:textId="77777777" w:rsidR="002F0428" w:rsidRDefault="002F04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7DBE98" w14:textId="77777777" w:rsidR="00180F05" w:rsidRDefault="00180F05" w:rsidP="007221BE">
      <w:r>
        <w:separator/>
      </w:r>
    </w:p>
  </w:footnote>
  <w:footnote w:type="continuationSeparator" w:id="0">
    <w:p w14:paraId="54CF0F1D" w14:textId="77777777" w:rsidR="00180F05" w:rsidRDefault="00180F05" w:rsidP="0072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BF991" w14:textId="77777777" w:rsidR="002F0428" w:rsidRDefault="002F04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806260"/>
      <w:docPartObj>
        <w:docPartGallery w:val="Page Numbers (Top of Page)"/>
        <w:docPartUnique/>
      </w:docPartObj>
    </w:sdtPr>
    <w:sdtEndPr>
      <w:rPr>
        <w:noProof/>
      </w:rPr>
    </w:sdtEndPr>
    <w:sdtContent>
      <w:p w14:paraId="548C2C87" w14:textId="140E44BF" w:rsidR="002F0428" w:rsidRDefault="002F042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F1D2922" w14:textId="77777777" w:rsidR="002F0428" w:rsidRDefault="002F04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F08EC" w14:textId="77777777" w:rsidR="002F0428" w:rsidRDefault="002F04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B108F"/>
    <w:multiLevelType w:val="hybridMultilevel"/>
    <w:tmpl w:val="1E003142"/>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12074A52"/>
    <w:multiLevelType w:val="hybridMultilevel"/>
    <w:tmpl w:val="FA0E9DCE"/>
    <w:lvl w:ilvl="0" w:tplc="0C000001">
      <w:start w:val="1"/>
      <w:numFmt w:val="bullet"/>
      <w:lvlText w:val=""/>
      <w:lvlJc w:val="left"/>
      <w:pPr>
        <w:ind w:left="2160" w:hanging="360"/>
      </w:pPr>
      <w:rPr>
        <w:rFonts w:ascii="Symbol" w:hAnsi="Symbol" w:hint="default"/>
      </w:rPr>
    </w:lvl>
    <w:lvl w:ilvl="1" w:tplc="0C000003" w:tentative="1">
      <w:start w:val="1"/>
      <w:numFmt w:val="bullet"/>
      <w:lvlText w:val="o"/>
      <w:lvlJc w:val="left"/>
      <w:pPr>
        <w:ind w:left="2880" w:hanging="360"/>
      </w:pPr>
      <w:rPr>
        <w:rFonts w:ascii="Courier New" w:hAnsi="Courier New" w:cs="Courier New" w:hint="default"/>
      </w:rPr>
    </w:lvl>
    <w:lvl w:ilvl="2" w:tplc="0C000005" w:tentative="1">
      <w:start w:val="1"/>
      <w:numFmt w:val="bullet"/>
      <w:lvlText w:val=""/>
      <w:lvlJc w:val="left"/>
      <w:pPr>
        <w:ind w:left="3600" w:hanging="360"/>
      </w:pPr>
      <w:rPr>
        <w:rFonts w:ascii="Wingdings" w:hAnsi="Wingdings" w:hint="default"/>
      </w:rPr>
    </w:lvl>
    <w:lvl w:ilvl="3" w:tplc="0C000001" w:tentative="1">
      <w:start w:val="1"/>
      <w:numFmt w:val="bullet"/>
      <w:lvlText w:val=""/>
      <w:lvlJc w:val="left"/>
      <w:pPr>
        <w:ind w:left="4320" w:hanging="360"/>
      </w:pPr>
      <w:rPr>
        <w:rFonts w:ascii="Symbol" w:hAnsi="Symbol" w:hint="default"/>
      </w:rPr>
    </w:lvl>
    <w:lvl w:ilvl="4" w:tplc="0C000003" w:tentative="1">
      <w:start w:val="1"/>
      <w:numFmt w:val="bullet"/>
      <w:lvlText w:val="o"/>
      <w:lvlJc w:val="left"/>
      <w:pPr>
        <w:ind w:left="5040" w:hanging="360"/>
      </w:pPr>
      <w:rPr>
        <w:rFonts w:ascii="Courier New" w:hAnsi="Courier New" w:cs="Courier New" w:hint="default"/>
      </w:rPr>
    </w:lvl>
    <w:lvl w:ilvl="5" w:tplc="0C000005" w:tentative="1">
      <w:start w:val="1"/>
      <w:numFmt w:val="bullet"/>
      <w:lvlText w:val=""/>
      <w:lvlJc w:val="left"/>
      <w:pPr>
        <w:ind w:left="5760" w:hanging="360"/>
      </w:pPr>
      <w:rPr>
        <w:rFonts w:ascii="Wingdings" w:hAnsi="Wingdings" w:hint="default"/>
      </w:rPr>
    </w:lvl>
    <w:lvl w:ilvl="6" w:tplc="0C000001" w:tentative="1">
      <w:start w:val="1"/>
      <w:numFmt w:val="bullet"/>
      <w:lvlText w:val=""/>
      <w:lvlJc w:val="left"/>
      <w:pPr>
        <w:ind w:left="6480" w:hanging="360"/>
      </w:pPr>
      <w:rPr>
        <w:rFonts w:ascii="Symbol" w:hAnsi="Symbol" w:hint="default"/>
      </w:rPr>
    </w:lvl>
    <w:lvl w:ilvl="7" w:tplc="0C000003" w:tentative="1">
      <w:start w:val="1"/>
      <w:numFmt w:val="bullet"/>
      <w:lvlText w:val="o"/>
      <w:lvlJc w:val="left"/>
      <w:pPr>
        <w:ind w:left="7200" w:hanging="360"/>
      </w:pPr>
      <w:rPr>
        <w:rFonts w:ascii="Courier New" w:hAnsi="Courier New" w:cs="Courier New" w:hint="default"/>
      </w:rPr>
    </w:lvl>
    <w:lvl w:ilvl="8" w:tplc="0C000005" w:tentative="1">
      <w:start w:val="1"/>
      <w:numFmt w:val="bullet"/>
      <w:lvlText w:val=""/>
      <w:lvlJc w:val="left"/>
      <w:pPr>
        <w:ind w:left="7920" w:hanging="360"/>
      </w:pPr>
      <w:rPr>
        <w:rFonts w:ascii="Wingdings" w:hAnsi="Wingdings" w:hint="default"/>
      </w:rPr>
    </w:lvl>
  </w:abstractNum>
  <w:abstractNum w:abstractNumId="2" w15:restartNumberingAfterBreak="0">
    <w:nsid w:val="21C96498"/>
    <w:multiLevelType w:val="hybridMultilevel"/>
    <w:tmpl w:val="E9E0F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B72ABF"/>
    <w:multiLevelType w:val="hybridMultilevel"/>
    <w:tmpl w:val="69E27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0C1851"/>
    <w:multiLevelType w:val="hybridMultilevel"/>
    <w:tmpl w:val="0D061B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FD40548"/>
    <w:multiLevelType w:val="hybridMultilevel"/>
    <w:tmpl w:val="7A5C89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530795A"/>
    <w:multiLevelType w:val="hybridMultilevel"/>
    <w:tmpl w:val="1FB49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BB139D"/>
    <w:multiLevelType w:val="multilevel"/>
    <w:tmpl w:val="0C00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668A0095"/>
    <w:multiLevelType w:val="hybridMultilevel"/>
    <w:tmpl w:val="40BCFD8E"/>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7"/>
  </w:num>
  <w:num w:numId="4">
    <w:abstractNumId w:val="1"/>
  </w:num>
  <w:num w:numId="5">
    <w:abstractNumId w:val="5"/>
  </w:num>
  <w:num w:numId="6">
    <w:abstractNumId w:val="2"/>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DF3"/>
    <w:rsid w:val="0000002A"/>
    <w:rsid w:val="00000288"/>
    <w:rsid w:val="00006CEA"/>
    <w:rsid w:val="00020BD2"/>
    <w:rsid w:val="00025F3E"/>
    <w:rsid w:val="00030E89"/>
    <w:rsid w:val="00031C17"/>
    <w:rsid w:val="00032675"/>
    <w:rsid w:val="00033246"/>
    <w:rsid w:val="000406C6"/>
    <w:rsid w:val="00040F92"/>
    <w:rsid w:val="00042FE1"/>
    <w:rsid w:val="00051236"/>
    <w:rsid w:val="000523BC"/>
    <w:rsid w:val="00053606"/>
    <w:rsid w:val="000561F6"/>
    <w:rsid w:val="00056E7B"/>
    <w:rsid w:val="000572B4"/>
    <w:rsid w:val="00057748"/>
    <w:rsid w:val="00061206"/>
    <w:rsid w:val="00062AD8"/>
    <w:rsid w:val="00062B05"/>
    <w:rsid w:val="00063551"/>
    <w:rsid w:val="00066B92"/>
    <w:rsid w:val="0007143C"/>
    <w:rsid w:val="00075733"/>
    <w:rsid w:val="00076DB8"/>
    <w:rsid w:val="00080512"/>
    <w:rsid w:val="00080847"/>
    <w:rsid w:val="00080F20"/>
    <w:rsid w:val="000833B3"/>
    <w:rsid w:val="00084C7F"/>
    <w:rsid w:val="0008694C"/>
    <w:rsid w:val="00090DD5"/>
    <w:rsid w:val="000911F7"/>
    <w:rsid w:val="00092899"/>
    <w:rsid w:val="000973D4"/>
    <w:rsid w:val="000A1229"/>
    <w:rsid w:val="000A44E3"/>
    <w:rsid w:val="000A468F"/>
    <w:rsid w:val="000B0125"/>
    <w:rsid w:val="000B0B65"/>
    <w:rsid w:val="000B2437"/>
    <w:rsid w:val="000B3223"/>
    <w:rsid w:val="000B5358"/>
    <w:rsid w:val="000C34D6"/>
    <w:rsid w:val="000C490F"/>
    <w:rsid w:val="000C6280"/>
    <w:rsid w:val="000C6489"/>
    <w:rsid w:val="000D1ECF"/>
    <w:rsid w:val="000D434A"/>
    <w:rsid w:val="000D5236"/>
    <w:rsid w:val="000D6AD4"/>
    <w:rsid w:val="000D798C"/>
    <w:rsid w:val="000E073F"/>
    <w:rsid w:val="000E56BA"/>
    <w:rsid w:val="000E63CE"/>
    <w:rsid w:val="000E7CFA"/>
    <w:rsid w:val="000F001D"/>
    <w:rsid w:val="000F5089"/>
    <w:rsid w:val="000F5D54"/>
    <w:rsid w:val="000F653F"/>
    <w:rsid w:val="000F7CA1"/>
    <w:rsid w:val="00101306"/>
    <w:rsid w:val="001021BE"/>
    <w:rsid w:val="00103781"/>
    <w:rsid w:val="0010414E"/>
    <w:rsid w:val="00107C27"/>
    <w:rsid w:val="00107C90"/>
    <w:rsid w:val="00111A61"/>
    <w:rsid w:val="00112C90"/>
    <w:rsid w:val="0011387D"/>
    <w:rsid w:val="0011748D"/>
    <w:rsid w:val="001174EA"/>
    <w:rsid w:val="00120209"/>
    <w:rsid w:val="001219BA"/>
    <w:rsid w:val="00124CE6"/>
    <w:rsid w:val="0012509F"/>
    <w:rsid w:val="00125E79"/>
    <w:rsid w:val="001264F7"/>
    <w:rsid w:val="0013081C"/>
    <w:rsid w:val="001319BF"/>
    <w:rsid w:val="001335BA"/>
    <w:rsid w:val="00133F56"/>
    <w:rsid w:val="00135BB2"/>
    <w:rsid w:val="001375A1"/>
    <w:rsid w:val="00137BC0"/>
    <w:rsid w:val="00137DA6"/>
    <w:rsid w:val="00140687"/>
    <w:rsid w:val="00141E9C"/>
    <w:rsid w:val="001420CE"/>
    <w:rsid w:val="00143A8B"/>
    <w:rsid w:val="001504B6"/>
    <w:rsid w:val="00150D63"/>
    <w:rsid w:val="00152BEF"/>
    <w:rsid w:val="00155461"/>
    <w:rsid w:val="001564C2"/>
    <w:rsid w:val="00157309"/>
    <w:rsid w:val="001619D7"/>
    <w:rsid w:val="0016225E"/>
    <w:rsid w:val="00170391"/>
    <w:rsid w:val="0017169F"/>
    <w:rsid w:val="00172387"/>
    <w:rsid w:val="001738B3"/>
    <w:rsid w:val="00173CB9"/>
    <w:rsid w:val="00173E8C"/>
    <w:rsid w:val="00176D30"/>
    <w:rsid w:val="0017722E"/>
    <w:rsid w:val="00177D3E"/>
    <w:rsid w:val="00180820"/>
    <w:rsid w:val="00180F05"/>
    <w:rsid w:val="00181BB2"/>
    <w:rsid w:val="00181FFF"/>
    <w:rsid w:val="00187721"/>
    <w:rsid w:val="001877DC"/>
    <w:rsid w:val="001878CB"/>
    <w:rsid w:val="00187C9C"/>
    <w:rsid w:val="00192311"/>
    <w:rsid w:val="00192F7D"/>
    <w:rsid w:val="00193071"/>
    <w:rsid w:val="001A2F87"/>
    <w:rsid w:val="001A35F4"/>
    <w:rsid w:val="001A50EA"/>
    <w:rsid w:val="001A5CE8"/>
    <w:rsid w:val="001A647F"/>
    <w:rsid w:val="001B0D35"/>
    <w:rsid w:val="001B16D0"/>
    <w:rsid w:val="001B18AD"/>
    <w:rsid w:val="001B1B8B"/>
    <w:rsid w:val="001B6859"/>
    <w:rsid w:val="001B6D28"/>
    <w:rsid w:val="001B6FFA"/>
    <w:rsid w:val="001C0A84"/>
    <w:rsid w:val="001C1C2F"/>
    <w:rsid w:val="001C1F76"/>
    <w:rsid w:val="001C2B67"/>
    <w:rsid w:val="001C434A"/>
    <w:rsid w:val="001C4ABC"/>
    <w:rsid w:val="001C4BFC"/>
    <w:rsid w:val="001C5924"/>
    <w:rsid w:val="001C7476"/>
    <w:rsid w:val="001D3843"/>
    <w:rsid w:val="001D4896"/>
    <w:rsid w:val="001D5A38"/>
    <w:rsid w:val="001D7080"/>
    <w:rsid w:val="001E2FAC"/>
    <w:rsid w:val="001E4469"/>
    <w:rsid w:val="001E4A00"/>
    <w:rsid w:val="001E4EE1"/>
    <w:rsid w:val="001E6A58"/>
    <w:rsid w:val="001E7CC2"/>
    <w:rsid w:val="001F0ADC"/>
    <w:rsid w:val="001F160D"/>
    <w:rsid w:val="001F34DA"/>
    <w:rsid w:val="001F5384"/>
    <w:rsid w:val="001F6C5B"/>
    <w:rsid w:val="00202437"/>
    <w:rsid w:val="002048DF"/>
    <w:rsid w:val="00204C32"/>
    <w:rsid w:val="002055E2"/>
    <w:rsid w:val="00210DB2"/>
    <w:rsid w:val="00211683"/>
    <w:rsid w:val="0021310C"/>
    <w:rsid w:val="00213CC8"/>
    <w:rsid w:val="0021591C"/>
    <w:rsid w:val="00215963"/>
    <w:rsid w:val="002168FF"/>
    <w:rsid w:val="002207A7"/>
    <w:rsid w:val="00220838"/>
    <w:rsid w:val="00221B2A"/>
    <w:rsid w:val="0022550C"/>
    <w:rsid w:val="002260AF"/>
    <w:rsid w:val="002268C9"/>
    <w:rsid w:val="00230257"/>
    <w:rsid w:val="00230949"/>
    <w:rsid w:val="002332D5"/>
    <w:rsid w:val="002334CC"/>
    <w:rsid w:val="00234647"/>
    <w:rsid w:val="0024018F"/>
    <w:rsid w:val="00240299"/>
    <w:rsid w:val="002415B8"/>
    <w:rsid w:val="0024418F"/>
    <w:rsid w:val="00245FA7"/>
    <w:rsid w:val="00246275"/>
    <w:rsid w:val="002567C7"/>
    <w:rsid w:val="00260D4C"/>
    <w:rsid w:val="00261F65"/>
    <w:rsid w:val="0026218F"/>
    <w:rsid w:val="0026219F"/>
    <w:rsid w:val="002659D7"/>
    <w:rsid w:val="00273056"/>
    <w:rsid w:val="0027445A"/>
    <w:rsid w:val="00275736"/>
    <w:rsid w:val="00281299"/>
    <w:rsid w:val="002814A6"/>
    <w:rsid w:val="002837A3"/>
    <w:rsid w:val="00283BFE"/>
    <w:rsid w:val="00285420"/>
    <w:rsid w:val="00287BAA"/>
    <w:rsid w:val="00297DB4"/>
    <w:rsid w:val="002A1BCB"/>
    <w:rsid w:val="002A43B0"/>
    <w:rsid w:val="002A5C27"/>
    <w:rsid w:val="002A60DE"/>
    <w:rsid w:val="002B3776"/>
    <w:rsid w:val="002B7A14"/>
    <w:rsid w:val="002C30B7"/>
    <w:rsid w:val="002C5BA6"/>
    <w:rsid w:val="002C750E"/>
    <w:rsid w:val="002D22EC"/>
    <w:rsid w:val="002D36C3"/>
    <w:rsid w:val="002D4361"/>
    <w:rsid w:val="002D49F4"/>
    <w:rsid w:val="002D5AA9"/>
    <w:rsid w:val="002D7948"/>
    <w:rsid w:val="002E0034"/>
    <w:rsid w:val="002E12E2"/>
    <w:rsid w:val="002E62B5"/>
    <w:rsid w:val="002E63B8"/>
    <w:rsid w:val="002F0428"/>
    <w:rsid w:val="002F1B86"/>
    <w:rsid w:val="002F3261"/>
    <w:rsid w:val="002F4E66"/>
    <w:rsid w:val="002F53F1"/>
    <w:rsid w:val="002F5B6F"/>
    <w:rsid w:val="002F65B5"/>
    <w:rsid w:val="003017F0"/>
    <w:rsid w:val="0030292A"/>
    <w:rsid w:val="00305201"/>
    <w:rsid w:val="00305882"/>
    <w:rsid w:val="00305C96"/>
    <w:rsid w:val="00310148"/>
    <w:rsid w:val="00311592"/>
    <w:rsid w:val="003119BA"/>
    <w:rsid w:val="00315547"/>
    <w:rsid w:val="003162AD"/>
    <w:rsid w:val="003168A5"/>
    <w:rsid w:val="003236B9"/>
    <w:rsid w:val="00323EAA"/>
    <w:rsid w:val="00324814"/>
    <w:rsid w:val="0032665B"/>
    <w:rsid w:val="003346D9"/>
    <w:rsid w:val="003351AD"/>
    <w:rsid w:val="003371F8"/>
    <w:rsid w:val="00340D76"/>
    <w:rsid w:val="00341E42"/>
    <w:rsid w:val="00341EC6"/>
    <w:rsid w:val="00354480"/>
    <w:rsid w:val="0035542F"/>
    <w:rsid w:val="003564C1"/>
    <w:rsid w:val="00357AA7"/>
    <w:rsid w:val="00360385"/>
    <w:rsid w:val="00360801"/>
    <w:rsid w:val="00360B4A"/>
    <w:rsid w:val="00361678"/>
    <w:rsid w:val="00362B22"/>
    <w:rsid w:val="00364EAA"/>
    <w:rsid w:val="00366539"/>
    <w:rsid w:val="00366BE1"/>
    <w:rsid w:val="003677F3"/>
    <w:rsid w:val="00372E7B"/>
    <w:rsid w:val="00374386"/>
    <w:rsid w:val="00375A95"/>
    <w:rsid w:val="00375EF3"/>
    <w:rsid w:val="00377B4B"/>
    <w:rsid w:val="00381A1C"/>
    <w:rsid w:val="00387574"/>
    <w:rsid w:val="0039258D"/>
    <w:rsid w:val="00393A4F"/>
    <w:rsid w:val="00393D2B"/>
    <w:rsid w:val="003955A7"/>
    <w:rsid w:val="00395CBA"/>
    <w:rsid w:val="003A0CCA"/>
    <w:rsid w:val="003A3F6F"/>
    <w:rsid w:val="003A5197"/>
    <w:rsid w:val="003A5367"/>
    <w:rsid w:val="003A6BFF"/>
    <w:rsid w:val="003B0D6E"/>
    <w:rsid w:val="003B13DA"/>
    <w:rsid w:val="003B2365"/>
    <w:rsid w:val="003B7C73"/>
    <w:rsid w:val="003C59B8"/>
    <w:rsid w:val="003C79E5"/>
    <w:rsid w:val="003D2520"/>
    <w:rsid w:val="003D6709"/>
    <w:rsid w:val="003E3E8A"/>
    <w:rsid w:val="003E474B"/>
    <w:rsid w:val="003E4CED"/>
    <w:rsid w:val="003F10D3"/>
    <w:rsid w:val="003F463D"/>
    <w:rsid w:val="003F505F"/>
    <w:rsid w:val="003F748B"/>
    <w:rsid w:val="00400E35"/>
    <w:rsid w:val="004017C8"/>
    <w:rsid w:val="004047F4"/>
    <w:rsid w:val="004066B6"/>
    <w:rsid w:val="004116F8"/>
    <w:rsid w:val="00421303"/>
    <w:rsid w:val="00421664"/>
    <w:rsid w:val="00422974"/>
    <w:rsid w:val="00435108"/>
    <w:rsid w:val="004355ED"/>
    <w:rsid w:val="00436054"/>
    <w:rsid w:val="00436387"/>
    <w:rsid w:val="0043655F"/>
    <w:rsid w:val="00436E44"/>
    <w:rsid w:val="004411BC"/>
    <w:rsid w:val="00442DE1"/>
    <w:rsid w:val="004454FD"/>
    <w:rsid w:val="00450235"/>
    <w:rsid w:val="00456FD9"/>
    <w:rsid w:val="004608CE"/>
    <w:rsid w:val="00460AA9"/>
    <w:rsid w:val="00462305"/>
    <w:rsid w:val="00463127"/>
    <w:rsid w:val="00470F0A"/>
    <w:rsid w:val="00471772"/>
    <w:rsid w:val="00472D63"/>
    <w:rsid w:val="00473457"/>
    <w:rsid w:val="00475D28"/>
    <w:rsid w:val="00476B20"/>
    <w:rsid w:val="004802BE"/>
    <w:rsid w:val="00480B58"/>
    <w:rsid w:val="00481AF8"/>
    <w:rsid w:val="00482477"/>
    <w:rsid w:val="00483C9B"/>
    <w:rsid w:val="00485FCC"/>
    <w:rsid w:val="0049069F"/>
    <w:rsid w:val="004914E1"/>
    <w:rsid w:val="004917FA"/>
    <w:rsid w:val="00491D31"/>
    <w:rsid w:val="004923FA"/>
    <w:rsid w:val="004930B2"/>
    <w:rsid w:val="0049349C"/>
    <w:rsid w:val="00494C8D"/>
    <w:rsid w:val="00496B37"/>
    <w:rsid w:val="00497194"/>
    <w:rsid w:val="00497E8E"/>
    <w:rsid w:val="004A146A"/>
    <w:rsid w:val="004A2875"/>
    <w:rsid w:val="004A4ED1"/>
    <w:rsid w:val="004A70A8"/>
    <w:rsid w:val="004A770D"/>
    <w:rsid w:val="004B2D30"/>
    <w:rsid w:val="004B3C8F"/>
    <w:rsid w:val="004B3F13"/>
    <w:rsid w:val="004B47B0"/>
    <w:rsid w:val="004B4FA2"/>
    <w:rsid w:val="004B6C37"/>
    <w:rsid w:val="004C007C"/>
    <w:rsid w:val="004C05A5"/>
    <w:rsid w:val="004C0C67"/>
    <w:rsid w:val="004C2D2E"/>
    <w:rsid w:val="004C2F0C"/>
    <w:rsid w:val="004C3AC1"/>
    <w:rsid w:val="004C603A"/>
    <w:rsid w:val="004C6A7F"/>
    <w:rsid w:val="004C7E51"/>
    <w:rsid w:val="004D109C"/>
    <w:rsid w:val="004D37B7"/>
    <w:rsid w:val="004D3CE8"/>
    <w:rsid w:val="004D75D0"/>
    <w:rsid w:val="004D7EC5"/>
    <w:rsid w:val="004E06CE"/>
    <w:rsid w:val="004E3584"/>
    <w:rsid w:val="004E4EBA"/>
    <w:rsid w:val="004E6F69"/>
    <w:rsid w:val="004F0B37"/>
    <w:rsid w:val="004F1338"/>
    <w:rsid w:val="004F1B58"/>
    <w:rsid w:val="004F1CF3"/>
    <w:rsid w:val="004F65BF"/>
    <w:rsid w:val="0050192B"/>
    <w:rsid w:val="00502BD4"/>
    <w:rsid w:val="00510335"/>
    <w:rsid w:val="005125E1"/>
    <w:rsid w:val="005151E8"/>
    <w:rsid w:val="005210A6"/>
    <w:rsid w:val="00521C1F"/>
    <w:rsid w:val="00522900"/>
    <w:rsid w:val="005278B3"/>
    <w:rsid w:val="00527E1D"/>
    <w:rsid w:val="005346AE"/>
    <w:rsid w:val="00534F14"/>
    <w:rsid w:val="00540A9D"/>
    <w:rsid w:val="00541057"/>
    <w:rsid w:val="00542C05"/>
    <w:rsid w:val="005437DE"/>
    <w:rsid w:val="005447E7"/>
    <w:rsid w:val="0054667A"/>
    <w:rsid w:val="00553B2E"/>
    <w:rsid w:val="00554148"/>
    <w:rsid w:val="00556D03"/>
    <w:rsid w:val="00560CC5"/>
    <w:rsid w:val="00560F56"/>
    <w:rsid w:val="00561AC9"/>
    <w:rsid w:val="00565173"/>
    <w:rsid w:val="00571EBF"/>
    <w:rsid w:val="00572381"/>
    <w:rsid w:val="005747F8"/>
    <w:rsid w:val="00577005"/>
    <w:rsid w:val="00580A7A"/>
    <w:rsid w:val="00582431"/>
    <w:rsid w:val="00586F00"/>
    <w:rsid w:val="00587410"/>
    <w:rsid w:val="00590F3F"/>
    <w:rsid w:val="00591AA5"/>
    <w:rsid w:val="00596461"/>
    <w:rsid w:val="00596D6A"/>
    <w:rsid w:val="005976BD"/>
    <w:rsid w:val="005A4055"/>
    <w:rsid w:val="005A5122"/>
    <w:rsid w:val="005A551C"/>
    <w:rsid w:val="005A6F0B"/>
    <w:rsid w:val="005A7676"/>
    <w:rsid w:val="005B06CE"/>
    <w:rsid w:val="005B1275"/>
    <w:rsid w:val="005B2418"/>
    <w:rsid w:val="005B2755"/>
    <w:rsid w:val="005B3F5D"/>
    <w:rsid w:val="005B6C1D"/>
    <w:rsid w:val="005C0073"/>
    <w:rsid w:val="005C0DF3"/>
    <w:rsid w:val="005C0E75"/>
    <w:rsid w:val="005C2CAC"/>
    <w:rsid w:val="005C2D34"/>
    <w:rsid w:val="005C2E93"/>
    <w:rsid w:val="005C4FA0"/>
    <w:rsid w:val="005C5987"/>
    <w:rsid w:val="005D05D1"/>
    <w:rsid w:val="005D364C"/>
    <w:rsid w:val="005D553D"/>
    <w:rsid w:val="005D5721"/>
    <w:rsid w:val="005D64AA"/>
    <w:rsid w:val="005E0597"/>
    <w:rsid w:val="005E123A"/>
    <w:rsid w:val="005E3409"/>
    <w:rsid w:val="005E3EA0"/>
    <w:rsid w:val="005E4A09"/>
    <w:rsid w:val="005E51AA"/>
    <w:rsid w:val="005E756C"/>
    <w:rsid w:val="005F6A47"/>
    <w:rsid w:val="00604DA3"/>
    <w:rsid w:val="0060544E"/>
    <w:rsid w:val="006066DF"/>
    <w:rsid w:val="00610CBF"/>
    <w:rsid w:val="00611698"/>
    <w:rsid w:val="00613998"/>
    <w:rsid w:val="00615DF3"/>
    <w:rsid w:val="0062072D"/>
    <w:rsid w:val="0063012C"/>
    <w:rsid w:val="006301AF"/>
    <w:rsid w:val="0063147C"/>
    <w:rsid w:val="006351B2"/>
    <w:rsid w:val="00635E90"/>
    <w:rsid w:val="006426F2"/>
    <w:rsid w:val="0065191D"/>
    <w:rsid w:val="0065710B"/>
    <w:rsid w:val="006572AC"/>
    <w:rsid w:val="0065763E"/>
    <w:rsid w:val="00661969"/>
    <w:rsid w:val="006629C8"/>
    <w:rsid w:val="0066358C"/>
    <w:rsid w:val="00665A2B"/>
    <w:rsid w:val="0066674A"/>
    <w:rsid w:val="00672511"/>
    <w:rsid w:val="00674158"/>
    <w:rsid w:val="00675054"/>
    <w:rsid w:val="006752CD"/>
    <w:rsid w:val="0067709F"/>
    <w:rsid w:val="006877AA"/>
    <w:rsid w:val="0069025B"/>
    <w:rsid w:val="00693896"/>
    <w:rsid w:val="00696507"/>
    <w:rsid w:val="00697398"/>
    <w:rsid w:val="006A0427"/>
    <w:rsid w:val="006A76E3"/>
    <w:rsid w:val="006B0877"/>
    <w:rsid w:val="006B24FF"/>
    <w:rsid w:val="006B31B5"/>
    <w:rsid w:val="006B46F4"/>
    <w:rsid w:val="006C4BB9"/>
    <w:rsid w:val="006C5486"/>
    <w:rsid w:val="006D089B"/>
    <w:rsid w:val="006D0B36"/>
    <w:rsid w:val="006D26DB"/>
    <w:rsid w:val="006D3DBC"/>
    <w:rsid w:val="006D48C3"/>
    <w:rsid w:val="006D5A6B"/>
    <w:rsid w:val="006D5DD7"/>
    <w:rsid w:val="006D772E"/>
    <w:rsid w:val="006E1D6A"/>
    <w:rsid w:val="006E2DC6"/>
    <w:rsid w:val="006E3F0B"/>
    <w:rsid w:val="006E61FC"/>
    <w:rsid w:val="006F03B4"/>
    <w:rsid w:val="006F0CC3"/>
    <w:rsid w:val="006F2F22"/>
    <w:rsid w:val="006F5957"/>
    <w:rsid w:val="00701DED"/>
    <w:rsid w:val="00704CBC"/>
    <w:rsid w:val="00704D91"/>
    <w:rsid w:val="00706F42"/>
    <w:rsid w:val="00711CCC"/>
    <w:rsid w:val="007126B1"/>
    <w:rsid w:val="00712906"/>
    <w:rsid w:val="00716FF5"/>
    <w:rsid w:val="007221BE"/>
    <w:rsid w:val="007225D1"/>
    <w:rsid w:val="00724EC7"/>
    <w:rsid w:val="00734DCB"/>
    <w:rsid w:val="00737805"/>
    <w:rsid w:val="00744FC3"/>
    <w:rsid w:val="00746ED5"/>
    <w:rsid w:val="00750EE6"/>
    <w:rsid w:val="007525B6"/>
    <w:rsid w:val="0075334D"/>
    <w:rsid w:val="007539D0"/>
    <w:rsid w:val="007560EC"/>
    <w:rsid w:val="00756D13"/>
    <w:rsid w:val="007602FF"/>
    <w:rsid w:val="0076116C"/>
    <w:rsid w:val="00763A38"/>
    <w:rsid w:val="00770F3C"/>
    <w:rsid w:val="00774469"/>
    <w:rsid w:val="0078182E"/>
    <w:rsid w:val="00785007"/>
    <w:rsid w:val="00786E62"/>
    <w:rsid w:val="00787ADD"/>
    <w:rsid w:val="007913C6"/>
    <w:rsid w:val="007913E8"/>
    <w:rsid w:val="007916BD"/>
    <w:rsid w:val="007945B6"/>
    <w:rsid w:val="00794911"/>
    <w:rsid w:val="007959BA"/>
    <w:rsid w:val="007A0B5B"/>
    <w:rsid w:val="007A37D5"/>
    <w:rsid w:val="007B2B00"/>
    <w:rsid w:val="007B4E58"/>
    <w:rsid w:val="007B7DBB"/>
    <w:rsid w:val="007C0DC1"/>
    <w:rsid w:val="007C0FEC"/>
    <w:rsid w:val="007C1BD5"/>
    <w:rsid w:val="007C1FA9"/>
    <w:rsid w:val="007C2F5B"/>
    <w:rsid w:val="007C4AFF"/>
    <w:rsid w:val="007C57B6"/>
    <w:rsid w:val="007C6F3B"/>
    <w:rsid w:val="007C784C"/>
    <w:rsid w:val="007D2546"/>
    <w:rsid w:val="007D4728"/>
    <w:rsid w:val="007E63D7"/>
    <w:rsid w:val="007E6CC9"/>
    <w:rsid w:val="007F0075"/>
    <w:rsid w:val="007F1989"/>
    <w:rsid w:val="007F2847"/>
    <w:rsid w:val="007F290B"/>
    <w:rsid w:val="007F307B"/>
    <w:rsid w:val="007F3A46"/>
    <w:rsid w:val="007F49A1"/>
    <w:rsid w:val="007F621B"/>
    <w:rsid w:val="007F6995"/>
    <w:rsid w:val="00801A1C"/>
    <w:rsid w:val="00805971"/>
    <w:rsid w:val="008067AE"/>
    <w:rsid w:val="00806DAD"/>
    <w:rsid w:val="0080726F"/>
    <w:rsid w:val="008150DF"/>
    <w:rsid w:val="00815FF3"/>
    <w:rsid w:val="00820203"/>
    <w:rsid w:val="0082144B"/>
    <w:rsid w:val="00822DC7"/>
    <w:rsid w:val="00823F3D"/>
    <w:rsid w:val="00823F8C"/>
    <w:rsid w:val="0082614A"/>
    <w:rsid w:val="008276CF"/>
    <w:rsid w:val="008307CF"/>
    <w:rsid w:val="00830CD8"/>
    <w:rsid w:val="00831B63"/>
    <w:rsid w:val="00840388"/>
    <w:rsid w:val="008434A6"/>
    <w:rsid w:val="00843C55"/>
    <w:rsid w:val="008501FE"/>
    <w:rsid w:val="00857C81"/>
    <w:rsid w:val="0086405E"/>
    <w:rsid w:val="00864440"/>
    <w:rsid w:val="00865770"/>
    <w:rsid w:val="0086659C"/>
    <w:rsid w:val="0087308F"/>
    <w:rsid w:val="00874577"/>
    <w:rsid w:val="008747C4"/>
    <w:rsid w:val="008805DA"/>
    <w:rsid w:val="00883204"/>
    <w:rsid w:val="00884A74"/>
    <w:rsid w:val="008904CC"/>
    <w:rsid w:val="0089281D"/>
    <w:rsid w:val="00895A8F"/>
    <w:rsid w:val="008977A3"/>
    <w:rsid w:val="00897880"/>
    <w:rsid w:val="008A3319"/>
    <w:rsid w:val="008A59F3"/>
    <w:rsid w:val="008A6541"/>
    <w:rsid w:val="008A6CE8"/>
    <w:rsid w:val="008B030D"/>
    <w:rsid w:val="008B12F0"/>
    <w:rsid w:val="008B6A51"/>
    <w:rsid w:val="008C18E9"/>
    <w:rsid w:val="008C1F47"/>
    <w:rsid w:val="008C3BDE"/>
    <w:rsid w:val="008C4067"/>
    <w:rsid w:val="008C614C"/>
    <w:rsid w:val="008C7C33"/>
    <w:rsid w:val="008D0787"/>
    <w:rsid w:val="008D622B"/>
    <w:rsid w:val="008E1C20"/>
    <w:rsid w:val="008E4D47"/>
    <w:rsid w:val="008E6156"/>
    <w:rsid w:val="008F1942"/>
    <w:rsid w:val="008F2F7A"/>
    <w:rsid w:val="008F70E2"/>
    <w:rsid w:val="008F7950"/>
    <w:rsid w:val="008F7E94"/>
    <w:rsid w:val="00900FAB"/>
    <w:rsid w:val="0090393E"/>
    <w:rsid w:val="0090709B"/>
    <w:rsid w:val="00912762"/>
    <w:rsid w:val="009134E4"/>
    <w:rsid w:val="00913A6C"/>
    <w:rsid w:val="009148A5"/>
    <w:rsid w:val="00915A01"/>
    <w:rsid w:val="00917380"/>
    <w:rsid w:val="00923792"/>
    <w:rsid w:val="00925F58"/>
    <w:rsid w:val="009341DD"/>
    <w:rsid w:val="009349A1"/>
    <w:rsid w:val="0094017B"/>
    <w:rsid w:val="00941104"/>
    <w:rsid w:val="009435EE"/>
    <w:rsid w:val="00944982"/>
    <w:rsid w:val="009472CA"/>
    <w:rsid w:val="00951208"/>
    <w:rsid w:val="009521DC"/>
    <w:rsid w:val="0095501C"/>
    <w:rsid w:val="009558B9"/>
    <w:rsid w:val="00956803"/>
    <w:rsid w:val="009605E0"/>
    <w:rsid w:val="009625EA"/>
    <w:rsid w:val="00962A53"/>
    <w:rsid w:val="00966602"/>
    <w:rsid w:val="0096745F"/>
    <w:rsid w:val="00972CE8"/>
    <w:rsid w:val="009757DA"/>
    <w:rsid w:val="00976F64"/>
    <w:rsid w:val="00980FFD"/>
    <w:rsid w:val="00983919"/>
    <w:rsid w:val="00983C1D"/>
    <w:rsid w:val="009864BC"/>
    <w:rsid w:val="00991244"/>
    <w:rsid w:val="009932FF"/>
    <w:rsid w:val="00993D57"/>
    <w:rsid w:val="00994281"/>
    <w:rsid w:val="00994329"/>
    <w:rsid w:val="00995D71"/>
    <w:rsid w:val="0099618F"/>
    <w:rsid w:val="00996791"/>
    <w:rsid w:val="009972EA"/>
    <w:rsid w:val="009A00D8"/>
    <w:rsid w:val="009A0530"/>
    <w:rsid w:val="009A2A71"/>
    <w:rsid w:val="009A2AB6"/>
    <w:rsid w:val="009A792D"/>
    <w:rsid w:val="009B2202"/>
    <w:rsid w:val="009B2CFD"/>
    <w:rsid w:val="009B450D"/>
    <w:rsid w:val="009B4983"/>
    <w:rsid w:val="009C2859"/>
    <w:rsid w:val="009C2C7A"/>
    <w:rsid w:val="009C2C85"/>
    <w:rsid w:val="009C44B2"/>
    <w:rsid w:val="009C57DD"/>
    <w:rsid w:val="009C5E3A"/>
    <w:rsid w:val="009C6B93"/>
    <w:rsid w:val="009D5249"/>
    <w:rsid w:val="009E0690"/>
    <w:rsid w:val="009E3042"/>
    <w:rsid w:val="009E4E29"/>
    <w:rsid w:val="009E4FC0"/>
    <w:rsid w:val="009E6772"/>
    <w:rsid w:val="009E6994"/>
    <w:rsid w:val="009E69BC"/>
    <w:rsid w:val="009E6A17"/>
    <w:rsid w:val="009F1427"/>
    <w:rsid w:val="009F1EA2"/>
    <w:rsid w:val="009F24F2"/>
    <w:rsid w:val="009F5717"/>
    <w:rsid w:val="009F5943"/>
    <w:rsid w:val="009F6ECE"/>
    <w:rsid w:val="00A00E6E"/>
    <w:rsid w:val="00A01B41"/>
    <w:rsid w:val="00A03D9E"/>
    <w:rsid w:val="00A04C28"/>
    <w:rsid w:val="00A05593"/>
    <w:rsid w:val="00A06555"/>
    <w:rsid w:val="00A10192"/>
    <w:rsid w:val="00A1434B"/>
    <w:rsid w:val="00A14C9B"/>
    <w:rsid w:val="00A1501B"/>
    <w:rsid w:val="00A15FFB"/>
    <w:rsid w:val="00A214AF"/>
    <w:rsid w:val="00A231AF"/>
    <w:rsid w:val="00A270A0"/>
    <w:rsid w:val="00A33FC9"/>
    <w:rsid w:val="00A41087"/>
    <w:rsid w:val="00A41BA1"/>
    <w:rsid w:val="00A42ABC"/>
    <w:rsid w:val="00A42E47"/>
    <w:rsid w:val="00A44281"/>
    <w:rsid w:val="00A4473A"/>
    <w:rsid w:val="00A459D0"/>
    <w:rsid w:val="00A47182"/>
    <w:rsid w:val="00A473AF"/>
    <w:rsid w:val="00A502F9"/>
    <w:rsid w:val="00A51E09"/>
    <w:rsid w:val="00A53396"/>
    <w:rsid w:val="00A53952"/>
    <w:rsid w:val="00A5410A"/>
    <w:rsid w:val="00A55F60"/>
    <w:rsid w:val="00A56CBF"/>
    <w:rsid w:val="00A61965"/>
    <w:rsid w:val="00A63F76"/>
    <w:rsid w:val="00A652F9"/>
    <w:rsid w:val="00A66D62"/>
    <w:rsid w:val="00A67C9A"/>
    <w:rsid w:val="00A728F2"/>
    <w:rsid w:val="00A73B2B"/>
    <w:rsid w:val="00A74A4E"/>
    <w:rsid w:val="00A74B92"/>
    <w:rsid w:val="00A778F1"/>
    <w:rsid w:val="00A80AFB"/>
    <w:rsid w:val="00A81F12"/>
    <w:rsid w:val="00A84F67"/>
    <w:rsid w:val="00A85FA3"/>
    <w:rsid w:val="00A86342"/>
    <w:rsid w:val="00A86821"/>
    <w:rsid w:val="00A86F29"/>
    <w:rsid w:val="00A873C9"/>
    <w:rsid w:val="00A91F0F"/>
    <w:rsid w:val="00A92FB9"/>
    <w:rsid w:val="00A93B82"/>
    <w:rsid w:val="00A96A15"/>
    <w:rsid w:val="00A97413"/>
    <w:rsid w:val="00AA1B22"/>
    <w:rsid w:val="00AA3E13"/>
    <w:rsid w:val="00AA6D3B"/>
    <w:rsid w:val="00AB08E3"/>
    <w:rsid w:val="00AB093A"/>
    <w:rsid w:val="00AB1B02"/>
    <w:rsid w:val="00AB4C44"/>
    <w:rsid w:val="00AB745F"/>
    <w:rsid w:val="00AC01C0"/>
    <w:rsid w:val="00AC030A"/>
    <w:rsid w:val="00AC2355"/>
    <w:rsid w:val="00AC4F73"/>
    <w:rsid w:val="00AD1427"/>
    <w:rsid w:val="00AD189A"/>
    <w:rsid w:val="00AE00B8"/>
    <w:rsid w:val="00AE2537"/>
    <w:rsid w:val="00AE2847"/>
    <w:rsid w:val="00AE2913"/>
    <w:rsid w:val="00AE5316"/>
    <w:rsid w:val="00AF04E5"/>
    <w:rsid w:val="00AF0DFF"/>
    <w:rsid w:val="00AF771D"/>
    <w:rsid w:val="00B01DE1"/>
    <w:rsid w:val="00B0677D"/>
    <w:rsid w:val="00B07D3F"/>
    <w:rsid w:val="00B1016C"/>
    <w:rsid w:val="00B14D22"/>
    <w:rsid w:val="00B16B14"/>
    <w:rsid w:val="00B17412"/>
    <w:rsid w:val="00B21578"/>
    <w:rsid w:val="00B21FB8"/>
    <w:rsid w:val="00B2318F"/>
    <w:rsid w:val="00B23C30"/>
    <w:rsid w:val="00B30882"/>
    <w:rsid w:val="00B33149"/>
    <w:rsid w:val="00B3700E"/>
    <w:rsid w:val="00B40A86"/>
    <w:rsid w:val="00B40CC6"/>
    <w:rsid w:val="00B41507"/>
    <w:rsid w:val="00B4354A"/>
    <w:rsid w:val="00B45A53"/>
    <w:rsid w:val="00B46E87"/>
    <w:rsid w:val="00B4769E"/>
    <w:rsid w:val="00B50C30"/>
    <w:rsid w:val="00B522AB"/>
    <w:rsid w:val="00B52E0C"/>
    <w:rsid w:val="00B5501F"/>
    <w:rsid w:val="00B551BE"/>
    <w:rsid w:val="00B5746B"/>
    <w:rsid w:val="00B603EE"/>
    <w:rsid w:val="00B640DB"/>
    <w:rsid w:val="00B7551D"/>
    <w:rsid w:val="00B776DD"/>
    <w:rsid w:val="00B8069E"/>
    <w:rsid w:val="00B822BF"/>
    <w:rsid w:val="00B8363A"/>
    <w:rsid w:val="00B8387A"/>
    <w:rsid w:val="00B9340F"/>
    <w:rsid w:val="00B95191"/>
    <w:rsid w:val="00BA2CA9"/>
    <w:rsid w:val="00BA2F33"/>
    <w:rsid w:val="00BA47A7"/>
    <w:rsid w:val="00BB0352"/>
    <w:rsid w:val="00BB0809"/>
    <w:rsid w:val="00BB2DD5"/>
    <w:rsid w:val="00BB618A"/>
    <w:rsid w:val="00BC14F9"/>
    <w:rsid w:val="00BC154D"/>
    <w:rsid w:val="00BC2BC2"/>
    <w:rsid w:val="00BC3B38"/>
    <w:rsid w:val="00BC4C78"/>
    <w:rsid w:val="00BC6428"/>
    <w:rsid w:val="00BD37F2"/>
    <w:rsid w:val="00BE0D80"/>
    <w:rsid w:val="00BE5357"/>
    <w:rsid w:val="00BE58BC"/>
    <w:rsid w:val="00BE6BD9"/>
    <w:rsid w:val="00BE6F14"/>
    <w:rsid w:val="00BF043B"/>
    <w:rsid w:val="00BF0B90"/>
    <w:rsid w:val="00BF2C26"/>
    <w:rsid w:val="00BF42C9"/>
    <w:rsid w:val="00BF4D3E"/>
    <w:rsid w:val="00BF783F"/>
    <w:rsid w:val="00BF7B67"/>
    <w:rsid w:val="00C00230"/>
    <w:rsid w:val="00C10785"/>
    <w:rsid w:val="00C138DA"/>
    <w:rsid w:val="00C14559"/>
    <w:rsid w:val="00C14826"/>
    <w:rsid w:val="00C17C73"/>
    <w:rsid w:val="00C20C3C"/>
    <w:rsid w:val="00C2295F"/>
    <w:rsid w:val="00C243E6"/>
    <w:rsid w:val="00C35340"/>
    <w:rsid w:val="00C37F1D"/>
    <w:rsid w:val="00C42DF5"/>
    <w:rsid w:val="00C4346F"/>
    <w:rsid w:val="00C43570"/>
    <w:rsid w:val="00C436AB"/>
    <w:rsid w:val="00C43C1C"/>
    <w:rsid w:val="00C44D55"/>
    <w:rsid w:val="00C450DE"/>
    <w:rsid w:val="00C4561F"/>
    <w:rsid w:val="00C469EC"/>
    <w:rsid w:val="00C46E93"/>
    <w:rsid w:val="00C5117F"/>
    <w:rsid w:val="00C51ED9"/>
    <w:rsid w:val="00C52976"/>
    <w:rsid w:val="00C5580D"/>
    <w:rsid w:val="00C55F51"/>
    <w:rsid w:val="00C606F4"/>
    <w:rsid w:val="00C60FDC"/>
    <w:rsid w:val="00C62F64"/>
    <w:rsid w:val="00C66B6F"/>
    <w:rsid w:val="00C70087"/>
    <w:rsid w:val="00C70B09"/>
    <w:rsid w:val="00C714EF"/>
    <w:rsid w:val="00C773CB"/>
    <w:rsid w:val="00C81980"/>
    <w:rsid w:val="00C929A4"/>
    <w:rsid w:val="00C94126"/>
    <w:rsid w:val="00C95EFD"/>
    <w:rsid w:val="00CA405C"/>
    <w:rsid w:val="00CA4264"/>
    <w:rsid w:val="00CA6C43"/>
    <w:rsid w:val="00CB70B3"/>
    <w:rsid w:val="00CB7E32"/>
    <w:rsid w:val="00CC0C2D"/>
    <w:rsid w:val="00CD2A99"/>
    <w:rsid w:val="00CD3203"/>
    <w:rsid w:val="00CD65D3"/>
    <w:rsid w:val="00CD7D21"/>
    <w:rsid w:val="00CE2278"/>
    <w:rsid w:val="00CE6613"/>
    <w:rsid w:val="00CE707B"/>
    <w:rsid w:val="00CE7F4E"/>
    <w:rsid w:val="00CF11CB"/>
    <w:rsid w:val="00CF7E81"/>
    <w:rsid w:val="00D00EA5"/>
    <w:rsid w:val="00D01E30"/>
    <w:rsid w:val="00D0244B"/>
    <w:rsid w:val="00D03FDD"/>
    <w:rsid w:val="00D06D6C"/>
    <w:rsid w:val="00D07B53"/>
    <w:rsid w:val="00D10E06"/>
    <w:rsid w:val="00D14510"/>
    <w:rsid w:val="00D15388"/>
    <w:rsid w:val="00D15BCE"/>
    <w:rsid w:val="00D15CCF"/>
    <w:rsid w:val="00D16A08"/>
    <w:rsid w:val="00D22E4E"/>
    <w:rsid w:val="00D234BC"/>
    <w:rsid w:val="00D25544"/>
    <w:rsid w:val="00D263E5"/>
    <w:rsid w:val="00D265EA"/>
    <w:rsid w:val="00D27B50"/>
    <w:rsid w:val="00D30A28"/>
    <w:rsid w:val="00D30F1E"/>
    <w:rsid w:val="00D3747E"/>
    <w:rsid w:val="00D4040C"/>
    <w:rsid w:val="00D43429"/>
    <w:rsid w:val="00D4402C"/>
    <w:rsid w:val="00D45766"/>
    <w:rsid w:val="00D46509"/>
    <w:rsid w:val="00D5515C"/>
    <w:rsid w:val="00D55E76"/>
    <w:rsid w:val="00D55EB3"/>
    <w:rsid w:val="00D61008"/>
    <w:rsid w:val="00D636B6"/>
    <w:rsid w:val="00D6407E"/>
    <w:rsid w:val="00D65669"/>
    <w:rsid w:val="00D70AF6"/>
    <w:rsid w:val="00D73A1E"/>
    <w:rsid w:val="00D74CA4"/>
    <w:rsid w:val="00D766B1"/>
    <w:rsid w:val="00D76FC7"/>
    <w:rsid w:val="00D80FC1"/>
    <w:rsid w:val="00D8354A"/>
    <w:rsid w:val="00D83FB1"/>
    <w:rsid w:val="00D85641"/>
    <w:rsid w:val="00D856D8"/>
    <w:rsid w:val="00D900D4"/>
    <w:rsid w:val="00D909BD"/>
    <w:rsid w:val="00D94F1E"/>
    <w:rsid w:val="00D96A7F"/>
    <w:rsid w:val="00D973FE"/>
    <w:rsid w:val="00DA537A"/>
    <w:rsid w:val="00DA79B2"/>
    <w:rsid w:val="00DB1B62"/>
    <w:rsid w:val="00DB5890"/>
    <w:rsid w:val="00DB5FAF"/>
    <w:rsid w:val="00DB676C"/>
    <w:rsid w:val="00DC0F35"/>
    <w:rsid w:val="00DC27C5"/>
    <w:rsid w:val="00DC5F09"/>
    <w:rsid w:val="00DC65F9"/>
    <w:rsid w:val="00DC68CD"/>
    <w:rsid w:val="00DC709E"/>
    <w:rsid w:val="00DD3E39"/>
    <w:rsid w:val="00DD42FF"/>
    <w:rsid w:val="00DE0E88"/>
    <w:rsid w:val="00DE0F3C"/>
    <w:rsid w:val="00DE1FD1"/>
    <w:rsid w:val="00DF0A13"/>
    <w:rsid w:val="00DF0A94"/>
    <w:rsid w:val="00DF122D"/>
    <w:rsid w:val="00DF2018"/>
    <w:rsid w:val="00DF380D"/>
    <w:rsid w:val="00DF3DCB"/>
    <w:rsid w:val="00DF4436"/>
    <w:rsid w:val="00DF579B"/>
    <w:rsid w:val="00E01641"/>
    <w:rsid w:val="00E03D95"/>
    <w:rsid w:val="00E1142E"/>
    <w:rsid w:val="00E12F1C"/>
    <w:rsid w:val="00E142BD"/>
    <w:rsid w:val="00E1458C"/>
    <w:rsid w:val="00E16A59"/>
    <w:rsid w:val="00E17BB2"/>
    <w:rsid w:val="00E20950"/>
    <w:rsid w:val="00E21182"/>
    <w:rsid w:val="00E21CCD"/>
    <w:rsid w:val="00E24F1D"/>
    <w:rsid w:val="00E26A35"/>
    <w:rsid w:val="00E30711"/>
    <w:rsid w:val="00E3397B"/>
    <w:rsid w:val="00E34EAD"/>
    <w:rsid w:val="00E35337"/>
    <w:rsid w:val="00E45167"/>
    <w:rsid w:val="00E510D9"/>
    <w:rsid w:val="00E511F0"/>
    <w:rsid w:val="00E52F78"/>
    <w:rsid w:val="00E56D95"/>
    <w:rsid w:val="00E6013F"/>
    <w:rsid w:val="00E60E62"/>
    <w:rsid w:val="00E61078"/>
    <w:rsid w:val="00E6288E"/>
    <w:rsid w:val="00E62DFC"/>
    <w:rsid w:val="00E62F20"/>
    <w:rsid w:val="00E67F08"/>
    <w:rsid w:val="00E72FE8"/>
    <w:rsid w:val="00E734FD"/>
    <w:rsid w:val="00E73CBD"/>
    <w:rsid w:val="00E7469A"/>
    <w:rsid w:val="00E74E15"/>
    <w:rsid w:val="00E76657"/>
    <w:rsid w:val="00E808D1"/>
    <w:rsid w:val="00E80D66"/>
    <w:rsid w:val="00E81FCD"/>
    <w:rsid w:val="00E87512"/>
    <w:rsid w:val="00E87CA1"/>
    <w:rsid w:val="00E9057A"/>
    <w:rsid w:val="00E9105B"/>
    <w:rsid w:val="00E910C9"/>
    <w:rsid w:val="00E9160F"/>
    <w:rsid w:val="00E92270"/>
    <w:rsid w:val="00E92517"/>
    <w:rsid w:val="00E929C1"/>
    <w:rsid w:val="00E9336C"/>
    <w:rsid w:val="00E936BA"/>
    <w:rsid w:val="00E93B59"/>
    <w:rsid w:val="00E96E0A"/>
    <w:rsid w:val="00EA62D9"/>
    <w:rsid w:val="00EB0669"/>
    <w:rsid w:val="00EB1317"/>
    <w:rsid w:val="00EB1436"/>
    <w:rsid w:val="00EB29D1"/>
    <w:rsid w:val="00EB33FC"/>
    <w:rsid w:val="00EB3AD6"/>
    <w:rsid w:val="00EB5CB0"/>
    <w:rsid w:val="00EC18F9"/>
    <w:rsid w:val="00EC3120"/>
    <w:rsid w:val="00EC58EA"/>
    <w:rsid w:val="00EC659A"/>
    <w:rsid w:val="00EC6C6C"/>
    <w:rsid w:val="00ED0E5D"/>
    <w:rsid w:val="00ED476D"/>
    <w:rsid w:val="00ED6F6A"/>
    <w:rsid w:val="00EE2BD8"/>
    <w:rsid w:val="00EE5999"/>
    <w:rsid w:val="00EE5DC4"/>
    <w:rsid w:val="00EE7703"/>
    <w:rsid w:val="00EF49D2"/>
    <w:rsid w:val="00EF59D3"/>
    <w:rsid w:val="00EF7436"/>
    <w:rsid w:val="00EF761F"/>
    <w:rsid w:val="00EF783A"/>
    <w:rsid w:val="00F0008D"/>
    <w:rsid w:val="00F014D3"/>
    <w:rsid w:val="00F02C0E"/>
    <w:rsid w:val="00F0362B"/>
    <w:rsid w:val="00F06C61"/>
    <w:rsid w:val="00F070CE"/>
    <w:rsid w:val="00F10CF2"/>
    <w:rsid w:val="00F10D52"/>
    <w:rsid w:val="00F144D8"/>
    <w:rsid w:val="00F157A8"/>
    <w:rsid w:val="00F1715E"/>
    <w:rsid w:val="00F17E76"/>
    <w:rsid w:val="00F2059E"/>
    <w:rsid w:val="00F22E92"/>
    <w:rsid w:val="00F236CD"/>
    <w:rsid w:val="00F26847"/>
    <w:rsid w:val="00F32CE8"/>
    <w:rsid w:val="00F33209"/>
    <w:rsid w:val="00F35D10"/>
    <w:rsid w:val="00F37A5F"/>
    <w:rsid w:val="00F406DE"/>
    <w:rsid w:val="00F410CC"/>
    <w:rsid w:val="00F42DE5"/>
    <w:rsid w:val="00F44EE1"/>
    <w:rsid w:val="00F53E2D"/>
    <w:rsid w:val="00F60799"/>
    <w:rsid w:val="00F61E4F"/>
    <w:rsid w:val="00F63578"/>
    <w:rsid w:val="00F65186"/>
    <w:rsid w:val="00F67F0F"/>
    <w:rsid w:val="00F705AE"/>
    <w:rsid w:val="00F705E6"/>
    <w:rsid w:val="00F72EAD"/>
    <w:rsid w:val="00F73453"/>
    <w:rsid w:val="00F74E7F"/>
    <w:rsid w:val="00F75DD2"/>
    <w:rsid w:val="00F76D89"/>
    <w:rsid w:val="00F7751C"/>
    <w:rsid w:val="00F77CE9"/>
    <w:rsid w:val="00F81967"/>
    <w:rsid w:val="00F825C5"/>
    <w:rsid w:val="00F83960"/>
    <w:rsid w:val="00F83A13"/>
    <w:rsid w:val="00F83ADE"/>
    <w:rsid w:val="00F83F81"/>
    <w:rsid w:val="00F84F8F"/>
    <w:rsid w:val="00F85242"/>
    <w:rsid w:val="00F853AE"/>
    <w:rsid w:val="00F85E01"/>
    <w:rsid w:val="00F928C0"/>
    <w:rsid w:val="00F93707"/>
    <w:rsid w:val="00F94116"/>
    <w:rsid w:val="00F97B6E"/>
    <w:rsid w:val="00FA15BA"/>
    <w:rsid w:val="00FA20D8"/>
    <w:rsid w:val="00FA2143"/>
    <w:rsid w:val="00FA56F5"/>
    <w:rsid w:val="00FA703A"/>
    <w:rsid w:val="00FB1D40"/>
    <w:rsid w:val="00FB2843"/>
    <w:rsid w:val="00FB6250"/>
    <w:rsid w:val="00FB6853"/>
    <w:rsid w:val="00FB7471"/>
    <w:rsid w:val="00FD4A3F"/>
    <w:rsid w:val="00FD5773"/>
    <w:rsid w:val="00FE1C29"/>
    <w:rsid w:val="00FE31DD"/>
    <w:rsid w:val="00FF225C"/>
    <w:rsid w:val="00FF5A99"/>
    <w:rsid w:val="00FF5B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E51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669"/>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615DF3"/>
    <w:pPr>
      <w:keepNext/>
      <w:keepLines/>
      <w:numPr>
        <w:numId w:val="3"/>
      </w:numPr>
      <w:spacing w:before="240" w:line="259" w:lineRule="auto"/>
      <w:outlineLvl w:val="0"/>
    </w:pPr>
    <w:rPr>
      <w:rFonts w:asciiTheme="majorHAnsi" w:eastAsiaTheme="majorEastAsia" w:hAnsiTheme="majorHAnsi" w:cstheme="majorBidi"/>
      <w:color w:val="2F5496" w:themeColor="accent1" w:themeShade="BF"/>
      <w:sz w:val="32"/>
      <w:szCs w:val="32"/>
      <w:lang w:bidi="he-IL"/>
    </w:rPr>
  </w:style>
  <w:style w:type="paragraph" w:styleId="Heading2">
    <w:name w:val="heading 2"/>
    <w:basedOn w:val="Normal"/>
    <w:next w:val="Normal"/>
    <w:link w:val="Heading2Char"/>
    <w:uiPriority w:val="9"/>
    <w:unhideWhenUsed/>
    <w:qFormat/>
    <w:rsid w:val="00615DF3"/>
    <w:pPr>
      <w:keepNext/>
      <w:keepLines/>
      <w:numPr>
        <w:ilvl w:val="1"/>
        <w:numId w:val="3"/>
      </w:numPr>
      <w:spacing w:before="40" w:line="259" w:lineRule="auto"/>
      <w:outlineLvl w:val="1"/>
    </w:pPr>
    <w:rPr>
      <w:rFonts w:asciiTheme="majorHAnsi" w:eastAsiaTheme="majorEastAsia" w:hAnsiTheme="majorHAnsi" w:cstheme="majorBidi"/>
      <w:color w:val="2F5496" w:themeColor="accent1" w:themeShade="BF"/>
      <w:sz w:val="26"/>
      <w:szCs w:val="26"/>
      <w:lang w:bidi="he-IL"/>
    </w:rPr>
  </w:style>
  <w:style w:type="paragraph" w:styleId="Heading3">
    <w:name w:val="heading 3"/>
    <w:basedOn w:val="Normal"/>
    <w:next w:val="Normal"/>
    <w:link w:val="Heading3Char"/>
    <w:uiPriority w:val="9"/>
    <w:unhideWhenUsed/>
    <w:qFormat/>
    <w:rsid w:val="00615DF3"/>
    <w:pPr>
      <w:keepNext/>
      <w:keepLines/>
      <w:numPr>
        <w:ilvl w:val="2"/>
        <w:numId w:val="3"/>
      </w:numPr>
      <w:spacing w:before="40" w:line="259" w:lineRule="auto"/>
      <w:outlineLvl w:val="2"/>
    </w:pPr>
    <w:rPr>
      <w:rFonts w:asciiTheme="majorHAnsi" w:eastAsiaTheme="majorEastAsia" w:hAnsiTheme="majorHAnsi" w:cstheme="majorBidi"/>
      <w:color w:val="1F3763" w:themeColor="accent1" w:themeShade="7F"/>
      <w:lang w:bidi="he-IL"/>
    </w:rPr>
  </w:style>
  <w:style w:type="paragraph" w:styleId="Heading4">
    <w:name w:val="heading 4"/>
    <w:basedOn w:val="Normal"/>
    <w:next w:val="Normal"/>
    <w:link w:val="Heading4Char"/>
    <w:uiPriority w:val="9"/>
    <w:semiHidden/>
    <w:unhideWhenUsed/>
    <w:qFormat/>
    <w:rsid w:val="00615DF3"/>
    <w:pPr>
      <w:keepNext/>
      <w:keepLines/>
      <w:numPr>
        <w:ilvl w:val="3"/>
        <w:numId w:val="3"/>
      </w:numPr>
      <w:spacing w:before="40" w:line="259" w:lineRule="auto"/>
      <w:outlineLvl w:val="3"/>
    </w:pPr>
    <w:rPr>
      <w:rFonts w:asciiTheme="majorHAnsi" w:eastAsiaTheme="majorEastAsia" w:hAnsiTheme="majorHAnsi" w:cstheme="majorBidi"/>
      <w:i/>
      <w:iCs/>
      <w:color w:val="2F5496" w:themeColor="accent1" w:themeShade="BF"/>
      <w:sz w:val="22"/>
      <w:szCs w:val="22"/>
      <w:lang w:bidi="he-IL"/>
    </w:rPr>
  </w:style>
  <w:style w:type="paragraph" w:styleId="Heading5">
    <w:name w:val="heading 5"/>
    <w:basedOn w:val="Normal"/>
    <w:next w:val="Normal"/>
    <w:link w:val="Heading5Char"/>
    <w:uiPriority w:val="9"/>
    <w:semiHidden/>
    <w:unhideWhenUsed/>
    <w:qFormat/>
    <w:rsid w:val="00615DF3"/>
    <w:pPr>
      <w:keepNext/>
      <w:keepLines/>
      <w:numPr>
        <w:ilvl w:val="4"/>
        <w:numId w:val="3"/>
      </w:numPr>
      <w:spacing w:before="40" w:line="259" w:lineRule="auto"/>
      <w:outlineLvl w:val="4"/>
    </w:pPr>
    <w:rPr>
      <w:rFonts w:asciiTheme="majorHAnsi" w:eastAsiaTheme="majorEastAsia" w:hAnsiTheme="majorHAnsi" w:cstheme="majorBidi"/>
      <w:color w:val="2F5496" w:themeColor="accent1" w:themeShade="BF"/>
      <w:sz w:val="22"/>
      <w:szCs w:val="22"/>
      <w:lang w:bidi="he-IL"/>
    </w:rPr>
  </w:style>
  <w:style w:type="paragraph" w:styleId="Heading6">
    <w:name w:val="heading 6"/>
    <w:basedOn w:val="Normal"/>
    <w:next w:val="Normal"/>
    <w:link w:val="Heading6Char"/>
    <w:uiPriority w:val="9"/>
    <w:semiHidden/>
    <w:unhideWhenUsed/>
    <w:qFormat/>
    <w:rsid w:val="00615DF3"/>
    <w:pPr>
      <w:keepNext/>
      <w:keepLines/>
      <w:numPr>
        <w:ilvl w:val="5"/>
        <w:numId w:val="3"/>
      </w:numPr>
      <w:spacing w:before="40" w:line="259" w:lineRule="auto"/>
      <w:outlineLvl w:val="5"/>
    </w:pPr>
    <w:rPr>
      <w:rFonts w:asciiTheme="majorHAnsi" w:eastAsiaTheme="majorEastAsia" w:hAnsiTheme="majorHAnsi" w:cstheme="majorBidi"/>
      <w:color w:val="1F3763" w:themeColor="accent1" w:themeShade="7F"/>
      <w:sz w:val="22"/>
      <w:szCs w:val="22"/>
      <w:lang w:bidi="he-IL"/>
    </w:rPr>
  </w:style>
  <w:style w:type="paragraph" w:styleId="Heading7">
    <w:name w:val="heading 7"/>
    <w:basedOn w:val="Normal"/>
    <w:next w:val="Normal"/>
    <w:link w:val="Heading7Char"/>
    <w:uiPriority w:val="9"/>
    <w:semiHidden/>
    <w:unhideWhenUsed/>
    <w:qFormat/>
    <w:rsid w:val="00615DF3"/>
    <w:pPr>
      <w:keepNext/>
      <w:keepLines/>
      <w:numPr>
        <w:ilvl w:val="6"/>
        <w:numId w:val="3"/>
      </w:numPr>
      <w:spacing w:before="40" w:line="259" w:lineRule="auto"/>
      <w:outlineLvl w:val="6"/>
    </w:pPr>
    <w:rPr>
      <w:rFonts w:asciiTheme="majorHAnsi" w:eastAsiaTheme="majorEastAsia" w:hAnsiTheme="majorHAnsi" w:cstheme="majorBidi"/>
      <w:i/>
      <w:iCs/>
      <w:color w:val="1F3763" w:themeColor="accent1" w:themeShade="7F"/>
      <w:sz w:val="22"/>
      <w:szCs w:val="22"/>
      <w:lang w:bidi="he-IL"/>
    </w:rPr>
  </w:style>
  <w:style w:type="paragraph" w:styleId="Heading8">
    <w:name w:val="heading 8"/>
    <w:basedOn w:val="Normal"/>
    <w:next w:val="Normal"/>
    <w:link w:val="Heading8Char"/>
    <w:uiPriority w:val="9"/>
    <w:semiHidden/>
    <w:unhideWhenUsed/>
    <w:qFormat/>
    <w:rsid w:val="00615DF3"/>
    <w:pPr>
      <w:keepNext/>
      <w:keepLines/>
      <w:numPr>
        <w:ilvl w:val="7"/>
        <w:numId w:val="3"/>
      </w:numPr>
      <w:spacing w:before="40" w:line="259" w:lineRule="auto"/>
      <w:outlineLvl w:val="7"/>
    </w:pPr>
    <w:rPr>
      <w:rFonts w:asciiTheme="majorHAnsi" w:eastAsiaTheme="majorEastAsia" w:hAnsiTheme="majorHAnsi" w:cstheme="majorBidi"/>
      <w:color w:val="272727" w:themeColor="text1" w:themeTint="D8"/>
      <w:sz w:val="21"/>
      <w:szCs w:val="21"/>
      <w:lang w:bidi="he-IL"/>
    </w:rPr>
  </w:style>
  <w:style w:type="paragraph" w:styleId="Heading9">
    <w:name w:val="heading 9"/>
    <w:basedOn w:val="Normal"/>
    <w:next w:val="Normal"/>
    <w:link w:val="Heading9Char"/>
    <w:uiPriority w:val="9"/>
    <w:semiHidden/>
    <w:unhideWhenUsed/>
    <w:qFormat/>
    <w:rsid w:val="00615DF3"/>
    <w:pPr>
      <w:keepNext/>
      <w:keepLines/>
      <w:numPr>
        <w:ilvl w:val="8"/>
        <w:numId w:val="3"/>
      </w:numPr>
      <w:spacing w:before="40" w:line="259" w:lineRule="auto"/>
      <w:outlineLvl w:val="8"/>
    </w:pPr>
    <w:rPr>
      <w:rFonts w:asciiTheme="majorHAnsi" w:eastAsiaTheme="majorEastAsia" w:hAnsiTheme="majorHAnsi" w:cstheme="majorBidi"/>
      <w:i/>
      <w:iCs/>
      <w:color w:val="272727" w:themeColor="text1" w:themeTint="D8"/>
      <w:sz w:val="21"/>
      <w:szCs w:val="21"/>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5DF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15DF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15DF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615DF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15DF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15DF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15DF3"/>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15DF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15DF3"/>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615DF3"/>
    <w:pPr>
      <w:spacing w:after="160" w:line="259" w:lineRule="auto"/>
      <w:ind w:left="720"/>
      <w:contextualSpacing/>
    </w:pPr>
    <w:rPr>
      <w:rFonts w:asciiTheme="minorHAnsi" w:eastAsiaTheme="minorHAnsi" w:hAnsiTheme="minorHAnsi" w:cstheme="minorBidi"/>
      <w:sz w:val="22"/>
      <w:szCs w:val="22"/>
      <w:lang w:bidi="he-IL"/>
    </w:rPr>
  </w:style>
  <w:style w:type="table" w:styleId="TableGrid">
    <w:name w:val="Table Grid"/>
    <w:basedOn w:val="TableNormal"/>
    <w:uiPriority w:val="39"/>
    <w:rsid w:val="00615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21BE"/>
    <w:pPr>
      <w:tabs>
        <w:tab w:val="center" w:pos="4513"/>
        <w:tab w:val="right" w:pos="9026"/>
      </w:tabs>
    </w:pPr>
    <w:rPr>
      <w:rFonts w:asciiTheme="minorHAnsi" w:eastAsiaTheme="minorHAnsi" w:hAnsiTheme="minorHAnsi" w:cstheme="minorBidi"/>
      <w:sz w:val="22"/>
      <w:szCs w:val="22"/>
      <w:lang w:bidi="he-IL"/>
    </w:rPr>
  </w:style>
  <w:style w:type="character" w:customStyle="1" w:styleId="HeaderChar">
    <w:name w:val="Header Char"/>
    <w:basedOn w:val="DefaultParagraphFont"/>
    <w:link w:val="Header"/>
    <w:uiPriority w:val="99"/>
    <w:rsid w:val="007221BE"/>
  </w:style>
  <w:style w:type="paragraph" w:styleId="Footer">
    <w:name w:val="footer"/>
    <w:basedOn w:val="Normal"/>
    <w:link w:val="FooterChar"/>
    <w:uiPriority w:val="99"/>
    <w:unhideWhenUsed/>
    <w:rsid w:val="007221BE"/>
    <w:pPr>
      <w:tabs>
        <w:tab w:val="center" w:pos="4513"/>
        <w:tab w:val="right" w:pos="9026"/>
      </w:tabs>
    </w:pPr>
    <w:rPr>
      <w:rFonts w:asciiTheme="minorHAnsi" w:eastAsiaTheme="minorHAnsi" w:hAnsiTheme="minorHAnsi" w:cstheme="minorBidi"/>
      <w:sz w:val="22"/>
      <w:szCs w:val="22"/>
      <w:lang w:bidi="he-IL"/>
    </w:rPr>
  </w:style>
  <w:style w:type="character" w:customStyle="1" w:styleId="FooterChar">
    <w:name w:val="Footer Char"/>
    <w:basedOn w:val="DefaultParagraphFont"/>
    <w:link w:val="Footer"/>
    <w:uiPriority w:val="99"/>
    <w:rsid w:val="007221BE"/>
  </w:style>
  <w:style w:type="character" w:styleId="Emphasis">
    <w:name w:val="Emphasis"/>
    <w:basedOn w:val="DefaultParagraphFont"/>
    <w:uiPriority w:val="20"/>
    <w:qFormat/>
    <w:rsid w:val="00D61008"/>
    <w:rPr>
      <w:i/>
      <w:iCs/>
    </w:rPr>
  </w:style>
  <w:style w:type="character" w:styleId="CommentReference">
    <w:name w:val="annotation reference"/>
    <w:basedOn w:val="DefaultParagraphFont"/>
    <w:uiPriority w:val="99"/>
    <w:semiHidden/>
    <w:unhideWhenUsed/>
    <w:rsid w:val="004C3AC1"/>
    <w:rPr>
      <w:sz w:val="16"/>
      <w:szCs w:val="16"/>
    </w:rPr>
  </w:style>
  <w:style w:type="paragraph" w:styleId="CommentText">
    <w:name w:val="annotation text"/>
    <w:basedOn w:val="Normal"/>
    <w:link w:val="CommentTextChar"/>
    <w:uiPriority w:val="99"/>
    <w:unhideWhenUsed/>
    <w:rsid w:val="004C3AC1"/>
    <w:pPr>
      <w:spacing w:after="160"/>
    </w:pPr>
    <w:rPr>
      <w:rFonts w:asciiTheme="minorHAnsi" w:eastAsiaTheme="minorHAnsi" w:hAnsiTheme="minorHAnsi" w:cstheme="minorBidi"/>
      <w:sz w:val="20"/>
      <w:szCs w:val="20"/>
      <w:lang w:bidi="he-IL"/>
    </w:rPr>
  </w:style>
  <w:style w:type="character" w:customStyle="1" w:styleId="CommentTextChar">
    <w:name w:val="Comment Text Char"/>
    <w:basedOn w:val="DefaultParagraphFont"/>
    <w:link w:val="CommentText"/>
    <w:uiPriority w:val="99"/>
    <w:rsid w:val="004C3AC1"/>
    <w:rPr>
      <w:sz w:val="20"/>
      <w:szCs w:val="20"/>
    </w:rPr>
  </w:style>
  <w:style w:type="paragraph" w:styleId="CommentSubject">
    <w:name w:val="annotation subject"/>
    <w:basedOn w:val="CommentText"/>
    <w:next w:val="CommentText"/>
    <w:link w:val="CommentSubjectChar"/>
    <w:uiPriority w:val="99"/>
    <w:semiHidden/>
    <w:unhideWhenUsed/>
    <w:rsid w:val="004C3AC1"/>
    <w:rPr>
      <w:b/>
      <w:bCs/>
    </w:rPr>
  </w:style>
  <w:style w:type="character" w:customStyle="1" w:styleId="CommentSubjectChar">
    <w:name w:val="Comment Subject Char"/>
    <w:basedOn w:val="CommentTextChar"/>
    <w:link w:val="CommentSubject"/>
    <w:uiPriority w:val="99"/>
    <w:semiHidden/>
    <w:rsid w:val="004C3AC1"/>
    <w:rPr>
      <w:b/>
      <w:bCs/>
      <w:sz w:val="20"/>
      <w:szCs w:val="20"/>
    </w:rPr>
  </w:style>
  <w:style w:type="paragraph" w:styleId="Revision">
    <w:name w:val="Revision"/>
    <w:hidden/>
    <w:uiPriority w:val="99"/>
    <w:semiHidden/>
    <w:rsid w:val="004C3A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400463">
      <w:bodyDiv w:val="1"/>
      <w:marLeft w:val="0"/>
      <w:marRight w:val="0"/>
      <w:marTop w:val="0"/>
      <w:marBottom w:val="0"/>
      <w:divBdr>
        <w:top w:val="none" w:sz="0" w:space="0" w:color="auto"/>
        <w:left w:val="none" w:sz="0" w:space="0" w:color="auto"/>
        <w:bottom w:val="none" w:sz="0" w:space="0" w:color="auto"/>
        <w:right w:val="none" w:sz="0" w:space="0" w:color="auto"/>
      </w:divBdr>
    </w:div>
    <w:div w:id="149633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F55F2-2E76-47AE-AFFF-959C7DAA2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6967</Words>
  <Characters>39716</Characters>
  <Application>Microsoft Office Word</Application>
  <DocSecurity>0</DocSecurity>
  <Lines>330</Lines>
  <Paragraphs>93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2021-03-16T06:23:00Z</dcterms:created>
  <dcterms:modified xsi:type="dcterms:W3CDTF">2021-03-17T18:32:00Z</dcterms:modified>
</cp:coreProperties>
</file>