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92277" w14:textId="77777777" w:rsidR="00C1524C" w:rsidRPr="00C16568" w:rsidRDefault="00C1524C" w:rsidP="00C1524C">
      <w:pPr>
        <w:pStyle w:val="NormalWeb"/>
        <w:bidi/>
        <w:spacing w:before="0" w:beforeAutospacing="0" w:after="0" w:afterAutospacing="0"/>
        <w:rPr>
          <w:rFonts w:asciiTheme="minorBidi" w:eastAsia="+mn-ea" w:hAnsiTheme="minorBidi" w:cstheme="minorBidi"/>
          <w:b/>
          <w:bCs/>
          <w:color w:val="000000"/>
          <w:kern w:val="24"/>
          <w:sz w:val="28"/>
          <w:szCs w:val="28"/>
          <w:rtl/>
        </w:rPr>
      </w:pPr>
      <w:r w:rsidRPr="00C16568">
        <w:rPr>
          <w:rFonts w:asciiTheme="minorBidi" w:eastAsia="+mn-ea" w:hAnsiTheme="minorBidi" w:cstheme="minorBidi"/>
          <w:b/>
          <w:bCs/>
          <w:color w:val="000000"/>
          <w:kern w:val="24"/>
          <w:sz w:val="28"/>
          <w:szCs w:val="28"/>
          <w:rtl/>
        </w:rPr>
        <w:t>1</w:t>
      </w:r>
    </w:p>
    <w:p w14:paraId="2C3C022D" w14:textId="77777777" w:rsidR="00C1524C" w:rsidRPr="00C16568" w:rsidRDefault="00C1524C" w:rsidP="00C1524C">
      <w:pPr>
        <w:pStyle w:val="NormalWeb"/>
        <w:bidi/>
        <w:spacing w:before="0" w:beforeAutospacing="0" w:after="0" w:afterAutospacing="0"/>
        <w:rPr>
          <w:rFonts w:asciiTheme="minorBidi" w:eastAsia="+mn-ea" w:hAnsiTheme="minorBidi" w:cstheme="minorBidi"/>
          <w:b/>
          <w:bCs/>
          <w:color w:val="000000"/>
          <w:kern w:val="24"/>
          <w:sz w:val="28"/>
          <w:szCs w:val="28"/>
          <w:rtl/>
        </w:rPr>
      </w:pPr>
    </w:p>
    <w:p w14:paraId="152C551D"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تقويمات أخرى من أيام يسوع</w:t>
      </w:r>
    </w:p>
    <w:p w14:paraId="60C9E810"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w:t>
      </w:r>
    </w:p>
    <w:p w14:paraId="3CD8A64C"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التقويم الشمسي</w:t>
      </w:r>
    </w:p>
    <w:p w14:paraId="5E708E72" w14:textId="77777777" w:rsidR="00C1524C" w:rsidRPr="00C16568" w:rsidRDefault="00C1524C" w:rsidP="00815B0D">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كانت بعض التقويمات </w:t>
      </w:r>
      <w:ins w:id="0" w:author="user" w:date="2019-02-03T10:39:00Z">
        <w:r w:rsidR="00815B0D">
          <w:rPr>
            <w:rFonts w:asciiTheme="minorBidi" w:eastAsia="+mn-ea" w:hAnsiTheme="minorBidi" w:cstheme="minorBidi" w:hint="cs"/>
            <w:color w:val="000000"/>
            <w:kern w:val="24"/>
            <w:sz w:val="28"/>
            <w:szCs w:val="28"/>
            <w:rtl/>
          </w:rPr>
          <w:t xml:space="preserve">اليهودية </w:t>
        </w:r>
      </w:ins>
      <w:r w:rsidRPr="00C16568">
        <w:rPr>
          <w:rFonts w:asciiTheme="minorBidi" w:eastAsia="+mn-ea" w:hAnsiTheme="minorBidi" w:cstheme="minorBidi"/>
          <w:color w:val="000000"/>
          <w:kern w:val="24"/>
          <w:sz w:val="28"/>
          <w:szCs w:val="28"/>
          <w:rtl/>
        </w:rPr>
        <w:t xml:space="preserve">التي وُضعت </w:t>
      </w:r>
      <w:del w:id="1" w:author="user" w:date="2019-02-03T10:44:00Z">
        <w:r w:rsidRPr="00C16568" w:rsidDel="00815B0D">
          <w:rPr>
            <w:rFonts w:asciiTheme="minorBidi" w:eastAsia="+mn-ea" w:hAnsiTheme="minorBidi" w:cstheme="minorBidi"/>
            <w:color w:val="000000"/>
            <w:kern w:val="24"/>
            <w:sz w:val="28"/>
            <w:szCs w:val="28"/>
            <w:rtl/>
          </w:rPr>
          <w:delText xml:space="preserve">قبل </w:delText>
        </w:r>
      </w:del>
      <w:ins w:id="2" w:author="user" w:date="2019-02-03T10:44:00Z">
        <w:r w:rsidR="00815B0D">
          <w:rPr>
            <w:rFonts w:asciiTheme="minorBidi" w:eastAsia="+mn-ea" w:hAnsiTheme="minorBidi" w:cstheme="minorBidi" w:hint="cs"/>
            <w:color w:val="000000"/>
            <w:kern w:val="24"/>
            <w:sz w:val="28"/>
            <w:szCs w:val="28"/>
            <w:rtl/>
          </w:rPr>
          <w:t>بعد</w:t>
        </w:r>
      </w:ins>
      <w:r w:rsidRPr="00C16568">
        <w:rPr>
          <w:rFonts w:asciiTheme="minorBidi" w:eastAsia="+mn-ea" w:hAnsiTheme="minorBidi" w:cstheme="minorBidi"/>
          <w:color w:val="000000"/>
          <w:kern w:val="24"/>
          <w:sz w:val="28"/>
          <w:szCs w:val="28"/>
          <w:rtl/>
        </w:rPr>
        <w:t>بضعة قرون من السبي البابلي شمسية (364 يومًا)، كما يُرى في أدب قُمران، وفي كتابَي أخنوخ واليوبيلات.</w:t>
      </w:r>
    </w:p>
    <w:p w14:paraId="1F158747"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التقويم اليوليوسي</w:t>
      </w:r>
    </w:p>
    <w:p w14:paraId="17F37CCC" w14:textId="77777777" w:rsidR="00C1524C" w:rsidRPr="00C16568" w:rsidRDefault="00C1524C" w:rsidP="00815B0D">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كلّف يوليوس قيصر عددًا من الفلكيين بتعديل التقويم الروماني، بحيث تقع الأشهر دائمًا في مواسمها المناسبة. و</w:t>
      </w:r>
      <w:ins w:id="3" w:author="user" w:date="2019-02-03T10:44:00Z">
        <w:r w:rsidR="00815B0D">
          <w:rPr>
            <w:rFonts w:asciiTheme="minorBidi" w:eastAsia="+mn-ea" w:hAnsiTheme="minorBidi" w:cstheme="minorBidi" w:hint="cs"/>
            <w:color w:val="000000"/>
            <w:kern w:val="24"/>
            <w:sz w:val="28"/>
            <w:szCs w:val="28"/>
            <w:rtl/>
          </w:rPr>
          <w:t xml:space="preserve">في </w:t>
        </w:r>
      </w:ins>
      <w:r w:rsidRPr="00C16568">
        <w:rPr>
          <w:rFonts w:asciiTheme="minorBidi" w:eastAsia="+mn-ea" w:hAnsiTheme="minorBidi" w:cstheme="minorBidi"/>
          <w:color w:val="000000"/>
          <w:kern w:val="24"/>
          <w:sz w:val="28"/>
          <w:szCs w:val="28"/>
          <w:rtl/>
        </w:rPr>
        <w:t>عام 45 ق م</w:t>
      </w:r>
      <w:del w:id="4" w:author="user" w:date="2019-02-03T10:45:00Z">
        <w:r w:rsidRPr="00C16568" w:rsidDel="00815B0D">
          <w:rPr>
            <w:rFonts w:asciiTheme="minorBidi" w:eastAsia="+mn-ea" w:hAnsiTheme="minorBidi" w:cstheme="minorBidi"/>
            <w:color w:val="000000"/>
            <w:kern w:val="24"/>
            <w:sz w:val="28"/>
            <w:szCs w:val="28"/>
            <w:rtl/>
          </w:rPr>
          <w:delText>،</w:delText>
        </w:r>
      </w:del>
      <w:r w:rsidRPr="00C16568">
        <w:rPr>
          <w:rFonts w:asciiTheme="minorBidi" w:eastAsia="+mn-ea" w:hAnsiTheme="minorBidi" w:cstheme="minorBidi"/>
          <w:color w:val="000000"/>
          <w:kern w:val="24"/>
          <w:sz w:val="28"/>
          <w:szCs w:val="28"/>
          <w:rtl/>
        </w:rPr>
        <w:t xml:space="preserve"> بدأ العمل في جميع أرجاء الإمبراطورية الرومانية بتقويم </w:t>
      </w:r>
      <w:del w:id="5" w:author="user" w:date="2019-02-03T10:45:00Z">
        <w:r w:rsidRPr="00C16568" w:rsidDel="00815B0D">
          <w:rPr>
            <w:rFonts w:asciiTheme="minorBidi" w:eastAsia="+mn-ea" w:hAnsiTheme="minorBidi" w:cstheme="minorBidi"/>
            <w:color w:val="000000"/>
            <w:kern w:val="24"/>
            <w:sz w:val="28"/>
            <w:szCs w:val="28"/>
            <w:rtl/>
          </w:rPr>
          <w:delText xml:space="preserve">من </w:delText>
        </w:r>
      </w:del>
      <w:r w:rsidRPr="00C16568">
        <w:rPr>
          <w:rFonts w:asciiTheme="minorBidi" w:eastAsia="+mn-ea" w:hAnsiTheme="minorBidi" w:cstheme="minorBidi"/>
          <w:color w:val="000000"/>
          <w:kern w:val="24"/>
          <w:sz w:val="28"/>
          <w:szCs w:val="28"/>
          <w:rtl/>
        </w:rPr>
        <w:t>365 يومًا مع يوم إضافي في شباط كلّ أربع سنوات. لأنّ يوليوس قيصر هو مَن أمر بالعمل بهذا التقويم، أصبح يُعرف بالتقويم اليوليوسي، وسُمّي شهر يوليو (تموز) باسمه، لكن</w:t>
      </w:r>
      <w:del w:id="6" w:author="user" w:date="2019-02-03T10:45:00Z">
        <w:r w:rsidRPr="00C16568" w:rsidDel="00815B0D">
          <w:rPr>
            <w:rFonts w:asciiTheme="minorBidi" w:eastAsia="+mn-ea" w:hAnsiTheme="minorBidi" w:cstheme="minorBidi"/>
            <w:color w:val="000000"/>
            <w:kern w:val="24"/>
            <w:sz w:val="28"/>
            <w:szCs w:val="28"/>
            <w:rtl/>
          </w:rPr>
          <w:delText xml:space="preserve">ّلأنّ </w:delText>
        </w:r>
      </w:del>
      <w:ins w:id="7" w:author="user" w:date="2019-02-03T10:45:00Z">
        <w:r w:rsidR="00815B0D">
          <w:rPr>
            <w:rFonts w:asciiTheme="minorBidi" w:eastAsia="+mn-ea" w:hAnsiTheme="minorBidi" w:cstheme="minorBidi" w:hint="cs"/>
            <w:color w:val="000000"/>
            <w:kern w:val="24"/>
            <w:sz w:val="28"/>
            <w:szCs w:val="28"/>
            <w:rtl/>
          </w:rPr>
          <w:t xml:space="preserve">بما أنّ </w:t>
        </w:r>
      </w:ins>
      <w:r w:rsidRPr="00C16568">
        <w:rPr>
          <w:rFonts w:asciiTheme="minorBidi" w:eastAsia="+mn-ea" w:hAnsiTheme="minorBidi" w:cstheme="minorBidi"/>
          <w:color w:val="000000"/>
          <w:kern w:val="24"/>
          <w:sz w:val="28"/>
          <w:szCs w:val="28"/>
          <w:rtl/>
        </w:rPr>
        <w:t>التقويم كان أيضًا روماني المنشأ، فقد احتوى على أشهر سُمّيت بأسماء آلهة يونانية كمارس (آذار) (باسم إله الحرب الروماني مارس).</w:t>
      </w:r>
    </w:p>
    <w:p w14:paraId="730754F4" w14:textId="77777777" w:rsidR="00C1524C" w:rsidRPr="00C16568" w:rsidRDefault="00C1524C" w:rsidP="00C1524C">
      <w:pPr>
        <w:bidi/>
        <w:rPr>
          <w:rFonts w:asciiTheme="minorBidi" w:hAnsiTheme="minorBidi"/>
          <w:sz w:val="28"/>
          <w:szCs w:val="28"/>
          <w:rtl/>
          <w:lang w:bidi="ar-JO"/>
        </w:rPr>
      </w:pPr>
    </w:p>
    <w:p w14:paraId="7B531357"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التقويم اليهودي</w:t>
      </w:r>
    </w:p>
    <w:p w14:paraId="3D19F6CD"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تقويم الهيكل اليهودي الأول (القرون</w:t>
      </w:r>
      <w:r w:rsidRPr="00C16568">
        <w:rPr>
          <w:rFonts w:asciiTheme="minorBidi" w:eastAsia="+mn-ea" w:hAnsiTheme="minorBidi" w:cstheme="minorBidi"/>
          <w:b/>
          <w:bCs/>
          <w:color w:val="000000"/>
          <w:kern w:val="24"/>
          <w:sz w:val="28"/>
          <w:szCs w:val="28"/>
          <w:rtl/>
          <w:lang w:bidi="ar-SY"/>
        </w:rPr>
        <w:t xml:space="preserve"> العاشر – السادس </w:t>
      </w:r>
      <w:r w:rsidRPr="00C16568">
        <w:rPr>
          <w:rFonts w:asciiTheme="minorBidi" w:eastAsia="+mn-ea" w:hAnsiTheme="minorBidi" w:cstheme="minorBidi"/>
          <w:b/>
          <w:bCs/>
          <w:color w:val="000000"/>
          <w:kern w:val="24"/>
          <w:sz w:val="28"/>
          <w:szCs w:val="28"/>
          <w:rtl/>
        </w:rPr>
        <w:t>ق م)</w:t>
      </w:r>
    </w:p>
    <w:p w14:paraId="281DFC9A"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w:t>
      </w:r>
    </w:p>
    <w:p w14:paraId="21706987" w14:textId="77777777" w:rsidR="00C1524C" w:rsidRPr="00C16568" w:rsidRDefault="00C1524C" w:rsidP="00815B0D">
      <w:pPr>
        <w:pStyle w:val="NormalWeb"/>
        <w:bidi/>
        <w:spacing w:before="0" w:beforeAutospacing="0" w:after="0" w:afterAutospacing="0"/>
        <w:rPr>
          <w:rFonts w:asciiTheme="minorBidi" w:hAnsiTheme="minorBidi" w:cstheme="minorBidi"/>
          <w:sz w:val="28"/>
          <w:szCs w:val="28"/>
        </w:rPr>
      </w:pPr>
      <w:del w:id="8" w:author="user" w:date="2019-02-03T10:46:00Z">
        <w:r w:rsidRPr="00C16568" w:rsidDel="00815B0D">
          <w:rPr>
            <w:rFonts w:asciiTheme="minorBidi" w:eastAsia="+mn-ea" w:hAnsiTheme="minorBidi" w:cstheme="minorBidi"/>
            <w:color w:val="000000"/>
            <w:kern w:val="24"/>
            <w:sz w:val="28"/>
            <w:szCs w:val="28"/>
            <w:rtl/>
          </w:rPr>
          <w:delText xml:space="preserve">يذكر </w:delText>
        </w:r>
      </w:del>
      <w:ins w:id="9" w:author="user" w:date="2019-02-03T10:46:00Z">
        <w:r w:rsidR="00815B0D">
          <w:rPr>
            <w:rFonts w:asciiTheme="minorBidi" w:eastAsia="+mn-ea" w:hAnsiTheme="minorBidi" w:cstheme="minorBidi" w:hint="cs"/>
            <w:color w:val="000000"/>
            <w:kern w:val="24"/>
            <w:sz w:val="28"/>
            <w:szCs w:val="28"/>
            <w:rtl/>
          </w:rPr>
          <w:t>ت</w:t>
        </w:r>
        <w:r w:rsidR="00815B0D" w:rsidRPr="00C16568">
          <w:rPr>
            <w:rFonts w:asciiTheme="minorBidi" w:eastAsia="+mn-ea" w:hAnsiTheme="minorBidi" w:cstheme="minorBidi"/>
            <w:color w:val="000000"/>
            <w:kern w:val="24"/>
            <w:sz w:val="28"/>
            <w:szCs w:val="28"/>
            <w:rtl/>
          </w:rPr>
          <w:t xml:space="preserve">ذكر </w:t>
        </w:r>
      </w:ins>
      <w:del w:id="10" w:author="user" w:date="2019-02-03T10:46:00Z">
        <w:r w:rsidRPr="00C16568" w:rsidDel="00815B0D">
          <w:rPr>
            <w:rFonts w:asciiTheme="minorBidi" w:eastAsia="+mn-ea" w:hAnsiTheme="minorBidi" w:cstheme="minorBidi"/>
            <w:color w:val="000000"/>
            <w:kern w:val="24"/>
            <w:sz w:val="28"/>
            <w:szCs w:val="28"/>
            <w:rtl/>
          </w:rPr>
          <w:delText>الكتاب المقدس</w:delText>
        </w:r>
      </w:del>
      <w:ins w:id="11" w:author="user" w:date="2019-02-03T10:46:00Z">
        <w:r w:rsidR="00815B0D">
          <w:rPr>
            <w:rFonts w:asciiTheme="minorBidi" w:eastAsia="+mn-ea" w:hAnsiTheme="minorBidi" w:cstheme="minorBidi" w:hint="cs"/>
            <w:color w:val="000000"/>
            <w:kern w:val="24"/>
            <w:sz w:val="28"/>
            <w:szCs w:val="28"/>
            <w:rtl/>
          </w:rPr>
          <w:t xml:space="preserve">التوراة </w:t>
        </w:r>
      </w:ins>
      <w:r w:rsidRPr="00C16568">
        <w:rPr>
          <w:rFonts w:asciiTheme="minorBidi" w:eastAsia="+mn-ea" w:hAnsiTheme="minorBidi" w:cstheme="minorBidi"/>
          <w:color w:val="000000"/>
          <w:kern w:val="24"/>
          <w:sz w:val="28"/>
          <w:szCs w:val="28"/>
          <w:rtl/>
        </w:rPr>
        <w:t xml:space="preserve"> خمسة أشهر: </w:t>
      </w:r>
    </w:p>
    <w:p w14:paraId="708D21C1"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أبيب</w:t>
      </w:r>
      <w:r w:rsidRPr="00C16568">
        <w:rPr>
          <w:rFonts w:asciiTheme="minorBidi" w:eastAsia="+mn-ea" w:hAnsiTheme="minorBidi" w:cstheme="minorBidi"/>
          <w:color w:val="000000"/>
          <w:kern w:val="24"/>
          <w:sz w:val="28"/>
          <w:szCs w:val="28"/>
          <w:rtl/>
        </w:rPr>
        <w:t xml:space="preserve"> "الشعير الطازج"</w:t>
      </w:r>
    </w:p>
    <w:p w14:paraId="7154CE6A" w14:textId="77777777" w:rsidR="00C1524C" w:rsidRPr="00C16568" w:rsidRDefault="00C1524C" w:rsidP="00815B0D">
      <w:pPr>
        <w:pStyle w:val="NormalWeb"/>
        <w:bidi/>
        <w:spacing w:before="0" w:beforeAutospacing="0" w:after="0" w:afterAutospacing="0"/>
        <w:rPr>
          <w:rFonts w:asciiTheme="minorBidi" w:hAnsiTheme="minorBidi" w:cstheme="minorBidi"/>
          <w:sz w:val="28"/>
          <w:szCs w:val="28"/>
        </w:rPr>
      </w:pPr>
      <w:del w:id="12" w:author="user" w:date="2019-02-03T10:46:00Z">
        <w:r w:rsidRPr="00C16568" w:rsidDel="00815B0D">
          <w:rPr>
            <w:rFonts w:asciiTheme="minorBidi" w:eastAsia="+mn-ea" w:hAnsiTheme="minorBidi" w:cstheme="minorBidi"/>
            <w:b/>
            <w:bCs/>
            <w:color w:val="000000"/>
            <w:kern w:val="24"/>
            <w:sz w:val="28"/>
            <w:szCs w:val="28"/>
            <w:rtl/>
          </w:rPr>
          <w:delText>زِيو</w:delText>
        </w:r>
      </w:del>
      <w:ins w:id="13" w:author="user" w:date="2019-02-03T10:46:00Z">
        <w:r w:rsidR="00815B0D" w:rsidRPr="00C16568">
          <w:rPr>
            <w:rFonts w:asciiTheme="minorBidi" w:eastAsia="+mn-ea" w:hAnsiTheme="minorBidi" w:cstheme="minorBidi"/>
            <w:b/>
            <w:bCs/>
            <w:color w:val="000000"/>
            <w:kern w:val="24"/>
            <w:sz w:val="28"/>
            <w:szCs w:val="28"/>
            <w:rtl/>
          </w:rPr>
          <w:t>زِي</w:t>
        </w:r>
        <w:r w:rsidR="00815B0D">
          <w:rPr>
            <w:rFonts w:asciiTheme="minorBidi" w:eastAsia="+mn-ea" w:hAnsiTheme="minorBidi" w:cstheme="minorBidi" w:hint="cs"/>
            <w:b/>
            <w:bCs/>
            <w:color w:val="000000"/>
            <w:kern w:val="24"/>
            <w:sz w:val="28"/>
            <w:szCs w:val="28"/>
            <w:rtl/>
          </w:rPr>
          <w:t>ف</w:t>
        </w:r>
      </w:ins>
      <w:r w:rsidRPr="00C16568">
        <w:rPr>
          <w:rFonts w:asciiTheme="minorBidi" w:eastAsia="+mn-ea" w:hAnsiTheme="minorBidi" w:cstheme="minorBidi"/>
          <w:color w:val="000000"/>
          <w:kern w:val="24"/>
          <w:sz w:val="28"/>
          <w:szCs w:val="28"/>
          <w:rtl/>
        </w:rPr>
        <w:t>"تَألُّق" [يُستخدَم لوصف موسم الزهور]" (1 ملوك 6: 1، 37)</w:t>
      </w:r>
    </w:p>
    <w:p w14:paraId="5D7FA886" w14:textId="77777777" w:rsidR="00C1524C" w:rsidRPr="00C16568" w:rsidRDefault="00C1524C" w:rsidP="00B25E25">
      <w:pPr>
        <w:pStyle w:val="NormalWeb"/>
        <w:bidi/>
        <w:spacing w:before="0" w:beforeAutospacing="0" w:after="0" w:afterAutospacing="0"/>
        <w:rPr>
          <w:rFonts w:asciiTheme="minorBidi" w:hAnsiTheme="minorBidi" w:cstheme="minorBidi"/>
          <w:sz w:val="28"/>
          <w:szCs w:val="28"/>
        </w:rPr>
      </w:pPr>
      <w:del w:id="14" w:author="user" w:date="2019-02-03T10:47:00Z">
        <w:r w:rsidRPr="00C16568" w:rsidDel="00B25E25">
          <w:rPr>
            <w:rFonts w:asciiTheme="minorBidi" w:eastAsia="+mn-ea" w:hAnsiTheme="minorBidi" w:cstheme="minorBidi"/>
            <w:b/>
            <w:bCs/>
            <w:color w:val="000000"/>
            <w:kern w:val="24"/>
            <w:sz w:val="28"/>
            <w:szCs w:val="28"/>
            <w:rtl/>
          </w:rPr>
          <w:delText>تْساح</w:delText>
        </w:r>
      </w:del>
      <w:ins w:id="15" w:author="user" w:date="2019-02-03T10:47:00Z">
        <w:r w:rsidR="00B25E25" w:rsidRPr="00C16568">
          <w:rPr>
            <w:rFonts w:asciiTheme="minorBidi" w:eastAsia="+mn-ea" w:hAnsiTheme="minorBidi" w:cstheme="minorBidi"/>
            <w:b/>
            <w:bCs/>
            <w:color w:val="000000"/>
            <w:kern w:val="24"/>
            <w:sz w:val="28"/>
            <w:szCs w:val="28"/>
            <w:rtl/>
          </w:rPr>
          <w:t>تْسا</w:t>
        </w:r>
        <w:r w:rsidR="00B25E25">
          <w:rPr>
            <w:rFonts w:asciiTheme="minorBidi" w:eastAsia="+mn-ea" w:hAnsiTheme="minorBidi" w:cstheme="minorBidi" w:hint="cs"/>
            <w:b/>
            <w:bCs/>
            <w:color w:val="000000"/>
            <w:kern w:val="24"/>
            <w:sz w:val="28"/>
            <w:szCs w:val="28"/>
            <w:rtl/>
          </w:rPr>
          <w:t>خ</w:t>
        </w:r>
      </w:ins>
      <w:r w:rsidRPr="00C16568">
        <w:rPr>
          <w:rFonts w:asciiTheme="minorBidi" w:eastAsia="+mn-ea" w:hAnsiTheme="minorBidi" w:cstheme="minorBidi"/>
          <w:color w:val="000000"/>
          <w:kern w:val="24"/>
          <w:sz w:val="28"/>
          <w:szCs w:val="28"/>
          <w:rtl/>
        </w:rPr>
        <w:t xml:space="preserve">"حرارة" </w:t>
      </w:r>
    </w:p>
    <w:p w14:paraId="05710BCD" w14:textId="77777777" w:rsidR="00C1524C" w:rsidRPr="00C16568" w:rsidRDefault="00C1524C" w:rsidP="00B25E25">
      <w:pPr>
        <w:pStyle w:val="NormalWeb"/>
        <w:bidi/>
        <w:spacing w:before="0" w:beforeAutospacing="0" w:after="0" w:afterAutospacing="0"/>
        <w:rPr>
          <w:rFonts w:asciiTheme="minorBidi" w:hAnsiTheme="minorBidi" w:cstheme="minorBidi"/>
          <w:sz w:val="28"/>
          <w:szCs w:val="28"/>
        </w:rPr>
      </w:pPr>
      <w:del w:id="16" w:author="user" w:date="2019-02-03T10:48:00Z">
        <w:r w:rsidRPr="00C16568" w:rsidDel="00B25E25">
          <w:rPr>
            <w:rFonts w:asciiTheme="minorBidi" w:eastAsia="+mn-ea" w:hAnsiTheme="minorBidi" w:cstheme="minorBidi"/>
            <w:b/>
            <w:bCs/>
            <w:color w:val="000000"/>
            <w:kern w:val="24"/>
            <w:sz w:val="28"/>
            <w:szCs w:val="28"/>
            <w:rtl/>
          </w:rPr>
          <w:delText>إيثانيم</w:delText>
        </w:r>
      </w:del>
      <w:ins w:id="17" w:author="user" w:date="2019-02-03T10:48:00Z">
        <w:r w:rsidR="00B25E25" w:rsidRPr="00C16568">
          <w:rPr>
            <w:rFonts w:asciiTheme="minorBidi" w:eastAsia="+mn-ea" w:hAnsiTheme="minorBidi" w:cstheme="minorBidi"/>
            <w:b/>
            <w:bCs/>
            <w:color w:val="000000"/>
            <w:kern w:val="24"/>
            <w:sz w:val="28"/>
            <w:szCs w:val="28"/>
            <w:rtl/>
          </w:rPr>
          <w:t>إي</w:t>
        </w:r>
        <w:r w:rsidR="00B25E25">
          <w:rPr>
            <w:rFonts w:asciiTheme="minorBidi" w:eastAsia="+mn-ea" w:hAnsiTheme="minorBidi" w:cstheme="minorBidi" w:hint="cs"/>
            <w:b/>
            <w:bCs/>
            <w:color w:val="000000"/>
            <w:kern w:val="24"/>
            <w:sz w:val="28"/>
            <w:szCs w:val="28"/>
            <w:rtl/>
          </w:rPr>
          <w:t>ت</w:t>
        </w:r>
        <w:r w:rsidR="00B25E25" w:rsidRPr="00C16568">
          <w:rPr>
            <w:rFonts w:asciiTheme="minorBidi" w:eastAsia="+mn-ea" w:hAnsiTheme="minorBidi" w:cstheme="minorBidi"/>
            <w:b/>
            <w:bCs/>
            <w:color w:val="000000"/>
            <w:kern w:val="24"/>
            <w:sz w:val="28"/>
            <w:szCs w:val="28"/>
            <w:rtl/>
          </w:rPr>
          <w:t>انيم</w:t>
        </w:r>
      </w:ins>
      <w:r w:rsidRPr="00C16568">
        <w:rPr>
          <w:rFonts w:asciiTheme="minorBidi" w:eastAsia="+mn-ea" w:hAnsiTheme="minorBidi" w:cstheme="minorBidi"/>
          <w:color w:val="000000"/>
          <w:kern w:val="24"/>
          <w:sz w:val="28"/>
          <w:szCs w:val="28"/>
          <w:rtl/>
        </w:rPr>
        <w:t>يُدعى "الشهر السابع"</w:t>
      </w:r>
    </w:p>
    <w:p w14:paraId="5CDE7942"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بُول</w:t>
      </w:r>
      <w:r w:rsidRPr="00C16568">
        <w:rPr>
          <w:rFonts w:asciiTheme="minorBidi" w:eastAsia="+mn-ea" w:hAnsiTheme="minorBidi" w:cstheme="minorBidi"/>
          <w:color w:val="000000"/>
          <w:kern w:val="24"/>
          <w:sz w:val="28"/>
          <w:szCs w:val="28"/>
          <w:rtl/>
        </w:rPr>
        <w:t xml:space="preserve"> "مَطَر"</w:t>
      </w:r>
    </w:p>
    <w:p w14:paraId="5DDEC53F" w14:textId="77777777" w:rsidR="00C1524C" w:rsidRPr="00C16568" w:rsidRDefault="00C1524C" w:rsidP="00C1524C">
      <w:pPr>
        <w:bidi/>
        <w:rPr>
          <w:rFonts w:asciiTheme="minorBidi" w:hAnsiTheme="minorBidi"/>
          <w:sz w:val="28"/>
          <w:szCs w:val="28"/>
          <w:rtl/>
          <w:lang w:bidi="ar-JO"/>
        </w:rPr>
      </w:pPr>
    </w:p>
    <w:p w14:paraId="4641EDC9" w14:textId="77777777" w:rsidR="00C1524C" w:rsidRPr="00C16568" w:rsidRDefault="00C1524C" w:rsidP="00C1524C">
      <w:pPr>
        <w:pStyle w:val="NormalWeb"/>
        <w:bidi/>
        <w:spacing w:before="0" w:beforeAutospacing="0" w:after="0" w:afterAutospacing="0"/>
        <w:rPr>
          <w:rFonts w:asciiTheme="minorBidi" w:eastAsia="+mn-ea" w:hAnsiTheme="minorBidi" w:cstheme="minorBidi"/>
          <w:b/>
          <w:bCs/>
          <w:color w:val="000000"/>
          <w:kern w:val="24"/>
          <w:sz w:val="28"/>
          <w:szCs w:val="28"/>
          <w:rtl/>
        </w:rPr>
      </w:pPr>
      <w:r w:rsidRPr="00C16568">
        <w:rPr>
          <w:rFonts w:asciiTheme="minorBidi" w:eastAsia="+mn-ea" w:hAnsiTheme="minorBidi" w:cstheme="minorBidi"/>
          <w:b/>
          <w:bCs/>
          <w:color w:val="000000"/>
          <w:kern w:val="24"/>
          <w:sz w:val="28"/>
          <w:szCs w:val="28"/>
          <w:rtl/>
        </w:rPr>
        <w:t>تقويم حِقبة الهيكل الثاني (القرن</w:t>
      </w:r>
      <w:r w:rsidRPr="00C16568">
        <w:rPr>
          <w:rFonts w:asciiTheme="minorBidi" w:eastAsia="+mn-ea" w:hAnsiTheme="minorBidi" w:cstheme="minorBidi"/>
          <w:b/>
          <w:bCs/>
          <w:color w:val="000000"/>
          <w:kern w:val="24"/>
          <w:sz w:val="28"/>
          <w:szCs w:val="28"/>
          <w:rtl/>
          <w:lang w:bidi="ar-SY"/>
        </w:rPr>
        <w:t xml:space="preserve"> السادس </w:t>
      </w:r>
      <w:r w:rsidRPr="00C16568">
        <w:rPr>
          <w:rFonts w:asciiTheme="minorBidi" w:eastAsia="+mn-ea" w:hAnsiTheme="minorBidi" w:cstheme="minorBidi"/>
          <w:b/>
          <w:bCs/>
          <w:color w:val="000000"/>
          <w:kern w:val="24"/>
          <w:sz w:val="28"/>
          <w:szCs w:val="28"/>
          <w:rtl/>
        </w:rPr>
        <w:t>ق م - 70 ب م)</w:t>
      </w:r>
    </w:p>
    <w:p w14:paraId="6A4C0113"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tl/>
        </w:rPr>
      </w:pPr>
    </w:p>
    <w:p w14:paraId="00D21391" w14:textId="77777777" w:rsidR="00C1524C" w:rsidRPr="00C16568" w:rsidRDefault="00C1524C" w:rsidP="00B25E25">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في حِقبة الهيكل الثاني (القرن</w:t>
      </w:r>
      <w:r w:rsidRPr="00C16568">
        <w:rPr>
          <w:rFonts w:asciiTheme="minorBidi" w:eastAsia="+mn-ea" w:hAnsiTheme="minorBidi" w:cstheme="minorBidi"/>
          <w:color w:val="000000"/>
          <w:kern w:val="24"/>
          <w:sz w:val="28"/>
          <w:szCs w:val="28"/>
          <w:rtl/>
          <w:lang w:bidi="ar-SY"/>
        </w:rPr>
        <w:t xml:space="preserve"> السادس </w:t>
      </w:r>
      <w:r w:rsidRPr="00C16568">
        <w:rPr>
          <w:rFonts w:asciiTheme="minorBidi" w:eastAsia="+mn-ea" w:hAnsiTheme="minorBidi" w:cstheme="minorBidi"/>
          <w:color w:val="000000"/>
          <w:kern w:val="24"/>
          <w:sz w:val="28"/>
          <w:szCs w:val="28"/>
          <w:rtl/>
        </w:rPr>
        <w:t xml:space="preserve">ق م - 70 ب م)، </w:t>
      </w:r>
      <w:del w:id="18" w:author="user" w:date="2019-02-03T10:48:00Z">
        <w:r w:rsidRPr="00C16568" w:rsidDel="00B25E25">
          <w:rPr>
            <w:rFonts w:asciiTheme="minorBidi" w:eastAsia="+mn-ea" w:hAnsiTheme="minorBidi" w:cstheme="minorBidi"/>
            <w:color w:val="000000"/>
            <w:kern w:val="24"/>
            <w:sz w:val="28"/>
            <w:szCs w:val="28"/>
            <w:rtl/>
          </w:rPr>
          <w:delText xml:space="preserve">يدعو </w:delText>
        </w:r>
      </w:del>
      <w:ins w:id="19" w:author="user" w:date="2019-02-03T10:48:00Z">
        <w:r w:rsidR="00B25E25">
          <w:rPr>
            <w:rFonts w:asciiTheme="minorBidi" w:eastAsia="+mn-ea" w:hAnsiTheme="minorBidi" w:cstheme="minorBidi" w:hint="cs"/>
            <w:color w:val="000000"/>
            <w:kern w:val="24"/>
            <w:sz w:val="28"/>
            <w:szCs w:val="28"/>
            <w:rtl/>
          </w:rPr>
          <w:t>ت</w:t>
        </w:r>
        <w:r w:rsidR="00B25E25" w:rsidRPr="00C16568">
          <w:rPr>
            <w:rFonts w:asciiTheme="minorBidi" w:eastAsia="+mn-ea" w:hAnsiTheme="minorBidi" w:cstheme="minorBidi"/>
            <w:color w:val="000000"/>
            <w:kern w:val="24"/>
            <w:sz w:val="28"/>
            <w:szCs w:val="28"/>
            <w:rtl/>
          </w:rPr>
          <w:t xml:space="preserve">دعو </w:t>
        </w:r>
      </w:ins>
      <w:del w:id="20" w:author="user" w:date="2019-02-03T10:48:00Z">
        <w:r w:rsidRPr="00C16568" w:rsidDel="00B25E25">
          <w:rPr>
            <w:rFonts w:asciiTheme="minorBidi" w:eastAsia="+mn-ea" w:hAnsiTheme="minorBidi" w:cstheme="minorBidi"/>
            <w:color w:val="000000"/>
            <w:kern w:val="24"/>
            <w:sz w:val="28"/>
            <w:szCs w:val="28"/>
            <w:rtl/>
          </w:rPr>
          <w:delText>الكتاب المقدس</w:delText>
        </w:r>
      </w:del>
      <w:ins w:id="21" w:author="user" w:date="2019-02-03T10:48:00Z">
        <w:r w:rsidR="00B25E25">
          <w:rPr>
            <w:rFonts w:asciiTheme="minorBidi" w:eastAsia="+mn-ea" w:hAnsiTheme="minorBidi" w:cstheme="minorBidi" w:hint="cs"/>
            <w:color w:val="000000"/>
            <w:kern w:val="24"/>
            <w:sz w:val="28"/>
            <w:szCs w:val="28"/>
            <w:rtl/>
          </w:rPr>
          <w:t>التوراة</w:t>
        </w:r>
      </w:ins>
      <w:r w:rsidRPr="00C16568">
        <w:rPr>
          <w:rFonts w:asciiTheme="minorBidi" w:eastAsia="+mn-ea" w:hAnsiTheme="minorBidi" w:cstheme="minorBidi"/>
          <w:color w:val="000000"/>
          <w:kern w:val="24"/>
          <w:sz w:val="28"/>
          <w:szCs w:val="28"/>
          <w:rtl/>
        </w:rPr>
        <w:t xml:space="preserve"> الأشهر بالأسماء التي اكتسبتها أثناء السبي البابلي:  نِيسان، إِيَّار،</w:t>
      </w:r>
      <w:del w:id="22" w:author="user" w:date="2019-02-03T10:51:00Z">
        <w:r w:rsidRPr="00C16568" w:rsidDel="00B25E25">
          <w:rPr>
            <w:rFonts w:asciiTheme="minorBidi" w:eastAsia="+mn-ea" w:hAnsiTheme="minorBidi" w:cstheme="minorBidi"/>
            <w:color w:val="000000"/>
            <w:kern w:val="24"/>
            <w:sz w:val="28"/>
            <w:szCs w:val="28"/>
            <w:rtl/>
          </w:rPr>
          <w:delText>سِيوان</w:delText>
        </w:r>
      </w:del>
      <w:ins w:id="23" w:author="user" w:date="2019-02-03T10:51:00Z">
        <w:r w:rsidR="00B25E25" w:rsidRPr="00C16568">
          <w:rPr>
            <w:rFonts w:asciiTheme="minorBidi" w:eastAsia="+mn-ea" w:hAnsiTheme="minorBidi" w:cstheme="minorBidi"/>
            <w:color w:val="000000"/>
            <w:kern w:val="24"/>
            <w:sz w:val="28"/>
            <w:szCs w:val="28"/>
            <w:rtl/>
          </w:rPr>
          <w:t>سِي</w:t>
        </w:r>
        <w:r w:rsidR="00B25E25">
          <w:rPr>
            <w:rFonts w:asciiTheme="minorBidi" w:eastAsia="+mn-ea" w:hAnsiTheme="minorBidi" w:cstheme="minorBidi" w:hint="cs"/>
            <w:color w:val="000000"/>
            <w:kern w:val="24"/>
            <w:sz w:val="28"/>
            <w:szCs w:val="28"/>
            <w:rtl/>
          </w:rPr>
          <w:t>ف</w:t>
        </w:r>
        <w:r w:rsidR="00B25E25" w:rsidRPr="00C16568">
          <w:rPr>
            <w:rFonts w:asciiTheme="minorBidi" w:eastAsia="+mn-ea" w:hAnsiTheme="minorBidi" w:cstheme="minorBidi"/>
            <w:color w:val="000000"/>
            <w:kern w:val="24"/>
            <w:sz w:val="28"/>
            <w:szCs w:val="28"/>
            <w:rtl/>
          </w:rPr>
          <w:t>ان</w:t>
        </w:r>
      </w:ins>
      <w:r w:rsidRPr="00C16568">
        <w:rPr>
          <w:rFonts w:asciiTheme="minorBidi" w:eastAsia="+mn-ea" w:hAnsiTheme="minorBidi" w:cstheme="minorBidi"/>
          <w:color w:val="000000"/>
          <w:kern w:val="24"/>
          <w:sz w:val="28"/>
          <w:szCs w:val="28"/>
          <w:rtl/>
        </w:rPr>
        <w:t xml:space="preserve">، تموز، آب، إيلول، تِشري، </w:t>
      </w:r>
      <w:del w:id="24" w:author="user" w:date="2019-02-03T10:49:00Z">
        <w:r w:rsidRPr="00C16568" w:rsidDel="00B25E25">
          <w:rPr>
            <w:rFonts w:asciiTheme="minorBidi" w:eastAsia="+mn-ea" w:hAnsiTheme="minorBidi" w:cstheme="minorBidi"/>
            <w:color w:val="000000"/>
            <w:kern w:val="24"/>
            <w:sz w:val="28"/>
            <w:szCs w:val="28"/>
            <w:rtl/>
          </w:rPr>
          <w:delText>حشوان</w:delText>
        </w:r>
      </w:del>
      <w:ins w:id="25" w:author="user" w:date="2019-02-03T10:49:00Z">
        <w:r w:rsidR="00B25E25" w:rsidRPr="00C16568">
          <w:rPr>
            <w:rFonts w:asciiTheme="minorBidi" w:eastAsia="+mn-ea" w:hAnsiTheme="minorBidi" w:cstheme="minorBidi"/>
            <w:color w:val="000000"/>
            <w:kern w:val="24"/>
            <w:sz w:val="28"/>
            <w:szCs w:val="28"/>
            <w:rtl/>
          </w:rPr>
          <w:t>حش</w:t>
        </w:r>
        <w:r w:rsidR="00B25E25">
          <w:rPr>
            <w:rFonts w:asciiTheme="minorBidi" w:eastAsia="+mn-ea" w:hAnsiTheme="minorBidi" w:cstheme="minorBidi" w:hint="cs"/>
            <w:color w:val="000000"/>
            <w:kern w:val="24"/>
            <w:sz w:val="28"/>
            <w:szCs w:val="28"/>
            <w:rtl/>
          </w:rPr>
          <w:t>ف</w:t>
        </w:r>
        <w:r w:rsidR="00B25E25" w:rsidRPr="00C16568">
          <w:rPr>
            <w:rFonts w:asciiTheme="minorBidi" w:eastAsia="+mn-ea" w:hAnsiTheme="minorBidi" w:cstheme="minorBidi"/>
            <w:color w:val="000000"/>
            <w:kern w:val="24"/>
            <w:sz w:val="28"/>
            <w:szCs w:val="28"/>
            <w:rtl/>
          </w:rPr>
          <w:t>ان</w:t>
        </w:r>
      </w:ins>
      <w:r w:rsidRPr="00C16568">
        <w:rPr>
          <w:rFonts w:asciiTheme="minorBidi" w:eastAsia="+mn-ea" w:hAnsiTheme="minorBidi" w:cstheme="minorBidi"/>
          <w:color w:val="000000"/>
          <w:kern w:val="24"/>
          <w:sz w:val="28"/>
          <w:szCs w:val="28"/>
          <w:rtl/>
        </w:rPr>
        <w:t xml:space="preserve">، </w:t>
      </w:r>
      <w:del w:id="26" w:author="user" w:date="2019-02-03T10:49:00Z">
        <w:r w:rsidRPr="00C16568" w:rsidDel="00B25E25">
          <w:rPr>
            <w:rFonts w:asciiTheme="minorBidi" w:eastAsia="+mn-ea" w:hAnsiTheme="minorBidi" w:cstheme="minorBidi"/>
            <w:color w:val="000000"/>
            <w:kern w:val="24"/>
            <w:sz w:val="28"/>
            <w:szCs w:val="28"/>
            <w:rtl/>
          </w:rPr>
          <w:delText>كِسْلو</w:delText>
        </w:r>
      </w:del>
      <w:ins w:id="27" w:author="user" w:date="2019-02-03T10:49:00Z">
        <w:r w:rsidR="00B25E25" w:rsidRPr="00C16568">
          <w:rPr>
            <w:rFonts w:asciiTheme="minorBidi" w:eastAsia="+mn-ea" w:hAnsiTheme="minorBidi" w:cstheme="minorBidi"/>
            <w:color w:val="000000"/>
            <w:kern w:val="24"/>
            <w:sz w:val="28"/>
            <w:szCs w:val="28"/>
            <w:rtl/>
          </w:rPr>
          <w:t>كِسْل</w:t>
        </w:r>
        <w:r w:rsidR="00B25E25">
          <w:rPr>
            <w:rFonts w:asciiTheme="minorBidi" w:eastAsia="+mn-ea" w:hAnsiTheme="minorBidi" w:cstheme="minorBidi" w:hint="cs"/>
            <w:color w:val="000000"/>
            <w:kern w:val="24"/>
            <w:sz w:val="28"/>
            <w:szCs w:val="28"/>
            <w:rtl/>
          </w:rPr>
          <w:t>ف</w:t>
        </w:r>
      </w:ins>
      <w:r w:rsidRPr="00C16568">
        <w:rPr>
          <w:rFonts w:asciiTheme="minorBidi" w:eastAsia="+mn-ea" w:hAnsiTheme="minorBidi" w:cstheme="minorBidi"/>
          <w:color w:val="000000"/>
          <w:kern w:val="24"/>
          <w:sz w:val="28"/>
          <w:szCs w:val="28"/>
          <w:rtl/>
        </w:rPr>
        <w:t xml:space="preserve">، </w:t>
      </w:r>
      <w:commentRangeStart w:id="28"/>
      <w:ins w:id="29" w:author="user" w:date="2019-02-03T10:53:00Z">
        <w:r w:rsidR="00B25E25">
          <w:rPr>
            <w:rFonts w:asciiTheme="minorBidi" w:eastAsia="+mn-ea" w:hAnsiTheme="minorBidi" w:cstheme="minorBidi"/>
            <w:color w:val="000000"/>
            <w:kern w:val="24"/>
            <w:sz w:val="28"/>
            <w:szCs w:val="28"/>
          </w:rPr>
          <w:t>)</w:t>
        </w:r>
      </w:ins>
      <w:r w:rsidRPr="00C16568">
        <w:rPr>
          <w:rFonts w:asciiTheme="minorBidi" w:eastAsia="+mn-ea" w:hAnsiTheme="minorBidi" w:cstheme="minorBidi"/>
          <w:color w:val="FF0000"/>
          <w:kern w:val="24"/>
          <w:sz w:val="28"/>
          <w:szCs w:val="28"/>
          <w:rtl/>
        </w:rPr>
        <w:t>طيبيت، شباط، وأذار</w:t>
      </w:r>
      <w:ins w:id="30" w:author="user" w:date="2019-02-03T10:54:00Z">
        <w:r w:rsidR="00B25E25">
          <w:rPr>
            <w:rFonts w:asciiTheme="minorBidi" w:eastAsia="+mn-ea" w:hAnsiTheme="minorBidi" w:cstheme="minorBidi"/>
            <w:color w:val="FF0000"/>
            <w:kern w:val="24"/>
            <w:sz w:val="28"/>
            <w:szCs w:val="28"/>
          </w:rPr>
          <w:t>(</w:t>
        </w:r>
      </w:ins>
      <w:r w:rsidRPr="00C16568">
        <w:rPr>
          <w:rFonts w:asciiTheme="minorBidi" w:eastAsia="+mn-ea" w:hAnsiTheme="minorBidi" w:cstheme="minorBidi"/>
          <w:color w:val="000000"/>
          <w:kern w:val="24"/>
          <w:sz w:val="28"/>
          <w:szCs w:val="28"/>
          <w:rtl/>
        </w:rPr>
        <w:t>.</w:t>
      </w:r>
      <w:commentRangeEnd w:id="28"/>
      <w:r w:rsidR="00004C4B">
        <w:rPr>
          <w:rStyle w:val="CommentReference"/>
          <w:rFonts w:asciiTheme="minorHAnsi" w:eastAsiaTheme="minorHAnsi" w:hAnsiTheme="minorHAnsi" w:cstheme="minorBidi"/>
        </w:rPr>
        <w:commentReference w:id="28"/>
      </w:r>
    </w:p>
    <w:p w14:paraId="1645571A" w14:textId="77777777" w:rsidR="00C1524C" w:rsidRDefault="00C1524C" w:rsidP="00C1524C">
      <w:pPr>
        <w:bidi/>
        <w:rPr>
          <w:ins w:id="31" w:author="user" w:date="2019-02-03T10:58:00Z"/>
          <w:rFonts w:asciiTheme="minorBidi" w:hAnsiTheme="minorBidi"/>
          <w:sz w:val="28"/>
          <w:szCs w:val="28"/>
          <w:lang w:bidi="ar-JO"/>
        </w:rPr>
      </w:pPr>
    </w:p>
    <w:p w14:paraId="7D2B477A" w14:textId="77777777" w:rsidR="00CA6770" w:rsidRDefault="00CA6770" w:rsidP="00CA6770">
      <w:pPr>
        <w:bidi/>
        <w:rPr>
          <w:ins w:id="32" w:author="user" w:date="2019-02-03T10:58:00Z"/>
          <w:rFonts w:asciiTheme="minorBidi" w:hAnsiTheme="minorBidi"/>
          <w:sz w:val="28"/>
          <w:szCs w:val="28"/>
          <w:lang w:bidi="ar-JO"/>
        </w:rPr>
      </w:pPr>
    </w:p>
    <w:p w14:paraId="00620028" w14:textId="77777777" w:rsidR="00CA6770" w:rsidRDefault="00CA6770">
      <w:pPr>
        <w:rPr>
          <w:ins w:id="33" w:author="user" w:date="2019-02-03T10:58:00Z"/>
          <w:rFonts w:asciiTheme="minorBidi" w:hAnsiTheme="minorBidi"/>
          <w:sz w:val="28"/>
          <w:szCs w:val="28"/>
          <w:lang w:bidi="ar-JO"/>
        </w:rPr>
      </w:pPr>
      <w:ins w:id="34" w:author="user" w:date="2019-02-03T10:58:00Z">
        <w:r>
          <w:rPr>
            <w:rFonts w:asciiTheme="minorBidi" w:hAnsiTheme="minorBidi"/>
            <w:sz w:val="28"/>
            <w:szCs w:val="28"/>
            <w:lang w:bidi="ar-JO"/>
          </w:rPr>
          <w:br w:type="page"/>
        </w:r>
      </w:ins>
    </w:p>
    <w:p w14:paraId="4AACBEE5" w14:textId="77777777" w:rsidR="00CA6770" w:rsidRPr="00C16568" w:rsidRDefault="00CA6770" w:rsidP="00CA6770">
      <w:pPr>
        <w:bidi/>
        <w:rPr>
          <w:rFonts w:asciiTheme="minorBidi" w:hAnsiTheme="minorBidi"/>
          <w:sz w:val="28"/>
          <w:szCs w:val="28"/>
          <w:rtl/>
          <w:lang w:bidi="ar-JO"/>
        </w:rPr>
      </w:pPr>
    </w:p>
    <w:p w14:paraId="60243227" w14:textId="77777777" w:rsidR="00C1524C" w:rsidRPr="00C16568" w:rsidRDefault="00C1524C" w:rsidP="00C1524C">
      <w:pPr>
        <w:bidi/>
        <w:rPr>
          <w:rFonts w:asciiTheme="minorBidi" w:hAnsiTheme="minorBidi"/>
          <w:sz w:val="28"/>
          <w:szCs w:val="28"/>
          <w:rtl/>
          <w:lang w:bidi="ar-JO"/>
        </w:rPr>
      </w:pPr>
      <w:r w:rsidRPr="00C16568">
        <w:rPr>
          <w:rFonts w:asciiTheme="minorBidi" w:hAnsiTheme="minorBidi"/>
          <w:sz w:val="28"/>
          <w:szCs w:val="28"/>
          <w:rtl/>
          <w:lang w:bidi="ar-JO"/>
        </w:rPr>
        <w:t>2</w:t>
      </w:r>
    </w:p>
    <w:tbl>
      <w:tblPr>
        <w:tblpPr w:leftFromText="180" w:rightFromText="180" w:vertAnchor="text" w:horzAnchor="margin" w:tblpY="1102"/>
        <w:tblW w:w="6460" w:type="dxa"/>
        <w:tblCellMar>
          <w:left w:w="0" w:type="dxa"/>
          <w:right w:w="0" w:type="dxa"/>
        </w:tblCellMar>
        <w:tblLook w:val="04A0" w:firstRow="1" w:lastRow="0" w:firstColumn="1" w:lastColumn="0" w:noHBand="0" w:noVBand="1"/>
      </w:tblPr>
      <w:tblGrid>
        <w:gridCol w:w="6460"/>
      </w:tblGrid>
      <w:tr w:rsidR="0091658B" w:rsidRPr="0091658B" w14:paraId="3FB20FAF" w14:textId="77777777" w:rsidTr="0091658B">
        <w:trPr>
          <w:trHeight w:val="476"/>
          <w:ins w:id="35"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5B9BD5"/>
            <w:tcMar>
              <w:top w:w="15" w:type="dxa"/>
              <w:left w:w="108" w:type="dxa"/>
              <w:bottom w:w="0" w:type="dxa"/>
              <w:right w:w="108" w:type="dxa"/>
            </w:tcMar>
            <w:vAlign w:val="center"/>
            <w:hideMark/>
          </w:tcPr>
          <w:p w14:paraId="67A4FE06" w14:textId="77777777" w:rsidR="0091658B" w:rsidRPr="0091658B" w:rsidRDefault="0091658B" w:rsidP="0091658B">
            <w:pPr>
              <w:bidi/>
              <w:spacing w:after="0" w:line="276" w:lineRule="auto"/>
              <w:rPr>
                <w:ins w:id="36" w:author="Office Polis Institute" w:date="2019-02-04T11:53:00Z"/>
                <w:rFonts w:ascii="Arial" w:eastAsia="Times New Roman" w:hAnsi="Arial" w:cs="Arial"/>
                <w:sz w:val="36"/>
                <w:szCs w:val="36"/>
              </w:rPr>
            </w:pPr>
            <w:ins w:id="37" w:author="Office Polis Institute" w:date="2019-02-04T11:53:00Z">
              <w:r w:rsidRPr="0091658B">
                <w:rPr>
                  <w:rFonts w:ascii="Candara" w:eastAsia="Times New Roman" w:hAnsi="Arial" w:cs="Arial"/>
                  <w:color w:val="FFFFFF" w:themeColor="light1"/>
                  <w:kern w:val="24"/>
                  <w:sz w:val="24"/>
                  <w:szCs w:val="24"/>
                  <w:rtl/>
                </w:rPr>
                <w:t>الأعياد وأوقات الصيام اليهودية السبعة الرئيسية</w:t>
              </w:r>
            </w:ins>
          </w:p>
        </w:tc>
      </w:tr>
      <w:tr w:rsidR="0091658B" w:rsidRPr="0091658B" w14:paraId="5343C274" w14:textId="77777777" w:rsidTr="0091658B">
        <w:trPr>
          <w:trHeight w:val="869"/>
          <w:ins w:id="38"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108ECF" w14:textId="77777777" w:rsidR="0091658B" w:rsidRPr="0091658B" w:rsidRDefault="0091658B" w:rsidP="0091658B">
            <w:pPr>
              <w:bidi/>
              <w:spacing w:after="0" w:line="276" w:lineRule="auto"/>
              <w:rPr>
                <w:ins w:id="39" w:author="Office Polis Institute" w:date="2019-02-04T11:53:00Z"/>
                <w:rFonts w:ascii="Arial" w:eastAsia="Times New Roman" w:hAnsi="Arial" w:cs="Arial"/>
                <w:sz w:val="36"/>
                <w:szCs w:val="36"/>
              </w:rPr>
            </w:pPr>
            <w:ins w:id="40" w:author="Office Polis Institute" w:date="2019-02-04T11:53:00Z">
              <w:r w:rsidRPr="0091658B">
                <w:rPr>
                  <w:rFonts w:ascii="Candara" w:eastAsia="Times New Roman" w:hAnsi="Arial" w:cs="Arial"/>
                  <w:color w:val="000000" w:themeColor="text1"/>
                  <w:kern w:val="24"/>
                  <w:sz w:val="24"/>
                  <w:szCs w:val="24"/>
                  <w:rtl/>
                </w:rPr>
                <w:t>الفِصح:</w:t>
              </w:r>
              <w:r w:rsidRPr="0091658B">
                <w:rPr>
                  <w:rFonts w:ascii="Candara" w:eastAsia="Times New Roman" w:hAnsi="Candara" w:cs="Arial"/>
                  <w:color w:val="000000" w:themeColor="text1"/>
                  <w:kern w:val="24"/>
                  <w:sz w:val="24"/>
                  <w:szCs w:val="24"/>
                  <w:rtl/>
                </w:rPr>
                <w:t xml:space="preserve"> 14 - 15 نِيسان</w:t>
              </w:r>
            </w:ins>
          </w:p>
          <w:p w14:paraId="6F4353B1" w14:textId="77777777" w:rsidR="0091658B" w:rsidRPr="0091658B" w:rsidRDefault="0091658B" w:rsidP="0091658B">
            <w:pPr>
              <w:bidi/>
              <w:spacing w:after="0" w:line="276" w:lineRule="auto"/>
              <w:rPr>
                <w:ins w:id="41" w:author="Office Polis Institute" w:date="2019-02-04T11:53:00Z"/>
                <w:rFonts w:ascii="Arial" w:eastAsia="Times New Roman" w:hAnsi="Arial" w:cs="Arial"/>
                <w:sz w:val="36"/>
                <w:szCs w:val="36"/>
              </w:rPr>
            </w:pPr>
            <w:ins w:id="42" w:author="Office Polis Institute" w:date="2019-02-04T11:53:00Z">
              <w:r w:rsidRPr="0091658B">
                <w:rPr>
                  <w:rFonts w:ascii="Candara" w:eastAsia="Times New Roman" w:hAnsi="Arial" w:cs="Arial"/>
                  <w:color w:val="000000" w:themeColor="text1"/>
                  <w:kern w:val="24"/>
                  <w:sz w:val="24"/>
                  <w:szCs w:val="24"/>
                  <w:rtl/>
                </w:rPr>
                <w:t>الفَطير:</w:t>
              </w:r>
              <w:r w:rsidRPr="0091658B">
                <w:rPr>
                  <w:rFonts w:ascii="Candara" w:eastAsia="Times New Roman" w:hAnsi="Candara" w:cs="Arial"/>
                  <w:color w:val="000000" w:themeColor="text1"/>
                  <w:kern w:val="24"/>
                  <w:sz w:val="24"/>
                  <w:szCs w:val="24"/>
                  <w:rtl/>
                </w:rPr>
                <w:t xml:space="preserve"> 15 - 21 نِيسان</w:t>
              </w:r>
            </w:ins>
          </w:p>
          <w:p w14:paraId="04EEABDC" w14:textId="77777777" w:rsidR="0091658B" w:rsidRPr="0091658B" w:rsidRDefault="0091658B" w:rsidP="0091658B">
            <w:pPr>
              <w:bidi/>
              <w:spacing w:after="0" w:line="276" w:lineRule="auto"/>
              <w:rPr>
                <w:ins w:id="43" w:author="Office Polis Institute" w:date="2019-02-04T11:53:00Z"/>
                <w:rFonts w:ascii="Arial" w:eastAsia="Times New Roman" w:hAnsi="Arial" w:cs="Arial"/>
                <w:sz w:val="36"/>
                <w:szCs w:val="36"/>
              </w:rPr>
            </w:pPr>
            <w:ins w:id="44" w:author="Office Polis Institute" w:date="2019-02-04T11:53:00Z">
              <w:r w:rsidRPr="0091658B">
                <w:rPr>
                  <w:rFonts w:ascii="Candara" w:eastAsia="Times New Roman" w:hAnsi="Arial" w:cs="Arial"/>
                  <w:color w:val="000000" w:themeColor="text1"/>
                  <w:kern w:val="24"/>
                  <w:sz w:val="24"/>
                  <w:szCs w:val="24"/>
                  <w:rtl/>
                </w:rPr>
                <w:t>باكورة الثمار:الأحد التالي</w:t>
              </w:r>
            </w:ins>
          </w:p>
        </w:tc>
      </w:tr>
      <w:tr w:rsidR="0091658B" w:rsidRPr="0091658B" w14:paraId="196DEC8D" w14:textId="77777777" w:rsidTr="0091658B">
        <w:trPr>
          <w:trHeight w:val="768"/>
          <w:ins w:id="45"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7CA6F" w14:textId="77777777" w:rsidR="0091658B" w:rsidRPr="0091658B" w:rsidRDefault="0091658B" w:rsidP="0091658B">
            <w:pPr>
              <w:bidi/>
              <w:spacing w:after="0" w:line="276" w:lineRule="auto"/>
              <w:rPr>
                <w:ins w:id="46" w:author="Office Polis Institute" w:date="2019-02-04T11:53:00Z"/>
                <w:rFonts w:ascii="Arial" w:eastAsia="Times New Roman" w:hAnsi="Arial" w:cs="Arial"/>
                <w:sz w:val="36"/>
                <w:szCs w:val="36"/>
              </w:rPr>
            </w:pPr>
            <w:ins w:id="47" w:author="Office Polis Institute" w:date="2019-02-04T11:53:00Z">
              <w:r w:rsidRPr="0091658B">
                <w:rPr>
                  <w:rFonts w:ascii="Candara" w:eastAsia="Times New Roman" w:hAnsi="Candara" w:cs="Arial"/>
                  <w:color w:val="000000" w:themeColor="text1"/>
                  <w:kern w:val="24"/>
                  <w:sz w:val="24"/>
                  <w:szCs w:val="24"/>
                  <w:rtl/>
                </w:rPr>
                <w:t> </w:t>
              </w:r>
            </w:ins>
          </w:p>
        </w:tc>
      </w:tr>
      <w:tr w:rsidR="0091658B" w:rsidRPr="0091658B" w14:paraId="324268DC" w14:textId="77777777" w:rsidTr="0091658B">
        <w:trPr>
          <w:trHeight w:val="781"/>
          <w:ins w:id="48"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8AA1A" w14:textId="77777777" w:rsidR="0091658B" w:rsidRPr="0091658B" w:rsidRDefault="0091658B" w:rsidP="0091658B">
            <w:pPr>
              <w:bidi/>
              <w:spacing w:after="0" w:line="276" w:lineRule="auto"/>
              <w:rPr>
                <w:ins w:id="49" w:author="Office Polis Institute" w:date="2019-02-04T11:53:00Z"/>
                <w:rFonts w:ascii="Arial" w:eastAsia="Times New Roman" w:hAnsi="Arial" w:cs="Arial"/>
                <w:sz w:val="36"/>
                <w:szCs w:val="36"/>
              </w:rPr>
            </w:pPr>
            <w:ins w:id="50" w:author="Office Polis Institute" w:date="2019-02-04T11:53:00Z">
              <w:r w:rsidRPr="0091658B">
                <w:rPr>
                  <w:rFonts w:ascii="Candara" w:eastAsia="Times New Roman" w:hAnsi="Arial" w:cs="Arial"/>
                  <w:color w:val="000000" w:themeColor="text1"/>
                  <w:kern w:val="24"/>
                  <w:sz w:val="24"/>
                  <w:szCs w:val="24"/>
                  <w:rtl/>
                </w:rPr>
                <w:t>عيد الأسابيع (</w:t>
              </w:r>
              <w:commentRangeStart w:id="51"/>
              <w:r w:rsidRPr="0091658B">
                <w:rPr>
                  <w:rFonts w:ascii="Candara" w:eastAsia="Times New Roman" w:hAnsi="Arial" w:cs="Arial"/>
                  <w:color w:val="000000" w:themeColor="text1"/>
                  <w:kern w:val="24"/>
                  <w:sz w:val="24"/>
                  <w:szCs w:val="24"/>
                  <w:rtl/>
                </w:rPr>
                <w:t>يوم الخمسين</w:t>
              </w:r>
            </w:ins>
            <w:commentRangeEnd w:id="51"/>
            <w:r w:rsidR="00E47589">
              <w:rPr>
                <w:rStyle w:val="CommentReference"/>
                <w:rtl/>
              </w:rPr>
              <w:commentReference w:id="51"/>
            </w:r>
            <w:ins w:id="52" w:author="Office Polis Institute" w:date="2019-02-04T11:53:00Z">
              <w:r w:rsidRPr="0091658B">
                <w:rPr>
                  <w:rFonts w:ascii="Candara" w:eastAsia="Times New Roman" w:hAnsi="Arial" w:cs="Arial"/>
                  <w:color w:val="000000" w:themeColor="text1"/>
                  <w:kern w:val="24"/>
                  <w:sz w:val="24"/>
                  <w:szCs w:val="24"/>
                  <w:rtl/>
                </w:rPr>
                <w:t>):</w:t>
              </w:r>
              <w:r w:rsidRPr="0091658B">
                <w:rPr>
                  <w:rFonts w:ascii="Candara" w:eastAsia="Times New Roman" w:hAnsi="Candara" w:cs="Arial"/>
                  <w:color w:val="000000" w:themeColor="text1"/>
                  <w:kern w:val="24"/>
                  <w:sz w:val="24"/>
                  <w:szCs w:val="24"/>
                  <w:rtl/>
                </w:rPr>
                <w:t xml:space="preserve"> 50 يومًا بعد الفصح</w:t>
              </w:r>
            </w:ins>
          </w:p>
        </w:tc>
      </w:tr>
      <w:tr w:rsidR="0091658B" w:rsidRPr="0091658B" w14:paraId="5A4B1BD5" w14:textId="77777777" w:rsidTr="0091658B">
        <w:trPr>
          <w:trHeight w:val="640"/>
          <w:ins w:id="53"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BD895A" w14:textId="77777777" w:rsidR="0091658B" w:rsidRPr="0091658B" w:rsidRDefault="0091658B" w:rsidP="0091658B">
            <w:pPr>
              <w:bidi/>
              <w:spacing w:after="0" w:line="276" w:lineRule="auto"/>
              <w:rPr>
                <w:ins w:id="54" w:author="Office Polis Institute" w:date="2019-02-04T11:53:00Z"/>
                <w:rFonts w:ascii="Arial" w:eastAsia="Times New Roman" w:hAnsi="Arial" w:cs="Arial"/>
                <w:sz w:val="36"/>
                <w:szCs w:val="36"/>
              </w:rPr>
            </w:pPr>
            <w:ins w:id="55" w:author="Office Polis Institute" w:date="2019-02-04T11:53:00Z">
              <w:r w:rsidRPr="0091658B">
                <w:rPr>
                  <w:rFonts w:ascii="Candara" w:eastAsia="Times New Roman" w:hAnsi="Candara" w:cs="Arial"/>
                  <w:color w:val="000000" w:themeColor="text1"/>
                  <w:kern w:val="24"/>
                  <w:sz w:val="24"/>
                  <w:szCs w:val="24"/>
                  <w:rtl/>
                </w:rPr>
                <w:t> </w:t>
              </w:r>
            </w:ins>
          </w:p>
        </w:tc>
      </w:tr>
      <w:tr w:rsidR="0091658B" w:rsidRPr="0091658B" w14:paraId="1F71F801" w14:textId="77777777" w:rsidTr="0091658B">
        <w:trPr>
          <w:trHeight w:val="624"/>
          <w:ins w:id="56"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77A7ED" w14:textId="77777777" w:rsidR="0091658B" w:rsidRPr="0091658B" w:rsidRDefault="0091658B" w:rsidP="0091658B">
            <w:pPr>
              <w:bidi/>
              <w:spacing w:after="0" w:line="276" w:lineRule="auto"/>
              <w:rPr>
                <w:ins w:id="57" w:author="Office Polis Institute" w:date="2019-02-04T11:53:00Z"/>
                <w:rFonts w:ascii="Arial" w:eastAsia="Times New Roman" w:hAnsi="Arial" w:cs="Arial"/>
                <w:sz w:val="36"/>
                <w:szCs w:val="36"/>
              </w:rPr>
            </w:pPr>
            <w:ins w:id="58" w:author="Office Polis Institute" w:date="2019-02-04T11:53:00Z">
              <w:r w:rsidRPr="0091658B">
                <w:rPr>
                  <w:rFonts w:ascii="Candara" w:eastAsia="Times New Roman" w:hAnsi="Candara" w:cs="Arial"/>
                  <w:color w:val="000000" w:themeColor="text1"/>
                  <w:kern w:val="24"/>
                  <w:sz w:val="24"/>
                  <w:szCs w:val="24"/>
                  <w:rtl/>
                </w:rPr>
                <w:t> </w:t>
              </w:r>
            </w:ins>
          </w:p>
        </w:tc>
      </w:tr>
      <w:tr w:rsidR="0091658B" w:rsidRPr="0091658B" w14:paraId="37DD4606" w14:textId="77777777" w:rsidTr="0091658B">
        <w:trPr>
          <w:trHeight w:val="631"/>
          <w:ins w:id="59"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40E16" w14:textId="77777777" w:rsidR="0091658B" w:rsidRPr="0091658B" w:rsidRDefault="0091658B" w:rsidP="0091658B">
            <w:pPr>
              <w:bidi/>
              <w:spacing w:after="0" w:line="276" w:lineRule="auto"/>
              <w:rPr>
                <w:ins w:id="60" w:author="Office Polis Institute" w:date="2019-02-04T11:53:00Z"/>
                <w:rFonts w:ascii="Arial" w:eastAsia="Times New Roman" w:hAnsi="Arial" w:cs="Arial"/>
                <w:sz w:val="36"/>
                <w:szCs w:val="36"/>
              </w:rPr>
            </w:pPr>
            <w:ins w:id="61" w:author="Office Polis Institute" w:date="2019-02-04T11:53:00Z">
              <w:r w:rsidRPr="0091658B">
                <w:rPr>
                  <w:rFonts w:ascii="Candara" w:eastAsia="Times New Roman" w:hAnsi="Candara" w:cs="Arial"/>
                  <w:color w:val="000000" w:themeColor="text1"/>
                  <w:kern w:val="24"/>
                  <w:sz w:val="24"/>
                  <w:szCs w:val="24"/>
                  <w:rtl/>
                </w:rPr>
                <w:t> </w:t>
              </w:r>
            </w:ins>
          </w:p>
        </w:tc>
      </w:tr>
      <w:tr w:rsidR="0091658B" w:rsidRPr="0091658B" w14:paraId="24E394FB" w14:textId="77777777" w:rsidTr="0091658B">
        <w:trPr>
          <w:trHeight w:val="864"/>
          <w:ins w:id="62"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41A8A" w14:textId="77777777" w:rsidR="0091658B" w:rsidRPr="0091658B" w:rsidRDefault="0091658B" w:rsidP="0091658B">
            <w:pPr>
              <w:bidi/>
              <w:spacing w:after="0" w:line="276" w:lineRule="auto"/>
              <w:rPr>
                <w:ins w:id="63" w:author="Office Polis Institute" w:date="2019-02-04T11:53:00Z"/>
                <w:rFonts w:ascii="Arial" w:eastAsia="Times New Roman" w:hAnsi="Arial" w:cs="Arial"/>
                <w:sz w:val="36"/>
                <w:szCs w:val="36"/>
              </w:rPr>
            </w:pPr>
            <w:ins w:id="64" w:author="Office Polis Institute" w:date="2019-02-04T11:53:00Z">
              <w:r w:rsidRPr="0091658B">
                <w:rPr>
                  <w:rFonts w:ascii="Candara" w:eastAsia="Times New Roman" w:hAnsi="Arial" w:cs="Arial"/>
                  <w:i/>
                  <w:iCs/>
                  <w:color w:val="000000" w:themeColor="text1"/>
                  <w:kern w:val="24"/>
                  <w:sz w:val="24"/>
                  <w:szCs w:val="24"/>
                  <w:rtl/>
                </w:rPr>
                <w:t xml:space="preserve">روش هشاناه </w:t>
              </w:r>
              <w:r w:rsidRPr="0091658B">
                <w:rPr>
                  <w:rFonts w:ascii="Candara" w:eastAsia="Times New Roman" w:hAnsi="Candara" w:cs="Arial"/>
                  <w:color w:val="000000" w:themeColor="text1"/>
                  <w:kern w:val="24"/>
                  <w:sz w:val="24"/>
                  <w:szCs w:val="24"/>
                  <w:rtl/>
                </w:rPr>
                <w:t>(رأس السنة أو نفخ البوق): 1 تِشري</w:t>
              </w:r>
            </w:ins>
          </w:p>
          <w:p w14:paraId="6A0AE91C" w14:textId="77777777" w:rsidR="0091658B" w:rsidRPr="0091658B" w:rsidRDefault="0091658B" w:rsidP="00E47589">
            <w:pPr>
              <w:bidi/>
              <w:spacing w:after="0" w:line="276" w:lineRule="auto"/>
              <w:rPr>
                <w:ins w:id="65" w:author="Office Polis Institute" w:date="2019-02-04T11:53:00Z"/>
                <w:rFonts w:ascii="Arial" w:eastAsia="Times New Roman" w:hAnsi="Arial" w:cs="Arial"/>
                <w:sz w:val="36"/>
                <w:szCs w:val="36"/>
              </w:rPr>
            </w:pPr>
            <w:ins w:id="66" w:author="Office Polis Institute" w:date="2019-02-04T11:53:00Z">
              <w:r w:rsidRPr="0091658B">
                <w:rPr>
                  <w:rFonts w:ascii="Candara" w:eastAsia="Times New Roman" w:hAnsi="Arial" w:cs="Arial"/>
                  <w:i/>
                  <w:iCs/>
                  <w:color w:val="000000" w:themeColor="text1"/>
                  <w:kern w:val="24"/>
                  <w:sz w:val="24"/>
                  <w:szCs w:val="24"/>
                  <w:rtl/>
                </w:rPr>
                <w:t>يوم كيبور</w:t>
              </w:r>
              <w:r w:rsidRPr="0091658B">
                <w:rPr>
                  <w:rFonts w:ascii="Candara" w:eastAsia="Times New Roman" w:hAnsi="Candara" w:cs="Arial"/>
                  <w:color w:val="000000" w:themeColor="text1"/>
                  <w:kern w:val="24"/>
                  <w:sz w:val="24"/>
                  <w:szCs w:val="24"/>
                  <w:rtl/>
                </w:rPr>
                <w:t xml:space="preserve"> (يوم </w:t>
              </w:r>
            </w:ins>
            <w:r w:rsidR="00E47589">
              <w:rPr>
                <w:rFonts w:ascii="Candara" w:eastAsia="Times New Roman" w:hAnsi="Candara" w:cs="Arial" w:hint="cs"/>
                <w:color w:val="000000" w:themeColor="text1"/>
                <w:kern w:val="24"/>
                <w:sz w:val="24"/>
                <w:szCs w:val="24"/>
                <w:rtl/>
              </w:rPr>
              <w:t>الغفران</w:t>
            </w:r>
            <w:ins w:id="67" w:author="Office Polis Institute" w:date="2019-02-04T11:53:00Z">
              <w:r w:rsidRPr="0091658B">
                <w:rPr>
                  <w:rFonts w:ascii="Candara" w:eastAsia="Times New Roman" w:hAnsi="Candara" w:cs="Arial"/>
                  <w:color w:val="000000" w:themeColor="text1"/>
                  <w:kern w:val="24"/>
                  <w:sz w:val="24"/>
                  <w:szCs w:val="24"/>
                  <w:rtl/>
                </w:rPr>
                <w:t>): 10 تِشري</w:t>
              </w:r>
            </w:ins>
          </w:p>
          <w:p w14:paraId="3F9DD43A" w14:textId="77777777" w:rsidR="0091658B" w:rsidRPr="0091658B" w:rsidRDefault="0091658B" w:rsidP="00E47589">
            <w:pPr>
              <w:bidi/>
              <w:spacing w:after="0" w:line="276" w:lineRule="auto"/>
              <w:rPr>
                <w:ins w:id="68" w:author="Office Polis Institute" w:date="2019-02-04T11:53:00Z"/>
                <w:rFonts w:ascii="Arial" w:eastAsia="Times New Roman" w:hAnsi="Arial" w:cs="Arial"/>
                <w:sz w:val="36"/>
                <w:szCs w:val="36"/>
              </w:rPr>
            </w:pPr>
            <w:ins w:id="69" w:author="Office Polis Institute" w:date="2019-02-04T11:53:00Z">
              <w:r w:rsidRPr="0091658B">
                <w:rPr>
                  <w:rFonts w:ascii="Candara" w:eastAsia="Times New Roman" w:hAnsi="Arial" w:cs="Arial"/>
                  <w:i/>
                  <w:iCs/>
                  <w:color w:val="000000" w:themeColor="text1"/>
                  <w:kern w:val="24"/>
                  <w:sz w:val="24"/>
                  <w:szCs w:val="24"/>
                  <w:rtl/>
                </w:rPr>
                <w:t>سُكُّوت</w:t>
              </w:r>
              <w:r w:rsidRPr="0091658B">
                <w:rPr>
                  <w:rFonts w:ascii="Candara" w:eastAsia="Times New Roman" w:hAnsi="Candara" w:cs="Arial"/>
                  <w:color w:val="000000" w:themeColor="text1"/>
                  <w:kern w:val="24"/>
                  <w:sz w:val="24"/>
                  <w:szCs w:val="24"/>
                  <w:rtl/>
                </w:rPr>
                <w:t xml:space="preserve"> (عيد </w:t>
              </w:r>
            </w:ins>
            <w:r w:rsidR="00E47589">
              <w:rPr>
                <w:rFonts w:ascii="Candara" w:eastAsia="Times New Roman" w:hAnsi="Candara" w:cs="Arial" w:hint="cs"/>
                <w:color w:val="000000" w:themeColor="text1"/>
                <w:kern w:val="24"/>
                <w:sz w:val="24"/>
                <w:szCs w:val="24"/>
                <w:rtl/>
              </w:rPr>
              <w:t>المظلة</w:t>
            </w:r>
            <w:ins w:id="70" w:author="Office Polis Institute" w:date="2019-02-04T11:53:00Z">
              <w:r w:rsidRPr="0091658B">
                <w:rPr>
                  <w:rFonts w:ascii="Candara" w:eastAsia="Times New Roman" w:hAnsi="Candara" w:cs="Arial"/>
                  <w:color w:val="000000" w:themeColor="text1"/>
                  <w:kern w:val="24"/>
                  <w:sz w:val="24"/>
                  <w:szCs w:val="24"/>
                  <w:rtl/>
                </w:rPr>
                <w:t>): 15 - 21 تِشري</w:t>
              </w:r>
            </w:ins>
          </w:p>
        </w:tc>
      </w:tr>
      <w:tr w:rsidR="0091658B" w:rsidRPr="0091658B" w14:paraId="5E2047F5" w14:textId="77777777" w:rsidTr="0091658B">
        <w:trPr>
          <w:trHeight w:val="640"/>
          <w:ins w:id="71"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D727D7" w14:textId="77777777" w:rsidR="0091658B" w:rsidRPr="0091658B" w:rsidRDefault="0091658B" w:rsidP="0091658B">
            <w:pPr>
              <w:bidi/>
              <w:spacing w:after="0" w:line="276" w:lineRule="auto"/>
              <w:rPr>
                <w:ins w:id="72" w:author="Office Polis Institute" w:date="2019-02-04T11:53:00Z"/>
                <w:rFonts w:ascii="Arial" w:eastAsia="Times New Roman" w:hAnsi="Arial" w:cs="Arial"/>
                <w:sz w:val="36"/>
                <w:szCs w:val="36"/>
              </w:rPr>
            </w:pPr>
            <w:ins w:id="73" w:author="Office Polis Institute" w:date="2019-02-04T11:53:00Z">
              <w:r w:rsidRPr="0091658B">
                <w:rPr>
                  <w:rFonts w:ascii="Candara" w:eastAsia="Times New Roman" w:hAnsi="Candara" w:cs="Arial"/>
                  <w:color w:val="000000" w:themeColor="text1"/>
                  <w:kern w:val="24"/>
                  <w:sz w:val="24"/>
                  <w:szCs w:val="24"/>
                  <w:rtl/>
                </w:rPr>
                <w:t> </w:t>
              </w:r>
            </w:ins>
          </w:p>
        </w:tc>
      </w:tr>
      <w:tr w:rsidR="0091658B" w:rsidRPr="0091658B" w14:paraId="0F1FDED0" w14:textId="77777777" w:rsidTr="0091658B">
        <w:trPr>
          <w:trHeight w:val="512"/>
          <w:ins w:id="74"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756E94" w14:textId="77777777" w:rsidR="0091658B" w:rsidRPr="0091658B" w:rsidRDefault="0091658B" w:rsidP="0091658B">
            <w:pPr>
              <w:bidi/>
              <w:spacing w:after="0" w:line="276" w:lineRule="auto"/>
              <w:rPr>
                <w:ins w:id="75" w:author="Office Polis Institute" w:date="2019-02-04T11:53:00Z"/>
                <w:rFonts w:ascii="Arial" w:eastAsia="Times New Roman" w:hAnsi="Arial" w:cs="Arial"/>
                <w:sz w:val="36"/>
                <w:szCs w:val="36"/>
              </w:rPr>
            </w:pPr>
            <w:ins w:id="76" w:author="Office Polis Institute" w:date="2019-02-04T11:53:00Z">
              <w:r w:rsidRPr="0091658B">
                <w:rPr>
                  <w:rFonts w:ascii="Candara" w:eastAsia="Times New Roman" w:hAnsi="Arial" w:cs="Arial"/>
                  <w:i/>
                  <w:iCs/>
                  <w:color w:val="000000" w:themeColor="text1"/>
                  <w:kern w:val="24"/>
                  <w:sz w:val="24"/>
                  <w:szCs w:val="24"/>
                  <w:rtl/>
                </w:rPr>
                <w:t>حانوكاه</w:t>
              </w:r>
              <w:r w:rsidRPr="0091658B">
                <w:rPr>
                  <w:rFonts w:ascii="Candara" w:eastAsia="Times New Roman" w:hAnsi="Candara" w:cs="Arial"/>
                  <w:color w:val="000000" w:themeColor="text1"/>
                  <w:kern w:val="24"/>
                  <w:sz w:val="24"/>
                  <w:szCs w:val="24"/>
                  <w:rtl/>
                </w:rPr>
                <w:t xml:space="preserve"> (إعادة </w:t>
              </w:r>
              <w:r w:rsidRPr="0091658B">
                <w:rPr>
                  <w:rFonts w:ascii="Candara" w:eastAsia="Times New Roman" w:hAnsi="Arial" w:cs="Arial"/>
                  <w:color w:val="000000" w:themeColor="text1"/>
                  <w:kern w:val="24"/>
                  <w:sz w:val="24"/>
                  <w:szCs w:val="24"/>
                  <w:rtl/>
                </w:rPr>
                <w:t>تدشين الهيكل):</w:t>
              </w:r>
              <w:r w:rsidRPr="0091658B">
                <w:rPr>
                  <w:rFonts w:ascii="Candara" w:eastAsia="Times New Roman" w:hAnsi="Candara" w:cs="Arial"/>
                  <w:color w:val="000000" w:themeColor="text1"/>
                  <w:kern w:val="24"/>
                  <w:sz w:val="24"/>
                  <w:szCs w:val="24"/>
                  <w:rtl/>
                </w:rPr>
                <w:t xml:space="preserve"> إضاءة الشموع؛ أسبوع واحد</w:t>
              </w:r>
            </w:ins>
          </w:p>
        </w:tc>
      </w:tr>
      <w:tr w:rsidR="0091658B" w:rsidRPr="0091658B" w14:paraId="06C71984" w14:textId="77777777" w:rsidTr="0091658B">
        <w:trPr>
          <w:trHeight w:val="476"/>
          <w:ins w:id="77"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B38A22" w14:textId="77777777" w:rsidR="0091658B" w:rsidRPr="0091658B" w:rsidRDefault="0091658B" w:rsidP="0091658B">
            <w:pPr>
              <w:spacing w:after="0" w:line="240" w:lineRule="auto"/>
              <w:rPr>
                <w:ins w:id="78" w:author="Office Polis Institute" w:date="2019-02-04T11:53:00Z"/>
                <w:rFonts w:ascii="Arial" w:eastAsia="Times New Roman" w:hAnsi="Arial" w:cs="Arial"/>
                <w:sz w:val="36"/>
                <w:szCs w:val="36"/>
              </w:rPr>
            </w:pPr>
          </w:p>
        </w:tc>
      </w:tr>
      <w:tr w:rsidR="0091658B" w:rsidRPr="0091658B" w14:paraId="3D21F296" w14:textId="77777777" w:rsidTr="0091658B">
        <w:trPr>
          <w:trHeight w:val="438"/>
          <w:ins w:id="79"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2A844B" w14:textId="77777777" w:rsidR="0091658B" w:rsidRPr="0091658B" w:rsidRDefault="0091658B" w:rsidP="0091658B">
            <w:pPr>
              <w:bidi/>
              <w:spacing w:after="0" w:line="276" w:lineRule="auto"/>
              <w:rPr>
                <w:ins w:id="80" w:author="Office Polis Institute" w:date="2019-02-04T11:53:00Z"/>
                <w:rFonts w:ascii="Arial" w:eastAsia="Times New Roman" w:hAnsi="Arial" w:cs="Arial"/>
                <w:sz w:val="36"/>
                <w:szCs w:val="36"/>
              </w:rPr>
            </w:pPr>
            <w:ins w:id="81" w:author="Office Polis Institute" w:date="2019-02-04T11:53:00Z">
              <w:r w:rsidRPr="0091658B">
                <w:rPr>
                  <w:rFonts w:ascii="Candara" w:eastAsia="Times New Roman" w:hAnsi="Candara" w:cs="Arial"/>
                  <w:color w:val="000000" w:themeColor="text1"/>
                  <w:kern w:val="24"/>
                  <w:sz w:val="24"/>
                  <w:szCs w:val="24"/>
                  <w:rtl/>
                </w:rPr>
                <w:t> </w:t>
              </w:r>
            </w:ins>
          </w:p>
        </w:tc>
      </w:tr>
      <w:tr w:rsidR="0091658B" w:rsidRPr="0091658B" w14:paraId="4F373CE6" w14:textId="77777777" w:rsidTr="0091658B">
        <w:trPr>
          <w:trHeight w:val="528"/>
          <w:ins w:id="82" w:author="Office Polis Institute" w:date="2019-02-04T11:53:00Z"/>
        </w:trPr>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6426F4" w14:textId="77777777" w:rsidR="0091658B" w:rsidRPr="0091658B" w:rsidRDefault="0091658B" w:rsidP="0091658B">
            <w:pPr>
              <w:bidi/>
              <w:spacing w:after="0" w:line="276" w:lineRule="auto"/>
              <w:rPr>
                <w:ins w:id="83" w:author="Office Polis Institute" w:date="2019-02-04T11:53:00Z"/>
                <w:rFonts w:ascii="Arial" w:eastAsia="Times New Roman" w:hAnsi="Arial" w:cs="Arial"/>
                <w:sz w:val="36"/>
                <w:szCs w:val="36"/>
              </w:rPr>
            </w:pPr>
            <w:ins w:id="84" w:author="Office Polis Institute" w:date="2019-02-04T11:53:00Z">
              <w:r w:rsidRPr="0091658B">
                <w:rPr>
                  <w:rFonts w:ascii="Candara" w:eastAsia="Times New Roman" w:hAnsi="Candara" w:cs="Arial"/>
                  <w:color w:val="000000" w:themeColor="text1"/>
                  <w:kern w:val="24"/>
                  <w:sz w:val="24"/>
                  <w:szCs w:val="24"/>
                  <w:rtl/>
                </w:rPr>
                <w:t> </w:t>
              </w:r>
            </w:ins>
          </w:p>
        </w:tc>
      </w:tr>
    </w:tbl>
    <w:p w14:paraId="152830BA" w14:textId="77777777" w:rsidR="00C1524C" w:rsidRPr="00C16568" w:rsidRDefault="00C1524C" w:rsidP="00C1524C">
      <w:pPr>
        <w:bidi/>
        <w:rPr>
          <w:rFonts w:asciiTheme="minorBidi" w:eastAsia="+mj-ea" w:hAnsiTheme="minorBidi"/>
          <w:color w:val="000000"/>
          <w:kern w:val="24"/>
          <w:sz w:val="28"/>
          <w:szCs w:val="28"/>
          <w:rtl/>
        </w:rPr>
      </w:pPr>
      <w:bookmarkStart w:id="85" w:name="_GoBack"/>
      <w:bookmarkEnd w:id="85"/>
      <w:r w:rsidRPr="00C16568">
        <w:rPr>
          <w:rFonts w:asciiTheme="minorBidi" w:eastAsia="+mj-ea" w:hAnsiTheme="minorBidi"/>
          <w:color w:val="000000"/>
          <w:kern w:val="24"/>
          <w:sz w:val="28"/>
          <w:szCs w:val="28"/>
          <w:rtl/>
        </w:rPr>
        <w:t>التقويم اليهودي والأعياد</w:t>
      </w:r>
    </w:p>
    <w:tbl>
      <w:tblPr>
        <w:tblW w:w="3600" w:type="dxa"/>
        <w:tblCellMar>
          <w:left w:w="0" w:type="dxa"/>
          <w:right w:w="0" w:type="dxa"/>
        </w:tblCellMar>
        <w:tblLook w:val="04A0" w:firstRow="1" w:lastRow="0" w:firstColumn="1" w:lastColumn="0" w:noHBand="0" w:noVBand="1"/>
      </w:tblPr>
      <w:tblGrid>
        <w:gridCol w:w="3600"/>
      </w:tblGrid>
      <w:tr w:rsidR="0091658B" w:rsidRPr="0091658B" w14:paraId="60148AE3" w14:textId="77777777" w:rsidTr="0091658B">
        <w:trPr>
          <w:trHeight w:val="476"/>
          <w:ins w:id="86"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5B9BD5"/>
            <w:tcMar>
              <w:top w:w="15" w:type="dxa"/>
              <w:left w:w="108" w:type="dxa"/>
              <w:bottom w:w="0" w:type="dxa"/>
              <w:right w:w="108" w:type="dxa"/>
            </w:tcMar>
            <w:vAlign w:val="center"/>
            <w:hideMark/>
          </w:tcPr>
          <w:p w14:paraId="1A58E9F8" w14:textId="77777777" w:rsidR="0091658B" w:rsidRPr="0091658B" w:rsidRDefault="0091658B" w:rsidP="0091658B">
            <w:pPr>
              <w:bidi/>
              <w:spacing w:after="0" w:line="276" w:lineRule="auto"/>
              <w:rPr>
                <w:ins w:id="87" w:author="Office Polis Institute" w:date="2019-02-04T11:56:00Z"/>
                <w:rFonts w:ascii="Arial" w:eastAsia="Times New Roman" w:hAnsi="Arial" w:cs="Arial"/>
                <w:sz w:val="36"/>
                <w:szCs w:val="36"/>
              </w:rPr>
            </w:pPr>
            <w:ins w:id="88" w:author="Office Polis Institute" w:date="2019-02-04T11:56:00Z">
              <w:r w:rsidRPr="0091658B">
                <w:rPr>
                  <w:rFonts w:ascii="Candara" w:eastAsia="Times New Roman" w:hAnsi="Arial" w:cs="Arial"/>
                  <w:color w:val="FFFFFF"/>
                  <w:kern w:val="24"/>
                  <w:sz w:val="24"/>
                  <w:szCs w:val="24"/>
                  <w:rtl/>
                </w:rPr>
                <w:t xml:space="preserve">حِقبة الهيكل </w:t>
              </w:r>
              <w:r w:rsidRPr="0091658B">
                <w:rPr>
                  <w:rFonts w:ascii="Candara" w:eastAsia="Times New Roman" w:hAnsi="Arial" w:cs="Arial"/>
                  <w:color w:val="FFFFFF"/>
                  <w:kern w:val="24"/>
                  <w:position w:val="7"/>
                  <w:sz w:val="24"/>
                  <w:szCs w:val="24"/>
                  <w:vertAlign w:val="superscript"/>
                  <w:rtl/>
                </w:rPr>
                <w:t>الثاني</w:t>
              </w:r>
            </w:ins>
          </w:p>
        </w:tc>
      </w:tr>
      <w:tr w:rsidR="0091658B" w:rsidRPr="0091658B" w14:paraId="7FCAC55E" w14:textId="77777777" w:rsidTr="0091658B">
        <w:trPr>
          <w:trHeight w:val="869"/>
          <w:ins w:id="89"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0FE5C" w14:textId="77777777" w:rsidR="0091658B" w:rsidRPr="0091658B" w:rsidRDefault="0091658B" w:rsidP="0091658B">
            <w:pPr>
              <w:bidi/>
              <w:spacing w:after="0" w:line="276" w:lineRule="auto"/>
              <w:jc w:val="center"/>
              <w:rPr>
                <w:ins w:id="90" w:author="Office Polis Institute" w:date="2019-02-04T11:56:00Z"/>
                <w:rFonts w:ascii="Arial" w:eastAsia="Times New Roman" w:hAnsi="Arial" w:cs="Arial"/>
                <w:sz w:val="36"/>
                <w:szCs w:val="36"/>
              </w:rPr>
            </w:pPr>
            <w:ins w:id="91" w:author="Office Polis Institute" w:date="2019-02-04T11:56:00Z">
              <w:r w:rsidRPr="0091658B">
                <w:rPr>
                  <w:rFonts w:ascii="Candara" w:eastAsia="Times New Roman" w:hAnsi="Arial" w:cs="Arial"/>
                  <w:color w:val="000000"/>
                  <w:kern w:val="24"/>
                  <w:sz w:val="24"/>
                  <w:szCs w:val="24"/>
                  <w:rtl/>
                </w:rPr>
                <w:t>نِيسان</w:t>
              </w:r>
            </w:ins>
          </w:p>
        </w:tc>
      </w:tr>
      <w:tr w:rsidR="0091658B" w:rsidRPr="0091658B" w14:paraId="7C9907EC" w14:textId="77777777" w:rsidTr="0091658B">
        <w:trPr>
          <w:trHeight w:val="768"/>
          <w:ins w:id="92"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029EF6" w14:textId="77777777" w:rsidR="0091658B" w:rsidRPr="0091658B" w:rsidRDefault="0091658B" w:rsidP="0091658B">
            <w:pPr>
              <w:bidi/>
              <w:spacing w:after="0" w:line="276" w:lineRule="auto"/>
              <w:jc w:val="center"/>
              <w:rPr>
                <w:ins w:id="93" w:author="Office Polis Institute" w:date="2019-02-04T11:56:00Z"/>
                <w:rFonts w:ascii="Arial" w:eastAsia="Times New Roman" w:hAnsi="Arial" w:cs="Arial"/>
                <w:sz w:val="36"/>
                <w:szCs w:val="36"/>
              </w:rPr>
            </w:pPr>
            <w:ins w:id="94" w:author="Office Polis Institute" w:date="2019-02-04T11:56:00Z">
              <w:r w:rsidRPr="0091658B">
                <w:rPr>
                  <w:rFonts w:ascii="Candara" w:eastAsia="Times New Roman" w:hAnsi="Arial" w:cs="Arial"/>
                  <w:color w:val="000000"/>
                  <w:kern w:val="24"/>
                  <w:sz w:val="24"/>
                  <w:szCs w:val="24"/>
                  <w:rtl/>
                </w:rPr>
                <w:t>إيَّار</w:t>
              </w:r>
            </w:ins>
          </w:p>
        </w:tc>
      </w:tr>
      <w:tr w:rsidR="0091658B" w:rsidRPr="0091658B" w14:paraId="320A23B1" w14:textId="77777777" w:rsidTr="0091658B">
        <w:trPr>
          <w:trHeight w:val="781"/>
          <w:ins w:id="95"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1F0A8" w14:textId="77777777" w:rsidR="0091658B" w:rsidRPr="0091658B" w:rsidRDefault="0091658B" w:rsidP="00E47589">
            <w:pPr>
              <w:bidi/>
              <w:spacing w:after="0" w:line="276" w:lineRule="auto"/>
              <w:jc w:val="center"/>
              <w:rPr>
                <w:ins w:id="96" w:author="Office Polis Institute" w:date="2019-02-04T11:56:00Z"/>
                <w:rFonts w:ascii="Arial" w:eastAsia="Times New Roman" w:hAnsi="Arial" w:cs="Arial"/>
                <w:sz w:val="36"/>
                <w:szCs w:val="36"/>
              </w:rPr>
            </w:pPr>
            <w:ins w:id="97" w:author="Office Polis Institute" w:date="2019-02-04T11:56:00Z">
              <w:r w:rsidRPr="0091658B">
                <w:rPr>
                  <w:rFonts w:ascii="Candara" w:eastAsia="Times New Roman" w:hAnsi="Arial" w:cs="Arial"/>
                  <w:color w:val="000000"/>
                  <w:kern w:val="24"/>
                  <w:sz w:val="24"/>
                  <w:szCs w:val="24"/>
                  <w:rtl/>
                </w:rPr>
                <w:lastRenderedPageBreak/>
                <w:t>سِي</w:t>
              </w:r>
            </w:ins>
            <w:r w:rsidR="00E47589">
              <w:rPr>
                <w:rFonts w:ascii="Candara" w:eastAsia="Times New Roman" w:hAnsi="Arial" w:cs="Arial" w:hint="cs"/>
                <w:color w:val="000000"/>
                <w:kern w:val="24"/>
                <w:sz w:val="24"/>
                <w:szCs w:val="24"/>
                <w:rtl/>
              </w:rPr>
              <w:t>ف</w:t>
            </w:r>
            <w:ins w:id="98" w:author="Office Polis Institute" w:date="2019-02-04T11:56:00Z">
              <w:r w:rsidRPr="0091658B">
                <w:rPr>
                  <w:rFonts w:ascii="Candara" w:eastAsia="Times New Roman" w:hAnsi="Arial" w:cs="Arial"/>
                  <w:color w:val="000000"/>
                  <w:kern w:val="24"/>
                  <w:sz w:val="24"/>
                  <w:szCs w:val="24"/>
                  <w:rtl/>
                </w:rPr>
                <w:t>ان</w:t>
              </w:r>
            </w:ins>
          </w:p>
        </w:tc>
      </w:tr>
      <w:tr w:rsidR="0091658B" w:rsidRPr="0091658B" w14:paraId="2F5360F5" w14:textId="77777777" w:rsidTr="0091658B">
        <w:trPr>
          <w:trHeight w:val="640"/>
          <w:ins w:id="99"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7FBCA" w14:textId="77777777" w:rsidR="0091658B" w:rsidRPr="0091658B" w:rsidRDefault="0091658B" w:rsidP="0091658B">
            <w:pPr>
              <w:bidi/>
              <w:spacing w:after="0" w:line="276" w:lineRule="auto"/>
              <w:jc w:val="center"/>
              <w:rPr>
                <w:ins w:id="100" w:author="Office Polis Institute" w:date="2019-02-04T11:56:00Z"/>
                <w:rFonts w:ascii="Arial" w:eastAsia="Times New Roman" w:hAnsi="Arial" w:cs="Arial"/>
                <w:sz w:val="36"/>
                <w:szCs w:val="36"/>
              </w:rPr>
            </w:pPr>
            <w:ins w:id="101" w:author="Office Polis Institute" w:date="2019-02-04T11:56:00Z">
              <w:r w:rsidRPr="0091658B">
                <w:rPr>
                  <w:rFonts w:ascii="Candara" w:eastAsia="Times New Roman" w:hAnsi="Arial" w:cs="Arial"/>
                  <w:color w:val="000000"/>
                  <w:kern w:val="24"/>
                  <w:sz w:val="24"/>
                  <w:szCs w:val="24"/>
                  <w:rtl/>
                </w:rPr>
                <w:t>تموز</w:t>
              </w:r>
            </w:ins>
          </w:p>
        </w:tc>
      </w:tr>
      <w:tr w:rsidR="0091658B" w:rsidRPr="0091658B" w14:paraId="2947754C" w14:textId="77777777" w:rsidTr="0091658B">
        <w:trPr>
          <w:trHeight w:val="624"/>
          <w:ins w:id="102"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B520D" w14:textId="77777777" w:rsidR="0091658B" w:rsidRPr="0091658B" w:rsidRDefault="0091658B" w:rsidP="0091658B">
            <w:pPr>
              <w:bidi/>
              <w:spacing w:after="0" w:line="276" w:lineRule="auto"/>
              <w:jc w:val="center"/>
              <w:rPr>
                <w:ins w:id="103" w:author="Office Polis Institute" w:date="2019-02-04T11:56:00Z"/>
                <w:rFonts w:ascii="Arial" w:eastAsia="Times New Roman" w:hAnsi="Arial" w:cs="Arial"/>
                <w:sz w:val="36"/>
                <w:szCs w:val="36"/>
              </w:rPr>
            </w:pPr>
            <w:ins w:id="104" w:author="Office Polis Institute" w:date="2019-02-04T11:56:00Z">
              <w:r w:rsidRPr="0091658B">
                <w:rPr>
                  <w:rFonts w:ascii="Candara" w:eastAsia="Times New Roman" w:hAnsi="Arial" w:cs="Arial"/>
                  <w:color w:val="000000"/>
                  <w:kern w:val="24"/>
                  <w:sz w:val="24"/>
                  <w:szCs w:val="24"/>
                  <w:rtl/>
                </w:rPr>
                <w:t>آب</w:t>
              </w:r>
            </w:ins>
          </w:p>
        </w:tc>
      </w:tr>
      <w:tr w:rsidR="0091658B" w:rsidRPr="0091658B" w14:paraId="7C826C7B" w14:textId="77777777" w:rsidTr="0091658B">
        <w:trPr>
          <w:trHeight w:val="631"/>
          <w:ins w:id="105"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B9D68" w14:textId="77777777" w:rsidR="0091658B" w:rsidRPr="0091658B" w:rsidRDefault="0091658B" w:rsidP="0091658B">
            <w:pPr>
              <w:bidi/>
              <w:spacing w:after="0" w:line="276" w:lineRule="auto"/>
              <w:jc w:val="center"/>
              <w:rPr>
                <w:ins w:id="106" w:author="Office Polis Institute" w:date="2019-02-04T11:56:00Z"/>
                <w:rFonts w:ascii="Arial" w:eastAsia="Times New Roman" w:hAnsi="Arial" w:cs="Arial"/>
                <w:sz w:val="36"/>
                <w:szCs w:val="36"/>
              </w:rPr>
            </w:pPr>
            <w:ins w:id="107" w:author="Office Polis Institute" w:date="2019-02-04T11:56:00Z">
              <w:r w:rsidRPr="0091658B">
                <w:rPr>
                  <w:rFonts w:ascii="Candara" w:eastAsia="Times New Roman" w:hAnsi="Arial" w:cs="Arial"/>
                  <w:color w:val="000000"/>
                  <w:kern w:val="24"/>
                  <w:sz w:val="24"/>
                  <w:szCs w:val="24"/>
                  <w:rtl/>
                </w:rPr>
                <w:t>إيلول</w:t>
              </w:r>
            </w:ins>
          </w:p>
        </w:tc>
      </w:tr>
      <w:tr w:rsidR="0091658B" w:rsidRPr="0091658B" w14:paraId="3C64A26D" w14:textId="77777777" w:rsidTr="0091658B">
        <w:trPr>
          <w:trHeight w:val="864"/>
          <w:ins w:id="108"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89263" w14:textId="77777777" w:rsidR="0091658B" w:rsidRPr="0091658B" w:rsidRDefault="0091658B" w:rsidP="0091658B">
            <w:pPr>
              <w:bidi/>
              <w:spacing w:after="0" w:line="276" w:lineRule="auto"/>
              <w:jc w:val="center"/>
              <w:rPr>
                <w:ins w:id="109" w:author="Office Polis Institute" w:date="2019-02-04T11:56:00Z"/>
                <w:rFonts w:ascii="Arial" w:eastAsia="Times New Roman" w:hAnsi="Arial" w:cs="Arial"/>
                <w:sz w:val="36"/>
                <w:szCs w:val="36"/>
              </w:rPr>
            </w:pPr>
            <w:ins w:id="110" w:author="Office Polis Institute" w:date="2019-02-04T11:56:00Z">
              <w:r w:rsidRPr="0091658B">
                <w:rPr>
                  <w:rFonts w:ascii="Candara" w:eastAsia="Times New Roman" w:hAnsi="Arial" w:cs="Arial"/>
                  <w:color w:val="000000"/>
                  <w:kern w:val="24"/>
                  <w:sz w:val="24"/>
                  <w:szCs w:val="24"/>
                  <w:rtl/>
                </w:rPr>
                <w:t>تِشري</w:t>
              </w:r>
            </w:ins>
          </w:p>
        </w:tc>
      </w:tr>
      <w:tr w:rsidR="0091658B" w:rsidRPr="0091658B" w14:paraId="5EF877BA" w14:textId="77777777" w:rsidTr="0091658B">
        <w:trPr>
          <w:trHeight w:val="640"/>
          <w:ins w:id="111"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80DDB" w14:textId="77777777" w:rsidR="0091658B" w:rsidRPr="0091658B" w:rsidRDefault="0091658B" w:rsidP="00E47589">
            <w:pPr>
              <w:bidi/>
              <w:spacing w:after="0" w:line="276" w:lineRule="auto"/>
              <w:jc w:val="center"/>
              <w:rPr>
                <w:ins w:id="112" w:author="Office Polis Institute" w:date="2019-02-04T11:56:00Z"/>
                <w:rFonts w:ascii="Arial" w:eastAsia="Times New Roman" w:hAnsi="Arial" w:cs="Arial"/>
                <w:sz w:val="36"/>
                <w:szCs w:val="36"/>
              </w:rPr>
            </w:pPr>
            <w:ins w:id="113" w:author="Office Polis Institute" w:date="2019-02-04T11:56:00Z">
              <w:r w:rsidRPr="0091658B">
                <w:rPr>
                  <w:rFonts w:ascii="Candara" w:eastAsia="Times New Roman" w:hAnsi="Arial" w:cs="Arial"/>
                  <w:color w:val="000000"/>
                  <w:kern w:val="24"/>
                  <w:sz w:val="24"/>
                  <w:szCs w:val="24"/>
                  <w:rtl/>
                </w:rPr>
                <w:t>حِش</w:t>
              </w:r>
            </w:ins>
            <w:r w:rsidR="00E47589">
              <w:rPr>
                <w:rFonts w:ascii="Candara" w:eastAsia="Times New Roman" w:hAnsi="Arial" w:cs="Arial" w:hint="cs"/>
                <w:color w:val="000000"/>
                <w:kern w:val="24"/>
                <w:sz w:val="24"/>
                <w:szCs w:val="24"/>
                <w:rtl/>
              </w:rPr>
              <w:t>ف</w:t>
            </w:r>
            <w:ins w:id="114" w:author="Office Polis Institute" w:date="2019-02-04T11:56:00Z">
              <w:r w:rsidRPr="0091658B">
                <w:rPr>
                  <w:rFonts w:ascii="Candara" w:eastAsia="Times New Roman" w:hAnsi="Arial" w:cs="Arial"/>
                  <w:color w:val="000000"/>
                  <w:kern w:val="24"/>
                  <w:sz w:val="24"/>
                  <w:szCs w:val="24"/>
                  <w:rtl/>
                </w:rPr>
                <w:t>ان</w:t>
              </w:r>
            </w:ins>
          </w:p>
        </w:tc>
      </w:tr>
      <w:tr w:rsidR="0091658B" w:rsidRPr="0091658B" w14:paraId="520E469F" w14:textId="77777777" w:rsidTr="0091658B">
        <w:trPr>
          <w:trHeight w:val="512"/>
          <w:ins w:id="115"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160D6F" w14:textId="77777777" w:rsidR="0091658B" w:rsidRPr="0091658B" w:rsidRDefault="0091658B" w:rsidP="00E47589">
            <w:pPr>
              <w:bidi/>
              <w:spacing w:after="0" w:line="276" w:lineRule="auto"/>
              <w:jc w:val="center"/>
              <w:rPr>
                <w:ins w:id="116" w:author="Office Polis Institute" w:date="2019-02-04T11:56:00Z"/>
                <w:rFonts w:ascii="Arial" w:eastAsia="Times New Roman" w:hAnsi="Arial" w:cs="Arial"/>
                <w:sz w:val="36"/>
                <w:szCs w:val="36"/>
              </w:rPr>
            </w:pPr>
            <w:ins w:id="117" w:author="Office Polis Institute" w:date="2019-02-04T11:56:00Z">
              <w:r w:rsidRPr="0091658B">
                <w:rPr>
                  <w:rFonts w:ascii="Candara" w:eastAsia="Times New Roman" w:hAnsi="Arial" w:cs="Arial"/>
                  <w:color w:val="000000"/>
                  <w:kern w:val="24"/>
                  <w:sz w:val="24"/>
                  <w:szCs w:val="24"/>
                  <w:rtl/>
                </w:rPr>
                <w:t>كِسل</w:t>
              </w:r>
            </w:ins>
            <w:r w:rsidR="00E47589">
              <w:rPr>
                <w:rFonts w:ascii="Candara" w:eastAsia="Times New Roman" w:hAnsi="Arial" w:cs="Arial" w:hint="cs"/>
                <w:color w:val="000000"/>
                <w:kern w:val="24"/>
                <w:sz w:val="24"/>
                <w:szCs w:val="24"/>
                <w:rtl/>
              </w:rPr>
              <w:t>ف</w:t>
            </w:r>
          </w:p>
        </w:tc>
      </w:tr>
      <w:tr w:rsidR="0091658B" w:rsidRPr="0091658B" w14:paraId="1AA8AD61" w14:textId="77777777" w:rsidTr="0091658B">
        <w:trPr>
          <w:trHeight w:val="476"/>
          <w:ins w:id="118"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81FCD" w14:textId="77777777" w:rsidR="0091658B" w:rsidRPr="0091658B" w:rsidRDefault="0091658B" w:rsidP="0091658B">
            <w:pPr>
              <w:bidi/>
              <w:spacing w:after="0" w:line="276" w:lineRule="auto"/>
              <w:jc w:val="center"/>
              <w:rPr>
                <w:ins w:id="119" w:author="Office Polis Institute" w:date="2019-02-04T11:56:00Z"/>
                <w:rFonts w:ascii="Arial" w:eastAsia="Times New Roman" w:hAnsi="Arial" w:cs="Arial"/>
                <w:sz w:val="36"/>
                <w:szCs w:val="36"/>
              </w:rPr>
            </w:pPr>
            <w:ins w:id="120" w:author="Office Polis Institute" w:date="2019-02-04T11:56:00Z">
              <w:r w:rsidRPr="0091658B">
                <w:rPr>
                  <w:rFonts w:ascii="Candara" w:eastAsia="Times New Roman" w:hAnsi="Arial" w:cs="Arial"/>
                  <w:color w:val="000000"/>
                  <w:kern w:val="24"/>
                  <w:sz w:val="24"/>
                  <w:szCs w:val="24"/>
                  <w:rtl/>
                </w:rPr>
                <w:t>طيبيت</w:t>
              </w:r>
            </w:ins>
          </w:p>
        </w:tc>
      </w:tr>
      <w:tr w:rsidR="0091658B" w:rsidRPr="0091658B" w14:paraId="07F5A0F7" w14:textId="77777777" w:rsidTr="0091658B">
        <w:trPr>
          <w:trHeight w:val="438"/>
          <w:ins w:id="121"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1014AA" w14:textId="77777777" w:rsidR="0091658B" w:rsidRPr="0091658B" w:rsidRDefault="0091658B" w:rsidP="0091658B">
            <w:pPr>
              <w:bidi/>
              <w:spacing w:after="0" w:line="276" w:lineRule="auto"/>
              <w:jc w:val="center"/>
              <w:rPr>
                <w:ins w:id="122" w:author="Office Polis Institute" w:date="2019-02-04T11:56:00Z"/>
                <w:rFonts w:ascii="Arial" w:eastAsia="Times New Roman" w:hAnsi="Arial" w:cs="Arial"/>
                <w:sz w:val="36"/>
                <w:szCs w:val="36"/>
              </w:rPr>
            </w:pPr>
            <w:ins w:id="123" w:author="Office Polis Institute" w:date="2019-02-04T11:56:00Z">
              <w:r w:rsidRPr="0091658B">
                <w:rPr>
                  <w:rFonts w:ascii="Candara" w:eastAsia="Times New Roman" w:hAnsi="Arial" w:cs="Arial"/>
                  <w:color w:val="000000"/>
                  <w:kern w:val="24"/>
                  <w:sz w:val="24"/>
                  <w:szCs w:val="24"/>
                  <w:rtl/>
                </w:rPr>
                <w:t>شباط</w:t>
              </w:r>
            </w:ins>
          </w:p>
        </w:tc>
      </w:tr>
      <w:tr w:rsidR="0091658B" w:rsidRPr="0091658B" w14:paraId="571D3D56" w14:textId="77777777" w:rsidTr="0091658B">
        <w:trPr>
          <w:trHeight w:val="528"/>
          <w:ins w:id="124" w:author="Office Polis Institute" w:date="2019-02-04T11:56:00Z"/>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CEA16" w14:textId="77777777" w:rsidR="0091658B" w:rsidRPr="0091658B" w:rsidRDefault="0091658B" w:rsidP="0091658B">
            <w:pPr>
              <w:bidi/>
              <w:spacing w:after="0" w:line="276" w:lineRule="auto"/>
              <w:jc w:val="center"/>
              <w:rPr>
                <w:ins w:id="125" w:author="Office Polis Institute" w:date="2019-02-04T11:56:00Z"/>
                <w:rFonts w:ascii="Arial" w:eastAsia="Times New Roman" w:hAnsi="Arial" w:cs="Arial"/>
                <w:sz w:val="36"/>
                <w:szCs w:val="36"/>
              </w:rPr>
            </w:pPr>
            <w:ins w:id="126" w:author="Office Polis Institute" w:date="2019-02-04T11:56:00Z">
              <w:r w:rsidRPr="0091658B">
                <w:rPr>
                  <w:rFonts w:ascii="Candara" w:eastAsia="Times New Roman" w:hAnsi="Arial" w:cs="Arial"/>
                  <w:color w:val="000000"/>
                  <w:kern w:val="24"/>
                  <w:sz w:val="24"/>
                  <w:szCs w:val="24"/>
                  <w:rtl/>
                </w:rPr>
                <w:t>أذار</w:t>
              </w:r>
            </w:ins>
          </w:p>
        </w:tc>
      </w:tr>
    </w:tbl>
    <w:p w14:paraId="17C6E316" w14:textId="77777777" w:rsidR="00CA6770" w:rsidRDefault="00CA6770">
      <w:pPr>
        <w:rPr>
          <w:ins w:id="127" w:author="Office Polis Institute" w:date="2019-02-04T11:56:00Z"/>
          <w:rFonts w:asciiTheme="minorBidi" w:hAnsiTheme="minorBidi"/>
          <w:sz w:val="28"/>
          <w:szCs w:val="28"/>
          <w:lang w:bidi="ar-JO"/>
        </w:rPr>
      </w:pPr>
    </w:p>
    <w:p w14:paraId="44028A79" w14:textId="77777777" w:rsidR="0091658B" w:rsidRPr="0091658B" w:rsidRDefault="0091658B">
      <w:pPr>
        <w:rPr>
          <w:ins w:id="128" w:author="Office Polis Institute" w:date="2019-02-04T11:51:00Z"/>
          <w:rFonts w:asciiTheme="minorBidi" w:hAnsiTheme="minorBidi"/>
          <w:sz w:val="28"/>
          <w:szCs w:val="28"/>
          <w:lang w:bidi="ar-JO"/>
        </w:rPr>
      </w:pPr>
    </w:p>
    <w:tbl>
      <w:tblPr>
        <w:tblW w:w="2260" w:type="dxa"/>
        <w:tblCellMar>
          <w:left w:w="0" w:type="dxa"/>
          <w:right w:w="0" w:type="dxa"/>
        </w:tblCellMar>
        <w:tblLook w:val="0420" w:firstRow="1" w:lastRow="0" w:firstColumn="0" w:lastColumn="0" w:noHBand="0" w:noVBand="1"/>
      </w:tblPr>
      <w:tblGrid>
        <w:gridCol w:w="2260"/>
      </w:tblGrid>
      <w:tr w:rsidR="0091658B" w:rsidRPr="0091658B" w14:paraId="4C3299E6" w14:textId="77777777" w:rsidTr="0091658B">
        <w:trPr>
          <w:trHeight w:val="476"/>
          <w:ins w:id="129" w:author="Office Polis Institute" w:date="2019-02-04T11:56:00Z"/>
        </w:trPr>
        <w:tc>
          <w:tcPr>
            <w:tcW w:w="2260" w:type="dxa"/>
            <w:tcBorders>
              <w:top w:val="single" w:sz="8" w:space="0" w:color="000000"/>
              <w:left w:val="single" w:sz="8" w:space="0" w:color="000000"/>
              <w:bottom w:val="single" w:sz="8" w:space="0" w:color="000000"/>
              <w:right w:val="single" w:sz="8" w:space="0" w:color="000000"/>
            </w:tcBorders>
            <w:shd w:val="clear" w:color="auto" w:fill="5B9BD5"/>
            <w:tcMar>
              <w:top w:w="15" w:type="dxa"/>
              <w:left w:w="108" w:type="dxa"/>
              <w:bottom w:w="0" w:type="dxa"/>
              <w:right w:w="108" w:type="dxa"/>
            </w:tcMar>
            <w:hideMark/>
          </w:tcPr>
          <w:p w14:paraId="308728BD" w14:textId="77777777" w:rsidR="0091658B" w:rsidRPr="0091658B" w:rsidRDefault="0091658B" w:rsidP="0091658B">
            <w:pPr>
              <w:bidi/>
              <w:spacing w:after="200" w:line="276" w:lineRule="auto"/>
              <w:rPr>
                <w:ins w:id="130" w:author="Office Polis Institute" w:date="2019-02-04T11:56:00Z"/>
                <w:rFonts w:ascii="Arial" w:eastAsia="Times New Roman" w:hAnsi="Arial" w:cs="Arial"/>
                <w:sz w:val="36"/>
                <w:szCs w:val="36"/>
              </w:rPr>
            </w:pPr>
            <w:commentRangeStart w:id="131"/>
            <w:ins w:id="132" w:author="Office Polis Institute" w:date="2019-02-04T11:56:00Z">
              <w:r w:rsidRPr="0091658B">
                <w:rPr>
                  <w:rFonts w:ascii="Candara" w:eastAsia="Calibri" w:hAnsi="Arial" w:cs="Arial"/>
                  <w:color w:val="FFFFFF"/>
                  <w:kern w:val="24"/>
                  <w:sz w:val="24"/>
                  <w:szCs w:val="24"/>
                  <w:rtl/>
                </w:rPr>
                <w:t xml:space="preserve">حِقبة الهيكل </w:t>
              </w:r>
              <w:r w:rsidRPr="0091658B">
                <w:rPr>
                  <w:rFonts w:ascii="Candara" w:eastAsia="Calibri" w:hAnsi="Arial" w:cs="Arial"/>
                  <w:color w:val="FFFFFF"/>
                  <w:kern w:val="24"/>
                  <w:position w:val="7"/>
                  <w:sz w:val="24"/>
                  <w:szCs w:val="24"/>
                  <w:vertAlign w:val="superscript"/>
                  <w:rtl/>
                </w:rPr>
                <w:t>الأول</w:t>
              </w:r>
            </w:ins>
            <w:commentRangeEnd w:id="131"/>
            <w:r w:rsidR="00282B52">
              <w:rPr>
                <w:rStyle w:val="CommentReference"/>
              </w:rPr>
              <w:commentReference w:id="131"/>
            </w:r>
          </w:p>
        </w:tc>
      </w:tr>
      <w:tr w:rsidR="0091658B" w:rsidRPr="0091658B" w14:paraId="58C1EE30" w14:textId="77777777" w:rsidTr="0091658B">
        <w:trPr>
          <w:trHeight w:val="694"/>
          <w:ins w:id="133" w:author="Office Polis Institute" w:date="2019-02-04T11:56:00Z"/>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46F215" w14:textId="77777777" w:rsidR="0091658B" w:rsidRPr="0091658B" w:rsidRDefault="0091658B" w:rsidP="0091658B">
            <w:pPr>
              <w:bidi/>
              <w:spacing w:after="200" w:line="276" w:lineRule="auto"/>
              <w:rPr>
                <w:ins w:id="134" w:author="Office Polis Institute" w:date="2019-02-04T11:56:00Z"/>
                <w:rFonts w:ascii="Arial" w:eastAsia="Times New Roman" w:hAnsi="Arial" w:cs="Arial"/>
                <w:sz w:val="36"/>
                <w:szCs w:val="36"/>
              </w:rPr>
            </w:pPr>
            <w:ins w:id="135" w:author="Office Polis Institute" w:date="2019-02-04T11:56:00Z">
              <w:r w:rsidRPr="0091658B">
                <w:rPr>
                  <w:rFonts w:ascii="Candara" w:eastAsia="Calibri" w:hAnsi="Arial" w:cs="Arial"/>
                  <w:color w:val="000000"/>
                  <w:kern w:val="24"/>
                  <w:sz w:val="24"/>
                  <w:szCs w:val="24"/>
                  <w:rtl/>
                </w:rPr>
                <w:t>أبيب</w:t>
              </w:r>
            </w:ins>
          </w:p>
        </w:tc>
      </w:tr>
      <w:tr w:rsidR="0091658B" w:rsidRPr="0091658B" w14:paraId="5B4E8334" w14:textId="77777777" w:rsidTr="0091658B">
        <w:trPr>
          <w:trHeight w:val="2263"/>
          <w:ins w:id="136" w:author="Office Polis Institute" w:date="2019-02-04T11:56:00Z"/>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B8A1F" w14:textId="77777777" w:rsidR="0091658B" w:rsidRPr="0091658B" w:rsidRDefault="0091658B" w:rsidP="00E47589">
            <w:pPr>
              <w:bidi/>
              <w:spacing w:after="200" w:line="276" w:lineRule="auto"/>
              <w:rPr>
                <w:ins w:id="137" w:author="Office Polis Institute" w:date="2019-02-04T11:56:00Z"/>
                <w:rFonts w:ascii="Arial" w:eastAsia="Times New Roman" w:hAnsi="Arial" w:cs="Arial"/>
                <w:sz w:val="36"/>
                <w:szCs w:val="36"/>
              </w:rPr>
            </w:pPr>
            <w:ins w:id="138" w:author="Office Polis Institute" w:date="2019-02-04T11:56:00Z">
              <w:r w:rsidRPr="0091658B">
                <w:rPr>
                  <w:rFonts w:ascii="Candara" w:eastAsia="Calibri" w:hAnsi="Arial" w:cs="Arial"/>
                  <w:color w:val="000000"/>
                  <w:kern w:val="24"/>
                  <w:sz w:val="24"/>
                  <w:szCs w:val="24"/>
                  <w:rtl/>
                </w:rPr>
                <w:t>زِي</w:t>
              </w:r>
            </w:ins>
            <w:r w:rsidR="00E47589">
              <w:rPr>
                <w:rFonts w:ascii="Candara" w:eastAsia="Calibri" w:hAnsi="Arial" w:cs="Arial" w:hint="cs"/>
                <w:color w:val="000000"/>
                <w:kern w:val="24"/>
                <w:sz w:val="24"/>
                <w:szCs w:val="24"/>
                <w:rtl/>
              </w:rPr>
              <w:t>ف</w:t>
            </w:r>
          </w:p>
        </w:tc>
      </w:tr>
      <w:tr w:rsidR="0091658B" w:rsidRPr="0091658B" w14:paraId="682831E9" w14:textId="77777777" w:rsidTr="0091658B">
        <w:trPr>
          <w:trHeight w:val="1517"/>
          <w:ins w:id="139" w:author="Office Polis Institute" w:date="2019-02-04T11:56:00Z"/>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C47B7" w14:textId="77777777" w:rsidR="0091658B" w:rsidRPr="0091658B" w:rsidRDefault="0091658B" w:rsidP="00E47589">
            <w:pPr>
              <w:bidi/>
              <w:spacing w:after="200" w:line="276" w:lineRule="auto"/>
              <w:rPr>
                <w:ins w:id="140" w:author="Office Polis Institute" w:date="2019-02-04T11:56:00Z"/>
                <w:rFonts w:ascii="Arial" w:eastAsia="Times New Roman" w:hAnsi="Arial" w:cs="Arial"/>
                <w:sz w:val="36"/>
                <w:szCs w:val="36"/>
              </w:rPr>
            </w:pPr>
            <w:ins w:id="141" w:author="Office Polis Institute" w:date="2019-02-04T11:56:00Z">
              <w:r w:rsidRPr="0091658B">
                <w:rPr>
                  <w:rFonts w:ascii="Candara" w:eastAsia="Calibri" w:hAnsi="Arial" w:cs="Arial"/>
                  <w:color w:val="000000"/>
                  <w:kern w:val="24"/>
                  <w:sz w:val="24"/>
                  <w:szCs w:val="24"/>
                  <w:rtl/>
                </w:rPr>
                <w:t>تْسا</w:t>
              </w:r>
            </w:ins>
            <w:r w:rsidR="00E47589">
              <w:rPr>
                <w:rFonts w:ascii="Candara" w:eastAsia="Calibri" w:hAnsi="Arial" w:cs="Arial" w:hint="cs"/>
                <w:color w:val="000000"/>
                <w:kern w:val="24"/>
                <w:sz w:val="24"/>
                <w:szCs w:val="24"/>
                <w:rtl/>
              </w:rPr>
              <w:t>خ</w:t>
            </w:r>
          </w:p>
        </w:tc>
      </w:tr>
      <w:tr w:rsidR="0091658B" w:rsidRPr="0091658B" w14:paraId="19ED5E70" w14:textId="77777777" w:rsidTr="0091658B">
        <w:trPr>
          <w:trHeight w:val="1526"/>
          <w:ins w:id="142" w:author="Office Polis Institute" w:date="2019-02-04T11:56:00Z"/>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FB05A" w14:textId="77777777" w:rsidR="0091658B" w:rsidRPr="0091658B" w:rsidRDefault="0091658B" w:rsidP="0091658B">
            <w:pPr>
              <w:bidi/>
              <w:spacing w:after="200" w:line="276" w:lineRule="auto"/>
              <w:rPr>
                <w:ins w:id="143" w:author="Office Polis Institute" w:date="2019-02-04T11:56:00Z"/>
                <w:rFonts w:ascii="Arial" w:eastAsia="Times New Roman" w:hAnsi="Arial" w:cs="Arial"/>
                <w:sz w:val="36"/>
                <w:szCs w:val="36"/>
              </w:rPr>
            </w:pPr>
            <w:ins w:id="144" w:author="Office Polis Institute" w:date="2019-02-04T11:56:00Z">
              <w:r w:rsidRPr="0091658B">
                <w:rPr>
                  <w:rFonts w:ascii="Candara" w:eastAsia="Calibri" w:hAnsi="Arial" w:cs="Arial"/>
                  <w:color w:val="000000"/>
                  <w:kern w:val="24"/>
                  <w:sz w:val="24"/>
                  <w:szCs w:val="24"/>
                  <w:rtl/>
                </w:rPr>
                <w:lastRenderedPageBreak/>
                <w:t>إيثانيم</w:t>
              </w:r>
            </w:ins>
          </w:p>
        </w:tc>
      </w:tr>
      <w:tr w:rsidR="0091658B" w:rsidRPr="0091658B" w14:paraId="15290691" w14:textId="77777777" w:rsidTr="0091658B">
        <w:trPr>
          <w:trHeight w:val="2117"/>
          <w:ins w:id="145" w:author="Office Polis Institute" w:date="2019-02-04T11:56:00Z"/>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4CBE30" w14:textId="77777777" w:rsidR="0091658B" w:rsidRPr="0091658B" w:rsidRDefault="0091658B" w:rsidP="0091658B">
            <w:pPr>
              <w:bidi/>
              <w:spacing w:after="200" w:line="276" w:lineRule="auto"/>
              <w:rPr>
                <w:ins w:id="146" w:author="Office Polis Institute" w:date="2019-02-04T11:56:00Z"/>
                <w:rFonts w:ascii="Arial" w:eastAsia="Times New Roman" w:hAnsi="Arial" w:cs="Arial"/>
                <w:sz w:val="36"/>
                <w:szCs w:val="36"/>
              </w:rPr>
            </w:pPr>
            <w:ins w:id="147" w:author="Office Polis Institute" w:date="2019-02-04T11:56:00Z">
              <w:r w:rsidRPr="0091658B">
                <w:rPr>
                  <w:rFonts w:ascii="Candara" w:eastAsia="Calibri" w:hAnsi="Arial" w:cs="Arial"/>
                  <w:color w:val="000000"/>
                  <w:kern w:val="24"/>
                  <w:sz w:val="24"/>
                  <w:szCs w:val="24"/>
                  <w:rtl/>
                </w:rPr>
                <w:t>بُول</w:t>
              </w:r>
            </w:ins>
          </w:p>
        </w:tc>
      </w:tr>
    </w:tbl>
    <w:p w14:paraId="61ED94F5" w14:textId="77777777" w:rsidR="0091658B" w:rsidRDefault="0091658B">
      <w:pPr>
        <w:rPr>
          <w:ins w:id="148" w:author="Office Polis Institute" w:date="2019-02-04T11:56:00Z"/>
          <w:rFonts w:asciiTheme="minorBidi" w:hAnsiTheme="minorBidi"/>
          <w:sz w:val="28"/>
          <w:szCs w:val="28"/>
          <w:lang w:bidi="ar-JO"/>
        </w:rPr>
      </w:pPr>
    </w:p>
    <w:p w14:paraId="72786241" w14:textId="77777777" w:rsidR="0091658B" w:rsidRDefault="0091658B">
      <w:pPr>
        <w:rPr>
          <w:ins w:id="149" w:author="Office Polis Institute" w:date="2019-02-04T11:56:00Z"/>
          <w:rFonts w:asciiTheme="minorBidi" w:hAnsiTheme="minorBidi"/>
          <w:sz w:val="28"/>
          <w:szCs w:val="28"/>
          <w:lang w:bidi="ar-JO"/>
        </w:rPr>
      </w:pPr>
    </w:p>
    <w:tbl>
      <w:tblPr>
        <w:tblW w:w="2060" w:type="dxa"/>
        <w:tblCellMar>
          <w:left w:w="0" w:type="dxa"/>
          <w:right w:w="0" w:type="dxa"/>
        </w:tblCellMar>
        <w:tblLook w:val="0420" w:firstRow="1" w:lastRow="0" w:firstColumn="0" w:lastColumn="0" w:noHBand="0" w:noVBand="1"/>
      </w:tblPr>
      <w:tblGrid>
        <w:gridCol w:w="2060"/>
      </w:tblGrid>
      <w:tr w:rsidR="0091658B" w:rsidRPr="0091658B" w14:paraId="2D56ACF9" w14:textId="77777777" w:rsidTr="0091658B">
        <w:trPr>
          <w:trHeight w:val="510"/>
          <w:ins w:id="150"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5B9BD5"/>
            <w:tcMar>
              <w:top w:w="15" w:type="dxa"/>
              <w:left w:w="108" w:type="dxa"/>
              <w:bottom w:w="0" w:type="dxa"/>
              <w:right w:w="108" w:type="dxa"/>
            </w:tcMar>
            <w:hideMark/>
          </w:tcPr>
          <w:p w14:paraId="0F5E3CFF" w14:textId="77777777" w:rsidR="0091658B" w:rsidRPr="0091658B" w:rsidRDefault="0091658B" w:rsidP="0091658B">
            <w:pPr>
              <w:bidi/>
              <w:spacing w:after="0" w:line="276" w:lineRule="auto"/>
              <w:rPr>
                <w:ins w:id="151" w:author="Office Polis Institute" w:date="2019-02-04T11:57:00Z"/>
                <w:rFonts w:ascii="Arial" w:eastAsia="Times New Roman" w:hAnsi="Arial" w:cs="Arial"/>
                <w:sz w:val="36"/>
                <w:szCs w:val="36"/>
              </w:rPr>
            </w:pPr>
            <w:commentRangeStart w:id="152"/>
            <w:ins w:id="153" w:author="Office Polis Institute" w:date="2019-02-04T11:57:00Z">
              <w:r w:rsidRPr="0091658B">
                <w:rPr>
                  <w:rFonts w:ascii="Candara" w:eastAsia="Calibri" w:hAnsi="Arial" w:cs="Arial"/>
                  <w:color w:val="FFFFFF" w:themeColor="light1"/>
                  <w:kern w:val="24"/>
                  <w:sz w:val="24"/>
                  <w:szCs w:val="24"/>
                  <w:rtl/>
                </w:rPr>
                <w:t>اليوليوسي/ الغريغوري</w:t>
              </w:r>
            </w:ins>
            <w:commentRangeEnd w:id="152"/>
            <w:r w:rsidR="00282B52">
              <w:rPr>
                <w:rStyle w:val="CommentReference"/>
              </w:rPr>
              <w:commentReference w:id="152"/>
            </w:r>
          </w:p>
        </w:tc>
      </w:tr>
      <w:tr w:rsidR="0091658B" w:rsidRPr="0091658B" w14:paraId="56717BFB" w14:textId="77777777" w:rsidTr="0091658B">
        <w:trPr>
          <w:trHeight w:val="674"/>
          <w:ins w:id="154"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697FB" w14:textId="77777777" w:rsidR="0091658B" w:rsidRPr="0091658B" w:rsidRDefault="0091658B" w:rsidP="0091658B">
            <w:pPr>
              <w:bidi/>
              <w:spacing w:after="0" w:line="276" w:lineRule="auto"/>
              <w:jc w:val="center"/>
              <w:rPr>
                <w:ins w:id="155" w:author="Office Polis Institute" w:date="2019-02-04T11:57:00Z"/>
                <w:rFonts w:ascii="Arial" w:eastAsia="Times New Roman" w:hAnsi="Arial" w:cs="Arial"/>
                <w:sz w:val="36"/>
                <w:szCs w:val="36"/>
              </w:rPr>
            </w:pPr>
            <w:ins w:id="156" w:author="Office Polis Institute" w:date="2019-02-04T11:57:00Z">
              <w:r w:rsidRPr="0091658B">
                <w:rPr>
                  <w:rFonts w:ascii="Candara" w:eastAsia="Calibri" w:hAnsi="Arial" w:cs="Arial"/>
                  <w:color w:val="000000" w:themeColor="text1"/>
                  <w:kern w:val="24"/>
                  <w:sz w:val="24"/>
                  <w:szCs w:val="24"/>
                  <w:rtl/>
                </w:rPr>
                <w:t>آذار (مارس)</w:t>
              </w:r>
            </w:ins>
          </w:p>
        </w:tc>
      </w:tr>
      <w:tr w:rsidR="0091658B" w:rsidRPr="0091658B" w14:paraId="68E0E43A" w14:textId="77777777" w:rsidTr="0091658B">
        <w:trPr>
          <w:trHeight w:val="674"/>
          <w:ins w:id="157"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E3981" w14:textId="77777777" w:rsidR="0091658B" w:rsidRPr="0091658B" w:rsidRDefault="0091658B" w:rsidP="0091658B">
            <w:pPr>
              <w:bidi/>
              <w:spacing w:after="0" w:line="276" w:lineRule="auto"/>
              <w:jc w:val="center"/>
              <w:rPr>
                <w:ins w:id="158" w:author="Office Polis Institute" w:date="2019-02-04T11:57:00Z"/>
                <w:rFonts w:ascii="Arial" w:eastAsia="Times New Roman" w:hAnsi="Arial" w:cs="Arial"/>
                <w:sz w:val="36"/>
                <w:szCs w:val="36"/>
              </w:rPr>
            </w:pPr>
            <w:ins w:id="159" w:author="Office Polis Institute" w:date="2019-02-04T11:57:00Z">
              <w:r w:rsidRPr="0091658B">
                <w:rPr>
                  <w:rFonts w:ascii="Candara" w:eastAsia="Calibri" w:hAnsi="Arial" w:cs="Arial"/>
                  <w:color w:val="000000" w:themeColor="text1"/>
                  <w:kern w:val="24"/>
                  <w:sz w:val="24"/>
                  <w:szCs w:val="24"/>
                  <w:rtl/>
                </w:rPr>
                <w:t>نيسان (أبريل)</w:t>
              </w:r>
            </w:ins>
          </w:p>
        </w:tc>
      </w:tr>
      <w:tr w:rsidR="0091658B" w:rsidRPr="0091658B" w14:paraId="21BC1E70" w14:textId="77777777" w:rsidTr="0091658B">
        <w:trPr>
          <w:trHeight w:val="674"/>
          <w:ins w:id="160"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06129" w14:textId="77777777" w:rsidR="0091658B" w:rsidRPr="0091658B" w:rsidRDefault="0091658B" w:rsidP="0091658B">
            <w:pPr>
              <w:bidi/>
              <w:spacing w:after="0" w:line="276" w:lineRule="auto"/>
              <w:jc w:val="center"/>
              <w:rPr>
                <w:ins w:id="161" w:author="Office Polis Institute" w:date="2019-02-04T11:57:00Z"/>
                <w:rFonts w:ascii="Arial" w:eastAsia="Times New Roman" w:hAnsi="Arial" w:cs="Arial"/>
                <w:sz w:val="36"/>
                <w:szCs w:val="36"/>
              </w:rPr>
            </w:pPr>
            <w:ins w:id="162" w:author="Office Polis Institute" w:date="2019-02-04T11:57:00Z">
              <w:r w:rsidRPr="0091658B">
                <w:rPr>
                  <w:rFonts w:ascii="Candara" w:eastAsia="Calibri" w:hAnsi="Arial" w:cs="Arial"/>
                  <w:color w:val="000000" w:themeColor="text1"/>
                  <w:kern w:val="24"/>
                  <w:sz w:val="24"/>
                  <w:szCs w:val="24"/>
                  <w:rtl/>
                </w:rPr>
                <w:t>أيار (مايو)</w:t>
              </w:r>
            </w:ins>
          </w:p>
        </w:tc>
      </w:tr>
      <w:tr w:rsidR="0091658B" w:rsidRPr="0091658B" w14:paraId="1A71843D" w14:textId="77777777" w:rsidTr="0091658B">
        <w:trPr>
          <w:trHeight w:val="674"/>
          <w:ins w:id="163"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87F89" w14:textId="77777777" w:rsidR="0091658B" w:rsidRPr="0091658B" w:rsidRDefault="0091658B" w:rsidP="0091658B">
            <w:pPr>
              <w:bidi/>
              <w:spacing w:after="0" w:line="276" w:lineRule="auto"/>
              <w:jc w:val="center"/>
              <w:rPr>
                <w:ins w:id="164" w:author="Office Polis Institute" w:date="2019-02-04T11:57:00Z"/>
                <w:rFonts w:ascii="Arial" w:eastAsia="Times New Roman" w:hAnsi="Arial" w:cs="Arial"/>
                <w:sz w:val="36"/>
                <w:szCs w:val="36"/>
              </w:rPr>
            </w:pPr>
            <w:ins w:id="165" w:author="Office Polis Institute" w:date="2019-02-04T11:57:00Z">
              <w:r w:rsidRPr="0091658B">
                <w:rPr>
                  <w:rFonts w:ascii="Candara" w:eastAsia="Calibri" w:hAnsi="Arial" w:cs="Arial"/>
                  <w:color w:val="000000" w:themeColor="text1"/>
                  <w:kern w:val="24"/>
                  <w:sz w:val="24"/>
                  <w:szCs w:val="24"/>
                  <w:rtl/>
                </w:rPr>
                <w:t>حزيران (يونيو)</w:t>
              </w:r>
            </w:ins>
          </w:p>
        </w:tc>
      </w:tr>
      <w:tr w:rsidR="0091658B" w:rsidRPr="0091658B" w14:paraId="3CE0C5E8" w14:textId="77777777" w:rsidTr="0091658B">
        <w:trPr>
          <w:trHeight w:val="674"/>
          <w:ins w:id="166"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AC6FE" w14:textId="77777777" w:rsidR="0091658B" w:rsidRPr="0091658B" w:rsidRDefault="0091658B" w:rsidP="0091658B">
            <w:pPr>
              <w:bidi/>
              <w:spacing w:after="0" w:line="276" w:lineRule="auto"/>
              <w:jc w:val="center"/>
              <w:rPr>
                <w:ins w:id="167" w:author="Office Polis Institute" w:date="2019-02-04T11:57:00Z"/>
                <w:rFonts w:ascii="Arial" w:eastAsia="Times New Roman" w:hAnsi="Arial" w:cs="Arial"/>
                <w:sz w:val="36"/>
                <w:szCs w:val="36"/>
              </w:rPr>
            </w:pPr>
            <w:ins w:id="168" w:author="Office Polis Institute" w:date="2019-02-04T11:57:00Z">
              <w:r w:rsidRPr="0091658B">
                <w:rPr>
                  <w:rFonts w:ascii="Candara" w:eastAsia="Calibri" w:hAnsi="Arial" w:cs="Arial"/>
                  <w:color w:val="000000" w:themeColor="text1"/>
                  <w:kern w:val="24"/>
                  <w:sz w:val="24"/>
                  <w:szCs w:val="24"/>
                  <w:rtl/>
                </w:rPr>
                <w:t>تموز (يوليو)</w:t>
              </w:r>
            </w:ins>
          </w:p>
        </w:tc>
      </w:tr>
      <w:tr w:rsidR="0091658B" w:rsidRPr="0091658B" w14:paraId="43B82136" w14:textId="77777777" w:rsidTr="0091658B">
        <w:trPr>
          <w:trHeight w:val="674"/>
          <w:ins w:id="169"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521A3" w14:textId="77777777" w:rsidR="0091658B" w:rsidRPr="0091658B" w:rsidRDefault="0091658B" w:rsidP="0091658B">
            <w:pPr>
              <w:bidi/>
              <w:spacing w:after="0" w:line="276" w:lineRule="auto"/>
              <w:jc w:val="center"/>
              <w:rPr>
                <w:ins w:id="170" w:author="Office Polis Institute" w:date="2019-02-04T11:57:00Z"/>
                <w:rFonts w:ascii="Arial" w:eastAsia="Times New Roman" w:hAnsi="Arial" w:cs="Arial"/>
                <w:sz w:val="36"/>
                <w:szCs w:val="36"/>
              </w:rPr>
            </w:pPr>
            <w:ins w:id="171" w:author="Office Polis Institute" w:date="2019-02-04T11:57:00Z">
              <w:r w:rsidRPr="0091658B">
                <w:rPr>
                  <w:rFonts w:ascii="Candara" w:eastAsia="Calibri" w:hAnsi="Arial" w:cs="Arial"/>
                  <w:color w:val="000000" w:themeColor="text1"/>
                  <w:kern w:val="24"/>
                  <w:sz w:val="24"/>
                  <w:szCs w:val="24"/>
                  <w:rtl/>
                </w:rPr>
                <w:t>آب (أغسطس)</w:t>
              </w:r>
            </w:ins>
          </w:p>
        </w:tc>
      </w:tr>
      <w:tr w:rsidR="0091658B" w:rsidRPr="0091658B" w14:paraId="4A4BFAB5" w14:textId="77777777" w:rsidTr="0091658B">
        <w:trPr>
          <w:trHeight w:val="674"/>
          <w:ins w:id="172"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DEFAE6" w14:textId="77777777" w:rsidR="0091658B" w:rsidRPr="0091658B" w:rsidRDefault="0091658B" w:rsidP="0091658B">
            <w:pPr>
              <w:bidi/>
              <w:spacing w:after="0" w:line="276" w:lineRule="auto"/>
              <w:jc w:val="center"/>
              <w:rPr>
                <w:ins w:id="173" w:author="Office Polis Institute" w:date="2019-02-04T11:57:00Z"/>
                <w:rFonts w:ascii="Arial" w:eastAsia="Times New Roman" w:hAnsi="Arial" w:cs="Arial"/>
                <w:sz w:val="36"/>
                <w:szCs w:val="36"/>
              </w:rPr>
            </w:pPr>
            <w:ins w:id="174" w:author="Office Polis Institute" w:date="2019-02-04T11:57:00Z">
              <w:r w:rsidRPr="0091658B">
                <w:rPr>
                  <w:rFonts w:ascii="Candara" w:eastAsia="Calibri" w:hAnsi="Arial" w:cs="Arial"/>
                  <w:color w:val="000000" w:themeColor="text1"/>
                  <w:kern w:val="24"/>
                  <w:sz w:val="24"/>
                  <w:szCs w:val="24"/>
                  <w:rtl/>
                </w:rPr>
                <w:t>أيلول (سبتمبر)</w:t>
              </w:r>
            </w:ins>
          </w:p>
        </w:tc>
      </w:tr>
      <w:tr w:rsidR="0091658B" w:rsidRPr="0091658B" w14:paraId="5BBE4D8B" w14:textId="77777777" w:rsidTr="0091658B">
        <w:trPr>
          <w:trHeight w:val="674"/>
          <w:ins w:id="175"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DD196" w14:textId="77777777" w:rsidR="0091658B" w:rsidRPr="0091658B" w:rsidRDefault="0091658B" w:rsidP="0091658B">
            <w:pPr>
              <w:bidi/>
              <w:spacing w:after="0" w:line="276" w:lineRule="auto"/>
              <w:jc w:val="center"/>
              <w:rPr>
                <w:ins w:id="176" w:author="Office Polis Institute" w:date="2019-02-04T11:57:00Z"/>
                <w:rFonts w:ascii="Arial" w:eastAsia="Times New Roman" w:hAnsi="Arial" w:cs="Arial"/>
                <w:sz w:val="36"/>
                <w:szCs w:val="36"/>
              </w:rPr>
            </w:pPr>
            <w:ins w:id="177" w:author="Office Polis Institute" w:date="2019-02-04T11:57:00Z">
              <w:r w:rsidRPr="0091658B">
                <w:rPr>
                  <w:rFonts w:ascii="Candara" w:eastAsia="Calibri" w:hAnsi="Arial" w:cs="Arial"/>
                  <w:color w:val="000000" w:themeColor="text1"/>
                  <w:kern w:val="24"/>
                  <w:sz w:val="24"/>
                  <w:szCs w:val="24"/>
                  <w:rtl/>
                </w:rPr>
                <w:t>تشرين الأول (أكتوبر)</w:t>
              </w:r>
            </w:ins>
          </w:p>
        </w:tc>
      </w:tr>
      <w:tr w:rsidR="0091658B" w:rsidRPr="0091658B" w14:paraId="72B205CA" w14:textId="77777777" w:rsidTr="0091658B">
        <w:trPr>
          <w:trHeight w:val="674"/>
          <w:ins w:id="178"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1B679" w14:textId="77777777" w:rsidR="0091658B" w:rsidRPr="0091658B" w:rsidRDefault="0091658B" w:rsidP="0091658B">
            <w:pPr>
              <w:bidi/>
              <w:spacing w:after="0" w:line="276" w:lineRule="auto"/>
              <w:jc w:val="center"/>
              <w:rPr>
                <w:ins w:id="179" w:author="Office Polis Institute" w:date="2019-02-04T11:57:00Z"/>
                <w:rFonts w:ascii="Arial" w:eastAsia="Times New Roman" w:hAnsi="Arial" w:cs="Arial"/>
                <w:sz w:val="36"/>
                <w:szCs w:val="36"/>
              </w:rPr>
            </w:pPr>
            <w:ins w:id="180" w:author="Office Polis Institute" w:date="2019-02-04T11:57:00Z">
              <w:r w:rsidRPr="0091658B">
                <w:rPr>
                  <w:rFonts w:ascii="Candara" w:eastAsia="Calibri" w:hAnsi="Arial" w:cs="Arial"/>
                  <w:color w:val="000000" w:themeColor="text1"/>
                  <w:kern w:val="24"/>
                  <w:sz w:val="24"/>
                  <w:szCs w:val="24"/>
                  <w:rtl/>
                </w:rPr>
                <w:t>تشرين الثاني (نوفمبر)</w:t>
              </w:r>
            </w:ins>
          </w:p>
        </w:tc>
      </w:tr>
      <w:tr w:rsidR="0091658B" w:rsidRPr="0091658B" w14:paraId="1879F951" w14:textId="77777777" w:rsidTr="0091658B">
        <w:trPr>
          <w:trHeight w:val="674"/>
          <w:ins w:id="181"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4FB50" w14:textId="77777777" w:rsidR="0091658B" w:rsidRPr="0091658B" w:rsidRDefault="0091658B" w:rsidP="0091658B">
            <w:pPr>
              <w:bidi/>
              <w:spacing w:after="0" w:line="276" w:lineRule="auto"/>
              <w:jc w:val="center"/>
              <w:rPr>
                <w:ins w:id="182" w:author="Office Polis Institute" w:date="2019-02-04T11:57:00Z"/>
                <w:rFonts w:ascii="Arial" w:eastAsia="Times New Roman" w:hAnsi="Arial" w:cs="Arial"/>
                <w:sz w:val="36"/>
                <w:szCs w:val="36"/>
              </w:rPr>
            </w:pPr>
            <w:ins w:id="183" w:author="Office Polis Institute" w:date="2019-02-04T11:57:00Z">
              <w:r w:rsidRPr="0091658B">
                <w:rPr>
                  <w:rFonts w:ascii="Candara" w:eastAsia="Calibri" w:hAnsi="Arial" w:cs="Arial"/>
                  <w:color w:val="000000" w:themeColor="text1"/>
                  <w:kern w:val="24"/>
                  <w:sz w:val="24"/>
                  <w:szCs w:val="24"/>
                  <w:rtl/>
                </w:rPr>
                <w:t>كانون الأول (ديسمبر)</w:t>
              </w:r>
            </w:ins>
          </w:p>
        </w:tc>
      </w:tr>
      <w:tr w:rsidR="0091658B" w:rsidRPr="0091658B" w14:paraId="30223C9D" w14:textId="77777777" w:rsidTr="0091658B">
        <w:trPr>
          <w:trHeight w:val="674"/>
          <w:ins w:id="184"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5E5652" w14:textId="77777777" w:rsidR="0091658B" w:rsidRPr="0091658B" w:rsidRDefault="0091658B" w:rsidP="0091658B">
            <w:pPr>
              <w:bidi/>
              <w:spacing w:after="0" w:line="276" w:lineRule="auto"/>
              <w:jc w:val="center"/>
              <w:rPr>
                <w:ins w:id="185" w:author="Office Polis Institute" w:date="2019-02-04T11:57:00Z"/>
                <w:rFonts w:ascii="Arial" w:eastAsia="Times New Roman" w:hAnsi="Arial" w:cs="Arial"/>
                <w:sz w:val="36"/>
                <w:szCs w:val="36"/>
              </w:rPr>
            </w:pPr>
            <w:ins w:id="186" w:author="Office Polis Institute" w:date="2019-02-04T11:57:00Z">
              <w:r w:rsidRPr="0091658B">
                <w:rPr>
                  <w:rFonts w:ascii="Candara" w:eastAsia="Calibri" w:hAnsi="Arial" w:cs="Arial"/>
                  <w:color w:val="000000" w:themeColor="text1"/>
                  <w:kern w:val="24"/>
                  <w:sz w:val="24"/>
                  <w:szCs w:val="24"/>
                  <w:rtl/>
                </w:rPr>
                <w:t>كانون الثاني (يناير)</w:t>
              </w:r>
            </w:ins>
          </w:p>
        </w:tc>
      </w:tr>
      <w:tr w:rsidR="0091658B" w:rsidRPr="0091658B" w14:paraId="3325BB4C" w14:textId="77777777" w:rsidTr="0091658B">
        <w:trPr>
          <w:trHeight w:val="674"/>
          <w:ins w:id="187" w:author="Office Polis Institute" w:date="2019-02-04T11:57:00Z"/>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C2F0C" w14:textId="77777777" w:rsidR="0091658B" w:rsidRPr="0091658B" w:rsidRDefault="0091658B" w:rsidP="0091658B">
            <w:pPr>
              <w:bidi/>
              <w:spacing w:after="0" w:line="276" w:lineRule="auto"/>
              <w:jc w:val="center"/>
              <w:rPr>
                <w:ins w:id="188" w:author="Office Polis Institute" w:date="2019-02-04T11:57:00Z"/>
                <w:rFonts w:ascii="Arial" w:eastAsia="Times New Roman" w:hAnsi="Arial" w:cs="Arial"/>
                <w:sz w:val="36"/>
                <w:szCs w:val="36"/>
              </w:rPr>
            </w:pPr>
            <w:ins w:id="189" w:author="Office Polis Institute" w:date="2019-02-04T11:57:00Z">
              <w:r w:rsidRPr="0091658B">
                <w:rPr>
                  <w:rFonts w:ascii="Candara" w:eastAsia="Calibri" w:hAnsi="Arial" w:cs="Arial"/>
                  <w:color w:val="000000" w:themeColor="text1"/>
                  <w:kern w:val="24"/>
                  <w:sz w:val="24"/>
                  <w:szCs w:val="24"/>
                  <w:rtl/>
                </w:rPr>
                <w:t>شباط (فبراير)</w:t>
              </w:r>
            </w:ins>
          </w:p>
        </w:tc>
      </w:tr>
    </w:tbl>
    <w:p w14:paraId="498F2794" w14:textId="77777777" w:rsidR="0091658B" w:rsidRDefault="0091658B">
      <w:pPr>
        <w:rPr>
          <w:ins w:id="190" w:author="Office Polis Institute" w:date="2019-02-04T11:51:00Z"/>
          <w:rFonts w:asciiTheme="minorBidi" w:hAnsiTheme="minorBidi"/>
          <w:sz w:val="28"/>
          <w:szCs w:val="28"/>
          <w:lang w:bidi="ar-JO"/>
        </w:rPr>
      </w:pPr>
    </w:p>
    <w:p w14:paraId="13EE31DC" w14:textId="77777777" w:rsidR="0091658B" w:rsidRPr="0091658B" w:rsidRDefault="0091658B">
      <w:pPr>
        <w:rPr>
          <w:ins w:id="191" w:author="user" w:date="2019-02-03T10:59:00Z"/>
          <w:rFonts w:asciiTheme="minorBidi" w:hAnsiTheme="minorBidi"/>
          <w:sz w:val="28"/>
          <w:szCs w:val="28"/>
          <w:rtl/>
          <w:lang w:bidi="ar-JO"/>
        </w:rPr>
      </w:pPr>
    </w:p>
    <w:p w14:paraId="33FB7746" w14:textId="77777777" w:rsidR="00C1524C" w:rsidRPr="00C16568" w:rsidRDefault="00C1524C" w:rsidP="00C1524C">
      <w:pPr>
        <w:bidi/>
        <w:rPr>
          <w:rFonts w:asciiTheme="minorBidi" w:hAnsiTheme="minorBidi"/>
          <w:sz w:val="28"/>
          <w:szCs w:val="28"/>
          <w:rtl/>
          <w:lang w:bidi="ar-JO"/>
        </w:rPr>
      </w:pPr>
    </w:p>
    <w:p w14:paraId="511B94AA" w14:textId="77777777" w:rsidR="00C1524C" w:rsidRPr="00C16568" w:rsidRDefault="00C1524C" w:rsidP="00C1524C">
      <w:pPr>
        <w:bidi/>
        <w:rPr>
          <w:rFonts w:asciiTheme="minorBidi" w:hAnsiTheme="minorBidi"/>
          <w:sz w:val="28"/>
          <w:szCs w:val="28"/>
          <w:rtl/>
          <w:lang w:bidi="ar-JO"/>
        </w:rPr>
      </w:pPr>
      <w:r w:rsidRPr="00C16568">
        <w:rPr>
          <w:rFonts w:asciiTheme="minorBidi" w:hAnsiTheme="minorBidi"/>
          <w:sz w:val="28"/>
          <w:szCs w:val="28"/>
          <w:rtl/>
          <w:lang w:bidi="ar-JO"/>
        </w:rPr>
        <w:t>3</w:t>
      </w:r>
    </w:p>
    <w:p w14:paraId="2A232E9A"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الحُجّاج</w:t>
      </w:r>
    </w:p>
    <w:p w14:paraId="22BF928E" w14:textId="77777777" w:rsidR="00C1524C" w:rsidRPr="00C16568" w:rsidRDefault="00C1524C" w:rsidP="00C1524C">
      <w:pPr>
        <w:bidi/>
        <w:rPr>
          <w:rFonts w:asciiTheme="minorBidi" w:hAnsiTheme="minorBidi"/>
          <w:sz w:val="28"/>
          <w:szCs w:val="28"/>
          <w:rtl/>
          <w:lang w:bidi="ar-JO"/>
        </w:rPr>
      </w:pPr>
    </w:p>
    <w:p w14:paraId="2A660570" w14:textId="77777777" w:rsidR="00C1524C" w:rsidRPr="00C16568" w:rsidRDefault="00C1524C" w:rsidP="00CA6770">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وفق التوراة، هناك ثلاثة أعياد تتطلب الحجّ (الفصح، الأسابيع، والمظ</w:t>
      </w:r>
      <w:del w:id="192" w:author="user" w:date="2019-02-03T11:00:00Z">
        <w:r w:rsidRPr="00C16568" w:rsidDel="00CA6770">
          <w:rPr>
            <w:rFonts w:asciiTheme="minorBidi" w:eastAsia="+mn-ea" w:hAnsiTheme="minorBidi" w:cstheme="minorBidi"/>
            <w:color w:val="000000"/>
            <w:kern w:val="24"/>
            <w:sz w:val="28"/>
            <w:szCs w:val="28"/>
            <w:rtl/>
          </w:rPr>
          <w:delText>ا</w:delText>
        </w:r>
      </w:del>
      <w:r w:rsidRPr="00C16568">
        <w:rPr>
          <w:rFonts w:asciiTheme="minorBidi" w:eastAsia="+mn-ea" w:hAnsiTheme="minorBidi" w:cstheme="minorBidi"/>
          <w:color w:val="000000"/>
          <w:kern w:val="24"/>
          <w:sz w:val="28"/>
          <w:szCs w:val="28"/>
          <w:rtl/>
        </w:rPr>
        <w:t>ل</w:t>
      </w:r>
      <w:ins w:id="193" w:author="user" w:date="2019-02-03T11:00:00Z">
        <w:r w:rsidR="00CA6770">
          <w:rPr>
            <w:rFonts w:asciiTheme="minorBidi" w:eastAsia="+mn-ea" w:hAnsiTheme="minorBidi" w:cstheme="minorBidi" w:hint="cs"/>
            <w:color w:val="000000"/>
            <w:kern w:val="24"/>
            <w:sz w:val="28"/>
            <w:szCs w:val="28"/>
            <w:rtl/>
          </w:rPr>
          <w:t>ّة</w:t>
        </w:r>
      </w:ins>
      <w:r w:rsidRPr="00C16568">
        <w:rPr>
          <w:rFonts w:asciiTheme="minorBidi" w:eastAsia="+mn-ea" w:hAnsiTheme="minorBidi" w:cstheme="minorBidi"/>
          <w:color w:val="000000"/>
          <w:kern w:val="24"/>
          <w:sz w:val="28"/>
          <w:szCs w:val="28"/>
          <w:rtl/>
        </w:rPr>
        <w:t>ّ)، يُطلَب فيها من جميعالذكور اليهود (قبل دمار الهيكل) أن يصعدوا إلى أورشليم.</w:t>
      </w:r>
    </w:p>
    <w:p w14:paraId="26EB67D7"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w:t>
      </w:r>
    </w:p>
    <w:p w14:paraId="2FFB67E4"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عيد الفِصح</w:t>
      </w:r>
      <w:r w:rsidRPr="00C16568">
        <w:rPr>
          <w:rFonts w:asciiTheme="minorBidi" w:eastAsia="+mn-ea" w:hAnsiTheme="minorBidi" w:cstheme="minorBidi"/>
          <w:color w:val="000000"/>
          <w:kern w:val="24"/>
          <w:sz w:val="28"/>
          <w:szCs w:val="28"/>
          <w:rtl/>
        </w:rPr>
        <w:t xml:space="preserve"> بداية الدورة الزراعية في إسرائيل، وهو يُحيي ذِكرى الخروج من مصر في 15 نِيسان. </w:t>
      </w:r>
    </w:p>
    <w:p w14:paraId="5ACD65ED"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w:t>
      </w:r>
    </w:p>
    <w:p w14:paraId="14CC159C"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في اليوم الذي يلي الفصح، يبدأ اليهود بـ "حِساب </w:t>
      </w:r>
      <w:r w:rsidRPr="00C16568">
        <w:rPr>
          <w:rFonts w:asciiTheme="minorBidi" w:eastAsia="+mn-ea" w:hAnsiTheme="minorBidi" w:cstheme="minorBidi"/>
          <w:i/>
          <w:iCs/>
          <w:color w:val="000000"/>
          <w:kern w:val="24"/>
          <w:sz w:val="28"/>
          <w:szCs w:val="28"/>
          <w:rtl/>
        </w:rPr>
        <w:t>العومِر</w:t>
      </w:r>
      <w:r w:rsidRPr="00C16568">
        <w:rPr>
          <w:rFonts w:asciiTheme="minorBidi" w:eastAsia="+mn-ea" w:hAnsiTheme="minorBidi" w:cstheme="minorBidi"/>
          <w:color w:val="000000"/>
          <w:kern w:val="24"/>
          <w:sz w:val="28"/>
          <w:szCs w:val="28"/>
          <w:rtl/>
        </w:rPr>
        <w:t xml:space="preserve">/ حزمة الشعير" لمدّة 50 يومًا حتّى عيد </w:t>
      </w:r>
      <w:r w:rsidRPr="00C16568">
        <w:rPr>
          <w:rFonts w:asciiTheme="minorBidi" w:eastAsia="+mn-ea" w:hAnsiTheme="minorBidi" w:cstheme="minorBidi"/>
          <w:b/>
          <w:bCs/>
          <w:color w:val="000000"/>
          <w:kern w:val="24"/>
          <w:sz w:val="28"/>
          <w:szCs w:val="28"/>
          <w:rtl/>
        </w:rPr>
        <w:t>الأسابيع،</w:t>
      </w:r>
      <w:r w:rsidRPr="00C16568">
        <w:rPr>
          <w:rFonts w:asciiTheme="minorBidi" w:eastAsia="+mn-ea" w:hAnsiTheme="minorBidi" w:cstheme="minorBidi"/>
          <w:color w:val="000000"/>
          <w:kern w:val="24"/>
          <w:sz w:val="28"/>
          <w:szCs w:val="28"/>
          <w:rtl/>
        </w:rPr>
        <w:t xml:space="preserve"> الذي يُحيي الوقت الذي بدأ فيه حصاد باكورة ثمار الأرض وإحضارها إلى الهيكل، كما يُحيي إعطاء الشريعة على جبل سيناء. عيد الأسابيع هو يوم الخمسين لدى المسيحيين الذي حلّ فيه الروح القدس على الرسل (بديلًا عن الشريعة الموسوية) بعد موت المسيح بخمسين يومًا.</w:t>
      </w:r>
    </w:p>
    <w:p w14:paraId="7465B359"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w:t>
      </w:r>
    </w:p>
    <w:p w14:paraId="7C9E4794" w14:textId="77777777" w:rsidR="00C1524C" w:rsidRPr="00C16568" w:rsidRDefault="00C1524C" w:rsidP="00CA6770">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 xml:space="preserve">عيد </w:t>
      </w:r>
      <w:ins w:id="194" w:author="user" w:date="2019-02-03T11:01:00Z">
        <w:r w:rsidR="00CA6770" w:rsidRPr="00C16568">
          <w:rPr>
            <w:rFonts w:asciiTheme="minorBidi" w:eastAsia="+mn-ea" w:hAnsiTheme="minorBidi" w:cstheme="minorBidi"/>
            <w:color w:val="000000"/>
            <w:kern w:val="24"/>
            <w:sz w:val="28"/>
            <w:szCs w:val="28"/>
            <w:rtl/>
          </w:rPr>
          <w:t>المظل</w:t>
        </w:r>
        <w:r w:rsidR="00CA6770">
          <w:rPr>
            <w:rFonts w:asciiTheme="minorBidi" w:eastAsia="+mn-ea" w:hAnsiTheme="minorBidi" w:cstheme="minorBidi" w:hint="cs"/>
            <w:color w:val="000000"/>
            <w:kern w:val="24"/>
            <w:sz w:val="28"/>
            <w:szCs w:val="28"/>
            <w:rtl/>
          </w:rPr>
          <w:t>ّة</w:t>
        </w:r>
        <w:r w:rsidR="00CA6770" w:rsidRPr="00C16568">
          <w:rPr>
            <w:rFonts w:asciiTheme="minorBidi" w:eastAsia="+mn-ea" w:hAnsiTheme="minorBidi" w:cstheme="minorBidi"/>
            <w:color w:val="000000"/>
            <w:kern w:val="24"/>
            <w:sz w:val="28"/>
            <w:szCs w:val="28"/>
            <w:rtl/>
          </w:rPr>
          <w:t>ّ</w:t>
        </w:r>
      </w:ins>
      <w:del w:id="195" w:author="user" w:date="2019-02-03T11:01:00Z">
        <w:r w:rsidRPr="00C16568" w:rsidDel="00CA6770">
          <w:rPr>
            <w:rFonts w:asciiTheme="minorBidi" w:eastAsia="+mn-ea" w:hAnsiTheme="minorBidi" w:cstheme="minorBidi"/>
            <w:b/>
            <w:bCs/>
            <w:color w:val="000000"/>
            <w:kern w:val="24"/>
            <w:sz w:val="28"/>
            <w:szCs w:val="28"/>
            <w:rtl/>
          </w:rPr>
          <w:delText>المظالّ</w:delText>
        </w:r>
      </w:del>
      <w:r w:rsidRPr="00C16568">
        <w:rPr>
          <w:rFonts w:asciiTheme="minorBidi" w:eastAsia="+mn-ea" w:hAnsiTheme="minorBidi" w:cstheme="minorBidi"/>
          <w:color w:val="000000"/>
          <w:kern w:val="24"/>
          <w:sz w:val="28"/>
          <w:szCs w:val="28"/>
          <w:rtl/>
        </w:rPr>
        <w:t xml:space="preserve"> (عيد الخِيام) يبتدئ في اليوم الخامس عشر من شهر تِشري، حين تنضج الفاكهة في إسرائيل، وبالتالي يُدعى أيضًا في الكتاب المقدس "عيد الجَمع". يُحيي عيد المظالّ إقامة بني إسرائيل في خِيام لأربعين عامًا أثناء هَيَمانهم في الصحراء. يستمرّ عيد المظالّ سبعة أيام. </w:t>
      </w:r>
    </w:p>
    <w:p w14:paraId="5F2CE87B"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اليومان اللذان يليان العيد، </w:t>
      </w:r>
      <w:r w:rsidRPr="00C16568">
        <w:rPr>
          <w:rFonts w:asciiTheme="minorBidi" w:eastAsia="+mn-ea" w:hAnsiTheme="minorBidi" w:cstheme="minorBidi"/>
          <w:i/>
          <w:iCs/>
          <w:color w:val="000000"/>
          <w:kern w:val="24"/>
          <w:sz w:val="28"/>
          <w:szCs w:val="28"/>
          <w:rtl/>
        </w:rPr>
        <w:t>شميني عتسيرت</w:t>
      </w:r>
      <w:r w:rsidRPr="00C16568">
        <w:rPr>
          <w:rFonts w:asciiTheme="minorBidi" w:eastAsia="+mn-ea" w:hAnsiTheme="minorBidi" w:cstheme="minorBidi"/>
          <w:color w:val="000000"/>
          <w:kern w:val="24"/>
          <w:sz w:val="28"/>
          <w:szCs w:val="28"/>
          <w:rtl/>
        </w:rPr>
        <w:t xml:space="preserve"> (المحفل المقدس في اليوم الثامن) و</w:t>
      </w:r>
      <w:r w:rsidRPr="00C16568">
        <w:rPr>
          <w:rFonts w:asciiTheme="minorBidi" w:eastAsia="+mn-ea" w:hAnsiTheme="minorBidi" w:cstheme="minorBidi"/>
          <w:i/>
          <w:iCs/>
          <w:color w:val="000000"/>
          <w:kern w:val="24"/>
          <w:sz w:val="28"/>
          <w:szCs w:val="28"/>
          <w:rtl/>
        </w:rPr>
        <w:t>سِمحات توراه</w:t>
      </w:r>
      <w:r w:rsidRPr="00C16568">
        <w:rPr>
          <w:rFonts w:asciiTheme="minorBidi" w:eastAsia="+mn-ea" w:hAnsiTheme="minorBidi" w:cstheme="minorBidi"/>
          <w:color w:val="000000"/>
          <w:kern w:val="24"/>
          <w:sz w:val="28"/>
          <w:szCs w:val="28"/>
          <w:rtl/>
        </w:rPr>
        <w:t>، هما عيدان منفصلان، لكنهما مرتبطان بعيد المظالّ ويُعتبَران عادةً جزءًا من العيد. خلال أيام يسوع، كان هناك طقس سكب الماء وطقس إضاءة الشموع كلّ ليلة من ليالي عيد المظال، وكان خلال ذلك الوقت أن تفوّه يسوع بهذه الكلمات: "مَن هو عطشان، فليأتِ إليّ ويَشرب" (يوحنا 7: 37)، وكذلك: "أنا نورُ العالم.  مَن يَتبعْني فلن يمشي أبدًا في الظلمة". (يوحنا 8: 12)</w:t>
      </w:r>
    </w:p>
    <w:p w14:paraId="58DFB04B" w14:textId="77777777" w:rsidR="00C1524C" w:rsidRPr="00C16568" w:rsidRDefault="00C1524C" w:rsidP="00C1524C">
      <w:pPr>
        <w:bidi/>
        <w:rPr>
          <w:rFonts w:asciiTheme="minorBidi" w:hAnsiTheme="minorBidi"/>
          <w:sz w:val="28"/>
          <w:szCs w:val="28"/>
          <w:rtl/>
          <w:lang w:bidi="ar-JO"/>
        </w:rPr>
      </w:pPr>
    </w:p>
    <w:p w14:paraId="187AFF85"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التنظيم السياسي</w:t>
      </w:r>
    </w:p>
    <w:p w14:paraId="41A955BA" w14:textId="77777777" w:rsidR="00C1524C" w:rsidRPr="00C16568" w:rsidRDefault="00C1524C" w:rsidP="00C1524C">
      <w:pPr>
        <w:bidi/>
        <w:rPr>
          <w:rFonts w:asciiTheme="minorBidi" w:hAnsiTheme="minorBidi"/>
          <w:sz w:val="28"/>
          <w:szCs w:val="28"/>
          <w:rtl/>
          <w:lang w:bidi="ar-JO"/>
        </w:rPr>
      </w:pPr>
    </w:p>
    <w:p w14:paraId="184A9431" w14:textId="77777777" w:rsidR="00C1524C" w:rsidRPr="00C16568" w:rsidRDefault="00C1524C" w:rsidP="00CA6770">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لدى موت هيرودس (4 ق م)، قُسمت مملكته بين أبنائه إلى ثلاث كيانات رئيسية دُعيت "تترارخيات" (أرباعًا). كانت أورشليم </w:t>
      </w:r>
      <w:del w:id="196" w:author="user" w:date="2019-02-03T11:01:00Z">
        <w:r w:rsidRPr="00C16568" w:rsidDel="00CA6770">
          <w:rPr>
            <w:rFonts w:asciiTheme="minorBidi" w:eastAsia="+mn-ea" w:hAnsiTheme="minorBidi" w:cstheme="minorBidi"/>
            <w:color w:val="000000"/>
            <w:kern w:val="24"/>
            <w:sz w:val="28"/>
            <w:szCs w:val="28"/>
            <w:rtl/>
          </w:rPr>
          <w:delText xml:space="preserve">واليهودية </w:delText>
        </w:r>
      </w:del>
      <w:ins w:id="197" w:author="user" w:date="2019-02-03T11:01:00Z">
        <w:r w:rsidR="00CA6770" w:rsidRPr="00C16568">
          <w:rPr>
            <w:rFonts w:asciiTheme="minorBidi" w:eastAsia="+mn-ea" w:hAnsiTheme="minorBidi" w:cstheme="minorBidi"/>
            <w:color w:val="000000"/>
            <w:kern w:val="24"/>
            <w:sz w:val="28"/>
            <w:szCs w:val="28"/>
            <w:rtl/>
          </w:rPr>
          <w:t>و</w:t>
        </w:r>
        <w:r w:rsidR="00CA6770">
          <w:rPr>
            <w:rFonts w:asciiTheme="minorBidi" w:eastAsia="+mn-ea" w:hAnsiTheme="minorBidi" w:cstheme="minorBidi" w:hint="cs"/>
            <w:color w:val="000000"/>
            <w:kern w:val="24"/>
            <w:sz w:val="28"/>
            <w:szCs w:val="28"/>
            <w:rtl/>
          </w:rPr>
          <w:t xml:space="preserve">يهودا </w:t>
        </w:r>
      </w:ins>
      <w:r w:rsidRPr="00C16568">
        <w:rPr>
          <w:rFonts w:asciiTheme="minorBidi" w:eastAsia="+mn-ea" w:hAnsiTheme="minorBidi" w:cstheme="minorBidi"/>
          <w:color w:val="000000"/>
          <w:kern w:val="24"/>
          <w:sz w:val="28"/>
          <w:szCs w:val="28"/>
          <w:rtl/>
        </w:rPr>
        <w:t xml:space="preserve">من حصة أرخيلاوس. ورث هيرودس أنتيباس الجليل وبيرية، فيما حَكَم أخوه فيلبس الجولان وإيطورية. لكنّ أرخيلاوس بدا غير جدير وغير أهل </w:t>
      </w:r>
      <w:del w:id="198" w:author="user" w:date="2019-02-03T11:02:00Z">
        <w:r w:rsidRPr="00C16568" w:rsidDel="00CA6770">
          <w:rPr>
            <w:rFonts w:asciiTheme="minorBidi" w:eastAsia="+mn-ea" w:hAnsiTheme="minorBidi" w:cstheme="minorBidi"/>
            <w:color w:val="000000"/>
            <w:kern w:val="24"/>
            <w:sz w:val="28"/>
            <w:szCs w:val="28"/>
            <w:rtl/>
          </w:rPr>
          <w:delText>للزعامة</w:delText>
        </w:r>
      </w:del>
      <w:ins w:id="199" w:author="user" w:date="2019-02-03T11:02:00Z">
        <w:r w:rsidR="00CA6770">
          <w:rPr>
            <w:rFonts w:asciiTheme="minorBidi" w:eastAsia="+mn-ea" w:hAnsiTheme="minorBidi" w:cstheme="minorBidi" w:hint="cs"/>
            <w:color w:val="000000"/>
            <w:kern w:val="24"/>
            <w:sz w:val="28"/>
            <w:szCs w:val="28"/>
            <w:rtl/>
          </w:rPr>
          <w:t>للقيادة</w:t>
        </w:r>
      </w:ins>
      <w:r w:rsidRPr="00C16568">
        <w:rPr>
          <w:rFonts w:asciiTheme="minorBidi" w:eastAsia="+mn-ea" w:hAnsiTheme="minorBidi" w:cstheme="minorBidi"/>
          <w:color w:val="000000"/>
          <w:kern w:val="24"/>
          <w:sz w:val="28"/>
          <w:szCs w:val="28"/>
          <w:rtl/>
        </w:rPr>
        <w:t xml:space="preserve">. فخلعه أوغسطس عام 6 ب م. </w:t>
      </w:r>
      <w:del w:id="200" w:author="user" w:date="2019-02-03T11:02:00Z">
        <w:r w:rsidRPr="00C16568" w:rsidDel="00CA6770">
          <w:rPr>
            <w:rFonts w:asciiTheme="minorBidi" w:eastAsia="+mn-ea" w:hAnsiTheme="minorBidi" w:cstheme="minorBidi"/>
            <w:color w:val="000000"/>
            <w:kern w:val="24"/>
            <w:sz w:val="28"/>
            <w:szCs w:val="28"/>
            <w:rtl/>
          </w:rPr>
          <w:delText>ومُذّاك</w:delText>
        </w:r>
      </w:del>
      <w:ins w:id="201" w:author="user" w:date="2019-02-03T11:02:00Z">
        <w:r w:rsidR="00CA6770" w:rsidRPr="00C16568">
          <w:rPr>
            <w:rFonts w:asciiTheme="minorBidi" w:eastAsia="+mn-ea" w:hAnsiTheme="minorBidi" w:cstheme="minorBidi"/>
            <w:color w:val="000000"/>
            <w:kern w:val="24"/>
            <w:sz w:val="28"/>
            <w:szCs w:val="28"/>
            <w:rtl/>
          </w:rPr>
          <w:t>و</w:t>
        </w:r>
        <w:r w:rsidR="00CA6770">
          <w:rPr>
            <w:rFonts w:asciiTheme="minorBidi" w:eastAsia="+mn-ea" w:hAnsiTheme="minorBidi" w:cstheme="minorBidi" w:hint="cs"/>
            <w:color w:val="000000"/>
            <w:kern w:val="24"/>
            <w:sz w:val="28"/>
            <w:szCs w:val="28"/>
            <w:rtl/>
          </w:rPr>
          <w:t>منذ ذلك الوقت</w:t>
        </w:r>
      </w:ins>
      <w:del w:id="202" w:author="user" w:date="2019-02-03T11:03:00Z">
        <w:r w:rsidRPr="00C16568" w:rsidDel="00CA6770">
          <w:rPr>
            <w:rFonts w:asciiTheme="minorBidi" w:eastAsia="+mn-ea" w:hAnsiTheme="minorBidi" w:cstheme="minorBidi"/>
            <w:color w:val="000000"/>
            <w:kern w:val="24"/>
            <w:sz w:val="28"/>
            <w:szCs w:val="28"/>
            <w:rtl/>
          </w:rPr>
          <w:delText>،</w:delText>
        </w:r>
      </w:del>
      <w:r w:rsidRPr="00C16568">
        <w:rPr>
          <w:rFonts w:asciiTheme="minorBidi" w:eastAsia="+mn-ea" w:hAnsiTheme="minorBidi" w:cstheme="minorBidi"/>
          <w:color w:val="000000"/>
          <w:kern w:val="24"/>
          <w:sz w:val="28"/>
          <w:szCs w:val="28"/>
          <w:rtl/>
        </w:rPr>
        <w:t xml:space="preserve"> أصبحت </w:t>
      </w:r>
      <w:del w:id="203" w:author="user" w:date="2019-02-03T11:03:00Z">
        <w:r w:rsidRPr="00C16568" w:rsidDel="00CA6770">
          <w:rPr>
            <w:rFonts w:asciiTheme="minorBidi" w:eastAsia="+mn-ea" w:hAnsiTheme="minorBidi" w:cstheme="minorBidi"/>
            <w:color w:val="000000"/>
            <w:kern w:val="24"/>
            <w:sz w:val="28"/>
            <w:szCs w:val="28"/>
            <w:rtl/>
          </w:rPr>
          <w:delText xml:space="preserve">اليهودية </w:delText>
        </w:r>
      </w:del>
      <w:ins w:id="204" w:author="user" w:date="2019-02-03T11:03:00Z">
        <w:r w:rsidR="00CA6770">
          <w:rPr>
            <w:rFonts w:asciiTheme="minorBidi" w:eastAsia="+mn-ea" w:hAnsiTheme="minorBidi" w:cstheme="minorBidi" w:hint="cs"/>
            <w:color w:val="000000"/>
            <w:kern w:val="24"/>
            <w:sz w:val="28"/>
            <w:szCs w:val="28"/>
            <w:rtl/>
          </w:rPr>
          <w:t>يهودا</w:t>
        </w:r>
      </w:ins>
      <w:r w:rsidRPr="00C16568">
        <w:rPr>
          <w:rFonts w:asciiTheme="minorBidi" w:eastAsia="+mn-ea" w:hAnsiTheme="minorBidi" w:cstheme="minorBidi"/>
          <w:color w:val="000000"/>
          <w:kern w:val="24"/>
          <w:sz w:val="28"/>
          <w:szCs w:val="28"/>
          <w:rtl/>
        </w:rPr>
        <w:t>والسامرة تحت حُكم وكيل - دُعي أحيانًا واليًا أو حاكمًا - مقرّه قيصرية. كان هذا الحاكم يقدّم حسابًا عن إدارته إلى حاكم سورية.</w:t>
      </w:r>
    </w:p>
    <w:p w14:paraId="0023EA8E"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فضلًا عن ذلك، أمّنت مدن يونانية محيطة ببحر الجليل استقلالها عن سلالة هيرودس، وأصبحت تشكّل الديكابوليس (المُدُن العَشر).</w:t>
      </w:r>
    </w:p>
    <w:p w14:paraId="7CE9F963" w14:textId="77777777" w:rsidR="00C1524C" w:rsidRPr="00C16568" w:rsidRDefault="00C1524C" w:rsidP="00C1524C">
      <w:pPr>
        <w:bidi/>
        <w:rPr>
          <w:rFonts w:asciiTheme="minorBidi" w:hAnsiTheme="minorBidi"/>
          <w:sz w:val="28"/>
          <w:szCs w:val="28"/>
          <w:rtl/>
          <w:lang w:bidi="ar-JO"/>
        </w:rPr>
      </w:pPr>
    </w:p>
    <w:p w14:paraId="371146D3" w14:textId="77777777" w:rsidR="00C1524C" w:rsidRPr="00C16568" w:rsidRDefault="00C1524C" w:rsidP="00004C4B">
      <w:pPr>
        <w:pStyle w:val="NormalWeb"/>
        <w:bidi/>
        <w:spacing w:before="0" w:beforeAutospacing="0" w:after="0" w:afterAutospacing="0"/>
        <w:rPr>
          <w:rFonts w:asciiTheme="minorBidi" w:hAnsiTheme="minorBidi" w:cstheme="minorBidi"/>
          <w:sz w:val="28"/>
          <w:szCs w:val="28"/>
        </w:rPr>
      </w:pPr>
      <w:del w:id="205" w:author="user" w:date="2019-02-03T11:04:00Z">
        <w:r w:rsidRPr="00C16568" w:rsidDel="00CA6770">
          <w:rPr>
            <w:rFonts w:asciiTheme="minorBidi" w:eastAsia="+mn-ea" w:hAnsiTheme="minorBidi" w:cstheme="minorBidi"/>
            <w:color w:val="000000"/>
            <w:kern w:val="24"/>
            <w:sz w:val="28"/>
            <w:szCs w:val="28"/>
            <w:rtl/>
          </w:rPr>
          <w:delText xml:space="preserve">اليهودية </w:delText>
        </w:r>
      </w:del>
      <w:ins w:id="206" w:author="user" w:date="2019-02-03T11:04:00Z">
        <w:r w:rsidR="00CA6770">
          <w:rPr>
            <w:rFonts w:asciiTheme="minorBidi" w:eastAsia="+mn-ea" w:hAnsiTheme="minorBidi" w:cstheme="minorBidi" w:hint="cs"/>
            <w:color w:val="000000"/>
            <w:kern w:val="24"/>
            <w:sz w:val="28"/>
            <w:szCs w:val="28"/>
            <w:rtl/>
          </w:rPr>
          <w:t xml:space="preserve">يهودا </w:t>
        </w:r>
      </w:ins>
      <w:r w:rsidRPr="00C16568">
        <w:rPr>
          <w:rFonts w:asciiTheme="minorBidi" w:eastAsia="+mn-ea" w:hAnsiTheme="minorBidi" w:cstheme="minorBidi"/>
          <w:color w:val="000000"/>
          <w:kern w:val="24"/>
          <w:sz w:val="28"/>
          <w:szCs w:val="28"/>
          <w:rtl/>
        </w:rPr>
        <w:t>تحت الحُكم الروماني</w:t>
      </w:r>
    </w:p>
    <w:p w14:paraId="2CD6D842" w14:textId="77777777" w:rsidR="00C1524C" w:rsidRPr="00C16568" w:rsidRDefault="00C1524C" w:rsidP="00C1524C">
      <w:pPr>
        <w:pStyle w:val="NormalWeb"/>
        <w:bidi/>
        <w:spacing w:before="0" w:beforeAutospacing="0" w:after="0" w:afterAutospacing="0"/>
        <w:rPr>
          <w:rFonts w:asciiTheme="minorBidi" w:eastAsiaTheme="minorHAnsi" w:hAnsiTheme="minorBidi" w:cstheme="minorBidi"/>
          <w:sz w:val="28"/>
          <w:szCs w:val="28"/>
          <w:rtl/>
          <w:lang w:bidi="ar-JO"/>
        </w:rPr>
      </w:pPr>
    </w:p>
    <w:p w14:paraId="49331A04" w14:textId="77777777" w:rsidR="00C1524C" w:rsidRPr="00C16568" w:rsidRDefault="00C1524C" w:rsidP="00CA6770">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lastRenderedPageBreak/>
        <w:t xml:space="preserve">كان الاحتلال الروماني واقعًا، لكنه لم يُؤثِّر بالضرورة في الحياة اليومية لسكّان </w:t>
      </w:r>
      <w:del w:id="207" w:author="user" w:date="2019-02-03T11:05:00Z">
        <w:r w:rsidRPr="00C16568" w:rsidDel="00CA6770">
          <w:rPr>
            <w:rFonts w:asciiTheme="minorBidi" w:eastAsia="+mn-ea" w:hAnsiTheme="minorBidi" w:cstheme="minorBidi"/>
            <w:color w:val="000000"/>
            <w:kern w:val="24"/>
            <w:sz w:val="28"/>
            <w:szCs w:val="28"/>
            <w:rtl/>
          </w:rPr>
          <w:delText>اليهودية</w:delText>
        </w:r>
      </w:del>
      <w:ins w:id="208" w:author="user" w:date="2019-02-03T11:05:00Z">
        <w:r w:rsidR="00CA6770">
          <w:rPr>
            <w:rFonts w:asciiTheme="minorBidi" w:eastAsia="+mn-ea" w:hAnsiTheme="minorBidi" w:cstheme="minorBidi" w:hint="cs"/>
            <w:color w:val="000000"/>
            <w:kern w:val="24"/>
            <w:sz w:val="28"/>
            <w:szCs w:val="28"/>
            <w:rtl/>
          </w:rPr>
          <w:t>يهودا</w:t>
        </w:r>
      </w:ins>
      <w:r w:rsidRPr="00C16568">
        <w:rPr>
          <w:rFonts w:asciiTheme="minorBidi" w:eastAsia="+mn-ea" w:hAnsiTheme="minorBidi" w:cstheme="minorBidi"/>
          <w:color w:val="000000"/>
          <w:kern w:val="24"/>
          <w:sz w:val="28"/>
          <w:szCs w:val="28"/>
          <w:rtl/>
        </w:rPr>
        <w:t>. كانت الضرائب، كما في مقاطعات أخرى، تُجبى بانتظام بمساعدة جباة ضرائب محليين.</w:t>
      </w:r>
    </w:p>
    <w:p w14:paraId="4879F494" w14:textId="77777777" w:rsidR="00C1524C" w:rsidRPr="00C16568" w:rsidRDefault="00C1524C" w:rsidP="00CA6770">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كما مُنح استقلال واسع للمجتمعات المختلفة في </w:t>
      </w:r>
      <w:del w:id="209" w:author="user" w:date="2019-02-03T11:05:00Z">
        <w:r w:rsidRPr="00C16568" w:rsidDel="00CA6770">
          <w:rPr>
            <w:rFonts w:asciiTheme="minorBidi" w:eastAsia="+mn-ea" w:hAnsiTheme="minorBidi" w:cstheme="minorBidi"/>
            <w:color w:val="000000"/>
            <w:kern w:val="24"/>
            <w:sz w:val="28"/>
            <w:szCs w:val="28"/>
            <w:rtl/>
          </w:rPr>
          <w:delText>اليهودية</w:delText>
        </w:r>
      </w:del>
      <w:ins w:id="210" w:author="user" w:date="2019-02-03T11:05:00Z">
        <w:r w:rsidR="00CA6770">
          <w:rPr>
            <w:rFonts w:asciiTheme="minorBidi" w:eastAsia="+mn-ea" w:hAnsiTheme="minorBidi" w:cstheme="minorBidi" w:hint="cs"/>
            <w:color w:val="000000"/>
            <w:kern w:val="24"/>
            <w:sz w:val="28"/>
            <w:szCs w:val="28"/>
            <w:rtl/>
          </w:rPr>
          <w:t>يهودا</w:t>
        </w:r>
      </w:ins>
      <w:r w:rsidRPr="00C16568">
        <w:rPr>
          <w:rFonts w:asciiTheme="minorBidi" w:eastAsia="+mn-ea" w:hAnsiTheme="minorBidi" w:cstheme="minorBidi"/>
          <w:color w:val="000000"/>
          <w:kern w:val="24"/>
          <w:sz w:val="28"/>
          <w:szCs w:val="28"/>
          <w:rtl/>
        </w:rPr>
        <w:t xml:space="preserve">: اليهود، السامريين، اليونايين، والأراميين. كان اليهود خاضعين لحُكم مجلس يُدعى </w:t>
      </w:r>
      <w:del w:id="211" w:author="user" w:date="2019-02-03T11:05:00Z">
        <w:r w:rsidRPr="00C16568" w:rsidDel="00CA6770">
          <w:rPr>
            <w:rFonts w:asciiTheme="minorBidi" w:eastAsia="+mn-ea" w:hAnsiTheme="minorBidi" w:cstheme="minorBidi"/>
            <w:color w:val="000000"/>
            <w:kern w:val="24"/>
            <w:sz w:val="28"/>
            <w:szCs w:val="28"/>
            <w:rtl/>
          </w:rPr>
          <w:delText xml:space="preserve">السنهدريم </w:delText>
        </w:r>
      </w:del>
      <w:ins w:id="212" w:author="user" w:date="2019-02-03T11:05:00Z">
        <w:r w:rsidR="00CA6770" w:rsidRPr="00C16568">
          <w:rPr>
            <w:rFonts w:asciiTheme="minorBidi" w:eastAsia="+mn-ea" w:hAnsiTheme="minorBidi" w:cstheme="minorBidi"/>
            <w:color w:val="000000"/>
            <w:kern w:val="24"/>
            <w:sz w:val="28"/>
            <w:szCs w:val="28"/>
            <w:rtl/>
          </w:rPr>
          <w:t>السنهدري</w:t>
        </w:r>
        <w:r w:rsidR="00CA6770">
          <w:rPr>
            <w:rFonts w:asciiTheme="minorBidi" w:eastAsia="+mn-ea" w:hAnsiTheme="minorBidi" w:cstheme="minorBidi" w:hint="cs"/>
            <w:color w:val="000000"/>
            <w:kern w:val="24"/>
            <w:sz w:val="28"/>
            <w:szCs w:val="28"/>
            <w:rtl/>
          </w:rPr>
          <w:t xml:space="preserve">ن </w:t>
        </w:r>
      </w:ins>
      <w:r w:rsidRPr="00C16568">
        <w:rPr>
          <w:rFonts w:asciiTheme="minorBidi" w:eastAsia="+mn-ea" w:hAnsiTheme="minorBidi" w:cstheme="minorBidi"/>
          <w:color w:val="000000"/>
          <w:kern w:val="24"/>
          <w:sz w:val="28"/>
          <w:szCs w:val="28"/>
          <w:rtl/>
        </w:rPr>
        <w:t xml:space="preserve">(كلمة أرامية مشتقة من الكلمة اليونانية </w:t>
      </w:r>
      <w:r w:rsidRPr="00C16568">
        <w:rPr>
          <w:rFonts w:asciiTheme="minorBidi" w:eastAsia="+mn-ea" w:hAnsiTheme="minorBidi" w:cstheme="minorBidi"/>
          <w:i/>
          <w:iCs/>
          <w:color w:val="000000"/>
          <w:kern w:val="24"/>
          <w:sz w:val="28"/>
          <w:szCs w:val="28"/>
          <w:rtl/>
        </w:rPr>
        <w:t>سِندريون</w:t>
      </w:r>
      <w:r w:rsidRPr="00C16568">
        <w:rPr>
          <w:rFonts w:asciiTheme="minorBidi" w:eastAsia="+mn-ea" w:hAnsiTheme="minorBidi" w:cstheme="minorBidi"/>
          <w:color w:val="000000"/>
          <w:kern w:val="24"/>
          <w:sz w:val="28"/>
          <w:szCs w:val="28"/>
          <w:rtl/>
        </w:rPr>
        <w:t xml:space="preserve">). كانت </w:t>
      </w:r>
      <w:del w:id="213" w:author="user" w:date="2019-02-03T11:06:00Z">
        <w:r w:rsidRPr="00C16568" w:rsidDel="00CA6770">
          <w:rPr>
            <w:rFonts w:asciiTheme="minorBidi" w:eastAsia="+mn-ea" w:hAnsiTheme="minorBidi" w:cstheme="minorBidi"/>
            <w:color w:val="000000"/>
            <w:kern w:val="24"/>
            <w:sz w:val="28"/>
            <w:szCs w:val="28"/>
            <w:rtl/>
          </w:rPr>
          <w:delText xml:space="preserve">للسنهدريم </w:delText>
        </w:r>
      </w:del>
      <w:ins w:id="214" w:author="user" w:date="2019-02-03T11:06:00Z">
        <w:r w:rsidR="00CA6770" w:rsidRPr="00C16568">
          <w:rPr>
            <w:rFonts w:asciiTheme="minorBidi" w:eastAsia="+mn-ea" w:hAnsiTheme="minorBidi" w:cstheme="minorBidi"/>
            <w:color w:val="000000"/>
            <w:kern w:val="24"/>
            <w:sz w:val="28"/>
            <w:szCs w:val="28"/>
            <w:rtl/>
          </w:rPr>
          <w:t>للسنهدري</w:t>
        </w:r>
        <w:r w:rsidR="00CA6770">
          <w:rPr>
            <w:rFonts w:asciiTheme="minorBidi" w:eastAsia="+mn-ea" w:hAnsiTheme="minorBidi" w:cstheme="minorBidi" w:hint="cs"/>
            <w:color w:val="000000"/>
            <w:kern w:val="24"/>
            <w:sz w:val="28"/>
            <w:szCs w:val="28"/>
            <w:rtl/>
          </w:rPr>
          <w:t>ن</w:t>
        </w:r>
      </w:ins>
      <w:r w:rsidRPr="00C16568">
        <w:rPr>
          <w:rFonts w:asciiTheme="minorBidi" w:eastAsia="+mn-ea" w:hAnsiTheme="minorBidi" w:cstheme="minorBidi"/>
          <w:color w:val="000000"/>
          <w:kern w:val="24"/>
          <w:sz w:val="28"/>
          <w:szCs w:val="28"/>
          <w:rtl/>
        </w:rPr>
        <w:t>سلطة في الشؤون الدينية، المدنية، والجنائية، لكن لم يكن في وسعه إصدار حُكم بالإعدام (رغم أنّ الرجم لأسباب دينية لم يكن نادرًا).</w:t>
      </w:r>
    </w:p>
    <w:p w14:paraId="09A8A58A"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w:t>
      </w:r>
    </w:p>
    <w:p w14:paraId="25E35575" w14:textId="77777777" w:rsidR="00C1524C" w:rsidRPr="00C16568" w:rsidRDefault="00C1524C" w:rsidP="00CA6770">
      <w:pPr>
        <w:pStyle w:val="NormalWeb"/>
        <w:bidi/>
        <w:spacing w:before="0" w:beforeAutospacing="0" w:after="0" w:afterAutospacing="0"/>
        <w:rPr>
          <w:rFonts w:asciiTheme="minorBidi" w:eastAsia="+mn-ea" w:hAnsiTheme="minorBidi" w:cstheme="minorBidi"/>
          <w:color w:val="000000"/>
          <w:kern w:val="24"/>
          <w:sz w:val="28"/>
          <w:szCs w:val="28"/>
          <w:rtl/>
        </w:rPr>
      </w:pPr>
      <w:r w:rsidRPr="00C16568">
        <w:rPr>
          <w:rFonts w:asciiTheme="minorBidi" w:eastAsia="+mn-ea" w:hAnsiTheme="minorBidi" w:cstheme="minorBidi"/>
          <w:color w:val="000000"/>
          <w:kern w:val="24"/>
          <w:sz w:val="28"/>
          <w:szCs w:val="28"/>
          <w:rtl/>
        </w:rPr>
        <w:t xml:space="preserve">بالنسبة للأمور الدينية، كان الحُكم الروماني مُتساهلًا عُمومًا. وبسبب قِدَم دينهم، لم يكن على اليهود أن يقدّموا ذبيحة على شرف الإمبراطور، ومُنعت الصور لا في الهيكل فحسب، بل في جميع أنحاء مدينة أورشليم. تجنّب الوُلاة الرومان التدخّل في النزاعات الدينية. فبيلاطس وفِيلِكس، على سبيل المثال، لم يجِدا أي سبب لإدانة يسوع وبولس. مع ذلك، إذ عيّنوا شاغلي المناصب الدينية الرفيعة (كرئيس الكهنة وبعض أعضاء </w:t>
      </w:r>
      <w:del w:id="215" w:author="user" w:date="2019-02-03T11:07:00Z">
        <w:r w:rsidRPr="00C16568" w:rsidDel="00CA6770">
          <w:rPr>
            <w:rFonts w:asciiTheme="minorBidi" w:eastAsia="+mn-ea" w:hAnsiTheme="minorBidi" w:cstheme="minorBidi"/>
            <w:color w:val="000000"/>
            <w:kern w:val="24"/>
            <w:sz w:val="28"/>
            <w:szCs w:val="28"/>
            <w:rtl/>
          </w:rPr>
          <w:delText>السنهدريم</w:delText>
        </w:r>
      </w:del>
      <w:ins w:id="216" w:author="user" w:date="2019-02-03T11:07:00Z">
        <w:r w:rsidR="00CA6770" w:rsidRPr="00C16568">
          <w:rPr>
            <w:rFonts w:asciiTheme="minorBidi" w:eastAsia="+mn-ea" w:hAnsiTheme="minorBidi" w:cstheme="minorBidi"/>
            <w:color w:val="000000"/>
            <w:kern w:val="24"/>
            <w:sz w:val="28"/>
            <w:szCs w:val="28"/>
            <w:rtl/>
          </w:rPr>
          <w:t>السنهدري</w:t>
        </w:r>
        <w:r w:rsidR="00CA6770">
          <w:rPr>
            <w:rFonts w:asciiTheme="minorBidi" w:eastAsia="+mn-ea" w:hAnsiTheme="minorBidi" w:cstheme="minorBidi" w:hint="cs"/>
            <w:color w:val="000000"/>
            <w:kern w:val="24"/>
            <w:sz w:val="28"/>
            <w:szCs w:val="28"/>
            <w:rtl/>
          </w:rPr>
          <w:t>ن</w:t>
        </w:r>
      </w:ins>
      <w:r w:rsidRPr="00C16568">
        <w:rPr>
          <w:rFonts w:asciiTheme="minorBidi" w:eastAsia="+mn-ea" w:hAnsiTheme="minorBidi" w:cstheme="minorBidi"/>
          <w:color w:val="000000"/>
          <w:kern w:val="24"/>
          <w:sz w:val="28"/>
          <w:szCs w:val="28"/>
          <w:rtl/>
        </w:rPr>
        <w:t>)، أصبح الحكّام الرومان متورطين حتمًا في السياسة الدينية.</w:t>
      </w:r>
    </w:p>
    <w:p w14:paraId="1D52376F" w14:textId="77777777" w:rsidR="00004C4B" w:rsidRDefault="00004C4B">
      <w:pPr>
        <w:rPr>
          <w:ins w:id="217" w:author="user" w:date="2019-02-03T11:34:00Z"/>
          <w:rFonts w:asciiTheme="minorBidi" w:eastAsia="Times New Roman" w:hAnsiTheme="minorBidi"/>
          <w:sz w:val="28"/>
          <w:szCs w:val="28"/>
          <w:rtl/>
        </w:rPr>
      </w:pPr>
      <w:ins w:id="218" w:author="user" w:date="2019-02-03T11:34:00Z">
        <w:r>
          <w:rPr>
            <w:rFonts w:asciiTheme="minorBidi" w:hAnsiTheme="minorBidi"/>
            <w:sz w:val="28"/>
            <w:szCs w:val="28"/>
            <w:rtl/>
          </w:rPr>
          <w:br w:type="page"/>
        </w:r>
      </w:ins>
    </w:p>
    <w:p w14:paraId="76254D33" w14:textId="77777777" w:rsidR="00C1524C" w:rsidRPr="00C16568" w:rsidRDefault="00C1524C" w:rsidP="00004C4B">
      <w:pPr>
        <w:pStyle w:val="NormalWeb"/>
        <w:bidi/>
        <w:spacing w:before="0" w:beforeAutospacing="0" w:after="0" w:afterAutospacing="0"/>
        <w:rPr>
          <w:rFonts w:asciiTheme="minorBidi" w:hAnsiTheme="minorBidi" w:cstheme="minorBidi"/>
          <w:sz w:val="28"/>
          <w:szCs w:val="28"/>
          <w:rtl/>
        </w:rPr>
      </w:pPr>
    </w:p>
    <w:p w14:paraId="100FA05B"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tl/>
        </w:rPr>
      </w:pPr>
      <w:r w:rsidRPr="00C16568">
        <w:rPr>
          <w:rFonts w:asciiTheme="minorBidi" w:hAnsiTheme="minorBidi" w:cstheme="minorBidi"/>
          <w:sz w:val="28"/>
          <w:szCs w:val="28"/>
          <w:rtl/>
        </w:rPr>
        <w:t>4</w:t>
      </w:r>
    </w:p>
    <w:p w14:paraId="42877C3B"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tl/>
        </w:rPr>
      </w:pPr>
    </w:p>
    <w:p w14:paraId="62B5AD9C" w14:textId="77777777" w:rsidR="00C1524C" w:rsidRPr="00C16568" w:rsidDel="00603465" w:rsidRDefault="00C1524C" w:rsidP="00C1524C">
      <w:pPr>
        <w:pStyle w:val="NormalWeb"/>
        <w:bidi/>
        <w:spacing w:before="0" w:beforeAutospacing="0" w:after="0" w:afterAutospacing="0"/>
        <w:rPr>
          <w:del w:id="219" w:author="user" w:date="2019-02-03T11:18:00Z"/>
          <w:rFonts w:asciiTheme="minorBidi" w:eastAsia="+mn-ea" w:hAnsiTheme="minorBidi" w:cstheme="minorBidi"/>
          <w:b/>
          <w:bCs/>
          <w:color w:val="000000"/>
          <w:kern w:val="24"/>
          <w:sz w:val="28"/>
          <w:szCs w:val="28"/>
          <w:rtl/>
        </w:rPr>
      </w:pPr>
      <w:del w:id="220" w:author="user" w:date="2019-02-03T11:18:00Z">
        <w:r w:rsidRPr="00C16568" w:rsidDel="00603465">
          <w:rPr>
            <w:rFonts w:asciiTheme="minorBidi" w:eastAsia="+mn-ea" w:hAnsiTheme="minorBidi" w:cstheme="minorBidi"/>
            <w:b/>
            <w:bCs/>
            <w:color w:val="000000"/>
            <w:kern w:val="24"/>
            <w:sz w:val="28"/>
            <w:szCs w:val="28"/>
            <w:rtl/>
          </w:rPr>
          <w:delText>الصدوقيون</w:delText>
        </w:r>
      </w:del>
    </w:p>
    <w:p w14:paraId="6ED23321" w14:textId="77777777" w:rsidR="00C1524C" w:rsidRPr="00C16568" w:rsidDel="00603465" w:rsidRDefault="00C1524C" w:rsidP="00C1524C">
      <w:pPr>
        <w:pStyle w:val="NormalWeb"/>
        <w:bidi/>
        <w:spacing w:before="0" w:beforeAutospacing="0" w:after="0" w:afterAutospacing="0"/>
        <w:rPr>
          <w:del w:id="221" w:author="user" w:date="2019-02-03T11:18:00Z"/>
          <w:rFonts w:asciiTheme="minorBidi" w:hAnsiTheme="minorBidi" w:cstheme="minorBidi"/>
          <w:sz w:val="28"/>
          <w:szCs w:val="28"/>
        </w:rPr>
      </w:pPr>
    </w:p>
    <w:p w14:paraId="110063B0" w14:textId="77777777" w:rsidR="00C1524C" w:rsidRPr="00C16568" w:rsidDel="00603465" w:rsidRDefault="00C1524C" w:rsidP="00C1524C">
      <w:pPr>
        <w:pStyle w:val="NormalWeb"/>
        <w:bidi/>
        <w:spacing w:before="0" w:beforeAutospacing="0" w:after="0" w:afterAutospacing="0"/>
        <w:rPr>
          <w:del w:id="222" w:author="user" w:date="2019-02-03T11:18:00Z"/>
          <w:rFonts w:asciiTheme="minorBidi" w:hAnsiTheme="minorBidi" w:cstheme="minorBidi"/>
          <w:sz w:val="28"/>
          <w:szCs w:val="28"/>
        </w:rPr>
      </w:pPr>
      <w:del w:id="223" w:author="user" w:date="2019-02-03T11:18:00Z">
        <w:r w:rsidRPr="00C16568" w:rsidDel="00603465">
          <w:rPr>
            <w:rFonts w:asciiTheme="minorBidi" w:eastAsia="+mn-ea" w:hAnsiTheme="minorBidi" w:cstheme="minorBidi"/>
            <w:i/>
            <w:iCs/>
            <w:color w:val="000000"/>
            <w:kern w:val="24"/>
            <w:sz w:val="28"/>
            <w:szCs w:val="28"/>
            <w:rtl/>
          </w:rPr>
          <w:delText>لكنّ تصرّف الصدوقيين واحدهم تجاه الآخر هو في بعض الأحيان وحشي، وحديثهم مع الذين ينتمون إلى حزبهم هو بريري كأنهم غرباء عنهم.</w:delText>
        </w:r>
      </w:del>
    </w:p>
    <w:p w14:paraId="56FD2397" w14:textId="77777777" w:rsidR="00C1524C" w:rsidRPr="00C16568" w:rsidDel="00603465" w:rsidRDefault="00C1524C" w:rsidP="00CA6770">
      <w:pPr>
        <w:pStyle w:val="NormalWeb"/>
        <w:bidi/>
        <w:spacing w:before="0" w:beforeAutospacing="0" w:after="0" w:afterAutospacing="0"/>
        <w:jc w:val="right"/>
        <w:rPr>
          <w:del w:id="224" w:author="user" w:date="2019-02-03T11:18:00Z"/>
          <w:rFonts w:asciiTheme="minorBidi" w:hAnsiTheme="minorBidi" w:cstheme="minorBidi"/>
          <w:sz w:val="28"/>
          <w:szCs w:val="28"/>
        </w:rPr>
      </w:pPr>
      <w:del w:id="225" w:author="user" w:date="2019-02-03T11:18:00Z">
        <w:r w:rsidRPr="00C16568" w:rsidDel="00603465">
          <w:rPr>
            <w:rFonts w:asciiTheme="minorBidi" w:eastAsia="+mn-ea" w:hAnsiTheme="minorBidi" w:cstheme="minorBidi"/>
            <w:color w:val="000000"/>
            <w:kern w:val="24"/>
            <w:sz w:val="28"/>
            <w:szCs w:val="28"/>
            <w:rtl/>
          </w:rPr>
          <w:delText xml:space="preserve">يوسيفوس، </w:delText>
        </w:r>
        <w:r w:rsidRPr="00C16568" w:rsidDel="00603465">
          <w:rPr>
            <w:rFonts w:asciiTheme="minorBidi" w:eastAsia="+mn-ea" w:hAnsiTheme="minorBidi" w:cstheme="minorBidi"/>
            <w:i/>
            <w:iCs/>
            <w:color w:val="000000"/>
            <w:kern w:val="24"/>
            <w:sz w:val="28"/>
            <w:szCs w:val="28"/>
            <w:rtl/>
          </w:rPr>
          <w:delText>الحرب،</w:delText>
        </w:r>
        <w:r w:rsidRPr="00C16568" w:rsidDel="00603465">
          <w:rPr>
            <w:rFonts w:asciiTheme="minorBidi" w:eastAsia="+mn-ea" w:hAnsiTheme="minorBidi" w:cstheme="minorBidi"/>
            <w:color w:val="000000"/>
            <w:kern w:val="24"/>
            <w:sz w:val="28"/>
            <w:szCs w:val="28"/>
            <w:rtl/>
          </w:rPr>
          <w:delText xml:space="preserve"> 2. 166 </w:delText>
        </w:r>
      </w:del>
    </w:p>
    <w:p w14:paraId="484B2ABA" w14:textId="77777777" w:rsidR="00C1524C" w:rsidRPr="00C16568" w:rsidDel="00603465" w:rsidRDefault="00C1524C" w:rsidP="00CA6770">
      <w:pPr>
        <w:pStyle w:val="NormalWeb"/>
        <w:bidi/>
        <w:spacing w:before="0" w:beforeAutospacing="0" w:after="0" w:afterAutospacing="0"/>
        <w:rPr>
          <w:del w:id="226" w:author="user" w:date="2019-02-03T11:18:00Z"/>
          <w:rFonts w:asciiTheme="minorBidi" w:hAnsiTheme="minorBidi" w:cstheme="minorBidi"/>
          <w:sz w:val="28"/>
          <w:szCs w:val="28"/>
        </w:rPr>
      </w:pPr>
      <w:del w:id="227" w:author="user" w:date="2019-02-03T11:18:00Z">
        <w:r w:rsidRPr="00C16568" w:rsidDel="00603465">
          <w:rPr>
            <w:rFonts w:asciiTheme="minorBidi" w:eastAsia="+mn-ea" w:hAnsiTheme="minorBidi" w:cstheme="minorBidi"/>
            <w:color w:val="000000"/>
            <w:kern w:val="24"/>
            <w:sz w:val="28"/>
            <w:szCs w:val="28"/>
            <w:rtl/>
          </w:rPr>
          <w:delText xml:space="preserve">قد يكون هناك أصلان للكلمة "صدوقيون": </w:delText>
        </w:r>
        <w:r w:rsidRPr="00C16568" w:rsidDel="00603465">
          <w:rPr>
            <w:rFonts w:asciiTheme="minorBidi" w:eastAsia="+mn-ea" w:hAnsiTheme="minorBidi" w:cstheme="minorBidi"/>
            <w:i/>
            <w:iCs/>
            <w:color w:val="000000"/>
            <w:kern w:val="24"/>
            <w:sz w:val="28"/>
            <w:szCs w:val="28"/>
            <w:rtl/>
          </w:rPr>
          <w:delText>صيدوقيم،</w:delText>
        </w:r>
        <w:r w:rsidRPr="00C16568" w:rsidDel="00603465">
          <w:rPr>
            <w:rFonts w:asciiTheme="minorBidi" w:eastAsia="+mn-ea" w:hAnsiTheme="minorBidi" w:cstheme="minorBidi"/>
            <w:color w:val="000000"/>
            <w:kern w:val="24"/>
            <w:sz w:val="28"/>
            <w:szCs w:val="28"/>
            <w:rtl/>
          </w:rPr>
          <w:delText xml:space="preserve"> "الأبرار"، أو </w:delText>
        </w:r>
        <w:r w:rsidRPr="00C16568" w:rsidDel="00603465">
          <w:rPr>
            <w:rFonts w:asciiTheme="minorBidi" w:eastAsia="+mn-ea" w:hAnsiTheme="minorBidi" w:cstheme="minorBidi"/>
            <w:i/>
            <w:iCs/>
            <w:color w:val="000000"/>
            <w:kern w:val="24"/>
            <w:sz w:val="28"/>
            <w:szCs w:val="28"/>
            <w:rtl/>
          </w:rPr>
          <w:delText>صادوقيم،</w:delText>
        </w:r>
        <w:r w:rsidRPr="00C16568" w:rsidDel="00603465">
          <w:rPr>
            <w:rFonts w:asciiTheme="minorBidi" w:eastAsia="+mn-ea" w:hAnsiTheme="minorBidi" w:cstheme="minorBidi"/>
            <w:color w:val="000000"/>
            <w:kern w:val="24"/>
            <w:sz w:val="28"/>
            <w:szCs w:val="28"/>
            <w:rtl/>
          </w:rPr>
          <w:delText xml:space="preserve"> المتحدّرون من صادوق، أول رئيس للكهنة عيّنه سليمان. خلال حِقبة الهيكل الثاني، عُيّن معظم رؤساء الكهنة من عائلات الصدوقيين.</w:delText>
        </w:r>
      </w:del>
    </w:p>
    <w:p w14:paraId="06B2F75E" w14:textId="77777777" w:rsidR="00C1524C" w:rsidRPr="00C16568" w:rsidDel="00603465" w:rsidRDefault="00C1524C" w:rsidP="00C1524C">
      <w:pPr>
        <w:pStyle w:val="NormalWeb"/>
        <w:bidi/>
        <w:spacing w:before="0" w:beforeAutospacing="0" w:after="0" w:afterAutospacing="0"/>
        <w:rPr>
          <w:del w:id="228" w:author="user" w:date="2019-02-03T11:18:00Z"/>
          <w:rFonts w:asciiTheme="minorBidi" w:hAnsiTheme="minorBidi" w:cstheme="minorBidi"/>
          <w:sz w:val="28"/>
          <w:szCs w:val="28"/>
        </w:rPr>
      </w:pPr>
      <w:del w:id="229" w:author="user" w:date="2019-02-03T11:18:00Z">
        <w:r w:rsidRPr="00C16568" w:rsidDel="00603465">
          <w:rPr>
            <w:rFonts w:asciiTheme="minorBidi" w:eastAsia="+mn-ea" w:hAnsiTheme="minorBidi" w:cstheme="minorBidi"/>
            <w:color w:val="000000"/>
            <w:kern w:val="24"/>
            <w:sz w:val="28"/>
            <w:szCs w:val="28"/>
            <w:rtl/>
          </w:rPr>
          <w:delText>وخلافًا للفريسيين، لا يعترف الصدوقيون بأية سلطة للشريعة الشفهية (</w:delText>
        </w:r>
        <w:r w:rsidRPr="00C16568" w:rsidDel="00603465">
          <w:rPr>
            <w:rFonts w:asciiTheme="minorBidi" w:eastAsia="+mn-ea" w:hAnsiTheme="minorBidi" w:cstheme="minorBidi"/>
            <w:i/>
            <w:iCs/>
            <w:color w:val="000000"/>
            <w:kern w:val="24"/>
            <w:sz w:val="28"/>
            <w:szCs w:val="28"/>
            <w:rtl/>
          </w:rPr>
          <w:delText>الهالاخاه</w:delText>
        </w:r>
        <w:r w:rsidRPr="00C16568" w:rsidDel="00603465">
          <w:rPr>
            <w:rFonts w:asciiTheme="minorBidi" w:eastAsia="+mn-ea" w:hAnsiTheme="minorBidi" w:cstheme="minorBidi"/>
            <w:color w:val="000000"/>
            <w:kern w:val="24"/>
            <w:sz w:val="28"/>
            <w:szCs w:val="28"/>
            <w:rtl/>
          </w:rPr>
          <w:delText>). كما أنهم لا يؤمنون بقيامة الأموات (أعمال 23: 8).</w:delText>
        </w:r>
      </w:del>
    </w:p>
    <w:p w14:paraId="1AC883CD" w14:textId="77777777" w:rsidR="00C1524C" w:rsidRPr="00C16568" w:rsidDel="00603465" w:rsidRDefault="00C1524C" w:rsidP="00C1524C">
      <w:pPr>
        <w:pStyle w:val="NormalWeb"/>
        <w:bidi/>
        <w:spacing w:before="0" w:beforeAutospacing="0" w:after="0" w:afterAutospacing="0"/>
        <w:rPr>
          <w:del w:id="230" w:author="user" w:date="2019-02-03T11:18:00Z"/>
          <w:rFonts w:asciiTheme="minorBidi" w:hAnsiTheme="minorBidi" w:cstheme="minorBidi"/>
          <w:sz w:val="28"/>
          <w:szCs w:val="28"/>
        </w:rPr>
      </w:pPr>
      <w:del w:id="231" w:author="user" w:date="2019-02-03T11:18:00Z">
        <w:r w:rsidRPr="00C16568" w:rsidDel="00603465">
          <w:rPr>
            <w:rFonts w:asciiTheme="minorBidi" w:eastAsia="+mn-ea" w:hAnsiTheme="minorBidi" w:cstheme="minorBidi"/>
            <w:color w:val="000000"/>
            <w:kern w:val="24"/>
            <w:sz w:val="28"/>
            <w:szCs w:val="28"/>
            <w:rtl/>
          </w:rPr>
          <w:delText>يتبنى الصدوقيون موقفًا سياسيًّا معتدلًا تجاه الاحتلال الروماني. وقد كان همهم الرئيسي تجنّب أية ثورة قومية يمكن أن تؤدي إلى دمار الهيكل وانتهاء امتيازاتهم.</w:delText>
        </w:r>
      </w:del>
    </w:p>
    <w:p w14:paraId="19752139" w14:textId="77777777" w:rsidR="00C1524C" w:rsidRPr="00C16568" w:rsidDel="00603465" w:rsidRDefault="00C1524C" w:rsidP="00C1524C">
      <w:pPr>
        <w:pStyle w:val="NormalWeb"/>
        <w:bidi/>
        <w:spacing w:before="0" w:beforeAutospacing="0" w:after="0" w:afterAutospacing="0"/>
        <w:rPr>
          <w:del w:id="232" w:author="user" w:date="2019-02-03T11:18:00Z"/>
          <w:rFonts w:asciiTheme="minorBidi" w:hAnsiTheme="minorBidi" w:cstheme="minorBidi"/>
          <w:sz w:val="28"/>
          <w:szCs w:val="28"/>
          <w:rtl/>
        </w:rPr>
      </w:pPr>
    </w:p>
    <w:p w14:paraId="3D8841B4" w14:textId="77777777" w:rsidR="00C1524C" w:rsidRPr="00C16568" w:rsidDel="00603465" w:rsidRDefault="00C1524C" w:rsidP="00C1524C">
      <w:pPr>
        <w:pStyle w:val="NormalWeb"/>
        <w:bidi/>
        <w:spacing w:before="0" w:beforeAutospacing="0" w:after="0" w:afterAutospacing="0"/>
        <w:rPr>
          <w:del w:id="233" w:author="user" w:date="2019-02-03T11:18:00Z"/>
          <w:rFonts w:asciiTheme="minorBidi" w:eastAsia="+mn-ea" w:hAnsiTheme="minorBidi" w:cstheme="minorBidi"/>
          <w:b/>
          <w:bCs/>
          <w:color w:val="000000"/>
          <w:kern w:val="24"/>
          <w:sz w:val="28"/>
          <w:szCs w:val="28"/>
          <w:rtl/>
        </w:rPr>
      </w:pPr>
      <w:del w:id="234" w:author="user" w:date="2019-02-03T11:18:00Z">
        <w:r w:rsidRPr="00C16568" w:rsidDel="00603465">
          <w:rPr>
            <w:rFonts w:asciiTheme="minorBidi" w:eastAsia="+mn-ea" w:hAnsiTheme="minorBidi" w:cstheme="minorBidi"/>
            <w:b/>
            <w:bCs/>
            <w:color w:val="000000"/>
            <w:kern w:val="24"/>
            <w:sz w:val="28"/>
            <w:szCs w:val="28"/>
            <w:rtl/>
          </w:rPr>
          <w:delText>الغَيارى</w:delText>
        </w:r>
      </w:del>
    </w:p>
    <w:p w14:paraId="2F4D607F" w14:textId="77777777" w:rsidR="00C1524C" w:rsidRPr="00C16568" w:rsidDel="00603465" w:rsidRDefault="00C1524C" w:rsidP="00C1524C">
      <w:pPr>
        <w:pStyle w:val="NormalWeb"/>
        <w:bidi/>
        <w:spacing w:before="0" w:beforeAutospacing="0" w:after="0" w:afterAutospacing="0"/>
        <w:rPr>
          <w:del w:id="235" w:author="user" w:date="2019-02-03T11:18:00Z"/>
          <w:rFonts w:asciiTheme="minorBidi" w:hAnsiTheme="minorBidi" w:cstheme="minorBidi"/>
          <w:sz w:val="28"/>
          <w:szCs w:val="28"/>
        </w:rPr>
      </w:pPr>
    </w:p>
    <w:p w14:paraId="467BB444" w14:textId="77777777" w:rsidR="00C1524C" w:rsidRPr="00C16568" w:rsidDel="00603465" w:rsidRDefault="00C1524C" w:rsidP="00C1524C">
      <w:pPr>
        <w:pStyle w:val="NormalWeb"/>
        <w:bidi/>
        <w:spacing w:before="0" w:beforeAutospacing="0" w:after="0" w:afterAutospacing="0"/>
        <w:rPr>
          <w:del w:id="236" w:author="user" w:date="2019-02-03T11:18:00Z"/>
          <w:rFonts w:asciiTheme="minorBidi" w:hAnsiTheme="minorBidi" w:cstheme="minorBidi"/>
          <w:sz w:val="28"/>
          <w:szCs w:val="28"/>
        </w:rPr>
      </w:pPr>
      <w:del w:id="237" w:author="user" w:date="2019-02-03T11:18:00Z">
        <w:r w:rsidRPr="00C16568" w:rsidDel="00603465">
          <w:rPr>
            <w:rFonts w:asciiTheme="minorBidi" w:eastAsia="+mn-ea" w:hAnsiTheme="minorBidi" w:cstheme="minorBidi"/>
            <w:color w:val="000000"/>
            <w:kern w:val="24"/>
            <w:sz w:val="28"/>
            <w:szCs w:val="28"/>
            <w:rtl/>
          </w:rPr>
          <w:delText>تذكر الأناجيلُ الغَيارى الذين حملوا السلاح ضدّ الرومان، مثل الجليليين الذي مزج بيلاطس دمهم بدم ذبائحهم (لوقا 13: 1، 2).</w:delText>
        </w:r>
      </w:del>
    </w:p>
    <w:p w14:paraId="12BF5D29" w14:textId="77777777" w:rsidR="00C1524C" w:rsidRPr="00C16568" w:rsidDel="00603465" w:rsidRDefault="00C1524C" w:rsidP="00C1524C">
      <w:pPr>
        <w:pStyle w:val="NormalWeb"/>
        <w:bidi/>
        <w:spacing w:before="0" w:beforeAutospacing="0" w:after="0" w:afterAutospacing="0"/>
        <w:rPr>
          <w:del w:id="238" w:author="user" w:date="2019-02-03T11:18:00Z"/>
          <w:rFonts w:asciiTheme="minorBidi" w:hAnsiTheme="minorBidi" w:cstheme="minorBidi"/>
          <w:sz w:val="28"/>
          <w:szCs w:val="28"/>
        </w:rPr>
      </w:pPr>
      <w:del w:id="239" w:author="user" w:date="2019-02-03T11:18:00Z">
        <w:r w:rsidRPr="00C16568" w:rsidDel="00603465">
          <w:rPr>
            <w:rFonts w:asciiTheme="minorBidi" w:eastAsia="+mn-ea" w:hAnsiTheme="minorBidi" w:cstheme="minorBidi"/>
            <w:color w:val="000000"/>
            <w:kern w:val="24"/>
            <w:sz w:val="28"/>
            <w:szCs w:val="28"/>
            <w:rtl/>
          </w:rPr>
          <w:delText xml:space="preserve">كان يمكن أن يعني الانتماء إلى الغيارى تعبيرًا عن رأي سياسي، دون أن يتجسّد في ثورة مفتوحة. ربما كان أحد رسل يسوع، سِمعان الغيور، ممثّلًا لهذه النزعة في ماضيه. </w:delText>
        </w:r>
      </w:del>
    </w:p>
    <w:p w14:paraId="5265BA2C" w14:textId="77777777" w:rsidR="00C1524C" w:rsidRPr="00C16568" w:rsidDel="00603465" w:rsidRDefault="00C1524C" w:rsidP="00C1524C">
      <w:pPr>
        <w:pStyle w:val="NormalWeb"/>
        <w:bidi/>
        <w:spacing w:before="0" w:beforeAutospacing="0" w:after="0" w:afterAutospacing="0"/>
        <w:rPr>
          <w:del w:id="240" w:author="user" w:date="2019-02-03T11:18:00Z"/>
          <w:rFonts w:asciiTheme="minorBidi" w:hAnsiTheme="minorBidi" w:cstheme="minorBidi"/>
          <w:sz w:val="28"/>
          <w:szCs w:val="28"/>
        </w:rPr>
      </w:pPr>
    </w:p>
    <w:p w14:paraId="23A40061" w14:textId="77777777" w:rsidR="00C1524C" w:rsidRPr="00C16568" w:rsidDel="00CA6770" w:rsidRDefault="00C1524C" w:rsidP="00C1524C">
      <w:pPr>
        <w:pStyle w:val="NormalWeb"/>
        <w:bidi/>
        <w:spacing w:before="0" w:beforeAutospacing="0" w:after="0" w:afterAutospacing="0"/>
        <w:rPr>
          <w:del w:id="241" w:author="user" w:date="2019-02-03T11:08:00Z"/>
          <w:rFonts w:asciiTheme="minorBidi" w:hAnsiTheme="minorBidi" w:cstheme="minorBidi"/>
          <w:sz w:val="28"/>
          <w:szCs w:val="28"/>
        </w:rPr>
      </w:pPr>
    </w:p>
    <w:p w14:paraId="65AF4D45" w14:textId="77777777" w:rsidR="00C1524C" w:rsidRPr="00C16568" w:rsidDel="00603465" w:rsidRDefault="00C1524C" w:rsidP="00C1524C">
      <w:pPr>
        <w:pStyle w:val="NormalWeb"/>
        <w:bidi/>
        <w:spacing w:before="0" w:beforeAutospacing="0" w:after="0" w:afterAutospacing="0"/>
        <w:rPr>
          <w:del w:id="242" w:author="user" w:date="2019-02-03T11:18:00Z"/>
          <w:rFonts w:asciiTheme="minorBidi" w:hAnsiTheme="minorBidi" w:cstheme="minorBidi"/>
          <w:sz w:val="28"/>
          <w:szCs w:val="28"/>
        </w:rPr>
      </w:pPr>
      <w:del w:id="243" w:author="user" w:date="2019-02-03T11:18:00Z">
        <w:r w:rsidRPr="00C16568" w:rsidDel="00603465">
          <w:rPr>
            <w:rFonts w:asciiTheme="minorBidi" w:eastAsia="+mn-ea" w:hAnsiTheme="minorBidi" w:cstheme="minorBidi"/>
            <w:b/>
            <w:bCs/>
            <w:color w:val="000000"/>
            <w:kern w:val="24"/>
            <w:sz w:val="28"/>
            <w:szCs w:val="28"/>
            <w:rtl/>
          </w:rPr>
          <w:delText>حِزب هيرودس</w:delText>
        </w:r>
      </w:del>
    </w:p>
    <w:p w14:paraId="11344D93" w14:textId="77777777" w:rsidR="00C1524C" w:rsidRPr="00C16568" w:rsidDel="00603465" w:rsidRDefault="00C1524C" w:rsidP="00C1524C">
      <w:pPr>
        <w:pStyle w:val="NormalWeb"/>
        <w:bidi/>
        <w:spacing w:before="0" w:beforeAutospacing="0" w:after="0" w:afterAutospacing="0"/>
        <w:rPr>
          <w:del w:id="244" w:author="user" w:date="2019-02-03T11:18:00Z"/>
          <w:rFonts w:asciiTheme="minorBidi" w:hAnsiTheme="minorBidi" w:cstheme="minorBidi"/>
          <w:sz w:val="28"/>
          <w:szCs w:val="28"/>
        </w:rPr>
      </w:pPr>
      <w:del w:id="245" w:author="user" w:date="2019-02-03T11:18:00Z">
        <w:r w:rsidRPr="00C16568" w:rsidDel="00603465">
          <w:rPr>
            <w:rFonts w:asciiTheme="minorBidi" w:eastAsia="+mn-ea" w:hAnsiTheme="minorBidi" w:cstheme="minorBidi"/>
            <w:color w:val="000000"/>
            <w:kern w:val="24"/>
            <w:sz w:val="28"/>
            <w:szCs w:val="28"/>
            <w:rtl/>
          </w:rPr>
          <w:delText xml:space="preserve">شكّل حزب هيرودس فصيلًا دينيًّا وسياسيًّا من اليهود الذين يدعمون السلالة الهيرودية. وقد كانوا حاضرين خصوصًا في الجليل، حيث كان هيرودس أنتيباس حاكمًا أيام المسيح. لا يُعرَف الكثير عن آرائهم الدينية. لكنّ الأناجيل تقدّمهم على أنهم توافقوا مع الفريسيين على الإيقاع بيسوع (مرقس 3: 6). </w:delText>
        </w:r>
      </w:del>
    </w:p>
    <w:p w14:paraId="1E90BD65" w14:textId="77777777" w:rsidR="00B32B86" w:rsidRPr="00C16568" w:rsidDel="00B32B86" w:rsidRDefault="00B32B86" w:rsidP="00B32B86">
      <w:pPr>
        <w:pStyle w:val="NormalWeb"/>
        <w:bidi/>
        <w:spacing w:before="0" w:beforeAutospacing="0" w:after="0" w:afterAutospacing="0"/>
        <w:rPr>
          <w:del w:id="246" w:author="user" w:date="2019-02-03T11:26:00Z"/>
          <w:rFonts w:asciiTheme="minorBidi" w:eastAsia="+mn-ea" w:hAnsiTheme="minorBidi" w:cstheme="minorBidi"/>
          <w:b/>
          <w:bCs/>
          <w:color w:val="000000"/>
          <w:kern w:val="24"/>
          <w:sz w:val="28"/>
          <w:szCs w:val="28"/>
          <w:rtl/>
        </w:rPr>
      </w:pPr>
      <w:del w:id="247" w:author="user" w:date="2019-02-03T11:26:00Z">
        <w:r w:rsidRPr="00C16568" w:rsidDel="00B32B86">
          <w:rPr>
            <w:rFonts w:asciiTheme="minorBidi" w:eastAsia="+mn-ea" w:hAnsiTheme="minorBidi" w:cstheme="minorBidi"/>
            <w:b/>
            <w:bCs/>
            <w:color w:val="000000"/>
            <w:kern w:val="24"/>
            <w:sz w:val="28"/>
            <w:szCs w:val="28"/>
            <w:rtl/>
          </w:rPr>
          <w:delText>الصدوقيون</w:delText>
        </w:r>
      </w:del>
    </w:p>
    <w:p w14:paraId="31BE9FFD" w14:textId="77777777" w:rsidR="00B32B86" w:rsidRPr="00C16568" w:rsidDel="00B32B86" w:rsidRDefault="00B32B86" w:rsidP="00B32B86">
      <w:pPr>
        <w:pStyle w:val="NormalWeb"/>
        <w:bidi/>
        <w:spacing w:before="0" w:beforeAutospacing="0" w:after="0" w:afterAutospacing="0"/>
        <w:rPr>
          <w:del w:id="248" w:author="user" w:date="2019-02-03T11:26:00Z"/>
          <w:rFonts w:asciiTheme="minorBidi" w:hAnsiTheme="minorBidi" w:cstheme="minorBidi"/>
          <w:sz w:val="28"/>
          <w:szCs w:val="28"/>
        </w:rPr>
      </w:pPr>
    </w:p>
    <w:p w14:paraId="790C6DA5" w14:textId="77777777" w:rsidR="00B32B86" w:rsidRPr="00C16568" w:rsidDel="00B32B86" w:rsidRDefault="00B32B86" w:rsidP="00B32B86">
      <w:pPr>
        <w:pStyle w:val="NormalWeb"/>
        <w:bidi/>
        <w:spacing w:before="0" w:beforeAutospacing="0" w:after="0" w:afterAutospacing="0"/>
        <w:rPr>
          <w:del w:id="249" w:author="user" w:date="2019-02-03T11:26:00Z"/>
          <w:rFonts w:asciiTheme="minorBidi" w:hAnsiTheme="minorBidi" w:cstheme="minorBidi"/>
          <w:sz w:val="28"/>
          <w:szCs w:val="28"/>
        </w:rPr>
      </w:pPr>
      <w:del w:id="250" w:author="user" w:date="2019-02-03T11:26:00Z">
        <w:r w:rsidRPr="00C16568" w:rsidDel="00B32B86">
          <w:rPr>
            <w:rFonts w:asciiTheme="minorBidi" w:eastAsia="+mn-ea" w:hAnsiTheme="minorBidi" w:cstheme="minorBidi"/>
            <w:i/>
            <w:iCs/>
            <w:color w:val="000000"/>
            <w:kern w:val="24"/>
            <w:sz w:val="28"/>
            <w:szCs w:val="28"/>
            <w:rtl/>
          </w:rPr>
          <w:delText>لكنّ تصرّف الصدوقيين واحدهم تجاه الآخر هو في بعض الأحيان وحشي، وحديثهم مع الذين ينتمون إلى حزبهم هو بريري كأنهم غرباء عنهم.</w:delText>
        </w:r>
      </w:del>
    </w:p>
    <w:p w14:paraId="6CD750BE" w14:textId="77777777" w:rsidR="00B32B86" w:rsidRPr="00C16568" w:rsidDel="00B32B86" w:rsidRDefault="00B32B86" w:rsidP="00B32B86">
      <w:pPr>
        <w:pStyle w:val="NormalWeb"/>
        <w:bidi/>
        <w:spacing w:before="0" w:beforeAutospacing="0" w:after="0" w:afterAutospacing="0"/>
        <w:jc w:val="right"/>
        <w:rPr>
          <w:del w:id="251" w:author="user" w:date="2019-02-03T11:26:00Z"/>
          <w:rFonts w:asciiTheme="minorBidi" w:hAnsiTheme="minorBidi" w:cstheme="minorBidi"/>
          <w:sz w:val="28"/>
          <w:szCs w:val="28"/>
        </w:rPr>
      </w:pPr>
      <w:del w:id="252" w:author="user" w:date="2019-02-03T11:26:00Z">
        <w:r w:rsidRPr="00C16568" w:rsidDel="00B32B86">
          <w:rPr>
            <w:rFonts w:asciiTheme="minorBidi" w:eastAsia="+mn-ea" w:hAnsiTheme="minorBidi" w:cstheme="minorBidi"/>
            <w:color w:val="000000"/>
            <w:kern w:val="24"/>
            <w:sz w:val="28"/>
            <w:szCs w:val="28"/>
            <w:rtl/>
          </w:rPr>
          <w:delText xml:space="preserve">يوسيفوس، </w:delText>
        </w:r>
        <w:r w:rsidRPr="00C16568" w:rsidDel="00B32B86">
          <w:rPr>
            <w:rFonts w:asciiTheme="minorBidi" w:eastAsia="+mn-ea" w:hAnsiTheme="minorBidi" w:cstheme="minorBidi"/>
            <w:i/>
            <w:iCs/>
            <w:color w:val="000000"/>
            <w:kern w:val="24"/>
            <w:sz w:val="28"/>
            <w:szCs w:val="28"/>
            <w:rtl/>
          </w:rPr>
          <w:delText>الحرب،</w:delText>
        </w:r>
        <w:r w:rsidRPr="00C16568" w:rsidDel="00B32B86">
          <w:rPr>
            <w:rFonts w:asciiTheme="minorBidi" w:eastAsia="+mn-ea" w:hAnsiTheme="minorBidi" w:cstheme="minorBidi"/>
            <w:color w:val="000000"/>
            <w:kern w:val="24"/>
            <w:sz w:val="28"/>
            <w:szCs w:val="28"/>
            <w:rtl/>
          </w:rPr>
          <w:delText xml:space="preserve"> 2. 166 </w:delText>
        </w:r>
      </w:del>
    </w:p>
    <w:p w14:paraId="1B418854" w14:textId="77777777" w:rsidR="00B32B86" w:rsidDel="00B32B86" w:rsidRDefault="00B32B86" w:rsidP="00B32B86">
      <w:pPr>
        <w:pStyle w:val="NormalWeb"/>
        <w:bidi/>
        <w:spacing w:before="0" w:beforeAutospacing="0" w:after="0" w:afterAutospacing="0"/>
        <w:rPr>
          <w:del w:id="253" w:author="user" w:date="2019-02-03T11:26:00Z"/>
          <w:rFonts w:asciiTheme="minorBidi" w:eastAsia="+mn-ea" w:hAnsiTheme="minorBidi" w:cstheme="minorBidi"/>
          <w:color w:val="000000"/>
          <w:kern w:val="24"/>
          <w:sz w:val="28"/>
          <w:szCs w:val="28"/>
          <w:rtl/>
        </w:rPr>
      </w:pPr>
    </w:p>
    <w:p w14:paraId="3C17C95F" w14:textId="77777777" w:rsidR="00B32B86" w:rsidDel="00B32B86" w:rsidRDefault="00B32B86" w:rsidP="00B32B86">
      <w:pPr>
        <w:pStyle w:val="NormalWeb"/>
        <w:bidi/>
        <w:spacing w:before="0" w:beforeAutospacing="0" w:after="0" w:afterAutospacing="0"/>
        <w:rPr>
          <w:del w:id="254" w:author="user" w:date="2019-02-03T11:26:00Z"/>
          <w:rFonts w:asciiTheme="minorBidi" w:eastAsia="+mn-ea" w:hAnsiTheme="minorBidi" w:cstheme="minorBidi"/>
          <w:color w:val="000000"/>
          <w:kern w:val="24"/>
          <w:sz w:val="28"/>
          <w:szCs w:val="28"/>
          <w:rtl/>
        </w:rPr>
      </w:pPr>
      <w:del w:id="255" w:author="user" w:date="2019-02-03T11:26:00Z">
        <w:r w:rsidRPr="00C16568" w:rsidDel="00B32B86">
          <w:rPr>
            <w:rFonts w:asciiTheme="minorBidi" w:eastAsia="+mn-ea" w:hAnsiTheme="minorBidi" w:cstheme="minorBidi"/>
            <w:color w:val="000000"/>
            <w:kern w:val="24"/>
            <w:sz w:val="28"/>
            <w:szCs w:val="28"/>
            <w:rtl/>
          </w:rPr>
          <w:delText xml:space="preserve">قد يكون هناك أصلان للكلمة "صدوقيون": </w:delText>
        </w:r>
        <w:r w:rsidRPr="00C16568" w:rsidDel="00B32B86">
          <w:rPr>
            <w:rFonts w:asciiTheme="minorBidi" w:eastAsia="+mn-ea" w:hAnsiTheme="minorBidi" w:cstheme="minorBidi"/>
            <w:i/>
            <w:iCs/>
            <w:color w:val="000000"/>
            <w:kern w:val="24"/>
            <w:sz w:val="28"/>
            <w:szCs w:val="28"/>
            <w:rtl/>
          </w:rPr>
          <w:delText>صيدوقيم،</w:delText>
        </w:r>
        <w:r w:rsidRPr="00C16568" w:rsidDel="00B32B86">
          <w:rPr>
            <w:rFonts w:asciiTheme="minorBidi" w:eastAsia="+mn-ea" w:hAnsiTheme="minorBidi" w:cstheme="minorBidi"/>
            <w:color w:val="000000"/>
            <w:kern w:val="24"/>
            <w:sz w:val="28"/>
            <w:szCs w:val="28"/>
            <w:rtl/>
          </w:rPr>
          <w:delText xml:space="preserve"> "الأبرار"، أو </w:delText>
        </w:r>
        <w:r w:rsidRPr="00C16568" w:rsidDel="00B32B86">
          <w:rPr>
            <w:rFonts w:asciiTheme="minorBidi" w:eastAsia="+mn-ea" w:hAnsiTheme="minorBidi" w:cstheme="minorBidi"/>
            <w:i/>
            <w:iCs/>
            <w:color w:val="000000"/>
            <w:kern w:val="24"/>
            <w:sz w:val="28"/>
            <w:szCs w:val="28"/>
            <w:rtl/>
          </w:rPr>
          <w:delText>صادوقيم،</w:delText>
        </w:r>
        <w:r w:rsidRPr="00C16568" w:rsidDel="00B32B86">
          <w:rPr>
            <w:rFonts w:asciiTheme="minorBidi" w:eastAsia="+mn-ea" w:hAnsiTheme="minorBidi" w:cstheme="minorBidi"/>
            <w:color w:val="000000"/>
            <w:kern w:val="24"/>
            <w:sz w:val="28"/>
            <w:szCs w:val="28"/>
            <w:rtl/>
          </w:rPr>
          <w:delText xml:space="preserve"> المتحدّرون من صادوق، </w:delText>
        </w:r>
      </w:del>
    </w:p>
    <w:p w14:paraId="77950698" w14:textId="77777777" w:rsidR="00B32B86" w:rsidRPr="00C16568" w:rsidDel="00B32B86" w:rsidRDefault="00B32B86" w:rsidP="00B32B86">
      <w:pPr>
        <w:pStyle w:val="NormalWeb"/>
        <w:bidi/>
        <w:spacing w:before="0" w:beforeAutospacing="0" w:after="0" w:afterAutospacing="0"/>
        <w:rPr>
          <w:del w:id="256" w:author="user" w:date="2019-02-03T11:26:00Z"/>
          <w:rFonts w:asciiTheme="minorBidi" w:hAnsiTheme="minorBidi" w:cstheme="minorBidi"/>
          <w:sz w:val="28"/>
          <w:szCs w:val="28"/>
        </w:rPr>
      </w:pPr>
      <w:del w:id="257" w:author="user" w:date="2019-02-03T11:26:00Z">
        <w:r w:rsidRPr="00C16568" w:rsidDel="00B32B86">
          <w:rPr>
            <w:rFonts w:asciiTheme="minorBidi" w:eastAsia="+mn-ea" w:hAnsiTheme="minorBidi" w:cstheme="minorBidi"/>
            <w:color w:val="000000"/>
            <w:kern w:val="24"/>
            <w:sz w:val="28"/>
            <w:szCs w:val="28"/>
            <w:rtl/>
          </w:rPr>
          <w:delText>أول رئيس للكهنة عيّنه سليمان. خلال حِقبة الهيكل الثاني، عُيّن معظم رؤساء الكهنة من عائلات الصدوقيين.</w:delText>
        </w:r>
      </w:del>
    </w:p>
    <w:p w14:paraId="2B2AE131" w14:textId="77777777" w:rsidR="00B32B86" w:rsidRPr="00C16568" w:rsidDel="00B32B86" w:rsidRDefault="00B32B86" w:rsidP="00B32B86">
      <w:pPr>
        <w:pStyle w:val="NormalWeb"/>
        <w:bidi/>
        <w:spacing w:before="0" w:beforeAutospacing="0" w:after="0" w:afterAutospacing="0"/>
        <w:rPr>
          <w:del w:id="258" w:author="user" w:date="2019-02-03T11:26:00Z"/>
          <w:rFonts w:asciiTheme="minorBidi" w:hAnsiTheme="minorBidi" w:cstheme="minorBidi"/>
          <w:sz w:val="28"/>
          <w:szCs w:val="28"/>
        </w:rPr>
      </w:pPr>
      <w:del w:id="259" w:author="user" w:date="2019-02-03T11:26:00Z">
        <w:r w:rsidRPr="00C16568" w:rsidDel="00B32B86">
          <w:rPr>
            <w:rFonts w:asciiTheme="minorBidi" w:eastAsia="+mn-ea" w:hAnsiTheme="minorBidi" w:cstheme="minorBidi"/>
            <w:color w:val="000000"/>
            <w:kern w:val="24"/>
            <w:sz w:val="28"/>
            <w:szCs w:val="28"/>
            <w:rtl/>
          </w:rPr>
          <w:delText>وخلافًا للفريسيين، لا يعترف الصدوقيون بأية سلطة للشريعة الشفهية (</w:delText>
        </w:r>
        <w:r w:rsidRPr="00C16568" w:rsidDel="00B32B86">
          <w:rPr>
            <w:rFonts w:asciiTheme="minorBidi" w:eastAsia="+mn-ea" w:hAnsiTheme="minorBidi" w:cstheme="minorBidi"/>
            <w:i/>
            <w:iCs/>
            <w:color w:val="000000"/>
            <w:kern w:val="24"/>
            <w:sz w:val="28"/>
            <w:szCs w:val="28"/>
            <w:rtl/>
          </w:rPr>
          <w:delText>الهالاخاه</w:delText>
        </w:r>
        <w:r w:rsidRPr="00C16568" w:rsidDel="00B32B86">
          <w:rPr>
            <w:rFonts w:asciiTheme="minorBidi" w:eastAsia="+mn-ea" w:hAnsiTheme="minorBidi" w:cstheme="minorBidi"/>
            <w:color w:val="000000"/>
            <w:kern w:val="24"/>
            <w:sz w:val="28"/>
            <w:szCs w:val="28"/>
            <w:rtl/>
          </w:rPr>
          <w:delText>). كما أنهم لا يؤمنون بقيامة الأموات (أعمال 23: 8).</w:delText>
        </w:r>
      </w:del>
    </w:p>
    <w:p w14:paraId="270DE4E7" w14:textId="77777777" w:rsidR="00B32B86" w:rsidRPr="00C16568" w:rsidDel="00B32B86" w:rsidRDefault="00B32B86" w:rsidP="00B32B86">
      <w:pPr>
        <w:pStyle w:val="NormalWeb"/>
        <w:bidi/>
        <w:spacing w:before="0" w:beforeAutospacing="0" w:after="0" w:afterAutospacing="0"/>
        <w:rPr>
          <w:del w:id="260" w:author="user" w:date="2019-02-03T11:26:00Z"/>
          <w:rFonts w:asciiTheme="minorBidi" w:hAnsiTheme="minorBidi" w:cstheme="minorBidi"/>
          <w:sz w:val="28"/>
          <w:szCs w:val="28"/>
        </w:rPr>
      </w:pPr>
      <w:del w:id="261" w:author="user" w:date="2019-02-03T11:26:00Z">
        <w:r w:rsidRPr="00C16568" w:rsidDel="00B32B86">
          <w:rPr>
            <w:rFonts w:asciiTheme="minorBidi" w:eastAsia="+mn-ea" w:hAnsiTheme="minorBidi" w:cstheme="minorBidi"/>
            <w:color w:val="000000"/>
            <w:kern w:val="24"/>
            <w:sz w:val="28"/>
            <w:szCs w:val="28"/>
            <w:rtl/>
          </w:rPr>
          <w:delText>يتبنى الصدوقيون موقفًا سياسيًّا معتدلًا تجاه الاحتلال الروماني. وقد كان همهم الرئيسي تجنّب أية ثورة قومية يمكن أن تؤدي إلى دمار الهيكل وانتهاء امتيازاتهم.</w:delText>
        </w:r>
      </w:del>
    </w:p>
    <w:p w14:paraId="5B132C10" w14:textId="77777777" w:rsidR="00B32B86" w:rsidRPr="00C16568" w:rsidDel="00B32B86" w:rsidRDefault="00B32B86" w:rsidP="00B32B86">
      <w:pPr>
        <w:pStyle w:val="NormalWeb"/>
        <w:bidi/>
        <w:spacing w:before="0" w:beforeAutospacing="0" w:after="0" w:afterAutospacing="0"/>
        <w:rPr>
          <w:del w:id="262" w:author="user" w:date="2019-02-03T11:26:00Z"/>
          <w:rFonts w:asciiTheme="minorBidi" w:hAnsiTheme="minorBidi" w:cstheme="minorBidi"/>
          <w:sz w:val="28"/>
          <w:szCs w:val="28"/>
          <w:rtl/>
        </w:rPr>
      </w:pPr>
    </w:p>
    <w:p w14:paraId="098E39DB" w14:textId="77777777" w:rsidR="00B32B86" w:rsidRPr="00C16568" w:rsidDel="00B32B86" w:rsidRDefault="00B32B86" w:rsidP="00B32B86">
      <w:pPr>
        <w:pStyle w:val="NormalWeb"/>
        <w:bidi/>
        <w:spacing w:before="0" w:beforeAutospacing="0" w:after="0" w:afterAutospacing="0"/>
        <w:rPr>
          <w:del w:id="263" w:author="user" w:date="2019-02-03T11:26:00Z"/>
          <w:rFonts w:asciiTheme="minorBidi" w:eastAsia="+mn-ea" w:hAnsiTheme="minorBidi" w:cstheme="minorBidi"/>
          <w:b/>
          <w:bCs/>
          <w:color w:val="000000"/>
          <w:kern w:val="24"/>
          <w:sz w:val="28"/>
          <w:szCs w:val="28"/>
          <w:rtl/>
        </w:rPr>
      </w:pPr>
      <w:del w:id="264" w:author="user" w:date="2019-02-03T11:26:00Z">
        <w:r w:rsidRPr="00C16568" w:rsidDel="00B32B86">
          <w:rPr>
            <w:rFonts w:asciiTheme="minorBidi" w:eastAsia="+mn-ea" w:hAnsiTheme="minorBidi" w:cstheme="minorBidi"/>
            <w:b/>
            <w:bCs/>
            <w:color w:val="000000"/>
            <w:kern w:val="24"/>
            <w:sz w:val="28"/>
            <w:szCs w:val="28"/>
            <w:rtl/>
          </w:rPr>
          <w:delText>الغَيارى</w:delText>
        </w:r>
      </w:del>
    </w:p>
    <w:p w14:paraId="304E4A72" w14:textId="77777777" w:rsidR="00B32B86" w:rsidRPr="00C16568" w:rsidDel="00B32B86" w:rsidRDefault="00B32B86" w:rsidP="00B32B86">
      <w:pPr>
        <w:pStyle w:val="NormalWeb"/>
        <w:bidi/>
        <w:spacing w:before="0" w:beforeAutospacing="0" w:after="0" w:afterAutospacing="0"/>
        <w:rPr>
          <w:del w:id="265" w:author="user" w:date="2019-02-03T11:26:00Z"/>
          <w:rFonts w:asciiTheme="minorBidi" w:hAnsiTheme="minorBidi" w:cstheme="minorBidi"/>
          <w:sz w:val="28"/>
          <w:szCs w:val="28"/>
        </w:rPr>
      </w:pPr>
    </w:p>
    <w:p w14:paraId="468AC09E" w14:textId="77777777" w:rsidR="00B32B86" w:rsidRPr="00C16568" w:rsidDel="00B32B86" w:rsidRDefault="00B32B86" w:rsidP="00B32B86">
      <w:pPr>
        <w:pStyle w:val="NormalWeb"/>
        <w:bidi/>
        <w:spacing w:before="0" w:beforeAutospacing="0" w:after="0" w:afterAutospacing="0"/>
        <w:rPr>
          <w:del w:id="266" w:author="user" w:date="2019-02-03T11:26:00Z"/>
          <w:rFonts w:asciiTheme="minorBidi" w:hAnsiTheme="minorBidi" w:cstheme="minorBidi"/>
          <w:sz w:val="28"/>
          <w:szCs w:val="28"/>
        </w:rPr>
      </w:pPr>
      <w:del w:id="267" w:author="user" w:date="2019-02-03T11:26:00Z">
        <w:r w:rsidRPr="00C16568" w:rsidDel="00B32B86">
          <w:rPr>
            <w:rFonts w:asciiTheme="minorBidi" w:eastAsia="+mn-ea" w:hAnsiTheme="minorBidi" w:cstheme="minorBidi"/>
            <w:color w:val="000000"/>
            <w:kern w:val="24"/>
            <w:sz w:val="28"/>
            <w:szCs w:val="28"/>
            <w:rtl/>
          </w:rPr>
          <w:delText>تذكر الأناجيلُ الغَيارى الذين حملوا السلاح ضدّ الرومان، مثل الجليليين الذي مزج بيلاطس دمهم بدم ذبائحهم (لوقا 13: 1، 2).</w:delText>
        </w:r>
      </w:del>
    </w:p>
    <w:p w14:paraId="540C58FF" w14:textId="77777777" w:rsidR="00B32B86" w:rsidRPr="00C16568" w:rsidDel="00B32B86" w:rsidRDefault="00B32B86" w:rsidP="00B32B86">
      <w:pPr>
        <w:pStyle w:val="NormalWeb"/>
        <w:bidi/>
        <w:spacing w:before="0" w:beforeAutospacing="0" w:after="0" w:afterAutospacing="0"/>
        <w:rPr>
          <w:del w:id="268" w:author="user" w:date="2019-02-03T11:26:00Z"/>
          <w:rFonts w:asciiTheme="minorBidi" w:hAnsiTheme="minorBidi" w:cstheme="minorBidi"/>
          <w:sz w:val="28"/>
          <w:szCs w:val="28"/>
        </w:rPr>
      </w:pPr>
      <w:del w:id="269" w:author="user" w:date="2019-02-03T11:26:00Z">
        <w:r w:rsidRPr="00C16568" w:rsidDel="00B32B86">
          <w:rPr>
            <w:rFonts w:asciiTheme="minorBidi" w:eastAsia="+mn-ea" w:hAnsiTheme="minorBidi" w:cstheme="minorBidi"/>
            <w:color w:val="000000"/>
            <w:kern w:val="24"/>
            <w:sz w:val="28"/>
            <w:szCs w:val="28"/>
            <w:rtl/>
          </w:rPr>
          <w:delText xml:space="preserve">كان يمكن أن يعني الانتماء إلى الغيارى تعبيرًا عن رأي سياسي، دون أن يتجسّد في ثورة مفتوحة. ربما كان أحد رسل يسوع، سِمعان الغيور، ممثّلًا لهذه النزعة في ماضيه. </w:delText>
        </w:r>
      </w:del>
    </w:p>
    <w:p w14:paraId="78BF022E" w14:textId="77777777" w:rsidR="00B32B86" w:rsidRPr="00C16568" w:rsidDel="00B32B86" w:rsidRDefault="00B32B86" w:rsidP="00B32B86">
      <w:pPr>
        <w:pStyle w:val="NormalWeb"/>
        <w:bidi/>
        <w:spacing w:before="0" w:beforeAutospacing="0" w:after="0" w:afterAutospacing="0"/>
        <w:rPr>
          <w:del w:id="270" w:author="user" w:date="2019-02-03T11:26:00Z"/>
          <w:rFonts w:asciiTheme="minorBidi" w:hAnsiTheme="minorBidi" w:cstheme="minorBidi"/>
          <w:sz w:val="28"/>
          <w:szCs w:val="28"/>
        </w:rPr>
      </w:pPr>
    </w:p>
    <w:p w14:paraId="52C38CDB" w14:textId="77777777" w:rsidR="00B32B86" w:rsidRPr="00C16568" w:rsidDel="00B32B86" w:rsidRDefault="00B32B86" w:rsidP="00B32B86">
      <w:pPr>
        <w:pStyle w:val="NormalWeb"/>
        <w:bidi/>
        <w:spacing w:before="0" w:beforeAutospacing="0" w:after="0" w:afterAutospacing="0"/>
        <w:rPr>
          <w:del w:id="271" w:author="user" w:date="2019-02-03T11:26:00Z"/>
          <w:rFonts w:asciiTheme="minorBidi" w:hAnsiTheme="minorBidi" w:cstheme="minorBidi"/>
          <w:sz w:val="28"/>
          <w:szCs w:val="28"/>
        </w:rPr>
      </w:pPr>
      <w:del w:id="272" w:author="user" w:date="2019-02-03T11:26:00Z">
        <w:r w:rsidRPr="00C16568" w:rsidDel="00B32B86">
          <w:rPr>
            <w:rFonts w:asciiTheme="minorBidi" w:eastAsia="+mn-ea" w:hAnsiTheme="minorBidi" w:cstheme="minorBidi"/>
            <w:b/>
            <w:bCs/>
            <w:color w:val="000000"/>
            <w:kern w:val="24"/>
            <w:sz w:val="28"/>
            <w:szCs w:val="28"/>
            <w:rtl/>
          </w:rPr>
          <w:delText>حِزب هيرودس</w:delText>
        </w:r>
      </w:del>
    </w:p>
    <w:p w14:paraId="32FF8800" w14:textId="77777777" w:rsidR="00B32B86" w:rsidRPr="00C16568" w:rsidDel="00B32B86" w:rsidRDefault="00B32B86" w:rsidP="00B32B86">
      <w:pPr>
        <w:pStyle w:val="NormalWeb"/>
        <w:bidi/>
        <w:spacing w:before="0" w:beforeAutospacing="0" w:after="0" w:afterAutospacing="0"/>
        <w:rPr>
          <w:del w:id="273" w:author="user" w:date="2019-02-03T11:26:00Z"/>
          <w:rFonts w:asciiTheme="minorBidi" w:hAnsiTheme="minorBidi" w:cstheme="minorBidi"/>
          <w:sz w:val="28"/>
          <w:szCs w:val="28"/>
        </w:rPr>
      </w:pPr>
      <w:del w:id="274" w:author="user" w:date="2019-02-03T11:26:00Z">
        <w:r w:rsidRPr="00C16568" w:rsidDel="00B32B86">
          <w:rPr>
            <w:rFonts w:asciiTheme="minorBidi" w:eastAsia="+mn-ea" w:hAnsiTheme="minorBidi" w:cstheme="minorBidi"/>
            <w:color w:val="000000"/>
            <w:kern w:val="24"/>
            <w:sz w:val="28"/>
            <w:szCs w:val="28"/>
            <w:rtl/>
          </w:rPr>
          <w:delText xml:space="preserve">شكّل حزب هيرودس فصيلًا دينيًّا وسياسيًّا من اليهود الذين يدعمون السلالة الهيرودية. وقد كانوا حاضرين خصوصًا في الجليل، حيث كان هيرودس أنتيباس حاكمًا أيام المسيح. لا يُعرَف الكثير عن آرائهم الدينية. لكنّ الأناجيل تقدّمهم على أنهم توافقوا مع الفريسيين على الإيقاع بيسوع (مرقس 3: 6). </w:delText>
        </w:r>
      </w:del>
    </w:p>
    <w:p w14:paraId="101124B2" w14:textId="77777777" w:rsidR="00B32B86" w:rsidRPr="00C16568" w:rsidDel="00B32B86" w:rsidRDefault="00B32B86" w:rsidP="00B32B86">
      <w:pPr>
        <w:bidi/>
        <w:rPr>
          <w:del w:id="275" w:author="user" w:date="2019-02-03T11:26:00Z"/>
          <w:rFonts w:asciiTheme="minorBidi" w:hAnsiTheme="minorBidi"/>
          <w:sz w:val="28"/>
          <w:szCs w:val="28"/>
          <w:rtl/>
          <w:lang w:bidi="ar-JO"/>
        </w:rPr>
      </w:pPr>
    </w:p>
    <w:p w14:paraId="7CB97915" w14:textId="77777777" w:rsidR="00C1524C" w:rsidRPr="00C16568" w:rsidDel="00603465" w:rsidRDefault="00C1524C" w:rsidP="00C1524C">
      <w:pPr>
        <w:bidi/>
        <w:rPr>
          <w:del w:id="276" w:author="user" w:date="2019-02-03T11:18:00Z"/>
          <w:rFonts w:asciiTheme="minorBidi" w:hAnsiTheme="minorBidi"/>
          <w:sz w:val="28"/>
          <w:szCs w:val="28"/>
          <w:rtl/>
          <w:lang w:bidi="ar-JO"/>
        </w:rPr>
      </w:pPr>
    </w:p>
    <w:p w14:paraId="72671236" w14:textId="77777777" w:rsidR="005877A2" w:rsidRDefault="00C1524C" w:rsidP="005877A2">
      <w:pPr>
        <w:pStyle w:val="NormalWeb"/>
        <w:bidi/>
        <w:spacing w:before="0" w:beforeAutospacing="0" w:after="0" w:afterAutospacing="0"/>
        <w:jc w:val="center"/>
        <w:rPr>
          <w:rFonts w:asciiTheme="minorBidi" w:hAnsiTheme="minorBidi" w:cstheme="minorBidi"/>
          <w:sz w:val="28"/>
          <w:szCs w:val="28"/>
        </w:rPr>
        <w:pPrChange w:id="277" w:author="user" w:date="2019-02-03T11:19:00Z">
          <w:pPr>
            <w:pStyle w:val="NormalWeb"/>
            <w:bidi/>
            <w:spacing w:before="0" w:beforeAutospacing="0" w:after="0" w:afterAutospacing="0"/>
          </w:pPr>
        </w:pPrChange>
      </w:pPr>
      <w:commentRangeStart w:id="278"/>
      <w:r w:rsidRPr="00C16568">
        <w:rPr>
          <w:rFonts w:asciiTheme="minorBidi" w:eastAsia="+mn-ea" w:hAnsiTheme="minorBidi" w:cstheme="minorBidi"/>
          <w:color w:val="000000"/>
          <w:kern w:val="24"/>
          <w:sz w:val="28"/>
          <w:szCs w:val="28"/>
          <w:rtl/>
        </w:rPr>
        <w:t>المُجتمَع</w:t>
      </w:r>
      <w:commentRangeEnd w:id="278"/>
      <w:r w:rsidR="00CA6770">
        <w:rPr>
          <w:rStyle w:val="CommentReference"/>
          <w:rFonts w:asciiTheme="minorHAnsi" w:eastAsiaTheme="minorHAnsi" w:hAnsiTheme="minorHAnsi" w:cstheme="minorBidi"/>
          <w:rtl/>
        </w:rPr>
        <w:commentReference w:id="278"/>
      </w:r>
    </w:p>
    <w:p w14:paraId="77329DEC" w14:textId="77777777" w:rsidR="00C1524C" w:rsidRPr="00C16568" w:rsidRDefault="00C1524C" w:rsidP="00C1524C">
      <w:pPr>
        <w:pStyle w:val="NormalWeb"/>
        <w:bidi/>
        <w:spacing w:before="0" w:beforeAutospacing="0" w:after="0" w:afterAutospacing="0"/>
        <w:rPr>
          <w:rFonts w:asciiTheme="minorBidi" w:eastAsia="+mn-ea" w:hAnsiTheme="minorBidi" w:cstheme="minorBidi"/>
          <w:b/>
          <w:bCs/>
          <w:color w:val="000000"/>
          <w:kern w:val="24"/>
          <w:sz w:val="28"/>
          <w:szCs w:val="28"/>
          <w:rtl/>
        </w:rPr>
      </w:pPr>
    </w:p>
    <w:p w14:paraId="6BE14DC2" w14:textId="77777777" w:rsidR="00C1524C" w:rsidRPr="00C16568" w:rsidRDefault="00C1524C" w:rsidP="00C1524C">
      <w:pPr>
        <w:pStyle w:val="NormalWeb"/>
        <w:bidi/>
        <w:spacing w:before="0" w:beforeAutospacing="0" w:after="0" w:afterAutospacing="0"/>
        <w:rPr>
          <w:rFonts w:asciiTheme="minorBidi" w:eastAsia="+mn-ea" w:hAnsiTheme="minorBidi" w:cstheme="minorBidi"/>
          <w:b/>
          <w:bCs/>
          <w:color w:val="000000"/>
          <w:kern w:val="24"/>
          <w:sz w:val="28"/>
          <w:szCs w:val="28"/>
          <w:rtl/>
        </w:rPr>
      </w:pPr>
      <w:r w:rsidRPr="00C16568">
        <w:rPr>
          <w:rFonts w:asciiTheme="minorBidi" w:eastAsia="+mn-ea" w:hAnsiTheme="minorBidi" w:cstheme="minorBidi"/>
          <w:b/>
          <w:bCs/>
          <w:color w:val="000000"/>
          <w:kern w:val="24"/>
          <w:sz w:val="28"/>
          <w:szCs w:val="28"/>
          <w:rtl/>
        </w:rPr>
        <w:t>الفريسيون</w:t>
      </w:r>
    </w:p>
    <w:p w14:paraId="3D710263"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tl/>
        </w:rPr>
      </w:pPr>
    </w:p>
    <w:p w14:paraId="337573FF"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i/>
          <w:iCs/>
          <w:color w:val="000000"/>
          <w:kern w:val="24"/>
          <w:sz w:val="28"/>
          <w:szCs w:val="28"/>
          <w:rtl/>
        </w:rPr>
        <w:t>الفريسيون هم أولئك المُعتبَرون الأكثر مهارة في التفسير الدقيق لشرائعهم (...).الفريسيون ودّيون واحدهم تجاه الآخر، وهم كذلك لإحلال الانسجام، ومراعاةً للعموم.</w:t>
      </w:r>
    </w:p>
    <w:p w14:paraId="3BEFC3EC" w14:textId="77777777" w:rsidR="00C1524C" w:rsidRPr="00C16568" w:rsidRDefault="00C1524C" w:rsidP="00C1524C">
      <w:pPr>
        <w:pStyle w:val="NormalWeb"/>
        <w:bidi/>
        <w:spacing w:before="0" w:beforeAutospacing="0" w:after="0" w:afterAutospacing="0"/>
        <w:jc w:val="right"/>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يوسيفوس، </w:t>
      </w:r>
      <w:r w:rsidRPr="00C16568">
        <w:rPr>
          <w:rFonts w:asciiTheme="minorBidi" w:eastAsia="+mn-ea" w:hAnsiTheme="minorBidi" w:cstheme="minorBidi"/>
          <w:i/>
          <w:iCs/>
          <w:color w:val="000000"/>
          <w:kern w:val="24"/>
          <w:sz w:val="28"/>
          <w:szCs w:val="28"/>
          <w:rtl/>
        </w:rPr>
        <w:t>الحرب،</w:t>
      </w:r>
      <w:r w:rsidRPr="00C16568">
        <w:rPr>
          <w:rFonts w:asciiTheme="minorBidi" w:eastAsia="+mn-ea" w:hAnsiTheme="minorBidi" w:cstheme="minorBidi"/>
          <w:color w:val="000000"/>
          <w:kern w:val="24"/>
          <w:sz w:val="28"/>
          <w:szCs w:val="28"/>
          <w:rtl/>
        </w:rPr>
        <w:t xml:space="preserve"> 2. 162-166 </w:t>
      </w:r>
    </w:p>
    <w:p w14:paraId="783BF6BE"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تُشتَقّ كلمة "الفريسيين" من الكلمة العبرانية </w:t>
      </w:r>
      <w:r w:rsidRPr="00C16568">
        <w:rPr>
          <w:rFonts w:asciiTheme="minorBidi" w:eastAsia="+mn-ea" w:hAnsiTheme="minorBidi" w:cstheme="minorBidi"/>
          <w:i/>
          <w:iCs/>
          <w:color w:val="000000"/>
          <w:kern w:val="24"/>
          <w:sz w:val="28"/>
          <w:szCs w:val="28"/>
          <w:rtl/>
        </w:rPr>
        <w:t>بروشيم</w:t>
      </w:r>
      <w:r w:rsidRPr="00C16568">
        <w:rPr>
          <w:rFonts w:asciiTheme="minorBidi" w:eastAsia="+mn-ea" w:hAnsiTheme="minorBidi" w:cstheme="minorBidi"/>
          <w:color w:val="000000"/>
          <w:kern w:val="24"/>
          <w:sz w:val="28"/>
          <w:szCs w:val="28"/>
          <w:rtl/>
        </w:rPr>
        <w:t xml:space="preserve"> التي تعني "أولئك الذين يفرزون أنفسهم". ففي الواقع، كانوا يفصِلون أنفسهم في التزامهم بتطبيق جميع تعاليم الشريعة.</w:t>
      </w:r>
    </w:p>
    <w:p w14:paraId="2F75D833"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تُظهِر الأناجيل أنّ يسوع المسيح أدان الفريسيين على ريائهم وتعصبهم الديني. مع ذلك، كان يسوع يوافق على معظم تعاليم الفريسيين، كإقامة الأموات والصوم. وكما فعل الفريسيون، علّم يسوع تلاميذه أن يخاطبوا الله كأب.</w:t>
      </w:r>
    </w:p>
    <w:p w14:paraId="56F3FC0F" w14:textId="77777777" w:rsidR="00C1524C" w:rsidRPr="00C16568" w:rsidRDefault="00C1524C" w:rsidP="00C1524C">
      <w:pPr>
        <w:bidi/>
        <w:rPr>
          <w:rFonts w:asciiTheme="minorBidi" w:hAnsiTheme="minorBidi"/>
          <w:sz w:val="28"/>
          <w:szCs w:val="28"/>
          <w:rtl/>
          <w:lang w:bidi="ar-JO"/>
        </w:rPr>
      </w:pPr>
    </w:p>
    <w:p w14:paraId="6919BBFD" w14:textId="77777777" w:rsidR="00C1524C" w:rsidRPr="00C16568" w:rsidRDefault="00C1524C" w:rsidP="00C1524C">
      <w:pPr>
        <w:pStyle w:val="NormalWeb"/>
        <w:bidi/>
        <w:spacing w:before="0" w:beforeAutospacing="0" w:after="0" w:afterAutospacing="0"/>
        <w:rPr>
          <w:rFonts w:asciiTheme="minorBidi" w:eastAsia="+mn-ea" w:hAnsiTheme="minorBidi" w:cstheme="minorBidi"/>
          <w:b/>
          <w:bCs/>
          <w:color w:val="000000"/>
          <w:kern w:val="24"/>
          <w:sz w:val="28"/>
          <w:szCs w:val="28"/>
          <w:rtl/>
        </w:rPr>
      </w:pPr>
      <w:r w:rsidRPr="00C16568">
        <w:rPr>
          <w:rFonts w:asciiTheme="minorBidi" w:eastAsia="+mn-ea" w:hAnsiTheme="minorBidi" w:cstheme="minorBidi"/>
          <w:b/>
          <w:bCs/>
          <w:color w:val="000000"/>
          <w:kern w:val="24"/>
          <w:sz w:val="28"/>
          <w:szCs w:val="28"/>
          <w:rtl/>
        </w:rPr>
        <w:t>الأسينيون</w:t>
      </w:r>
    </w:p>
    <w:p w14:paraId="1B4DD25F"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p>
    <w:p w14:paraId="138C4AD9"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i/>
          <w:iCs/>
          <w:color w:val="000000"/>
          <w:kern w:val="24"/>
          <w:sz w:val="28"/>
          <w:szCs w:val="28"/>
          <w:rtl/>
        </w:rPr>
        <w:t>يرفض الأسينيون المُتَع باعتبارها شرًّا، لكنهم يعتبرون القناعة والانتصار على شهواتنا فضيلة.</w:t>
      </w:r>
    </w:p>
    <w:p w14:paraId="0820337D" w14:textId="77777777" w:rsidR="00C1524C" w:rsidRPr="00C16568" w:rsidRDefault="00C1524C" w:rsidP="00C1524C">
      <w:pPr>
        <w:pStyle w:val="NormalWeb"/>
        <w:bidi/>
        <w:spacing w:before="0" w:beforeAutospacing="0" w:after="0" w:afterAutospacing="0"/>
        <w:jc w:val="right"/>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يوسيفوس، </w:t>
      </w:r>
      <w:r w:rsidRPr="00C16568">
        <w:rPr>
          <w:rFonts w:asciiTheme="minorBidi" w:eastAsia="+mn-ea" w:hAnsiTheme="minorBidi" w:cstheme="minorBidi"/>
          <w:i/>
          <w:iCs/>
          <w:color w:val="000000"/>
          <w:kern w:val="24"/>
          <w:sz w:val="28"/>
          <w:szCs w:val="28"/>
          <w:rtl/>
        </w:rPr>
        <w:t xml:space="preserve">الحرب، </w:t>
      </w:r>
      <w:r w:rsidRPr="00C16568">
        <w:rPr>
          <w:rFonts w:asciiTheme="minorBidi" w:eastAsia="+mn-ea" w:hAnsiTheme="minorBidi" w:cstheme="minorBidi"/>
          <w:color w:val="000000"/>
          <w:kern w:val="24"/>
          <w:sz w:val="28"/>
          <w:szCs w:val="28"/>
          <w:rtl/>
        </w:rPr>
        <w:t>2. 120</w:t>
      </w:r>
    </w:p>
    <w:p w14:paraId="5663EEEB"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يوصف الأسينيون، الذين كان عددهم أقل بكثير من الفريسيين والصدوقيين، بأنهم يعيشون في مجتمعات تتّصف بالزُّهد، الفقر الطوعي، الالتزام الصارم بالشريعة، والاغتسال الطقسي. وقد رفضوا المؤسسات الدينية لأورشليم وهيكلها وتوقعوا انتصار "أبناء النور" على "أبناء الظلمة". </w:t>
      </w:r>
    </w:p>
    <w:p w14:paraId="52D1832A" w14:textId="77777777" w:rsidR="00C1524C" w:rsidRPr="00C16568" w:rsidRDefault="00C1524C" w:rsidP="00C16568">
      <w:pPr>
        <w:bidi/>
        <w:spacing w:after="0"/>
        <w:rPr>
          <w:rFonts w:asciiTheme="minorBidi" w:hAnsiTheme="minorBidi"/>
          <w:sz w:val="28"/>
          <w:szCs w:val="28"/>
          <w:rtl/>
          <w:lang w:bidi="ar-JO"/>
        </w:rPr>
      </w:pPr>
    </w:p>
    <w:p w14:paraId="4AA1BB46"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del w:id="279" w:author="user" w:date="2019-02-03T11:23:00Z">
        <w:r w:rsidRPr="00C16568" w:rsidDel="00B32B86">
          <w:rPr>
            <w:rFonts w:asciiTheme="minorBidi" w:eastAsia="+mn-ea" w:hAnsiTheme="minorBidi" w:cstheme="minorBidi"/>
            <w:b/>
            <w:bCs/>
            <w:color w:val="000000"/>
            <w:kern w:val="24"/>
            <w:sz w:val="28"/>
            <w:szCs w:val="28"/>
            <w:rtl/>
          </w:rPr>
          <w:delText xml:space="preserve">ُباة </w:delText>
        </w:r>
      </w:del>
      <w:ins w:id="280" w:author="user" w:date="2019-02-03T11:23:00Z">
        <w:r w:rsidR="00B32B86">
          <w:rPr>
            <w:rFonts w:asciiTheme="minorBidi" w:eastAsia="+mn-ea" w:hAnsiTheme="minorBidi" w:cstheme="minorBidi" w:hint="cs"/>
            <w:b/>
            <w:bCs/>
            <w:color w:val="000000"/>
            <w:kern w:val="24"/>
            <w:sz w:val="28"/>
            <w:szCs w:val="28"/>
            <w:rtl/>
          </w:rPr>
          <w:t>جُ</w:t>
        </w:r>
        <w:r w:rsidR="00B32B86" w:rsidRPr="00C16568">
          <w:rPr>
            <w:rFonts w:asciiTheme="minorBidi" w:eastAsia="+mn-ea" w:hAnsiTheme="minorBidi" w:cstheme="minorBidi"/>
            <w:b/>
            <w:bCs/>
            <w:color w:val="000000"/>
            <w:kern w:val="24"/>
            <w:sz w:val="28"/>
            <w:szCs w:val="28"/>
            <w:rtl/>
          </w:rPr>
          <w:t xml:space="preserve">باة </w:t>
        </w:r>
      </w:ins>
      <w:r w:rsidRPr="00C16568">
        <w:rPr>
          <w:rFonts w:asciiTheme="minorBidi" w:eastAsia="+mn-ea" w:hAnsiTheme="minorBidi" w:cstheme="minorBidi"/>
          <w:b/>
          <w:bCs/>
          <w:color w:val="000000"/>
          <w:kern w:val="24"/>
          <w:sz w:val="28"/>
          <w:szCs w:val="28"/>
          <w:rtl/>
        </w:rPr>
        <w:t>الضرائب</w:t>
      </w:r>
    </w:p>
    <w:p w14:paraId="399A3E2D"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w:t>
      </w:r>
    </w:p>
    <w:p w14:paraId="6D5024B4"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 xml:space="preserve">كان جباة الضرائب رجالا يأتمنهم الرومان على مهمة جباية الضرائب. لذلك، كثيرًا ما كانوا يُتَّهمون بالتعاون مع المُحتَلّ وجمع الثروات على حساب الأشخاص البسطاء. بالنسبة ليسوع، مثّل جباة الضرائب - مع الخطاة والعاهرات - خرافًا ضالّة ينبغي إنقاذها. </w:t>
      </w:r>
    </w:p>
    <w:p w14:paraId="369CFDDC" w14:textId="77777777" w:rsidR="00C1524C" w:rsidRDefault="00C1524C" w:rsidP="00C1524C">
      <w:pPr>
        <w:bidi/>
        <w:rPr>
          <w:ins w:id="281" w:author="user" w:date="2019-02-03T11:18:00Z"/>
          <w:rFonts w:asciiTheme="minorBidi" w:hAnsiTheme="minorBidi"/>
          <w:sz w:val="28"/>
          <w:szCs w:val="28"/>
          <w:lang w:bidi="ar-JO"/>
        </w:rPr>
      </w:pPr>
    </w:p>
    <w:p w14:paraId="3FC3AD20" w14:textId="77777777" w:rsidR="00603465" w:rsidRPr="00C16568" w:rsidRDefault="00603465" w:rsidP="00603465">
      <w:pPr>
        <w:pStyle w:val="NormalWeb"/>
        <w:bidi/>
        <w:spacing w:before="0" w:beforeAutospacing="0" w:after="0" w:afterAutospacing="0"/>
        <w:rPr>
          <w:ins w:id="282" w:author="user" w:date="2019-02-03T11:18:00Z"/>
          <w:rFonts w:asciiTheme="minorBidi" w:eastAsia="+mn-ea" w:hAnsiTheme="minorBidi" w:cstheme="minorBidi"/>
          <w:b/>
          <w:bCs/>
          <w:color w:val="000000"/>
          <w:kern w:val="24"/>
          <w:sz w:val="28"/>
          <w:szCs w:val="28"/>
          <w:rtl/>
        </w:rPr>
      </w:pPr>
      <w:ins w:id="283" w:author="user" w:date="2019-02-03T11:18:00Z">
        <w:r w:rsidRPr="00C16568">
          <w:rPr>
            <w:rFonts w:asciiTheme="minorBidi" w:eastAsia="+mn-ea" w:hAnsiTheme="minorBidi" w:cstheme="minorBidi"/>
            <w:b/>
            <w:bCs/>
            <w:color w:val="000000"/>
            <w:kern w:val="24"/>
            <w:sz w:val="28"/>
            <w:szCs w:val="28"/>
            <w:rtl/>
          </w:rPr>
          <w:t>الصدوقيون</w:t>
        </w:r>
      </w:ins>
    </w:p>
    <w:p w14:paraId="50D5740C" w14:textId="77777777" w:rsidR="00603465" w:rsidRPr="00C16568" w:rsidRDefault="00603465" w:rsidP="00603465">
      <w:pPr>
        <w:pStyle w:val="NormalWeb"/>
        <w:bidi/>
        <w:spacing w:before="0" w:beforeAutospacing="0" w:after="0" w:afterAutospacing="0"/>
        <w:rPr>
          <w:ins w:id="284" w:author="user" w:date="2019-02-03T11:18:00Z"/>
          <w:rFonts w:asciiTheme="minorBidi" w:hAnsiTheme="minorBidi" w:cstheme="minorBidi"/>
          <w:sz w:val="28"/>
          <w:szCs w:val="28"/>
        </w:rPr>
      </w:pPr>
    </w:p>
    <w:p w14:paraId="27D1DEE1" w14:textId="77777777" w:rsidR="00603465" w:rsidRPr="00C16568" w:rsidRDefault="00603465" w:rsidP="00603465">
      <w:pPr>
        <w:pStyle w:val="NormalWeb"/>
        <w:bidi/>
        <w:spacing w:before="0" w:beforeAutospacing="0" w:after="0" w:afterAutospacing="0"/>
        <w:rPr>
          <w:ins w:id="285" w:author="user" w:date="2019-02-03T11:18:00Z"/>
          <w:rFonts w:asciiTheme="minorBidi" w:hAnsiTheme="minorBidi" w:cstheme="minorBidi"/>
          <w:sz w:val="28"/>
          <w:szCs w:val="28"/>
        </w:rPr>
      </w:pPr>
      <w:ins w:id="286" w:author="user" w:date="2019-02-03T11:18:00Z">
        <w:r w:rsidRPr="00C16568">
          <w:rPr>
            <w:rFonts w:asciiTheme="minorBidi" w:eastAsia="+mn-ea" w:hAnsiTheme="minorBidi" w:cstheme="minorBidi"/>
            <w:i/>
            <w:iCs/>
            <w:color w:val="000000"/>
            <w:kern w:val="24"/>
            <w:sz w:val="28"/>
            <w:szCs w:val="28"/>
            <w:rtl/>
          </w:rPr>
          <w:t>لكنّ تصرّف الصدوقيين واحدهم تجاه الآخر هو في بعض الأحيان وحشي، وحديثهم مع الذين ينتمون إلى حزبهم هو بريري كأنهم غرباء عنهم.</w:t>
        </w:r>
      </w:ins>
    </w:p>
    <w:p w14:paraId="39603482" w14:textId="77777777" w:rsidR="00603465" w:rsidRPr="00C16568" w:rsidRDefault="00603465" w:rsidP="00603465">
      <w:pPr>
        <w:pStyle w:val="NormalWeb"/>
        <w:bidi/>
        <w:spacing w:before="0" w:beforeAutospacing="0" w:after="0" w:afterAutospacing="0"/>
        <w:jc w:val="right"/>
        <w:rPr>
          <w:ins w:id="287" w:author="user" w:date="2019-02-03T11:18:00Z"/>
          <w:rFonts w:asciiTheme="minorBidi" w:hAnsiTheme="minorBidi" w:cstheme="minorBidi"/>
          <w:sz w:val="28"/>
          <w:szCs w:val="28"/>
        </w:rPr>
      </w:pPr>
      <w:ins w:id="288" w:author="user" w:date="2019-02-03T11:18:00Z">
        <w:r w:rsidRPr="00C16568">
          <w:rPr>
            <w:rFonts w:asciiTheme="minorBidi" w:eastAsia="+mn-ea" w:hAnsiTheme="minorBidi" w:cstheme="minorBidi"/>
            <w:color w:val="000000"/>
            <w:kern w:val="24"/>
            <w:sz w:val="28"/>
            <w:szCs w:val="28"/>
            <w:rtl/>
          </w:rPr>
          <w:t xml:space="preserve">يوسيفوس، </w:t>
        </w:r>
        <w:r w:rsidRPr="00C16568">
          <w:rPr>
            <w:rFonts w:asciiTheme="minorBidi" w:eastAsia="+mn-ea" w:hAnsiTheme="minorBidi" w:cstheme="minorBidi"/>
            <w:i/>
            <w:iCs/>
            <w:color w:val="000000"/>
            <w:kern w:val="24"/>
            <w:sz w:val="28"/>
            <w:szCs w:val="28"/>
            <w:rtl/>
          </w:rPr>
          <w:t>الحرب،</w:t>
        </w:r>
        <w:r w:rsidRPr="00C16568">
          <w:rPr>
            <w:rFonts w:asciiTheme="minorBidi" w:eastAsia="+mn-ea" w:hAnsiTheme="minorBidi" w:cstheme="minorBidi"/>
            <w:color w:val="000000"/>
            <w:kern w:val="24"/>
            <w:sz w:val="28"/>
            <w:szCs w:val="28"/>
            <w:rtl/>
          </w:rPr>
          <w:t xml:space="preserve"> 2. 166 </w:t>
        </w:r>
      </w:ins>
    </w:p>
    <w:p w14:paraId="3ACB1FBE" w14:textId="77777777" w:rsidR="00603465" w:rsidRDefault="00603465" w:rsidP="00603465">
      <w:pPr>
        <w:pStyle w:val="NormalWeb"/>
        <w:bidi/>
        <w:spacing w:before="0" w:beforeAutospacing="0" w:after="0" w:afterAutospacing="0"/>
        <w:rPr>
          <w:ins w:id="289" w:author="user" w:date="2019-02-03T11:18:00Z"/>
          <w:rFonts w:asciiTheme="minorBidi" w:eastAsia="+mn-ea" w:hAnsiTheme="minorBidi" w:cstheme="minorBidi"/>
          <w:color w:val="000000"/>
          <w:kern w:val="24"/>
          <w:sz w:val="28"/>
          <w:szCs w:val="28"/>
          <w:rtl/>
        </w:rPr>
      </w:pPr>
    </w:p>
    <w:p w14:paraId="1D8D7E90" w14:textId="77777777" w:rsidR="00603465" w:rsidRDefault="00603465" w:rsidP="00603465">
      <w:pPr>
        <w:pStyle w:val="NormalWeb"/>
        <w:bidi/>
        <w:spacing w:before="0" w:beforeAutospacing="0" w:after="0" w:afterAutospacing="0"/>
        <w:rPr>
          <w:ins w:id="290" w:author="user" w:date="2019-02-03T11:18:00Z"/>
          <w:rFonts w:asciiTheme="minorBidi" w:eastAsia="+mn-ea" w:hAnsiTheme="minorBidi" w:cstheme="minorBidi"/>
          <w:color w:val="000000"/>
          <w:kern w:val="24"/>
          <w:sz w:val="28"/>
          <w:szCs w:val="28"/>
          <w:rtl/>
        </w:rPr>
      </w:pPr>
      <w:ins w:id="291" w:author="user" w:date="2019-02-03T11:18:00Z">
        <w:r w:rsidRPr="00C16568">
          <w:rPr>
            <w:rFonts w:asciiTheme="minorBidi" w:eastAsia="+mn-ea" w:hAnsiTheme="minorBidi" w:cstheme="minorBidi"/>
            <w:color w:val="000000"/>
            <w:kern w:val="24"/>
            <w:sz w:val="28"/>
            <w:szCs w:val="28"/>
            <w:rtl/>
          </w:rPr>
          <w:t xml:space="preserve">قد يكون هناك أصلان للكلمة "صدوقيون": </w:t>
        </w:r>
        <w:r w:rsidRPr="00C16568">
          <w:rPr>
            <w:rFonts w:asciiTheme="minorBidi" w:eastAsia="+mn-ea" w:hAnsiTheme="minorBidi" w:cstheme="minorBidi"/>
            <w:i/>
            <w:iCs/>
            <w:color w:val="000000"/>
            <w:kern w:val="24"/>
            <w:sz w:val="28"/>
            <w:szCs w:val="28"/>
            <w:rtl/>
          </w:rPr>
          <w:t>صيدوقيم،</w:t>
        </w:r>
        <w:r w:rsidRPr="00C16568">
          <w:rPr>
            <w:rFonts w:asciiTheme="minorBidi" w:eastAsia="+mn-ea" w:hAnsiTheme="minorBidi" w:cstheme="minorBidi"/>
            <w:color w:val="000000"/>
            <w:kern w:val="24"/>
            <w:sz w:val="28"/>
            <w:szCs w:val="28"/>
            <w:rtl/>
          </w:rPr>
          <w:t xml:space="preserve"> "الأبرار"، أو </w:t>
        </w:r>
        <w:r w:rsidRPr="00C16568">
          <w:rPr>
            <w:rFonts w:asciiTheme="minorBidi" w:eastAsia="+mn-ea" w:hAnsiTheme="minorBidi" w:cstheme="minorBidi"/>
            <w:i/>
            <w:iCs/>
            <w:color w:val="000000"/>
            <w:kern w:val="24"/>
            <w:sz w:val="28"/>
            <w:szCs w:val="28"/>
            <w:rtl/>
          </w:rPr>
          <w:t>صادوقيم،</w:t>
        </w:r>
        <w:r w:rsidRPr="00C16568">
          <w:rPr>
            <w:rFonts w:asciiTheme="minorBidi" w:eastAsia="+mn-ea" w:hAnsiTheme="minorBidi" w:cstheme="minorBidi"/>
            <w:color w:val="000000"/>
            <w:kern w:val="24"/>
            <w:sz w:val="28"/>
            <w:szCs w:val="28"/>
            <w:rtl/>
          </w:rPr>
          <w:t xml:space="preserve"> المتحدّرون من صادوق، </w:t>
        </w:r>
      </w:ins>
    </w:p>
    <w:p w14:paraId="583D192D" w14:textId="77777777" w:rsidR="00603465" w:rsidRPr="00C16568" w:rsidRDefault="00603465" w:rsidP="00603465">
      <w:pPr>
        <w:pStyle w:val="NormalWeb"/>
        <w:bidi/>
        <w:spacing w:before="0" w:beforeAutospacing="0" w:after="0" w:afterAutospacing="0"/>
        <w:rPr>
          <w:ins w:id="292" w:author="user" w:date="2019-02-03T11:18:00Z"/>
          <w:rFonts w:asciiTheme="minorBidi" w:hAnsiTheme="minorBidi" w:cstheme="minorBidi"/>
          <w:sz w:val="28"/>
          <w:szCs w:val="28"/>
        </w:rPr>
      </w:pPr>
      <w:ins w:id="293" w:author="user" w:date="2019-02-03T11:18:00Z">
        <w:r w:rsidRPr="00C16568">
          <w:rPr>
            <w:rFonts w:asciiTheme="minorBidi" w:eastAsia="+mn-ea" w:hAnsiTheme="minorBidi" w:cstheme="minorBidi"/>
            <w:color w:val="000000"/>
            <w:kern w:val="24"/>
            <w:sz w:val="28"/>
            <w:szCs w:val="28"/>
            <w:rtl/>
          </w:rPr>
          <w:t>أول رئيس للكهنة عيّنه سليمان. خلال حِقبة الهيكل الثاني، عُيّن معظم رؤساء الكهنة من عائلات الصدوقيين.</w:t>
        </w:r>
      </w:ins>
    </w:p>
    <w:p w14:paraId="3AFBBC66" w14:textId="77777777" w:rsidR="00603465" w:rsidRPr="00C16568" w:rsidRDefault="00603465" w:rsidP="00603465">
      <w:pPr>
        <w:pStyle w:val="NormalWeb"/>
        <w:bidi/>
        <w:spacing w:before="0" w:beforeAutospacing="0" w:after="0" w:afterAutospacing="0"/>
        <w:rPr>
          <w:ins w:id="294" w:author="user" w:date="2019-02-03T11:18:00Z"/>
          <w:rFonts w:asciiTheme="minorBidi" w:hAnsiTheme="minorBidi" w:cstheme="minorBidi"/>
          <w:sz w:val="28"/>
          <w:szCs w:val="28"/>
        </w:rPr>
      </w:pPr>
      <w:ins w:id="295" w:author="user" w:date="2019-02-03T11:18:00Z">
        <w:r w:rsidRPr="00C16568">
          <w:rPr>
            <w:rFonts w:asciiTheme="minorBidi" w:eastAsia="+mn-ea" w:hAnsiTheme="minorBidi" w:cstheme="minorBidi"/>
            <w:color w:val="000000"/>
            <w:kern w:val="24"/>
            <w:sz w:val="28"/>
            <w:szCs w:val="28"/>
            <w:rtl/>
          </w:rPr>
          <w:t>وخلافًا للفريسيين، لا يعترف الصدوقيون بأية سلطة للشريعة الشفهية (</w:t>
        </w:r>
        <w:r w:rsidRPr="00C16568">
          <w:rPr>
            <w:rFonts w:asciiTheme="minorBidi" w:eastAsia="+mn-ea" w:hAnsiTheme="minorBidi" w:cstheme="minorBidi"/>
            <w:i/>
            <w:iCs/>
            <w:color w:val="000000"/>
            <w:kern w:val="24"/>
            <w:sz w:val="28"/>
            <w:szCs w:val="28"/>
            <w:rtl/>
          </w:rPr>
          <w:t>الهالاخاه</w:t>
        </w:r>
        <w:r w:rsidRPr="00C16568">
          <w:rPr>
            <w:rFonts w:asciiTheme="minorBidi" w:eastAsia="+mn-ea" w:hAnsiTheme="minorBidi" w:cstheme="minorBidi"/>
            <w:color w:val="000000"/>
            <w:kern w:val="24"/>
            <w:sz w:val="28"/>
            <w:szCs w:val="28"/>
            <w:rtl/>
          </w:rPr>
          <w:t>). كما أنهم لا يؤمنون بقيامة الأموات (أعمال 23: 8).</w:t>
        </w:r>
      </w:ins>
    </w:p>
    <w:p w14:paraId="667761DB" w14:textId="77777777" w:rsidR="00603465" w:rsidRPr="00C16568" w:rsidRDefault="00603465" w:rsidP="00603465">
      <w:pPr>
        <w:pStyle w:val="NormalWeb"/>
        <w:bidi/>
        <w:spacing w:before="0" w:beforeAutospacing="0" w:after="0" w:afterAutospacing="0"/>
        <w:rPr>
          <w:ins w:id="296" w:author="user" w:date="2019-02-03T11:18:00Z"/>
          <w:rFonts w:asciiTheme="minorBidi" w:hAnsiTheme="minorBidi" w:cstheme="minorBidi"/>
          <w:sz w:val="28"/>
          <w:szCs w:val="28"/>
        </w:rPr>
      </w:pPr>
      <w:ins w:id="297" w:author="user" w:date="2019-02-03T11:18:00Z">
        <w:r w:rsidRPr="00C16568">
          <w:rPr>
            <w:rFonts w:asciiTheme="minorBidi" w:eastAsia="+mn-ea" w:hAnsiTheme="minorBidi" w:cstheme="minorBidi"/>
            <w:color w:val="000000"/>
            <w:kern w:val="24"/>
            <w:sz w:val="28"/>
            <w:szCs w:val="28"/>
            <w:rtl/>
          </w:rPr>
          <w:t>يتبنى الصدوقيون موقفًا سياسيًّا معتدلًا تجاه الاحتلال الروماني. وقد كان همهم الرئيسي تجنّب أية ثورة قومية يمكن أن تؤدي إلى دمار الهيكل وانتهاء امتيازاتهم.</w:t>
        </w:r>
      </w:ins>
    </w:p>
    <w:p w14:paraId="0CF1EF5F" w14:textId="77777777" w:rsidR="00603465" w:rsidRPr="00C16568" w:rsidRDefault="00603465" w:rsidP="00603465">
      <w:pPr>
        <w:pStyle w:val="NormalWeb"/>
        <w:bidi/>
        <w:spacing w:before="0" w:beforeAutospacing="0" w:after="0" w:afterAutospacing="0"/>
        <w:rPr>
          <w:ins w:id="298" w:author="user" w:date="2019-02-03T11:18:00Z"/>
          <w:rFonts w:asciiTheme="minorBidi" w:hAnsiTheme="minorBidi" w:cstheme="minorBidi"/>
          <w:sz w:val="28"/>
          <w:szCs w:val="28"/>
          <w:rtl/>
        </w:rPr>
      </w:pPr>
    </w:p>
    <w:p w14:paraId="3878B6B3" w14:textId="77777777" w:rsidR="00603465" w:rsidRPr="00C16568" w:rsidRDefault="00603465" w:rsidP="00603465">
      <w:pPr>
        <w:pStyle w:val="NormalWeb"/>
        <w:bidi/>
        <w:spacing w:before="0" w:beforeAutospacing="0" w:after="0" w:afterAutospacing="0"/>
        <w:rPr>
          <w:ins w:id="299" w:author="user" w:date="2019-02-03T11:18:00Z"/>
          <w:rFonts w:asciiTheme="minorBidi" w:eastAsia="+mn-ea" w:hAnsiTheme="minorBidi" w:cstheme="minorBidi"/>
          <w:b/>
          <w:bCs/>
          <w:color w:val="000000"/>
          <w:kern w:val="24"/>
          <w:sz w:val="28"/>
          <w:szCs w:val="28"/>
          <w:rtl/>
        </w:rPr>
      </w:pPr>
      <w:ins w:id="300" w:author="user" w:date="2019-02-03T11:18:00Z">
        <w:r w:rsidRPr="00C16568">
          <w:rPr>
            <w:rFonts w:asciiTheme="minorBidi" w:eastAsia="+mn-ea" w:hAnsiTheme="minorBidi" w:cstheme="minorBidi"/>
            <w:b/>
            <w:bCs/>
            <w:color w:val="000000"/>
            <w:kern w:val="24"/>
            <w:sz w:val="28"/>
            <w:szCs w:val="28"/>
            <w:rtl/>
          </w:rPr>
          <w:t>الغَيارى</w:t>
        </w:r>
      </w:ins>
    </w:p>
    <w:p w14:paraId="0A05CACC" w14:textId="77777777" w:rsidR="00603465" w:rsidRPr="00C16568" w:rsidRDefault="00603465" w:rsidP="00603465">
      <w:pPr>
        <w:pStyle w:val="NormalWeb"/>
        <w:bidi/>
        <w:spacing w:before="0" w:beforeAutospacing="0" w:after="0" w:afterAutospacing="0"/>
        <w:rPr>
          <w:ins w:id="301" w:author="user" w:date="2019-02-03T11:18:00Z"/>
          <w:rFonts w:asciiTheme="minorBidi" w:hAnsiTheme="minorBidi" w:cstheme="minorBidi"/>
          <w:sz w:val="28"/>
          <w:szCs w:val="28"/>
        </w:rPr>
      </w:pPr>
    </w:p>
    <w:p w14:paraId="1B419874" w14:textId="77777777" w:rsidR="00603465" w:rsidRPr="00C16568" w:rsidRDefault="00603465" w:rsidP="00603465">
      <w:pPr>
        <w:pStyle w:val="NormalWeb"/>
        <w:bidi/>
        <w:spacing w:before="0" w:beforeAutospacing="0" w:after="0" w:afterAutospacing="0"/>
        <w:rPr>
          <w:ins w:id="302" w:author="user" w:date="2019-02-03T11:18:00Z"/>
          <w:rFonts w:asciiTheme="minorBidi" w:hAnsiTheme="minorBidi" w:cstheme="minorBidi"/>
          <w:sz w:val="28"/>
          <w:szCs w:val="28"/>
        </w:rPr>
      </w:pPr>
      <w:ins w:id="303" w:author="user" w:date="2019-02-03T11:18:00Z">
        <w:r w:rsidRPr="00C16568">
          <w:rPr>
            <w:rFonts w:asciiTheme="minorBidi" w:eastAsia="+mn-ea" w:hAnsiTheme="minorBidi" w:cstheme="minorBidi"/>
            <w:color w:val="000000"/>
            <w:kern w:val="24"/>
            <w:sz w:val="28"/>
            <w:szCs w:val="28"/>
            <w:rtl/>
          </w:rPr>
          <w:t>تذكر الأناجيلُ الغَيارى الذين حملوا السلاح ضدّ الرومان، مثل الجليليين الذي مزج بيلاطس دمهم بدم ذبائحهم (لوقا 13: 1، 2).</w:t>
        </w:r>
      </w:ins>
    </w:p>
    <w:p w14:paraId="3E82514A" w14:textId="77777777" w:rsidR="00603465" w:rsidRPr="00C16568" w:rsidRDefault="00603465" w:rsidP="00603465">
      <w:pPr>
        <w:pStyle w:val="NormalWeb"/>
        <w:bidi/>
        <w:spacing w:before="0" w:beforeAutospacing="0" w:after="0" w:afterAutospacing="0"/>
        <w:rPr>
          <w:ins w:id="304" w:author="user" w:date="2019-02-03T11:18:00Z"/>
          <w:rFonts w:asciiTheme="minorBidi" w:hAnsiTheme="minorBidi" w:cstheme="minorBidi"/>
          <w:sz w:val="28"/>
          <w:szCs w:val="28"/>
        </w:rPr>
      </w:pPr>
      <w:ins w:id="305" w:author="user" w:date="2019-02-03T11:18:00Z">
        <w:r w:rsidRPr="00C16568">
          <w:rPr>
            <w:rFonts w:asciiTheme="minorBidi" w:eastAsia="+mn-ea" w:hAnsiTheme="minorBidi" w:cstheme="minorBidi"/>
            <w:color w:val="000000"/>
            <w:kern w:val="24"/>
            <w:sz w:val="28"/>
            <w:szCs w:val="28"/>
            <w:rtl/>
          </w:rPr>
          <w:t xml:space="preserve">كان يمكن أن يعني الانتماء إلى الغيارى تعبيرًا عن رأي سياسي، دون أن يتجسّد في ثورة مفتوحة. ربما كان أحد رسل يسوع، سِمعان الغيور، ممثّلًا لهذه النزعة في ماضيه. </w:t>
        </w:r>
      </w:ins>
    </w:p>
    <w:p w14:paraId="287551BC" w14:textId="77777777" w:rsidR="00603465" w:rsidRPr="00C16568" w:rsidRDefault="00603465" w:rsidP="00603465">
      <w:pPr>
        <w:pStyle w:val="NormalWeb"/>
        <w:bidi/>
        <w:spacing w:before="0" w:beforeAutospacing="0" w:after="0" w:afterAutospacing="0"/>
        <w:rPr>
          <w:ins w:id="306" w:author="user" w:date="2019-02-03T11:18:00Z"/>
          <w:rFonts w:asciiTheme="minorBidi" w:hAnsiTheme="minorBidi" w:cstheme="minorBidi"/>
          <w:sz w:val="28"/>
          <w:szCs w:val="28"/>
        </w:rPr>
      </w:pPr>
    </w:p>
    <w:p w14:paraId="37CD6892" w14:textId="77777777" w:rsidR="00603465" w:rsidRPr="00C16568" w:rsidRDefault="00603465" w:rsidP="00603465">
      <w:pPr>
        <w:pStyle w:val="NormalWeb"/>
        <w:bidi/>
        <w:spacing w:before="0" w:beforeAutospacing="0" w:after="0" w:afterAutospacing="0"/>
        <w:rPr>
          <w:ins w:id="307" w:author="user" w:date="2019-02-03T11:18:00Z"/>
          <w:rFonts w:asciiTheme="minorBidi" w:hAnsiTheme="minorBidi" w:cstheme="minorBidi"/>
          <w:sz w:val="28"/>
          <w:szCs w:val="28"/>
        </w:rPr>
      </w:pPr>
      <w:ins w:id="308" w:author="user" w:date="2019-02-03T11:18:00Z">
        <w:r w:rsidRPr="00C16568">
          <w:rPr>
            <w:rFonts w:asciiTheme="minorBidi" w:eastAsia="+mn-ea" w:hAnsiTheme="minorBidi" w:cstheme="minorBidi"/>
            <w:b/>
            <w:bCs/>
            <w:color w:val="000000"/>
            <w:kern w:val="24"/>
            <w:sz w:val="28"/>
            <w:szCs w:val="28"/>
            <w:rtl/>
          </w:rPr>
          <w:t>حِزب هيرودس</w:t>
        </w:r>
      </w:ins>
    </w:p>
    <w:p w14:paraId="5E31899F" w14:textId="77777777" w:rsidR="00603465" w:rsidRPr="00C16568" w:rsidRDefault="00603465" w:rsidP="00603465">
      <w:pPr>
        <w:pStyle w:val="NormalWeb"/>
        <w:bidi/>
        <w:spacing w:before="0" w:beforeAutospacing="0" w:after="0" w:afterAutospacing="0"/>
        <w:rPr>
          <w:ins w:id="309" w:author="user" w:date="2019-02-03T11:18:00Z"/>
          <w:rFonts w:asciiTheme="minorBidi" w:hAnsiTheme="minorBidi" w:cstheme="minorBidi"/>
          <w:sz w:val="28"/>
          <w:szCs w:val="28"/>
        </w:rPr>
      </w:pPr>
      <w:ins w:id="310" w:author="user" w:date="2019-02-03T11:18:00Z">
        <w:r w:rsidRPr="00C16568">
          <w:rPr>
            <w:rFonts w:asciiTheme="minorBidi" w:eastAsia="+mn-ea" w:hAnsiTheme="minorBidi" w:cstheme="minorBidi"/>
            <w:color w:val="000000"/>
            <w:kern w:val="24"/>
            <w:sz w:val="28"/>
            <w:szCs w:val="28"/>
            <w:rtl/>
          </w:rPr>
          <w:t xml:space="preserve">شكّل حزب هيرودس فصيلًا دينيًّا وسياسيًّا من اليهود الذين يدعمون السلالة الهيرودية. وقد كانوا حاضرين خصوصًا في الجليل، حيث كان هيرودس أنتيباس حاكمًا أيام المسيح. لا يُعرَف الكثير عن آرائهم الدينية. لكنّ الأناجيل تقدّمهم على أنهم توافقوا مع الفريسيين على الإيقاع بيسوع (مرقس 3: 6). </w:t>
        </w:r>
      </w:ins>
    </w:p>
    <w:p w14:paraId="2D7977C6" w14:textId="77777777" w:rsidR="00B32B86" w:rsidRDefault="00B32B86">
      <w:pPr>
        <w:rPr>
          <w:ins w:id="311" w:author="user" w:date="2019-02-03T11:26:00Z"/>
          <w:rFonts w:asciiTheme="minorBidi" w:hAnsiTheme="minorBidi"/>
          <w:sz w:val="28"/>
          <w:szCs w:val="28"/>
          <w:rtl/>
          <w:lang w:bidi="ar-JO"/>
        </w:rPr>
      </w:pPr>
      <w:ins w:id="312" w:author="user" w:date="2019-02-03T11:26:00Z">
        <w:r>
          <w:rPr>
            <w:rFonts w:asciiTheme="minorBidi" w:hAnsiTheme="minorBidi"/>
            <w:sz w:val="28"/>
            <w:szCs w:val="28"/>
            <w:rtl/>
            <w:lang w:bidi="ar-JO"/>
          </w:rPr>
          <w:br w:type="page"/>
        </w:r>
      </w:ins>
    </w:p>
    <w:p w14:paraId="27F4A6B2" w14:textId="77777777" w:rsidR="00603465" w:rsidRPr="00C16568" w:rsidRDefault="00603465" w:rsidP="00603465">
      <w:pPr>
        <w:bidi/>
        <w:rPr>
          <w:ins w:id="313" w:author="user" w:date="2019-02-03T11:18:00Z"/>
          <w:rFonts w:asciiTheme="minorBidi" w:hAnsiTheme="minorBidi"/>
          <w:sz w:val="28"/>
          <w:szCs w:val="28"/>
          <w:rtl/>
          <w:lang w:bidi="ar-JO"/>
        </w:rPr>
      </w:pPr>
    </w:p>
    <w:p w14:paraId="6FABC43E" w14:textId="77777777" w:rsidR="00603465" w:rsidRPr="00C16568" w:rsidRDefault="00603465" w:rsidP="00603465">
      <w:pPr>
        <w:bidi/>
        <w:rPr>
          <w:rFonts w:asciiTheme="minorBidi" w:hAnsiTheme="minorBidi"/>
          <w:sz w:val="28"/>
          <w:szCs w:val="28"/>
          <w:rtl/>
          <w:lang w:bidi="ar-JO"/>
        </w:rPr>
      </w:pPr>
    </w:p>
    <w:p w14:paraId="2B94669A" w14:textId="77777777" w:rsidR="00C1524C" w:rsidRPr="00C16568" w:rsidRDefault="00C1524C" w:rsidP="00C1524C">
      <w:pPr>
        <w:bidi/>
        <w:rPr>
          <w:rFonts w:asciiTheme="minorBidi" w:hAnsiTheme="minorBidi"/>
          <w:sz w:val="28"/>
          <w:szCs w:val="28"/>
          <w:rtl/>
          <w:lang w:bidi="ar-JO"/>
        </w:rPr>
      </w:pPr>
      <w:r w:rsidRPr="00C16568">
        <w:rPr>
          <w:rFonts w:asciiTheme="minorBidi" w:hAnsiTheme="minorBidi"/>
          <w:sz w:val="28"/>
          <w:szCs w:val="28"/>
          <w:rtl/>
          <w:lang w:bidi="ar-JO"/>
        </w:rPr>
        <w:t>5</w:t>
      </w:r>
    </w:p>
    <w:p w14:paraId="7730E0F5" w14:textId="77777777" w:rsidR="00C1524C" w:rsidRPr="00C16568" w:rsidRDefault="00C1524C" w:rsidP="00C1524C">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القمح</w:t>
      </w:r>
      <w:r w:rsidRPr="00C16568">
        <w:rPr>
          <w:rFonts w:asciiTheme="minorBidi" w:eastAsia="+mn-ea" w:hAnsiTheme="minorBidi" w:cstheme="minorBidi"/>
          <w:color w:val="000000"/>
          <w:kern w:val="24"/>
          <w:sz w:val="28"/>
          <w:szCs w:val="28"/>
          <w:rtl/>
        </w:rPr>
        <w:tab/>
        <w:t>الشعير</w:t>
      </w:r>
      <w:r w:rsidRPr="00C16568">
        <w:rPr>
          <w:rFonts w:asciiTheme="minorBidi" w:eastAsia="+mn-ea" w:hAnsiTheme="minorBidi" w:cstheme="minorBidi"/>
          <w:color w:val="000000"/>
          <w:kern w:val="24"/>
          <w:sz w:val="28"/>
          <w:szCs w:val="28"/>
          <w:rtl/>
        </w:rPr>
        <w:tab/>
        <w:t>الشوفان</w:t>
      </w:r>
      <w:r w:rsidRPr="00C16568">
        <w:rPr>
          <w:rFonts w:asciiTheme="minorBidi" w:eastAsia="+mn-ea" w:hAnsiTheme="minorBidi" w:cstheme="minorBidi"/>
          <w:color w:val="000000"/>
          <w:kern w:val="24"/>
          <w:sz w:val="28"/>
          <w:szCs w:val="28"/>
          <w:rtl/>
        </w:rPr>
        <w:tab/>
        <w:t>الذرة البيضاء</w:t>
      </w:r>
      <w:r w:rsidRPr="00C16568">
        <w:rPr>
          <w:rFonts w:asciiTheme="minorBidi" w:eastAsia="+mn-ea" w:hAnsiTheme="minorBidi" w:cstheme="minorBidi"/>
          <w:color w:val="000000"/>
          <w:kern w:val="24"/>
          <w:sz w:val="28"/>
          <w:szCs w:val="28"/>
          <w:rtl/>
        </w:rPr>
        <w:tab/>
        <w:t>العدس</w:t>
      </w:r>
      <w:r w:rsidRPr="00C16568">
        <w:rPr>
          <w:rFonts w:asciiTheme="minorBidi" w:eastAsia="+mn-ea" w:hAnsiTheme="minorBidi" w:cstheme="minorBidi"/>
          <w:color w:val="000000"/>
          <w:kern w:val="24"/>
          <w:sz w:val="28"/>
          <w:szCs w:val="28"/>
          <w:rtl/>
        </w:rPr>
        <w:tab/>
        <w:t>البازلاء</w:t>
      </w:r>
      <w:r w:rsidRPr="00C16568">
        <w:rPr>
          <w:rFonts w:asciiTheme="minorBidi" w:eastAsia="+mn-ea" w:hAnsiTheme="minorBidi" w:cstheme="minorBidi"/>
          <w:color w:val="000000"/>
          <w:kern w:val="24"/>
          <w:sz w:val="28"/>
          <w:szCs w:val="28"/>
          <w:rtl/>
        </w:rPr>
        <w:tab/>
        <w:t>العنب</w:t>
      </w:r>
      <w:r w:rsidRPr="00C16568">
        <w:rPr>
          <w:rFonts w:asciiTheme="minorBidi" w:eastAsia="+mn-ea" w:hAnsiTheme="minorBidi" w:cstheme="minorBidi"/>
          <w:color w:val="000000"/>
          <w:kern w:val="24"/>
          <w:sz w:val="28"/>
          <w:szCs w:val="28"/>
          <w:rtl/>
        </w:rPr>
        <w:tab/>
        <w:t>الكتان</w:t>
      </w:r>
      <w:r w:rsidRPr="00C16568">
        <w:rPr>
          <w:rFonts w:asciiTheme="minorBidi" w:eastAsia="+mn-ea" w:hAnsiTheme="minorBidi" w:cstheme="minorBidi"/>
          <w:color w:val="000000"/>
          <w:kern w:val="24"/>
          <w:sz w:val="28"/>
          <w:szCs w:val="28"/>
          <w:rtl/>
        </w:rPr>
        <w:tab/>
        <w:t>التين</w:t>
      </w:r>
      <w:r w:rsidRPr="00C16568">
        <w:rPr>
          <w:rFonts w:asciiTheme="minorBidi" w:eastAsia="+mn-ea" w:hAnsiTheme="minorBidi" w:cstheme="minorBidi"/>
          <w:color w:val="000000"/>
          <w:kern w:val="24"/>
          <w:sz w:val="28"/>
          <w:szCs w:val="28"/>
          <w:rtl/>
        </w:rPr>
        <w:tab/>
        <w:t>الزيتون</w:t>
      </w:r>
      <w:r w:rsidRPr="00C16568">
        <w:rPr>
          <w:rFonts w:asciiTheme="minorBidi" w:eastAsia="+mn-ea" w:hAnsiTheme="minorBidi" w:cstheme="minorBidi"/>
          <w:color w:val="000000"/>
          <w:kern w:val="24"/>
          <w:sz w:val="28"/>
          <w:szCs w:val="28"/>
          <w:rtl/>
        </w:rPr>
        <w:tab/>
        <w:t>الرُّمّان</w:t>
      </w:r>
    </w:p>
    <w:p w14:paraId="29330DFE" w14:textId="77777777" w:rsidR="004525B4" w:rsidRPr="004525B4" w:rsidRDefault="004525B4" w:rsidP="004525B4">
      <w:pPr>
        <w:bidi/>
        <w:spacing w:after="0" w:line="240" w:lineRule="auto"/>
        <w:rPr>
          <w:rFonts w:asciiTheme="minorBidi" w:eastAsia="Times New Roman" w:hAnsiTheme="minorBidi"/>
          <w:sz w:val="28"/>
          <w:szCs w:val="28"/>
        </w:rPr>
      </w:pPr>
      <w:r w:rsidRPr="004525B4">
        <w:rPr>
          <w:rFonts w:asciiTheme="minorBidi" w:eastAsia="+mn-ea" w:hAnsiTheme="minorBidi"/>
          <w:color w:val="000000"/>
          <w:kern w:val="24"/>
          <w:sz w:val="28"/>
          <w:szCs w:val="28"/>
          <w:rtl/>
        </w:rPr>
        <w:t>آذار (مارس)</w:t>
      </w:r>
    </w:p>
    <w:p w14:paraId="26AC8DD6" w14:textId="77777777" w:rsidR="004525B4" w:rsidRPr="004525B4" w:rsidRDefault="004525B4" w:rsidP="004525B4">
      <w:pPr>
        <w:bidi/>
        <w:spacing w:after="0" w:line="240" w:lineRule="auto"/>
        <w:rPr>
          <w:rFonts w:asciiTheme="minorBidi" w:eastAsia="Times New Roman" w:hAnsiTheme="minorBidi"/>
          <w:sz w:val="28"/>
          <w:szCs w:val="28"/>
        </w:rPr>
      </w:pPr>
      <w:r w:rsidRPr="004525B4">
        <w:rPr>
          <w:rFonts w:asciiTheme="minorBidi" w:eastAsia="+mn-ea" w:hAnsiTheme="minorBidi"/>
          <w:color w:val="000000"/>
          <w:kern w:val="24"/>
          <w:sz w:val="28"/>
          <w:szCs w:val="28"/>
          <w:rtl/>
        </w:rPr>
        <w:t>نيسان (أبريل)</w:t>
      </w:r>
    </w:p>
    <w:p w14:paraId="44CA05F0" w14:textId="77777777" w:rsidR="004525B4" w:rsidRPr="004525B4" w:rsidRDefault="004525B4" w:rsidP="004525B4">
      <w:pPr>
        <w:bidi/>
        <w:spacing w:after="0" w:line="240" w:lineRule="auto"/>
        <w:rPr>
          <w:rFonts w:asciiTheme="minorBidi" w:eastAsia="Times New Roman" w:hAnsiTheme="minorBidi"/>
          <w:sz w:val="28"/>
          <w:szCs w:val="28"/>
        </w:rPr>
      </w:pPr>
      <w:r w:rsidRPr="004525B4">
        <w:rPr>
          <w:rFonts w:asciiTheme="minorBidi" w:eastAsia="+mn-ea" w:hAnsiTheme="minorBidi"/>
          <w:color w:val="000000"/>
          <w:kern w:val="24"/>
          <w:sz w:val="28"/>
          <w:szCs w:val="28"/>
          <w:rtl/>
        </w:rPr>
        <w:t>أيار (مايو)</w:t>
      </w:r>
    </w:p>
    <w:p w14:paraId="15528EB3" w14:textId="77777777" w:rsidR="004525B4" w:rsidRPr="004525B4" w:rsidRDefault="004525B4" w:rsidP="004525B4">
      <w:pPr>
        <w:bidi/>
        <w:spacing w:after="0" w:line="240" w:lineRule="auto"/>
        <w:rPr>
          <w:rFonts w:asciiTheme="minorBidi" w:eastAsia="Times New Roman" w:hAnsiTheme="minorBidi"/>
          <w:sz w:val="28"/>
          <w:szCs w:val="28"/>
        </w:rPr>
      </w:pPr>
      <w:r w:rsidRPr="004525B4">
        <w:rPr>
          <w:rFonts w:asciiTheme="minorBidi" w:eastAsia="+mn-ea" w:hAnsiTheme="minorBidi"/>
          <w:color w:val="000000"/>
          <w:kern w:val="24"/>
          <w:sz w:val="28"/>
          <w:szCs w:val="28"/>
          <w:rtl/>
        </w:rPr>
        <w:t>حزيران (يونيو)</w:t>
      </w:r>
    </w:p>
    <w:p w14:paraId="1B391995" w14:textId="77777777" w:rsidR="004525B4" w:rsidRPr="004525B4" w:rsidRDefault="004525B4" w:rsidP="004525B4">
      <w:pPr>
        <w:bidi/>
        <w:spacing w:after="0" w:line="240" w:lineRule="auto"/>
        <w:rPr>
          <w:rFonts w:asciiTheme="minorBidi" w:eastAsia="Times New Roman" w:hAnsiTheme="minorBidi"/>
          <w:sz w:val="28"/>
          <w:szCs w:val="28"/>
        </w:rPr>
      </w:pPr>
      <w:r w:rsidRPr="004525B4">
        <w:rPr>
          <w:rFonts w:asciiTheme="minorBidi" w:eastAsia="+mn-ea" w:hAnsiTheme="minorBidi"/>
          <w:color w:val="000000"/>
          <w:kern w:val="24"/>
          <w:sz w:val="28"/>
          <w:szCs w:val="28"/>
          <w:rtl/>
        </w:rPr>
        <w:t>تموز (يوليو)</w:t>
      </w:r>
    </w:p>
    <w:p w14:paraId="78973793" w14:textId="77777777" w:rsidR="004525B4" w:rsidRPr="004525B4" w:rsidRDefault="004525B4" w:rsidP="004525B4">
      <w:pPr>
        <w:bidi/>
        <w:spacing w:after="0" w:line="240" w:lineRule="auto"/>
        <w:rPr>
          <w:rFonts w:asciiTheme="minorBidi" w:eastAsia="Times New Roman" w:hAnsiTheme="minorBidi"/>
          <w:sz w:val="28"/>
          <w:szCs w:val="28"/>
        </w:rPr>
      </w:pPr>
      <w:r w:rsidRPr="004525B4">
        <w:rPr>
          <w:rFonts w:asciiTheme="minorBidi" w:eastAsia="+mn-ea" w:hAnsiTheme="minorBidi"/>
          <w:color w:val="000000"/>
          <w:kern w:val="24"/>
          <w:sz w:val="28"/>
          <w:szCs w:val="28"/>
          <w:rtl/>
        </w:rPr>
        <w:t>آب (أغسطس)</w:t>
      </w:r>
    </w:p>
    <w:p w14:paraId="5C3C096C" w14:textId="77777777" w:rsidR="004525B4" w:rsidRPr="004525B4" w:rsidRDefault="004525B4" w:rsidP="004525B4">
      <w:pPr>
        <w:bidi/>
        <w:spacing w:after="0" w:line="240" w:lineRule="auto"/>
        <w:rPr>
          <w:rFonts w:asciiTheme="minorBidi" w:eastAsia="Times New Roman" w:hAnsiTheme="minorBidi"/>
          <w:sz w:val="28"/>
          <w:szCs w:val="28"/>
        </w:rPr>
      </w:pPr>
      <w:r w:rsidRPr="004525B4">
        <w:rPr>
          <w:rFonts w:asciiTheme="minorBidi" w:eastAsia="+mn-ea" w:hAnsiTheme="minorBidi"/>
          <w:color w:val="000000"/>
          <w:kern w:val="24"/>
          <w:sz w:val="28"/>
          <w:szCs w:val="28"/>
          <w:rtl/>
        </w:rPr>
        <w:t>أيلول (سبتمبر)</w:t>
      </w:r>
    </w:p>
    <w:p w14:paraId="06425A5E" w14:textId="77777777" w:rsidR="004525B4" w:rsidRPr="004525B4" w:rsidRDefault="004525B4" w:rsidP="004525B4">
      <w:pPr>
        <w:bidi/>
        <w:spacing w:after="0" w:line="240" w:lineRule="auto"/>
        <w:rPr>
          <w:rFonts w:asciiTheme="minorBidi" w:eastAsia="Times New Roman" w:hAnsiTheme="minorBidi"/>
          <w:sz w:val="28"/>
          <w:szCs w:val="28"/>
        </w:rPr>
      </w:pPr>
      <w:r w:rsidRPr="004525B4">
        <w:rPr>
          <w:rFonts w:asciiTheme="minorBidi" w:eastAsia="+mn-ea" w:hAnsiTheme="minorBidi"/>
          <w:color w:val="000000"/>
          <w:kern w:val="24"/>
          <w:sz w:val="28"/>
          <w:szCs w:val="28"/>
          <w:rtl/>
        </w:rPr>
        <w:t>تشرين الأول (أكتوبر)</w:t>
      </w:r>
    </w:p>
    <w:p w14:paraId="3A916B5E" w14:textId="77777777" w:rsidR="00C1524C" w:rsidRPr="00C16568" w:rsidRDefault="004525B4" w:rsidP="004525B4">
      <w:pPr>
        <w:bidi/>
        <w:rPr>
          <w:rFonts w:asciiTheme="minorBidi" w:eastAsia="+mn-ea" w:hAnsiTheme="minorBidi"/>
          <w:color w:val="000000"/>
          <w:kern w:val="24"/>
          <w:sz w:val="28"/>
          <w:szCs w:val="28"/>
          <w:rtl/>
        </w:rPr>
      </w:pPr>
      <w:r w:rsidRPr="00C16568">
        <w:rPr>
          <w:rFonts w:asciiTheme="minorBidi" w:eastAsia="+mn-ea" w:hAnsiTheme="minorBidi"/>
          <w:color w:val="000000"/>
          <w:kern w:val="24"/>
          <w:sz w:val="28"/>
          <w:szCs w:val="28"/>
          <w:rtl/>
        </w:rPr>
        <w:t>تشرين الثاني (نوفمبر)</w:t>
      </w:r>
    </w:p>
    <w:p w14:paraId="77D0B6DC"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الحِرَف اليدوية</w:t>
      </w:r>
    </w:p>
    <w:p w14:paraId="1D03FB3A"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كان النجار يصنع الأدوات الزراعية والبيوت ويُصلحها.</w:t>
      </w:r>
    </w:p>
    <w:p w14:paraId="3CC9A9BA"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كان البنّاء يضع حجر الجير الذي يشكّل أساس تربة أرض الموعد، مُعطِيًا الشكل المطلوب للمباني.</w:t>
      </w:r>
    </w:p>
    <w:p w14:paraId="1F810D41"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استخدم الخزّاف الطين كي يصنع الأواني المنزلية.</w:t>
      </w:r>
    </w:p>
    <w:p w14:paraId="34E6316F"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الدبّاغ: كان يعمل خارج البلدة، قرب نهر، بسبب الرائحة الكريهة. هناك كان يصنع الأحذية، الأحزمة، والزقاق الجِلدية التي كانت تُستخدَم ليُوضَع فيها الماء، الخمر، أو الزيت.</w:t>
      </w:r>
    </w:p>
    <w:p w14:paraId="7E03395A" w14:textId="77777777" w:rsidR="004525B4" w:rsidRPr="00C16568" w:rsidRDefault="004525B4" w:rsidP="00C16568">
      <w:pPr>
        <w:bidi/>
        <w:spacing w:after="0"/>
        <w:rPr>
          <w:rFonts w:asciiTheme="minorBidi" w:hAnsiTheme="minorBidi"/>
          <w:sz w:val="28"/>
          <w:szCs w:val="28"/>
          <w:rtl/>
          <w:lang w:bidi="ar-JO"/>
        </w:rPr>
      </w:pPr>
    </w:p>
    <w:p w14:paraId="5CBC1D37"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رعاية الماشية</w:t>
      </w:r>
    </w:p>
    <w:p w14:paraId="37B9B9FF"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كانت هي الأخرى هامة جدًّا. فيما كان على الراعي أن يُطعم قطيعه ويحميه، كان عليه أن يقطع مسافات طويلة.</w:t>
      </w:r>
    </w:p>
    <w:p w14:paraId="6B213E81" w14:textId="77777777" w:rsidR="004525B4" w:rsidRPr="00C16568" w:rsidRDefault="004525B4" w:rsidP="00C16568">
      <w:pPr>
        <w:bidi/>
        <w:spacing w:after="0"/>
        <w:rPr>
          <w:rFonts w:asciiTheme="minorBidi" w:hAnsiTheme="minorBidi"/>
          <w:sz w:val="28"/>
          <w:szCs w:val="28"/>
          <w:rtl/>
          <w:lang w:bidi="ar-JO"/>
        </w:rPr>
      </w:pPr>
    </w:p>
    <w:p w14:paraId="7567D704"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صَيد السمك</w:t>
      </w:r>
    </w:p>
    <w:p w14:paraId="2BB0B3E8" w14:textId="77777777" w:rsidR="004525B4" w:rsidRPr="00C16568" w:rsidRDefault="004525B4" w:rsidP="00B32B86">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color w:val="000000"/>
          <w:kern w:val="24"/>
          <w:sz w:val="28"/>
          <w:szCs w:val="28"/>
          <w:rtl/>
        </w:rPr>
        <w:t>كان مقتصرًا على بعض الأنهار والبحيرات، لا سيّما بحر الجليل</w:t>
      </w:r>
      <w:ins w:id="314" w:author="user" w:date="2019-02-03T11:27:00Z">
        <w:r w:rsidR="00B32B86">
          <w:rPr>
            <w:rFonts w:asciiTheme="minorBidi" w:eastAsia="+mn-ea" w:hAnsiTheme="minorBidi" w:cstheme="minorBidi" w:hint="cs"/>
            <w:color w:val="000000"/>
            <w:kern w:val="24"/>
            <w:sz w:val="28"/>
            <w:szCs w:val="28"/>
            <w:rtl/>
          </w:rPr>
          <w:t xml:space="preserve"> (بحيرة طبريا)</w:t>
        </w:r>
      </w:ins>
      <w:del w:id="315" w:author="user" w:date="2019-02-03T11:26:00Z">
        <w:r w:rsidRPr="00C16568" w:rsidDel="00B32B86">
          <w:rPr>
            <w:rFonts w:asciiTheme="minorBidi" w:eastAsia="+mn-ea" w:hAnsiTheme="minorBidi" w:cstheme="minorBidi"/>
            <w:color w:val="000000"/>
            <w:kern w:val="24"/>
            <w:sz w:val="28"/>
            <w:szCs w:val="28"/>
            <w:rtl/>
          </w:rPr>
          <w:delText>.</w:delText>
        </w:r>
      </w:del>
    </w:p>
    <w:p w14:paraId="34F2A413" w14:textId="77777777" w:rsidR="004525B4" w:rsidRPr="00C16568" w:rsidRDefault="004525B4" w:rsidP="00C16568">
      <w:pPr>
        <w:bidi/>
        <w:spacing w:after="0"/>
        <w:rPr>
          <w:rFonts w:asciiTheme="minorBidi" w:hAnsiTheme="minorBidi"/>
          <w:sz w:val="28"/>
          <w:szCs w:val="28"/>
          <w:rtl/>
          <w:lang w:bidi="ar-JO"/>
        </w:rPr>
      </w:pPr>
    </w:p>
    <w:p w14:paraId="5B8D29BE" w14:textId="77777777" w:rsidR="004525B4" w:rsidRPr="00C16568" w:rsidRDefault="004525B4" w:rsidP="004525B4">
      <w:pPr>
        <w:pStyle w:val="NormalWeb"/>
        <w:bidi/>
        <w:spacing w:before="0" w:beforeAutospacing="0" w:after="0" w:afterAutospacing="0"/>
        <w:rPr>
          <w:rFonts w:asciiTheme="minorBidi" w:hAnsiTheme="minorBidi" w:cstheme="minorBidi"/>
          <w:sz w:val="28"/>
          <w:szCs w:val="28"/>
        </w:rPr>
      </w:pPr>
      <w:r w:rsidRPr="00C16568">
        <w:rPr>
          <w:rFonts w:asciiTheme="minorBidi" w:eastAsia="+mn-ea" w:hAnsiTheme="minorBidi" w:cstheme="minorBidi"/>
          <w:b/>
          <w:bCs/>
          <w:color w:val="000000"/>
          <w:kern w:val="24"/>
          <w:sz w:val="28"/>
          <w:szCs w:val="28"/>
          <w:rtl/>
        </w:rPr>
        <w:t>الزراعة</w:t>
      </w:r>
    </w:p>
    <w:p w14:paraId="51874ABE" w14:textId="77777777" w:rsidR="004525B4" w:rsidRPr="00C16568" w:rsidRDefault="004525B4" w:rsidP="00B32B86">
      <w:pPr>
        <w:pStyle w:val="NormalWeb"/>
        <w:bidi/>
        <w:spacing w:before="0" w:beforeAutospacing="0" w:after="0" w:afterAutospacing="0"/>
        <w:rPr>
          <w:rFonts w:asciiTheme="minorBidi" w:hAnsiTheme="minorBidi" w:cstheme="minorBidi"/>
          <w:sz w:val="28"/>
          <w:szCs w:val="28"/>
          <w:rtl/>
        </w:rPr>
      </w:pPr>
      <w:r w:rsidRPr="00C16568">
        <w:rPr>
          <w:rFonts w:asciiTheme="minorBidi" w:eastAsia="+mn-ea" w:hAnsiTheme="minorBidi" w:cstheme="minorBidi"/>
          <w:color w:val="000000"/>
          <w:kern w:val="24"/>
          <w:sz w:val="28"/>
          <w:szCs w:val="28"/>
          <w:rtl/>
        </w:rPr>
        <w:t xml:space="preserve">كانت الحِرفة الأكثر أهمية. كانت </w:t>
      </w:r>
      <w:del w:id="316" w:author="user" w:date="2019-02-03T11:27:00Z">
        <w:r w:rsidRPr="00C16568" w:rsidDel="00B32B86">
          <w:rPr>
            <w:rFonts w:asciiTheme="minorBidi" w:eastAsia="+mn-ea" w:hAnsiTheme="minorBidi" w:cstheme="minorBidi"/>
            <w:color w:val="000000"/>
            <w:kern w:val="24"/>
            <w:sz w:val="28"/>
            <w:szCs w:val="28"/>
            <w:rtl/>
          </w:rPr>
          <w:delText xml:space="preserve">البُزور </w:delText>
        </w:r>
      </w:del>
      <w:ins w:id="317" w:author="user" w:date="2019-02-03T11:27:00Z">
        <w:r w:rsidR="00B32B86" w:rsidRPr="00C16568">
          <w:rPr>
            <w:rFonts w:asciiTheme="minorBidi" w:eastAsia="+mn-ea" w:hAnsiTheme="minorBidi" w:cstheme="minorBidi"/>
            <w:color w:val="000000"/>
            <w:kern w:val="24"/>
            <w:sz w:val="28"/>
            <w:szCs w:val="28"/>
            <w:rtl/>
          </w:rPr>
          <w:t>البُ</w:t>
        </w:r>
        <w:r w:rsidR="00B32B86">
          <w:rPr>
            <w:rFonts w:asciiTheme="minorBidi" w:eastAsia="+mn-ea" w:hAnsiTheme="minorBidi" w:cstheme="minorBidi" w:hint="cs"/>
            <w:color w:val="000000"/>
            <w:kern w:val="24"/>
            <w:sz w:val="28"/>
            <w:szCs w:val="28"/>
            <w:rtl/>
          </w:rPr>
          <w:t>ذ</w:t>
        </w:r>
        <w:r w:rsidR="00B32B86" w:rsidRPr="00C16568">
          <w:rPr>
            <w:rFonts w:asciiTheme="minorBidi" w:eastAsia="+mn-ea" w:hAnsiTheme="minorBidi" w:cstheme="minorBidi"/>
            <w:color w:val="000000"/>
            <w:kern w:val="24"/>
            <w:sz w:val="28"/>
            <w:szCs w:val="28"/>
            <w:rtl/>
          </w:rPr>
          <w:t xml:space="preserve">ور </w:t>
        </w:r>
      </w:ins>
      <w:r w:rsidRPr="00C16568">
        <w:rPr>
          <w:rFonts w:asciiTheme="minorBidi" w:eastAsia="+mn-ea" w:hAnsiTheme="minorBidi" w:cstheme="minorBidi"/>
          <w:color w:val="000000"/>
          <w:kern w:val="24"/>
          <w:sz w:val="28"/>
          <w:szCs w:val="28"/>
          <w:rtl/>
        </w:rPr>
        <w:t>تُلقى باليد، وكانت أمطار الربيع المتأخرة تُنتِج الحصاد.</w:t>
      </w:r>
    </w:p>
    <w:sectPr w:rsidR="004525B4" w:rsidRPr="00C16568" w:rsidSect="0044583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user" w:date="2019-02-03T11:36:00Z" w:initials="u">
    <w:p w14:paraId="4E4B4A5E" w14:textId="77777777" w:rsidR="00004C4B" w:rsidRDefault="00004C4B">
      <w:pPr>
        <w:pStyle w:val="CommentText"/>
      </w:pPr>
      <w:r>
        <w:rPr>
          <w:rStyle w:val="CommentReference"/>
        </w:rPr>
        <w:annotationRef/>
      </w:r>
      <w:r>
        <w:t xml:space="preserve">These three months are missing from the English as well </w:t>
      </w:r>
    </w:p>
  </w:comment>
  <w:comment w:id="51" w:author="user" w:date="2019-02-05T11:08:00Z" w:initials="u">
    <w:p w14:paraId="3970CED7" w14:textId="77777777" w:rsidR="00E47589" w:rsidRDefault="00E47589">
      <w:pPr>
        <w:pStyle w:val="CommentText"/>
      </w:pPr>
      <w:r>
        <w:rPr>
          <w:rStyle w:val="CommentReference"/>
        </w:rPr>
        <w:annotationRef/>
      </w:r>
      <w:r>
        <w:t xml:space="preserve">It should be checked out.  It does not seem right to me. </w:t>
      </w:r>
    </w:p>
  </w:comment>
  <w:comment w:id="131" w:author="user" w:date="2019-02-05T11:10:00Z" w:initials="u">
    <w:p w14:paraId="7E70D506" w14:textId="77777777" w:rsidR="00282B52" w:rsidRDefault="00282B52">
      <w:pPr>
        <w:pStyle w:val="CommentText"/>
      </w:pPr>
      <w:r>
        <w:rPr>
          <w:rStyle w:val="CommentReference"/>
        </w:rPr>
        <w:annotationRef/>
      </w:r>
      <w:r>
        <w:t>The same as above</w:t>
      </w:r>
    </w:p>
  </w:comment>
  <w:comment w:id="152" w:author="user" w:date="2019-02-05T11:11:00Z" w:initials="u">
    <w:p w14:paraId="49A933C0" w14:textId="77777777" w:rsidR="00282B52" w:rsidRDefault="00282B52">
      <w:pPr>
        <w:pStyle w:val="CommentText"/>
      </w:pPr>
      <w:r>
        <w:rPr>
          <w:rStyle w:val="CommentReference"/>
        </w:rPr>
        <w:annotationRef/>
      </w:r>
      <w:r>
        <w:t>The same as above</w:t>
      </w:r>
    </w:p>
  </w:comment>
  <w:comment w:id="278" w:author="user" w:date="2019-02-03T11:12:00Z" w:initials="u">
    <w:p w14:paraId="7B332E3A" w14:textId="77777777" w:rsidR="00CA6770" w:rsidRDefault="00CA6770">
      <w:pPr>
        <w:pStyle w:val="CommentText"/>
      </w:pPr>
      <w:r>
        <w:rPr>
          <w:rStyle w:val="CommentReference"/>
        </w:rPr>
        <w:annotationRef/>
      </w:r>
      <w:r w:rsidR="00603465">
        <w:t>No text is 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B4A5E" w15:done="0"/>
  <w15:commentEx w15:paraId="3970CED7" w15:done="0"/>
  <w15:commentEx w15:paraId="7E70D506" w15:done="0"/>
  <w15:commentEx w15:paraId="49A933C0" w15:done="0"/>
  <w15:commentEx w15:paraId="7B332E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B4A5E" w16cid:durableId="2003F560"/>
  <w16cid:commentId w16cid:paraId="3970CED7" w16cid:durableId="2003F561"/>
  <w16cid:commentId w16cid:paraId="7E70D506" w16cid:durableId="2003F564"/>
  <w16cid:commentId w16cid:paraId="49A933C0" w16cid:durableId="2003F565"/>
  <w16cid:commentId w16cid:paraId="7B332E3A" w16cid:durableId="2003F5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 Polis Institute">
    <w15:presenceInfo w15:providerId="Windows Live" w15:userId="8390d1e9694ae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4C"/>
    <w:rsid w:val="00004C4B"/>
    <w:rsid w:val="002508B8"/>
    <w:rsid w:val="00282B52"/>
    <w:rsid w:val="00385DDF"/>
    <w:rsid w:val="00445838"/>
    <w:rsid w:val="004525B4"/>
    <w:rsid w:val="00581C02"/>
    <w:rsid w:val="005877A2"/>
    <w:rsid w:val="00603465"/>
    <w:rsid w:val="0078555C"/>
    <w:rsid w:val="00815B0D"/>
    <w:rsid w:val="0091658B"/>
    <w:rsid w:val="00A475B9"/>
    <w:rsid w:val="00B25E25"/>
    <w:rsid w:val="00B32B86"/>
    <w:rsid w:val="00B46EC4"/>
    <w:rsid w:val="00C1524C"/>
    <w:rsid w:val="00C16568"/>
    <w:rsid w:val="00CA6770"/>
    <w:rsid w:val="00DA3732"/>
    <w:rsid w:val="00E47589"/>
    <w:rsid w:val="00EE05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E94E"/>
  <w15:docId w15:val="{F1A74207-85A9-4F6F-90B2-52D0E676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52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B0D"/>
    <w:rPr>
      <w:rFonts w:ascii="Tahoma" w:hAnsi="Tahoma" w:cs="Tahoma"/>
      <w:sz w:val="16"/>
      <w:szCs w:val="16"/>
    </w:rPr>
  </w:style>
  <w:style w:type="character" w:styleId="CommentReference">
    <w:name w:val="annotation reference"/>
    <w:basedOn w:val="DefaultParagraphFont"/>
    <w:uiPriority w:val="99"/>
    <w:semiHidden/>
    <w:unhideWhenUsed/>
    <w:rsid w:val="00B25E25"/>
    <w:rPr>
      <w:sz w:val="16"/>
      <w:szCs w:val="16"/>
    </w:rPr>
  </w:style>
  <w:style w:type="paragraph" w:styleId="CommentText">
    <w:name w:val="annotation text"/>
    <w:basedOn w:val="Normal"/>
    <w:link w:val="CommentTextChar"/>
    <w:uiPriority w:val="99"/>
    <w:semiHidden/>
    <w:unhideWhenUsed/>
    <w:rsid w:val="00B25E25"/>
    <w:pPr>
      <w:spacing w:line="240" w:lineRule="auto"/>
    </w:pPr>
    <w:rPr>
      <w:sz w:val="20"/>
      <w:szCs w:val="20"/>
    </w:rPr>
  </w:style>
  <w:style w:type="character" w:customStyle="1" w:styleId="CommentTextChar">
    <w:name w:val="Comment Text Char"/>
    <w:basedOn w:val="DefaultParagraphFont"/>
    <w:link w:val="CommentText"/>
    <w:uiPriority w:val="99"/>
    <w:semiHidden/>
    <w:rsid w:val="00B25E25"/>
    <w:rPr>
      <w:sz w:val="20"/>
      <w:szCs w:val="20"/>
    </w:rPr>
  </w:style>
  <w:style w:type="paragraph" w:styleId="CommentSubject">
    <w:name w:val="annotation subject"/>
    <w:basedOn w:val="CommentText"/>
    <w:next w:val="CommentText"/>
    <w:link w:val="CommentSubjectChar"/>
    <w:uiPriority w:val="99"/>
    <w:semiHidden/>
    <w:unhideWhenUsed/>
    <w:rsid w:val="00B25E25"/>
    <w:rPr>
      <w:b/>
      <w:bCs/>
    </w:rPr>
  </w:style>
  <w:style w:type="character" w:customStyle="1" w:styleId="CommentSubjectChar">
    <w:name w:val="Comment Subject Char"/>
    <w:basedOn w:val="CommentTextChar"/>
    <w:link w:val="CommentSubject"/>
    <w:uiPriority w:val="99"/>
    <w:semiHidden/>
    <w:rsid w:val="00B25E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646">
      <w:bodyDiv w:val="1"/>
      <w:marLeft w:val="0"/>
      <w:marRight w:val="0"/>
      <w:marTop w:val="0"/>
      <w:marBottom w:val="0"/>
      <w:divBdr>
        <w:top w:val="none" w:sz="0" w:space="0" w:color="auto"/>
        <w:left w:val="none" w:sz="0" w:space="0" w:color="auto"/>
        <w:bottom w:val="none" w:sz="0" w:space="0" w:color="auto"/>
        <w:right w:val="none" w:sz="0" w:space="0" w:color="auto"/>
      </w:divBdr>
    </w:div>
    <w:div w:id="63995071">
      <w:bodyDiv w:val="1"/>
      <w:marLeft w:val="0"/>
      <w:marRight w:val="0"/>
      <w:marTop w:val="0"/>
      <w:marBottom w:val="0"/>
      <w:divBdr>
        <w:top w:val="none" w:sz="0" w:space="0" w:color="auto"/>
        <w:left w:val="none" w:sz="0" w:space="0" w:color="auto"/>
        <w:bottom w:val="none" w:sz="0" w:space="0" w:color="auto"/>
        <w:right w:val="none" w:sz="0" w:space="0" w:color="auto"/>
      </w:divBdr>
    </w:div>
    <w:div w:id="76027099">
      <w:bodyDiv w:val="1"/>
      <w:marLeft w:val="0"/>
      <w:marRight w:val="0"/>
      <w:marTop w:val="0"/>
      <w:marBottom w:val="0"/>
      <w:divBdr>
        <w:top w:val="none" w:sz="0" w:space="0" w:color="auto"/>
        <w:left w:val="none" w:sz="0" w:space="0" w:color="auto"/>
        <w:bottom w:val="none" w:sz="0" w:space="0" w:color="auto"/>
        <w:right w:val="none" w:sz="0" w:space="0" w:color="auto"/>
      </w:divBdr>
    </w:div>
    <w:div w:id="99419490">
      <w:bodyDiv w:val="1"/>
      <w:marLeft w:val="0"/>
      <w:marRight w:val="0"/>
      <w:marTop w:val="0"/>
      <w:marBottom w:val="0"/>
      <w:divBdr>
        <w:top w:val="none" w:sz="0" w:space="0" w:color="auto"/>
        <w:left w:val="none" w:sz="0" w:space="0" w:color="auto"/>
        <w:bottom w:val="none" w:sz="0" w:space="0" w:color="auto"/>
        <w:right w:val="none" w:sz="0" w:space="0" w:color="auto"/>
      </w:divBdr>
    </w:div>
    <w:div w:id="220411352">
      <w:bodyDiv w:val="1"/>
      <w:marLeft w:val="0"/>
      <w:marRight w:val="0"/>
      <w:marTop w:val="0"/>
      <w:marBottom w:val="0"/>
      <w:divBdr>
        <w:top w:val="none" w:sz="0" w:space="0" w:color="auto"/>
        <w:left w:val="none" w:sz="0" w:space="0" w:color="auto"/>
        <w:bottom w:val="none" w:sz="0" w:space="0" w:color="auto"/>
        <w:right w:val="none" w:sz="0" w:space="0" w:color="auto"/>
      </w:divBdr>
    </w:div>
    <w:div w:id="321156291">
      <w:bodyDiv w:val="1"/>
      <w:marLeft w:val="0"/>
      <w:marRight w:val="0"/>
      <w:marTop w:val="0"/>
      <w:marBottom w:val="0"/>
      <w:divBdr>
        <w:top w:val="none" w:sz="0" w:space="0" w:color="auto"/>
        <w:left w:val="none" w:sz="0" w:space="0" w:color="auto"/>
        <w:bottom w:val="none" w:sz="0" w:space="0" w:color="auto"/>
        <w:right w:val="none" w:sz="0" w:space="0" w:color="auto"/>
      </w:divBdr>
    </w:div>
    <w:div w:id="399211242">
      <w:bodyDiv w:val="1"/>
      <w:marLeft w:val="0"/>
      <w:marRight w:val="0"/>
      <w:marTop w:val="0"/>
      <w:marBottom w:val="0"/>
      <w:divBdr>
        <w:top w:val="none" w:sz="0" w:space="0" w:color="auto"/>
        <w:left w:val="none" w:sz="0" w:space="0" w:color="auto"/>
        <w:bottom w:val="none" w:sz="0" w:space="0" w:color="auto"/>
        <w:right w:val="none" w:sz="0" w:space="0" w:color="auto"/>
      </w:divBdr>
    </w:div>
    <w:div w:id="448164895">
      <w:bodyDiv w:val="1"/>
      <w:marLeft w:val="0"/>
      <w:marRight w:val="0"/>
      <w:marTop w:val="0"/>
      <w:marBottom w:val="0"/>
      <w:divBdr>
        <w:top w:val="none" w:sz="0" w:space="0" w:color="auto"/>
        <w:left w:val="none" w:sz="0" w:space="0" w:color="auto"/>
        <w:bottom w:val="none" w:sz="0" w:space="0" w:color="auto"/>
        <w:right w:val="none" w:sz="0" w:space="0" w:color="auto"/>
      </w:divBdr>
    </w:div>
    <w:div w:id="595790274">
      <w:bodyDiv w:val="1"/>
      <w:marLeft w:val="0"/>
      <w:marRight w:val="0"/>
      <w:marTop w:val="0"/>
      <w:marBottom w:val="0"/>
      <w:divBdr>
        <w:top w:val="none" w:sz="0" w:space="0" w:color="auto"/>
        <w:left w:val="none" w:sz="0" w:space="0" w:color="auto"/>
        <w:bottom w:val="none" w:sz="0" w:space="0" w:color="auto"/>
        <w:right w:val="none" w:sz="0" w:space="0" w:color="auto"/>
      </w:divBdr>
    </w:div>
    <w:div w:id="648484111">
      <w:bodyDiv w:val="1"/>
      <w:marLeft w:val="0"/>
      <w:marRight w:val="0"/>
      <w:marTop w:val="0"/>
      <w:marBottom w:val="0"/>
      <w:divBdr>
        <w:top w:val="none" w:sz="0" w:space="0" w:color="auto"/>
        <w:left w:val="none" w:sz="0" w:space="0" w:color="auto"/>
        <w:bottom w:val="none" w:sz="0" w:space="0" w:color="auto"/>
        <w:right w:val="none" w:sz="0" w:space="0" w:color="auto"/>
      </w:divBdr>
    </w:div>
    <w:div w:id="675693514">
      <w:bodyDiv w:val="1"/>
      <w:marLeft w:val="0"/>
      <w:marRight w:val="0"/>
      <w:marTop w:val="0"/>
      <w:marBottom w:val="0"/>
      <w:divBdr>
        <w:top w:val="none" w:sz="0" w:space="0" w:color="auto"/>
        <w:left w:val="none" w:sz="0" w:space="0" w:color="auto"/>
        <w:bottom w:val="none" w:sz="0" w:space="0" w:color="auto"/>
        <w:right w:val="none" w:sz="0" w:space="0" w:color="auto"/>
      </w:divBdr>
    </w:div>
    <w:div w:id="706376151">
      <w:bodyDiv w:val="1"/>
      <w:marLeft w:val="0"/>
      <w:marRight w:val="0"/>
      <w:marTop w:val="0"/>
      <w:marBottom w:val="0"/>
      <w:divBdr>
        <w:top w:val="none" w:sz="0" w:space="0" w:color="auto"/>
        <w:left w:val="none" w:sz="0" w:space="0" w:color="auto"/>
        <w:bottom w:val="none" w:sz="0" w:space="0" w:color="auto"/>
        <w:right w:val="none" w:sz="0" w:space="0" w:color="auto"/>
      </w:divBdr>
    </w:div>
    <w:div w:id="787119607">
      <w:bodyDiv w:val="1"/>
      <w:marLeft w:val="0"/>
      <w:marRight w:val="0"/>
      <w:marTop w:val="0"/>
      <w:marBottom w:val="0"/>
      <w:divBdr>
        <w:top w:val="none" w:sz="0" w:space="0" w:color="auto"/>
        <w:left w:val="none" w:sz="0" w:space="0" w:color="auto"/>
        <w:bottom w:val="none" w:sz="0" w:space="0" w:color="auto"/>
        <w:right w:val="none" w:sz="0" w:space="0" w:color="auto"/>
      </w:divBdr>
    </w:div>
    <w:div w:id="817041971">
      <w:bodyDiv w:val="1"/>
      <w:marLeft w:val="0"/>
      <w:marRight w:val="0"/>
      <w:marTop w:val="0"/>
      <w:marBottom w:val="0"/>
      <w:divBdr>
        <w:top w:val="none" w:sz="0" w:space="0" w:color="auto"/>
        <w:left w:val="none" w:sz="0" w:space="0" w:color="auto"/>
        <w:bottom w:val="none" w:sz="0" w:space="0" w:color="auto"/>
        <w:right w:val="none" w:sz="0" w:space="0" w:color="auto"/>
      </w:divBdr>
    </w:div>
    <w:div w:id="979649620">
      <w:bodyDiv w:val="1"/>
      <w:marLeft w:val="0"/>
      <w:marRight w:val="0"/>
      <w:marTop w:val="0"/>
      <w:marBottom w:val="0"/>
      <w:divBdr>
        <w:top w:val="none" w:sz="0" w:space="0" w:color="auto"/>
        <w:left w:val="none" w:sz="0" w:space="0" w:color="auto"/>
        <w:bottom w:val="none" w:sz="0" w:space="0" w:color="auto"/>
        <w:right w:val="none" w:sz="0" w:space="0" w:color="auto"/>
      </w:divBdr>
    </w:div>
    <w:div w:id="1017806047">
      <w:bodyDiv w:val="1"/>
      <w:marLeft w:val="0"/>
      <w:marRight w:val="0"/>
      <w:marTop w:val="0"/>
      <w:marBottom w:val="0"/>
      <w:divBdr>
        <w:top w:val="none" w:sz="0" w:space="0" w:color="auto"/>
        <w:left w:val="none" w:sz="0" w:space="0" w:color="auto"/>
        <w:bottom w:val="none" w:sz="0" w:space="0" w:color="auto"/>
        <w:right w:val="none" w:sz="0" w:space="0" w:color="auto"/>
      </w:divBdr>
    </w:div>
    <w:div w:id="1063407273">
      <w:bodyDiv w:val="1"/>
      <w:marLeft w:val="0"/>
      <w:marRight w:val="0"/>
      <w:marTop w:val="0"/>
      <w:marBottom w:val="0"/>
      <w:divBdr>
        <w:top w:val="none" w:sz="0" w:space="0" w:color="auto"/>
        <w:left w:val="none" w:sz="0" w:space="0" w:color="auto"/>
        <w:bottom w:val="none" w:sz="0" w:space="0" w:color="auto"/>
        <w:right w:val="none" w:sz="0" w:space="0" w:color="auto"/>
      </w:divBdr>
    </w:div>
    <w:div w:id="1110856704">
      <w:bodyDiv w:val="1"/>
      <w:marLeft w:val="0"/>
      <w:marRight w:val="0"/>
      <w:marTop w:val="0"/>
      <w:marBottom w:val="0"/>
      <w:divBdr>
        <w:top w:val="none" w:sz="0" w:space="0" w:color="auto"/>
        <w:left w:val="none" w:sz="0" w:space="0" w:color="auto"/>
        <w:bottom w:val="none" w:sz="0" w:space="0" w:color="auto"/>
        <w:right w:val="none" w:sz="0" w:space="0" w:color="auto"/>
      </w:divBdr>
    </w:div>
    <w:div w:id="1152405447">
      <w:bodyDiv w:val="1"/>
      <w:marLeft w:val="0"/>
      <w:marRight w:val="0"/>
      <w:marTop w:val="0"/>
      <w:marBottom w:val="0"/>
      <w:divBdr>
        <w:top w:val="none" w:sz="0" w:space="0" w:color="auto"/>
        <w:left w:val="none" w:sz="0" w:space="0" w:color="auto"/>
        <w:bottom w:val="none" w:sz="0" w:space="0" w:color="auto"/>
        <w:right w:val="none" w:sz="0" w:space="0" w:color="auto"/>
      </w:divBdr>
    </w:div>
    <w:div w:id="1158228722">
      <w:bodyDiv w:val="1"/>
      <w:marLeft w:val="0"/>
      <w:marRight w:val="0"/>
      <w:marTop w:val="0"/>
      <w:marBottom w:val="0"/>
      <w:divBdr>
        <w:top w:val="none" w:sz="0" w:space="0" w:color="auto"/>
        <w:left w:val="none" w:sz="0" w:space="0" w:color="auto"/>
        <w:bottom w:val="none" w:sz="0" w:space="0" w:color="auto"/>
        <w:right w:val="none" w:sz="0" w:space="0" w:color="auto"/>
      </w:divBdr>
    </w:div>
    <w:div w:id="1242183460">
      <w:bodyDiv w:val="1"/>
      <w:marLeft w:val="0"/>
      <w:marRight w:val="0"/>
      <w:marTop w:val="0"/>
      <w:marBottom w:val="0"/>
      <w:divBdr>
        <w:top w:val="none" w:sz="0" w:space="0" w:color="auto"/>
        <w:left w:val="none" w:sz="0" w:space="0" w:color="auto"/>
        <w:bottom w:val="none" w:sz="0" w:space="0" w:color="auto"/>
        <w:right w:val="none" w:sz="0" w:space="0" w:color="auto"/>
      </w:divBdr>
    </w:div>
    <w:div w:id="1314291604">
      <w:bodyDiv w:val="1"/>
      <w:marLeft w:val="0"/>
      <w:marRight w:val="0"/>
      <w:marTop w:val="0"/>
      <w:marBottom w:val="0"/>
      <w:divBdr>
        <w:top w:val="none" w:sz="0" w:space="0" w:color="auto"/>
        <w:left w:val="none" w:sz="0" w:space="0" w:color="auto"/>
        <w:bottom w:val="none" w:sz="0" w:space="0" w:color="auto"/>
        <w:right w:val="none" w:sz="0" w:space="0" w:color="auto"/>
      </w:divBdr>
    </w:div>
    <w:div w:id="1324167893">
      <w:bodyDiv w:val="1"/>
      <w:marLeft w:val="0"/>
      <w:marRight w:val="0"/>
      <w:marTop w:val="0"/>
      <w:marBottom w:val="0"/>
      <w:divBdr>
        <w:top w:val="none" w:sz="0" w:space="0" w:color="auto"/>
        <w:left w:val="none" w:sz="0" w:space="0" w:color="auto"/>
        <w:bottom w:val="none" w:sz="0" w:space="0" w:color="auto"/>
        <w:right w:val="none" w:sz="0" w:space="0" w:color="auto"/>
      </w:divBdr>
    </w:div>
    <w:div w:id="1351956836">
      <w:bodyDiv w:val="1"/>
      <w:marLeft w:val="0"/>
      <w:marRight w:val="0"/>
      <w:marTop w:val="0"/>
      <w:marBottom w:val="0"/>
      <w:divBdr>
        <w:top w:val="none" w:sz="0" w:space="0" w:color="auto"/>
        <w:left w:val="none" w:sz="0" w:space="0" w:color="auto"/>
        <w:bottom w:val="none" w:sz="0" w:space="0" w:color="auto"/>
        <w:right w:val="none" w:sz="0" w:space="0" w:color="auto"/>
      </w:divBdr>
    </w:div>
    <w:div w:id="1521043041">
      <w:bodyDiv w:val="1"/>
      <w:marLeft w:val="0"/>
      <w:marRight w:val="0"/>
      <w:marTop w:val="0"/>
      <w:marBottom w:val="0"/>
      <w:divBdr>
        <w:top w:val="none" w:sz="0" w:space="0" w:color="auto"/>
        <w:left w:val="none" w:sz="0" w:space="0" w:color="auto"/>
        <w:bottom w:val="none" w:sz="0" w:space="0" w:color="auto"/>
        <w:right w:val="none" w:sz="0" w:space="0" w:color="auto"/>
      </w:divBdr>
    </w:div>
    <w:div w:id="1584340359">
      <w:bodyDiv w:val="1"/>
      <w:marLeft w:val="0"/>
      <w:marRight w:val="0"/>
      <w:marTop w:val="0"/>
      <w:marBottom w:val="0"/>
      <w:divBdr>
        <w:top w:val="none" w:sz="0" w:space="0" w:color="auto"/>
        <w:left w:val="none" w:sz="0" w:space="0" w:color="auto"/>
        <w:bottom w:val="none" w:sz="0" w:space="0" w:color="auto"/>
        <w:right w:val="none" w:sz="0" w:space="0" w:color="auto"/>
      </w:divBdr>
    </w:div>
    <w:div w:id="1597060800">
      <w:bodyDiv w:val="1"/>
      <w:marLeft w:val="0"/>
      <w:marRight w:val="0"/>
      <w:marTop w:val="0"/>
      <w:marBottom w:val="0"/>
      <w:divBdr>
        <w:top w:val="none" w:sz="0" w:space="0" w:color="auto"/>
        <w:left w:val="none" w:sz="0" w:space="0" w:color="auto"/>
        <w:bottom w:val="none" w:sz="0" w:space="0" w:color="auto"/>
        <w:right w:val="none" w:sz="0" w:space="0" w:color="auto"/>
      </w:divBdr>
    </w:div>
    <w:div w:id="1733691973">
      <w:bodyDiv w:val="1"/>
      <w:marLeft w:val="0"/>
      <w:marRight w:val="0"/>
      <w:marTop w:val="0"/>
      <w:marBottom w:val="0"/>
      <w:divBdr>
        <w:top w:val="none" w:sz="0" w:space="0" w:color="auto"/>
        <w:left w:val="none" w:sz="0" w:space="0" w:color="auto"/>
        <w:bottom w:val="none" w:sz="0" w:space="0" w:color="auto"/>
        <w:right w:val="none" w:sz="0" w:space="0" w:color="auto"/>
      </w:divBdr>
    </w:div>
    <w:div w:id="1735658808">
      <w:bodyDiv w:val="1"/>
      <w:marLeft w:val="0"/>
      <w:marRight w:val="0"/>
      <w:marTop w:val="0"/>
      <w:marBottom w:val="0"/>
      <w:divBdr>
        <w:top w:val="none" w:sz="0" w:space="0" w:color="auto"/>
        <w:left w:val="none" w:sz="0" w:space="0" w:color="auto"/>
        <w:bottom w:val="none" w:sz="0" w:space="0" w:color="auto"/>
        <w:right w:val="none" w:sz="0" w:space="0" w:color="auto"/>
      </w:divBdr>
    </w:div>
    <w:div w:id="1850293281">
      <w:bodyDiv w:val="1"/>
      <w:marLeft w:val="0"/>
      <w:marRight w:val="0"/>
      <w:marTop w:val="0"/>
      <w:marBottom w:val="0"/>
      <w:divBdr>
        <w:top w:val="none" w:sz="0" w:space="0" w:color="auto"/>
        <w:left w:val="none" w:sz="0" w:space="0" w:color="auto"/>
        <w:bottom w:val="none" w:sz="0" w:space="0" w:color="auto"/>
        <w:right w:val="none" w:sz="0" w:space="0" w:color="auto"/>
      </w:divBdr>
    </w:div>
    <w:div w:id="1917090870">
      <w:bodyDiv w:val="1"/>
      <w:marLeft w:val="0"/>
      <w:marRight w:val="0"/>
      <w:marTop w:val="0"/>
      <w:marBottom w:val="0"/>
      <w:divBdr>
        <w:top w:val="none" w:sz="0" w:space="0" w:color="auto"/>
        <w:left w:val="none" w:sz="0" w:space="0" w:color="auto"/>
        <w:bottom w:val="none" w:sz="0" w:space="0" w:color="auto"/>
        <w:right w:val="none" w:sz="0" w:space="0" w:color="auto"/>
      </w:divBdr>
    </w:div>
    <w:div w:id="20215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1611</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Dionysius Areopagite</dc:creator>
  <cp:lastModifiedBy>Office Polis Institute</cp:lastModifiedBy>
  <cp:revision>3</cp:revision>
  <dcterms:created xsi:type="dcterms:W3CDTF">2019-02-05T09:44:00Z</dcterms:created>
  <dcterms:modified xsi:type="dcterms:W3CDTF">2019-02-05T09:45:00Z</dcterms:modified>
</cp:coreProperties>
</file>