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2122" w14:textId="2061F965" w:rsidR="00DD2457" w:rsidRPr="00F8678A" w:rsidRDefault="00DD2457" w:rsidP="00F8678A">
      <w:pPr>
        <w:bidi w:val="0"/>
        <w:spacing w:line="360" w:lineRule="auto"/>
        <w:jc w:val="center"/>
        <w:rPr>
          <w:rFonts w:ascii="Times New Roman" w:hAnsi="Times New Roman" w:cs="Times New Roman"/>
          <w:b/>
          <w:bCs/>
          <w:sz w:val="24"/>
          <w:szCs w:val="24"/>
        </w:rPr>
      </w:pPr>
      <w:bookmarkStart w:id="0" w:name="_Hlk523994214"/>
      <w:r w:rsidRPr="00F8678A">
        <w:rPr>
          <w:rFonts w:ascii="Times New Roman" w:hAnsi="Times New Roman" w:cs="Times New Roman"/>
          <w:b/>
          <w:bCs/>
          <w:sz w:val="24"/>
          <w:szCs w:val="24"/>
        </w:rPr>
        <w:t xml:space="preserve">EFL </w:t>
      </w:r>
      <w:del w:id="1" w:author="Author">
        <w:r w:rsidRPr="00F8678A" w:rsidDel="00876EE3">
          <w:rPr>
            <w:rFonts w:ascii="Times New Roman" w:hAnsi="Times New Roman" w:cs="Times New Roman"/>
            <w:b/>
            <w:bCs/>
            <w:sz w:val="24"/>
            <w:szCs w:val="24"/>
          </w:rPr>
          <w:delText xml:space="preserve">Teachers’ </w:delText>
        </w:r>
        <w:r w:rsidR="00F8678A" w:rsidRPr="00F8678A" w:rsidDel="00876EE3">
          <w:rPr>
            <w:rFonts w:ascii="Times New Roman" w:hAnsi="Times New Roman" w:cs="Times New Roman"/>
            <w:b/>
            <w:bCs/>
            <w:sz w:val="24"/>
            <w:szCs w:val="24"/>
          </w:rPr>
          <w:delText xml:space="preserve">Perceptions about </w:delText>
        </w:r>
      </w:del>
      <w:r w:rsidR="00F8678A" w:rsidRPr="00F8678A">
        <w:rPr>
          <w:rFonts w:ascii="Times New Roman" w:hAnsi="Times New Roman" w:cs="Times New Roman"/>
          <w:b/>
          <w:bCs/>
          <w:sz w:val="24"/>
          <w:szCs w:val="24"/>
        </w:rPr>
        <w:t xml:space="preserve">Classroom Practices </w:t>
      </w:r>
      <w:del w:id="2" w:author="Author">
        <w:r w:rsidR="00F8678A" w:rsidRPr="00F8678A" w:rsidDel="002C34F3">
          <w:rPr>
            <w:rFonts w:ascii="Times New Roman" w:hAnsi="Times New Roman" w:cs="Times New Roman"/>
            <w:b/>
            <w:bCs/>
            <w:sz w:val="24"/>
            <w:szCs w:val="24"/>
          </w:rPr>
          <w:delText xml:space="preserve">with </w:delText>
        </w:r>
      </w:del>
      <w:ins w:id="3" w:author="Author">
        <w:r w:rsidR="002C34F3">
          <w:rPr>
            <w:rFonts w:ascii="Times New Roman" w:hAnsi="Times New Roman" w:cs="Times New Roman"/>
            <w:b/>
            <w:bCs/>
            <w:sz w:val="24"/>
            <w:szCs w:val="24"/>
          </w:rPr>
          <w:t>in</w:t>
        </w:r>
        <w:r w:rsidR="002C34F3" w:rsidRPr="00F8678A">
          <w:rPr>
            <w:rFonts w:ascii="Times New Roman" w:hAnsi="Times New Roman" w:cs="Times New Roman"/>
            <w:b/>
            <w:bCs/>
            <w:sz w:val="24"/>
            <w:szCs w:val="24"/>
          </w:rPr>
          <w:t xml:space="preserve"> </w:t>
        </w:r>
      </w:ins>
      <w:r w:rsidR="00F8678A" w:rsidRPr="00F8678A">
        <w:rPr>
          <w:rFonts w:ascii="Times New Roman" w:hAnsi="Times New Roman" w:cs="Times New Roman"/>
          <w:b/>
          <w:bCs/>
          <w:sz w:val="24"/>
          <w:szCs w:val="24"/>
        </w:rPr>
        <w:t xml:space="preserve">Relation to </w:t>
      </w:r>
      <w:ins w:id="4" w:author="Author">
        <w:r w:rsidR="00876EE3" w:rsidRPr="00F8678A">
          <w:rPr>
            <w:rFonts w:ascii="Times New Roman" w:hAnsi="Times New Roman" w:cs="Times New Roman"/>
            <w:b/>
            <w:bCs/>
            <w:sz w:val="24"/>
            <w:szCs w:val="24"/>
          </w:rPr>
          <w:t xml:space="preserve">Teachers’ Perceptions about </w:t>
        </w:r>
      </w:ins>
      <w:r w:rsidRPr="00F8678A">
        <w:rPr>
          <w:rFonts w:ascii="Times New Roman" w:hAnsi="Times New Roman" w:cs="Times New Roman"/>
          <w:b/>
          <w:bCs/>
          <w:sz w:val="24"/>
          <w:szCs w:val="24"/>
        </w:rPr>
        <w:t>Self-Efficacy, Teaching Experience</w:t>
      </w:r>
      <w:ins w:id="5" w:author="Author">
        <w:r w:rsidR="002C34F3">
          <w:rPr>
            <w:rFonts w:ascii="Times New Roman" w:hAnsi="Times New Roman" w:cs="Times New Roman"/>
            <w:b/>
            <w:bCs/>
            <w:sz w:val="24"/>
            <w:szCs w:val="24"/>
          </w:rPr>
          <w:t>,</w:t>
        </w:r>
      </w:ins>
      <w:r w:rsidRPr="00F8678A">
        <w:rPr>
          <w:rFonts w:ascii="Times New Roman" w:hAnsi="Times New Roman" w:cs="Times New Roman"/>
          <w:b/>
          <w:bCs/>
          <w:sz w:val="24"/>
          <w:szCs w:val="24"/>
        </w:rPr>
        <w:t xml:space="preserve"> and Native Language </w:t>
      </w:r>
    </w:p>
    <w:p w14:paraId="3AA2116F" w14:textId="77777777" w:rsidR="00DD2457" w:rsidRPr="00DD2457" w:rsidRDefault="00DD2457" w:rsidP="00DD2457">
      <w:pPr>
        <w:bidi w:val="0"/>
        <w:spacing w:line="480" w:lineRule="auto"/>
        <w:rPr>
          <w:rFonts w:ascii="Times New Roman" w:hAnsi="Times New Roman" w:cs="Times New Roman"/>
          <w:sz w:val="24"/>
          <w:szCs w:val="24"/>
        </w:rPr>
      </w:pPr>
    </w:p>
    <w:p w14:paraId="7683A15E" w14:textId="3B7DAFCA" w:rsidR="00DD2457" w:rsidRPr="00DD2457" w:rsidRDefault="00DD2457" w:rsidP="00413C10">
      <w:pPr>
        <w:bidi w:val="0"/>
        <w:spacing w:line="480" w:lineRule="auto"/>
        <w:jc w:val="center"/>
        <w:rPr>
          <w:rFonts w:ascii="Times New Roman" w:hAnsi="Times New Roman" w:cs="Times New Roman"/>
          <w:sz w:val="24"/>
          <w:szCs w:val="24"/>
          <w:vertAlign w:val="superscript"/>
        </w:rPr>
      </w:pPr>
      <w:r w:rsidRPr="00DD2457">
        <w:rPr>
          <w:rFonts w:ascii="Times New Roman" w:hAnsi="Times New Roman" w:cs="Times New Roman"/>
          <w:sz w:val="24"/>
          <w:szCs w:val="24"/>
        </w:rPr>
        <w:t>Stephanie Fuchs</w:t>
      </w:r>
      <w:ins w:id="6" w:author="Author">
        <w:r w:rsidR="002C34F3">
          <w:rPr>
            <w:rFonts w:ascii="Times New Roman" w:hAnsi="Times New Roman" w:cs="Times New Roman"/>
            <w:sz w:val="24"/>
            <w:szCs w:val="24"/>
          </w:rPr>
          <w:t>,</w:t>
        </w:r>
      </w:ins>
      <w:r w:rsidRPr="00DD2457">
        <w:rPr>
          <w:rFonts w:ascii="Times New Roman" w:hAnsi="Times New Roman" w:cs="Times New Roman"/>
          <w:sz w:val="24"/>
          <w:szCs w:val="24"/>
          <w:vertAlign w:val="superscript"/>
        </w:rPr>
        <w:t>1</w:t>
      </w:r>
      <w:del w:id="7" w:author="Author">
        <w:r w:rsidRPr="00DD2457" w:rsidDel="002C34F3">
          <w:rPr>
            <w:rFonts w:ascii="Times New Roman" w:hAnsi="Times New Roman" w:cs="Times New Roman"/>
            <w:sz w:val="24"/>
            <w:szCs w:val="24"/>
          </w:rPr>
          <w:delText>,</w:delText>
        </w:r>
      </w:del>
      <w:r w:rsidRPr="00DD2457">
        <w:rPr>
          <w:rFonts w:ascii="Times New Roman" w:hAnsi="Times New Roman" w:cs="Times New Roman"/>
          <w:sz w:val="24"/>
          <w:szCs w:val="24"/>
        </w:rPr>
        <w:t xml:space="preserve"> </w:t>
      </w:r>
      <w:r w:rsidR="00413C10" w:rsidRPr="00DD2457">
        <w:rPr>
          <w:rFonts w:ascii="Times New Roman" w:hAnsi="Times New Roman" w:cs="Times New Roman"/>
          <w:sz w:val="24"/>
          <w:szCs w:val="24"/>
        </w:rPr>
        <w:t>Tami Katzir</w:t>
      </w:r>
      <w:ins w:id="8" w:author="Author">
        <w:r w:rsidR="002C34F3">
          <w:rPr>
            <w:rFonts w:ascii="Times New Roman" w:hAnsi="Times New Roman" w:cs="Times New Roman"/>
            <w:sz w:val="24"/>
            <w:szCs w:val="24"/>
          </w:rPr>
          <w:t>,</w:t>
        </w:r>
      </w:ins>
      <w:r w:rsidR="00413C10">
        <w:rPr>
          <w:rFonts w:ascii="Times New Roman" w:hAnsi="Times New Roman" w:cs="Times New Roman"/>
          <w:sz w:val="24"/>
          <w:szCs w:val="24"/>
          <w:vertAlign w:val="superscript"/>
        </w:rPr>
        <w:t>2</w:t>
      </w:r>
      <w:del w:id="9" w:author="Author">
        <w:r w:rsidRPr="00DD2457" w:rsidDel="002C34F3">
          <w:rPr>
            <w:rFonts w:ascii="Times New Roman" w:hAnsi="Times New Roman" w:cs="Times New Roman"/>
            <w:sz w:val="24"/>
            <w:szCs w:val="24"/>
          </w:rPr>
          <w:delText>,</w:delText>
        </w:r>
      </w:del>
      <w:r w:rsidRPr="00DD2457">
        <w:rPr>
          <w:rFonts w:ascii="Times New Roman" w:hAnsi="Times New Roman" w:cs="Times New Roman"/>
          <w:sz w:val="24"/>
          <w:szCs w:val="24"/>
        </w:rPr>
        <w:t xml:space="preserve"> &amp; </w:t>
      </w:r>
      <w:r w:rsidR="00413C10" w:rsidRPr="00DD2457">
        <w:rPr>
          <w:rFonts w:ascii="Times New Roman" w:hAnsi="Times New Roman" w:cs="Times New Roman"/>
          <w:sz w:val="24"/>
          <w:szCs w:val="24"/>
        </w:rPr>
        <w:t>Janina Kahn-Horwitz</w:t>
      </w:r>
      <w:r w:rsidR="00413C10">
        <w:rPr>
          <w:rFonts w:ascii="Times New Roman" w:hAnsi="Times New Roman" w:cs="Times New Roman"/>
          <w:sz w:val="24"/>
          <w:szCs w:val="24"/>
          <w:vertAlign w:val="superscript"/>
        </w:rPr>
        <w:t xml:space="preserve">3 </w:t>
      </w:r>
    </w:p>
    <w:bookmarkEnd w:id="0"/>
    <w:p w14:paraId="32D28F61" w14:textId="77777777" w:rsidR="00DD2457" w:rsidRPr="00DD2457" w:rsidRDefault="00DD2457" w:rsidP="00DD2457">
      <w:pPr>
        <w:bidi w:val="0"/>
        <w:spacing w:line="480" w:lineRule="auto"/>
        <w:rPr>
          <w:rFonts w:ascii="Times New Roman" w:hAnsi="Times New Roman" w:cs="Times New Roman"/>
          <w:sz w:val="24"/>
          <w:szCs w:val="24"/>
        </w:rPr>
      </w:pPr>
    </w:p>
    <w:p w14:paraId="52D35C5F" w14:textId="29D6A341" w:rsidR="00DD2457" w:rsidRPr="00DD2457" w:rsidRDefault="00DD2457" w:rsidP="00DD2457">
      <w:pPr>
        <w:bidi w:val="0"/>
        <w:spacing w:line="480" w:lineRule="auto"/>
        <w:rPr>
          <w:rFonts w:ascii="Times New Roman" w:hAnsi="Times New Roman" w:cs="Times New Roman"/>
          <w:sz w:val="24"/>
          <w:szCs w:val="24"/>
        </w:rPr>
      </w:pPr>
      <w:r w:rsidRPr="00DD2457">
        <w:rPr>
          <w:rFonts w:ascii="Times New Roman" w:hAnsi="Times New Roman" w:cs="Times New Roman"/>
          <w:sz w:val="24"/>
          <w:szCs w:val="24"/>
          <w:vertAlign w:val="superscript"/>
        </w:rPr>
        <w:t>1</w:t>
      </w:r>
      <w:ins w:id="10" w:author="Author">
        <w:r w:rsidR="002C34F3">
          <w:rPr>
            <w:rFonts w:ascii="Times New Roman" w:hAnsi="Times New Roman" w:cs="Times New Roman"/>
            <w:sz w:val="24"/>
            <w:szCs w:val="24"/>
            <w:vertAlign w:val="superscript"/>
          </w:rPr>
          <w:t xml:space="preserve"> </w:t>
        </w:r>
      </w:ins>
      <w:r w:rsidRPr="00DD2457">
        <w:rPr>
          <w:rFonts w:ascii="Times New Roman" w:hAnsi="Times New Roman" w:cs="Times New Roman"/>
          <w:sz w:val="24"/>
          <w:szCs w:val="24"/>
        </w:rPr>
        <w:t>Department of Learning Disabilities, Haifa University; Gordon College of Education, corresponding author</w:t>
      </w:r>
      <w:del w:id="11" w:author="Author">
        <w:r w:rsidRPr="00DD2457" w:rsidDel="002C34F3">
          <w:rPr>
            <w:rFonts w:ascii="Times New Roman" w:hAnsi="Times New Roman" w:cs="Times New Roman"/>
            <w:sz w:val="24"/>
            <w:szCs w:val="24"/>
          </w:rPr>
          <w:delText>:</w:delText>
        </w:r>
      </w:del>
      <w:r w:rsidRPr="00DD2457">
        <w:rPr>
          <w:rFonts w:ascii="Times New Roman" w:hAnsi="Times New Roman" w:cs="Times New Roman"/>
          <w:sz w:val="24"/>
          <w:szCs w:val="24"/>
        </w:rPr>
        <w:t xml:space="preserve"> </w:t>
      </w:r>
      <w:ins w:id="12" w:author="Author">
        <w:r w:rsidR="002C34F3">
          <w:rPr>
            <w:rFonts w:ascii="Times New Roman" w:hAnsi="Times New Roman" w:cs="Times New Roman"/>
            <w:sz w:val="24"/>
            <w:szCs w:val="24"/>
          </w:rPr>
          <w:t>(</w:t>
        </w:r>
      </w:ins>
      <w:r w:rsidRPr="00DD2457">
        <w:rPr>
          <w:rFonts w:ascii="Times New Roman" w:hAnsi="Times New Roman" w:cs="Times New Roman"/>
          <w:sz w:val="24"/>
          <w:szCs w:val="24"/>
        </w:rPr>
        <w:t>stephanie@gordon.ac.il</w:t>
      </w:r>
      <w:ins w:id="13" w:author="Author">
        <w:r w:rsidR="002C34F3">
          <w:rPr>
            <w:rFonts w:ascii="Times New Roman" w:hAnsi="Times New Roman" w:cs="Times New Roman"/>
            <w:sz w:val="24"/>
            <w:szCs w:val="24"/>
          </w:rPr>
          <w:t>)</w:t>
        </w:r>
      </w:ins>
      <w:r w:rsidRPr="00DD2457">
        <w:rPr>
          <w:rFonts w:ascii="Times New Roman" w:hAnsi="Times New Roman" w:cs="Times New Roman"/>
          <w:sz w:val="24"/>
          <w:szCs w:val="24"/>
        </w:rPr>
        <w:t xml:space="preserve"> </w:t>
      </w:r>
    </w:p>
    <w:p w14:paraId="3056A565" w14:textId="2A41B9EC" w:rsidR="00DD2457" w:rsidRDefault="00413C10" w:rsidP="00DD2457">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2</w:t>
      </w:r>
      <w:ins w:id="14" w:author="Author">
        <w:r w:rsidR="002C34F3">
          <w:rPr>
            <w:rFonts w:ascii="Times New Roman" w:hAnsi="Times New Roman" w:cs="Times New Roman"/>
            <w:sz w:val="24"/>
            <w:szCs w:val="24"/>
            <w:vertAlign w:val="superscript"/>
          </w:rPr>
          <w:t xml:space="preserve"> </w:t>
        </w:r>
      </w:ins>
      <w:r w:rsidRPr="00DD2457">
        <w:rPr>
          <w:rFonts w:ascii="Times New Roman" w:hAnsi="Times New Roman" w:cs="Times New Roman"/>
          <w:sz w:val="24"/>
          <w:szCs w:val="24"/>
        </w:rPr>
        <w:t xml:space="preserve">Department </w:t>
      </w:r>
      <w:r w:rsidR="00DD2457" w:rsidRPr="00DD2457">
        <w:rPr>
          <w:rFonts w:ascii="Times New Roman" w:hAnsi="Times New Roman" w:cs="Times New Roman"/>
          <w:sz w:val="24"/>
          <w:szCs w:val="24"/>
        </w:rPr>
        <w:t xml:space="preserve">of Learning Disabilities, Haifa University </w:t>
      </w:r>
    </w:p>
    <w:p w14:paraId="5BFB036D" w14:textId="36866D40" w:rsidR="00413C10" w:rsidRPr="00DD2457" w:rsidRDefault="00413C10" w:rsidP="00413C10">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ins w:id="15" w:author="Author">
        <w:r w:rsidR="002C34F3">
          <w:rPr>
            <w:rFonts w:ascii="Times New Roman" w:hAnsi="Times New Roman" w:cs="Times New Roman"/>
            <w:sz w:val="24"/>
            <w:szCs w:val="24"/>
            <w:vertAlign w:val="superscript"/>
          </w:rPr>
          <w:t xml:space="preserve"> </w:t>
        </w:r>
      </w:ins>
      <w:r w:rsidRPr="00DD2457">
        <w:rPr>
          <w:rFonts w:ascii="Times New Roman" w:hAnsi="Times New Roman" w:cs="Times New Roman"/>
          <w:sz w:val="24"/>
          <w:szCs w:val="24"/>
        </w:rPr>
        <w:t xml:space="preserve">Oranim College of Education </w:t>
      </w:r>
    </w:p>
    <w:p w14:paraId="6CE4B144" w14:textId="3F5D55C9" w:rsidR="005353A9" w:rsidRDefault="005353A9">
      <w:pPr>
        <w:bidi w:val="0"/>
        <w:spacing w:after="160" w:line="259" w:lineRule="auto"/>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b/>
          <w:bCs/>
          <w:color w:val="4472C4" w:themeColor="accent1"/>
          <w:sz w:val="24"/>
          <w:szCs w:val="24"/>
        </w:rPr>
        <w:br w:type="page"/>
      </w:r>
    </w:p>
    <w:p w14:paraId="4267FD25" w14:textId="0F8E9B33" w:rsidR="0084136C" w:rsidRPr="007977CE" w:rsidRDefault="0084136C" w:rsidP="00122C71">
      <w:pPr>
        <w:bidi w:val="0"/>
        <w:spacing w:after="0" w:line="480" w:lineRule="auto"/>
        <w:jc w:val="center"/>
        <w:rPr>
          <w:rFonts w:ascii="Times New Roman" w:eastAsia="Times New Roman" w:hAnsi="Times New Roman" w:cs="Times New Roman"/>
          <w:b/>
          <w:bCs/>
          <w:sz w:val="24"/>
          <w:szCs w:val="24"/>
        </w:rPr>
      </w:pPr>
      <w:r w:rsidRPr="007977CE">
        <w:rPr>
          <w:rFonts w:ascii="Times New Roman" w:eastAsia="Times New Roman" w:hAnsi="Times New Roman" w:cs="Times New Roman"/>
          <w:b/>
          <w:bCs/>
          <w:sz w:val="24"/>
          <w:szCs w:val="24"/>
        </w:rPr>
        <w:lastRenderedPageBreak/>
        <w:t>Abstract</w:t>
      </w:r>
    </w:p>
    <w:p w14:paraId="6BE122E2" w14:textId="3EDF79BF" w:rsidR="00C11DFF" w:rsidRDefault="00BA6779" w:rsidP="000858D9">
      <w:pPr>
        <w:bidi w:val="0"/>
        <w:spacing w:after="0" w:line="480" w:lineRule="auto"/>
        <w:ind w:firstLine="720"/>
        <w:rPr>
          <w:rFonts w:ascii="Times New Roman" w:hAnsi="Times New Roman" w:cs="Times New Roman"/>
          <w:sz w:val="24"/>
          <w:szCs w:val="24"/>
        </w:rPr>
      </w:pPr>
      <w:ins w:id="16" w:author="Author">
        <w:r>
          <w:rPr>
            <w:rFonts w:ascii="Times New Roman" w:hAnsi="Times New Roman" w:cs="Times New Roman"/>
            <w:sz w:val="24"/>
            <w:szCs w:val="24"/>
          </w:rPr>
          <w:t>In Israel, l</w:t>
        </w:r>
      </w:ins>
      <w:del w:id="17" w:author="Author">
        <w:r w:rsidR="0084136C" w:rsidRPr="007977CE" w:rsidDel="00771949">
          <w:rPr>
            <w:rFonts w:ascii="Times New Roman" w:hAnsi="Times New Roman" w:cs="Times New Roman"/>
            <w:sz w:val="24"/>
            <w:szCs w:val="24"/>
          </w:rPr>
          <w:delText>Acquisition of l</w:delText>
        </w:r>
      </w:del>
      <w:ins w:id="18" w:author="Author">
        <w:del w:id="19" w:author="Author">
          <w:r w:rsidR="00771949" w:rsidDel="00BA6779">
            <w:rPr>
              <w:rFonts w:ascii="Times New Roman" w:hAnsi="Times New Roman" w:cs="Times New Roman"/>
              <w:sz w:val="24"/>
              <w:szCs w:val="24"/>
            </w:rPr>
            <w:delText>L</w:delText>
          </w:r>
        </w:del>
      </w:ins>
      <w:r w:rsidR="0084136C" w:rsidRPr="007977CE">
        <w:rPr>
          <w:rFonts w:ascii="Times New Roman" w:hAnsi="Times New Roman" w:cs="Times New Roman"/>
          <w:sz w:val="24"/>
          <w:szCs w:val="24"/>
        </w:rPr>
        <w:t xml:space="preserve">iteracy in English as a foreign language (EFL) </w:t>
      </w:r>
      <w:del w:id="20" w:author="Author">
        <w:r w:rsidR="0084136C" w:rsidRPr="007977CE" w:rsidDel="00771949">
          <w:rPr>
            <w:rFonts w:ascii="Times New Roman" w:hAnsi="Times New Roman" w:cs="Times New Roman"/>
            <w:sz w:val="24"/>
            <w:szCs w:val="24"/>
          </w:rPr>
          <w:delText xml:space="preserve">in Israel </w:delText>
        </w:r>
      </w:del>
      <w:r w:rsidR="0084136C" w:rsidRPr="007977CE">
        <w:rPr>
          <w:rFonts w:ascii="Times New Roman" w:hAnsi="Times New Roman" w:cs="Times New Roman"/>
          <w:sz w:val="24"/>
          <w:szCs w:val="24"/>
        </w:rPr>
        <w:t xml:space="preserve">is </w:t>
      </w:r>
      <w:del w:id="21" w:author="Author">
        <w:r w:rsidR="0084136C" w:rsidRPr="007977CE" w:rsidDel="00BA6779">
          <w:rPr>
            <w:rFonts w:ascii="Times New Roman" w:hAnsi="Times New Roman" w:cs="Times New Roman"/>
            <w:sz w:val="24"/>
            <w:szCs w:val="24"/>
          </w:rPr>
          <w:delText xml:space="preserve">a </w:delText>
        </w:r>
      </w:del>
      <w:ins w:id="22" w:author="Author">
        <w:del w:id="23" w:author="Author">
          <w:r w:rsidR="00771949" w:rsidDel="00BA6779">
            <w:rPr>
              <w:rFonts w:ascii="Times New Roman" w:hAnsi="Times New Roman" w:cs="Times New Roman"/>
              <w:sz w:val="24"/>
              <w:szCs w:val="24"/>
            </w:rPr>
            <w:delText xml:space="preserve">requirement </w:delText>
          </w:r>
        </w:del>
      </w:ins>
      <w:del w:id="24" w:author="Author">
        <w:r w:rsidR="007977CE" w:rsidRPr="007977CE" w:rsidDel="00BA6779">
          <w:rPr>
            <w:rFonts w:ascii="Times New Roman" w:hAnsi="Times New Roman" w:cs="Times New Roman"/>
            <w:sz w:val="24"/>
            <w:szCs w:val="24"/>
          </w:rPr>
          <w:delText xml:space="preserve">main </w:delText>
        </w:r>
        <w:r w:rsidR="0084136C" w:rsidRPr="007977CE" w:rsidDel="00BA6779">
          <w:rPr>
            <w:rFonts w:ascii="Times New Roman" w:hAnsi="Times New Roman" w:cs="Times New Roman"/>
            <w:sz w:val="24"/>
            <w:szCs w:val="24"/>
          </w:rPr>
          <w:delText>factor</w:delText>
        </w:r>
      </w:del>
      <w:ins w:id="25" w:author="Author">
        <w:del w:id="26" w:author="Author">
          <w:r w:rsidR="00771949" w:rsidRPr="007977CE" w:rsidDel="00BA6779">
            <w:rPr>
              <w:rFonts w:ascii="Times New Roman" w:hAnsi="Times New Roman" w:cs="Times New Roman"/>
              <w:sz w:val="24"/>
              <w:szCs w:val="24"/>
            </w:rPr>
            <w:delText>in Israel</w:delText>
          </w:r>
        </w:del>
        <w:r>
          <w:rPr>
            <w:rFonts w:ascii="Times New Roman" w:hAnsi="Times New Roman" w:cs="Times New Roman"/>
            <w:sz w:val="24"/>
            <w:szCs w:val="24"/>
          </w:rPr>
          <w:t>necessary</w:t>
        </w:r>
      </w:ins>
      <w:r w:rsidR="0084136C" w:rsidRPr="007977CE">
        <w:rPr>
          <w:rFonts w:ascii="Times New Roman" w:hAnsi="Times New Roman" w:cs="Times New Roman"/>
          <w:sz w:val="24"/>
          <w:szCs w:val="24"/>
        </w:rPr>
        <w:t xml:space="preserve"> for </w:t>
      </w:r>
      <w:r w:rsidR="007977CE" w:rsidRPr="007977CE">
        <w:rPr>
          <w:rFonts w:ascii="Times New Roman" w:hAnsi="Times New Roman" w:cs="Times New Roman"/>
          <w:sz w:val="24"/>
          <w:szCs w:val="24"/>
        </w:rPr>
        <w:t xml:space="preserve">entering and succeeding in </w:t>
      </w:r>
      <w:r w:rsidR="0084136C" w:rsidRPr="007977CE">
        <w:rPr>
          <w:rFonts w:ascii="Times New Roman" w:hAnsi="Times New Roman" w:cs="Times New Roman"/>
          <w:sz w:val="24"/>
          <w:szCs w:val="24"/>
        </w:rPr>
        <w:t xml:space="preserve">higher education </w:t>
      </w:r>
      <w:r w:rsidR="007977CE" w:rsidRPr="007977CE">
        <w:rPr>
          <w:rFonts w:ascii="Times New Roman" w:hAnsi="Times New Roman" w:cs="Times New Roman"/>
          <w:sz w:val="24"/>
          <w:szCs w:val="24"/>
        </w:rPr>
        <w:t>and</w:t>
      </w:r>
      <w:r w:rsidR="0084136C" w:rsidRPr="007977CE">
        <w:rPr>
          <w:rFonts w:ascii="Times New Roman" w:hAnsi="Times New Roman" w:cs="Times New Roman"/>
          <w:sz w:val="24"/>
          <w:szCs w:val="24"/>
        </w:rPr>
        <w:t xml:space="preserve"> </w:t>
      </w:r>
      <w:del w:id="27" w:author="Author">
        <w:r w:rsidR="0084136C" w:rsidRPr="007977CE" w:rsidDel="008F58C0">
          <w:rPr>
            <w:rFonts w:ascii="Times New Roman" w:hAnsi="Times New Roman" w:cs="Times New Roman"/>
            <w:sz w:val="24"/>
            <w:szCs w:val="24"/>
          </w:rPr>
          <w:delText xml:space="preserve">for </w:delText>
        </w:r>
      </w:del>
      <w:r w:rsidR="0084136C" w:rsidRPr="007977CE">
        <w:rPr>
          <w:rFonts w:ascii="Times New Roman" w:hAnsi="Times New Roman" w:cs="Times New Roman"/>
          <w:sz w:val="24"/>
          <w:szCs w:val="24"/>
        </w:rPr>
        <w:t>business</w:t>
      </w:r>
      <w:ins w:id="28" w:author="Author">
        <w:r>
          <w:rPr>
            <w:rFonts w:ascii="Times New Roman" w:hAnsi="Times New Roman" w:cs="Times New Roman"/>
            <w:sz w:val="24"/>
            <w:szCs w:val="24"/>
          </w:rPr>
          <w:t>,</w:t>
        </w:r>
      </w:ins>
      <w:r w:rsidR="0084136C" w:rsidRPr="007977CE">
        <w:rPr>
          <w:rFonts w:ascii="Times New Roman" w:hAnsi="Times New Roman" w:cs="Times New Roman"/>
          <w:sz w:val="24"/>
          <w:szCs w:val="24"/>
        </w:rPr>
        <w:t xml:space="preserve"> </w:t>
      </w:r>
      <w:r w:rsidR="007977CE" w:rsidRPr="007977CE">
        <w:rPr>
          <w:rFonts w:ascii="Times New Roman" w:hAnsi="Times New Roman" w:cs="Times New Roman"/>
          <w:sz w:val="24"/>
          <w:szCs w:val="24"/>
        </w:rPr>
        <w:t xml:space="preserve">and </w:t>
      </w:r>
      <w:ins w:id="29" w:author="Author">
        <w:r w:rsidR="008F58C0">
          <w:rPr>
            <w:rFonts w:ascii="Times New Roman" w:hAnsi="Times New Roman" w:cs="Times New Roman"/>
            <w:sz w:val="24"/>
            <w:szCs w:val="24"/>
          </w:rPr>
          <w:t xml:space="preserve">for </w:t>
        </w:r>
        <w:r w:rsidR="00830407">
          <w:rPr>
            <w:rFonts w:ascii="Times New Roman" w:hAnsi="Times New Roman" w:cs="Times New Roman"/>
            <w:sz w:val="24"/>
            <w:szCs w:val="24"/>
          </w:rPr>
          <w:t xml:space="preserve">gaining access to </w:t>
        </w:r>
      </w:ins>
      <w:r w:rsidR="007977CE" w:rsidRPr="007977CE">
        <w:rPr>
          <w:rFonts w:ascii="Times New Roman" w:hAnsi="Times New Roman" w:cs="Times New Roman"/>
          <w:sz w:val="24"/>
          <w:szCs w:val="24"/>
        </w:rPr>
        <w:t>social opportunities</w:t>
      </w:r>
      <w:r w:rsidR="008857FB">
        <w:rPr>
          <w:rFonts w:ascii="Times New Roman" w:hAnsi="Times New Roman" w:cs="Times New Roman"/>
          <w:sz w:val="24"/>
          <w:szCs w:val="24"/>
        </w:rPr>
        <w:t xml:space="preserve"> </w:t>
      </w:r>
      <w:r w:rsidR="008857FB" w:rsidRPr="00F71E51">
        <w:rPr>
          <w:rFonts w:ascii="Times New Roman" w:hAnsi="Times New Roman" w:cs="Times New Roman"/>
          <w:sz w:val="24"/>
          <w:szCs w:val="24"/>
        </w:rPr>
        <w:t>(Kahn-Horwitz, 2016)</w:t>
      </w:r>
      <w:r w:rsidR="0084136C" w:rsidRPr="007977CE">
        <w:rPr>
          <w:rFonts w:ascii="Times New Roman" w:hAnsi="Times New Roman" w:cs="Times New Roman"/>
          <w:sz w:val="24"/>
          <w:szCs w:val="24"/>
        </w:rPr>
        <w:t xml:space="preserve">. </w:t>
      </w:r>
      <w:r w:rsidR="00F8678A" w:rsidRPr="007977CE">
        <w:rPr>
          <w:rFonts w:ascii="Times New Roman" w:hAnsi="Times New Roman" w:cs="Times New Roman"/>
          <w:sz w:val="24"/>
          <w:szCs w:val="24"/>
        </w:rPr>
        <w:t>However,</w:t>
      </w:r>
      <w:r w:rsidR="0084136C" w:rsidRPr="007977CE">
        <w:rPr>
          <w:rFonts w:ascii="Times New Roman" w:hAnsi="Times New Roman" w:cs="Times New Roman"/>
          <w:sz w:val="24"/>
          <w:szCs w:val="24"/>
        </w:rPr>
        <w:t xml:space="preserve"> many </w:t>
      </w:r>
      <w:r w:rsidR="007977CE" w:rsidRPr="007977CE">
        <w:rPr>
          <w:rFonts w:ascii="Times New Roman" w:hAnsi="Times New Roman" w:cs="Times New Roman"/>
          <w:sz w:val="24"/>
          <w:szCs w:val="24"/>
        </w:rPr>
        <w:t xml:space="preserve">middle school </w:t>
      </w:r>
      <w:r w:rsidR="0084136C" w:rsidRPr="007977CE">
        <w:rPr>
          <w:rFonts w:ascii="Times New Roman" w:hAnsi="Times New Roman" w:cs="Times New Roman"/>
          <w:sz w:val="24"/>
          <w:szCs w:val="24"/>
        </w:rPr>
        <w:t xml:space="preserve">students </w:t>
      </w:r>
      <w:r w:rsidR="007977CE" w:rsidRPr="007977CE">
        <w:rPr>
          <w:rFonts w:ascii="Times New Roman" w:hAnsi="Times New Roman" w:cs="Times New Roman"/>
          <w:sz w:val="24"/>
          <w:szCs w:val="24"/>
        </w:rPr>
        <w:t>lack</w:t>
      </w:r>
      <w:r w:rsidR="0084136C" w:rsidRPr="007977CE">
        <w:rPr>
          <w:rFonts w:ascii="Times New Roman" w:hAnsi="Times New Roman" w:cs="Times New Roman"/>
          <w:sz w:val="24"/>
          <w:szCs w:val="24"/>
        </w:rPr>
        <w:t xml:space="preserve"> adequate </w:t>
      </w:r>
      <w:ins w:id="30" w:author="Author">
        <w:r>
          <w:rPr>
            <w:rFonts w:ascii="Times New Roman" w:hAnsi="Times New Roman" w:cs="Times New Roman"/>
            <w:sz w:val="24"/>
            <w:szCs w:val="24"/>
          </w:rPr>
          <w:t xml:space="preserve">EFL </w:t>
        </w:r>
      </w:ins>
      <w:r w:rsidR="0084136C" w:rsidRPr="007977CE">
        <w:rPr>
          <w:rFonts w:ascii="Times New Roman" w:hAnsi="Times New Roman" w:cs="Times New Roman"/>
          <w:sz w:val="24"/>
          <w:szCs w:val="24"/>
        </w:rPr>
        <w:t>literacy skills</w:t>
      </w:r>
      <w:r w:rsidR="007977CE" w:rsidRPr="007977CE">
        <w:rPr>
          <w:rFonts w:ascii="Times New Roman" w:hAnsi="Times New Roman" w:cs="Times New Roman"/>
          <w:sz w:val="24"/>
          <w:szCs w:val="24"/>
        </w:rPr>
        <w:t xml:space="preserve">, </w:t>
      </w:r>
      <w:ins w:id="31" w:author="Author">
        <w:r w:rsidR="00830407">
          <w:rPr>
            <w:rFonts w:ascii="Times New Roman" w:hAnsi="Times New Roman" w:cs="Times New Roman"/>
            <w:sz w:val="24"/>
            <w:szCs w:val="24"/>
          </w:rPr>
          <w:t xml:space="preserve">which may </w:t>
        </w:r>
      </w:ins>
      <w:del w:id="32" w:author="Author">
        <w:r w:rsidR="007977CE" w:rsidRPr="007977CE" w:rsidDel="00830407">
          <w:rPr>
            <w:rFonts w:ascii="Times New Roman" w:hAnsi="Times New Roman" w:cs="Times New Roman"/>
            <w:sz w:val="24"/>
            <w:szCs w:val="24"/>
          </w:rPr>
          <w:delText>possibly</w:delText>
        </w:r>
        <w:r w:rsidR="0084136C" w:rsidRPr="007977CE" w:rsidDel="00830407">
          <w:rPr>
            <w:rFonts w:ascii="Times New Roman" w:hAnsi="Times New Roman" w:cs="Times New Roman"/>
            <w:sz w:val="24"/>
            <w:szCs w:val="24"/>
          </w:rPr>
          <w:delText xml:space="preserve"> </w:delText>
        </w:r>
      </w:del>
      <w:r w:rsidR="0084136C" w:rsidRPr="007977CE">
        <w:rPr>
          <w:rFonts w:ascii="Times New Roman" w:hAnsi="Times New Roman" w:cs="Times New Roman"/>
          <w:sz w:val="24"/>
          <w:szCs w:val="24"/>
        </w:rPr>
        <w:t>indicat</w:t>
      </w:r>
      <w:ins w:id="33" w:author="Author">
        <w:r w:rsidR="00830407">
          <w:rPr>
            <w:rFonts w:ascii="Times New Roman" w:hAnsi="Times New Roman" w:cs="Times New Roman"/>
            <w:sz w:val="24"/>
            <w:szCs w:val="24"/>
          </w:rPr>
          <w:t xml:space="preserve">e </w:t>
        </w:r>
      </w:ins>
      <w:del w:id="34" w:author="Author">
        <w:r w:rsidR="007977CE" w:rsidRPr="007977CE" w:rsidDel="00830407">
          <w:rPr>
            <w:rFonts w:ascii="Times New Roman" w:hAnsi="Times New Roman" w:cs="Times New Roman"/>
            <w:sz w:val="24"/>
            <w:szCs w:val="24"/>
          </w:rPr>
          <w:delText>ing</w:delText>
        </w:r>
        <w:r w:rsidR="0084136C" w:rsidRPr="007977CE" w:rsidDel="00830407">
          <w:rPr>
            <w:rFonts w:ascii="Times New Roman" w:hAnsi="Times New Roman" w:cs="Times New Roman"/>
            <w:sz w:val="24"/>
            <w:szCs w:val="24"/>
          </w:rPr>
          <w:delText xml:space="preserve"> </w:delText>
        </w:r>
      </w:del>
      <w:r w:rsidR="0084136C" w:rsidRPr="007977CE">
        <w:rPr>
          <w:rFonts w:ascii="Times New Roman" w:hAnsi="Times New Roman" w:cs="Times New Roman"/>
          <w:sz w:val="24"/>
          <w:szCs w:val="24"/>
        </w:rPr>
        <w:t xml:space="preserve">a gap between </w:t>
      </w:r>
      <w:r w:rsidR="007977CE" w:rsidRPr="007977CE">
        <w:rPr>
          <w:rFonts w:ascii="Times New Roman" w:hAnsi="Times New Roman" w:cs="Times New Roman"/>
          <w:sz w:val="24"/>
          <w:szCs w:val="24"/>
        </w:rPr>
        <w:t xml:space="preserve">how EFL literacy is being taught in elementary school classrooms and </w:t>
      </w:r>
      <w:r w:rsidR="0084136C" w:rsidRPr="007977CE">
        <w:rPr>
          <w:rFonts w:ascii="Times New Roman" w:hAnsi="Times New Roman" w:cs="Times New Roman"/>
          <w:sz w:val="24"/>
          <w:szCs w:val="24"/>
        </w:rPr>
        <w:t xml:space="preserve">EFL literacy instruction theory. </w:t>
      </w:r>
      <w:r w:rsidR="0012739F">
        <w:rPr>
          <w:rFonts w:ascii="Times New Roman" w:hAnsi="Times New Roman" w:cs="Times New Roman"/>
          <w:sz w:val="24"/>
          <w:szCs w:val="24"/>
        </w:rPr>
        <w:t xml:space="preserve">Teachers’ self-efficacy regarding their ability to teach reading and writing, </w:t>
      </w:r>
      <w:ins w:id="35" w:author="Author">
        <w:r w:rsidR="000D5A58">
          <w:rPr>
            <w:rFonts w:ascii="Times New Roman" w:hAnsi="Times New Roman" w:cs="Times New Roman"/>
            <w:sz w:val="24"/>
            <w:szCs w:val="24"/>
          </w:rPr>
          <w:t xml:space="preserve">their </w:t>
        </w:r>
      </w:ins>
      <w:r w:rsidR="0012739F">
        <w:rPr>
          <w:rFonts w:ascii="Times New Roman" w:hAnsi="Times New Roman" w:cs="Times New Roman"/>
          <w:sz w:val="24"/>
          <w:szCs w:val="24"/>
        </w:rPr>
        <w:t>number of years of teaching experience</w:t>
      </w:r>
      <w:ins w:id="36" w:author="Author">
        <w:r w:rsidR="000D5A58">
          <w:rPr>
            <w:rFonts w:ascii="Times New Roman" w:hAnsi="Times New Roman" w:cs="Times New Roman"/>
            <w:sz w:val="24"/>
            <w:szCs w:val="24"/>
          </w:rPr>
          <w:t>,</w:t>
        </w:r>
      </w:ins>
      <w:r w:rsidR="0012739F">
        <w:rPr>
          <w:rFonts w:ascii="Times New Roman" w:hAnsi="Times New Roman" w:cs="Times New Roman"/>
          <w:sz w:val="24"/>
          <w:szCs w:val="24"/>
        </w:rPr>
        <w:t xml:space="preserve"> and/or </w:t>
      </w:r>
      <w:del w:id="37" w:author="Author">
        <w:r w:rsidR="0012739F" w:rsidDel="000D5A58">
          <w:rPr>
            <w:rFonts w:ascii="Times New Roman" w:hAnsi="Times New Roman" w:cs="Times New Roman"/>
            <w:sz w:val="24"/>
            <w:szCs w:val="24"/>
          </w:rPr>
          <w:delText xml:space="preserve">teachers’ </w:delText>
        </w:r>
      </w:del>
      <w:ins w:id="38" w:author="Author">
        <w:r w:rsidR="000D5A58">
          <w:rPr>
            <w:rFonts w:ascii="Times New Roman" w:hAnsi="Times New Roman" w:cs="Times New Roman"/>
            <w:sz w:val="24"/>
            <w:szCs w:val="24"/>
          </w:rPr>
          <w:t xml:space="preserve">their </w:t>
        </w:r>
      </w:ins>
      <w:r w:rsidR="0012739F">
        <w:rPr>
          <w:rFonts w:ascii="Times New Roman" w:hAnsi="Times New Roman" w:cs="Times New Roman"/>
          <w:sz w:val="24"/>
          <w:szCs w:val="24"/>
        </w:rPr>
        <w:t xml:space="preserve">native language may influence teachers’ </w:t>
      </w:r>
      <w:ins w:id="39" w:author="Author">
        <w:r w:rsidR="000D5A58">
          <w:rPr>
            <w:rFonts w:ascii="Times New Roman" w:hAnsi="Times New Roman" w:cs="Times New Roman"/>
            <w:sz w:val="24"/>
            <w:szCs w:val="24"/>
          </w:rPr>
          <w:t xml:space="preserve">selection </w:t>
        </w:r>
      </w:ins>
      <w:del w:id="40" w:author="Author">
        <w:r w:rsidR="0012739F" w:rsidDel="000D5A58">
          <w:rPr>
            <w:rFonts w:ascii="Times New Roman" w:hAnsi="Times New Roman" w:cs="Times New Roman"/>
            <w:sz w:val="24"/>
            <w:szCs w:val="24"/>
          </w:rPr>
          <w:delText xml:space="preserve">choices </w:delText>
        </w:r>
      </w:del>
      <w:r w:rsidR="0012739F">
        <w:rPr>
          <w:rFonts w:ascii="Times New Roman" w:hAnsi="Times New Roman" w:cs="Times New Roman"/>
          <w:sz w:val="24"/>
          <w:szCs w:val="24"/>
        </w:rPr>
        <w:t xml:space="preserve">of </w:t>
      </w:r>
      <w:ins w:id="41" w:author="Author">
        <w:r w:rsidR="002A61EF">
          <w:rPr>
            <w:rFonts w:ascii="Times New Roman" w:hAnsi="Times New Roman" w:cs="Times New Roman"/>
            <w:sz w:val="24"/>
            <w:szCs w:val="24"/>
          </w:rPr>
          <w:t xml:space="preserve">the components of </w:t>
        </w:r>
      </w:ins>
      <w:r w:rsidR="0012739F">
        <w:rPr>
          <w:rFonts w:ascii="Times New Roman" w:hAnsi="Times New Roman" w:cs="Times New Roman"/>
          <w:sz w:val="24"/>
          <w:szCs w:val="24"/>
        </w:rPr>
        <w:t>EFL literacy instruction</w:t>
      </w:r>
      <w:del w:id="42" w:author="Author">
        <w:r w:rsidR="0012739F" w:rsidDel="002A61EF">
          <w:rPr>
            <w:rFonts w:ascii="Times New Roman" w:hAnsi="Times New Roman" w:cs="Times New Roman"/>
            <w:sz w:val="24"/>
            <w:szCs w:val="24"/>
          </w:rPr>
          <w:delText xml:space="preserve"> </w:delText>
        </w:r>
        <w:r w:rsidR="0012739F" w:rsidDel="000D5A58">
          <w:rPr>
            <w:rFonts w:ascii="Times New Roman" w:hAnsi="Times New Roman" w:cs="Times New Roman"/>
            <w:sz w:val="24"/>
            <w:szCs w:val="24"/>
          </w:rPr>
          <w:delText>components</w:delText>
        </w:r>
      </w:del>
      <w:r w:rsidR="0012739F">
        <w:rPr>
          <w:rFonts w:ascii="Times New Roman" w:hAnsi="Times New Roman" w:cs="Times New Roman"/>
          <w:sz w:val="24"/>
          <w:szCs w:val="24"/>
        </w:rPr>
        <w:t>.</w:t>
      </w:r>
      <w:r w:rsidR="0012739F" w:rsidRPr="00043C7C">
        <w:rPr>
          <w:rFonts w:ascii="Times New Roman" w:hAnsi="Times New Roman" w:cs="Times New Roman"/>
          <w:sz w:val="24"/>
          <w:szCs w:val="24"/>
        </w:rPr>
        <w:t xml:space="preserve"> </w:t>
      </w:r>
      <w:del w:id="43" w:author="Author">
        <w:r w:rsidR="00043C7C" w:rsidRPr="00043C7C" w:rsidDel="002A61EF">
          <w:rPr>
            <w:rFonts w:ascii="Times New Roman" w:hAnsi="Times New Roman" w:cs="Times New Roman"/>
            <w:sz w:val="24"/>
            <w:szCs w:val="24"/>
          </w:rPr>
          <w:delText>The aim of t</w:delText>
        </w:r>
      </w:del>
      <w:ins w:id="44" w:author="Author">
        <w:r w:rsidR="002A61EF">
          <w:rPr>
            <w:rFonts w:ascii="Times New Roman" w:hAnsi="Times New Roman" w:cs="Times New Roman"/>
            <w:sz w:val="24"/>
            <w:szCs w:val="24"/>
          </w:rPr>
          <w:t>T</w:t>
        </w:r>
      </w:ins>
      <w:r w:rsidR="00043C7C" w:rsidRPr="00043C7C">
        <w:rPr>
          <w:rFonts w:ascii="Times New Roman" w:hAnsi="Times New Roman" w:cs="Times New Roman"/>
          <w:sz w:val="24"/>
          <w:szCs w:val="24"/>
        </w:rPr>
        <w:t xml:space="preserve">his study </w:t>
      </w:r>
      <w:del w:id="45" w:author="Author">
        <w:r w:rsidR="00043C7C" w:rsidRPr="00043C7C" w:rsidDel="002A61EF">
          <w:rPr>
            <w:rFonts w:ascii="Times New Roman" w:hAnsi="Times New Roman" w:cs="Times New Roman"/>
            <w:sz w:val="24"/>
            <w:szCs w:val="24"/>
          </w:rPr>
          <w:delText xml:space="preserve">was to </w:delText>
        </w:r>
      </w:del>
      <w:r w:rsidR="00043C7C" w:rsidRPr="00043C7C">
        <w:rPr>
          <w:rFonts w:ascii="Times New Roman" w:hAnsi="Times New Roman" w:cs="Times New Roman"/>
          <w:sz w:val="24"/>
          <w:szCs w:val="24"/>
        </w:rPr>
        <w:t>examine</w:t>
      </w:r>
      <w:ins w:id="46" w:author="Author">
        <w:r w:rsidR="002A61EF">
          <w:rPr>
            <w:rFonts w:ascii="Times New Roman" w:hAnsi="Times New Roman" w:cs="Times New Roman"/>
            <w:sz w:val="24"/>
            <w:szCs w:val="24"/>
          </w:rPr>
          <w:t>s</w:t>
        </w:r>
      </w:ins>
      <w:r w:rsidR="00043C7C" w:rsidRPr="00043C7C">
        <w:rPr>
          <w:rFonts w:ascii="Times New Roman" w:hAnsi="Times New Roman" w:cs="Times New Roman"/>
          <w:sz w:val="24"/>
          <w:szCs w:val="24"/>
        </w:rPr>
        <w:t xml:space="preserve"> the</w:t>
      </w:r>
      <w:ins w:id="47" w:author="Author">
        <w:r w:rsidR="0087758D">
          <w:rPr>
            <w:rFonts w:ascii="Times New Roman" w:hAnsi="Times New Roman" w:cs="Times New Roman"/>
            <w:sz w:val="24"/>
            <w:szCs w:val="24"/>
          </w:rPr>
          <w:t>se</w:t>
        </w:r>
      </w:ins>
      <w:r w:rsidR="00043C7C" w:rsidRPr="00043C7C">
        <w:rPr>
          <w:rFonts w:ascii="Times New Roman" w:hAnsi="Times New Roman" w:cs="Times New Roman"/>
          <w:sz w:val="24"/>
          <w:szCs w:val="24"/>
        </w:rPr>
        <w:t xml:space="preserve"> components </w:t>
      </w:r>
      <w:del w:id="48" w:author="Author">
        <w:r w:rsidR="00043C7C" w:rsidRPr="00043C7C" w:rsidDel="0087758D">
          <w:rPr>
            <w:rFonts w:ascii="Times New Roman" w:hAnsi="Times New Roman" w:cs="Times New Roman"/>
            <w:sz w:val="24"/>
            <w:szCs w:val="24"/>
          </w:rPr>
          <w:delText xml:space="preserve">of EFL literacy instruction </w:delText>
        </w:r>
      </w:del>
      <w:r w:rsidR="00043C7C" w:rsidRPr="00043C7C">
        <w:rPr>
          <w:rFonts w:ascii="Times New Roman" w:hAnsi="Times New Roman" w:cs="Times New Roman"/>
          <w:sz w:val="24"/>
          <w:szCs w:val="24"/>
        </w:rPr>
        <w:t xml:space="preserve">as </w:t>
      </w:r>
      <w:ins w:id="49" w:author="Author">
        <w:r w:rsidR="0087758D">
          <w:rPr>
            <w:rFonts w:ascii="Times New Roman" w:hAnsi="Times New Roman" w:cs="Times New Roman"/>
            <w:sz w:val="24"/>
            <w:szCs w:val="24"/>
          </w:rPr>
          <w:t xml:space="preserve">they are </w:t>
        </w:r>
      </w:ins>
      <w:r w:rsidR="00043C7C" w:rsidRPr="00043C7C">
        <w:rPr>
          <w:rFonts w:ascii="Times New Roman" w:hAnsi="Times New Roman" w:cs="Times New Roman"/>
          <w:sz w:val="24"/>
          <w:szCs w:val="24"/>
        </w:rPr>
        <w:t xml:space="preserve">perceived by teachers </w:t>
      </w:r>
      <w:del w:id="50" w:author="Author">
        <w:r w:rsidR="00043C7C" w:rsidRPr="00043C7C" w:rsidDel="0087758D">
          <w:rPr>
            <w:rFonts w:ascii="Times New Roman" w:hAnsi="Times New Roman" w:cs="Times New Roman"/>
            <w:sz w:val="24"/>
            <w:szCs w:val="24"/>
          </w:rPr>
          <w:delText xml:space="preserve">with </w:delText>
        </w:r>
      </w:del>
      <w:ins w:id="51" w:author="Author">
        <w:r w:rsidR="0087758D">
          <w:rPr>
            <w:rFonts w:ascii="Times New Roman" w:hAnsi="Times New Roman" w:cs="Times New Roman"/>
            <w:sz w:val="24"/>
            <w:szCs w:val="24"/>
          </w:rPr>
          <w:t xml:space="preserve">in </w:t>
        </w:r>
      </w:ins>
      <w:r w:rsidR="00043C7C" w:rsidRPr="00043C7C">
        <w:rPr>
          <w:rFonts w:ascii="Times New Roman" w:hAnsi="Times New Roman" w:cs="Times New Roman"/>
          <w:sz w:val="24"/>
          <w:szCs w:val="24"/>
        </w:rPr>
        <w:t>relation to the variables</w:t>
      </w:r>
      <w:ins w:id="52" w:author="Author">
        <w:r w:rsidR="000966BB">
          <w:rPr>
            <w:rFonts w:ascii="Times New Roman" w:hAnsi="Times New Roman" w:cs="Times New Roman"/>
            <w:sz w:val="24"/>
            <w:szCs w:val="24"/>
          </w:rPr>
          <w:t xml:space="preserve"> of</w:t>
        </w:r>
      </w:ins>
      <w:del w:id="53" w:author="Author">
        <w:r w:rsidR="00043C7C" w:rsidRPr="00043C7C" w:rsidDel="000966BB">
          <w:rPr>
            <w:rFonts w:ascii="Times New Roman" w:hAnsi="Times New Roman" w:cs="Times New Roman"/>
            <w:sz w:val="24"/>
            <w:szCs w:val="24"/>
          </w:rPr>
          <w:delText>:</w:delText>
        </w:r>
      </w:del>
      <w:r w:rsidR="00043C7C" w:rsidRPr="00043C7C">
        <w:rPr>
          <w:rFonts w:ascii="Times New Roman" w:hAnsi="Times New Roman" w:cs="Times New Roman"/>
          <w:sz w:val="24"/>
          <w:szCs w:val="24"/>
        </w:rPr>
        <w:t xml:space="preserve"> self-efficacy, teaching experience</w:t>
      </w:r>
      <w:ins w:id="54" w:author="Author">
        <w:r w:rsidR="000966BB">
          <w:rPr>
            <w:rFonts w:ascii="Times New Roman" w:hAnsi="Times New Roman" w:cs="Times New Roman"/>
            <w:sz w:val="24"/>
            <w:szCs w:val="24"/>
          </w:rPr>
          <w:t>,</w:t>
        </w:r>
      </w:ins>
      <w:r w:rsidR="00043C7C" w:rsidRPr="00043C7C">
        <w:rPr>
          <w:rFonts w:ascii="Times New Roman" w:hAnsi="Times New Roman" w:cs="Times New Roman"/>
          <w:sz w:val="24"/>
          <w:szCs w:val="24"/>
        </w:rPr>
        <w:t xml:space="preserve"> and native language. </w:t>
      </w:r>
      <w:ins w:id="55" w:author="Author">
        <w:r w:rsidR="00755AF7">
          <w:rPr>
            <w:rFonts w:ascii="Times New Roman" w:hAnsi="Times New Roman" w:cs="Times New Roman"/>
            <w:sz w:val="24"/>
            <w:szCs w:val="24"/>
          </w:rPr>
          <w:t xml:space="preserve">The </w:t>
        </w:r>
      </w:ins>
      <w:del w:id="56" w:author="Author">
        <w:r w:rsidR="00E53156" w:rsidRPr="00E53156" w:rsidDel="00755AF7">
          <w:rPr>
            <w:rFonts w:ascii="Times New Roman" w:hAnsi="Times New Roman" w:cs="Times New Roman"/>
            <w:sz w:val="24"/>
            <w:szCs w:val="24"/>
          </w:rPr>
          <w:delText>P</w:delText>
        </w:r>
      </w:del>
      <w:ins w:id="57" w:author="Author">
        <w:r w:rsidR="00755AF7">
          <w:rPr>
            <w:rFonts w:ascii="Times New Roman" w:hAnsi="Times New Roman" w:cs="Times New Roman"/>
            <w:sz w:val="24"/>
            <w:szCs w:val="24"/>
          </w:rPr>
          <w:t>p</w:t>
        </w:r>
      </w:ins>
      <w:r w:rsidR="00043C7C" w:rsidRPr="00E53156">
        <w:rPr>
          <w:rFonts w:ascii="Times New Roman" w:hAnsi="Times New Roman" w:cs="Times New Roman"/>
          <w:sz w:val="24"/>
          <w:szCs w:val="24"/>
        </w:rPr>
        <w:t>articipants were</w:t>
      </w:r>
      <w:r w:rsidR="00E53156">
        <w:rPr>
          <w:rFonts w:ascii="Times New Roman" w:hAnsi="Times New Roman" w:cs="Times New Roman"/>
          <w:sz w:val="24"/>
          <w:szCs w:val="24"/>
        </w:rPr>
        <w:t xml:space="preserve"> </w:t>
      </w:r>
      <w:r w:rsidR="00043C7C" w:rsidRPr="00E53156">
        <w:rPr>
          <w:rFonts w:ascii="Times New Roman" w:hAnsi="Times New Roman" w:cs="Times New Roman"/>
          <w:sz w:val="24"/>
          <w:szCs w:val="24"/>
        </w:rPr>
        <w:t>167 EFL elementary school teachers</w:t>
      </w:r>
      <w:r w:rsidR="00E53156">
        <w:rPr>
          <w:rFonts w:ascii="Times New Roman" w:hAnsi="Times New Roman" w:cs="Times New Roman"/>
          <w:sz w:val="24"/>
          <w:szCs w:val="24"/>
        </w:rPr>
        <w:t>.</w:t>
      </w:r>
      <w:r w:rsidR="00043C7C" w:rsidRPr="00E53156">
        <w:rPr>
          <w:rFonts w:ascii="Times New Roman" w:hAnsi="Times New Roman" w:cs="Times New Roman"/>
          <w:sz w:val="24"/>
          <w:szCs w:val="24"/>
        </w:rPr>
        <w:t xml:space="preserve"> </w:t>
      </w:r>
      <w:r w:rsidR="00E53156">
        <w:rPr>
          <w:rFonts w:ascii="Times New Roman" w:hAnsi="Times New Roman" w:cs="Times New Roman"/>
          <w:sz w:val="24"/>
          <w:szCs w:val="24"/>
        </w:rPr>
        <w:t xml:space="preserve">Each participant </w:t>
      </w:r>
      <w:ins w:id="58" w:author="Author">
        <w:r w:rsidR="009A27A5">
          <w:rPr>
            <w:rFonts w:ascii="Times New Roman" w:hAnsi="Times New Roman" w:cs="Times New Roman"/>
            <w:sz w:val="24"/>
            <w:szCs w:val="24"/>
          </w:rPr>
          <w:t xml:space="preserve">completed </w:t>
        </w:r>
      </w:ins>
      <w:del w:id="59" w:author="Author">
        <w:r w:rsidR="00E53156" w:rsidDel="009A27A5">
          <w:rPr>
            <w:rFonts w:ascii="Times New Roman" w:hAnsi="Times New Roman" w:cs="Times New Roman"/>
            <w:sz w:val="24"/>
            <w:szCs w:val="24"/>
          </w:rPr>
          <w:delText xml:space="preserve">filled in </w:delText>
        </w:r>
      </w:del>
      <w:r w:rsidR="00E53156">
        <w:rPr>
          <w:rFonts w:ascii="Times New Roman" w:hAnsi="Times New Roman" w:cs="Times New Roman"/>
          <w:sz w:val="24"/>
          <w:szCs w:val="24"/>
        </w:rPr>
        <w:t>and</w:t>
      </w:r>
      <w:r w:rsidR="00043C7C" w:rsidRPr="00E53156">
        <w:rPr>
          <w:rFonts w:ascii="Times New Roman" w:eastAsiaTheme="minorHAnsi" w:hAnsi="Times New Roman" w:cs="Times New Roman"/>
          <w:sz w:val="24"/>
          <w:szCs w:val="24"/>
        </w:rPr>
        <w:t xml:space="preserve"> submitted </w:t>
      </w:r>
      <w:r w:rsidR="00E53156">
        <w:rPr>
          <w:rFonts w:ascii="Times New Roman" w:eastAsiaTheme="minorHAnsi" w:hAnsi="Times New Roman" w:cs="Times New Roman"/>
          <w:sz w:val="24"/>
          <w:szCs w:val="24"/>
        </w:rPr>
        <w:t xml:space="preserve">an </w:t>
      </w:r>
      <w:r w:rsidR="00043C7C" w:rsidRPr="00E53156">
        <w:rPr>
          <w:rFonts w:ascii="Times New Roman" w:eastAsiaTheme="minorHAnsi" w:hAnsi="Times New Roman" w:cs="Times New Roman"/>
          <w:sz w:val="24"/>
          <w:szCs w:val="24"/>
        </w:rPr>
        <w:t xml:space="preserve">anonymous online </w:t>
      </w:r>
      <w:r w:rsidR="00043C7C" w:rsidRPr="00E53156">
        <w:rPr>
          <w:rFonts w:ascii="Times New Roman" w:hAnsi="Times New Roman" w:cs="Times New Roman"/>
          <w:sz w:val="24"/>
          <w:szCs w:val="24"/>
        </w:rPr>
        <w:t xml:space="preserve">questionnaire regarding </w:t>
      </w:r>
      <w:ins w:id="60" w:author="Author">
        <w:r>
          <w:rPr>
            <w:rFonts w:ascii="Times New Roman" w:hAnsi="Times New Roman" w:cs="Times New Roman"/>
            <w:sz w:val="24"/>
            <w:szCs w:val="24"/>
          </w:rPr>
          <w:t>E</w:t>
        </w:r>
      </w:ins>
      <w:commentRangeStart w:id="61"/>
      <w:del w:id="62" w:author="Author">
        <w:r w:rsidR="00043C7C" w:rsidRPr="00E53156" w:rsidDel="00BA6779">
          <w:rPr>
            <w:rFonts w:ascii="Times New Roman" w:hAnsi="Times New Roman" w:cs="Times New Roman"/>
            <w:sz w:val="24"/>
            <w:szCs w:val="24"/>
          </w:rPr>
          <w:delText xml:space="preserve">reported </w:delText>
        </w:r>
        <w:commentRangeEnd w:id="61"/>
        <w:r w:rsidR="009A27A5" w:rsidDel="00BA6779">
          <w:rPr>
            <w:rStyle w:val="CommentReference"/>
          </w:rPr>
          <w:commentReference w:id="61"/>
        </w:r>
        <w:r w:rsidR="00043C7C" w:rsidRPr="00E53156" w:rsidDel="00BA6779">
          <w:rPr>
            <w:rFonts w:ascii="Times New Roman" w:hAnsi="Times New Roman" w:cs="Times New Roman"/>
            <w:sz w:val="24"/>
            <w:szCs w:val="24"/>
          </w:rPr>
          <w:delText>E</w:delText>
        </w:r>
      </w:del>
      <w:r w:rsidR="00043C7C" w:rsidRPr="00E53156">
        <w:rPr>
          <w:rFonts w:ascii="Times New Roman" w:hAnsi="Times New Roman" w:cs="Times New Roman"/>
          <w:sz w:val="24"/>
          <w:szCs w:val="24"/>
        </w:rPr>
        <w:t xml:space="preserve">FL teaching in elementary school. </w:t>
      </w:r>
      <w:r w:rsidR="00960804">
        <w:rPr>
          <w:rFonts w:ascii="Times New Roman" w:eastAsiaTheme="minorHAnsi" w:hAnsi="Times New Roman" w:cs="Times New Roman"/>
          <w:sz w:val="24"/>
          <w:szCs w:val="24"/>
        </w:rPr>
        <w:t>Findings showed that</w:t>
      </w:r>
      <w:r w:rsidR="00960804" w:rsidRPr="00960804">
        <w:rPr>
          <w:rFonts w:ascii="Times New Roman" w:hAnsi="Times New Roman" w:cs="Times New Roman"/>
          <w:color w:val="4472C4" w:themeColor="accent1"/>
          <w:sz w:val="24"/>
          <w:szCs w:val="24"/>
        </w:rPr>
        <w:t xml:space="preserve"> </w:t>
      </w:r>
      <w:r w:rsidR="00960804" w:rsidRPr="00960804">
        <w:rPr>
          <w:rFonts w:ascii="Times New Roman" w:hAnsi="Times New Roman" w:cs="Times New Roman"/>
          <w:sz w:val="24"/>
          <w:szCs w:val="24"/>
        </w:rPr>
        <w:t>teachers seem to have high self-efficacy regarding their ability to teach reading</w:t>
      </w:r>
      <w:r w:rsidR="00960804" w:rsidRPr="00960804">
        <w:rPr>
          <w:rFonts w:ascii="Times New Roman" w:eastAsiaTheme="minorHAnsi" w:hAnsi="Times New Roman" w:cs="Times New Roman"/>
          <w:sz w:val="24"/>
          <w:szCs w:val="24"/>
        </w:rPr>
        <w:t xml:space="preserve">, </w:t>
      </w:r>
      <w:r w:rsidR="00960804" w:rsidRPr="00960804">
        <w:rPr>
          <w:rFonts w:ascii="Times New Roman" w:hAnsi="Times New Roman" w:cs="Times New Roman"/>
          <w:sz w:val="24"/>
          <w:szCs w:val="24"/>
        </w:rPr>
        <w:t>i</w:t>
      </w:r>
      <w:r w:rsidR="0084136C" w:rsidRPr="00960804">
        <w:rPr>
          <w:rFonts w:ascii="Times New Roman" w:hAnsi="Times New Roman" w:cs="Times New Roman"/>
          <w:sz w:val="24"/>
          <w:szCs w:val="24"/>
        </w:rPr>
        <w:t xml:space="preserve">n contrast to previous research (Mills, 2011; Swanson, 2013). </w:t>
      </w:r>
      <w:commentRangeStart w:id="63"/>
      <w:r w:rsidR="00960804" w:rsidRPr="00960804">
        <w:rPr>
          <w:rFonts w:ascii="Times New Roman" w:hAnsi="Times New Roman" w:cs="Times New Roman"/>
          <w:sz w:val="24"/>
          <w:szCs w:val="24"/>
        </w:rPr>
        <w:t>Furthermore</w:t>
      </w:r>
      <w:commentRangeEnd w:id="63"/>
      <w:r w:rsidR="00C5049E">
        <w:rPr>
          <w:rStyle w:val="CommentReference"/>
        </w:rPr>
        <w:commentReference w:id="63"/>
      </w:r>
      <w:r w:rsidR="0084136C" w:rsidRPr="00960804">
        <w:rPr>
          <w:rFonts w:ascii="Times New Roman" w:hAnsi="Times New Roman" w:cs="Times New Roman"/>
          <w:sz w:val="24"/>
          <w:szCs w:val="24"/>
        </w:rPr>
        <w:t xml:space="preserve">, </w:t>
      </w:r>
      <w:r w:rsidR="00960804" w:rsidRPr="00960804">
        <w:rPr>
          <w:rFonts w:ascii="Times New Roman" w:hAnsi="Times New Roman" w:cs="Times New Roman"/>
          <w:sz w:val="24"/>
          <w:szCs w:val="24"/>
        </w:rPr>
        <w:t xml:space="preserve">the </w:t>
      </w:r>
      <w:r w:rsidR="0084136C" w:rsidRPr="00960804">
        <w:rPr>
          <w:rFonts w:ascii="Times New Roman" w:hAnsi="Times New Roman" w:cs="Times New Roman"/>
          <w:sz w:val="24"/>
          <w:szCs w:val="24"/>
        </w:rPr>
        <w:t>relationship between teachers’ self-efficacy and their instructional approach was found</w:t>
      </w:r>
      <w:r w:rsidR="00960804" w:rsidRPr="00960804">
        <w:rPr>
          <w:rFonts w:ascii="Times New Roman" w:hAnsi="Times New Roman" w:cs="Times New Roman"/>
          <w:sz w:val="24"/>
          <w:szCs w:val="24"/>
        </w:rPr>
        <w:t xml:space="preserve"> to be weak</w:t>
      </w:r>
      <w:r w:rsidR="0084136C" w:rsidRPr="00960804">
        <w:rPr>
          <w:rFonts w:ascii="Times New Roman" w:hAnsi="Times New Roman" w:cs="Times New Roman"/>
          <w:sz w:val="24"/>
          <w:szCs w:val="24"/>
        </w:rPr>
        <w:t xml:space="preserve">. </w:t>
      </w:r>
      <w:r w:rsidR="00960804" w:rsidRPr="00960804">
        <w:rPr>
          <w:rFonts w:ascii="Times-Roman" w:eastAsiaTheme="minorHAnsi" w:hAnsi="Times-Roman" w:cs="Times-Roman"/>
          <w:sz w:val="24"/>
          <w:szCs w:val="24"/>
        </w:rPr>
        <w:t xml:space="preserve">Results </w:t>
      </w:r>
      <w:del w:id="64" w:author="Author">
        <w:r w:rsidR="00960804" w:rsidRPr="00960804" w:rsidDel="002C57A8">
          <w:rPr>
            <w:rFonts w:ascii="Times-Roman" w:eastAsiaTheme="minorHAnsi" w:hAnsi="Times-Roman" w:cs="Times-Roman"/>
            <w:sz w:val="24"/>
            <w:szCs w:val="24"/>
          </w:rPr>
          <w:delText xml:space="preserve">also </w:delText>
        </w:r>
      </w:del>
      <w:r w:rsidR="00960804" w:rsidRPr="00960804">
        <w:rPr>
          <w:rFonts w:ascii="Times-Roman" w:eastAsiaTheme="minorHAnsi" w:hAnsi="Times-Roman" w:cs="Times-Roman"/>
          <w:sz w:val="24"/>
          <w:szCs w:val="24"/>
        </w:rPr>
        <w:t>showed</w:t>
      </w:r>
      <w:r w:rsidR="0084136C" w:rsidRPr="00960804">
        <w:rPr>
          <w:rFonts w:ascii="Times-Roman" w:eastAsiaTheme="minorHAnsi" w:hAnsi="Times-Roman" w:cs="Times-Roman"/>
          <w:sz w:val="24"/>
          <w:szCs w:val="24"/>
        </w:rPr>
        <w:t xml:space="preserve"> that years of teaching experience and</w:t>
      </w:r>
      <w:ins w:id="65" w:author="Author">
        <w:r w:rsidR="00960ADC">
          <w:rPr>
            <w:rFonts w:ascii="Times-Roman" w:eastAsiaTheme="minorHAnsi" w:hAnsi="Times-Roman" w:cs="Times-Roman"/>
            <w:sz w:val="24"/>
            <w:szCs w:val="24"/>
          </w:rPr>
          <w:t xml:space="preserve"> the teacher’s</w:t>
        </w:r>
      </w:ins>
      <w:r w:rsidR="0084136C" w:rsidRPr="00960804">
        <w:rPr>
          <w:rFonts w:ascii="Times-Roman" w:eastAsiaTheme="minorHAnsi" w:hAnsi="Times-Roman" w:cs="Times-Roman"/>
          <w:sz w:val="24"/>
          <w:szCs w:val="24"/>
        </w:rPr>
        <w:t xml:space="preserve"> </w:t>
      </w:r>
      <w:r w:rsidR="0084136C" w:rsidRPr="00960804">
        <w:rPr>
          <w:rFonts w:ascii="Times New Roman" w:hAnsi="Times New Roman" w:cs="Times New Roman"/>
          <w:sz w:val="24"/>
          <w:szCs w:val="24"/>
        </w:rPr>
        <w:t xml:space="preserve">native language </w:t>
      </w:r>
      <w:del w:id="66" w:author="Author">
        <w:r w:rsidR="0084136C" w:rsidRPr="00960804" w:rsidDel="00960ADC">
          <w:rPr>
            <w:rFonts w:ascii="Times New Roman" w:hAnsi="Times New Roman" w:cs="Times New Roman"/>
            <w:sz w:val="24"/>
            <w:szCs w:val="24"/>
          </w:rPr>
          <w:delText xml:space="preserve">of teachers </w:delText>
        </w:r>
      </w:del>
      <w:r w:rsidR="0084136C" w:rsidRPr="00960804">
        <w:rPr>
          <w:rFonts w:ascii="Times New Roman" w:hAnsi="Times New Roman" w:cs="Times New Roman"/>
          <w:sz w:val="24"/>
          <w:szCs w:val="24"/>
        </w:rPr>
        <w:t xml:space="preserve">did not influence </w:t>
      </w:r>
      <w:del w:id="67" w:author="Author">
        <w:r w:rsidR="00960804" w:rsidRPr="00960804" w:rsidDel="00960ADC">
          <w:rPr>
            <w:rFonts w:ascii="Times New Roman" w:hAnsi="Times New Roman" w:cs="Times New Roman"/>
            <w:sz w:val="24"/>
            <w:szCs w:val="24"/>
          </w:rPr>
          <w:delText xml:space="preserve">teachers’ </w:delText>
        </w:r>
      </w:del>
      <w:ins w:id="68" w:author="Author">
        <w:r w:rsidR="00960ADC">
          <w:rPr>
            <w:rFonts w:ascii="Times New Roman" w:hAnsi="Times New Roman" w:cs="Times New Roman"/>
            <w:sz w:val="24"/>
            <w:szCs w:val="24"/>
          </w:rPr>
          <w:t xml:space="preserve">their selection </w:t>
        </w:r>
      </w:ins>
      <w:del w:id="69" w:author="Author">
        <w:r w:rsidR="00960804" w:rsidRPr="00960804" w:rsidDel="00960ADC">
          <w:rPr>
            <w:rFonts w:ascii="Times New Roman" w:hAnsi="Times New Roman" w:cs="Times New Roman"/>
            <w:sz w:val="24"/>
            <w:szCs w:val="24"/>
          </w:rPr>
          <w:delText xml:space="preserve">choices </w:delText>
        </w:r>
      </w:del>
      <w:r w:rsidR="00960804" w:rsidRPr="00960804">
        <w:rPr>
          <w:rFonts w:ascii="Times New Roman" w:hAnsi="Times New Roman" w:cs="Times New Roman"/>
          <w:sz w:val="24"/>
          <w:szCs w:val="24"/>
        </w:rPr>
        <w:t xml:space="preserve">of EFL literacy instructional </w:t>
      </w:r>
      <w:r w:rsidR="00960804" w:rsidRPr="00095240">
        <w:rPr>
          <w:rFonts w:ascii="Times New Roman" w:hAnsi="Times New Roman" w:cs="Times New Roman"/>
          <w:sz w:val="24"/>
          <w:szCs w:val="24"/>
        </w:rPr>
        <w:t>components</w:t>
      </w:r>
      <w:r w:rsidR="00095240" w:rsidRPr="00095240">
        <w:rPr>
          <w:rFonts w:ascii="Times New Roman" w:hAnsi="Times New Roman" w:cs="Times New Roman"/>
          <w:sz w:val="24"/>
          <w:szCs w:val="24"/>
        </w:rPr>
        <w:t xml:space="preserve"> or their sense of self-efficacy regarding their ability to teach reading</w:t>
      </w:r>
      <w:r w:rsidR="00E27C1F" w:rsidRPr="00095240">
        <w:rPr>
          <w:rFonts w:ascii="Times New Roman" w:hAnsi="Times New Roman" w:cs="Times New Roman"/>
          <w:sz w:val="24"/>
          <w:szCs w:val="24"/>
        </w:rPr>
        <w:t xml:space="preserve">. </w:t>
      </w:r>
      <w:ins w:id="70" w:author="Author">
        <w:r w:rsidR="00111BC9">
          <w:rPr>
            <w:rFonts w:ascii="Times New Roman" w:hAnsi="Times New Roman" w:cs="Times New Roman"/>
            <w:sz w:val="24"/>
            <w:szCs w:val="24"/>
          </w:rPr>
          <w:t>The results also show</w:t>
        </w:r>
        <w:r w:rsidR="002C57A8">
          <w:rPr>
            <w:rFonts w:ascii="Times New Roman" w:hAnsi="Times New Roman" w:cs="Times New Roman"/>
            <w:sz w:val="24"/>
            <w:szCs w:val="24"/>
          </w:rPr>
          <w:t>ed</w:t>
        </w:r>
        <w:r w:rsidR="00111BC9">
          <w:rPr>
            <w:rFonts w:ascii="Times New Roman" w:hAnsi="Times New Roman" w:cs="Times New Roman"/>
            <w:sz w:val="24"/>
            <w:szCs w:val="24"/>
          </w:rPr>
          <w:t xml:space="preserve"> that a</w:t>
        </w:r>
      </w:ins>
      <w:del w:id="71" w:author="Author">
        <w:r w:rsidR="00E27C1F" w:rsidRPr="00AB3AB0" w:rsidDel="00111BC9">
          <w:rPr>
            <w:rFonts w:ascii="Times New Roman" w:hAnsi="Times New Roman" w:cs="Times New Roman"/>
            <w:sz w:val="24"/>
            <w:szCs w:val="24"/>
          </w:rPr>
          <w:delText>A</w:delText>
        </w:r>
      </w:del>
      <w:r w:rsidR="0084136C" w:rsidRPr="00AB3AB0">
        <w:rPr>
          <w:rFonts w:ascii="Times New Roman" w:hAnsi="Times New Roman" w:cs="Times New Roman"/>
          <w:sz w:val="24"/>
          <w:szCs w:val="24"/>
        </w:rPr>
        <w:t xml:space="preserve">ll groups </w:t>
      </w:r>
      <w:r w:rsidR="00E27C1F" w:rsidRPr="00AB3AB0">
        <w:rPr>
          <w:rFonts w:ascii="Times New Roman" w:hAnsi="Times New Roman" w:cs="Times New Roman"/>
          <w:sz w:val="24"/>
          <w:szCs w:val="24"/>
        </w:rPr>
        <w:t xml:space="preserve">of teachers </w:t>
      </w:r>
      <w:del w:id="72" w:author="Author">
        <w:r w:rsidR="0084136C" w:rsidRPr="00AB3AB0" w:rsidDel="00111BC9">
          <w:rPr>
            <w:rFonts w:ascii="Times New Roman" w:hAnsi="Times New Roman" w:cs="Times New Roman"/>
            <w:sz w:val="24"/>
            <w:szCs w:val="24"/>
          </w:rPr>
          <w:delText xml:space="preserve">seemed to show </w:delText>
        </w:r>
      </w:del>
      <w:ins w:id="73" w:author="Author">
        <w:r w:rsidR="00111BC9">
          <w:rPr>
            <w:rFonts w:ascii="Times New Roman" w:hAnsi="Times New Roman" w:cs="Times New Roman"/>
            <w:sz w:val="24"/>
            <w:szCs w:val="24"/>
          </w:rPr>
          <w:t>demonstrate</w:t>
        </w:r>
        <w:r w:rsidR="002C57A8">
          <w:rPr>
            <w:rFonts w:ascii="Times New Roman" w:hAnsi="Times New Roman" w:cs="Times New Roman"/>
            <w:sz w:val="24"/>
            <w:szCs w:val="24"/>
          </w:rPr>
          <w:t>d</w:t>
        </w:r>
      </w:ins>
      <w:del w:id="74" w:author="Author">
        <w:r w:rsidR="00AB3AB0" w:rsidRPr="00AB3AB0" w:rsidDel="00111BC9">
          <w:rPr>
            <w:rFonts w:ascii="Times New Roman" w:hAnsi="Times New Roman" w:cs="Times New Roman"/>
            <w:sz w:val="24"/>
            <w:szCs w:val="24"/>
          </w:rPr>
          <w:delText>similar</w:delText>
        </w:r>
      </w:del>
      <w:r w:rsidR="0084136C" w:rsidRPr="00AB3AB0">
        <w:rPr>
          <w:rFonts w:ascii="Times New Roman" w:hAnsi="Times New Roman" w:cs="Times New Roman"/>
          <w:sz w:val="24"/>
          <w:szCs w:val="24"/>
        </w:rPr>
        <w:t xml:space="preserve"> </w:t>
      </w:r>
      <w:r w:rsidR="00AB3AB0" w:rsidRPr="00AB3AB0">
        <w:rPr>
          <w:rFonts w:ascii="Times New Roman" w:hAnsi="Times New Roman" w:cs="Times New Roman"/>
          <w:sz w:val="24"/>
          <w:szCs w:val="24"/>
        </w:rPr>
        <w:t>limited</w:t>
      </w:r>
      <w:r w:rsidR="0084136C" w:rsidRPr="00AB3AB0">
        <w:rPr>
          <w:rFonts w:ascii="Times New Roman" w:hAnsi="Times New Roman" w:cs="Times New Roman"/>
          <w:sz w:val="24"/>
          <w:szCs w:val="24"/>
        </w:rPr>
        <w:t xml:space="preserve"> knowledge </w:t>
      </w:r>
      <w:r w:rsidR="00AB3AB0" w:rsidRPr="00AB3AB0">
        <w:rPr>
          <w:rFonts w:ascii="Times New Roman" w:hAnsi="Times New Roman" w:cs="Times New Roman"/>
          <w:sz w:val="24"/>
          <w:szCs w:val="24"/>
        </w:rPr>
        <w:t>of theory</w:t>
      </w:r>
      <w:r w:rsidR="0084136C" w:rsidRPr="00AB3AB0">
        <w:rPr>
          <w:rFonts w:ascii="Times New Roman" w:hAnsi="Times New Roman" w:cs="Times New Roman"/>
          <w:sz w:val="24"/>
          <w:szCs w:val="24"/>
        </w:rPr>
        <w:t xml:space="preserve"> </w:t>
      </w:r>
      <w:r w:rsidR="00AB3AB0" w:rsidRPr="00AB3AB0">
        <w:rPr>
          <w:rFonts w:ascii="Times New Roman" w:hAnsi="Times New Roman" w:cs="Times New Roman"/>
          <w:sz w:val="24"/>
          <w:szCs w:val="24"/>
        </w:rPr>
        <w:t xml:space="preserve">related to </w:t>
      </w:r>
      <w:r w:rsidR="0084136C" w:rsidRPr="00AB3AB0">
        <w:rPr>
          <w:rFonts w:ascii="Times New Roman" w:hAnsi="Times New Roman" w:cs="Times New Roman"/>
          <w:sz w:val="24"/>
          <w:szCs w:val="24"/>
        </w:rPr>
        <w:t>literacy instruction</w:t>
      </w:r>
      <w:ins w:id="75" w:author="Author">
        <w:r w:rsidR="00111BC9">
          <w:rPr>
            <w:rFonts w:ascii="Times New Roman" w:hAnsi="Times New Roman" w:cs="Times New Roman"/>
            <w:sz w:val="24"/>
            <w:szCs w:val="24"/>
          </w:rPr>
          <w:t>, which leads us to</w:t>
        </w:r>
      </w:ins>
      <w:r w:rsidR="005D5052">
        <w:rPr>
          <w:rFonts w:ascii="Times New Roman" w:hAnsi="Times New Roman" w:cs="Times New Roman"/>
          <w:sz w:val="24"/>
          <w:szCs w:val="24"/>
        </w:rPr>
        <w:t xml:space="preserve"> </w:t>
      </w:r>
      <w:r w:rsidR="00960804" w:rsidRPr="00C11DFF">
        <w:rPr>
          <w:rFonts w:ascii="Times New Roman" w:hAnsi="Times New Roman" w:cs="Times New Roman"/>
          <w:sz w:val="24"/>
          <w:szCs w:val="24"/>
        </w:rPr>
        <w:t>conclud</w:t>
      </w:r>
      <w:ins w:id="76" w:author="Author">
        <w:r w:rsidR="00111BC9">
          <w:rPr>
            <w:rFonts w:ascii="Times New Roman" w:hAnsi="Times New Roman" w:cs="Times New Roman"/>
            <w:sz w:val="24"/>
            <w:szCs w:val="24"/>
          </w:rPr>
          <w:t>e</w:t>
        </w:r>
      </w:ins>
      <w:del w:id="77" w:author="Author">
        <w:r w:rsidR="008857FB" w:rsidDel="00111BC9">
          <w:rPr>
            <w:rFonts w:ascii="Times New Roman" w:hAnsi="Times New Roman" w:cs="Times New Roman"/>
            <w:sz w:val="24"/>
            <w:szCs w:val="24"/>
          </w:rPr>
          <w:delText>ing</w:delText>
        </w:r>
      </w:del>
      <w:r w:rsidR="00960804" w:rsidRPr="00C11DFF">
        <w:rPr>
          <w:rFonts w:ascii="Times New Roman" w:eastAsiaTheme="minorHAnsi" w:hAnsi="Times New Roman" w:cs="Times New Roman"/>
          <w:sz w:val="24"/>
          <w:szCs w:val="24"/>
        </w:rPr>
        <w:t xml:space="preserve"> that </w:t>
      </w:r>
      <w:del w:id="78" w:author="Author">
        <w:r w:rsidR="00C11DFF" w:rsidRPr="00C11DFF" w:rsidDel="00111BC9">
          <w:rPr>
            <w:rFonts w:ascii="Times New Roman" w:eastAsiaTheme="minorHAnsi" w:hAnsi="Times New Roman" w:cs="Times New Roman"/>
            <w:sz w:val="24"/>
            <w:szCs w:val="24"/>
          </w:rPr>
          <w:delText>giving</w:delText>
        </w:r>
        <w:r w:rsidR="00960804" w:rsidRPr="00C11DFF" w:rsidDel="00111BC9">
          <w:rPr>
            <w:rFonts w:ascii="Times New Roman" w:eastAsiaTheme="minorHAnsi" w:hAnsi="Times New Roman" w:cs="Times New Roman"/>
            <w:sz w:val="24"/>
            <w:szCs w:val="24"/>
          </w:rPr>
          <w:delText xml:space="preserve"> </w:delText>
        </w:r>
      </w:del>
      <w:ins w:id="79" w:author="Author">
        <w:r w:rsidR="00111BC9">
          <w:rPr>
            <w:rFonts w:ascii="Times New Roman" w:eastAsiaTheme="minorHAnsi" w:hAnsi="Times New Roman" w:cs="Times New Roman"/>
            <w:sz w:val="24"/>
            <w:szCs w:val="24"/>
          </w:rPr>
          <w:t xml:space="preserve">providing this </w:t>
        </w:r>
      </w:ins>
      <w:r w:rsidR="00960804" w:rsidRPr="00C11DFF">
        <w:rPr>
          <w:rFonts w:ascii="Times New Roman" w:eastAsiaTheme="minorHAnsi" w:hAnsi="Times New Roman" w:cs="Times New Roman"/>
          <w:sz w:val="24"/>
          <w:szCs w:val="24"/>
        </w:rPr>
        <w:t xml:space="preserve">theoretical </w:t>
      </w:r>
      <w:r w:rsidR="00960804" w:rsidRPr="00C11DFF">
        <w:rPr>
          <w:rFonts w:ascii="Times New Roman" w:hAnsi="Times New Roman" w:cs="Times New Roman"/>
          <w:sz w:val="24"/>
          <w:szCs w:val="24"/>
        </w:rPr>
        <w:t>knowledge</w:t>
      </w:r>
      <w:r w:rsidR="00C11DFF" w:rsidRPr="00C11DFF">
        <w:rPr>
          <w:rFonts w:ascii="Times New Roman" w:hAnsi="Times New Roman" w:cs="Times New Roman"/>
          <w:sz w:val="24"/>
          <w:szCs w:val="24"/>
        </w:rPr>
        <w:t xml:space="preserve"> to </w:t>
      </w:r>
      <w:r w:rsidR="00C11DFF" w:rsidRPr="00C11DFF">
        <w:rPr>
          <w:rFonts w:ascii="Times New Roman" w:eastAsiaTheme="minorHAnsi" w:hAnsi="Times New Roman" w:cs="Times New Roman"/>
          <w:sz w:val="24"/>
          <w:szCs w:val="24"/>
        </w:rPr>
        <w:t xml:space="preserve">EFL elementary school </w:t>
      </w:r>
      <w:r w:rsidR="00C11DFF" w:rsidRPr="00C11DFF">
        <w:rPr>
          <w:rFonts w:ascii="Times New Roman" w:hAnsi="Times New Roman" w:cs="Times New Roman"/>
          <w:sz w:val="24"/>
          <w:szCs w:val="24"/>
        </w:rPr>
        <w:t>teachers</w:t>
      </w:r>
      <w:r w:rsidR="00DD4E2A">
        <w:rPr>
          <w:rFonts w:ascii="Times New Roman" w:hAnsi="Times New Roman" w:cs="Times New Roman"/>
          <w:sz w:val="24"/>
          <w:szCs w:val="24"/>
        </w:rPr>
        <w:t xml:space="preserve"> </w:t>
      </w:r>
      <w:ins w:id="80" w:author="Author">
        <w:r w:rsidR="002C57A8">
          <w:rPr>
            <w:rFonts w:ascii="Times New Roman" w:hAnsi="Times New Roman" w:cs="Times New Roman"/>
            <w:sz w:val="24"/>
            <w:szCs w:val="24"/>
          </w:rPr>
          <w:t>with</w:t>
        </w:r>
      </w:ins>
      <w:commentRangeStart w:id="81"/>
      <w:del w:id="82" w:author="Author">
        <w:r w:rsidR="00DD4E2A" w:rsidDel="002C57A8">
          <w:rPr>
            <w:rFonts w:ascii="Times New Roman" w:hAnsi="Times New Roman" w:cs="Times New Roman"/>
            <w:sz w:val="24"/>
            <w:szCs w:val="24"/>
          </w:rPr>
          <w:delText>from</w:delText>
        </w:r>
      </w:del>
      <w:r w:rsidR="00DD4E2A">
        <w:rPr>
          <w:rFonts w:ascii="Times New Roman" w:hAnsi="Times New Roman" w:cs="Times New Roman"/>
          <w:sz w:val="24"/>
          <w:szCs w:val="24"/>
        </w:rPr>
        <w:t xml:space="preserve"> English and other language backgrounds </w:t>
      </w:r>
      <w:commentRangeEnd w:id="81"/>
      <w:r w:rsidR="00111BC9">
        <w:rPr>
          <w:rStyle w:val="CommentReference"/>
        </w:rPr>
        <w:commentReference w:id="81"/>
      </w:r>
      <w:r w:rsidR="00DD4E2A">
        <w:rPr>
          <w:rFonts w:ascii="Times New Roman" w:hAnsi="Times New Roman" w:cs="Times New Roman"/>
          <w:sz w:val="24"/>
          <w:szCs w:val="24"/>
        </w:rPr>
        <w:t xml:space="preserve">and with varying years of experience </w:t>
      </w:r>
      <w:r w:rsidR="00C11DFF" w:rsidRPr="00C11DFF">
        <w:rPr>
          <w:rFonts w:ascii="Times New Roman" w:hAnsi="Times New Roman" w:cs="Times New Roman"/>
          <w:sz w:val="24"/>
          <w:szCs w:val="24"/>
        </w:rPr>
        <w:t xml:space="preserve">may </w:t>
      </w:r>
      <w:r w:rsidR="00960804" w:rsidRPr="00C11DFF">
        <w:rPr>
          <w:rFonts w:ascii="Times New Roman" w:hAnsi="Times New Roman" w:cs="Times New Roman"/>
          <w:sz w:val="24"/>
          <w:szCs w:val="24"/>
        </w:rPr>
        <w:t xml:space="preserve">lead to more </w:t>
      </w:r>
      <w:r w:rsidR="00C11DFF" w:rsidRPr="00C11DFF">
        <w:rPr>
          <w:rFonts w:ascii="Times New Roman" w:hAnsi="Times New Roman" w:cs="Times New Roman"/>
          <w:sz w:val="24"/>
          <w:szCs w:val="24"/>
        </w:rPr>
        <w:t>effective literacy instruction</w:t>
      </w:r>
      <w:r w:rsidR="00960804" w:rsidRPr="00C11DFF">
        <w:rPr>
          <w:rFonts w:ascii="Times New Roman" w:hAnsi="Times New Roman" w:cs="Times New Roman"/>
          <w:sz w:val="24"/>
          <w:szCs w:val="24"/>
        </w:rPr>
        <w:t>.</w:t>
      </w:r>
    </w:p>
    <w:p w14:paraId="0CF8761E" w14:textId="3B7A2369" w:rsidR="008857FB" w:rsidRPr="000A234C" w:rsidDel="005516D2" w:rsidRDefault="005516D2" w:rsidP="00843551">
      <w:pPr>
        <w:bidi w:val="0"/>
        <w:spacing w:after="0" w:line="480" w:lineRule="auto"/>
        <w:ind w:firstLine="720"/>
        <w:rPr>
          <w:del w:id="83" w:author="Author"/>
          <w:rFonts w:ascii="Times New Roman" w:hAnsi="Times New Roman" w:cs="Times New Roman"/>
          <w:sz w:val="24"/>
          <w:szCs w:val="24"/>
        </w:rPr>
      </w:pPr>
      <w:ins w:id="84" w:author="Author">
        <w:r>
          <w:rPr>
            <w:rFonts w:ascii="Times New Roman" w:hAnsi="Times New Roman" w:cs="Times New Roman"/>
            <w:sz w:val="24"/>
            <w:szCs w:val="24"/>
          </w:rPr>
          <w:tab/>
        </w:r>
      </w:ins>
    </w:p>
    <w:p w14:paraId="5D6A3BF8" w14:textId="11C7DD1C" w:rsidR="000858D9" w:rsidDel="005516D2" w:rsidRDefault="00E53156" w:rsidP="00843551">
      <w:pPr>
        <w:bidi w:val="0"/>
        <w:spacing w:line="480" w:lineRule="auto"/>
        <w:rPr>
          <w:del w:id="85" w:author="Author"/>
          <w:rFonts w:ascii="Times New Roman" w:hAnsi="Times New Roman" w:cs="Times New Roman"/>
          <w:sz w:val="24"/>
          <w:szCs w:val="24"/>
        </w:rPr>
      </w:pPr>
      <w:r w:rsidRPr="00C11DFF">
        <w:rPr>
          <w:rFonts w:ascii="Times New Roman" w:hAnsi="Times New Roman" w:cs="Times New Roman"/>
          <w:b/>
          <w:bCs/>
          <w:sz w:val="24"/>
          <w:szCs w:val="24"/>
        </w:rPr>
        <w:t xml:space="preserve">Keywords: </w:t>
      </w:r>
      <w:r w:rsidRPr="00C11DFF">
        <w:rPr>
          <w:rFonts w:ascii="Times New Roman" w:hAnsi="Times New Roman" w:cs="Times New Roman"/>
          <w:sz w:val="24"/>
          <w:szCs w:val="24"/>
        </w:rPr>
        <w:t xml:space="preserve">English as a foreign language (EFL), teacher perceptions, </w:t>
      </w:r>
      <w:r w:rsidR="00C11DFF" w:rsidRPr="00C11DFF">
        <w:rPr>
          <w:rFonts w:ascii="Times New Roman" w:hAnsi="Times New Roman" w:cs="Times New Roman"/>
          <w:sz w:val="24"/>
          <w:szCs w:val="24"/>
        </w:rPr>
        <w:t xml:space="preserve">self-efficacy, teaching experience, native language, </w:t>
      </w:r>
      <w:r w:rsidRPr="00C11DFF">
        <w:rPr>
          <w:rFonts w:ascii="Times New Roman" w:hAnsi="Times New Roman" w:cs="Times New Roman"/>
          <w:sz w:val="24"/>
          <w:szCs w:val="24"/>
        </w:rPr>
        <w:t>theor</w:t>
      </w:r>
      <w:del w:id="86" w:author="Author">
        <w:r w:rsidRPr="00C11DFF" w:rsidDel="00024B38">
          <w:rPr>
            <w:rFonts w:ascii="Times New Roman" w:hAnsi="Times New Roman" w:cs="Times New Roman"/>
            <w:sz w:val="24"/>
            <w:szCs w:val="24"/>
          </w:rPr>
          <w:delText>eticall</w:delText>
        </w:r>
      </w:del>
      <w:r w:rsidRPr="00C11DFF">
        <w:rPr>
          <w:rFonts w:ascii="Times New Roman" w:hAnsi="Times New Roman" w:cs="Times New Roman"/>
          <w:sz w:val="24"/>
          <w:szCs w:val="24"/>
        </w:rPr>
        <w:t>y</w:t>
      </w:r>
      <w:ins w:id="87" w:author="Author">
        <w:r w:rsidR="005516D2">
          <w:rPr>
            <w:rFonts w:ascii="Times New Roman" w:hAnsi="Times New Roman" w:cs="Times New Roman"/>
            <w:sz w:val="24"/>
            <w:szCs w:val="24"/>
          </w:rPr>
          <w:t>-</w:t>
        </w:r>
      </w:ins>
      <w:del w:id="88" w:author="Author">
        <w:r w:rsidRPr="00C11DFF" w:rsidDel="005516D2">
          <w:rPr>
            <w:rFonts w:ascii="Times New Roman" w:hAnsi="Times New Roman" w:cs="Times New Roman"/>
            <w:sz w:val="24"/>
            <w:szCs w:val="24"/>
          </w:rPr>
          <w:delText xml:space="preserve"> </w:delText>
        </w:r>
      </w:del>
      <w:r w:rsidRPr="00C11DFF">
        <w:rPr>
          <w:rFonts w:ascii="Times New Roman" w:hAnsi="Times New Roman" w:cs="Times New Roman"/>
          <w:sz w:val="24"/>
          <w:szCs w:val="24"/>
        </w:rPr>
        <w:t xml:space="preserve">based </w:t>
      </w:r>
      <w:r w:rsidR="00C11DFF" w:rsidRPr="00C11DFF">
        <w:rPr>
          <w:rFonts w:ascii="Times New Roman" w:hAnsi="Times New Roman" w:cs="Times New Roman"/>
          <w:sz w:val="24"/>
          <w:szCs w:val="24"/>
        </w:rPr>
        <w:t xml:space="preserve">literacy </w:t>
      </w:r>
      <w:r w:rsidRPr="00C11DFF">
        <w:rPr>
          <w:rFonts w:ascii="Times New Roman" w:hAnsi="Times New Roman" w:cs="Times New Roman"/>
          <w:sz w:val="24"/>
          <w:szCs w:val="24"/>
        </w:rPr>
        <w:t xml:space="preserve">instruction </w:t>
      </w:r>
    </w:p>
    <w:p w14:paraId="4BE7BBBA" w14:textId="77777777" w:rsidR="000858D9" w:rsidRDefault="000858D9" w:rsidP="00843551">
      <w:pPr>
        <w:bidi w:val="0"/>
        <w:spacing w:line="480" w:lineRule="auto"/>
        <w:rPr>
          <w:rFonts w:ascii="Times New Roman" w:hAnsi="Times New Roman" w:cs="Times New Roman"/>
          <w:sz w:val="24"/>
          <w:szCs w:val="24"/>
        </w:rPr>
        <w:pPrChange w:id="89" w:author="Author">
          <w:pPr>
            <w:bidi w:val="0"/>
            <w:spacing w:after="160" w:line="259" w:lineRule="auto"/>
          </w:pPr>
        </w:pPrChange>
      </w:pPr>
      <w:r>
        <w:rPr>
          <w:rFonts w:ascii="Times New Roman" w:hAnsi="Times New Roman" w:cs="Times New Roman"/>
          <w:sz w:val="24"/>
          <w:szCs w:val="24"/>
        </w:rPr>
        <w:br w:type="page"/>
      </w:r>
    </w:p>
    <w:p w14:paraId="22336833" w14:textId="0467DAA6" w:rsidR="0084136C" w:rsidRPr="00F71E51" w:rsidRDefault="0084136C" w:rsidP="00DD4E2A">
      <w:pPr>
        <w:bidi w:val="0"/>
        <w:spacing w:line="480" w:lineRule="auto"/>
        <w:jc w:val="center"/>
        <w:rPr>
          <w:rFonts w:ascii="Times New Roman" w:hAnsi="Times New Roman" w:cs="Times New Roman"/>
          <w:b/>
          <w:bCs/>
          <w:sz w:val="24"/>
          <w:szCs w:val="24"/>
        </w:rPr>
      </w:pPr>
      <w:r w:rsidRPr="00F71E51">
        <w:rPr>
          <w:rFonts w:ascii="Times New Roman" w:hAnsi="Times New Roman" w:cs="Times New Roman"/>
          <w:b/>
          <w:bCs/>
          <w:sz w:val="24"/>
          <w:szCs w:val="24"/>
        </w:rPr>
        <w:lastRenderedPageBreak/>
        <w:t>Introduction</w:t>
      </w:r>
    </w:p>
    <w:p w14:paraId="29312433" w14:textId="04FA326A" w:rsidR="0084136C" w:rsidRPr="00F71E51" w:rsidRDefault="00214BD3" w:rsidP="00DD4E2A">
      <w:pPr>
        <w:bidi w:val="0"/>
        <w:spacing w:line="480" w:lineRule="auto"/>
        <w:ind w:firstLine="360"/>
        <w:rPr>
          <w:rFonts w:ascii="Times New Roman" w:hAnsi="Times New Roman" w:cs="Times New Roman"/>
          <w:sz w:val="24"/>
          <w:szCs w:val="24"/>
        </w:rPr>
      </w:pPr>
      <w:ins w:id="90" w:author="Author">
        <w:r>
          <w:rPr>
            <w:rFonts w:ascii="Times New Roman" w:hAnsi="Times New Roman" w:cs="Times New Roman"/>
            <w:sz w:val="24"/>
            <w:szCs w:val="24"/>
          </w:rPr>
          <w:t>S</w:t>
        </w:r>
        <w:r w:rsidR="00DD697E">
          <w:rPr>
            <w:rFonts w:ascii="Times New Roman" w:hAnsi="Times New Roman" w:cs="Times New Roman"/>
            <w:sz w:val="24"/>
            <w:szCs w:val="24"/>
          </w:rPr>
          <w:t xml:space="preserve">chools </w:t>
        </w:r>
        <w:r>
          <w:rPr>
            <w:rFonts w:ascii="Times New Roman" w:hAnsi="Times New Roman" w:cs="Times New Roman"/>
            <w:sz w:val="24"/>
            <w:szCs w:val="24"/>
          </w:rPr>
          <w:t xml:space="preserve">in Israel </w:t>
        </w:r>
        <w:r w:rsidR="00DD697E">
          <w:rPr>
            <w:rFonts w:ascii="Times New Roman" w:hAnsi="Times New Roman" w:cs="Times New Roman"/>
            <w:sz w:val="24"/>
            <w:szCs w:val="24"/>
          </w:rPr>
          <w:t xml:space="preserve">emphasize the acquisition of </w:t>
        </w:r>
      </w:ins>
      <w:del w:id="91" w:author="Author">
        <w:r w:rsidR="00F71E51" w:rsidRPr="00F71E51" w:rsidDel="00DD697E">
          <w:rPr>
            <w:rFonts w:ascii="Times New Roman" w:hAnsi="Times New Roman" w:cs="Times New Roman"/>
            <w:sz w:val="24"/>
            <w:szCs w:val="24"/>
          </w:rPr>
          <w:delText xml:space="preserve">Acquiring </w:delText>
        </w:r>
      </w:del>
      <w:r w:rsidR="00F71E51" w:rsidRPr="00F71E51">
        <w:rPr>
          <w:rFonts w:ascii="Times New Roman" w:hAnsi="Times New Roman" w:cs="Times New Roman"/>
          <w:sz w:val="24"/>
          <w:szCs w:val="24"/>
        </w:rPr>
        <w:t xml:space="preserve">literacy in </w:t>
      </w:r>
      <w:r w:rsidR="0084136C" w:rsidRPr="00F71E51">
        <w:rPr>
          <w:rFonts w:ascii="Times New Roman" w:hAnsi="Times New Roman" w:cs="Times New Roman"/>
          <w:sz w:val="24"/>
          <w:szCs w:val="24"/>
        </w:rPr>
        <w:t xml:space="preserve">English as a foreign language (EFL) </w:t>
      </w:r>
      <w:ins w:id="92" w:author="Author">
        <w:r w:rsidR="00DD697E">
          <w:rPr>
            <w:rFonts w:ascii="Times New Roman" w:hAnsi="Times New Roman" w:cs="Times New Roman"/>
            <w:sz w:val="24"/>
            <w:szCs w:val="24"/>
          </w:rPr>
          <w:t xml:space="preserve">because it </w:t>
        </w:r>
      </w:ins>
      <w:del w:id="93" w:author="Author">
        <w:r w:rsidR="0084136C" w:rsidRPr="00F71E51" w:rsidDel="00DD697E">
          <w:rPr>
            <w:rFonts w:ascii="Times New Roman" w:hAnsi="Times New Roman" w:cs="Times New Roman"/>
            <w:sz w:val="24"/>
            <w:szCs w:val="24"/>
          </w:rPr>
          <w:delText xml:space="preserve">is </w:delText>
        </w:r>
        <w:r w:rsidR="00F71E51" w:rsidRPr="00F71E51" w:rsidDel="00DD697E">
          <w:rPr>
            <w:rFonts w:ascii="Times New Roman" w:hAnsi="Times New Roman" w:cs="Times New Roman"/>
            <w:sz w:val="24"/>
            <w:szCs w:val="24"/>
          </w:rPr>
          <w:delText>extremely important</w:delText>
        </w:r>
        <w:r w:rsidR="0084136C" w:rsidRPr="00F71E51" w:rsidDel="00DD697E">
          <w:rPr>
            <w:rFonts w:ascii="Times New Roman" w:hAnsi="Times New Roman" w:cs="Times New Roman"/>
            <w:sz w:val="24"/>
            <w:szCs w:val="24"/>
          </w:rPr>
          <w:delText xml:space="preserve"> in the Israeli </w:delText>
        </w:r>
        <w:r w:rsidR="00F71E51" w:rsidRPr="00F71E51" w:rsidDel="00DD697E">
          <w:rPr>
            <w:rFonts w:ascii="Times New Roman" w:hAnsi="Times New Roman" w:cs="Times New Roman"/>
            <w:sz w:val="24"/>
            <w:szCs w:val="24"/>
          </w:rPr>
          <w:delText>schools</w:delText>
        </w:r>
        <w:r w:rsidR="00DD4E2A" w:rsidDel="00DD697E">
          <w:rPr>
            <w:rFonts w:ascii="Times New Roman" w:hAnsi="Times New Roman" w:cs="Times New Roman"/>
            <w:sz w:val="24"/>
            <w:szCs w:val="24"/>
          </w:rPr>
          <w:delText xml:space="preserve"> as it </w:delText>
        </w:r>
      </w:del>
      <w:r w:rsidR="0084136C" w:rsidRPr="00F71E51">
        <w:rPr>
          <w:rFonts w:ascii="Times New Roman" w:hAnsi="Times New Roman" w:cs="Times New Roman"/>
          <w:sz w:val="24"/>
          <w:szCs w:val="24"/>
        </w:rPr>
        <w:t xml:space="preserve">is a </w:t>
      </w:r>
      <w:r w:rsidR="00F71E51" w:rsidRPr="00F71E51">
        <w:rPr>
          <w:rFonts w:ascii="Times New Roman" w:hAnsi="Times New Roman" w:cs="Times New Roman"/>
          <w:sz w:val="24"/>
          <w:szCs w:val="24"/>
        </w:rPr>
        <w:t>requirement</w:t>
      </w:r>
      <w:r w:rsidR="0084136C" w:rsidRPr="00F71E51">
        <w:rPr>
          <w:rFonts w:ascii="Times New Roman" w:hAnsi="Times New Roman" w:cs="Times New Roman"/>
          <w:sz w:val="24"/>
          <w:szCs w:val="24"/>
        </w:rPr>
        <w:t xml:space="preserve"> for entry into higher education and </w:t>
      </w:r>
      <w:r w:rsidR="00F71E51" w:rsidRPr="00F71E51">
        <w:rPr>
          <w:rFonts w:ascii="Times New Roman" w:hAnsi="Times New Roman" w:cs="Times New Roman"/>
          <w:sz w:val="24"/>
          <w:szCs w:val="24"/>
        </w:rPr>
        <w:t>is crucial for</w:t>
      </w:r>
      <w:r w:rsidR="0084136C" w:rsidRPr="00F71E51">
        <w:rPr>
          <w:rFonts w:ascii="Times New Roman" w:hAnsi="Times New Roman" w:cs="Times New Roman"/>
          <w:sz w:val="24"/>
          <w:szCs w:val="24"/>
        </w:rPr>
        <w:t xml:space="preserve"> international </w:t>
      </w:r>
      <w:r w:rsidR="00DD4E2A">
        <w:rPr>
          <w:rFonts w:ascii="Times New Roman" w:hAnsi="Times New Roman" w:cs="Times New Roman"/>
          <w:sz w:val="24"/>
          <w:szCs w:val="24"/>
        </w:rPr>
        <w:t xml:space="preserve">communication, </w:t>
      </w:r>
      <w:r w:rsidR="0084136C" w:rsidRPr="00F71E51">
        <w:rPr>
          <w:rFonts w:ascii="Times New Roman" w:hAnsi="Times New Roman" w:cs="Times New Roman"/>
          <w:sz w:val="24"/>
          <w:szCs w:val="24"/>
        </w:rPr>
        <w:t>business</w:t>
      </w:r>
      <w:ins w:id="94" w:author="Author">
        <w:r w:rsidR="00DD697E">
          <w:rPr>
            <w:rFonts w:ascii="Times New Roman" w:hAnsi="Times New Roman" w:cs="Times New Roman"/>
            <w:sz w:val="24"/>
            <w:szCs w:val="24"/>
          </w:rPr>
          <w:t>,</w:t>
        </w:r>
      </w:ins>
      <w:r w:rsidR="0084136C" w:rsidRPr="00F71E51">
        <w:rPr>
          <w:rFonts w:ascii="Times New Roman" w:hAnsi="Times New Roman" w:cs="Times New Roman"/>
          <w:sz w:val="24"/>
          <w:szCs w:val="24"/>
        </w:rPr>
        <w:t xml:space="preserve"> and travel (Kahn-Horwitz, 2016). </w:t>
      </w:r>
      <w:r w:rsidR="005E2087" w:rsidRPr="005E2087">
        <w:rPr>
          <w:rFonts w:ascii="Times New Roman" w:hAnsi="Times New Roman" w:cs="Times New Roman"/>
          <w:sz w:val="24"/>
          <w:szCs w:val="24"/>
        </w:rPr>
        <w:t xml:space="preserve">Children are expected to </w:t>
      </w:r>
      <w:r w:rsidR="00DD4E2A">
        <w:rPr>
          <w:rFonts w:ascii="Times New Roman" w:hAnsi="Times New Roman" w:cs="Times New Roman"/>
          <w:sz w:val="24"/>
          <w:szCs w:val="24"/>
        </w:rPr>
        <w:t xml:space="preserve">acquire </w:t>
      </w:r>
      <w:commentRangeStart w:id="95"/>
      <w:ins w:id="96" w:author="Author">
        <w:r w:rsidR="00777C1C">
          <w:rPr>
            <w:rFonts w:ascii="Times New Roman" w:hAnsi="Times New Roman" w:cs="Times New Roman"/>
            <w:sz w:val="24"/>
            <w:szCs w:val="24"/>
          </w:rPr>
          <w:t xml:space="preserve">some </w:t>
        </w:r>
        <w:commentRangeEnd w:id="95"/>
        <w:r w:rsidR="00777C1C">
          <w:rPr>
            <w:rStyle w:val="CommentReference"/>
          </w:rPr>
          <w:commentReference w:id="95"/>
        </w:r>
      </w:ins>
      <w:r w:rsidR="0084136C" w:rsidRPr="005E2087">
        <w:rPr>
          <w:rFonts w:ascii="Times New Roman" w:hAnsi="Times New Roman" w:cs="Times New Roman"/>
          <w:sz w:val="24"/>
          <w:szCs w:val="24"/>
        </w:rPr>
        <w:t xml:space="preserve">EFL </w:t>
      </w:r>
      <w:r w:rsidR="00DD4E2A">
        <w:rPr>
          <w:rFonts w:ascii="Times New Roman" w:hAnsi="Times New Roman" w:cs="Times New Roman"/>
          <w:sz w:val="24"/>
          <w:szCs w:val="24"/>
        </w:rPr>
        <w:t xml:space="preserve">reading </w:t>
      </w:r>
      <w:ins w:id="97" w:author="Author">
        <w:r w:rsidR="00777C1C">
          <w:rPr>
            <w:rFonts w:ascii="Times New Roman" w:hAnsi="Times New Roman" w:cs="Times New Roman"/>
            <w:sz w:val="24"/>
            <w:szCs w:val="24"/>
          </w:rPr>
          <w:t xml:space="preserve">ability </w:t>
        </w:r>
      </w:ins>
      <w:r w:rsidR="005E2087" w:rsidRPr="005E2087">
        <w:rPr>
          <w:rFonts w:ascii="Times New Roman" w:hAnsi="Times New Roman" w:cs="Times New Roman"/>
          <w:sz w:val="24"/>
          <w:szCs w:val="24"/>
        </w:rPr>
        <w:t>by the end of the sixth grade</w:t>
      </w:r>
      <w:r w:rsidR="00DD4E2A">
        <w:rPr>
          <w:rFonts w:ascii="Times New Roman" w:hAnsi="Times New Roman" w:cs="Times New Roman"/>
          <w:sz w:val="24"/>
          <w:szCs w:val="24"/>
        </w:rPr>
        <w:t>.</w:t>
      </w:r>
      <w:r w:rsidR="005E2087" w:rsidRPr="005E2087">
        <w:rPr>
          <w:rFonts w:ascii="Times New Roman" w:hAnsi="Times New Roman" w:cs="Times New Roman"/>
          <w:sz w:val="24"/>
          <w:szCs w:val="24"/>
        </w:rPr>
        <w:t xml:space="preserve"> </w:t>
      </w:r>
      <w:ins w:id="98" w:author="Author">
        <w:r w:rsidR="00777C1C">
          <w:rPr>
            <w:rFonts w:ascii="Times New Roman" w:hAnsi="Times New Roman" w:cs="Times New Roman"/>
            <w:sz w:val="24"/>
            <w:szCs w:val="24"/>
          </w:rPr>
          <w:t xml:space="preserve">However, the literacy level achieved by </w:t>
        </w:r>
      </w:ins>
      <w:del w:id="99" w:author="Author">
        <w:r w:rsidR="00DD4E2A" w:rsidDel="00777C1C">
          <w:rPr>
            <w:rFonts w:ascii="Times New Roman" w:hAnsi="Times New Roman" w:cs="Times New Roman"/>
            <w:sz w:val="24"/>
            <w:szCs w:val="24"/>
          </w:rPr>
          <w:delText>M</w:delText>
        </w:r>
      </w:del>
      <w:ins w:id="100" w:author="Author">
        <w:r w:rsidR="00777C1C">
          <w:rPr>
            <w:rFonts w:ascii="Times New Roman" w:hAnsi="Times New Roman" w:cs="Times New Roman"/>
            <w:sz w:val="24"/>
            <w:szCs w:val="24"/>
          </w:rPr>
          <w:t>m</w:t>
        </w:r>
      </w:ins>
      <w:r w:rsidR="00DD4E2A">
        <w:rPr>
          <w:rFonts w:ascii="Times New Roman" w:hAnsi="Times New Roman" w:cs="Times New Roman"/>
          <w:sz w:val="24"/>
          <w:szCs w:val="24"/>
        </w:rPr>
        <w:t>any</w:t>
      </w:r>
      <w:r w:rsidR="005E2087" w:rsidRPr="005E2087">
        <w:rPr>
          <w:rFonts w:ascii="Times New Roman" w:hAnsi="Times New Roman" w:cs="Times New Roman"/>
          <w:sz w:val="24"/>
          <w:szCs w:val="24"/>
        </w:rPr>
        <w:t xml:space="preserve"> students </w:t>
      </w:r>
      <w:ins w:id="101" w:author="Author">
        <w:r w:rsidR="00777C1C">
          <w:rPr>
            <w:rFonts w:ascii="Times New Roman" w:hAnsi="Times New Roman" w:cs="Times New Roman"/>
            <w:sz w:val="24"/>
            <w:szCs w:val="24"/>
          </w:rPr>
          <w:t xml:space="preserve">does not </w:t>
        </w:r>
      </w:ins>
      <w:del w:id="102" w:author="Author">
        <w:r w:rsidR="005E2087" w:rsidRPr="005E2087" w:rsidDel="00777C1C">
          <w:rPr>
            <w:rFonts w:ascii="Times New Roman" w:hAnsi="Times New Roman" w:cs="Times New Roman"/>
            <w:sz w:val="24"/>
            <w:szCs w:val="24"/>
          </w:rPr>
          <w:delText xml:space="preserve">do not reach an appropriate </w:delText>
        </w:r>
        <w:r w:rsidR="00DD4E2A" w:rsidDel="00777C1C">
          <w:rPr>
            <w:rFonts w:ascii="Times New Roman" w:hAnsi="Times New Roman" w:cs="Times New Roman"/>
            <w:sz w:val="24"/>
            <w:szCs w:val="24"/>
          </w:rPr>
          <w:delText xml:space="preserve">enough </w:delText>
        </w:r>
        <w:r w:rsidR="005E2087" w:rsidRPr="005E2087" w:rsidDel="00777C1C">
          <w:rPr>
            <w:rFonts w:ascii="Times New Roman" w:hAnsi="Times New Roman" w:cs="Times New Roman"/>
            <w:sz w:val="24"/>
            <w:szCs w:val="24"/>
          </w:rPr>
          <w:delText xml:space="preserve">level of literacy </w:delText>
        </w:r>
        <w:r w:rsidR="00DD4E2A" w:rsidDel="00777C1C">
          <w:rPr>
            <w:rFonts w:ascii="Times New Roman" w:hAnsi="Times New Roman" w:cs="Times New Roman"/>
            <w:sz w:val="24"/>
            <w:szCs w:val="24"/>
          </w:rPr>
          <w:delText xml:space="preserve">to </w:delText>
        </w:r>
      </w:del>
      <w:r w:rsidR="00DD4E2A">
        <w:rPr>
          <w:rFonts w:ascii="Times New Roman" w:hAnsi="Times New Roman" w:cs="Times New Roman"/>
          <w:sz w:val="24"/>
          <w:szCs w:val="24"/>
        </w:rPr>
        <w:t xml:space="preserve">enable them to </w:t>
      </w:r>
      <w:del w:id="103" w:author="Author">
        <w:r w:rsidR="00DD4E2A" w:rsidDel="00777C1C">
          <w:rPr>
            <w:rFonts w:ascii="Times New Roman" w:hAnsi="Times New Roman" w:cs="Times New Roman"/>
            <w:sz w:val="24"/>
            <w:szCs w:val="24"/>
          </w:rPr>
          <w:delText xml:space="preserve">acquire further </w:delText>
        </w:r>
      </w:del>
      <w:ins w:id="104" w:author="Author">
        <w:r w:rsidR="00777C1C">
          <w:rPr>
            <w:rFonts w:ascii="Times New Roman" w:hAnsi="Times New Roman" w:cs="Times New Roman"/>
            <w:sz w:val="24"/>
            <w:szCs w:val="24"/>
          </w:rPr>
          <w:t xml:space="preserve">improve their </w:t>
        </w:r>
      </w:ins>
      <w:r w:rsidR="00DD4E2A">
        <w:rPr>
          <w:rFonts w:ascii="Times New Roman" w:hAnsi="Times New Roman" w:cs="Times New Roman"/>
          <w:sz w:val="24"/>
          <w:szCs w:val="24"/>
        </w:rPr>
        <w:t xml:space="preserve">English </w:t>
      </w:r>
      <w:ins w:id="105" w:author="Author">
        <w:r w:rsidR="00777C1C">
          <w:rPr>
            <w:rFonts w:ascii="Times New Roman" w:hAnsi="Times New Roman" w:cs="Times New Roman"/>
            <w:sz w:val="24"/>
            <w:szCs w:val="24"/>
          </w:rPr>
          <w:t xml:space="preserve">skills </w:t>
        </w:r>
      </w:ins>
      <w:r w:rsidR="00DD4E2A">
        <w:rPr>
          <w:rFonts w:ascii="Times New Roman" w:hAnsi="Times New Roman" w:cs="Times New Roman"/>
          <w:sz w:val="24"/>
          <w:szCs w:val="24"/>
        </w:rPr>
        <w:t xml:space="preserve">through independent reading </w:t>
      </w:r>
      <w:r w:rsidR="005E2087" w:rsidRPr="005E2087">
        <w:rPr>
          <w:rFonts w:ascii="Times New Roman" w:hAnsi="Times New Roman" w:cs="Times New Roman"/>
          <w:sz w:val="24"/>
          <w:szCs w:val="24"/>
        </w:rPr>
        <w:t xml:space="preserve">by the </w:t>
      </w:r>
      <w:ins w:id="106" w:author="Author">
        <w:r w:rsidR="002338AA">
          <w:rPr>
            <w:rFonts w:ascii="Times New Roman" w:hAnsi="Times New Roman" w:cs="Times New Roman"/>
            <w:sz w:val="24"/>
            <w:szCs w:val="24"/>
          </w:rPr>
          <w:t xml:space="preserve">time they finish </w:t>
        </w:r>
      </w:ins>
      <w:del w:id="107" w:author="Author">
        <w:r w:rsidR="005E2087" w:rsidRPr="005E2087" w:rsidDel="002338AA">
          <w:rPr>
            <w:rFonts w:ascii="Times New Roman" w:hAnsi="Times New Roman" w:cs="Times New Roman"/>
            <w:sz w:val="24"/>
            <w:szCs w:val="24"/>
          </w:rPr>
          <w:delText xml:space="preserve">conclusion of their </w:delText>
        </w:r>
      </w:del>
      <w:r w:rsidR="005E2087" w:rsidRPr="005E2087">
        <w:rPr>
          <w:rFonts w:ascii="Times New Roman" w:hAnsi="Times New Roman" w:cs="Times New Roman"/>
          <w:sz w:val="24"/>
          <w:szCs w:val="24"/>
        </w:rPr>
        <w:t>elementary school</w:t>
      </w:r>
      <w:del w:id="108" w:author="Author">
        <w:r w:rsidR="005E2087" w:rsidRPr="005E2087" w:rsidDel="002338AA">
          <w:rPr>
            <w:rFonts w:ascii="Times New Roman" w:hAnsi="Times New Roman" w:cs="Times New Roman"/>
            <w:sz w:val="24"/>
            <w:szCs w:val="24"/>
          </w:rPr>
          <w:delText xml:space="preserve"> years</w:delText>
        </w:r>
      </w:del>
      <w:r w:rsidR="00DD4E2A">
        <w:rPr>
          <w:rFonts w:ascii="Times New Roman" w:hAnsi="Times New Roman" w:cs="Times New Roman"/>
          <w:sz w:val="24"/>
          <w:szCs w:val="24"/>
        </w:rPr>
        <w:t>.</w:t>
      </w:r>
      <w:r w:rsidR="005E2087" w:rsidRPr="005E2087">
        <w:rPr>
          <w:rFonts w:ascii="Times New Roman" w:hAnsi="Times New Roman" w:cs="Times New Roman"/>
          <w:sz w:val="24"/>
          <w:szCs w:val="24"/>
        </w:rPr>
        <w:t xml:space="preserve"> </w:t>
      </w:r>
      <w:r w:rsidR="00DD4E2A">
        <w:rPr>
          <w:rFonts w:ascii="Times New Roman" w:hAnsi="Times New Roman" w:cs="Times New Roman"/>
          <w:sz w:val="24"/>
          <w:szCs w:val="24"/>
        </w:rPr>
        <w:t>This</w:t>
      </w:r>
      <w:r w:rsidR="005E2087" w:rsidRPr="005E2087">
        <w:rPr>
          <w:rFonts w:ascii="Times New Roman" w:hAnsi="Times New Roman" w:cs="Times New Roman"/>
          <w:sz w:val="24"/>
          <w:szCs w:val="24"/>
        </w:rPr>
        <w:t xml:space="preserve"> may be </w:t>
      </w:r>
      <w:del w:id="109" w:author="Author">
        <w:r w:rsidR="005E2087" w:rsidRPr="005E2087" w:rsidDel="004F643E">
          <w:rPr>
            <w:rFonts w:ascii="Times New Roman" w:hAnsi="Times New Roman" w:cs="Times New Roman"/>
            <w:sz w:val="24"/>
            <w:szCs w:val="24"/>
          </w:rPr>
          <w:delText xml:space="preserve">caused </w:delText>
        </w:r>
      </w:del>
      <w:ins w:id="110" w:author="Author">
        <w:r w:rsidR="004F643E">
          <w:rPr>
            <w:rFonts w:ascii="Times New Roman" w:hAnsi="Times New Roman" w:cs="Times New Roman"/>
            <w:sz w:val="24"/>
            <w:szCs w:val="24"/>
          </w:rPr>
          <w:t xml:space="preserve">the result of </w:t>
        </w:r>
      </w:ins>
      <w:del w:id="111" w:author="Author">
        <w:r w:rsidR="005E2087" w:rsidRPr="005E2087" w:rsidDel="004F643E">
          <w:rPr>
            <w:rFonts w:ascii="Times New Roman" w:hAnsi="Times New Roman" w:cs="Times New Roman"/>
            <w:sz w:val="24"/>
            <w:szCs w:val="24"/>
          </w:rPr>
          <w:delText xml:space="preserve">by </w:delText>
        </w:r>
      </w:del>
      <w:r w:rsidR="0084136C" w:rsidRPr="005E2087">
        <w:rPr>
          <w:rFonts w:ascii="Times New Roman" w:hAnsi="Times New Roman" w:cs="Times New Roman"/>
          <w:sz w:val="24"/>
          <w:szCs w:val="24"/>
        </w:rPr>
        <w:t xml:space="preserve">a gap between EFL literacy theory and practice. </w:t>
      </w:r>
      <w:r w:rsidR="00EE3D5E">
        <w:rPr>
          <w:rFonts w:ascii="Times New Roman" w:hAnsi="Times New Roman" w:cs="Times New Roman"/>
          <w:sz w:val="24"/>
          <w:szCs w:val="24"/>
        </w:rPr>
        <w:t>I</w:t>
      </w:r>
      <w:r w:rsidR="0084136C" w:rsidRPr="00574BB4">
        <w:rPr>
          <w:rFonts w:ascii="Times New Roman" w:hAnsi="Times New Roman" w:cs="Times New Roman"/>
          <w:sz w:val="24"/>
          <w:szCs w:val="24"/>
        </w:rPr>
        <w:t>nadequate literacy instruction in elementary school may be due to</w:t>
      </w:r>
      <w:r w:rsidR="00F71E51" w:rsidRPr="00574BB4">
        <w:rPr>
          <w:rFonts w:ascii="Times New Roman" w:hAnsi="Times New Roman" w:cs="Times New Roman"/>
          <w:sz w:val="24"/>
          <w:szCs w:val="24"/>
        </w:rPr>
        <w:t>, among other reasons,</w:t>
      </w:r>
      <w:r w:rsidR="0084136C" w:rsidRPr="00574BB4">
        <w:rPr>
          <w:rFonts w:ascii="Times New Roman" w:hAnsi="Times New Roman" w:cs="Times New Roman"/>
          <w:sz w:val="24"/>
          <w:szCs w:val="24"/>
        </w:rPr>
        <w:t xml:space="preserve"> </w:t>
      </w:r>
      <w:commentRangeStart w:id="112"/>
      <w:r w:rsidR="0084136C" w:rsidRPr="00574BB4">
        <w:rPr>
          <w:rFonts w:ascii="Times New Roman" w:hAnsi="Times New Roman" w:cs="Times New Roman"/>
          <w:sz w:val="24"/>
          <w:szCs w:val="24"/>
        </w:rPr>
        <w:t>a lack of awareness of the theor</w:t>
      </w:r>
      <w:del w:id="113" w:author="Author">
        <w:r w:rsidR="0084136C" w:rsidRPr="00574BB4" w:rsidDel="00591ADD">
          <w:rPr>
            <w:rFonts w:ascii="Times New Roman" w:hAnsi="Times New Roman" w:cs="Times New Roman"/>
            <w:sz w:val="24"/>
            <w:szCs w:val="24"/>
          </w:rPr>
          <w:delText>e</w:delText>
        </w:r>
        <w:r w:rsidR="0084136C" w:rsidRPr="00F71E51" w:rsidDel="00591ADD">
          <w:rPr>
            <w:rFonts w:ascii="Times New Roman" w:hAnsi="Times New Roman" w:cs="Times New Roman"/>
            <w:sz w:val="24"/>
            <w:szCs w:val="24"/>
          </w:rPr>
          <w:delText>ticall</w:delText>
        </w:r>
      </w:del>
      <w:r w:rsidR="0084136C" w:rsidRPr="00F71E51">
        <w:rPr>
          <w:rFonts w:ascii="Times New Roman" w:hAnsi="Times New Roman" w:cs="Times New Roman"/>
          <w:sz w:val="24"/>
          <w:szCs w:val="24"/>
        </w:rPr>
        <w:t>y</w:t>
      </w:r>
      <w:del w:id="114" w:author="Author">
        <w:r w:rsidR="0084136C" w:rsidRPr="00F71E51" w:rsidDel="00591ADD">
          <w:rPr>
            <w:rFonts w:ascii="Times New Roman" w:hAnsi="Times New Roman" w:cs="Times New Roman"/>
            <w:sz w:val="24"/>
            <w:szCs w:val="24"/>
          </w:rPr>
          <w:delText xml:space="preserve"> </w:delText>
        </w:r>
      </w:del>
      <w:ins w:id="115" w:author="Author">
        <w:r w:rsidR="00591ADD">
          <w:rPr>
            <w:rFonts w:ascii="Times New Roman" w:hAnsi="Times New Roman" w:cs="Times New Roman"/>
            <w:sz w:val="24"/>
            <w:szCs w:val="24"/>
          </w:rPr>
          <w:t>-</w:t>
        </w:r>
      </w:ins>
      <w:r w:rsidR="0084136C" w:rsidRPr="00F71E51">
        <w:rPr>
          <w:rFonts w:ascii="Times New Roman" w:hAnsi="Times New Roman" w:cs="Times New Roman"/>
          <w:sz w:val="24"/>
          <w:szCs w:val="24"/>
        </w:rPr>
        <w:t xml:space="preserve">based teaching components </w:t>
      </w:r>
      <w:ins w:id="116" w:author="Author">
        <w:r w:rsidR="002B158E">
          <w:rPr>
            <w:rFonts w:ascii="Times New Roman" w:hAnsi="Times New Roman" w:cs="Times New Roman"/>
            <w:sz w:val="24"/>
            <w:szCs w:val="24"/>
          </w:rPr>
          <w:t xml:space="preserve">required </w:t>
        </w:r>
      </w:ins>
      <w:del w:id="117" w:author="Author">
        <w:r w:rsidR="0084136C" w:rsidRPr="00F71E51" w:rsidDel="002B158E">
          <w:rPr>
            <w:rFonts w:ascii="Times New Roman" w:hAnsi="Times New Roman" w:cs="Times New Roman"/>
            <w:sz w:val="24"/>
            <w:szCs w:val="24"/>
          </w:rPr>
          <w:delText xml:space="preserve">needed </w:delText>
        </w:r>
      </w:del>
      <w:r w:rsidR="0084136C" w:rsidRPr="00F71E51">
        <w:rPr>
          <w:rFonts w:ascii="Times New Roman" w:hAnsi="Times New Roman" w:cs="Times New Roman"/>
          <w:sz w:val="24"/>
          <w:szCs w:val="24"/>
        </w:rPr>
        <w:t>for effective literacy instruction (Moats, 2014)</w:t>
      </w:r>
      <w:ins w:id="118" w:author="Author">
        <w:r w:rsidR="002B158E">
          <w:rPr>
            <w:rFonts w:ascii="Times New Roman" w:hAnsi="Times New Roman" w:cs="Times New Roman"/>
            <w:sz w:val="24"/>
            <w:szCs w:val="24"/>
          </w:rPr>
          <w:t>,</w:t>
        </w:r>
      </w:ins>
      <w:r w:rsidR="0084136C" w:rsidRPr="00F71E51">
        <w:rPr>
          <w:rFonts w:ascii="Times New Roman" w:hAnsi="Times New Roman" w:cs="Times New Roman"/>
          <w:sz w:val="24"/>
          <w:szCs w:val="24"/>
        </w:rPr>
        <w:t xml:space="preserve"> </w:t>
      </w:r>
      <w:r w:rsidR="00DD4E2A">
        <w:rPr>
          <w:rFonts w:ascii="Times New Roman" w:hAnsi="Times New Roman" w:cs="Times New Roman"/>
          <w:sz w:val="24"/>
          <w:szCs w:val="24"/>
        </w:rPr>
        <w:t>specifically</w:t>
      </w:r>
      <w:r w:rsidR="0084136C" w:rsidRPr="00F71E51">
        <w:rPr>
          <w:rFonts w:ascii="Times New Roman" w:hAnsi="Times New Roman" w:cs="Times New Roman"/>
          <w:sz w:val="24"/>
          <w:szCs w:val="24"/>
        </w:rPr>
        <w:t xml:space="preserve"> a low sense of teachers’ self-efficacy </w:t>
      </w:r>
      <w:commentRangeEnd w:id="112"/>
      <w:r w:rsidR="002B158E">
        <w:rPr>
          <w:rStyle w:val="CommentReference"/>
        </w:rPr>
        <w:commentReference w:id="112"/>
      </w:r>
      <w:r w:rsidR="0084136C" w:rsidRPr="00F71E51">
        <w:rPr>
          <w:rFonts w:ascii="Times New Roman" w:hAnsi="Times New Roman" w:cs="Times New Roman"/>
          <w:sz w:val="24"/>
          <w:szCs w:val="24"/>
        </w:rPr>
        <w:t>regarding their ability to teach reading to all children, including those experiencing reading difficulties (Bamanger &amp; Gashan, 2014; Borg, 2003; Mills, 2011; Swanson, 2013).</w:t>
      </w:r>
      <w:r w:rsidR="005E2087">
        <w:rPr>
          <w:rFonts w:ascii="Times New Roman" w:hAnsi="Times New Roman" w:cs="Times New Roman"/>
          <w:sz w:val="24"/>
          <w:szCs w:val="24"/>
        </w:rPr>
        <w:t xml:space="preserve"> In addition, </w:t>
      </w:r>
      <w:commentRangeStart w:id="119"/>
      <w:ins w:id="120" w:author="Author">
        <w:r w:rsidR="00242D9B">
          <w:rPr>
            <w:rFonts w:ascii="Times New Roman" w:hAnsi="Times New Roman" w:cs="Times New Roman"/>
            <w:sz w:val="24"/>
            <w:szCs w:val="24"/>
          </w:rPr>
          <w:t xml:space="preserve">studies have shown </w:t>
        </w:r>
        <w:commentRangeEnd w:id="119"/>
        <w:r w:rsidR="00242D9B">
          <w:rPr>
            <w:rStyle w:val="CommentReference"/>
          </w:rPr>
          <w:commentReference w:id="119"/>
        </w:r>
        <w:r w:rsidR="00242D9B">
          <w:rPr>
            <w:rFonts w:ascii="Times New Roman" w:hAnsi="Times New Roman" w:cs="Times New Roman"/>
            <w:sz w:val="24"/>
            <w:szCs w:val="24"/>
          </w:rPr>
          <w:t xml:space="preserve">that </w:t>
        </w:r>
      </w:ins>
      <w:r w:rsidR="005E2087" w:rsidRPr="005E2087">
        <w:rPr>
          <w:rFonts w:ascii="Times New Roman" w:hAnsi="Times New Roman" w:cs="Times New Roman"/>
          <w:sz w:val="24"/>
          <w:szCs w:val="24"/>
        </w:rPr>
        <w:t xml:space="preserve">years of teaching experience (Gatbonton, 2008; Mills, 2011; Swanson, 2013) </w:t>
      </w:r>
      <w:del w:id="121" w:author="Author">
        <w:r w:rsidR="005E2087" w:rsidRPr="005E2087" w:rsidDel="00242D9B">
          <w:rPr>
            <w:rFonts w:ascii="Times New Roman" w:hAnsi="Times New Roman" w:cs="Times New Roman"/>
            <w:sz w:val="24"/>
            <w:szCs w:val="24"/>
          </w:rPr>
          <w:delText xml:space="preserve">as well as </w:delText>
        </w:r>
      </w:del>
      <w:ins w:id="122" w:author="Author">
        <w:r w:rsidR="00242D9B">
          <w:rPr>
            <w:rFonts w:ascii="Times New Roman" w:hAnsi="Times New Roman" w:cs="Times New Roman"/>
            <w:sz w:val="24"/>
            <w:szCs w:val="24"/>
          </w:rPr>
          <w:t xml:space="preserve">and teachers’ </w:t>
        </w:r>
      </w:ins>
      <w:r w:rsidR="005E2087" w:rsidRPr="005E2087">
        <w:rPr>
          <w:rFonts w:ascii="Times New Roman" w:hAnsi="Times New Roman" w:cs="Times New Roman"/>
          <w:sz w:val="24"/>
          <w:szCs w:val="24"/>
        </w:rPr>
        <w:t xml:space="preserve">native language </w:t>
      </w:r>
      <w:del w:id="123" w:author="Author">
        <w:r w:rsidR="005E2087" w:rsidRPr="005E2087" w:rsidDel="00242D9B">
          <w:rPr>
            <w:rFonts w:ascii="Times New Roman" w:hAnsi="Times New Roman" w:cs="Times New Roman"/>
            <w:sz w:val="24"/>
            <w:szCs w:val="24"/>
          </w:rPr>
          <w:delText xml:space="preserve">of teachers </w:delText>
        </w:r>
      </w:del>
      <w:r w:rsidR="005E2087" w:rsidRPr="005E2087">
        <w:rPr>
          <w:rFonts w:ascii="Times New Roman" w:hAnsi="Times New Roman" w:cs="Times New Roman"/>
          <w:sz w:val="24"/>
          <w:szCs w:val="24"/>
        </w:rPr>
        <w:t xml:space="preserve">(Arva &amp; Medgyes, 2000; </w:t>
      </w:r>
      <w:r w:rsidR="00B92EBE" w:rsidRPr="005E2087">
        <w:rPr>
          <w:rFonts w:ascii="Times New Roman" w:hAnsi="Times New Roman" w:cs="Times New Roman"/>
          <w:sz w:val="24"/>
          <w:szCs w:val="24"/>
        </w:rPr>
        <w:t>Choong, 2006</w:t>
      </w:r>
      <w:r w:rsidR="00B92EBE">
        <w:rPr>
          <w:rFonts w:ascii="Times New Roman" w:hAnsi="Times New Roman" w:cs="Times New Roman"/>
          <w:sz w:val="24"/>
          <w:szCs w:val="24"/>
        </w:rPr>
        <w:t xml:space="preserve">; </w:t>
      </w:r>
      <w:r w:rsidR="005E2087" w:rsidRPr="005E2087">
        <w:rPr>
          <w:rFonts w:ascii="Times New Roman" w:hAnsi="Times New Roman" w:cs="Times New Roman"/>
          <w:sz w:val="24"/>
          <w:szCs w:val="24"/>
        </w:rPr>
        <w:t>Cook, 2002)</w:t>
      </w:r>
      <w:del w:id="124" w:author="Author">
        <w:r w:rsidR="005E2087" w:rsidRPr="005E2087" w:rsidDel="00242D9B">
          <w:rPr>
            <w:rFonts w:ascii="Times New Roman" w:hAnsi="Times New Roman" w:cs="Times New Roman"/>
            <w:sz w:val="24"/>
            <w:szCs w:val="24"/>
          </w:rPr>
          <w:delText>,</w:delText>
        </w:r>
      </w:del>
      <w:r w:rsidR="005E2087" w:rsidRPr="005E2087">
        <w:rPr>
          <w:rFonts w:ascii="Times New Roman" w:hAnsi="Times New Roman" w:cs="Times New Roman"/>
          <w:sz w:val="24"/>
          <w:szCs w:val="24"/>
        </w:rPr>
        <w:t xml:space="preserve"> may </w:t>
      </w:r>
      <w:r w:rsidR="00267D2D" w:rsidRPr="005E2087">
        <w:rPr>
          <w:rFonts w:ascii="Times New Roman" w:hAnsi="Times New Roman" w:cs="Times New Roman"/>
          <w:sz w:val="24"/>
          <w:szCs w:val="24"/>
        </w:rPr>
        <w:t>influence</w:t>
      </w:r>
      <w:r w:rsidR="005E2087" w:rsidRPr="005E2087">
        <w:rPr>
          <w:rFonts w:ascii="Times New Roman" w:hAnsi="Times New Roman" w:cs="Times New Roman"/>
          <w:sz w:val="24"/>
          <w:szCs w:val="24"/>
        </w:rPr>
        <w:t xml:space="preserve"> EFL </w:t>
      </w:r>
      <w:r w:rsidR="00E446F0">
        <w:rPr>
          <w:rFonts w:ascii="Times New Roman" w:hAnsi="Times New Roman" w:cs="Times New Roman"/>
          <w:sz w:val="24"/>
          <w:szCs w:val="24"/>
        </w:rPr>
        <w:t xml:space="preserve">teachers’ </w:t>
      </w:r>
      <w:ins w:id="125" w:author="Author">
        <w:r w:rsidR="00242D9B">
          <w:rPr>
            <w:rFonts w:ascii="Times New Roman" w:hAnsi="Times New Roman" w:cs="Times New Roman"/>
            <w:sz w:val="24"/>
            <w:szCs w:val="24"/>
          </w:rPr>
          <w:t xml:space="preserve">selection </w:t>
        </w:r>
      </w:ins>
      <w:del w:id="126" w:author="Author">
        <w:r w:rsidR="00E446F0" w:rsidDel="00242D9B">
          <w:rPr>
            <w:rFonts w:ascii="Times New Roman" w:hAnsi="Times New Roman" w:cs="Times New Roman"/>
            <w:sz w:val="24"/>
            <w:szCs w:val="24"/>
          </w:rPr>
          <w:delText xml:space="preserve">choices </w:delText>
        </w:r>
      </w:del>
      <w:r w:rsidR="00E446F0">
        <w:rPr>
          <w:rFonts w:ascii="Times New Roman" w:hAnsi="Times New Roman" w:cs="Times New Roman"/>
          <w:sz w:val="24"/>
          <w:szCs w:val="24"/>
        </w:rPr>
        <w:t xml:space="preserve">of </w:t>
      </w:r>
      <w:r w:rsidR="00E446F0" w:rsidRPr="005E2087">
        <w:rPr>
          <w:rFonts w:ascii="Times New Roman" w:hAnsi="Times New Roman" w:cs="Times New Roman"/>
          <w:sz w:val="24"/>
          <w:szCs w:val="24"/>
        </w:rPr>
        <w:t>literacy instruction</w:t>
      </w:r>
      <w:r w:rsidR="00E446F0">
        <w:rPr>
          <w:rFonts w:ascii="Times New Roman" w:hAnsi="Times New Roman" w:cs="Times New Roman"/>
          <w:sz w:val="24"/>
          <w:szCs w:val="24"/>
        </w:rPr>
        <w:t xml:space="preserve"> components</w:t>
      </w:r>
      <w:r w:rsidR="005E2087" w:rsidRPr="005E2087">
        <w:rPr>
          <w:rFonts w:ascii="Times New Roman" w:hAnsi="Times New Roman" w:cs="Times New Roman"/>
          <w:sz w:val="24"/>
          <w:szCs w:val="24"/>
        </w:rPr>
        <w:t>.</w:t>
      </w:r>
    </w:p>
    <w:p w14:paraId="44747ABC" w14:textId="111EB4D1" w:rsidR="00CE05DC" w:rsidRPr="00B166C6" w:rsidRDefault="00CE05DC" w:rsidP="00CE05DC">
      <w:pPr>
        <w:bidi w:val="0"/>
        <w:spacing w:line="480" w:lineRule="auto"/>
        <w:rPr>
          <w:rFonts w:ascii="Times New Roman" w:hAnsi="Times New Roman" w:cs="Times New Roman"/>
          <w:b/>
          <w:bCs/>
          <w:sz w:val="24"/>
          <w:szCs w:val="24"/>
        </w:rPr>
      </w:pPr>
      <w:r w:rsidRPr="00B166C6">
        <w:rPr>
          <w:rFonts w:ascii="Times New Roman" w:hAnsi="Times New Roman" w:cs="Times New Roman"/>
          <w:b/>
          <w:bCs/>
          <w:sz w:val="24"/>
          <w:szCs w:val="24"/>
        </w:rPr>
        <w:t>Teacher Self-Efficacy in EFL</w:t>
      </w:r>
    </w:p>
    <w:p w14:paraId="43955870" w14:textId="0A7E1953" w:rsidR="00CE05DC" w:rsidRPr="00843551" w:rsidRDefault="00C64755" w:rsidP="00843551">
      <w:pPr>
        <w:autoSpaceDE w:val="0"/>
        <w:autoSpaceDN w:val="0"/>
        <w:bidi w:val="0"/>
        <w:adjustRightInd w:val="0"/>
        <w:spacing w:line="480" w:lineRule="auto"/>
        <w:ind w:firstLine="720"/>
        <w:rPr>
          <w:rFonts w:ascii="Times New Roman" w:hAnsi="Times New Roman" w:cs="Times New Roman"/>
          <w:sz w:val="24"/>
          <w:szCs w:val="24"/>
          <w:rPrChange w:id="127" w:author="Author">
            <w:rPr>
              <w:rFonts w:ascii="Times New Roman" w:hAnsi="Times New Roman" w:cs="Times New Roman"/>
              <w:color w:val="4472C4" w:themeColor="accent1"/>
              <w:sz w:val="24"/>
              <w:szCs w:val="24"/>
            </w:rPr>
          </w:rPrChange>
        </w:rPr>
        <w:pPrChange w:id="128" w:author="Author">
          <w:pPr>
            <w:autoSpaceDE w:val="0"/>
            <w:autoSpaceDN w:val="0"/>
            <w:bidi w:val="0"/>
            <w:adjustRightInd w:val="0"/>
            <w:spacing w:after="0" w:line="480" w:lineRule="auto"/>
            <w:ind w:firstLine="720"/>
          </w:pPr>
        </w:pPrChange>
      </w:pPr>
      <w:ins w:id="129" w:author="Author">
        <w:r>
          <w:rPr>
            <w:rFonts w:ascii="Times New Roman" w:hAnsi="Times New Roman" w:cs="Times New Roman"/>
            <w:sz w:val="24"/>
            <w:szCs w:val="24"/>
          </w:rPr>
          <w:t>The s</w:t>
        </w:r>
      </w:ins>
      <w:del w:id="130" w:author="Author">
        <w:r w:rsidR="0003178E" w:rsidRPr="0003178E" w:rsidDel="00C64755">
          <w:rPr>
            <w:rFonts w:ascii="Times New Roman" w:hAnsi="Times New Roman" w:cs="Times New Roman"/>
            <w:sz w:val="24"/>
            <w:szCs w:val="24"/>
          </w:rPr>
          <w:delText>S</w:delText>
        </w:r>
      </w:del>
      <w:r w:rsidR="001218FD" w:rsidRPr="0003178E">
        <w:rPr>
          <w:rFonts w:ascii="Times New Roman" w:hAnsi="Times New Roman" w:cs="Times New Roman"/>
          <w:sz w:val="24"/>
          <w:szCs w:val="24"/>
        </w:rPr>
        <w:t xml:space="preserve">elf-efficacy of EFL teachers </w:t>
      </w:r>
      <w:r w:rsidR="0003178E" w:rsidRPr="0003178E">
        <w:rPr>
          <w:rFonts w:ascii="Times New Roman" w:hAnsi="Times New Roman" w:cs="Times New Roman"/>
          <w:sz w:val="24"/>
          <w:szCs w:val="24"/>
        </w:rPr>
        <w:t>was</w:t>
      </w:r>
      <w:r w:rsidR="00CE05DC" w:rsidRPr="0003178E">
        <w:rPr>
          <w:rFonts w:ascii="Times New Roman" w:hAnsi="Times New Roman" w:cs="Times New Roman"/>
          <w:sz w:val="24"/>
          <w:szCs w:val="24"/>
        </w:rPr>
        <w:t xml:space="preserve"> examin</w:t>
      </w:r>
      <w:r w:rsidR="0003178E" w:rsidRPr="0003178E">
        <w:rPr>
          <w:rFonts w:ascii="Times New Roman" w:hAnsi="Times New Roman" w:cs="Times New Roman"/>
          <w:sz w:val="24"/>
          <w:szCs w:val="24"/>
        </w:rPr>
        <w:t>ed</w:t>
      </w:r>
      <w:del w:id="131" w:author="Author">
        <w:r w:rsidR="004B7A56" w:rsidDel="00C64755">
          <w:rPr>
            <w:rFonts w:ascii="Times New Roman" w:hAnsi="Times New Roman" w:cs="Times New Roman"/>
            <w:sz w:val="24"/>
            <w:szCs w:val="24"/>
          </w:rPr>
          <w:delText>,</w:delText>
        </w:r>
      </w:del>
      <w:r w:rsidR="00CE05DC" w:rsidRPr="0003178E">
        <w:rPr>
          <w:rFonts w:ascii="Times New Roman" w:hAnsi="Times New Roman" w:cs="Times New Roman"/>
          <w:sz w:val="24"/>
          <w:szCs w:val="24"/>
        </w:rPr>
        <w:t xml:space="preserve"> </w:t>
      </w:r>
      <w:r w:rsidR="004B7A56">
        <w:rPr>
          <w:rFonts w:ascii="Times New Roman" w:hAnsi="Times New Roman" w:cs="Times New Roman"/>
          <w:sz w:val="24"/>
          <w:szCs w:val="24"/>
        </w:rPr>
        <w:t>as part of a larger study</w:t>
      </w:r>
      <w:del w:id="132" w:author="Author">
        <w:r w:rsidR="004B7A56" w:rsidDel="00C64755">
          <w:rPr>
            <w:rFonts w:ascii="Times New Roman" w:hAnsi="Times New Roman" w:cs="Times New Roman"/>
            <w:sz w:val="24"/>
            <w:szCs w:val="24"/>
          </w:rPr>
          <w:delText>,</w:delText>
        </w:r>
      </w:del>
      <w:r w:rsidR="004B7A56">
        <w:rPr>
          <w:rFonts w:ascii="Times New Roman" w:hAnsi="Times New Roman" w:cs="Times New Roman"/>
          <w:sz w:val="24"/>
          <w:szCs w:val="24"/>
        </w:rPr>
        <w:t xml:space="preserve"> </w:t>
      </w:r>
      <w:del w:id="133" w:author="Author">
        <w:r w:rsidR="004B7A56" w:rsidDel="00C64755">
          <w:rPr>
            <w:rFonts w:ascii="Times New Roman" w:hAnsi="Times New Roman" w:cs="Times New Roman"/>
            <w:sz w:val="24"/>
            <w:szCs w:val="24"/>
          </w:rPr>
          <w:delText xml:space="preserve">which </w:delText>
        </w:r>
      </w:del>
      <w:ins w:id="134" w:author="Author">
        <w:r>
          <w:rPr>
            <w:rFonts w:ascii="Times New Roman" w:hAnsi="Times New Roman" w:cs="Times New Roman"/>
            <w:sz w:val="24"/>
            <w:szCs w:val="24"/>
          </w:rPr>
          <w:t xml:space="preserve">that </w:t>
        </w:r>
      </w:ins>
      <w:r w:rsidR="004B7A56">
        <w:rPr>
          <w:rFonts w:ascii="Times New Roman" w:hAnsi="Times New Roman" w:cs="Times New Roman"/>
          <w:sz w:val="24"/>
          <w:szCs w:val="24"/>
        </w:rPr>
        <w:t xml:space="preserve">also </w:t>
      </w:r>
      <w:ins w:id="135" w:author="Author">
        <w:r w:rsidR="00F658F2">
          <w:rPr>
            <w:rFonts w:ascii="Times New Roman" w:hAnsi="Times New Roman" w:cs="Times New Roman"/>
            <w:sz w:val="24"/>
            <w:szCs w:val="24"/>
          </w:rPr>
          <w:t>examined</w:t>
        </w:r>
        <w:del w:id="136" w:author="Author">
          <w:r w:rsidDel="00F658F2">
            <w:rPr>
              <w:rFonts w:ascii="Times New Roman" w:hAnsi="Times New Roman" w:cs="Times New Roman"/>
              <w:sz w:val="24"/>
              <w:szCs w:val="24"/>
            </w:rPr>
            <w:delText>studied</w:delText>
          </w:r>
        </w:del>
        <w:r>
          <w:rPr>
            <w:rFonts w:ascii="Times New Roman" w:hAnsi="Times New Roman" w:cs="Times New Roman"/>
            <w:sz w:val="24"/>
            <w:szCs w:val="24"/>
          </w:rPr>
          <w:t xml:space="preserve"> </w:t>
        </w:r>
      </w:ins>
      <w:del w:id="137" w:author="Author">
        <w:r w:rsidR="004B7A56" w:rsidDel="00C64755">
          <w:rPr>
            <w:rFonts w:ascii="Times New Roman" w:hAnsi="Times New Roman" w:cs="Times New Roman"/>
            <w:sz w:val="24"/>
            <w:szCs w:val="24"/>
          </w:rPr>
          <w:delText>included</w:delText>
        </w:r>
        <w:r w:rsidR="0003178E" w:rsidDel="00C64755">
          <w:rPr>
            <w:rFonts w:ascii="Times New Roman" w:hAnsi="Times New Roman" w:cs="Times New Roman"/>
            <w:sz w:val="24"/>
            <w:szCs w:val="24"/>
          </w:rPr>
          <w:delText xml:space="preserve"> </w:delText>
        </w:r>
      </w:del>
      <w:r w:rsidR="0003178E" w:rsidRPr="0003178E">
        <w:rPr>
          <w:rFonts w:ascii="Times New Roman" w:hAnsi="Times New Roman" w:cs="Times New Roman"/>
          <w:sz w:val="24"/>
          <w:szCs w:val="24"/>
        </w:rPr>
        <w:t>teacher</w:t>
      </w:r>
      <w:del w:id="138" w:author="Author">
        <w:r w:rsidR="0003178E" w:rsidRPr="0003178E" w:rsidDel="00F658F2">
          <w:rPr>
            <w:rFonts w:ascii="Times New Roman" w:hAnsi="Times New Roman" w:cs="Times New Roman"/>
            <w:sz w:val="24"/>
            <w:szCs w:val="24"/>
          </w:rPr>
          <w:delText>’</w:delText>
        </w:r>
      </w:del>
      <w:r w:rsidR="0003178E" w:rsidRPr="0003178E">
        <w:rPr>
          <w:rFonts w:ascii="Times New Roman" w:hAnsi="Times New Roman" w:cs="Times New Roman"/>
          <w:sz w:val="24"/>
          <w:szCs w:val="24"/>
        </w:rPr>
        <w:t>s</w:t>
      </w:r>
      <w:ins w:id="139" w:author="Author">
        <w:r w:rsidR="00F658F2">
          <w:rPr>
            <w:rFonts w:ascii="Times New Roman" w:hAnsi="Times New Roman" w:cs="Times New Roman"/>
            <w:sz w:val="24"/>
            <w:szCs w:val="24"/>
          </w:rPr>
          <w:t>’</w:t>
        </w:r>
      </w:ins>
      <w:r w:rsidR="0003178E" w:rsidRPr="0003178E">
        <w:rPr>
          <w:rFonts w:ascii="Times New Roman" w:hAnsi="Times New Roman" w:cs="Times New Roman"/>
          <w:sz w:val="24"/>
          <w:szCs w:val="24"/>
        </w:rPr>
        <w:t xml:space="preserve"> perceptions, teacher</w:t>
      </w:r>
      <w:ins w:id="140" w:author="Author">
        <w:r>
          <w:rPr>
            <w:rFonts w:ascii="Times New Roman" w:hAnsi="Times New Roman" w:cs="Times New Roman"/>
            <w:sz w:val="24"/>
            <w:szCs w:val="24"/>
          </w:rPr>
          <w:t>-</w:t>
        </w:r>
      </w:ins>
      <w:del w:id="141" w:author="Author">
        <w:r w:rsidR="0003178E" w:rsidRPr="0003178E" w:rsidDel="00C64755">
          <w:rPr>
            <w:rFonts w:ascii="Times New Roman" w:hAnsi="Times New Roman" w:cs="Times New Roman"/>
            <w:sz w:val="24"/>
            <w:szCs w:val="24"/>
          </w:rPr>
          <w:delText xml:space="preserve"> </w:delText>
        </w:r>
      </w:del>
      <w:r w:rsidR="0003178E" w:rsidRPr="0003178E">
        <w:rPr>
          <w:rFonts w:ascii="Times New Roman" w:hAnsi="Times New Roman" w:cs="Times New Roman"/>
          <w:sz w:val="24"/>
          <w:szCs w:val="24"/>
        </w:rPr>
        <w:t>trainers’ views</w:t>
      </w:r>
      <w:ins w:id="142" w:author="Author">
        <w:r>
          <w:rPr>
            <w:rFonts w:ascii="Times New Roman" w:hAnsi="Times New Roman" w:cs="Times New Roman"/>
            <w:sz w:val="24"/>
            <w:szCs w:val="24"/>
          </w:rPr>
          <w:t>,</w:t>
        </w:r>
      </w:ins>
      <w:r w:rsidR="0003178E" w:rsidRPr="0003178E">
        <w:rPr>
          <w:rFonts w:ascii="Times New Roman" w:hAnsi="Times New Roman" w:cs="Times New Roman"/>
          <w:sz w:val="24"/>
          <w:szCs w:val="24"/>
        </w:rPr>
        <w:t xml:space="preserve"> and curricul</w:t>
      </w:r>
      <w:ins w:id="143" w:author="Author">
        <w:r w:rsidR="00F658F2">
          <w:rPr>
            <w:rFonts w:ascii="Times New Roman" w:hAnsi="Times New Roman" w:cs="Times New Roman"/>
            <w:sz w:val="24"/>
            <w:szCs w:val="24"/>
          </w:rPr>
          <w:t>a</w:t>
        </w:r>
      </w:ins>
      <w:del w:id="144" w:author="Author">
        <w:r w:rsidR="0003178E" w:rsidRPr="0003178E" w:rsidDel="00F658F2">
          <w:rPr>
            <w:rFonts w:ascii="Times New Roman" w:hAnsi="Times New Roman" w:cs="Times New Roman"/>
            <w:sz w:val="24"/>
            <w:szCs w:val="24"/>
          </w:rPr>
          <w:delText>ums</w:delText>
        </w:r>
      </w:del>
      <w:r w:rsidR="0003178E" w:rsidRPr="0003178E">
        <w:rPr>
          <w:rFonts w:ascii="Times New Roman" w:hAnsi="Times New Roman" w:cs="Times New Roman"/>
          <w:sz w:val="24"/>
          <w:szCs w:val="24"/>
        </w:rPr>
        <w:t xml:space="preserve"> as reflected in textbooks (Fuchs, 2017</w:t>
      </w:r>
      <w:r w:rsidR="0003178E" w:rsidRPr="00956E62">
        <w:rPr>
          <w:rFonts w:ascii="Times New Roman" w:hAnsi="Times New Roman" w:cs="Times New Roman"/>
          <w:sz w:val="24"/>
          <w:szCs w:val="24"/>
        </w:rPr>
        <w:t xml:space="preserve">). </w:t>
      </w:r>
      <w:ins w:id="145" w:author="Author">
        <w:r w:rsidR="00F658F2">
          <w:rPr>
            <w:rFonts w:ascii="Times New Roman" w:hAnsi="Times New Roman" w:cs="Times New Roman"/>
            <w:sz w:val="24"/>
            <w:szCs w:val="24"/>
          </w:rPr>
          <w:t xml:space="preserve">In this context, </w:t>
        </w:r>
        <w:del w:id="146" w:author="Author">
          <w:r w:rsidDel="00F658F2">
            <w:rPr>
              <w:rFonts w:ascii="Times New Roman" w:hAnsi="Times New Roman" w:cs="Times New Roman"/>
              <w:sz w:val="24"/>
              <w:szCs w:val="24"/>
            </w:rPr>
            <w:delText>S</w:delText>
          </w:r>
        </w:del>
        <w:r w:rsidR="00F658F2">
          <w:rPr>
            <w:rFonts w:ascii="Times New Roman" w:hAnsi="Times New Roman" w:cs="Times New Roman"/>
            <w:sz w:val="24"/>
            <w:szCs w:val="24"/>
          </w:rPr>
          <w:t>s</w:t>
        </w:r>
        <w:r>
          <w:rPr>
            <w:rFonts w:ascii="Times New Roman" w:hAnsi="Times New Roman" w:cs="Times New Roman"/>
            <w:sz w:val="24"/>
            <w:szCs w:val="24"/>
          </w:rPr>
          <w:t xml:space="preserve">elf-efficacy is defined as a belief on the part of the </w:t>
        </w:r>
      </w:ins>
      <w:del w:id="147" w:author="Author">
        <w:r w:rsidR="00956E62" w:rsidRPr="00956E62" w:rsidDel="00C64755">
          <w:rPr>
            <w:rFonts w:ascii="Times New Roman" w:hAnsi="Times New Roman" w:cs="Times New Roman"/>
            <w:sz w:val="24"/>
            <w:szCs w:val="24"/>
          </w:rPr>
          <w:delText xml:space="preserve">What a </w:delText>
        </w:r>
      </w:del>
      <w:r w:rsidR="00956E62" w:rsidRPr="00956E62">
        <w:rPr>
          <w:rFonts w:ascii="Times New Roman" w:hAnsi="Times New Roman" w:cs="Times New Roman"/>
          <w:sz w:val="24"/>
          <w:szCs w:val="24"/>
        </w:rPr>
        <w:t xml:space="preserve">teacher </w:t>
      </w:r>
      <w:del w:id="148" w:author="Author">
        <w:r w:rsidR="00956E62" w:rsidRPr="00956E62" w:rsidDel="00C64755">
          <w:rPr>
            <w:rFonts w:ascii="Times New Roman" w:hAnsi="Times New Roman" w:cs="Times New Roman"/>
            <w:sz w:val="24"/>
            <w:szCs w:val="24"/>
          </w:rPr>
          <w:delText xml:space="preserve">believes </w:delText>
        </w:r>
      </w:del>
      <w:r w:rsidR="00956E62" w:rsidRPr="00956E62">
        <w:rPr>
          <w:rFonts w:ascii="Times New Roman" w:hAnsi="Times New Roman" w:cs="Times New Roman"/>
          <w:sz w:val="24"/>
          <w:szCs w:val="24"/>
        </w:rPr>
        <w:t xml:space="preserve">about his or her capability to succeed in teaching </w:t>
      </w:r>
      <w:del w:id="149" w:author="Author">
        <w:r w:rsidR="00956E62" w:rsidRPr="00956E62" w:rsidDel="00C64755">
          <w:rPr>
            <w:rFonts w:ascii="Times New Roman" w:hAnsi="Times New Roman" w:cs="Times New Roman"/>
            <w:sz w:val="24"/>
            <w:szCs w:val="24"/>
          </w:rPr>
          <w:delText>is that t</w:delText>
        </w:r>
        <w:r w:rsidR="00CE05DC" w:rsidRPr="00956E62" w:rsidDel="00C64755">
          <w:rPr>
            <w:rFonts w:ascii="Times New Roman" w:hAnsi="Times New Roman" w:cs="Times New Roman"/>
            <w:sz w:val="24"/>
            <w:szCs w:val="24"/>
          </w:rPr>
          <w:delText>eacher</w:delText>
        </w:r>
        <w:r w:rsidR="00956E62" w:rsidRPr="00956E62" w:rsidDel="00C64755">
          <w:rPr>
            <w:rFonts w:ascii="Times New Roman" w:hAnsi="Times New Roman" w:cs="Times New Roman"/>
            <w:sz w:val="24"/>
            <w:szCs w:val="24"/>
          </w:rPr>
          <w:delText>’s</w:delText>
        </w:r>
        <w:r w:rsidR="00CE05DC" w:rsidRPr="00956E62" w:rsidDel="00C64755">
          <w:rPr>
            <w:rFonts w:ascii="Times New Roman" w:hAnsi="Times New Roman" w:cs="Times New Roman"/>
            <w:sz w:val="24"/>
            <w:szCs w:val="24"/>
          </w:rPr>
          <w:delText xml:space="preserve"> self-efficacy </w:delText>
        </w:r>
      </w:del>
      <w:r w:rsidR="00CE05DC" w:rsidRPr="00956E62">
        <w:rPr>
          <w:rFonts w:ascii="Times New Roman" w:hAnsi="Times New Roman" w:cs="Times New Roman"/>
          <w:sz w:val="24"/>
          <w:szCs w:val="24"/>
        </w:rPr>
        <w:t>(Mills &amp; Allen, 2007; Mills, 2011; Swanson, 2013).</w:t>
      </w:r>
      <w:r w:rsidR="00CE05DC" w:rsidRPr="00DD2457">
        <w:rPr>
          <w:rFonts w:ascii="Times New Roman" w:hAnsi="Times New Roman" w:cs="Times New Roman"/>
          <w:color w:val="4472C4" w:themeColor="accent1"/>
          <w:sz w:val="24"/>
          <w:szCs w:val="24"/>
        </w:rPr>
        <w:t xml:space="preserve"> </w:t>
      </w:r>
      <w:del w:id="150" w:author="Author">
        <w:r w:rsidR="00956E62" w:rsidRPr="00956E62" w:rsidDel="00C64755">
          <w:rPr>
            <w:rFonts w:ascii="Times New Roman" w:hAnsi="Times New Roman" w:cs="Times New Roman"/>
            <w:sz w:val="24"/>
            <w:szCs w:val="24"/>
          </w:rPr>
          <w:delText>This self-efficacy, namely t</w:delText>
        </w:r>
      </w:del>
      <w:ins w:id="151" w:author="Author">
        <w:r>
          <w:rPr>
            <w:rFonts w:ascii="Times New Roman" w:hAnsi="Times New Roman" w:cs="Times New Roman"/>
            <w:sz w:val="24"/>
            <w:szCs w:val="24"/>
          </w:rPr>
          <w:t>T</w:t>
        </w:r>
      </w:ins>
      <w:r w:rsidR="00CE05DC" w:rsidRPr="00956E62">
        <w:rPr>
          <w:rFonts w:ascii="Times New Roman" w:hAnsi="Times New Roman" w:cs="Times New Roman"/>
          <w:sz w:val="24"/>
          <w:szCs w:val="24"/>
        </w:rPr>
        <w:t>hese beliefs</w:t>
      </w:r>
      <w:del w:id="152" w:author="Author">
        <w:r w:rsidR="00956E62" w:rsidRPr="00956E62" w:rsidDel="00C64755">
          <w:rPr>
            <w:rFonts w:ascii="Times New Roman" w:hAnsi="Times New Roman" w:cs="Times New Roman"/>
            <w:sz w:val="24"/>
            <w:szCs w:val="24"/>
          </w:rPr>
          <w:delText>,</w:delText>
        </w:r>
      </w:del>
      <w:r w:rsidR="00CE05DC" w:rsidRPr="00956E62">
        <w:rPr>
          <w:rFonts w:ascii="Times New Roman" w:hAnsi="Times New Roman" w:cs="Times New Roman"/>
          <w:sz w:val="24"/>
          <w:szCs w:val="24"/>
        </w:rPr>
        <w:t xml:space="preserve"> influence </w:t>
      </w:r>
      <w:r w:rsidR="00956E62" w:rsidRPr="00956E62">
        <w:rPr>
          <w:rFonts w:ascii="Times New Roman" w:hAnsi="Times New Roman" w:cs="Times New Roman"/>
          <w:sz w:val="24"/>
          <w:szCs w:val="24"/>
        </w:rPr>
        <w:t xml:space="preserve">the teacher’s </w:t>
      </w:r>
      <w:r w:rsidR="00CE05DC" w:rsidRPr="00956E62">
        <w:rPr>
          <w:rFonts w:ascii="Times New Roman" w:hAnsi="Times New Roman" w:cs="Times New Roman"/>
          <w:sz w:val="24"/>
          <w:szCs w:val="24"/>
        </w:rPr>
        <w:t>classroom practices</w:t>
      </w:r>
      <w:ins w:id="153" w:author="Author">
        <w:r>
          <w:rPr>
            <w:rFonts w:ascii="Times New Roman" w:hAnsi="Times New Roman" w:cs="Times New Roman"/>
            <w:sz w:val="24"/>
            <w:szCs w:val="24"/>
          </w:rPr>
          <w:t>,</w:t>
        </w:r>
      </w:ins>
      <w:r w:rsidR="00CE05DC" w:rsidRPr="00956E62">
        <w:rPr>
          <w:rFonts w:ascii="Times New Roman" w:hAnsi="Times New Roman" w:cs="Times New Roman"/>
          <w:sz w:val="24"/>
          <w:szCs w:val="24"/>
        </w:rPr>
        <w:t xml:space="preserve"> </w:t>
      </w:r>
      <w:r w:rsidR="00956E62" w:rsidRPr="00956E62">
        <w:rPr>
          <w:rFonts w:ascii="Times New Roman" w:hAnsi="Times New Roman" w:cs="Times New Roman"/>
          <w:sz w:val="24"/>
          <w:szCs w:val="24"/>
        </w:rPr>
        <w:t>which</w:t>
      </w:r>
      <w:r w:rsidR="00CE05DC" w:rsidRPr="00956E62">
        <w:rPr>
          <w:rFonts w:ascii="Times New Roman" w:hAnsi="Times New Roman" w:cs="Times New Roman"/>
          <w:sz w:val="24"/>
          <w:szCs w:val="24"/>
        </w:rPr>
        <w:t xml:space="preserve"> may influence student</w:t>
      </w:r>
      <w:del w:id="154" w:author="Author">
        <w:r w:rsidR="00CE05DC" w:rsidRPr="00956E62" w:rsidDel="00AE0126">
          <w:rPr>
            <w:rFonts w:ascii="Times New Roman" w:hAnsi="Times New Roman" w:cs="Times New Roman"/>
            <w:sz w:val="24"/>
            <w:szCs w:val="24"/>
          </w:rPr>
          <w:delText>s'</w:delText>
        </w:r>
      </w:del>
      <w:r w:rsidR="00CE05DC" w:rsidRPr="00956E62">
        <w:rPr>
          <w:rFonts w:ascii="Times New Roman" w:hAnsi="Times New Roman" w:cs="Times New Roman"/>
          <w:sz w:val="24"/>
          <w:szCs w:val="24"/>
        </w:rPr>
        <w:t xml:space="preserve"> achievement</w:t>
      </w:r>
      <w:del w:id="155" w:author="Author">
        <w:r w:rsidR="00CE05DC" w:rsidRPr="00956E62" w:rsidDel="00AE0126">
          <w:rPr>
            <w:rFonts w:ascii="Times New Roman" w:hAnsi="Times New Roman" w:cs="Times New Roman"/>
            <w:sz w:val="24"/>
            <w:szCs w:val="24"/>
          </w:rPr>
          <w:delText>s</w:delText>
        </w:r>
      </w:del>
      <w:r w:rsidR="00CE05DC" w:rsidRPr="00956E62">
        <w:rPr>
          <w:rFonts w:ascii="Times New Roman" w:hAnsi="Times New Roman" w:cs="Times New Roman"/>
          <w:sz w:val="24"/>
          <w:szCs w:val="24"/>
        </w:rPr>
        <w:t xml:space="preserve"> (Bamanger &amp; Gashan, 2014; Mills, 2011; Swanson, 2013). </w:t>
      </w:r>
      <w:r w:rsidR="00CE05DC" w:rsidRPr="003631B4">
        <w:rPr>
          <w:rFonts w:ascii="Times New Roman" w:hAnsi="Times New Roman" w:cs="Times New Roman"/>
          <w:sz w:val="24"/>
          <w:szCs w:val="24"/>
        </w:rPr>
        <w:t xml:space="preserve">Teachers’ beliefs impact </w:t>
      </w:r>
      <w:r w:rsidR="00CE05DC" w:rsidRPr="003631B4">
        <w:rPr>
          <w:rFonts w:ascii="Times New Roman" w:hAnsi="Times New Roman" w:cs="Times New Roman"/>
          <w:sz w:val="24"/>
          <w:szCs w:val="24"/>
        </w:rPr>
        <w:lastRenderedPageBreak/>
        <w:t>both perception and judg</w:t>
      </w:r>
      <w:del w:id="156" w:author="Author">
        <w:r w:rsidR="00CE05DC" w:rsidRPr="003631B4" w:rsidDel="00C64755">
          <w:rPr>
            <w:rFonts w:ascii="Times New Roman" w:hAnsi="Times New Roman" w:cs="Times New Roman"/>
            <w:sz w:val="24"/>
            <w:szCs w:val="24"/>
          </w:rPr>
          <w:delText>e</w:delText>
        </w:r>
      </w:del>
      <w:r w:rsidR="00CE05DC" w:rsidRPr="003631B4">
        <w:rPr>
          <w:rFonts w:ascii="Times New Roman" w:hAnsi="Times New Roman" w:cs="Times New Roman"/>
          <w:sz w:val="24"/>
          <w:szCs w:val="24"/>
        </w:rPr>
        <w:t xml:space="preserve">ment of what </w:t>
      </w:r>
      <w:r w:rsidR="003631B4" w:rsidRPr="003631B4">
        <w:rPr>
          <w:rFonts w:ascii="Times New Roman" w:hAnsi="Times New Roman" w:cs="Times New Roman"/>
          <w:sz w:val="24"/>
          <w:szCs w:val="24"/>
        </w:rPr>
        <w:t>occurs</w:t>
      </w:r>
      <w:r w:rsidR="00CE05DC" w:rsidRPr="003631B4">
        <w:rPr>
          <w:rFonts w:ascii="Times New Roman" w:hAnsi="Times New Roman" w:cs="Times New Roman"/>
          <w:sz w:val="24"/>
          <w:szCs w:val="24"/>
        </w:rPr>
        <w:t xml:space="preserve"> in the classroom. </w:t>
      </w:r>
      <w:r w:rsidR="003631B4" w:rsidRPr="003631B4">
        <w:rPr>
          <w:rFonts w:ascii="Times New Roman" w:hAnsi="Times New Roman" w:cs="Times New Roman"/>
          <w:sz w:val="24"/>
          <w:szCs w:val="24"/>
        </w:rPr>
        <w:t>Moreover</w:t>
      </w:r>
      <w:r w:rsidR="00CE05DC" w:rsidRPr="003631B4">
        <w:rPr>
          <w:rFonts w:ascii="Times New Roman" w:hAnsi="Times New Roman" w:cs="Times New Roman"/>
          <w:sz w:val="24"/>
          <w:szCs w:val="24"/>
        </w:rPr>
        <w:t xml:space="preserve">, during teacher training, teachers’ beliefs determine </w:t>
      </w:r>
      <w:commentRangeStart w:id="157"/>
      <w:r w:rsidR="00CE05DC" w:rsidRPr="003631B4">
        <w:rPr>
          <w:rFonts w:ascii="Times New Roman" w:hAnsi="Times New Roman" w:cs="Times New Roman"/>
          <w:sz w:val="24"/>
          <w:szCs w:val="24"/>
        </w:rPr>
        <w:t xml:space="preserve">how </w:t>
      </w:r>
      <w:commentRangeEnd w:id="157"/>
      <w:r w:rsidR="006366D8">
        <w:rPr>
          <w:rStyle w:val="CommentReference"/>
        </w:rPr>
        <w:commentReference w:id="157"/>
      </w:r>
      <w:r w:rsidR="00CE05DC" w:rsidRPr="003631B4">
        <w:rPr>
          <w:rFonts w:ascii="Times New Roman" w:hAnsi="Times New Roman" w:cs="Times New Roman"/>
          <w:sz w:val="24"/>
          <w:szCs w:val="24"/>
        </w:rPr>
        <w:t xml:space="preserve">they understand and transform </w:t>
      </w:r>
      <w:r w:rsidR="003631B4" w:rsidRPr="003631B4">
        <w:rPr>
          <w:rFonts w:ascii="Times New Roman" w:hAnsi="Times New Roman" w:cs="Times New Roman"/>
          <w:sz w:val="24"/>
          <w:szCs w:val="24"/>
        </w:rPr>
        <w:t xml:space="preserve">new information </w:t>
      </w:r>
      <w:r w:rsidR="00CE05DC" w:rsidRPr="003631B4">
        <w:rPr>
          <w:rFonts w:ascii="Times New Roman" w:hAnsi="Times New Roman" w:cs="Times New Roman"/>
          <w:sz w:val="24"/>
          <w:szCs w:val="24"/>
        </w:rPr>
        <w:t xml:space="preserve">into classroom practices. Thus, </w:t>
      </w:r>
      <w:r w:rsidR="003631B4" w:rsidRPr="003631B4">
        <w:rPr>
          <w:rFonts w:ascii="Times New Roman" w:hAnsi="Times New Roman" w:cs="Times New Roman"/>
          <w:sz w:val="24"/>
          <w:szCs w:val="24"/>
        </w:rPr>
        <w:t xml:space="preserve">examining and </w:t>
      </w:r>
      <w:r w:rsidR="00CE05DC" w:rsidRPr="003631B4">
        <w:rPr>
          <w:rFonts w:ascii="Times New Roman" w:hAnsi="Times New Roman" w:cs="Times New Roman"/>
          <w:sz w:val="24"/>
          <w:szCs w:val="24"/>
        </w:rPr>
        <w:t xml:space="preserve">understanding teachers’ </w:t>
      </w:r>
      <w:r w:rsidR="003631B4" w:rsidRPr="003631B4">
        <w:rPr>
          <w:rFonts w:ascii="Times New Roman" w:hAnsi="Times New Roman" w:cs="Times New Roman"/>
          <w:sz w:val="24"/>
          <w:szCs w:val="24"/>
        </w:rPr>
        <w:t>self-efficacy</w:t>
      </w:r>
      <w:r w:rsidR="00CE05DC" w:rsidRPr="003631B4">
        <w:rPr>
          <w:rFonts w:ascii="Times New Roman" w:hAnsi="Times New Roman" w:cs="Times New Roman"/>
          <w:sz w:val="24"/>
          <w:szCs w:val="24"/>
        </w:rPr>
        <w:t xml:space="preserve"> can improve teacher training programs (Johnson, 1994). </w:t>
      </w:r>
    </w:p>
    <w:p w14:paraId="536E87DE" w14:textId="03DF2CA9" w:rsidR="00CE05DC" w:rsidRPr="00DD2457" w:rsidRDefault="00CE05DC" w:rsidP="00271E3A">
      <w:pPr>
        <w:autoSpaceDE w:val="0"/>
        <w:autoSpaceDN w:val="0"/>
        <w:bidi w:val="0"/>
        <w:adjustRightInd w:val="0"/>
        <w:spacing w:after="0" w:line="480" w:lineRule="auto"/>
        <w:ind w:firstLine="720"/>
        <w:rPr>
          <w:rFonts w:ascii="Times New Roman" w:hAnsi="Times New Roman" w:cs="Times New Roman"/>
          <w:color w:val="4472C4" w:themeColor="accent1"/>
          <w:sz w:val="24"/>
          <w:szCs w:val="24"/>
        </w:rPr>
      </w:pPr>
      <w:r w:rsidRPr="003631B4">
        <w:rPr>
          <w:rFonts w:ascii="Times New Roman" w:hAnsi="Times New Roman" w:cs="Times New Roman"/>
          <w:sz w:val="24"/>
          <w:szCs w:val="24"/>
        </w:rPr>
        <w:t xml:space="preserve">EFL teachers’ </w:t>
      </w:r>
      <w:r w:rsidR="003631B4" w:rsidRPr="003631B4">
        <w:rPr>
          <w:rFonts w:ascii="Times New Roman" w:hAnsi="Times New Roman" w:cs="Times New Roman"/>
          <w:sz w:val="24"/>
          <w:szCs w:val="24"/>
        </w:rPr>
        <w:t xml:space="preserve">self-efficacy </w:t>
      </w:r>
      <w:ins w:id="158" w:author="Author">
        <w:r w:rsidR="006366D8">
          <w:rPr>
            <w:rFonts w:ascii="Times New Roman" w:hAnsi="Times New Roman" w:cs="Times New Roman"/>
            <w:sz w:val="24"/>
            <w:szCs w:val="24"/>
          </w:rPr>
          <w:t xml:space="preserve">has been </w:t>
        </w:r>
      </w:ins>
      <w:del w:id="159" w:author="Author">
        <w:r w:rsidRPr="003631B4" w:rsidDel="006366D8">
          <w:rPr>
            <w:rFonts w:ascii="Times New Roman" w:hAnsi="Times New Roman" w:cs="Times New Roman"/>
            <w:sz w:val="24"/>
            <w:szCs w:val="24"/>
          </w:rPr>
          <w:delText>w</w:delText>
        </w:r>
        <w:r w:rsidR="003631B4" w:rsidRPr="003631B4" w:rsidDel="006366D8">
          <w:rPr>
            <w:rFonts w:ascii="Times New Roman" w:hAnsi="Times New Roman" w:cs="Times New Roman"/>
            <w:sz w:val="24"/>
            <w:szCs w:val="24"/>
          </w:rPr>
          <w:delText>as</w:delText>
        </w:r>
        <w:r w:rsidRPr="003631B4" w:rsidDel="006366D8">
          <w:rPr>
            <w:rFonts w:ascii="Times New Roman" w:hAnsi="Times New Roman" w:cs="Times New Roman"/>
            <w:sz w:val="24"/>
            <w:szCs w:val="24"/>
          </w:rPr>
          <w:delText xml:space="preserve"> </w:delText>
        </w:r>
      </w:del>
      <w:r w:rsidRPr="003631B4">
        <w:rPr>
          <w:rFonts w:ascii="Times New Roman" w:hAnsi="Times New Roman" w:cs="Times New Roman"/>
          <w:sz w:val="24"/>
          <w:szCs w:val="24"/>
        </w:rPr>
        <w:t xml:space="preserve">found to </w:t>
      </w:r>
      <w:r w:rsidR="003631B4" w:rsidRPr="003631B4">
        <w:rPr>
          <w:rFonts w:ascii="Times New Roman" w:hAnsi="Times New Roman" w:cs="Times New Roman"/>
          <w:sz w:val="24"/>
          <w:szCs w:val="24"/>
        </w:rPr>
        <w:t>i</w:t>
      </w:r>
      <w:r w:rsidR="000B49D7">
        <w:rPr>
          <w:rFonts w:ascii="Times New Roman" w:hAnsi="Times New Roman" w:cs="Times New Roman"/>
          <w:sz w:val="24"/>
          <w:szCs w:val="24"/>
        </w:rPr>
        <w:t>mp</w:t>
      </w:r>
      <w:r w:rsidR="00271E3A">
        <w:rPr>
          <w:rFonts w:ascii="Times New Roman" w:hAnsi="Times New Roman" w:cs="Times New Roman"/>
          <w:sz w:val="24"/>
          <w:szCs w:val="24"/>
        </w:rPr>
        <w:t>a</w:t>
      </w:r>
      <w:r w:rsidR="000B49D7">
        <w:rPr>
          <w:rFonts w:ascii="Times New Roman" w:hAnsi="Times New Roman" w:cs="Times New Roman"/>
          <w:sz w:val="24"/>
          <w:szCs w:val="24"/>
        </w:rPr>
        <w:t>ct</w:t>
      </w:r>
      <w:r w:rsidRPr="003631B4">
        <w:rPr>
          <w:rFonts w:ascii="Times New Roman" w:hAnsi="Times New Roman" w:cs="Times New Roman"/>
          <w:sz w:val="24"/>
          <w:szCs w:val="24"/>
        </w:rPr>
        <w:t xml:space="preserve"> their classroom practices regarding teaching grammar, reading</w:t>
      </w:r>
      <w:ins w:id="160" w:author="Author">
        <w:r w:rsidR="006366D8">
          <w:rPr>
            <w:rFonts w:ascii="Times New Roman" w:hAnsi="Times New Roman" w:cs="Times New Roman"/>
            <w:sz w:val="24"/>
            <w:szCs w:val="24"/>
          </w:rPr>
          <w:t>,</w:t>
        </w:r>
      </w:ins>
      <w:r w:rsidRPr="003631B4">
        <w:rPr>
          <w:rFonts w:ascii="Times New Roman" w:hAnsi="Times New Roman" w:cs="Times New Roman"/>
          <w:sz w:val="24"/>
          <w:szCs w:val="24"/>
        </w:rPr>
        <w:t xml:space="preserve"> and writing (Borg, 2003). Many of these teachers have </w:t>
      </w:r>
      <w:ins w:id="161" w:author="Author">
        <w:r w:rsidR="006366D8">
          <w:rPr>
            <w:rFonts w:ascii="Times New Roman" w:hAnsi="Times New Roman" w:cs="Times New Roman"/>
            <w:sz w:val="24"/>
            <w:szCs w:val="24"/>
          </w:rPr>
          <w:t xml:space="preserve">strong </w:t>
        </w:r>
      </w:ins>
      <w:del w:id="162" w:author="Author">
        <w:r w:rsidR="003631B4" w:rsidRPr="003631B4" w:rsidDel="006366D8">
          <w:rPr>
            <w:rFonts w:ascii="Times New Roman" w:hAnsi="Times New Roman" w:cs="Times New Roman"/>
            <w:sz w:val="24"/>
            <w:szCs w:val="24"/>
          </w:rPr>
          <w:delText>solid</w:delText>
        </w:r>
        <w:r w:rsidRPr="003631B4" w:rsidDel="006366D8">
          <w:rPr>
            <w:rFonts w:ascii="Times New Roman" w:hAnsi="Times New Roman" w:cs="Times New Roman"/>
            <w:sz w:val="24"/>
            <w:szCs w:val="24"/>
          </w:rPr>
          <w:delText xml:space="preserve"> </w:delText>
        </w:r>
      </w:del>
      <w:r w:rsidRPr="003631B4">
        <w:rPr>
          <w:rFonts w:ascii="Times New Roman" w:hAnsi="Times New Roman" w:cs="Times New Roman"/>
          <w:sz w:val="24"/>
          <w:szCs w:val="24"/>
        </w:rPr>
        <w:t xml:space="preserve">theoretical beliefs, </w:t>
      </w:r>
      <w:r w:rsidR="003631B4" w:rsidRPr="003631B4">
        <w:rPr>
          <w:rFonts w:ascii="Times New Roman" w:hAnsi="Times New Roman" w:cs="Times New Roman"/>
          <w:sz w:val="24"/>
          <w:szCs w:val="24"/>
        </w:rPr>
        <w:t>leading them to</w:t>
      </w:r>
      <w:r w:rsidRPr="003631B4">
        <w:rPr>
          <w:rFonts w:ascii="Times New Roman" w:hAnsi="Times New Roman" w:cs="Times New Roman"/>
          <w:sz w:val="24"/>
          <w:szCs w:val="24"/>
        </w:rPr>
        <w:t xml:space="preserve"> </w:t>
      </w:r>
      <w:ins w:id="163" w:author="Author">
        <w:r w:rsidR="006366D8">
          <w:rPr>
            <w:rFonts w:ascii="Times New Roman" w:hAnsi="Times New Roman" w:cs="Times New Roman"/>
            <w:sz w:val="24"/>
            <w:szCs w:val="24"/>
          </w:rPr>
          <w:t xml:space="preserve">adopt and stick to </w:t>
        </w:r>
      </w:ins>
      <w:del w:id="164" w:author="Author">
        <w:r w:rsidRPr="003631B4" w:rsidDel="006366D8">
          <w:rPr>
            <w:rFonts w:ascii="Times New Roman" w:hAnsi="Times New Roman" w:cs="Times New Roman"/>
            <w:sz w:val="24"/>
            <w:szCs w:val="24"/>
          </w:rPr>
          <w:delText xml:space="preserve">a specific methodological approach, </w:delText>
        </w:r>
        <w:r w:rsidR="003631B4" w:rsidRPr="003631B4" w:rsidDel="006366D8">
          <w:rPr>
            <w:rFonts w:ascii="Times New Roman" w:hAnsi="Times New Roman" w:cs="Times New Roman"/>
            <w:sz w:val="24"/>
            <w:szCs w:val="24"/>
          </w:rPr>
          <w:delText xml:space="preserve">which they use </w:delText>
        </w:r>
      </w:del>
      <w:ins w:id="165" w:author="Author">
        <w:r w:rsidR="006366D8" w:rsidRPr="003631B4">
          <w:rPr>
            <w:rFonts w:ascii="Times New Roman" w:hAnsi="Times New Roman" w:cs="Times New Roman"/>
            <w:sz w:val="24"/>
            <w:szCs w:val="24"/>
          </w:rPr>
          <w:t>a specific methodological approach</w:t>
        </w:r>
        <w:r w:rsidR="006366D8">
          <w:rPr>
            <w:rFonts w:ascii="Times New Roman" w:hAnsi="Times New Roman" w:cs="Times New Roman"/>
            <w:sz w:val="24"/>
            <w:szCs w:val="24"/>
          </w:rPr>
          <w:t xml:space="preserve"> </w:t>
        </w:r>
      </w:ins>
      <w:r w:rsidR="003631B4" w:rsidRPr="003631B4">
        <w:rPr>
          <w:rFonts w:ascii="Times New Roman" w:hAnsi="Times New Roman" w:cs="Times New Roman"/>
          <w:sz w:val="24"/>
          <w:szCs w:val="24"/>
        </w:rPr>
        <w:t>in their teaching</w:t>
      </w:r>
      <w:r w:rsidR="008B22F3">
        <w:rPr>
          <w:rFonts w:ascii="Times New Roman" w:hAnsi="Times New Roman" w:cs="Times New Roman"/>
          <w:sz w:val="24"/>
          <w:szCs w:val="24"/>
        </w:rPr>
        <w:t xml:space="preserve">, </w:t>
      </w:r>
      <w:ins w:id="166" w:author="Author">
        <w:r w:rsidR="006366D8">
          <w:rPr>
            <w:rFonts w:ascii="Times New Roman" w:hAnsi="Times New Roman" w:cs="Times New Roman"/>
            <w:sz w:val="24"/>
            <w:szCs w:val="24"/>
          </w:rPr>
          <w:t xml:space="preserve">regardless of </w:t>
        </w:r>
      </w:ins>
      <w:del w:id="167" w:author="Author">
        <w:r w:rsidR="008B22F3" w:rsidDel="006366D8">
          <w:rPr>
            <w:rFonts w:ascii="Times New Roman" w:hAnsi="Times New Roman" w:cs="Times New Roman"/>
            <w:sz w:val="24"/>
            <w:szCs w:val="24"/>
          </w:rPr>
          <w:delText xml:space="preserve">and have used since they first started teaching, unaffected by </w:delText>
        </w:r>
      </w:del>
      <w:r w:rsidR="008B22F3">
        <w:rPr>
          <w:rFonts w:ascii="Times New Roman" w:hAnsi="Times New Roman" w:cs="Times New Roman"/>
          <w:sz w:val="24"/>
          <w:szCs w:val="24"/>
        </w:rPr>
        <w:t>current trends</w:t>
      </w:r>
      <w:r w:rsidRPr="003631B4">
        <w:rPr>
          <w:rFonts w:ascii="Times New Roman" w:hAnsi="Times New Roman" w:cs="Times New Roman"/>
          <w:sz w:val="24"/>
          <w:szCs w:val="24"/>
        </w:rPr>
        <w:t xml:space="preserve"> </w:t>
      </w:r>
      <w:r w:rsidRPr="00452378">
        <w:rPr>
          <w:rFonts w:ascii="Times New Roman" w:hAnsi="Times New Roman" w:cs="Times New Roman"/>
          <w:sz w:val="24"/>
          <w:szCs w:val="24"/>
        </w:rPr>
        <w:t xml:space="preserve">(Borg, </w:t>
      </w:r>
      <w:r w:rsidRPr="008B22F3">
        <w:rPr>
          <w:rFonts w:ascii="Times New Roman" w:hAnsi="Times New Roman" w:cs="Times New Roman"/>
          <w:sz w:val="24"/>
          <w:szCs w:val="24"/>
        </w:rPr>
        <w:t>2003)</w:t>
      </w:r>
      <w:ins w:id="168" w:author="Author">
        <w:r w:rsidR="006366D8">
          <w:rPr>
            <w:rFonts w:ascii="Times New Roman" w:hAnsi="Times New Roman" w:cs="Times New Roman"/>
            <w:sz w:val="24"/>
            <w:szCs w:val="24"/>
          </w:rPr>
          <w:t>,</w:t>
        </w:r>
      </w:ins>
      <w:r w:rsidRPr="008B22F3">
        <w:rPr>
          <w:rFonts w:ascii="Times New Roman" w:hAnsi="Times New Roman" w:cs="Times New Roman"/>
          <w:sz w:val="24"/>
          <w:szCs w:val="24"/>
        </w:rPr>
        <w:t xml:space="preserve"> </w:t>
      </w:r>
      <w:commentRangeStart w:id="169"/>
      <w:r w:rsidRPr="008B22F3">
        <w:rPr>
          <w:rFonts w:ascii="Times New Roman" w:hAnsi="Times New Roman" w:cs="Times New Roman"/>
          <w:sz w:val="24"/>
          <w:szCs w:val="24"/>
        </w:rPr>
        <w:t>and these beliefs determine teachers’ self-efficacy</w:t>
      </w:r>
      <w:commentRangeEnd w:id="169"/>
      <w:r w:rsidR="006366D8">
        <w:rPr>
          <w:rStyle w:val="CommentReference"/>
        </w:rPr>
        <w:commentReference w:id="169"/>
      </w:r>
      <w:r w:rsidRPr="008B22F3">
        <w:rPr>
          <w:rFonts w:ascii="Times New Roman" w:hAnsi="Times New Roman" w:cs="Times New Roman"/>
          <w:sz w:val="24"/>
          <w:szCs w:val="24"/>
        </w:rPr>
        <w:t>.</w:t>
      </w:r>
      <w:r w:rsidR="008B22F3" w:rsidRPr="008B22F3">
        <w:rPr>
          <w:rFonts w:ascii="Times New Roman" w:hAnsi="Times New Roman" w:cs="Times New Roman"/>
          <w:sz w:val="24"/>
          <w:szCs w:val="24"/>
        </w:rPr>
        <w:t xml:space="preserve"> </w:t>
      </w:r>
      <w:commentRangeStart w:id="170"/>
      <w:r w:rsidR="008B22F3">
        <w:rPr>
          <w:rFonts w:ascii="Times New Roman" w:hAnsi="Times New Roman" w:cs="Times New Roman"/>
          <w:sz w:val="24"/>
          <w:szCs w:val="24"/>
        </w:rPr>
        <w:t xml:space="preserve">By providing alternative </w:t>
      </w:r>
      <w:r w:rsidR="008B22F3" w:rsidRPr="003631B4">
        <w:rPr>
          <w:rFonts w:ascii="Times New Roman" w:hAnsi="Times New Roman" w:cs="Times New Roman"/>
          <w:sz w:val="24"/>
          <w:szCs w:val="24"/>
        </w:rPr>
        <w:t>theoretical beliefs</w:t>
      </w:r>
      <w:r w:rsidR="008B22F3">
        <w:rPr>
          <w:rFonts w:ascii="Times New Roman" w:hAnsi="Times New Roman" w:cs="Times New Roman"/>
          <w:sz w:val="24"/>
          <w:szCs w:val="24"/>
        </w:rPr>
        <w:t>,</w:t>
      </w:r>
      <w:r w:rsidR="008B22F3" w:rsidRPr="008B22F3">
        <w:rPr>
          <w:rFonts w:ascii="Times New Roman" w:hAnsi="Times New Roman" w:cs="Times New Roman"/>
          <w:sz w:val="24"/>
          <w:szCs w:val="24"/>
        </w:rPr>
        <w:t xml:space="preserve"> changes in literacy instruction practices in the classroom may occur.</w:t>
      </w:r>
      <w:commentRangeEnd w:id="170"/>
      <w:r w:rsidR="006366D8">
        <w:rPr>
          <w:rStyle w:val="CommentReference"/>
        </w:rPr>
        <w:commentReference w:id="170"/>
      </w:r>
    </w:p>
    <w:p w14:paraId="525F3EEB" w14:textId="7E9C9170" w:rsidR="00CE05DC" w:rsidRPr="00FE435F" w:rsidRDefault="00452378" w:rsidP="000B49D7">
      <w:pPr>
        <w:pStyle w:val="NormalWeb"/>
        <w:spacing w:line="480" w:lineRule="auto"/>
        <w:ind w:firstLine="720"/>
      </w:pPr>
      <w:commentRangeStart w:id="171"/>
      <w:r w:rsidRPr="00452378">
        <w:t xml:space="preserve">When teachers </w:t>
      </w:r>
      <w:ins w:id="172" w:author="Author">
        <w:r w:rsidR="00CB6705">
          <w:t>perceive themselves to be teaching successfully</w:t>
        </w:r>
      </w:ins>
      <w:del w:id="173" w:author="Author">
        <w:r w:rsidRPr="00452378" w:rsidDel="00CB6705">
          <w:delText>experience s</w:delText>
        </w:r>
        <w:r w:rsidR="00CE05DC" w:rsidRPr="00452378" w:rsidDel="00CB6705">
          <w:delText xml:space="preserve">uccessful teaching </w:delText>
        </w:r>
        <w:r w:rsidRPr="00452378" w:rsidDel="00CB6705">
          <w:delText>in the classroom</w:delText>
        </w:r>
      </w:del>
      <w:commentRangeEnd w:id="171"/>
      <w:r w:rsidR="009E2043">
        <w:rPr>
          <w:rStyle w:val="CommentReference"/>
          <w:rFonts w:ascii="Calibri" w:eastAsia="Calibri" w:hAnsi="Calibri" w:cs="Arial"/>
        </w:rPr>
        <w:commentReference w:id="171"/>
      </w:r>
      <w:r w:rsidRPr="00452378">
        <w:t xml:space="preserve">, </w:t>
      </w:r>
      <w:ins w:id="174" w:author="Author">
        <w:r w:rsidR="00CB6705">
          <w:t>it</w:t>
        </w:r>
      </w:ins>
      <w:del w:id="175" w:author="Author">
        <w:r w:rsidRPr="00452378" w:rsidDel="00CB6705">
          <w:delText>th</w:delText>
        </w:r>
        <w:r w:rsidR="00FE435F" w:rsidDel="00CB6705">
          <w:delText>ey</w:delText>
        </w:r>
      </w:del>
      <w:r w:rsidRPr="00452378">
        <w:t xml:space="preserve"> </w:t>
      </w:r>
      <w:r w:rsidR="00CE05DC" w:rsidRPr="00452378">
        <w:t>strengthen</w:t>
      </w:r>
      <w:ins w:id="176" w:author="Author">
        <w:r w:rsidR="00CB6705">
          <w:t>s</w:t>
        </w:r>
      </w:ins>
      <w:r w:rsidR="00CE05DC" w:rsidRPr="00452378">
        <w:t xml:space="preserve"> </w:t>
      </w:r>
      <w:r w:rsidRPr="00452378">
        <w:t xml:space="preserve">their </w:t>
      </w:r>
      <w:r w:rsidR="00CE05DC" w:rsidRPr="00452378">
        <w:t>self-efficacy</w:t>
      </w:r>
      <w:r w:rsidRPr="00452378">
        <w:t>. On the other hand,</w:t>
      </w:r>
      <w:r w:rsidR="00CE05DC" w:rsidRPr="00452378">
        <w:t xml:space="preserve"> unsuccessful </w:t>
      </w:r>
      <w:ins w:id="177" w:author="Author">
        <w:r w:rsidR="00CB6705">
          <w:t xml:space="preserve">teaching </w:t>
        </w:r>
      </w:ins>
      <w:r w:rsidR="00CE05DC" w:rsidRPr="00452378">
        <w:t>experiences weaken a teacher</w:t>
      </w:r>
      <w:ins w:id="178" w:author="Author">
        <w:r w:rsidR="00F658F2">
          <w:t>’</w:t>
        </w:r>
      </w:ins>
      <w:del w:id="179" w:author="Author">
        <w:r w:rsidR="00CE05DC" w:rsidRPr="00452378" w:rsidDel="00F658F2">
          <w:delText>'</w:delText>
        </w:r>
      </w:del>
      <w:r w:rsidR="00CE05DC" w:rsidRPr="00452378">
        <w:t xml:space="preserve">s self-efficacy (Mills &amp; Allen, 2007; Mills, 2011; Swanson, 2013). </w:t>
      </w:r>
      <w:r w:rsidR="00FE435F">
        <w:t xml:space="preserve">Research has shown that </w:t>
      </w:r>
      <w:r w:rsidR="00FE435F" w:rsidRPr="00FE435F">
        <w:t>t</w:t>
      </w:r>
      <w:r w:rsidRPr="00FE435F">
        <w:t xml:space="preserve">eachers with high self-efficacy </w:t>
      </w:r>
      <w:r w:rsidR="00FE435F" w:rsidRPr="00FE435F">
        <w:t xml:space="preserve">are </w:t>
      </w:r>
      <w:r w:rsidRPr="00FE435F">
        <w:t xml:space="preserve">more </w:t>
      </w:r>
      <w:r w:rsidR="00FE435F" w:rsidRPr="00FE435F">
        <w:t>likely</w:t>
      </w:r>
      <w:r w:rsidRPr="00FE435F">
        <w:t xml:space="preserve"> to </w:t>
      </w:r>
      <w:ins w:id="180" w:author="Author">
        <w:r w:rsidR="00CB6705">
          <w:t>incorporate</w:t>
        </w:r>
      </w:ins>
      <w:del w:id="181" w:author="Author">
        <w:r w:rsidRPr="00FE435F" w:rsidDel="00CB6705">
          <w:delText>us</w:delText>
        </w:r>
        <w:r w:rsidR="00FE435F" w:rsidRPr="00FE435F" w:rsidDel="00CB6705">
          <w:delText>e</w:delText>
        </w:r>
      </w:del>
      <w:r w:rsidRPr="00FE435F">
        <w:t xml:space="preserve"> new approaches in their teaching</w:t>
      </w:r>
      <w:r w:rsidR="00FE435F" w:rsidRPr="00FE435F">
        <w:t xml:space="preserve"> than those with low self-efficacy</w:t>
      </w:r>
      <w:r w:rsidRPr="00FE435F">
        <w:t xml:space="preserve"> (Mills, 2011; Swanson, 2013).</w:t>
      </w:r>
      <w:r w:rsidR="00FE435F">
        <w:rPr>
          <w:color w:val="4472C4" w:themeColor="accent1"/>
        </w:rPr>
        <w:t xml:space="preserve"> </w:t>
      </w:r>
      <w:r w:rsidR="00FE435F" w:rsidRPr="00FE435F">
        <w:t>In addition</w:t>
      </w:r>
      <w:r w:rsidR="00CE05DC" w:rsidRPr="00FE435F">
        <w:t xml:space="preserve">, </w:t>
      </w:r>
      <w:r w:rsidR="00FE435F" w:rsidRPr="00FE435F">
        <w:t>teachers</w:t>
      </w:r>
      <w:del w:id="182" w:author="Author">
        <w:r w:rsidR="00FE435F" w:rsidRPr="00FE435F" w:rsidDel="00CB6705">
          <w:delText>'</w:delText>
        </w:r>
      </w:del>
      <w:ins w:id="183" w:author="Author">
        <w:r w:rsidR="00CB6705">
          <w:t>’</w:t>
        </w:r>
      </w:ins>
      <w:r w:rsidR="00FE435F" w:rsidRPr="00FE435F">
        <w:t xml:space="preserve"> sense of self-efficacy guides </w:t>
      </w:r>
      <w:ins w:id="184" w:author="Author">
        <w:r w:rsidR="001410F7">
          <w:t xml:space="preserve">their </w:t>
        </w:r>
      </w:ins>
      <w:r w:rsidR="00FE435F" w:rsidRPr="00FE435F">
        <w:t>perceptions of children</w:t>
      </w:r>
      <w:ins w:id="185" w:author="Author">
        <w:r w:rsidR="00CB6705">
          <w:t>’</w:t>
        </w:r>
      </w:ins>
      <w:del w:id="186" w:author="Author">
        <w:r w:rsidR="00FE435F" w:rsidRPr="00FE435F" w:rsidDel="00CB6705">
          <w:delText>'</w:delText>
        </w:r>
      </w:del>
      <w:r w:rsidR="00FE435F" w:rsidRPr="00FE435F">
        <w:t xml:space="preserve">s </w:t>
      </w:r>
      <w:commentRangeStart w:id="187"/>
      <w:r w:rsidR="00FE435F" w:rsidRPr="00FE435F">
        <w:t xml:space="preserve">linguistic knowledge in </w:t>
      </w:r>
      <w:commentRangeEnd w:id="187"/>
      <w:r w:rsidR="001410F7">
        <w:rPr>
          <w:rStyle w:val="CommentReference"/>
          <w:rFonts w:ascii="Calibri" w:eastAsia="Calibri" w:hAnsi="Calibri" w:cs="Arial"/>
        </w:rPr>
        <w:commentReference w:id="187"/>
      </w:r>
      <w:r w:rsidR="00FE435F" w:rsidRPr="00FE435F">
        <w:t xml:space="preserve">literacy development and may influence the instructional components </w:t>
      </w:r>
      <w:r w:rsidR="000B49D7">
        <w:t>they choose to teach</w:t>
      </w:r>
      <w:r w:rsidR="00FE435F" w:rsidRPr="00FE435F">
        <w:t xml:space="preserve"> </w:t>
      </w:r>
      <w:r w:rsidR="00CE05DC" w:rsidRPr="00FE435F">
        <w:t xml:space="preserve">(Mills &amp; Allen, 2007; Mills, 2011). </w:t>
      </w:r>
    </w:p>
    <w:p w14:paraId="304DE64E" w14:textId="174DE236" w:rsidR="000858D9" w:rsidRDefault="00FE435F" w:rsidP="000858D9">
      <w:pPr>
        <w:pStyle w:val="NormalWeb"/>
        <w:spacing w:line="480" w:lineRule="auto"/>
        <w:ind w:firstLine="720"/>
        <w:rPr>
          <w:rFonts w:eastAsiaTheme="minorHAnsi"/>
        </w:rPr>
      </w:pPr>
      <w:r w:rsidRPr="00FE435F">
        <w:rPr>
          <w:iCs/>
        </w:rPr>
        <w:t xml:space="preserve">Teachers’ subject knowledge is </w:t>
      </w:r>
      <w:del w:id="188" w:author="Author">
        <w:r w:rsidRPr="00FE435F" w:rsidDel="008B6EB5">
          <w:rPr>
            <w:iCs/>
          </w:rPr>
          <w:delText>a</w:delText>
        </w:r>
        <w:r w:rsidR="00CE05DC" w:rsidRPr="00FE435F" w:rsidDel="008B6EB5">
          <w:rPr>
            <w:iCs/>
          </w:rPr>
          <w:delText xml:space="preserve">n issue that is </w:delText>
        </w:r>
      </w:del>
      <w:r w:rsidR="00CE05DC" w:rsidRPr="00FE435F">
        <w:rPr>
          <w:iCs/>
        </w:rPr>
        <w:t>likely to have a</w:t>
      </w:r>
      <w:r w:rsidRPr="00FE435F">
        <w:rPr>
          <w:iCs/>
        </w:rPr>
        <w:t xml:space="preserve"> </w:t>
      </w:r>
      <w:del w:id="189" w:author="Author">
        <w:r w:rsidRPr="00FE435F" w:rsidDel="008B6EB5">
          <w:rPr>
            <w:iCs/>
          </w:rPr>
          <w:delText>powerful</w:delText>
        </w:r>
        <w:r w:rsidR="00CE05DC" w:rsidRPr="00FE435F" w:rsidDel="008B6EB5">
          <w:rPr>
            <w:iCs/>
          </w:rPr>
          <w:delText xml:space="preserve"> </w:delText>
        </w:r>
      </w:del>
      <w:ins w:id="190" w:author="Author">
        <w:r w:rsidR="008B6EB5">
          <w:rPr>
            <w:iCs/>
          </w:rPr>
          <w:t xml:space="preserve">significant influence </w:t>
        </w:r>
      </w:ins>
      <w:del w:id="191" w:author="Author">
        <w:r w:rsidR="00CE05DC" w:rsidRPr="00FE435F" w:rsidDel="008B6EB5">
          <w:rPr>
            <w:iCs/>
          </w:rPr>
          <w:delText xml:space="preserve">impact </w:delText>
        </w:r>
      </w:del>
      <w:r w:rsidR="00CE05DC" w:rsidRPr="00FE435F">
        <w:rPr>
          <w:iCs/>
        </w:rPr>
        <w:t xml:space="preserve">on </w:t>
      </w:r>
      <w:r w:rsidR="00CB6705">
        <w:rPr>
          <w:iCs/>
        </w:rPr>
        <w:t>their</w:t>
      </w:r>
      <w:r w:rsidR="00CE05DC" w:rsidRPr="00FE435F">
        <w:rPr>
          <w:iCs/>
        </w:rPr>
        <w:t xml:space="preserve"> self-efficacy in EFL teaching</w:t>
      </w:r>
      <w:r>
        <w:rPr>
          <w:iCs/>
        </w:rPr>
        <w:t xml:space="preserve"> and </w:t>
      </w:r>
      <w:r w:rsidR="00CE05DC" w:rsidRPr="00FE435F">
        <w:rPr>
          <w:iCs/>
        </w:rPr>
        <w:t xml:space="preserve">has been shown to be a key factor in effective teaching. </w:t>
      </w:r>
      <w:r w:rsidRPr="00FE435F">
        <w:t>Eff</w:t>
      </w:r>
      <w:r>
        <w:t>icient</w:t>
      </w:r>
      <w:r w:rsidR="00CE05DC" w:rsidRPr="00FE435F">
        <w:t xml:space="preserve"> </w:t>
      </w:r>
      <w:r w:rsidR="006D3C5A">
        <w:t>first language (</w:t>
      </w:r>
      <w:r w:rsidR="00CE05DC" w:rsidRPr="00FE435F">
        <w:t>L1</w:t>
      </w:r>
      <w:r w:rsidR="006D3C5A">
        <w:t>)</w:t>
      </w:r>
      <w:r w:rsidR="00CE05DC" w:rsidRPr="00FE435F">
        <w:t xml:space="preserve"> literacy instruction </w:t>
      </w:r>
      <w:r w:rsidRPr="00FE435F">
        <w:t xml:space="preserve">is </w:t>
      </w:r>
      <w:del w:id="192" w:author="Author">
        <w:r w:rsidRPr="00FE435F" w:rsidDel="008B6EB5">
          <w:delText>executed</w:delText>
        </w:r>
        <w:r w:rsidR="00CE05DC" w:rsidRPr="00FE435F" w:rsidDel="008B6EB5">
          <w:delText xml:space="preserve"> </w:delText>
        </w:r>
      </w:del>
      <w:ins w:id="193" w:author="Author">
        <w:r w:rsidR="008B6EB5">
          <w:t xml:space="preserve">performed </w:t>
        </w:r>
      </w:ins>
      <w:r w:rsidR="00CE05DC" w:rsidRPr="00FE435F">
        <w:t>by teachers who possess specific and accurate knowledge about language and literacy acquisition</w:t>
      </w:r>
      <w:r w:rsidRPr="00FE435F">
        <w:t>. These teachers are able</w:t>
      </w:r>
      <w:r w:rsidR="00CE05DC" w:rsidRPr="00FE435F">
        <w:t xml:space="preserve"> to use this knowledge in their classroom practices (</w:t>
      </w:r>
      <w:bookmarkStart w:id="194" w:name="_Hlk33612125"/>
      <w:r w:rsidR="00CE05DC" w:rsidRPr="00FE435F">
        <w:t>Piasta, Conner, Fishman, &amp; Morrison, 2009</w:t>
      </w:r>
      <w:bookmarkEnd w:id="194"/>
      <w:r w:rsidR="00CE05DC" w:rsidRPr="00FE435F">
        <w:t xml:space="preserve">). </w:t>
      </w:r>
      <w:r w:rsidR="00CE05DC" w:rsidRPr="00DD488A">
        <w:t xml:space="preserve">EFL </w:t>
      </w:r>
      <w:r w:rsidR="00CE05DC" w:rsidRPr="00DD488A">
        <w:lastRenderedPageBreak/>
        <w:t>teachers</w:t>
      </w:r>
      <w:r w:rsidR="00DD488A" w:rsidRPr="00DD488A">
        <w:t xml:space="preserve"> with low self-efficacy</w:t>
      </w:r>
      <w:r w:rsidR="00CE05DC" w:rsidRPr="00DD488A">
        <w:t xml:space="preserve"> </w:t>
      </w:r>
      <w:r w:rsidR="00DD488A" w:rsidRPr="00DD488A">
        <w:t>regarding</w:t>
      </w:r>
      <w:r w:rsidR="00CE05DC" w:rsidRPr="00DD488A">
        <w:t xml:space="preserve"> literacy instruction</w:t>
      </w:r>
      <w:r w:rsidR="004B7A56">
        <w:t xml:space="preserve">, </w:t>
      </w:r>
      <w:r w:rsidR="004B7A56" w:rsidRPr="00FE435F">
        <w:t>who may lack this language knowledge</w:t>
      </w:r>
      <w:r w:rsidR="00E61FBE">
        <w:t xml:space="preserve">, </w:t>
      </w:r>
      <w:commentRangeStart w:id="195"/>
      <w:r w:rsidR="00CE05DC" w:rsidRPr="00DD488A">
        <w:t>ha</w:t>
      </w:r>
      <w:r w:rsidR="00DD488A" w:rsidRPr="00DD488A">
        <w:t>ve</w:t>
      </w:r>
      <w:r w:rsidR="00CE05DC" w:rsidRPr="00DD488A">
        <w:t xml:space="preserve"> been shown to seek</w:t>
      </w:r>
      <w:r w:rsidR="008933AF">
        <w:t xml:space="preserve"> out</w:t>
      </w:r>
      <w:r w:rsidR="00CE05DC" w:rsidRPr="00DD488A">
        <w:t xml:space="preserve"> programs </w:t>
      </w:r>
      <w:commentRangeEnd w:id="195"/>
      <w:r w:rsidR="008B6EB5">
        <w:rPr>
          <w:rStyle w:val="CommentReference"/>
          <w:rFonts w:ascii="Calibri" w:eastAsia="Calibri" w:hAnsi="Calibri" w:cs="Arial"/>
        </w:rPr>
        <w:commentReference w:id="195"/>
      </w:r>
      <w:r w:rsidR="00CE05DC" w:rsidRPr="00DD488A">
        <w:t>that would offer them accurate</w:t>
      </w:r>
      <w:r w:rsidR="00DD488A" w:rsidRPr="00DD488A">
        <w:t>, explicit</w:t>
      </w:r>
      <w:r w:rsidR="00CE05DC" w:rsidRPr="00DD488A">
        <w:t xml:space="preserve"> knowledge about language and literacy acquisition</w:t>
      </w:r>
      <w:r w:rsidR="00DD488A" w:rsidRPr="00DD488A">
        <w:t>. This new knowledge</w:t>
      </w:r>
      <w:r w:rsidR="00CE05DC" w:rsidRPr="00DD488A">
        <w:t xml:space="preserve"> </w:t>
      </w:r>
      <w:del w:id="196" w:author="Author">
        <w:r w:rsidR="00CE05DC" w:rsidRPr="00DD488A" w:rsidDel="004B3296">
          <w:delText xml:space="preserve">could </w:delText>
        </w:r>
      </w:del>
      <w:ins w:id="197" w:author="Author">
        <w:r w:rsidR="004B3296">
          <w:t>may allow them to</w:t>
        </w:r>
        <w:r w:rsidR="004B3296" w:rsidRPr="00DD488A">
          <w:t xml:space="preserve"> </w:t>
        </w:r>
      </w:ins>
      <w:r w:rsidR="00CE05DC" w:rsidRPr="00DD488A">
        <w:t>change their beliefs about their ability to teach reading</w:t>
      </w:r>
      <w:r w:rsidR="00DD488A" w:rsidRPr="00DD488A">
        <w:t>, thus raising their</w:t>
      </w:r>
      <w:r w:rsidR="008933AF">
        <w:t xml:space="preserve"> </w:t>
      </w:r>
      <w:r w:rsidR="00DD488A" w:rsidRPr="00DD488A">
        <w:t>self-efficacy</w:t>
      </w:r>
      <w:r w:rsidR="00CE05DC" w:rsidRPr="00DD488A">
        <w:t xml:space="preserve"> (</w:t>
      </w:r>
      <w:r w:rsidR="00CE05DC" w:rsidRPr="00DD488A">
        <w:rPr>
          <w:rFonts w:eastAsiaTheme="minorHAnsi"/>
        </w:rPr>
        <w:t>Kahn-Horwitz, 2015).</w:t>
      </w:r>
    </w:p>
    <w:p w14:paraId="5C1AB5BF" w14:textId="060A2909" w:rsidR="00CE05DC" w:rsidRPr="00590FC7" w:rsidRDefault="00B2058D" w:rsidP="000858D9">
      <w:pPr>
        <w:pStyle w:val="NormalWeb"/>
        <w:spacing w:line="480" w:lineRule="auto"/>
        <w:ind w:firstLine="720"/>
        <w:rPr>
          <w:iCs/>
        </w:rPr>
      </w:pPr>
      <w:ins w:id="198" w:author="Author">
        <w:r>
          <w:t>In t</w:t>
        </w:r>
      </w:ins>
      <w:del w:id="199" w:author="Author">
        <w:r w:rsidR="00CE05DC" w:rsidRPr="00DD488A" w:rsidDel="00B2058D">
          <w:delText>T</w:delText>
        </w:r>
      </w:del>
      <w:r w:rsidR="00CE05DC" w:rsidRPr="00DD488A">
        <w:t>h</w:t>
      </w:r>
      <w:r w:rsidR="00DD488A">
        <w:t xml:space="preserve">is </w:t>
      </w:r>
      <w:r w:rsidR="00CE05DC" w:rsidRPr="00DD488A">
        <w:t>study</w:t>
      </w:r>
      <w:ins w:id="200" w:author="Author">
        <w:r>
          <w:t>, we</w:t>
        </w:r>
      </w:ins>
      <w:r w:rsidR="00CE05DC" w:rsidRPr="00DD488A">
        <w:t xml:space="preserve"> examined </w:t>
      </w:r>
      <w:r w:rsidR="00590FC7" w:rsidRPr="00590FC7">
        <w:t xml:space="preserve">Israeli </w:t>
      </w:r>
      <w:r w:rsidR="00CE05DC" w:rsidRPr="00DD488A">
        <w:t>EFL teachers</w:t>
      </w:r>
      <w:r w:rsidR="00DD488A" w:rsidRPr="00DD488A">
        <w:t>’</w:t>
      </w:r>
      <w:r w:rsidR="00CE05DC" w:rsidRPr="00DD488A">
        <w:t xml:space="preserve"> report</w:t>
      </w:r>
      <w:r w:rsidR="00DD488A" w:rsidRPr="00DD488A">
        <w:t xml:space="preserve">s of self-efficacy </w:t>
      </w:r>
      <w:r w:rsidR="00CE05DC" w:rsidRPr="00DD488A">
        <w:t>with regard to teaching reading to all students, including those with reading difficulties.</w:t>
      </w:r>
      <w:r w:rsidR="00590FC7">
        <w:t xml:space="preserve"> </w:t>
      </w:r>
      <w:ins w:id="201" w:author="Author">
        <w:r w:rsidR="00452EE4">
          <w:t>We found that a t</w:t>
        </w:r>
      </w:ins>
      <w:del w:id="202" w:author="Author">
        <w:r w:rsidR="006D3C5A" w:rsidDel="00452EE4">
          <w:delText>T</w:delText>
        </w:r>
      </w:del>
      <w:r w:rsidR="00DD488A">
        <w:t>eacher</w:t>
      </w:r>
      <w:del w:id="203" w:author="Author">
        <w:r w:rsidR="00DD488A" w:rsidDel="00452EE4">
          <w:delText>s</w:delText>
        </w:r>
      </w:del>
      <w:r w:rsidR="00DD488A">
        <w:t>’</w:t>
      </w:r>
      <w:ins w:id="204" w:author="Author">
        <w:r w:rsidR="00452EE4">
          <w:t>s</w:t>
        </w:r>
      </w:ins>
      <w:r w:rsidR="00DD488A">
        <w:t xml:space="preserve"> </w:t>
      </w:r>
      <w:del w:id="205" w:author="Author">
        <w:r w:rsidR="00DD488A" w:rsidDel="00452EE4">
          <w:delText xml:space="preserve">choices </w:delText>
        </w:r>
        <w:r w:rsidR="006D3C5A" w:rsidDel="00452EE4">
          <w:delText>regarding the</w:delText>
        </w:r>
        <w:r w:rsidR="00DD488A" w:rsidDel="00452EE4">
          <w:delText xml:space="preserve"> </w:delText>
        </w:r>
      </w:del>
      <w:ins w:id="206" w:author="Author">
        <w:r w:rsidR="00452EE4">
          <w:t xml:space="preserve">selection of </w:t>
        </w:r>
      </w:ins>
      <w:r w:rsidR="00DD488A">
        <w:t xml:space="preserve">teaching components </w:t>
      </w:r>
      <w:del w:id="207" w:author="Author">
        <w:r w:rsidR="006D3C5A" w:rsidDel="00452EE4">
          <w:delText xml:space="preserve">they included </w:delText>
        </w:r>
        <w:r w:rsidR="00DD488A" w:rsidDel="00452EE4">
          <w:delText xml:space="preserve">in </w:delText>
        </w:r>
      </w:del>
      <w:ins w:id="208" w:author="Author">
        <w:r w:rsidR="00452EE4">
          <w:t xml:space="preserve">for </w:t>
        </w:r>
      </w:ins>
      <w:del w:id="209" w:author="Author">
        <w:r w:rsidR="00DD488A" w:rsidDel="00452EE4">
          <w:delText xml:space="preserve">their </w:delText>
        </w:r>
      </w:del>
      <w:r w:rsidR="00DD488A">
        <w:t xml:space="preserve">literacy instruction </w:t>
      </w:r>
      <w:del w:id="210" w:author="Author">
        <w:r w:rsidR="006D3C5A" w:rsidDel="00452EE4">
          <w:delText>wa</w:delText>
        </w:r>
      </w:del>
      <w:ins w:id="211" w:author="Author">
        <w:r w:rsidR="00452EE4">
          <w:t>i</w:t>
        </w:r>
      </w:ins>
      <w:r w:rsidR="006D3C5A">
        <w:t xml:space="preserve">s correlated </w:t>
      </w:r>
      <w:r w:rsidR="00DD488A">
        <w:t xml:space="preserve">with </w:t>
      </w:r>
      <w:r w:rsidR="00DD488A" w:rsidRPr="00DD488A">
        <w:t>the</w:t>
      </w:r>
      <w:ins w:id="212" w:author="Author">
        <w:r w:rsidR="00452EE4">
          <w:t xml:space="preserve"> teacher’s</w:t>
        </w:r>
      </w:ins>
      <w:del w:id="213" w:author="Author">
        <w:r w:rsidR="00DD488A" w:rsidRPr="00DD488A" w:rsidDel="00452EE4">
          <w:delText>ir</w:delText>
        </w:r>
      </w:del>
      <w:r w:rsidR="00DD488A" w:rsidRPr="00DD488A">
        <w:t xml:space="preserve"> </w:t>
      </w:r>
      <w:ins w:id="214" w:author="Author">
        <w:r w:rsidR="00452EE4">
          <w:t xml:space="preserve">level of </w:t>
        </w:r>
      </w:ins>
      <w:r w:rsidR="00CE05DC" w:rsidRPr="00DD488A">
        <w:t xml:space="preserve">self-efficacy. </w:t>
      </w:r>
    </w:p>
    <w:p w14:paraId="07BB4D09" w14:textId="62651222" w:rsidR="00CE05DC" w:rsidRPr="006D3C5A" w:rsidRDefault="00CE05DC" w:rsidP="00CE05DC">
      <w:pPr>
        <w:bidi w:val="0"/>
        <w:spacing w:line="480" w:lineRule="auto"/>
        <w:rPr>
          <w:rFonts w:ascii="Times New Roman" w:hAnsi="Times New Roman" w:cs="Times New Roman"/>
          <w:b/>
          <w:bCs/>
          <w:sz w:val="24"/>
          <w:szCs w:val="24"/>
        </w:rPr>
      </w:pPr>
      <w:r w:rsidRPr="00B166C6">
        <w:rPr>
          <w:rFonts w:ascii="Times New Roman" w:hAnsi="Times New Roman" w:cs="Times New Roman"/>
          <w:b/>
          <w:bCs/>
          <w:sz w:val="24"/>
          <w:szCs w:val="24"/>
        </w:rPr>
        <w:t>Novice versus Experienced EFL Teachers</w:t>
      </w:r>
    </w:p>
    <w:p w14:paraId="37871448" w14:textId="0767A7A2" w:rsidR="00CE05DC" w:rsidRPr="00A72746" w:rsidRDefault="00DD488A" w:rsidP="000858D9">
      <w:pPr>
        <w:bidi w:val="0"/>
        <w:spacing w:line="480" w:lineRule="auto"/>
        <w:ind w:firstLine="720"/>
        <w:rPr>
          <w:rFonts w:ascii="Times New Roman" w:hAnsi="Times New Roman" w:cs="Times New Roman"/>
          <w:b/>
          <w:bCs/>
          <w:sz w:val="24"/>
          <w:szCs w:val="24"/>
        </w:rPr>
      </w:pPr>
      <w:commentRangeStart w:id="215"/>
      <w:r w:rsidRPr="00DD488A">
        <w:rPr>
          <w:rFonts w:ascii="Times New Roman" w:hAnsi="Times New Roman" w:cs="Times New Roman"/>
          <w:sz w:val="24"/>
          <w:szCs w:val="24"/>
        </w:rPr>
        <w:t>Teaching experience is a</w:t>
      </w:r>
      <w:r w:rsidR="006D3C5A">
        <w:rPr>
          <w:rFonts w:ascii="Times New Roman" w:hAnsi="Times New Roman" w:cs="Times New Roman"/>
          <w:sz w:val="24"/>
          <w:szCs w:val="24"/>
        </w:rPr>
        <w:t xml:space="preserve"> factor that should be examined</w:t>
      </w:r>
      <w:r w:rsidRPr="00DD488A">
        <w:rPr>
          <w:rFonts w:ascii="Times New Roman" w:hAnsi="Times New Roman" w:cs="Times New Roman"/>
          <w:sz w:val="24"/>
          <w:szCs w:val="24"/>
        </w:rPr>
        <w:t xml:space="preserve"> w</w:t>
      </w:r>
      <w:r w:rsidR="00CE05DC" w:rsidRPr="00DD488A">
        <w:rPr>
          <w:rFonts w:ascii="Times New Roman" w:hAnsi="Times New Roman" w:cs="Times New Roman"/>
          <w:sz w:val="24"/>
          <w:szCs w:val="24"/>
        </w:rPr>
        <w:t xml:space="preserve">hen </w:t>
      </w:r>
      <w:r w:rsidR="006D3C5A">
        <w:rPr>
          <w:rFonts w:ascii="Times New Roman" w:hAnsi="Times New Roman" w:cs="Times New Roman"/>
          <w:sz w:val="24"/>
          <w:szCs w:val="24"/>
        </w:rPr>
        <w:t>considering the extent to which</w:t>
      </w:r>
      <w:r w:rsidR="00CE05DC" w:rsidRPr="00DD488A">
        <w:rPr>
          <w:rFonts w:ascii="Times New Roman" w:hAnsi="Times New Roman" w:cs="Times New Roman"/>
          <w:sz w:val="24"/>
          <w:szCs w:val="24"/>
        </w:rPr>
        <w:t xml:space="preserve"> teachers </w:t>
      </w:r>
      <w:del w:id="216" w:author="Author">
        <w:r w:rsidR="00CE05DC" w:rsidRPr="00DD488A" w:rsidDel="0043692C">
          <w:rPr>
            <w:rFonts w:ascii="Times New Roman" w:hAnsi="Times New Roman" w:cs="Times New Roman"/>
            <w:sz w:val="24"/>
            <w:szCs w:val="24"/>
          </w:rPr>
          <w:delText xml:space="preserve">promote </w:delText>
        </w:r>
      </w:del>
      <w:ins w:id="217" w:author="Author">
        <w:r w:rsidR="0043692C">
          <w:rPr>
            <w:rFonts w:ascii="Times New Roman" w:hAnsi="Times New Roman" w:cs="Times New Roman"/>
            <w:sz w:val="24"/>
            <w:szCs w:val="24"/>
          </w:rPr>
          <w:t>engage in</w:t>
        </w:r>
        <w:r w:rsidR="0043692C" w:rsidRPr="00DD488A">
          <w:rPr>
            <w:rFonts w:ascii="Times New Roman" w:hAnsi="Times New Roman" w:cs="Times New Roman"/>
            <w:sz w:val="24"/>
            <w:szCs w:val="24"/>
          </w:rPr>
          <w:t xml:space="preserve"> </w:t>
        </w:r>
      </w:ins>
      <w:r w:rsidR="00CE05DC" w:rsidRPr="00DD488A">
        <w:rPr>
          <w:rFonts w:ascii="Times New Roman" w:hAnsi="Times New Roman" w:cs="Times New Roman"/>
          <w:sz w:val="24"/>
          <w:szCs w:val="24"/>
        </w:rPr>
        <w:t>theor</w:t>
      </w:r>
      <w:del w:id="218" w:author="Author">
        <w:r w:rsidR="00CE05DC" w:rsidRPr="00DD488A" w:rsidDel="0043692C">
          <w:rPr>
            <w:rFonts w:ascii="Times New Roman" w:hAnsi="Times New Roman" w:cs="Times New Roman"/>
            <w:sz w:val="24"/>
            <w:szCs w:val="24"/>
          </w:rPr>
          <w:delText>eticall</w:delText>
        </w:r>
      </w:del>
      <w:r w:rsidR="00CE05DC" w:rsidRPr="00DD488A">
        <w:rPr>
          <w:rFonts w:ascii="Times New Roman" w:hAnsi="Times New Roman" w:cs="Times New Roman"/>
          <w:sz w:val="24"/>
          <w:szCs w:val="24"/>
        </w:rPr>
        <w:t>y</w:t>
      </w:r>
      <w:ins w:id="219" w:author="Author">
        <w:r w:rsidR="0043692C">
          <w:rPr>
            <w:rFonts w:ascii="Times New Roman" w:hAnsi="Times New Roman" w:cs="Times New Roman"/>
            <w:sz w:val="24"/>
            <w:szCs w:val="24"/>
          </w:rPr>
          <w:t>-</w:t>
        </w:r>
      </w:ins>
      <w:del w:id="220" w:author="Author">
        <w:r w:rsidR="00CE05DC" w:rsidRPr="00DD488A" w:rsidDel="0043692C">
          <w:rPr>
            <w:rFonts w:ascii="Times New Roman" w:hAnsi="Times New Roman" w:cs="Times New Roman"/>
            <w:sz w:val="24"/>
            <w:szCs w:val="24"/>
          </w:rPr>
          <w:delText xml:space="preserve"> </w:delText>
        </w:r>
      </w:del>
      <w:r w:rsidR="00CE05DC" w:rsidRPr="00DD488A">
        <w:rPr>
          <w:rFonts w:ascii="Times New Roman" w:hAnsi="Times New Roman" w:cs="Times New Roman"/>
          <w:sz w:val="24"/>
          <w:szCs w:val="24"/>
        </w:rPr>
        <w:t xml:space="preserve">based literacy instruction. </w:t>
      </w:r>
      <w:commentRangeEnd w:id="215"/>
      <w:r w:rsidR="00284F38">
        <w:rPr>
          <w:rStyle w:val="CommentReference"/>
        </w:rPr>
        <w:commentReference w:id="215"/>
      </w:r>
      <w:r>
        <w:rPr>
          <w:rFonts w:ascii="Times New Roman" w:hAnsi="Times New Roman" w:cs="Times New Roman"/>
          <w:sz w:val="24"/>
          <w:szCs w:val="24"/>
        </w:rPr>
        <w:t xml:space="preserve">A teacher is considered </w:t>
      </w:r>
      <w:ins w:id="221" w:author="Author">
        <w:r w:rsidR="00284F38">
          <w:rPr>
            <w:rFonts w:ascii="Times New Roman" w:hAnsi="Times New Roman" w:cs="Times New Roman"/>
            <w:sz w:val="24"/>
            <w:szCs w:val="24"/>
          </w:rPr>
          <w:t xml:space="preserve">to be a </w:t>
        </w:r>
      </w:ins>
      <w:r>
        <w:rPr>
          <w:rFonts w:ascii="Times New Roman" w:hAnsi="Times New Roman" w:cs="Times New Roman"/>
          <w:sz w:val="24"/>
          <w:szCs w:val="24"/>
        </w:rPr>
        <w:t>novice for at least the first four to five years of teaching,</w:t>
      </w:r>
      <w:ins w:id="222" w:author="Author">
        <w:r w:rsidR="00284F38">
          <w:rPr>
            <w:rFonts w:ascii="Times New Roman" w:hAnsi="Times New Roman" w:cs="Times New Roman"/>
            <w:sz w:val="24"/>
            <w:szCs w:val="24"/>
          </w:rPr>
          <w:t xml:space="preserve"> after which they will</w:t>
        </w:r>
      </w:ins>
      <w:del w:id="223" w:author="Author">
        <w:r w:rsidDel="00284F38">
          <w:rPr>
            <w:rFonts w:ascii="Times New Roman" w:hAnsi="Times New Roman" w:cs="Times New Roman"/>
            <w:sz w:val="24"/>
            <w:szCs w:val="24"/>
          </w:rPr>
          <w:delText xml:space="preserve"> afterwards advancing to</w:delText>
        </w:r>
      </w:del>
      <w:r>
        <w:rPr>
          <w:rFonts w:ascii="Times New Roman" w:hAnsi="Times New Roman" w:cs="Times New Roman"/>
          <w:sz w:val="24"/>
          <w:szCs w:val="24"/>
        </w:rPr>
        <w:t xml:space="preserve"> be </w:t>
      </w:r>
      <w:ins w:id="224" w:author="Author">
        <w:r w:rsidR="00284F38">
          <w:rPr>
            <w:rFonts w:ascii="Times New Roman" w:hAnsi="Times New Roman" w:cs="Times New Roman"/>
            <w:sz w:val="24"/>
            <w:szCs w:val="24"/>
          </w:rPr>
          <w:t xml:space="preserve">considered to be </w:t>
        </w:r>
      </w:ins>
      <w:r>
        <w:rPr>
          <w:rFonts w:ascii="Times New Roman" w:hAnsi="Times New Roman" w:cs="Times New Roman"/>
          <w:sz w:val="24"/>
          <w:szCs w:val="24"/>
        </w:rPr>
        <w:t>experienced</w:t>
      </w:r>
      <w:r w:rsidR="006B4C72">
        <w:rPr>
          <w:rFonts w:ascii="Times New Roman" w:hAnsi="Times New Roman" w:cs="Times New Roman"/>
          <w:sz w:val="24"/>
          <w:szCs w:val="24"/>
        </w:rPr>
        <w:t xml:space="preserve"> </w:t>
      </w:r>
      <w:r w:rsidR="00CE05DC" w:rsidRPr="006B4C72">
        <w:rPr>
          <w:rFonts w:ascii="Times New Roman" w:hAnsi="Times New Roman" w:cs="Times New Roman"/>
          <w:sz w:val="24"/>
          <w:szCs w:val="24"/>
        </w:rPr>
        <w:t xml:space="preserve">(Gatbonton, 2008; </w:t>
      </w:r>
      <w:bookmarkStart w:id="225" w:name="_Hlk33612324"/>
      <w:r w:rsidR="00CE05DC" w:rsidRPr="006B4C72">
        <w:rPr>
          <w:rFonts w:ascii="Times New Roman" w:hAnsi="Times New Roman" w:cs="Times New Roman"/>
          <w:sz w:val="24"/>
          <w:szCs w:val="24"/>
        </w:rPr>
        <w:t>Tschannen-Moran &amp; Hoy, 2007; Tsui, 2009</w:t>
      </w:r>
      <w:bookmarkEnd w:id="225"/>
      <w:r w:rsidR="00CE05DC" w:rsidRPr="006B4C72">
        <w:rPr>
          <w:rFonts w:ascii="Times New Roman" w:hAnsi="Times New Roman" w:cs="Times New Roman"/>
          <w:sz w:val="24"/>
          <w:szCs w:val="24"/>
        </w:rPr>
        <w:t xml:space="preserve">). </w:t>
      </w:r>
      <w:r w:rsidR="00A72746" w:rsidRPr="00A72746">
        <w:rPr>
          <w:rFonts w:ascii="Times New Roman" w:hAnsi="Times New Roman" w:cs="Times New Roman"/>
          <w:sz w:val="24"/>
          <w:szCs w:val="24"/>
        </w:rPr>
        <w:t>N</w:t>
      </w:r>
      <w:r w:rsidR="00CE05DC" w:rsidRPr="00A72746">
        <w:rPr>
          <w:rFonts w:ascii="Times New Roman" w:hAnsi="Times New Roman" w:cs="Times New Roman"/>
          <w:sz w:val="24"/>
          <w:szCs w:val="24"/>
        </w:rPr>
        <w:t xml:space="preserve">ovice </w:t>
      </w:r>
      <w:r w:rsidR="00A72746" w:rsidRPr="00A72746">
        <w:rPr>
          <w:rFonts w:ascii="Times New Roman" w:hAnsi="Times New Roman" w:cs="Times New Roman"/>
          <w:sz w:val="24"/>
          <w:szCs w:val="24"/>
        </w:rPr>
        <w:t xml:space="preserve">teachers of </w:t>
      </w:r>
      <w:r w:rsidR="00CE05DC" w:rsidRPr="00A72746">
        <w:rPr>
          <w:rFonts w:ascii="Times New Roman" w:hAnsi="Times New Roman" w:cs="Times New Roman"/>
          <w:sz w:val="24"/>
          <w:szCs w:val="24"/>
        </w:rPr>
        <w:t xml:space="preserve">English as a second language </w:t>
      </w:r>
      <w:r w:rsidR="00A72746" w:rsidRPr="00A72746">
        <w:rPr>
          <w:rFonts w:ascii="Times New Roman" w:hAnsi="Times New Roman" w:cs="Times New Roman"/>
          <w:sz w:val="24"/>
          <w:szCs w:val="24"/>
        </w:rPr>
        <w:t>were found to</w:t>
      </w:r>
      <w:r w:rsidR="00CE05DC" w:rsidRPr="00A72746">
        <w:rPr>
          <w:rFonts w:ascii="Times New Roman" w:hAnsi="Times New Roman" w:cs="Times New Roman"/>
          <w:sz w:val="24"/>
          <w:szCs w:val="24"/>
        </w:rPr>
        <w:t xml:space="preserve"> </w:t>
      </w:r>
      <w:commentRangeStart w:id="226"/>
      <w:r w:rsidR="00CE05DC" w:rsidRPr="00A72746">
        <w:rPr>
          <w:rFonts w:ascii="Times New Roman" w:hAnsi="Times New Roman" w:cs="Times New Roman"/>
          <w:sz w:val="24"/>
          <w:szCs w:val="24"/>
        </w:rPr>
        <w:t>possess many of the skills in some areas of pedagogical knowledge</w:t>
      </w:r>
      <w:r w:rsidR="00A72746" w:rsidRPr="00A72746">
        <w:rPr>
          <w:rFonts w:ascii="Times New Roman" w:hAnsi="Times New Roman" w:cs="Times New Roman"/>
          <w:sz w:val="24"/>
          <w:szCs w:val="24"/>
        </w:rPr>
        <w:t xml:space="preserve"> </w:t>
      </w:r>
      <w:commentRangeEnd w:id="226"/>
      <w:r w:rsidR="00284F38">
        <w:rPr>
          <w:rStyle w:val="CommentReference"/>
        </w:rPr>
        <w:commentReference w:id="226"/>
      </w:r>
      <w:r w:rsidR="00A72746" w:rsidRPr="00A72746">
        <w:rPr>
          <w:rFonts w:ascii="Times New Roman" w:hAnsi="Times New Roman" w:cs="Times New Roman"/>
          <w:sz w:val="24"/>
          <w:szCs w:val="24"/>
        </w:rPr>
        <w:t>that</w:t>
      </w:r>
      <w:r w:rsidR="00A72746" w:rsidRPr="00A72746">
        <w:rPr>
          <w:rFonts w:ascii="Times New Roman" w:hAnsi="Times New Roman" w:cs="Times New Roman"/>
          <w:b/>
          <w:bCs/>
          <w:sz w:val="24"/>
          <w:szCs w:val="24"/>
        </w:rPr>
        <w:t xml:space="preserve"> </w:t>
      </w:r>
      <w:r w:rsidR="00A72746" w:rsidRPr="00A72746">
        <w:rPr>
          <w:rFonts w:ascii="Times New Roman" w:hAnsi="Times New Roman" w:cs="Times New Roman"/>
          <w:sz w:val="24"/>
          <w:szCs w:val="24"/>
        </w:rPr>
        <w:t>experienced teachers had. This</w:t>
      </w:r>
      <w:r w:rsidR="00CE05DC" w:rsidRPr="00A72746">
        <w:rPr>
          <w:rFonts w:ascii="Times New Roman" w:hAnsi="Times New Roman" w:cs="Times New Roman"/>
          <w:sz w:val="24"/>
          <w:szCs w:val="24"/>
        </w:rPr>
        <w:t xml:space="preserve"> </w:t>
      </w:r>
      <w:r w:rsidR="00A72746" w:rsidRPr="00A72746">
        <w:rPr>
          <w:rFonts w:ascii="Times New Roman" w:hAnsi="Times New Roman" w:cs="Times New Roman"/>
          <w:sz w:val="24"/>
          <w:szCs w:val="24"/>
        </w:rPr>
        <w:t>could indicate</w:t>
      </w:r>
      <w:r w:rsidR="00CE05DC" w:rsidRPr="00A72746">
        <w:rPr>
          <w:rFonts w:ascii="Times New Roman" w:hAnsi="Times New Roman" w:cs="Times New Roman"/>
          <w:sz w:val="24"/>
          <w:szCs w:val="24"/>
        </w:rPr>
        <w:t xml:space="preserve"> that </w:t>
      </w:r>
      <w:ins w:id="227" w:author="Author">
        <w:r w:rsidR="00284F38">
          <w:rPr>
            <w:rFonts w:ascii="Times New Roman" w:hAnsi="Times New Roman" w:cs="Times New Roman"/>
            <w:sz w:val="24"/>
            <w:szCs w:val="24"/>
          </w:rPr>
          <w:t xml:space="preserve">these skills can be acquired within </w:t>
        </w:r>
      </w:ins>
      <w:r w:rsidR="00CE05DC" w:rsidRPr="00A72746">
        <w:rPr>
          <w:rFonts w:ascii="Times New Roman" w:hAnsi="Times New Roman" w:cs="Times New Roman"/>
          <w:sz w:val="24"/>
          <w:szCs w:val="24"/>
        </w:rPr>
        <w:t xml:space="preserve">a short period of teaching time </w:t>
      </w:r>
      <w:del w:id="228" w:author="Author">
        <w:r w:rsidR="00CE05DC" w:rsidRPr="00A72746" w:rsidDel="00284F38">
          <w:rPr>
            <w:rFonts w:ascii="Times New Roman" w:hAnsi="Times New Roman" w:cs="Times New Roman"/>
            <w:sz w:val="24"/>
            <w:szCs w:val="24"/>
          </w:rPr>
          <w:delText xml:space="preserve">may be sufficient in order to </w:delText>
        </w:r>
        <w:r w:rsidR="00A72746" w:rsidRPr="00A72746" w:rsidDel="00284F38">
          <w:rPr>
            <w:rFonts w:ascii="Times New Roman" w:hAnsi="Times New Roman" w:cs="Times New Roman"/>
            <w:sz w:val="24"/>
            <w:szCs w:val="24"/>
          </w:rPr>
          <w:delText xml:space="preserve">acquire </w:delText>
        </w:r>
        <w:r w:rsidR="00CE05DC" w:rsidRPr="00A72746" w:rsidDel="00284F38">
          <w:rPr>
            <w:rFonts w:ascii="Times New Roman" w:hAnsi="Times New Roman" w:cs="Times New Roman"/>
            <w:sz w:val="24"/>
            <w:szCs w:val="24"/>
          </w:rPr>
          <w:delText>these skills</w:delText>
        </w:r>
        <w:r w:rsidR="00A72746" w:rsidRPr="00A72746" w:rsidDel="00284F38">
          <w:rPr>
            <w:rFonts w:ascii="Times New Roman" w:hAnsi="Times New Roman" w:cs="Times New Roman"/>
            <w:sz w:val="24"/>
            <w:szCs w:val="24"/>
          </w:rPr>
          <w:delText xml:space="preserve"> </w:delText>
        </w:r>
      </w:del>
      <w:r w:rsidR="00A72746" w:rsidRPr="00A72746">
        <w:rPr>
          <w:rFonts w:ascii="Times New Roman" w:hAnsi="Times New Roman" w:cs="Times New Roman"/>
          <w:sz w:val="24"/>
          <w:szCs w:val="24"/>
        </w:rPr>
        <w:t>(Gatbonton, 2008)</w:t>
      </w:r>
      <w:r w:rsidR="00CE05DC" w:rsidRPr="00A72746">
        <w:rPr>
          <w:rFonts w:ascii="Times New Roman" w:hAnsi="Times New Roman" w:cs="Times New Roman"/>
          <w:sz w:val="24"/>
          <w:szCs w:val="24"/>
        </w:rPr>
        <w:t xml:space="preserve">. However, when it came to applying the skills, </w:t>
      </w:r>
      <w:r w:rsidR="00A72746" w:rsidRPr="00A72746">
        <w:rPr>
          <w:rFonts w:ascii="Times New Roman" w:hAnsi="Times New Roman" w:cs="Times New Roman"/>
          <w:sz w:val="24"/>
          <w:szCs w:val="24"/>
        </w:rPr>
        <w:t xml:space="preserve">novice teachers were shown to </w:t>
      </w:r>
      <w:del w:id="229" w:author="Author">
        <w:r w:rsidR="00A72746" w:rsidRPr="00A72746" w:rsidDel="00284F38">
          <w:rPr>
            <w:rFonts w:ascii="Times New Roman" w:hAnsi="Times New Roman" w:cs="Times New Roman"/>
            <w:sz w:val="24"/>
            <w:szCs w:val="24"/>
          </w:rPr>
          <w:delText xml:space="preserve">be </w:delText>
        </w:r>
      </w:del>
      <w:r w:rsidR="00A72746" w:rsidRPr="00A72746">
        <w:rPr>
          <w:rFonts w:ascii="Times New Roman" w:hAnsi="Times New Roman" w:cs="Times New Roman"/>
          <w:sz w:val="24"/>
          <w:szCs w:val="24"/>
        </w:rPr>
        <w:t>lack</w:t>
      </w:r>
      <w:del w:id="230" w:author="Author">
        <w:r w:rsidR="00A72746" w:rsidRPr="00A72746" w:rsidDel="00284F38">
          <w:rPr>
            <w:rFonts w:ascii="Times New Roman" w:hAnsi="Times New Roman" w:cs="Times New Roman"/>
            <w:sz w:val="24"/>
            <w:szCs w:val="24"/>
          </w:rPr>
          <w:delText>ing</w:delText>
        </w:r>
      </w:del>
      <w:r w:rsidR="00A72746" w:rsidRPr="00A72746">
        <w:rPr>
          <w:rFonts w:ascii="Times New Roman" w:hAnsi="Times New Roman" w:cs="Times New Roman"/>
          <w:sz w:val="24"/>
          <w:szCs w:val="24"/>
        </w:rPr>
        <w:t xml:space="preserve"> knowledge</w:t>
      </w:r>
      <w:ins w:id="231" w:author="Author">
        <w:r w:rsidR="00284F38">
          <w:rPr>
            <w:rFonts w:ascii="Times New Roman" w:hAnsi="Times New Roman" w:cs="Times New Roman"/>
            <w:sz w:val="24"/>
            <w:szCs w:val="24"/>
          </w:rPr>
          <w:t xml:space="preserve"> compared to more experienced teachers, particularly </w:t>
        </w:r>
      </w:ins>
      <w:del w:id="232" w:author="Author">
        <w:r w:rsidR="00CE05DC" w:rsidRPr="00A72746" w:rsidDel="00284F38">
          <w:rPr>
            <w:rFonts w:ascii="Times New Roman" w:hAnsi="Times New Roman" w:cs="Times New Roman"/>
            <w:sz w:val="24"/>
            <w:szCs w:val="24"/>
          </w:rPr>
          <w:delText xml:space="preserve">. </w:delText>
        </w:r>
        <w:r w:rsidR="00A72746" w:rsidRPr="00A72746" w:rsidDel="00284F38">
          <w:rPr>
            <w:rFonts w:ascii="Times New Roman" w:hAnsi="Times New Roman" w:cs="Times New Roman"/>
            <w:sz w:val="24"/>
            <w:szCs w:val="24"/>
          </w:rPr>
          <w:delText>This was found</w:delText>
        </w:r>
        <w:r w:rsidR="00CE05DC" w:rsidRPr="00A72746" w:rsidDel="00284F38">
          <w:rPr>
            <w:rFonts w:ascii="Times New Roman" w:hAnsi="Times New Roman" w:cs="Times New Roman"/>
            <w:sz w:val="24"/>
            <w:szCs w:val="24"/>
          </w:rPr>
          <w:delText xml:space="preserve"> in the area of </w:delText>
        </w:r>
      </w:del>
      <w:ins w:id="233" w:author="Author">
        <w:r w:rsidR="00284F38">
          <w:rPr>
            <w:rFonts w:ascii="Times New Roman" w:hAnsi="Times New Roman" w:cs="Times New Roman"/>
            <w:sz w:val="24"/>
            <w:szCs w:val="24"/>
          </w:rPr>
          <w:t xml:space="preserve">with regard to </w:t>
        </w:r>
      </w:ins>
      <w:r w:rsidR="00CE05DC" w:rsidRPr="00A72746">
        <w:rPr>
          <w:rFonts w:ascii="Times New Roman" w:hAnsi="Times New Roman" w:cs="Times New Roman"/>
          <w:sz w:val="24"/>
          <w:szCs w:val="24"/>
        </w:rPr>
        <w:t>teaching vocabulary</w:t>
      </w:r>
      <w:r w:rsidR="00A72746" w:rsidRPr="00A72746">
        <w:rPr>
          <w:rFonts w:ascii="Times New Roman" w:hAnsi="Times New Roman" w:cs="Times New Roman"/>
          <w:sz w:val="24"/>
          <w:szCs w:val="24"/>
        </w:rPr>
        <w:t>, where</w:t>
      </w:r>
      <w:r w:rsidR="00CE05DC" w:rsidRPr="00A72746">
        <w:rPr>
          <w:rFonts w:ascii="Times New Roman" w:hAnsi="Times New Roman" w:cs="Times New Roman"/>
          <w:sz w:val="24"/>
          <w:szCs w:val="24"/>
        </w:rPr>
        <w:t xml:space="preserve"> the experienced teachers </w:t>
      </w:r>
      <w:ins w:id="234" w:author="Author">
        <w:r w:rsidR="00284F38">
          <w:rPr>
            <w:rFonts w:ascii="Times New Roman" w:hAnsi="Times New Roman" w:cs="Times New Roman"/>
            <w:sz w:val="24"/>
            <w:szCs w:val="24"/>
          </w:rPr>
          <w:t xml:space="preserve">demonstrated </w:t>
        </w:r>
      </w:ins>
      <w:del w:id="235" w:author="Author">
        <w:r w:rsidR="00CE05DC" w:rsidRPr="00A72746" w:rsidDel="00284F38">
          <w:rPr>
            <w:rFonts w:ascii="Times New Roman" w:hAnsi="Times New Roman" w:cs="Times New Roman"/>
            <w:sz w:val="24"/>
            <w:szCs w:val="24"/>
          </w:rPr>
          <w:delText xml:space="preserve">showed </w:delText>
        </w:r>
      </w:del>
      <w:r w:rsidR="00CE05DC" w:rsidRPr="00A72746">
        <w:rPr>
          <w:rFonts w:ascii="Times New Roman" w:hAnsi="Times New Roman" w:cs="Times New Roman"/>
          <w:sz w:val="24"/>
          <w:szCs w:val="24"/>
        </w:rPr>
        <w:t>knowledge of theor</w:t>
      </w:r>
      <w:del w:id="236" w:author="Author">
        <w:r w:rsidR="00CE05DC" w:rsidRPr="00A72746" w:rsidDel="00EA5FDE">
          <w:rPr>
            <w:rFonts w:ascii="Times New Roman" w:hAnsi="Times New Roman" w:cs="Times New Roman"/>
            <w:sz w:val="24"/>
            <w:szCs w:val="24"/>
          </w:rPr>
          <w:delText>eticall</w:delText>
        </w:r>
      </w:del>
      <w:r w:rsidR="00CE05DC" w:rsidRPr="00A72746">
        <w:rPr>
          <w:rFonts w:ascii="Times New Roman" w:hAnsi="Times New Roman" w:cs="Times New Roman"/>
          <w:sz w:val="24"/>
          <w:szCs w:val="24"/>
        </w:rPr>
        <w:t>y</w:t>
      </w:r>
      <w:ins w:id="237" w:author="Author">
        <w:r w:rsidR="00EA5FDE">
          <w:rPr>
            <w:rFonts w:ascii="Times New Roman" w:hAnsi="Times New Roman" w:cs="Times New Roman"/>
            <w:sz w:val="24"/>
            <w:szCs w:val="24"/>
          </w:rPr>
          <w:t>-</w:t>
        </w:r>
      </w:ins>
      <w:del w:id="238" w:author="Author">
        <w:r w:rsidR="00CE05DC" w:rsidRPr="00A72746" w:rsidDel="00EA5FDE">
          <w:rPr>
            <w:rFonts w:ascii="Times New Roman" w:hAnsi="Times New Roman" w:cs="Times New Roman"/>
            <w:sz w:val="24"/>
            <w:szCs w:val="24"/>
          </w:rPr>
          <w:delText xml:space="preserve"> </w:delText>
        </w:r>
      </w:del>
      <w:r w:rsidR="00CE05DC" w:rsidRPr="00A72746">
        <w:rPr>
          <w:rFonts w:ascii="Times New Roman" w:hAnsi="Times New Roman" w:cs="Times New Roman"/>
          <w:sz w:val="24"/>
          <w:szCs w:val="24"/>
        </w:rPr>
        <w:t xml:space="preserve">based </w:t>
      </w:r>
      <w:r w:rsidR="00A17779">
        <w:rPr>
          <w:rFonts w:ascii="Times New Roman" w:hAnsi="Times New Roman" w:cs="Times New Roman"/>
          <w:sz w:val="24"/>
          <w:szCs w:val="24"/>
        </w:rPr>
        <w:t xml:space="preserve">teaching </w:t>
      </w:r>
      <w:r w:rsidR="00CE05DC" w:rsidRPr="00A72746">
        <w:rPr>
          <w:rFonts w:ascii="Times New Roman" w:hAnsi="Times New Roman" w:cs="Times New Roman"/>
          <w:sz w:val="24"/>
          <w:szCs w:val="24"/>
        </w:rPr>
        <w:t xml:space="preserve">strategies </w:t>
      </w:r>
      <w:del w:id="239" w:author="Author">
        <w:r w:rsidR="00A72746" w:rsidRPr="00A72746" w:rsidDel="00490647">
          <w:rPr>
            <w:rFonts w:ascii="Times New Roman" w:hAnsi="Times New Roman" w:cs="Times New Roman"/>
            <w:sz w:val="24"/>
            <w:szCs w:val="24"/>
          </w:rPr>
          <w:delText xml:space="preserve">which </w:delText>
        </w:r>
      </w:del>
      <w:ins w:id="240" w:author="Author">
        <w:r w:rsidR="00490647">
          <w:rPr>
            <w:rFonts w:ascii="Times New Roman" w:hAnsi="Times New Roman" w:cs="Times New Roman"/>
            <w:sz w:val="24"/>
            <w:szCs w:val="24"/>
          </w:rPr>
          <w:t>that</w:t>
        </w:r>
        <w:r w:rsidR="00490647" w:rsidRPr="00A72746">
          <w:rPr>
            <w:rFonts w:ascii="Times New Roman" w:hAnsi="Times New Roman" w:cs="Times New Roman"/>
            <w:sz w:val="24"/>
            <w:szCs w:val="24"/>
          </w:rPr>
          <w:t xml:space="preserve"> </w:t>
        </w:r>
      </w:ins>
      <w:r w:rsidR="00A72746" w:rsidRPr="00A72746">
        <w:rPr>
          <w:rFonts w:ascii="Times New Roman" w:hAnsi="Times New Roman" w:cs="Times New Roman"/>
          <w:sz w:val="24"/>
          <w:szCs w:val="24"/>
        </w:rPr>
        <w:t>the novice teachers did not possess</w:t>
      </w:r>
      <w:r w:rsidR="00A72746">
        <w:rPr>
          <w:rFonts w:ascii="Times New Roman" w:hAnsi="Times New Roman" w:cs="Times New Roman"/>
          <w:sz w:val="24"/>
          <w:szCs w:val="24"/>
        </w:rPr>
        <w:t xml:space="preserve"> </w:t>
      </w:r>
      <w:r w:rsidR="00A72746" w:rsidRPr="00A72746">
        <w:rPr>
          <w:rFonts w:ascii="Times New Roman" w:hAnsi="Times New Roman" w:cs="Times New Roman"/>
          <w:sz w:val="24"/>
          <w:szCs w:val="24"/>
        </w:rPr>
        <w:t>(Gatbonton, 2008).</w:t>
      </w:r>
    </w:p>
    <w:p w14:paraId="10E48F42" w14:textId="097D2250" w:rsidR="00923652" w:rsidRPr="00E36F96" w:rsidRDefault="00CE05DC" w:rsidP="00E36F96">
      <w:pPr>
        <w:pStyle w:val="NormalWeb"/>
        <w:spacing w:line="480" w:lineRule="auto"/>
        <w:ind w:firstLine="720"/>
        <w:rPr>
          <w:b/>
          <w:bCs/>
        </w:rPr>
      </w:pPr>
      <w:r w:rsidRPr="00A72746">
        <w:lastRenderedPageBreak/>
        <w:t xml:space="preserve">Novice EFL teachers </w:t>
      </w:r>
      <w:r w:rsidR="00A72746" w:rsidRPr="00A72746">
        <w:t>continue to base their teaching on what is familiar to them from their pre-service training</w:t>
      </w:r>
      <w:ins w:id="241" w:author="Author">
        <w:r w:rsidR="00D505A2">
          <w:t>,</w:t>
        </w:r>
      </w:ins>
      <w:r w:rsidR="00A72746" w:rsidRPr="00A72746">
        <w:t xml:space="preserve"> even when they </w:t>
      </w:r>
      <w:del w:id="242" w:author="Author">
        <w:r w:rsidR="00A72746" w:rsidRPr="00A72746" w:rsidDel="00D505A2">
          <w:delText>may</w:delText>
        </w:r>
        <w:r w:rsidRPr="00A72746" w:rsidDel="00D505A2">
          <w:delText xml:space="preserve"> believe </w:delText>
        </w:r>
      </w:del>
      <w:ins w:id="243" w:author="Author">
        <w:r w:rsidR="00D505A2">
          <w:t xml:space="preserve">think </w:t>
        </w:r>
      </w:ins>
      <w:del w:id="244" w:author="Author">
        <w:r w:rsidRPr="00A72746" w:rsidDel="007B6358">
          <w:delText xml:space="preserve">that </w:delText>
        </w:r>
      </w:del>
      <w:ins w:id="245" w:author="Author">
        <w:r w:rsidR="007B6358">
          <w:t xml:space="preserve">they should </w:t>
        </w:r>
      </w:ins>
      <w:del w:id="246" w:author="Author">
        <w:r w:rsidR="00A72746" w:rsidRPr="00A72746" w:rsidDel="007B6358">
          <w:delText xml:space="preserve">a </w:delText>
        </w:r>
      </w:del>
      <w:r w:rsidR="00A72746" w:rsidRPr="00A72746">
        <w:t xml:space="preserve">change </w:t>
      </w:r>
      <w:del w:id="247" w:author="Author">
        <w:r w:rsidR="00A72746" w:rsidRPr="00A72746" w:rsidDel="007B6358">
          <w:delText xml:space="preserve">is needed in </w:delText>
        </w:r>
      </w:del>
      <w:r w:rsidRPr="00A72746">
        <w:t>their instructional practices.</w:t>
      </w:r>
      <w:r w:rsidRPr="00DD2457">
        <w:rPr>
          <w:color w:val="4472C4" w:themeColor="accent1"/>
        </w:rPr>
        <w:t xml:space="preserve"> </w:t>
      </w:r>
      <w:r w:rsidR="00A72746" w:rsidRPr="00A72746">
        <w:t xml:space="preserve">Many </w:t>
      </w:r>
      <w:r w:rsidRPr="00A72746">
        <w:t>pre-service EFL teachers</w:t>
      </w:r>
      <w:r w:rsidR="00A72746" w:rsidRPr="00A72746">
        <w:t xml:space="preserve"> base their </w:t>
      </w:r>
      <w:r w:rsidRPr="00A72746">
        <w:t>main beliefs on what they saw more experienced teachers doing in the classroom</w:t>
      </w:r>
      <w:r w:rsidR="00A72746" w:rsidRPr="00A72746">
        <w:t xml:space="preserve"> (Johnson, 1994)</w:t>
      </w:r>
      <w:r w:rsidRPr="00A72746">
        <w:t xml:space="preserve">. </w:t>
      </w:r>
      <w:r w:rsidR="00923652" w:rsidRPr="00923652">
        <w:t xml:space="preserve">These </w:t>
      </w:r>
      <w:ins w:id="248" w:author="Author">
        <w:r w:rsidR="007B6358">
          <w:t xml:space="preserve">novice </w:t>
        </w:r>
      </w:ins>
      <w:r w:rsidR="00923652" w:rsidRPr="00923652">
        <w:t xml:space="preserve">teachers </w:t>
      </w:r>
      <w:r w:rsidRPr="00923652">
        <w:t>lack exposure to alternative instructional options</w:t>
      </w:r>
      <w:r w:rsidR="00923652" w:rsidRPr="00923652">
        <w:t xml:space="preserve">, leaving them feeling that they have no choice but to continue with </w:t>
      </w:r>
      <w:r w:rsidR="00923652">
        <w:t xml:space="preserve">their current </w:t>
      </w:r>
      <w:r w:rsidR="00923652" w:rsidRPr="00923652">
        <w:t xml:space="preserve">way of teaching, even </w:t>
      </w:r>
      <w:ins w:id="249" w:author="Author">
        <w:r w:rsidR="007B6358">
          <w:t xml:space="preserve">if </w:t>
        </w:r>
      </w:ins>
      <w:del w:id="250" w:author="Author">
        <w:r w:rsidR="00923652" w:rsidRPr="00923652" w:rsidDel="007B6358">
          <w:delText xml:space="preserve">though </w:delText>
        </w:r>
      </w:del>
      <w:r w:rsidR="00923652" w:rsidRPr="00923652">
        <w:t>they believe</w:t>
      </w:r>
      <w:del w:id="251" w:author="Author">
        <w:r w:rsidR="00923652" w:rsidRPr="00923652" w:rsidDel="007B6358">
          <w:delText>d</w:delText>
        </w:r>
      </w:del>
      <w:r w:rsidR="00923652" w:rsidRPr="00923652">
        <w:t xml:space="preserve"> it to be inadequate</w:t>
      </w:r>
      <w:r w:rsidRPr="00923652">
        <w:t xml:space="preserve">. </w:t>
      </w:r>
      <w:ins w:id="252" w:author="Author">
        <w:r w:rsidR="00B43B7B">
          <w:t>Moreover</w:t>
        </w:r>
      </w:ins>
      <w:del w:id="253" w:author="Author">
        <w:r w:rsidRPr="00923652" w:rsidDel="00B43B7B">
          <w:delText>Furthermore</w:delText>
        </w:r>
      </w:del>
      <w:r w:rsidRPr="00923652">
        <w:t>,</w:t>
      </w:r>
      <w:r w:rsidR="00923652" w:rsidRPr="00923652">
        <w:t xml:space="preserve"> </w:t>
      </w:r>
      <w:ins w:id="254" w:author="Author">
        <w:r w:rsidR="00B43B7B">
          <w:t xml:space="preserve">research has found that </w:t>
        </w:r>
      </w:ins>
      <w:del w:id="255" w:author="Author">
        <w:r w:rsidRPr="00923652" w:rsidDel="00B43B7B">
          <w:delText xml:space="preserve">the sense of self-efficacy of </w:delText>
        </w:r>
      </w:del>
      <w:r w:rsidRPr="00923652">
        <w:t xml:space="preserve">novice EFL teachers </w:t>
      </w:r>
      <w:ins w:id="256" w:author="Author">
        <w:r w:rsidR="00B43B7B">
          <w:t xml:space="preserve">have lower levels of self-efficacy </w:t>
        </w:r>
      </w:ins>
      <w:del w:id="257" w:author="Author">
        <w:r w:rsidRPr="00923652" w:rsidDel="00B43B7B">
          <w:delText xml:space="preserve">has been found to be weaker </w:delText>
        </w:r>
      </w:del>
      <w:r w:rsidRPr="00923652">
        <w:t xml:space="preserve">than </w:t>
      </w:r>
      <w:del w:id="258" w:author="Author">
        <w:r w:rsidRPr="00923652" w:rsidDel="00B43B7B">
          <w:delText xml:space="preserve">that of </w:delText>
        </w:r>
      </w:del>
      <w:r w:rsidRPr="00923652">
        <w:t>experienced teachers</w:t>
      </w:r>
      <w:del w:id="259" w:author="Author">
        <w:r w:rsidR="00923652" w:rsidRPr="00923652" w:rsidDel="00B43B7B">
          <w:delText>,</w:delText>
        </w:r>
      </w:del>
      <w:ins w:id="260" w:author="Author">
        <w:r w:rsidR="00B43B7B">
          <w:t xml:space="preserve"> with </w:t>
        </w:r>
      </w:ins>
      <w:del w:id="261" w:author="Author">
        <w:r w:rsidR="00923652" w:rsidRPr="00923652" w:rsidDel="00B43B7B">
          <w:delText xml:space="preserve"> </w:delText>
        </w:r>
      </w:del>
      <w:r w:rsidR="00923652" w:rsidRPr="00923652">
        <w:t>regard</w:t>
      </w:r>
      <w:ins w:id="262" w:author="Author">
        <w:r w:rsidR="00B43B7B">
          <w:t xml:space="preserve"> to</w:t>
        </w:r>
      </w:ins>
      <w:del w:id="263" w:author="Author">
        <w:r w:rsidR="00923652" w:rsidRPr="00923652" w:rsidDel="00B43B7B">
          <w:delText>ing</w:delText>
        </w:r>
      </w:del>
      <w:r w:rsidR="00923652" w:rsidRPr="00923652">
        <w:t xml:space="preserve"> content and pedagogical knowledge</w:t>
      </w:r>
      <w:r w:rsidRPr="00923652">
        <w:t xml:space="preserve"> (Mills, 2011)</w:t>
      </w:r>
      <w:r w:rsidR="00923652">
        <w:t xml:space="preserve">. </w:t>
      </w:r>
      <w:ins w:id="264" w:author="Author">
        <w:r w:rsidR="00B43B7B">
          <w:t>That said</w:t>
        </w:r>
      </w:ins>
      <w:del w:id="265" w:author="Author">
        <w:r w:rsidR="00923652" w:rsidDel="00B43B7B">
          <w:delText>However</w:delText>
        </w:r>
      </w:del>
      <w:r w:rsidR="00923652">
        <w:t xml:space="preserve">, </w:t>
      </w:r>
      <w:ins w:id="266" w:author="Author">
        <w:r w:rsidR="00B43B7B">
          <w:t xml:space="preserve">other studies have shown that </w:t>
        </w:r>
      </w:ins>
      <w:r w:rsidR="00923652">
        <w:t>this knowledge</w:t>
      </w:r>
      <w:r w:rsidRPr="00923652">
        <w:t xml:space="preserve"> </w:t>
      </w:r>
      <w:del w:id="267" w:author="Author">
        <w:r w:rsidRPr="00923652" w:rsidDel="00B43B7B">
          <w:delText xml:space="preserve">has been shown to </w:delText>
        </w:r>
      </w:del>
      <w:ins w:id="268" w:author="Author">
        <w:r w:rsidR="00B43B7B">
          <w:t xml:space="preserve">can </w:t>
        </w:r>
      </w:ins>
      <w:del w:id="269" w:author="Author">
        <w:r w:rsidR="00923652" w:rsidRPr="00923652" w:rsidDel="00B43B7B">
          <w:delText xml:space="preserve">grow </w:delText>
        </w:r>
      </w:del>
      <w:ins w:id="270" w:author="Author">
        <w:r w:rsidR="00B43B7B">
          <w:t xml:space="preserve">develop </w:t>
        </w:r>
      </w:ins>
      <w:del w:id="271" w:author="Author">
        <w:r w:rsidR="00923652" w:rsidRPr="00923652" w:rsidDel="00B43B7B">
          <w:delText>with</w:delText>
        </w:r>
        <w:r w:rsidRPr="00923652" w:rsidDel="00B43B7B">
          <w:delText xml:space="preserve"> </w:delText>
        </w:r>
      </w:del>
      <w:ins w:id="272" w:author="Author">
        <w:r w:rsidR="00B43B7B">
          <w:t xml:space="preserve">over </w:t>
        </w:r>
      </w:ins>
      <w:r w:rsidRPr="00923652">
        <w:t xml:space="preserve">time (Swanson, 2013). </w:t>
      </w:r>
    </w:p>
    <w:p w14:paraId="33F351A1" w14:textId="4C6460CC" w:rsidR="00CE05DC" w:rsidRDefault="00A21AEF" w:rsidP="00F1753B">
      <w:pPr>
        <w:pStyle w:val="NormalWeb"/>
        <w:spacing w:line="480" w:lineRule="auto"/>
        <w:ind w:firstLine="720"/>
        <w:rPr>
          <w:ins w:id="273" w:author="Author"/>
        </w:rPr>
      </w:pPr>
      <w:ins w:id="274" w:author="Author">
        <w:r>
          <w:t xml:space="preserve">A study that examined both pre-service and </w:t>
        </w:r>
      </w:ins>
      <w:del w:id="275" w:author="Author">
        <w:r w:rsidR="00923652" w:rsidRPr="00923652" w:rsidDel="00A21AEF">
          <w:delText>I</w:delText>
        </w:r>
      </w:del>
      <w:ins w:id="276" w:author="Author">
        <w:r>
          <w:t>i</w:t>
        </w:r>
      </w:ins>
      <w:r w:rsidR="00923652" w:rsidRPr="00923652">
        <w:t xml:space="preserve">n-service L1 teachers showed </w:t>
      </w:r>
      <w:ins w:id="277" w:author="Author">
        <w:r>
          <w:t xml:space="preserve">that the latter had </w:t>
        </w:r>
      </w:ins>
      <w:r w:rsidR="00923652" w:rsidRPr="00923652">
        <w:t xml:space="preserve">a more positive attitude towards explicit literacy instruction than </w:t>
      </w:r>
      <w:del w:id="278" w:author="Author">
        <w:r w:rsidR="00923652" w:rsidRPr="00923652" w:rsidDel="00A21AEF">
          <w:delText>pre-service teachers</w:delText>
        </w:r>
      </w:del>
      <w:ins w:id="279" w:author="Author">
        <w:r>
          <w:t>the former</w:t>
        </w:r>
      </w:ins>
      <w:del w:id="280" w:author="Author">
        <w:r w:rsidR="00923652" w:rsidRPr="00923652" w:rsidDel="00A21AEF">
          <w:delText>, in a study that examined both groups</w:delText>
        </w:r>
      </w:del>
      <w:r w:rsidR="00923652" w:rsidRPr="00923652">
        <w:t xml:space="preserve">, </w:t>
      </w:r>
      <w:r w:rsidR="00CE05DC" w:rsidRPr="00923652">
        <w:t>although both lacked knowledge</w:t>
      </w:r>
      <w:r w:rsidR="00923652" w:rsidRPr="00923652">
        <w:t xml:space="preserve"> in the areas of </w:t>
      </w:r>
      <w:r w:rsidR="00CE05DC" w:rsidRPr="00923652">
        <w:t>phonological awareness and phonics</w:t>
      </w:r>
      <w:r w:rsidR="00923652" w:rsidRPr="00923652">
        <w:t xml:space="preserve"> </w:t>
      </w:r>
      <w:r w:rsidR="00CE05DC" w:rsidRPr="00923652">
        <w:t>(</w:t>
      </w:r>
      <w:bookmarkStart w:id="281" w:name="_Hlk33612529"/>
      <w:r w:rsidR="00CE05DC" w:rsidRPr="00923652">
        <w:rPr>
          <w:rFonts w:eastAsia="Calibri"/>
        </w:rPr>
        <w:t xml:space="preserve">Bos, </w:t>
      </w:r>
      <w:r w:rsidR="00CE05DC" w:rsidRPr="00923652">
        <w:t xml:space="preserve">Mather, </w:t>
      </w:r>
      <w:r w:rsidR="00CE05DC" w:rsidRPr="00923652">
        <w:rPr>
          <w:rFonts w:eastAsia="Calibri"/>
        </w:rPr>
        <w:t>Dickson, Podhajski, &amp; Chard, 2001</w:t>
      </w:r>
      <w:bookmarkEnd w:id="281"/>
      <w:r w:rsidR="00CE05DC" w:rsidRPr="00923652">
        <w:rPr>
          <w:rFonts w:eastAsia="Calibri"/>
        </w:rPr>
        <w:t>).</w:t>
      </w:r>
      <w:r w:rsidR="00CE05DC" w:rsidRPr="00DD2457">
        <w:rPr>
          <w:color w:val="4472C4" w:themeColor="accent1"/>
        </w:rPr>
        <w:t xml:space="preserve"> </w:t>
      </w:r>
      <w:r w:rsidR="00931282" w:rsidRPr="00931282">
        <w:t xml:space="preserve">When asked about teaching reading to children with reading difficulties, </w:t>
      </w:r>
      <w:r w:rsidR="00CE05DC" w:rsidRPr="00931282">
        <w:t xml:space="preserve">both </w:t>
      </w:r>
      <w:r w:rsidR="00923652" w:rsidRPr="00931282">
        <w:t>in-service and pre-service teachers</w:t>
      </w:r>
      <w:r w:rsidR="00CE05DC" w:rsidRPr="00931282">
        <w:t xml:space="preserve"> reported feeling only partially prepared. Bos, et al. (2001) found that teachers </w:t>
      </w:r>
      <w:del w:id="282" w:author="Author">
        <w:r w:rsidR="00931282" w:rsidRPr="00931282" w:rsidDel="00E01D71">
          <w:delText xml:space="preserve">that </w:delText>
        </w:r>
      </w:del>
      <w:ins w:id="283" w:author="Author">
        <w:r w:rsidR="00E01D71">
          <w:t xml:space="preserve">who </w:t>
        </w:r>
      </w:ins>
      <w:r w:rsidR="00931282" w:rsidRPr="00931282">
        <w:t xml:space="preserve">were more knowledgeable </w:t>
      </w:r>
      <w:del w:id="284" w:author="Author">
        <w:r w:rsidR="00931282" w:rsidRPr="00931282" w:rsidDel="00E01D71">
          <w:delText xml:space="preserve">of the </w:delText>
        </w:r>
      </w:del>
      <w:ins w:id="285" w:author="Author">
        <w:r w:rsidR="00E01D71">
          <w:t xml:space="preserve">about </w:t>
        </w:r>
      </w:ins>
      <w:commentRangeStart w:id="286"/>
      <w:r w:rsidR="00931282" w:rsidRPr="00931282">
        <w:t>language structure</w:t>
      </w:r>
      <w:r w:rsidR="00CE05DC" w:rsidRPr="00931282">
        <w:t xml:space="preserve"> </w:t>
      </w:r>
      <w:commentRangeEnd w:id="286"/>
      <w:r w:rsidR="00E01D71">
        <w:rPr>
          <w:rStyle w:val="CommentReference"/>
          <w:rFonts w:ascii="Calibri" w:eastAsia="Calibri" w:hAnsi="Calibri" w:cs="Arial"/>
        </w:rPr>
        <w:commentReference w:id="286"/>
      </w:r>
      <w:r w:rsidR="00CE05DC" w:rsidRPr="00931282">
        <w:t xml:space="preserve">felt more prepared to teach reading, regardless of the number of years </w:t>
      </w:r>
      <w:r w:rsidR="00931282" w:rsidRPr="00931282">
        <w:t xml:space="preserve">of </w:t>
      </w:r>
      <w:r w:rsidR="00CE05DC" w:rsidRPr="00931282">
        <w:t>teaching</w:t>
      </w:r>
      <w:r w:rsidR="00931282" w:rsidRPr="00931282">
        <w:t xml:space="preserve"> experience</w:t>
      </w:r>
      <w:r w:rsidR="00CE05DC" w:rsidRPr="00931282">
        <w:t xml:space="preserve">. </w:t>
      </w:r>
      <w:ins w:id="287" w:author="Author">
        <w:r w:rsidR="00A12038">
          <w:t xml:space="preserve">In sum, </w:t>
        </w:r>
      </w:ins>
      <w:del w:id="288" w:author="Author">
        <w:r w:rsidR="00931282" w:rsidRPr="00931282" w:rsidDel="00A12038">
          <w:delText>P</w:delText>
        </w:r>
      </w:del>
      <w:ins w:id="289" w:author="Author">
        <w:r w:rsidR="00A12038">
          <w:t>p</w:t>
        </w:r>
      </w:ins>
      <w:r w:rsidR="00CE05DC" w:rsidRPr="00931282">
        <w:t xml:space="preserve">roviding teachers with knowledge may increase their sense of self-efficacy, </w:t>
      </w:r>
      <w:r w:rsidR="00931282" w:rsidRPr="00931282">
        <w:t>thus</w:t>
      </w:r>
      <w:r w:rsidR="00CE05DC" w:rsidRPr="00931282">
        <w:t xml:space="preserve"> increas</w:t>
      </w:r>
      <w:r w:rsidR="00931282" w:rsidRPr="00931282">
        <w:t>ing</w:t>
      </w:r>
      <w:r w:rsidR="00CE05DC" w:rsidRPr="00931282">
        <w:t xml:space="preserve"> their </w:t>
      </w:r>
      <w:r w:rsidR="00931282" w:rsidRPr="00931282">
        <w:t xml:space="preserve">willingness to try </w:t>
      </w:r>
      <w:r w:rsidR="00CE05DC" w:rsidRPr="00931282">
        <w:t>innovative instruction</w:t>
      </w:r>
      <w:ins w:id="290" w:author="Author">
        <w:r w:rsidR="00A12038">
          <w:t xml:space="preserve"> methods</w:t>
        </w:r>
      </w:ins>
      <w:r w:rsidR="00CE05DC" w:rsidRPr="00931282">
        <w:t xml:space="preserve"> and new strategies in </w:t>
      </w:r>
      <w:r w:rsidR="00931282" w:rsidRPr="00931282">
        <w:t>their literacy instruction</w:t>
      </w:r>
      <w:r w:rsidR="00CE05DC" w:rsidRPr="00931282">
        <w:t>.</w:t>
      </w:r>
      <w:r w:rsidR="00CE05DC" w:rsidRPr="00DD2457">
        <w:rPr>
          <w:color w:val="4472C4" w:themeColor="accent1"/>
        </w:rPr>
        <w:t xml:space="preserve"> </w:t>
      </w:r>
      <w:commentRangeStart w:id="291"/>
      <w:r w:rsidR="00931282" w:rsidRPr="00931282">
        <w:t>Th</w:t>
      </w:r>
      <w:ins w:id="292" w:author="Author">
        <w:r w:rsidR="003179AC">
          <w:t>e present</w:t>
        </w:r>
      </w:ins>
      <w:del w:id="293" w:author="Author">
        <w:r w:rsidR="003179AC" w:rsidDel="003179AC">
          <w:delText>is</w:delText>
        </w:r>
      </w:del>
      <w:r w:rsidR="00CE05DC" w:rsidRPr="00931282">
        <w:t xml:space="preserve"> study examine</w:t>
      </w:r>
      <w:ins w:id="294" w:author="Author">
        <w:r w:rsidR="003179AC">
          <w:t>s</w:t>
        </w:r>
      </w:ins>
      <w:del w:id="295" w:author="Author">
        <w:r w:rsidR="003179AC" w:rsidDel="003179AC">
          <w:delText>d</w:delText>
        </w:r>
      </w:del>
      <w:r w:rsidR="00CE05DC" w:rsidRPr="00931282">
        <w:t xml:space="preserve"> </w:t>
      </w:r>
      <w:r w:rsidR="001B228F">
        <w:t>whether</w:t>
      </w:r>
      <w:r w:rsidR="00931282" w:rsidRPr="00931282">
        <w:t xml:space="preserve"> L1 theories in the area of teaching experience appl</w:t>
      </w:r>
      <w:r w:rsidR="001B228F">
        <w:t>y</w:t>
      </w:r>
      <w:r w:rsidR="00931282" w:rsidRPr="00931282">
        <w:t xml:space="preserve"> to EFL instruction in Israel </w:t>
      </w:r>
      <w:commentRangeEnd w:id="291"/>
      <w:r w:rsidR="00C75CB5">
        <w:rPr>
          <w:rStyle w:val="CommentReference"/>
          <w:rFonts w:ascii="Calibri" w:eastAsia="Calibri" w:hAnsi="Calibri" w:cs="Arial"/>
        </w:rPr>
        <w:commentReference w:id="291"/>
      </w:r>
      <w:r w:rsidR="00931282" w:rsidRPr="00931282">
        <w:t xml:space="preserve">and </w:t>
      </w:r>
      <w:r w:rsidR="001B228F">
        <w:t>whether</w:t>
      </w:r>
      <w:r w:rsidR="00931282" w:rsidRPr="00931282">
        <w:t xml:space="preserve"> </w:t>
      </w:r>
      <w:ins w:id="296" w:author="Author">
        <w:r w:rsidR="00AE3F11">
          <w:t>they</w:t>
        </w:r>
      </w:ins>
      <w:del w:id="297" w:author="Author">
        <w:r w:rsidR="00931282" w:rsidRPr="00931282" w:rsidDel="00AE3F11">
          <w:delText>it</w:delText>
        </w:r>
      </w:del>
      <w:r w:rsidR="00CE05DC" w:rsidRPr="00931282">
        <w:t xml:space="preserve"> influence</w:t>
      </w:r>
      <w:del w:id="298" w:author="Author">
        <w:r w:rsidR="00CE05DC" w:rsidRPr="00931282" w:rsidDel="00AE3F11">
          <w:delText>s</w:delText>
        </w:r>
      </w:del>
      <w:r w:rsidR="00CE05DC" w:rsidRPr="00931282">
        <w:t xml:space="preserve"> teachers</w:t>
      </w:r>
      <w:r w:rsidR="005E4E19">
        <w:t>’</w:t>
      </w:r>
      <w:r w:rsidR="00CE05DC" w:rsidRPr="00931282">
        <w:t xml:space="preserve"> choices of </w:t>
      </w:r>
      <w:r w:rsidR="000A2D36">
        <w:t>components</w:t>
      </w:r>
      <w:r w:rsidR="00CE05DC" w:rsidRPr="00931282">
        <w:t xml:space="preserve"> and strategies used in their literacy instruction</w:t>
      </w:r>
      <w:r w:rsidR="00931282" w:rsidRPr="00931282">
        <w:t>.</w:t>
      </w:r>
      <w:r w:rsidR="00CE05DC" w:rsidRPr="00931282">
        <w:t xml:space="preserve"> </w:t>
      </w:r>
    </w:p>
    <w:p w14:paraId="6C6FCBF6" w14:textId="77777777" w:rsidR="00A12038" w:rsidRPr="00931282" w:rsidRDefault="00A12038" w:rsidP="00F1753B">
      <w:pPr>
        <w:pStyle w:val="NormalWeb"/>
        <w:spacing w:line="480" w:lineRule="auto"/>
        <w:ind w:firstLine="720"/>
        <w:rPr>
          <w:b/>
          <w:bCs/>
        </w:rPr>
      </w:pPr>
    </w:p>
    <w:p w14:paraId="188F57AC" w14:textId="3FDB833B" w:rsidR="00CE05DC" w:rsidRPr="00F1753B" w:rsidRDefault="00CE05DC" w:rsidP="00CE05DC">
      <w:pPr>
        <w:bidi w:val="0"/>
        <w:spacing w:line="480" w:lineRule="auto"/>
        <w:rPr>
          <w:rFonts w:ascii="Times New Roman" w:hAnsi="Times New Roman" w:cs="Times New Roman"/>
          <w:sz w:val="24"/>
          <w:szCs w:val="24"/>
        </w:rPr>
      </w:pPr>
      <w:r w:rsidRPr="00B166C6">
        <w:rPr>
          <w:rFonts w:ascii="Times New Roman" w:hAnsi="Times New Roman" w:cs="Times New Roman"/>
          <w:b/>
          <w:bCs/>
          <w:sz w:val="24"/>
          <w:szCs w:val="24"/>
        </w:rPr>
        <w:lastRenderedPageBreak/>
        <w:t>Native versus Non-Native English Speaking EFL Teachers</w:t>
      </w:r>
    </w:p>
    <w:p w14:paraId="4E230E37" w14:textId="26B16534" w:rsidR="00CE05DC" w:rsidRPr="001D4C64" w:rsidRDefault="002E4322" w:rsidP="001B228F">
      <w:pPr>
        <w:bidi w:val="0"/>
        <w:spacing w:line="480" w:lineRule="auto"/>
        <w:ind w:firstLine="720"/>
        <w:rPr>
          <w:rFonts w:ascii="Times New Roman" w:hAnsi="Times New Roman" w:cs="Times New Roman"/>
          <w:sz w:val="24"/>
          <w:szCs w:val="24"/>
        </w:rPr>
      </w:pPr>
      <w:ins w:id="299" w:author="Author">
        <w:r>
          <w:rPr>
            <w:rFonts w:ascii="Times New Roman" w:hAnsi="Times New Roman" w:cs="Times New Roman"/>
            <w:sz w:val="24"/>
            <w:szCs w:val="24"/>
          </w:rPr>
          <w:t xml:space="preserve">As in many </w:t>
        </w:r>
        <w:r w:rsidRPr="00A17779">
          <w:rPr>
            <w:rFonts w:ascii="Times New Roman" w:hAnsi="Times New Roman" w:cs="Times New Roman"/>
            <w:sz w:val="24"/>
            <w:szCs w:val="24"/>
          </w:rPr>
          <w:t>countries where English is not the first language</w:t>
        </w:r>
        <w:r>
          <w:rPr>
            <w:rFonts w:ascii="Times New Roman" w:hAnsi="Times New Roman" w:cs="Times New Roman"/>
            <w:sz w:val="24"/>
            <w:szCs w:val="24"/>
          </w:rPr>
          <w:t xml:space="preserve">, </w:t>
        </w:r>
      </w:ins>
      <w:del w:id="300" w:author="Author">
        <w:r w:rsidR="00A17779" w:rsidRPr="00A17779" w:rsidDel="002E4322">
          <w:rPr>
            <w:rFonts w:ascii="Times New Roman" w:hAnsi="Times New Roman" w:cs="Times New Roman"/>
            <w:sz w:val="24"/>
            <w:szCs w:val="24"/>
          </w:rPr>
          <w:delText>M</w:delText>
        </w:r>
      </w:del>
      <w:ins w:id="301" w:author="Author">
        <w:r>
          <w:rPr>
            <w:rFonts w:ascii="Times New Roman" w:hAnsi="Times New Roman" w:cs="Times New Roman"/>
            <w:sz w:val="24"/>
            <w:szCs w:val="24"/>
          </w:rPr>
          <w:t>m</w:t>
        </w:r>
      </w:ins>
      <w:r w:rsidR="00A17779" w:rsidRPr="00A17779">
        <w:rPr>
          <w:rFonts w:ascii="Times New Roman" w:hAnsi="Times New Roman" w:cs="Times New Roman"/>
          <w:sz w:val="24"/>
          <w:szCs w:val="24"/>
        </w:rPr>
        <w:t>ost EFL teachers in Israel are non-native English speakers</w:t>
      </w:r>
      <w:del w:id="302" w:author="Author">
        <w:r w:rsidR="00CE05DC" w:rsidRPr="00A17779" w:rsidDel="002E4322">
          <w:rPr>
            <w:rFonts w:ascii="Times New Roman" w:hAnsi="Times New Roman" w:cs="Times New Roman"/>
            <w:sz w:val="24"/>
            <w:szCs w:val="24"/>
          </w:rPr>
          <w:delText xml:space="preserve">, </w:delText>
        </w:r>
        <w:r w:rsidR="00A17779" w:rsidDel="002E4322">
          <w:rPr>
            <w:rFonts w:ascii="Times New Roman" w:hAnsi="Times New Roman" w:cs="Times New Roman"/>
            <w:sz w:val="24"/>
            <w:szCs w:val="24"/>
          </w:rPr>
          <w:delText>similar to</w:delText>
        </w:r>
        <w:r w:rsidR="00CE05DC" w:rsidRPr="00A17779" w:rsidDel="002E4322">
          <w:rPr>
            <w:rFonts w:ascii="Times New Roman" w:hAnsi="Times New Roman" w:cs="Times New Roman"/>
            <w:sz w:val="24"/>
            <w:szCs w:val="24"/>
          </w:rPr>
          <w:delText xml:space="preserve"> other countries </w:delText>
        </w:r>
        <w:r w:rsidR="00A17779" w:rsidRPr="00A17779" w:rsidDel="002E4322">
          <w:rPr>
            <w:rFonts w:ascii="Times New Roman" w:hAnsi="Times New Roman" w:cs="Times New Roman"/>
            <w:sz w:val="24"/>
            <w:szCs w:val="24"/>
          </w:rPr>
          <w:delText>where</w:delText>
        </w:r>
        <w:r w:rsidR="00CE05DC" w:rsidRPr="00A17779" w:rsidDel="002E4322">
          <w:rPr>
            <w:rFonts w:ascii="Times New Roman" w:hAnsi="Times New Roman" w:cs="Times New Roman"/>
            <w:sz w:val="24"/>
            <w:szCs w:val="24"/>
          </w:rPr>
          <w:delText xml:space="preserve"> English is not the first language,</w:delText>
        </w:r>
      </w:del>
      <w:r w:rsidR="00CE05DC" w:rsidRPr="00A17779">
        <w:rPr>
          <w:rFonts w:ascii="Times New Roman" w:hAnsi="Times New Roman" w:cs="Times New Roman"/>
          <w:sz w:val="24"/>
          <w:szCs w:val="24"/>
        </w:rPr>
        <w:t xml:space="preserve"> (</w:t>
      </w:r>
      <w:r w:rsidR="007D5168" w:rsidRPr="007D5168">
        <w:rPr>
          <w:rFonts w:ascii="Times New Roman" w:hAnsi="Times New Roman" w:cs="Times New Roman"/>
          <w:sz w:val="24"/>
          <w:szCs w:val="24"/>
          <w:shd w:val="clear" w:color="auto" w:fill="FFFFFF"/>
        </w:rPr>
        <w:t>Joshi, Wa</w:t>
      </w:r>
      <w:r w:rsidR="00F1753B">
        <w:rPr>
          <w:rFonts w:ascii="Times New Roman" w:hAnsi="Times New Roman" w:cs="Times New Roman"/>
          <w:sz w:val="24"/>
          <w:szCs w:val="24"/>
          <w:shd w:val="clear" w:color="auto" w:fill="FFFFFF"/>
        </w:rPr>
        <w:t>s</w:t>
      </w:r>
      <w:r w:rsidR="007D5168" w:rsidRPr="007D5168">
        <w:rPr>
          <w:rFonts w:ascii="Times New Roman" w:hAnsi="Times New Roman" w:cs="Times New Roman"/>
          <w:sz w:val="24"/>
          <w:szCs w:val="24"/>
          <w:shd w:val="clear" w:color="auto" w:fill="FFFFFF"/>
        </w:rPr>
        <w:t>hburn &amp; Kahn-Horwitz, 2016</w:t>
      </w:r>
      <w:r w:rsidR="00CE05DC" w:rsidRPr="00A17779">
        <w:rPr>
          <w:rFonts w:ascii="Times New Roman" w:hAnsi="Times New Roman" w:cs="Times New Roman"/>
          <w:sz w:val="24"/>
          <w:szCs w:val="24"/>
          <w:shd w:val="clear" w:color="auto" w:fill="FFFFFF"/>
        </w:rPr>
        <w:t>).</w:t>
      </w:r>
      <w:r w:rsidR="00CE05DC" w:rsidRPr="00A17779">
        <w:rPr>
          <w:rFonts w:ascii="Times New Roman" w:hAnsi="Times New Roman" w:cs="Times New Roman"/>
          <w:sz w:val="24"/>
          <w:szCs w:val="24"/>
        </w:rPr>
        <w:t xml:space="preserve"> </w:t>
      </w:r>
      <w:r w:rsidR="00A17779">
        <w:rPr>
          <w:rFonts w:ascii="Times New Roman" w:hAnsi="Times New Roman" w:cs="Times New Roman"/>
          <w:sz w:val="24"/>
          <w:szCs w:val="24"/>
        </w:rPr>
        <w:t xml:space="preserve">EFL teachers’ </w:t>
      </w:r>
      <w:r w:rsidR="00A17779" w:rsidRPr="00A17779">
        <w:rPr>
          <w:rFonts w:ascii="Times New Roman" w:hAnsi="Times New Roman" w:cs="Times New Roman"/>
          <w:sz w:val="24"/>
          <w:szCs w:val="24"/>
        </w:rPr>
        <w:t>linguistic proficiency and cultural knowledge</w:t>
      </w:r>
      <w:r w:rsidR="00A17779" w:rsidRPr="00DD2457">
        <w:rPr>
          <w:rFonts w:ascii="Times New Roman" w:hAnsi="Times New Roman" w:cs="Times New Roman"/>
          <w:color w:val="4472C4" w:themeColor="accent1"/>
          <w:sz w:val="24"/>
          <w:szCs w:val="24"/>
        </w:rPr>
        <w:t xml:space="preserve"> </w:t>
      </w:r>
      <w:r w:rsidR="00A17779" w:rsidRPr="00A17779">
        <w:rPr>
          <w:rFonts w:ascii="Times New Roman" w:hAnsi="Times New Roman" w:cs="Times New Roman"/>
          <w:sz w:val="24"/>
          <w:szCs w:val="24"/>
        </w:rPr>
        <w:t>may influence their p</w:t>
      </w:r>
      <w:r w:rsidR="00CE05DC" w:rsidRPr="00A17779">
        <w:rPr>
          <w:rFonts w:ascii="Times New Roman" w:hAnsi="Times New Roman" w:cs="Times New Roman"/>
          <w:sz w:val="24"/>
          <w:szCs w:val="24"/>
        </w:rPr>
        <w:t xml:space="preserve">erceptions of </w:t>
      </w:r>
      <w:r w:rsidR="00A17779" w:rsidRPr="00A17779">
        <w:rPr>
          <w:rFonts w:ascii="Times New Roman" w:hAnsi="Times New Roman" w:cs="Times New Roman"/>
          <w:sz w:val="24"/>
          <w:szCs w:val="24"/>
        </w:rPr>
        <w:t>their own</w:t>
      </w:r>
      <w:r w:rsidR="00CE05DC" w:rsidRPr="00A17779">
        <w:rPr>
          <w:rFonts w:ascii="Times New Roman" w:hAnsi="Times New Roman" w:cs="Times New Roman"/>
          <w:sz w:val="24"/>
          <w:szCs w:val="24"/>
        </w:rPr>
        <w:t xml:space="preserve"> self-efficacy (Mills &amp; Allen, 2007).</w:t>
      </w:r>
      <w:r w:rsidR="00CE05DC" w:rsidRPr="00DD2457">
        <w:rPr>
          <w:rFonts w:ascii="Times New Roman" w:hAnsi="Times New Roman" w:cs="Times New Roman"/>
          <w:color w:val="4472C4" w:themeColor="accent1"/>
          <w:sz w:val="24"/>
          <w:szCs w:val="24"/>
        </w:rPr>
        <w:t xml:space="preserve"> </w:t>
      </w:r>
      <w:r w:rsidR="001D4C64" w:rsidRPr="001D4C64">
        <w:rPr>
          <w:rFonts w:ascii="Times New Roman" w:hAnsi="Times New Roman" w:cs="Times New Roman"/>
          <w:sz w:val="24"/>
          <w:szCs w:val="24"/>
        </w:rPr>
        <w:t>Swanson (2013) suggests that there is a relationship between teachers</w:t>
      </w:r>
      <w:r w:rsidR="001B228F">
        <w:rPr>
          <w:rFonts w:ascii="Times New Roman" w:hAnsi="Times New Roman" w:cs="Times New Roman"/>
          <w:sz w:val="24"/>
          <w:szCs w:val="24"/>
        </w:rPr>
        <w:t>’</w:t>
      </w:r>
      <w:r w:rsidR="001D4C64" w:rsidRPr="001D4C64">
        <w:rPr>
          <w:rFonts w:ascii="Times New Roman" w:hAnsi="Times New Roman" w:cs="Times New Roman"/>
          <w:sz w:val="24"/>
          <w:szCs w:val="24"/>
        </w:rPr>
        <w:t xml:space="preserve"> self-efficacy and their </w:t>
      </w:r>
      <w:del w:id="303" w:author="Author">
        <w:r w:rsidR="001D4C64" w:rsidRPr="001D4C64" w:rsidDel="00466F34">
          <w:rPr>
            <w:rFonts w:ascii="Times New Roman" w:hAnsi="Times New Roman" w:cs="Times New Roman"/>
            <w:sz w:val="24"/>
            <w:szCs w:val="24"/>
          </w:rPr>
          <w:delText xml:space="preserve">being </w:delText>
        </w:r>
      </w:del>
      <w:ins w:id="304" w:author="Author">
        <w:r w:rsidR="00466F34">
          <w:rPr>
            <w:rFonts w:ascii="Times New Roman" w:hAnsi="Times New Roman" w:cs="Times New Roman"/>
            <w:sz w:val="24"/>
            <w:szCs w:val="24"/>
          </w:rPr>
          <w:t xml:space="preserve">status as </w:t>
        </w:r>
      </w:ins>
      <w:r w:rsidR="001D4C64" w:rsidRPr="001D4C64">
        <w:rPr>
          <w:rFonts w:ascii="Times New Roman" w:hAnsi="Times New Roman" w:cs="Times New Roman"/>
          <w:sz w:val="24"/>
          <w:szCs w:val="24"/>
        </w:rPr>
        <w:t xml:space="preserve">native or non-native speakers of the </w:t>
      </w:r>
      <w:r w:rsidR="00F1753B">
        <w:rPr>
          <w:rFonts w:ascii="Times New Roman" w:hAnsi="Times New Roman" w:cs="Times New Roman"/>
          <w:sz w:val="24"/>
          <w:szCs w:val="24"/>
        </w:rPr>
        <w:t>foreign language</w:t>
      </w:r>
      <w:r w:rsidR="001D4C64" w:rsidRPr="001D4C64">
        <w:rPr>
          <w:rFonts w:ascii="Times New Roman" w:hAnsi="Times New Roman" w:cs="Times New Roman"/>
          <w:sz w:val="24"/>
          <w:szCs w:val="24"/>
        </w:rPr>
        <w:t xml:space="preserve"> that they are teaching, </w:t>
      </w:r>
      <w:commentRangeStart w:id="305"/>
      <w:r w:rsidR="001B228F">
        <w:rPr>
          <w:rFonts w:ascii="Times New Roman" w:hAnsi="Times New Roman" w:cs="Times New Roman"/>
          <w:sz w:val="24"/>
          <w:szCs w:val="24"/>
        </w:rPr>
        <w:t>demonstrating</w:t>
      </w:r>
      <w:r w:rsidR="001D4C64" w:rsidRPr="001D4C64">
        <w:rPr>
          <w:rFonts w:ascii="Times New Roman" w:hAnsi="Times New Roman" w:cs="Times New Roman"/>
          <w:sz w:val="24"/>
          <w:szCs w:val="24"/>
        </w:rPr>
        <w:t xml:space="preserve"> a</w:t>
      </w:r>
      <w:r w:rsidR="00CE05DC" w:rsidRPr="001D4C64">
        <w:rPr>
          <w:rFonts w:ascii="Times New Roman" w:hAnsi="Times New Roman" w:cs="Times New Roman"/>
          <w:sz w:val="24"/>
          <w:szCs w:val="24"/>
        </w:rPr>
        <w:t xml:space="preserve"> direct connection between </w:t>
      </w:r>
      <w:r w:rsidR="00F1753B">
        <w:rPr>
          <w:rFonts w:ascii="Times New Roman" w:hAnsi="Times New Roman" w:cs="Times New Roman"/>
          <w:sz w:val="24"/>
          <w:szCs w:val="24"/>
        </w:rPr>
        <w:t>foreign language</w:t>
      </w:r>
      <w:r w:rsidR="00CE05DC" w:rsidRPr="001D4C64">
        <w:rPr>
          <w:rFonts w:ascii="Times New Roman" w:hAnsi="Times New Roman" w:cs="Times New Roman"/>
          <w:sz w:val="24"/>
          <w:szCs w:val="24"/>
        </w:rPr>
        <w:t xml:space="preserve"> teachers' self-efficacy and their own </w:t>
      </w:r>
      <w:r w:rsidR="00F1753B">
        <w:rPr>
          <w:rFonts w:ascii="Times New Roman" w:hAnsi="Times New Roman" w:cs="Times New Roman"/>
          <w:sz w:val="24"/>
          <w:szCs w:val="24"/>
        </w:rPr>
        <w:t>language</w:t>
      </w:r>
      <w:r w:rsidR="00CE05DC" w:rsidRPr="001D4C64">
        <w:rPr>
          <w:rFonts w:ascii="Times New Roman" w:hAnsi="Times New Roman" w:cs="Times New Roman"/>
          <w:sz w:val="24"/>
          <w:szCs w:val="24"/>
        </w:rPr>
        <w:t xml:space="preserve"> proficiency. </w:t>
      </w:r>
      <w:commentRangeEnd w:id="305"/>
      <w:r w:rsidR="001B228F">
        <w:rPr>
          <w:rStyle w:val="CommentReference"/>
        </w:rPr>
        <w:commentReference w:id="305"/>
      </w:r>
    </w:p>
    <w:p w14:paraId="31E53EAE" w14:textId="6E1B2AB5" w:rsidR="00CE05DC" w:rsidRPr="00C913F7" w:rsidRDefault="00466F34" w:rsidP="002553AA">
      <w:pPr>
        <w:pStyle w:val="NormalWeb"/>
        <w:spacing w:line="480" w:lineRule="auto"/>
        <w:ind w:firstLine="720"/>
      </w:pPr>
      <w:ins w:id="306" w:author="Author">
        <w:r>
          <w:t xml:space="preserve">Native English speakers are those for whom English is the first language they spoke as children. </w:t>
        </w:r>
      </w:ins>
      <w:del w:id="307" w:author="Author">
        <w:r w:rsidR="001D4C64" w:rsidRPr="001D4C64" w:rsidDel="00466F34">
          <w:delText xml:space="preserve">Only teachers </w:delText>
        </w:r>
        <w:r w:rsidR="00CE05DC" w:rsidRPr="001D4C64" w:rsidDel="00466F34">
          <w:delText xml:space="preserve">who learned English as their L1 when they were </w:delText>
        </w:r>
        <w:r w:rsidR="002310BA" w:rsidRPr="001D4C64" w:rsidDel="00466F34">
          <w:delText>children,</w:delText>
        </w:r>
        <w:r w:rsidR="00CE05DC" w:rsidRPr="001D4C64" w:rsidDel="00466F34">
          <w:delText xml:space="preserve"> and this is the first language that they spoke</w:delText>
        </w:r>
        <w:r w:rsidR="002310BA" w:rsidDel="00466F34">
          <w:delText>,</w:delText>
        </w:r>
        <w:r w:rsidR="001D4C64" w:rsidRPr="001D4C64" w:rsidDel="00466F34">
          <w:delText xml:space="preserve"> are defined as native English</w:delText>
        </w:r>
        <w:r w:rsidR="002310BA" w:rsidDel="00466F34">
          <w:delText xml:space="preserve"> speakers</w:delText>
        </w:r>
        <w:r w:rsidR="00CE05DC" w:rsidRPr="001D4C64" w:rsidDel="00466F34">
          <w:delText>.</w:delText>
        </w:r>
        <w:r w:rsidR="00CE05DC" w:rsidRPr="00DD2457" w:rsidDel="00466F34">
          <w:rPr>
            <w:color w:val="4472C4" w:themeColor="accent1"/>
          </w:rPr>
          <w:delText xml:space="preserve"> </w:delText>
        </w:r>
      </w:del>
      <w:r w:rsidR="00CE05DC" w:rsidRPr="001D4C64">
        <w:t>T</w:t>
      </w:r>
      <w:r w:rsidR="001D4C64" w:rsidRPr="001D4C64">
        <w:t>eachers</w:t>
      </w:r>
      <w:r w:rsidR="00CE05DC" w:rsidRPr="001D4C64">
        <w:t xml:space="preserve"> </w:t>
      </w:r>
      <w:del w:id="308" w:author="Author">
        <w:r w:rsidR="001D4C64" w:rsidRPr="001D4C64" w:rsidDel="00466F34">
          <w:delText xml:space="preserve">that </w:delText>
        </w:r>
      </w:del>
      <w:r w:rsidR="001D4C64" w:rsidRPr="001D4C64">
        <w:t xml:space="preserve">are considered non-native English speakers </w:t>
      </w:r>
      <w:del w:id="309" w:author="Author">
        <w:r w:rsidR="001D4C64" w:rsidRPr="001D4C64" w:rsidDel="00466F34">
          <w:delText xml:space="preserve">are those </w:delText>
        </w:r>
        <w:r w:rsidR="00CE05DC" w:rsidRPr="001D4C64" w:rsidDel="00466F34">
          <w:delText xml:space="preserve">who </w:delText>
        </w:r>
      </w:del>
      <w:ins w:id="310" w:author="Author">
        <w:r>
          <w:t xml:space="preserve">if they </w:t>
        </w:r>
      </w:ins>
      <w:r w:rsidR="00CE05DC" w:rsidRPr="001D4C64">
        <w:t>learned English later on in life</w:t>
      </w:r>
      <w:r w:rsidR="001D4C64" w:rsidRPr="001D4C64">
        <w:t>. They</w:t>
      </w:r>
      <w:r w:rsidR="00CE05DC" w:rsidRPr="001D4C64">
        <w:t xml:space="preserve"> can never be native English speakers</w:t>
      </w:r>
      <w:ins w:id="311" w:author="Author">
        <w:r>
          <w:t>,</w:t>
        </w:r>
      </w:ins>
      <w:r w:rsidR="00CE05DC" w:rsidRPr="001D4C64">
        <w:t xml:space="preserve"> by definition (Cook, 1999).</w:t>
      </w:r>
      <w:r w:rsidR="00CE05DC" w:rsidRPr="00DD2457">
        <w:rPr>
          <w:color w:val="4472C4" w:themeColor="accent1"/>
        </w:rPr>
        <w:t xml:space="preserve"> </w:t>
      </w:r>
      <w:r w:rsidR="001D4C64" w:rsidRPr="001D4C64">
        <w:t xml:space="preserve">The term </w:t>
      </w:r>
      <w:r w:rsidR="003179AC">
        <w:t>“</w:t>
      </w:r>
      <w:r w:rsidR="001D4C64" w:rsidRPr="001D4C64">
        <w:t>multicompetence</w:t>
      </w:r>
      <w:r w:rsidR="003179AC">
        <w:t>”</w:t>
      </w:r>
      <w:r w:rsidR="001D4C64" w:rsidRPr="001D4C64">
        <w:t xml:space="preserve"> refers to all of the language knowledge </w:t>
      </w:r>
      <w:ins w:id="312" w:author="Author">
        <w:r>
          <w:t xml:space="preserve">possessed by </w:t>
        </w:r>
      </w:ins>
      <w:del w:id="313" w:author="Author">
        <w:r w:rsidR="001D4C64" w:rsidRPr="001D4C64" w:rsidDel="00466F34">
          <w:delText xml:space="preserve">that </w:delText>
        </w:r>
      </w:del>
      <w:r w:rsidR="001D4C64" w:rsidRPr="001D4C64">
        <w:t xml:space="preserve">a teacher who knows more than one language </w:t>
      </w:r>
      <w:del w:id="314" w:author="Author">
        <w:r w:rsidR="001D4C64" w:rsidRPr="001D4C64" w:rsidDel="00466F34">
          <w:delText xml:space="preserve">possesses </w:delText>
        </w:r>
      </w:del>
      <w:r w:rsidR="001D4C64" w:rsidRPr="001D4C64">
        <w:t>(</w:t>
      </w:r>
      <w:r w:rsidR="00CE05DC" w:rsidRPr="001D4C64">
        <w:t>Cook</w:t>
      </w:r>
      <w:r w:rsidR="001D4C64" w:rsidRPr="001D4C64">
        <w:t xml:space="preserve">, </w:t>
      </w:r>
      <w:r w:rsidR="00CE05DC" w:rsidRPr="001D4C64">
        <w:t xml:space="preserve">1999). Multicompetence </w:t>
      </w:r>
      <w:r w:rsidR="001D4C64" w:rsidRPr="001D4C64">
        <w:t>suggests</w:t>
      </w:r>
      <w:r w:rsidR="00CE05DC" w:rsidRPr="001D4C64">
        <w:t xml:space="preserve"> that </w:t>
      </w:r>
      <w:r w:rsidR="001D4C64" w:rsidRPr="001D4C64">
        <w:t xml:space="preserve">it is inappropriate </w:t>
      </w:r>
      <w:r w:rsidR="001D4C64" w:rsidRPr="00B70D1A">
        <w:t>t</w:t>
      </w:r>
      <w:r w:rsidR="001D4C64" w:rsidRPr="001D4C64">
        <w:t xml:space="preserve">o </w:t>
      </w:r>
      <w:r w:rsidR="00CE05DC" w:rsidRPr="001D4C64">
        <w:t>compar</w:t>
      </w:r>
      <w:r w:rsidR="001D4C64" w:rsidRPr="001D4C64">
        <w:t xml:space="preserve">e </w:t>
      </w:r>
      <w:r w:rsidR="00CE05DC" w:rsidRPr="001D4C64">
        <w:t>the level of a person</w:t>
      </w:r>
      <w:ins w:id="315" w:author="Author">
        <w:r w:rsidR="003179AC">
          <w:t>’</w:t>
        </w:r>
      </w:ins>
      <w:del w:id="316" w:author="Author">
        <w:r w:rsidR="00CE05DC" w:rsidRPr="001D4C64" w:rsidDel="003179AC">
          <w:delText>'</w:delText>
        </w:r>
      </w:del>
      <w:r w:rsidR="00CE05DC" w:rsidRPr="001D4C64">
        <w:t>s second language to that of a native speaker</w:t>
      </w:r>
      <w:ins w:id="317" w:author="Author">
        <w:r>
          <w:t>,</w:t>
        </w:r>
      </w:ins>
      <w:r w:rsidR="00CE05DC" w:rsidRPr="001D4C64" w:rsidDel="00736B5C">
        <w:t xml:space="preserve"> </w:t>
      </w:r>
      <w:del w:id="318" w:author="Author">
        <w:r w:rsidR="001D4C64" w:rsidRPr="001D4C64" w:rsidDel="00466F34">
          <w:delText>since</w:delText>
        </w:r>
        <w:r w:rsidR="00CE05DC" w:rsidRPr="001D4C64" w:rsidDel="00466F34">
          <w:delText xml:space="preserve"> </w:delText>
        </w:r>
      </w:del>
      <w:ins w:id="319" w:author="Author">
        <w:r>
          <w:t xml:space="preserve">because </w:t>
        </w:r>
      </w:ins>
      <w:r w:rsidR="001D4C64" w:rsidRPr="001D4C64">
        <w:t>t</w:t>
      </w:r>
      <w:r w:rsidR="00CE05DC" w:rsidRPr="001D4C64">
        <w:t>he mind</w:t>
      </w:r>
      <w:r w:rsidR="001D4C64" w:rsidRPr="001D4C64">
        <w:t>s</w:t>
      </w:r>
      <w:r w:rsidR="00CE05DC" w:rsidRPr="001D4C64">
        <w:t xml:space="preserve"> of </w:t>
      </w:r>
      <w:r w:rsidR="001D4C64" w:rsidRPr="001D4C64">
        <w:t>people</w:t>
      </w:r>
      <w:r w:rsidR="00CE05DC" w:rsidRPr="001D4C64">
        <w:t xml:space="preserve"> who speak more than one language work</w:t>
      </w:r>
      <w:del w:id="320" w:author="Author">
        <w:r w:rsidR="00CE05DC" w:rsidRPr="001D4C64" w:rsidDel="00253D9D">
          <w:delText>s</w:delText>
        </w:r>
      </w:del>
      <w:r w:rsidR="00CE05DC" w:rsidRPr="001D4C64">
        <w:t xml:space="preserve"> differently from </w:t>
      </w:r>
      <w:r w:rsidR="001D4C64" w:rsidRPr="001D4C64">
        <w:t>those with</w:t>
      </w:r>
      <w:r w:rsidR="00CE05DC" w:rsidRPr="001D4C64">
        <w:t xml:space="preserve"> monolingual mind</w:t>
      </w:r>
      <w:r w:rsidR="001D4C64" w:rsidRPr="001D4C64">
        <w:t>s</w:t>
      </w:r>
      <w:r w:rsidR="00CE05DC" w:rsidRPr="001D4C64">
        <w:t xml:space="preserve"> (Cook, 1999). </w:t>
      </w:r>
      <w:r w:rsidR="00CE05DC" w:rsidRPr="00B70D1A">
        <w:t xml:space="preserve">Thus, non-native </w:t>
      </w:r>
      <w:del w:id="321" w:author="Author">
        <w:r w:rsidR="00CE05DC" w:rsidRPr="00B70D1A" w:rsidDel="00792F21">
          <w:delText xml:space="preserve">English speaking </w:delText>
        </w:r>
      </w:del>
      <w:r w:rsidR="00CE05DC" w:rsidRPr="00B70D1A">
        <w:t>EFL teachers think</w:t>
      </w:r>
      <w:r w:rsidR="00B70D1A" w:rsidRPr="00B70D1A">
        <w:t xml:space="preserve"> </w:t>
      </w:r>
      <w:del w:id="322" w:author="Author">
        <w:r w:rsidR="00B70D1A" w:rsidRPr="00B70D1A" w:rsidDel="00792F21">
          <w:delText>in a</w:delText>
        </w:r>
        <w:r w:rsidR="00CE05DC" w:rsidRPr="00B70D1A" w:rsidDel="00792F21">
          <w:delText xml:space="preserve"> </w:delText>
        </w:r>
      </w:del>
      <w:r w:rsidR="00CE05DC" w:rsidRPr="00B70D1A">
        <w:t>different</w:t>
      </w:r>
      <w:ins w:id="323" w:author="Author">
        <w:r w:rsidR="00792F21">
          <w:t>ly</w:t>
        </w:r>
      </w:ins>
      <w:r w:rsidR="00B70D1A" w:rsidRPr="00B70D1A">
        <w:t xml:space="preserve"> </w:t>
      </w:r>
      <w:ins w:id="324" w:author="Author">
        <w:r w:rsidR="00792F21">
          <w:t xml:space="preserve">about the languages they speak than </w:t>
        </w:r>
      </w:ins>
      <w:del w:id="325" w:author="Author">
        <w:r w:rsidR="00B70D1A" w:rsidRPr="00B70D1A" w:rsidDel="00792F21">
          <w:delText>way</w:delText>
        </w:r>
        <w:r w:rsidR="00CE05DC" w:rsidRPr="00B70D1A" w:rsidDel="00792F21">
          <w:delText xml:space="preserve"> </w:delText>
        </w:r>
        <w:r w:rsidR="00B70D1A" w:rsidRPr="00B70D1A" w:rsidDel="00792F21">
          <w:delText xml:space="preserve">than </w:delText>
        </w:r>
      </w:del>
      <w:r w:rsidR="00B70D1A" w:rsidRPr="00B70D1A">
        <w:t>native speaking EFL teachers</w:t>
      </w:r>
      <w:del w:id="326" w:author="Author">
        <w:r w:rsidR="00B70D1A" w:rsidRPr="00B70D1A" w:rsidDel="00792F21">
          <w:delText xml:space="preserve"> </w:delText>
        </w:r>
        <w:r w:rsidR="00CE05DC" w:rsidRPr="00B70D1A" w:rsidDel="00792F21">
          <w:delText>about the languages that they speak</w:delText>
        </w:r>
      </w:del>
      <w:r w:rsidR="00CE05DC" w:rsidRPr="00B70D1A">
        <w:t xml:space="preserve">. </w:t>
      </w:r>
      <w:r w:rsidR="00B70D1A">
        <w:t>N</w:t>
      </w:r>
      <w:r w:rsidR="00B70D1A" w:rsidRPr="00B70D1A">
        <w:t xml:space="preserve">on-native </w:t>
      </w:r>
      <w:del w:id="327" w:author="Author">
        <w:r w:rsidR="00B70D1A" w:rsidRPr="00B70D1A" w:rsidDel="00C21D89">
          <w:delText xml:space="preserve">English speaking </w:delText>
        </w:r>
      </w:del>
      <w:r w:rsidR="00B70D1A" w:rsidRPr="00B70D1A">
        <w:t xml:space="preserve">EFL teachers </w:t>
      </w:r>
      <w:r w:rsidR="00F1753B">
        <w:t xml:space="preserve">are able to </w:t>
      </w:r>
      <w:r w:rsidR="00B70D1A" w:rsidRPr="00B70D1A">
        <w:t>share their own language learning experiences with students</w:t>
      </w:r>
      <w:ins w:id="328" w:author="Author">
        <w:r w:rsidR="00C21D89">
          <w:t xml:space="preserve"> and</w:t>
        </w:r>
      </w:ins>
      <w:del w:id="329" w:author="Author">
        <w:r w:rsidR="00B70D1A" w:rsidDel="00C21D89">
          <w:delText>,</w:delText>
        </w:r>
      </w:del>
      <w:r w:rsidR="00B70D1A" w:rsidRPr="00B70D1A">
        <w:t xml:space="preserve"> </w:t>
      </w:r>
      <w:r w:rsidR="00CE05DC" w:rsidRPr="00B70D1A">
        <w:t xml:space="preserve">may be more sensitive to </w:t>
      </w:r>
      <w:r w:rsidR="00B70D1A" w:rsidRPr="00B70D1A">
        <w:t xml:space="preserve">their students’ </w:t>
      </w:r>
      <w:r w:rsidR="00CE05DC" w:rsidRPr="00B70D1A">
        <w:t>difficulties</w:t>
      </w:r>
      <w:ins w:id="330" w:author="Author">
        <w:r w:rsidR="00C21D89">
          <w:t>,</w:t>
        </w:r>
      </w:ins>
      <w:r w:rsidR="00CE05DC" w:rsidRPr="00B70D1A">
        <w:t xml:space="preserve"> </w:t>
      </w:r>
      <w:r w:rsidR="00CE05DC" w:rsidRPr="00C913F7">
        <w:t xml:space="preserve">and </w:t>
      </w:r>
      <w:del w:id="331" w:author="Author">
        <w:r w:rsidR="00C913F7" w:rsidRPr="00C913F7" w:rsidDel="00C21D89">
          <w:delText xml:space="preserve">it may be easier for </w:delText>
        </w:r>
        <w:r w:rsidR="00CE05DC" w:rsidRPr="00C913F7" w:rsidDel="00C21D89">
          <w:delText xml:space="preserve">their </w:delText>
        </w:r>
      </w:del>
      <w:r w:rsidR="00CE05DC" w:rsidRPr="00C913F7">
        <w:t xml:space="preserve">students </w:t>
      </w:r>
      <w:ins w:id="332" w:author="Author">
        <w:r w:rsidR="00C21D89">
          <w:t xml:space="preserve">may find it easier </w:t>
        </w:r>
      </w:ins>
      <w:r w:rsidR="00CE05DC" w:rsidRPr="00C913F7">
        <w:t>to identify with them than with a native English</w:t>
      </w:r>
      <w:ins w:id="333" w:author="Author">
        <w:r w:rsidR="00C21D89">
          <w:t>-</w:t>
        </w:r>
      </w:ins>
      <w:del w:id="334" w:author="Author">
        <w:r w:rsidR="00CE05DC" w:rsidRPr="00C913F7" w:rsidDel="00C21D89">
          <w:delText xml:space="preserve"> </w:delText>
        </w:r>
      </w:del>
      <w:r w:rsidR="00CE05DC" w:rsidRPr="00C913F7">
        <w:t>speaking teacher (Arva &amp; Medgyes, 2000; Choong, 2006</w:t>
      </w:r>
      <w:r w:rsidR="007D5168">
        <w:t xml:space="preserve">; </w:t>
      </w:r>
      <w:r w:rsidR="007D5168" w:rsidRPr="00C913F7">
        <w:t>Cook, 2002</w:t>
      </w:r>
      <w:r w:rsidR="00CE05DC" w:rsidRPr="00C913F7">
        <w:t xml:space="preserve">). Non-native </w:t>
      </w:r>
      <w:ins w:id="335" w:author="Author">
        <w:r w:rsidR="00C21D89">
          <w:t xml:space="preserve">EFL </w:t>
        </w:r>
      </w:ins>
      <w:r w:rsidR="00CE05DC" w:rsidRPr="00C913F7">
        <w:t>teachers</w:t>
      </w:r>
      <w:r w:rsidR="00C913F7" w:rsidRPr="00C913F7">
        <w:t xml:space="preserve"> </w:t>
      </w:r>
      <w:r w:rsidR="00CE05DC" w:rsidRPr="00C913F7">
        <w:t xml:space="preserve">tend to seek </w:t>
      </w:r>
      <w:r w:rsidR="002553AA">
        <w:t xml:space="preserve">teaching sources that will improve </w:t>
      </w:r>
      <w:commentRangeStart w:id="336"/>
      <w:r w:rsidR="002553AA">
        <w:t xml:space="preserve">their </w:t>
      </w:r>
      <w:commentRangeEnd w:id="336"/>
      <w:r w:rsidR="00C21D89">
        <w:rPr>
          <w:rStyle w:val="CommentReference"/>
          <w:rFonts w:ascii="Calibri" w:eastAsia="Calibri" w:hAnsi="Calibri" w:cs="Arial"/>
        </w:rPr>
        <w:commentReference w:id="336"/>
      </w:r>
      <w:ins w:id="337" w:author="Author">
        <w:r w:rsidR="003179AC">
          <w:t xml:space="preserve">own </w:t>
        </w:r>
      </w:ins>
      <w:r w:rsidR="00C913F7" w:rsidRPr="00C913F7">
        <w:t xml:space="preserve">proficiency </w:t>
      </w:r>
      <w:r w:rsidR="00CE05DC" w:rsidRPr="00C913F7">
        <w:t xml:space="preserve">and are more thorough in their lesson planning </w:t>
      </w:r>
      <w:r w:rsidR="00C913F7" w:rsidRPr="00C913F7">
        <w:t>than</w:t>
      </w:r>
      <w:r w:rsidR="00CE05DC" w:rsidRPr="00C913F7">
        <w:t xml:space="preserve"> native </w:t>
      </w:r>
      <w:ins w:id="338" w:author="Author">
        <w:r w:rsidR="00153EB3">
          <w:t>English-</w:t>
        </w:r>
        <w:r w:rsidR="00F806B1">
          <w:t xml:space="preserve">speaking </w:t>
        </w:r>
      </w:ins>
      <w:r w:rsidR="00CE05DC" w:rsidRPr="00C913F7">
        <w:t>teachers</w:t>
      </w:r>
      <w:r w:rsidR="00C913F7" w:rsidRPr="00C913F7">
        <w:t>, since they</w:t>
      </w:r>
      <w:r w:rsidR="00CE05DC" w:rsidRPr="00C913F7">
        <w:t xml:space="preserve"> </w:t>
      </w:r>
      <w:r w:rsidR="00C913F7" w:rsidRPr="00C913F7">
        <w:t xml:space="preserve">are more inclined to feel that they need to improve their own proficiency </w:t>
      </w:r>
      <w:r w:rsidR="00CE05DC" w:rsidRPr="00C913F7">
        <w:t>(Arva &amp; Medgyes, 2000).</w:t>
      </w:r>
      <w:del w:id="339" w:author="Author">
        <w:r w:rsidR="00CE05DC" w:rsidRPr="00C913F7" w:rsidDel="00C21D89">
          <w:delText xml:space="preserve">  </w:delText>
        </w:r>
      </w:del>
    </w:p>
    <w:p w14:paraId="42A265DD" w14:textId="16D52C2F" w:rsidR="00CE05DC" w:rsidRPr="007210C1" w:rsidRDefault="00C913F7" w:rsidP="002553AA">
      <w:pPr>
        <w:pStyle w:val="NormalWeb"/>
        <w:spacing w:line="480" w:lineRule="auto"/>
        <w:ind w:firstLine="720"/>
      </w:pPr>
      <w:r w:rsidRPr="00C913F7">
        <w:lastRenderedPageBreak/>
        <w:t xml:space="preserve">However, non-native </w:t>
      </w:r>
      <w:del w:id="340" w:author="Author">
        <w:r w:rsidRPr="00C913F7" w:rsidDel="006B10E4">
          <w:delText xml:space="preserve">English speaking </w:delText>
        </w:r>
      </w:del>
      <w:r w:rsidRPr="00C913F7">
        <w:t xml:space="preserve">EFL teachers were shown to </w:t>
      </w:r>
      <w:del w:id="341" w:author="Author">
        <w:r w:rsidRPr="00C913F7" w:rsidDel="006B10E4">
          <w:delText xml:space="preserve">mainly </w:delText>
        </w:r>
      </w:del>
      <w:r w:rsidRPr="00C913F7">
        <w:t xml:space="preserve">rely </w:t>
      </w:r>
      <w:ins w:id="342" w:author="Author">
        <w:r w:rsidR="006B10E4">
          <w:t xml:space="preserve">primarily </w:t>
        </w:r>
      </w:ins>
      <w:r w:rsidRPr="00C913F7">
        <w:t>on textbooks</w:t>
      </w:r>
      <w:ins w:id="343" w:author="Author">
        <w:r w:rsidR="006B10E4">
          <w:t>, whereas</w:t>
        </w:r>
      </w:ins>
      <w:r w:rsidRPr="00C913F7">
        <w:t xml:space="preserve"> </w:t>
      </w:r>
      <w:del w:id="344" w:author="Author">
        <w:r w:rsidRPr="00C913F7" w:rsidDel="006B10E4">
          <w:delText xml:space="preserve">as opposed to </w:delText>
        </w:r>
      </w:del>
      <w:r w:rsidR="00CE05DC" w:rsidRPr="00C913F7">
        <w:t>native teachers</w:t>
      </w:r>
      <w:ins w:id="345" w:author="Author">
        <w:r w:rsidR="006B10E4">
          <w:t xml:space="preserve"> </w:t>
        </w:r>
      </w:ins>
      <w:del w:id="346" w:author="Author">
        <w:r w:rsidRPr="00C913F7" w:rsidDel="006B10E4">
          <w:delText>, who</w:delText>
        </w:r>
        <w:r w:rsidR="00CE05DC" w:rsidRPr="00C913F7" w:rsidDel="006B10E4">
          <w:delText xml:space="preserve"> </w:delText>
        </w:r>
      </w:del>
      <w:ins w:id="347" w:author="Author">
        <w:r w:rsidR="008455BB">
          <w:t>a</w:t>
        </w:r>
      </w:ins>
      <w:del w:id="348" w:author="Author">
        <w:r w:rsidR="00CE05DC" w:rsidRPr="00C913F7" w:rsidDel="008455BB">
          <w:delText>we</w:delText>
        </w:r>
      </w:del>
      <w:r w:rsidR="00CE05DC" w:rsidRPr="00C913F7">
        <w:t xml:space="preserve">re </w:t>
      </w:r>
      <w:del w:id="349" w:author="Author">
        <w:r w:rsidR="00CE05DC" w:rsidRPr="00C913F7" w:rsidDel="006B10E4">
          <w:delText xml:space="preserve">found to be </w:delText>
        </w:r>
      </w:del>
      <w:r w:rsidR="00CE05DC" w:rsidRPr="00C913F7">
        <w:t xml:space="preserve">more willing to include a wider range of materials outside of textbooks in their teaching (Arva &amp; Medgyes, 2000). In addition, </w:t>
      </w:r>
      <w:r w:rsidRPr="00C913F7">
        <w:t xml:space="preserve">native </w:t>
      </w:r>
      <w:ins w:id="350" w:author="Author">
        <w:r w:rsidR="00F831BD">
          <w:t xml:space="preserve">English-speaking </w:t>
        </w:r>
      </w:ins>
      <w:r w:rsidRPr="00C913F7">
        <w:t xml:space="preserve">teachers </w:t>
      </w:r>
      <w:ins w:id="351" w:author="Author">
        <w:r w:rsidR="00F831BD">
          <w:t>serve</w:t>
        </w:r>
        <w:del w:id="352" w:author="Author">
          <w:r w:rsidR="00F831BD" w:rsidDel="008455BB">
            <w:delText>d</w:delText>
          </w:r>
        </w:del>
        <w:r w:rsidR="00F831BD">
          <w:t xml:space="preserve"> </w:t>
        </w:r>
      </w:ins>
      <w:commentRangeStart w:id="353"/>
      <w:del w:id="354" w:author="Author">
        <w:r w:rsidRPr="00C913F7" w:rsidDel="00F831BD">
          <w:delText>were</w:delText>
        </w:r>
        <w:r w:rsidR="00CE05DC" w:rsidRPr="00C913F7" w:rsidDel="00F831BD">
          <w:delText xml:space="preserve"> </w:delText>
        </w:r>
        <w:r w:rsidRPr="00C913F7" w:rsidDel="00F831BD">
          <w:delText xml:space="preserve">shown </w:delText>
        </w:r>
      </w:del>
      <w:r w:rsidRPr="00C913F7">
        <w:t xml:space="preserve">as </w:t>
      </w:r>
      <w:commentRangeEnd w:id="353"/>
      <w:r w:rsidR="008C32F2">
        <w:rPr>
          <w:rStyle w:val="CommentReference"/>
          <w:rFonts w:ascii="Calibri" w:eastAsia="Calibri" w:hAnsi="Calibri" w:cs="Arial"/>
        </w:rPr>
        <w:commentReference w:id="353"/>
      </w:r>
      <w:r w:rsidR="00CE05DC" w:rsidRPr="00C913F7">
        <w:t>fluent role model</w:t>
      </w:r>
      <w:r w:rsidRPr="00C913F7">
        <w:t>s</w:t>
      </w:r>
      <w:r w:rsidR="00CE05DC" w:rsidRPr="00C913F7">
        <w:t xml:space="preserve"> for their students</w:t>
      </w:r>
      <w:ins w:id="355" w:author="Author">
        <w:r w:rsidR="005F57DF">
          <w:t xml:space="preserve"> because they</w:t>
        </w:r>
      </w:ins>
      <w:del w:id="356" w:author="Author">
        <w:r w:rsidRPr="00C913F7" w:rsidDel="005F57DF">
          <w:delText>,</w:delText>
        </w:r>
      </w:del>
      <w:r w:rsidRPr="00C913F7">
        <w:t xml:space="preserve"> </w:t>
      </w:r>
      <w:r w:rsidR="00CE05DC" w:rsidRPr="00C913F7">
        <w:t>possess</w:t>
      </w:r>
      <w:ins w:id="357" w:author="Author">
        <w:del w:id="358" w:author="Author">
          <w:r w:rsidR="005F57DF" w:rsidDel="008455BB">
            <w:delText>ed</w:delText>
          </w:r>
        </w:del>
      </w:ins>
      <w:del w:id="359" w:author="Author">
        <w:r w:rsidRPr="00C913F7" w:rsidDel="005F57DF">
          <w:delText>ing</w:delText>
        </w:r>
      </w:del>
      <w:r w:rsidR="00CE05DC" w:rsidRPr="00C913F7">
        <w:t xml:space="preserve"> rich cultural knowledge that non-native teachers lacked</w:t>
      </w:r>
      <w:r w:rsidR="00155778">
        <w:t xml:space="preserve"> </w:t>
      </w:r>
      <w:r w:rsidR="00155778" w:rsidRPr="00C913F7">
        <w:t>(Arva &amp; Medgyes, 2000)</w:t>
      </w:r>
      <w:r w:rsidR="00CE05DC" w:rsidRPr="00C913F7">
        <w:t xml:space="preserve">. </w:t>
      </w:r>
      <w:r w:rsidRPr="007210C1">
        <w:t>On the other hand</w:t>
      </w:r>
      <w:r w:rsidR="00CE05DC" w:rsidRPr="007210C1">
        <w:t>, native English</w:t>
      </w:r>
      <w:ins w:id="360" w:author="Author">
        <w:r w:rsidR="008C32F2">
          <w:t>-</w:t>
        </w:r>
      </w:ins>
      <w:del w:id="361" w:author="Author">
        <w:r w:rsidR="00CE05DC" w:rsidRPr="007210C1" w:rsidDel="008C32F2">
          <w:delText xml:space="preserve"> </w:delText>
        </w:r>
      </w:del>
      <w:r w:rsidR="00CE05DC" w:rsidRPr="007210C1">
        <w:t xml:space="preserve">speaking adults have been found to possess very little knowledge about </w:t>
      </w:r>
      <w:commentRangeStart w:id="362"/>
      <w:r w:rsidR="00CE05DC" w:rsidRPr="007210C1">
        <w:t xml:space="preserve">language structure </w:t>
      </w:r>
      <w:commentRangeEnd w:id="362"/>
      <w:r w:rsidR="008C32F2">
        <w:rPr>
          <w:rStyle w:val="CommentReference"/>
          <w:rFonts w:ascii="Calibri" w:eastAsia="Calibri" w:hAnsi="Calibri" w:cs="Arial"/>
        </w:rPr>
        <w:commentReference w:id="362"/>
      </w:r>
      <w:r w:rsidR="00CE05DC" w:rsidRPr="007210C1">
        <w:t>and linguistic concepts</w:t>
      </w:r>
      <w:r w:rsidR="007210C1" w:rsidRPr="007210C1">
        <w:t>. This knowledge is crucial for</w:t>
      </w:r>
      <w:r w:rsidR="00CE05DC" w:rsidRPr="007210C1">
        <w:t xml:space="preserve"> teach</w:t>
      </w:r>
      <w:r w:rsidR="007210C1" w:rsidRPr="007210C1">
        <w:t>ing</w:t>
      </w:r>
      <w:r w:rsidR="00CE05DC" w:rsidRPr="007210C1">
        <w:t xml:space="preserve"> reading</w:t>
      </w:r>
      <w:r w:rsidR="002553AA">
        <w:t xml:space="preserve">. Often, </w:t>
      </w:r>
      <w:r w:rsidR="007210C1">
        <w:t xml:space="preserve">native </w:t>
      </w:r>
      <w:r w:rsidR="00CE05DC" w:rsidRPr="007210C1">
        <w:t xml:space="preserve">readers read and write automatically </w:t>
      </w:r>
      <w:r w:rsidR="007210C1" w:rsidRPr="007210C1">
        <w:t>without possessing</w:t>
      </w:r>
      <w:r w:rsidR="00CE05DC" w:rsidRPr="007210C1">
        <w:t xml:space="preserve"> the awareness of how words and sentences are organized</w:t>
      </w:r>
      <w:r w:rsidR="000809C5">
        <w:t xml:space="preserve"> </w:t>
      </w:r>
      <w:r w:rsidR="000809C5" w:rsidRPr="00C913F7">
        <w:t>(Arva &amp; Medgyes, 2000)</w:t>
      </w:r>
      <w:r w:rsidR="00CE05DC" w:rsidRPr="007210C1">
        <w:t xml:space="preserve">. </w:t>
      </w:r>
      <w:r w:rsidR="007210C1">
        <w:t>Teacher</w:t>
      </w:r>
      <w:ins w:id="363" w:author="Author">
        <w:r w:rsidR="00D23862">
          <w:t>-</w:t>
        </w:r>
      </w:ins>
      <w:del w:id="364" w:author="Author">
        <w:r w:rsidR="007210C1" w:rsidDel="00D23862">
          <w:delText xml:space="preserve"> </w:delText>
        </w:r>
      </w:del>
      <w:r w:rsidR="007210C1">
        <w:t xml:space="preserve">training programs must provide this </w:t>
      </w:r>
      <w:r w:rsidR="007210C1" w:rsidRPr="007210C1">
        <w:t xml:space="preserve">knowledge </w:t>
      </w:r>
      <w:r w:rsidR="00CE05DC" w:rsidRPr="007210C1">
        <w:t>(Brady &amp; Moats, 1997).</w:t>
      </w:r>
      <w:r w:rsidR="007210C1">
        <w:rPr>
          <w:color w:val="4472C4" w:themeColor="accent1"/>
        </w:rPr>
        <w:t xml:space="preserve"> </w:t>
      </w:r>
      <w:r w:rsidR="007210C1" w:rsidRPr="007210C1">
        <w:t xml:space="preserve">This </w:t>
      </w:r>
      <w:r w:rsidR="00CE05DC" w:rsidRPr="007210C1">
        <w:t xml:space="preserve">is likely to </w:t>
      </w:r>
      <w:r w:rsidR="007210C1" w:rsidRPr="007210C1">
        <w:t>apply to</w:t>
      </w:r>
      <w:r w:rsidR="00CE05DC" w:rsidRPr="007210C1">
        <w:t xml:space="preserve"> </w:t>
      </w:r>
      <w:del w:id="365" w:author="Author">
        <w:r w:rsidR="00CE05DC" w:rsidRPr="007210C1" w:rsidDel="00130E30">
          <w:delText xml:space="preserve">EFL </w:delText>
        </w:r>
      </w:del>
      <w:r w:rsidR="00CE05DC" w:rsidRPr="007210C1">
        <w:t>native English</w:t>
      </w:r>
      <w:ins w:id="366" w:author="Author">
        <w:r w:rsidR="00130E30">
          <w:t>-</w:t>
        </w:r>
      </w:ins>
      <w:del w:id="367" w:author="Author">
        <w:r w:rsidR="00CE05DC" w:rsidRPr="007210C1" w:rsidDel="00130E30">
          <w:delText xml:space="preserve"> </w:delText>
        </w:r>
      </w:del>
      <w:r w:rsidR="00CE05DC" w:rsidRPr="007210C1">
        <w:t xml:space="preserve">speaking </w:t>
      </w:r>
      <w:ins w:id="368" w:author="Author">
        <w:r w:rsidR="00130E30" w:rsidRPr="007210C1">
          <w:t xml:space="preserve">EFL </w:t>
        </w:r>
      </w:ins>
      <w:r w:rsidR="00CE05DC" w:rsidRPr="007210C1">
        <w:t xml:space="preserve">teachers in Israel, </w:t>
      </w:r>
      <w:r w:rsidR="007210C1" w:rsidRPr="007210C1">
        <w:t xml:space="preserve">as it does for English L1 teachers, </w:t>
      </w:r>
      <w:r w:rsidR="00CE05DC" w:rsidRPr="007210C1">
        <w:t>indicating that</w:t>
      </w:r>
      <w:r w:rsidR="007210C1" w:rsidRPr="007210C1">
        <w:t xml:space="preserve">, in order for them to become efficient </w:t>
      </w:r>
      <w:del w:id="369" w:author="Author">
        <w:r w:rsidR="007210C1" w:rsidRPr="007210C1" w:rsidDel="00130E30">
          <w:delText xml:space="preserve">reading </w:delText>
        </w:r>
      </w:del>
      <w:r w:rsidR="007210C1" w:rsidRPr="007210C1">
        <w:t>teachers</w:t>
      </w:r>
      <w:ins w:id="370" w:author="Author">
        <w:r w:rsidR="00130E30">
          <w:t xml:space="preserve"> of reading</w:t>
        </w:r>
      </w:ins>
      <w:r w:rsidR="007210C1" w:rsidRPr="007210C1">
        <w:t xml:space="preserve">, </w:t>
      </w:r>
      <w:r w:rsidR="00CE05DC" w:rsidRPr="007210C1">
        <w:t xml:space="preserve">they need to </w:t>
      </w:r>
      <w:r w:rsidR="007210C1" w:rsidRPr="007210C1">
        <w:t>acquire knowledge through</w:t>
      </w:r>
      <w:r w:rsidR="00CE05DC" w:rsidRPr="007210C1">
        <w:t xml:space="preserve"> systematic and extensive language training, </w:t>
      </w:r>
      <w:r w:rsidR="007210C1" w:rsidRPr="007210C1">
        <w:t>similar to</w:t>
      </w:r>
      <w:r w:rsidR="00CE05DC" w:rsidRPr="007210C1">
        <w:t xml:space="preserve"> non-native English</w:t>
      </w:r>
      <w:ins w:id="371" w:author="Author">
        <w:r w:rsidR="00130E30">
          <w:t>-</w:t>
        </w:r>
      </w:ins>
      <w:del w:id="372" w:author="Author">
        <w:r w:rsidR="00CE05DC" w:rsidRPr="007210C1" w:rsidDel="00130E30">
          <w:delText xml:space="preserve"> </w:delText>
        </w:r>
      </w:del>
      <w:r w:rsidR="00CE05DC" w:rsidRPr="007210C1">
        <w:t xml:space="preserve">speaking EFL teachers.  </w:t>
      </w:r>
    </w:p>
    <w:p w14:paraId="6F1A31FB" w14:textId="04E2EED7" w:rsidR="007F06B7" w:rsidRPr="00B93D8B" w:rsidRDefault="00B93D8B" w:rsidP="003D1AF8">
      <w:pPr>
        <w:pStyle w:val="NormalWeb"/>
        <w:spacing w:line="480" w:lineRule="auto"/>
        <w:ind w:firstLine="720"/>
      </w:pPr>
      <w:commentRangeStart w:id="373"/>
      <w:r w:rsidRPr="00B93D8B">
        <w:t>Spelling</w:t>
      </w:r>
      <w:commentRangeEnd w:id="373"/>
      <w:r w:rsidR="008455BB">
        <w:rPr>
          <w:rStyle w:val="CommentReference"/>
          <w:rFonts w:ascii="Calibri" w:eastAsia="Calibri" w:hAnsi="Calibri" w:cs="Arial"/>
        </w:rPr>
        <w:commentReference w:id="373"/>
      </w:r>
      <w:r w:rsidRPr="00B93D8B">
        <w:t xml:space="preserve"> is a</w:t>
      </w:r>
      <w:r w:rsidR="00CE05DC" w:rsidRPr="00B93D8B">
        <w:t xml:space="preserve">nother </w:t>
      </w:r>
      <w:del w:id="374" w:author="Author">
        <w:r w:rsidRPr="00B93D8B" w:rsidDel="00343CE6">
          <w:delText>central</w:delText>
        </w:r>
        <w:r w:rsidR="00CE05DC" w:rsidRPr="00B93D8B" w:rsidDel="00343CE6">
          <w:delText xml:space="preserve"> </w:delText>
        </w:r>
      </w:del>
      <w:ins w:id="375" w:author="Author">
        <w:r w:rsidR="00343CE6">
          <w:t>key</w:t>
        </w:r>
        <w:r w:rsidR="00343CE6" w:rsidRPr="00B93D8B">
          <w:t xml:space="preserve"> </w:t>
        </w:r>
      </w:ins>
      <w:r w:rsidR="00CE05DC" w:rsidRPr="00B93D8B">
        <w:t xml:space="preserve">topic that may </w:t>
      </w:r>
      <w:ins w:id="376" w:author="Author">
        <w:r w:rsidR="00AE0678">
          <w:t xml:space="preserve">be </w:t>
        </w:r>
      </w:ins>
      <w:del w:id="377" w:author="Author">
        <w:r w:rsidR="00CE05DC" w:rsidRPr="00B93D8B" w:rsidDel="00130E30">
          <w:delText xml:space="preserve">be </w:delText>
        </w:r>
      </w:del>
      <w:r w:rsidR="00CE05DC" w:rsidRPr="00B93D8B">
        <w:t>relate</w:t>
      </w:r>
      <w:ins w:id="378" w:author="Author">
        <w:r w:rsidR="00AE0678">
          <w:t>d</w:t>
        </w:r>
      </w:ins>
      <w:del w:id="379" w:author="Author">
        <w:r w:rsidR="00CE05DC" w:rsidRPr="00B93D8B" w:rsidDel="00130E30">
          <w:delText>d</w:delText>
        </w:r>
      </w:del>
      <w:r w:rsidR="00CE05DC" w:rsidRPr="00B93D8B">
        <w:t xml:space="preserve"> to </w:t>
      </w:r>
      <w:ins w:id="380" w:author="Author">
        <w:r w:rsidR="00130E30">
          <w:t xml:space="preserve">whether </w:t>
        </w:r>
      </w:ins>
      <w:r w:rsidR="00CE05DC" w:rsidRPr="00B93D8B">
        <w:t xml:space="preserve">teachers </w:t>
      </w:r>
      <w:ins w:id="381" w:author="Author">
        <w:r w:rsidR="00130E30">
          <w:t xml:space="preserve">are </w:t>
        </w:r>
      </w:ins>
      <w:del w:id="382" w:author="Author">
        <w:r w:rsidR="00CE05DC" w:rsidRPr="00B93D8B" w:rsidDel="00130E30">
          <w:delText xml:space="preserve">being </w:delText>
        </w:r>
      </w:del>
      <w:r w:rsidR="00CE05DC" w:rsidRPr="00B93D8B">
        <w:t xml:space="preserve">native or non-native English speakers. </w:t>
      </w:r>
      <w:r w:rsidRPr="00B93D8B">
        <w:t>N</w:t>
      </w:r>
      <w:r w:rsidR="00CE05DC" w:rsidRPr="00B93D8B">
        <w:t>on-native English</w:t>
      </w:r>
      <w:ins w:id="383" w:author="Author">
        <w:r w:rsidR="00130E30">
          <w:t>-</w:t>
        </w:r>
      </w:ins>
      <w:del w:id="384" w:author="Author">
        <w:r w:rsidR="00CE05DC" w:rsidRPr="00B93D8B" w:rsidDel="00130E30">
          <w:delText xml:space="preserve"> </w:delText>
        </w:r>
      </w:del>
      <w:r w:rsidR="00CE05DC" w:rsidRPr="00B93D8B">
        <w:t>speaking EFL teachers in Israel reported that</w:t>
      </w:r>
      <w:r w:rsidRPr="00B93D8B">
        <w:t>,</w:t>
      </w:r>
      <w:r w:rsidR="00CE05DC" w:rsidRPr="00B93D8B">
        <w:t xml:space="preserve"> </w:t>
      </w:r>
      <w:r w:rsidRPr="00B93D8B">
        <w:t>although they ha</w:t>
      </w:r>
      <w:r>
        <w:t>ve</w:t>
      </w:r>
      <w:r w:rsidRPr="00B93D8B">
        <w:t xml:space="preserve"> good spelling skills in their first language, the</w:t>
      </w:r>
      <w:ins w:id="385" w:author="Author">
        <w:r w:rsidR="00130E30">
          <w:t>ir English spelling skills</w:t>
        </w:r>
      </w:ins>
      <w:del w:id="386" w:author="Author">
        <w:r w:rsidRPr="00B93D8B" w:rsidDel="00130E30">
          <w:delText>y</w:delText>
        </w:r>
      </w:del>
      <w:r w:rsidRPr="00B93D8B">
        <w:t xml:space="preserve"> are weak</w:t>
      </w:r>
      <w:del w:id="387" w:author="Author">
        <w:r w:rsidRPr="00B93D8B" w:rsidDel="00130E30">
          <w:delText xml:space="preserve"> in </w:delText>
        </w:r>
        <w:r w:rsidR="00CE05DC" w:rsidRPr="00B93D8B" w:rsidDel="00130E30">
          <w:delText>their spelling skills in English</w:delText>
        </w:r>
      </w:del>
      <w:r w:rsidR="00CE05DC" w:rsidRPr="00B93D8B">
        <w:t xml:space="preserve">. This may </w:t>
      </w:r>
      <w:del w:id="388" w:author="Author">
        <w:r w:rsidRPr="00B93D8B" w:rsidDel="003A2FAD">
          <w:delText xml:space="preserve">have been caused </w:delText>
        </w:r>
      </w:del>
      <w:ins w:id="389" w:author="Author">
        <w:r w:rsidR="003A2FAD">
          <w:t xml:space="preserve">be the result of </w:t>
        </w:r>
      </w:ins>
      <w:del w:id="390" w:author="Author">
        <w:r w:rsidRPr="00B93D8B" w:rsidDel="003A2FAD">
          <w:delText>by</w:delText>
        </w:r>
        <w:r w:rsidR="00CE05DC" w:rsidRPr="00B93D8B" w:rsidDel="003A2FAD">
          <w:delText xml:space="preserve"> </w:delText>
        </w:r>
      </w:del>
      <w:r w:rsidR="00CE05DC" w:rsidRPr="00B93D8B">
        <w:t xml:space="preserve">poor spelling instruction </w:t>
      </w:r>
      <w:del w:id="391" w:author="Author">
        <w:r w:rsidR="0079539F" w:rsidDel="003A2FAD">
          <w:delText xml:space="preserve">that </w:delText>
        </w:r>
      </w:del>
      <w:r w:rsidR="0079539F" w:rsidRPr="00B93D8B">
        <w:t>they themselves receiv</w:t>
      </w:r>
      <w:r w:rsidR="0079539F">
        <w:t>ed</w:t>
      </w:r>
      <w:r w:rsidR="0079539F" w:rsidRPr="00B93D8B">
        <w:t xml:space="preserve"> </w:t>
      </w:r>
      <w:r w:rsidRPr="00B93D8B">
        <w:t xml:space="preserve">in </w:t>
      </w:r>
      <w:r w:rsidR="00CE05DC" w:rsidRPr="00B93D8B">
        <w:t xml:space="preserve">their </w:t>
      </w:r>
      <w:r w:rsidR="0079539F">
        <w:t xml:space="preserve">own </w:t>
      </w:r>
      <w:r w:rsidR="00CE05DC" w:rsidRPr="00B93D8B">
        <w:t>English studies</w:t>
      </w:r>
      <w:r w:rsidRPr="00B93D8B">
        <w:t xml:space="preserve">. </w:t>
      </w:r>
      <w:ins w:id="392" w:author="Author">
        <w:r w:rsidR="003A2FAD">
          <w:t>T</w:t>
        </w:r>
        <w:r w:rsidR="003A2FAD" w:rsidRPr="00B93D8B">
          <w:t>he orthographic differences between English and Hebrew or Arabic</w:t>
        </w:r>
        <w:r w:rsidR="003A2FAD">
          <w:t xml:space="preserve"> may provide a</w:t>
        </w:r>
      </w:ins>
      <w:del w:id="393" w:author="Author">
        <w:r w:rsidRPr="00B93D8B" w:rsidDel="003A2FAD">
          <w:delText>A</w:delText>
        </w:r>
      </w:del>
      <w:r w:rsidRPr="00B93D8B">
        <w:t xml:space="preserve">nother reason for </w:t>
      </w:r>
      <w:r w:rsidR="003D1AF8">
        <w:t xml:space="preserve">their weaker spelling in English </w:t>
      </w:r>
      <w:del w:id="394" w:author="Author">
        <w:r w:rsidRPr="00B93D8B" w:rsidDel="003A2FAD">
          <w:delText>may be</w:delText>
        </w:r>
        <w:r w:rsidR="00CE05DC" w:rsidRPr="00B93D8B" w:rsidDel="003A2FAD">
          <w:delText xml:space="preserve"> due to the orthographic differences between English and Hebrew or Arabic </w:delText>
        </w:r>
      </w:del>
      <w:r w:rsidR="00CE05DC" w:rsidRPr="00B93D8B">
        <w:t>(</w:t>
      </w:r>
      <w:r w:rsidR="00CE05DC" w:rsidRPr="00B93D8B">
        <w:rPr>
          <w:shd w:val="clear" w:color="auto" w:fill="FFFFFF"/>
        </w:rPr>
        <w:t>Kahn-Horwitz, 2016)</w:t>
      </w:r>
      <w:r w:rsidR="00CE05DC" w:rsidRPr="00B93D8B">
        <w:t xml:space="preserve">. Non-native </w:t>
      </w:r>
      <w:del w:id="395" w:author="Author">
        <w:r w:rsidR="00CE05DC" w:rsidRPr="00B93D8B" w:rsidDel="003A2FAD">
          <w:delText xml:space="preserve">English speaking </w:delText>
        </w:r>
      </w:del>
      <w:r w:rsidR="00CE05DC" w:rsidRPr="00B93D8B">
        <w:t xml:space="preserve">EFL teachers may not be able to </w:t>
      </w:r>
      <w:r w:rsidRPr="00B93D8B">
        <w:t>adequately</w:t>
      </w:r>
      <w:r w:rsidR="00CE05DC" w:rsidRPr="00B93D8B">
        <w:t xml:space="preserve"> provide spelling instruction to students</w:t>
      </w:r>
      <w:del w:id="396" w:author="Author">
        <w:r w:rsidRPr="00B93D8B" w:rsidDel="003A2FAD">
          <w:delText>,</w:delText>
        </w:r>
      </w:del>
      <w:r w:rsidRPr="00B93D8B">
        <w:t xml:space="preserve"> since they themselves struggle with spelling</w:t>
      </w:r>
      <w:r w:rsidR="00CE05DC" w:rsidRPr="00B93D8B">
        <w:t xml:space="preserve">. </w:t>
      </w:r>
      <w:commentRangeStart w:id="397"/>
      <w:r w:rsidRPr="00B93D8B">
        <w:t>This</w:t>
      </w:r>
      <w:r w:rsidR="00CE05DC" w:rsidRPr="00B93D8B">
        <w:t xml:space="preserve"> study </w:t>
      </w:r>
      <w:r w:rsidRPr="00B93D8B">
        <w:t>examined</w:t>
      </w:r>
      <w:r w:rsidR="00CE05DC" w:rsidRPr="00B93D8B">
        <w:t xml:space="preserve"> differences between </w:t>
      </w:r>
      <w:del w:id="398" w:author="Author">
        <w:r w:rsidR="00CE05DC" w:rsidRPr="00B93D8B" w:rsidDel="00DA4A9B">
          <w:delText xml:space="preserve">EFL </w:delText>
        </w:r>
      </w:del>
      <w:r w:rsidR="00CE05DC" w:rsidRPr="00B93D8B">
        <w:t>native and non-native English</w:t>
      </w:r>
      <w:ins w:id="399" w:author="Author">
        <w:r w:rsidR="00DA4A9B">
          <w:t>-</w:t>
        </w:r>
      </w:ins>
      <w:del w:id="400" w:author="Author">
        <w:r w:rsidR="00CE05DC" w:rsidRPr="00B93D8B" w:rsidDel="00DA4A9B">
          <w:delText xml:space="preserve"> </w:delText>
        </w:r>
      </w:del>
      <w:r w:rsidR="00CE05DC" w:rsidRPr="00B93D8B">
        <w:t xml:space="preserve">speaking </w:t>
      </w:r>
      <w:ins w:id="401" w:author="Author">
        <w:r w:rsidR="00DA4A9B" w:rsidRPr="00B93D8B">
          <w:t xml:space="preserve">EFL </w:t>
        </w:r>
      </w:ins>
      <w:r w:rsidR="00CE05DC" w:rsidRPr="00B93D8B">
        <w:t xml:space="preserve">teachers </w:t>
      </w:r>
      <w:r w:rsidRPr="00B93D8B">
        <w:t xml:space="preserve">with </w:t>
      </w:r>
      <w:r w:rsidR="00CE05DC" w:rsidRPr="00B93D8B">
        <w:t>regard</w:t>
      </w:r>
      <w:r w:rsidRPr="00B93D8B">
        <w:t xml:space="preserve"> to</w:t>
      </w:r>
      <w:r w:rsidR="00CE05DC" w:rsidRPr="00B93D8B">
        <w:t xml:space="preserve"> their literacy instruction practices. </w:t>
      </w:r>
      <w:commentRangeEnd w:id="397"/>
      <w:r w:rsidR="003A2FAD">
        <w:rPr>
          <w:rStyle w:val="CommentReference"/>
          <w:rFonts w:ascii="Calibri" w:eastAsia="Calibri" w:hAnsi="Calibri" w:cs="Arial"/>
        </w:rPr>
        <w:commentReference w:id="397"/>
      </w:r>
    </w:p>
    <w:p w14:paraId="73CFAAC5" w14:textId="77777777" w:rsidR="006B13E9" w:rsidRPr="003D1AF8" w:rsidRDefault="006B13E9" w:rsidP="006B13E9">
      <w:pPr>
        <w:bidi w:val="0"/>
        <w:spacing w:line="480" w:lineRule="auto"/>
        <w:rPr>
          <w:rFonts w:ascii="Times New Roman" w:hAnsi="Times New Roman" w:cs="Times New Roman"/>
          <w:sz w:val="24"/>
          <w:szCs w:val="24"/>
        </w:rPr>
      </w:pPr>
      <w:r w:rsidRPr="005F69A4">
        <w:rPr>
          <w:rFonts w:ascii="Times New Roman" w:hAnsi="Times New Roman" w:cs="Times New Roman"/>
          <w:b/>
          <w:bCs/>
          <w:sz w:val="24"/>
          <w:szCs w:val="24"/>
        </w:rPr>
        <w:lastRenderedPageBreak/>
        <w:t xml:space="preserve">The Present Study and Research Questions </w:t>
      </w:r>
    </w:p>
    <w:p w14:paraId="00D743E0" w14:textId="0E069987" w:rsidR="006B13E9" w:rsidRPr="00524EE6" w:rsidRDefault="006B13E9" w:rsidP="00271E3A">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 xml:space="preserve">In a review of </w:t>
      </w:r>
      <w:r w:rsidR="00524EE6" w:rsidRPr="00524EE6">
        <w:rPr>
          <w:rFonts w:ascii="Times New Roman" w:hAnsi="Times New Roman" w:cs="Times New Roman"/>
          <w:sz w:val="24"/>
          <w:szCs w:val="24"/>
        </w:rPr>
        <w:t>twenty-seven studies</w:t>
      </w:r>
      <w:r w:rsidRPr="00524EE6">
        <w:rPr>
          <w:rFonts w:ascii="Times New Roman" w:hAnsi="Times New Roman" w:cs="Times New Roman"/>
          <w:sz w:val="24"/>
          <w:szCs w:val="24"/>
        </w:rPr>
        <w:t xml:space="preserve"> </w:t>
      </w:r>
      <w:r w:rsidR="00271E3A">
        <w:rPr>
          <w:rFonts w:ascii="Times New Roman" w:hAnsi="Times New Roman" w:cs="Times New Roman"/>
          <w:sz w:val="24"/>
          <w:szCs w:val="24"/>
        </w:rPr>
        <w:t>conducted</w:t>
      </w:r>
      <w:r w:rsidR="00271E3A" w:rsidRPr="00524EE6">
        <w:rPr>
          <w:rFonts w:ascii="Times New Roman" w:hAnsi="Times New Roman" w:cs="Times New Roman"/>
          <w:sz w:val="24"/>
          <w:szCs w:val="24"/>
        </w:rPr>
        <w:t xml:space="preserve"> </w:t>
      </w:r>
      <w:r w:rsidRPr="00524EE6">
        <w:rPr>
          <w:rFonts w:ascii="Times New Roman" w:hAnsi="Times New Roman" w:cs="Times New Roman"/>
          <w:sz w:val="24"/>
          <w:szCs w:val="24"/>
        </w:rPr>
        <w:t xml:space="preserve">by Borg (2003) regarding English language teaching, </w:t>
      </w:r>
      <w:r w:rsidR="00524EE6" w:rsidRPr="00524EE6">
        <w:rPr>
          <w:rFonts w:ascii="Times New Roman" w:hAnsi="Times New Roman" w:cs="Times New Roman"/>
          <w:sz w:val="24"/>
          <w:szCs w:val="24"/>
        </w:rPr>
        <w:t xml:space="preserve">only </w:t>
      </w:r>
      <w:r w:rsidRPr="00524EE6">
        <w:rPr>
          <w:rFonts w:ascii="Times New Roman" w:hAnsi="Times New Roman" w:cs="Times New Roman"/>
          <w:sz w:val="24"/>
          <w:szCs w:val="24"/>
        </w:rPr>
        <w:t xml:space="preserve">five </w:t>
      </w:r>
      <w:r w:rsidR="00524EE6" w:rsidRPr="00524EE6">
        <w:rPr>
          <w:rFonts w:ascii="Times New Roman" w:hAnsi="Times New Roman" w:cs="Times New Roman"/>
          <w:sz w:val="24"/>
          <w:szCs w:val="24"/>
        </w:rPr>
        <w:t>studies focused</w:t>
      </w:r>
      <w:r w:rsidRPr="00524EE6">
        <w:rPr>
          <w:rFonts w:ascii="Times New Roman" w:hAnsi="Times New Roman" w:cs="Times New Roman"/>
          <w:sz w:val="24"/>
          <w:szCs w:val="24"/>
        </w:rPr>
        <w:t xml:space="preserve"> specifically on reading</w:t>
      </w:r>
      <w:r w:rsidR="00524EE6" w:rsidRPr="00524EE6">
        <w:rPr>
          <w:rFonts w:ascii="Times New Roman" w:hAnsi="Times New Roman" w:cs="Times New Roman"/>
          <w:sz w:val="24"/>
          <w:szCs w:val="24"/>
        </w:rPr>
        <w:t xml:space="preserve">, </w:t>
      </w:r>
      <w:r w:rsidRPr="00524EE6">
        <w:rPr>
          <w:rFonts w:ascii="Times New Roman" w:hAnsi="Times New Roman" w:cs="Times New Roman"/>
          <w:sz w:val="24"/>
          <w:szCs w:val="24"/>
        </w:rPr>
        <w:t>indicat</w:t>
      </w:r>
      <w:r w:rsidR="00524EE6" w:rsidRPr="00524EE6">
        <w:rPr>
          <w:rFonts w:ascii="Times New Roman" w:hAnsi="Times New Roman" w:cs="Times New Roman"/>
          <w:sz w:val="24"/>
          <w:szCs w:val="24"/>
        </w:rPr>
        <w:t>ing</w:t>
      </w:r>
      <w:r w:rsidRPr="00524EE6">
        <w:rPr>
          <w:rFonts w:ascii="Times New Roman" w:hAnsi="Times New Roman" w:cs="Times New Roman"/>
          <w:sz w:val="24"/>
          <w:szCs w:val="24"/>
        </w:rPr>
        <w:t xml:space="preserve"> a </w:t>
      </w:r>
      <w:r w:rsidR="00524EE6" w:rsidRPr="00524EE6">
        <w:rPr>
          <w:rFonts w:ascii="Times New Roman" w:hAnsi="Times New Roman" w:cs="Times New Roman"/>
          <w:sz w:val="24"/>
          <w:szCs w:val="24"/>
        </w:rPr>
        <w:t>lack</w:t>
      </w:r>
      <w:r w:rsidRPr="00524EE6">
        <w:rPr>
          <w:rFonts w:ascii="Times New Roman" w:hAnsi="Times New Roman" w:cs="Times New Roman"/>
          <w:sz w:val="24"/>
          <w:szCs w:val="24"/>
        </w:rPr>
        <w:t xml:space="preserve"> of research on EFL literacy. </w:t>
      </w:r>
      <w:r w:rsidR="00524EE6" w:rsidRPr="00524EE6">
        <w:rPr>
          <w:rFonts w:ascii="Times New Roman" w:hAnsi="Times New Roman" w:cs="Times New Roman"/>
          <w:sz w:val="24"/>
          <w:szCs w:val="24"/>
        </w:rPr>
        <w:t>Moreover</w:t>
      </w:r>
      <w:r w:rsidRPr="00524EE6">
        <w:rPr>
          <w:rFonts w:ascii="Times New Roman" w:hAnsi="Times New Roman" w:cs="Times New Roman"/>
          <w:sz w:val="24"/>
          <w:szCs w:val="24"/>
        </w:rPr>
        <w:t xml:space="preserve">, </w:t>
      </w:r>
      <w:r w:rsidR="00524EE6" w:rsidRPr="00524EE6">
        <w:rPr>
          <w:rFonts w:ascii="Times New Roman" w:hAnsi="Times New Roman" w:cs="Times New Roman"/>
          <w:sz w:val="24"/>
          <w:szCs w:val="24"/>
        </w:rPr>
        <w:t>the majority</w:t>
      </w:r>
      <w:r w:rsidRPr="00524EE6">
        <w:rPr>
          <w:rFonts w:ascii="Times New Roman" w:hAnsi="Times New Roman" w:cs="Times New Roman"/>
          <w:sz w:val="24"/>
          <w:szCs w:val="24"/>
        </w:rPr>
        <w:t xml:space="preserve"> of the</w:t>
      </w:r>
      <w:r w:rsidR="00524EE6" w:rsidRPr="00524EE6">
        <w:rPr>
          <w:rFonts w:ascii="Times New Roman" w:hAnsi="Times New Roman" w:cs="Times New Roman"/>
          <w:sz w:val="24"/>
          <w:szCs w:val="24"/>
        </w:rPr>
        <w:t>se</w:t>
      </w:r>
      <w:r w:rsidRPr="00524EE6">
        <w:rPr>
          <w:rFonts w:ascii="Times New Roman" w:hAnsi="Times New Roman" w:cs="Times New Roman"/>
          <w:sz w:val="24"/>
          <w:szCs w:val="24"/>
        </w:rPr>
        <w:t xml:space="preserve"> studies </w:t>
      </w:r>
      <w:r w:rsidR="00524EE6" w:rsidRPr="00524EE6">
        <w:rPr>
          <w:rFonts w:ascii="Times New Roman" w:hAnsi="Times New Roman" w:cs="Times New Roman"/>
          <w:sz w:val="24"/>
          <w:szCs w:val="24"/>
        </w:rPr>
        <w:t>took place</w:t>
      </w:r>
      <w:r w:rsidRPr="00524EE6">
        <w:rPr>
          <w:rFonts w:ascii="Times New Roman" w:hAnsi="Times New Roman" w:cs="Times New Roman"/>
          <w:sz w:val="24"/>
          <w:szCs w:val="24"/>
        </w:rPr>
        <w:t xml:space="preserve"> in English</w:t>
      </w:r>
      <w:ins w:id="402" w:author="Author">
        <w:r w:rsidR="0005347E">
          <w:rPr>
            <w:rFonts w:ascii="Times New Roman" w:hAnsi="Times New Roman" w:cs="Times New Roman"/>
            <w:sz w:val="24"/>
            <w:szCs w:val="24"/>
          </w:rPr>
          <w:t>-</w:t>
        </w:r>
      </w:ins>
      <w:del w:id="403" w:author="Author">
        <w:r w:rsidRPr="00524EE6" w:rsidDel="0005347E">
          <w:rPr>
            <w:rFonts w:ascii="Times New Roman" w:hAnsi="Times New Roman" w:cs="Times New Roman"/>
            <w:sz w:val="24"/>
            <w:szCs w:val="24"/>
          </w:rPr>
          <w:delText xml:space="preserve"> </w:delText>
        </w:r>
      </w:del>
      <w:r w:rsidRPr="00524EE6">
        <w:rPr>
          <w:rFonts w:ascii="Times New Roman" w:hAnsi="Times New Roman" w:cs="Times New Roman"/>
          <w:sz w:val="24"/>
          <w:szCs w:val="24"/>
        </w:rPr>
        <w:t>speaking countries</w:t>
      </w:r>
      <w:ins w:id="404" w:author="Author">
        <w:r w:rsidR="0005347E">
          <w:rPr>
            <w:rFonts w:ascii="Times New Roman" w:hAnsi="Times New Roman" w:cs="Times New Roman"/>
            <w:sz w:val="24"/>
            <w:szCs w:val="24"/>
          </w:rPr>
          <w:t xml:space="preserve"> and therefore </w:t>
        </w:r>
      </w:ins>
      <w:del w:id="405" w:author="Author">
        <w:r w:rsidRPr="00524EE6" w:rsidDel="0005347E">
          <w:rPr>
            <w:rFonts w:ascii="Times New Roman" w:hAnsi="Times New Roman" w:cs="Times New Roman"/>
            <w:sz w:val="24"/>
            <w:szCs w:val="24"/>
          </w:rPr>
          <w:delText xml:space="preserve">, </w:delText>
        </w:r>
      </w:del>
      <w:r w:rsidRPr="00524EE6">
        <w:rPr>
          <w:rFonts w:ascii="Times New Roman" w:hAnsi="Times New Roman" w:cs="Times New Roman"/>
          <w:sz w:val="24"/>
          <w:szCs w:val="24"/>
        </w:rPr>
        <w:t>examin</w:t>
      </w:r>
      <w:ins w:id="406" w:author="Author">
        <w:r w:rsidR="0005347E">
          <w:rPr>
            <w:rFonts w:ascii="Times New Roman" w:hAnsi="Times New Roman" w:cs="Times New Roman"/>
            <w:sz w:val="24"/>
            <w:szCs w:val="24"/>
          </w:rPr>
          <w:t>ed</w:t>
        </w:r>
      </w:ins>
      <w:del w:id="407" w:author="Author">
        <w:r w:rsidRPr="00524EE6" w:rsidDel="0005347E">
          <w:rPr>
            <w:rFonts w:ascii="Times New Roman" w:hAnsi="Times New Roman" w:cs="Times New Roman"/>
            <w:sz w:val="24"/>
            <w:szCs w:val="24"/>
          </w:rPr>
          <w:delText>ing</w:delText>
        </w:r>
      </w:del>
      <w:r w:rsidRPr="00524EE6">
        <w:rPr>
          <w:rFonts w:ascii="Times New Roman" w:hAnsi="Times New Roman" w:cs="Times New Roman"/>
          <w:sz w:val="24"/>
          <w:szCs w:val="24"/>
        </w:rPr>
        <w:t xml:space="preserve"> English as a second language as opposed to EFL</w:t>
      </w:r>
      <w:del w:id="408" w:author="Author">
        <w:r w:rsidRPr="00524EE6" w:rsidDel="0005347E">
          <w:rPr>
            <w:rFonts w:ascii="Times New Roman" w:hAnsi="Times New Roman" w:cs="Times New Roman"/>
            <w:sz w:val="24"/>
            <w:szCs w:val="24"/>
          </w:rPr>
          <w:delText xml:space="preserve"> contexts</w:delText>
        </w:r>
      </w:del>
      <w:r w:rsidRPr="00524EE6">
        <w:rPr>
          <w:rFonts w:ascii="Times New Roman" w:hAnsi="Times New Roman" w:cs="Times New Roman"/>
          <w:sz w:val="24"/>
          <w:szCs w:val="24"/>
        </w:rPr>
        <w:t xml:space="preserve">. </w:t>
      </w:r>
      <w:ins w:id="409" w:author="Author">
        <w:r w:rsidR="0005347E">
          <w:rPr>
            <w:rFonts w:ascii="Times New Roman" w:hAnsi="Times New Roman" w:cs="Times New Roman"/>
            <w:sz w:val="24"/>
            <w:szCs w:val="24"/>
          </w:rPr>
          <w:t xml:space="preserve">Studies in instruction theory for </w:t>
        </w:r>
      </w:ins>
      <w:r w:rsidRPr="00524EE6">
        <w:rPr>
          <w:rFonts w:ascii="Times New Roman" w:hAnsi="Times New Roman" w:cs="Times New Roman"/>
          <w:sz w:val="24"/>
          <w:szCs w:val="24"/>
          <w:shd w:val="clear" w:color="auto" w:fill="FFFFFF"/>
        </w:rPr>
        <w:t xml:space="preserve">EFL literacy </w:t>
      </w:r>
      <w:del w:id="410" w:author="Author">
        <w:r w:rsidRPr="00524EE6" w:rsidDel="0005347E">
          <w:rPr>
            <w:rFonts w:ascii="Times New Roman" w:hAnsi="Times New Roman" w:cs="Times New Roman"/>
            <w:sz w:val="24"/>
            <w:szCs w:val="24"/>
            <w:shd w:val="clear" w:color="auto" w:fill="FFFFFF"/>
          </w:rPr>
          <w:delText xml:space="preserve">instruction theory </w:delText>
        </w:r>
        <w:r w:rsidR="00524EE6" w:rsidRPr="00524EE6" w:rsidDel="0005347E">
          <w:rPr>
            <w:rFonts w:ascii="Times New Roman" w:hAnsi="Times New Roman" w:cs="Times New Roman"/>
            <w:sz w:val="24"/>
            <w:szCs w:val="24"/>
            <w:shd w:val="clear" w:color="auto" w:fill="FFFFFF"/>
          </w:rPr>
          <w:delText xml:space="preserve">studies </w:delText>
        </w:r>
      </w:del>
      <w:r w:rsidR="00524EE6" w:rsidRPr="00524EE6">
        <w:rPr>
          <w:rFonts w:ascii="Times New Roman" w:hAnsi="Times New Roman" w:cs="Times New Roman"/>
          <w:sz w:val="24"/>
          <w:szCs w:val="24"/>
          <w:shd w:val="clear" w:color="auto" w:fill="FFFFFF"/>
        </w:rPr>
        <w:t>are few</w:t>
      </w:r>
      <w:r w:rsidRPr="00524EE6">
        <w:rPr>
          <w:rFonts w:ascii="Times New Roman" w:hAnsi="Times New Roman" w:cs="Times New Roman"/>
          <w:sz w:val="24"/>
          <w:szCs w:val="24"/>
          <w:shd w:val="clear" w:color="auto" w:fill="FFFFFF"/>
        </w:rPr>
        <w:t xml:space="preserve"> (August, &amp; Shanahan, 2006</w:t>
      </w:r>
      <w:r w:rsidR="00BB619D">
        <w:rPr>
          <w:rFonts w:ascii="Times New Roman" w:hAnsi="Times New Roman" w:cs="Times New Roman"/>
          <w:sz w:val="24"/>
          <w:szCs w:val="24"/>
          <w:shd w:val="clear" w:color="auto" w:fill="FFFFFF"/>
        </w:rPr>
        <w:t xml:space="preserve">; </w:t>
      </w:r>
      <w:r w:rsidR="00BB619D" w:rsidRPr="00A0753F">
        <w:rPr>
          <w:rFonts w:ascii="Times New Roman" w:hAnsi="Times New Roman" w:cs="Times New Roman"/>
          <w:sz w:val="24"/>
          <w:szCs w:val="24"/>
          <w:shd w:val="clear" w:color="auto" w:fill="FFFFFF"/>
        </w:rPr>
        <w:t>Ferguson &amp; Donno, 2003</w:t>
      </w:r>
      <w:r w:rsidRPr="00524EE6">
        <w:rPr>
          <w:rFonts w:ascii="Times New Roman" w:hAnsi="Times New Roman" w:cs="Times New Roman"/>
          <w:sz w:val="24"/>
          <w:szCs w:val="24"/>
          <w:shd w:val="clear" w:color="auto" w:fill="FFFFFF"/>
        </w:rPr>
        <w:t>) and additional research is needed (</w:t>
      </w:r>
      <w:bookmarkStart w:id="411" w:name="_Hlk33613169"/>
      <w:r w:rsidRPr="007D5168">
        <w:rPr>
          <w:rFonts w:ascii="Times New Roman" w:hAnsi="Times New Roman" w:cs="Times New Roman"/>
          <w:sz w:val="24"/>
          <w:szCs w:val="24"/>
          <w:shd w:val="clear" w:color="auto" w:fill="FFFFFF"/>
        </w:rPr>
        <w:t>Joshi</w:t>
      </w:r>
      <w:r w:rsidR="007D5168" w:rsidRPr="007D5168">
        <w:rPr>
          <w:rFonts w:ascii="Times New Roman" w:hAnsi="Times New Roman" w:cs="Times New Roman"/>
          <w:sz w:val="24"/>
          <w:szCs w:val="24"/>
          <w:shd w:val="clear" w:color="auto" w:fill="FFFFFF"/>
        </w:rPr>
        <w:t xml:space="preserve"> et al.</w:t>
      </w:r>
      <w:r w:rsidRPr="007D5168">
        <w:rPr>
          <w:rFonts w:ascii="Times New Roman" w:hAnsi="Times New Roman" w:cs="Times New Roman"/>
          <w:sz w:val="24"/>
          <w:szCs w:val="24"/>
          <w:shd w:val="clear" w:color="auto" w:fill="FFFFFF"/>
        </w:rPr>
        <w:t>, 2016</w:t>
      </w:r>
      <w:bookmarkEnd w:id="411"/>
      <w:r w:rsidRPr="00524EE6">
        <w:rPr>
          <w:rFonts w:ascii="Times New Roman" w:hAnsi="Times New Roman" w:cs="Times New Roman"/>
          <w:sz w:val="24"/>
          <w:szCs w:val="24"/>
          <w:shd w:val="clear" w:color="auto" w:fill="FFFFFF"/>
        </w:rPr>
        <w:t xml:space="preserve">). </w:t>
      </w:r>
      <w:del w:id="412" w:author="Author">
        <w:r w:rsidR="00524EE6" w:rsidRPr="00524EE6" w:rsidDel="0005347E">
          <w:rPr>
            <w:rFonts w:ascii="Times New Roman" w:hAnsi="Times New Roman" w:cs="Times New Roman"/>
            <w:sz w:val="24"/>
            <w:szCs w:val="24"/>
          </w:rPr>
          <w:delText>I</w:delText>
        </w:r>
        <w:r w:rsidRPr="00524EE6" w:rsidDel="0005347E">
          <w:rPr>
            <w:rFonts w:ascii="Times New Roman" w:hAnsi="Times New Roman" w:cs="Times New Roman"/>
            <w:sz w:val="24"/>
            <w:szCs w:val="24"/>
          </w:rPr>
          <w:delText>n</w:delText>
        </w:r>
        <w:r w:rsidR="00524EE6" w:rsidRPr="00524EE6" w:rsidDel="0005347E">
          <w:rPr>
            <w:rFonts w:ascii="Times New Roman" w:hAnsi="Times New Roman" w:cs="Times New Roman"/>
            <w:sz w:val="24"/>
            <w:szCs w:val="24"/>
          </w:rPr>
          <w:delText xml:space="preserve"> a</w:delText>
        </w:r>
      </w:del>
      <w:ins w:id="413" w:author="Author">
        <w:r w:rsidR="0005347E">
          <w:rPr>
            <w:rFonts w:ascii="Times New Roman" w:hAnsi="Times New Roman" w:cs="Times New Roman"/>
            <w:sz w:val="24"/>
            <w:szCs w:val="24"/>
          </w:rPr>
          <w:t>A</w:t>
        </w:r>
      </w:ins>
      <w:r w:rsidRPr="00524EE6">
        <w:rPr>
          <w:rFonts w:ascii="Times New Roman" w:hAnsi="Times New Roman" w:cs="Times New Roman"/>
          <w:sz w:val="24"/>
          <w:szCs w:val="24"/>
        </w:rPr>
        <w:t xml:space="preserve"> review of English language teaching and learning in Israel</w:t>
      </w:r>
      <w:ins w:id="414" w:author="Author">
        <w:r w:rsidR="0005347E">
          <w:rPr>
            <w:rFonts w:ascii="Times New Roman" w:hAnsi="Times New Roman" w:cs="Times New Roman"/>
            <w:sz w:val="24"/>
            <w:szCs w:val="24"/>
          </w:rPr>
          <w:t xml:space="preserve"> recommended that</w:t>
        </w:r>
      </w:ins>
      <w:del w:id="415" w:author="Author">
        <w:r w:rsidRPr="00524EE6" w:rsidDel="0005347E">
          <w:rPr>
            <w:rFonts w:ascii="Times New Roman" w:hAnsi="Times New Roman" w:cs="Times New Roman"/>
            <w:sz w:val="24"/>
            <w:szCs w:val="24"/>
          </w:rPr>
          <w:delText>,</w:delText>
        </w:r>
      </w:del>
      <w:r w:rsidRPr="00524EE6">
        <w:rPr>
          <w:rFonts w:ascii="Times New Roman" w:hAnsi="Times New Roman" w:cs="Times New Roman"/>
          <w:sz w:val="24"/>
          <w:szCs w:val="24"/>
        </w:rPr>
        <w:t xml:space="preserve"> </w:t>
      </w:r>
      <w:del w:id="416" w:author="Author">
        <w:r w:rsidRPr="00524EE6" w:rsidDel="0005347E">
          <w:rPr>
            <w:rFonts w:ascii="Times New Roman" w:hAnsi="Times New Roman" w:cs="Times New Roman"/>
            <w:sz w:val="24"/>
            <w:szCs w:val="24"/>
          </w:rPr>
          <w:delText>conduct</w:delText>
        </w:r>
        <w:r w:rsidR="00524EE6" w:rsidRPr="00524EE6" w:rsidDel="0005347E">
          <w:rPr>
            <w:rFonts w:ascii="Times New Roman" w:hAnsi="Times New Roman" w:cs="Times New Roman"/>
            <w:sz w:val="24"/>
            <w:szCs w:val="24"/>
          </w:rPr>
          <w:delText>ing</w:delText>
        </w:r>
        <w:r w:rsidRPr="00524EE6" w:rsidDel="0005347E">
          <w:rPr>
            <w:rFonts w:ascii="Times New Roman" w:hAnsi="Times New Roman" w:cs="Times New Roman"/>
            <w:sz w:val="24"/>
            <w:szCs w:val="24"/>
          </w:rPr>
          <w:delText xml:space="preserve"> </w:delText>
        </w:r>
      </w:del>
      <w:r w:rsidR="00524EE6" w:rsidRPr="00524EE6">
        <w:rPr>
          <w:rFonts w:ascii="Times New Roman" w:hAnsi="Times New Roman" w:cs="Times New Roman"/>
          <w:sz w:val="24"/>
          <w:szCs w:val="24"/>
        </w:rPr>
        <w:t>additional</w:t>
      </w:r>
      <w:r w:rsidRPr="00524EE6">
        <w:rPr>
          <w:rFonts w:ascii="Times New Roman" w:hAnsi="Times New Roman" w:cs="Times New Roman"/>
          <w:sz w:val="24"/>
          <w:szCs w:val="24"/>
        </w:rPr>
        <w:t xml:space="preserve"> research on EFL literacy </w:t>
      </w:r>
      <w:ins w:id="417" w:author="Author">
        <w:r w:rsidR="0005347E">
          <w:rPr>
            <w:rFonts w:ascii="Times New Roman" w:hAnsi="Times New Roman" w:cs="Times New Roman"/>
            <w:sz w:val="24"/>
            <w:szCs w:val="24"/>
          </w:rPr>
          <w:t xml:space="preserve">should be conducted </w:t>
        </w:r>
      </w:ins>
      <w:del w:id="418" w:author="Author">
        <w:r w:rsidR="00524EE6" w:rsidRPr="00524EE6" w:rsidDel="0005347E">
          <w:rPr>
            <w:rFonts w:ascii="Times New Roman" w:hAnsi="Times New Roman" w:cs="Times New Roman"/>
            <w:sz w:val="24"/>
            <w:szCs w:val="24"/>
          </w:rPr>
          <w:delText>was recommended</w:delText>
        </w:r>
        <w:r w:rsidRPr="00524EE6" w:rsidDel="0005347E">
          <w:rPr>
            <w:rFonts w:ascii="Times New Roman" w:hAnsi="Times New Roman" w:cs="Times New Roman"/>
            <w:sz w:val="24"/>
            <w:szCs w:val="24"/>
          </w:rPr>
          <w:delText xml:space="preserve"> </w:delText>
        </w:r>
      </w:del>
      <w:r w:rsidR="00524EE6" w:rsidRPr="00524EE6">
        <w:rPr>
          <w:rFonts w:ascii="Times New Roman" w:hAnsi="Times New Roman" w:cs="Times New Roman"/>
          <w:sz w:val="24"/>
          <w:szCs w:val="24"/>
        </w:rPr>
        <w:t xml:space="preserve">(Aronin </w:t>
      </w:r>
      <w:r w:rsidR="00FC0A4E">
        <w:rPr>
          <w:rFonts w:ascii="Times New Roman" w:hAnsi="Times New Roman" w:cs="Times New Roman"/>
          <w:sz w:val="24"/>
          <w:szCs w:val="24"/>
        </w:rPr>
        <w:t>&amp;</w:t>
      </w:r>
      <w:r w:rsidR="00FC0A4E" w:rsidRPr="00524EE6">
        <w:rPr>
          <w:rFonts w:ascii="Times New Roman" w:hAnsi="Times New Roman" w:cs="Times New Roman"/>
          <w:sz w:val="24"/>
          <w:szCs w:val="24"/>
        </w:rPr>
        <w:t xml:space="preserve"> </w:t>
      </w:r>
      <w:r w:rsidR="00524EE6" w:rsidRPr="00524EE6">
        <w:rPr>
          <w:rFonts w:ascii="Times New Roman" w:hAnsi="Times New Roman" w:cs="Times New Roman"/>
          <w:sz w:val="24"/>
          <w:szCs w:val="24"/>
        </w:rPr>
        <w:t>Spolsky, 2010).</w:t>
      </w:r>
    </w:p>
    <w:p w14:paraId="35C00F76" w14:textId="65E032AE" w:rsidR="00AB1498" w:rsidRDefault="006B13E9" w:rsidP="00271E3A">
      <w:pPr>
        <w:bidi w:val="0"/>
        <w:spacing w:line="480" w:lineRule="auto"/>
        <w:ind w:firstLine="720"/>
        <w:rPr>
          <w:rFonts w:ascii="Times New Roman" w:hAnsi="Times New Roman" w:cs="Times New Roman"/>
          <w:sz w:val="24"/>
          <w:szCs w:val="24"/>
        </w:rPr>
      </w:pPr>
      <w:r w:rsidRPr="006B4ABF">
        <w:rPr>
          <w:rFonts w:ascii="Times New Roman" w:hAnsi="Times New Roman" w:cs="Times New Roman"/>
          <w:sz w:val="24"/>
          <w:szCs w:val="24"/>
        </w:rPr>
        <w:t>Th</w:t>
      </w:r>
      <w:r w:rsidR="006B4ABF">
        <w:rPr>
          <w:rFonts w:ascii="Times New Roman" w:hAnsi="Times New Roman" w:cs="Times New Roman"/>
          <w:sz w:val="24"/>
          <w:szCs w:val="24"/>
        </w:rPr>
        <w:t xml:space="preserve">is </w:t>
      </w:r>
      <w:r w:rsidRPr="006B4ABF">
        <w:rPr>
          <w:rFonts w:ascii="Times New Roman" w:hAnsi="Times New Roman" w:cs="Times New Roman"/>
          <w:sz w:val="24"/>
          <w:szCs w:val="24"/>
        </w:rPr>
        <w:t xml:space="preserve">study set out to examine </w:t>
      </w:r>
      <w:r w:rsidR="00524EE6">
        <w:rPr>
          <w:rFonts w:ascii="Times New Roman" w:hAnsi="Times New Roman" w:cs="Times New Roman"/>
          <w:sz w:val="24"/>
          <w:szCs w:val="24"/>
        </w:rPr>
        <w:t xml:space="preserve">the </w:t>
      </w:r>
      <w:del w:id="419" w:author="Author">
        <w:r w:rsidR="00524EE6" w:rsidDel="005F7CE9">
          <w:rPr>
            <w:rFonts w:ascii="Times New Roman" w:hAnsi="Times New Roman" w:cs="Times New Roman"/>
            <w:sz w:val="24"/>
            <w:szCs w:val="24"/>
          </w:rPr>
          <w:delText xml:space="preserve">connection </w:delText>
        </w:r>
      </w:del>
      <w:ins w:id="420" w:author="Author">
        <w:r w:rsidR="005F7CE9">
          <w:rPr>
            <w:rFonts w:ascii="Times New Roman" w:hAnsi="Times New Roman" w:cs="Times New Roman"/>
            <w:sz w:val="24"/>
            <w:szCs w:val="24"/>
          </w:rPr>
          <w:t xml:space="preserve">relationship of </w:t>
        </w:r>
      </w:ins>
      <w:del w:id="421" w:author="Author">
        <w:r w:rsidR="00524EE6" w:rsidDel="005F7CE9">
          <w:rPr>
            <w:rFonts w:ascii="Times New Roman" w:hAnsi="Times New Roman" w:cs="Times New Roman"/>
            <w:sz w:val="24"/>
            <w:szCs w:val="24"/>
          </w:rPr>
          <w:delText>between</w:delText>
        </w:r>
        <w:r w:rsidR="006B4ABF" w:rsidRPr="006B4ABF" w:rsidDel="005F7CE9">
          <w:rPr>
            <w:rFonts w:ascii="Times New Roman" w:hAnsi="Times New Roman" w:cs="Times New Roman"/>
            <w:sz w:val="24"/>
            <w:szCs w:val="24"/>
          </w:rPr>
          <w:delText xml:space="preserve"> </w:delText>
        </w:r>
      </w:del>
      <w:r w:rsidRPr="006B4ABF">
        <w:rPr>
          <w:rFonts w:ascii="Times New Roman" w:hAnsi="Times New Roman" w:cs="Times New Roman"/>
          <w:sz w:val="24"/>
          <w:szCs w:val="24"/>
        </w:rPr>
        <w:t>EFL literacy instruction in Israel</w:t>
      </w:r>
      <w:r w:rsidR="006B4ABF" w:rsidRPr="006B4ABF">
        <w:rPr>
          <w:rFonts w:ascii="Times New Roman" w:hAnsi="Times New Roman" w:cs="Times New Roman"/>
          <w:sz w:val="24"/>
          <w:szCs w:val="24"/>
        </w:rPr>
        <w:t xml:space="preserve"> </w:t>
      </w:r>
      <w:ins w:id="422" w:author="Author">
        <w:r w:rsidR="005F7CE9">
          <w:rPr>
            <w:rFonts w:ascii="Times New Roman" w:hAnsi="Times New Roman" w:cs="Times New Roman"/>
            <w:sz w:val="24"/>
            <w:szCs w:val="24"/>
          </w:rPr>
          <w:t xml:space="preserve">with three factors: </w:t>
        </w:r>
      </w:ins>
      <w:del w:id="423" w:author="Author">
        <w:r w:rsidR="00524EE6" w:rsidDel="005F7CE9">
          <w:rPr>
            <w:rFonts w:ascii="Times New Roman" w:hAnsi="Times New Roman" w:cs="Times New Roman"/>
            <w:sz w:val="24"/>
            <w:szCs w:val="24"/>
          </w:rPr>
          <w:delText xml:space="preserve">and </w:delText>
        </w:r>
      </w:del>
      <w:r w:rsidR="006B4ABF" w:rsidRPr="006B4ABF">
        <w:rPr>
          <w:rFonts w:ascii="Times New Roman" w:hAnsi="Times New Roman" w:cs="Times New Roman"/>
          <w:sz w:val="24"/>
          <w:szCs w:val="24"/>
        </w:rPr>
        <w:t>teachers</w:t>
      </w:r>
      <w:ins w:id="424" w:author="Author">
        <w:r w:rsidR="008455BB">
          <w:rPr>
            <w:rFonts w:ascii="Times New Roman" w:hAnsi="Times New Roman" w:cs="Times New Roman"/>
            <w:sz w:val="24"/>
            <w:szCs w:val="24"/>
          </w:rPr>
          <w:t>’</w:t>
        </w:r>
      </w:ins>
      <w:del w:id="425" w:author="Author">
        <w:r w:rsidR="006B4ABF" w:rsidRPr="006B4ABF" w:rsidDel="008455BB">
          <w:rPr>
            <w:rFonts w:ascii="Times New Roman" w:hAnsi="Times New Roman" w:cs="Times New Roman"/>
            <w:sz w:val="24"/>
            <w:szCs w:val="24"/>
          </w:rPr>
          <w:delText>'</w:delText>
        </w:r>
      </w:del>
      <w:r w:rsidR="006B4ABF" w:rsidRPr="006B4ABF">
        <w:rPr>
          <w:rFonts w:ascii="Times New Roman" w:hAnsi="Times New Roman" w:cs="Times New Roman"/>
          <w:sz w:val="24"/>
          <w:szCs w:val="24"/>
        </w:rPr>
        <w:t xml:space="preserve"> sense of self-efficacy regarding teaching reading and writing</w:t>
      </w:r>
      <w:r w:rsidR="006B4ABF">
        <w:rPr>
          <w:rFonts w:ascii="Times New Roman" w:hAnsi="Times New Roman" w:cs="Times New Roman"/>
          <w:sz w:val="24"/>
          <w:szCs w:val="24"/>
        </w:rPr>
        <w:t>, their years of teaching experience</w:t>
      </w:r>
      <w:ins w:id="426" w:author="Author">
        <w:r w:rsidR="005F7CE9">
          <w:rPr>
            <w:rFonts w:ascii="Times New Roman" w:hAnsi="Times New Roman" w:cs="Times New Roman"/>
            <w:sz w:val="24"/>
            <w:szCs w:val="24"/>
          </w:rPr>
          <w:t>,</w:t>
        </w:r>
      </w:ins>
      <w:r w:rsidR="006B4ABF">
        <w:rPr>
          <w:rFonts w:ascii="Times New Roman" w:hAnsi="Times New Roman" w:cs="Times New Roman"/>
          <w:sz w:val="24"/>
          <w:szCs w:val="24"/>
        </w:rPr>
        <w:t xml:space="preserve"> and their native language. This was part of a larger study that </w:t>
      </w:r>
      <w:r w:rsidR="006B4ABF" w:rsidRPr="006B4ABF">
        <w:rPr>
          <w:rFonts w:ascii="Times New Roman" w:hAnsi="Times New Roman" w:cs="Times New Roman"/>
          <w:sz w:val="24"/>
          <w:szCs w:val="24"/>
        </w:rPr>
        <w:t>investigated trends in practice as viewed by both EFL teachers and literacy experts</w:t>
      </w:r>
      <w:r w:rsidR="006B4ABF">
        <w:rPr>
          <w:rFonts w:ascii="Times New Roman" w:hAnsi="Times New Roman" w:cs="Times New Roman"/>
          <w:sz w:val="24"/>
          <w:szCs w:val="24"/>
        </w:rPr>
        <w:t>, as well as textbooks used in classrooms</w:t>
      </w:r>
      <w:r w:rsidR="006B4ABF" w:rsidRPr="006B4ABF">
        <w:rPr>
          <w:rFonts w:ascii="Times New Roman" w:hAnsi="Times New Roman" w:cs="Times New Roman"/>
          <w:sz w:val="24"/>
          <w:szCs w:val="24"/>
        </w:rPr>
        <w:t xml:space="preserve"> and their </w:t>
      </w:r>
      <w:ins w:id="427" w:author="Author">
        <w:r w:rsidR="005F7CE9">
          <w:rPr>
            <w:rFonts w:ascii="Times New Roman" w:hAnsi="Times New Roman" w:cs="Times New Roman"/>
            <w:sz w:val="24"/>
            <w:szCs w:val="24"/>
          </w:rPr>
          <w:t xml:space="preserve">presentation </w:t>
        </w:r>
      </w:ins>
      <w:del w:id="428" w:author="Author">
        <w:r w:rsidR="006B4ABF" w:rsidRPr="006B4ABF" w:rsidDel="005F7CE9">
          <w:rPr>
            <w:rFonts w:ascii="Times New Roman" w:hAnsi="Times New Roman" w:cs="Times New Roman"/>
            <w:sz w:val="24"/>
            <w:szCs w:val="24"/>
          </w:rPr>
          <w:delText xml:space="preserve">connection to </w:delText>
        </w:r>
      </w:del>
      <w:ins w:id="429" w:author="Author">
        <w:r w:rsidR="005F7CE9">
          <w:rPr>
            <w:rFonts w:ascii="Times New Roman" w:hAnsi="Times New Roman" w:cs="Times New Roman"/>
            <w:sz w:val="24"/>
            <w:szCs w:val="24"/>
          </w:rPr>
          <w:t xml:space="preserve">of </w:t>
        </w:r>
      </w:ins>
      <w:r w:rsidR="006B4ABF" w:rsidRPr="006B4ABF">
        <w:rPr>
          <w:rFonts w:ascii="Times New Roman" w:hAnsi="Times New Roman" w:cs="Times New Roman"/>
          <w:sz w:val="24"/>
          <w:szCs w:val="24"/>
        </w:rPr>
        <w:t>theor</w:t>
      </w:r>
      <w:del w:id="430" w:author="Author">
        <w:r w:rsidR="006B4ABF" w:rsidRPr="006B4ABF" w:rsidDel="00E05D3E">
          <w:rPr>
            <w:rFonts w:ascii="Times New Roman" w:hAnsi="Times New Roman" w:cs="Times New Roman"/>
            <w:sz w:val="24"/>
            <w:szCs w:val="24"/>
          </w:rPr>
          <w:delText>eticall</w:delText>
        </w:r>
      </w:del>
      <w:r w:rsidR="006B4ABF" w:rsidRPr="006B4ABF">
        <w:rPr>
          <w:rFonts w:ascii="Times New Roman" w:hAnsi="Times New Roman" w:cs="Times New Roman"/>
          <w:sz w:val="24"/>
          <w:szCs w:val="24"/>
        </w:rPr>
        <w:t>y</w:t>
      </w:r>
      <w:ins w:id="431" w:author="Author">
        <w:r w:rsidR="00E05D3E">
          <w:rPr>
            <w:rFonts w:ascii="Times New Roman" w:hAnsi="Times New Roman" w:cs="Times New Roman"/>
            <w:sz w:val="24"/>
            <w:szCs w:val="24"/>
          </w:rPr>
          <w:t>-</w:t>
        </w:r>
      </w:ins>
      <w:del w:id="432" w:author="Author">
        <w:r w:rsidR="006B4ABF" w:rsidRPr="006B4ABF" w:rsidDel="00E05D3E">
          <w:rPr>
            <w:rFonts w:ascii="Times New Roman" w:hAnsi="Times New Roman" w:cs="Times New Roman"/>
            <w:sz w:val="24"/>
            <w:szCs w:val="24"/>
          </w:rPr>
          <w:delText xml:space="preserve"> </w:delText>
        </w:r>
      </w:del>
      <w:r w:rsidR="006B4ABF" w:rsidRPr="006B4ABF">
        <w:rPr>
          <w:rFonts w:ascii="Times New Roman" w:hAnsi="Times New Roman" w:cs="Times New Roman"/>
          <w:sz w:val="24"/>
          <w:szCs w:val="24"/>
        </w:rPr>
        <w:t>based instruction</w:t>
      </w:r>
      <w:r w:rsidR="006B4ABF">
        <w:rPr>
          <w:rFonts w:ascii="Times New Roman" w:hAnsi="Times New Roman" w:cs="Times New Roman"/>
          <w:sz w:val="24"/>
          <w:szCs w:val="24"/>
        </w:rPr>
        <w:t>,</w:t>
      </w:r>
      <w:r w:rsidR="006B4ABF" w:rsidRPr="006B4ABF">
        <w:rPr>
          <w:rFonts w:ascii="Times New Roman" w:hAnsi="Times New Roman" w:cs="Times New Roman"/>
          <w:sz w:val="24"/>
          <w:szCs w:val="24"/>
        </w:rPr>
        <w:t xml:space="preserve"> </w:t>
      </w:r>
      <w:r w:rsidRPr="006B4ABF">
        <w:rPr>
          <w:rFonts w:ascii="Times New Roman" w:hAnsi="Times New Roman" w:cs="Times New Roman"/>
          <w:sz w:val="24"/>
          <w:szCs w:val="24"/>
        </w:rPr>
        <w:t>in an attempt to better understand the gap between theory and practice</w:t>
      </w:r>
      <w:r w:rsidR="00BB619D">
        <w:rPr>
          <w:rFonts w:ascii="Times New Roman" w:hAnsi="Times New Roman" w:cs="Times New Roman"/>
          <w:sz w:val="24"/>
          <w:szCs w:val="24"/>
        </w:rPr>
        <w:t xml:space="preserve"> (Fuchs, 2017)</w:t>
      </w:r>
      <w:r w:rsidR="006B4ABF" w:rsidRPr="006B4ABF">
        <w:rPr>
          <w:rFonts w:ascii="Times New Roman" w:hAnsi="Times New Roman" w:cs="Times New Roman"/>
          <w:sz w:val="24"/>
          <w:szCs w:val="24"/>
        </w:rPr>
        <w:t>.</w:t>
      </w:r>
      <w:r w:rsidRPr="006B4ABF">
        <w:rPr>
          <w:rFonts w:ascii="Times New Roman" w:hAnsi="Times New Roman" w:cs="Times New Roman"/>
          <w:sz w:val="24"/>
          <w:szCs w:val="24"/>
        </w:rPr>
        <w:t xml:space="preserve"> </w:t>
      </w:r>
    </w:p>
    <w:p w14:paraId="4625DDF0" w14:textId="7B4FD57C" w:rsidR="00AB1498" w:rsidRPr="00524EE6" w:rsidRDefault="00A73613" w:rsidP="004C0E15">
      <w:pPr>
        <w:bidi w:val="0"/>
        <w:spacing w:line="480" w:lineRule="auto"/>
        <w:ind w:firstLine="720"/>
        <w:rPr>
          <w:rFonts w:ascii="Times New Roman" w:hAnsi="Times New Roman" w:cs="Times New Roman"/>
          <w:sz w:val="24"/>
          <w:szCs w:val="24"/>
        </w:rPr>
      </w:pPr>
      <w:r w:rsidRPr="00A73613">
        <w:rPr>
          <w:rFonts w:ascii="Times New Roman" w:hAnsi="Times New Roman" w:cs="Times New Roman"/>
          <w:sz w:val="24"/>
          <w:szCs w:val="24"/>
        </w:rPr>
        <w:t xml:space="preserve">EFL elementary school teachers filled in questionnaires </w:t>
      </w:r>
      <w:del w:id="433" w:author="Author">
        <w:r w:rsidR="00271E3A" w:rsidDel="009611FF">
          <w:rPr>
            <w:rFonts w:ascii="Times New Roman" w:hAnsi="Times New Roman" w:cs="Times New Roman"/>
            <w:sz w:val="24"/>
            <w:szCs w:val="24"/>
          </w:rPr>
          <w:delText>stating</w:delText>
        </w:r>
        <w:r w:rsidRPr="00A73613" w:rsidDel="009611FF">
          <w:rPr>
            <w:rFonts w:ascii="Times New Roman" w:hAnsi="Times New Roman" w:cs="Times New Roman"/>
            <w:sz w:val="24"/>
            <w:szCs w:val="24"/>
          </w:rPr>
          <w:delText xml:space="preserve"> their views </w:delText>
        </w:r>
      </w:del>
      <w:r w:rsidRPr="00A73613">
        <w:rPr>
          <w:rFonts w:ascii="Times New Roman" w:hAnsi="Times New Roman" w:cs="Times New Roman"/>
          <w:sz w:val="24"/>
          <w:szCs w:val="24"/>
        </w:rPr>
        <w:t xml:space="preserve">regarding </w:t>
      </w:r>
      <w:ins w:id="434" w:author="Author">
        <w:r w:rsidR="009611FF">
          <w:rPr>
            <w:rFonts w:ascii="Times New Roman" w:hAnsi="Times New Roman" w:cs="Times New Roman"/>
            <w:sz w:val="24"/>
            <w:szCs w:val="24"/>
          </w:rPr>
          <w:t xml:space="preserve">their views of </w:t>
        </w:r>
      </w:ins>
      <w:r w:rsidR="004C0E15">
        <w:rPr>
          <w:rFonts w:ascii="Times New Roman" w:hAnsi="Times New Roman" w:cs="Times New Roman"/>
          <w:sz w:val="24"/>
          <w:szCs w:val="24"/>
        </w:rPr>
        <w:t>the</w:t>
      </w:r>
      <w:r w:rsidR="00186B2B" w:rsidRPr="00A73613">
        <w:rPr>
          <w:rFonts w:ascii="Times New Roman" w:hAnsi="Times New Roman" w:cs="Times New Roman"/>
          <w:sz w:val="24"/>
          <w:szCs w:val="24"/>
        </w:rPr>
        <w:t xml:space="preserve"> components </w:t>
      </w:r>
      <w:del w:id="435" w:author="Author">
        <w:r w:rsidR="004C0E15" w:rsidDel="009611FF">
          <w:rPr>
            <w:rFonts w:ascii="Times New Roman" w:hAnsi="Times New Roman" w:cs="Times New Roman"/>
            <w:sz w:val="24"/>
            <w:szCs w:val="24"/>
          </w:rPr>
          <w:delText xml:space="preserve">that </w:delText>
        </w:r>
        <w:r w:rsidR="005F69A4" w:rsidDel="009611FF">
          <w:rPr>
            <w:rFonts w:ascii="Times New Roman" w:hAnsi="Times New Roman" w:cs="Times New Roman"/>
            <w:sz w:val="24"/>
            <w:szCs w:val="24"/>
          </w:rPr>
          <w:delText xml:space="preserve">their </w:delText>
        </w:r>
      </w:del>
      <w:ins w:id="436" w:author="Author">
        <w:r w:rsidR="009611FF">
          <w:rPr>
            <w:rFonts w:ascii="Times New Roman" w:hAnsi="Times New Roman" w:cs="Times New Roman"/>
            <w:sz w:val="24"/>
            <w:szCs w:val="24"/>
          </w:rPr>
          <w:t xml:space="preserve">included in their </w:t>
        </w:r>
      </w:ins>
      <w:r w:rsidR="00186B2B" w:rsidRPr="00A73613">
        <w:rPr>
          <w:rFonts w:ascii="Times New Roman" w:hAnsi="Times New Roman" w:cs="Times New Roman"/>
          <w:sz w:val="24"/>
          <w:szCs w:val="24"/>
        </w:rPr>
        <w:t>literacy instruction programs</w:t>
      </w:r>
      <w:del w:id="437" w:author="Author">
        <w:r w:rsidR="00186B2B" w:rsidRPr="00A73613" w:rsidDel="009611FF">
          <w:rPr>
            <w:rFonts w:ascii="Times New Roman" w:hAnsi="Times New Roman" w:cs="Times New Roman"/>
            <w:sz w:val="24"/>
            <w:szCs w:val="24"/>
          </w:rPr>
          <w:delText xml:space="preserve"> </w:delText>
        </w:r>
        <w:r w:rsidR="004C0E15" w:rsidDel="009611FF">
          <w:rPr>
            <w:rFonts w:ascii="Times New Roman" w:hAnsi="Times New Roman" w:cs="Times New Roman"/>
            <w:sz w:val="24"/>
            <w:szCs w:val="24"/>
          </w:rPr>
          <w:delText>include</w:delText>
        </w:r>
      </w:del>
      <w:r w:rsidR="004C0E15">
        <w:rPr>
          <w:rFonts w:ascii="Times New Roman" w:hAnsi="Times New Roman" w:cs="Times New Roman"/>
          <w:sz w:val="24"/>
          <w:szCs w:val="24"/>
        </w:rPr>
        <w:t xml:space="preserve">. </w:t>
      </w:r>
      <w:del w:id="438" w:author="Author">
        <w:r w:rsidR="004C0E15" w:rsidDel="009611FF">
          <w:rPr>
            <w:rFonts w:ascii="Times New Roman" w:hAnsi="Times New Roman" w:cs="Times New Roman"/>
            <w:sz w:val="24"/>
            <w:szCs w:val="24"/>
          </w:rPr>
          <w:delText>In addition, t</w:delText>
        </w:r>
      </w:del>
      <w:ins w:id="439" w:author="Author">
        <w:r w:rsidR="009611FF">
          <w:rPr>
            <w:rFonts w:ascii="Times New Roman" w:hAnsi="Times New Roman" w:cs="Times New Roman"/>
            <w:sz w:val="24"/>
            <w:szCs w:val="24"/>
          </w:rPr>
          <w:t>T</w:t>
        </w:r>
      </w:ins>
      <w:r w:rsidR="004C0E15">
        <w:rPr>
          <w:rFonts w:ascii="Times New Roman" w:hAnsi="Times New Roman" w:cs="Times New Roman"/>
          <w:sz w:val="24"/>
          <w:szCs w:val="24"/>
        </w:rPr>
        <w:t xml:space="preserve">hey </w:t>
      </w:r>
      <w:ins w:id="440" w:author="Author">
        <w:r w:rsidR="009611FF">
          <w:rPr>
            <w:rFonts w:ascii="Times New Roman" w:hAnsi="Times New Roman" w:cs="Times New Roman"/>
            <w:sz w:val="24"/>
            <w:szCs w:val="24"/>
          </w:rPr>
          <w:t xml:space="preserve">also indicated </w:t>
        </w:r>
      </w:ins>
      <w:del w:id="441" w:author="Author">
        <w:r w:rsidR="004C0E15" w:rsidDel="009611FF">
          <w:rPr>
            <w:rFonts w:ascii="Times New Roman" w:hAnsi="Times New Roman" w:cs="Times New Roman"/>
            <w:sz w:val="24"/>
            <w:szCs w:val="24"/>
          </w:rPr>
          <w:delText>noted</w:delText>
        </w:r>
        <w:r w:rsidR="00186B2B" w:rsidRPr="00A73613" w:rsidDel="009611FF">
          <w:rPr>
            <w:rFonts w:ascii="Times New Roman" w:hAnsi="Times New Roman" w:cs="Times New Roman"/>
            <w:sz w:val="24"/>
            <w:szCs w:val="24"/>
          </w:rPr>
          <w:delText xml:space="preserve"> </w:delText>
        </w:r>
      </w:del>
      <w:r w:rsidR="00186B2B" w:rsidRPr="00A73613">
        <w:rPr>
          <w:rFonts w:ascii="Times New Roman" w:hAnsi="Times New Roman" w:cs="Times New Roman"/>
          <w:sz w:val="24"/>
          <w:szCs w:val="24"/>
        </w:rPr>
        <w:t xml:space="preserve">the frequency </w:t>
      </w:r>
      <w:ins w:id="442" w:author="Author">
        <w:r w:rsidR="009611FF">
          <w:rPr>
            <w:rFonts w:ascii="Times New Roman" w:hAnsi="Times New Roman" w:cs="Times New Roman"/>
            <w:sz w:val="24"/>
            <w:szCs w:val="24"/>
          </w:rPr>
          <w:t xml:space="preserve">with which </w:t>
        </w:r>
      </w:ins>
      <w:del w:id="443" w:author="Author">
        <w:r w:rsidR="00271E3A" w:rsidDel="009611FF">
          <w:rPr>
            <w:rFonts w:ascii="Times New Roman" w:hAnsi="Times New Roman" w:cs="Times New Roman"/>
            <w:sz w:val="24"/>
            <w:szCs w:val="24"/>
          </w:rPr>
          <w:delText xml:space="preserve">that </w:delText>
        </w:r>
      </w:del>
      <w:r w:rsidR="00271E3A">
        <w:rPr>
          <w:rFonts w:ascii="Times New Roman" w:hAnsi="Times New Roman" w:cs="Times New Roman"/>
          <w:sz w:val="24"/>
          <w:szCs w:val="24"/>
        </w:rPr>
        <w:t xml:space="preserve">these components </w:t>
      </w:r>
      <w:r w:rsidR="005F69A4">
        <w:rPr>
          <w:rFonts w:ascii="Times New Roman" w:hAnsi="Times New Roman" w:cs="Times New Roman"/>
          <w:sz w:val="24"/>
          <w:szCs w:val="24"/>
        </w:rPr>
        <w:t>are</w:t>
      </w:r>
      <w:r w:rsidR="00271E3A">
        <w:rPr>
          <w:rFonts w:ascii="Times New Roman" w:hAnsi="Times New Roman" w:cs="Times New Roman"/>
          <w:sz w:val="24"/>
          <w:szCs w:val="24"/>
        </w:rPr>
        <w:t xml:space="preserve"> included</w:t>
      </w:r>
      <w:r w:rsidRPr="00A73613">
        <w:rPr>
          <w:rFonts w:ascii="Times New Roman" w:hAnsi="Times New Roman" w:cs="Times New Roman"/>
          <w:sz w:val="24"/>
          <w:szCs w:val="24"/>
        </w:rPr>
        <w:t xml:space="preserve"> in </w:t>
      </w:r>
      <w:r w:rsidR="005F69A4">
        <w:rPr>
          <w:rFonts w:ascii="Times New Roman" w:hAnsi="Times New Roman" w:cs="Times New Roman"/>
          <w:sz w:val="24"/>
          <w:szCs w:val="24"/>
        </w:rPr>
        <w:t xml:space="preserve">their </w:t>
      </w:r>
      <w:r w:rsidRPr="00A73613">
        <w:rPr>
          <w:rFonts w:ascii="Times New Roman" w:hAnsi="Times New Roman" w:cs="Times New Roman"/>
          <w:sz w:val="24"/>
          <w:szCs w:val="24"/>
        </w:rPr>
        <w:t xml:space="preserve">EFL literacy instruction. To investigate the connection between </w:t>
      </w:r>
      <w:del w:id="444" w:author="Author">
        <w:r w:rsidRPr="00A73613" w:rsidDel="009611FF">
          <w:rPr>
            <w:rFonts w:ascii="Times New Roman" w:hAnsi="Times New Roman" w:cs="Times New Roman"/>
            <w:sz w:val="24"/>
            <w:szCs w:val="24"/>
          </w:rPr>
          <w:delText xml:space="preserve">choices of </w:delText>
        </w:r>
      </w:del>
      <w:r w:rsidRPr="00A73613">
        <w:rPr>
          <w:rFonts w:ascii="Times New Roman" w:hAnsi="Times New Roman" w:cs="Times New Roman"/>
          <w:sz w:val="24"/>
          <w:szCs w:val="24"/>
        </w:rPr>
        <w:t>teachers</w:t>
      </w:r>
      <w:ins w:id="445" w:author="Author">
        <w:r w:rsidR="009611FF">
          <w:rPr>
            <w:rFonts w:ascii="Times New Roman" w:hAnsi="Times New Roman" w:cs="Times New Roman"/>
            <w:sz w:val="24"/>
            <w:szCs w:val="24"/>
          </w:rPr>
          <w:t>’ choices</w:t>
        </w:r>
      </w:ins>
      <w:r w:rsidRPr="00A73613">
        <w:rPr>
          <w:rFonts w:ascii="Times New Roman" w:hAnsi="Times New Roman" w:cs="Times New Roman"/>
          <w:sz w:val="24"/>
          <w:szCs w:val="24"/>
        </w:rPr>
        <w:t xml:space="preserve"> in </w:t>
      </w:r>
      <w:del w:id="446" w:author="Author">
        <w:r w:rsidRPr="00A73613" w:rsidDel="009611FF">
          <w:rPr>
            <w:rFonts w:ascii="Times New Roman" w:hAnsi="Times New Roman" w:cs="Times New Roman"/>
            <w:sz w:val="24"/>
            <w:szCs w:val="24"/>
          </w:rPr>
          <w:delText xml:space="preserve">their </w:delText>
        </w:r>
      </w:del>
      <w:r w:rsidRPr="00A73613">
        <w:rPr>
          <w:rFonts w:ascii="Times New Roman" w:hAnsi="Times New Roman" w:cs="Times New Roman"/>
          <w:sz w:val="24"/>
          <w:szCs w:val="24"/>
        </w:rPr>
        <w:t>literacy instruction</w:t>
      </w:r>
      <w:r>
        <w:rPr>
          <w:rFonts w:ascii="Times New Roman" w:hAnsi="Times New Roman" w:cs="Times New Roman"/>
          <w:sz w:val="24"/>
          <w:szCs w:val="24"/>
        </w:rPr>
        <w:t xml:space="preserve"> and</w:t>
      </w:r>
      <w:ins w:id="447" w:author="Author">
        <w:r w:rsidR="0010113C">
          <w:rPr>
            <w:rFonts w:ascii="Times New Roman" w:hAnsi="Times New Roman" w:cs="Times New Roman"/>
            <w:sz w:val="24"/>
            <w:szCs w:val="24"/>
          </w:rPr>
          <w:t xml:space="preserve"> their</w:t>
        </w:r>
      </w:ins>
      <w:r>
        <w:rPr>
          <w:rFonts w:ascii="Times New Roman" w:hAnsi="Times New Roman" w:cs="Times New Roman"/>
          <w:sz w:val="24"/>
          <w:szCs w:val="24"/>
        </w:rPr>
        <w:t xml:space="preserve"> </w:t>
      </w:r>
      <w:r w:rsidR="00FC0A4E">
        <w:rPr>
          <w:rFonts w:ascii="Times New Roman" w:hAnsi="Times New Roman" w:cs="Times New Roman"/>
          <w:sz w:val="24"/>
          <w:szCs w:val="24"/>
        </w:rPr>
        <w:t>self-efficacy</w:t>
      </w:r>
      <w:r>
        <w:rPr>
          <w:rFonts w:ascii="Times New Roman" w:hAnsi="Times New Roman" w:cs="Times New Roman"/>
          <w:sz w:val="24"/>
          <w:szCs w:val="24"/>
        </w:rPr>
        <w:t xml:space="preserve"> regarding literacy instruction</w:t>
      </w:r>
      <w:r w:rsidRPr="00A73613">
        <w:rPr>
          <w:rFonts w:ascii="Times New Roman" w:hAnsi="Times New Roman" w:cs="Times New Roman"/>
          <w:sz w:val="24"/>
          <w:szCs w:val="24"/>
        </w:rPr>
        <w:t xml:space="preserve">, </w:t>
      </w:r>
      <w:ins w:id="448" w:author="Author">
        <w:r w:rsidR="009611FF">
          <w:rPr>
            <w:rFonts w:ascii="Times New Roman" w:hAnsi="Times New Roman" w:cs="Times New Roman"/>
            <w:sz w:val="24"/>
            <w:szCs w:val="24"/>
          </w:rPr>
          <w:t xml:space="preserve">the questionnaire asked the </w:t>
        </w:r>
      </w:ins>
      <w:r w:rsidRPr="00A73613">
        <w:rPr>
          <w:rFonts w:ascii="Times New Roman" w:hAnsi="Times New Roman" w:cs="Times New Roman"/>
          <w:sz w:val="24"/>
          <w:szCs w:val="24"/>
        </w:rPr>
        <w:t>teachers</w:t>
      </w:r>
      <w:ins w:id="449" w:author="Author">
        <w:r w:rsidR="009611FF">
          <w:rPr>
            <w:rFonts w:ascii="Times New Roman" w:hAnsi="Times New Roman" w:cs="Times New Roman"/>
            <w:sz w:val="24"/>
            <w:szCs w:val="24"/>
          </w:rPr>
          <w:t xml:space="preserve"> about their</w:t>
        </w:r>
      </w:ins>
      <w:del w:id="450" w:author="Author">
        <w:r w:rsidRPr="00A73613" w:rsidDel="009611FF">
          <w:rPr>
            <w:rFonts w:ascii="Times New Roman" w:hAnsi="Times New Roman" w:cs="Times New Roman"/>
            <w:sz w:val="24"/>
            <w:szCs w:val="24"/>
          </w:rPr>
          <w:delText>'</w:delText>
        </w:r>
      </w:del>
      <w:r w:rsidRPr="00A73613">
        <w:rPr>
          <w:rFonts w:ascii="Times New Roman" w:hAnsi="Times New Roman" w:cs="Times New Roman"/>
          <w:sz w:val="24"/>
          <w:szCs w:val="24"/>
        </w:rPr>
        <w:t xml:space="preserve"> sense of self-efficacy</w:t>
      </w:r>
      <w:del w:id="451" w:author="Author">
        <w:r w:rsidRPr="00A73613" w:rsidDel="009611FF">
          <w:rPr>
            <w:rFonts w:ascii="Times New Roman" w:hAnsi="Times New Roman" w:cs="Times New Roman"/>
            <w:sz w:val="24"/>
            <w:szCs w:val="24"/>
          </w:rPr>
          <w:delText xml:space="preserve"> </w:delText>
        </w:r>
        <w:r w:rsidDel="009611FF">
          <w:rPr>
            <w:rFonts w:ascii="Times New Roman" w:hAnsi="Times New Roman" w:cs="Times New Roman"/>
            <w:sz w:val="24"/>
            <w:szCs w:val="24"/>
          </w:rPr>
          <w:delText>was</w:delText>
        </w:r>
        <w:r w:rsidR="006B4ABF" w:rsidRPr="00A73613" w:rsidDel="009611FF">
          <w:rPr>
            <w:rFonts w:ascii="Times New Roman" w:hAnsi="Times New Roman" w:cs="Times New Roman"/>
            <w:sz w:val="24"/>
            <w:szCs w:val="24"/>
          </w:rPr>
          <w:delText xml:space="preserve"> included in the questionnaire</w:delText>
        </w:r>
      </w:del>
      <w:r w:rsidRPr="00524EE6">
        <w:rPr>
          <w:rFonts w:ascii="Times New Roman" w:hAnsi="Times New Roman" w:cs="Times New Roman"/>
          <w:sz w:val="24"/>
          <w:szCs w:val="24"/>
        </w:rPr>
        <w:t>.</w:t>
      </w:r>
      <w:r w:rsidR="006B4ABF" w:rsidRPr="00524EE6">
        <w:rPr>
          <w:rFonts w:ascii="Times New Roman" w:hAnsi="Times New Roman" w:cs="Times New Roman"/>
          <w:sz w:val="24"/>
          <w:szCs w:val="24"/>
        </w:rPr>
        <w:t xml:space="preserve"> The questionnaire also </w:t>
      </w:r>
      <w:r w:rsidRPr="00524EE6">
        <w:rPr>
          <w:rFonts w:ascii="Times New Roman" w:hAnsi="Times New Roman" w:cs="Times New Roman"/>
          <w:sz w:val="24"/>
          <w:szCs w:val="24"/>
        </w:rPr>
        <w:t>gathered</w:t>
      </w:r>
      <w:r w:rsidR="006B4ABF" w:rsidRPr="00524EE6">
        <w:rPr>
          <w:rFonts w:ascii="Times New Roman" w:hAnsi="Times New Roman" w:cs="Times New Roman"/>
          <w:sz w:val="24"/>
          <w:szCs w:val="24"/>
        </w:rPr>
        <w:t xml:space="preserve"> information</w:t>
      </w:r>
      <w:r w:rsidRPr="00524EE6">
        <w:rPr>
          <w:rFonts w:ascii="Times New Roman" w:hAnsi="Times New Roman" w:cs="Times New Roman"/>
          <w:sz w:val="24"/>
          <w:szCs w:val="24"/>
        </w:rPr>
        <w:t xml:space="preserve"> </w:t>
      </w:r>
      <w:ins w:id="452" w:author="Author">
        <w:r w:rsidR="00084F27">
          <w:rPr>
            <w:rFonts w:ascii="Times New Roman" w:hAnsi="Times New Roman" w:cs="Times New Roman"/>
            <w:sz w:val="24"/>
            <w:szCs w:val="24"/>
          </w:rPr>
          <w:t>on</w:t>
        </w:r>
      </w:ins>
      <w:del w:id="453" w:author="Author">
        <w:r w:rsidRPr="00524EE6" w:rsidDel="00084F27">
          <w:rPr>
            <w:rFonts w:ascii="Times New Roman" w:hAnsi="Times New Roman" w:cs="Times New Roman"/>
            <w:sz w:val="24"/>
            <w:szCs w:val="24"/>
          </w:rPr>
          <w:delText>about</w:delText>
        </w:r>
      </w:del>
      <w:r w:rsidR="006B4ABF" w:rsidRPr="00524EE6">
        <w:rPr>
          <w:rFonts w:ascii="Times New Roman" w:hAnsi="Times New Roman" w:cs="Times New Roman"/>
          <w:sz w:val="24"/>
          <w:szCs w:val="24"/>
        </w:rPr>
        <w:t xml:space="preserve"> years of teaching experience and </w:t>
      </w:r>
      <w:r w:rsidR="00FC0A4E">
        <w:rPr>
          <w:rFonts w:ascii="Times New Roman" w:hAnsi="Times New Roman" w:cs="Times New Roman"/>
          <w:sz w:val="24"/>
          <w:szCs w:val="24"/>
        </w:rPr>
        <w:t>whether or not the</w:t>
      </w:r>
      <w:ins w:id="454" w:author="Author">
        <w:r w:rsidR="00084F27">
          <w:rPr>
            <w:rFonts w:ascii="Times New Roman" w:hAnsi="Times New Roman" w:cs="Times New Roman"/>
            <w:sz w:val="24"/>
            <w:szCs w:val="24"/>
          </w:rPr>
          <w:t xml:space="preserve"> teacher was an</w:t>
        </w:r>
      </w:ins>
      <w:del w:id="455" w:author="Author">
        <w:r w:rsidR="00FC0A4E" w:rsidDel="00084F27">
          <w:rPr>
            <w:rFonts w:ascii="Times New Roman" w:hAnsi="Times New Roman" w:cs="Times New Roman"/>
            <w:sz w:val="24"/>
            <w:szCs w:val="24"/>
          </w:rPr>
          <w:delText>y were</w:delText>
        </w:r>
      </w:del>
      <w:r w:rsidR="00FC0A4E">
        <w:rPr>
          <w:rFonts w:ascii="Times New Roman" w:hAnsi="Times New Roman" w:cs="Times New Roman"/>
          <w:sz w:val="24"/>
          <w:szCs w:val="24"/>
        </w:rPr>
        <w:t xml:space="preserve"> English </w:t>
      </w:r>
      <w:r w:rsidRPr="00524EE6">
        <w:rPr>
          <w:rFonts w:ascii="Times New Roman" w:hAnsi="Times New Roman" w:cs="Times New Roman"/>
          <w:sz w:val="24"/>
          <w:szCs w:val="24"/>
        </w:rPr>
        <w:t>native language</w:t>
      </w:r>
      <w:r w:rsidR="00FC0A4E">
        <w:rPr>
          <w:rFonts w:ascii="Times New Roman" w:hAnsi="Times New Roman" w:cs="Times New Roman"/>
          <w:sz w:val="24"/>
          <w:szCs w:val="24"/>
        </w:rPr>
        <w:t xml:space="preserve"> speaker</w:t>
      </w:r>
      <w:del w:id="456" w:author="Author">
        <w:r w:rsidR="00FC0A4E" w:rsidDel="00084F27">
          <w:rPr>
            <w:rFonts w:ascii="Times New Roman" w:hAnsi="Times New Roman" w:cs="Times New Roman"/>
            <w:sz w:val="24"/>
            <w:szCs w:val="24"/>
          </w:rPr>
          <w:delText>s</w:delText>
        </w:r>
      </w:del>
      <w:r w:rsidRPr="00524EE6">
        <w:rPr>
          <w:rFonts w:ascii="Times New Roman" w:hAnsi="Times New Roman" w:cs="Times New Roman"/>
          <w:sz w:val="24"/>
          <w:szCs w:val="24"/>
        </w:rPr>
        <w:t>, in order</w:t>
      </w:r>
      <w:r w:rsidR="006B4ABF" w:rsidRPr="00524EE6">
        <w:rPr>
          <w:rFonts w:ascii="Times New Roman" w:hAnsi="Times New Roman" w:cs="Times New Roman"/>
          <w:sz w:val="24"/>
          <w:szCs w:val="24"/>
        </w:rPr>
        <w:t xml:space="preserve"> to compare novice and experienced </w:t>
      </w:r>
      <w:r w:rsidR="006B4ABF" w:rsidRPr="00524EE6">
        <w:rPr>
          <w:rFonts w:ascii="Times New Roman" w:hAnsi="Times New Roman" w:cs="Times New Roman"/>
          <w:sz w:val="24"/>
          <w:szCs w:val="24"/>
        </w:rPr>
        <w:lastRenderedPageBreak/>
        <w:t>teachers as well as native and non-native English</w:t>
      </w:r>
      <w:ins w:id="457" w:author="Author">
        <w:r w:rsidR="0074763A">
          <w:rPr>
            <w:rFonts w:ascii="Times New Roman" w:hAnsi="Times New Roman" w:cs="Times New Roman"/>
            <w:sz w:val="24"/>
            <w:szCs w:val="24"/>
          </w:rPr>
          <w:t>-</w:t>
        </w:r>
      </w:ins>
      <w:del w:id="458" w:author="Author">
        <w:r w:rsidR="006B4ABF" w:rsidRPr="00524EE6" w:rsidDel="0074763A">
          <w:rPr>
            <w:rFonts w:ascii="Times New Roman" w:hAnsi="Times New Roman" w:cs="Times New Roman"/>
            <w:sz w:val="24"/>
            <w:szCs w:val="24"/>
          </w:rPr>
          <w:delText xml:space="preserve"> </w:delText>
        </w:r>
      </w:del>
      <w:r w:rsidR="006B4ABF" w:rsidRPr="00524EE6">
        <w:rPr>
          <w:rFonts w:ascii="Times New Roman" w:hAnsi="Times New Roman" w:cs="Times New Roman"/>
          <w:sz w:val="24"/>
          <w:szCs w:val="24"/>
        </w:rPr>
        <w:t>speaking teachers with regard to their literacy instruction</w:t>
      </w:r>
      <w:r w:rsidR="00524EE6" w:rsidRPr="00524EE6">
        <w:rPr>
          <w:rFonts w:ascii="Times New Roman" w:hAnsi="Times New Roman" w:cs="Times New Roman"/>
          <w:sz w:val="24"/>
          <w:szCs w:val="24"/>
        </w:rPr>
        <w:t xml:space="preserve"> and</w:t>
      </w:r>
      <w:r w:rsidR="006B4ABF" w:rsidRPr="00524EE6">
        <w:rPr>
          <w:rFonts w:ascii="Times New Roman" w:hAnsi="Times New Roman" w:cs="Times New Roman"/>
          <w:sz w:val="24"/>
          <w:szCs w:val="24"/>
        </w:rPr>
        <w:t xml:space="preserve"> </w:t>
      </w:r>
      <w:r w:rsidRPr="00524EE6">
        <w:rPr>
          <w:rFonts w:ascii="Times New Roman" w:hAnsi="Times New Roman" w:cs="Times New Roman"/>
          <w:sz w:val="24"/>
          <w:szCs w:val="24"/>
        </w:rPr>
        <w:t>their</w:t>
      </w:r>
      <w:ins w:id="459" w:author="Author">
        <w:r w:rsidR="00084F27">
          <w:rPr>
            <w:rFonts w:ascii="Times New Roman" w:hAnsi="Times New Roman" w:cs="Times New Roman"/>
            <w:sz w:val="24"/>
            <w:szCs w:val="24"/>
          </w:rPr>
          <w:t xml:space="preserve"> sense of</w:t>
        </w:r>
      </w:ins>
      <w:r w:rsidRPr="00524EE6">
        <w:rPr>
          <w:rFonts w:ascii="Times New Roman" w:hAnsi="Times New Roman" w:cs="Times New Roman"/>
          <w:sz w:val="24"/>
          <w:szCs w:val="24"/>
        </w:rPr>
        <w:t xml:space="preserve"> </w:t>
      </w:r>
      <w:del w:id="460" w:author="Author">
        <w:r w:rsidRPr="00524EE6" w:rsidDel="00084F27">
          <w:rPr>
            <w:rFonts w:ascii="Times New Roman" w:hAnsi="Times New Roman" w:cs="Times New Roman"/>
            <w:sz w:val="24"/>
            <w:szCs w:val="24"/>
          </w:rPr>
          <w:delText xml:space="preserve">sense of </w:delText>
        </w:r>
      </w:del>
      <w:r w:rsidRPr="00524EE6">
        <w:rPr>
          <w:rFonts w:ascii="Times New Roman" w:hAnsi="Times New Roman" w:cs="Times New Roman"/>
          <w:sz w:val="24"/>
          <w:szCs w:val="24"/>
        </w:rPr>
        <w:t xml:space="preserve">self-efficacy </w:t>
      </w:r>
      <w:del w:id="461" w:author="Author">
        <w:r w:rsidRPr="00524EE6" w:rsidDel="00084F27">
          <w:rPr>
            <w:rFonts w:ascii="Times New Roman" w:hAnsi="Times New Roman" w:cs="Times New Roman"/>
            <w:sz w:val="24"/>
            <w:szCs w:val="24"/>
          </w:rPr>
          <w:delText xml:space="preserve">regarding </w:delText>
        </w:r>
      </w:del>
      <w:ins w:id="462" w:author="Author">
        <w:r w:rsidR="00084F27">
          <w:rPr>
            <w:rFonts w:ascii="Times New Roman" w:hAnsi="Times New Roman" w:cs="Times New Roman"/>
            <w:sz w:val="24"/>
            <w:szCs w:val="24"/>
          </w:rPr>
          <w:t>about</w:t>
        </w:r>
        <w:r w:rsidR="00084F27" w:rsidRPr="00524EE6">
          <w:rPr>
            <w:rFonts w:ascii="Times New Roman" w:hAnsi="Times New Roman" w:cs="Times New Roman"/>
            <w:sz w:val="24"/>
            <w:szCs w:val="24"/>
          </w:rPr>
          <w:t xml:space="preserve"> </w:t>
        </w:r>
      </w:ins>
      <w:r w:rsidRPr="00524EE6">
        <w:rPr>
          <w:rFonts w:ascii="Times New Roman" w:hAnsi="Times New Roman" w:cs="Times New Roman"/>
          <w:sz w:val="24"/>
          <w:szCs w:val="24"/>
        </w:rPr>
        <w:t>their ability to teach reading</w:t>
      </w:r>
      <w:r w:rsidR="00524EE6">
        <w:rPr>
          <w:rFonts w:ascii="Times New Roman" w:hAnsi="Times New Roman" w:cs="Times New Roman"/>
          <w:sz w:val="24"/>
          <w:szCs w:val="24"/>
        </w:rPr>
        <w:t>.</w:t>
      </w:r>
    </w:p>
    <w:p w14:paraId="74CD463C" w14:textId="70A779C7" w:rsidR="00CE05DC" w:rsidRPr="00524EE6" w:rsidRDefault="009A26C5" w:rsidP="00843551">
      <w:pPr>
        <w:pStyle w:val="NormalWeb"/>
        <w:spacing w:line="480" w:lineRule="auto"/>
        <w:rPr>
          <w:b/>
          <w:bCs/>
        </w:rPr>
        <w:pPrChange w:id="463" w:author="Author">
          <w:pPr>
            <w:pStyle w:val="NormalWeb"/>
            <w:spacing w:line="480" w:lineRule="auto"/>
            <w:ind w:firstLine="720"/>
          </w:pPr>
        </w:pPrChange>
      </w:pPr>
      <w:r w:rsidRPr="00524EE6">
        <w:rPr>
          <w:b/>
          <w:bCs/>
        </w:rPr>
        <w:t xml:space="preserve">Research </w:t>
      </w:r>
      <w:del w:id="464" w:author="Author">
        <w:r w:rsidR="004614D2" w:rsidDel="001C310B">
          <w:rPr>
            <w:b/>
            <w:bCs/>
          </w:rPr>
          <w:delText>q</w:delText>
        </w:r>
      </w:del>
      <w:ins w:id="465" w:author="Author">
        <w:r w:rsidR="001C310B">
          <w:rPr>
            <w:b/>
            <w:bCs/>
          </w:rPr>
          <w:t>Q</w:t>
        </w:r>
      </w:ins>
      <w:r w:rsidRPr="00524EE6">
        <w:rPr>
          <w:b/>
          <w:bCs/>
        </w:rPr>
        <w:t>uestions</w:t>
      </w:r>
    </w:p>
    <w:p w14:paraId="79442ED2" w14:textId="16B84766" w:rsidR="009A26C5" w:rsidRPr="00524EE6" w:rsidRDefault="009A26C5" w:rsidP="000858D9">
      <w:pPr>
        <w:pStyle w:val="NormalWeb"/>
        <w:spacing w:line="480" w:lineRule="auto"/>
      </w:pPr>
      <w:r w:rsidRPr="00524EE6">
        <w:t xml:space="preserve">1. </w:t>
      </w:r>
      <w:r w:rsidR="00FC0A4E" w:rsidRPr="00413C10">
        <w:t>To what extent i</w:t>
      </w:r>
      <w:r w:rsidRPr="00872072">
        <w:t xml:space="preserve">s </w:t>
      </w:r>
      <w:r w:rsidRPr="00524EE6">
        <w:t xml:space="preserve">there a connection between </w:t>
      </w:r>
      <w:r w:rsidR="004614D2">
        <w:t>EFL</w:t>
      </w:r>
      <w:r w:rsidRPr="00524EE6">
        <w:t xml:space="preserve"> teachers</w:t>
      </w:r>
      <w:del w:id="466" w:author="Author">
        <w:r w:rsidRPr="00524EE6" w:rsidDel="00084F27">
          <w:delText>'</w:delText>
        </w:r>
      </w:del>
      <w:ins w:id="467" w:author="Author">
        <w:r w:rsidR="00084F27">
          <w:t>’</w:t>
        </w:r>
      </w:ins>
      <w:r w:rsidRPr="00524EE6">
        <w:t xml:space="preserve"> </w:t>
      </w:r>
      <w:del w:id="468" w:author="Author">
        <w:r w:rsidRPr="00524EE6" w:rsidDel="00505ADD">
          <w:delText xml:space="preserve">choices </w:delText>
        </w:r>
      </w:del>
      <w:ins w:id="469" w:author="Author">
        <w:r w:rsidR="00505ADD">
          <w:t>selection</w:t>
        </w:r>
        <w:r w:rsidR="00505ADD" w:rsidRPr="00524EE6">
          <w:t xml:space="preserve"> </w:t>
        </w:r>
      </w:ins>
      <w:r w:rsidRPr="00524EE6">
        <w:t xml:space="preserve">of components </w:t>
      </w:r>
      <w:ins w:id="470" w:author="Author">
        <w:r w:rsidR="001C310B">
          <w:t xml:space="preserve">for </w:t>
        </w:r>
      </w:ins>
      <w:del w:id="471" w:author="Author">
        <w:r w:rsidR="004614D2" w:rsidDel="001C310B">
          <w:delText xml:space="preserve">to include </w:delText>
        </w:r>
        <w:r w:rsidRPr="00524EE6" w:rsidDel="001C310B">
          <w:delText xml:space="preserve">in </w:delText>
        </w:r>
      </w:del>
      <w:r w:rsidRPr="00524EE6">
        <w:t xml:space="preserve">their literacy </w:t>
      </w:r>
      <w:r w:rsidR="004614D2">
        <w:t xml:space="preserve">instruction </w:t>
      </w:r>
      <w:r w:rsidRPr="00524EE6">
        <w:t>and their sense of self-efficacy regarding teaching reading</w:t>
      </w:r>
      <w:ins w:id="472" w:author="Author">
        <w:r w:rsidR="001C310B">
          <w:t xml:space="preserve"> in English</w:t>
        </w:r>
      </w:ins>
      <w:r w:rsidRPr="00524EE6">
        <w:t>?</w:t>
      </w:r>
      <w:r w:rsidR="00A358E2" w:rsidRPr="00A358E2">
        <w:rPr>
          <w:color w:val="70AD47" w:themeColor="accent6"/>
        </w:rPr>
        <w:t xml:space="preserve"> </w:t>
      </w:r>
    </w:p>
    <w:p w14:paraId="60EF0118" w14:textId="77777777" w:rsidR="009A26C5" w:rsidRPr="00524EE6" w:rsidRDefault="009A26C5" w:rsidP="009A26C5">
      <w:pPr>
        <w:bidi w:val="0"/>
        <w:spacing w:line="480" w:lineRule="auto"/>
        <w:rPr>
          <w:rFonts w:ascii="Times New Roman" w:hAnsi="Times New Roman" w:cs="Times New Roman"/>
          <w:sz w:val="24"/>
          <w:szCs w:val="24"/>
        </w:rPr>
      </w:pPr>
      <w:r w:rsidRPr="00524EE6">
        <w:rPr>
          <w:rFonts w:ascii="Times New Roman" w:hAnsi="Times New Roman" w:cs="Times New Roman"/>
          <w:sz w:val="24"/>
          <w:szCs w:val="24"/>
        </w:rPr>
        <w:t>2. Are there differences between novice EFL teachers and experienced EFL teachers:</w:t>
      </w:r>
    </w:p>
    <w:p w14:paraId="4C09E9C8" w14:textId="501DC1A5"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 xml:space="preserve">a) in their </w:t>
      </w:r>
      <w:ins w:id="473" w:author="Author">
        <w:r w:rsidR="00881976">
          <w:rPr>
            <w:rFonts w:ascii="Times New Roman" w:hAnsi="Times New Roman" w:cs="Times New Roman"/>
            <w:sz w:val="24"/>
            <w:szCs w:val="24"/>
          </w:rPr>
          <w:t xml:space="preserve">selection </w:t>
        </w:r>
      </w:ins>
      <w:del w:id="474" w:author="Author">
        <w:r w:rsidRPr="00524EE6" w:rsidDel="00881976">
          <w:rPr>
            <w:rFonts w:ascii="Times New Roman" w:hAnsi="Times New Roman" w:cs="Times New Roman"/>
            <w:sz w:val="24"/>
            <w:szCs w:val="24"/>
          </w:rPr>
          <w:delText xml:space="preserve">choices </w:delText>
        </w:r>
      </w:del>
      <w:r w:rsidRPr="00524EE6">
        <w:rPr>
          <w:rFonts w:ascii="Times New Roman" w:hAnsi="Times New Roman" w:cs="Times New Roman"/>
          <w:sz w:val="24"/>
          <w:szCs w:val="24"/>
        </w:rPr>
        <w:t xml:space="preserve">of components </w:t>
      </w:r>
      <w:ins w:id="475" w:author="Author">
        <w:r w:rsidR="001C310B">
          <w:rPr>
            <w:rFonts w:ascii="Times New Roman" w:hAnsi="Times New Roman" w:cs="Times New Roman"/>
            <w:sz w:val="24"/>
            <w:szCs w:val="24"/>
          </w:rPr>
          <w:t xml:space="preserve">for </w:t>
        </w:r>
      </w:ins>
      <w:del w:id="476" w:author="Author">
        <w:r w:rsidR="004614D2" w:rsidDel="001C310B">
          <w:rPr>
            <w:rFonts w:ascii="Times New Roman" w:hAnsi="Times New Roman" w:cs="Times New Roman"/>
            <w:sz w:val="24"/>
            <w:szCs w:val="24"/>
          </w:rPr>
          <w:delText xml:space="preserve">to include in </w:delText>
        </w:r>
      </w:del>
      <w:r w:rsidRPr="00524EE6">
        <w:rPr>
          <w:rFonts w:ascii="Times New Roman" w:hAnsi="Times New Roman" w:cs="Times New Roman"/>
          <w:sz w:val="24"/>
          <w:szCs w:val="24"/>
        </w:rPr>
        <w:t>their literacy instruction?</w:t>
      </w:r>
    </w:p>
    <w:p w14:paraId="335A855C" w14:textId="26DB02F7"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b) in their sense of self-efficacy regarding their ability to teach reading?</w:t>
      </w:r>
    </w:p>
    <w:p w14:paraId="32BADCE2" w14:textId="1FCB5F01" w:rsidR="009A26C5" w:rsidRPr="00524EE6" w:rsidRDefault="009A26C5" w:rsidP="004614D2">
      <w:pPr>
        <w:bidi w:val="0"/>
        <w:spacing w:line="480" w:lineRule="auto"/>
        <w:rPr>
          <w:rFonts w:ascii="Times New Roman" w:hAnsi="Times New Roman" w:cs="Times New Roman"/>
          <w:sz w:val="24"/>
          <w:szCs w:val="24"/>
        </w:rPr>
      </w:pPr>
      <w:r w:rsidRPr="00524EE6">
        <w:rPr>
          <w:rFonts w:ascii="Times New Roman" w:hAnsi="Times New Roman" w:cs="Times New Roman"/>
          <w:sz w:val="24"/>
          <w:szCs w:val="24"/>
        </w:rPr>
        <w:t>3. Are there differences between native English</w:t>
      </w:r>
      <w:ins w:id="477" w:author="Author">
        <w:r w:rsidR="001C310B">
          <w:rPr>
            <w:rFonts w:ascii="Times New Roman" w:hAnsi="Times New Roman" w:cs="Times New Roman"/>
            <w:sz w:val="24"/>
            <w:szCs w:val="24"/>
          </w:rPr>
          <w:t>-</w:t>
        </w:r>
      </w:ins>
      <w:del w:id="478" w:author="Author">
        <w:r w:rsidRPr="00524EE6" w:rsidDel="001C310B">
          <w:rPr>
            <w:rFonts w:ascii="Times New Roman" w:hAnsi="Times New Roman" w:cs="Times New Roman"/>
            <w:sz w:val="24"/>
            <w:szCs w:val="24"/>
          </w:rPr>
          <w:delText xml:space="preserve"> </w:delText>
        </w:r>
      </w:del>
      <w:r w:rsidRPr="00524EE6">
        <w:rPr>
          <w:rFonts w:ascii="Times New Roman" w:hAnsi="Times New Roman" w:cs="Times New Roman"/>
          <w:sz w:val="24"/>
          <w:szCs w:val="24"/>
        </w:rPr>
        <w:t>speaking EFL teachers and non-native English</w:t>
      </w:r>
      <w:ins w:id="479" w:author="Author">
        <w:r w:rsidR="001C310B">
          <w:rPr>
            <w:rFonts w:ascii="Times New Roman" w:hAnsi="Times New Roman" w:cs="Times New Roman"/>
            <w:sz w:val="24"/>
            <w:szCs w:val="24"/>
          </w:rPr>
          <w:t>-</w:t>
        </w:r>
      </w:ins>
      <w:del w:id="480" w:author="Author">
        <w:r w:rsidRPr="00524EE6" w:rsidDel="001C310B">
          <w:rPr>
            <w:rFonts w:ascii="Times New Roman" w:hAnsi="Times New Roman" w:cs="Times New Roman"/>
            <w:sz w:val="24"/>
            <w:szCs w:val="24"/>
          </w:rPr>
          <w:delText xml:space="preserve"> </w:delText>
        </w:r>
      </w:del>
      <w:r w:rsidRPr="00524EE6">
        <w:rPr>
          <w:rFonts w:ascii="Times New Roman" w:hAnsi="Times New Roman" w:cs="Times New Roman"/>
          <w:sz w:val="24"/>
          <w:szCs w:val="24"/>
        </w:rPr>
        <w:t xml:space="preserve">speaking EFL teachers: </w:t>
      </w:r>
    </w:p>
    <w:p w14:paraId="45B8A85D" w14:textId="7E0FA9AE"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 xml:space="preserve">a) in their </w:t>
      </w:r>
      <w:del w:id="481" w:author="Author">
        <w:r w:rsidRPr="00524EE6" w:rsidDel="003A1627">
          <w:rPr>
            <w:rFonts w:ascii="Times New Roman" w:hAnsi="Times New Roman" w:cs="Times New Roman"/>
            <w:sz w:val="24"/>
            <w:szCs w:val="24"/>
          </w:rPr>
          <w:delText xml:space="preserve">choices </w:delText>
        </w:r>
      </w:del>
      <w:ins w:id="482" w:author="Author">
        <w:r w:rsidR="003A1627">
          <w:rPr>
            <w:rFonts w:ascii="Times New Roman" w:hAnsi="Times New Roman" w:cs="Times New Roman"/>
            <w:sz w:val="24"/>
            <w:szCs w:val="24"/>
          </w:rPr>
          <w:t>selection</w:t>
        </w:r>
        <w:r w:rsidR="003A1627" w:rsidRPr="00524EE6">
          <w:rPr>
            <w:rFonts w:ascii="Times New Roman" w:hAnsi="Times New Roman" w:cs="Times New Roman"/>
            <w:sz w:val="24"/>
            <w:szCs w:val="24"/>
          </w:rPr>
          <w:t xml:space="preserve"> </w:t>
        </w:r>
      </w:ins>
      <w:r w:rsidRPr="00524EE6">
        <w:rPr>
          <w:rFonts w:ascii="Times New Roman" w:hAnsi="Times New Roman" w:cs="Times New Roman"/>
          <w:sz w:val="24"/>
          <w:szCs w:val="24"/>
        </w:rPr>
        <w:t xml:space="preserve">of components </w:t>
      </w:r>
      <w:ins w:id="483" w:author="Author">
        <w:r w:rsidR="001C310B">
          <w:rPr>
            <w:rFonts w:ascii="Times New Roman" w:hAnsi="Times New Roman" w:cs="Times New Roman"/>
            <w:sz w:val="24"/>
            <w:szCs w:val="24"/>
          </w:rPr>
          <w:t xml:space="preserve">for </w:t>
        </w:r>
      </w:ins>
      <w:del w:id="484" w:author="Author">
        <w:r w:rsidR="004614D2" w:rsidDel="001C310B">
          <w:rPr>
            <w:rFonts w:ascii="Times New Roman" w:hAnsi="Times New Roman" w:cs="Times New Roman"/>
            <w:sz w:val="24"/>
            <w:szCs w:val="24"/>
          </w:rPr>
          <w:delText xml:space="preserve">to include in </w:delText>
        </w:r>
      </w:del>
      <w:r w:rsidRPr="00524EE6">
        <w:rPr>
          <w:rFonts w:ascii="Times New Roman" w:hAnsi="Times New Roman" w:cs="Times New Roman"/>
          <w:sz w:val="24"/>
          <w:szCs w:val="24"/>
        </w:rPr>
        <w:t>their literacy instruction?</w:t>
      </w:r>
    </w:p>
    <w:p w14:paraId="581FBE97" w14:textId="3DAC1801"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b) in their sense of self-efficacy regarding their ability to teach reading?</w:t>
      </w:r>
    </w:p>
    <w:p w14:paraId="4C2ACF85" w14:textId="79D89F0C" w:rsidR="009A26C5" w:rsidRPr="00413C10" w:rsidRDefault="00BB619D" w:rsidP="00843551">
      <w:pPr>
        <w:pStyle w:val="NormalWeb"/>
        <w:spacing w:line="480" w:lineRule="auto"/>
        <w:rPr>
          <w:b/>
          <w:bCs/>
        </w:rPr>
        <w:pPrChange w:id="485" w:author="Author">
          <w:pPr>
            <w:pStyle w:val="NormalWeb"/>
            <w:spacing w:line="480" w:lineRule="auto"/>
            <w:ind w:firstLine="720"/>
          </w:pPr>
        </w:pPrChange>
      </w:pPr>
      <w:bookmarkStart w:id="486" w:name="_Hlk32228825"/>
      <w:r>
        <w:rPr>
          <w:b/>
          <w:bCs/>
        </w:rPr>
        <w:t>R</w:t>
      </w:r>
      <w:r w:rsidR="009A26C5" w:rsidRPr="00413C10">
        <w:rPr>
          <w:b/>
          <w:bCs/>
        </w:rPr>
        <w:t>esearch</w:t>
      </w:r>
      <w:bookmarkEnd w:id="486"/>
      <w:r w:rsidR="004614D2">
        <w:rPr>
          <w:b/>
          <w:bCs/>
        </w:rPr>
        <w:t xml:space="preserve"> </w:t>
      </w:r>
      <w:del w:id="487" w:author="Author">
        <w:r w:rsidR="004614D2" w:rsidDel="001C310B">
          <w:rPr>
            <w:b/>
            <w:bCs/>
          </w:rPr>
          <w:delText>h</w:delText>
        </w:r>
      </w:del>
      <w:ins w:id="488" w:author="Author">
        <w:r w:rsidR="001C310B">
          <w:rPr>
            <w:b/>
            <w:bCs/>
          </w:rPr>
          <w:t>H</w:t>
        </w:r>
      </w:ins>
      <w:r w:rsidR="004614D2">
        <w:rPr>
          <w:b/>
          <w:bCs/>
        </w:rPr>
        <w:t>ypotheses</w:t>
      </w:r>
    </w:p>
    <w:p w14:paraId="0AFDDEB0" w14:textId="55E0369B" w:rsidR="000560A3" w:rsidRPr="00413C10" w:rsidRDefault="000560A3" w:rsidP="004614D2">
      <w:pPr>
        <w:pStyle w:val="NormalWeb"/>
        <w:spacing w:line="480" w:lineRule="auto"/>
        <w:ind w:firstLine="720"/>
      </w:pPr>
      <w:r w:rsidRPr="00413C10">
        <w:t>Piasta et al. (2009) fo</w:t>
      </w:r>
      <w:r w:rsidR="00BB619D">
        <w:t>u</w:t>
      </w:r>
      <w:r w:rsidRPr="00413C10">
        <w:t>nd a</w:t>
      </w:r>
      <w:r w:rsidR="009A26C5" w:rsidRPr="00413C10">
        <w:t xml:space="preserve"> connection between teachers’ </w:t>
      </w:r>
      <w:commentRangeStart w:id="489"/>
      <w:r w:rsidR="009A26C5" w:rsidRPr="00413C10">
        <w:t xml:space="preserve">literacy content knowledge </w:t>
      </w:r>
      <w:commentRangeEnd w:id="489"/>
      <w:r w:rsidR="00AD677C">
        <w:rPr>
          <w:rStyle w:val="CommentReference"/>
          <w:rFonts w:ascii="Calibri" w:eastAsia="Calibri" w:hAnsi="Calibri" w:cs="Arial"/>
        </w:rPr>
        <w:commentReference w:id="489"/>
      </w:r>
      <w:r w:rsidR="009A26C5" w:rsidRPr="00413C10">
        <w:t>and their actual teaching practice</w:t>
      </w:r>
      <w:r w:rsidR="00BB619D">
        <w:t>s</w:t>
      </w:r>
      <w:r w:rsidRPr="00413C10">
        <w:t>. Based on this, we hypothesized that teachers</w:t>
      </w:r>
      <w:r w:rsidR="00D072FC">
        <w:t>’</w:t>
      </w:r>
      <w:r w:rsidRPr="00413C10">
        <w:t xml:space="preserve"> </w:t>
      </w:r>
      <w:r w:rsidR="009A26C5" w:rsidRPr="00413C10">
        <w:t xml:space="preserve">low </w:t>
      </w:r>
      <w:del w:id="490" w:author="Author">
        <w:r w:rsidR="009A26C5" w:rsidRPr="00413C10" w:rsidDel="002477D7">
          <w:delText xml:space="preserve"> </w:delText>
        </w:r>
      </w:del>
      <w:r w:rsidR="009A26C5" w:rsidRPr="00413C10">
        <w:t>self-efficacy regarding the</w:t>
      </w:r>
      <w:r w:rsidR="004614D2">
        <w:t>ir</w:t>
      </w:r>
      <w:r w:rsidR="009A26C5" w:rsidRPr="00413C10">
        <w:t xml:space="preserve"> ability to teach reading to all children, including those with reading difficulties</w:t>
      </w:r>
      <w:r w:rsidR="00BB619D">
        <w:t>,</w:t>
      </w:r>
      <w:r w:rsidR="009A26C5" w:rsidRPr="00413C10">
        <w:t xml:space="preserve"> may be </w:t>
      </w:r>
      <w:del w:id="491" w:author="Author">
        <w:r w:rsidR="009A26C5" w:rsidRPr="00413C10" w:rsidDel="002477D7">
          <w:delText xml:space="preserve">significantly </w:delText>
        </w:r>
      </w:del>
      <w:ins w:id="492" w:author="Author">
        <w:r w:rsidR="002477D7">
          <w:t xml:space="preserve">strongly </w:t>
        </w:r>
      </w:ins>
      <w:r w:rsidR="009A26C5" w:rsidRPr="00413C10">
        <w:t xml:space="preserve">related to the amount of knowledge </w:t>
      </w:r>
      <w:ins w:id="493" w:author="Author">
        <w:r w:rsidR="002477D7">
          <w:t xml:space="preserve">these teachers possess about </w:t>
        </w:r>
      </w:ins>
      <w:del w:id="494" w:author="Author">
        <w:r w:rsidR="009A26C5" w:rsidRPr="00413C10" w:rsidDel="002477D7">
          <w:delText xml:space="preserve">of </w:delText>
        </w:r>
      </w:del>
      <w:r w:rsidR="009A26C5" w:rsidRPr="00413C10">
        <w:t xml:space="preserve">current </w:t>
      </w:r>
      <w:r w:rsidR="004614D2">
        <w:t xml:space="preserve">literacy </w:t>
      </w:r>
      <w:r w:rsidR="009A26C5" w:rsidRPr="00413C10">
        <w:t>research</w:t>
      </w:r>
      <w:del w:id="495" w:author="Author">
        <w:r w:rsidR="009A26C5" w:rsidRPr="00413C10" w:rsidDel="002477D7">
          <w:delText xml:space="preserve"> that </w:delText>
        </w:r>
        <w:r w:rsidR="004614D2" w:rsidDel="002477D7">
          <w:delText xml:space="preserve">these </w:delText>
        </w:r>
        <w:r w:rsidR="009A26C5" w:rsidRPr="00413C10" w:rsidDel="002477D7">
          <w:delText>teachers possess</w:delText>
        </w:r>
      </w:del>
      <w:r w:rsidR="009A26C5" w:rsidRPr="00413C10">
        <w:t>.</w:t>
      </w:r>
    </w:p>
    <w:p w14:paraId="1EB2C546" w14:textId="6D7CC7BE" w:rsidR="009A26C5" w:rsidRPr="00CC5508" w:rsidRDefault="000560A3" w:rsidP="00F90826">
      <w:pPr>
        <w:pStyle w:val="NormalWeb"/>
        <w:spacing w:line="480" w:lineRule="auto"/>
        <w:ind w:firstLine="720"/>
        <w:rPr>
          <w:b/>
          <w:bCs/>
          <w:color w:val="FF0000"/>
        </w:rPr>
      </w:pPr>
      <w:r w:rsidRPr="00413C10">
        <w:lastRenderedPageBreak/>
        <w:t xml:space="preserve">Gatbonton (2008) found </w:t>
      </w:r>
      <w:r w:rsidR="009A26C5" w:rsidRPr="00413C10">
        <w:t>differences between experienced and novice teachers regarding knowledge and application of research</w:t>
      </w:r>
      <w:ins w:id="496" w:author="Author">
        <w:r w:rsidR="009C2A1F">
          <w:t>-</w:t>
        </w:r>
      </w:ins>
      <w:del w:id="497" w:author="Author">
        <w:r w:rsidR="009A26C5" w:rsidRPr="00413C10" w:rsidDel="009C2A1F">
          <w:delText xml:space="preserve"> </w:delText>
        </w:r>
      </w:del>
      <w:r w:rsidR="009A26C5" w:rsidRPr="00413C10">
        <w:t>based strategies</w:t>
      </w:r>
      <w:r w:rsidRPr="00413C10">
        <w:t xml:space="preserve">. </w:t>
      </w:r>
      <w:r w:rsidR="00CA6560" w:rsidRPr="00312AEC">
        <w:t xml:space="preserve">She found </w:t>
      </w:r>
      <w:r w:rsidR="00CA6560" w:rsidRPr="00940FFC">
        <w:t>that</w:t>
      </w:r>
      <w:r w:rsidR="00312AEC" w:rsidRPr="00B81EF0">
        <w:t xml:space="preserve"> experienced teachers </w:t>
      </w:r>
      <w:del w:id="498" w:author="Author">
        <w:r w:rsidR="00312AEC" w:rsidRPr="00B81EF0" w:rsidDel="009C2A1F">
          <w:delText xml:space="preserve">were shown to </w:delText>
        </w:r>
      </w:del>
      <w:r w:rsidR="00312AEC" w:rsidRPr="00B81EF0">
        <w:t>possess</w:t>
      </w:r>
      <w:ins w:id="499" w:author="Author">
        <w:r w:rsidR="009C2A1F">
          <w:t>ed</w:t>
        </w:r>
      </w:ins>
      <w:r w:rsidR="00312AEC" w:rsidRPr="00B81EF0">
        <w:t xml:space="preserve"> more knowledge of research</w:t>
      </w:r>
      <w:ins w:id="500" w:author="Author">
        <w:r w:rsidR="009C2A1F">
          <w:t>-</w:t>
        </w:r>
      </w:ins>
      <w:del w:id="501" w:author="Author">
        <w:r w:rsidR="00312AEC" w:rsidRPr="00B81EF0" w:rsidDel="009C2A1F">
          <w:delText xml:space="preserve"> </w:delText>
        </w:r>
      </w:del>
      <w:r w:rsidR="00312AEC" w:rsidRPr="00B81EF0">
        <w:t>based strategies than novice teachers</w:t>
      </w:r>
      <w:r w:rsidR="00312AEC">
        <w:t>.</w:t>
      </w:r>
      <w:r w:rsidR="00CA6560">
        <w:t xml:space="preserve"> </w:t>
      </w:r>
      <w:r w:rsidR="00F90826">
        <w:t>Based on these results, w</w:t>
      </w:r>
      <w:r w:rsidR="00F90826">
        <w:rPr>
          <w:lang w:val="en-GB"/>
        </w:rPr>
        <w:t>e expected to find differences between experienced and novice teachers</w:t>
      </w:r>
      <w:ins w:id="502" w:author="Author">
        <w:r w:rsidR="009C2A1F">
          <w:rPr>
            <w:lang w:val="en-GB"/>
          </w:rPr>
          <w:t>,</w:t>
        </w:r>
      </w:ins>
      <w:r w:rsidR="00F90826">
        <w:rPr>
          <w:lang w:val="en-GB"/>
        </w:rPr>
        <w:t xml:space="preserve"> to the advantage of experienced teachers. </w:t>
      </w:r>
      <w:r w:rsidRPr="00413C10">
        <w:t xml:space="preserve">In addition, Arva and Medgyes (2000) </w:t>
      </w:r>
      <w:r w:rsidR="00D64DF1">
        <w:t>discuss</w:t>
      </w:r>
      <w:r w:rsidR="004614D2">
        <w:t>ed their findings regarding</w:t>
      </w:r>
      <w:r w:rsidR="00D64DF1">
        <w:t xml:space="preserve"> the differences</w:t>
      </w:r>
      <w:r w:rsidR="00413C10">
        <w:t xml:space="preserve"> </w:t>
      </w:r>
      <w:r w:rsidR="009A26C5" w:rsidRPr="00413C10">
        <w:t>between native and non-native English</w:t>
      </w:r>
      <w:ins w:id="503" w:author="Author">
        <w:r w:rsidR="009C2A1F">
          <w:t>-</w:t>
        </w:r>
      </w:ins>
      <w:del w:id="504" w:author="Author">
        <w:r w:rsidR="009A26C5" w:rsidRPr="00413C10" w:rsidDel="009C2A1F">
          <w:delText xml:space="preserve"> </w:delText>
        </w:r>
      </w:del>
      <w:r w:rsidR="009A26C5" w:rsidRPr="00413C10">
        <w:t>speaking teachers</w:t>
      </w:r>
      <w:r w:rsidR="00D64DF1">
        <w:t xml:space="preserve">. </w:t>
      </w:r>
      <w:r w:rsidR="00CC5508">
        <w:t>They found that non-native English</w:t>
      </w:r>
      <w:ins w:id="505" w:author="Author">
        <w:r w:rsidR="009C2A1F">
          <w:t>-</w:t>
        </w:r>
      </w:ins>
      <w:del w:id="506" w:author="Author">
        <w:r w:rsidR="00CC5508" w:rsidDel="009C2A1F">
          <w:delText xml:space="preserve"> </w:delText>
        </w:r>
      </w:del>
      <w:r w:rsidR="00CC5508">
        <w:t xml:space="preserve">speaking </w:t>
      </w:r>
      <w:r w:rsidR="00CC5508" w:rsidRPr="00B81EF0">
        <w:t xml:space="preserve">teachers </w:t>
      </w:r>
      <w:r w:rsidR="00CC5508">
        <w:t>are</w:t>
      </w:r>
      <w:r w:rsidR="00CC5508" w:rsidRPr="00B81EF0">
        <w:t xml:space="preserve"> more thorough in lesson planning</w:t>
      </w:r>
      <w:r w:rsidR="00CC5508">
        <w:t xml:space="preserve"> </w:t>
      </w:r>
      <w:r w:rsidR="00CC5508" w:rsidRPr="00B81EF0">
        <w:t>than native English</w:t>
      </w:r>
      <w:ins w:id="507" w:author="Author">
        <w:r w:rsidR="009C2A1F">
          <w:t>-</w:t>
        </w:r>
      </w:ins>
      <w:del w:id="508" w:author="Author">
        <w:r w:rsidR="00CC5508" w:rsidRPr="00B81EF0" w:rsidDel="009C2A1F">
          <w:delText xml:space="preserve"> </w:delText>
        </w:r>
      </w:del>
      <w:r w:rsidR="00CC5508" w:rsidRPr="00B81EF0">
        <w:t>speaking teacher</w:t>
      </w:r>
      <w:r w:rsidR="00CC5508">
        <w:t xml:space="preserve">s. However, they also found that </w:t>
      </w:r>
      <w:ins w:id="509" w:author="Author">
        <w:r w:rsidR="009C2A1F">
          <w:t xml:space="preserve">native </w:t>
        </w:r>
      </w:ins>
      <w:r w:rsidR="00CC5508" w:rsidRPr="00B81EF0">
        <w:t>English</w:t>
      </w:r>
      <w:ins w:id="510" w:author="Author">
        <w:r w:rsidR="009C2A1F">
          <w:t>-</w:t>
        </w:r>
      </w:ins>
      <w:del w:id="511" w:author="Author">
        <w:r w:rsidR="00CC5508" w:rsidRPr="00B81EF0" w:rsidDel="009C2A1F">
          <w:delText xml:space="preserve"> </w:delText>
        </w:r>
      </w:del>
      <w:r w:rsidR="00CC5508" w:rsidRPr="00B81EF0">
        <w:t xml:space="preserve">speaking EFL teachers </w:t>
      </w:r>
      <w:r w:rsidR="00CC5508">
        <w:t>are more willing</w:t>
      </w:r>
      <w:r w:rsidR="00CC5508" w:rsidRPr="00B81EF0">
        <w:t xml:space="preserve"> to </w:t>
      </w:r>
      <w:r w:rsidR="00CC5508">
        <w:t>use</w:t>
      </w:r>
      <w:r w:rsidR="00CC5508" w:rsidRPr="00B81EF0">
        <w:t xml:space="preserve"> a wider range of </w:t>
      </w:r>
      <w:r w:rsidR="00CC5508">
        <w:t xml:space="preserve">teaching </w:t>
      </w:r>
      <w:r w:rsidR="00CC5508" w:rsidRPr="00B81EF0">
        <w:t>materials</w:t>
      </w:r>
      <w:del w:id="512" w:author="Author">
        <w:r w:rsidR="00CC5508" w:rsidDel="009C2A1F">
          <w:delText>,</w:delText>
        </w:r>
      </w:del>
      <w:r w:rsidR="00CC5508" w:rsidRPr="00B81EF0">
        <w:t xml:space="preserve"> </w:t>
      </w:r>
      <w:r w:rsidR="00CC5508">
        <w:t>in addition to</w:t>
      </w:r>
      <w:r w:rsidR="00CC5508" w:rsidRPr="00B81EF0">
        <w:t xml:space="preserve"> textbook</w:t>
      </w:r>
      <w:r w:rsidR="00CC5508">
        <w:t>s,</w:t>
      </w:r>
      <w:r w:rsidR="00CC5508" w:rsidRPr="00B81EF0">
        <w:t xml:space="preserve"> </w:t>
      </w:r>
      <w:r w:rsidR="00CC5508">
        <w:t>while</w:t>
      </w:r>
      <w:r w:rsidR="00CC5508" w:rsidRPr="00B81EF0">
        <w:t xml:space="preserve"> non-native teachers mainly </w:t>
      </w:r>
      <w:r w:rsidR="00CC5508">
        <w:t>base their teaching on</w:t>
      </w:r>
      <w:r w:rsidR="00CC5508" w:rsidRPr="00B81EF0">
        <w:t xml:space="preserve"> textbook</w:t>
      </w:r>
      <w:r w:rsidR="00CC5508">
        <w:t xml:space="preserve">s. </w:t>
      </w:r>
      <w:r w:rsidR="00D64DF1">
        <w:t>Based on this,</w:t>
      </w:r>
      <w:r w:rsidR="0036516C" w:rsidRPr="00413C10">
        <w:t xml:space="preserve"> we hypothesized that we would find differences between native and non-native English</w:t>
      </w:r>
      <w:ins w:id="513" w:author="Author">
        <w:r w:rsidR="009C2A1F">
          <w:t>-</w:t>
        </w:r>
      </w:ins>
      <w:del w:id="514" w:author="Author">
        <w:r w:rsidR="0036516C" w:rsidRPr="00413C10" w:rsidDel="009C2A1F">
          <w:delText xml:space="preserve"> </w:delText>
        </w:r>
      </w:del>
      <w:r w:rsidR="0036516C" w:rsidRPr="00413C10">
        <w:t xml:space="preserve">speaking teachers </w:t>
      </w:r>
      <w:r w:rsidR="009A26C5" w:rsidRPr="00413C10">
        <w:t>with regard to their choices in literacy instruction and their sense of self-efficacy regarding their ability to teach reading</w:t>
      </w:r>
      <w:ins w:id="515" w:author="Author">
        <w:r w:rsidR="009C2A1F">
          <w:t xml:space="preserve"> in English</w:t>
        </w:r>
      </w:ins>
      <w:r w:rsidR="009A26C5" w:rsidRPr="00413C10">
        <w:t>.</w:t>
      </w:r>
    </w:p>
    <w:p w14:paraId="16696C2D" w14:textId="187DF7B6" w:rsidR="009A26C5" w:rsidRPr="000E25F4" w:rsidRDefault="009A26C5" w:rsidP="00413C10">
      <w:pPr>
        <w:bidi w:val="0"/>
        <w:spacing w:after="0" w:line="240" w:lineRule="auto"/>
        <w:jc w:val="center"/>
        <w:rPr>
          <w:rFonts w:ascii="Times New Roman" w:hAnsi="Times New Roman" w:cs="Times New Roman"/>
          <w:b/>
          <w:bCs/>
          <w:sz w:val="24"/>
          <w:szCs w:val="24"/>
        </w:rPr>
      </w:pPr>
      <w:r w:rsidRPr="000E25F4">
        <w:rPr>
          <w:rFonts w:ascii="Times New Roman" w:hAnsi="Times New Roman" w:cs="Times New Roman"/>
          <w:b/>
          <w:bCs/>
          <w:sz w:val="24"/>
          <w:szCs w:val="24"/>
        </w:rPr>
        <w:t>Method</w:t>
      </w:r>
    </w:p>
    <w:p w14:paraId="6567C1D4" w14:textId="77777777" w:rsidR="009A26C5" w:rsidRPr="000E25F4" w:rsidRDefault="009A26C5" w:rsidP="009A26C5">
      <w:pPr>
        <w:bidi w:val="0"/>
        <w:spacing w:after="0" w:line="240" w:lineRule="auto"/>
        <w:rPr>
          <w:rFonts w:ascii="Times New Roman" w:hAnsi="Times New Roman" w:cs="Times New Roman"/>
          <w:b/>
          <w:bCs/>
          <w:sz w:val="24"/>
          <w:szCs w:val="24"/>
        </w:rPr>
      </w:pPr>
    </w:p>
    <w:p w14:paraId="5883C6CB" w14:textId="577C93B8" w:rsidR="009A26C5" w:rsidRPr="00413C10" w:rsidRDefault="009A26C5" w:rsidP="009A26C5">
      <w:pPr>
        <w:bidi w:val="0"/>
        <w:spacing w:after="0" w:line="240" w:lineRule="auto"/>
        <w:rPr>
          <w:rFonts w:ascii="Times New Roman" w:hAnsi="Times New Roman" w:cs="Times New Roman"/>
          <w:b/>
          <w:bCs/>
          <w:sz w:val="24"/>
          <w:szCs w:val="24"/>
        </w:rPr>
      </w:pPr>
      <w:r w:rsidRPr="00413C10">
        <w:rPr>
          <w:rFonts w:ascii="Times New Roman" w:hAnsi="Times New Roman" w:cs="Times New Roman"/>
          <w:b/>
          <w:bCs/>
          <w:sz w:val="24"/>
          <w:szCs w:val="24"/>
        </w:rPr>
        <w:t>Participants</w:t>
      </w:r>
    </w:p>
    <w:p w14:paraId="613BD5EE" w14:textId="77777777" w:rsidR="005A3E0C" w:rsidRPr="000E25F4" w:rsidRDefault="005A3E0C" w:rsidP="005A3E0C">
      <w:pPr>
        <w:bidi w:val="0"/>
        <w:spacing w:after="0" w:line="240" w:lineRule="auto"/>
        <w:rPr>
          <w:rFonts w:ascii="Times New Roman" w:hAnsi="Times New Roman" w:cs="Times New Roman"/>
          <w:b/>
          <w:bCs/>
          <w:i/>
          <w:iCs/>
          <w:sz w:val="24"/>
          <w:szCs w:val="24"/>
        </w:rPr>
      </w:pPr>
    </w:p>
    <w:p w14:paraId="7ED55BEE" w14:textId="5795306C" w:rsidR="009A26C5" w:rsidRPr="000E25F4" w:rsidRDefault="005A3E0C" w:rsidP="00E91273">
      <w:pPr>
        <w:bidi w:val="0"/>
        <w:spacing w:line="480" w:lineRule="auto"/>
        <w:ind w:firstLine="720"/>
        <w:rPr>
          <w:rFonts w:ascii="Times New Roman" w:hAnsi="Times New Roman" w:cs="Times New Roman"/>
          <w:sz w:val="24"/>
          <w:szCs w:val="24"/>
        </w:rPr>
      </w:pPr>
      <w:r w:rsidRPr="000E25F4">
        <w:rPr>
          <w:rFonts w:ascii="Times New Roman" w:hAnsi="Times New Roman" w:cs="Times New Roman"/>
          <w:sz w:val="24"/>
          <w:szCs w:val="24"/>
        </w:rPr>
        <w:t xml:space="preserve">One hundred </w:t>
      </w:r>
      <w:ins w:id="516" w:author="Author">
        <w:r w:rsidR="003955FF">
          <w:rPr>
            <w:rFonts w:ascii="Times New Roman" w:hAnsi="Times New Roman" w:cs="Times New Roman"/>
            <w:sz w:val="24"/>
            <w:szCs w:val="24"/>
          </w:rPr>
          <w:t xml:space="preserve">and </w:t>
        </w:r>
      </w:ins>
      <w:del w:id="517" w:author="Author">
        <w:r w:rsidRPr="000E25F4" w:rsidDel="009F439B">
          <w:rPr>
            <w:rFonts w:ascii="Times New Roman" w:hAnsi="Times New Roman" w:cs="Times New Roman"/>
            <w:sz w:val="24"/>
            <w:szCs w:val="24"/>
          </w:rPr>
          <w:delText xml:space="preserve">and </w:delText>
        </w:r>
      </w:del>
      <w:r w:rsidR="00122C71" w:rsidRPr="000E25F4">
        <w:rPr>
          <w:rFonts w:ascii="Times New Roman" w:hAnsi="Times New Roman" w:cs="Times New Roman"/>
          <w:sz w:val="24"/>
          <w:szCs w:val="24"/>
        </w:rPr>
        <w:t>sixty-seven</w:t>
      </w:r>
      <w:r w:rsidRPr="000E25F4">
        <w:rPr>
          <w:rFonts w:ascii="Times New Roman" w:hAnsi="Times New Roman" w:cs="Times New Roman"/>
          <w:sz w:val="24"/>
          <w:szCs w:val="24"/>
        </w:rPr>
        <w:t xml:space="preserve"> </w:t>
      </w:r>
      <w:r w:rsidR="009A26C5" w:rsidRPr="000E25F4">
        <w:rPr>
          <w:rFonts w:ascii="Times New Roman" w:hAnsi="Times New Roman" w:cs="Times New Roman"/>
          <w:sz w:val="24"/>
          <w:szCs w:val="24"/>
        </w:rPr>
        <w:t xml:space="preserve">EFL </w:t>
      </w:r>
      <w:r w:rsidR="005E4C37">
        <w:rPr>
          <w:rFonts w:ascii="Times New Roman" w:hAnsi="Times New Roman" w:cs="Times New Roman"/>
          <w:sz w:val="24"/>
          <w:szCs w:val="24"/>
        </w:rPr>
        <w:t xml:space="preserve">elementary school </w:t>
      </w:r>
      <w:r w:rsidR="009A26C5" w:rsidRPr="000E25F4">
        <w:rPr>
          <w:rFonts w:ascii="Times New Roman" w:hAnsi="Times New Roman" w:cs="Times New Roman"/>
          <w:sz w:val="24"/>
          <w:szCs w:val="24"/>
        </w:rPr>
        <w:t>teachers in Israel</w:t>
      </w:r>
      <w:r w:rsidR="000E25F4" w:rsidRPr="000E25F4">
        <w:rPr>
          <w:rFonts w:ascii="Times New Roman" w:hAnsi="Times New Roman" w:cs="Times New Roman"/>
          <w:sz w:val="24"/>
          <w:szCs w:val="24"/>
        </w:rPr>
        <w:t xml:space="preserve"> </w:t>
      </w:r>
      <w:r w:rsidR="009A26C5" w:rsidRPr="000E25F4">
        <w:rPr>
          <w:rFonts w:ascii="Times New Roman" w:hAnsi="Times New Roman" w:cs="Times New Roman"/>
          <w:sz w:val="24"/>
          <w:szCs w:val="24"/>
        </w:rPr>
        <w:t>participate</w:t>
      </w:r>
      <w:r w:rsidR="000E25F4" w:rsidRPr="000E25F4">
        <w:rPr>
          <w:rFonts w:ascii="Times New Roman" w:hAnsi="Times New Roman" w:cs="Times New Roman"/>
          <w:sz w:val="24"/>
          <w:szCs w:val="24"/>
        </w:rPr>
        <w:t>d</w:t>
      </w:r>
      <w:r w:rsidR="009A26C5" w:rsidRPr="000E25F4">
        <w:rPr>
          <w:rFonts w:ascii="Times New Roman" w:hAnsi="Times New Roman" w:cs="Times New Roman"/>
          <w:sz w:val="24"/>
          <w:szCs w:val="24"/>
        </w:rPr>
        <w:t xml:space="preserve"> in this study. </w:t>
      </w:r>
      <w:r w:rsidR="003F5BBD">
        <w:rPr>
          <w:rFonts w:ascii="Times New Roman" w:hAnsi="Times New Roman" w:cs="Times New Roman"/>
          <w:sz w:val="24"/>
          <w:szCs w:val="24"/>
        </w:rPr>
        <w:t>Out of th</w:t>
      </w:r>
      <w:r w:rsidR="002C09DC">
        <w:rPr>
          <w:rFonts w:ascii="Times New Roman" w:hAnsi="Times New Roman" w:cs="Times New Roman"/>
          <w:sz w:val="24"/>
          <w:szCs w:val="24"/>
        </w:rPr>
        <w:t>ese</w:t>
      </w:r>
      <w:r w:rsidR="00EF0947">
        <w:rPr>
          <w:rFonts w:ascii="Times New Roman" w:hAnsi="Times New Roman" w:cs="Times New Roman"/>
          <w:sz w:val="24"/>
          <w:szCs w:val="24"/>
        </w:rPr>
        <w:t>,</w:t>
      </w:r>
      <w:r w:rsidR="003F5BBD">
        <w:rPr>
          <w:rFonts w:ascii="Times New Roman" w:hAnsi="Times New Roman" w:cs="Times New Roman"/>
          <w:sz w:val="24"/>
          <w:szCs w:val="24"/>
        </w:rPr>
        <w:t xml:space="preserve"> 155 were female, 126 were non-native English speakers</w:t>
      </w:r>
      <w:ins w:id="518" w:author="Author">
        <w:r w:rsidR="009F439B">
          <w:rPr>
            <w:rFonts w:ascii="Times New Roman" w:hAnsi="Times New Roman" w:cs="Times New Roman"/>
            <w:sz w:val="24"/>
            <w:szCs w:val="24"/>
          </w:rPr>
          <w:t>,</w:t>
        </w:r>
      </w:ins>
      <w:r w:rsidR="003F5BBD">
        <w:rPr>
          <w:rFonts w:ascii="Times New Roman" w:hAnsi="Times New Roman" w:cs="Times New Roman"/>
          <w:sz w:val="24"/>
          <w:szCs w:val="24"/>
        </w:rPr>
        <w:t xml:space="preserve"> and 110 had at least six years of teaching experience. The other 50 were considered novice EFL teachers as they had up to five years of teaching experience. </w:t>
      </w:r>
    </w:p>
    <w:p w14:paraId="41EA3FC5" w14:textId="5307CA96" w:rsidR="009A26C5" w:rsidRPr="00413C10" w:rsidRDefault="009A26C5" w:rsidP="009A26C5">
      <w:pPr>
        <w:bidi w:val="0"/>
        <w:spacing w:line="480" w:lineRule="auto"/>
        <w:rPr>
          <w:rFonts w:ascii="Times New Roman" w:hAnsi="Times New Roman" w:cs="Times New Roman"/>
          <w:b/>
          <w:bCs/>
          <w:sz w:val="24"/>
          <w:szCs w:val="24"/>
        </w:rPr>
      </w:pPr>
      <w:r w:rsidRPr="00413C10">
        <w:rPr>
          <w:rFonts w:ascii="Times New Roman" w:hAnsi="Times New Roman" w:cs="Times New Roman"/>
          <w:b/>
          <w:bCs/>
          <w:sz w:val="24"/>
          <w:szCs w:val="24"/>
        </w:rPr>
        <w:t>Measures</w:t>
      </w:r>
    </w:p>
    <w:p w14:paraId="368DA42A" w14:textId="22FB166E" w:rsidR="00142B7D" w:rsidRPr="005A3E0C" w:rsidRDefault="003955FF" w:rsidP="00122C71">
      <w:pPr>
        <w:bidi w:val="0"/>
        <w:spacing w:line="480" w:lineRule="auto"/>
        <w:ind w:firstLine="720"/>
        <w:rPr>
          <w:rFonts w:ascii="Times New Roman" w:hAnsi="Times New Roman" w:cs="Times New Roman"/>
          <w:sz w:val="24"/>
          <w:szCs w:val="24"/>
        </w:rPr>
      </w:pPr>
      <w:bookmarkStart w:id="519" w:name="_Hlk33955033"/>
      <w:ins w:id="520" w:author="Author">
        <w:r>
          <w:rPr>
            <w:rFonts w:ascii="Times New Roman" w:hAnsi="Times New Roman" w:cs="Times New Roman"/>
            <w:sz w:val="24"/>
            <w:szCs w:val="24"/>
          </w:rPr>
          <w:t xml:space="preserve">We developed and employed </w:t>
        </w:r>
        <w:r w:rsidRPr="005A3E0C">
          <w:rPr>
            <w:rFonts w:ascii="Times New Roman" w:hAnsi="Times New Roman" w:cs="Times New Roman"/>
            <w:sz w:val="24"/>
            <w:szCs w:val="24"/>
          </w:rPr>
          <w:t xml:space="preserve">an anonymous, online questionnaire </w:t>
        </w:r>
      </w:ins>
      <w:del w:id="521" w:author="Author">
        <w:r w:rsidR="003D4410" w:rsidRPr="005A3E0C" w:rsidDel="003955FF">
          <w:rPr>
            <w:rFonts w:ascii="Times New Roman" w:hAnsi="Times New Roman" w:cs="Times New Roman"/>
            <w:sz w:val="24"/>
            <w:szCs w:val="24"/>
          </w:rPr>
          <w:delText>A</w:delText>
        </w:r>
      </w:del>
      <w:ins w:id="522" w:author="Author">
        <w:r>
          <w:rPr>
            <w:rFonts w:ascii="Times New Roman" w:hAnsi="Times New Roman" w:cs="Times New Roman"/>
            <w:sz w:val="24"/>
            <w:szCs w:val="24"/>
          </w:rPr>
          <w:t>a</w:t>
        </w:r>
      </w:ins>
      <w:r w:rsidR="003D4410" w:rsidRPr="005A3E0C">
        <w:rPr>
          <w:rFonts w:ascii="Times New Roman" w:hAnsi="Times New Roman" w:cs="Times New Roman"/>
          <w:sz w:val="24"/>
          <w:szCs w:val="24"/>
        </w:rPr>
        <w:t>ccording to guidelines for the construction of questionnaires in second language research (Dornyei, 2003)</w:t>
      </w:r>
      <w:del w:id="523" w:author="Author">
        <w:r w:rsidR="003D4410" w:rsidRPr="005A3E0C" w:rsidDel="003955FF">
          <w:rPr>
            <w:rFonts w:ascii="Times New Roman" w:hAnsi="Times New Roman" w:cs="Times New Roman"/>
            <w:sz w:val="24"/>
            <w:szCs w:val="24"/>
          </w:rPr>
          <w:delText xml:space="preserve"> </w:delText>
        </w:r>
      </w:del>
      <w:ins w:id="524" w:author="Author">
        <w:del w:id="525" w:author="Author">
          <w:r w:rsidR="009F439B" w:rsidDel="003955FF">
            <w:rPr>
              <w:rFonts w:ascii="Times New Roman" w:hAnsi="Times New Roman" w:cs="Times New Roman"/>
              <w:sz w:val="24"/>
              <w:szCs w:val="24"/>
            </w:rPr>
            <w:delText xml:space="preserve">we developed and employed </w:delText>
          </w:r>
        </w:del>
      </w:ins>
      <w:del w:id="526" w:author="Author">
        <w:r w:rsidR="003D4410" w:rsidRPr="005A3E0C" w:rsidDel="003955FF">
          <w:rPr>
            <w:rFonts w:ascii="Times New Roman" w:hAnsi="Times New Roman" w:cs="Times New Roman"/>
            <w:sz w:val="24"/>
            <w:szCs w:val="24"/>
          </w:rPr>
          <w:delText xml:space="preserve">an anonymous, online questionnaire </w:delText>
        </w:r>
        <w:r w:rsidR="003D4410" w:rsidRPr="005A3E0C" w:rsidDel="009F439B">
          <w:rPr>
            <w:rFonts w:ascii="Times New Roman" w:hAnsi="Times New Roman" w:cs="Times New Roman"/>
            <w:sz w:val="24"/>
            <w:szCs w:val="24"/>
          </w:rPr>
          <w:delText>was developed</w:delText>
        </w:r>
      </w:del>
      <w:r w:rsidR="003D4410">
        <w:rPr>
          <w:rFonts w:ascii="Times New Roman" w:hAnsi="Times New Roman" w:cs="Times New Roman"/>
          <w:sz w:val="24"/>
          <w:szCs w:val="24"/>
        </w:rPr>
        <w:t>.</w:t>
      </w:r>
      <w:r w:rsidR="003D4410" w:rsidRPr="005A3E0C">
        <w:rPr>
          <w:rFonts w:ascii="Times New Roman" w:hAnsi="Times New Roman" w:cs="Times New Roman"/>
          <w:sz w:val="24"/>
          <w:szCs w:val="24"/>
        </w:rPr>
        <w:t xml:space="preserve"> </w:t>
      </w:r>
      <w:ins w:id="527" w:author="Author">
        <w:r w:rsidR="00032CF7">
          <w:rPr>
            <w:rFonts w:ascii="Times New Roman" w:hAnsi="Times New Roman" w:cs="Times New Roman"/>
            <w:sz w:val="24"/>
            <w:szCs w:val="24"/>
          </w:rPr>
          <w:t>Th</w:t>
        </w:r>
        <w:r w:rsidR="00645267">
          <w:rPr>
            <w:rFonts w:ascii="Times New Roman" w:hAnsi="Times New Roman" w:cs="Times New Roman"/>
            <w:sz w:val="24"/>
            <w:szCs w:val="24"/>
          </w:rPr>
          <w:t xml:space="preserve">e </w:t>
        </w:r>
        <w:r w:rsidR="00645267">
          <w:rPr>
            <w:rFonts w:ascii="Times New Roman" w:hAnsi="Times New Roman" w:cs="Times New Roman"/>
            <w:sz w:val="24"/>
            <w:szCs w:val="24"/>
          </w:rPr>
          <w:lastRenderedPageBreak/>
          <w:t xml:space="preserve">questionnaire was </w:t>
        </w:r>
      </w:ins>
      <w:del w:id="528" w:author="Author">
        <w:r w:rsidR="003D4410" w:rsidRPr="005A3E0C" w:rsidDel="00645267">
          <w:rPr>
            <w:rFonts w:ascii="Times New Roman" w:hAnsi="Times New Roman" w:cs="Times New Roman"/>
            <w:sz w:val="24"/>
            <w:szCs w:val="24"/>
          </w:rPr>
          <w:delText xml:space="preserve">Throughout the </w:delText>
        </w:r>
      </w:del>
      <w:r w:rsidR="003D4410" w:rsidRPr="005A3E0C">
        <w:rPr>
          <w:rFonts w:ascii="Times New Roman" w:hAnsi="Times New Roman" w:cs="Times New Roman"/>
          <w:sz w:val="24"/>
          <w:szCs w:val="24"/>
        </w:rPr>
        <w:t>develop</w:t>
      </w:r>
      <w:ins w:id="529" w:author="Author">
        <w:r w:rsidR="00645267">
          <w:rPr>
            <w:rFonts w:ascii="Times New Roman" w:hAnsi="Times New Roman" w:cs="Times New Roman"/>
            <w:sz w:val="24"/>
            <w:szCs w:val="24"/>
          </w:rPr>
          <w:t>ed</w:t>
        </w:r>
      </w:ins>
      <w:del w:id="530" w:author="Author">
        <w:r w:rsidR="003D4410" w:rsidRPr="005A3E0C" w:rsidDel="00645267">
          <w:rPr>
            <w:rFonts w:ascii="Times New Roman" w:hAnsi="Times New Roman" w:cs="Times New Roman"/>
            <w:sz w:val="24"/>
            <w:szCs w:val="24"/>
          </w:rPr>
          <w:delText>ment</w:delText>
        </w:r>
      </w:del>
      <w:r w:rsidR="003D4410" w:rsidRPr="005A3E0C">
        <w:rPr>
          <w:rFonts w:ascii="Times New Roman" w:hAnsi="Times New Roman" w:cs="Times New Roman"/>
          <w:sz w:val="24"/>
          <w:szCs w:val="24"/>
        </w:rPr>
        <w:t xml:space="preserve"> </w:t>
      </w:r>
      <w:del w:id="531" w:author="Author">
        <w:r w:rsidR="003D4410" w:rsidRPr="005A3E0C" w:rsidDel="00645267">
          <w:rPr>
            <w:rFonts w:ascii="Times New Roman" w:hAnsi="Times New Roman" w:cs="Times New Roman"/>
            <w:sz w:val="24"/>
            <w:szCs w:val="24"/>
          </w:rPr>
          <w:delText xml:space="preserve">of the questionnaire, </w:delText>
        </w:r>
        <w:r w:rsidR="003D4410" w:rsidDel="00645267">
          <w:rPr>
            <w:rFonts w:ascii="Times New Roman" w:hAnsi="Times New Roman" w:cs="Times New Roman"/>
            <w:sz w:val="24"/>
            <w:szCs w:val="24"/>
          </w:rPr>
          <w:delText xml:space="preserve">consultations </w:delText>
        </w:r>
      </w:del>
      <w:ins w:id="532" w:author="Author">
        <w:r w:rsidR="00645267">
          <w:rPr>
            <w:rFonts w:ascii="Times New Roman" w:hAnsi="Times New Roman" w:cs="Times New Roman"/>
            <w:sz w:val="24"/>
            <w:szCs w:val="24"/>
          </w:rPr>
          <w:t xml:space="preserve">with input </w:t>
        </w:r>
      </w:ins>
      <w:del w:id="533" w:author="Author">
        <w:r w:rsidR="003D4410" w:rsidDel="00645267">
          <w:rPr>
            <w:rFonts w:ascii="Times New Roman" w:hAnsi="Times New Roman" w:cs="Times New Roman"/>
            <w:sz w:val="24"/>
            <w:szCs w:val="24"/>
          </w:rPr>
          <w:delText>took place with</w:delText>
        </w:r>
        <w:r w:rsidR="003D4410" w:rsidRPr="005A3E0C" w:rsidDel="00645267">
          <w:rPr>
            <w:rFonts w:ascii="Times New Roman" w:hAnsi="Times New Roman" w:cs="Times New Roman"/>
            <w:sz w:val="24"/>
            <w:szCs w:val="24"/>
          </w:rPr>
          <w:delText xml:space="preserve"> </w:delText>
        </w:r>
      </w:del>
      <w:ins w:id="534" w:author="Author">
        <w:r w:rsidR="00645267">
          <w:rPr>
            <w:rFonts w:ascii="Times New Roman" w:hAnsi="Times New Roman" w:cs="Times New Roman"/>
            <w:sz w:val="24"/>
            <w:szCs w:val="24"/>
          </w:rPr>
          <w:t xml:space="preserve">from </w:t>
        </w:r>
      </w:ins>
      <w:r w:rsidR="003D4410" w:rsidRPr="005A3E0C">
        <w:rPr>
          <w:rFonts w:ascii="Times New Roman" w:hAnsi="Times New Roman" w:cs="Times New Roman"/>
          <w:sz w:val="24"/>
          <w:szCs w:val="24"/>
        </w:rPr>
        <w:t>top EFL researchers, scholars, and policy</w:t>
      </w:r>
      <w:del w:id="535" w:author="Author">
        <w:r w:rsidR="003D4410" w:rsidRPr="005A3E0C" w:rsidDel="00E83414">
          <w:rPr>
            <w:rFonts w:ascii="Times New Roman" w:hAnsi="Times New Roman" w:cs="Times New Roman"/>
            <w:sz w:val="24"/>
            <w:szCs w:val="24"/>
          </w:rPr>
          <w:delText xml:space="preserve"> </w:delText>
        </w:r>
      </w:del>
      <w:r w:rsidR="003D4410" w:rsidRPr="005A3E0C">
        <w:rPr>
          <w:rFonts w:ascii="Times New Roman" w:hAnsi="Times New Roman" w:cs="Times New Roman"/>
          <w:sz w:val="24"/>
          <w:szCs w:val="24"/>
        </w:rPr>
        <w:t>makers in the English inspectorate of the Ministry of Education in Israel,</w:t>
      </w:r>
      <w:ins w:id="536" w:author="Author">
        <w:r w:rsidR="00382D53">
          <w:rPr>
            <w:rFonts w:ascii="Times New Roman" w:hAnsi="Times New Roman" w:cs="Times New Roman"/>
            <w:sz w:val="24"/>
            <w:szCs w:val="24"/>
          </w:rPr>
          <w:t xml:space="preserve"> which</w:t>
        </w:r>
      </w:ins>
      <w:r w:rsidR="003D4410" w:rsidRPr="005A3E0C">
        <w:rPr>
          <w:rFonts w:ascii="Times New Roman" w:hAnsi="Times New Roman" w:cs="Times New Roman"/>
          <w:sz w:val="24"/>
          <w:szCs w:val="24"/>
        </w:rPr>
        <w:t xml:space="preserve"> le</w:t>
      </w:r>
      <w:del w:id="537" w:author="Author">
        <w:r w:rsidR="003D4410" w:rsidRPr="005A3E0C" w:rsidDel="00382D53">
          <w:rPr>
            <w:rFonts w:ascii="Times New Roman" w:hAnsi="Times New Roman" w:cs="Times New Roman"/>
            <w:sz w:val="24"/>
            <w:szCs w:val="24"/>
          </w:rPr>
          <w:delText>a</w:delText>
        </w:r>
      </w:del>
      <w:r w:rsidR="003D4410" w:rsidRPr="005A3E0C">
        <w:rPr>
          <w:rFonts w:ascii="Times New Roman" w:hAnsi="Times New Roman" w:cs="Times New Roman"/>
          <w:sz w:val="24"/>
          <w:szCs w:val="24"/>
        </w:rPr>
        <w:t>d</w:t>
      </w:r>
      <w:del w:id="538" w:author="Author">
        <w:r w:rsidR="003D4410" w:rsidRPr="005A3E0C" w:rsidDel="00382D53">
          <w:rPr>
            <w:rFonts w:ascii="Times New Roman" w:hAnsi="Times New Roman" w:cs="Times New Roman"/>
            <w:sz w:val="24"/>
            <w:szCs w:val="24"/>
          </w:rPr>
          <w:delText>ing</w:delText>
        </w:r>
      </w:del>
      <w:r w:rsidR="003D4410" w:rsidRPr="005A3E0C">
        <w:rPr>
          <w:rFonts w:ascii="Times New Roman" w:hAnsi="Times New Roman" w:cs="Times New Roman"/>
          <w:sz w:val="24"/>
          <w:szCs w:val="24"/>
        </w:rPr>
        <w:t xml:space="preserve"> to improvements and revisions. </w:t>
      </w:r>
      <w:r w:rsidR="003D4410">
        <w:rPr>
          <w:rFonts w:ascii="Times New Roman" w:hAnsi="Times New Roman" w:cs="Times New Roman"/>
          <w:sz w:val="24"/>
          <w:szCs w:val="24"/>
        </w:rPr>
        <w:t>For a full description of the questionnaire, see Fuchs, Kahn-Horwitz, &amp; Katzir</w:t>
      </w:r>
      <w:del w:id="539" w:author="Author">
        <w:r w:rsidR="003D4410" w:rsidDel="00645267">
          <w:rPr>
            <w:rFonts w:ascii="Times New Roman" w:hAnsi="Times New Roman" w:cs="Times New Roman"/>
            <w:sz w:val="24"/>
            <w:szCs w:val="24"/>
          </w:rPr>
          <w:delText>,</w:delText>
        </w:r>
      </w:del>
      <w:r w:rsidR="003D4410">
        <w:rPr>
          <w:rFonts w:ascii="Times New Roman" w:hAnsi="Times New Roman" w:cs="Times New Roman"/>
          <w:sz w:val="24"/>
          <w:szCs w:val="24"/>
        </w:rPr>
        <w:t xml:space="preserve"> </w:t>
      </w:r>
      <w:ins w:id="540" w:author="Author">
        <w:r w:rsidR="00645267">
          <w:rPr>
            <w:rFonts w:ascii="Times New Roman" w:hAnsi="Times New Roman" w:cs="Times New Roman"/>
            <w:sz w:val="24"/>
            <w:szCs w:val="24"/>
          </w:rPr>
          <w:t>(</w:t>
        </w:r>
      </w:ins>
      <w:r w:rsidR="003D4410">
        <w:rPr>
          <w:rFonts w:ascii="Times New Roman" w:hAnsi="Times New Roman" w:cs="Times New Roman"/>
          <w:sz w:val="24"/>
          <w:szCs w:val="24"/>
        </w:rPr>
        <w:t>2019</w:t>
      </w:r>
      <w:ins w:id="541" w:author="Author">
        <w:r w:rsidR="00645267">
          <w:rPr>
            <w:rFonts w:ascii="Times New Roman" w:hAnsi="Times New Roman" w:cs="Times New Roman"/>
            <w:sz w:val="24"/>
            <w:szCs w:val="24"/>
          </w:rPr>
          <w:t>)</w:t>
        </w:r>
      </w:ins>
      <w:r w:rsidR="003D4410">
        <w:rPr>
          <w:rFonts w:ascii="Times New Roman" w:hAnsi="Times New Roman" w:cs="Times New Roman"/>
          <w:sz w:val="24"/>
          <w:szCs w:val="24"/>
        </w:rPr>
        <w:t xml:space="preserve">. </w:t>
      </w:r>
      <w:r w:rsidR="003D4410" w:rsidRPr="005A3E0C">
        <w:rPr>
          <w:rFonts w:ascii="Times New Roman" w:hAnsi="Times New Roman" w:cs="Times New Roman"/>
          <w:sz w:val="24"/>
          <w:szCs w:val="24"/>
        </w:rPr>
        <w:t>The reliability of the questionnaire yielded a Cronbach</w:t>
      </w:r>
      <w:ins w:id="542" w:author="Author">
        <w:r w:rsidR="00820113">
          <w:rPr>
            <w:rFonts w:ascii="Times New Roman" w:hAnsi="Times New Roman" w:cs="Times New Roman"/>
            <w:sz w:val="24"/>
            <w:szCs w:val="24"/>
          </w:rPr>
          <w:t>’s</w:t>
        </w:r>
      </w:ins>
      <w:r w:rsidR="003D4410" w:rsidRPr="005A3E0C">
        <w:rPr>
          <w:rFonts w:ascii="Times New Roman" w:hAnsi="Times New Roman" w:cs="Times New Roman"/>
          <w:sz w:val="24"/>
          <w:szCs w:val="24"/>
        </w:rPr>
        <w:t xml:space="preserve"> Alpha value of .96.</w:t>
      </w:r>
      <w:r w:rsidR="003D4410">
        <w:rPr>
          <w:rFonts w:ascii="Times New Roman" w:hAnsi="Times New Roman" w:cs="Times New Roman"/>
          <w:sz w:val="24"/>
          <w:szCs w:val="24"/>
        </w:rPr>
        <w:t xml:space="preserve"> </w:t>
      </w:r>
      <w:r w:rsidR="003D4410" w:rsidRPr="00491385">
        <w:rPr>
          <w:rFonts w:ascii="Times New Roman" w:hAnsi="Times New Roman" w:cs="Times New Roman"/>
          <w:sz w:val="24"/>
          <w:szCs w:val="24"/>
        </w:rPr>
        <w:t>The internal consistency of the respective self-efficacy statements that the teachers rated yielded a</w:t>
      </w:r>
      <w:ins w:id="543" w:author="Author">
        <w:r w:rsidR="00820113">
          <w:rPr>
            <w:rFonts w:ascii="Times New Roman" w:hAnsi="Times New Roman" w:cs="Times New Roman"/>
            <w:sz w:val="24"/>
            <w:szCs w:val="24"/>
          </w:rPr>
          <w:t xml:space="preserve"> Cronbach’s</w:t>
        </w:r>
      </w:ins>
      <w:del w:id="544" w:author="Author">
        <w:r w:rsidR="003D4410" w:rsidRPr="00491385" w:rsidDel="00820113">
          <w:rPr>
            <w:rFonts w:ascii="Times New Roman" w:hAnsi="Times New Roman" w:cs="Times New Roman"/>
            <w:sz w:val="24"/>
            <w:szCs w:val="24"/>
          </w:rPr>
          <w:delText>n</w:delText>
        </w:r>
      </w:del>
      <w:r w:rsidR="003D4410" w:rsidRPr="00491385">
        <w:rPr>
          <w:rFonts w:ascii="Times New Roman" w:hAnsi="Times New Roman" w:cs="Times New Roman"/>
          <w:sz w:val="24"/>
          <w:szCs w:val="24"/>
        </w:rPr>
        <w:t xml:space="preserve"> Alpha </w:t>
      </w:r>
      <w:del w:id="545" w:author="Author">
        <w:r w:rsidR="003D4410" w:rsidRPr="00491385" w:rsidDel="00820113">
          <w:rPr>
            <w:rFonts w:ascii="Times New Roman" w:hAnsi="Times New Roman" w:cs="Times New Roman"/>
            <w:sz w:val="24"/>
            <w:szCs w:val="24"/>
          </w:rPr>
          <w:delText xml:space="preserve">Cronbach </w:delText>
        </w:r>
      </w:del>
      <w:r w:rsidR="003D4410" w:rsidRPr="00491385">
        <w:rPr>
          <w:rFonts w:ascii="Times New Roman" w:hAnsi="Times New Roman" w:cs="Times New Roman"/>
          <w:sz w:val="24"/>
          <w:szCs w:val="24"/>
        </w:rPr>
        <w:t>value of .69</w:t>
      </w:r>
      <w:r w:rsidR="003D4410">
        <w:rPr>
          <w:rFonts w:ascii="Times New Roman" w:hAnsi="Times New Roman" w:cs="Times New Roman"/>
          <w:sz w:val="24"/>
          <w:szCs w:val="24"/>
        </w:rPr>
        <w:t xml:space="preserve"> (</w:t>
      </w:r>
      <w:r w:rsidR="00122C71">
        <w:rPr>
          <w:rFonts w:ascii="Times New Roman" w:hAnsi="Times New Roman" w:cs="Times New Roman"/>
          <w:sz w:val="24"/>
          <w:szCs w:val="24"/>
        </w:rPr>
        <w:t>s</w:t>
      </w:r>
      <w:r w:rsidR="003D4410">
        <w:rPr>
          <w:rFonts w:ascii="Times New Roman" w:hAnsi="Times New Roman" w:cs="Times New Roman"/>
          <w:sz w:val="24"/>
          <w:szCs w:val="24"/>
        </w:rPr>
        <w:t xml:space="preserve">ee Appendix). </w:t>
      </w:r>
    </w:p>
    <w:bookmarkEnd w:id="519"/>
    <w:p w14:paraId="590BF8C9" w14:textId="77777777" w:rsidR="005A3E0C" w:rsidRPr="00F2555B" w:rsidRDefault="005A3E0C" w:rsidP="005A3E0C">
      <w:pPr>
        <w:bidi w:val="0"/>
        <w:spacing w:line="480" w:lineRule="auto"/>
        <w:rPr>
          <w:rFonts w:ascii="Times New Roman" w:hAnsi="Times New Roman" w:cs="Times New Roman"/>
          <w:b/>
          <w:bCs/>
          <w:sz w:val="24"/>
          <w:szCs w:val="24"/>
        </w:rPr>
      </w:pPr>
      <w:r w:rsidRPr="00F2555B">
        <w:rPr>
          <w:rFonts w:ascii="Times New Roman" w:hAnsi="Times New Roman" w:cs="Times New Roman"/>
          <w:b/>
          <w:bCs/>
          <w:sz w:val="24"/>
          <w:szCs w:val="24"/>
        </w:rPr>
        <w:t>Procedure</w:t>
      </w:r>
    </w:p>
    <w:p w14:paraId="0498E533" w14:textId="5AF473D8" w:rsidR="005A3E0C" w:rsidRPr="00307EA2" w:rsidRDefault="00F2555B" w:rsidP="00500BD5">
      <w:pPr>
        <w:bidi w:val="0"/>
        <w:spacing w:line="480" w:lineRule="auto"/>
        <w:ind w:firstLine="720"/>
        <w:rPr>
          <w:rFonts w:ascii="Times New Roman" w:eastAsia="Times New Roman" w:hAnsi="Times New Roman" w:cs="Times New Roman"/>
          <w:kern w:val="36"/>
          <w:sz w:val="24"/>
          <w:szCs w:val="24"/>
        </w:rPr>
      </w:pPr>
      <w:r w:rsidRPr="00F2555B">
        <w:rPr>
          <w:rFonts w:ascii="Times New Roman" w:eastAsia="Times New Roman" w:hAnsi="Times New Roman" w:cs="Times New Roman"/>
          <w:kern w:val="36"/>
          <w:sz w:val="24"/>
          <w:szCs w:val="24"/>
        </w:rPr>
        <w:t>T</w:t>
      </w:r>
      <w:r w:rsidR="005A3E0C" w:rsidRPr="00F2555B">
        <w:rPr>
          <w:rFonts w:ascii="Times New Roman" w:eastAsia="Times New Roman" w:hAnsi="Times New Roman" w:cs="Times New Roman"/>
          <w:kern w:val="36"/>
          <w:sz w:val="24"/>
          <w:szCs w:val="24"/>
        </w:rPr>
        <w:t xml:space="preserve">he </w:t>
      </w:r>
      <w:r w:rsidR="005A3E0C" w:rsidRPr="00F2555B">
        <w:rPr>
          <w:rFonts w:ascii="Times New Roman" w:hAnsi="Times New Roman" w:cs="Times New Roman"/>
          <w:sz w:val="24"/>
          <w:szCs w:val="24"/>
        </w:rPr>
        <w:t xml:space="preserve">anonymous, </w:t>
      </w:r>
      <w:r w:rsidR="005A3E0C" w:rsidRPr="00F2555B">
        <w:rPr>
          <w:rFonts w:ascii="Times New Roman" w:eastAsia="Times New Roman" w:hAnsi="Times New Roman" w:cs="Times New Roman"/>
          <w:kern w:val="36"/>
          <w:sz w:val="24"/>
          <w:szCs w:val="24"/>
        </w:rPr>
        <w:t xml:space="preserve">online questionnaire, which included a short introduction explaining the study followed by questions </w:t>
      </w:r>
      <w:r w:rsidRPr="00F2555B">
        <w:rPr>
          <w:rFonts w:ascii="Times New Roman" w:eastAsia="Times New Roman" w:hAnsi="Times New Roman" w:cs="Times New Roman"/>
          <w:kern w:val="36"/>
          <w:sz w:val="24"/>
          <w:szCs w:val="24"/>
        </w:rPr>
        <w:t>asking</w:t>
      </w:r>
      <w:r w:rsidR="005A3E0C" w:rsidRPr="00F2555B">
        <w:rPr>
          <w:rFonts w:ascii="Times New Roman" w:eastAsia="Times New Roman" w:hAnsi="Times New Roman" w:cs="Times New Roman"/>
          <w:kern w:val="36"/>
          <w:sz w:val="24"/>
          <w:szCs w:val="24"/>
        </w:rPr>
        <w:t xml:space="preserve"> teachers </w:t>
      </w:r>
      <w:del w:id="546" w:author="Author">
        <w:r w:rsidR="005A3E0C" w:rsidRPr="00F2555B" w:rsidDel="00645267">
          <w:rPr>
            <w:rFonts w:ascii="Times New Roman" w:eastAsia="Times New Roman" w:hAnsi="Times New Roman" w:cs="Times New Roman"/>
            <w:kern w:val="36"/>
            <w:sz w:val="24"/>
            <w:szCs w:val="24"/>
          </w:rPr>
          <w:delText xml:space="preserve">for </w:delText>
        </w:r>
      </w:del>
      <w:ins w:id="547" w:author="Author">
        <w:r w:rsidR="00645267">
          <w:rPr>
            <w:rFonts w:ascii="Times New Roman" w:eastAsia="Times New Roman" w:hAnsi="Times New Roman" w:cs="Times New Roman"/>
            <w:kern w:val="36"/>
            <w:sz w:val="24"/>
            <w:szCs w:val="24"/>
          </w:rPr>
          <w:t>to</w:t>
        </w:r>
        <w:r w:rsidR="00645267" w:rsidRPr="00F2555B">
          <w:rPr>
            <w:rFonts w:ascii="Times New Roman" w:eastAsia="Times New Roman" w:hAnsi="Times New Roman" w:cs="Times New Roman"/>
            <w:kern w:val="36"/>
            <w:sz w:val="24"/>
            <w:szCs w:val="24"/>
          </w:rPr>
          <w:t xml:space="preserve"> </w:t>
        </w:r>
      </w:ins>
      <w:del w:id="548" w:author="Author">
        <w:r w:rsidR="005A3E0C" w:rsidRPr="00F2555B" w:rsidDel="00645267">
          <w:rPr>
            <w:rFonts w:ascii="Times New Roman" w:eastAsia="Times New Roman" w:hAnsi="Times New Roman" w:cs="Times New Roman"/>
            <w:kern w:val="36"/>
            <w:sz w:val="24"/>
            <w:szCs w:val="24"/>
          </w:rPr>
          <w:delText xml:space="preserve">a </w:delText>
        </w:r>
      </w:del>
      <w:r w:rsidR="005A3E0C" w:rsidRPr="00F2555B">
        <w:rPr>
          <w:rFonts w:ascii="Times New Roman" w:eastAsia="Times New Roman" w:hAnsi="Times New Roman" w:cs="Times New Roman"/>
          <w:kern w:val="36"/>
          <w:sz w:val="24"/>
          <w:szCs w:val="24"/>
        </w:rPr>
        <w:t xml:space="preserve">report </w:t>
      </w:r>
      <w:del w:id="549" w:author="Author">
        <w:r w:rsidR="005A3E0C" w:rsidRPr="00F2555B" w:rsidDel="00645267">
          <w:rPr>
            <w:rFonts w:ascii="Times New Roman" w:eastAsia="Times New Roman" w:hAnsi="Times New Roman" w:cs="Times New Roman"/>
            <w:kern w:val="36"/>
            <w:sz w:val="24"/>
            <w:szCs w:val="24"/>
          </w:rPr>
          <w:delText xml:space="preserve">of </w:delText>
        </w:r>
      </w:del>
      <w:r w:rsidR="005A3E0C" w:rsidRPr="00F2555B">
        <w:rPr>
          <w:rFonts w:ascii="Times New Roman" w:eastAsia="Times New Roman" w:hAnsi="Times New Roman" w:cs="Times New Roman"/>
          <w:kern w:val="36"/>
          <w:sz w:val="24"/>
          <w:szCs w:val="24"/>
        </w:rPr>
        <w:t>their practices</w:t>
      </w:r>
      <w:ins w:id="550" w:author="Author">
        <w:r w:rsidR="00645267">
          <w:rPr>
            <w:rFonts w:ascii="Times New Roman" w:eastAsia="Times New Roman" w:hAnsi="Times New Roman" w:cs="Times New Roman"/>
            <w:kern w:val="36"/>
            <w:sz w:val="24"/>
            <w:szCs w:val="24"/>
          </w:rPr>
          <w:t>,</w:t>
        </w:r>
      </w:ins>
      <w:r w:rsidRPr="00F2555B">
        <w:rPr>
          <w:rFonts w:ascii="Times New Roman" w:eastAsia="Times New Roman" w:hAnsi="Times New Roman" w:cs="Times New Roman"/>
          <w:kern w:val="36"/>
          <w:sz w:val="24"/>
          <w:szCs w:val="24"/>
        </w:rPr>
        <w:t xml:space="preserve"> was </w:t>
      </w:r>
      <w:r>
        <w:rPr>
          <w:rFonts w:ascii="Times New Roman" w:eastAsia="Times New Roman" w:hAnsi="Times New Roman" w:cs="Times New Roman"/>
          <w:kern w:val="36"/>
          <w:sz w:val="24"/>
          <w:szCs w:val="24"/>
        </w:rPr>
        <w:t>e-mailed</w:t>
      </w:r>
      <w:r w:rsidRPr="00F2555B">
        <w:rPr>
          <w:rFonts w:ascii="Times New Roman" w:eastAsia="Times New Roman" w:hAnsi="Times New Roman" w:cs="Times New Roman"/>
          <w:kern w:val="36"/>
          <w:sz w:val="24"/>
          <w:szCs w:val="24"/>
        </w:rPr>
        <w:t xml:space="preserve"> to elementary school principals in Israel</w:t>
      </w:r>
      <w:r>
        <w:rPr>
          <w:rFonts w:ascii="Times New Roman" w:eastAsia="Times New Roman" w:hAnsi="Times New Roman" w:cs="Times New Roman"/>
          <w:kern w:val="36"/>
          <w:sz w:val="24"/>
          <w:szCs w:val="24"/>
        </w:rPr>
        <w:t xml:space="preserve">. The principals were asked to forward </w:t>
      </w:r>
      <w:r w:rsidRPr="00F2555B">
        <w:rPr>
          <w:rFonts w:ascii="Times New Roman" w:eastAsia="Times New Roman" w:hAnsi="Times New Roman" w:cs="Times New Roman"/>
          <w:kern w:val="36"/>
          <w:sz w:val="24"/>
          <w:szCs w:val="24"/>
        </w:rPr>
        <w:t>the</w:t>
      </w:r>
      <w:r w:rsidR="005A3E0C" w:rsidRPr="00F2555B">
        <w:rPr>
          <w:rFonts w:ascii="Times New Roman" w:eastAsia="Times New Roman" w:hAnsi="Times New Roman" w:cs="Times New Roman"/>
          <w:kern w:val="36"/>
          <w:sz w:val="24"/>
          <w:szCs w:val="24"/>
        </w:rPr>
        <w:t xml:space="preserve"> </w:t>
      </w:r>
      <w:r w:rsidR="00500BD5">
        <w:rPr>
          <w:rFonts w:ascii="Times New Roman" w:eastAsia="Times New Roman" w:hAnsi="Times New Roman" w:cs="Times New Roman"/>
          <w:kern w:val="36"/>
          <w:sz w:val="24"/>
          <w:szCs w:val="24"/>
        </w:rPr>
        <w:t xml:space="preserve">questionnaire </w:t>
      </w:r>
      <w:r w:rsidR="005A3E0C" w:rsidRPr="00F2555B">
        <w:rPr>
          <w:rFonts w:ascii="Times New Roman" w:eastAsia="Times New Roman" w:hAnsi="Times New Roman" w:cs="Times New Roman"/>
          <w:kern w:val="36"/>
          <w:sz w:val="24"/>
          <w:szCs w:val="24"/>
        </w:rPr>
        <w:t xml:space="preserve">link to EFL teachers in their school. </w:t>
      </w:r>
    </w:p>
    <w:p w14:paraId="1497E4BD" w14:textId="02B40DE8" w:rsidR="00FF517A" w:rsidRDefault="00FF517A" w:rsidP="00142B7D">
      <w:pPr>
        <w:bidi w:val="0"/>
        <w:spacing w:line="480" w:lineRule="auto"/>
        <w:jc w:val="center"/>
        <w:rPr>
          <w:rFonts w:ascii="Times New Roman" w:hAnsi="Times New Roman" w:cs="Times New Roman"/>
          <w:b/>
          <w:bCs/>
          <w:sz w:val="24"/>
          <w:szCs w:val="24"/>
        </w:rPr>
      </w:pPr>
      <w:r w:rsidRPr="00F2555B">
        <w:rPr>
          <w:rFonts w:ascii="Times New Roman" w:hAnsi="Times New Roman" w:cs="Times New Roman"/>
          <w:b/>
          <w:bCs/>
          <w:sz w:val="24"/>
          <w:szCs w:val="24"/>
        </w:rPr>
        <w:t>Results</w:t>
      </w:r>
    </w:p>
    <w:p w14:paraId="55229A49" w14:textId="7C35ADCB" w:rsidR="0001141D" w:rsidRPr="00524EE6" w:rsidRDefault="0001141D" w:rsidP="005C7E4C">
      <w:pPr>
        <w:pStyle w:val="NormalWeb"/>
        <w:spacing w:line="480" w:lineRule="auto"/>
        <w:ind w:firstLine="720"/>
      </w:pPr>
      <w:r>
        <w:t>This study was part of a larger study examining EFL teachers’ perception</w:t>
      </w:r>
      <w:ins w:id="551" w:author="Author">
        <w:r w:rsidR="000A75E2">
          <w:t>s</w:t>
        </w:r>
      </w:ins>
      <w:r>
        <w:t xml:space="preserve"> of theory and their reported practices in EFL literacy instruction </w:t>
      </w:r>
      <w:r w:rsidRPr="002C09DC">
        <w:t xml:space="preserve">(Fuchs </w:t>
      </w:r>
      <w:r w:rsidR="002C09DC" w:rsidRPr="002C09DC">
        <w:t>et al.</w:t>
      </w:r>
      <w:r w:rsidRPr="002C09DC">
        <w:t>, 2019)</w:t>
      </w:r>
      <w:r>
        <w:t xml:space="preserve"> as well as teacher</w:t>
      </w:r>
      <w:ins w:id="552" w:author="Author">
        <w:r w:rsidR="000A75E2">
          <w:t>-</w:t>
        </w:r>
      </w:ins>
      <w:del w:id="553" w:author="Author">
        <w:r w:rsidDel="000A75E2">
          <w:delText xml:space="preserve"> </w:delText>
        </w:r>
      </w:del>
      <w:r>
        <w:t xml:space="preserve">trainer perceptions </w:t>
      </w:r>
      <w:r w:rsidR="005C7E4C">
        <w:t xml:space="preserve">of EFL teachers’ practices </w:t>
      </w:r>
      <w:r>
        <w:t xml:space="preserve">and EFL textbook content (Fuchs, 2017). The current study </w:t>
      </w:r>
      <w:r w:rsidR="005C7E4C">
        <w:t xml:space="preserve">reports </w:t>
      </w:r>
      <w:r>
        <w:t>the</w:t>
      </w:r>
      <w:r w:rsidRPr="00524EE6">
        <w:t xml:space="preserve"> connection between </w:t>
      </w:r>
      <w:r w:rsidR="005C7E4C">
        <w:t>EFL</w:t>
      </w:r>
      <w:r w:rsidRPr="00524EE6">
        <w:t xml:space="preserve"> teachers</w:t>
      </w:r>
      <w:ins w:id="554" w:author="Author">
        <w:r w:rsidR="00C42A04">
          <w:t>’</w:t>
        </w:r>
      </w:ins>
      <w:del w:id="555" w:author="Author">
        <w:r w:rsidRPr="00524EE6" w:rsidDel="00C42A04">
          <w:delText>'</w:delText>
        </w:r>
      </w:del>
      <w:r w:rsidRPr="00524EE6">
        <w:t xml:space="preserve"> choices of components </w:t>
      </w:r>
      <w:ins w:id="556" w:author="Author">
        <w:r w:rsidR="000A75E2">
          <w:t xml:space="preserve">for </w:t>
        </w:r>
      </w:ins>
      <w:del w:id="557" w:author="Author">
        <w:r w:rsidR="005C7E4C" w:rsidDel="000A75E2">
          <w:delText xml:space="preserve">included </w:delText>
        </w:r>
        <w:r w:rsidRPr="00524EE6" w:rsidDel="000A75E2">
          <w:delText xml:space="preserve">in </w:delText>
        </w:r>
      </w:del>
      <w:r w:rsidRPr="00524EE6">
        <w:t>their literacy programs and their sense of self-efficacy regarding teaching reading</w:t>
      </w:r>
      <w:r>
        <w:t xml:space="preserve">. Second, we examined differences between </w:t>
      </w:r>
      <w:r w:rsidRPr="00524EE6">
        <w:t xml:space="preserve">novice </w:t>
      </w:r>
      <w:del w:id="558" w:author="Author">
        <w:r w:rsidRPr="00524EE6" w:rsidDel="00820113">
          <w:delText>EFL teache</w:delText>
        </w:r>
        <w:r w:rsidDel="00820113">
          <w:delText xml:space="preserve">rs </w:delText>
        </w:r>
      </w:del>
      <w:r>
        <w:t xml:space="preserve">and experienced EFL teachers regarding </w:t>
      </w:r>
      <w:r w:rsidRPr="00524EE6">
        <w:t xml:space="preserve">their </w:t>
      </w:r>
      <w:del w:id="559" w:author="Author">
        <w:r w:rsidRPr="00524EE6" w:rsidDel="00F578F8">
          <w:delText xml:space="preserve">choices </w:delText>
        </w:r>
      </w:del>
      <w:ins w:id="560" w:author="Author">
        <w:r w:rsidR="00F578F8">
          <w:t>selection</w:t>
        </w:r>
        <w:r w:rsidR="00F578F8" w:rsidRPr="00524EE6">
          <w:t xml:space="preserve"> </w:t>
        </w:r>
      </w:ins>
      <w:r w:rsidRPr="00524EE6">
        <w:t>of components for their literacy instruction</w:t>
      </w:r>
      <w:r>
        <w:t xml:space="preserve"> and their </w:t>
      </w:r>
      <w:r w:rsidRPr="00524EE6">
        <w:t>sense of self-efficacy regarding their ability to teach reading</w:t>
      </w:r>
      <w:r>
        <w:t xml:space="preserve">. Finally, </w:t>
      </w:r>
      <w:ins w:id="561" w:author="Author">
        <w:r w:rsidR="00EB1E39">
          <w:t xml:space="preserve">we </w:t>
        </w:r>
      </w:ins>
      <w:del w:id="562" w:author="Author">
        <w:r w:rsidDel="00EB1E39">
          <w:delText xml:space="preserve">this study </w:delText>
        </w:r>
      </w:del>
      <w:r>
        <w:t xml:space="preserve">examined </w:t>
      </w:r>
      <w:r w:rsidRPr="00524EE6">
        <w:t>differences between native English</w:t>
      </w:r>
      <w:ins w:id="563" w:author="Author">
        <w:r w:rsidR="00820113">
          <w:t>-</w:t>
        </w:r>
      </w:ins>
      <w:del w:id="564" w:author="Author">
        <w:r w:rsidRPr="00524EE6" w:rsidDel="00820113">
          <w:delText xml:space="preserve"> </w:delText>
        </w:r>
      </w:del>
      <w:r w:rsidRPr="00524EE6">
        <w:t>speaking EFL teachers and non-native English speaking EFL teachers</w:t>
      </w:r>
      <w:r>
        <w:t xml:space="preserve"> regarding </w:t>
      </w:r>
      <w:r w:rsidRPr="00524EE6">
        <w:t xml:space="preserve">their </w:t>
      </w:r>
      <w:del w:id="565" w:author="Author">
        <w:r w:rsidRPr="00524EE6" w:rsidDel="00640CB5">
          <w:delText xml:space="preserve">choices </w:delText>
        </w:r>
      </w:del>
      <w:ins w:id="566" w:author="Author">
        <w:r w:rsidR="00640CB5">
          <w:t>selection</w:t>
        </w:r>
        <w:r w:rsidR="00640CB5" w:rsidRPr="00524EE6">
          <w:t xml:space="preserve"> </w:t>
        </w:r>
      </w:ins>
      <w:r w:rsidRPr="00524EE6">
        <w:t>of components</w:t>
      </w:r>
      <w:ins w:id="567" w:author="Author">
        <w:r w:rsidR="00820113">
          <w:t xml:space="preserve"> for</w:t>
        </w:r>
      </w:ins>
      <w:del w:id="568" w:author="Author">
        <w:r w:rsidDel="00820113">
          <w:delText xml:space="preserve"> </w:delText>
        </w:r>
        <w:r w:rsidR="005C7E4C" w:rsidDel="00820113">
          <w:delText>to be included in</w:delText>
        </w:r>
      </w:del>
      <w:r w:rsidR="005C7E4C">
        <w:t xml:space="preserve"> </w:t>
      </w:r>
      <w:r>
        <w:t xml:space="preserve">their literacy instruction and </w:t>
      </w:r>
      <w:r w:rsidRPr="00524EE6">
        <w:t>their sense of self-efficacy regarding their ability to teach reading</w:t>
      </w:r>
      <w:r>
        <w:t>.</w:t>
      </w:r>
    </w:p>
    <w:p w14:paraId="4D77B2F1" w14:textId="33816ED3" w:rsidR="00400F46" w:rsidRDefault="0001141D" w:rsidP="005C7E4C">
      <w:pPr>
        <w:bidi w:val="0"/>
        <w:spacing w:line="480" w:lineRule="auto"/>
        <w:ind w:firstLine="720"/>
        <w:rPr>
          <w:rFonts w:ascii="Times New Roman" w:hAnsi="Times New Roman" w:cs="Times New Roman"/>
          <w:sz w:val="24"/>
          <w:szCs w:val="24"/>
        </w:rPr>
      </w:pPr>
      <w:del w:id="569" w:author="Author">
        <w:r w:rsidDel="00820113">
          <w:rPr>
            <w:rFonts w:ascii="Times New Roman" w:eastAsia="Times New Roman" w:hAnsi="Times New Roman" w:cs="Times New Roman"/>
            <w:sz w:val="24"/>
            <w:szCs w:val="24"/>
          </w:rPr>
          <w:lastRenderedPageBreak/>
          <w:delText xml:space="preserve"> </w:delText>
        </w:r>
      </w:del>
      <w:r w:rsidR="00400F46" w:rsidRPr="00400F46">
        <w:rPr>
          <w:rFonts w:ascii="Times New Roman" w:eastAsia="Times New Roman" w:hAnsi="Times New Roman" w:cs="Times New Roman"/>
          <w:sz w:val="24"/>
          <w:szCs w:val="24"/>
        </w:rPr>
        <w:t>In Israel</w:t>
      </w:r>
      <w:ins w:id="570" w:author="Author">
        <w:r w:rsidR="00820113">
          <w:rPr>
            <w:rFonts w:ascii="Times New Roman" w:eastAsia="Times New Roman" w:hAnsi="Times New Roman" w:cs="Times New Roman"/>
            <w:sz w:val="24"/>
            <w:szCs w:val="24"/>
          </w:rPr>
          <w:t>,</w:t>
        </w:r>
      </w:ins>
      <w:r w:rsidR="005C7E4C">
        <w:rPr>
          <w:rFonts w:ascii="Times New Roman" w:eastAsia="Times New Roman" w:hAnsi="Times New Roman" w:cs="Times New Roman"/>
          <w:sz w:val="24"/>
          <w:szCs w:val="24"/>
        </w:rPr>
        <w:t xml:space="preserve"> </w:t>
      </w:r>
      <w:ins w:id="571" w:author="Author">
        <w:r w:rsidR="00820113">
          <w:rPr>
            <w:rFonts w:ascii="Times New Roman" w:eastAsia="Times New Roman" w:hAnsi="Times New Roman" w:cs="Times New Roman"/>
            <w:sz w:val="24"/>
            <w:szCs w:val="24"/>
          </w:rPr>
          <w:t>EFL studies begin at different grade</w:t>
        </w:r>
        <w:r w:rsidR="005661C9">
          <w:rPr>
            <w:rFonts w:ascii="Times New Roman" w:eastAsia="Times New Roman" w:hAnsi="Times New Roman" w:cs="Times New Roman"/>
            <w:sz w:val="24"/>
            <w:szCs w:val="24"/>
          </w:rPr>
          <w:t xml:space="preserve"> levels</w:t>
        </w:r>
        <w:r w:rsidR="00820113">
          <w:rPr>
            <w:rFonts w:ascii="Times New Roman" w:eastAsia="Times New Roman" w:hAnsi="Times New Roman" w:cs="Times New Roman"/>
            <w:sz w:val="24"/>
            <w:szCs w:val="24"/>
          </w:rPr>
          <w:t xml:space="preserve"> in </w:t>
        </w:r>
        <w:r w:rsidR="005661C9">
          <w:rPr>
            <w:rFonts w:ascii="Times New Roman" w:eastAsia="Times New Roman" w:hAnsi="Times New Roman" w:cs="Times New Roman"/>
            <w:sz w:val="24"/>
            <w:szCs w:val="24"/>
          </w:rPr>
          <w:t xml:space="preserve">different </w:t>
        </w:r>
      </w:ins>
      <w:del w:id="572" w:author="Author">
        <w:r w:rsidR="005C7E4C" w:rsidDel="00820113">
          <w:rPr>
            <w:rFonts w:ascii="Times New Roman" w:eastAsia="Times New Roman" w:hAnsi="Times New Roman" w:cs="Times New Roman"/>
            <w:sz w:val="24"/>
            <w:szCs w:val="24"/>
          </w:rPr>
          <w:delText xml:space="preserve">there are differences between </w:delText>
        </w:r>
      </w:del>
      <w:r w:rsidR="005C7E4C">
        <w:rPr>
          <w:rFonts w:ascii="Times New Roman" w:eastAsia="Times New Roman" w:hAnsi="Times New Roman" w:cs="Times New Roman"/>
          <w:sz w:val="24"/>
          <w:szCs w:val="24"/>
        </w:rPr>
        <w:t>elementary schools</w:t>
      </w:r>
      <w:del w:id="573" w:author="Author">
        <w:r w:rsidR="005C7E4C" w:rsidDel="00820113">
          <w:rPr>
            <w:rFonts w:ascii="Times New Roman" w:eastAsia="Times New Roman" w:hAnsi="Times New Roman" w:cs="Times New Roman"/>
            <w:sz w:val="24"/>
            <w:szCs w:val="24"/>
          </w:rPr>
          <w:delText xml:space="preserve"> with regards to the grade that </w:delText>
        </w:r>
        <w:r w:rsidR="00400F46" w:rsidRPr="00400F46" w:rsidDel="00820113">
          <w:rPr>
            <w:rFonts w:ascii="Times New Roman" w:eastAsia="Times New Roman" w:hAnsi="Times New Roman" w:cs="Times New Roman"/>
            <w:sz w:val="24"/>
            <w:szCs w:val="24"/>
          </w:rPr>
          <w:delText xml:space="preserve">EFL studies </w:delText>
        </w:r>
        <w:r w:rsidR="005C7E4C" w:rsidDel="00820113">
          <w:rPr>
            <w:rFonts w:ascii="Times New Roman" w:eastAsia="Times New Roman" w:hAnsi="Times New Roman" w:cs="Times New Roman"/>
            <w:sz w:val="24"/>
            <w:szCs w:val="24"/>
          </w:rPr>
          <w:delText>commence</w:delText>
        </w:r>
      </w:del>
      <w:r w:rsidR="00400F46" w:rsidRPr="00400F46">
        <w:rPr>
          <w:rFonts w:ascii="Times New Roman" w:eastAsia="Times New Roman" w:hAnsi="Times New Roman" w:cs="Times New Roman"/>
          <w:sz w:val="24"/>
          <w:szCs w:val="24"/>
        </w:rPr>
        <w:t>.</w:t>
      </w:r>
      <w:r w:rsidR="00400F46">
        <w:rPr>
          <w:rFonts w:ascii="Times New Roman" w:eastAsia="Times New Roman" w:hAnsi="Times New Roman" w:cs="Times New Roman"/>
          <w:color w:val="70AD47" w:themeColor="accent6"/>
          <w:sz w:val="24"/>
          <w:szCs w:val="24"/>
        </w:rPr>
        <w:t xml:space="preserve"> </w:t>
      </w:r>
      <w:r w:rsidR="005C7E4C" w:rsidRPr="00D072FC">
        <w:rPr>
          <w:rFonts w:ascii="Times New Roman" w:eastAsia="Times New Roman" w:hAnsi="Times New Roman" w:cs="Times New Roman"/>
          <w:sz w:val="24"/>
          <w:szCs w:val="24"/>
        </w:rPr>
        <w:t>Most of t</w:t>
      </w:r>
      <w:r w:rsidR="00400F46" w:rsidRPr="00D072FC">
        <w:rPr>
          <w:rFonts w:ascii="Times New Roman" w:hAnsi="Times New Roman" w:cs="Times New Roman"/>
          <w:sz w:val="24"/>
          <w:szCs w:val="24"/>
        </w:rPr>
        <w:t xml:space="preserve">he </w:t>
      </w:r>
      <w:r w:rsidR="00400F46" w:rsidRPr="00400F46">
        <w:rPr>
          <w:rFonts w:ascii="Times New Roman" w:hAnsi="Times New Roman" w:cs="Times New Roman"/>
          <w:sz w:val="24"/>
          <w:szCs w:val="24"/>
        </w:rPr>
        <w:t xml:space="preserve">participants </w:t>
      </w:r>
      <w:r w:rsidR="005C7E4C">
        <w:rPr>
          <w:rFonts w:ascii="Times New Roman" w:hAnsi="Times New Roman" w:cs="Times New Roman"/>
          <w:sz w:val="24"/>
          <w:szCs w:val="24"/>
        </w:rPr>
        <w:t>in</w:t>
      </w:r>
      <w:r w:rsidR="00400F46" w:rsidRPr="00400F46">
        <w:rPr>
          <w:rFonts w:ascii="Times New Roman" w:hAnsi="Times New Roman" w:cs="Times New Roman"/>
          <w:sz w:val="24"/>
          <w:szCs w:val="24"/>
        </w:rPr>
        <w:t xml:space="preserve"> this study teach in schools that begin </w:t>
      </w:r>
      <w:r w:rsidR="005C7E4C">
        <w:rPr>
          <w:rFonts w:ascii="Times New Roman" w:hAnsi="Times New Roman" w:cs="Times New Roman"/>
          <w:sz w:val="24"/>
          <w:szCs w:val="24"/>
        </w:rPr>
        <w:t xml:space="preserve">EFL instruction </w:t>
      </w:r>
      <w:r w:rsidR="00400F46" w:rsidRPr="00400F46">
        <w:rPr>
          <w:rFonts w:ascii="Times New Roman" w:hAnsi="Times New Roman" w:cs="Times New Roman"/>
          <w:sz w:val="24"/>
          <w:szCs w:val="24"/>
        </w:rPr>
        <w:t>in third grade (41.9%)</w:t>
      </w:r>
      <w:r w:rsidR="005C7E4C">
        <w:rPr>
          <w:rFonts w:ascii="Times New Roman" w:hAnsi="Times New Roman" w:cs="Times New Roman"/>
          <w:sz w:val="24"/>
          <w:szCs w:val="24"/>
        </w:rPr>
        <w:t xml:space="preserve">. This was followed by participants </w:t>
      </w:r>
      <w:del w:id="574" w:author="Author">
        <w:r w:rsidR="005C7E4C" w:rsidDel="00820113">
          <w:rPr>
            <w:rFonts w:ascii="Times New Roman" w:hAnsi="Times New Roman" w:cs="Times New Roman"/>
            <w:sz w:val="24"/>
            <w:szCs w:val="24"/>
          </w:rPr>
          <w:delText xml:space="preserve">who teach </w:delText>
        </w:r>
      </w:del>
      <w:r w:rsidR="005C7E4C">
        <w:rPr>
          <w:rFonts w:ascii="Times New Roman" w:hAnsi="Times New Roman" w:cs="Times New Roman"/>
          <w:sz w:val="24"/>
          <w:szCs w:val="24"/>
        </w:rPr>
        <w:t xml:space="preserve">in schools that </w:t>
      </w:r>
      <w:del w:id="575" w:author="Author">
        <w:r w:rsidR="005C7E4C" w:rsidDel="00820113">
          <w:rPr>
            <w:rFonts w:ascii="Times New Roman" w:hAnsi="Times New Roman" w:cs="Times New Roman"/>
            <w:sz w:val="24"/>
            <w:szCs w:val="24"/>
          </w:rPr>
          <w:delText xml:space="preserve">commence </w:delText>
        </w:r>
      </w:del>
      <w:ins w:id="576" w:author="Author">
        <w:r w:rsidR="00820113">
          <w:rPr>
            <w:rFonts w:ascii="Times New Roman" w:hAnsi="Times New Roman" w:cs="Times New Roman"/>
            <w:sz w:val="24"/>
            <w:szCs w:val="24"/>
          </w:rPr>
          <w:t xml:space="preserve">begin </w:t>
        </w:r>
      </w:ins>
      <w:r w:rsidR="005C7E4C">
        <w:rPr>
          <w:rFonts w:ascii="Times New Roman" w:hAnsi="Times New Roman" w:cs="Times New Roman"/>
          <w:sz w:val="24"/>
          <w:szCs w:val="24"/>
        </w:rPr>
        <w:t>EFL instruction in second grade (23.4%)</w:t>
      </w:r>
      <w:ins w:id="577" w:author="Author">
        <w:r w:rsidR="00820113">
          <w:rPr>
            <w:rFonts w:ascii="Times New Roman" w:hAnsi="Times New Roman" w:cs="Times New Roman"/>
            <w:sz w:val="24"/>
            <w:szCs w:val="24"/>
          </w:rPr>
          <w:t xml:space="preserve"> or</w:t>
        </w:r>
      </w:ins>
      <w:del w:id="578" w:author="Author">
        <w:r w:rsidR="00400F46" w:rsidRPr="00400F46" w:rsidDel="00820113">
          <w:rPr>
            <w:rFonts w:ascii="Times New Roman" w:hAnsi="Times New Roman" w:cs="Times New Roman"/>
            <w:sz w:val="24"/>
            <w:szCs w:val="24"/>
          </w:rPr>
          <w:delText>,</w:delText>
        </w:r>
      </w:del>
      <w:r w:rsidR="00400F46" w:rsidRPr="00400F46">
        <w:rPr>
          <w:rFonts w:ascii="Times New Roman" w:hAnsi="Times New Roman" w:cs="Times New Roman"/>
          <w:sz w:val="24"/>
          <w:szCs w:val="24"/>
        </w:rPr>
        <w:t xml:space="preserve"> first grade</w:t>
      </w:r>
      <w:r w:rsidR="00400F46">
        <w:rPr>
          <w:rFonts w:ascii="Times New Roman" w:hAnsi="Times New Roman" w:cs="Times New Roman"/>
          <w:sz w:val="24"/>
          <w:szCs w:val="24"/>
        </w:rPr>
        <w:t xml:space="preserve"> (</w:t>
      </w:r>
      <w:r w:rsidR="00400F46" w:rsidRPr="00400F46">
        <w:rPr>
          <w:rFonts w:ascii="Times New Roman" w:hAnsi="Times New Roman" w:cs="Times New Roman"/>
          <w:sz w:val="24"/>
          <w:szCs w:val="24"/>
        </w:rPr>
        <w:t>22.2%</w:t>
      </w:r>
      <w:r w:rsidR="000D65ED">
        <w:rPr>
          <w:rFonts w:ascii="Times New Roman" w:hAnsi="Times New Roman" w:cs="Times New Roman"/>
          <w:sz w:val="24"/>
          <w:szCs w:val="24"/>
        </w:rPr>
        <w:t>)</w:t>
      </w:r>
      <w:ins w:id="579" w:author="Author">
        <w:r w:rsidR="00820113">
          <w:rPr>
            <w:rFonts w:ascii="Times New Roman" w:hAnsi="Times New Roman" w:cs="Times New Roman"/>
            <w:sz w:val="24"/>
            <w:szCs w:val="24"/>
          </w:rPr>
          <w:t>.</w:t>
        </w:r>
      </w:ins>
      <w:del w:id="580" w:author="Author">
        <w:r w:rsidR="000D65ED" w:rsidRPr="00400F46" w:rsidDel="00820113">
          <w:rPr>
            <w:rFonts w:ascii="Times New Roman" w:hAnsi="Times New Roman" w:cs="Times New Roman"/>
            <w:sz w:val="24"/>
            <w:szCs w:val="24"/>
          </w:rPr>
          <w:delText>,</w:delText>
        </w:r>
      </w:del>
      <w:r w:rsidR="000D65ED" w:rsidRPr="00400F46">
        <w:rPr>
          <w:rFonts w:ascii="Times New Roman" w:hAnsi="Times New Roman" w:cs="Times New Roman"/>
          <w:sz w:val="24"/>
          <w:szCs w:val="24"/>
        </w:rPr>
        <w:t xml:space="preserve"> </w:t>
      </w:r>
      <w:ins w:id="581" w:author="Author">
        <w:r w:rsidR="00820113">
          <w:rPr>
            <w:rFonts w:ascii="Times New Roman" w:hAnsi="Times New Roman" w:cs="Times New Roman"/>
            <w:sz w:val="24"/>
            <w:szCs w:val="24"/>
          </w:rPr>
          <w:t>O</w:t>
        </w:r>
      </w:ins>
      <w:del w:id="582" w:author="Author">
        <w:r w:rsidR="000D65ED" w:rsidRPr="00400F46" w:rsidDel="00820113">
          <w:rPr>
            <w:rFonts w:ascii="Times New Roman" w:hAnsi="Times New Roman" w:cs="Times New Roman"/>
            <w:sz w:val="24"/>
            <w:szCs w:val="24"/>
          </w:rPr>
          <w:delText>and</w:delText>
        </w:r>
        <w:r w:rsidR="00400F46" w:rsidRPr="00400F46" w:rsidDel="00820113">
          <w:rPr>
            <w:rFonts w:ascii="Times New Roman" w:hAnsi="Times New Roman" w:cs="Times New Roman"/>
            <w:sz w:val="24"/>
            <w:szCs w:val="24"/>
          </w:rPr>
          <w:delText xml:space="preserve"> </w:delText>
        </w:r>
        <w:r w:rsidR="005C7E4C" w:rsidDel="00820113">
          <w:rPr>
            <w:rFonts w:ascii="Times New Roman" w:hAnsi="Times New Roman" w:cs="Times New Roman"/>
            <w:sz w:val="24"/>
            <w:szCs w:val="24"/>
          </w:rPr>
          <w:delText>finally o</w:delText>
        </w:r>
      </w:del>
      <w:r w:rsidR="005C7E4C">
        <w:rPr>
          <w:rFonts w:ascii="Times New Roman" w:hAnsi="Times New Roman" w:cs="Times New Roman"/>
          <w:sz w:val="24"/>
          <w:szCs w:val="24"/>
        </w:rPr>
        <w:t xml:space="preserve">nly nine </w:t>
      </w:r>
      <w:del w:id="583" w:author="Author">
        <w:r w:rsidR="005C7E4C" w:rsidDel="00820113">
          <w:rPr>
            <w:rFonts w:ascii="Times New Roman" w:hAnsi="Times New Roman" w:cs="Times New Roman"/>
            <w:sz w:val="24"/>
            <w:szCs w:val="24"/>
          </w:rPr>
          <w:delText xml:space="preserve">per </w:delText>
        </w:r>
      </w:del>
      <w:ins w:id="584" w:author="Author">
        <w:r w:rsidR="00820113">
          <w:rPr>
            <w:rFonts w:ascii="Times New Roman" w:hAnsi="Times New Roman" w:cs="Times New Roman"/>
            <w:sz w:val="24"/>
            <w:szCs w:val="24"/>
          </w:rPr>
          <w:t>per</w:t>
        </w:r>
      </w:ins>
      <w:r w:rsidR="005C7E4C">
        <w:rPr>
          <w:rFonts w:ascii="Times New Roman" w:hAnsi="Times New Roman" w:cs="Times New Roman"/>
          <w:sz w:val="24"/>
          <w:szCs w:val="24"/>
        </w:rPr>
        <w:t xml:space="preserve">cent of teachers teach in schools that begin EFL instruction in </w:t>
      </w:r>
      <w:r w:rsidR="00400F46" w:rsidRPr="00400F46">
        <w:rPr>
          <w:rFonts w:ascii="Times New Roman" w:hAnsi="Times New Roman" w:cs="Times New Roman"/>
          <w:sz w:val="24"/>
          <w:szCs w:val="24"/>
        </w:rPr>
        <w:t xml:space="preserve">fourth grade. </w:t>
      </w:r>
      <w:r w:rsidR="005C7E4C">
        <w:rPr>
          <w:rFonts w:ascii="Times New Roman" w:hAnsi="Times New Roman" w:cs="Times New Roman"/>
          <w:sz w:val="24"/>
          <w:szCs w:val="24"/>
        </w:rPr>
        <w:t>As a result of this variation, t</w:t>
      </w:r>
      <w:r w:rsidR="00400F46" w:rsidRPr="00400F46">
        <w:rPr>
          <w:rFonts w:ascii="Times New Roman" w:hAnsi="Times New Roman" w:cs="Times New Roman"/>
          <w:sz w:val="24"/>
          <w:szCs w:val="24"/>
        </w:rPr>
        <w:t>he questionnaire was worded according to the year of EFL instruction (first year of EFL, second year of EFL, etc.)</w:t>
      </w:r>
      <w:ins w:id="585" w:author="Author">
        <w:r w:rsidR="00862B88">
          <w:rPr>
            <w:rFonts w:ascii="Times New Roman" w:hAnsi="Times New Roman" w:cs="Times New Roman"/>
            <w:sz w:val="24"/>
            <w:szCs w:val="24"/>
          </w:rPr>
          <w:t xml:space="preserve"> </w:t>
        </w:r>
        <w:commentRangeStart w:id="586"/>
        <w:r w:rsidR="00862B88">
          <w:rPr>
            <w:rFonts w:ascii="Times New Roman" w:hAnsi="Times New Roman" w:cs="Times New Roman"/>
            <w:sz w:val="24"/>
            <w:szCs w:val="24"/>
          </w:rPr>
          <w:t>rather than grade</w:t>
        </w:r>
        <w:commentRangeEnd w:id="586"/>
        <w:r w:rsidR="00862B88">
          <w:rPr>
            <w:rStyle w:val="CommentReference"/>
          </w:rPr>
          <w:commentReference w:id="586"/>
        </w:r>
      </w:ins>
      <w:r w:rsidR="00400F46" w:rsidRPr="00400F46">
        <w:rPr>
          <w:rFonts w:ascii="Times New Roman" w:hAnsi="Times New Roman" w:cs="Times New Roman"/>
          <w:sz w:val="24"/>
          <w:szCs w:val="24"/>
        </w:rPr>
        <w:t xml:space="preserve">. Teachers answered questions only for the grades </w:t>
      </w:r>
      <w:del w:id="587" w:author="Author">
        <w:r w:rsidR="00400F46" w:rsidRPr="00400F46" w:rsidDel="00820113">
          <w:rPr>
            <w:rFonts w:ascii="Times New Roman" w:hAnsi="Times New Roman" w:cs="Times New Roman"/>
            <w:sz w:val="24"/>
            <w:szCs w:val="24"/>
          </w:rPr>
          <w:delText xml:space="preserve">that </w:delText>
        </w:r>
      </w:del>
      <w:r w:rsidR="00400F46" w:rsidRPr="00400F46">
        <w:rPr>
          <w:rFonts w:ascii="Times New Roman" w:hAnsi="Times New Roman" w:cs="Times New Roman"/>
          <w:sz w:val="24"/>
          <w:szCs w:val="24"/>
        </w:rPr>
        <w:t xml:space="preserve">they were currently teaching and </w:t>
      </w:r>
      <w:commentRangeStart w:id="588"/>
      <w:r w:rsidR="00400F46" w:rsidRPr="00400F46">
        <w:rPr>
          <w:rFonts w:ascii="Times New Roman" w:hAnsi="Times New Roman" w:cs="Times New Roman"/>
          <w:sz w:val="24"/>
          <w:szCs w:val="24"/>
        </w:rPr>
        <w:t xml:space="preserve">considered the grade </w:t>
      </w:r>
      <w:del w:id="589" w:author="Author">
        <w:r w:rsidR="00400F46" w:rsidRPr="00400F46" w:rsidDel="00D5687E">
          <w:rPr>
            <w:rFonts w:ascii="Times New Roman" w:hAnsi="Times New Roman" w:cs="Times New Roman"/>
            <w:sz w:val="24"/>
            <w:szCs w:val="24"/>
          </w:rPr>
          <w:delText xml:space="preserve">that </w:delText>
        </w:r>
      </w:del>
      <w:ins w:id="590" w:author="Author">
        <w:r w:rsidR="00D5687E">
          <w:rPr>
            <w:rFonts w:ascii="Times New Roman" w:hAnsi="Times New Roman" w:cs="Times New Roman"/>
            <w:sz w:val="24"/>
            <w:szCs w:val="24"/>
          </w:rPr>
          <w:t>at which</w:t>
        </w:r>
        <w:r w:rsidR="00D5687E" w:rsidRPr="00400F46">
          <w:rPr>
            <w:rFonts w:ascii="Times New Roman" w:hAnsi="Times New Roman" w:cs="Times New Roman"/>
            <w:sz w:val="24"/>
            <w:szCs w:val="24"/>
          </w:rPr>
          <w:t xml:space="preserve"> </w:t>
        </w:r>
      </w:ins>
      <w:r w:rsidR="00400F46" w:rsidRPr="00400F46">
        <w:rPr>
          <w:rFonts w:ascii="Times New Roman" w:hAnsi="Times New Roman" w:cs="Times New Roman"/>
          <w:sz w:val="24"/>
          <w:szCs w:val="24"/>
        </w:rPr>
        <w:t>their school begins EFL studies as the first year of EFL when answering the questions</w:t>
      </w:r>
      <w:commentRangeEnd w:id="588"/>
      <w:r w:rsidR="00820113">
        <w:rPr>
          <w:rStyle w:val="CommentReference"/>
        </w:rPr>
        <w:commentReference w:id="588"/>
      </w:r>
      <w:r w:rsidR="00400F46" w:rsidRPr="00400F46">
        <w:rPr>
          <w:rFonts w:ascii="Times New Roman" w:hAnsi="Times New Roman" w:cs="Times New Roman"/>
          <w:sz w:val="24"/>
          <w:szCs w:val="24"/>
        </w:rPr>
        <w:t xml:space="preserve">. </w:t>
      </w:r>
    </w:p>
    <w:p w14:paraId="6FB3F7C5" w14:textId="2A8741FB" w:rsidR="005C7E4C" w:rsidRPr="00F2555B" w:rsidRDefault="005C7E4C" w:rsidP="005C7E4C">
      <w:pPr>
        <w:pStyle w:val="NormalWeb"/>
        <w:spacing w:line="480" w:lineRule="auto"/>
        <w:ind w:firstLine="720"/>
      </w:pPr>
      <w:r w:rsidRPr="00F2555B">
        <w:t xml:space="preserve">Means and standard deviations were calculated for all measures. Pearson correlations were calculated between the variables. ANOVA repeated measures were used to examine the differences within each group and between the groups. </w:t>
      </w:r>
      <w:r w:rsidRPr="00B81EF0">
        <w:t>Cronbach</w:t>
      </w:r>
      <w:ins w:id="591" w:author="Author">
        <w:r w:rsidR="00820113">
          <w:t>’s</w:t>
        </w:r>
      </w:ins>
      <w:r w:rsidRPr="00B81EF0">
        <w:t xml:space="preserve"> Alpha</w:t>
      </w:r>
      <w:ins w:id="592" w:author="Author">
        <w:r w:rsidR="00E30442">
          <w:t xml:space="preserve"> values</w:t>
        </w:r>
      </w:ins>
      <w:r w:rsidRPr="00B81EF0">
        <w:t xml:space="preserve"> were </w:t>
      </w:r>
      <w:del w:id="593" w:author="Author">
        <w:r w:rsidRPr="00B81EF0" w:rsidDel="00E30442">
          <w:delText xml:space="preserve">done </w:delText>
        </w:r>
      </w:del>
      <w:ins w:id="594" w:author="Author">
        <w:r w:rsidR="00E30442">
          <w:t xml:space="preserve">calculated </w:t>
        </w:r>
      </w:ins>
      <w:r w:rsidRPr="00B81EF0">
        <w:t xml:space="preserve">to determine which questions </w:t>
      </w:r>
      <w:r>
        <w:t>could</w:t>
      </w:r>
      <w:r w:rsidRPr="00B81EF0">
        <w:t xml:space="preserve"> be clustered across topics.</w:t>
      </w:r>
    </w:p>
    <w:p w14:paraId="03D27EBA" w14:textId="1DFB1F04" w:rsidR="00FF517A" w:rsidRPr="00D072FC" w:rsidRDefault="00FF517A" w:rsidP="000858D9">
      <w:pPr>
        <w:bidi w:val="0"/>
        <w:spacing w:line="480" w:lineRule="auto"/>
        <w:rPr>
          <w:rFonts w:ascii="Times New Roman" w:hAnsi="Times New Roman" w:cs="Times New Roman"/>
          <w:b/>
          <w:bCs/>
          <w:color w:val="4472C4" w:themeColor="accent1"/>
          <w:sz w:val="24"/>
          <w:szCs w:val="24"/>
        </w:rPr>
      </w:pPr>
      <w:r w:rsidRPr="00D072FC">
        <w:rPr>
          <w:rFonts w:ascii="Times New Roman" w:hAnsi="Times New Roman" w:cs="Times New Roman"/>
          <w:b/>
          <w:bCs/>
          <w:sz w:val="24"/>
          <w:szCs w:val="24"/>
        </w:rPr>
        <w:t>Teachers</w:t>
      </w:r>
      <w:ins w:id="595" w:author="Author">
        <w:r w:rsidR="00862B88">
          <w:rPr>
            <w:rFonts w:ascii="Times New Roman" w:hAnsi="Times New Roman" w:cs="Times New Roman"/>
            <w:b/>
            <w:bCs/>
            <w:sz w:val="24"/>
            <w:szCs w:val="24"/>
          </w:rPr>
          <w:t>’</w:t>
        </w:r>
      </w:ins>
      <w:del w:id="596" w:author="Author">
        <w:r w:rsidRPr="00D072FC" w:rsidDel="00862B88">
          <w:rPr>
            <w:rFonts w:ascii="Times New Roman" w:hAnsi="Times New Roman" w:cs="Times New Roman"/>
            <w:b/>
            <w:bCs/>
            <w:sz w:val="24"/>
            <w:szCs w:val="24"/>
          </w:rPr>
          <w:delText>'</w:delText>
        </w:r>
      </w:del>
      <w:r w:rsidRPr="00D072FC">
        <w:rPr>
          <w:rFonts w:ascii="Times New Roman" w:hAnsi="Times New Roman" w:cs="Times New Roman"/>
          <w:b/>
          <w:bCs/>
          <w:sz w:val="24"/>
          <w:szCs w:val="24"/>
        </w:rPr>
        <w:t xml:space="preserve"> </w:t>
      </w:r>
      <w:r w:rsidR="009453EB">
        <w:rPr>
          <w:rFonts w:ascii="Times New Roman" w:hAnsi="Times New Roman" w:cs="Times New Roman"/>
          <w:b/>
          <w:bCs/>
          <w:sz w:val="24"/>
          <w:szCs w:val="24"/>
        </w:rPr>
        <w:t xml:space="preserve">Self-Reported </w:t>
      </w:r>
      <w:r w:rsidR="000858D9">
        <w:rPr>
          <w:rFonts w:ascii="Times New Roman" w:hAnsi="Times New Roman" w:cs="Times New Roman"/>
          <w:b/>
          <w:bCs/>
          <w:sz w:val="24"/>
          <w:szCs w:val="24"/>
        </w:rPr>
        <w:t>Self-Efficacy</w:t>
      </w:r>
    </w:p>
    <w:p w14:paraId="48B0736E" w14:textId="79F02FE0" w:rsidR="00E30442" w:rsidRPr="00843551" w:rsidRDefault="005A4359" w:rsidP="00375CE1">
      <w:pPr>
        <w:bidi w:val="0"/>
        <w:spacing w:line="480" w:lineRule="auto"/>
        <w:ind w:firstLine="720"/>
        <w:rPr>
          <w:rFonts w:ascii="Times New Roman" w:hAnsi="Times New Roman" w:cs="Times New Roman"/>
          <w:sz w:val="24"/>
          <w:szCs w:val="24"/>
          <w:rPrChange w:id="597" w:author="Author">
            <w:rPr>
              <w:rFonts w:ascii="Times New Roman" w:hAnsi="Times New Roman" w:cs="Times New Roman"/>
              <w:color w:val="4472C4" w:themeColor="accent1"/>
              <w:sz w:val="24"/>
              <w:szCs w:val="24"/>
              <w:u w:val="single"/>
            </w:rPr>
          </w:rPrChange>
        </w:rPr>
      </w:pPr>
      <w:commentRangeStart w:id="598"/>
      <w:r>
        <w:rPr>
          <w:rFonts w:ascii="Times New Roman" w:hAnsi="Times New Roman" w:cs="Times New Roman"/>
          <w:sz w:val="24"/>
          <w:szCs w:val="24"/>
        </w:rPr>
        <w:t>T</w:t>
      </w:r>
      <w:r w:rsidR="00FF517A" w:rsidRPr="007238BF">
        <w:rPr>
          <w:rFonts w:ascii="Times New Roman" w:hAnsi="Times New Roman" w:cs="Times New Roman"/>
          <w:sz w:val="24"/>
          <w:szCs w:val="24"/>
        </w:rPr>
        <w:t xml:space="preserve">eachers’ self-efficacy regarding </w:t>
      </w:r>
      <w:r w:rsidR="007238BF" w:rsidRPr="007238BF">
        <w:rPr>
          <w:rFonts w:ascii="Times New Roman" w:hAnsi="Times New Roman" w:cs="Times New Roman"/>
          <w:sz w:val="24"/>
          <w:szCs w:val="24"/>
        </w:rPr>
        <w:t>literacy instruction</w:t>
      </w:r>
      <w:r w:rsidR="00FF517A" w:rsidRPr="007238BF">
        <w:rPr>
          <w:rFonts w:ascii="Times New Roman" w:hAnsi="Times New Roman" w:cs="Times New Roman"/>
          <w:sz w:val="24"/>
          <w:szCs w:val="24"/>
        </w:rPr>
        <w:t xml:space="preserve"> was examined. </w:t>
      </w:r>
      <w:r w:rsidR="00491385" w:rsidRPr="00491385">
        <w:rPr>
          <w:rFonts w:ascii="Times New Roman" w:hAnsi="Times New Roman" w:cs="Times New Roman"/>
          <w:sz w:val="24"/>
          <w:szCs w:val="24"/>
        </w:rPr>
        <w:t>T</w:t>
      </w:r>
      <w:commentRangeEnd w:id="598"/>
      <w:r w:rsidR="00E30442">
        <w:rPr>
          <w:rStyle w:val="CommentReference"/>
        </w:rPr>
        <w:commentReference w:id="598"/>
      </w:r>
      <w:r w:rsidR="00491385" w:rsidRPr="00491385">
        <w:rPr>
          <w:rFonts w:ascii="Times New Roman" w:hAnsi="Times New Roman" w:cs="Times New Roman"/>
          <w:sz w:val="24"/>
          <w:szCs w:val="24"/>
        </w:rPr>
        <w:t>eachers</w:t>
      </w:r>
      <w:r w:rsidR="00FF517A" w:rsidRPr="00491385">
        <w:rPr>
          <w:rFonts w:ascii="Times New Roman" w:hAnsi="Times New Roman" w:cs="Times New Roman"/>
          <w:sz w:val="24"/>
          <w:szCs w:val="24"/>
        </w:rPr>
        <w:t xml:space="preserve"> rate</w:t>
      </w:r>
      <w:r w:rsidR="00491385" w:rsidRPr="00491385">
        <w:rPr>
          <w:rFonts w:ascii="Times New Roman" w:hAnsi="Times New Roman" w:cs="Times New Roman"/>
          <w:sz w:val="24"/>
          <w:szCs w:val="24"/>
        </w:rPr>
        <w:t>d</w:t>
      </w:r>
      <w:r w:rsidR="00FF517A" w:rsidRPr="00491385">
        <w:rPr>
          <w:rFonts w:ascii="Times New Roman" w:hAnsi="Times New Roman" w:cs="Times New Roman"/>
          <w:sz w:val="24"/>
          <w:szCs w:val="24"/>
        </w:rPr>
        <w:t xml:space="preserve"> their views </w:t>
      </w:r>
      <w:ins w:id="599" w:author="Author">
        <w:r w:rsidR="00862B88">
          <w:rPr>
            <w:rFonts w:ascii="Times New Roman" w:hAnsi="Times New Roman" w:cs="Times New Roman"/>
            <w:sz w:val="24"/>
            <w:szCs w:val="24"/>
          </w:rPr>
          <w:t>on</w:t>
        </w:r>
      </w:ins>
      <w:del w:id="600" w:author="Author">
        <w:r w:rsidR="00FF517A" w:rsidRPr="00491385" w:rsidDel="00862B88">
          <w:rPr>
            <w:rFonts w:ascii="Times New Roman" w:hAnsi="Times New Roman" w:cs="Times New Roman"/>
            <w:sz w:val="24"/>
            <w:szCs w:val="24"/>
          </w:rPr>
          <w:delText>about</w:delText>
        </w:r>
      </w:del>
      <w:r w:rsidR="00FF517A" w:rsidRPr="00491385">
        <w:rPr>
          <w:rFonts w:ascii="Times New Roman" w:hAnsi="Times New Roman" w:cs="Times New Roman"/>
          <w:sz w:val="24"/>
          <w:szCs w:val="24"/>
        </w:rPr>
        <w:t xml:space="preserve"> statements </w:t>
      </w:r>
      <w:del w:id="601" w:author="Author">
        <w:r w:rsidR="00FF517A" w:rsidRPr="00491385" w:rsidDel="00E30442">
          <w:rPr>
            <w:rFonts w:ascii="Times New Roman" w:hAnsi="Times New Roman" w:cs="Times New Roman"/>
            <w:sz w:val="24"/>
            <w:szCs w:val="24"/>
          </w:rPr>
          <w:delText xml:space="preserve">dealing </w:delText>
        </w:r>
      </w:del>
      <w:ins w:id="602" w:author="Author">
        <w:r w:rsidR="00E30442">
          <w:rPr>
            <w:rFonts w:ascii="Times New Roman" w:hAnsi="Times New Roman" w:cs="Times New Roman"/>
            <w:sz w:val="24"/>
            <w:szCs w:val="24"/>
          </w:rPr>
          <w:t>concerning</w:t>
        </w:r>
        <w:r w:rsidR="00E30442" w:rsidRPr="00491385">
          <w:rPr>
            <w:rFonts w:ascii="Times New Roman" w:hAnsi="Times New Roman" w:cs="Times New Roman"/>
            <w:sz w:val="24"/>
            <w:szCs w:val="24"/>
          </w:rPr>
          <w:t xml:space="preserve"> </w:t>
        </w:r>
      </w:ins>
      <w:del w:id="603" w:author="Author">
        <w:r w:rsidR="00FF517A" w:rsidRPr="00491385" w:rsidDel="00E30442">
          <w:rPr>
            <w:rFonts w:ascii="Times New Roman" w:hAnsi="Times New Roman" w:cs="Times New Roman"/>
            <w:sz w:val="24"/>
            <w:szCs w:val="24"/>
          </w:rPr>
          <w:delText xml:space="preserve">with </w:delText>
        </w:r>
      </w:del>
      <w:r w:rsidR="00491385" w:rsidRPr="00491385">
        <w:rPr>
          <w:rFonts w:ascii="Times New Roman" w:hAnsi="Times New Roman" w:cs="Times New Roman"/>
          <w:sz w:val="24"/>
          <w:szCs w:val="24"/>
        </w:rPr>
        <w:t>their</w:t>
      </w:r>
      <w:r w:rsidR="00FF517A" w:rsidRPr="00491385">
        <w:rPr>
          <w:rFonts w:ascii="Times New Roman" w:hAnsi="Times New Roman" w:cs="Times New Roman"/>
          <w:sz w:val="24"/>
          <w:szCs w:val="24"/>
        </w:rPr>
        <w:t xml:space="preserve"> self-efficacy </w:t>
      </w:r>
      <w:ins w:id="604" w:author="Author">
        <w:r w:rsidR="00862B88">
          <w:rPr>
            <w:rFonts w:ascii="Times New Roman" w:hAnsi="Times New Roman" w:cs="Times New Roman"/>
            <w:sz w:val="24"/>
            <w:szCs w:val="24"/>
          </w:rPr>
          <w:t>about</w:t>
        </w:r>
      </w:ins>
      <w:del w:id="605" w:author="Author">
        <w:r w:rsidR="00FF517A" w:rsidRPr="00491385" w:rsidDel="00862B88">
          <w:rPr>
            <w:rFonts w:ascii="Times New Roman" w:hAnsi="Times New Roman" w:cs="Times New Roman"/>
            <w:sz w:val="24"/>
            <w:szCs w:val="24"/>
          </w:rPr>
          <w:delText>regarding</w:delText>
        </w:r>
      </w:del>
      <w:r w:rsidR="00FF517A" w:rsidRPr="00491385">
        <w:rPr>
          <w:rFonts w:ascii="Times New Roman" w:hAnsi="Times New Roman" w:cs="Times New Roman"/>
          <w:sz w:val="24"/>
          <w:szCs w:val="24"/>
        </w:rPr>
        <w:t xml:space="preserve"> teaching reading, on a scale ranging from strongly disagree (1) to strongly agree (6)</w:t>
      </w:r>
      <w:r w:rsidR="00491385">
        <w:rPr>
          <w:rFonts w:ascii="Times New Roman" w:hAnsi="Times New Roman" w:cs="Times New Roman"/>
          <w:sz w:val="24"/>
          <w:szCs w:val="24"/>
        </w:rPr>
        <w:t>.</w:t>
      </w:r>
      <w:r w:rsidR="00FF517A" w:rsidRPr="00491385">
        <w:rPr>
          <w:rFonts w:ascii="Times New Roman" w:hAnsi="Times New Roman" w:cs="Times New Roman"/>
          <w:sz w:val="24"/>
          <w:szCs w:val="24"/>
        </w:rPr>
        <w:t xml:space="preserve"> </w:t>
      </w:r>
      <w:r w:rsidR="00D2681D">
        <w:rPr>
          <w:rFonts w:ascii="Times New Roman" w:hAnsi="Times New Roman" w:cs="Times New Roman"/>
          <w:sz w:val="24"/>
          <w:szCs w:val="24"/>
        </w:rPr>
        <w:t>Overall</w:t>
      </w:r>
      <w:ins w:id="606" w:author="Author">
        <w:r w:rsidR="00E30442">
          <w:rPr>
            <w:rFonts w:ascii="Times New Roman" w:hAnsi="Times New Roman" w:cs="Times New Roman"/>
            <w:sz w:val="24"/>
            <w:szCs w:val="24"/>
          </w:rPr>
          <w:t>,</w:t>
        </w:r>
      </w:ins>
      <w:r w:rsidR="00D2681D">
        <w:rPr>
          <w:rFonts w:ascii="Times New Roman" w:hAnsi="Times New Roman" w:cs="Times New Roman"/>
          <w:sz w:val="24"/>
          <w:szCs w:val="24"/>
        </w:rPr>
        <w:t xml:space="preserve"> the</w:t>
      </w:r>
      <w:r w:rsidR="007B6F5E">
        <w:rPr>
          <w:rFonts w:ascii="Times New Roman" w:hAnsi="Times New Roman" w:cs="Times New Roman"/>
          <w:sz w:val="24"/>
          <w:szCs w:val="24"/>
        </w:rPr>
        <w:t xml:space="preserve">ir mean self-efficacy rating for teaching reading was 4.44, </w:t>
      </w:r>
      <w:r w:rsidR="007B6F5E" w:rsidRPr="00142B7D">
        <w:rPr>
          <w:rFonts w:ascii="Times New Roman" w:hAnsi="Times New Roman" w:cs="Times New Roman"/>
          <w:i/>
          <w:iCs/>
          <w:sz w:val="24"/>
          <w:szCs w:val="24"/>
        </w:rPr>
        <w:t>SD</w:t>
      </w:r>
      <w:r w:rsidR="007B6F5E">
        <w:rPr>
          <w:rFonts w:ascii="Times New Roman" w:hAnsi="Times New Roman" w:cs="Times New Roman"/>
          <w:sz w:val="24"/>
          <w:szCs w:val="24"/>
        </w:rPr>
        <w:t xml:space="preserve"> = .87. </w:t>
      </w:r>
    </w:p>
    <w:p w14:paraId="181CC646" w14:textId="41C1F87F" w:rsidR="00FF517A" w:rsidRPr="00D072FC" w:rsidRDefault="00FF517A" w:rsidP="00FF517A">
      <w:pPr>
        <w:bidi w:val="0"/>
        <w:spacing w:line="480" w:lineRule="auto"/>
        <w:rPr>
          <w:rFonts w:ascii="Times New Roman" w:hAnsi="Times New Roman" w:cs="Times New Roman"/>
          <w:b/>
          <w:bCs/>
          <w:sz w:val="24"/>
          <w:szCs w:val="24"/>
        </w:rPr>
      </w:pPr>
      <w:r w:rsidRPr="00D072FC">
        <w:rPr>
          <w:rFonts w:ascii="Times New Roman" w:hAnsi="Times New Roman" w:cs="Times New Roman"/>
          <w:b/>
          <w:bCs/>
          <w:sz w:val="24"/>
          <w:szCs w:val="24"/>
        </w:rPr>
        <w:t>Teachers</w:t>
      </w:r>
      <w:ins w:id="607" w:author="Author">
        <w:r w:rsidR="00862B88">
          <w:rPr>
            <w:rFonts w:ascii="Times New Roman" w:hAnsi="Times New Roman" w:cs="Times New Roman"/>
            <w:b/>
            <w:bCs/>
            <w:sz w:val="24"/>
            <w:szCs w:val="24"/>
          </w:rPr>
          <w:t>’</w:t>
        </w:r>
      </w:ins>
      <w:del w:id="608" w:author="Author">
        <w:r w:rsidRPr="00D072FC" w:rsidDel="00862B88">
          <w:rPr>
            <w:rFonts w:ascii="Times New Roman" w:hAnsi="Times New Roman" w:cs="Times New Roman"/>
            <w:b/>
            <w:bCs/>
            <w:sz w:val="24"/>
            <w:szCs w:val="24"/>
          </w:rPr>
          <w:delText>'</w:delText>
        </w:r>
      </w:del>
      <w:r w:rsidRPr="00D072FC">
        <w:rPr>
          <w:rFonts w:ascii="Times New Roman" w:hAnsi="Times New Roman" w:cs="Times New Roman"/>
          <w:b/>
          <w:bCs/>
          <w:sz w:val="24"/>
          <w:szCs w:val="24"/>
        </w:rPr>
        <w:t xml:space="preserve"> Self-Efficacy and their Instructional Approach</w:t>
      </w:r>
    </w:p>
    <w:p w14:paraId="22EF2B92" w14:textId="680E6C4B" w:rsidR="00FF517A" w:rsidRPr="004B789B" w:rsidRDefault="005A4359" w:rsidP="000858D9">
      <w:pPr>
        <w:bidi w:val="0"/>
        <w:spacing w:line="480" w:lineRule="auto"/>
        <w:ind w:firstLine="720"/>
        <w:rPr>
          <w:rFonts w:ascii="Times New Roman" w:hAnsi="Times New Roman" w:cs="Times New Roman"/>
          <w:sz w:val="24"/>
          <w:szCs w:val="24"/>
        </w:rPr>
      </w:pPr>
      <w:commentRangeStart w:id="609"/>
      <w:r>
        <w:rPr>
          <w:rFonts w:ascii="Times New Roman" w:hAnsi="Times New Roman" w:cs="Times New Roman"/>
          <w:sz w:val="24"/>
          <w:szCs w:val="24"/>
        </w:rPr>
        <w:t xml:space="preserve">In </w:t>
      </w:r>
      <w:del w:id="610" w:author="Author">
        <w:r w:rsidDel="00833422">
          <w:rPr>
            <w:rFonts w:ascii="Times New Roman" w:hAnsi="Times New Roman" w:cs="Times New Roman"/>
            <w:sz w:val="24"/>
            <w:szCs w:val="24"/>
          </w:rPr>
          <w:delText xml:space="preserve">answer </w:delText>
        </w:r>
      </w:del>
      <w:ins w:id="611" w:author="Author">
        <w:r w:rsidR="00833422">
          <w:rPr>
            <w:rFonts w:ascii="Times New Roman" w:hAnsi="Times New Roman" w:cs="Times New Roman"/>
            <w:sz w:val="24"/>
            <w:szCs w:val="24"/>
          </w:rPr>
          <w:t xml:space="preserve">response </w:t>
        </w:r>
      </w:ins>
      <w:r>
        <w:rPr>
          <w:rFonts w:ascii="Times New Roman" w:hAnsi="Times New Roman" w:cs="Times New Roman"/>
          <w:sz w:val="24"/>
          <w:szCs w:val="24"/>
        </w:rPr>
        <w:t xml:space="preserve">to the first research question, </w:t>
      </w:r>
      <w:r w:rsidR="00FF517A" w:rsidRPr="004B789B">
        <w:rPr>
          <w:rFonts w:ascii="Times New Roman" w:hAnsi="Times New Roman" w:cs="Times New Roman"/>
          <w:sz w:val="24"/>
          <w:szCs w:val="24"/>
        </w:rPr>
        <w:t>significant correlations between the literacy instruction components and teachers</w:t>
      </w:r>
      <w:del w:id="612" w:author="Author">
        <w:r w:rsidR="00FF517A" w:rsidRPr="004B789B" w:rsidDel="0033672A">
          <w:rPr>
            <w:rFonts w:ascii="Times New Roman" w:hAnsi="Times New Roman" w:cs="Times New Roman"/>
            <w:sz w:val="24"/>
            <w:szCs w:val="24"/>
          </w:rPr>
          <w:delText>'</w:delText>
        </w:r>
      </w:del>
      <w:ins w:id="613" w:author="Author">
        <w:r w:rsidR="0033672A">
          <w:rPr>
            <w:rFonts w:ascii="Times New Roman" w:hAnsi="Times New Roman" w:cs="Times New Roman"/>
            <w:sz w:val="24"/>
            <w:szCs w:val="24"/>
          </w:rPr>
          <w:t>’</w:t>
        </w:r>
      </w:ins>
      <w:r w:rsidR="00FF517A" w:rsidRPr="004B789B">
        <w:rPr>
          <w:rFonts w:ascii="Times New Roman" w:hAnsi="Times New Roman" w:cs="Times New Roman"/>
          <w:sz w:val="24"/>
          <w:szCs w:val="24"/>
        </w:rPr>
        <w:t xml:space="preserve"> sense of self-efficacy regarding teaching reading</w:t>
      </w:r>
      <w:r w:rsidR="009453EB">
        <w:rPr>
          <w:rFonts w:ascii="Times New Roman" w:hAnsi="Times New Roman" w:cs="Times New Roman"/>
          <w:sz w:val="24"/>
          <w:szCs w:val="24"/>
        </w:rPr>
        <w:t xml:space="preserve"> were </w:t>
      </w:r>
      <w:r w:rsidR="009453EB">
        <w:rPr>
          <w:rFonts w:ascii="Times New Roman" w:hAnsi="Times New Roman" w:cs="Times New Roman"/>
          <w:sz w:val="24"/>
          <w:szCs w:val="24"/>
        </w:rPr>
        <w:lastRenderedPageBreak/>
        <w:t xml:space="preserve">examined. </w:t>
      </w:r>
      <w:commentRangeEnd w:id="609"/>
      <w:r w:rsidR="00833422">
        <w:rPr>
          <w:rStyle w:val="CommentReference"/>
        </w:rPr>
        <w:commentReference w:id="609"/>
      </w:r>
      <w:r w:rsidR="009453EB">
        <w:rPr>
          <w:rFonts w:ascii="Times New Roman" w:hAnsi="Times New Roman" w:cs="Times New Roman"/>
          <w:sz w:val="24"/>
          <w:szCs w:val="24"/>
        </w:rPr>
        <w:t>Pearson’s confirmatory factor analysis was used to</w:t>
      </w:r>
      <w:r w:rsidR="00FF517A" w:rsidRPr="004B789B">
        <w:rPr>
          <w:rFonts w:ascii="Times New Roman" w:hAnsi="Times New Roman" w:cs="Times New Roman"/>
          <w:sz w:val="24"/>
          <w:szCs w:val="24"/>
        </w:rPr>
        <w:t xml:space="preserve"> cluster the questions in each topic. These results were analyzed according to the year of EFL instruction. Significant correlations were found between self-efficacy and the following components: phonemic awareness in the third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.24;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 phonics in the third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.22;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reading fluency in the fourth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.19;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 xml:space="preserve">&lt; .05), vocabulary in the third </w:t>
      </w:r>
      <w:del w:id="614" w:author="Author">
        <w:r w:rsidR="00FF517A" w:rsidRPr="004B789B" w:rsidDel="00833422">
          <w:rPr>
            <w:rFonts w:ascii="Times New Roman" w:hAnsi="Times New Roman" w:cs="Times New Roman"/>
            <w:sz w:val="24"/>
            <w:szCs w:val="24"/>
          </w:rPr>
          <w:delText xml:space="preserve">year of EFL instruction </w:delText>
        </w:r>
      </w:del>
      <w:r w:rsidR="00FF517A" w:rsidRPr="004B789B">
        <w:rPr>
          <w:rFonts w:ascii="Times New Roman" w:hAnsi="Times New Roman" w:cs="Times New Roman"/>
          <w:sz w:val="24"/>
          <w:szCs w:val="24"/>
        </w:rPr>
        <w:t>(</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.23;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 xml:space="preserve">&lt; .05) and </w:t>
      </w:r>
      <w:del w:id="615" w:author="Author">
        <w:r w:rsidR="00FF517A" w:rsidRPr="004B789B" w:rsidDel="00833422">
          <w:rPr>
            <w:rFonts w:ascii="Times New Roman" w:hAnsi="Times New Roman" w:cs="Times New Roman"/>
            <w:sz w:val="24"/>
            <w:szCs w:val="24"/>
          </w:rPr>
          <w:delText xml:space="preserve">in the </w:delText>
        </w:r>
      </w:del>
      <w:r w:rsidR="00FF517A" w:rsidRPr="004B789B">
        <w:rPr>
          <w:rFonts w:ascii="Times New Roman" w:hAnsi="Times New Roman" w:cs="Times New Roman"/>
          <w:sz w:val="24"/>
          <w:szCs w:val="24"/>
        </w:rPr>
        <w:t>fifth year</w:t>
      </w:r>
      <w:ins w:id="616" w:author="Author">
        <w:r w:rsidR="00833422">
          <w:rPr>
            <w:rFonts w:ascii="Times New Roman" w:hAnsi="Times New Roman" w:cs="Times New Roman"/>
            <w:sz w:val="24"/>
            <w:szCs w:val="24"/>
          </w:rPr>
          <w:t>s</w:t>
        </w:r>
      </w:ins>
      <w:r w:rsidR="00FF517A" w:rsidRPr="004B789B">
        <w:rPr>
          <w:rFonts w:ascii="Times New Roman" w:hAnsi="Times New Roman" w:cs="Times New Roman"/>
          <w:sz w:val="24"/>
          <w:szCs w:val="24"/>
        </w:rPr>
        <w:t xml:space="preserve">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.22;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reading comprehension in the fifth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.33;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w:t>
      </w:r>
      <w:ins w:id="617" w:author="Author">
        <w:r w:rsidR="001C683C">
          <w:rPr>
            <w:rFonts w:ascii="Times New Roman" w:hAnsi="Times New Roman" w:cs="Times New Roman"/>
            <w:sz w:val="24"/>
            <w:szCs w:val="24"/>
          </w:rPr>
          <w:t>,</w:t>
        </w:r>
      </w:ins>
      <w:r w:rsidR="00FF517A" w:rsidRPr="004B789B">
        <w:rPr>
          <w:rFonts w:ascii="Times New Roman" w:hAnsi="Times New Roman" w:cs="Times New Roman"/>
          <w:sz w:val="24"/>
          <w:szCs w:val="24"/>
        </w:rPr>
        <w:t xml:space="preserve"> and writing and spelling in the fourth year of EFL instruction </w:t>
      </w:r>
      <w:del w:id="618" w:author="Author">
        <w:r w:rsidR="00FF517A" w:rsidRPr="004B789B" w:rsidDel="00375CE1">
          <w:rPr>
            <w:rFonts w:ascii="Times New Roman" w:hAnsi="Times New Roman" w:cs="Times New Roman"/>
            <w:sz w:val="24"/>
            <w:szCs w:val="24"/>
          </w:rPr>
          <w:delText xml:space="preserve"> </w:delText>
        </w:r>
      </w:del>
      <w:r w:rsidR="00FF517A" w:rsidRPr="004B789B">
        <w:rPr>
          <w:rFonts w:ascii="Times New Roman" w:hAnsi="Times New Roman" w:cs="Times New Roman"/>
          <w:sz w:val="24"/>
          <w:szCs w:val="24"/>
        </w:rPr>
        <w:t>(</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.26;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w:t>
      </w:r>
    </w:p>
    <w:p w14:paraId="5B970866" w14:textId="03B57DB4" w:rsidR="00FF517A" w:rsidRPr="00122C71" w:rsidRDefault="00FF517A" w:rsidP="002C09DC">
      <w:pPr>
        <w:bidi w:val="0"/>
        <w:spacing w:line="480" w:lineRule="auto"/>
        <w:rPr>
          <w:rFonts w:ascii="Times New Roman" w:hAnsi="Times New Roman" w:cs="Times New Roman"/>
          <w:b/>
          <w:bCs/>
          <w:sz w:val="24"/>
          <w:szCs w:val="24"/>
        </w:rPr>
      </w:pPr>
      <w:r w:rsidRPr="00122C71">
        <w:rPr>
          <w:rFonts w:ascii="Times New Roman" w:hAnsi="Times New Roman" w:cs="Times New Roman"/>
          <w:b/>
          <w:bCs/>
          <w:sz w:val="24"/>
          <w:szCs w:val="24"/>
        </w:rPr>
        <w:t>Novice and Experienced EFL Teachers and their Instructional Approach</w:t>
      </w:r>
      <w:ins w:id="619" w:author="Author">
        <w:r w:rsidR="001C683C">
          <w:rPr>
            <w:rFonts w:ascii="Times New Roman" w:hAnsi="Times New Roman" w:cs="Times New Roman"/>
            <w:b/>
            <w:bCs/>
            <w:sz w:val="24"/>
            <w:szCs w:val="24"/>
          </w:rPr>
          <w:t>es</w:t>
        </w:r>
      </w:ins>
    </w:p>
    <w:p w14:paraId="4C2A0F77" w14:textId="76B0E6E8" w:rsidR="00FF517A" w:rsidRDefault="004B789B" w:rsidP="009453EB">
      <w:pPr>
        <w:bidi w:val="0"/>
        <w:spacing w:line="480" w:lineRule="auto"/>
        <w:ind w:firstLine="720"/>
        <w:rPr>
          <w:ins w:id="620" w:author="Author"/>
          <w:rFonts w:ascii="Times New Roman" w:hAnsi="Times New Roman" w:cs="Times New Roman"/>
          <w:sz w:val="24"/>
          <w:szCs w:val="24"/>
        </w:rPr>
      </w:pPr>
      <w:r w:rsidRPr="004B789B">
        <w:rPr>
          <w:rFonts w:ascii="Times New Roman" w:hAnsi="Times New Roman" w:cs="Times New Roman"/>
          <w:sz w:val="24"/>
          <w:szCs w:val="24"/>
        </w:rPr>
        <w:t>Th</w:t>
      </w:r>
      <w:r w:rsidR="00D2681D">
        <w:rPr>
          <w:rFonts w:ascii="Times New Roman" w:hAnsi="Times New Roman" w:cs="Times New Roman"/>
          <w:sz w:val="24"/>
          <w:szCs w:val="24"/>
        </w:rPr>
        <w:t>e second question</w:t>
      </w:r>
      <w:r w:rsidR="00FF517A" w:rsidRPr="004B789B">
        <w:rPr>
          <w:rFonts w:ascii="Times New Roman" w:hAnsi="Times New Roman" w:cs="Times New Roman"/>
          <w:sz w:val="24"/>
          <w:szCs w:val="24"/>
        </w:rPr>
        <w:t xml:space="preserve"> examined </w:t>
      </w:r>
      <w:r w:rsidRPr="004B789B">
        <w:rPr>
          <w:rFonts w:ascii="Times New Roman" w:hAnsi="Times New Roman" w:cs="Times New Roman"/>
          <w:sz w:val="24"/>
          <w:szCs w:val="24"/>
        </w:rPr>
        <w:t xml:space="preserve">the </w:t>
      </w:r>
      <w:del w:id="621" w:author="Author">
        <w:r w:rsidRPr="004B789B" w:rsidDel="00B4566E">
          <w:rPr>
            <w:rFonts w:ascii="Times New Roman" w:hAnsi="Times New Roman" w:cs="Times New Roman"/>
            <w:sz w:val="24"/>
            <w:szCs w:val="24"/>
          </w:rPr>
          <w:delText>connection</w:delText>
        </w:r>
        <w:r w:rsidR="00FF517A" w:rsidRPr="004B789B" w:rsidDel="00B4566E">
          <w:rPr>
            <w:rFonts w:ascii="Times New Roman" w:hAnsi="Times New Roman" w:cs="Times New Roman"/>
            <w:sz w:val="24"/>
            <w:szCs w:val="24"/>
          </w:rPr>
          <w:delText xml:space="preserve"> </w:delText>
        </w:r>
      </w:del>
      <w:ins w:id="622" w:author="Author">
        <w:r w:rsidR="00B4566E">
          <w:rPr>
            <w:rFonts w:ascii="Times New Roman" w:hAnsi="Times New Roman" w:cs="Times New Roman"/>
            <w:sz w:val="24"/>
            <w:szCs w:val="24"/>
          </w:rPr>
          <w:t>relationship</w:t>
        </w:r>
        <w:r w:rsidR="00B4566E" w:rsidRPr="004B789B">
          <w:rPr>
            <w:rFonts w:ascii="Times New Roman" w:hAnsi="Times New Roman" w:cs="Times New Roman"/>
            <w:sz w:val="24"/>
            <w:szCs w:val="24"/>
          </w:rPr>
          <w:t xml:space="preserve"> </w:t>
        </w:r>
      </w:ins>
      <w:r w:rsidR="00FF517A" w:rsidRPr="004B789B">
        <w:rPr>
          <w:rFonts w:ascii="Times New Roman" w:hAnsi="Times New Roman" w:cs="Times New Roman"/>
          <w:sz w:val="24"/>
          <w:szCs w:val="24"/>
        </w:rPr>
        <w:t xml:space="preserve">between novice (one to five years) and experienced (six years and over) EFL teachers and their </w:t>
      </w:r>
      <w:del w:id="623" w:author="Author">
        <w:r w:rsidR="00FF517A" w:rsidRPr="004B789B" w:rsidDel="002E4A27">
          <w:rPr>
            <w:rFonts w:ascii="Times New Roman" w:hAnsi="Times New Roman" w:cs="Times New Roman"/>
            <w:sz w:val="24"/>
            <w:szCs w:val="24"/>
          </w:rPr>
          <w:delText xml:space="preserve">choices </w:delText>
        </w:r>
      </w:del>
      <w:ins w:id="624" w:author="Author">
        <w:r w:rsidR="002E4A27">
          <w:rPr>
            <w:rFonts w:ascii="Times New Roman" w:hAnsi="Times New Roman" w:cs="Times New Roman"/>
            <w:sz w:val="24"/>
            <w:szCs w:val="24"/>
          </w:rPr>
          <w:t>s</w:t>
        </w:r>
        <w:r w:rsidR="001D2CF1">
          <w:rPr>
            <w:rFonts w:ascii="Times New Roman" w:hAnsi="Times New Roman" w:cs="Times New Roman"/>
            <w:sz w:val="24"/>
            <w:szCs w:val="24"/>
          </w:rPr>
          <w:t>e</w:t>
        </w:r>
        <w:r w:rsidR="002E4A27">
          <w:rPr>
            <w:rFonts w:ascii="Times New Roman" w:hAnsi="Times New Roman" w:cs="Times New Roman"/>
            <w:sz w:val="24"/>
            <w:szCs w:val="24"/>
          </w:rPr>
          <w:t>lection</w:t>
        </w:r>
        <w:r w:rsidR="002E4A27" w:rsidRPr="004B789B">
          <w:rPr>
            <w:rFonts w:ascii="Times New Roman" w:hAnsi="Times New Roman" w:cs="Times New Roman"/>
            <w:sz w:val="24"/>
            <w:szCs w:val="24"/>
          </w:rPr>
          <w:t xml:space="preserve"> </w:t>
        </w:r>
      </w:ins>
      <w:r w:rsidR="00FF517A" w:rsidRPr="004B789B">
        <w:rPr>
          <w:rFonts w:ascii="Times New Roman" w:hAnsi="Times New Roman" w:cs="Times New Roman"/>
          <w:sz w:val="24"/>
          <w:szCs w:val="24"/>
        </w:rPr>
        <w:t>of EFL literacy instruction components. Significant correlations were found between the number of years of teaching experience and how often</w:t>
      </w:r>
      <w:del w:id="625" w:author="Author">
        <w:r w:rsidR="00FF517A" w:rsidRPr="004B789B" w:rsidDel="00AC36E0">
          <w:rPr>
            <w:rFonts w:ascii="Times New Roman" w:hAnsi="Times New Roman" w:cs="Times New Roman"/>
            <w:sz w:val="24"/>
            <w:szCs w:val="24"/>
          </w:rPr>
          <w:delText xml:space="preserve"> they teach</w:delText>
        </w:r>
      </w:del>
      <w:r w:rsidR="00FF517A" w:rsidRPr="004B789B">
        <w:rPr>
          <w:rFonts w:ascii="Times New Roman" w:hAnsi="Times New Roman" w:cs="Times New Roman"/>
          <w:sz w:val="24"/>
          <w:szCs w:val="24"/>
        </w:rPr>
        <w:t xml:space="preserve"> grammar </w:t>
      </w:r>
      <w:ins w:id="626" w:author="Author">
        <w:r w:rsidR="00AC36E0">
          <w:rPr>
            <w:rFonts w:ascii="Times New Roman" w:hAnsi="Times New Roman" w:cs="Times New Roman"/>
            <w:sz w:val="24"/>
            <w:szCs w:val="24"/>
          </w:rPr>
          <w:t xml:space="preserve">was included </w:t>
        </w:r>
      </w:ins>
      <w:r w:rsidR="00FF517A" w:rsidRPr="004B789B">
        <w:rPr>
          <w:rFonts w:ascii="Times New Roman" w:hAnsi="Times New Roman" w:cs="Times New Roman"/>
          <w:sz w:val="24"/>
          <w:szCs w:val="24"/>
        </w:rPr>
        <w:t xml:space="preserve">in the fourth year of EFL instruction as well as how often </w:t>
      </w:r>
      <w:del w:id="627" w:author="Author">
        <w:r w:rsidR="00FF517A" w:rsidRPr="004B789B" w:rsidDel="00AC36E0">
          <w:rPr>
            <w:rFonts w:ascii="Times New Roman" w:hAnsi="Times New Roman" w:cs="Times New Roman"/>
            <w:sz w:val="24"/>
            <w:szCs w:val="24"/>
          </w:rPr>
          <w:delText xml:space="preserve">they include </w:delText>
        </w:r>
      </w:del>
      <w:r w:rsidR="00FF517A" w:rsidRPr="004B789B">
        <w:rPr>
          <w:rFonts w:ascii="Times New Roman" w:hAnsi="Times New Roman" w:cs="Times New Roman"/>
          <w:sz w:val="24"/>
          <w:szCs w:val="24"/>
        </w:rPr>
        <w:t xml:space="preserve">listening activities </w:t>
      </w:r>
      <w:ins w:id="628" w:author="Author">
        <w:r w:rsidR="00AC36E0">
          <w:rPr>
            <w:rFonts w:ascii="Times New Roman" w:hAnsi="Times New Roman" w:cs="Times New Roman"/>
            <w:sz w:val="24"/>
            <w:szCs w:val="24"/>
          </w:rPr>
          <w:t xml:space="preserve">were included </w:t>
        </w:r>
      </w:ins>
      <w:r w:rsidR="00FF517A" w:rsidRPr="004B789B">
        <w:rPr>
          <w:rFonts w:ascii="Times New Roman" w:hAnsi="Times New Roman" w:cs="Times New Roman"/>
          <w:sz w:val="24"/>
          <w:szCs w:val="24"/>
        </w:rPr>
        <w:t>in their lessons in the fifth year of instruction (</w:t>
      </w:r>
      <w:r w:rsidR="00FF517A" w:rsidRPr="00095240">
        <w:rPr>
          <w:rFonts w:ascii="Times New Roman" w:hAnsi="Times New Roman" w:cs="Times New Roman"/>
          <w:sz w:val="24"/>
          <w:szCs w:val="24"/>
        </w:rPr>
        <w:t xml:space="preserve">see </w:t>
      </w:r>
      <w:ins w:id="629" w:author="Author">
        <w:r w:rsidR="0033672A">
          <w:rPr>
            <w:rFonts w:ascii="Times New Roman" w:hAnsi="Times New Roman" w:cs="Times New Roman"/>
            <w:sz w:val="24"/>
            <w:szCs w:val="24"/>
          </w:rPr>
          <w:t>T</w:t>
        </w:r>
      </w:ins>
      <w:del w:id="630" w:author="Author">
        <w:r w:rsidR="00FF517A" w:rsidRPr="00095240" w:rsidDel="0033672A">
          <w:rPr>
            <w:rFonts w:ascii="Times New Roman" w:hAnsi="Times New Roman" w:cs="Times New Roman"/>
            <w:sz w:val="24"/>
            <w:szCs w:val="24"/>
          </w:rPr>
          <w:delText>t</w:delText>
        </w:r>
      </w:del>
      <w:r w:rsidR="00FF517A" w:rsidRPr="00095240">
        <w:rPr>
          <w:rFonts w:ascii="Times New Roman" w:hAnsi="Times New Roman" w:cs="Times New Roman"/>
          <w:sz w:val="24"/>
          <w:szCs w:val="24"/>
        </w:rPr>
        <w:t xml:space="preserve">able </w:t>
      </w:r>
      <w:r w:rsidR="00095240" w:rsidRPr="00095240">
        <w:rPr>
          <w:rFonts w:ascii="Times New Roman" w:hAnsi="Times New Roman" w:cs="Times New Roman"/>
          <w:sz w:val="24"/>
          <w:szCs w:val="24"/>
        </w:rPr>
        <w:t>1</w:t>
      </w:r>
      <w:r w:rsidR="00FF517A" w:rsidRPr="00095240">
        <w:rPr>
          <w:rFonts w:ascii="Times New Roman" w:hAnsi="Times New Roman" w:cs="Times New Roman"/>
          <w:sz w:val="24"/>
          <w:szCs w:val="24"/>
        </w:rPr>
        <w:t>)</w:t>
      </w:r>
      <w:r w:rsidR="00FF517A" w:rsidRPr="004B789B">
        <w:rPr>
          <w:rFonts w:ascii="Times New Roman" w:hAnsi="Times New Roman" w:cs="Times New Roman"/>
          <w:sz w:val="24"/>
          <w:szCs w:val="24"/>
        </w:rPr>
        <w:t xml:space="preserve">. No significant correlations were found </w:t>
      </w:r>
      <w:r w:rsidR="009453EB">
        <w:rPr>
          <w:rFonts w:ascii="Times New Roman" w:hAnsi="Times New Roman" w:cs="Times New Roman"/>
          <w:sz w:val="24"/>
          <w:szCs w:val="24"/>
        </w:rPr>
        <w:t xml:space="preserve">between teaching experience and any of </w:t>
      </w:r>
      <w:del w:id="631" w:author="Author">
        <w:r w:rsidR="00FF517A" w:rsidRPr="004B789B" w:rsidDel="00AC36E0">
          <w:rPr>
            <w:rFonts w:ascii="Times New Roman" w:hAnsi="Times New Roman" w:cs="Times New Roman"/>
            <w:sz w:val="24"/>
            <w:szCs w:val="24"/>
          </w:rPr>
          <w:delText xml:space="preserve"> </w:delText>
        </w:r>
      </w:del>
      <w:r w:rsidR="00FF517A" w:rsidRPr="004B789B">
        <w:rPr>
          <w:rFonts w:ascii="Times New Roman" w:hAnsi="Times New Roman" w:cs="Times New Roman"/>
          <w:sz w:val="24"/>
          <w:szCs w:val="24"/>
        </w:rPr>
        <w:t>the other EFL literacy components.</w:t>
      </w:r>
    </w:p>
    <w:p w14:paraId="7CA85EED" w14:textId="01612410" w:rsidR="00AC36E0" w:rsidRPr="004B789B" w:rsidDel="0009229C" w:rsidRDefault="00AC36E0" w:rsidP="00AC36E0">
      <w:pPr>
        <w:bidi w:val="0"/>
        <w:spacing w:line="480" w:lineRule="auto"/>
        <w:ind w:firstLine="720"/>
        <w:rPr>
          <w:del w:id="632" w:author="Author"/>
          <w:rFonts w:ascii="Times New Roman" w:hAnsi="Times New Roman" w:cs="Times New Roman"/>
          <w:sz w:val="24"/>
          <w:szCs w:val="24"/>
        </w:rPr>
      </w:pPr>
    </w:p>
    <w:p w14:paraId="04A01CFA" w14:textId="22B3D3C0" w:rsidR="00FF517A" w:rsidRPr="004B789B" w:rsidRDefault="00FF517A" w:rsidP="00FF517A">
      <w:pPr>
        <w:bidi w:val="0"/>
        <w:spacing w:line="240" w:lineRule="auto"/>
        <w:rPr>
          <w:rFonts w:ascii="Times New Roman" w:hAnsi="Times New Roman" w:cs="Times New Roman"/>
          <w:sz w:val="24"/>
          <w:szCs w:val="24"/>
        </w:rPr>
      </w:pPr>
      <w:r w:rsidRPr="00095240">
        <w:rPr>
          <w:rFonts w:ascii="Times New Roman" w:hAnsi="Times New Roman" w:cs="Times New Roman"/>
          <w:sz w:val="24"/>
          <w:szCs w:val="24"/>
        </w:rPr>
        <w:t>Table 1.</w:t>
      </w:r>
    </w:p>
    <w:p w14:paraId="0D846702" w14:textId="7259753F" w:rsidR="00FF517A" w:rsidRPr="004B789B" w:rsidRDefault="00FF517A" w:rsidP="00FF517A">
      <w:pPr>
        <w:bidi w:val="0"/>
        <w:spacing w:line="240" w:lineRule="auto"/>
        <w:rPr>
          <w:rFonts w:ascii="Times New Roman" w:hAnsi="Times New Roman" w:cs="Times New Roman"/>
          <w:sz w:val="24"/>
          <w:szCs w:val="24"/>
        </w:rPr>
      </w:pPr>
      <w:r w:rsidRPr="004B789B">
        <w:rPr>
          <w:rFonts w:ascii="Times New Roman" w:hAnsi="Times New Roman" w:cs="Times New Roman"/>
          <w:i/>
          <w:iCs/>
          <w:sz w:val="24"/>
          <w:szCs w:val="24"/>
        </w:rPr>
        <w:t xml:space="preserve">Years of teaching experience and </w:t>
      </w:r>
      <w:del w:id="633" w:author="Author">
        <w:r w:rsidRPr="004B789B" w:rsidDel="00AC36E0">
          <w:rPr>
            <w:rFonts w:ascii="Times New Roman" w:hAnsi="Times New Roman" w:cs="Times New Roman"/>
            <w:i/>
            <w:iCs/>
            <w:sz w:val="24"/>
            <w:szCs w:val="24"/>
          </w:rPr>
          <w:delText xml:space="preserve">choices </w:delText>
        </w:r>
      </w:del>
      <w:ins w:id="634" w:author="Author">
        <w:r w:rsidR="00AC36E0">
          <w:rPr>
            <w:rFonts w:ascii="Times New Roman" w:hAnsi="Times New Roman" w:cs="Times New Roman"/>
            <w:i/>
            <w:iCs/>
            <w:sz w:val="24"/>
            <w:szCs w:val="24"/>
          </w:rPr>
          <w:t>selection</w:t>
        </w:r>
        <w:r w:rsidR="00AC36E0" w:rsidRPr="004B789B">
          <w:rPr>
            <w:rFonts w:ascii="Times New Roman" w:hAnsi="Times New Roman" w:cs="Times New Roman"/>
            <w:i/>
            <w:iCs/>
            <w:sz w:val="24"/>
            <w:szCs w:val="24"/>
          </w:rPr>
          <w:t xml:space="preserve"> </w:t>
        </w:r>
      </w:ins>
      <w:r w:rsidRPr="004B789B">
        <w:rPr>
          <w:rFonts w:ascii="Times New Roman" w:hAnsi="Times New Roman" w:cs="Times New Roman"/>
          <w:i/>
          <w:iCs/>
          <w:sz w:val="24"/>
          <w:szCs w:val="24"/>
        </w:rPr>
        <w:t xml:space="preserve">of literacy instruction components. </w:t>
      </w:r>
      <w:ins w:id="635" w:author="Author">
        <w:r w:rsidR="00AC36E0">
          <w:rPr>
            <w:rFonts w:ascii="Times New Roman" w:hAnsi="Times New Roman" w:cs="Times New Roman"/>
            <w:i/>
            <w:iCs/>
            <w:sz w:val="24"/>
            <w:szCs w:val="24"/>
          </w:rPr>
          <w:br/>
        </w:r>
      </w:ins>
      <w:r w:rsidRPr="004B789B">
        <w:rPr>
          <w:rFonts w:ascii="Times New Roman" w:hAnsi="Times New Roman" w:cs="Times New Roman"/>
          <w:i/>
          <w:iCs/>
          <w:sz w:val="24"/>
          <w:szCs w:val="24"/>
        </w:rPr>
        <w:t>Means and standard deviations (in parentheses)</w:t>
      </w:r>
      <w:r w:rsidRPr="004B789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225"/>
        <w:gridCol w:w="1620"/>
        <w:gridCol w:w="1620"/>
        <w:gridCol w:w="831"/>
      </w:tblGrid>
      <w:tr w:rsidR="00DD2457" w:rsidRPr="004B789B" w14:paraId="14FBF181" w14:textId="77777777" w:rsidTr="00A72746">
        <w:tc>
          <w:tcPr>
            <w:tcW w:w="4225" w:type="dxa"/>
            <w:tcBorders>
              <w:left w:val="nil"/>
              <w:bottom w:val="single" w:sz="4" w:space="0" w:color="auto"/>
              <w:right w:val="nil"/>
            </w:tcBorders>
          </w:tcPr>
          <w:p w14:paraId="2B707671"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Variables (maximum possible score)</w:t>
            </w:r>
          </w:p>
        </w:tc>
        <w:tc>
          <w:tcPr>
            <w:tcW w:w="1620" w:type="dxa"/>
            <w:tcBorders>
              <w:left w:val="nil"/>
              <w:bottom w:val="single" w:sz="4" w:space="0" w:color="auto"/>
              <w:right w:val="nil"/>
            </w:tcBorders>
          </w:tcPr>
          <w:p w14:paraId="147CA82B"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Novice (n=50)</w:t>
            </w:r>
          </w:p>
        </w:tc>
        <w:tc>
          <w:tcPr>
            <w:tcW w:w="1620" w:type="dxa"/>
            <w:tcBorders>
              <w:left w:val="nil"/>
              <w:bottom w:val="single" w:sz="4" w:space="0" w:color="auto"/>
              <w:right w:val="nil"/>
            </w:tcBorders>
          </w:tcPr>
          <w:p w14:paraId="0D4C284E"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Experienced (n=110)</w:t>
            </w:r>
          </w:p>
        </w:tc>
        <w:tc>
          <w:tcPr>
            <w:tcW w:w="831" w:type="dxa"/>
            <w:tcBorders>
              <w:left w:val="nil"/>
              <w:bottom w:val="single" w:sz="4" w:space="0" w:color="auto"/>
              <w:right w:val="nil"/>
            </w:tcBorders>
          </w:tcPr>
          <w:p w14:paraId="3DB2F208"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t</w:t>
            </w:r>
          </w:p>
        </w:tc>
      </w:tr>
      <w:tr w:rsidR="00DD2457" w:rsidRPr="004B789B" w14:paraId="3CAF67E0" w14:textId="77777777" w:rsidTr="00A72746">
        <w:tc>
          <w:tcPr>
            <w:tcW w:w="4225" w:type="dxa"/>
            <w:tcBorders>
              <w:left w:val="nil"/>
              <w:bottom w:val="nil"/>
              <w:right w:val="nil"/>
            </w:tcBorders>
          </w:tcPr>
          <w:p w14:paraId="206C981D" w14:textId="633409C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Grammar </w:t>
            </w:r>
            <w:ins w:id="636" w:author="Author">
              <w:r w:rsidR="00AC36E0">
                <w:rPr>
                  <w:rFonts w:ascii="Times New Roman" w:hAnsi="Times New Roman" w:cs="Times New Roman"/>
                  <w:sz w:val="24"/>
                  <w:szCs w:val="24"/>
                </w:rPr>
                <w:t>(</w:t>
              </w:r>
            </w:ins>
            <w:r w:rsidRPr="004B789B">
              <w:rPr>
                <w:rFonts w:ascii="Times New Roman" w:hAnsi="Times New Roman" w:cs="Times New Roman"/>
                <w:sz w:val="24"/>
                <w:szCs w:val="24"/>
              </w:rPr>
              <w:t>fourth year</w:t>
            </w:r>
            <w:ins w:id="637" w:author="Author">
              <w:r w:rsidR="00AC36E0">
                <w:rPr>
                  <w:rFonts w:ascii="Times New Roman" w:hAnsi="Times New Roman" w:cs="Times New Roman"/>
                  <w:sz w:val="24"/>
                  <w:szCs w:val="24"/>
                </w:rPr>
                <w:t>)</w:t>
              </w:r>
            </w:ins>
            <w:r w:rsidRPr="004B789B">
              <w:rPr>
                <w:rFonts w:ascii="Times New Roman" w:hAnsi="Times New Roman" w:cs="Times New Roman"/>
                <w:sz w:val="24"/>
                <w:szCs w:val="24"/>
              </w:rPr>
              <w:t xml:space="preserve">: How often do you usually teach grammar in your lessons? not at all / less than once a week </w:t>
            </w:r>
            <w:r w:rsidRPr="004B789B">
              <w:rPr>
                <w:rFonts w:ascii="Times New Roman" w:hAnsi="Times New Roman" w:cs="Times New Roman"/>
                <w:sz w:val="24"/>
                <w:szCs w:val="24"/>
              </w:rPr>
              <w:lastRenderedPageBreak/>
              <w:t>/ once a week / twice a week / three times a week / every lesson (6)</w:t>
            </w:r>
          </w:p>
        </w:tc>
        <w:tc>
          <w:tcPr>
            <w:tcW w:w="1620" w:type="dxa"/>
            <w:tcBorders>
              <w:left w:val="nil"/>
              <w:bottom w:val="nil"/>
              <w:right w:val="nil"/>
            </w:tcBorders>
          </w:tcPr>
          <w:p w14:paraId="0114577F"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lastRenderedPageBreak/>
              <w:t>3.86(1)</w:t>
            </w:r>
          </w:p>
        </w:tc>
        <w:tc>
          <w:tcPr>
            <w:tcW w:w="1620" w:type="dxa"/>
            <w:tcBorders>
              <w:left w:val="nil"/>
              <w:bottom w:val="nil"/>
              <w:right w:val="nil"/>
            </w:tcBorders>
          </w:tcPr>
          <w:p w14:paraId="046D5724"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3.35(1.45)</w:t>
            </w:r>
          </w:p>
        </w:tc>
        <w:tc>
          <w:tcPr>
            <w:tcW w:w="831" w:type="dxa"/>
            <w:tcBorders>
              <w:left w:val="nil"/>
              <w:bottom w:val="nil"/>
              <w:right w:val="nil"/>
            </w:tcBorders>
          </w:tcPr>
          <w:p w14:paraId="71B4B5CD"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2.11*</w:t>
            </w:r>
          </w:p>
        </w:tc>
      </w:tr>
      <w:tr w:rsidR="00DD2457" w:rsidRPr="004B789B" w14:paraId="7C6D7327" w14:textId="77777777" w:rsidTr="00A72746">
        <w:tc>
          <w:tcPr>
            <w:tcW w:w="4225" w:type="dxa"/>
            <w:tcBorders>
              <w:top w:val="nil"/>
              <w:left w:val="nil"/>
              <w:right w:val="nil"/>
            </w:tcBorders>
          </w:tcPr>
          <w:p w14:paraId="3030D444" w14:textId="55862C6B"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Listening </w:t>
            </w:r>
            <w:ins w:id="638" w:author="Author">
              <w:r w:rsidR="00AC36E0">
                <w:rPr>
                  <w:rFonts w:ascii="Times New Roman" w:hAnsi="Times New Roman" w:cs="Times New Roman"/>
                  <w:sz w:val="24"/>
                  <w:szCs w:val="24"/>
                </w:rPr>
                <w:t>(</w:t>
              </w:r>
            </w:ins>
            <w:r w:rsidRPr="004B789B">
              <w:rPr>
                <w:rFonts w:ascii="Times New Roman" w:hAnsi="Times New Roman" w:cs="Times New Roman"/>
                <w:sz w:val="24"/>
                <w:szCs w:val="24"/>
              </w:rPr>
              <w:t>fifth year</w:t>
            </w:r>
            <w:ins w:id="639" w:author="Author">
              <w:r w:rsidR="00AC36E0">
                <w:rPr>
                  <w:rFonts w:ascii="Times New Roman" w:hAnsi="Times New Roman" w:cs="Times New Roman"/>
                  <w:sz w:val="24"/>
                  <w:szCs w:val="24"/>
                </w:rPr>
                <w:t>)</w:t>
              </w:r>
            </w:ins>
            <w:r w:rsidRPr="004B789B">
              <w:rPr>
                <w:rFonts w:ascii="Times New Roman" w:hAnsi="Times New Roman" w:cs="Times New Roman"/>
                <w:sz w:val="24"/>
                <w:szCs w:val="24"/>
              </w:rPr>
              <w:t>: How often do you usually include listening activities in your lessons? not at all / less than once a week / once a week / twice a week / three times a week / every lesson (6)</w:t>
            </w:r>
          </w:p>
        </w:tc>
        <w:tc>
          <w:tcPr>
            <w:tcW w:w="1620" w:type="dxa"/>
            <w:tcBorders>
              <w:top w:val="nil"/>
              <w:left w:val="nil"/>
              <w:right w:val="nil"/>
            </w:tcBorders>
          </w:tcPr>
          <w:p w14:paraId="5C4C1103"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3.75(1.22)</w:t>
            </w:r>
          </w:p>
        </w:tc>
        <w:tc>
          <w:tcPr>
            <w:tcW w:w="1620" w:type="dxa"/>
            <w:tcBorders>
              <w:top w:val="nil"/>
              <w:left w:val="nil"/>
              <w:right w:val="nil"/>
            </w:tcBorders>
          </w:tcPr>
          <w:p w14:paraId="6D3597E6"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3.16(1.19)</w:t>
            </w:r>
          </w:p>
        </w:tc>
        <w:tc>
          <w:tcPr>
            <w:tcW w:w="831" w:type="dxa"/>
            <w:tcBorders>
              <w:top w:val="nil"/>
              <w:left w:val="nil"/>
              <w:right w:val="nil"/>
            </w:tcBorders>
          </w:tcPr>
          <w:p w14:paraId="3C113D67"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2.41*</w:t>
            </w:r>
          </w:p>
        </w:tc>
      </w:tr>
    </w:tbl>
    <w:p w14:paraId="3C6F9A84" w14:textId="255EAABC" w:rsidR="005A4359" w:rsidRDefault="00FF517A" w:rsidP="005A4359">
      <w:pPr>
        <w:bidi w:val="0"/>
        <w:rPr>
          <w:rFonts w:ascii="Times New Roman" w:hAnsi="Times New Roman" w:cs="Times New Roman"/>
          <w:sz w:val="24"/>
          <w:szCs w:val="24"/>
        </w:rPr>
      </w:pPr>
      <w:r w:rsidRPr="004B789B">
        <w:rPr>
          <w:rFonts w:ascii="Times New Roman" w:hAnsi="Times New Roman" w:cs="Times New Roman"/>
          <w:sz w:val="24"/>
          <w:szCs w:val="24"/>
        </w:rPr>
        <w:t>*</w:t>
      </w:r>
      <w:r w:rsidRPr="004B789B">
        <w:rPr>
          <w:rFonts w:ascii="Times New Roman" w:hAnsi="Times New Roman" w:cs="Times New Roman"/>
          <w:i/>
          <w:iCs/>
          <w:sz w:val="24"/>
          <w:szCs w:val="24"/>
        </w:rPr>
        <w:t>p</w:t>
      </w:r>
      <w:r w:rsidRPr="004B789B">
        <w:rPr>
          <w:rFonts w:ascii="Times New Roman" w:hAnsi="Times New Roman" w:cs="Times New Roman"/>
          <w:sz w:val="24"/>
          <w:szCs w:val="24"/>
        </w:rPr>
        <w:t xml:space="preserve"> &lt; .05</w:t>
      </w:r>
    </w:p>
    <w:p w14:paraId="3BC8BCBF" w14:textId="77777777" w:rsidR="005A4359" w:rsidRPr="005A4359" w:rsidRDefault="005A4359" w:rsidP="005A4359">
      <w:pPr>
        <w:bidi w:val="0"/>
        <w:rPr>
          <w:rFonts w:ascii="Times New Roman" w:hAnsi="Times New Roman" w:cs="Times New Roman"/>
          <w:sz w:val="24"/>
          <w:szCs w:val="24"/>
        </w:rPr>
      </w:pPr>
    </w:p>
    <w:p w14:paraId="6439368F" w14:textId="22772D13" w:rsidR="005A4359" w:rsidRPr="00D072FC" w:rsidRDefault="009453EB" w:rsidP="009453EB">
      <w:pPr>
        <w:bidi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Self-Efficacy of </w:t>
      </w:r>
      <w:r w:rsidR="005A4359" w:rsidRPr="00D072FC">
        <w:rPr>
          <w:rFonts w:ascii="Times New Roman" w:hAnsi="Times New Roman" w:cs="Times New Roman"/>
          <w:b/>
          <w:bCs/>
          <w:sz w:val="24"/>
          <w:szCs w:val="24"/>
        </w:rPr>
        <w:t>Novice and Experienced EFL Teachers</w:t>
      </w:r>
    </w:p>
    <w:p w14:paraId="7356CE67" w14:textId="12AC4A73" w:rsidR="005A4359" w:rsidRPr="005A4359" w:rsidRDefault="0060757C" w:rsidP="005A4359">
      <w:pPr>
        <w:bidi w:val="0"/>
        <w:spacing w:line="480" w:lineRule="auto"/>
        <w:ind w:firstLine="720"/>
        <w:rPr>
          <w:rFonts w:ascii="Times New Roman" w:hAnsi="Times New Roman" w:cs="Times New Roman"/>
          <w:sz w:val="24"/>
          <w:szCs w:val="24"/>
        </w:rPr>
      </w:pPr>
      <w:ins w:id="640" w:author="Author">
        <w:r>
          <w:rPr>
            <w:rFonts w:ascii="Times New Roman" w:hAnsi="Times New Roman" w:cs="Times New Roman"/>
            <w:sz w:val="24"/>
            <w:szCs w:val="24"/>
          </w:rPr>
          <w:t>W</w:t>
        </w:r>
      </w:ins>
      <w:del w:id="641" w:author="Author">
        <w:r w:rsidR="005A4359" w:rsidDel="0060757C">
          <w:rPr>
            <w:rFonts w:ascii="Times New Roman" w:hAnsi="Times New Roman" w:cs="Times New Roman"/>
            <w:sz w:val="24"/>
            <w:szCs w:val="24"/>
          </w:rPr>
          <w:delText>In addition, w</w:delText>
        </w:r>
      </w:del>
      <w:r w:rsidR="005A4359">
        <w:rPr>
          <w:rFonts w:ascii="Times New Roman" w:hAnsi="Times New Roman" w:cs="Times New Roman"/>
          <w:sz w:val="24"/>
          <w:szCs w:val="24"/>
        </w:rPr>
        <w:t xml:space="preserve">ith </w:t>
      </w:r>
      <w:ins w:id="642" w:author="Author">
        <w:r w:rsidR="00AC36E0">
          <w:rPr>
            <w:rFonts w:ascii="Times New Roman" w:hAnsi="Times New Roman" w:cs="Times New Roman"/>
            <w:sz w:val="24"/>
            <w:szCs w:val="24"/>
          </w:rPr>
          <w:t xml:space="preserve">respect </w:t>
        </w:r>
      </w:ins>
      <w:del w:id="643" w:author="Author">
        <w:r w:rsidR="005A4359" w:rsidDel="00AC36E0">
          <w:rPr>
            <w:rFonts w:ascii="Times New Roman" w:hAnsi="Times New Roman" w:cs="Times New Roman"/>
            <w:sz w:val="24"/>
            <w:szCs w:val="24"/>
          </w:rPr>
          <w:delText xml:space="preserve">relation </w:delText>
        </w:r>
      </w:del>
      <w:r w:rsidR="005A4359">
        <w:rPr>
          <w:rFonts w:ascii="Times New Roman" w:hAnsi="Times New Roman" w:cs="Times New Roman"/>
          <w:sz w:val="24"/>
          <w:szCs w:val="24"/>
        </w:rPr>
        <w:t>to the second research question, n</w:t>
      </w:r>
      <w:r w:rsidR="005A4359" w:rsidRPr="00590FC7">
        <w:rPr>
          <w:rFonts w:ascii="Times New Roman" w:hAnsi="Times New Roman" w:cs="Times New Roman"/>
          <w:sz w:val="24"/>
          <w:szCs w:val="24"/>
        </w:rPr>
        <w:t>o significant correlation was found between teachers</w:t>
      </w:r>
      <w:ins w:id="644" w:author="Author">
        <w:r w:rsidR="0033672A">
          <w:rPr>
            <w:rFonts w:ascii="Times New Roman" w:hAnsi="Times New Roman" w:cs="Times New Roman"/>
            <w:sz w:val="24"/>
            <w:szCs w:val="24"/>
          </w:rPr>
          <w:t>’</w:t>
        </w:r>
      </w:ins>
      <w:del w:id="645" w:author="Author">
        <w:r w:rsidR="005A4359" w:rsidRPr="00590FC7" w:rsidDel="0033672A">
          <w:rPr>
            <w:rFonts w:ascii="Times New Roman" w:hAnsi="Times New Roman" w:cs="Times New Roman"/>
            <w:sz w:val="24"/>
            <w:szCs w:val="24"/>
          </w:rPr>
          <w:delText>'</w:delText>
        </w:r>
      </w:del>
      <w:r w:rsidR="005A4359" w:rsidRPr="00590FC7">
        <w:rPr>
          <w:rFonts w:ascii="Times New Roman" w:hAnsi="Times New Roman" w:cs="Times New Roman"/>
          <w:sz w:val="24"/>
          <w:szCs w:val="24"/>
        </w:rPr>
        <w:t xml:space="preserve"> self-efficacy and the</w:t>
      </w:r>
      <w:ins w:id="646" w:author="Author">
        <w:r w:rsidR="007C5FAD">
          <w:rPr>
            <w:rFonts w:ascii="Times New Roman" w:hAnsi="Times New Roman" w:cs="Times New Roman"/>
            <w:sz w:val="24"/>
            <w:szCs w:val="24"/>
          </w:rPr>
          <w:t>ir</w:t>
        </w:r>
      </w:ins>
      <w:r w:rsidR="005A4359" w:rsidRPr="00590FC7">
        <w:rPr>
          <w:rFonts w:ascii="Times New Roman" w:hAnsi="Times New Roman" w:cs="Times New Roman"/>
          <w:sz w:val="24"/>
          <w:szCs w:val="24"/>
        </w:rPr>
        <w:t xml:space="preserve"> number of years of teaching experience </w:t>
      </w:r>
      <w:del w:id="647" w:author="Author">
        <w:r w:rsidR="005A4359" w:rsidRPr="00590FC7" w:rsidDel="007C5FAD">
          <w:rPr>
            <w:rFonts w:ascii="Times New Roman" w:hAnsi="Times New Roman" w:cs="Times New Roman"/>
            <w:sz w:val="24"/>
            <w:szCs w:val="24"/>
          </w:rPr>
          <w:delText xml:space="preserve">that they have </w:delText>
        </w:r>
      </w:del>
      <w:r w:rsidR="005A4359" w:rsidRPr="00590FC7">
        <w:rPr>
          <w:rFonts w:ascii="Times New Roman" w:hAnsi="Times New Roman" w:cs="Times New Roman"/>
          <w:sz w:val="24"/>
          <w:szCs w:val="24"/>
        </w:rPr>
        <w:t xml:space="preserve">(Novice = 1-5 years / Experienced = 6 </w:t>
      </w:r>
      <w:ins w:id="648" w:author="Author">
        <w:r w:rsidR="007C5FAD">
          <w:rPr>
            <w:rFonts w:ascii="Times New Roman" w:hAnsi="Times New Roman" w:cs="Times New Roman"/>
            <w:sz w:val="24"/>
            <w:szCs w:val="24"/>
          </w:rPr>
          <w:t xml:space="preserve">or more </w:t>
        </w:r>
      </w:ins>
      <w:del w:id="649" w:author="Author">
        <w:r w:rsidR="005A4359" w:rsidRPr="00590FC7" w:rsidDel="007C5FAD">
          <w:rPr>
            <w:rFonts w:ascii="Times New Roman" w:hAnsi="Times New Roman" w:cs="Times New Roman"/>
            <w:sz w:val="24"/>
            <w:szCs w:val="24"/>
          </w:rPr>
          <w:delText xml:space="preserve">and over </w:delText>
        </w:r>
      </w:del>
      <w:r w:rsidR="005A4359" w:rsidRPr="00590FC7">
        <w:rPr>
          <w:rFonts w:ascii="Times New Roman" w:hAnsi="Times New Roman" w:cs="Times New Roman"/>
          <w:sz w:val="24"/>
          <w:szCs w:val="24"/>
        </w:rPr>
        <w:t>years).</w:t>
      </w:r>
    </w:p>
    <w:p w14:paraId="09A8F389" w14:textId="34CDD998" w:rsidR="00FF517A" w:rsidRPr="00D072FC" w:rsidRDefault="00FF517A" w:rsidP="005A4359">
      <w:pPr>
        <w:bidi w:val="0"/>
        <w:spacing w:line="480" w:lineRule="auto"/>
        <w:rPr>
          <w:rFonts w:ascii="Times New Roman" w:hAnsi="Times New Roman" w:cs="Times New Roman"/>
          <w:b/>
          <w:bCs/>
          <w:sz w:val="24"/>
          <w:szCs w:val="24"/>
        </w:rPr>
      </w:pPr>
      <w:r w:rsidRPr="00D072FC">
        <w:rPr>
          <w:rFonts w:ascii="Times New Roman" w:hAnsi="Times New Roman" w:cs="Times New Roman"/>
          <w:b/>
          <w:bCs/>
          <w:sz w:val="24"/>
          <w:szCs w:val="24"/>
        </w:rPr>
        <w:t>Native and Non-Native English</w:t>
      </w:r>
      <w:ins w:id="650" w:author="Author">
        <w:r w:rsidR="007C5FAD">
          <w:rPr>
            <w:rFonts w:ascii="Times New Roman" w:hAnsi="Times New Roman" w:cs="Times New Roman"/>
            <w:b/>
            <w:bCs/>
            <w:sz w:val="24"/>
            <w:szCs w:val="24"/>
          </w:rPr>
          <w:t>-</w:t>
        </w:r>
      </w:ins>
      <w:del w:id="651" w:author="Author">
        <w:r w:rsidRPr="00D072FC" w:rsidDel="007C5FAD">
          <w:rPr>
            <w:rFonts w:ascii="Times New Roman" w:hAnsi="Times New Roman" w:cs="Times New Roman"/>
            <w:b/>
            <w:bCs/>
            <w:sz w:val="24"/>
            <w:szCs w:val="24"/>
          </w:rPr>
          <w:delText xml:space="preserve"> </w:delText>
        </w:r>
      </w:del>
      <w:r w:rsidRPr="00D072FC">
        <w:rPr>
          <w:rFonts w:ascii="Times New Roman" w:hAnsi="Times New Roman" w:cs="Times New Roman"/>
          <w:b/>
          <w:bCs/>
          <w:sz w:val="24"/>
          <w:szCs w:val="24"/>
        </w:rPr>
        <w:t>Speaking Teachers and their Instructional Approach</w:t>
      </w:r>
    </w:p>
    <w:p w14:paraId="31938911" w14:textId="73226062" w:rsidR="00FF517A" w:rsidRDefault="007C5FAD" w:rsidP="009453EB">
      <w:pPr>
        <w:bidi w:val="0"/>
        <w:spacing w:line="480" w:lineRule="auto"/>
        <w:ind w:firstLine="720"/>
        <w:rPr>
          <w:ins w:id="652" w:author="Author"/>
          <w:rFonts w:ascii="Times New Roman" w:hAnsi="Times New Roman" w:cs="Times New Roman"/>
          <w:sz w:val="24"/>
          <w:szCs w:val="24"/>
        </w:rPr>
      </w:pPr>
      <w:ins w:id="653" w:author="Author">
        <w:r>
          <w:rPr>
            <w:rFonts w:ascii="Times New Roman" w:hAnsi="Times New Roman" w:cs="Times New Roman"/>
            <w:sz w:val="24"/>
            <w:szCs w:val="24"/>
          </w:rPr>
          <w:t xml:space="preserve">With regard </w:t>
        </w:r>
      </w:ins>
      <w:del w:id="654" w:author="Author">
        <w:r w:rsidR="005A4359" w:rsidDel="007C5FAD">
          <w:rPr>
            <w:rFonts w:ascii="Times New Roman" w:hAnsi="Times New Roman" w:cs="Times New Roman"/>
            <w:sz w:val="24"/>
            <w:szCs w:val="24"/>
          </w:rPr>
          <w:delText xml:space="preserve">In answer </w:delText>
        </w:r>
      </w:del>
      <w:r w:rsidR="005A4359">
        <w:rPr>
          <w:rFonts w:ascii="Times New Roman" w:hAnsi="Times New Roman" w:cs="Times New Roman"/>
          <w:sz w:val="24"/>
          <w:szCs w:val="24"/>
        </w:rPr>
        <w:t>to the third research question, s</w:t>
      </w:r>
      <w:r w:rsidR="00FF517A" w:rsidRPr="004B789B">
        <w:rPr>
          <w:rFonts w:ascii="Times New Roman" w:hAnsi="Times New Roman" w:cs="Times New Roman"/>
          <w:sz w:val="24"/>
          <w:szCs w:val="24"/>
        </w:rPr>
        <w:t>ignificant differences were found between native English</w:t>
      </w:r>
      <w:ins w:id="655" w:author="Author">
        <w:r>
          <w:rPr>
            <w:rFonts w:ascii="Times New Roman" w:hAnsi="Times New Roman" w:cs="Times New Roman"/>
            <w:sz w:val="24"/>
            <w:szCs w:val="24"/>
          </w:rPr>
          <w:t>-</w:t>
        </w:r>
      </w:ins>
      <w:del w:id="656" w:author="Author">
        <w:r w:rsidR="00FF517A" w:rsidRPr="004B789B" w:rsidDel="007C5FAD">
          <w:rPr>
            <w:rFonts w:ascii="Times New Roman" w:hAnsi="Times New Roman" w:cs="Times New Roman"/>
            <w:sz w:val="24"/>
            <w:szCs w:val="24"/>
          </w:rPr>
          <w:delText xml:space="preserve"> </w:delText>
        </w:r>
      </w:del>
      <w:r w:rsidR="00FF517A" w:rsidRPr="004B789B">
        <w:rPr>
          <w:rFonts w:ascii="Times New Roman" w:hAnsi="Times New Roman" w:cs="Times New Roman"/>
          <w:sz w:val="24"/>
          <w:szCs w:val="24"/>
        </w:rPr>
        <w:t>speaking EFL teachers and non-native English</w:t>
      </w:r>
      <w:ins w:id="657" w:author="Author">
        <w:r>
          <w:rPr>
            <w:rFonts w:ascii="Times New Roman" w:hAnsi="Times New Roman" w:cs="Times New Roman"/>
            <w:sz w:val="24"/>
            <w:szCs w:val="24"/>
          </w:rPr>
          <w:t>-</w:t>
        </w:r>
      </w:ins>
      <w:del w:id="658" w:author="Author">
        <w:r w:rsidR="00FF517A" w:rsidRPr="004B789B" w:rsidDel="007C5FAD">
          <w:rPr>
            <w:rFonts w:ascii="Times New Roman" w:hAnsi="Times New Roman" w:cs="Times New Roman"/>
            <w:sz w:val="24"/>
            <w:szCs w:val="24"/>
          </w:rPr>
          <w:delText xml:space="preserve"> </w:delText>
        </w:r>
      </w:del>
      <w:r w:rsidR="00FF517A" w:rsidRPr="004B789B">
        <w:rPr>
          <w:rFonts w:ascii="Times New Roman" w:hAnsi="Times New Roman" w:cs="Times New Roman"/>
          <w:sz w:val="24"/>
          <w:szCs w:val="24"/>
        </w:rPr>
        <w:t xml:space="preserve">speaking EFL teachers in their </w:t>
      </w:r>
      <w:ins w:id="659" w:author="Author">
        <w:r>
          <w:rPr>
            <w:rFonts w:ascii="Times New Roman" w:hAnsi="Times New Roman" w:cs="Times New Roman"/>
            <w:sz w:val="24"/>
            <w:szCs w:val="24"/>
          </w:rPr>
          <w:t xml:space="preserve">selection </w:t>
        </w:r>
      </w:ins>
      <w:del w:id="660" w:author="Author">
        <w:r w:rsidR="00FF517A" w:rsidRPr="004B789B" w:rsidDel="007C5FAD">
          <w:rPr>
            <w:rFonts w:ascii="Times New Roman" w:hAnsi="Times New Roman" w:cs="Times New Roman"/>
            <w:sz w:val="24"/>
            <w:szCs w:val="24"/>
          </w:rPr>
          <w:delText xml:space="preserve">choices </w:delText>
        </w:r>
      </w:del>
      <w:r w:rsidR="00FF517A" w:rsidRPr="004B789B">
        <w:rPr>
          <w:rFonts w:ascii="Times New Roman" w:hAnsi="Times New Roman" w:cs="Times New Roman"/>
          <w:sz w:val="24"/>
          <w:szCs w:val="24"/>
        </w:rPr>
        <w:t xml:space="preserve">of components </w:t>
      </w:r>
      <w:del w:id="661" w:author="Author">
        <w:r w:rsidR="009453EB" w:rsidDel="007C5FAD">
          <w:rPr>
            <w:rFonts w:ascii="Times New Roman" w:hAnsi="Times New Roman" w:cs="Times New Roman"/>
            <w:sz w:val="24"/>
            <w:szCs w:val="24"/>
          </w:rPr>
          <w:delText xml:space="preserve">that they included in </w:delText>
        </w:r>
      </w:del>
      <w:ins w:id="662" w:author="Author">
        <w:r>
          <w:rPr>
            <w:rFonts w:ascii="Times New Roman" w:hAnsi="Times New Roman" w:cs="Times New Roman"/>
            <w:sz w:val="24"/>
            <w:szCs w:val="24"/>
          </w:rPr>
          <w:t xml:space="preserve">for </w:t>
        </w:r>
      </w:ins>
      <w:r w:rsidR="00FF517A" w:rsidRPr="004B789B">
        <w:rPr>
          <w:rFonts w:ascii="Times New Roman" w:hAnsi="Times New Roman" w:cs="Times New Roman"/>
          <w:sz w:val="24"/>
          <w:szCs w:val="24"/>
        </w:rPr>
        <w:t xml:space="preserve">their literacy instruction (see </w:t>
      </w:r>
      <w:del w:id="663" w:author="Author">
        <w:r w:rsidR="00FF517A" w:rsidRPr="00095240" w:rsidDel="0033672A">
          <w:rPr>
            <w:rFonts w:ascii="Times New Roman" w:hAnsi="Times New Roman" w:cs="Times New Roman"/>
            <w:sz w:val="24"/>
            <w:szCs w:val="24"/>
          </w:rPr>
          <w:delText>t</w:delText>
        </w:r>
      </w:del>
      <w:ins w:id="664" w:author="Author">
        <w:r w:rsidR="0033672A">
          <w:rPr>
            <w:rFonts w:ascii="Times New Roman" w:hAnsi="Times New Roman" w:cs="Times New Roman"/>
            <w:sz w:val="24"/>
            <w:szCs w:val="24"/>
          </w:rPr>
          <w:t>T</w:t>
        </w:r>
      </w:ins>
      <w:r w:rsidR="00FF517A" w:rsidRPr="00095240">
        <w:rPr>
          <w:rFonts w:ascii="Times New Roman" w:hAnsi="Times New Roman" w:cs="Times New Roman"/>
          <w:sz w:val="24"/>
          <w:szCs w:val="24"/>
        </w:rPr>
        <w:t>able 2).</w:t>
      </w:r>
    </w:p>
    <w:p w14:paraId="475DB3C5" w14:textId="17BFDF0D" w:rsidR="007C5FAD" w:rsidRPr="004B789B" w:rsidDel="00384595" w:rsidRDefault="007C5FAD" w:rsidP="007C5FAD">
      <w:pPr>
        <w:bidi w:val="0"/>
        <w:spacing w:line="480" w:lineRule="auto"/>
        <w:ind w:firstLine="720"/>
        <w:rPr>
          <w:del w:id="665" w:author="Author"/>
          <w:rFonts w:ascii="Times New Roman" w:hAnsi="Times New Roman" w:cs="Times New Roman"/>
          <w:b/>
          <w:bCs/>
          <w:i/>
          <w:iCs/>
          <w:sz w:val="24"/>
          <w:szCs w:val="24"/>
        </w:rPr>
      </w:pPr>
    </w:p>
    <w:p w14:paraId="03FE10CB" w14:textId="13DCD72A" w:rsidR="00FF517A" w:rsidRPr="004B789B" w:rsidRDefault="00FF517A" w:rsidP="00FF517A">
      <w:pPr>
        <w:bidi w:val="0"/>
        <w:spacing w:line="240" w:lineRule="auto"/>
        <w:rPr>
          <w:rFonts w:ascii="Times New Roman" w:hAnsi="Times New Roman" w:cs="Times New Roman"/>
          <w:i/>
          <w:iCs/>
          <w:sz w:val="24"/>
          <w:szCs w:val="24"/>
        </w:rPr>
      </w:pPr>
      <w:r w:rsidRPr="00095240">
        <w:rPr>
          <w:rFonts w:ascii="Times New Roman" w:hAnsi="Times New Roman" w:cs="Times New Roman"/>
          <w:sz w:val="24"/>
          <w:szCs w:val="24"/>
        </w:rPr>
        <w:t>Table 2.</w:t>
      </w:r>
      <w:r w:rsidRPr="004B789B">
        <w:rPr>
          <w:rFonts w:ascii="Times New Roman" w:hAnsi="Times New Roman" w:cs="Times New Roman"/>
          <w:i/>
          <w:iCs/>
          <w:sz w:val="24"/>
          <w:szCs w:val="24"/>
        </w:rPr>
        <w:t xml:space="preserve"> </w:t>
      </w:r>
    </w:p>
    <w:p w14:paraId="44D6F764" w14:textId="29FC2F91" w:rsidR="00FF517A" w:rsidRPr="004B789B" w:rsidRDefault="00FF517A" w:rsidP="00FF517A">
      <w:pPr>
        <w:bidi w:val="0"/>
        <w:spacing w:line="240" w:lineRule="auto"/>
        <w:rPr>
          <w:rFonts w:ascii="Times New Roman" w:hAnsi="Times New Roman" w:cs="Times New Roman"/>
          <w:i/>
          <w:iCs/>
          <w:sz w:val="24"/>
          <w:szCs w:val="24"/>
        </w:rPr>
      </w:pPr>
      <w:r w:rsidRPr="004B789B">
        <w:rPr>
          <w:rFonts w:ascii="Times New Roman" w:hAnsi="Times New Roman" w:cs="Times New Roman"/>
          <w:i/>
          <w:iCs/>
          <w:sz w:val="24"/>
          <w:szCs w:val="24"/>
        </w:rPr>
        <w:t xml:space="preserve">Native and non-native English speakers and </w:t>
      </w:r>
      <w:ins w:id="666" w:author="Author">
        <w:r w:rsidR="003E3F67">
          <w:rPr>
            <w:rFonts w:ascii="Times New Roman" w:hAnsi="Times New Roman" w:cs="Times New Roman"/>
            <w:i/>
            <w:iCs/>
            <w:sz w:val="24"/>
            <w:szCs w:val="24"/>
          </w:rPr>
          <w:t xml:space="preserve">their selection </w:t>
        </w:r>
      </w:ins>
      <w:del w:id="667" w:author="Author">
        <w:r w:rsidRPr="004B789B" w:rsidDel="003E3F67">
          <w:rPr>
            <w:rFonts w:ascii="Times New Roman" w:hAnsi="Times New Roman" w:cs="Times New Roman"/>
            <w:i/>
            <w:iCs/>
            <w:sz w:val="24"/>
            <w:szCs w:val="24"/>
          </w:rPr>
          <w:delText xml:space="preserve">choices </w:delText>
        </w:r>
      </w:del>
      <w:r w:rsidRPr="004B789B">
        <w:rPr>
          <w:rFonts w:ascii="Times New Roman" w:hAnsi="Times New Roman" w:cs="Times New Roman"/>
          <w:i/>
          <w:iCs/>
          <w:sz w:val="24"/>
          <w:szCs w:val="24"/>
        </w:rPr>
        <w:t xml:space="preserve">of literacy instruction components. </w:t>
      </w:r>
      <w:ins w:id="668" w:author="Author">
        <w:r w:rsidR="003E3F67">
          <w:rPr>
            <w:rFonts w:ascii="Times New Roman" w:hAnsi="Times New Roman" w:cs="Times New Roman"/>
            <w:i/>
            <w:iCs/>
            <w:sz w:val="24"/>
            <w:szCs w:val="24"/>
          </w:rPr>
          <w:br/>
        </w:r>
      </w:ins>
      <w:r w:rsidRPr="004B789B">
        <w:rPr>
          <w:rFonts w:ascii="Times New Roman" w:hAnsi="Times New Roman" w:cs="Times New Roman"/>
          <w:i/>
          <w:iCs/>
          <w:sz w:val="24"/>
          <w:szCs w:val="24"/>
        </w:rPr>
        <w:t>Means and standard deviations (in parentheses)</w:t>
      </w:r>
    </w:p>
    <w:tbl>
      <w:tblPr>
        <w:tblStyle w:val="TableGrid"/>
        <w:tblW w:w="0" w:type="auto"/>
        <w:tblLook w:val="04A0" w:firstRow="1" w:lastRow="0" w:firstColumn="1" w:lastColumn="0" w:noHBand="0" w:noVBand="1"/>
      </w:tblPr>
      <w:tblGrid>
        <w:gridCol w:w="4034"/>
        <w:gridCol w:w="1631"/>
        <w:gridCol w:w="1530"/>
        <w:gridCol w:w="1101"/>
      </w:tblGrid>
      <w:tr w:rsidR="00DD2457" w:rsidRPr="004B789B" w14:paraId="554DC593" w14:textId="77777777" w:rsidTr="00A72746">
        <w:tc>
          <w:tcPr>
            <w:tcW w:w="4034" w:type="dxa"/>
            <w:tcBorders>
              <w:left w:val="nil"/>
              <w:bottom w:val="single" w:sz="4" w:space="0" w:color="auto"/>
              <w:right w:val="nil"/>
            </w:tcBorders>
          </w:tcPr>
          <w:p w14:paraId="05DD8149" w14:textId="77777777" w:rsidR="00FF517A" w:rsidRPr="004B789B" w:rsidRDefault="00FF517A" w:rsidP="00A72746">
            <w:pPr>
              <w:bidi w:val="0"/>
              <w:rPr>
                <w:rFonts w:ascii="Times New Roman" w:hAnsi="Times New Roman" w:cs="Times New Roman"/>
                <w:sz w:val="24"/>
                <w:szCs w:val="24"/>
              </w:rPr>
            </w:pPr>
            <w:r w:rsidRPr="004B789B">
              <w:rPr>
                <w:rFonts w:ascii="Times New Roman" w:hAnsi="Times New Roman" w:cs="Times New Roman"/>
                <w:sz w:val="24"/>
                <w:szCs w:val="24"/>
              </w:rPr>
              <w:t>Variables (maximum possible score)</w:t>
            </w:r>
          </w:p>
        </w:tc>
        <w:tc>
          <w:tcPr>
            <w:tcW w:w="1631" w:type="dxa"/>
            <w:tcBorders>
              <w:left w:val="nil"/>
              <w:bottom w:val="single" w:sz="4" w:space="0" w:color="auto"/>
              <w:right w:val="nil"/>
            </w:tcBorders>
          </w:tcPr>
          <w:p w14:paraId="1DB58BB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Native English Speaker</w:t>
            </w:r>
          </w:p>
        </w:tc>
        <w:tc>
          <w:tcPr>
            <w:tcW w:w="1530" w:type="dxa"/>
            <w:tcBorders>
              <w:left w:val="nil"/>
              <w:bottom w:val="single" w:sz="4" w:space="0" w:color="auto"/>
              <w:right w:val="nil"/>
            </w:tcBorders>
          </w:tcPr>
          <w:p w14:paraId="58BD95D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Non-Native English Speaker</w:t>
            </w:r>
          </w:p>
        </w:tc>
        <w:tc>
          <w:tcPr>
            <w:tcW w:w="1101" w:type="dxa"/>
            <w:tcBorders>
              <w:left w:val="nil"/>
              <w:bottom w:val="single" w:sz="4" w:space="0" w:color="auto"/>
              <w:right w:val="nil"/>
            </w:tcBorders>
          </w:tcPr>
          <w:p w14:paraId="7C293E7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t</w:t>
            </w:r>
          </w:p>
        </w:tc>
      </w:tr>
      <w:tr w:rsidR="00DD2457" w:rsidRPr="004B789B" w14:paraId="1E344142" w14:textId="77777777" w:rsidTr="00A72746">
        <w:tc>
          <w:tcPr>
            <w:tcW w:w="4034" w:type="dxa"/>
            <w:tcBorders>
              <w:left w:val="nil"/>
              <w:bottom w:val="nil"/>
              <w:right w:val="nil"/>
            </w:tcBorders>
          </w:tcPr>
          <w:p w14:paraId="23A185BA" w14:textId="5DF03B6F"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left w:val="nil"/>
              <w:bottom w:val="nil"/>
              <w:right w:val="nil"/>
            </w:tcBorders>
          </w:tcPr>
          <w:p w14:paraId="0693E49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20</w:t>
            </w:r>
          </w:p>
        </w:tc>
        <w:tc>
          <w:tcPr>
            <w:tcW w:w="1530" w:type="dxa"/>
            <w:tcBorders>
              <w:left w:val="nil"/>
              <w:bottom w:val="nil"/>
              <w:right w:val="nil"/>
            </w:tcBorders>
          </w:tcPr>
          <w:p w14:paraId="72B4912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76</w:t>
            </w:r>
          </w:p>
        </w:tc>
        <w:tc>
          <w:tcPr>
            <w:tcW w:w="1101" w:type="dxa"/>
            <w:tcBorders>
              <w:left w:val="nil"/>
              <w:bottom w:val="nil"/>
              <w:right w:val="nil"/>
            </w:tcBorders>
          </w:tcPr>
          <w:p w14:paraId="14305B89"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02D988E" w14:textId="77777777" w:rsidTr="00A72746">
        <w:tc>
          <w:tcPr>
            <w:tcW w:w="4034" w:type="dxa"/>
            <w:tcBorders>
              <w:top w:val="nil"/>
              <w:left w:val="nil"/>
              <w:bottom w:val="nil"/>
              <w:right w:val="nil"/>
            </w:tcBorders>
          </w:tcPr>
          <w:p w14:paraId="55B83414" w14:textId="0439B55D"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Reading fluency </w:t>
            </w:r>
            <w:ins w:id="669"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70" w:author="Author">
              <w:r w:rsidR="00BC7913">
                <w:rPr>
                  <w:rFonts w:ascii="Times New Roman" w:hAnsi="Times New Roman" w:cs="Times New Roman"/>
                  <w:sz w:val="24"/>
                  <w:szCs w:val="24"/>
                </w:rPr>
                <w:t>)</w:t>
              </w:r>
            </w:ins>
            <w:r w:rsidRPr="004B789B">
              <w:rPr>
                <w:rFonts w:ascii="Times New Roman" w:hAnsi="Times New Roman" w:cs="Times New Roman"/>
                <w:sz w:val="24"/>
                <w:szCs w:val="24"/>
              </w:rPr>
              <w:t xml:space="preserve">: How often do </w:t>
            </w:r>
            <w:r w:rsidR="004B53D7" w:rsidRPr="004B789B">
              <w:rPr>
                <w:rFonts w:ascii="Times New Roman" w:hAnsi="Times New Roman" w:cs="Times New Roman"/>
                <w:sz w:val="24"/>
                <w:szCs w:val="24"/>
              </w:rPr>
              <w:t>you</w:t>
            </w:r>
            <w:r w:rsidR="004B53D7">
              <w:rPr>
                <w:rFonts w:ascii="Times New Roman" w:hAnsi="Times New Roman" w:cs="Times New Roman"/>
                <w:sz w:val="24"/>
                <w:szCs w:val="24"/>
              </w:rPr>
              <w:t xml:space="preserve"> </w:t>
            </w:r>
            <w:r w:rsidR="004B53D7" w:rsidRPr="004B789B">
              <w:rPr>
                <w:rFonts w:ascii="Times New Roman" w:hAnsi="Times New Roman" w:cs="Times New Roman"/>
                <w:sz w:val="24"/>
                <w:szCs w:val="24"/>
              </w:rPr>
              <w:t>(</w:t>
            </w:r>
            <w:r w:rsidRPr="004B789B">
              <w:rPr>
                <w:rFonts w:ascii="Times New Roman" w:hAnsi="Times New Roman" w:cs="Times New Roman"/>
                <w:sz w:val="24"/>
                <w:szCs w:val="24"/>
              </w:rPr>
              <w:t xml:space="preserve">combined fluency activity questions)? not at all / less than once a week / once a week / twice a </w:t>
            </w:r>
            <w:r w:rsidRPr="004B789B">
              <w:rPr>
                <w:rFonts w:ascii="Times New Roman" w:hAnsi="Times New Roman" w:cs="Times New Roman"/>
                <w:sz w:val="24"/>
                <w:szCs w:val="24"/>
              </w:rPr>
              <w:lastRenderedPageBreak/>
              <w:t>week / three times a week / every lesson (6)</w:t>
            </w:r>
          </w:p>
        </w:tc>
        <w:tc>
          <w:tcPr>
            <w:tcW w:w="1631" w:type="dxa"/>
            <w:tcBorders>
              <w:top w:val="nil"/>
              <w:left w:val="nil"/>
              <w:bottom w:val="nil"/>
              <w:right w:val="nil"/>
            </w:tcBorders>
          </w:tcPr>
          <w:p w14:paraId="16B2B87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lastRenderedPageBreak/>
              <w:t>3.04(1.07)</w:t>
            </w:r>
          </w:p>
        </w:tc>
        <w:tc>
          <w:tcPr>
            <w:tcW w:w="1530" w:type="dxa"/>
            <w:tcBorders>
              <w:top w:val="nil"/>
              <w:left w:val="nil"/>
              <w:bottom w:val="nil"/>
              <w:right w:val="nil"/>
            </w:tcBorders>
          </w:tcPr>
          <w:p w14:paraId="615B4E7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3.68(1.09)</w:t>
            </w:r>
          </w:p>
        </w:tc>
        <w:tc>
          <w:tcPr>
            <w:tcW w:w="1101" w:type="dxa"/>
            <w:tcBorders>
              <w:top w:val="nil"/>
              <w:left w:val="nil"/>
              <w:bottom w:val="nil"/>
              <w:right w:val="nil"/>
            </w:tcBorders>
          </w:tcPr>
          <w:p w14:paraId="06DF50D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-2.35*</w:t>
            </w:r>
          </w:p>
        </w:tc>
      </w:tr>
      <w:tr w:rsidR="00DD2457" w:rsidRPr="004B789B" w14:paraId="20E8B2D0" w14:textId="77777777" w:rsidTr="00A72746">
        <w:tc>
          <w:tcPr>
            <w:tcW w:w="4034" w:type="dxa"/>
            <w:tcBorders>
              <w:top w:val="nil"/>
              <w:left w:val="nil"/>
              <w:bottom w:val="nil"/>
              <w:right w:val="nil"/>
            </w:tcBorders>
          </w:tcPr>
          <w:p w14:paraId="304265DD" w14:textId="77DA165E"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7E4AA6C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w:t>
            </w:r>
          </w:p>
        </w:tc>
        <w:tc>
          <w:tcPr>
            <w:tcW w:w="1530" w:type="dxa"/>
            <w:tcBorders>
              <w:top w:val="nil"/>
              <w:left w:val="nil"/>
              <w:bottom w:val="nil"/>
              <w:right w:val="nil"/>
            </w:tcBorders>
          </w:tcPr>
          <w:p w14:paraId="10EDE64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88</w:t>
            </w:r>
          </w:p>
        </w:tc>
        <w:tc>
          <w:tcPr>
            <w:tcW w:w="1101" w:type="dxa"/>
            <w:tcBorders>
              <w:top w:val="nil"/>
              <w:left w:val="nil"/>
              <w:bottom w:val="nil"/>
              <w:right w:val="nil"/>
            </w:tcBorders>
          </w:tcPr>
          <w:p w14:paraId="11A9247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0DA9EDD8" w14:textId="77777777" w:rsidTr="00A72746">
        <w:tc>
          <w:tcPr>
            <w:tcW w:w="4034" w:type="dxa"/>
            <w:tcBorders>
              <w:top w:val="nil"/>
              <w:left w:val="nil"/>
              <w:bottom w:val="nil"/>
              <w:right w:val="nil"/>
            </w:tcBorders>
          </w:tcPr>
          <w:p w14:paraId="1A209747" w14:textId="6174229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Vocabulary </w:t>
            </w:r>
            <w:ins w:id="671" w:author="Author">
              <w:r w:rsidR="00BC7913">
                <w:rPr>
                  <w:rFonts w:ascii="Times New Roman" w:hAnsi="Times New Roman" w:cs="Times New Roman"/>
                  <w:sz w:val="24"/>
                  <w:szCs w:val="24"/>
                </w:rPr>
                <w:t>(</w:t>
              </w:r>
            </w:ins>
            <w:r w:rsidRPr="004B789B">
              <w:rPr>
                <w:rFonts w:ascii="Times New Roman" w:hAnsi="Times New Roman" w:cs="Times New Roman"/>
                <w:sz w:val="24"/>
                <w:szCs w:val="24"/>
              </w:rPr>
              <w:t>fourth year</w:t>
            </w:r>
            <w:ins w:id="672"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many new vocabulary items do you teach in lessons? none / less than 4 / 4-5 / 6-7 / 8-10/ more than 10 (6)</w:t>
            </w:r>
          </w:p>
        </w:tc>
        <w:tc>
          <w:tcPr>
            <w:tcW w:w="1631" w:type="dxa"/>
            <w:tcBorders>
              <w:top w:val="nil"/>
              <w:left w:val="nil"/>
              <w:bottom w:val="nil"/>
              <w:right w:val="nil"/>
            </w:tcBorders>
          </w:tcPr>
          <w:p w14:paraId="6F583DB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4.07(1.05)</w:t>
            </w:r>
          </w:p>
        </w:tc>
        <w:tc>
          <w:tcPr>
            <w:tcW w:w="1530" w:type="dxa"/>
            <w:tcBorders>
              <w:top w:val="nil"/>
              <w:left w:val="nil"/>
              <w:bottom w:val="nil"/>
              <w:right w:val="nil"/>
            </w:tcBorders>
          </w:tcPr>
          <w:p w14:paraId="27451EF4"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4.51(.92)</w:t>
            </w:r>
          </w:p>
        </w:tc>
        <w:tc>
          <w:tcPr>
            <w:tcW w:w="1101" w:type="dxa"/>
            <w:tcBorders>
              <w:top w:val="nil"/>
              <w:left w:val="nil"/>
              <w:bottom w:val="nil"/>
              <w:right w:val="nil"/>
            </w:tcBorders>
          </w:tcPr>
          <w:p w14:paraId="21C13F6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-2.12*</w:t>
            </w:r>
          </w:p>
        </w:tc>
      </w:tr>
      <w:tr w:rsidR="00DD2457" w:rsidRPr="004B789B" w14:paraId="3E83B10B" w14:textId="77777777" w:rsidTr="00A72746">
        <w:tc>
          <w:tcPr>
            <w:tcW w:w="4034" w:type="dxa"/>
            <w:tcBorders>
              <w:top w:val="nil"/>
              <w:left w:val="nil"/>
              <w:bottom w:val="nil"/>
              <w:right w:val="nil"/>
            </w:tcBorders>
          </w:tcPr>
          <w:p w14:paraId="4B163D60" w14:textId="7C0E1C23"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F3D77C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w:t>
            </w:r>
          </w:p>
        </w:tc>
        <w:tc>
          <w:tcPr>
            <w:tcW w:w="1530" w:type="dxa"/>
            <w:tcBorders>
              <w:top w:val="nil"/>
              <w:left w:val="nil"/>
              <w:bottom w:val="nil"/>
              <w:right w:val="nil"/>
            </w:tcBorders>
          </w:tcPr>
          <w:p w14:paraId="6428AFF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76</w:t>
            </w:r>
          </w:p>
        </w:tc>
        <w:tc>
          <w:tcPr>
            <w:tcW w:w="1101" w:type="dxa"/>
            <w:tcBorders>
              <w:top w:val="nil"/>
              <w:left w:val="nil"/>
              <w:bottom w:val="nil"/>
              <w:right w:val="nil"/>
            </w:tcBorders>
          </w:tcPr>
          <w:p w14:paraId="07F43436"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66933988" w14:textId="77777777" w:rsidTr="00A72746">
        <w:tc>
          <w:tcPr>
            <w:tcW w:w="4034" w:type="dxa"/>
            <w:tcBorders>
              <w:top w:val="nil"/>
              <w:left w:val="nil"/>
              <w:bottom w:val="nil"/>
              <w:right w:val="nil"/>
            </w:tcBorders>
          </w:tcPr>
          <w:p w14:paraId="5D2BBA07" w14:textId="5AB8CF13"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Vocabulary </w:t>
            </w:r>
            <w:ins w:id="673"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74"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many new vocabulary items do you teach in lessons? none / less than 4 / 4-5 / 6-7 / 8-10/ more than 10 (6)</w:t>
            </w:r>
          </w:p>
        </w:tc>
        <w:tc>
          <w:tcPr>
            <w:tcW w:w="1631" w:type="dxa"/>
            <w:tcBorders>
              <w:top w:val="nil"/>
              <w:left w:val="nil"/>
              <w:bottom w:val="nil"/>
              <w:right w:val="nil"/>
            </w:tcBorders>
          </w:tcPr>
          <w:p w14:paraId="718C7FD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4.11(1.1)</w:t>
            </w:r>
          </w:p>
        </w:tc>
        <w:tc>
          <w:tcPr>
            <w:tcW w:w="1530" w:type="dxa"/>
            <w:tcBorders>
              <w:top w:val="nil"/>
              <w:left w:val="nil"/>
              <w:bottom w:val="nil"/>
              <w:right w:val="nil"/>
            </w:tcBorders>
          </w:tcPr>
          <w:p w14:paraId="36128C5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4.72(.93)</w:t>
            </w:r>
          </w:p>
        </w:tc>
        <w:tc>
          <w:tcPr>
            <w:tcW w:w="1101" w:type="dxa"/>
            <w:tcBorders>
              <w:top w:val="nil"/>
              <w:left w:val="nil"/>
              <w:bottom w:val="nil"/>
              <w:right w:val="nil"/>
            </w:tcBorders>
          </w:tcPr>
          <w:p w14:paraId="009EC90A"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-2.49*</w:t>
            </w:r>
          </w:p>
        </w:tc>
      </w:tr>
      <w:tr w:rsidR="00DD2457" w:rsidRPr="004B789B" w14:paraId="08165D2D" w14:textId="77777777" w:rsidTr="00A72746">
        <w:tc>
          <w:tcPr>
            <w:tcW w:w="4034" w:type="dxa"/>
            <w:tcBorders>
              <w:top w:val="nil"/>
              <w:left w:val="nil"/>
              <w:bottom w:val="nil"/>
              <w:right w:val="nil"/>
            </w:tcBorders>
          </w:tcPr>
          <w:p w14:paraId="3912F963" w14:textId="59F5C003"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7F62E3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w:t>
            </w:r>
          </w:p>
        </w:tc>
        <w:tc>
          <w:tcPr>
            <w:tcW w:w="1530" w:type="dxa"/>
            <w:tcBorders>
              <w:top w:val="nil"/>
              <w:left w:val="nil"/>
              <w:bottom w:val="nil"/>
              <w:right w:val="nil"/>
            </w:tcBorders>
          </w:tcPr>
          <w:p w14:paraId="2A58F43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74</w:t>
            </w:r>
          </w:p>
        </w:tc>
        <w:tc>
          <w:tcPr>
            <w:tcW w:w="1101" w:type="dxa"/>
            <w:tcBorders>
              <w:top w:val="nil"/>
              <w:left w:val="nil"/>
              <w:bottom w:val="nil"/>
              <w:right w:val="nil"/>
            </w:tcBorders>
          </w:tcPr>
          <w:p w14:paraId="319DA6D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7A3CD4A7" w14:textId="77777777" w:rsidTr="00A72746">
        <w:tc>
          <w:tcPr>
            <w:tcW w:w="4034" w:type="dxa"/>
            <w:tcBorders>
              <w:top w:val="nil"/>
              <w:left w:val="nil"/>
              <w:bottom w:val="nil"/>
              <w:right w:val="nil"/>
            </w:tcBorders>
          </w:tcPr>
          <w:p w14:paraId="5D013D5F" w14:textId="632AA531" w:rsidR="00FF517A" w:rsidRPr="004B789B" w:rsidRDefault="00FF517A" w:rsidP="00A72746">
            <w:pPr>
              <w:bidi w:val="0"/>
              <w:rPr>
                <w:rFonts w:ascii="Times New Roman" w:hAnsi="Times New Roman" w:cs="Times New Roman"/>
                <w:sz w:val="24"/>
                <w:szCs w:val="24"/>
              </w:rPr>
            </w:pPr>
            <w:r w:rsidRPr="004B789B">
              <w:rPr>
                <w:rFonts w:ascii="Times New Roman" w:hAnsi="Times New Roman" w:cs="Times New Roman"/>
                <w:sz w:val="24"/>
                <w:szCs w:val="24"/>
              </w:rPr>
              <w:t xml:space="preserve">Vocabulary </w:t>
            </w:r>
            <w:ins w:id="675"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76"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many times do you review the vocabulary items? none / less than 4 / 4-5 / 6-7 / 8-10/ more than 10 (6)</w:t>
            </w:r>
          </w:p>
        </w:tc>
        <w:tc>
          <w:tcPr>
            <w:tcW w:w="1631" w:type="dxa"/>
            <w:tcBorders>
              <w:top w:val="nil"/>
              <w:left w:val="nil"/>
              <w:bottom w:val="nil"/>
              <w:right w:val="nil"/>
            </w:tcBorders>
          </w:tcPr>
          <w:p w14:paraId="139C3DE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3.00(1.37)</w:t>
            </w:r>
          </w:p>
        </w:tc>
        <w:tc>
          <w:tcPr>
            <w:tcW w:w="1530" w:type="dxa"/>
            <w:tcBorders>
              <w:top w:val="nil"/>
              <w:left w:val="nil"/>
              <w:bottom w:val="nil"/>
              <w:right w:val="nil"/>
            </w:tcBorders>
          </w:tcPr>
          <w:p w14:paraId="6C0093D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3.68(1.2)</w:t>
            </w:r>
          </w:p>
        </w:tc>
        <w:tc>
          <w:tcPr>
            <w:tcW w:w="1101" w:type="dxa"/>
            <w:tcBorders>
              <w:top w:val="nil"/>
              <w:left w:val="nil"/>
              <w:bottom w:val="nil"/>
              <w:right w:val="nil"/>
            </w:tcBorders>
          </w:tcPr>
          <w:p w14:paraId="6D33E09D"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-2.13*</w:t>
            </w:r>
          </w:p>
        </w:tc>
      </w:tr>
      <w:tr w:rsidR="00DD2457" w:rsidRPr="004B789B" w14:paraId="50E12B53" w14:textId="77777777" w:rsidTr="00A72746">
        <w:tc>
          <w:tcPr>
            <w:tcW w:w="4034" w:type="dxa"/>
            <w:tcBorders>
              <w:top w:val="nil"/>
              <w:left w:val="nil"/>
              <w:bottom w:val="nil"/>
              <w:right w:val="nil"/>
            </w:tcBorders>
          </w:tcPr>
          <w:p w14:paraId="0AB700FC" w14:textId="3CB84D54"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9AD6FD5"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30</w:t>
            </w:r>
          </w:p>
        </w:tc>
        <w:tc>
          <w:tcPr>
            <w:tcW w:w="1530" w:type="dxa"/>
            <w:tcBorders>
              <w:top w:val="nil"/>
              <w:left w:val="nil"/>
              <w:bottom w:val="nil"/>
              <w:right w:val="nil"/>
            </w:tcBorders>
          </w:tcPr>
          <w:p w14:paraId="7DA7FF4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84</w:t>
            </w:r>
          </w:p>
        </w:tc>
        <w:tc>
          <w:tcPr>
            <w:tcW w:w="1101" w:type="dxa"/>
            <w:tcBorders>
              <w:top w:val="nil"/>
              <w:left w:val="nil"/>
              <w:bottom w:val="nil"/>
              <w:right w:val="nil"/>
            </w:tcBorders>
          </w:tcPr>
          <w:p w14:paraId="30F8B915"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135C583" w14:textId="77777777" w:rsidTr="00A72746">
        <w:tc>
          <w:tcPr>
            <w:tcW w:w="4034" w:type="dxa"/>
            <w:tcBorders>
              <w:top w:val="nil"/>
              <w:left w:val="nil"/>
              <w:bottom w:val="nil"/>
              <w:right w:val="nil"/>
            </w:tcBorders>
          </w:tcPr>
          <w:p w14:paraId="6948010B" w14:textId="65C2AB9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Listening </w:t>
            </w:r>
            <w:ins w:id="677" w:author="Author">
              <w:r w:rsidR="00BC7913">
                <w:rPr>
                  <w:rFonts w:ascii="Times New Roman" w:hAnsi="Times New Roman" w:cs="Times New Roman"/>
                  <w:sz w:val="24"/>
                  <w:szCs w:val="24"/>
                </w:rPr>
                <w:t>(</w:t>
              </w:r>
            </w:ins>
            <w:r w:rsidRPr="004B789B">
              <w:rPr>
                <w:rFonts w:ascii="Times New Roman" w:hAnsi="Times New Roman" w:cs="Times New Roman"/>
                <w:sz w:val="24"/>
                <w:szCs w:val="24"/>
              </w:rPr>
              <w:t>fourth year</w:t>
            </w:r>
            <w:ins w:id="678"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often do you usually include listening activities in your lessons? not at all / less than once a week / once a week / twice a week / three times a week / every lesson (6)</w:t>
            </w:r>
          </w:p>
        </w:tc>
        <w:tc>
          <w:tcPr>
            <w:tcW w:w="1631" w:type="dxa"/>
            <w:tcBorders>
              <w:top w:val="nil"/>
              <w:left w:val="nil"/>
              <w:bottom w:val="nil"/>
              <w:right w:val="nil"/>
            </w:tcBorders>
          </w:tcPr>
          <w:p w14:paraId="0A5CE06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2.90(1.16)</w:t>
            </w:r>
          </w:p>
        </w:tc>
        <w:tc>
          <w:tcPr>
            <w:tcW w:w="1530" w:type="dxa"/>
            <w:tcBorders>
              <w:top w:val="nil"/>
              <w:left w:val="nil"/>
              <w:bottom w:val="nil"/>
              <w:right w:val="nil"/>
            </w:tcBorders>
          </w:tcPr>
          <w:p w14:paraId="281AC935"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3.57(1.29)</w:t>
            </w:r>
          </w:p>
        </w:tc>
        <w:tc>
          <w:tcPr>
            <w:tcW w:w="1101" w:type="dxa"/>
            <w:tcBorders>
              <w:top w:val="nil"/>
              <w:left w:val="nil"/>
              <w:bottom w:val="nil"/>
              <w:right w:val="nil"/>
            </w:tcBorders>
          </w:tcPr>
          <w:p w14:paraId="26A5C9A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-2.51*</w:t>
            </w:r>
          </w:p>
        </w:tc>
      </w:tr>
      <w:tr w:rsidR="00DD2457" w:rsidRPr="004B789B" w14:paraId="0E974D4F" w14:textId="77777777" w:rsidTr="00A72746">
        <w:tc>
          <w:tcPr>
            <w:tcW w:w="4034" w:type="dxa"/>
            <w:tcBorders>
              <w:top w:val="nil"/>
              <w:left w:val="nil"/>
              <w:bottom w:val="nil"/>
              <w:right w:val="nil"/>
            </w:tcBorders>
          </w:tcPr>
          <w:p w14:paraId="46E7151F" w14:textId="67411F5D"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A221AA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w:t>
            </w:r>
          </w:p>
        </w:tc>
        <w:tc>
          <w:tcPr>
            <w:tcW w:w="1530" w:type="dxa"/>
            <w:tcBorders>
              <w:top w:val="nil"/>
              <w:left w:val="nil"/>
              <w:bottom w:val="nil"/>
              <w:right w:val="nil"/>
            </w:tcBorders>
          </w:tcPr>
          <w:p w14:paraId="7964808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69</w:t>
            </w:r>
          </w:p>
        </w:tc>
        <w:tc>
          <w:tcPr>
            <w:tcW w:w="1101" w:type="dxa"/>
            <w:tcBorders>
              <w:top w:val="nil"/>
              <w:left w:val="nil"/>
              <w:bottom w:val="nil"/>
              <w:right w:val="nil"/>
            </w:tcBorders>
          </w:tcPr>
          <w:p w14:paraId="1FA4C146"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15235D8A" w14:textId="77777777" w:rsidTr="00A72746">
        <w:tc>
          <w:tcPr>
            <w:tcW w:w="4034" w:type="dxa"/>
            <w:tcBorders>
              <w:top w:val="nil"/>
              <w:left w:val="nil"/>
              <w:bottom w:val="nil"/>
              <w:right w:val="nil"/>
            </w:tcBorders>
          </w:tcPr>
          <w:p w14:paraId="5D7D8FFC" w14:textId="720F675D"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Listening </w:t>
            </w:r>
            <w:ins w:id="679"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80"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often do you usually include listening activities in your lessons? not at all / less than once a week / once a week / twice a week / three times a week / every lesson (6)</w:t>
            </w:r>
          </w:p>
        </w:tc>
        <w:tc>
          <w:tcPr>
            <w:tcW w:w="1631" w:type="dxa"/>
            <w:tcBorders>
              <w:top w:val="nil"/>
              <w:left w:val="nil"/>
              <w:bottom w:val="nil"/>
              <w:right w:val="nil"/>
            </w:tcBorders>
          </w:tcPr>
          <w:p w14:paraId="3509B0E8"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2.86(1.15)</w:t>
            </w:r>
          </w:p>
        </w:tc>
        <w:tc>
          <w:tcPr>
            <w:tcW w:w="1530" w:type="dxa"/>
            <w:tcBorders>
              <w:top w:val="nil"/>
              <w:left w:val="nil"/>
              <w:bottom w:val="nil"/>
              <w:right w:val="nil"/>
            </w:tcBorders>
          </w:tcPr>
          <w:p w14:paraId="4FD47F8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3.51(1.22)</w:t>
            </w:r>
          </w:p>
        </w:tc>
        <w:tc>
          <w:tcPr>
            <w:tcW w:w="1101" w:type="dxa"/>
            <w:tcBorders>
              <w:top w:val="nil"/>
              <w:left w:val="nil"/>
              <w:bottom w:val="nil"/>
              <w:right w:val="nil"/>
            </w:tcBorders>
          </w:tcPr>
          <w:p w14:paraId="262C862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-2.16*</w:t>
            </w:r>
          </w:p>
        </w:tc>
      </w:tr>
      <w:tr w:rsidR="00DD2457" w:rsidRPr="004B789B" w14:paraId="57CABA72" w14:textId="77777777" w:rsidTr="00A72746">
        <w:tc>
          <w:tcPr>
            <w:tcW w:w="4034" w:type="dxa"/>
            <w:tcBorders>
              <w:top w:val="nil"/>
              <w:left w:val="nil"/>
              <w:bottom w:val="nil"/>
              <w:right w:val="nil"/>
            </w:tcBorders>
          </w:tcPr>
          <w:p w14:paraId="08C822AB" w14:textId="36273760"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00E6C20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20</w:t>
            </w:r>
          </w:p>
        </w:tc>
        <w:tc>
          <w:tcPr>
            <w:tcW w:w="1530" w:type="dxa"/>
            <w:tcBorders>
              <w:top w:val="nil"/>
              <w:left w:val="nil"/>
              <w:bottom w:val="nil"/>
              <w:right w:val="nil"/>
            </w:tcBorders>
          </w:tcPr>
          <w:p w14:paraId="2FAF54F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71</w:t>
            </w:r>
          </w:p>
        </w:tc>
        <w:tc>
          <w:tcPr>
            <w:tcW w:w="1101" w:type="dxa"/>
            <w:tcBorders>
              <w:top w:val="nil"/>
              <w:left w:val="nil"/>
              <w:bottom w:val="nil"/>
              <w:right w:val="nil"/>
            </w:tcBorders>
          </w:tcPr>
          <w:p w14:paraId="745ABB2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711B79CB" w14:textId="77777777" w:rsidTr="00A72746">
        <w:tc>
          <w:tcPr>
            <w:tcW w:w="4034" w:type="dxa"/>
            <w:tcBorders>
              <w:top w:val="nil"/>
              <w:left w:val="nil"/>
              <w:bottom w:val="nil"/>
              <w:right w:val="nil"/>
            </w:tcBorders>
          </w:tcPr>
          <w:p w14:paraId="175F7F9C" w14:textId="368A90D6"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Writing </w:t>
            </w:r>
            <w:ins w:id="681"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82" w:author="Author">
              <w:r w:rsidR="00BC7913">
                <w:rPr>
                  <w:rFonts w:ascii="Times New Roman" w:hAnsi="Times New Roman" w:cs="Times New Roman"/>
                  <w:sz w:val="24"/>
                  <w:szCs w:val="24"/>
                </w:rPr>
                <w:t>)</w:t>
              </w:r>
            </w:ins>
            <w:r w:rsidRPr="004B789B">
              <w:rPr>
                <w:rFonts w:ascii="Times New Roman" w:hAnsi="Times New Roman" w:cs="Times New Roman"/>
                <w:sz w:val="24"/>
                <w:szCs w:val="24"/>
              </w:rPr>
              <w:t xml:space="preserve">: How often do you usually include beginning writing activities in your lessons? not at all / less than once a week / once a week / </w:t>
            </w:r>
            <w:r w:rsidRPr="004B789B">
              <w:rPr>
                <w:rFonts w:ascii="Times New Roman" w:hAnsi="Times New Roman" w:cs="Times New Roman"/>
                <w:sz w:val="24"/>
                <w:szCs w:val="24"/>
              </w:rPr>
              <w:lastRenderedPageBreak/>
              <w:t>twice a week / three times a week / every lesson (6)</w:t>
            </w:r>
          </w:p>
        </w:tc>
        <w:tc>
          <w:tcPr>
            <w:tcW w:w="1631" w:type="dxa"/>
            <w:tcBorders>
              <w:top w:val="nil"/>
              <w:left w:val="nil"/>
              <w:bottom w:val="nil"/>
              <w:right w:val="nil"/>
            </w:tcBorders>
          </w:tcPr>
          <w:p w14:paraId="45AF2F21"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lastRenderedPageBreak/>
              <w:t>1.95(1.64)</w:t>
            </w:r>
          </w:p>
        </w:tc>
        <w:tc>
          <w:tcPr>
            <w:tcW w:w="1530" w:type="dxa"/>
            <w:tcBorders>
              <w:top w:val="nil"/>
              <w:left w:val="nil"/>
              <w:bottom w:val="nil"/>
              <w:right w:val="nil"/>
            </w:tcBorders>
          </w:tcPr>
          <w:p w14:paraId="6CAFEC5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3.15(1.96)</w:t>
            </w:r>
          </w:p>
        </w:tc>
        <w:tc>
          <w:tcPr>
            <w:tcW w:w="1101" w:type="dxa"/>
            <w:tcBorders>
              <w:top w:val="nil"/>
              <w:left w:val="nil"/>
              <w:bottom w:val="nil"/>
              <w:right w:val="nil"/>
            </w:tcBorders>
          </w:tcPr>
          <w:p w14:paraId="3409A569"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-2.78**</w:t>
            </w:r>
          </w:p>
        </w:tc>
      </w:tr>
      <w:tr w:rsidR="00DD2457" w:rsidRPr="004B789B" w14:paraId="468B9D2C" w14:textId="77777777" w:rsidTr="00A72746">
        <w:tc>
          <w:tcPr>
            <w:tcW w:w="4034" w:type="dxa"/>
            <w:tcBorders>
              <w:top w:val="nil"/>
              <w:left w:val="nil"/>
              <w:bottom w:val="nil"/>
              <w:right w:val="nil"/>
            </w:tcBorders>
          </w:tcPr>
          <w:p w14:paraId="461C59FB" w14:textId="7C974479"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48B4C82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w:t>
            </w:r>
          </w:p>
        </w:tc>
        <w:tc>
          <w:tcPr>
            <w:tcW w:w="1530" w:type="dxa"/>
            <w:tcBorders>
              <w:top w:val="nil"/>
              <w:left w:val="nil"/>
              <w:bottom w:val="nil"/>
              <w:right w:val="nil"/>
            </w:tcBorders>
          </w:tcPr>
          <w:p w14:paraId="5A6E5A9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64</w:t>
            </w:r>
          </w:p>
        </w:tc>
        <w:tc>
          <w:tcPr>
            <w:tcW w:w="1101" w:type="dxa"/>
            <w:tcBorders>
              <w:top w:val="nil"/>
              <w:left w:val="nil"/>
              <w:bottom w:val="nil"/>
              <w:right w:val="nil"/>
            </w:tcBorders>
          </w:tcPr>
          <w:p w14:paraId="5695A945"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5AB2A70" w14:textId="77777777" w:rsidTr="00A72746">
        <w:tc>
          <w:tcPr>
            <w:tcW w:w="4034" w:type="dxa"/>
            <w:tcBorders>
              <w:top w:val="nil"/>
              <w:left w:val="nil"/>
              <w:bottom w:val="nil"/>
              <w:right w:val="nil"/>
            </w:tcBorders>
          </w:tcPr>
          <w:p w14:paraId="75198A68" w14:textId="30EDDD48"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Spelling </w:t>
            </w:r>
            <w:ins w:id="683"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first year</w:t>
            </w:r>
            <w:ins w:id="684"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often do you usually include dictations to assess spelling in your lessons? not at all / less than once a week / once a week / twice a week / three times a week / every lesson (6)</w:t>
            </w:r>
          </w:p>
        </w:tc>
        <w:tc>
          <w:tcPr>
            <w:tcW w:w="1631" w:type="dxa"/>
            <w:tcBorders>
              <w:top w:val="nil"/>
              <w:left w:val="nil"/>
              <w:bottom w:val="nil"/>
              <w:right w:val="nil"/>
            </w:tcBorders>
          </w:tcPr>
          <w:p w14:paraId="6FDFA76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1.39(.83)</w:t>
            </w:r>
          </w:p>
        </w:tc>
        <w:tc>
          <w:tcPr>
            <w:tcW w:w="1530" w:type="dxa"/>
            <w:tcBorders>
              <w:top w:val="nil"/>
              <w:left w:val="nil"/>
              <w:bottom w:val="nil"/>
              <w:right w:val="nil"/>
            </w:tcBorders>
          </w:tcPr>
          <w:p w14:paraId="7226CCF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1.92(1.12)</w:t>
            </w:r>
          </w:p>
        </w:tc>
        <w:tc>
          <w:tcPr>
            <w:tcW w:w="1101" w:type="dxa"/>
            <w:tcBorders>
              <w:top w:val="nil"/>
              <w:left w:val="nil"/>
              <w:bottom w:val="nil"/>
              <w:right w:val="nil"/>
            </w:tcBorders>
          </w:tcPr>
          <w:p w14:paraId="559163B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-2.25*</w:t>
            </w:r>
          </w:p>
        </w:tc>
      </w:tr>
      <w:tr w:rsidR="00DD2457" w:rsidRPr="004B789B" w14:paraId="58FE157F" w14:textId="77777777" w:rsidTr="00A72746">
        <w:tc>
          <w:tcPr>
            <w:tcW w:w="4034" w:type="dxa"/>
            <w:tcBorders>
              <w:top w:val="nil"/>
              <w:left w:val="nil"/>
              <w:bottom w:val="nil"/>
              <w:right w:val="nil"/>
            </w:tcBorders>
          </w:tcPr>
          <w:p w14:paraId="5287E50D" w14:textId="50415666"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426AFFC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w:t>
            </w:r>
          </w:p>
        </w:tc>
        <w:tc>
          <w:tcPr>
            <w:tcW w:w="1530" w:type="dxa"/>
            <w:tcBorders>
              <w:top w:val="nil"/>
              <w:left w:val="nil"/>
              <w:bottom w:val="nil"/>
              <w:right w:val="nil"/>
            </w:tcBorders>
          </w:tcPr>
          <w:p w14:paraId="1DE48B1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70</w:t>
            </w:r>
          </w:p>
        </w:tc>
        <w:tc>
          <w:tcPr>
            <w:tcW w:w="1101" w:type="dxa"/>
            <w:tcBorders>
              <w:top w:val="nil"/>
              <w:left w:val="nil"/>
              <w:bottom w:val="nil"/>
              <w:right w:val="nil"/>
            </w:tcBorders>
          </w:tcPr>
          <w:p w14:paraId="63B95BA8"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6B38AA12" w14:textId="77777777" w:rsidTr="00A72746">
        <w:tc>
          <w:tcPr>
            <w:tcW w:w="4034" w:type="dxa"/>
            <w:tcBorders>
              <w:top w:val="nil"/>
              <w:left w:val="nil"/>
              <w:right w:val="nil"/>
            </w:tcBorders>
          </w:tcPr>
          <w:p w14:paraId="268B7E55" w14:textId="5CAD9DEA"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Digital literacy </w:t>
            </w:r>
            <w:ins w:id="685" w:author="Author">
              <w:r w:rsidR="00BC7913">
                <w:rPr>
                  <w:rFonts w:ascii="Times New Roman" w:hAnsi="Times New Roman" w:cs="Times New Roman"/>
                  <w:sz w:val="24"/>
                  <w:szCs w:val="24"/>
                </w:rPr>
                <w:t>(</w:t>
              </w:r>
            </w:ins>
            <w:r w:rsidRPr="004B789B">
              <w:rPr>
                <w:rFonts w:ascii="Times New Roman" w:hAnsi="Times New Roman" w:cs="Times New Roman"/>
                <w:sz w:val="24"/>
                <w:szCs w:val="24"/>
              </w:rPr>
              <w:t>fifth year</w:t>
            </w:r>
            <w:ins w:id="686" w:author="Author">
              <w:r w:rsidR="00BC7913">
                <w:rPr>
                  <w:rFonts w:ascii="Times New Roman" w:hAnsi="Times New Roman" w:cs="Times New Roman"/>
                  <w:sz w:val="24"/>
                  <w:szCs w:val="24"/>
                </w:rPr>
                <w:t>)</w:t>
              </w:r>
            </w:ins>
            <w:r w:rsidRPr="004B789B">
              <w:rPr>
                <w:rFonts w:ascii="Times New Roman" w:hAnsi="Times New Roman" w:cs="Times New Roman"/>
                <w:sz w:val="24"/>
                <w:szCs w:val="24"/>
              </w:rPr>
              <w:t>: How often do you usually have pupils do independent computer activities? not at all / less than once a week / once a week / twice a week / three times a week / every lesson (6)</w:t>
            </w:r>
          </w:p>
        </w:tc>
        <w:tc>
          <w:tcPr>
            <w:tcW w:w="1631" w:type="dxa"/>
            <w:tcBorders>
              <w:top w:val="nil"/>
              <w:left w:val="nil"/>
              <w:right w:val="nil"/>
            </w:tcBorders>
          </w:tcPr>
          <w:p w14:paraId="507A4A8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1.95(.74)</w:t>
            </w:r>
          </w:p>
        </w:tc>
        <w:tc>
          <w:tcPr>
            <w:tcW w:w="1530" w:type="dxa"/>
            <w:tcBorders>
              <w:top w:val="nil"/>
              <w:left w:val="nil"/>
              <w:right w:val="nil"/>
            </w:tcBorders>
          </w:tcPr>
          <w:p w14:paraId="7E894FF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2.60(1.09)</w:t>
            </w:r>
          </w:p>
        </w:tc>
        <w:tc>
          <w:tcPr>
            <w:tcW w:w="1101" w:type="dxa"/>
            <w:tcBorders>
              <w:top w:val="nil"/>
              <w:left w:val="nil"/>
              <w:right w:val="nil"/>
            </w:tcBorders>
          </w:tcPr>
          <w:p w14:paraId="74CCADE9"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-2.54*</w:t>
            </w:r>
          </w:p>
        </w:tc>
      </w:tr>
    </w:tbl>
    <w:p w14:paraId="77E15A10" w14:textId="77777777" w:rsidR="00FF517A" w:rsidRPr="004B789B" w:rsidRDefault="00FF517A" w:rsidP="00FF517A">
      <w:pPr>
        <w:bidi w:val="0"/>
        <w:rPr>
          <w:rFonts w:ascii="Times New Roman" w:hAnsi="Times New Roman" w:cs="Times New Roman"/>
          <w:sz w:val="24"/>
          <w:szCs w:val="24"/>
        </w:rPr>
      </w:pPr>
      <w:r w:rsidRPr="004B789B">
        <w:rPr>
          <w:rFonts w:ascii="Times New Roman" w:hAnsi="Times New Roman" w:cs="Times New Roman"/>
          <w:sz w:val="24"/>
          <w:szCs w:val="24"/>
        </w:rPr>
        <w:t>*</w:t>
      </w:r>
      <w:r w:rsidRPr="004B789B">
        <w:rPr>
          <w:rFonts w:ascii="Times New Roman" w:hAnsi="Times New Roman" w:cs="Times New Roman"/>
          <w:i/>
          <w:iCs/>
          <w:sz w:val="24"/>
          <w:szCs w:val="24"/>
        </w:rPr>
        <w:t>p</w:t>
      </w:r>
      <w:r w:rsidRPr="004B789B">
        <w:rPr>
          <w:rFonts w:ascii="Times New Roman" w:hAnsi="Times New Roman" w:cs="Times New Roman"/>
          <w:sz w:val="24"/>
          <w:szCs w:val="24"/>
        </w:rPr>
        <w:t xml:space="preserve"> &lt; .05</w:t>
      </w:r>
    </w:p>
    <w:p w14:paraId="03EFCE52" w14:textId="755CB73D" w:rsidR="00C135FB" w:rsidRDefault="00FF517A" w:rsidP="005A4359">
      <w:pPr>
        <w:bidi w:val="0"/>
        <w:spacing w:line="240" w:lineRule="auto"/>
        <w:rPr>
          <w:rFonts w:ascii="Times New Roman" w:hAnsi="Times New Roman" w:cs="Times New Roman"/>
          <w:sz w:val="24"/>
          <w:szCs w:val="24"/>
        </w:rPr>
      </w:pPr>
      <w:r w:rsidRPr="004B789B">
        <w:rPr>
          <w:rFonts w:ascii="Times New Roman" w:hAnsi="Times New Roman" w:cs="Times New Roman"/>
          <w:i/>
          <w:iCs/>
          <w:sz w:val="24"/>
          <w:szCs w:val="24"/>
        </w:rPr>
        <w:t>Note</w:t>
      </w:r>
      <w:del w:id="687" w:author="Author">
        <w:r w:rsidRPr="004B789B" w:rsidDel="0033672A">
          <w:rPr>
            <w:rFonts w:ascii="Times New Roman" w:hAnsi="Times New Roman" w:cs="Times New Roman"/>
            <w:i/>
            <w:iCs/>
            <w:sz w:val="24"/>
            <w:szCs w:val="24"/>
          </w:rPr>
          <w:delText>.</w:delText>
        </w:r>
      </w:del>
      <w:ins w:id="688" w:author="Author">
        <w:r w:rsidR="0033672A">
          <w:rPr>
            <w:rFonts w:ascii="Times New Roman" w:hAnsi="Times New Roman" w:cs="Times New Roman"/>
            <w:i/>
            <w:iCs/>
            <w:sz w:val="24"/>
            <w:szCs w:val="24"/>
          </w:rPr>
          <w:t>:</w:t>
        </w:r>
      </w:ins>
      <w:r w:rsidRPr="004B789B">
        <w:rPr>
          <w:rFonts w:ascii="Times New Roman" w:hAnsi="Times New Roman" w:cs="Times New Roman"/>
          <w:i/>
          <w:iCs/>
          <w:sz w:val="24"/>
          <w:szCs w:val="24"/>
        </w:rPr>
        <w:t xml:space="preserve"> </w:t>
      </w:r>
      <w:r w:rsidRPr="004B789B">
        <w:rPr>
          <w:rFonts w:ascii="Times New Roman" w:hAnsi="Times New Roman" w:cs="Times New Roman"/>
          <w:sz w:val="24"/>
          <w:szCs w:val="24"/>
        </w:rPr>
        <w:t>Teachers were asked to respond only regarding years that they teach</w:t>
      </w:r>
      <w:ins w:id="689" w:author="Author">
        <w:r w:rsidR="001761B2">
          <w:rPr>
            <w:rFonts w:ascii="Times New Roman" w:hAnsi="Times New Roman" w:cs="Times New Roman"/>
            <w:sz w:val="24"/>
            <w:szCs w:val="24"/>
          </w:rPr>
          <w:t>; therefore,</w:t>
        </w:r>
      </w:ins>
      <w:r w:rsidRPr="004B789B">
        <w:rPr>
          <w:rFonts w:ascii="Times New Roman" w:hAnsi="Times New Roman" w:cs="Times New Roman"/>
          <w:sz w:val="24"/>
          <w:szCs w:val="24"/>
        </w:rPr>
        <w:t xml:space="preserve"> </w:t>
      </w:r>
      <w:del w:id="690" w:author="Author">
        <w:r w:rsidRPr="004B789B" w:rsidDel="001761B2">
          <w:rPr>
            <w:rFonts w:ascii="Times New Roman" w:hAnsi="Times New Roman" w:cs="Times New Roman"/>
            <w:sz w:val="24"/>
            <w:szCs w:val="24"/>
          </w:rPr>
          <w:delText xml:space="preserve">thus </w:delText>
        </w:r>
      </w:del>
      <w:r w:rsidRPr="004B789B">
        <w:rPr>
          <w:rFonts w:ascii="Times New Roman" w:hAnsi="Times New Roman" w:cs="Times New Roman"/>
          <w:sz w:val="24"/>
          <w:szCs w:val="24"/>
        </w:rPr>
        <w:t>different numbers are reported for each year.</w:t>
      </w:r>
    </w:p>
    <w:p w14:paraId="76CFAB2C" w14:textId="2625E830" w:rsidR="005A4359" w:rsidRDefault="005A4359" w:rsidP="005A4359">
      <w:pPr>
        <w:bidi w:val="0"/>
        <w:spacing w:line="240" w:lineRule="auto"/>
        <w:rPr>
          <w:rFonts w:ascii="Times New Roman" w:hAnsi="Times New Roman" w:cs="Times New Roman"/>
          <w:sz w:val="24"/>
          <w:szCs w:val="24"/>
        </w:rPr>
      </w:pPr>
    </w:p>
    <w:p w14:paraId="6EE7F7AF" w14:textId="3FAA0F0C" w:rsidR="005A4359" w:rsidRPr="003D4410" w:rsidRDefault="005A4359" w:rsidP="005A4359">
      <w:pPr>
        <w:bidi w:val="0"/>
        <w:spacing w:line="480" w:lineRule="auto"/>
        <w:rPr>
          <w:rFonts w:ascii="Times New Roman" w:hAnsi="Times New Roman" w:cs="Times New Roman"/>
          <w:b/>
          <w:bCs/>
          <w:sz w:val="24"/>
          <w:szCs w:val="24"/>
        </w:rPr>
      </w:pPr>
      <w:r w:rsidRPr="003D4410">
        <w:rPr>
          <w:rFonts w:ascii="Times New Roman" w:hAnsi="Times New Roman" w:cs="Times New Roman"/>
          <w:b/>
          <w:bCs/>
          <w:sz w:val="24"/>
          <w:szCs w:val="24"/>
        </w:rPr>
        <w:t>Native and Non-Native English</w:t>
      </w:r>
      <w:ins w:id="691" w:author="Author">
        <w:r w:rsidR="002922C9">
          <w:rPr>
            <w:rFonts w:ascii="Times New Roman" w:hAnsi="Times New Roman" w:cs="Times New Roman"/>
            <w:b/>
            <w:bCs/>
            <w:sz w:val="24"/>
            <w:szCs w:val="24"/>
          </w:rPr>
          <w:t>-</w:t>
        </w:r>
      </w:ins>
      <w:del w:id="692" w:author="Author">
        <w:r w:rsidRPr="003D4410" w:rsidDel="002922C9">
          <w:rPr>
            <w:rFonts w:ascii="Times New Roman" w:hAnsi="Times New Roman" w:cs="Times New Roman"/>
            <w:b/>
            <w:bCs/>
            <w:sz w:val="24"/>
            <w:szCs w:val="24"/>
          </w:rPr>
          <w:delText xml:space="preserve"> </w:delText>
        </w:r>
      </w:del>
      <w:r w:rsidRPr="003D4410">
        <w:rPr>
          <w:rFonts w:ascii="Times New Roman" w:hAnsi="Times New Roman" w:cs="Times New Roman"/>
          <w:b/>
          <w:bCs/>
          <w:sz w:val="24"/>
          <w:szCs w:val="24"/>
        </w:rPr>
        <w:t xml:space="preserve">Speaking Teachers and </w:t>
      </w:r>
      <w:del w:id="693" w:author="Author">
        <w:r w:rsidRPr="003D4410" w:rsidDel="001761B2">
          <w:rPr>
            <w:rFonts w:ascii="Times New Roman" w:hAnsi="Times New Roman" w:cs="Times New Roman"/>
            <w:b/>
            <w:bCs/>
            <w:sz w:val="24"/>
            <w:szCs w:val="24"/>
          </w:rPr>
          <w:delText xml:space="preserve">their </w:delText>
        </w:r>
      </w:del>
      <w:r w:rsidRPr="003D4410">
        <w:rPr>
          <w:rFonts w:ascii="Times New Roman" w:hAnsi="Times New Roman" w:cs="Times New Roman"/>
          <w:b/>
          <w:bCs/>
          <w:sz w:val="24"/>
          <w:szCs w:val="24"/>
        </w:rPr>
        <w:t>Self-Efficacy</w:t>
      </w:r>
    </w:p>
    <w:p w14:paraId="5415F51D" w14:textId="183B0B6A" w:rsidR="005A4359" w:rsidRPr="005A4359" w:rsidRDefault="0033672A" w:rsidP="005A4359">
      <w:pPr>
        <w:bidi w:val="0"/>
        <w:spacing w:line="480" w:lineRule="auto"/>
        <w:ind w:firstLine="720"/>
        <w:rPr>
          <w:rFonts w:ascii="Times New Roman" w:hAnsi="Times New Roman" w:cs="Times New Roman"/>
          <w:sz w:val="24"/>
          <w:szCs w:val="24"/>
        </w:rPr>
      </w:pPr>
      <w:ins w:id="694" w:author="Author">
        <w:r>
          <w:rPr>
            <w:rFonts w:ascii="Times New Roman" w:hAnsi="Times New Roman" w:cs="Times New Roman"/>
            <w:sz w:val="24"/>
            <w:szCs w:val="24"/>
          </w:rPr>
          <w:t>W</w:t>
        </w:r>
      </w:ins>
      <w:del w:id="695" w:author="Author">
        <w:r w:rsidR="005A4359" w:rsidDel="0033672A">
          <w:rPr>
            <w:rFonts w:ascii="Times New Roman" w:hAnsi="Times New Roman" w:cs="Times New Roman"/>
            <w:sz w:val="24"/>
            <w:szCs w:val="24"/>
          </w:rPr>
          <w:delText>In addition, w</w:delText>
        </w:r>
      </w:del>
      <w:r w:rsidR="005A4359">
        <w:rPr>
          <w:rFonts w:ascii="Times New Roman" w:hAnsi="Times New Roman" w:cs="Times New Roman"/>
          <w:sz w:val="24"/>
          <w:szCs w:val="24"/>
        </w:rPr>
        <w:t xml:space="preserve">ith </w:t>
      </w:r>
      <w:del w:id="696" w:author="Author">
        <w:r w:rsidR="005A4359" w:rsidDel="001761B2">
          <w:rPr>
            <w:rFonts w:ascii="Times New Roman" w:hAnsi="Times New Roman" w:cs="Times New Roman"/>
            <w:sz w:val="24"/>
            <w:szCs w:val="24"/>
          </w:rPr>
          <w:delText xml:space="preserve">relation </w:delText>
        </w:r>
      </w:del>
      <w:ins w:id="697" w:author="Author">
        <w:r w:rsidR="001761B2">
          <w:rPr>
            <w:rFonts w:ascii="Times New Roman" w:hAnsi="Times New Roman" w:cs="Times New Roman"/>
            <w:sz w:val="24"/>
            <w:szCs w:val="24"/>
          </w:rPr>
          <w:t xml:space="preserve">regard </w:t>
        </w:r>
      </w:ins>
      <w:r w:rsidR="005A4359">
        <w:rPr>
          <w:rFonts w:ascii="Times New Roman" w:hAnsi="Times New Roman" w:cs="Times New Roman"/>
          <w:sz w:val="24"/>
          <w:szCs w:val="24"/>
        </w:rPr>
        <w:t>to the third research question, n</w:t>
      </w:r>
      <w:r w:rsidR="005A4359" w:rsidRPr="00590FC7">
        <w:rPr>
          <w:rFonts w:ascii="Times New Roman" w:hAnsi="Times New Roman" w:cs="Times New Roman"/>
          <w:sz w:val="24"/>
          <w:szCs w:val="24"/>
        </w:rPr>
        <w:t>o significant correlation was found between teachers</w:t>
      </w:r>
      <w:del w:id="698" w:author="Author">
        <w:r w:rsidR="005A4359" w:rsidRPr="00590FC7" w:rsidDel="0033672A">
          <w:rPr>
            <w:rFonts w:ascii="Times New Roman" w:hAnsi="Times New Roman" w:cs="Times New Roman"/>
            <w:sz w:val="24"/>
            <w:szCs w:val="24"/>
          </w:rPr>
          <w:delText>'</w:delText>
        </w:r>
      </w:del>
      <w:ins w:id="699" w:author="Author">
        <w:r>
          <w:rPr>
            <w:rFonts w:ascii="Times New Roman" w:hAnsi="Times New Roman" w:cs="Times New Roman"/>
            <w:sz w:val="24"/>
            <w:szCs w:val="24"/>
          </w:rPr>
          <w:t>’</w:t>
        </w:r>
      </w:ins>
      <w:r w:rsidR="005A4359" w:rsidRPr="00590FC7">
        <w:rPr>
          <w:rFonts w:ascii="Times New Roman" w:hAnsi="Times New Roman" w:cs="Times New Roman"/>
          <w:sz w:val="24"/>
          <w:szCs w:val="24"/>
        </w:rPr>
        <w:t xml:space="preserve"> self-efficacy and their being native or non-native English speakers.</w:t>
      </w:r>
    </w:p>
    <w:p w14:paraId="5DACADC8" w14:textId="2A4DC0F2" w:rsidR="00FF517A" w:rsidRPr="0031465F" w:rsidRDefault="00FF517A" w:rsidP="00142B7D">
      <w:pPr>
        <w:bidi w:val="0"/>
        <w:spacing w:line="480" w:lineRule="auto"/>
        <w:jc w:val="center"/>
        <w:rPr>
          <w:rFonts w:ascii="Times New Roman" w:hAnsi="Times New Roman" w:cs="Times New Roman"/>
          <w:b/>
          <w:bCs/>
          <w:sz w:val="24"/>
          <w:szCs w:val="24"/>
        </w:rPr>
      </w:pPr>
      <w:r w:rsidRPr="0031465F">
        <w:rPr>
          <w:rFonts w:ascii="Times New Roman" w:hAnsi="Times New Roman" w:cs="Times New Roman"/>
          <w:b/>
          <w:bCs/>
          <w:sz w:val="24"/>
          <w:szCs w:val="24"/>
        </w:rPr>
        <w:t>Discussion</w:t>
      </w:r>
    </w:p>
    <w:p w14:paraId="11B2C4B5" w14:textId="0B41609B" w:rsidR="00D43079" w:rsidRPr="00D43079" w:rsidRDefault="0031465F" w:rsidP="003B6870">
      <w:pPr>
        <w:bidi w:val="0"/>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This</w:t>
      </w:r>
      <w:r w:rsidRPr="003136E3">
        <w:rPr>
          <w:rFonts w:ascii="Times New Roman" w:hAnsi="Times New Roman" w:cs="Times New Roman"/>
          <w:sz w:val="24"/>
          <w:szCs w:val="24"/>
        </w:rPr>
        <w:t xml:space="preserve"> study </w:t>
      </w:r>
      <w:r w:rsidRPr="003136E3">
        <w:rPr>
          <w:rFonts w:ascii="Times New Roman" w:eastAsia="Times New Roman" w:hAnsi="Times New Roman" w:cs="Times New Roman"/>
          <w:sz w:val="24"/>
          <w:szCs w:val="24"/>
        </w:rPr>
        <w:t xml:space="preserve">examined the gap between </w:t>
      </w:r>
      <w:r w:rsidR="00C135FB">
        <w:rPr>
          <w:rFonts w:ascii="Times New Roman" w:eastAsia="Times New Roman" w:hAnsi="Times New Roman" w:cs="Times New Roman"/>
          <w:sz w:val="24"/>
          <w:szCs w:val="24"/>
        </w:rPr>
        <w:t>research</w:t>
      </w:r>
      <w:ins w:id="700" w:author="Author">
        <w:r w:rsidR="00823323">
          <w:rPr>
            <w:rFonts w:ascii="Times New Roman" w:eastAsia="Times New Roman" w:hAnsi="Times New Roman" w:cs="Times New Roman"/>
            <w:sz w:val="24"/>
            <w:szCs w:val="24"/>
          </w:rPr>
          <w:t>-</w:t>
        </w:r>
      </w:ins>
      <w:del w:id="701" w:author="Author">
        <w:r w:rsidR="00C135FB" w:rsidDel="00823323">
          <w:rPr>
            <w:rFonts w:ascii="Times New Roman" w:eastAsia="Times New Roman" w:hAnsi="Times New Roman" w:cs="Times New Roman"/>
            <w:sz w:val="24"/>
            <w:szCs w:val="24"/>
          </w:rPr>
          <w:delText xml:space="preserve"> </w:delText>
        </w:r>
      </w:del>
      <w:r w:rsidR="00C135FB">
        <w:rPr>
          <w:rFonts w:ascii="Times New Roman" w:eastAsia="Times New Roman" w:hAnsi="Times New Roman" w:cs="Times New Roman"/>
          <w:sz w:val="24"/>
          <w:szCs w:val="24"/>
        </w:rPr>
        <w:t>based</w:t>
      </w:r>
      <w:r>
        <w:rPr>
          <w:rFonts w:ascii="Times New Roman" w:eastAsia="Times New Roman" w:hAnsi="Times New Roman" w:cs="Times New Roman"/>
          <w:sz w:val="24"/>
          <w:szCs w:val="24"/>
        </w:rPr>
        <w:t xml:space="preserve"> EFL literacy instruction</w:t>
      </w:r>
      <w:r w:rsidRPr="003136E3">
        <w:rPr>
          <w:rFonts w:ascii="Times New Roman" w:eastAsia="Times New Roman" w:hAnsi="Times New Roman" w:cs="Times New Roman"/>
          <w:sz w:val="24"/>
          <w:szCs w:val="24"/>
        </w:rPr>
        <w:t xml:space="preserve"> and reported practices within EFL classrooms</w:t>
      </w:r>
      <w:r>
        <w:rPr>
          <w:rFonts w:ascii="Times New Roman" w:eastAsia="Times New Roman" w:hAnsi="Times New Roman" w:cs="Times New Roman"/>
          <w:sz w:val="24"/>
          <w:szCs w:val="24"/>
        </w:rPr>
        <w:t xml:space="preserve"> with </w:t>
      </w:r>
      <w:del w:id="702" w:author="Author">
        <w:r w:rsidDel="00823323">
          <w:rPr>
            <w:rFonts w:ascii="Times New Roman" w:eastAsia="Times New Roman" w:hAnsi="Times New Roman" w:cs="Times New Roman"/>
            <w:sz w:val="24"/>
            <w:szCs w:val="24"/>
          </w:rPr>
          <w:delText xml:space="preserve">relation </w:delText>
        </w:r>
      </w:del>
      <w:ins w:id="703" w:author="Author">
        <w:r w:rsidR="00823323">
          <w:rPr>
            <w:rFonts w:ascii="Times New Roman" w:eastAsia="Times New Roman" w:hAnsi="Times New Roman" w:cs="Times New Roman"/>
            <w:sz w:val="24"/>
            <w:szCs w:val="24"/>
          </w:rPr>
          <w:t xml:space="preserve">regard </w:t>
        </w:r>
      </w:ins>
      <w:r>
        <w:rPr>
          <w:rFonts w:ascii="Times New Roman" w:eastAsia="Times New Roman" w:hAnsi="Times New Roman" w:cs="Times New Roman"/>
          <w:sz w:val="24"/>
          <w:szCs w:val="24"/>
        </w:rPr>
        <w:t xml:space="preserve">to teachers’ reported </w:t>
      </w:r>
      <w:r w:rsidR="00C135FB">
        <w:rPr>
          <w:rFonts w:ascii="Times New Roman" w:eastAsia="Times New Roman" w:hAnsi="Times New Roman" w:cs="Times New Roman"/>
          <w:sz w:val="24"/>
          <w:szCs w:val="24"/>
        </w:rPr>
        <w:t>self-efficacy</w:t>
      </w:r>
      <w:r>
        <w:rPr>
          <w:rFonts w:ascii="Times New Roman" w:eastAsia="Times New Roman" w:hAnsi="Times New Roman" w:cs="Times New Roman"/>
          <w:sz w:val="24"/>
          <w:szCs w:val="24"/>
        </w:rPr>
        <w:t xml:space="preserve"> </w:t>
      </w:r>
      <w:del w:id="704" w:author="Author">
        <w:r w:rsidDel="00823323">
          <w:rPr>
            <w:rFonts w:ascii="Times New Roman" w:eastAsia="Times New Roman" w:hAnsi="Times New Roman" w:cs="Times New Roman"/>
            <w:sz w:val="24"/>
            <w:szCs w:val="24"/>
          </w:rPr>
          <w:delText xml:space="preserve">regarding </w:delText>
        </w:r>
      </w:del>
      <w:ins w:id="705" w:author="Author">
        <w:r w:rsidR="00823323">
          <w:rPr>
            <w:rFonts w:ascii="Times New Roman" w:eastAsia="Times New Roman" w:hAnsi="Times New Roman" w:cs="Times New Roman"/>
            <w:sz w:val="24"/>
            <w:szCs w:val="24"/>
          </w:rPr>
          <w:t xml:space="preserve">concerning </w:t>
        </w:r>
      </w:ins>
      <w:del w:id="706" w:author="Author">
        <w:r w:rsidDel="00823323">
          <w:rPr>
            <w:rFonts w:ascii="Times New Roman" w:eastAsia="Times New Roman" w:hAnsi="Times New Roman" w:cs="Times New Roman"/>
            <w:sz w:val="24"/>
            <w:szCs w:val="24"/>
          </w:rPr>
          <w:delText xml:space="preserve">teaching </w:delText>
        </w:r>
      </w:del>
      <w:r>
        <w:rPr>
          <w:rFonts w:ascii="Times New Roman" w:eastAsia="Times New Roman" w:hAnsi="Times New Roman" w:cs="Times New Roman"/>
          <w:sz w:val="24"/>
          <w:szCs w:val="24"/>
        </w:rPr>
        <w:t xml:space="preserve">reading </w:t>
      </w:r>
      <w:ins w:id="707" w:author="Author">
        <w:r w:rsidR="00823323">
          <w:rPr>
            <w:rFonts w:ascii="Times New Roman" w:eastAsia="Times New Roman" w:hAnsi="Times New Roman" w:cs="Times New Roman"/>
            <w:sz w:val="24"/>
            <w:szCs w:val="24"/>
          </w:rPr>
          <w:t xml:space="preserve">instruction </w:t>
        </w:r>
      </w:ins>
      <w:r w:rsidR="00C135FB">
        <w:rPr>
          <w:rFonts w:ascii="Times New Roman" w:eastAsia="Times New Roman" w:hAnsi="Times New Roman" w:cs="Times New Roman"/>
          <w:sz w:val="24"/>
          <w:szCs w:val="24"/>
        </w:rPr>
        <w:t>as well as</w:t>
      </w:r>
      <w:r>
        <w:rPr>
          <w:rFonts w:ascii="Times New Roman" w:eastAsia="Times New Roman" w:hAnsi="Times New Roman" w:cs="Times New Roman"/>
          <w:sz w:val="24"/>
          <w:szCs w:val="24"/>
        </w:rPr>
        <w:t xml:space="preserve"> teachers’ experience and native language</w:t>
      </w:r>
      <w:r w:rsidRPr="003136E3">
        <w:rPr>
          <w:rFonts w:ascii="Times New Roman" w:eastAsia="Times New Roman" w:hAnsi="Times New Roman" w:cs="Times New Roman"/>
          <w:sz w:val="24"/>
          <w:szCs w:val="24"/>
        </w:rPr>
        <w:t xml:space="preserve">. </w:t>
      </w:r>
      <w:r w:rsidR="007B6F5E">
        <w:rPr>
          <w:rFonts w:ascii="Times New Roman" w:eastAsia="Times New Roman" w:hAnsi="Times New Roman" w:cs="Times New Roman"/>
          <w:sz w:val="24"/>
          <w:szCs w:val="24"/>
        </w:rPr>
        <w:t xml:space="preserve">This study was part of a larger study that found </w:t>
      </w:r>
      <w:r w:rsidR="00C135FB">
        <w:rPr>
          <w:rFonts w:ascii="Times New Roman" w:eastAsia="Times New Roman" w:hAnsi="Times New Roman" w:cs="Times New Roman"/>
          <w:sz w:val="24"/>
          <w:szCs w:val="24"/>
        </w:rPr>
        <w:t>a</w:t>
      </w:r>
      <w:r w:rsidR="00587AF2" w:rsidRPr="0031465F">
        <w:rPr>
          <w:rFonts w:ascii="Times New Roman" w:eastAsia="Times New Roman" w:hAnsi="Times New Roman" w:cs="Times New Roman"/>
          <w:sz w:val="24"/>
          <w:szCs w:val="24"/>
        </w:rPr>
        <w:t xml:space="preserve"> gap between theory and teachers’ practices </w:t>
      </w:r>
      <w:ins w:id="708" w:author="Author">
        <w:r w:rsidR="00823323">
          <w:rPr>
            <w:rFonts w:ascii="Times New Roman" w:eastAsia="Times New Roman" w:hAnsi="Times New Roman" w:cs="Times New Roman"/>
            <w:sz w:val="24"/>
            <w:szCs w:val="24"/>
          </w:rPr>
          <w:t xml:space="preserve">as </w:t>
        </w:r>
      </w:ins>
      <w:r w:rsidR="00587AF2" w:rsidRPr="0031465F">
        <w:rPr>
          <w:rFonts w:ascii="Times New Roman" w:eastAsia="Times New Roman" w:hAnsi="Times New Roman" w:cs="Times New Roman"/>
          <w:sz w:val="24"/>
          <w:szCs w:val="24"/>
        </w:rPr>
        <w:t>implemented in literacy instruction</w:t>
      </w:r>
      <w:r w:rsidR="007B6F5E">
        <w:rPr>
          <w:rFonts w:ascii="Times New Roman" w:eastAsia="Times New Roman" w:hAnsi="Times New Roman" w:cs="Times New Roman"/>
          <w:sz w:val="24"/>
          <w:szCs w:val="24"/>
        </w:rPr>
        <w:t xml:space="preserve"> (Fuchs et al., 2019)</w:t>
      </w:r>
      <w:r w:rsidRPr="0031465F">
        <w:rPr>
          <w:rFonts w:ascii="Times New Roman" w:eastAsia="Times New Roman" w:hAnsi="Times New Roman" w:cs="Times New Roman"/>
          <w:sz w:val="24"/>
          <w:szCs w:val="24"/>
        </w:rPr>
        <w:t xml:space="preserve">. </w:t>
      </w:r>
      <w:ins w:id="709" w:author="Author">
        <w:r w:rsidR="00823323">
          <w:rPr>
            <w:rFonts w:ascii="Times New Roman" w:eastAsia="Times New Roman" w:hAnsi="Times New Roman" w:cs="Times New Roman"/>
            <w:sz w:val="24"/>
            <w:szCs w:val="24"/>
          </w:rPr>
          <w:t xml:space="preserve">With regard to </w:t>
        </w:r>
      </w:ins>
      <w:del w:id="710" w:author="Author">
        <w:r w:rsidR="00C135FB" w:rsidRPr="00C135FB" w:rsidDel="00823323">
          <w:rPr>
            <w:rFonts w:ascii="Times New Roman" w:eastAsia="Times New Roman" w:hAnsi="Times New Roman" w:cs="Times New Roman"/>
            <w:sz w:val="24"/>
            <w:szCs w:val="24"/>
          </w:rPr>
          <w:delText xml:space="preserve">As for examination of </w:delText>
        </w:r>
      </w:del>
      <w:r w:rsidR="00C135FB" w:rsidRPr="00C135FB">
        <w:rPr>
          <w:rFonts w:ascii="Times New Roman" w:eastAsia="Times New Roman" w:hAnsi="Times New Roman" w:cs="Times New Roman"/>
          <w:sz w:val="24"/>
          <w:szCs w:val="24"/>
        </w:rPr>
        <w:t xml:space="preserve">self-efficacy </w:t>
      </w:r>
      <w:del w:id="711" w:author="Author">
        <w:r w:rsidR="00C135FB" w:rsidRPr="00C135FB" w:rsidDel="00823323">
          <w:rPr>
            <w:rFonts w:ascii="Times New Roman" w:eastAsia="Times New Roman" w:hAnsi="Times New Roman" w:cs="Times New Roman"/>
            <w:sz w:val="24"/>
            <w:szCs w:val="24"/>
          </w:rPr>
          <w:delText xml:space="preserve">with relation to </w:delText>
        </w:r>
      </w:del>
      <w:ins w:id="712" w:author="Author">
        <w:r w:rsidR="00823323">
          <w:rPr>
            <w:rFonts w:ascii="Times New Roman" w:eastAsia="Times New Roman" w:hAnsi="Times New Roman" w:cs="Times New Roman"/>
            <w:sz w:val="24"/>
            <w:szCs w:val="24"/>
          </w:rPr>
          <w:t xml:space="preserve">concerning </w:t>
        </w:r>
      </w:ins>
      <w:r w:rsidR="00C135FB" w:rsidRPr="00C135FB">
        <w:rPr>
          <w:rFonts w:ascii="Times New Roman" w:eastAsia="Times New Roman" w:hAnsi="Times New Roman" w:cs="Times New Roman"/>
          <w:sz w:val="24"/>
          <w:szCs w:val="24"/>
        </w:rPr>
        <w:lastRenderedPageBreak/>
        <w:t>EFL literacy instruction,</w:t>
      </w:r>
      <w:r w:rsidR="003B6870">
        <w:rPr>
          <w:rFonts w:ascii="Times New Roman" w:eastAsia="Times New Roman" w:hAnsi="Times New Roman" w:cs="Times New Roman"/>
          <w:sz w:val="24"/>
          <w:szCs w:val="24"/>
        </w:rPr>
        <w:t xml:space="preserve"> </w:t>
      </w:r>
      <w:r w:rsidR="00C135FB" w:rsidRPr="00C135FB">
        <w:rPr>
          <w:rFonts w:ascii="Times New Roman" w:eastAsia="Times New Roman" w:hAnsi="Times New Roman" w:cs="Times New Roman"/>
          <w:sz w:val="24"/>
          <w:szCs w:val="24"/>
        </w:rPr>
        <w:t xml:space="preserve">in contrast to previous research </w:t>
      </w:r>
      <w:r w:rsidR="00C135FB" w:rsidRPr="00C135FB">
        <w:rPr>
          <w:rFonts w:ascii="Times New Roman" w:hAnsi="Times New Roman" w:cs="Times New Roman"/>
          <w:sz w:val="24"/>
          <w:szCs w:val="24"/>
        </w:rPr>
        <w:t>(Mills, 2011; Swanson, 2013)</w:t>
      </w:r>
      <w:r w:rsidR="00C135FB">
        <w:rPr>
          <w:rFonts w:ascii="Times New Roman" w:hAnsi="Times New Roman" w:cs="Times New Roman"/>
          <w:sz w:val="24"/>
          <w:szCs w:val="24"/>
        </w:rPr>
        <w:t xml:space="preserve">, </w:t>
      </w:r>
      <w:ins w:id="713" w:author="Author">
        <w:r w:rsidR="00823323">
          <w:rPr>
            <w:rFonts w:ascii="Times New Roman" w:hAnsi="Times New Roman" w:cs="Times New Roman"/>
            <w:sz w:val="24"/>
            <w:szCs w:val="24"/>
          </w:rPr>
          <w:t xml:space="preserve">we did not find a </w:t>
        </w:r>
      </w:ins>
      <w:del w:id="714" w:author="Author">
        <w:r w:rsidR="007B6F5E" w:rsidDel="00823323">
          <w:rPr>
            <w:rFonts w:ascii="Times New Roman" w:hAnsi="Times New Roman" w:cs="Times New Roman"/>
            <w:sz w:val="24"/>
            <w:szCs w:val="24"/>
          </w:rPr>
          <w:delText xml:space="preserve">a </w:delText>
        </w:r>
      </w:del>
      <w:r w:rsidR="00C135FB" w:rsidRPr="00C135FB">
        <w:rPr>
          <w:rFonts w:ascii="Times New Roman" w:eastAsia="Times New Roman" w:hAnsi="Times New Roman" w:cs="Times New Roman"/>
          <w:sz w:val="24"/>
          <w:szCs w:val="24"/>
        </w:rPr>
        <w:t xml:space="preserve">correlation </w:t>
      </w:r>
      <w:del w:id="715" w:author="Author">
        <w:r w:rsidR="00C135FB" w:rsidRPr="00C135FB" w:rsidDel="00823323">
          <w:rPr>
            <w:rFonts w:ascii="Times New Roman" w:eastAsia="Times New Roman" w:hAnsi="Times New Roman" w:cs="Times New Roman"/>
            <w:sz w:val="24"/>
            <w:szCs w:val="24"/>
          </w:rPr>
          <w:delText xml:space="preserve">was not found </w:delText>
        </w:r>
      </w:del>
      <w:r w:rsidR="00C135FB" w:rsidRPr="00C135FB">
        <w:rPr>
          <w:rFonts w:ascii="Times New Roman" w:eastAsia="Times New Roman" w:hAnsi="Times New Roman" w:cs="Times New Roman"/>
          <w:sz w:val="24"/>
          <w:szCs w:val="24"/>
        </w:rPr>
        <w:t xml:space="preserve">between teachers’ self-efficacy </w:t>
      </w:r>
      <w:del w:id="716" w:author="Author">
        <w:r w:rsidR="00C135FB" w:rsidRPr="00C135FB" w:rsidDel="00823323">
          <w:rPr>
            <w:rFonts w:ascii="Times New Roman" w:eastAsia="Times New Roman" w:hAnsi="Times New Roman" w:cs="Times New Roman"/>
            <w:sz w:val="24"/>
            <w:szCs w:val="24"/>
          </w:rPr>
          <w:delText xml:space="preserve">regarding </w:delText>
        </w:r>
      </w:del>
      <w:ins w:id="717" w:author="Author">
        <w:r w:rsidR="00823323">
          <w:rPr>
            <w:rFonts w:ascii="Times New Roman" w:eastAsia="Times New Roman" w:hAnsi="Times New Roman" w:cs="Times New Roman"/>
            <w:sz w:val="24"/>
            <w:szCs w:val="24"/>
          </w:rPr>
          <w:t xml:space="preserve">concerning </w:t>
        </w:r>
      </w:ins>
      <w:del w:id="718" w:author="Author">
        <w:r w:rsidR="00C135FB" w:rsidRPr="00C135FB" w:rsidDel="00823323">
          <w:rPr>
            <w:rFonts w:ascii="Times New Roman" w:eastAsia="Times New Roman" w:hAnsi="Times New Roman" w:cs="Times New Roman"/>
            <w:sz w:val="24"/>
            <w:szCs w:val="24"/>
          </w:rPr>
          <w:delText xml:space="preserve">teaching </w:delText>
        </w:r>
      </w:del>
      <w:r w:rsidR="00C135FB" w:rsidRPr="00C135FB">
        <w:rPr>
          <w:rFonts w:ascii="Times New Roman" w:eastAsia="Times New Roman" w:hAnsi="Times New Roman" w:cs="Times New Roman"/>
          <w:sz w:val="24"/>
          <w:szCs w:val="24"/>
        </w:rPr>
        <w:t xml:space="preserve">reading </w:t>
      </w:r>
      <w:ins w:id="719" w:author="Author">
        <w:r w:rsidR="00823323">
          <w:rPr>
            <w:rFonts w:ascii="Times New Roman" w:eastAsia="Times New Roman" w:hAnsi="Times New Roman" w:cs="Times New Roman"/>
            <w:sz w:val="24"/>
            <w:szCs w:val="24"/>
          </w:rPr>
          <w:t xml:space="preserve">instruction </w:t>
        </w:r>
      </w:ins>
      <w:r w:rsidR="00C135FB" w:rsidRPr="00C135FB">
        <w:rPr>
          <w:rFonts w:ascii="Times New Roman" w:eastAsia="Times New Roman" w:hAnsi="Times New Roman" w:cs="Times New Roman"/>
          <w:sz w:val="24"/>
          <w:szCs w:val="24"/>
        </w:rPr>
        <w:t xml:space="preserve">and their </w:t>
      </w:r>
      <w:r w:rsidR="003B6870">
        <w:rPr>
          <w:rFonts w:ascii="Times New Roman" w:eastAsia="Times New Roman" w:hAnsi="Times New Roman" w:cs="Times New Roman"/>
          <w:sz w:val="24"/>
          <w:szCs w:val="24"/>
        </w:rPr>
        <w:t xml:space="preserve">self-reported </w:t>
      </w:r>
      <w:r w:rsidR="00C135FB" w:rsidRPr="00C135FB">
        <w:rPr>
          <w:rFonts w:ascii="Times New Roman" w:eastAsia="Times New Roman" w:hAnsi="Times New Roman" w:cs="Times New Roman"/>
          <w:sz w:val="24"/>
          <w:szCs w:val="24"/>
        </w:rPr>
        <w:t>teaching approach.</w:t>
      </w:r>
      <w:r w:rsidR="00C135FB" w:rsidRPr="00DD2457">
        <w:rPr>
          <w:rFonts w:ascii="Times New Roman" w:eastAsia="Times New Roman" w:hAnsi="Times New Roman" w:cs="Times New Roman"/>
          <w:color w:val="4472C4" w:themeColor="accent1"/>
          <w:sz w:val="24"/>
          <w:szCs w:val="24"/>
        </w:rPr>
        <w:t xml:space="preserve"> </w:t>
      </w:r>
      <w:r w:rsidR="00C135FB">
        <w:rPr>
          <w:rFonts w:ascii="Times New Roman" w:eastAsia="Times New Roman" w:hAnsi="Times New Roman" w:cs="Times New Roman"/>
          <w:sz w:val="24"/>
          <w:szCs w:val="24"/>
        </w:rPr>
        <w:t>The</w:t>
      </w:r>
      <w:r w:rsidR="00C135FB" w:rsidRPr="00C135FB">
        <w:rPr>
          <w:rFonts w:ascii="Times New Roman" w:eastAsia="Times New Roman" w:hAnsi="Times New Roman" w:cs="Times New Roman"/>
          <w:sz w:val="24"/>
          <w:szCs w:val="24"/>
        </w:rPr>
        <w:t xml:space="preserve"> </w:t>
      </w:r>
      <w:r w:rsidR="007B6F5E">
        <w:rPr>
          <w:rFonts w:ascii="Times New Roman" w:eastAsia="Times New Roman" w:hAnsi="Times New Roman" w:cs="Times New Roman"/>
          <w:sz w:val="24"/>
          <w:szCs w:val="24"/>
        </w:rPr>
        <w:t xml:space="preserve">aforementioned </w:t>
      </w:r>
      <w:r w:rsidR="00C135FB" w:rsidRPr="00C135FB">
        <w:rPr>
          <w:rFonts w:ascii="Times New Roman" w:eastAsia="Times New Roman" w:hAnsi="Times New Roman" w:cs="Times New Roman"/>
          <w:sz w:val="24"/>
          <w:szCs w:val="24"/>
        </w:rPr>
        <w:t>gap</w:t>
      </w:r>
      <w:r w:rsidR="007B6F5E">
        <w:rPr>
          <w:rFonts w:ascii="Times New Roman" w:eastAsia="Times New Roman" w:hAnsi="Times New Roman" w:cs="Times New Roman"/>
          <w:sz w:val="24"/>
          <w:szCs w:val="24"/>
        </w:rPr>
        <w:t xml:space="preserve"> between theory and teachers’ practices implemented in </w:t>
      </w:r>
      <w:del w:id="720" w:author="Author">
        <w:r w:rsidR="003B6870" w:rsidDel="00823323">
          <w:rPr>
            <w:rFonts w:ascii="Times New Roman" w:eastAsia="Times New Roman" w:hAnsi="Times New Roman" w:cs="Times New Roman"/>
            <w:sz w:val="24"/>
            <w:szCs w:val="24"/>
          </w:rPr>
          <w:delText xml:space="preserve">their </w:delText>
        </w:r>
      </w:del>
      <w:r w:rsidR="003B6870">
        <w:rPr>
          <w:rFonts w:ascii="Times New Roman" w:eastAsia="Times New Roman" w:hAnsi="Times New Roman" w:cs="Times New Roman"/>
          <w:sz w:val="24"/>
          <w:szCs w:val="24"/>
        </w:rPr>
        <w:t xml:space="preserve">self-reported </w:t>
      </w:r>
      <w:r w:rsidR="007B6F5E">
        <w:rPr>
          <w:rFonts w:ascii="Times New Roman" w:eastAsia="Times New Roman" w:hAnsi="Times New Roman" w:cs="Times New Roman"/>
          <w:sz w:val="24"/>
          <w:szCs w:val="24"/>
        </w:rPr>
        <w:t>literacy instruction</w:t>
      </w:r>
      <w:r w:rsidR="00C135FB" w:rsidRPr="00C135FB">
        <w:rPr>
          <w:rFonts w:ascii="Times New Roman" w:eastAsia="Times New Roman" w:hAnsi="Times New Roman" w:cs="Times New Roman"/>
          <w:sz w:val="24"/>
          <w:szCs w:val="24"/>
        </w:rPr>
        <w:t xml:space="preserve"> was found for both </w:t>
      </w:r>
      <w:del w:id="721" w:author="Author">
        <w:r w:rsidR="00C135FB" w:rsidRPr="00C135FB" w:rsidDel="00823323">
          <w:rPr>
            <w:rFonts w:ascii="Times New Roman" w:eastAsia="Times New Roman" w:hAnsi="Times New Roman" w:cs="Times New Roman"/>
            <w:sz w:val="24"/>
            <w:szCs w:val="24"/>
          </w:rPr>
          <w:delText xml:space="preserve">groups of teachers, </w:delText>
        </w:r>
      </w:del>
      <w:r w:rsidR="00C135FB" w:rsidRPr="00C135FB">
        <w:rPr>
          <w:rFonts w:ascii="Times New Roman" w:eastAsia="Times New Roman" w:hAnsi="Times New Roman" w:cs="Times New Roman"/>
          <w:sz w:val="24"/>
          <w:szCs w:val="24"/>
        </w:rPr>
        <w:t xml:space="preserve">teachers with low self-efficacy and </w:t>
      </w:r>
      <w:ins w:id="722" w:author="Author">
        <w:r w:rsidR="00823323">
          <w:rPr>
            <w:rFonts w:ascii="Times New Roman" w:eastAsia="Times New Roman" w:hAnsi="Times New Roman" w:cs="Times New Roman"/>
            <w:sz w:val="24"/>
            <w:szCs w:val="24"/>
          </w:rPr>
          <w:t xml:space="preserve">those </w:t>
        </w:r>
      </w:ins>
      <w:r w:rsidR="00C135FB" w:rsidRPr="00C135FB">
        <w:rPr>
          <w:rFonts w:ascii="Times New Roman" w:eastAsia="Times New Roman" w:hAnsi="Times New Roman" w:cs="Times New Roman"/>
          <w:sz w:val="24"/>
          <w:szCs w:val="24"/>
        </w:rPr>
        <w:t>with high self-efficacy</w:t>
      </w:r>
      <w:r w:rsidR="003B6870">
        <w:rPr>
          <w:rFonts w:ascii="Times New Roman" w:eastAsia="Times New Roman" w:hAnsi="Times New Roman" w:cs="Times New Roman"/>
          <w:sz w:val="24"/>
          <w:szCs w:val="24"/>
        </w:rPr>
        <w:t>. It</w:t>
      </w:r>
      <w:r w:rsidR="00D43079">
        <w:rPr>
          <w:rFonts w:ascii="Times New Roman" w:eastAsia="Times New Roman" w:hAnsi="Times New Roman" w:cs="Times New Roman"/>
          <w:sz w:val="24"/>
          <w:szCs w:val="24"/>
        </w:rPr>
        <w:t xml:space="preserve"> was </w:t>
      </w:r>
      <w:del w:id="723" w:author="Author">
        <w:r w:rsidR="00D43079" w:rsidRPr="00D43079" w:rsidDel="00E90DE6">
          <w:rPr>
            <w:rFonts w:ascii="Times New Roman" w:eastAsia="Times New Roman" w:hAnsi="Times New Roman" w:cs="Times New Roman"/>
            <w:sz w:val="24"/>
            <w:szCs w:val="24"/>
          </w:rPr>
          <w:delText>mainly</w:delText>
        </w:r>
        <w:r w:rsidR="00C135FB" w:rsidRPr="00D43079" w:rsidDel="00E90DE6">
          <w:rPr>
            <w:rFonts w:ascii="Times New Roman" w:eastAsia="Times New Roman" w:hAnsi="Times New Roman" w:cs="Times New Roman"/>
            <w:sz w:val="24"/>
            <w:szCs w:val="24"/>
          </w:rPr>
          <w:delText xml:space="preserve"> </w:delText>
        </w:r>
        <w:r w:rsidR="00D43079" w:rsidRPr="00D43079" w:rsidDel="00E90DE6">
          <w:rPr>
            <w:rFonts w:ascii="Times New Roman" w:eastAsia="Times New Roman" w:hAnsi="Times New Roman" w:cs="Times New Roman"/>
            <w:sz w:val="24"/>
            <w:szCs w:val="24"/>
          </w:rPr>
          <w:delText>found</w:delText>
        </w:r>
        <w:r w:rsidR="00C135FB" w:rsidRPr="00D43079" w:rsidDel="00E90DE6">
          <w:rPr>
            <w:rFonts w:ascii="Times New Roman" w:eastAsia="Times New Roman" w:hAnsi="Times New Roman" w:cs="Times New Roman"/>
            <w:sz w:val="24"/>
            <w:szCs w:val="24"/>
          </w:rPr>
          <w:delText xml:space="preserve"> </w:delText>
        </w:r>
      </w:del>
      <w:ins w:id="724" w:author="Author">
        <w:r w:rsidR="009C2C7F">
          <w:rPr>
            <w:rFonts w:ascii="Times New Roman" w:eastAsia="Times New Roman" w:hAnsi="Times New Roman" w:cs="Times New Roman"/>
            <w:sz w:val="24"/>
            <w:szCs w:val="24"/>
          </w:rPr>
          <w:t xml:space="preserve">particularly related to basic </w:t>
        </w:r>
      </w:ins>
      <w:del w:id="725" w:author="Author">
        <w:r w:rsidR="00C135FB" w:rsidRPr="00D43079" w:rsidDel="009C2C7F">
          <w:rPr>
            <w:rFonts w:ascii="Times New Roman" w:eastAsia="Times New Roman" w:hAnsi="Times New Roman" w:cs="Times New Roman"/>
            <w:sz w:val="24"/>
            <w:szCs w:val="24"/>
          </w:rPr>
          <w:delText xml:space="preserve">for </w:delText>
        </w:r>
      </w:del>
      <w:r w:rsidR="00D43079">
        <w:rPr>
          <w:rFonts w:ascii="Times New Roman" w:eastAsia="Times New Roman" w:hAnsi="Times New Roman" w:cs="Times New Roman"/>
          <w:sz w:val="24"/>
          <w:szCs w:val="24"/>
        </w:rPr>
        <w:t>skills</w:t>
      </w:r>
      <w:del w:id="726" w:author="Author">
        <w:r w:rsidR="00D43079" w:rsidDel="009C2C7F">
          <w:rPr>
            <w:rFonts w:ascii="Times New Roman" w:eastAsia="Times New Roman" w:hAnsi="Times New Roman" w:cs="Times New Roman"/>
            <w:sz w:val="24"/>
            <w:szCs w:val="24"/>
          </w:rPr>
          <w:delText xml:space="preserve"> at the </w:delText>
        </w:r>
        <w:r w:rsidR="00C135FB" w:rsidRPr="00D43079" w:rsidDel="009C2C7F">
          <w:rPr>
            <w:rFonts w:ascii="Times New Roman" w:eastAsia="Times New Roman" w:hAnsi="Times New Roman" w:cs="Times New Roman"/>
            <w:sz w:val="24"/>
            <w:szCs w:val="24"/>
          </w:rPr>
          <w:delText>foundation level</w:delText>
        </w:r>
      </w:del>
      <w:r w:rsidR="00D43079">
        <w:rPr>
          <w:rFonts w:ascii="Times New Roman" w:eastAsia="Times New Roman" w:hAnsi="Times New Roman" w:cs="Times New Roman"/>
          <w:sz w:val="24"/>
          <w:szCs w:val="24"/>
        </w:rPr>
        <w:t xml:space="preserve">: </w:t>
      </w:r>
      <w:r w:rsidR="00C135FB" w:rsidRPr="00D43079">
        <w:rPr>
          <w:rFonts w:ascii="Times New Roman" w:eastAsia="Times New Roman" w:hAnsi="Times New Roman" w:cs="Times New Roman"/>
          <w:sz w:val="24"/>
          <w:szCs w:val="24"/>
        </w:rPr>
        <w:t>phonemic awareness, phonics</w:t>
      </w:r>
      <w:ins w:id="727" w:author="Author">
        <w:r w:rsidR="009C2C7F">
          <w:rPr>
            <w:rFonts w:ascii="Times New Roman" w:eastAsia="Times New Roman" w:hAnsi="Times New Roman" w:cs="Times New Roman"/>
            <w:sz w:val="24"/>
            <w:szCs w:val="24"/>
          </w:rPr>
          <w:t>,</w:t>
        </w:r>
      </w:ins>
      <w:r w:rsidR="00C135FB" w:rsidRPr="00D43079">
        <w:rPr>
          <w:rFonts w:ascii="Times New Roman" w:eastAsia="Times New Roman" w:hAnsi="Times New Roman" w:cs="Times New Roman"/>
          <w:sz w:val="24"/>
          <w:szCs w:val="24"/>
        </w:rPr>
        <w:t xml:space="preserve"> and spelling</w:t>
      </w:r>
      <w:r w:rsidR="00D43079">
        <w:rPr>
          <w:rFonts w:ascii="Times New Roman" w:eastAsia="Times New Roman" w:hAnsi="Times New Roman" w:cs="Times New Roman"/>
          <w:sz w:val="24"/>
          <w:szCs w:val="24"/>
        </w:rPr>
        <w:t>. It was also</w:t>
      </w:r>
      <w:r w:rsidR="00C135FB" w:rsidRPr="0031465F">
        <w:rPr>
          <w:rFonts w:ascii="Times New Roman" w:eastAsia="Times New Roman" w:hAnsi="Times New Roman" w:cs="Times New Roman"/>
          <w:color w:val="70AD47" w:themeColor="accent6"/>
          <w:sz w:val="24"/>
          <w:szCs w:val="24"/>
        </w:rPr>
        <w:t xml:space="preserve"> </w:t>
      </w:r>
      <w:r w:rsidR="00C135FB" w:rsidRPr="00D43079">
        <w:rPr>
          <w:rFonts w:ascii="Times New Roman" w:eastAsia="Times New Roman" w:hAnsi="Times New Roman" w:cs="Times New Roman"/>
          <w:sz w:val="24"/>
          <w:szCs w:val="24"/>
        </w:rPr>
        <w:t xml:space="preserve">partially </w:t>
      </w:r>
      <w:r w:rsidR="00D43079" w:rsidRPr="00D43079">
        <w:rPr>
          <w:rFonts w:ascii="Times New Roman" w:eastAsia="Times New Roman" w:hAnsi="Times New Roman" w:cs="Times New Roman"/>
          <w:sz w:val="24"/>
          <w:szCs w:val="24"/>
        </w:rPr>
        <w:t xml:space="preserve">found </w:t>
      </w:r>
      <w:ins w:id="728" w:author="Author">
        <w:r w:rsidR="009C2C7F">
          <w:rPr>
            <w:rFonts w:ascii="Times New Roman" w:eastAsia="Times New Roman" w:hAnsi="Times New Roman" w:cs="Times New Roman"/>
            <w:sz w:val="24"/>
            <w:szCs w:val="24"/>
          </w:rPr>
          <w:t xml:space="preserve">in the context of teaching </w:t>
        </w:r>
      </w:ins>
      <w:del w:id="729" w:author="Author">
        <w:r w:rsidR="00C135FB" w:rsidRPr="00D43079" w:rsidDel="009C2C7F">
          <w:rPr>
            <w:rFonts w:ascii="Times New Roman" w:eastAsia="Times New Roman" w:hAnsi="Times New Roman" w:cs="Times New Roman"/>
            <w:sz w:val="24"/>
            <w:szCs w:val="24"/>
          </w:rPr>
          <w:delText xml:space="preserve">for </w:delText>
        </w:r>
      </w:del>
      <w:r w:rsidR="00C135FB" w:rsidRPr="00D43079">
        <w:rPr>
          <w:rFonts w:ascii="Times New Roman" w:eastAsia="Times New Roman" w:hAnsi="Times New Roman" w:cs="Times New Roman"/>
          <w:sz w:val="24"/>
          <w:szCs w:val="24"/>
        </w:rPr>
        <w:t>grammar, reading comprehension, vocabulary</w:t>
      </w:r>
      <w:ins w:id="730" w:author="Author">
        <w:r w:rsidR="009C2C7F">
          <w:rPr>
            <w:rFonts w:ascii="Times New Roman" w:eastAsia="Times New Roman" w:hAnsi="Times New Roman" w:cs="Times New Roman"/>
            <w:sz w:val="24"/>
            <w:szCs w:val="24"/>
          </w:rPr>
          <w:t>,</w:t>
        </w:r>
      </w:ins>
      <w:r w:rsidR="00C135FB" w:rsidRPr="00D43079">
        <w:rPr>
          <w:rFonts w:ascii="Times New Roman" w:eastAsia="Times New Roman" w:hAnsi="Times New Roman" w:cs="Times New Roman"/>
          <w:sz w:val="24"/>
          <w:szCs w:val="24"/>
        </w:rPr>
        <w:t xml:space="preserve"> and speaking.</w:t>
      </w:r>
      <w:r w:rsidR="00C135FB" w:rsidRPr="0031465F">
        <w:rPr>
          <w:rFonts w:ascii="Times New Roman" w:eastAsia="Times New Roman" w:hAnsi="Times New Roman" w:cs="Times New Roman"/>
          <w:color w:val="70AD47" w:themeColor="accent6"/>
          <w:sz w:val="24"/>
          <w:szCs w:val="24"/>
        </w:rPr>
        <w:t xml:space="preserve"> </w:t>
      </w:r>
      <w:del w:id="731" w:author="Author">
        <w:r w:rsidR="00D43079" w:rsidRPr="00D43079" w:rsidDel="009C2C7F">
          <w:rPr>
            <w:rFonts w:ascii="Times New Roman" w:eastAsia="Times New Roman" w:hAnsi="Times New Roman" w:cs="Times New Roman"/>
            <w:sz w:val="24"/>
            <w:szCs w:val="24"/>
          </w:rPr>
          <w:delText>Furthermore</w:delText>
        </w:r>
      </w:del>
      <w:ins w:id="732" w:author="Author">
        <w:r w:rsidR="009C2C7F">
          <w:rPr>
            <w:rFonts w:ascii="Times New Roman" w:eastAsia="Times New Roman" w:hAnsi="Times New Roman" w:cs="Times New Roman"/>
            <w:sz w:val="24"/>
            <w:szCs w:val="24"/>
          </w:rPr>
          <w:t>However</w:t>
        </w:r>
      </w:ins>
      <w:r w:rsidR="00D43079" w:rsidRPr="00D43079">
        <w:rPr>
          <w:rFonts w:ascii="Times New Roman" w:eastAsia="Times New Roman" w:hAnsi="Times New Roman" w:cs="Times New Roman"/>
          <w:sz w:val="24"/>
          <w:szCs w:val="24"/>
        </w:rPr>
        <w:t xml:space="preserve">, very few or no correlations were found between teaching experience or native language of teachers and instructional approach. </w:t>
      </w:r>
      <w:ins w:id="733" w:author="Author">
        <w:r w:rsidR="00B07B31">
          <w:rPr>
            <w:rFonts w:ascii="Times New Roman" w:eastAsia="Times New Roman" w:hAnsi="Times New Roman" w:cs="Times New Roman"/>
            <w:sz w:val="24"/>
            <w:szCs w:val="24"/>
          </w:rPr>
          <w:t xml:space="preserve">As with our results regarding </w:t>
        </w:r>
      </w:ins>
      <w:del w:id="734" w:author="Author">
        <w:r w:rsidR="00D43079" w:rsidRPr="00D43079" w:rsidDel="00B07B31">
          <w:rPr>
            <w:rFonts w:ascii="Times New Roman" w:eastAsia="Times New Roman" w:hAnsi="Times New Roman" w:cs="Times New Roman"/>
            <w:sz w:val="24"/>
            <w:szCs w:val="24"/>
          </w:rPr>
          <w:delText xml:space="preserve">Similar to </w:delText>
        </w:r>
      </w:del>
      <w:r w:rsidR="00D43079" w:rsidRPr="00D43079">
        <w:rPr>
          <w:rFonts w:ascii="Times New Roman" w:eastAsia="Times New Roman" w:hAnsi="Times New Roman" w:cs="Times New Roman"/>
          <w:sz w:val="24"/>
          <w:szCs w:val="24"/>
        </w:rPr>
        <w:t>self-efficacy, these finding</w:t>
      </w:r>
      <w:r w:rsidR="00BC3CA1">
        <w:rPr>
          <w:rFonts w:ascii="Times New Roman" w:eastAsia="Times New Roman" w:hAnsi="Times New Roman" w:cs="Times New Roman"/>
          <w:sz w:val="24"/>
          <w:szCs w:val="24"/>
        </w:rPr>
        <w:t>s</w:t>
      </w:r>
      <w:r w:rsidR="00D43079" w:rsidRPr="00D43079">
        <w:rPr>
          <w:rFonts w:ascii="Times New Roman" w:eastAsia="Times New Roman" w:hAnsi="Times New Roman" w:cs="Times New Roman"/>
          <w:sz w:val="24"/>
          <w:szCs w:val="24"/>
        </w:rPr>
        <w:t xml:space="preserve"> </w:t>
      </w:r>
      <w:ins w:id="735" w:author="Author">
        <w:r w:rsidR="0033672A">
          <w:rPr>
            <w:rFonts w:ascii="Times New Roman" w:eastAsia="Times New Roman" w:hAnsi="Times New Roman" w:cs="Times New Roman"/>
            <w:sz w:val="24"/>
            <w:szCs w:val="24"/>
          </w:rPr>
          <w:t>differ from</w:t>
        </w:r>
      </w:ins>
      <w:del w:id="736" w:author="Author">
        <w:r w:rsidR="00D43079" w:rsidRPr="00D43079" w:rsidDel="0033672A">
          <w:rPr>
            <w:rFonts w:ascii="Times New Roman" w:eastAsia="Times New Roman" w:hAnsi="Times New Roman" w:cs="Times New Roman"/>
            <w:sz w:val="24"/>
            <w:szCs w:val="24"/>
          </w:rPr>
          <w:delText>are opposed to</w:delText>
        </w:r>
      </w:del>
      <w:r w:rsidR="00D43079" w:rsidRPr="00D43079">
        <w:rPr>
          <w:rFonts w:ascii="Times New Roman" w:eastAsia="Times New Roman" w:hAnsi="Times New Roman" w:cs="Times New Roman"/>
          <w:sz w:val="24"/>
          <w:szCs w:val="24"/>
        </w:rPr>
        <w:t xml:space="preserve"> previous studies </w:t>
      </w:r>
      <w:r w:rsidR="00D43079" w:rsidRPr="00D43079">
        <w:rPr>
          <w:rFonts w:ascii="Times New Roman" w:hAnsi="Times New Roman" w:cs="Times New Roman"/>
          <w:sz w:val="24"/>
          <w:szCs w:val="24"/>
        </w:rPr>
        <w:t xml:space="preserve">(Arva &amp; Medgyes, 2000; Gatbonton, 2008) </w:t>
      </w:r>
      <w:r w:rsidR="00D43079" w:rsidRPr="00D43079">
        <w:rPr>
          <w:rFonts w:ascii="Times New Roman" w:eastAsia="Times New Roman" w:hAnsi="Times New Roman" w:cs="Times New Roman"/>
          <w:sz w:val="24"/>
          <w:szCs w:val="24"/>
        </w:rPr>
        <w:t xml:space="preserve">and suggest that all groups of EFL elementary school teachers, regardless of their teaching experience or their native language, may lack </w:t>
      </w:r>
      <w:ins w:id="737" w:author="Author">
        <w:r w:rsidR="00053E80">
          <w:rPr>
            <w:rFonts w:ascii="Times New Roman" w:eastAsia="Times New Roman" w:hAnsi="Times New Roman" w:cs="Times New Roman"/>
            <w:sz w:val="24"/>
            <w:szCs w:val="24"/>
          </w:rPr>
          <w:t xml:space="preserve">the </w:t>
        </w:r>
      </w:ins>
      <w:r w:rsidR="00D43079" w:rsidRPr="00D43079">
        <w:rPr>
          <w:rFonts w:ascii="Times New Roman" w:eastAsia="Times New Roman" w:hAnsi="Times New Roman" w:cs="Times New Roman"/>
          <w:sz w:val="24"/>
          <w:szCs w:val="24"/>
        </w:rPr>
        <w:t>theoretical</w:t>
      </w:r>
      <w:ins w:id="738" w:author="Author">
        <w:r w:rsidR="00053E80">
          <w:rPr>
            <w:rFonts w:ascii="Times New Roman" w:eastAsia="Times New Roman" w:hAnsi="Times New Roman" w:cs="Times New Roman"/>
            <w:sz w:val="24"/>
            <w:szCs w:val="24"/>
          </w:rPr>
          <w:t xml:space="preserve"> </w:t>
        </w:r>
      </w:ins>
      <w:del w:id="739" w:author="Author">
        <w:r w:rsidR="00D43079" w:rsidRPr="00D43079" w:rsidDel="00053E80">
          <w:rPr>
            <w:rFonts w:ascii="Times New Roman" w:eastAsia="Times New Roman" w:hAnsi="Times New Roman" w:cs="Times New Roman"/>
            <w:sz w:val="24"/>
            <w:szCs w:val="24"/>
          </w:rPr>
          <w:delText xml:space="preserve">ly based </w:delText>
        </w:r>
      </w:del>
      <w:r w:rsidR="00D43079" w:rsidRPr="00D43079">
        <w:rPr>
          <w:rFonts w:ascii="Times New Roman" w:eastAsia="Times New Roman" w:hAnsi="Times New Roman" w:cs="Times New Roman"/>
          <w:sz w:val="24"/>
          <w:szCs w:val="24"/>
        </w:rPr>
        <w:t>knowledge</w:t>
      </w:r>
      <w:r w:rsidR="003B6870">
        <w:rPr>
          <w:rFonts w:ascii="Times New Roman" w:eastAsia="Times New Roman" w:hAnsi="Times New Roman" w:cs="Times New Roman"/>
          <w:sz w:val="24"/>
          <w:szCs w:val="24"/>
        </w:rPr>
        <w:t xml:space="preserve"> that underlies literacy teaching and learning</w:t>
      </w:r>
      <w:r w:rsidR="00D43079" w:rsidRPr="00D43079">
        <w:rPr>
          <w:rFonts w:ascii="Times New Roman" w:eastAsia="Times New Roman" w:hAnsi="Times New Roman" w:cs="Times New Roman"/>
          <w:sz w:val="24"/>
          <w:szCs w:val="24"/>
        </w:rPr>
        <w:t xml:space="preserve">. </w:t>
      </w:r>
    </w:p>
    <w:p w14:paraId="364A9D83" w14:textId="43CA108F" w:rsidR="00D43079" w:rsidRPr="00DD2457" w:rsidRDefault="00C135FB" w:rsidP="000858D9">
      <w:pPr>
        <w:bidi w:val="0"/>
        <w:spacing w:line="480" w:lineRule="auto"/>
        <w:ind w:firstLine="720"/>
        <w:rPr>
          <w:rFonts w:ascii="Times New Roman" w:eastAsia="Times New Roman" w:hAnsi="Times New Roman" w:cs="Times New Roman"/>
          <w:color w:val="4472C4" w:themeColor="accent1"/>
          <w:sz w:val="24"/>
          <w:szCs w:val="24"/>
        </w:rPr>
      </w:pPr>
      <w:r w:rsidRPr="00C37EAD">
        <w:rPr>
          <w:rFonts w:ascii="Times New Roman" w:eastAsia="Times New Roman" w:hAnsi="Times New Roman" w:cs="Times New Roman"/>
          <w:sz w:val="24"/>
          <w:szCs w:val="24"/>
        </w:rPr>
        <w:t>The</w:t>
      </w:r>
      <w:r w:rsidR="00D43079" w:rsidRPr="00C37EAD">
        <w:rPr>
          <w:rFonts w:ascii="Times New Roman" w:eastAsia="Times New Roman" w:hAnsi="Times New Roman" w:cs="Times New Roman"/>
          <w:sz w:val="24"/>
          <w:szCs w:val="24"/>
        </w:rPr>
        <w:t>se</w:t>
      </w:r>
      <w:r w:rsidRPr="00C37EAD">
        <w:rPr>
          <w:rFonts w:ascii="Times New Roman" w:eastAsia="Times New Roman" w:hAnsi="Times New Roman" w:cs="Times New Roman"/>
          <w:sz w:val="24"/>
          <w:szCs w:val="24"/>
        </w:rPr>
        <w:t xml:space="preserve"> findings </w:t>
      </w:r>
      <w:r w:rsidR="00C37EAD" w:rsidRPr="00C37EAD">
        <w:rPr>
          <w:rFonts w:ascii="Times New Roman" w:eastAsia="Times New Roman" w:hAnsi="Times New Roman" w:cs="Times New Roman"/>
          <w:sz w:val="24"/>
          <w:szCs w:val="24"/>
        </w:rPr>
        <w:t>show</w:t>
      </w:r>
      <w:r w:rsidRPr="00C37EAD">
        <w:rPr>
          <w:rFonts w:ascii="Times New Roman" w:eastAsia="Times New Roman" w:hAnsi="Times New Roman" w:cs="Times New Roman"/>
          <w:sz w:val="24"/>
          <w:szCs w:val="24"/>
        </w:rPr>
        <w:t xml:space="preserve"> that </w:t>
      </w:r>
      <w:r w:rsidR="00C37EAD" w:rsidRPr="00C37EAD">
        <w:rPr>
          <w:rFonts w:ascii="Times New Roman" w:eastAsia="Times New Roman" w:hAnsi="Times New Roman" w:cs="Times New Roman"/>
          <w:sz w:val="24"/>
          <w:szCs w:val="24"/>
        </w:rPr>
        <w:t xml:space="preserve">EFL </w:t>
      </w:r>
      <w:r w:rsidRPr="00C37EAD">
        <w:rPr>
          <w:rFonts w:ascii="Times New Roman" w:eastAsia="Times New Roman" w:hAnsi="Times New Roman" w:cs="Times New Roman"/>
          <w:sz w:val="24"/>
          <w:szCs w:val="24"/>
        </w:rPr>
        <w:t xml:space="preserve">teachers’ reported </w:t>
      </w:r>
      <w:r w:rsidR="00C37EAD" w:rsidRPr="00C37EAD">
        <w:rPr>
          <w:rFonts w:ascii="Times New Roman" w:eastAsia="Times New Roman" w:hAnsi="Times New Roman" w:cs="Times New Roman"/>
          <w:sz w:val="24"/>
          <w:szCs w:val="24"/>
        </w:rPr>
        <w:t xml:space="preserve">classroom </w:t>
      </w:r>
      <w:r w:rsidRPr="00C37EAD">
        <w:rPr>
          <w:rFonts w:ascii="Times New Roman" w:eastAsia="Times New Roman" w:hAnsi="Times New Roman" w:cs="Times New Roman"/>
          <w:sz w:val="24"/>
          <w:szCs w:val="24"/>
        </w:rPr>
        <w:t>practices are disconnected from research (</w:t>
      </w:r>
      <w:r w:rsidRPr="00C37EAD">
        <w:rPr>
          <w:rFonts w:ascii="Times New Roman" w:hAnsi="Times New Roman" w:cs="Times New Roman"/>
          <w:sz w:val="24"/>
          <w:szCs w:val="24"/>
          <w:shd w:val="clear" w:color="auto" w:fill="FFFFFF"/>
        </w:rPr>
        <w:t xml:space="preserve">Joshi et al., 2016; </w:t>
      </w:r>
      <w:r w:rsidRPr="00C37EAD">
        <w:rPr>
          <w:rFonts w:ascii="Times New Roman" w:eastAsia="Times New Roman" w:hAnsi="Times New Roman" w:cs="Times New Roman"/>
          <w:sz w:val="24"/>
          <w:szCs w:val="24"/>
        </w:rPr>
        <w:t xml:space="preserve">Kahn-Horwitz, 2015). </w:t>
      </w:r>
      <w:ins w:id="740" w:author="Author">
        <w:r w:rsidR="003D74BE">
          <w:rPr>
            <w:rFonts w:ascii="Times New Roman" w:eastAsia="Times New Roman" w:hAnsi="Times New Roman" w:cs="Times New Roman"/>
            <w:sz w:val="24"/>
            <w:szCs w:val="24"/>
          </w:rPr>
          <w:t>As a result, a</w:t>
        </w:r>
      </w:ins>
      <w:del w:id="741" w:author="Author">
        <w:r w:rsidR="00C37EAD" w:rsidDel="003D74BE">
          <w:rPr>
            <w:rFonts w:ascii="Times New Roman" w:eastAsia="Times New Roman" w:hAnsi="Times New Roman" w:cs="Times New Roman"/>
            <w:sz w:val="24"/>
            <w:szCs w:val="24"/>
          </w:rPr>
          <w:delText>A</w:delText>
        </w:r>
      </w:del>
      <w:r w:rsidR="00C37EAD">
        <w:rPr>
          <w:rFonts w:ascii="Times New Roman" w:eastAsia="Times New Roman" w:hAnsi="Times New Roman" w:cs="Times New Roman"/>
          <w:sz w:val="24"/>
          <w:szCs w:val="24"/>
        </w:rPr>
        <w:t xml:space="preserve"> new model </w:t>
      </w:r>
      <w:ins w:id="742" w:author="Author">
        <w:r w:rsidR="003D74BE">
          <w:rPr>
            <w:rFonts w:ascii="Times New Roman" w:eastAsia="Times New Roman" w:hAnsi="Times New Roman" w:cs="Times New Roman"/>
            <w:sz w:val="24"/>
            <w:szCs w:val="24"/>
          </w:rPr>
          <w:t xml:space="preserve">for </w:t>
        </w:r>
      </w:ins>
      <w:del w:id="743" w:author="Author">
        <w:r w:rsidR="00C37EAD" w:rsidDel="003D74BE">
          <w:rPr>
            <w:rFonts w:ascii="Times New Roman" w:eastAsia="Times New Roman" w:hAnsi="Times New Roman" w:cs="Times New Roman"/>
            <w:sz w:val="24"/>
            <w:szCs w:val="24"/>
          </w:rPr>
          <w:delText xml:space="preserve">of </w:delText>
        </w:r>
      </w:del>
      <w:r w:rsidR="00C37EAD" w:rsidRPr="00C37EAD">
        <w:rPr>
          <w:rFonts w:ascii="Times New Roman" w:eastAsia="Times New Roman" w:hAnsi="Times New Roman" w:cs="Times New Roman"/>
          <w:sz w:val="24"/>
          <w:szCs w:val="24"/>
        </w:rPr>
        <w:t>disseminat</w:t>
      </w:r>
      <w:ins w:id="744" w:author="Author">
        <w:r w:rsidR="003D74BE">
          <w:rPr>
            <w:rFonts w:ascii="Times New Roman" w:eastAsia="Times New Roman" w:hAnsi="Times New Roman" w:cs="Times New Roman"/>
            <w:sz w:val="24"/>
            <w:szCs w:val="24"/>
          </w:rPr>
          <w:t>ing</w:t>
        </w:r>
      </w:ins>
      <w:del w:id="745" w:author="Author">
        <w:r w:rsidR="00C37EAD" w:rsidRPr="00C37EAD" w:rsidDel="003D74BE">
          <w:rPr>
            <w:rFonts w:ascii="Times New Roman" w:eastAsia="Times New Roman" w:hAnsi="Times New Roman" w:cs="Times New Roman"/>
            <w:sz w:val="24"/>
            <w:szCs w:val="24"/>
          </w:rPr>
          <w:delText>ion</w:delText>
        </w:r>
      </w:del>
      <w:r w:rsidR="00C37EAD" w:rsidRPr="00C37EAD">
        <w:rPr>
          <w:rFonts w:ascii="Times New Roman" w:eastAsia="Times New Roman" w:hAnsi="Times New Roman" w:cs="Times New Roman"/>
          <w:sz w:val="24"/>
          <w:szCs w:val="24"/>
        </w:rPr>
        <w:t xml:space="preserve"> </w:t>
      </w:r>
      <w:del w:id="746" w:author="Author">
        <w:r w:rsidR="00C37EAD" w:rsidRPr="00C37EAD" w:rsidDel="003D74BE">
          <w:rPr>
            <w:rFonts w:ascii="Times New Roman" w:eastAsia="Times New Roman" w:hAnsi="Times New Roman" w:cs="Times New Roman"/>
            <w:sz w:val="24"/>
            <w:szCs w:val="24"/>
          </w:rPr>
          <w:delText xml:space="preserve">of </w:delText>
        </w:r>
      </w:del>
      <w:ins w:id="747" w:author="Author">
        <w:r w:rsidR="003D74BE">
          <w:rPr>
            <w:rFonts w:ascii="Times New Roman" w:eastAsia="Times New Roman" w:hAnsi="Times New Roman" w:cs="Times New Roman"/>
            <w:sz w:val="24"/>
            <w:szCs w:val="24"/>
          </w:rPr>
          <w:t xml:space="preserve">this </w:t>
        </w:r>
      </w:ins>
      <w:r w:rsidR="00C37EAD" w:rsidRPr="00C37EAD">
        <w:rPr>
          <w:rFonts w:ascii="Times New Roman" w:eastAsia="Times New Roman" w:hAnsi="Times New Roman" w:cs="Times New Roman"/>
          <w:sz w:val="24"/>
          <w:szCs w:val="24"/>
        </w:rPr>
        <w:t xml:space="preserve">knowledge should be considered, through </w:t>
      </w:r>
      <w:del w:id="748" w:author="Author">
        <w:r w:rsidR="00C37EAD" w:rsidRPr="00C37EAD" w:rsidDel="001B648F">
          <w:rPr>
            <w:rFonts w:ascii="Times New Roman" w:eastAsia="Times New Roman" w:hAnsi="Times New Roman" w:cs="Times New Roman"/>
            <w:sz w:val="24"/>
            <w:szCs w:val="24"/>
          </w:rPr>
          <w:delText xml:space="preserve">teacher </w:delText>
        </w:r>
      </w:del>
      <w:r w:rsidR="00C37EAD" w:rsidRPr="00C37EAD">
        <w:rPr>
          <w:rFonts w:ascii="Times New Roman" w:eastAsia="Times New Roman" w:hAnsi="Times New Roman" w:cs="Times New Roman"/>
          <w:sz w:val="24"/>
          <w:szCs w:val="24"/>
        </w:rPr>
        <w:t xml:space="preserve">pre-service and in-service </w:t>
      </w:r>
      <w:ins w:id="749" w:author="Author">
        <w:r w:rsidR="001B648F" w:rsidRPr="00C37EAD">
          <w:rPr>
            <w:rFonts w:ascii="Times New Roman" w:eastAsia="Times New Roman" w:hAnsi="Times New Roman" w:cs="Times New Roman"/>
            <w:sz w:val="24"/>
            <w:szCs w:val="24"/>
          </w:rPr>
          <w:t xml:space="preserve">teacher </w:t>
        </w:r>
      </w:ins>
      <w:r w:rsidR="00C37EAD" w:rsidRPr="00C37EAD">
        <w:rPr>
          <w:rFonts w:ascii="Times New Roman" w:eastAsia="Times New Roman" w:hAnsi="Times New Roman" w:cs="Times New Roman"/>
          <w:sz w:val="24"/>
          <w:szCs w:val="24"/>
        </w:rPr>
        <w:t xml:space="preserve">training, for all elementary school EFL teachers. </w:t>
      </w:r>
      <w:ins w:id="750" w:author="Author">
        <w:r w:rsidR="003D74BE">
          <w:rPr>
            <w:rFonts w:ascii="Times New Roman" w:eastAsia="Times New Roman" w:hAnsi="Times New Roman" w:cs="Times New Roman"/>
            <w:sz w:val="24"/>
            <w:szCs w:val="24"/>
          </w:rPr>
          <w:t>All of these groups—teachers</w:t>
        </w:r>
      </w:ins>
      <w:del w:id="751" w:author="Author">
        <w:r w:rsidR="00C37EAD" w:rsidRPr="00C37EAD" w:rsidDel="003D74BE">
          <w:rPr>
            <w:rFonts w:ascii="Times New Roman" w:eastAsia="Times New Roman" w:hAnsi="Times New Roman" w:cs="Times New Roman"/>
            <w:sz w:val="24"/>
            <w:szCs w:val="24"/>
          </w:rPr>
          <w:delText>Teachers</w:delText>
        </w:r>
      </w:del>
      <w:r w:rsidR="00C37EAD" w:rsidRPr="00C37EAD">
        <w:rPr>
          <w:rFonts w:ascii="Times New Roman" w:eastAsia="Times New Roman" w:hAnsi="Times New Roman" w:cs="Times New Roman"/>
          <w:sz w:val="24"/>
          <w:szCs w:val="24"/>
        </w:rPr>
        <w:t xml:space="preserve"> with high or low self-efficacy regarding teaching reading, </w:t>
      </w:r>
      <w:ins w:id="752" w:author="Author">
        <w:r w:rsidR="003D74BE">
          <w:rPr>
            <w:rFonts w:ascii="Times New Roman" w:eastAsia="Times New Roman" w:hAnsi="Times New Roman" w:cs="Times New Roman"/>
            <w:sz w:val="24"/>
            <w:szCs w:val="24"/>
          </w:rPr>
          <w:t xml:space="preserve">teachers who are </w:t>
        </w:r>
      </w:ins>
      <w:r w:rsidR="00C37EAD" w:rsidRPr="00C37EAD">
        <w:rPr>
          <w:rFonts w:ascii="Times New Roman" w:eastAsia="Times New Roman" w:hAnsi="Times New Roman" w:cs="Times New Roman"/>
          <w:sz w:val="24"/>
          <w:szCs w:val="24"/>
        </w:rPr>
        <w:t>novice</w:t>
      </w:r>
      <w:ins w:id="753" w:author="Author">
        <w:r w:rsidR="00B65EFF">
          <w:rPr>
            <w:rFonts w:ascii="Times New Roman" w:eastAsia="Times New Roman" w:hAnsi="Times New Roman" w:cs="Times New Roman"/>
            <w:sz w:val="24"/>
            <w:szCs w:val="24"/>
          </w:rPr>
          <w:t>s and those who are</w:t>
        </w:r>
      </w:ins>
      <w:del w:id="754" w:author="Author">
        <w:r w:rsidR="00C37EAD" w:rsidRPr="00C37EAD" w:rsidDel="00B65EFF">
          <w:rPr>
            <w:rFonts w:ascii="Times New Roman" w:eastAsia="Times New Roman" w:hAnsi="Times New Roman" w:cs="Times New Roman"/>
            <w:sz w:val="24"/>
            <w:szCs w:val="24"/>
          </w:rPr>
          <w:delText xml:space="preserve"> or </w:delText>
        </w:r>
      </w:del>
      <w:ins w:id="755" w:author="Author">
        <w:r w:rsidR="00B65EFF">
          <w:rPr>
            <w:rFonts w:ascii="Times New Roman" w:eastAsia="Times New Roman" w:hAnsi="Times New Roman" w:cs="Times New Roman"/>
            <w:sz w:val="24"/>
            <w:szCs w:val="24"/>
          </w:rPr>
          <w:t xml:space="preserve"> </w:t>
        </w:r>
      </w:ins>
      <w:r w:rsidR="00C37EAD" w:rsidRPr="00C37EAD">
        <w:rPr>
          <w:rFonts w:ascii="Times New Roman" w:eastAsia="Times New Roman" w:hAnsi="Times New Roman" w:cs="Times New Roman"/>
          <w:sz w:val="24"/>
          <w:szCs w:val="24"/>
        </w:rPr>
        <w:t>experienced</w:t>
      </w:r>
      <w:del w:id="756" w:author="Author">
        <w:r w:rsidR="00C37EAD" w:rsidRPr="00C37EAD" w:rsidDel="003D74BE">
          <w:rPr>
            <w:rFonts w:ascii="Times New Roman" w:eastAsia="Times New Roman" w:hAnsi="Times New Roman" w:cs="Times New Roman"/>
            <w:sz w:val="24"/>
            <w:szCs w:val="24"/>
          </w:rPr>
          <w:delText xml:space="preserve"> teachers</w:delText>
        </w:r>
      </w:del>
      <w:r w:rsidR="00C37EAD" w:rsidRPr="00C37EAD">
        <w:rPr>
          <w:rFonts w:ascii="Times New Roman" w:eastAsia="Times New Roman" w:hAnsi="Times New Roman" w:cs="Times New Roman"/>
          <w:sz w:val="24"/>
          <w:szCs w:val="24"/>
        </w:rPr>
        <w:t xml:space="preserve">, </w:t>
      </w:r>
      <w:ins w:id="757" w:author="Author">
        <w:r w:rsidR="003D74BE">
          <w:rPr>
            <w:rFonts w:ascii="Times New Roman" w:eastAsia="Times New Roman" w:hAnsi="Times New Roman" w:cs="Times New Roman"/>
            <w:sz w:val="24"/>
            <w:szCs w:val="24"/>
          </w:rPr>
          <w:t xml:space="preserve">and both </w:t>
        </w:r>
      </w:ins>
      <w:r w:rsidR="00C37EAD" w:rsidRPr="00C37EAD">
        <w:rPr>
          <w:rFonts w:ascii="Times New Roman" w:eastAsia="Times New Roman" w:hAnsi="Times New Roman" w:cs="Times New Roman"/>
          <w:sz w:val="24"/>
          <w:szCs w:val="24"/>
        </w:rPr>
        <w:t xml:space="preserve">native and </w:t>
      </w:r>
      <w:r w:rsidR="00F67ACE" w:rsidRPr="00C37EAD">
        <w:rPr>
          <w:rFonts w:ascii="Times New Roman" w:eastAsia="Times New Roman" w:hAnsi="Times New Roman" w:cs="Times New Roman"/>
          <w:sz w:val="24"/>
          <w:szCs w:val="24"/>
        </w:rPr>
        <w:t>non-native</w:t>
      </w:r>
      <w:r w:rsidR="00C37EAD" w:rsidRPr="00C37EAD">
        <w:rPr>
          <w:rFonts w:ascii="Times New Roman" w:eastAsia="Times New Roman" w:hAnsi="Times New Roman" w:cs="Times New Roman"/>
          <w:sz w:val="24"/>
          <w:szCs w:val="24"/>
        </w:rPr>
        <w:t xml:space="preserve"> English</w:t>
      </w:r>
      <w:ins w:id="758" w:author="Author">
        <w:r w:rsidR="003D74BE">
          <w:rPr>
            <w:rFonts w:ascii="Times New Roman" w:eastAsia="Times New Roman" w:hAnsi="Times New Roman" w:cs="Times New Roman"/>
            <w:sz w:val="24"/>
            <w:szCs w:val="24"/>
          </w:rPr>
          <w:t>-</w:t>
        </w:r>
      </w:ins>
      <w:del w:id="759" w:author="Author">
        <w:r w:rsidR="00C37EAD" w:rsidRPr="00C37EAD" w:rsidDel="003D74BE">
          <w:rPr>
            <w:rFonts w:ascii="Times New Roman" w:eastAsia="Times New Roman" w:hAnsi="Times New Roman" w:cs="Times New Roman"/>
            <w:sz w:val="24"/>
            <w:szCs w:val="24"/>
          </w:rPr>
          <w:delText xml:space="preserve"> </w:delText>
        </w:r>
      </w:del>
      <w:r w:rsidR="00C37EAD" w:rsidRPr="00C37EAD">
        <w:rPr>
          <w:rFonts w:ascii="Times New Roman" w:eastAsia="Times New Roman" w:hAnsi="Times New Roman" w:cs="Times New Roman"/>
          <w:sz w:val="24"/>
          <w:szCs w:val="24"/>
        </w:rPr>
        <w:t>speaking teachers</w:t>
      </w:r>
      <w:ins w:id="760" w:author="Author">
        <w:r w:rsidR="003D74BE">
          <w:rPr>
            <w:rFonts w:ascii="Times New Roman" w:eastAsia="Times New Roman" w:hAnsi="Times New Roman" w:cs="Times New Roman"/>
            <w:sz w:val="24"/>
            <w:szCs w:val="24"/>
          </w:rPr>
          <w:t xml:space="preserve">—can </w:t>
        </w:r>
      </w:ins>
      <w:del w:id="761" w:author="Author">
        <w:r w:rsidR="00C37EAD" w:rsidRPr="00C37EAD" w:rsidDel="003D74BE">
          <w:rPr>
            <w:rFonts w:ascii="Times New Roman" w:eastAsia="Times New Roman" w:hAnsi="Times New Roman" w:cs="Times New Roman"/>
            <w:sz w:val="24"/>
            <w:szCs w:val="24"/>
          </w:rPr>
          <w:delText xml:space="preserve">; all of these groups could </w:delText>
        </w:r>
      </w:del>
      <w:r w:rsidR="00C37EAD" w:rsidRPr="00C37EAD">
        <w:rPr>
          <w:rFonts w:ascii="Times New Roman" w:eastAsia="Times New Roman" w:hAnsi="Times New Roman" w:cs="Times New Roman"/>
          <w:sz w:val="24"/>
          <w:szCs w:val="24"/>
        </w:rPr>
        <w:t xml:space="preserve">benefit when provided with </w:t>
      </w:r>
      <w:ins w:id="762" w:author="Author">
        <w:r w:rsidR="003D74BE">
          <w:rPr>
            <w:rFonts w:ascii="Times New Roman" w:eastAsia="Times New Roman" w:hAnsi="Times New Roman" w:cs="Times New Roman"/>
            <w:sz w:val="24"/>
            <w:szCs w:val="24"/>
          </w:rPr>
          <w:t xml:space="preserve">up-to-date information about the </w:t>
        </w:r>
      </w:ins>
      <w:del w:id="763" w:author="Author">
        <w:r w:rsidR="00AE3322" w:rsidDel="003D74BE">
          <w:rPr>
            <w:rFonts w:ascii="Times New Roman" w:eastAsia="Times New Roman" w:hAnsi="Times New Roman" w:cs="Times New Roman"/>
            <w:sz w:val="24"/>
            <w:szCs w:val="24"/>
          </w:rPr>
          <w:delText xml:space="preserve">updated </w:delText>
        </w:r>
      </w:del>
      <w:r w:rsidR="00AE3322">
        <w:rPr>
          <w:rFonts w:ascii="Times New Roman" w:eastAsia="Times New Roman" w:hAnsi="Times New Roman" w:cs="Times New Roman"/>
          <w:sz w:val="24"/>
          <w:szCs w:val="24"/>
        </w:rPr>
        <w:t>theory emerging from</w:t>
      </w:r>
      <w:r w:rsidR="00C37EAD" w:rsidRPr="00C37EAD">
        <w:rPr>
          <w:rFonts w:ascii="Times New Roman" w:eastAsia="Times New Roman" w:hAnsi="Times New Roman" w:cs="Times New Roman"/>
          <w:sz w:val="24"/>
          <w:szCs w:val="24"/>
        </w:rPr>
        <w:t xml:space="preserve"> research. </w:t>
      </w:r>
      <w:del w:id="764" w:author="Author">
        <w:r w:rsidR="00C37EAD" w:rsidDel="00C1019E">
          <w:rPr>
            <w:rFonts w:ascii="Times New Roman" w:eastAsia="Times New Roman" w:hAnsi="Times New Roman" w:cs="Times New Roman"/>
            <w:sz w:val="24"/>
            <w:szCs w:val="24"/>
          </w:rPr>
          <w:delText xml:space="preserve">Increasing </w:delText>
        </w:r>
      </w:del>
      <w:ins w:id="765" w:author="Author">
        <w:r w:rsidR="00C1019E">
          <w:rPr>
            <w:rFonts w:ascii="Times New Roman" w:eastAsia="Times New Roman" w:hAnsi="Times New Roman" w:cs="Times New Roman"/>
            <w:sz w:val="24"/>
            <w:szCs w:val="24"/>
          </w:rPr>
          <w:t xml:space="preserve">Improving </w:t>
        </w:r>
        <w:r w:rsidR="003D74BE">
          <w:rPr>
            <w:rFonts w:ascii="Times New Roman" w:eastAsia="Times New Roman" w:hAnsi="Times New Roman" w:cs="Times New Roman"/>
            <w:sz w:val="24"/>
            <w:szCs w:val="24"/>
          </w:rPr>
          <w:t xml:space="preserve">teachers’ </w:t>
        </w:r>
      </w:ins>
      <w:r w:rsidR="00C37EAD">
        <w:rPr>
          <w:rFonts w:ascii="Times New Roman" w:eastAsia="Times New Roman" w:hAnsi="Times New Roman" w:cs="Times New Roman"/>
          <w:sz w:val="24"/>
          <w:szCs w:val="24"/>
        </w:rPr>
        <w:t xml:space="preserve">knowledge </w:t>
      </w:r>
      <w:ins w:id="766" w:author="Author">
        <w:r w:rsidR="003D74BE">
          <w:rPr>
            <w:rFonts w:ascii="Times New Roman" w:eastAsia="Times New Roman" w:hAnsi="Times New Roman" w:cs="Times New Roman"/>
            <w:sz w:val="24"/>
            <w:szCs w:val="24"/>
          </w:rPr>
          <w:t xml:space="preserve">about theory </w:t>
        </w:r>
      </w:ins>
      <w:del w:id="767" w:author="Author">
        <w:r w:rsidR="00C37EAD" w:rsidDel="003D74BE">
          <w:rPr>
            <w:rFonts w:ascii="Times New Roman" w:eastAsia="Times New Roman" w:hAnsi="Times New Roman" w:cs="Times New Roman"/>
            <w:sz w:val="24"/>
            <w:szCs w:val="24"/>
          </w:rPr>
          <w:delText>of t</w:delText>
        </w:r>
        <w:r w:rsidR="00C37EAD" w:rsidRPr="00C37EAD" w:rsidDel="003D74BE">
          <w:rPr>
            <w:rFonts w:ascii="Times New Roman" w:eastAsia="Times New Roman" w:hAnsi="Times New Roman" w:cs="Times New Roman"/>
            <w:sz w:val="24"/>
            <w:szCs w:val="24"/>
          </w:rPr>
          <w:delText xml:space="preserve">eachers </w:delText>
        </w:r>
      </w:del>
      <w:r w:rsidR="00C37EAD" w:rsidRPr="00C37EAD">
        <w:rPr>
          <w:rFonts w:ascii="Times New Roman" w:eastAsia="Times New Roman" w:hAnsi="Times New Roman" w:cs="Times New Roman"/>
          <w:sz w:val="24"/>
          <w:szCs w:val="24"/>
        </w:rPr>
        <w:t xml:space="preserve">may lead to more efficient literacy instruction in classrooms and higher </w:t>
      </w:r>
      <w:ins w:id="768" w:author="Author">
        <w:r w:rsidR="003D74BE">
          <w:rPr>
            <w:rFonts w:ascii="Times New Roman" w:eastAsia="Times New Roman" w:hAnsi="Times New Roman" w:cs="Times New Roman"/>
            <w:sz w:val="24"/>
            <w:szCs w:val="24"/>
          </w:rPr>
          <w:t xml:space="preserve">levels of </w:t>
        </w:r>
      </w:ins>
      <w:r w:rsidR="00C37EAD" w:rsidRPr="00C37EAD">
        <w:rPr>
          <w:rFonts w:ascii="Times New Roman" w:eastAsia="Times New Roman" w:hAnsi="Times New Roman" w:cs="Times New Roman"/>
          <w:sz w:val="24"/>
          <w:szCs w:val="24"/>
        </w:rPr>
        <w:t>achievement</w:t>
      </w:r>
      <w:ins w:id="769" w:author="Author">
        <w:r w:rsidR="003D74BE">
          <w:rPr>
            <w:rFonts w:ascii="Times New Roman" w:eastAsia="Times New Roman" w:hAnsi="Times New Roman" w:cs="Times New Roman"/>
            <w:sz w:val="24"/>
            <w:szCs w:val="24"/>
          </w:rPr>
          <w:t xml:space="preserve"> for</w:t>
        </w:r>
      </w:ins>
      <w:del w:id="770" w:author="Author">
        <w:r w:rsidR="00C37EAD" w:rsidRPr="00C37EAD" w:rsidDel="003D74BE">
          <w:rPr>
            <w:rFonts w:ascii="Times New Roman" w:eastAsia="Times New Roman" w:hAnsi="Times New Roman" w:cs="Times New Roman"/>
            <w:sz w:val="24"/>
            <w:szCs w:val="24"/>
          </w:rPr>
          <w:delText>s</w:delText>
        </w:r>
      </w:del>
      <w:r w:rsidR="00C37EAD" w:rsidRPr="00C37EAD">
        <w:rPr>
          <w:rFonts w:ascii="Times New Roman" w:eastAsia="Times New Roman" w:hAnsi="Times New Roman" w:cs="Times New Roman"/>
          <w:sz w:val="24"/>
          <w:szCs w:val="24"/>
        </w:rPr>
        <w:t xml:space="preserve"> </w:t>
      </w:r>
      <w:del w:id="771" w:author="Author">
        <w:r w:rsidR="00C37EAD" w:rsidRPr="00C37EAD" w:rsidDel="003D74BE">
          <w:rPr>
            <w:rFonts w:ascii="Times New Roman" w:eastAsia="Times New Roman" w:hAnsi="Times New Roman" w:cs="Times New Roman"/>
            <w:sz w:val="24"/>
            <w:szCs w:val="24"/>
          </w:rPr>
          <w:delText xml:space="preserve">of </w:delText>
        </w:r>
      </w:del>
      <w:r w:rsidR="00C37EAD" w:rsidRPr="00C37EAD">
        <w:rPr>
          <w:rFonts w:ascii="Times New Roman" w:eastAsia="Times New Roman" w:hAnsi="Times New Roman" w:cs="Times New Roman"/>
          <w:sz w:val="24"/>
          <w:szCs w:val="24"/>
        </w:rPr>
        <w:t>elementary school students.</w:t>
      </w:r>
    </w:p>
    <w:p w14:paraId="1D3D473D" w14:textId="7A811436" w:rsidR="00587AF2" w:rsidRPr="00C31608" w:rsidRDefault="00587AF2" w:rsidP="003B6870">
      <w:pPr>
        <w:shd w:val="clear" w:color="auto" w:fill="FFFFFF"/>
        <w:bidi w:val="0"/>
        <w:spacing w:after="0" w:line="480" w:lineRule="auto"/>
        <w:rPr>
          <w:rFonts w:ascii="Times New Roman" w:eastAsia="Times New Roman" w:hAnsi="Times New Roman" w:cs="Times New Roman"/>
          <w:b/>
          <w:bCs/>
          <w:sz w:val="24"/>
          <w:szCs w:val="24"/>
        </w:rPr>
      </w:pPr>
      <w:r w:rsidRPr="00C31608">
        <w:rPr>
          <w:rFonts w:ascii="Times New Roman" w:eastAsia="Times New Roman" w:hAnsi="Times New Roman" w:cs="Times New Roman"/>
          <w:b/>
          <w:bCs/>
          <w:sz w:val="24"/>
          <w:szCs w:val="24"/>
        </w:rPr>
        <w:t xml:space="preserve">Teachers' </w:t>
      </w:r>
      <w:r w:rsidR="003B6870">
        <w:rPr>
          <w:rFonts w:ascii="Times New Roman" w:eastAsia="Times New Roman" w:hAnsi="Times New Roman" w:cs="Times New Roman"/>
          <w:b/>
          <w:bCs/>
          <w:sz w:val="24"/>
          <w:szCs w:val="24"/>
        </w:rPr>
        <w:t xml:space="preserve">Self-Reported </w:t>
      </w:r>
      <w:r w:rsidR="000858D9">
        <w:rPr>
          <w:rFonts w:ascii="Times New Roman" w:eastAsia="Times New Roman" w:hAnsi="Times New Roman" w:cs="Times New Roman"/>
          <w:b/>
          <w:bCs/>
          <w:sz w:val="24"/>
          <w:szCs w:val="24"/>
        </w:rPr>
        <w:t>Self-Efficacy</w:t>
      </w:r>
    </w:p>
    <w:p w14:paraId="52E2B0CC" w14:textId="64BEAEFB" w:rsidR="00587AF2" w:rsidRPr="00DD2457" w:rsidRDefault="00362F1E" w:rsidP="003B6870">
      <w:pPr>
        <w:bidi w:val="0"/>
        <w:spacing w:line="480" w:lineRule="auto"/>
        <w:ind w:firstLine="720"/>
        <w:rPr>
          <w:rFonts w:ascii="Times New Roman" w:hAnsi="Times New Roman" w:cs="Times New Roman"/>
          <w:color w:val="4472C4" w:themeColor="accent1"/>
          <w:sz w:val="24"/>
          <w:szCs w:val="24"/>
        </w:rPr>
      </w:pPr>
      <w:r w:rsidRPr="00362F1E">
        <w:rPr>
          <w:rFonts w:ascii="Times New Roman" w:hAnsi="Times New Roman" w:cs="Times New Roman"/>
          <w:sz w:val="24"/>
          <w:szCs w:val="24"/>
        </w:rPr>
        <w:lastRenderedPageBreak/>
        <w:t>Following previous studies that have shown a connection between teacher self-efficacy and classroom practices (Bamanger &amp; Gashan, 2014; Mills, 2011; Swanson, 2013), t</w:t>
      </w:r>
      <w:r w:rsidR="00587AF2" w:rsidRPr="00362F1E">
        <w:rPr>
          <w:rFonts w:ascii="Times New Roman" w:hAnsi="Times New Roman" w:cs="Times New Roman"/>
          <w:sz w:val="24"/>
          <w:szCs w:val="24"/>
        </w:rPr>
        <w:t xml:space="preserve">his study examined </w:t>
      </w:r>
      <w:del w:id="772" w:author="Author">
        <w:r w:rsidR="00587AF2" w:rsidRPr="00362F1E" w:rsidDel="00F11A30">
          <w:rPr>
            <w:rFonts w:ascii="Times New Roman" w:hAnsi="Times New Roman" w:cs="Times New Roman"/>
            <w:sz w:val="24"/>
            <w:szCs w:val="24"/>
          </w:rPr>
          <w:delText xml:space="preserve">self-efficacy of </w:delText>
        </w:r>
      </w:del>
      <w:r w:rsidR="00587AF2" w:rsidRPr="00362F1E">
        <w:rPr>
          <w:rFonts w:ascii="Times New Roman" w:hAnsi="Times New Roman" w:cs="Times New Roman"/>
          <w:sz w:val="24"/>
          <w:szCs w:val="24"/>
        </w:rPr>
        <w:t>EFL teachers</w:t>
      </w:r>
      <w:ins w:id="773" w:author="Author">
        <w:r w:rsidR="00F11A30">
          <w:rPr>
            <w:rFonts w:ascii="Times New Roman" w:hAnsi="Times New Roman" w:cs="Times New Roman"/>
            <w:sz w:val="24"/>
            <w:szCs w:val="24"/>
          </w:rPr>
          <w:t>’ self-efficacy</w:t>
        </w:r>
      </w:ins>
      <w:r w:rsidR="00587AF2" w:rsidRPr="00362F1E">
        <w:rPr>
          <w:rFonts w:ascii="Times New Roman" w:hAnsi="Times New Roman" w:cs="Times New Roman"/>
          <w:sz w:val="24"/>
          <w:szCs w:val="24"/>
        </w:rPr>
        <w:t xml:space="preserve"> regarding literacy instruction. </w:t>
      </w:r>
      <w:commentRangeStart w:id="774"/>
      <w:r w:rsidRPr="00362F1E">
        <w:rPr>
          <w:rFonts w:ascii="Times New Roman" w:hAnsi="Times New Roman" w:cs="Times New Roman"/>
          <w:sz w:val="24"/>
          <w:szCs w:val="24"/>
        </w:rPr>
        <w:t>S</w:t>
      </w:r>
      <w:r w:rsidR="00587AF2" w:rsidRPr="00362F1E">
        <w:rPr>
          <w:rFonts w:ascii="Times New Roman" w:hAnsi="Times New Roman" w:cs="Times New Roman"/>
          <w:sz w:val="24"/>
          <w:szCs w:val="24"/>
        </w:rPr>
        <w:t xml:space="preserve">tatements </w:t>
      </w:r>
      <w:del w:id="775" w:author="Author">
        <w:r w:rsidR="00587AF2" w:rsidRPr="00362F1E" w:rsidDel="008A71EA">
          <w:rPr>
            <w:rFonts w:ascii="Times New Roman" w:hAnsi="Times New Roman" w:cs="Times New Roman"/>
            <w:sz w:val="24"/>
            <w:szCs w:val="24"/>
          </w:rPr>
          <w:delText>dealing with</w:delText>
        </w:r>
      </w:del>
      <w:ins w:id="776" w:author="Author">
        <w:r w:rsidR="008A71EA">
          <w:rPr>
            <w:rFonts w:ascii="Times New Roman" w:hAnsi="Times New Roman" w:cs="Times New Roman"/>
            <w:sz w:val="24"/>
            <w:szCs w:val="24"/>
          </w:rPr>
          <w:t>addressing</w:t>
        </w:r>
      </w:ins>
      <w:r w:rsidR="00587AF2" w:rsidRPr="00362F1E">
        <w:rPr>
          <w:rFonts w:ascii="Times New Roman" w:hAnsi="Times New Roman" w:cs="Times New Roman"/>
          <w:sz w:val="24"/>
          <w:szCs w:val="24"/>
        </w:rPr>
        <w:t xml:space="preserve"> teachers’ self-efficacy regarding teaching reading</w:t>
      </w:r>
      <w:r w:rsidRPr="00362F1E">
        <w:rPr>
          <w:rFonts w:ascii="Times New Roman" w:hAnsi="Times New Roman" w:cs="Times New Roman"/>
          <w:sz w:val="24"/>
          <w:szCs w:val="24"/>
        </w:rPr>
        <w:t xml:space="preserve"> were presented to EFL teachers who were asked to rate their views</w:t>
      </w:r>
      <w:r>
        <w:rPr>
          <w:rFonts w:ascii="Times New Roman" w:hAnsi="Times New Roman" w:cs="Times New Roman"/>
          <w:sz w:val="24"/>
          <w:szCs w:val="24"/>
        </w:rPr>
        <w:t xml:space="preserve"> of them</w:t>
      </w:r>
      <w:r w:rsidR="00587AF2" w:rsidRPr="00362F1E">
        <w:rPr>
          <w:rFonts w:ascii="Times New Roman" w:hAnsi="Times New Roman" w:cs="Times New Roman"/>
          <w:sz w:val="24"/>
          <w:szCs w:val="24"/>
        </w:rPr>
        <w:t xml:space="preserve">. </w:t>
      </w:r>
      <w:commentRangeEnd w:id="774"/>
      <w:r w:rsidR="00445CDD">
        <w:rPr>
          <w:rStyle w:val="CommentReference"/>
        </w:rPr>
        <w:commentReference w:id="774"/>
      </w:r>
      <w:r w:rsidR="00587AF2" w:rsidRPr="00362F1E">
        <w:rPr>
          <w:rFonts w:ascii="Times New Roman" w:hAnsi="Times New Roman" w:cs="Times New Roman"/>
          <w:sz w:val="24"/>
          <w:szCs w:val="24"/>
        </w:rPr>
        <w:t xml:space="preserve">These statements </w:t>
      </w:r>
      <w:del w:id="777" w:author="Author">
        <w:r w:rsidRPr="00362F1E" w:rsidDel="00524A0C">
          <w:rPr>
            <w:rFonts w:ascii="Times New Roman" w:hAnsi="Times New Roman" w:cs="Times New Roman"/>
            <w:sz w:val="24"/>
            <w:szCs w:val="24"/>
          </w:rPr>
          <w:delText>included relating</w:delText>
        </w:r>
      </w:del>
      <w:ins w:id="778" w:author="Author">
        <w:r w:rsidR="00524A0C">
          <w:rPr>
            <w:rFonts w:ascii="Times New Roman" w:hAnsi="Times New Roman" w:cs="Times New Roman"/>
            <w:sz w:val="24"/>
            <w:szCs w:val="24"/>
          </w:rPr>
          <w:t>related</w:t>
        </w:r>
      </w:ins>
      <w:r w:rsidRPr="00362F1E">
        <w:rPr>
          <w:rFonts w:ascii="Times New Roman" w:hAnsi="Times New Roman" w:cs="Times New Roman"/>
          <w:sz w:val="24"/>
          <w:szCs w:val="24"/>
        </w:rPr>
        <w:t xml:space="preserve"> to</w:t>
      </w:r>
      <w:r w:rsidR="00587AF2" w:rsidRPr="00362F1E">
        <w:rPr>
          <w:rFonts w:ascii="Times New Roman" w:hAnsi="Times New Roman" w:cs="Times New Roman"/>
          <w:sz w:val="24"/>
          <w:szCs w:val="24"/>
        </w:rPr>
        <w:t xml:space="preserve"> </w:t>
      </w:r>
      <w:ins w:id="779" w:author="Author">
        <w:r w:rsidR="00524A0C">
          <w:rPr>
            <w:rFonts w:ascii="Times New Roman" w:hAnsi="Times New Roman" w:cs="Times New Roman"/>
            <w:sz w:val="24"/>
            <w:szCs w:val="24"/>
          </w:rPr>
          <w:t xml:space="preserve">the </w:t>
        </w:r>
      </w:ins>
      <w:r w:rsidR="00587AF2" w:rsidRPr="00362F1E">
        <w:rPr>
          <w:rFonts w:ascii="Times New Roman" w:hAnsi="Times New Roman" w:cs="Times New Roman"/>
          <w:sz w:val="24"/>
          <w:szCs w:val="24"/>
        </w:rPr>
        <w:t xml:space="preserve">adequacy of pre-service </w:t>
      </w:r>
      <w:r w:rsidRPr="00362F1E">
        <w:rPr>
          <w:rFonts w:ascii="Times New Roman" w:hAnsi="Times New Roman" w:cs="Times New Roman"/>
          <w:sz w:val="24"/>
          <w:szCs w:val="24"/>
        </w:rPr>
        <w:t xml:space="preserve">teacher </w:t>
      </w:r>
      <w:r w:rsidR="00587AF2" w:rsidRPr="00362F1E">
        <w:rPr>
          <w:rFonts w:ascii="Times New Roman" w:hAnsi="Times New Roman" w:cs="Times New Roman"/>
          <w:sz w:val="24"/>
          <w:szCs w:val="24"/>
        </w:rPr>
        <w:t xml:space="preserve">training </w:t>
      </w:r>
      <w:del w:id="780" w:author="Author">
        <w:r w:rsidR="00587AF2" w:rsidRPr="00362F1E" w:rsidDel="001E498D">
          <w:rPr>
            <w:rFonts w:ascii="Times New Roman" w:hAnsi="Times New Roman" w:cs="Times New Roman"/>
            <w:sz w:val="24"/>
            <w:szCs w:val="24"/>
          </w:rPr>
          <w:delText>on how to teach</w:delText>
        </w:r>
      </w:del>
      <w:ins w:id="781" w:author="Author">
        <w:r w:rsidR="001E498D">
          <w:rPr>
            <w:rFonts w:ascii="Times New Roman" w:hAnsi="Times New Roman" w:cs="Times New Roman"/>
            <w:sz w:val="24"/>
            <w:szCs w:val="24"/>
          </w:rPr>
          <w:t>concerning methods for teaching</w:t>
        </w:r>
      </w:ins>
      <w:r w:rsidR="00587AF2" w:rsidRPr="00362F1E">
        <w:rPr>
          <w:rFonts w:ascii="Times New Roman" w:hAnsi="Times New Roman" w:cs="Times New Roman"/>
          <w:sz w:val="24"/>
          <w:szCs w:val="24"/>
        </w:rPr>
        <w:t xml:space="preserve"> reading in elementary school</w:t>
      </w:r>
      <w:r>
        <w:rPr>
          <w:rFonts w:ascii="Times New Roman" w:hAnsi="Times New Roman" w:cs="Times New Roman"/>
          <w:color w:val="4472C4" w:themeColor="accent1"/>
          <w:sz w:val="24"/>
          <w:szCs w:val="24"/>
        </w:rPr>
        <w:t xml:space="preserve"> </w:t>
      </w:r>
      <w:r w:rsidRPr="00362F1E">
        <w:rPr>
          <w:rFonts w:ascii="Times New Roman" w:hAnsi="Times New Roman" w:cs="Times New Roman"/>
          <w:sz w:val="24"/>
          <w:szCs w:val="24"/>
        </w:rPr>
        <w:t>as well as</w:t>
      </w:r>
      <w:r w:rsidR="00587AF2" w:rsidRPr="00362F1E">
        <w:rPr>
          <w:rFonts w:ascii="Times New Roman" w:hAnsi="Times New Roman" w:cs="Times New Roman"/>
          <w:sz w:val="24"/>
          <w:szCs w:val="24"/>
        </w:rPr>
        <w:t xml:space="preserve"> availability of professional in-service courses </w:t>
      </w:r>
      <w:ins w:id="782" w:author="Author">
        <w:r w:rsidR="001E498D">
          <w:rPr>
            <w:rFonts w:ascii="Times New Roman" w:hAnsi="Times New Roman" w:cs="Times New Roman"/>
            <w:sz w:val="24"/>
            <w:szCs w:val="24"/>
          </w:rPr>
          <w:t xml:space="preserve">related to </w:t>
        </w:r>
      </w:ins>
      <w:del w:id="783" w:author="Author">
        <w:r w:rsidR="00587AF2" w:rsidRPr="00362F1E" w:rsidDel="001E498D">
          <w:rPr>
            <w:rFonts w:ascii="Times New Roman" w:hAnsi="Times New Roman" w:cs="Times New Roman"/>
            <w:sz w:val="24"/>
            <w:szCs w:val="24"/>
          </w:rPr>
          <w:delText xml:space="preserve">which deal </w:delText>
        </w:r>
        <w:r w:rsidR="00587AF2" w:rsidRPr="00362F1E" w:rsidDel="00524A0C">
          <w:rPr>
            <w:rFonts w:ascii="Times New Roman" w:hAnsi="Times New Roman" w:cs="Times New Roman"/>
            <w:sz w:val="24"/>
            <w:szCs w:val="24"/>
          </w:rPr>
          <w:delText xml:space="preserve">with </w:delText>
        </w:r>
      </w:del>
      <w:r w:rsidR="00587AF2" w:rsidRPr="00362F1E">
        <w:rPr>
          <w:rFonts w:ascii="Times New Roman" w:hAnsi="Times New Roman" w:cs="Times New Roman"/>
          <w:sz w:val="24"/>
          <w:szCs w:val="24"/>
        </w:rPr>
        <w:t>teaching beginning reading</w:t>
      </w:r>
      <w:r w:rsidRPr="00362F1E">
        <w:rPr>
          <w:rFonts w:ascii="Times New Roman" w:hAnsi="Times New Roman" w:cs="Times New Roman"/>
          <w:sz w:val="24"/>
          <w:szCs w:val="24"/>
        </w:rPr>
        <w:t>.</w:t>
      </w:r>
      <w:r w:rsidR="00587AF2" w:rsidRPr="00362F1E">
        <w:rPr>
          <w:rFonts w:ascii="Times New Roman" w:hAnsi="Times New Roman" w:cs="Times New Roman"/>
          <w:sz w:val="24"/>
          <w:szCs w:val="24"/>
        </w:rPr>
        <w:t xml:space="preserve"> </w:t>
      </w:r>
      <w:r w:rsidRPr="00362F1E">
        <w:rPr>
          <w:rFonts w:ascii="Times New Roman" w:hAnsi="Times New Roman" w:cs="Times New Roman"/>
          <w:sz w:val="24"/>
          <w:szCs w:val="24"/>
        </w:rPr>
        <w:t xml:space="preserve">Other statements </w:t>
      </w:r>
      <w:r w:rsidR="003B6870">
        <w:rPr>
          <w:rFonts w:ascii="Times New Roman" w:hAnsi="Times New Roman" w:cs="Times New Roman"/>
          <w:sz w:val="24"/>
          <w:szCs w:val="24"/>
        </w:rPr>
        <w:t>examined</w:t>
      </w:r>
      <w:r w:rsidRPr="00362F1E">
        <w:rPr>
          <w:rFonts w:ascii="Times New Roman" w:hAnsi="Times New Roman" w:cs="Times New Roman"/>
          <w:sz w:val="24"/>
          <w:szCs w:val="24"/>
        </w:rPr>
        <w:t xml:space="preserve"> </w:t>
      </w:r>
      <w:r w:rsidR="00587AF2" w:rsidRPr="00362F1E">
        <w:rPr>
          <w:rFonts w:ascii="Times New Roman" w:hAnsi="Times New Roman" w:cs="Times New Roman"/>
          <w:sz w:val="24"/>
          <w:szCs w:val="24"/>
        </w:rPr>
        <w:t xml:space="preserve">teachers’ </w:t>
      </w:r>
      <w:del w:id="784" w:author="Author">
        <w:r w:rsidR="00587AF2" w:rsidRPr="00362F1E" w:rsidDel="001E498D">
          <w:rPr>
            <w:rFonts w:ascii="Times New Roman" w:hAnsi="Times New Roman" w:cs="Times New Roman"/>
            <w:sz w:val="24"/>
            <w:szCs w:val="24"/>
          </w:rPr>
          <w:delText xml:space="preserve">feeling of </w:delText>
        </w:r>
      </w:del>
      <w:r w:rsidR="00587AF2" w:rsidRPr="00362F1E">
        <w:rPr>
          <w:rFonts w:ascii="Times New Roman" w:hAnsi="Times New Roman" w:cs="Times New Roman"/>
          <w:sz w:val="24"/>
          <w:szCs w:val="24"/>
        </w:rPr>
        <w:t xml:space="preserve">confidence </w:t>
      </w:r>
      <w:ins w:id="785" w:author="Author">
        <w:r w:rsidR="001E498D">
          <w:rPr>
            <w:rFonts w:ascii="Times New Roman" w:hAnsi="Times New Roman" w:cs="Times New Roman"/>
            <w:sz w:val="24"/>
            <w:szCs w:val="24"/>
          </w:rPr>
          <w:t xml:space="preserve">levels in </w:t>
        </w:r>
      </w:ins>
      <w:del w:id="786" w:author="Author">
        <w:r w:rsidR="00587AF2" w:rsidRPr="00362F1E" w:rsidDel="001E498D">
          <w:rPr>
            <w:rFonts w:ascii="Times New Roman" w:hAnsi="Times New Roman" w:cs="Times New Roman"/>
            <w:sz w:val="24"/>
            <w:szCs w:val="24"/>
          </w:rPr>
          <w:delText xml:space="preserve">to </w:delText>
        </w:r>
      </w:del>
      <w:r w:rsidR="00587AF2" w:rsidRPr="00362F1E">
        <w:rPr>
          <w:rFonts w:ascii="Times New Roman" w:hAnsi="Times New Roman" w:cs="Times New Roman"/>
          <w:sz w:val="24"/>
          <w:szCs w:val="24"/>
        </w:rPr>
        <w:t>teach</w:t>
      </w:r>
      <w:ins w:id="787" w:author="Author">
        <w:r w:rsidR="001E498D">
          <w:rPr>
            <w:rFonts w:ascii="Times New Roman" w:hAnsi="Times New Roman" w:cs="Times New Roman"/>
            <w:sz w:val="24"/>
            <w:szCs w:val="24"/>
          </w:rPr>
          <w:t>ing</w:t>
        </w:r>
      </w:ins>
      <w:r w:rsidR="00587AF2" w:rsidRPr="00362F1E">
        <w:rPr>
          <w:rFonts w:ascii="Times New Roman" w:hAnsi="Times New Roman" w:cs="Times New Roman"/>
          <w:sz w:val="24"/>
          <w:szCs w:val="24"/>
        </w:rPr>
        <w:t xml:space="preserve"> </w:t>
      </w:r>
      <w:r w:rsidRPr="00362F1E">
        <w:rPr>
          <w:rFonts w:ascii="Times New Roman" w:hAnsi="Times New Roman" w:cs="Times New Roman"/>
          <w:sz w:val="24"/>
          <w:szCs w:val="24"/>
        </w:rPr>
        <w:t xml:space="preserve">reading to </w:t>
      </w:r>
      <w:r w:rsidR="00587AF2" w:rsidRPr="00362F1E">
        <w:rPr>
          <w:rFonts w:ascii="Times New Roman" w:hAnsi="Times New Roman" w:cs="Times New Roman"/>
          <w:sz w:val="24"/>
          <w:szCs w:val="24"/>
        </w:rPr>
        <w:t>weak pupils</w:t>
      </w:r>
      <w:del w:id="788" w:author="Author">
        <w:r w:rsidR="00587AF2" w:rsidRPr="00362F1E" w:rsidDel="001E498D">
          <w:rPr>
            <w:rFonts w:ascii="Times New Roman" w:hAnsi="Times New Roman" w:cs="Times New Roman"/>
            <w:sz w:val="24"/>
            <w:szCs w:val="24"/>
          </w:rPr>
          <w:delText>,</w:delText>
        </w:r>
      </w:del>
      <w:r w:rsidR="00587AF2" w:rsidRPr="00362F1E">
        <w:rPr>
          <w:rFonts w:ascii="Times New Roman" w:hAnsi="Times New Roman" w:cs="Times New Roman"/>
          <w:sz w:val="24"/>
          <w:szCs w:val="24"/>
        </w:rPr>
        <w:t xml:space="preserve"> and </w:t>
      </w:r>
      <w:ins w:id="789" w:author="Author">
        <w:r w:rsidR="001E498D">
          <w:rPr>
            <w:rFonts w:ascii="Times New Roman" w:hAnsi="Times New Roman" w:cs="Times New Roman"/>
            <w:sz w:val="24"/>
            <w:szCs w:val="24"/>
          </w:rPr>
          <w:t xml:space="preserve">in providing </w:t>
        </w:r>
      </w:ins>
      <w:del w:id="790" w:author="Author">
        <w:r w:rsidR="00587AF2" w:rsidRPr="00362F1E" w:rsidDel="001E498D">
          <w:rPr>
            <w:rFonts w:ascii="Times New Roman" w:hAnsi="Times New Roman" w:cs="Times New Roman"/>
            <w:sz w:val="24"/>
            <w:szCs w:val="24"/>
          </w:rPr>
          <w:delText>provision</w:delText>
        </w:r>
        <w:r w:rsidR="00F67ACE" w:rsidDel="001E498D">
          <w:rPr>
            <w:rFonts w:ascii="Times New Roman" w:hAnsi="Times New Roman" w:cs="Times New Roman"/>
            <w:sz w:val="24"/>
            <w:szCs w:val="24"/>
          </w:rPr>
          <w:delText xml:space="preserve"> </w:delText>
        </w:r>
        <w:r w:rsidR="00587AF2" w:rsidRPr="00362F1E" w:rsidDel="001E498D">
          <w:rPr>
            <w:rFonts w:ascii="Times New Roman" w:hAnsi="Times New Roman" w:cs="Times New Roman"/>
            <w:sz w:val="24"/>
            <w:szCs w:val="24"/>
          </w:rPr>
          <w:delText xml:space="preserve">of </w:delText>
        </w:r>
      </w:del>
      <w:r w:rsidRPr="00362F1E">
        <w:rPr>
          <w:rFonts w:ascii="Times New Roman" w:hAnsi="Times New Roman" w:cs="Times New Roman"/>
          <w:sz w:val="24"/>
          <w:szCs w:val="24"/>
        </w:rPr>
        <w:t>appropriate</w:t>
      </w:r>
      <w:r w:rsidR="00587AF2" w:rsidRPr="00362F1E">
        <w:rPr>
          <w:rFonts w:ascii="Times New Roman" w:hAnsi="Times New Roman" w:cs="Times New Roman"/>
          <w:sz w:val="24"/>
          <w:szCs w:val="24"/>
        </w:rPr>
        <w:t xml:space="preserve"> material</w:t>
      </w:r>
      <w:r w:rsidRPr="00362F1E">
        <w:rPr>
          <w:rFonts w:ascii="Times New Roman" w:hAnsi="Times New Roman" w:cs="Times New Roman"/>
          <w:sz w:val="24"/>
          <w:szCs w:val="24"/>
        </w:rPr>
        <w:t xml:space="preserve"> </w:t>
      </w:r>
      <w:r w:rsidR="00587AF2" w:rsidRPr="00362F1E">
        <w:rPr>
          <w:rFonts w:ascii="Times New Roman" w:hAnsi="Times New Roman" w:cs="Times New Roman"/>
          <w:sz w:val="24"/>
          <w:szCs w:val="24"/>
        </w:rPr>
        <w:t>for children at different reading levels</w:t>
      </w:r>
      <w:r w:rsidRPr="00362F1E">
        <w:rPr>
          <w:rFonts w:ascii="Times New Roman" w:hAnsi="Times New Roman" w:cs="Times New Roman"/>
          <w:sz w:val="24"/>
          <w:szCs w:val="24"/>
        </w:rPr>
        <w:t>.</w:t>
      </w:r>
    </w:p>
    <w:p w14:paraId="5DA56071" w14:textId="25530451" w:rsidR="00587AF2" w:rsidRPr="004B6D7F" w:rsidRDefault="004341BB" w:rsidP="00AE3322">
      <w:pPr>
        <w:pStyle w:val="NormalWeb"/>
        <w:spacing w:line="480" w:lineRule="auto"/>
        <w:ind w:firstLine="720"/>
      </w:pPr>
      <w:r w:rsidRPr="004341BB">
        <w:t>P</w:t>
      </w:r>
      <w:r w:rsidR="00587AF2" w:rsidRPr="004341BB">
        <w:t xml:space="preserve">revious teaching experiences </w:t>
      </w:r>
      <w:r>
        <w:t xml:space="preserve">have been shown to </w:t>
      </w:r>
      <w:r w:rsidR="00587AF2" w:rsidRPr="004341BB">
        <w:t xml:space="preserve">influence teachers’ self-efficacy, strengthening it if the experience was successful (Mills &amp; Allen, 2007; Mills, 2011; Swanson, 2013). </w:t>
      </w:r>
      <w:r w:rsidR="004B6D7F" w:rsidRPr="004B6D7F">
        <w:t>T</w:t>
      </w:r>
      <w:r w:rsidR="00587AF2" w:rsidRPr="004B6D7F">
        <w:t xml:space="preserve">eachers’ points of view may be </w:t>
      </w:r>
      <w:del w:id="791" w:author="Author">
        <w:r w:rsidR="00B05755" w:rsidDel="008046D5">
          <w:delText xml:space="preserve">formed </w:delText>
        </w:r>
      </w:del>
      <w:ins w:id="792" w:author="Author">
        <w:r w:rsidR="008046D5">
          <w:t xml:space="preserve">influenced </w:t>
        </w:r>
      </w:ins>
      <w:del w:id="793" w:author="Author">
        <w:r w:rsidR="00587AF2" w:rsidRPr="004B6D7F" w:rsidDel="008046D5">
          <w:delText>due to</w:delText>
        </w:r>
      </w:del>
      <w:ins w:id="794" w:author="Author">
        <w:r w:rsidR="008046D5">
          <w:t>by</w:t>
        </w:r>
      </w:ins>
      <w:r w:rsidR="00587AF2" w:rsidRPr="004B6D7F">
        <w:t xml:space="preserve"> t</w:t>
      </w:r>
      <w:r w:rsidR="00AE3322">
        <w:t>heir</w:t>
      </w:r>
      <w:r w:rsidR="00587AF2" w:rsidRPr="004B6D7F">
        <w:t xml:space="preserve"> perceptions of their own</w:t>
      </w:r>
      <w:r w:rsidR="00587AF2" w:rsidRPr="004B6D7F">
        <w:rPr>
          <w:iCs/>
        </w:rPr>
        <w:t xml:space="preserve"> knowledge </w:t>
      </w:r>
      <w:r w:rsidR="00587AF2" w:rsidRPr="004B6D7F">
        <w:t xml:space="preserve">about literacy </w:t>
      </w:r>
      <w:r w:rsidR="004B6D7F" w:rsidRPr="004B6D7F">
        <w:t>instruction</w:t>
      </w:r>
      <w:r w:rsidR="00587AF2" w:rsidRPr="004B6D7F">
        <w:t xml:space="preserve">, which </w:t>
      </w:r>
      <w:ins w:id="795" w:author="Author">
        <w:r w:rsidR="003924CD">
          <w:t xml:space="preserve">has been </w:t>
        </w:r>
      </w:ins>
      <w:del w:id="796" w:author="Author">
        <w:r w:rsidR="00587AF2" w:rsidRPr="004B6D7F" w:rsidDel="003924CD">
          <w:delText xml:space="preserve">was </w:delText>
        </w:r>
      </w:del>
      <w:r w:rsidR="00587AF2" w:rsidRPr="004B6D7F">
        <w:rPr>
          <w:iCs/>
        </w:rPr>
        <w:t>shown</w:t>
      </w:r>
      <w:del w:id="797" w:author="Author">
        <w:r w:rsidR="004B6D7F" w:rsidRPr="004B6D7F" w:rsidDel="003924CD">
          <w:rPr>
            <w:iCs/>
          </w:rPr>
          <w:delText>,</w:delText>
        </w:r>
        <w:r w:rsidR="00587AF2" w:rsidRPr="004B6D7F" w:rsidDel="003924CD">
          <w:rPr>
            <w:iCs/>
          </w:rPr>
          <w:delText xml:space="preserve"> </w:delText>
        </w:r>
      </w:del>
      <w:ins w:id="798" w:author="Author">
        <w:r w:rsidR="003924CD">
          <w:rPr>
            <w:iCs/>
          </w:rPr>
          <w:t xml:space="preserve"> </w:t>
        </w:r>
      </w:ins>
      <w:r w:rsidR="004B6D7F" w:rsidRPr="004B6D7F">
        <w:t>in previous studies</w:t>
      </w:r>
      <w:del w:id="799" w:author="Author">
        <w:r w:rsidR="004B6D7F" w:rsidRPr="004B6D7F" w:rsidDel="003924CD">
          <w:delText>,</w:delText>
        </w:r>
      </w:del>
      <w:r w:rsidR="004B6D7F" w:rsidRPr="004B6D7F">
        <w:t xml:space="preserve"> </w:t>
      </w:r>
      <w:r w:rsidR="00587AF2" w:rsidRPr="004B6D7F">
        <w:rPr>
          <w:iCs/>
        </w:rPr>
        <w:t xml:space="preserve">to be a </w:t>
      </w:r>
      <w:r w:rsidR="004B6D7F" w:rsidRPr="004B6D7F">
        <w:rPr>
          <w:iCs/>
        </w:rPr>
        <w:t>crucial</w:t>
      </w:r>
      <w:r w:rsidR="00587AF2" w:rsidRPr="004B6D7F">
        <w:rPr>
          <w:iCs/>
        </w:rPr>
        <w:t xml:space="preserve"> factor in effective teaching </w:t>
      </w:r>
      <w:r w:rsidR="00587AF2" w:rsidRPr="004B6D7F">
        <w:t xml:space="preserve">(Piasta et al., 2009). Although the findings of the present study show that </w:t>
      </w:r>
      <w:r w:rsidR="00587AF2" w:rsidRPr="004B6D7F">
        <w:rPr>
          <w:iCs/>
        </w:rPr>
        <w:t xml:space="preserve">teachers possess only partial </w:t>
      </w:r>
      <w:ins w:id="800" w:author="Author">
        <w:r w:rsidR="003E139E">
          <w:rPr>
            <w:iCs/>
          </w:rPr>
          <w:t xml:space="preserve">knowledge about </w:t>
        </w:r>
      </w:ins>
      <w:r w:rsidR="004B6D7F" w:rsidRPr="004B6D7F">
        <w:rPr>
          <w:iCs/>
        </w:rPr>
        <w:t>literacy instruction</w:t>
      </w:r>
      <w:del w:id="801" w:author="Author">
        <w:r w:rsidR="004B6D7F" w:rsidRPr="004B6D7F" w:rsidDel="003E139E">
          <w:rPr>
            <w:iCs/>
          </w:rPr>
          <w:delText xml:space="preserve"> </w:delText>
        </w:r>
        <w:r w:rsidR="00587AF2" w:rsidRPr="004B6D7F" w:rsidDel="003E139E">
          <w:rPr>
            <w:iCs/>
          </w:rPr>
          <w:delText>knowledge</w:delText>
        </w:r>
      </w:del>
      <w:r w:rsidR="00587AF2" w:rsidRPr="004B6D7F">
        <w:rPr>
          <w:iCs/>
        </w:rPr>
        <w:t xml:space="preserve">, they may </w:t>
      </w:r>
      <w:r w:rsidR="004B6D7F" w:rsidRPr="004B6D7F">
        <w:rPr>
          <w:iCs/>
        </w:rPr>
        <w:t>identify</w:t>
      </w:r>
      <w:r w:rsidR="00587AF2" w:rsidRPr="004B6D7F">
        <w:rPr>
          <w:iCs/>
        </w:rPr>
        <w:t xml:space="preserve"> themselves as knowledgeable</w:t>
      </w:r>
      <w:ins w:id="802" w:author="Author">
        <w:r w:rsidR="003E139E">
          <w:rPr>
            <w:iCs/>
          </w:rPr>
          <w:t xml:space="preserve"> because they are </w:t>
        </w:r>
      </w:ins>
      <w:del w:id="803" w:author="Author">
        <w:r w:rsidR="004B6D7F" w:rsidRPr="004B6D7F" w:rsidDel="003E139E">
          <w:delText>, being</w:delText>
        </w:r>
        <w:r w:rsidR="00587AF2" w:rsidRPr="004B6D7F" w:rsidDel="003E139E">
          <w:rPr>
            <w:shd w:val="clear" w:color="auto" w:fill="FCFCFC"/>
          </w:rPr>
          <w:delText xml:space="preserve"> </w:delText>
        </w:r>
      </w:del>
      <w:r w:rsidR="00587AF2" w:rsidRPr="004B6D7F">
        <w:rPr>
          <w:shd w:val="clear" w:color="auto" w:fill="FCFCFC"/>
        </w:rPr>
        <w:t>unaware of the knowledge that they lack</w:t>
      </w:r>
      <w:r w:rsidR="004B6D7F" w:rsidRPr="004B6D7F">
        <w:rPr>
          <w:shd w:val="clear" w:color="auto" w:fill="FCFCFC"/>
        </w:rPr>
        <w:t xml:space="preserve">, </w:t>
      </w:r>
      <w:del w:id="804" w:author="Author">
        <w:r w:rsidR="004B6D7F" w:rsidRPr="004B6D7F" w:rsidDel="003E139E">
          <w:rPr>
            <w:shd w:val="clear" w:color="auto" w:fill="FCFCFC"/>
          </w:rPr>
          <w:delText>thus</w:delText>
        </w:r>
        <w:r w:rsidR="00587AF2" w:rsidRPr="004B6D7F" w:rsidDel="003E139E">
          <w:rPr>
            <w:shd w:val="clear" w:color="auto" w:fill="FCFCFC"/>
          </w:rPr>
          <w:delText xml:space="preserve"> </w:delText>
        </w:r>
      </w:del>
      <w:ins w:id="805" w:author="Author">
        <w:r w:rsidR="003E139E">
          <w:rPr>
            <w:shd w:val="clear" w:color="auto" w:fill="FCFCFC"/>
          </w:rPr>
          <w:t xml:space="preserve">which may make them </w:t>
        </w:r>
      </w:ins>
      <w:r w:rsidR="00587AF2" w:rsidRPr="004B6D7F">
        <w:rPr>
          <w:shd w:val="clear" w:color="auto" w:fill="FCFCFC"/>
        </w:rPr>
        <w:t>feel</w:t>
      </w:r>
      <w:del w:id="806" w:author="Author">
        <w:r w:rsidR="004B6D7F" w:rsidRPr="004B6D7F" w:rsidDel="003E139E">
          <w:rPr>
            <w:shd w:val="clear" w:color="auto" w:fill="FCFCFC"/>
          </w:rPr>
          <w:delText>ing</w:delText>
        </w:r>
      </w:del>
      <w:r w:rsidR="00587AF2" w:rsidRPr="004B6D7F">
        <w:rPr>
          <w:shd w:val="clear" w:color="auto" w:fill="FCFCFC"/>
        </w:rPr>
        <w:t xml:space="preserve"> confident to teach reading</w:t>
      </w:r>
      <w:r w:rsidR="004B6D7F">
        <w:rPr>
          <w:shd w:val="clear" w:color="auto" w:fill="FCFCFC"/>
        </w:rPr>
        <w:t xml:space="preserve"> </w:t>
      </w:r>
      <w:ins w:id="807" w:author="Author">
        <w:r w:rsidR="003E139E">
          <w:rPr>
            <w:shd w:val="clear" w:color="auto" w:fill="FCFCFC"/>
          </w:rPr>
          <w:t xml:space="preserve">even though </w:t>
        </w:r>
      </w:ins>
      <w:del w:id="808" w:author="Author">
        <w:r w:rsidR="004B6D7F" w:rsidDel="003E139E">
          <w:rPr>
            <w:shd w:val="clear" w:color="auto" w:fill="FCFCFC"/>
          </w:rPr>
          <w:delText>although</w:delText>
        </w:r>
        <w:r w:rsidR="00587AF2" w:rsidRPr="004B6D7F" w:rsidDel="003E139E">
          <w:rPr>
            <w:shd w:val="clear" w:color="auto" w:fill="FCFCFC"/>
          </w:rPr>
          <w:delText xml:space="preserve"> </w:delText>
        </w:r>
      </w:del>
      <w:r w:rsidR="00587AF2" w:rsidRPr="004B6D7F">
        <w:rPr>
          <w:shd w:val="clear" w:color="auto" w:fill="FCFCFC"/>
        </w:rPr>
        <w:t xml:space="preserve">they may </w:t>
      </w:r>
      <w:r w:rsidR="004B6D7F">
        <w:rPr>
          <w:shd w:val="clear" w:color="auto" w:fill="FCFCFC"/>
        </w:rPr>
        <w:t>not be fully</w:t>
      </w:r>
      <w:r w:rsidR="00587AF2" w:rsidRPr="004B6D7F">
        <w:rPr>
          <w:shd w:val="clear" w:color="auto" w:fill="FCFCFC"/>
        </w:rPr>
        <w:t xml:space="preserve"> </w:t>
      </w:r>
      <w:r w:rsidR="004B6D7F" w:rsidRPr="004B6D7F">
        <w:rPr>
          <w:shd w:val="clear" w:color="auto" w:fill="FCFCFC"/>
        </w:rPr>
        <w:t>prepared</w:t>
      </w:r>
      <w:r w:rsidR="00587AF2" w:rsidRPr="004B6D7F">
        <w:rPr>
          <w:shd w:val="clear" w:color="auto" w:fill="FCFCFC"/>
        </w:rPr>
        <w:t xml:space="preserve"> to do so (Stark et al., 2016). </w:t>
      </w:r>
    </w:p>
    <w:p w14:paraId="2C71C331" w14:textId="53E5781D" w:rsidR="00587AF2" w:rsidRDefault="00587AF2" w:rsidP="003C14C6">
      <w:pPr>
        <w:pStyle w:val="NormalWeb"/>
        <w:spacing w:line="480" w:lineRule="auto"/>
        <w:ind w:firstLine="720"/>
        <w:rPr>
          <w:ins w:id="809" w:author="Author"/>
          <w:shd w:val="clear" w:color="auto" w:fill="FFFFFF"/>
        </w:rPr>
      </w:pPr>
      <w:r w:rsidRPr="00DD2457">
        <w:rPr>
          <w:color w:val="4472C4" w:themeColor="accent1"/>
        </w:rPr>
        <w:t xml:space="preserve"> </w:t>
      </w:r>
      <w:r w:rsidR="00AE3322">
        <w:rPr>
          <w:shd w:val="clear" w:color="auto" w:fill="FFFFFF"/>
        </w:rPr>
        <w:t>P</w:t>
      </w:r>
      <w:r w:rsidRPr="00F15A1D">
        <w:rPr>
          <w:shd w:val="clear" w:color="auto" w:fill="FFFFFF"/>
        </w:rPr>
        <w:t xml:space="preserve">revious research has shown that </w:t>
      </w:r>
      <w:r w:rsidR="00F15A1D" w:rsidRPr="00F15A1D">
        <w:rPr>
          <w:shd w:val="clear" w:color="auto" w:fill="FFFFFF"/>
        </w:rPr>
        <w:t xml:space="preserve">teachers’ own </w:t>
      </w:r>
      <w:ins w:id="810" w:author="Author">
        <w:r w:rsidR="0031363D">
          <w:rPr>
            <w:shd w:val="clear" w:color="auto" w:fill="FFFFFF"/>
          </w:rPr>
          <w:t xml:space="preserve">learning </w:t>
        </w:r>
      </w:ins>
      <w:r w:rsidR="00F15A1D" w:rsidRPr="00F15A1D">
        <w:rPr>
          <w:shd w:val="clear" w:color="auto" w:fill="FFFFFF"/>
        </w:rPr>
        <w:t xml:space="preserve">experiences </w:t>
      </w:r>
      <w:del w:id="811" w:author="Author">
        <w:r w:rsidR="00F15A1D" w:rsidRPr="00F15A1D" w:rsidDel="0031363D">
          <w:rPr>
            <w:shd w:val="clear" w:color="auto" w:fill="FFFFFF"/>
          </w:rPr>
          <w:delText xml:space="preserve">as learners in school </w:delText>
        </w:r>
      </w:del>
      <w:r w:rsidR="00F15A1D" w:rsidRPr="00F15A1D">
        <w:rPr>
          <w:shd w:val="clear" w:color="auto" w:fill="FFFFFF"/>
        </w:rPr>
        <w:t>influence</w:t>
      </w:r>
      <w:del w:id="812" w:author="Author">
        <w:r w:rsidR="00F15A1D" w:rsidRPr="00F15A1D" w:rsidDel="0031363D">
          <w:rPr>
            <w:shd w:val="clear" w:color="auto" w:fill="FFFFFF"/>
          </w:rPr>
          <w:delText>s</w:delText>
        </w:r>
      </w:del>
      <w:r w:rsidR="00F15A1D" w:rsidRPr="00F15A1D">
        <w:rPr>
          <w:shd w:val="clear" w:color="auto" w:fill="FFFFFF"/>
        </w:rPr>
        <w:t xml:space="preserve"> their</w:t>
      </w:r>
      <w:r w:rsidRPr="00F15A1D">
        <w:rPr>
          <w:shd w:val="clear" w:color="auto" w:fill="FFFFFF"/>
        </w:rPr>
        <w:t xml:space="preserve"> beliefs about teaching and their instructional choices (Borg 2003). </w:t>
      </w:r>
      <w:r w:rsidR="00F15A1D" w:rsidRPr="008405A8">
        <w:rPr>
          <w:shd w:val="clear" w:color="auto" w:fill="FFFFFF"/>
        </w:rPr>
        <w:t>L</w:t>
      </w:r>
      <w:r w:rsidRPr="008405A8">
        <w:rPr>
          <w:shd w:val="clear" w:color="auto" w:fill="FFFFFF"/>
        </w:rPr>
        <w:t>iteracy instruction methods</w:t>
      </w:r>
      <w:ins w:id="813" w:author="Author">
        <w:r w:rsidR="0031363D">
          <w:rPr>
            <w:shd w:val="clear" w:color="auto" w:fill="FFFFFF"/>
          </w:rPr>
          <w:t xml:space="preserve"> </w:t>
        </w:r>
      </w:ins>
      <w:del w:id="814" w:author="Author">
        <w:r w:rsidR="00F15A1D" w:rsidRPr="008405A8" w:rsidDel="0031363D">
          <w:rPr>
            <w:shd w:val="clear" w:color="auto" w:fill="FFFFFF"/>
          </w:rPr>
          <w:delText>,</w:delText>
        </w:r>
      </w:del>
      <w:ins w:id="815" w:author="Author">
        <w:r w:rsidR="0031363D">
          <w:rPr>
            <w:shd w:val="clear" w:color="auto" w:fill="FFFFFF"/>
          </w:rPr>
          <w:t>that were successful for them when they were students</w:t>
        </w:r>
      </w:ins>
      <w:r w:rsidRPr="008405A8">
        <w:rPr>
          <w:shd w:val="clear" w:color="auto" w:fill="FFFFFF"/>
        </w:rPr>
        <w:t xml:space="preserve"> </w:t>
      </w:r>
      <w:del w:id="816" w:author="Author">
        <w:r w:rsidRPr="008405A8" w:rsidDel="0031363D">
          <w:rPr>
            <w:shd w:val="clear" w:color="auto" w:fill="FFFFFF"/>
          </w:rPr>
          <w:delText>that they themselves as learners experienced to be successful</w:delText>
        </w:r>
        <w:r w:rsidR="00F15A1D" w:rsidRPr="008405A8" w:rsidDel="0031363D">
          <w:rPr>
            <w:shd w:val="clear" w:color="auto" w:fill="FFFFFF"/>
          </w:rPr>
          <w:delText xml:space="preserve">, </w:delText>
        </w:r>
      </w:del>
      <w:r w:rsidR="00F15A1D" w:rsidRPr="008405A8">
        <w:rPr>
          <w:shd w:val="clear" w:color="auto" w:fill="FFFFFF"/>
        </w:rPr>
        <w:t xml:space="preserve">may be </w:t>
      </w:r>
      <w:del w:id="817" w:author="Author">
        <w:r w:rsidR="00F15A1D" w:rsidRPr="008405A8" w:rsidDel="0031363D">
          <w:rPr>
            <w:shd w:val="clear" w:color="auto" w:fill="FFFFFF"/>
          </w:rPr>
          <w:delText>being</w:delText>
        </w:r>
        <w:r w:rsidR="00303CC5" w:rsidRPr="008405A8" w:rsidDel="0031363D">
          <w:rPr>
            <w:shd w:val="clear" w:color="auto" w:fill="FFFFFF"/>
          </w:rPr>
          <w:delText xml:space="preserve"> </w:delText>
        </w:r>
      </w:del>
      <w:r w:rsidR="00303CC5" w:rsidRPr="008405A8">
        <w:rPr>
          <w:shd w:val="clear" w:color="auto" w:fill="FFFFFF"/>
        </w:rPr>
        <w:t>used by</w:t>
      </w:r>
      <w:r w:rsidR="00F15A1D" w:rsidRPr="008405A8">
        <w:rPr>
          <w:shd w:val="clear" w:color="auto" w:fill="FFFFFF"/>
        </w:rPr>
        <w:t xml:space="preserve"> teachers</w:t>
      </w:r>
      <w:r w:rsidR="00303CC5" w:rsidRPr="008405A8">
        <w:rPr>
          <w:shd w:val="clear" w:color="auto" w:fill="FFFFFF"/>
        </w:rPr>
        <w:t xml:space="preserve"> who</w:t>
      </w:r>
      <w:r w:rsidR="008405A8">
        <w:rPr>
          <w:shd w:val="clear" w:color="auto" w:fill="FFFFFF"/>
        </w:rPr>
        <w:t>,</w:t>
      </w:r>
      <w:r w:rsidR="00303CC5" w:rsidRPr="008405A8">
        <w:rPr>
          <w:shd w:val="clear" w:color="auto" w:fill="FFFFFF"/>
        </w:rPr>
        <w:t xml:space="preserve"> as a result</w:t>
      </w:r>
      <w:r w:rsidR="008405A8">
        <w:rPr>
          <w:shd w:val="clear" w:color="auto" w:fill="FFFFFF"/>
        </w:rPr>
        <w:t>,</w:t>
      </w:r>
      <w:r w:rsidRPr="008405A8">
        <w:rPr>
          <w:shd w:val="clear" w:color="auto" w:fill="FFFFFF"/>
        </w:rPr>
        <w:t xml:space="preserve"> </w:t>
      </w:r>
      <w:r w:rsidRPr="008405A8">
        <w:rPr>
          <w:shd w:val="clear" w:color="auto" w:fill="FFFFFF"/>
        </w:rPr>
        <w:lastRenderedPageBreak/>
        <w:t>perceiv</w:t>
      </w:r>
      <w:r w:rsidR="00303CC5" w:rsidRPr="008405A8">
        <w:rPr>
          <w:shd w:val="clear" w:color="auto" w:fill="FFFFFF"/>
        </w:rPr>
        <w:t>e</w:t>
      </w:r>
      <w:r w:rsidRPr="008405A8">
        <w:rPr>
          <w:shd w:val="clear" w:color="auto" w:fill="FFFFFF"/>
        </w:rPr>
        <w:t xml:space="preserve"> themselves </w:t>
      </w:r>
      <w:del w:id="818" w:author="Author">
        <w:r w:rsidRPr="008405A8" w:rsidDel="0031363D">
          <w:rPr>
            <w:shd w:val="clear" w:color="auto" w:fill="FFFFFF"/>
          </w:rPr>
          <w:delText xml:space="preserve">as </w:delText>
        </w:r>
      </w:del>
      <w:ins w:id="819" w:author="Author">
        <w:r w:rsidR="0031363D">
          <w:rPr>
            <w:shd w:val="clear" w:color="auto" w:fill="FFFFFF"/>
          </w:rPr>
          <w:t xml:space="preserve">to be </w:t>
        </w:r>
      </w:ins>
      <w:r w:rsidRPr="008405A8">
        <w:rPr>
          <w:shd w:val="clear" w:color="auto" w:fill="FFFFFF"/>
        </w:rPr>
        <w:t xml:space="preserve">effective teachers, </w:t>
      </w:r>
      <w:r w:rsidR="00622248" w:rsidRPr="008405A8">
        <w:rPr>
          <w:shd w:val="clear" w:color="auto" w:fill="FFFFFF"/>
        </w:rPr>
        <w:t>despite</w:t>
      </w:r>
      <w:r w:rsidR="00303CC5" w:rsidRPr="008405A8">
        <w:rPr>
          <w:shd w:val="clear" w:color="auto" w:fill="FFFFFF"/>
        </w:rPr>
        <w:t xml:space="preserve"> their lack of knowledge </w:t>
      </w:r>
      <w:ins w:id="820" w:author="Author">
        <w:r w:rsidR="0031363D">
          <w:rPr>
            <w:shd w:val="clear" w:color="auto" w:fill="FFFFFF"/>
          </w:rPr>
          <w:t xml:space="preserve">of </w:t>
        </w:r>
      </w:ins>
      <w:del w:id="821" w:author="Author">
        <w:r w:rsidR="00303CC5" w:rsidRPr="008405A8" w:rsidDel="0031363D">
          <w:rPr>
            <w:shd w:val="clear" w:color="auto" w:fill="FFFFFF"/>
          </w:rPr>
          <w:delText xml:space="preserve">regarding </w:delText>
        </w:r>
      </w:del>
      <w:r w:rsidRPr="008405A8">
        <w:rPr>
          <w:shd w:val="clear" w:color="auto" w:fill="FFFFFF"/>
        </w:rPr>
        <w:t xml:space="preserve">some of the essential basic literacy components. </w:t>
      </w:r>
    </w:p>
    <w:p w14:paraId="253DE44D" w14:textId="2D93F9E8" w:rsidR="00E03502" w:rsidRPr="00DD2457" w:rsidDel="005516D2" w:rsidRDefault="00E03502" w:rsidP="003C14C6">
      <w:pPr>
        <w:pStyle w:val="NormalWeb"/>
        <w:spacing w:line="480" w:lineRule="auto"/>
        <w:ind w:firstLine="720"/>
        <w:rPr>
          <w:del w:id="822" w:author="Author"/>
          <w:color w:val="4472C4" w:themeColor="accent1"/>
        </w:rPr>
      </w:pPr>
    </w:p>
    <w:p w14:paraId="0C0D3CBB" w14:textId="36B69B8C" w:rsidR="00587AF2" w:rsidRPr="00C31608" w:rsidRDefault="00587AF2" w:rsidP="00587AF2">
      <w:pPr>
        <w:shd w:val="clear" w:color="auto" w:fill="FFFFFF"/>
        <w:bidi w:val="0"/>
        <w:spacing w:after="0" w:line="480" w:lineRule="auto"/>
        <w:rPr>
          <w:rFonts w:ascii="Times New Roman" w:eastAsia="Times New Roman" w:hAnsi="Times New Roman" w:cs="Times New Roman"/>
          <w:b/>
          <w:bCs/>
          <w:sz w:val="24"/>
          <w:szCs w:val="24"/>
        </w:rPr>
      </w:pPr>
      <w:r w:rsidRPr="00C31608">
        <w:rPr>
          <w:rFonts w:ascii="Times New Roman" w:eastAsia="Times New Roman" w:hAnsi="Times New Roman" w:cs="Times New Roman"/>
          <w:b/>
          <w:bCs/>
          <w:sz w:val="24"/>
          <w:szCs w:val="24"/>
        </w:rPr>
        <w:t>Relationship between Self-efficacy and Instructional Approach</w:t>
      </w:r>
    </w:p>
    <w:p w14:paraId="72DF7C1E" w14:textId="72E3C416" w:rsidR="00587AF2" w:rsidRPr="00A232EE" w:rsidRDefault="00FD2F92" w:rsidP="003C14C6">
      <w:pPr>
        <w:bidi w:val="0"/>
        <w:spacing w:line="480" w:lineRule="auto"/>
        <w:ind w:firstLine="720"/>
        <w:rPr>
          <w:rFonts w:ascii="Times New Roman" w:hAnsi="Times New Roman" w:cs="Times New Roman"/>
          <w:sz w:val="24"/>
          <w:szCs w:val="24"/>
        </w:rPr>
      </w:pPr>
      <w:r w:rsidRPr="00FD2F92">
        <w:rPr>
          <w:rFonts w:ascii="Times New Roman" w:hAnsi="Times New Roman" w:cs="Times New Roman"/>
          <w:sz w:val="24"/>
          <w:szCs w:val="24"/>
        </w:rPr>
        <w:t xml:space="preserve">Previous research has shown </w:t>
      </w:r>
      <w:r>
        <w:rPr>
          <w:rFonts w:ascii="Times New Roman" w:hAnsi="Times New Roman" w:cs="Times New Roman"/>
          <w:sz w:val="24"/>
          <w:szCs w:val="24"/>
        </w:rPr>
        <w:t xml:space="preserve">that </w:t>
      </w:r>
      <w:r w:rsidRPr="00FD2F92">
        <w:rPr>
          <w:rFonts w:ascii="Times New Roman" w:hAnsi="Times New Roman" w:cs="Times New Roman"/>
          <w:sz w:val="24"/>
          <w:szCs w:val="24"/>
        </w:rPr>
        <w:t>self-efficacy influence</w:t>
      </w:r>
      <w:r>
        <w:rPr>
          <w:rFonts w:ascii="Times New Roman" w:hAnsi="Times New Roman" w:cs="Times New Roman"/>
          <w:sz w:val="24"/>
          <w:szCs w:val="24"/>
        </w:rPr>
        <w:t>s</w:t>
      </w:r>
      <w:r w:rsidRPr="00FD2F92">
        <w:rPr>
          <w:rFonts w:ascii="Times New Roman" w:hAnsi="Times New Roman" w:cs="Times New Roman"/>
          <w:sz w:val="24"/>
          <w:szCs w:val="24"/>
        </w:rPr>
        <w:t xml:space="preserve"> instructional approach (Bamanger &amp; Gashan, 2014; Mills, 2011; Swanson, 2013). </w:t>
      </w:r>
      <w:r w:rsidR="00587AF2" w:rsidRPr="00FD2F92">
        <w:rPr>
          <w:rFonts w:ascii="Times New Roman" w:hAnsi="Times New Roman" w:cs="Times New Roman"/>
          <w:sz w:val="24"/>
          <w:szCs w:val="24"/>
        </w:rPr>
        <w:t xml:space="preserve">This study examined </w:t>
      </w:r>
      <w:r w:rsidRPr="00FD2F92">
        <w:rPr>
          <w:rFonts w:ascii="Times New Roman" w:hAnsi="Times New Roman" w:cs="Times New Roman"/>
          <w:sz w:val="24"/>
          <w:szCs w:val="24"/>
        </w:rPr>
        <w:t xml:space="preserve">the connection between </w:t>
      </w:r>
      <w:r w:rsidR="00587AF2" w:rsidRPr="00FD2F92">
        <w:rPr>
          <w:rFonts w:ascii="Times New Roman" w:hAnsi="Times New Roman" w:cs="Times New Roman"/>
          <w:sz w:val="24"/>
          <w:szCs w:val="24"/>
        </w:rPr>
        <w:t>teachers</w:t>
      </w:r>
      <w:ins w:id="823" w:author="Author">
        <w:r w:rsidR="0007748F">
          <w:rPr>
            <w:rFonts w:ascii="Times New Roman" w:hAnsi="Times New Roman" w:cs="Times New Roman"/>
            <w:sz w:val="24"/>
            <w:szCs w:val="24"/>
          </w:rPr>
          <w:t>’</w:t>
        </w:r>
      </w:ins>
      <w:del w:id="824" w:author="Author">
        <w:r w:rsidR="00587AF2" w:rsidRPr="00FD2F92" w:rsidDel="0007748F">
          <w:rPr>
            <w:rFonts w:ascii="Times New Roman" w:hAnsi="Times New Roman" w:cs="Times New Roman"/>
            <w:sz w:val="24"/>
            <w:szCs w:val="24"/>
          </w:rPr>
          <w:delText>'</w:delText>
        </w:r>
      </w:del>
      <w:r w:rsidR="00587AF2" w:rsidRPr="00FD2F92">
        <w:rPr>
          <w:rFonts w:ascii="Times New Roman" w:hAnsi="Times New Roman" w:cs="Times New Roman"/>
          <w:sz w:val="24"/>
          <w:szCs w:val="24"/>
        </w:rPr>
        <w:t xml:space="preserve"> self-efficacy regarding teaching reading and </w:t>
      </w:r>
      <w:ins w:id="825" w:author="Author">
        <w:r w:rsidR="00F375DE">
          <w:rPr>
            <w:rFonts w:ascii="Times New Roman" w:hAnsi="Times New Roman" w:cs="Times New Roman"/>
            <w:sz w:val="24"/>
            <w:szCs w:val="24"/>
          </w:rPr>
          <w:t xml:space="preserve">the </w:t>
        </w:r>
      </w:ins>
      <w:r w:rsidR="00587AF2" w:rsidRPr="00FD2F92">
        <w:rPr>
          <w:rFonts w:ascii="Times New Roman" w:hAnsi="Times New Roman" w:cs="Times New Roman"/>
          <w:sz w:val="24"/>
          <w:szCs w:val="24"/>
        </w:rPr>
        <w:t>components th</w:t>
      </w:r>
      <w:r w:rsidRPr="00FD2F92">
        <w:rPr>
          <w:rFonts w:ascii="Times New Roman" w:hAnsi="Times New Roman" w:cs="Times New Roman"/>
          <w:sz w:val="24"/>
          <w:szCs w:val="24"/>
        </w:rPr>
        <w:t>at teachers</w:t>
      </w:r>
      <w:r w:rsidR="00587AF2" w:rsidRPr="00FD2F92">
        <w:rPr>
          <w:rFonts w:ascii="Times New Roman" w:hAnsi="Times New Roman" w:cs="Times New Roman"/>
          <w:sz w:val="24"/>
          <w:szCs w:val="24"/>
        </w:rPr>
        <w:t xml:space="preserve"> choose in their EFL literacy instruction</w:t>
      </w:r>
      <w:r w:rsidRPr="00FD2F92">
        <w:rPr>
          <w:rFonts w:ascii="Times New Roman" w:hAnsi="Times New Roman" w:cs="Times New Roman"/>
          <w:sz w:val="24"/>
          <w:szCs w:val="24"/>
        </w:rPr>
        <w:t xml:space="preserve">. </w:t>
      </w:r>
      <w:ins w:id="826" w:author="Author">
        <w:r w:rsidR="00F375DE">
          <w:rPr>
            <w:rFonts w:ascii="Times New Roman" w:hAnsi="Times New Roman" w:cs="Times New Roman"/>
            <w:sz w:val="24"/>
            <w:szCs w:val="24"/>
          </w:rPr>
          <w:t xml:space="preserve">The results </w:t>
        </w:r>
      </w:ins>
      <w:del w:id="827" w:author="Author">
        <w:r w:rsidRPr="00FD2F92" w:rsidDel="00F375DE">
          <w:rPr>
            <w:rFonts w:ascii="Times New Roman" w:hAnsi="Times New Roman" w:cs="Times New Roman"/>
            <w:sz w:val="24"/>
            <w:szCs w:val="24"/>
          </w:rPr>
          <w:delText>Findings</w:delText>
        </w:r>
        <w:r w:rsidR="00587AF2" w:rsidRPr="00FD2F92" w:rsidDel="00F375DE">
          <w:rPr>
            <w:rFonts w:ascii="Times New Roman" w:hAnsi="Times New Roman" w:cs="Times New Roman"/>
            <w:sz w:val="24"/>
            <w:szCs w:val="24"/>
          </w:rPr>
          <w:delText xml:space="preserve"> </w:delText>
        </w:r>
      </w:del>
      <w:r w:rsidR="00587AF2" w:rsidRPr="00FD2F92">
        <w:rPr>
          <w:rFonts w:ascii="Times New Roman" w:hAnsi="Times New Roman" w:cs="Times New Roman"/>
          <w:sz w:val="24"/>
          <w:szCs w:val="24"/>
        </w:rPr>
        <w:t>show</w:t>
      </w:r>
      <w:r w:rsidRPr="00FD2F92">
        <w:rPr>
          <w:rFonts w:ascii="Times New Roman" w:hAnsi="Times New Roman" w:cs="Times New Roman"/>
          <w:sz w:val="24"/>
          <w:szCs w:val="24"/>
        </w:rPr>
        <w:t>ed</w:t>
      </w:r>
      <w:r w:rsidR="00587AF2" w:rsidRPr="00FD2F92">
        <w:rPr>
          <w:rFonts w:ascii="Times New Roman" w:hAnsi="Times New Roman" w:cs="Times New Roman"/>
          <w:sz w:val="24"/>
          <w:szCs w:val="24"/>
        </w:rPr>
        <w:t xml:space="preserve"> few significant correlations between teachers</w:t>
      </w:r>
      <w:ins w:id="828" w:author="Author">
        <w:r w:rsidR="0007748F">
          <w:rPr>
            <w:rFonts w:ascii="Times New Roman" w:hAnsi="Times New Roman" w:cs="Times New Roman"/>
            <w:sz w:val="24"/>
            <w:szCs w:val="24"/>
          </w:rPr>
          <w:t>’</w:t>
        </w:r>
      </w:ins>
      <w:del w:id="829" w:author="Author">
        <w:r w:rsidR="00587AF2" w:rsidRPr="00FD2F92" w:rsidDel="0007748F">
          <w:rPr>
            <w:rFonts w:ascii="Times New Roman" w:hAnsi="Times New Roman" w:cs="Times New Roman"/>
            <w:sz w:val="24"/>
            <w:szCs w:val="24"/>
          </w:rPr>
          <w:delText>'</w:delText>
        </w:r>
      </w:del>
      <w:r w:rsidR="00587AF2" w:rsidRPr="00FD2F92">
        <w:rPr>
          <w:rFonts w:ascii="Times New Roman" w:hAnsi="Times New Roman" w:cs="Times New Roman"/>
          <w:sz w:val="24"/>
          <w:szCs w:val="24"/>
        </w:rPr>
        <w:t xml:space="preserve"> self-efficacy and their </w:t>
      </w:r>
      <w:ins w:id="830" w:author="Author">
        <w:r w:rsidR="00F375DE">
          <w:rPr>
            <w:rFonts w:ascii="Times New Roman" w:hAnsi="Times New Roman" w:cs="Times New Roman"/>
            <w:sz w:val="24"/>
            <w:szCs w:val="24"/>
          </w:rPr>
          <w:t xml:space="preserve">selection </w:t>
        </w:r>
      </w:ins>
      <w:del w:id="831" w:author="Author">
        <w:r w:rsidR="00587AF2" w:rsidRPr="00FD2F92" w:rsidDel="00F375DE">
          <w:rPr>
            <w:rFonts w:ascii="Times New Roman" w:hAnsi="Times New Roman" w:cs="Times New Roman"/>
            <w:sz w:val="24"/>
            <w:szCs w:val="24"/>
          </w:rPr>
          <w:delText xml:space="preserve">choices </w:delText>
        </w:r>
      </w:del>
      <w:r w:rsidR="00587AF2" w:rsidRPr="00FD2F92">
        <w:rPr>
          <w:rFonts w:ascii="Times New Roman" w:hAnsi="Times New Roman" w:cs="Times New Roman"/>
          <w:sz w:val="24"/>
          <w:szCs w:val="24"/>
        </w:rPr>
        <w:t xml:space="preserve">of </w:t>
      </w:r>
      <w:del w:id="832" w:author="Author">
        <w:r w:rsidR="00587AF2" w:rsidRPr="00FD2F92" w:rsidDel="00B60A0D">
          <w:rPr>
            <w:rFonts w:ascii="Times New Roman" w:hAnsi="Times New Roman" w:cs="Times New Roman"/>
            <w:sz w:val="24"/>
            <w:szCs w:val="24"/>
          </w:rPr>
          <w:delText xml:space="preserve">literacy </w:delText>
        </w:r>
      </w:del>
      <w:ins w:id="833" w:author="Author">
        <w:r w:rsidR="00B60A0D">
          <w:rPr>
            <w:rFonts w:ascii="Times New Roman" w:hAnsi="Times New Roman" w:cs="Times New Roman"/>
            <w:sz w:val="24"/>
            <w:szCs w:val="24"/>
          </w:rPr>
          <w:t xml:space="preserve">instructional </w:t>
        </w:r>
      </w:ins>
      <w:r w:rsidR="00587AF2" w:rsidRPr="00FD2F92">
        <w:rPr>
          <w:rFonts w:ascii="Times New Roman" w:hAnsi="Times New Roman" w:cs="Times New Roman"/>
          <w:sz w:val="24"/>
          <w:szCs w:val="24"/>
        </w:rPr>
        <w:t>components</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Correlat</w:t>
      </w:r>
      <w:r>
        <w:rPr>
          <w:rFonts w:ascii="Times New Roman" w:hAnsi="Times New Roman" w:cs="Times New Roman"/>
          <w:sz w:val="24"/>
          <w:szCs w:val="24"/>
        </w:rPr>
        <w:t>i</w:t>
      </w:r>
      <w:r w:rsidRPr="00FD2F92">
        <w:rPr>
          <w:rFonts w:ascii="Times New Roman" w:hAnsi="Times New Roman" w:cs="Times New Roman"/>
          <w:sz w:val="24"/>
          <w:szCs w:val="24"/>
        </w:rPr>
        <w:t>on</w:t>
      </w:r>
      <w:r>
        <w:rPr>
          <w:rFonts w:ascii="Times New Roman" w:hAnsi="Times New Roman" w:cs="Times New Roman"/>
          <w:sz w:val="24"/>
          <w:szCs w:val="24"/>
        </w:rPr>
        <w:t>s</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were</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not found at all in the first two years of literacy instruction</w:t>
      </w:r>
      <w:ins w:id="834" w:author="Author">
        <w:r w:rsidR="00B60A0D">
          <w:rPr>
            <w:rFonts w:ascii="Times New Roman" w:hAnsi="Times New Roman" w:cs="Times New Roman"/>
            <w:sz w:val="24"/>
            <w:szCs w:val="24"/>
          </w:rPr>
          <w:t>,</w:t>
        </w:r>
      </w:ins>
      <w:r w:rsidRPr="00FD2F92">
        <w:rPr>
          <w:rFonts w:ascii="Times New Roman" w:hAnsi="Times New Roman" w:cs="Times New Roman"/>
          <w:sz w:val="24"/>
          <w:szCs w:val="24"/>
        </w:rPr>
        <w:t xml:space="preserve"> </w:t>
      </w:r>
      <w:r w:rsidR="00587AF2" w:rsidRPr="00FD2F92">
        <w:rPr>
          <w:rFonts w:ascii="Times New Roman" w:hAnsi="Times New Roman" w:cs="Times New Roman"/>
          <w:sz w:val="24"/>
          <w:szCs w:val="24"/>
        </w:rPr>
        <w:t>and the</w:t>
      </w:r>
      <w:r w:rsidRPr="00FD2F92">
        <w:rPr>
          <w:rFonts w:ascii="Times New Roman" w:hAnsi="Times New Roman" w:cs="Times New Roman"/>
          <w:sz w:val="24"/>
          <w:szCs w:val="24"/>
        </w:rPr>
        <w:t xml:space="preserve"> few</w:t>
      </w:r>
      <w:r w:rsidR="00587AF2" w:rsidRPr="00FD2F92">
        <w:rPr>
          <w:rFonts w:ascii="Times New Roman" w:hAnsi="Times New Roman" w:cs="Times New Roman"/>
          <w:sz w:val="24"/>
          <w:szCs w:val="24"/>
        </w:rPr>
        <w:t xml:space="preserve"> correlations </w:t>
      </w:r>
      <w:r w:rsidRPr="00FD2F92">
        <w:rPr>
          <w:rFonts w:ascii="Times New Roman" w:hAnsi="Times New Roman" w:cs="Times New Roman"/>
          <w:sz w:val="24"/>
          <w:szCs w:val="24"/>
        </w:rPr>
        <w:t xml:space="preserve">that </w:t>
      </w:r>
      <w:r w:rsidR="00587AF2" w:rsidRPr="00FD2F92">
        <w:rPr>
          <w:rFonts w:ascii="Times New Roman" w:hAnsi="Times New Roman" w:cs="Times New Roman"/>
          <w:sz w:val="24"/>
          <w:szCs w:val="24"/>
        </w:rPr>
        <w:t xml:space="preserve">were found </w:t>
      </w:r>
      <w:r w:rsidRPr="00FD2F92">
        <w:rPr>
          <w:rFonts w:ascii="Times New Roman" w:hAnsi="Times New Roman" w:cs="Times New Roman"/>
          <w:sz w:val="24"/>
          <w:szCs w:val="24"/>
        </w:rPr>
        <w:t xml:space="preserve">were </w:t>
      </w:r>
      <w:r w:rsidR="00587AF2" w:rsidRPr="00FD2F92">
        <w:rPr>
          <w:rFonts w:ascii="Times New Roman" w:hAnsi="Times New Roman" w:cs="Times New Roman"/>
          <w:sz w:val="24"/>
          <w:szCs w:val="24"/>
        </w:rPr>
        <w:t>in the upper three years of instruction</w:t>
      </w:r>
      <w:ins w:id="835" w:author="Author">
        <w:r w:rsidR="00B60A0D">
          <w:rPr>
            <w:rFonts w:ascii="Times New Roman" w:hAnsi="Times New Roman" w:cs="Times New Roman"/>
            <w:sz w:val="24"/>
            <w:szCs w:val="24"/>
          </w:rPr>
          <w:t>, and then</w:t>
        </w:r>
      </w:ins>
      <w:r w:rsidRPr="00FD2F92">
        <w:rPr>
          <w:rFonts w:ascii="Times New Roman" w:hAnsi="Times New Roman" w:cs="Times New Roman"/>
          <w:sz w:val="24"/>
          <w:szCs w:val="24"/>
        </w:rPr>
        <w:t xml:space="preserve"> </w:t>
      </w:r>
      <w:del w:id="836" w:author="Author">
        <w:r w:rsidRPr="00FD2F92" w:rsidDel="00B60A0D">
          <w:rPr>
            <w:rFonts w:ascii="Times New Roman" w:hAnsi="Times New Roman" w:cs="Times New Roman"/>
            <w:sz w:val="24"/>
            <w:szCs w:val="24"/>
          </w:rPr>
          <w:delText xml:space="preserve">in </w:delText>
        </w:r>
      </w:del>
      <w:r w:rsidRPr="00FD2F92">
        <w:rPr>
          <w:rFonts w:ascii="Times New Roman" w:hAnsi="Times New Roman" w:cs="Times New Roman"/>
          <w:sz w:val="24"/>
          <w:szCs w:val="24"/>
        </w:rPr>
        <w:t xml:space="preserve">only </w:t>
      </w:r>
      <w:ins w:id="837" w:author="Author">
        <w:r w:rsidR="00B60A0D">
          <w:rPr>
            <w:rFonts w:ascii="Times New Roman" w:hAnsi="Times New Roman" w:cs="Times New Roman"/>
            <w:sz w:val="24"/>
            <w:szCs w:val="24"/>
          </w:rPr>
          <w:t xml:space="preserve">in </w:t>
        </w:r>
      </w:ins>
      <w:r w:rsidRPr="00FD2F92">
        <w:rPr>
          <w:rFonts w:ascii="Times New Roman" w:hAnsi="Times New Roman" w:cs="Times New Roman"/>
          <w:sz w:val="24"/>
          <w:szCs w:val="24"/>
        </w:rPr>
        <w:t xml:space="preserve">some of the </w:t>
      </w:r>
      <w:r w:rsidR="00CC3BEA">
        <w:rPr>
          <w:rFonts w:ascii="Times New Roman" w:hAnsi="Times New Roman" w:cs="Times New Roman"/>
          <w:sz w:val="24"/>
          <w:szCs w:val="24"/>
        </w:rPr>
        <w:t>components</w:t>
      </w:r>
      <w:r w:rsidRPr="00FD2F92">
        <w:rPr>
          <w:rFonts w:ascii="Times New Roman" w:hAnsi="Times New Roman" w:cs="Times New Roman"/>
          <w:sz w:val="24"/>
          <w:szCs w:val="24"/>
        </w:rPr>
        <w:t xml:space="preserve">. </w:t>
      </w:r>
      <w:r>
        <w:rPr>
          <w:rFonts w:ascii="Times New Roman" w:hAnsi="Times New Roman" w:cs="Times New Roman"/>
          <w:sz w:val="24"/>
          <w:szCs w:val="24"/>
        </w:rPr>
        <w:t xml:space="preserve">These results </w:t>
      </w:r>
      <w:r w:rsidRPr="00FD2F92">
        <w:rPr>
          <w:rFonts w:ascii="Times New Roman" w:hAnsi="Times New Roman" w:cs="Times New Roman"/>
          <w:sz w:val="24"/>
          <w:szCs w:val="24"/>
        </w:rPr>
        <w:t>may indicate that teachers</w:t>
      </w:r>
      <w:del w:id="838" w:author="Author">
        <w:r w:rsidRPr="00FD2F92" w:rsidDel="0007748F">
          <w:rPr>
            <w:rFonts w:ascii="Times New Roman" w:hAnsi="Times New Roman" w:cs="Times New Roman"/>
            <w:sz w:val="24"/>
            <w:szCs w:val="24"/>
          </w:rPr>
          <w:delText>'</w:delText>
        </w:r>
      </w:del>
      <w:ins w:id="839" w:author="Author">
        <w:r w:rsidR="0007748F">
          <w:rPr>
            <w:rFonts w:ascii="Times New Roman" w:hAnsi="Times New Roman" w:cs="Times New Roman"/>
            <w:sz w:val="24"/>
            <w:szCs w:val="24"/>
          </w:rPr>
          <w:t>’</w:t>
        </w:r>
      </w:ins>
      <w:r w:rsidRPr="00FD2F92">
        <w:rPr>
          <w:rFonts w:ascii="Times New Roman" w:hAnsi="Times New Roman" w:cs="Times New Roman"/>
          <w:sz w:val="24"/>
          <w:szCs w:val="24"/>
        </w:rPr>
        <w:t xml:space="preserve"> </w:t>
      </w:r>
      <w:ins w:id="840" w:author="Author">
        <w:r w:rsidR="00B60A0D">
          <w:rPr>
            <w:rFonts w:ascii="Times New Roman" w:hAnsi="Times New Roman" w:cs="Times New Roman"/>
            <w:sz w:val="24"/>
            <w:szCs w:val="24"/>
          </w:rPr>
          <w:t xml:space="preserve">belief in their </w:t>
        </w:r>
      </w:ins>
      <w:del w:id="841" w:author="Author">
        <w:r w:rsidRPr="00FD2F92" w:rsidDel="00B60A0D">
          <w:rPr>
            <w:rFonts w:ascii="Times New Roman" w:hAnsi="Times New Roman" w:cs="Times New Roman"/>
            <w:sz w:val="24"/>
            <w:szCs w:val="24"/>
          </w:rPr>
          <w:delText xml:space="preserve">sense of </w:delText>
        </w:r>
      </w:del>
      <w:r w:rsidRPr="00FD2F92">
        <w:rPr>
          <w:rFonts w:ascii="Times New Roman" w:hAnsi="Times New Roman" w:cs="Times New Roman"/>
          <w:sz w:val="24"/>
          <w:szCs w:val="24"/>
        </w:rPr>
        <w:t xml:space="preserve">ability to teach EFL </w:t>
      </w:r>
      <w:del w:id="842" w:author="Author">
        <w:r w:rsidRPr="00FD2F92" w:rsidDel="00B60A0D">
          <w:rPr>
            <w:rFonts w:ascii="Times New Roman" w:hAnsi="Times New Roman" w:cs="Times New Roman"/>
            <w:sz w:val="24"/>
            <w:szCs w:val="24"/>
          </w:rPr>
          <w:delText xml:space="preserve">literacy </w:delText>
        </w:r>
      </w:del>
      <w:r w:rsidRPr="00FD2F92">
        <w:rPr>
          <w:rFonts w:ascii="Times New Roman" w:hAnsi="Times New Roman" w:cs="Times New Roman"/>
          <w:sz w:val="24"/>
          <w:szCs w:val="24"/>
        </w:rPr>
        <w:t xml:space="preserve">may not be strongly connected to their instructional </w:t>
      </w:r>
      <w:r w:rsidRPr="00A07410">
        <w:rPr>
          <w:rFonts w:ascii="Times New Roman" w:hAnsi="Times New Roman" w:cs="Times New Roman"/>
          <w:sz w:val="24"/>
          <w:szCs w:val="24"/>
        </w:rPr>
        <w:t>approach</w:t>
      </w:r>
      <w:r w:rsidR="00A07410" w:rsidRPr="00A07410">
        <w:rPr>
          <w:rFonts w:ascii="Times New Roman" w:hAnsi="Times New Roman" w:cs="Times New Roman"/>
          <w:sz w:val="24"/>
          <w:szCs w:val="24"/>
        </w:rPr>
        <w:t>, contrary to</w:t>
      </w:r>
      <w:ins w:id="843" w:author="Author">
        <w:r w:rsidR="00A40135">
          <w:rPr>
            <w:rFonts w:ascii="Times New Roman" w:hAnsi="Times New Roman" w:cs="Times New Roman"/>
            <w:sz w:val="24"/>
            <w:szCs w:val="24"/>
          </w:rPr>
          <w:t xml:space="preserve"> claims by</w:t>
        </w:r>
      </w:ins>
      <w:r w:rsidR="00A07410" w:rsidRPr="00A07410">
        <w:rPr>
          <w:rFonts w:ascii="Times New Roman" w:hAnsi="Times New Roman" w:cs="Times New Roman"/>
          <w:sz w:val="24"/>
          <w:szCs w:val="24"/>
        </w:rPr>
        <w:t xml:space="preserve"> </w:t>
      </w:r>
      <w:del w:id="844" w:author="Author">
        <w:r w:rsidR="00A07410" w:rsidRPr="00A07410" w:rsidDel="00B60A0D">
          <w:rPr>
            <w:rFonts w:ascii="Times New Roman" w:hAnsi="Times New Roman" w:cs="Times New Roman"/>
            <w:sz w:val="24"/>
            <w:szCs w:val="24"/>
          </w:rPr>
          <w:delText>what</w:delText>
        </w:r>
        <w:r w:rsidRPr="00A07410" w:rsidDel="00B60A0D">
          <w:rPr>
            <w:rFonts w:ascii="Times New Roman" w:hAnsi="Times New Roman" w:cs="Times New Roman"/>
            <w:sz w:val="24"/>
            <w:szCs w:val="24"/>
          </w:rPr>
          <w:delText xml:space="preserve"> </w:delText>
        </w:r>
      </w:del>
      <w:r w:rsidR="00A07410" w:rsidRPr="00A07410">
        <w:rPr>
          <w:rFonts w:ascii="Times New Roman" w:hAnsi="Times New Roman" w:cs="Times New Roman"/>
          <w:sz w:val="24"/>
          <w:szCs w:val="24"/>
        </w:rPr>
        <w:t>s</w:t>
      </w:r>
      <w:r w:rsidR="00587AF2" w:rsidRPr="00A07410">
        <w:rPr>
          <w:rFonts w:ascii="Times New Roman" w:hAnsi="Times New Roman" w:cs="Times New Roman"/>
          <w:sz w:val="24"/>
          <w:szCs w:val="24"/>
        </w:rPr>
        <w:t xml:space="preserve">ome researchers </w:t>
      </w:r>
      <w:del w:id="845" w:author="Author">
        <w:r w:rsidR="00587AF2" w:rsidRPr="00A07410" w:rsidDel="00A40135">
          <w:rPr>
            <w:rFonts w:ascii="Times New Roman" w:hAnsi="Times New Roman" w:cs="Times New Roman"/>
            <w:sz w:val="24"/>
            <w:szCs w:val="24"/>
          </w:rPr>
          <w:delText>claim</w:delText>
        </w:r>
        <w:r w:rsidR="00A07410" w:rsidRPr="00A07410" w:rsidDel="00B60A0D">
          <w:rPr>
            <w:rFonts w:ascii="Times New Roman" w:hAnsi="Times New Roman" w:cs="Times New Roman"/>
            <w:sz w:val="24"/>
            <w:szCs w:val="24"/>
          </w:rPr>
          <w:delText>,</w:delText>
        </w:r>
        <w:r w:rsidR="00587AF2" w:rsidRPr="00A07410" w:rsidDel="00A40135">
          <w:rPr>
            <w:rFonts w:ascii="Times New Roman" w:hAnsi="Times New Roman" w:cs="Times New Roman"/>
            <w:sz w:val="24"/>
            <w:szCs w:val="24"/>
          </w:rPr>
          <w:delText xml:space="preserve"> </w:delText>
        </w:r>
      </w:del>
      <w:r w:rsidR="00587AF2" w:rsidRPr="00A07410">
        <w:rPr>
          <w:rFonts w:ascii="Times New Roman" w:hAnsi="Times New Roman" w:cs="Times New Roman"/>
          <w:sz w:val="24"/>
          <w:szCs w:val="24"/>
        </w:rPr>
        <w:t>that teachers with high self-efficacy use new approaches in their teaching (Mills, 2011; Swanson, 2013)</w:t>
      </w:r>
      <w:r w:rsidR="00A07410">
        <w:rPr>
          <w:rFonts w:ascii="Times New Roman" w:hAnsi="Times New Roman" w:cs="Times New Roman"/>
          <w:sz w:val="24"/>
          <w:szCs w:val="24"/>
        </w:rPr>
        <w:t xml:space="preserve">. Some support </w:t>
      </w:r>
      <w:r w:rsidR="00A232EE">
        <w:rPr>
          <w:rFonts w:ascii="Times New Roman" w:hAnsi="Times New Roman" w:cs="Times New Roman"/>
          <w:sz w:val="24"/>
          <w:szCs w:val="24"/>
        </w:rPr>
        <w:t>for</w:t>
      </w:r>
      <w:r w:rsidR="00A07410">
        <w:rPr>
          <w:rFonts w:ascii="Times New Roman" w:hAnsi="Times New Roman" w:cs="Times New Roman"/>
          <w:sz w:val="24"/>
          <w:szCs w:val="24"/>
        </w:rPr>
        <w:t xml:space="preserve"> the theory that self-efficacy impacts </w:t>
      </w:r>
      <w:r w:rsidR="00A232EE">
        <w:rPr>
          <w:rFonts w:ascii="Times New Roman" w:hAnsi="Times New Roman" w:cs="Times New Roman"/>
          <w:sz w:val="24"/>
          <w:szCs w:val="24"/>
        </w:rPr>
        <w:t>perception</w:t>
      </w:r>
      <w:r w:rsidR="00A07410">
        <w:rPr>
          <w:rFonts w:ascii="Times New Roman" w:hAnsi="Times New Roman" w:cs="Times New Roman"/>
          <w:sz w:val="24"/>
          <w:szCs w:val="24"/>
        </w:rPr>
        <w:t xml:space="preserve"> of classroom </w:t>
      </w:r>
      <w:r w:rsidR="00A232EE">
        <w:rPr>
          <w:rFonts w:ascii="Times New Roman" w:hAnsi="Times New Roman" w:cs="Times New Roman"/>
          <w:sz w:val="24"/>
          <w:szCs w:val="24"/>
        </w:rPr>
        <w:t>practices</w:t>
      </w:r>
      <w:r w:rsidR="00A232EE" w:rsidRPr="00A232EE">
        <w:rPr>
          <w:rFonts w:ascii="Times New Roman" w:hAnsi="Times New Roman" w:cs="Times New Roman"/>
          <w:sz w:val="24"/>
          <w:szCs w:val="24"/>
        </w:rPr>
        <w:t xml:space="preserve"> (Johnson, 1994) </w:t>
      </w:r>
      <w:r w:rsidR="00A232EE">
        <w:rPr>
          <w:rFonts w:ascii="Times New Roman" w:hAnsi="Times New Roman" w:cs="Times New Roman"/>
          <w:sz w:val="24"/>
          <w:szCs w:val="24"/>
        </w:rPr>
        <w:t xml:space="preserve">may be found in these </w:t>
      </w:r>
      <w:r w:rsidR="00587AF2" w:rsidRPr="00A232EE">
        <w:rPr>
          <w:rFonts w:ascii="Times New Roman" w:hAnsi="Times New Roman" w:cs="Times New Roman"/>
          <w:sz w:val="24"/>
          <w:szCs w:val="24"/>
        </w:rPr>
        <w:t>few correlations</w:t>
      </w:r>
      <w:r w:rsidR="00A232EE">
        <w:rPr>
          <w:rFonts w:ascii="Times New Roman" w:hAnsi="Times New Roman" w:cs="Times New Roman"/>
          <w:sz w:val="24"/>
          <w:szCs w:val="24"/>
        </w:rPr>
        <w:t xml:space="preserve">, </w:t>
      </w:r>
      <w:ins w:id="846" w:author="Author">
        <w:r w:rsidR="00B60A0D">
          <w:rPr>
            <w:rFonts w:ascii="Times New Roman" w:hAnsi="Times New Roman" w:cs="Times New Roman"/>
            <w:sz w:val="24"/>
            <w:szCs w:val="24"/>
          </w:rPr>
          <w:t xml:space="preserve">but </w:t>
        </w:r>
      </w:ins>
      <w:del w:id="847" w:author="Author">
        <w:r w:rsidR="00587AF2" w:rsidRPr="00A232EE" w:rsidDel="00B60A0D">
          <w:rPr>
            <w:rFonts w:ascii="Times New Roman" w:hAnsi="Times New Roman" w:cs="Times New Roman"/>
            <w:sz w:val="24"/>
            <w:szCs w:val="24"/>
          </w:rPr>
          <w:delText xml:space="preserve">however </w:delText>
        </w:r>
      </w:del>
      <w:r w:rsidR="00587AF2" w:rsidRPr="00A232EE">
        <w:rPr>
          <w:rFonts w:ascii="Times New Roman" w:hAnsi="Times New Roman" w:cs="Times New Roman"/>
          <w:sz w:val="24"/>
          <w:szCs w:val="24"/>
        </w:rPr>
        <w:t xml:space="preserve">they seem to be too </w:t>
      </w:r>
      <w:ins w:id="848" w:author="Author">
        <w:r w:rsidR="00B60A0D">
          <w:rPr>
            <w:rFonts w:ascii="Times New Roman" w:hAnsi="Times New Roman" w:cs="Times New Roman"/>
            <w:sz w:val="24"/>
            <w:szCs w:val="24"/>
          </w:rPr>
          <w:t xml:space="preserve">limited </w:t>
        </w:r>
      </w:ins>
      <w:del w:id="849" w:author="Author">
        <w:r w:rsidR="00587AF2" w:rsidRPr="00A232EE" w:rsidDel="00B60A0D">
          <w:rPr>
            <w:rFonts w:ascii="Times New Roman" w:hAnsi="Times New Roman" w:cs="Times New Roman"/>
            <w:sz w:val="24"/>
            <w:szCs w:val="24"/>
          </w:rPr>
          <w:delText xml:space="preserve">few </w:delText>
        </w:r>
      </w:del>
      <w:r w:rsidR="00587AF2" w:rsidRPr="00A232EE">
        <w:rPr>
          <w:rFonts w:ascii="Times New Roman" w:hAnsi="Times New Roman" w:cs="Times New Roman"/>
          <w:sz w:val="24"/>
          <w:szCs w:val="24"/>
        </w:rPr>
        <w:t xml:space="preserve">to clearly </w:t>
      </w:r>
      <w:r w:rsidR="00A232EE" w:rsidRPr="00A232EE">
        <w:rPr>
          <w:rFonts w:ascii="Times New Roman" w:hAnsi="Times New Roman" w:cs="Times New Roman"/>
          <w:sz w:val="24"/>
          <w:szCs w:val="24"/>
        </w:rPr>
        <w:t>establish</w:t>
      </w:r>
      <w:r w:rsidR="00587AF2" w:rsidRPr="00A232EE">
        <w:rPr>
          <w:rFonts w:ascii="Times New Roman" w:hAnsi="Times New Roman" w:cs="Times New Roman"/>
          <w:sz w:val="24"/>
          <w:szCs w:val="24"/>
        </w:rPr>
        <w:t xml:space="preserve"> this. </w:t>
      </w:r>
    </w:p>
    <w:p w14:paraId="390E8706" w14:textId="73D86A82" w:rsidR="00587AF2" w:rsidRPr="00C31608" w:rsidRDefault="00587AF2" w:rsidP="00587AF2">
      <w:pPr>
        <w:bidi w:val="0"/>
        <w:spacing w:line="480" w:lineRule="auto"/>
        <w:rPr>
          <w:rFonts w:ascii="Times New Roman" w:hAnsi="Times New Roman" w:cs="Times New Roman"/>
          <w:b/>
          <w:bCs/>
          <w:sz w:val="24"/>
          <w:szCs w:val="24"/>
        </w:rPr>
      </w:pPr>
      <w:r w:rsidRPr="00C31608">
        <w:rPr>
          <w:rFonts w:ascii="Times New Roman" w:hAnsi="Times New Roman" w:cs="Times New Roman"/>
          <w:b/>
          <w:bCs/>
          <w:sz w:val="24"/>
          <w:szCs w:val="24"/>
        </w:rPr>
        <w:t>Novice and Experienced EFL Teachers and their Instructional Approach</w:t>
      </w:r>
      <w:ins w:id="850" w:author="Author">
        <w:r w:rsidR="00484F24">
          <w:rPr>
            <w:rFonts w:ascii="Times New Roman" w:hAnsi="Times New Roman" w:cs="Times New Roman"/>
            <w:b/>
            <w:bCs/>
            <w:sz w:val="24"/>
            <w:szCs w:val="24"/>
          </w:rPr>
          <w:t>es</w:t>
        </w:r>
      </w:ins>
    </w:p>
    <w:p w14:paraId="4DD9A39D" w14:textId="56A7850E" w:rsidR="001D4E4E" w:rsidRDefault="00484F24" w:rsidP="00B05755">
      <w:pPr>
        <w:autoSpaceDE w:val="0"/>
        <w:autoSpaceDN w:val="0"/>
        <w:bidi w:val="0"/>
        <w:adjustRightInd w:val="0"/>
        <w:spacing w:after="0" w:line="480" w:lineRule="auto"/>
        <w:ind w:firstLine="720"/>
        <w:rPr>
          <w:ins w:id="851" w:author="Author"/>
          <w:rFonts w:ascii="Times-Roman" w:eastAsiaTheme="minorHAnsi" w:hAnsi="Times-Roman" w:cs="Times-Roman"/>
          <w:sz w:val="24"/>
          <w:szCs w:val="24"/>
        </w:rPr>
      </w:pPr>
      <w:ins w:id="852" w:author="Author">
        <w:r>
          <w:rPr>
            <w:rFonts w:ascii="Times New Roman" w:hAnsi="Times New Roman" w:cs="Times New Roman"/>
            <w:sz w:val="24"/>
            <w:szCs w:val="24"/>
          </w:rPr>
          <w:t>This study also examined the c</w:t>
        </w:r>
      </w:ins>
      <w:del w:id="853" w:author="Author">
        <w:r w:rsidR="00A232EE" w:rsidRPr="00A232EE" w:rsidDel="00484F24">
          <w:rPr>
            <w:rFonts w:ascii="Times New Roman" w:hAnsi="Times New Roman" w:cs="Times New Roman"/>
            <w:sz w:val="24"/>
            <w:szCs w:val="24"/>
          </w:rPr>
          <w:delText>C</w:delText>
        </w:r>
      </w:del>
      <w:r w:rsidR="00587AF2" w:rsidRPr="00A232EE">
        <w:rPr>
          <w:rFonts w:ascii="Times New Roman" w:hAnsi="Times New Roman" w:cs="Times New Roman"/>
          <w:sz w:val="24"/>
          <w:szCs w:val="24"/>
        </w:rPr>
        <w:t xml:space="preserve">orrelation between teaching experience and </w:t>
      </w:r>
      <w:ins w:id="854" w:author="Author">
        <w:r>
          <w:rPr>
            <w:rFonts w:ascii="Times New Roman" w:hAnsi="Times New Roman" w:cs="Times New Roman"/>
            <w:sz w:val="24"/>
            <w:szCs w:val="24"/>
          </w:rPr>
          <w:t xml:space="preserve">the selection </w:t>
        </w:r>
      </w:ins>
      <w:del w:id="855" w:author="Author">
        <w:r w:rsidR="00587AF2" w:rsidRPr="00A232EE" w:rsidDel="00484F24">
          <w:rPr>
            <w:rFonts w:ascii="Times New Roman" w:hAnsi="Times New Roman" w:cs="Times New Roman"/>
            <w:sz w:val="24"/>
            <w:szCs w:val="24"/>
          </w:rPr>
          <w:delText xml:space="preserve">choices </w:delText>
        </w:r>
      </w:del>
      <w:r w:rsidR="00587AF2" w:rsidRPr="00A232EE">
        <w:rPr>
          <w:rFonts w:ascii="Times New Roman" w:hAnsi="Times New Roman" w:cs="Times New Roman"/>
          <w:sz w:val="24"/>
          <w:szCs w:val="24"/>
        </w:rPr>
        <w:t>of literacy instruction components</w:t>
      </w:r>
      <w:del w:id="856" w:author="Author">
        <w:r w:rsidR="00A232EE" w:rsidRPr="00A232EE" w:rsidDel="00484F24">
          <w:rPr>
            <w:rFonts w:ascii="Times New Roman" w:hAnsi="Times New Roman" w:cs="Times New Roman"/>
            <w:sz w:val="24"/>
            <w:szCs w:val="24"/>
          </w:rPr>
          <w:delText xml:space="preserve"> was also examined in this study</w:delText>
        </w:r>
      </w:del>
      <w:r w:rsidR="00587AF2" w:rsidRPr="00A232EE">
        <w:rPr>
          <w:rFonts w:ascii="Times New Roman" w:hAnsi="Times New Roman" w:cs="Times New Roman"/>
          <w:sz w:val="24"/>
          <w:szCs w:val="24"/>
        </w:rPr>
        <w:t xml:space="preserve">. </w:t>
      </w:r>
      <w:ins w:id="857" w:author="Author">
        <w:r>
          <w:rPr>
            <w:rFonts w:ascii="Times New Roman" w:hAnsi="Times New Roman" w:cs="Times New Roman"/>
            <w:sz w:val="24"/>
            <w:szCs w:val="24"/>
          </w:rPr>
          <w:t>The results</w:t>
        </w:r>
      </w:ins>
      <w:del w:id="858" w:author="Author">
        <w:r w:rsidR="00587AF2" w:rsidRPr="00A232EE" w:rsidDel="00484F24">
          <w:rPr>
            <w:rFonts w:ascii="Times New Roman" w:hAnsi="Times New Roman" w:cs="Times New Roman"/>
            <w:sz w:val="24"/>
            <w:szCs w:val="24"/>
          </w:rPr>
          <w:delText>Findings</w:delText>
        </w:r>
      </w:del>
      <w:r w:rsidR="00587AF2" w:rsidRPr="00A232EE">
        <w:rPr>
          <w:rFonts w:ascii="Times New Roman" w:hAnsi="Times New Roman" w:cs="Times New Roman"/>
          <w:sz w:val="24"/>
          <w:szCs w:val="24"/>
        </w:rPr>
        <w:t xml:space="preserve"> show </w:t>
      </w:r>
      <w:r w:rsidR="00A232EE" w:rsidRPr="00A232EE">
        <w:rPr>
          <w:rFonts w:ascii="Times New Roman" w:hAnsi="Times New Roman" w:cs="Times New Roman"/>
          <w:sz w:val="24"/>
          <w:szCs w:val="24"/>
        </w:rPr>
        <w:t>essentially</w:t>
      </w:r>
      <w:r w:rsidR="00587AF2" w:rsidRPr="00A232EE">
        <w:rPr>
          <w:rFonts w:ascii="Times New Roman" w:hAnsi="Times New Roman" w:cs="Times New Roman"/>
          <w:sz w:val="24"/>
          <w:szCs w:val="24"/>
        </w:rPr>
        <w:t xml:space="preserve"> no significant differences between novice and experienced teachers</w:t>
      </w:r>
      <w:r w:rsidR="00A232EE" w:rsidRPr="00A232EE">
        <w:rPr>
          <w:rFonts w:ascii="Times New Roman" w:hAnsi="Times New Roman" w:cs="Times New Roman"/>
          <w:sz w:val="24"/>
          <w:szCs w:val="24"/>
        </w:rPr>
        <w:t xml:space="preserve"> with </w:t>
      </w:r>
      <w:del w:id="859" w:author="Author">
        <w:r w:rsidR="00A232EE" w:rsidRPr="00A232EE" w:rsidDel="00484F24">
          <w:rPr>
            <w:rFonts w:ascii="Times New Roman" w:hAnsi="Times New Roman" w:cs="Times New Roman"/>
            <w:sz w:val="24"/>
            <w:szCs w:val="24"/>
          </w:rPr>
          <w:delText xml:space="preserve">relation </w:delText>
        </w:r>
      </w:del>
      <w:ins w:id="860" w:author="Author">
        <w:r>
          <w:rPr>
            <w:rFonts w:ascii="Times New Roman" w:hAnsi="Times New Roman" w:cs="Times New Roman"/>
            <w:sz w:val="24"/>
            <w:szCs w:val="24"/>
          </w:rPr>
          <w:t>regard</w:t>
        </w:r>
        <w:r w:rsidRPr="00A232EE">
          <w:rPr>
            <w:rFonts w:ascii="Times New Roman" w:hAnsi="Times New Roman" w:cs="Times New Roman"/>
            <w:sz w:val="24"/>
            <w:szCs w:val="24"/>
          </w:rPr>
          <w:t xml:space="preserve"> </w:t>
        </w:r>
      </w:ins>
      <w:r w:rsidR="00A232EE" w:rsidRPr="00A232EE">
        <w:rPr>
          <w:rFonts w:ascii="Times New Roman" w:hAnsi="Times New Roman" w:cs="Times New Roman"/>
          <w:sz w:val="24"/>
          <w:szCs w:val="24"/>
        </w:rPr>
        <w:t>to</w:t>
      </w:r>
      <w:r w:rsidR="00A232EE">
        <w:rPr>
          <w:rFonts w:ascii="Times New Roman" w:hAnsi="Times New Roman" w:cs="Times New Roman"/>
          <w:sz w:val="24"/>
          <w:szCs w:val="24"/>
        </w:rPr>
        <w:t xml:space="preserve"> </w:t>
      </w:r>
      <w:r w:rsidR="00A232EE" w:rsidRPr="00A232EE">
        <w:rPr>
          <w:rFonts w:ascii="Times New Roman" w:hAnsi="Times New Roman" w:cs="Times New Roman"/>
          <w:sz w:val="24"/>
          <w:szCs w:val="24"/>
        </w:rPr>
        <w:t>their instruction</w:t>
      </w:r>
      <w:ins w:id="861" w:author="Author">
        <w:r>
          <w:rPr>
            <w:rFonts w:ascii="Times New Roman" w:hAnsi="Times New Roman" w:cs="Times New Roman"/>
            <w:sz w:val="24"/>
            <w:szCs w:val="24"/>
          </w:rPr>
          <w:t>al</w:t>
        </w:r>
      </w:ins>
      <w:r w:rsidR="00A232EE" w:rsidRPr="00A232EE">
        <w:rPr>
          <w:rFonts w:ascii="Times New Roman" w:hAnsi="Times New Roman" w:cs="Times New Roman"/>
          <w:sz w:val="24"/>
          <w:szCs w:val="24"/>
        </w:rPr>
        <w:t xml:space="preserve"> choices</w:t>
      </w:r>
      <w:r w:rsidR="00A232EE" w:rsidRPr="00B25334">
        <w:rPr>
          <w:rFonts w:ascii="Times New Roman" w:hAnsi="Times New Roman" w:cs="Times New Roman"/>
          <w:sz w:val="24"/>
          <w:szCs w:val="24"/>
        </w:rPr>
        <w:t>.</w:t>
      </w:r>
      <w:r w:rsidR="00587AF2" w:rsidRPr="00B25334">
        <w:rPr>
          <w:rFonts w:ascii="Times New Roman" w:hAnsi="Times New Roman" w:cs="Times New Roman"/>
          <w:sz w:val="24"/>
          <w:szCs w:val="24"/>
        </w:rPr>
        <w:t xml:space="preserve"> </w:t>
      </w:r>
      <w:r w:rsidR="00B25334" w:rsidRPr="00B25334">
        <w:rPr>
          <w:rFonts w:ascii="Times New Roman" w:hAnsi="Times New Roman" w:cs="Times New Roman"/>
          <w:sz w:val="24"/>
          <w:szCs w:val="24"/>
        </w:rPr>
        <w:t xml:space="preserve">Gatbonton (2008) </w:t>
      </w:r>
      <w:r w:rsidR="00B25334">
        <w:rPr>
          <w:rFonts w:ascii="Times New Roman" w:hAnsi="Times New Roman" w:cs="Times New Roman"/>
          <w:sz w:val="24"/>
          <w:szCs w:val="24"/>
        </w:rPr>
        <w:t>h</w:t>
      </w:r>
      <w:r w:rsidR="00B25334" w:rsidRPr="00B25334">
        <w:rPr>
          <w:rFonts w:ascii="Times New Roman" w:hAnsi="Times New Roman" w:cs="Times New Roman"/>
          <w:sz w:val="24"/>
          <w:szCs w:val="24"/>
        </w:rPr>
        <w:t xml:space="preserve">as shown that </w:t>
      </w:r>
      <w:r w:rsidR="00587AF2" w:rsidRPr="00B25334">
        <w:rPr>
          <w:rFonts w:ascii="Times New Roman" w:hAnsi="Times New Roman" w:cs="Times New Roman"/>
          <w:sz w:val="24"/>
          <w:szCs w:val="24"/>
        </w:rPr>
        <w:t xml:space="preserve">experienced teachers possess more knowledge </w:t>
      </w:r>
      <w:ins w:id="862" w:author="Author">
        <w:r w:rsidR="0032676A">
          <w:rPr>
            <w:rFonts w:ascii="Times New Roman" w:hAnsi="Times New Roman" w:cs="Times New Roman"/>
            <w:sz w:val="24"/>
            <w:szCs w:val="24"/>
          </w:rPr>
          <w:t>about</w:t>
        </w:r>
      </w:ins>
      <w:del w:id="863" w:author="Author">
        <w:r w:rsidR="00587AF2" w:rsidRPr="00B25334" w:rsidDel="0032676A">
          <w:rPr>
            <w:rFonts w:ascii="Times New Roman" w:hAnsi="Times New Roman" w:cs="Times New Roman"/>
            <w:sz w:val="24"/>
            <w:szCs w:val="24"/>
          </w:rPr>
          <w:delText>of</w:delText>
        </w:r>
      </w:del>
      <w:r w:rsidR="00587AF2" w:rsidRPr="00B25334">
        <w:rPr>
          <w:rFonts w:ascii="Times New Roman" w:hAnsi="Times New Roman" w:cs="Times New Roman"/>
          <w:sz w:val="24"/>
          <w:szCs w:val="24"/>
        </w:rPr>
        <w:t xml:space="preserve"> </w:t>
      </w:r>
      <w:r w:rsidR="00B25334" w:rsidRPr="00B25334">
        <w:rPr>
          <w:rFonts w:ascii="Times New Roman" w:hAnsi="Times New Roman" w:cs="Times New Roman"/>
          <w:sz w:val="24"/>
          <w:szCs w:val="24"/>
        </w:rPr>
        <w:t>research-based</w:t>
      </w:r>
      <w:r w:rsidR="00587AF2" w:rsidRPr="00B25334">
        <w:rPr>
          <w:rFonts w:ascii="Times New Roman" w:hAnsi="Times New Roman" w:cs="Times New Roman"/>
          <w:sz w:val="24"/>
          <w:szCs w:val="24"/>
        </w:rPr>
        <w:t xml:space="preserve"> strategies than novice teachers</w:t>
      </w:r>
      <w:r w:rsidR="00B25334" w:rsidRPr="00B25334">
        <w:rPr>
          <w:rFonts w:ascii="Times New Roman" w:hAnsi="Times New Roman" w:cs="Times New Roman"/>
          <w:sz w:val="24"/>
          <w:szCs w:val="24"/>
        </w:rPr>
        <w:t xml:space="preserve">, </w:t>
      </w:r>
      <w:ins w:id="864" w:author="Author">
        <w:r w:rsidR="0032676A">
          <w:rPr>
            <w:rFonts w:ascii="Times New Roman" w:hAnsi="Times New Roman" w:cs="Times New Roman"/>
            <w:sz w:val="24"/>
            <w:szCs w:val="24"/>
          </w:rPr>
          <w:t xml:space="preserve">and that this knowledge </w:t>
        </w:r>
      </w:ins>
      <w:r w:rsidR="00587AF2" w:rsidRPr="00B25334">
        <w:rPr>
          <w:rFonts w:ascii="Times New Roman" w:hAnsi="Times New Roman" w:cs="Times New Roman"/>
          <w:sz w:val="24"/>
          <w:szCs w:val="24"/>
        </w:rPr>
        <w:t>influenc</w:t>
      </w:r>
      <w:ins w:id="865" w:author="Author">
        <w:r w:rsidR="0032676A">
          <w:rPr>
            <w:rFonts w:ascii="Times New Roman" w:hAnsi="Times New Roman" w:cs="Times New Roman"/>
            <w:sz w:val="24"/>
            <w:szCs w:val="24"/>
          </w:rPr>
          <w:t>es</w:t>
        </w:r>
      </w:ins>
      <w:del w:id="866" w:author="Author">
        <w:r w:rsidR="00587AF2" w:rsidRPr="00B25334" w:rsidDel="0032676A">
          <w:rPr>
            <w:rFonts w:ascii="Times New Roman" w:hAnsi="Times New Roman" w:cs="Times New Roman"/>
            <w:sz w:val="24"/>
            <w:szCs w:val="24"/>
          </w:rPr>
          <w:delText>ing</w:delText>
        </w:r>
      </w:del>
      <w:r w:rsidR="00587AF2" w:rsidRPr="00B25334">
        <w:rPr>
          <w:rFonts w:ascii="Times New Roman" w:hAnsi="Times New Roman" w:cs="Times New Roman"/>
          <w:sz w:val="24"/>
          <w:szCs w:val="24"/>
        </w:rPr>
        <w:t xml:space="preserve"> their </w:t>
      </w:r>
      <w:del w:id="867" w:author="Author">
        <w:r w:rsidR="00587AF2" w:rsidRPr="00B25334" w:rsidDel="0032676A">
          <w:rPr>
            <w:rFonts w:ascii="Times New Roman" w:hAnsi="Times New Roman" w:cs="Times New Roman"/>
            <w:sz w:val="24"/>
            <w:szCs w:val="24"/>
          </w:rPr>
          <w:delText xml:space="preserve">choices </w:delText>
        </w:r>
      </w:del>
      <w:ins w:id="868" w:author="Author">
        <w:r w:rsidR="0032676A">
          <w:rPr>
            <w:rFonts w:ascii="Times New Roman" w:hAnsi="Times New Roman" w:cs="Times New Roman"/>
            <w:sz w:val="24"/>
            <w:szCs w:val="24"/>
          </w:rPr>
          <w:t xml:space="preserve">selection </w:t>
        </w:r>
      </w:ins>
      <w:r w:rsidR="00587AF2" w:rsidRPr="00B25334">
        <w:rPr>
          <w:rFonts w:ascii="Times New Roman" w:hAnsi="Times New Roman" w:cs="Times New Roman"/>
          <w:sz w:val="24"/>
          <w:szCs w:val="24"/>
        </w:rPr>
        <w:t xml:space="preserve">of literacy </w:t>
      </w:r>
      <w:r w:rsidR="00587AF2" w:rsidRPr="00B25334">
        <w:rPr>
          <w:rFonts w:ascii="Times New Roman" w:hAnsi="Times New Roman" w:cs="Times New Roman"/>
          <w:sz w:val="24"/>
          <w:szCs w:val="24"/>
        </w:rPr>
        <w:lastRenderedPageBreak/>
        <w:t>instruction components</w:t>
      </w:r>
      <w:r w:rsidR="00B25334" w:rsidRPr="00B25334">
        <w:rPr>
          <w:rFonts w:ascii="Times New Roman" w:hAnsi="Times New Roman" w:cs="Times New Roman"/>
          <w:sz w:val="24"/>
          <w:szCs w:val="24"/>
        </w:rPr>
        <w:t xml:space="preserve">. The present study does not </w:t>
      </w:r>
      <w:del w:id="869" w:author="Author">
        <w:r w:rsidR="00B25334" w:rsidRPr="00B25334" w:rsidDel="00467BEB">
          <w:rPr>
            <w:rFonts w:ascii="Times New Roman" w:hAnsi="Times New Roman" w:cs="Times New Roman"/>
            <w:sz w:val="24"/>
            <w:szCs w:val="24"/>
          </w:rPr>
          <w:delText xml:space="preserve">show </w:delText>
        </w:r>
      </w:del>
      <w:r w:rsidR="00B25334" w:rsidRPr="00B25334">
        <w:rPr>
          <w:rFonts w:ascii="Times New Roman" w:hAnsi="Times New Roman" w:cs="Times New Roman"/>
          <w:sz w:val="24"/>
          <w:szCs w:val="24"/>
        </w:rPr>
        <w:t xml:space="preserve">support </w:t>
      </w:r>
      <w:del w:id="870" w:author="Author">
        <w:r w:rsidR="00B25334" w:rsidRPr="00B25334" w:rsidDel="00467BEB">
          <w:rPr>
            <w:rFonts w:ascii="Times New Roman" w:hAnsi="Times New Roman" w:cs="Times New Roman"/>
            <w:sz w:val="24"/>
            <w:szCs w:val="24"/>
          </w:rPr>
          <w:delText xml:space="preserve">for </w:delText>
        </w:r>
      </w:del>
      <w:r w:rsidR="00B25334" w:rsidRPr="00B25334">
        <w:rPr>
          <w:rFonts w:ascii="Times New Roman" w:hAnsi="Times New Roman" w:cs="Times New Roman"/>
          <w:sz w:val="24"/>
          <w:szCs w:val="24"/>
        </w:rPr>
        <w:t>this claim</w:t>
      </w:r>
      <w:r w:rsidR="00B05755">
        <w:rPr>
          <w:rFonts w:ascii="Times New Roman" w:hAnsi="Times New Roman" w:cs="Times New Roman"/>
          <w:sz w:val="24"/>
          <w:szCs w:val="24"/>
        </w:rPr>
        <w:t>.</w:t>
      </w:r>
      <w:r w:rsidR="00B05755" w:rsidRPr="00B25334">
        <w:rPr>
          <w:rFonts w:ascii="Times New Roman" w:hAnsi="Times New Roman" w:cs="Times New Roman"/>
          <w:sz w:val="24"/>
          <w:szCs w:val="24"/>
        </w:rPr>
        <w:t xml:space="preserve"> </w:t>
      </w:r>
      <w:r w:rsidR="00B05755">
        <w:rPr>
          <w:rFonts w:ascii="Times New Roman" w:hAnsi="Times New Roman" w:cs="Times New Roman"/>
          <w:sz w:val="24"/>
          <w:szCs w:val="24"/>
        </w:rPr>
        <w:t>I</w:t>
      </w:r>
      <w:r w:rsidR="00587AF2" w:rsidRPr="00B25334">
        <w:rPr>
          <w:rFonts w:ascii="Times New Roman" w:hAnsi="Times New Roman" w:cs="Times New Roman"/>
          <w:sz w:val="24"/>
          <w:szCs w:val="24"/>
        </w:rPr>
        <w:t>n previous studies, novice EFL teachers</w:t>
      </w:r>
      <w:ins w:id="871" w:author="Author">
        <w:r w:rsidR="0007748F">
          <w:rPr>
            <w:rFonts w:ascii="Times New Roman" w:hAnsi="Times New Roman" w:cs="Times New Roman"/>
            <w:sz w:val="24"/>
            <w:szCs w:val="24"/>
          </w:rPr>
          <w:t>’</w:t>
        </w:r>
      </w:ins>
      <w:del w:id="872" w:author="Author">
        <w:r w:rsidR="00587AF2" w:rsidRPr="00B25334" w:rsidDel="0007748F">
          <w:rPr>
            <w:rFonts w:ascii="Times New Roman" w:hAnsi="Times New Roman" w:cs="Times New Roman"/>
            <w:sz w:val="24"/>
            <w:szCs w:val="24"/>
          </w:rPr>
          <w:delText>'</w:delText>
        </w:r>
      </w:del>
      <w:r w:rsidR="00587AF2" w:rsidRPr="00B25334">
        <w:rPr>
          <w:rFonts w:ascii="Times New Roman" w:hAnsi="Times New Roman" w:cs="Times New Roman"/>
          <w:sz w:val="24"/>
          <w:szCs w:val="24"/>
        </w:rPr>
        <w:t xml:space="preserve"> beliefs about teaching literacy were found to be </w:t>
      </w:r>
      <w:r w:rsidR="00B25334" w:rsidRPr="00B25334">
        <w:rPr>
          <w:rFonts w:ascii="Times New Roman" w:hAnsi="Times New Roman" w:cs="Times New Roman"/>
          <w:sz w:val="24"/>
          <w:szCs w:val="24"/>
        </w:rPr>
        <w:t xml:space="preserve">similar to those of experienced teachers that </w:t>
      </w:r>
      <w:commentRangeStart w:id="873"/>
      <w:r w:rsidR="00B25334" w:rsidRPr="00B25334">
        <w:rPr>
          <w:rFonts w:ascii="Times New Roman" w:hAnsi="Times New Roman" w:cs="Times New Roman"/>
          <w:sz w:val="24"/>
          <w:szCs w:val="24"/>
        </w:rPr>
        <w:t xml:space="preserve">they </w:t>
      </w:r>
      <w:commentRangeEnd w:id="873"/>
      <w:r w:rsidR="000D5318">
        <w:rPr>
          <w:rStyle w:val="CommentReference"/>
        </w:rPr>
        <w:commentReference w:id="873"/>
      </w:r>
      <w:r w:rsidR="00B25334" w:rsidRPr="00B25334">
        <w:rPr>
          <w:rFonts w:ascii="Times New Roman" w:hAnsi="Times New Roman" w:cs="Times New Roman"/>
          <w:sz w:val="24"/>
          <w:szCs w:val="24"/>
        </w:rPr>
        <w:t>had</w:t>
      </w:r>
      <w:r w:rsidR="00587AF2" w:rsidRPr="00B25334">
        <w:rPr>
          <w:rFonts w:ascii="Times New Roman" w:hAnsi="Times New Roman" w:cs="Times New Roman"/>
          <w:sz w:val="24"/>
          <w:szCs w:val="24"/>
        </w:rPr>
        <w:t xml:space="preserve"> </w:t>
      </w:r>
      <w:r w:rsidR="00B25334" w:rsidRPr="00B25334">
        <w:rPr>
          <w:rFonts w:ascii="Times New Roman" w:hAnsi="Times New Roman" w:cs="Times New Roman"/>
          <w:sz w:val="24"/>
          <w:szCs w:val="24"/>
        </w:rPr>
        <w:t xml:space="preserve">observed </w:t>
      </w:r>
      <w:r w:rsidR="00587AF2" w:rsidRPr="00B25334">
        <w:rPr>
          <w:rFonts w:ascii="Times New Roman" w:hAnsi="Times New Roman" w:cs="Times New Roman"/>
          <w:sz w:val="24"/>
          <w:szCs w:val="24"/>
        </w:rPr>
        <w:t>(Johnson, 1994)</w:t>
      </w:r>
      <w:r w:rsidR="00962644">
        <w:rPr>
          <w:rFonts w:ascii="Times New Roman" w:hAnsi="Times New Roman" w:cs="Times New Roman"/>
          <w:sz w:val="24"/>
          <w:szCs w:val="24"/>
        </w:rPr>
        <w:t xml:space="preserve">, </w:t>
      </w:r>
      <w:del w:id="874" w:author="Author">
        <w:r w:rsidR="00962644" w:rsidDel="000D5318">
          <w:rPr>
            <w:rFonts w:ascii="Times New Roman" w:hAnsi="Times New Roman" w:cs="Times New Roman"/>
            <w:sz w:val="24"/>
            <w:szCs w:val="24"/>
          </w:rPr>
          <w:delText xml:space="preserve">thus </w:delText>
        </w:r>
      </w:del>
      <w:ins w:id="875" w:author="Author">
        <w:r w:rsidR="000D5318">
          <w:rPr>
            <w:rFonts w:ascii="Times New Roman" w:hAnsi="Times New Roman" w:cs="Times New Roman"/>
            <w:sz w:val="24"/>
            <w:szCs w:val="24"/>
          </w:rPr>
          <w:t xml:space="preserve">and so </w:t>
        </w:r>
      </w:ins>
      <w:r w:rsidR="00962644">
        <w:rPr>
          <w:rFonts w:ascii="Times New Roman" w:hAnsi="Times New Roman" w:cs="Times New Roman"/>
          <w:sz w:val="24"/>
          <w:szCs w:val="24"/>
        </w:rPr>
        <w:t xml:space="preserve">their </w:t>
      </w:r>
      <w:ins w:id="876" w:author="Author">
        <w:r w:rsidR="00A40EC1">
          <w:rPr>
            <w:rFonts w:ascii="Times New Roman" w:hAnsi="Times New Roman" w:cs="Times New Roman"/>
            <w:sz w:val="24"/>
            <w:szCs w:val="24"/>
          </w:rPr>
          <w:t xml:space="preserve">selection of </w:t>
        </w:r>
      </w:ins>
      <w:r w:rsidR="00962644">
        <w:rPr>
          <w:rFonts w:ascii="Times New Roman" w:hAnsi="Times New Roman" w:cs="Times New Roman"/>
          <w:sz w:val="24"/>
          <w:szCs w:val="24"/>
        </w:rPr>
        <w:t>instruction</w:t>
      </w:r>
      <w:ins w:id="877" w:author="Author">
        <w:r w:rsidR="000D5318">
          <w:rPr>
            <w:rFonts w:ascii="Times New Roman" w:hAnsi="Times New Roman" w:cs="Times New Roman"/>
            <w:sz w:val="24"/>
            <w:szCs w:val="24"/>
          </w:rPr>
          <w:t>al</w:t>
        </w:r>
      </w:ins>
      <w:r w:rsidR="00962644">
        <w:rPr>
          <w:rFonts w:ascii="Times New Roman" w:hAnsi="Times New Roman" w:cs="Times New Roman"/>
          <w:sz w:val="24"/>
          <w:szCs w:val="24"/>
        </w:rPr>
        <w:t xml:space="preserve"> components </w:t>
      </w:r>
      <w:del w:id="878" w:author="Author">
        <w:r w:rsidR="00962644" w:rsidDel="00A40EC1">
          <w:rPr>
            <w:rFonts w:ascii="Times New Roman" w:hAnsi="Times New Roman" w:cs="Times New Roman"/>
            <w:sz w:val="24"/>
            <w:szCs w:val="24"/>
          </w:rPr>
          <w:delText xml:space="preserve">choices </w:delText>
        </w:r>
      </w:del>
      <w:r w:rsidR="00962644">
        <w:rPr>
          <w:rFonts w:ascii="Times New Roman" w:hAnsi="Times New Roman" w:cs="Times New Roman"/>
          <w:sz w:val="24"/>
          <w:szCs w:val="24"/>
        </w:rPr>
        <w:t>may be similar as well</w:t>
      </w:r>
      <w:r w:rsidR="00587AF2" w:rsidRPr="00B25334">
        <w:rPr>
          <w:rFonts w:ascii="Times New Roman" w:hAnsi="Times New Roman" w:cs="Times New Roman"/>
          <w:sz w:val="24"/>
          <w:szCs w:val="24"/>
        </w:rPr>
        <w:t>.</w:t>
      </w:r>
      <w:r w:rsidR="00962644">
        <w:rPr>
          <w:rFonts w:ascii="Times New Roman" w:hAnsi="Times New Roman" w:cs="Times New Roman"/>
          <w:sz w:val="24"/>
          <w:szCs w:val="24"/>
        </w:rPr>
        <w:t xml:space="preserve"> </w:t>
      </w:r>
      <w:ins w:id="879" w:author="Author">
        <w:r w:rsidR="000D5318">
          <w:rPr>
            <w:rFonts w:ascii="Times New Roman" w:hAnsi="Times New Roman" w:cs="Times New Roman"/>
            <w:sz w:val="24"/>
            <w:szCs w:val="24"/>
          </w:rPr>
          <w:t xml:space="preserve">Given the results of </w:t>
        </w:r>
      </w:ins>
      <w:commentRangeStart w:id="880"/>
      <w:del w:id="881" w:author="Author">
        <w:r w:rsidR="00962644" w:rsidDel="000D5318">
          <w:rPr>
            <w:rFonts w:ascii="Times New Roman" w:hAnsi="Times New Roman" w:cs="Times New Roman"/>
            <w:sz w:val="24"/>
            <w:szCs w:val="24"/>
          </w:rPr>
          <w:delText xml:space="preserve">Based on </w:delText>
        </w:r>
      </w:del>
      <w:r w:rsidR="00962644">
        <w:rPr>
          <w:rFonts w:ascii="Times New Roman" w:hAnsi="Times New Roman" w:cs="Times New Roman"/>
          <w:sz w:val="24"/>
          <w:szCs w:val="24"/>
        </w:rPr>
        <w:t xml:space="preserve">a study </w:t>
      </w:r>
      <w:commentRangeEnd w:id="880"/>
      <w:r w:rsidR="005479EE">
        <w:rPr>
          <w:rStyle w:val="CommentReference"/>
        </w:rPr>
        <w:commentReference w:id="880"/>
      </w:r>
      <w:r w:rsidR="00962644">
        <w:rPr>
          <w:rFonts w:ascii="Times New Roman" w:hAnsi="Times New Roman" w:cs="Times New Roman"/>
          <w:sz w:val="24"/>
          <w:szCs w:val="24"/>
        </w:rPr>
        <w:t xml:space="preserve">that showed </w:t>
      </w:r>
      <w:ins w:id="882" w:author="Author">
        <w:r w:rsidR="000D5318">
          <w:rPr>
            <w:rFonts w:ascii="Times New Roman" w:hAnsi="Times New Roman" w:cs="Times New Roman"/>
            <w:sz w:val="24"/>
            <w:szCs w:val="24"/>
          </w:rPr>
          <w:t xml:space="preserve">that both pre-service and in-service L1 teachers </w:t>
        </w:r>
      </w:ins>
      <w:r w:rsidR="00962644">
        <w:rPr>
          <w:rFonts w:ascii="Times New Roman" w:hAnsi="Times New Roman" w:cs="Times New Roman"/>
          <w:sz w:val="24"/>
          <w:szCs w:val="24"/>
        </w:rPr>
        <w:t xml:space="preserve">lack </w:t>
      </w:r>
      <w:del w:id="883" w:author="Author">
        <w:r w:rsidR="00962644" w:rsidDel="000D5318">
          <w:rPr>
            <w:rFonts w:ascii="Times New Roman" w:hAnsi="Times New Roman" w:cs="Times New Roman"/>
            <w:sz w:val="24"/>
            <w:szCs w:val="24"/>
          </w:rPr>
          <w:delText xml:space="preserve">of </w:delText>
        </w:r>
      </w:del>
      <w:r w:rsidR="00962644">
        <w:rPr>
          <w:rFonts w:ascii="Times New Roman" w:hAnsi="Times New Roman" w:cs="Times New Roman"/>
          <w:sz w:val="24"/>
          <w:szCs w:val="24"/>
        </w:rPr>
        <w:t>knowledge of phonological awareness and phonics</w:t>
      </w:r>
      <w:del w:id="884" w:author="Author">
        <w:r w:rsidR="00962644" w:rsidDel="000D5318">
          <w:rPr>
            <w:rFonts w:ascii="Times New Roman" w:hAnsi="Times New Roman" w:cs="Times New Roman"/>
            <w:sz w:val="24"/>
            <w:szCs w:val="24"/>
          </w:rPr>
          <w:delText xml:space="preserve"> </w:delText>
        </w:r>
        <w:r w:rsidR="00962644" w:rsidRPr="00962644" w:rsidDel="000D5318">
          <w:rPr>
            <w:rFonts w:ascii="Times New Roman" w:hAnsi="Times New Roman" w:cs="Times New Roman"/>
            <w:sz w:val="24"/>
            <w:szCs w:val="24"/>
          </w:rPr>
          <w:delText xml:space="preserve">for </w:delText>
        </w:r>
        <w:r w:rsidR="00587AF2" w:rsidRPr="00962644" w:rsidDel="000D5318">
          <w:rPr>
            <w:rFonts w:ascii="Times New Roman" w:hAnsi="Times New Roman" w:cs="Times New Roman"/>
            <w:sz w:val="24"/>
            <w:szCs w:val="24"/>
          </w:rPr>
          <w:delText>both pre-service and in-service L1 teachers</w:delText>
        </w:r>
      </w:del>
      <w:r w:rsidR="00962644">
        <w:rPr>
          <w:rFonts w:ascii="Times New Roman" w:hAnsi="Times New Roman" w:cs="Times New Roman"/>
          <w:sz w:val="24"/>
          <w:szCs w:val="24"/>
        </w:rPr>
        <w:t>, teaching experience may not be a factor in instruction choices. Both groups of teachers</w:t>
      </w:r>
      <w:r w:rsidR="00587AF2" w:rsidRPr="00962644">
        <w:rPr>
          <w:rFonts w:ascii="Times New Roman" w:hAnsi="Times New Roman" w:cs="Times New Roman"/>
          <w:sz w:val="24"/>
          <w:szCs w:val="24"/>
        </w:rPr>
        <w:t xml:space="preserve"> reported that they did not feel fully prepared to teach reading, </w:t>
      </w:r>
      <w:r w:rsidR="00962644" w:rsidRPr="00962644">
        <w:rPr>
          <w:rFonts w:ascii="Times New Roman" w:hAnsi="Times New Roman" w:cs="Times New Roman"/>
          <w:sz w:val="24"/>
          <w:szCs w:val="24"/>
        </w:rPr>
        <w:t>particularly</w:t>
      </w:r>
      <w:r w:rsidR="00587AF2" w:rsidRPr="00962644">
        <w:rPr>
          <w:rFonts w:ascii="Times New Roman" w:hAnsi="Times New Roman" w:cs="Times New Roman"/>
          <w:sz w:val="24"/>
          <w:szCs w:val="24"/>
        </w:rPr>
        <w:t xml:space="preserve"> to </w:t>
      </w:r>
      <w:r w:rsidR="00962644">
        <w:rPr>
          <w:rFonts w:ascii="Times New Roman" w:hAnsi="Times New Roman" w:cs="Times New Roman"/>
          <w:sz w:val="24"/>
          <w:szCs w:val="24"/>
        </w:rPr>
        <w:t>students</w:t>
      </w:r>
      <w:r w:rsidR="00587AF2" w:rsidRPr="00962644">
        <w:rPr>
          <w:rFonts w:ascii="Times New Roman" w:hAnsi="Times New Roman" w:cs="Times New Roman"/>
          <w:sz w:val="24"/>
          <w:szCs w:val="24"/>
        </w:rPr>
        <w:t xml:space="preserve"> with reading difficulties (Bos et al., 2001)</w:t>
      </w:r>
      <w:r w:rsidR="00962644">
        <w:rPr>
          <w:rFonts w:ascii="Times New Roman" w:hAnsi="Times New Roman" w:cs="Times New Roman"/>
          <w:sz w:val="24"/>
          <w:szCs w:val="24"/>
        </w:rPr>
        <w:t xml:space="preserve">. </w:t>
      </w:r>
      <w:r w:rsidR="001D4E4E" w:rsidRPr="001D4E4E">
        <w:rPr>
          <w:rFonts w:ascii="Times-Roman" w:eastAsiaTheme="minorHAnsi" w:hAnsi="Times-Roman" w:cs="Times-Roman"/>
          <w:sz w:val="24"/>
          <w:szCs w:val="24"/>
        </w:rPr>
        <w:t>B</w:t>
      </w:r>
      <w:r w:rsidR="00587AF2" w:rsidRPr="001D4E4E">
        <w:rPr>
          <w:rFonts w:ascii="Times-Roman" w:eastAsiaTheme="minorHAnsi" w:hAnsi="Times-Roman" w:cs="Times-Roman"/>
          <w:sz w:val="24"/>
          <w:szCs w:val="24"/>
        </w:rPr>
        <w:t>oth novice and experienced teachers may lack theor</w:t>
      </w:r>
      <w:ins w:id="885" w:author="Author">
        <w:r w:rsidR="00544719">
          <w:rPr>
            <w:rFonts w:ascii="Times-Roman" w:eastAsiaTheme="minorHAnsi" w:hAnsi="Times-Roman" w:cs="Times-Roman"/>
            <w:sz w:val="24"/>
            <w:szCs w:val="24"/>
          </w:rPr>
          <w:t>y-based</w:t>
        </w:r>
      </w:ins>
      <w:del w:id="886" w:author="Author">
        <w:r w:rsidR="00587AF2" w:rsidRPr="001D4E4E" w:rsidDel="00544719">
          <w:rPr>
            <w:rFonts w:ascii="Times-Roman" w:eastAsiaTheme="minorHAnsi" w:hAnsi="Times-Roman" w:cs="Times-Roman"/>
            <w:sz w:val="24"/>
            <w:szCs w:val="24"/>
          </w:rPr>
          <w:delText>etically based</w:delText>
        </w:r>
      </w:del>
      <w:r w:rsidR="00587AF2" w:rsidRPr="001D4E4E">
        <w:rPr>
          <w:rFonts w:ascii="Times-Roman" w:eastAsiaTheme="minorHAnsi" w:hAnsi="Times-Roman" w:cs="Times-Roman"/>
          <w:sz w:val="24"/>
          <w:szCs w:val="24"/>
        </w:rPr>
        <w:t xml:space="preserve"> knowledge that is </w:t>
      </w:r>
      <w:r w:rsidR="001D4E4E" w:rsidRPr="001D4E4E">
        <w:rPr>
          <w:rFonts w:ascii="Times-Roman" w:eastAsiaTheme="minorHAnsi" w:hAnsi="Times-Roman" w:cs="Times-Roman"/>
          <w:sz w:val="24"/>
          <w:szCs w:val="24"/>
        </w:rPr>
        <w:t>crucial</w:t>
      </w:r>
      <w:r w:rsidR="00587AF2" w:rsidRPr="001D4E4E">
        <w:rPr>
          <w:rFonts w:ascii="Times-Roman" w:eastAsiaTheme="minorHAnsi" w:hAnsi="Times-Roman" w:cs="Times-Roman"/>
          <w:sz w:val="24"/>
          <w:szCs w:val="24"/>
        </w:rPr>
        <w:t xml:space="preserve"> for effective literacy instruction (Joshi, et al., 2016; Kahn-Horwitz, 2016) as shown in the present study, </w:t>
      </w:r>
      <w:ins w:id="887" w:author="Author">
        <w:r w:rsidR="00FD5A51">
          <w:rPr>
            <w:rFonts w:ascii="Times-Roman" w:eastAsiaTheme="minorHAnsi" w:hAnsi="Times-Roman" w:cs="Times-Roman"/>
            <w:sz w:val="24"/>
            <w:szCs w:val="24"/>
          </w:rPr>
          <w:t xml:space="preserve">which leads to </w:t>
        </w:r>
      </w:ins>
      <w:del w:id="888" w:author="Author">
        <w:r w:rsidR="001D4E4E" w:rsidRPr="001D4E4E" w:rsidDel="00FD5A51">
          <w:rPr>
            <w:rFonts w:ascii="Times-Roman" w:eastAsiaTheme="minorHAnsi" w:hAnsi="Times-Roman" w:cs="Times-Roman"/>
            <w:sz w:val="24"/>
            <w:szCs w:val="24"/>
          </w:rPr>
          <w:delText>resulting in</w:delText>
        </w:r>
        <w:r w:rsidR="00587AF2" w:rsidRPr="001D4E4E" w:rsidDel="00FD5A51">
          <w:rPr>
            <w:rFonts w:ascii="Times-Roman" w:eastAsiaTheme="minorHAnsi" w:hAnsi="Times-Roman" w:cs="Times-Roman"/>
            <w:sz w:val="24"/>
            <w:szCs w:val="24"/>
          </w:rPr>
          <w:delText xml:space="preserve"> </w:delText>
        </w:r>
      </w:del>
      <w:r w:rsidR="00587AF2" w:rsidRPr="001D4E4E">
        <w:rPr>
          <w:rFonts w:ascii="Times-Roman" w:eastAsiaTheme="minorHAnsi" w:hAnsi="Times-Roman" w:cs="Times-Roman"/>
          <w:sz w:val="24"/>
          <w:szCs w:val="24"/>
        </w:rPr>
        <w:t xml:space="preserve">similar </w:t>
      </w:r>
      <w:r w:rsidR="001D4E4E" w:rsidRPr="001D4E4E">
        <w:rPr>
          <w:rFonts w:ascii="Times-Roman" w:eastAsiaTheme="minorHAnsi" w:hAnsi="Times-Roman" w:cs="Times-Roman"/>
          <w:sz w:val="24"/>
          <w:szCs w:val="24"/>
        </w:rPr>
        <w:t xml:space="preserve">choices of </w:t>
      </w:r>
      <w:r w:rsidR="00587AF2" w:rsidRPr="001D4E4E">
        <w:rPr>
          <w:rFonts w:ascii="Times-Roman" w:eastAsiaTheme="minorHAnsi" w:hAnsi="Times-Roman" w:cs="Times-Roman"/>
          <w:sz w:val="24"/>
          <w:szCs w:val="24"/>
        </w:rPr>
        <w:t xml:space="preserve">components for literacy instruction, and </w:t>
      </w:r>
      <w:ins w:id="889" w:author="Author">
        <w:r w:rsidR="00FD5A51">
          <w:rPr>
            <w:rFonts w:ascii="Times-Roman" w:eastAsiaTheme="minorHAnsi" w:hAnsi="Times-Roman" w:cs="Times-Roman"/>
            <w:sz w:val="24"/>
            <w:szCs w:val="24"/>
          </w:rPr>
          <w:t xml:space="preserve">therefore </w:t>
        </w:r>
      </w:ins>
      <w:r w:rsidR="00587AF2" w:rsidRPr="001D4E4E">
        <w:rPr>
          <w:rFonts w:ascii="Times-Roman" w:eastAsiaTheme="minorHAnsi" w:hAnsi="Times-Roman" w:cs="Times-Roman"/>
          <w:sz w:val="24"/>
          <w:szCs w:val="24"/>
        </w:rPr>
        <w:t xml:space="preserve">both </w:t>
      </w:r>
      <w:ins w:id="890" w:author="Author">
        <w:r w:rsidR="00FD5A51">
          <w:rPr>
            <w:rFonts w:ascii="Times-Roman" w:eastAsiaTheme="minorHAnsi" w:hAnsi="Times-Roman" w:cs="Times-Roman"/>
            <w:sz w:val="24"/>
            <w:szCs w:val="24"/>
          </w:rPr>
          <w:t xml:space="preserve">groups </w:t>
        </w:r>
      </w:ins>
      <w:r w:rsidR="00587AF2" w:rsidRPr="001D4E4E">
        <w:rPr>
          <w:rFonts w:ascii="Times-Roman" w:eastAsiaTheme="minorHAnsi" w:hAnsi="Times-Roman" w:cs="Times-Roman"/>
          <w:sz w:val="24"/>
          <w:szCs w:val="24"/>
        </w:rPr>
        <w:t>may need to acquire additional knowledge.</w:t>
      </w:r>
    </w:p>
    <w:p w14:paraId="70381CE6" w14:textId="77777777" w:rsidR="00D735EE" w:rsidRPr="001D4E4E" w:rsidRDefault="00D735EE" w:rsidP="00D735EE">
      <w:pPr>
        <w:autoSpaceDE w:val="0"/>
        <w:autoSpaceDN w:val="0"/>
        <w:bidi w:val="0"/>
        <w:adjustRightInd w:val="0"/>
        <w:spacing w:after="0" w:line="480" w:lineRule="auto"/>
        <w:ind w:firstLine="720"/>
        <w:rPr>
          <w:rFonts w:ascii="Times-Roman" w:eastAsiaTheme="minorHAnsi" w:hAnsi="Times-Roman" w:cs="Times-Roman"/>
          <w:sz w:val="24"/>
          <w:szCs w:val="24"/>
        </w:rPr>
      </w:pPr>
    </w:p>
    <w:p w14:paraId="37C21173" w14:textId="7768143C" w:rsidR="00587AF2" w:rsidRPr="00C31608" w:rsidRDefault="00587AF2" w:rsidP="00587AF2">
      <w:pPr>
        <w:bidi w:val="0"/>
        <w:spacing w:line="480" w:lineRule="auto"/>
        <w:rPr>
          <w:rFonts w:ascii="Times New Roman" w:hAnsi="Times New Roman" w:cs="Times New Roman"/>
          <w:b/>
          <w:bCs/>
          <w:sz w:val="24"/>
          <w:szCs w:val="24"/>
        </w:rPr>
      </w:pPr>
      <w:r w:rsidRPr="00C31608">
        <w:rPr>
          <w:rFonts w:ascii="Times New Roman" w:hAnsi="Times New Roman" w:cs="Times New Roman"/>
          <w:b/>
          <w:bCs/>
          <w:sz w:val="24"/>
          <w:szCs w:val="24"/>
        </w:rPr>
        <w:t>Native and Non-Native English</w:t>
      </w:r>
      <w:ins w:id="891" w:author="Author">
        <w:r w:rsidR="005E7DD6">
          <w:rPr>
            <w:rFonts w:ascii="Times New Roman" w:hAnsi="Times New Roman" w:cs="Times New Roman"/>
            <w:b/>
            <w:bCs/>
            <w:sz w:val="24"/>
            <w:szCs w:val="24"/>
          </w:rPr>
          <w:t>-</w:t>
        </w:r>
      </w:ins>
      <w:del w:id="892" w:author="Author">
        <w:r w:rsidRPr="00C31608" w:rsidDel="005E7DD6">
          <w:rPr>
            <w:rFonts w:ascii="Times New Roman" w:hAnsi="Times New Roman" w:cs="Times New Roman"/>
            <w:b/>
            <w:bCs/>
            <w:sz w:val="24"/>
            <w:szCs w:val="24"/>
          </w:rPr>
          <w:delText xml:space="preserve"> </w:delText>
        </w:r>
      </w:del>
      <w:r w:rsidRPr="00C31608">
        <w:rPr>
          <w:rFonts w:ascii="Times New Roman" w:hAnsi="Times New Roman" w:cs="Times New Roman"/>
          <w:b/>
          <w:bCs/>
          <w:sz w:val="24"/>
          <w:szCs w:val="24"/>
        </w:rPr>
        <w:t>Speaking Teachers and their Instructional Approach</w:t>
      </w:r>
      <w:ins w:id="893" w:author="Author">
        <w:r w:rsidR="005E7DD6">
          <w:rPr>
            <w:rFonts w:ascii="Times New Roman" w:hAnsi="Times New Roman" w:cs="Times New Roman"/>
            <w:b/>
            <w:bCs/>
            <w:sz w:val="24"/>
            <w:szCs w:val="24"/>
          </w:rPr>
          <w:t>es</w:t>
        </w:r>
      </w:ins>
    </w:p>
    <w:p w14:paraId="2B244384" w14:textId="496B48F4" w:rsidR="00587AF2" w:rsidRPr="00FD0853" w:rsidRDefault="00EB24BE" w:rsidP="00B05755">
      <w:pPr>
        <w:autoSpaceDE w:val="0"/>
        <w:autoSpaceDN w:val="0"/>
        <w:bidi w:val="0"/>
        <w:adjustRightInd w:val="0"/>
        <w:spacing w:after="0" w:line="480" w:lineRule="auto"/>
        <w:ind w:firstLine="720"/>
        <w:rPr>
          <w:rFonts w:ascii="Times New Roman" w:hAnsi="Times New Roman" w:cs="Times New Roman"/>
          <w:sz w:val="24"/>
          <w:szCs w:val="24"/>
        </w:rPr>
      </w:pPr>
      <w:ins w:id="894" w:author="Author">
        <w:r>
          <w:rPr>
            <w:rFonts w:ascii="Times New Roman" w:hAnsi="Times New Roman" w:cs="Times New Roman"/>
            <w:sz w:val="24"/>
            <w:szCs w:val="24"/>
          </w:rPr>
          <w:t>This study also examined c</w:t>
        </w:r>
      </w:ins>
      <w:del w:id="895" w:author="Author">
        <w:r w:rsidR="00627B81" w:rsidRPr="00627B81" w:rsidDel="00EB24BE">
          <w:rPr>
            <w:rFonts w:ascii="Times New Roman" w:hAnsi="Times New Roman" w:cs="Times New Roman"/>
            <w:sz w:val="24"/>
            <w:szCs w:val="24"/>
          </w:rPr>
          <w:delText>C</w:delText>
        </w:r>
      </w:del>
      <w:r w:rsidR="00587AF2" w:rsidRPr="00627B81">
        <w:rPr>
          <w:rFonts w:ascii="Times New Roman" w:hAnsi="Times New Roman" w:cs="Times New Roman"/>
          <w:sz w:val="24"/>
          <w:szCs w:val="24"/>
        </w:rPr>
        <w:t>orrelation</w:t>
      </w:r>
      <w:r w:rsidR="00B05755">
        <w:rPr>
          <w:rFonts w:ascii="Times New Roman" w:hAnsi="Times New Roman" w:cs="Times New Roman"/>
          <w:sz w:val="24"/>
          <w:szCs w:val="24"/>
        </w:rPr>
        <w:t>s</w:t>
      </w:r>
      <w:r w:rsidR="00587AF2" w:rsidRPr="00627B81">
        <w:rPr>
          <w:rFonts w:ascii="Times New Roman" w:hAnsi="Times New Roman" w:cs="Times New Roman"/>
          <w:sz w:val="24"/>
          <w:szCs w:val="24"/>
        </w:rPr>
        <w:t xml:space="preserve"> between </w:t>
      </w:r>
      <w:del w:id="896" w:author="Author">
        <w:r w:rsidR="00587AF2" w:rsidRPr="00627B81" w:rsidDel="00EB24BE">
          <w:rPr>
            <w:rFonts w:ascii="Times New Roman" w:hAnsi="Times New Roman" w:cs="Times New Roman"/>
            <w:sz w:val="24"/>
            <w:szCs w:val="24"/>
          </w:rPr>
          <w:delText xml:space="preserve">native language of </w:delText>
        </w:r>
      </w:del>
      <w:r w:rsidR="00587AF2" w:rsidRPr="00627B81">
        <w:rPr>
          <w:rFonts w:ascii="Times New Roman" w:hAnsi="Times New Roman" w:cs="Times New Roman"/>
          <w:sz w:val="24"/>
          <w:szCs w:val="24"/>
        </w:rPr>
        <w:t>EFL teachers</w:t>
      </w:r>
      <w:ins w:id="897" w:author="Author">
        <w:r>
          <w:rPr>
            <w:rFonts w:ascii="Times New Roman" w:hAnsi="Times New Roman" w:cs="Times New Roman"/>
            <w:sz w:val="24"/>
            <w:szCs w:val="24"/>
          </w:rPr>
          <w:t>’ native language</w:t>
        </w:r>
      </w:ins>
      <w:r w:rsidR="00587AF2" w:rsidRPr="00627B81">
        <w:rPr>
          <w:rFonts w:ascii="Times New Roman" w:hAnsi="Times New Roman" w:cs="Times New Roman"/>
          <w:sz w:val="24"/>
          <w:szCs w:val="24"/>
        </w:rPr>
        <w:t xml:space="preserve"> and their </w:t>
      </w:r>
      <w:ins w:id="898" w:author="Author">
        <w:r>
          <w:rPr>
            <w:rFonts w:ascii="Times New Roman" w:hAnsi="Times New Roman" w:cs="Times New Roman"/>
            <w:sz w:val="24"/>
            <w:szCs w:val="24"/>
          </w:rPr>
          <w:t xml:space="preserve">selection </w:t>
        </w:r>
      </w:ins>
      <w:del w:id="899" w:author="Author">
        <w:r w:rsidR="00587AF2" w:rsidRPr="00627B81" w:rsidDel="00EB24BE">
          <w:rPr>
            <w:rFonts w:ascii="Times New Roman" w:hAnsi="Times New Roman" w:cs="Times New Roman"/>
            <w:sz w:val="24"/>
            <w:szCs w:val="24"/>
          </w:rPr>
          <w:delText xml:space="preserve">choices </w:delText>
        </w:r>
      </w:del>
      <w:r w:rsidR="00587AF2" w:rsidRPr="00627B81">
        <w:rPr>
          <w:rFonts w:ascii="Times New Roman" w:hAnsi="Times New Roman" w:cs="Times New Roman"/>
          <w:sz w:val="24"/>
          <w:szCs w:val="24"/>
        </w:rPr>
        <w:t>of literacy instruction components</w:t>
      </w:r>
      <w:del w:id="900" w:author="Author">
        <w:r w:rsidR="00627B81" w:rsidRPr="00627B81" w:rsidDel="00EB24BE">
          <w:rPr>
            <w:rFonts w:ascii="Times New Roman" w:hAnsi="Times New Roman" w:cs="Times New Roman"/>
            <w:sz w:val="24"/>
            <w:szCs w:val="24"/>
          </w:rPr>
          <w:delText xml:space="preserve"> </w:delText>
        </w:r>
        <w:r w:rsidR="00627B81" w:rsidDel="00EB24BE">
          <w:rPr>
            <w:rFonts w:ascii="Times New Roman" w:hAnsi="Times New Roman" w:cs="Times New Roman"/>
            <w:sz w:val="24"/>
            <w:szCs w:val="24"/>
          </w:rPr>
          <w:delText xml:space="preserve">was </w:delText>
        </w:r>
        <w:r w:rsidR="00627B81" w:rsidRPr="00627B81" w:rsidDel="00EB24BE">
          <w:rPr>
            <w:rFonts w:ascii="Times New Roman" w:hAnsi="Times New Roman" w:cs="Times New Roman"/>
            <w:sz w:val="24"/>
            <w:szCs w:val="24"/>
          </w:rPr>
          <w:delText>examined in this study</w:delText>
        </w:r>
      </w:del>
      <w:r w:rsidR="00587AF2" w:rsidRPr="00627B81">
        <w:rPr>
          <w:rFonts w:ascii="Times New Roman" w:hAnsi="Times New Roman" w:cs="Times New Roman"/>
          <w:sz w:val="24"/>
          <w:szCs w:val="24"/>
        </w:rPr>
        <w:t xml:space="preserve">. </w:t>
      </w:r>
      <w:del w:id="901" w:author="Author">
        <w:r w:rsidR="00627B81" w:rsidRPr="00627B81" w:rsidDel="00EB24BE">
          <w:rPr>
            <w:rFonts w:ascii="Times New Roman" w:hAnsi="Times New Roman" w:cs="Times New Roman"/>
            <w:sz w:val="24"/>
            <w:szCs w:val="24"/>
          </w:rPr>
          <w:delText>F</w:delText>
        </w:r>
        <w:r w:rsidR="00587AF2" w:rsidRPr="00627B81" w:rsidDel="00EB24BE">
          <w:rPr>
            <w:rFonts w:ascii="Times New Roman" w:hAnsi="Times New Roman" w:cs="Times New Roman"/>
            <w:sz w:val="24"/>
            <w:szCs w:val="24"/>
          </w:rPr>
          <w:delText xml:space="preserve">ew </w:delText>
        </w:r>
      </w:del>
      <w:ins w:id="902" w:author="Author">
        <w:r>
          <w:rPr>
            <w:rFonts w:ascii="Times New Roman" w:hAnsi="Times New Roman" w:cs="Times New Roman"/>
            <w:sz w:val="24"/>
            <w:szCs w:val="24"/>
          </w:rPr>
          <w:t>Some</w:t>
        </w:r>
        <w:r w:rsidRPr="00627B81">
          <w:rPr>
            <w:rFonts w:ascii="Times New Roman" w:hAnsi="Times New Roman" w:cs="Times New Roman"/>
            <w:sz w:val="24"/>
            <w:szCs w:val="24"/>
          </w:rPr>
          <w:t xml:space="preserve"> </w:t>
        </w:r>
      </w:ins>
      <w:r w:rsidR="00587AF2" w:rsidRPr="00627B81">
        <w:rPr>
          <w:rFonts w:ascii="Times New Roman" w:hAnsi="Times New Roman" w:cs="Times New Roman"/>
          <w:sz w:val="24"/>
          <w:szCs w:val="24"/>
        </w:rPr>
        <w:t>differences</w:t>
      </w:r>
      <w:r w:rsidR="00627B81" w:rsidRPr="00627B81">
        <w:rPr>
          <w:rFonts w:ascii="Times New Roman" w:hAnsi="Times New Roman" w:cs="Times New Roman"/>
          <w:sz w:val="24"/>
          <w:szCs w:val="24"/>
        </w:rPr>
        <w:t xml:space="preserve"> were found</w:t>
      </w:r>
      <w:ins w:id="903" w:author="Author">
        <w:r>
          <w:rPr>
            <w:rFonts w:ascii="Times New Roman" w:hAnsi="Times New Roman" w:cs="Times New Roman"/>
            <w:sz w:val="24"/>
            <w:szCs w:val="24"/>
          </w:rPr>
          <w:t xml:space="preserve"> in </w:t>
        </w:r>
      </w:ins>
      <w:del w:id="904" w:author="Author">
        <w:r w:rsidR="00587AF2" w:rsidRPr="00BA3680" w:rsidDel="00EB24BE">
          <w:rPr>
            <w:rFonts w:ascii="Times New Roman" w:hAnsi="Times New Roman" w:cs="Times New Roman"/>
            <w:sz w:val="24"/>
            <w:szCs w:val="24"/>
          </w:rPr>
          <w:delText xml:space="preserve">, mainly for the </w:delText>
        </w:r>
        <w:r w:rsidR="00B05755" w:rsidDel="00EB24BE">
          <w:rPr>
            <w:rFonts w:ascii="Times New Roman" w:hAnsi="Times New Roman" w:cs="Times New Roman"/>
            <w:sz w:val="24"/>
            <w:szCs w:val="24"/>
          </w:rPr>
          <w:delText>following components:</w:delText>
        </w:r>
        <w:r w:rsidR="00587AF2" w:rsidRPr="00BA3680" w:rsidDel="00EB24BE">
          <w:rPr>
            <w:rFonts w:ascii="Times New Roman" w:hAnsi="Times New Roman" w:cs="Times New Roman"/>
            <w:sz w:val="24"/>
            <w:szCs w:val="24"/>
          </w:rPr>
          <w:delText xml:space="preserve"> </w:delText>
        </w:r>
      </w:del>
      <w:r w:rsidR="00587AF2" w:rsidRPr="00BA3680">
        <w:rPr>
          <w:rFonts w:ascii="Times New Roman" w:hAnsi="Times New Roman" w:cs="Times New Roman"/>
          <w:sz w:val="24"/>
          <w:szCs w:val="24"/>
        </w:rPr>
        <w:t>reading fluency, vocabulary, listening</w:t>
      </w:r>
      <w:ins w:id="905" w:author="Author">
        <w:r>
          <w:rPr>
            <w:rFonts w:ascii="Times New Roman" w:hAnsi="Times New Roman" w:cs="Times New Roman"/>
            <w:sz w:val="24"/>
            <w:szCs w:val="24"/>
          </w:rPr>
          <w:t>,</w:t>
        </w:r>
      </w:ins>
      <w:r w:rsidR="00587AF2" w:rsidRPr="00BA3680">
        <w:rPr>
          <w:rFonts w:ascii="Times New Roman" w:hAnsi="Times New Roman" w:cs="Times New Roman"/>
          <w:sz w:val="24"/>
          <w:szCs w:val="24"/>
        </w:rPr>
        <w:t xml:space="preserve"> and digital literacy </w:t>
      </w:r>
      <w:r w:rsidR="00BA3680" w:rsidRPr="00BA3680">
        <w:rPr>
          <w:rFonts w:ascii="Times New Roman" w:hAnsi="Times New Roman" w:cs="Times New Roman"/>
          <w:sz w:val="24"/>
          <w:szCs w:val="24"/>
        </w:rPr>
        <w:t>in the fourth and fifth years</w:t>
      </w:r>
      <w:ins w:id="906" w:author="Author">
        <w:r>
          <w:rPr>
            <w:rFonts w:ascii="Times New Roman" w:hAnsi="Times New Roman" w:cs="Times New Roman"/>
            <w:sz w:val="24"/>
            <w:szCs w:val="24"/>
          </w:rPr>
          <w:t>,</w:t>
        </w:r>
      </w:ins>
      <w:r w:rsidR="00BA3680" w:rsidRPr="00BA3680">
        <w:rPr>
          <w:rFonts w:ascii="Times New Roman" w:hAnsi="Times New Roman" w:cs="Times New Roman"/>
          <w:sz w:val="24"/>
          <w:szCs w:val="24"/>
        </w:rPr>
        <w:t xml:space="preserve"> </w:t>
      </w:r>
      <w:r w:rsidR="00587AF2" w:rsidRPr="00BA3680">
        <w:rPr>
          <w:rFonts w:ascii="Times New Roman" w:hAnsi="Times New Roman" w:cs="Times New Roman"/>
          <w:sz w:val="24"/>
          <w:szCs w:val="24"/>
        </w:rPr>
        <w:t xml:space="preserve">but not for any other </w:t>
      </w:r>
      <w:r w:rsidR="00B05755">
        <w:rPr>
          <w:rFonts w:ascii="Times New Roman" w:hAnsi="Times New Roman" w:cs="Times New Roman"/>
          <w:sz w:val="24"/>
          <w:szCs w:val="24"/>
        </w:rPr>
        <w:t>components</w:t>
      </w:r>
      <w:r w:rsidR="00BA3680" w:rsidRPr="00BA3680">
        <w:rPr>
          <w:rFonts w:ascii="Times New Roman" w:hAnsi="Times New Roman" w:cs="Times New Roman"/>
          <w:sz w:val="24"/>
          <w:szCs w:val="24"/>
        </w:rPr>
        <w:t xml:space="preserve"> or years</w:t>
      </w:r>
      <w:r w:rsidR="00587AF2" w:rsidRPr="00BA3680">
        <w:rPr>
          <w:rFonts w:ascii="Times New Roman" w:hAnsi="Times New Roman" w:cs="Times New Roman"/>
          <w:sz w:val="24"/>
          <w:szCs w:val="24"/>
        </w:rPr>
        <w:t xml:space="preserve">. </w:t>
      </w:r>
      <w:r w:rsidR="00BA3680" w:rsidRPr="00BA3680">
        <w:rPr>
          <w:rFonts w:ascii="Times New Roman" w:hAnsi="Times New Roman" w:cs="Times New Roman"/>
          <w:sz w:val="24"/>
          <w:szCs w:val="24"/>
        </w:rPr>
        <w:t>N</w:t>
      </w:r>
      <w:r w:rsidR="00587AF2" w:rsidRPr="00BA3680">
        <w:rPr>
          <w:rFonts w:ascii="Times New Roman" w:hAnsi="Times New Roman" w:cs="Times New Roman"/>
          <w:sz w:val="24"/>
          <w:szCs w:val="24"/>
        </w:rPr>
        <w:t>on-native English</w:t>
      </w:r>
      <w:ins w:id="907" w:author="Author">
        <w:r w:rsidR="00B6164F">
          <w:rPr>
            <w:rFonts w:ascii="Times New Roman" w:hAnsi="Times New Roman" w:cs="Times New Roman"/>
            <w:sz w:val="24"/>
            <w:szCs w:val="24"/>
          </w:rPr>
          <w:t>-</w:t>
        </w:r>
      </w:ins>
      <w:del w:id="908" w:author="Author">
        <w:r w:rsidR="00587AF2" w:rsidRPr="00BA3680" w:rsidDel="00B6164F">
          <w:rPr>
            <w:rFonts w:ascii="Times New Roman" w:hAnsi="Times New Roman" w:cs="Times New Roman"/>
            <w:sz w:val="24"/>
            <w:szCs w:val="24"/>
          </w:rPr>
          <w:delText xml:space="preserve"> </w:delText>
        </w:r>
      </w:del>
      <w:r w:rsidR="00587AF2" w:rsidRPr="00BA3680">
        <w:rPr>
          <w:rFonts w:ascii="Times New Roman" w:hAnsi="Times New Roman" w:cs="Times New Roman"/>
          <w:sz w:val="24"/>
          <w:szCs w:val="24"/>
        </w:rPr>
        <w:t xml:space="preserve">speaking teachers reported </w:t>
      </w:r>
      <w:del w:id="909" w:author="Author">
        <w:r w:rsidR="00587AF2" w:rsidRPr="00BA3680" w:rsidDel="00B6164F">
          <w:rPr>
            <w:rFonts w:ascii="Times New Roman" w:hAnsi="Times New Roman" w:cs="Times New Roman"/>
            <w:sz w:val="24"/>
            <w:szCs w:val="24"/>
          </w:rPr>
          <w:delText xml:space="preserve">doing </w:delText>
        </w:r>
      </w:del>
      <w:ins w:id="910" w:author="Author">
        <w:r w:rsidR="00B6164F">
          <w:rPr>
            <w:rFonts w:ascii="Times New Roman" w:hAnsi="Times New Roman" w:cs="Times New Roman"/>
            <w:sz w:val="24"/>
            <w:szCs w:val="24"/>
          </w:rPr>
          <w:t xml:space="preserve">engaging in </w:t>
        </w:r>
      </w:ins>
      <w:r w:rsidR="00587AF2" w:rsidRPr="00BA3680">
        <w:rPr>
          <w:rFonts w:ascii="Times New Roman" w:hAnsi="Times New Roman" w:cs="Times New Roman"/>
          <w:sz w:val="24"/>
          <w:szCs w:val="24"/>
        </w:rPr>
        <w:t xml:space="preserve">activities </w:t>
      </w:r>
      <w:ins w:id="911" w:author="Author">
        <w:r w:rsidR="00B6164F">
          <w:rPr>
            <w:rFonts w:ascii="Times New Roman" w:hAnsi="Times New Roman" w:cs="Times New Roman"/>
            <w:sz w:val="24"/>
            <w:szCs w:val="24"/>
          </w:rPr>
          <w:t xml:space="preserve">related to these topics </w:t>
        </w:r>
      </w:ins>
      <w:r w:rsidR="00587AF2" w:rsidRPr="00BA3680">
        <w:rPr>
          <w:rFonts w:ascii="Times New Roman" w:hAnsi="Times New Roman" w:cs="Times New Roman"/>
          <w:sz w:val="24"/>
          <w:szCs w:val="24"/>
        </w:rPr>
        <w:t>more often than native English</w:t>
      </w:r>
      <w:ins w:id="912" w:author="Author">
        <w:r w:rsidR="00B6164F">
          <w:rPr>
            <w:rFonts w:ascii="Times New Roman" w:hAnsi="Times New Roman" w:cs="Times New Roman"/>
            <w:sz w:val="24"/>
            <w:szCs w:val="24"/>
          </w:rPr>
          <w:t>-</w:t>
        </w:r>
      </w:ins>
      <w:del w:id="913" w:author="Author">
        <w:r w:rsidR="00587AF2" w:rsidRPr="00BA3680" w:rsidDel="00B6164F">
          <w:rPr>
            <w:rFonts w:ascii="Times New Roman" w:hAnsi="Times New Roman" w:cs="Times New Roman"/>
            <w:sz w:val="24"/>
            <w:szCs w:val="24"/>
          </w:rPr>
          <w:delText xml:space="preserve"> </w:delText>
        </w:r>
      </w:del>
      <w:r w:rsidR="00587AF2" w:rsidRPr="00BA3680">
        <w:rPr>
          <w:rFonts w:ascii="Times New Roman" w:hAnsi="Times New Roman" w:cs="Times New Roman"/>
          <w:sz w:val="24"/>
          <w:szCs w:val="24"/>
        </w:rPr>
        <w:t>speaking teachers</w:t>
      </w:r>
      <w:del w:id="914" w:author="Author">
        <w:r w:rsidR="00BA3680" w:rsidRPr="00BA3680" w:rsidDel="00B6164F">
          <w:rPr>
            <w:rFonts w:ascii="Times New Roman" w:hAnsi="Times New Roman" w:cs="Times New Roman"/>
            <w:sz w:val="24"/>
            <w:szCs w:val="24"/>
          </w:rPr>
          <w:delText xml:space="preserve"> in these few cases</w:delText>
        </w:r>
      </w:del>
      <w:r w:rsidR="00587AF2" w:rsidRPr="00BA3680">
        <w:rPr>
          <w:rFonts w:ascii="Times New Roman" w:hAnsi="Times New Roman" w:cs="Times New Roman"/>
          <w:sz w:val="24"/>
          <w:szCs w:val="24"/>
        </w:rPr>
        <w:t>.</w:t>
      </w:r>
      <w:r w:rsidR="00587AF2" w:rsidRPr="00DD2457">
        <w:rPr>
          <w:rFonts w:ascii="Times New Roman" w:hAnsi="Times New Roman" w:cs="Times New Roman"/>
          <w:color w:val="4472C4" w:themeColor="accent1"/>
          <w:sz w:val="24"/>
          <w:szCs w:val="24"/>
        </w:rPr>
        <w:t xml:space="preserve"> </w:t>
      </w:r>
      <w:r w:rsidR="00587AF2" w:rsidRPr="00BA3680">
        <w:rPr>
          <w:rFonts w:ascii="Times New Roman" w:hAnsi="Times New Roman" w:cs="Times New Roman"/>
          <w:sz w:val="24"/>
          <w:szCs w:val="24"/>
        </w:rPr>
        <w:t xml:space="preserve">This may, to some extent, support research </w:t>
      </w:r>
      <w:r w:rsidR="00BA3680" w:rsidRPr="00BA3680">
        <w:rPr>
          <w:rFonts w:ascii="Times New Roman" w:hAnsi="Times New Roman" w:cs="Times New Roman"/>
          <w:sz w:val="24"/>
          <w:szCs w:val="24"/>
        </w:rPr>
        <w:t>showing</w:t>
      </w:r>
      <w:r w:rsidR="00587AF2" w:rsidRPr="00BA3680">
        <w:rPr>
          <w:rFonts w:ascii="Times New Roman" w:hAnsi="Times New Roman" w:cs="Times New Roman"/>
          <w:sz w:val="24"/>
          <w:szCs w:val="24"/>
        </w:rPr>
        <w:t xml:space="preserve"> that non-native English</w:t>
      </w:r>
      <w:ins w:id="915" w:author="Author">
        <w:r w:rsidR="00B6164F">
          <w:rPr>
            <w:rFonts w:ascii="Times New Roman" w:hAnsi="Times New Roman" w:cs="Times New Roman"/>
            <w:sz w:val="24"/>
            <w:szCs w:val="24"/>
          </w:rPr>
          <w:t>-</w:t>
        </w:r>
      </w:ins>
      <w:del w:id="916" w:author="Author">
        <w:r w:rsidR="00587AF2" w:rsidRPr="00BA3680" w:rsidDel="00B6164F">
          <w:rPr>
            <w:rFonts w:ascii="Times New Roman" w:hAnsi="Times New Roman" w:cs="Times New Roman"/>
            <w:sz w:val="24"/>
            <w:szCs w:val="24"/>
          </w:rPr>
          <w:delText xml:space="preserve"> </w:delText>
        </w:r>
      </w:del>
      <w:r w:rsidR="00587AF2" w:rsidRPr="00BA3680">
        <w:rPr>
          <w:rFonts w:ascii="Times New Roman" w:hAnsi="Times New Roman" w:cs="Times New Roman"/>
          <w:sz w:val="24"/>
          <w:szCs w:val="24"/>
        </w:rPr>
        <w:t>speaking teachers</w:t>
      </w:r>
      <w:r w:rsidR="00BA3680" w:rsidRPr="00BA3680">
        <w:rPr>
          <w:rFonts w:ascii="Times New Roman" w:hAnsi="Times New Roman" w:cs="Times New Roman"/>
          <w:sz w:val="24"/>
          <w:szCs w:val="24"/>
        </w:rPr>
        <w:t xml:space="preserve"> feel </w:t>
      </w:r>
      <w:del w:id="917" w:author="Author">
        <w:r w:rsidR="00BA3680" w:rsidRPr="00BA3680" w:rsidDel="00B6164F">
          <w:rPr>
            <w:rFonts w:ascii="Times New Roman" w:hAnsi="Times New Roman" w:cs="Times New Roman"/>
            <w:sz w:val="24"/>
            <w:szCs w:val="24"/>
          </w:rPr>
          <w:delText xml:space="preserve">that </w:delText>
        </w:r>
      </w:del>
      <w:r w:rsidR="00BA3680" w:rsidRPr="00BA3680">
        <w:rPr>
          <w:rFonts w:ascii="Times New Roman" w:hAnsi="Times New Roman" w:cs="Times New Roman"/>
          <w:sz w:val="24"/>
          <w:szCs w:val="24"/>
        </w:rPr>
        <w:t>they need to improve their own proficiency,</w:t>
      </w:r>
      <w:r w:rsidR="00587AF2" w:rsidRPr="00BA3680">
        <w:rPr>
          <w:rFonts w:ascii="Times New Roman" w:hAnsi="Times New Roman" w:cs="Times New Roman"/>
          <w:sz w:val="24"/>
          <w:szCs w:val="24"/>
        </w:rPr>
        <w:t xml:space="preserve"> </w:t>
      </w:r>
      <w:ins w:id="918" w:author="Author">
        <w:r w:rsidR="00B6164F">
          <w:rPr>
            <w:rFonts w:ascii="Times New Roman" w:hAnsi="Times New Roman" w:cs="Times New Roman"/>
            <w:sz w:val="24"/>
            <w:szCs w:val="24"/>
          </w:rPr>
          <w:t xml:space="preserve">and </w:t>
        </w:r>
      </w:ins>
      <w:r w:rsidR="00BA3680" w:rsidRPr="00BA3680">
        <w:rPr>
          <w:rFonts w:ascii="Times New Roman" w:hAnsi="Times New Roman" w:cs="Times New Roman"/>
          <w:sz w:val="24"/>
          <w:szCs w:val="24"/>
        </w:rPr>
        <w:t xml:space="preserve">thus </w:t>
      </w:r>
      <w:ins w:id="919" w:author="Author">
        <w:r w:rsidR="00B6164F">
          <w:rPr>
            <w:rFonts w:ascii="Times New Roman" w:hAnsi="Times New Roman" w:cs="Times New Roman"/>
            <w:sz w:val="24"/>
            <w:szCs w:val="24"/>
          </w:rPr>
          <w:t xml:space="preserve">that they </w:t>
        </w:r>
      </w:ins>
      <w:r w:rsidR="00587AF2" w:rsidRPr="00BA3680">
        <w:rPr>
          <w:rFonts w:ascii="Times New Roman" w:hAnsi="Times New Roman" w:cs="Times New Roman"/>
          <w:sz w:val="24"/>
          <w:szCs w:val="24"/>
        </w:rPr>
        <w:t>tend to be more attentive in their lesson planning than native English</w:t>
      </w:r>
      <w:ins w:id="920" w:author="Author">
        <w:r w:rsidR="00B6164F">
          <w:rPr>
            <w:rFonts w:ascii="Times New Roman" w:hAnsi="Times New Roman" w:cs="Times New Roman"/>
            <w:sz w:val="24"/>
            <w:szCs w:val="24"/>
          </w:rPr>
          <w:t>-</w:t>
        </w:r>
      </w:ins>
      <w:del w:id="921" w:author="Author">
        <w:r w:rsidR="00587AF2" w:rsidRPr="00BA3680" w:rsidDel="00B6164F">
          <w:rPr>
            <w:rFonts w:ascii="Times New Roman" w:hAnsi="Times New Roman" w:cs="Times New Roman"/>
            <w:sz w:val="24"/>
            <w:szCs w:val="24"/>
          </w:rPr>
          <w:delText xml:space="preserve"> </w:delText>
        </w:r>
      </w:del>
      <w:r w:rsidR="00587AF2" w:rsidRPr="00BA3680">
        <w:rPr>
          <w:rFonts w:ascii="Times New Roman" w:hAnsi="Times New Roman" w:cs="Times New Roman"/>
          <w:sz w:val="24"/>
          <w:szCs w:val="24"/>
        </w:rPr>
        <w:t>speaking teachers (Arva &amp; Medgyes, 2000)</w:t>
      </w:r>
      <w:r w:rsidR="00BA3680">
        <w:rPr>
          <w:rFonts w:ascii="Times New Roman" w:hAnsi="Times New Roman" w:cs="Times New Roman"/>
          <w:sz w:val="24"/>
          <w:szCs w:val="24"/>
        </w:rPr>
        <w:t>.</w:t>
      </w:r>
      <w:r w:rsidR="00587AF2" w:rsidRPr="00DD2457">
        <w:rPr>
          <w:rFonts w:ascii="Times New Roman" w:hAnsi="Times New Roman" w:cs="Times New Roman"/>
          <w:color w:val="4472C4" w:themeColor="accent1"/>
          <w:sz w:val="24"/>
          <w:szCs w:val="24"/>
        </w:rPr>
        <w:t xml:space="preserve"> </w:t>
      </w:r>
      <w:r w:rsidR="00BA3680" w:rsidRPr="00FD0853">
        <w:rPr>
          <w:rFonts w:ascii="Times New Roman" w:hAnsi="Times New Roman" w:cs="Times New Roman"/>
          <w:sz w:val="24"/>
          <w:szCs w:val="24"/>
        </w:rPr>
        <w:t>However,</w:t>
      </w:r>
      <w:r w:rsidR="00587AF2" w:rsidRPr="00FD0853">
        <w:rPr>
          <w:rFonts w:ascii="Times New Roman" w:hAnsi="Times New Roman" w:cs="Times New Roman"/>
          <w:sz w:val="24"/>
          <w:szCs w:val="24"/>
        </w:rPr>
        <w:t xml:space="preserve"> the </w:t>
      </w:r>
      <w:ins w:id="922" w:author="Author">
        <w:r w:rsidR="00B6164F">
          <w:rPr>
            <w:rFonts w:ascii="Times New Roman" w:hAnsi="Times New Roman" w:cs="Times New Roman"/>
            <w:sz w:val="24"/>
            <w:szCs w:val="24"/>
          </w:rPr>
          <w:t xml:space="preserve">limited </w:t>
        </w:r>
      </w:ins>
      <w:del w:id="923" w:author="Author">
        <w:r w:rsidR="00FD0853" w:rsidRPr="00FD0853" w:rsidDel="00B6164F">
          <w:rPr>
            <w:rFonts w:ascii="Times New Roman" w:hAnsi="Times New Roman" w:cs="Times New Roman"/>
            <w:sz w:val="24"/>
            <w:szCs w:val="24"/>
          </w:rPr>
          <w:delText xml:space="preserve">few </w:delText>
        </w:r>
      </w:del>
      <w:r w:rsidR="00587AF2" w:rsidRPr="00FD0853">
        <w:rPr>
          <w:rFonts w:ascii="Times New Roman" w:hAnsi="Times New Roman" w:cs="Times New Roman"/>
          <w:sz w:val="24"/>
          <w:szCs w:val="24"/>
        </w:rPr>
        <w:t xml:space="preserve">findings </w:t>
      </w:r>
      <w:del w:id="924" w:author="Author">
        <w:r w:rsidR="00FD0853" w:rsidRPr="00FD0853" w:rsidDel="00B6164F">
          <w:rPr>
            <w:rFonts w:ascii="Times New Roman" w:hAnsi="Times New Roman" w:cs="Times New Roman"/>
            <w:sz w:val="24"/>
            <w:szCs w:val="24"/>
          </w:rPr>
          <w:delText xml:space="preserve">found </w:delText>
        </w:r>
      </w:del>
      <w:r w:rsidR="00FD0853" w:rsidRPr="00FD0853">
        <w:rPr>
          <w:rFonts w:ascii="Times New Roman" w:hAnsi="Times New Roman" w:cs="Times New Roman"/>
          <w:sz w:val="24"/>
          <w:szCs w:val="24"/>
        </w:rPr>
        <w:t xml:space="preserve">in the present study </w:t>
      </w:r>
      <w:r w:rsidR="00587AF2" w:rsidRPr="00FD0853">
        <w:rPr>
          <w:rFonts w:ascii="Times New Roman" w:hAnsi="Times New Roman" w:cs="Times New Roman"/>
          <w:sz w:val="24"/>
          <w:szCs w:val="24"/>
        </w:rPr>
        <w:t xml:space="preserve">may not </w:t>
      </w:r>
      <w:del w:id="925" w:author="Author">
        <w:r w:rsidR="00587AF2" w:rsidRPr="00FD0853" w:rsidDel="00B6164F">
          <w:rPr>
            <w:rFonts w:ascii="Times New Roman" w:hAnsi="Times New Roman" w:cs="Times New Roman"/>
            <w:sz w:val="24"/>
            <w:szCs w:val="24"/>
          </w:rPr>
          <w:delText xml:space="preserve">be </w:delText>
        </w:r>
      </w:del>
      <w:r w:rsidR="00FD0853" w:rsidRPr="00FD0853">
        <w:rPr>
          <w:rFonts w:ascii="Times New Roman" w:hAnsi="Times New Roman" w:cs="Times New Roman"/>
          <w:sz w:val="24"/>
          <w:szCs w:val="24"/>
        </w:rPr>
        <w:t>adequate</w:t>
      </w:r>
      <w:ins w:id="926" w:author="Author">
        <w:r w:rsidR="00B6164F">
          <w:rPr>
            <w:rFonts w:ascii="Times New Roman" w:hAnsi="Times New Roman" w:cs="Times New Roman"/>
            <w:sz w:val="24"/>
            <w:szCs w:val="24"/>
          </w:rPr>
          <w:t>ly</w:t>
        </w:r>
      </w:ins>
      <w:r w:rsidR="00587AF2" w:rsidRPr="00FD0853">
        <w:rPr>
          <w:rFonts w:ascii="Times New Roman" w:hAnsi="Times New Roman" w:cs="Times New Roman"/>
          <w:sz w:val="24"/>
          <w:szCs w:val="24"/>
        </w:rPr>
        <w:t xml:space="preserve"> </w:t>
      </w:r>
      <w:del w:id="927" w:author="Author">
        <w:r w:rsidR="00587AF2" w:rsidRPr="00FD0853" w:rsidDel="00B6164F">
          <w:rPr>
            <w:rFonts w:ascii="Times New Roman" w:hAnsi="Times New Roman" w:cs="Times New Roman"/>
            <w:sz w:val="24"/>
            <w:szCs w:val="24"/>
          </w:rPr>
          <w:delText xml:space="preserve">to </w:delText>
        </w:r>
      </w:del>
      <w:r w:rsidR="00FD0853" w:rsidRPr="00FD0853">
        <w:rPr>
          <w:rFonts w:ascii="Times New Roman" w:hAnsi="Times New Roman" w:cs="Times New Roman"/>
          <w:sz w:val="24"/>
          <w:szCs w:val="24"/>
        </w:rPr>
        <w:t>imply</w:t>
      </w:r>
      <w:r w:rsidR="00587AF2" w:rsidRPr="00FD0853">
        <w:rPr>
          <w:rFonts w:ascii="Times New Roman" w:hAnsi="Times New Roman" w:cs="Times New Roman"/>
          <w:sz w:val="24"/>
          <w:szCs w:val="24"/>
        </w:rPr>
        <w:t xml:space="preserve"> a strong </w:t>
      </w:r>
      <w:ins w:id="928" w:author="Author">
        <w:r w:rsidR="00B6164F">
          <w:rPr>
            <w:rFonts w:ascii="Times New Roman" w:hAnsi="Times New Roman" w:cs="Times New Roman"/>
            <w:sz w:val="24"/>
            <w:szCs w:val="24"/>
          </w:rPr>
          <w:t xml:space="preserve">link </w:t>
        </w:r>
      </w:ins>
      <w:del w:id="929" w:author="Author">
        <w:r w:rsidR="00587AF2" w:rsidRPr="00FD0853" w:rsidDel="00B6164F">
          <w:rPr>
            <w:rFonts w:ascii="Times New Roman" w:hAnsi="Times New Roman" w:cs="Times New Roman"/>
            <w:sz w:val="24"/>
            <w:szCs w:val="24"/>
          </w:rPr>
          <w:delText xml:space="preserve">connection </w:delText>
        </w:r>
      </w:del>
      <w:r w:rsidR="00587AF2" w:rsidRPr="00FD0853">
        <w:rPr>
          <w:rFonts w:ascii="Times New Roman" w:hAnsi="Times New Roman" w:cs="Times New Roman"/>
          <w:sz w:val="24"/>
          <w:szCs w:val="24"/>
        </w:rPr>
        <w:t xml:space="preserve">between </w:t>
      </w:r>
      <w:r w:rsidR="00FD0853">
        <w:rPr>
          <w:rFonts w:ascii="Times New Roman" w:hAnsi="Times New Roman" w:cs="Times New Roman"/>
          <w:sz w:val="24"/>
          <w:szCs w:val="24"/>
        </w:rPr>
        <w:t xml:space="preserve">teachers’ </w:t>
      </w:r>
      <w:r w:rsidR="00587AF2" w:rsidRPr="00FD0853">
        <w:rPr>
          <w:rFonts w:ascii="Times New Roman" w:hAnsi="Times New Roman" w:cs="Times New Roman"/>
          <w:sz w:val="24"/>
          <w:szCs w:val="24"/>
        </w:rPr>
        <w:t xml:space="preserve">native language and </w:t>
      </w:r>
      <w:r w:rsidR="00FD0853">
        <w:rPr>
          <w:rFonts w:ascii="Times New Roman" w:hAnsi="Times New Roman" w:cs="Times New Roman"/>
          <w:sz w:val="24"/>
          <w:szCs w:val="24"/>
        </w:rPr>
        <w:t xml:space="preserve">their </w:t>
      </w:r>
      <w:r w:rsidR="00587AF2" w:rsidRPr="00FD0853">
        <w:rPr>
          <w:rFonts w:ascii="Times New Roman" w:hAnsi="Times New Roman" w:cs="Times New Roman"/>
          <w:sz w:val="24"/>
          <w:szCs w:val="24"/>
        </w:rPr>
        <w:t xml:space="preserve">instructional approach. </w:t>
      </w:r>
    </w:p>
    <w:p w14:paraId="293EF785" w14:textId="428AE7C8" w:rsidR="00587AF2" w:rsidRDefault="00B05755" w:rsidP="00B05755">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An interesting finding emerged with regard</w:t>
      </w:r>
      <w:del w:id="930" w:author="Author">
        <w:r w:rsidDel="00B17ABC">
          <w:rPr>
            <w:rFonts w:ascii="Times New Roman" w:hAnsi="Times New Roman" w:cs="Times New Roman"/>
            <w:sz w:val="24"/>
            <w:szCs w:val="24"/>
          </w:rPr>
          <w:delText>s</w:delText>
        </w:r>
      </w:del>
      <w:r>
        <w:rPr>
          <w:rFonts w:ascii="Times New Roman" w:hAnsi="Times New Roman" w:cs="Times New Roman"/>
          <w:sz w:val="24"/>
          <w:szCs w:val="24"/>
        </w:rPr>
        <w:t xml:space="preserve"> to the spelling component</w:t>
      </w:r>
      <w:ins w:id="931" w:author="Author">
        <w:r w:rsidR="00B17ABC">
          <w:rPr>
            <w:rFonts w:ascii="Times New Roman" w:hAnsi="Times New Roman" w:cs="Times New Roman"/>
            <w:sz w:val="24"/>
            <w:szCs w:val="24"/>
          </w:rPr>
          <w:t>.</w:t>
        </w:r>
      </w:ins>
      <w:del w:id="932" w:author="Author">
        <w:r w:rsidDel="00B17ABC">
          <w:rPr>
            <w:rFonts w:ascii="Times New Roman" w:hAnsi="Times New Roman" w:cs="Times New Roman"/>
            <w:sz w:val="24"/>
            <w:szCs w:val="24"/>
          </w:rPr>
          <w:delText>,</w:delText>
        </w:r>
      </w:del>
      <w:r>
        <w:rPr>
          <w:rFonts w:ascii="Times New Roman" w:hAnsi="Times New Roman" w:cs="Times New Roman"/>
          <w:sz w:val="24"/>
          <w:szCs w:val="24"/>
        </w:rPr>
        <w:t xml:space="preserve"> </w:t>
      </w:r>
      <w:del w:id="933" w:author="Author">
        <w:r w:rsidR="00587AF2" w:rsidRPr="00FD0853" w:rsidDel="00B17ABC">
          <w:rPr>
            <w:rFonts w:ascii="Times New Roman" w:hAnsi="Times New Roman" w:cs="Times New Roman"/>
            <w:sz w:val="24"/>
            <w:szCs w:val="24"/>
          </w:rPr>
          <w:delText>f</w:delText>
        </w:r>
      </w:del>
      <w:ins w:id="934" w:author="Author">
        <w:r w:rsidR="00B17ABC">
          <w:rPr>
            <w:rFonts w:ascii="Times New Roman" w:hAnsi="Times New Roman" w:cs="Times New Roman"/>
            <w:sz w:val="24"/>
            <w:szCs w:val="24"/>
          </w:rPr>
          <w:t xml:space="preserve">During only </w:t>
        </w:r>
      </w:ins>
      <w:del w:id="935" w:author="Author">
        <w:r w:rsidR="00587AF2" w:rsidRPr="00FD0853" w:rsidDel="00B17ABC">
          <w:rPr>
            <w:rFonts w:ascii="Times New Roman" w:hAnsi="Times New Roman" w:cs="Times New Roman"/>
            <w:sz w:val="24"/>
            <w:szCs w:val="24"/>
          </w:rPr>
          <w:delText xml:space="preserve">or </w:delText>
        </w:r>
      </w:del>
      <w:r w:rsidR="00587AF2" w:rsidRPr="00FD0853">
        <w:rPr>
          <w:rFonts w:ascii="Times New Roman" w:hAnsi="Times New Roman" w:cs="Times New Roman"/>
          <w:sz w:val="24"/>
          <w:szCs w:val="24"/>
        </w:rPr>
        <w:t xml:space="preserve">the first year </w:t>
      </w:r>
      <w:del w:id="936" w:author="Author">
        <w:r w:rsidR="00587AF2" w:rsidRPr="00FD0853" w:rsidDel="00B17ABC">
          <w:rPr>
            <w:rFonts w:ascii="Times New Roman" w:hAnsi="Times New Roman" w:cs="Times New Roman"/>
            <w:sz w:val="24"/>
            <w:szCs w:val="24"/>
          </w:rPr>
          <w:delText>only</w:delText>
        </w:r>
      </w:del>
      <w:ins w:id="937" w:author="Author">
        <w:r w:rsidR="00B17ABC">
          <w:rPr>
            <w:rFonts w:ascii="Times New Roman" w:hAnsi="Times New Roman" w:cs="Times New Roman"/>
            <w:sz w:val="24"/>
            <w:szCs w:val="24"/>
          </w:rPr>
          <w:t>of instruction</w:t>
        </w:r>
      </w:ins>
      <w:r w:rsidR="00587AF2" w:rsidRPr="00FD0853">
        <w:rPr>
          <w:rFonts w:ascii="Times New Roman" w:hAnsi="Times New Roman" w:cs="Times New Roman"/>
          <w:sz w:val="24"/>
          <w:szCs w:val="24"/>
        </w:rPr>
        <w:t xml:space="preserve">, </w:t>
      </w:r>
      <w:del w:id="938" w:author="Author">
        <w:r w:rsidR="00587AF2" w:rsidRPr="00FD0853" w:rsidDel="00B17ABC">
          <w:rPr>
            <w:rFonts w:ascii="Times New Roman" w:hAnsi="Times New Roman" w:cs="Times New Roman"/>
            <w:sz w:val="24"/>
            <w:szCs w:val="24"/>
          </w:rPr>
          <w:delText xml:space="preserve">in which </w:delText>
        </w:r>
      </w:del>
      <w:r w:rsidR="00587AF2" w:rsidRPr="00FD0853">
        <w:rPr>
          <w:rFonts w:ascii="Times New Roman" w:hAnsi="Times New Roman" w:cs="Times New Roman"/>
          <w:sz w:val="24"/>
          <w:szCs w:val="24"/>
        </w:rPr>
        <w:t>non-native English</w:t>
      </w:r>
      <w:ins w:id="939" w:author="Author">
        <w:r w:rsidR="00B17ABC">
          <w:rPr>
            <w:rFonts w:ascii="Times New Roman" w:hAnsi="Times New Roman" w:cs="Times New Roman"/>
            <w:sz w:val="24"/>
            <w:szCs w:val="24"/>
          </w:rPr>
          <w:t>-</w:t>
        </w:r>
      </w:ins>
      <w:del w:id="940" w:author="Author">
        <w:r w:rsidR="00587AF2" w:rsidRPr="00FD0853" w:rsidDel="00B17ABC">
          <w:rPr>
            <w:rFonts w:ascii="Times New Roman" w:hAnsi="Times New Roman" w:cs="Times New Roman"/>
            <w:sz w:val="24"/>
            <w:szCs w:val="24"/>
          </w:rPr>
          <w:delText xml:space="preserve"> </w:delText>
        </w:r>
      </w:del>
      <w:r w:rsidR="00587AF2" w:rsidRPr="00FD0853">
        <w:rPr>
          <w:rFonts w:ascii="Times New Roman" w:hAnsi="Times New Roman" w:cs="Times New Roman"/>
          <w:sz w:val="24"/>
          <w:szCs w:val="24"/>
        </w:rPr>
        <w:t>speak</w:t>
      </w:r>
      <w:ins w:id="941" w:author="Author">
        <w:r w:rsidR="00B17ABC">
          <w:rPr>
            <w:rFonts w:ascii="Times New Roman" w:hAnsi="Times New Roman" w:cs="Times New Roman"/>
            <w:sz w:val="24"/>
            <w:szCs w:val="24"/>
          </w:rPr>
          <w:t>ing teachers</w:t>
        </w:r>
      </w:ins>
      <w:del w:id="942" w:author="Author">
        <w:r w:rsidR="00587AF2" w:rsidRPr="00FD0853" w:rsidDel="00B17ABC">
          <w:rPr>
            <w:rFonts w:ascii="Times New Roman" w:hAnsi="Times New Roman" w:cs="Times New Roman"/>
            <w:sz w:val="24"/>
            <w:szCs w:val="24"/>
          </w:rPr>
          <w:delText>ers</w:delText>
        </w:r>
      </w:del>
      <w:r w:rsidR="00587AF2" w:rsidRPr="00FD0853">
        <w:rPr>
          <w:rFonts w:ascii="Times New Roman" w:hAnsi="Times New Roman" w:cs="Times New Roman"/>
          <w:sz w:val="24"/>
          <w:szCs w:val="24"/>
        </w:rPr>
        <w:t xml:space="preserve"> engaged in </w:t>
      </w:r>
      <w:ins w:id="943" w:author="Author">
        <w:r w:rsidR="00B17ABC">
          <w:rPr>
            <w:rFonts w:ascii="Times New Roman" w:hAnsi="Times New Roman" w:cs="Times New Roman"/>
            <w:sz w:val="24"/>
            <w:szCs w:val="24"/>
          </w:rPr>
          <w:t xml:space="preserve">spelling </w:t>
        </w:r>
      </w:ins>
      <w:r w:rsidR="00587AF2" w:rsidRPr="00FD0853">
        <w:rPr>
          <w:rFonts w:ascii="Times New Roman" w:hAnsi="Times New Roman" w:cs="Times New Roman"/>
          <w:sz w:val="24"/>
          <w:szCs w:val="24"/>
        </w:rPr>
        <w:t>activities more frequently than native English</w:t>
      </w:r>
      <w:ins w:id="944" w:author="Author">
        <w:r w:rsidR="00BB677A">
          <w:rPr>
            <w:rFonts w:ascii="Times New Roman" w:hAnsi="Times New Roman" w:cs="Times New Roman"/>
            <w:sz w:val="24"/>
            <w:szCs w:val="24"/>
          </w:rPr>
          <w:t>-</w:t>
        </w:r>
      </w:ins>
      <w:del w:id="945" w:author="Author">
        <w:r w:rsidR="00587AF2" w:rsidRPr="00FD0853" w:rsidDel="00BB677A">
          <w:rPr>
            <w:rFonts w:ascii="Times New Roman" w:hAnsi="Times New Roman" w:cs="Times New Roman"/>
            <w:sz w:val="24"/>
            <w:szCs w:val="24"/>
          </w:rPr>
          <w:delText xml:space="preserve"> </w:delText>
        </w:r>
      </w:del>
      <w:r w:rsidR="00587AF2" w:rsidRPr="00FD0853">
        <w:rPr>
          <w:rFonts w:ascii="Times New Roman" w:hAnsi="Times New Roman" w:cs="Times New Roman"/>
          <w:sz w:val="24"/>
          <w:szCs w:val="24"/>
        </w:rPr>
        <w:t xml:space="preserve">speaking teachers. This may </w:t>
      </w:r>
      <w:del w:id="946" w:author="Author">
        <w:r w:rsidR="00587AF2" w:rsidRPr="00FD0853" w:rsidDel="00BB677A">
          <w:rPr>
            <w:rFonts w:ascii="Times New Roman" w:hAnsi="Times New Roman" w:cs="Times New Roman"/>
            <w:sz w:val="24"/>
            <w:szCs w:val="24"/>
          </w:rPr>
          <w:delText xml:space="preserve">show </w:delText>
        </w:r>
      </w:del>
      <w:ins w:id="947" w:author="Author">
        <w:r w:rsidR="00BB677A">
          <w:rPr>
            <w:rFonts w:ascii="Times New Roman" w:hAnsi="Times New Roman" w:cs="Times New Roman"/>
            <w:sz w:val="24"/>
            <w:szCs w:val="24"/>
          </w:rPr>
          <w:t xml:space="preserve">indicate </w:t>
        </w:r>
      </w:ins>
      <w:r w:rsidR="00587AF2" w:rsidRPr="00FD0853">
        <w:rPr>
          <w:rFonts w:ascii="Times New Roman" w:hAnsi="Times New Roman" w:cs="Times New Roman"/>
          <w:sz w:val="24"/>
          <w:szCs w:val="24"/>
        </w:rPr>
        <w:t>an effort</w:t>
      </w:r>
      <w:r w:rsidR="00FD0853">
        <w:rPr>
          <w:rFonts w:ascii="Times New Roman" w:hAnsi="Times New Roman" w:cs="Times New Roman"/>
          <w:sz w:val="24"/>
          <w:szCs w:val="24"/>
        </w:rPr>
        <w:t xml:space="preserve"> </w:t>
      </w:r>
      <w:ins w:id="948" w:author="Author">
        <w:r w:rsidR="00BB677A">
          <w:rPr>
            <w:rFonts w:ascii="Times New Roman" w:hAnsi="Times New Roman" w:cs="Times New Roman"/>
            <w:sz w:val="24"/>
            <w:szCs w:val="24"/>
          </w:rPr>
          <w:t xml:space="preserve">on the part </w:t>
        </w:r>
      </w:ins>
      <w:r w:rsidR="00FD0853">
        <w:rPr>
          <w:rFonts w:ascii="Times New Roman" w:hAnsi="Times New Roman" w:cs="Times New Roman"/>
          <w:sz w:val="24"/>
          <w:szCs w:val="24"/>
        </w:rPr>
        <w:t xml:space="preserve">of the non-native </w:t>
      </w:r>
      <w:ins w:id="949" w:author="Author">
        <w:r w:rsidR="00BB677A">
          <w:rPr>
            <w:rFonts w:ascii="Times New Roman" w:hAnsi="Times New Roman" w:cs="Times New Roman"/>
            <w:sz w:val="24"/>
            <w:szCs w:val="24"/>
          </w:rPr>
          <w:t xml:space="preserve">English-speaking </w:t>
        </w:r>
      </w:ins>
      <w:r w:rsidR="00FD0853">
        <w:rPr>
          <w:rFonts w:ascii="Times New Roman" w:hAnsi="Times New Roman" w:cs="Times New Roman"/>
          <w:sz w:val="24"/>
          <w:szCs w:val="24"/>
        </w:rPr>
        <w:t>teachers</w:t>
      </w:r>
      <w:del w:id="950" w:author="Author">
        <w:r w:rsidR="00FD0853" w:rsidDel="00BB677A">
          <w:rPr>
            <w:rFonts w:ascii="Times New Roman" w:hAnsi="Times New Roman" w:cs="Times New Roman"/>
            <w:sz w:val="24"/>
            <w:szCs w:val="24"/>
          </w:rPr>
          <w:delText>,</w:delText>
        </w:r>
        <w:r w:rsidR="00FD0853" w:rsidRPr="00FD0853" w:rsidDel="00BB677A">
          <w:rPr>
            <w:rFonts w:ascii="Times New Roman" w:hAnsi="Times New Roman" w:cs="Times New Roman"/>
            <w:sz w:val="24"/>
            <w:szCs w:val="24"/>
          </w:rPr>
          <w:delText xml:space="preserve"> at the beginning stages of literacy instruction</w:delText>
        </w:r>
        <w:r w:rsidR="00587AF2" w:rsidRPr="00FD0853" w:rsidDel="00BB677A">
          <w:rPr>
            <w:rFonts w:ascii="Times New Roman" w:hAnsi="Times New Roman" w:cs="Times New Roman"/>
            <w:sz w:val="24"/>
            <w:szCs w:val="24"/>
          </w:rPr>
          <w:delText>,</w:delText>
        </w:r>
      </w:del>
      <w:r w:rsidR="00587AF2" w:rsidRPr="00FD0853">
        <w:rPr>
          <w:rFonts w:ascii="Times New Roman" w:hAnsi="Times New Roman" w:cs="Times New Roman"/>
          <w:sz w:val="24"/>
          <w:szCs w:val="24"/>
        </w:rPr>
        <w:t xml:space="preserve"> to </w:t>
      </w:r>
      <w:r w:rsidR="00FD0853" w:rsidRPr="00FD0853">
        <w:rPr>
          <w:rFonts w:ascii="Times New Roman" w:hAnsi="Times New Roman" w:cs="Times New Roman"/>
          <w:sz w:val="24"/>
          <w:szCs w:val="24"/>
        </w:rPr>
        <w:t>allocate</w:t>
      </w:r>
      <w:r w:rsidR="00587AF2" w:rsidRPr="00FD0853">
        <w:rPr>
          <w:rFonts w:ascii="Times New Roman" w:hAnsi="Times New Roman" w:cs="Times New Roman"/>
          <w:sz w:val="24"/>
          <w:szCs w:val="24"/>
        </w:rPr>
        <w:t xml:space="preserve"> more time to </w:t>
      </w:r>
      <w:r w:rsidR="00FD0853" w:rsidRPr="00FD0853">
        <w:rPr>
          <w:rFonts w:ascii="Times New Roman" w:hAnsi="Times New Roman" w:cs="Times New Roman"/>
          <w:sz w:val="24"/>
          <w:szCs w:val="24"/>
        </w:rPr>
        <w:t xml:space="preserve">teaching </w:t>
      </w:r>
      <w:r w:rsidR="00587AF2" w:rsidRPr="00FD0853">
        <w:rPr>
          <w:rFonts w:ascii="Times New Roman" w:hAnsi="Times New Roman" w:cs="Times New Roman"/>
          <w:sz w:val="24"/>
          <w:szCs w:val="24"/>
        </w:rPr>
        <w:t>spelling</w:t>
      </w:r>
      <w:ins w:id="951" w:author="Author">
        <w:r w:rsidR="00BB677A">
          <w:rPr>
            <w:rFonts w:ascii="Times New Roman" w:hAnsi="Times New Roman" w:cs="Times New Roman"/>
            <w:sz w:val="24"/>
            <w:szCs w:val="24"/>
          </w:rPr>
          <w:t xml:space="preserve"> </w:t>
        </w:r>
        <w:r w:rsidR="00BB677A" w:rsidRPr="00FD0853">
          <w:rPr>
            <w:rFonts w:ascii="Times New Roman" w:hAnsi="Times New Roman" w:cs="Times New Roman"/>
            <w:sz w:val="24"/>
            <w:szCs w:val="24"/>
          </w:rPr>
          <w:t xml:space="preserve">at the </w:t>
        </w:r>
        <w:r w:rsidR="00BB677A">
          <w:rPr>
            <w:rFonts w:ascii="Times New Roman" w:hAnsi="Times New Roman" w:cs="Times New Roman"/>
            <w:sz w:val="24"/>
            <w:szCs w:val="24"/>
          </w:rPr>
          <w:t xml:space="preserve">early </w:t>
        </w:r>
        <w:r w:rsidR="00BB677A" w:rsidRPr="00FD0853">
          <w:rPr>
            <w:rFonts w:ascii="Times New Roman" w:hAnsi="Times New Roman" w:cs="Times New Roman"/>
            <w:sz w:val="24"/>
            <w:szCs w:val="24"/>
          </w:rPr>
          <w:t>stages of literacy instruction</w:t>
        </w:r>
      </w:ins>
      <w:del w:id="952" w:author="Author">
        <w:r w:rsidR="00587AF2" w:rsidRPr="00FD0853" w:rsidDel="00BB677A">
          <w:rPr>
            <w:rFonts w:ascii="Times New Roman" w:hAnsi="Times New Roman" w:cs="Times New Roman"/>
            <w:sz w:val="24"/>
            <w:szCs w:val="24"/>
          </w:rPr>
          <w:delText>,</w:delText>
        </w:r>
      </w:del>
      <w:r w:rsidR="00587AF2" w:rsidRPr="00FD0853">
        <w:rPr>
          <w:rFonts w:ascii="Times New Roman" w:hAnsi="Times New Roman" w:cs="Times New Roman"/>
          <w:sz w:val="24"/>
          <w:szCs w:val="24"/>
        </w:rPr>
        <w:t xml:space="preserve"> as a result of </w:t>
      </w:r>
      <w:r w:rsidR="00FD0853" w:rsidRPr="00FD0853">
        <w:rPr>
          <w:rFonts w:ascii="Times New Roman" w:hAnsi="Times New Roman" w:cs="Times New Roman"/>
          <w:sz w:val="24"/>
          <w:szCs w:val="24"/>
        </w:rPr>
        <w:t xml:space="preserve">their own </w:t>
      </w:r>
      <w:r w:rsidR="00587AF2" w:rsidRPr="00FD0853">
        <w:rPr>
          <w:rFonts w:ascii="Times New Roman" w:hAnsi="Times New Roman" w:cs="Times New Roman"/>
          <w:sz w:val="24"/>
          <w:szCs w:val="24"/>
        </w:rPr>
        <w:t xml:space="preserve">personal challenges </w:t>
      </w:r>
      <w:del w:id="953" w:author="Author">
        <w:r w:rsidR="00587AF2" w:rsidRPr="00FD0853" w:rsidDel="00BB677A">
          <w:rPr>
            <w:rFonts w:ascii="Times New Roman" w:hAnsi="Times New Roman" w:cs="Times New Roman"/>
            <w:sz w:val="24"/>
            <w:szCs w:val="24"/>
          </w:rPr>
          <w:delText xml:space="preserve">that they may </w:delText>
        </w:r>
        <w:r w:rsidR="00FD0853" w:rsidRPr="00FD0853" w:rsidDel="00BB677A">
          <w:rPr>
            <w:rFonts w:ascii="Times New Roman" w:hAnsi="Times New Roman" w:cs="Times New Roman"/>
            <w:sz w:val="24"/>
            <w:szCs w:val="24"/>
          </w:rPr>
          <w:delText>have</w:delText>
        </w:r>
        <w:r w:rsidR="00587AF2" w:rsidRPr="00FD0853" w:rsidDel="00BB677A">
          <w:rPr>
            <w:rFonts w:ascii="Times New Roman" w:hAnsi="Times New Roman" w:cs="Times New Roman"/>
            <w:sz w:val="24"/>
            <w:szCs w:val="24"/>
          </w:rPr>
          <w:delText xml:space="preserve"> </w:delText>
        </w:r>
      </w:del>
      <w:r w:rsidR="00587AF2" w:rsidRPr="00FD0853">
        <w:rPr>
          <w:rFonts w:ascii="Times New Roman" w:hAnsi="Times New Roman" w:cs="Times New Roman"/>
          <w:sz w:val="24"/>
          <w:szCs w:val="24"/>
        </w:rPr>
        <w:t xml:space="preserve">with spelling </w:t>
      </w:r>
      <w:r w:rsidR="00587AF2" w:rsidRPr="00FD0853">
        <w:rPr>
          <w:rFonts w:ascii="Times New Roman" w:eastAsiaTheme="minorHAnsi" w:hAnsi="Times New Roman" w:cs="Times New Roman"/>
          <w:sz w:val="24"/>
          <w:szCs w:val="24"/>
        </w:rPr>
        <w:t xml:space="preserve">(Kahn-Horwitz, 2015). </w:t>
      </w:r>
      <w:ins w:id="954" w:author="Author">
        <w:r w:rsidR="005F32C7">
          <w:rPr>
            <w:rFonts w:ascii="Times New Roman" w:eastAsiaTheme="minorHAnsi" w:hAnsi="Times New Roman" w:cs="Times New Roman"/>
            <w:sz w:val="24"/>
            <w:szCs w:val="24"/>
          </w:rPr>
          <w:t>On the other hand</w:t>
        </w:r>
      </w:ins>
      <w:del w:id="955" w:author="Author">
        <w:r w:rsidR="00FD0853" w:rsidRPr="00FD0853" w:rsidDel="005F32C7">
          <w:rPr>
            <w:rFonts w:ascii="Times New Roman" w:eastAsiaTheme="minorHAnsi" w:hAnsi="Times New Roman" w:cs="Times New Roman"/>
            <w:sz w:val="24"/>
            <w:szCs w:val="24"/>
          </w:rPr>
          <w:delText>I</w:delText>
        </w:r>
        <w:r w:rsidR="00587AF2" w:rsidRPr="00FD0853" w:rsidDel="005F32C7">
          <w:rPr>
            <w:rFonts w:ascii="Times New Roman" w:hAnsi="Times New Roman" w:cs="Times New Roman"/>
            <w:sz w:val="24"/>
            <w:szCs w:val="24"/>
          </w:rPr>
          <w:delText>n the following years</w:delText>
        </w:r>
      </w:del>
      <w:r w:rsidR="00587AF2" w:rsidRPr="00FD0853">
        <w:rPr>
          <w:rFonts w:ascii="Times New Roman" w:hAnsi="Times New Roman" w:cs="Times New Roman"/>
          <w:sz w:val="24"/>
          <w:szCs w:val="24"/>
        </w:rPr>
        <w:t xml:space="preserve">, they may </w:t>
      </w:r>
      <w:r w:rsidR="00FD0853" w:rsidRPr="00FD0853">
        <w:rPr>
          <w:rFonts w:ascii="Times New Roman" w:hAnsi="Times New Roman" w:cs="Times New Roman"/>
          <w:sz w:val="24"/>
          <w:szCs w:val="24"/>
        </w:rPr>
        <w:t>choose to</w:t>
      </w:r>
      <w:r w:rsidR="00587AF2" w:rsidRPr="00FD0853">
        <w:rPr>
          <w:rFonts w:ascii="Times New Roman" w:hAnsi="Times New Roman" w:cs="Times New Roman"/>
          <w:sz w:val="24"/>
          <w:szCs w:val="24"/>
        </w:rPr>
        <w:t xml:space="preserve"> reduce the amount of time allotted for spelling activitie</w:t>
      </w:r>
      <w:r w:rsidR="00FD0853" w:rsidRPr="00FD0853">
        <w:rPr>
          <w:rFonts w:ascii="Times New Roman" w:hAnsi="Times New Roman" w:cs="Times New Roman"/>
          <w:sz w:val="24"/>
          <w:szCs w:val="24"/>
        </w:rPr>
        <w:t>s</w:t>
      </w:r>
      <w:del w:id="956" w:author="Author">
        <w:r w:rsidR="00FD0853" w:rsidRPr="00FD0853" w:rsidDel="005F32C7">
          <w:rPr>
            <w:rFonts w:ascii="Times New Roman" w:hAnsi="Times New Roman" w:cs="Times New Roman"/>
            <w:sz w:val="24"/>
            <w:szCs w:val="24"/>
          </w:rPr>
          <w:delText>,</w:delText>
        </w:r>
      </w:del>
      <w:r w:rsidR="00FD0853" w:rsidRPr="00FD0853">
        <w:rPr>
          <w:rFonts w:ascii="Times New Roman" w:hAnsi="Times New Roman" w:cs="Times New Roman"/>
          <w:sz w:val="24"/>
          <w:szCs w:val="24"/>
        </w:rPr>
        <w:t xml:space="preserve"> </w:t>
      </w:r>
      <w:ins w:id="957" w:author="Author">
        <w:r w:rsidR="005F32C7">
          <w:rPr>
            <w:rFonts w:ascii="Times New Roman" w:hAnsi="Times New Roman" w:cs="Times New Roman"/>
            <w:sz w:val="24"/>
            <w:szCs w:val="24"/>
          </w:rPr>
          <w:t xml:space="preserve">in subsequent years </w:t>
        </w:r>
      </w:ins>
      <w:r w:rsidR="00FD0853" w:rsidRPr="00FD0853">
        <w:rPr>
          <w:rFonts w:ascii="Times New Roman" w:hAnsi="Times New Roman" w:cs="Times New Roman"/>
          <w:sz w:val="24"/>
          <w:szCs w:val="24"/>
        </w:rPr>
        <w:t xml:space="preserve">so as not to have to deal with this personally </w:t>
      </w:r>
      <w:del w:id="958" w:author="Author">
        <w:r w:rsidR="00FD0853" w:rsidRPr="00FD0853" w:rsidDel="00CF09AA">
          <w:rPr>
            <w:rFonts w:ascii="Times New Roman" w:hAnsi="Times New Roman" w:cs="Times New Roman"/>
            <w:sz w:val="24"/>
            <w:szCs w:val="24"/>
          </w:rPr>
          <w:delText xml:space="preserve">difficult </w:delText>
        </w:r>
      </w:del>
      <w:ins w:id="959" w:author="Author">
        <w:r w:rsidR="00CF09AA">
          <w:rPr>
            <w:rFonts w:ascii="Times New Roman" w:hAnsi="Times New Roman" w:cs="Times New Roman"/>
            <w:sz w:val="24"/>
            <w:szCs w:val="24"/>
          </w:rPr>
          <w:t>challenging</w:t>
        </w:r>
        <w:r w:rsidR="00CF09AA" w:rsidRPr="00FD0853">
          <w:rPr>
            <w:rFonts w:ascii="Times New Roman" w:hAnsi="Times New Roman" w:cs="Times New Roman"/>
            <w:sz w:val="24"/>
            <w:szCs w:val="24"/>
          </w:rPr>
          <w:t xml:space="preserve"> </w:t>
        </w:r>
      </w:ins>
      <w:r w:rsidR="00FD0853" w:rsidRPr="00FD0853">
        <w:rPr>
          <w:rFonts w:ascii="Times New Roman" w:hAnsi="Times New Roman" w:cs="Times New Roman"/>
          <w:sz w:val="24"/>
          <w:szCs w:val="24"/>
        </w:rPr>
        <w:t>topic</w:t>
      </w:r>
      <w:r w:rsidR="00587AF2" w:rsidRPr="00FD0853">
        <w:rPr>
          <w:rFonts w:ascii="Times New Roman" w:hAnsi="Times New Roman" w:cs="Times New Roman"/>
          <w:sz w:val="24"/>
          <w:szCs w:val="24"/>
        </w:rPr>
        <w:t xml:space="preserve">. </w:t>
      </w:r>
      <w:ins w:id="960" w:author="Author">
        <w:r w:rsidR="005F32C7">
          <w:rPr>
            <w:rFonts w:ascii="Times New Roman" w:hAnsi="Times New Roman" w:cs="Times New Roman"/>
            <w:sz w:val="24"/>
            <w:szCs w:val="24"/>
          </w:rPr>
          <w:t xml:space="preserve">Meanwhile, </w:t>
        </w:r>
      </w:ins>
      <w:del w:id="961" w:author="Author">
        <w:r w:rsidR="00587AF2" w:rsidRPr="00FD0853" w:rsidDel="005F32C7">
          <w:rPr>
            <w:rFonts w:ascii="Times New Roman" w:hAnsi="Times New Roman" w:cs="Times New Roman"/>
            <w:sz w:val="24"/>
            <w:szCs w:val="24"/>
          </w:rPr>
          <w:delText>N</w:delText>
        </w:r>
      </w:del>
      <w:ins w:id="962" w:author="Author">
        <w:r w:rsidR="005F32C7">
          <w:rPr>
            <w:rFonts w:ascii="Times New Roman" w:hAnsi="Times New Roman" w:cs="Times New Roman"/>
            <w:sz w:val="24"/>
            <w:szCs w:val="24"/>
          </w:rPr>
          <w:t>n</w:t>
        </w:r>
      </w:ins>
      <w:r w:rsidR="00587AF2" w:rsidRPr="00FD0853">
        <w:rPr>
          <w:rFonts w:ascii="Times New Roman" w:hAnsi="Times New Roman" w:cs="Times New Roman"/>
          <w:sz w:val="24"/>
          <w:szCs w:val="24"/>
        </w:rPr>
        <w:t>ative English</w:t>
      </w:r>
      <w:ins w:id="963" w:author="Author">
        <w:r w:rsidR="005F32C7">
          <w:rPr>
            <w:rFonts w:ascii="Times New Roman" w:hAnsi="Times New Roman" w:cs="Times New Roman"/>
            <w:sz w:val="24"/>
            <w:szCs w:val="24"/>
          </w:rPr>
          <w:t>-</w:t>
        </w:r>
      </w:ins>
      <w:del w:id="964" w:author="Author">
        <w:r w:rsidR="00587AF2" w:rsidRPr="00FD0853" w:rsidDel="005F32C7">
          <w:rPr>
            <w:rFonts w:ascii="Times New Roman" w:hAnsi="Times New Roman" w:cs="Times New Roman"/>
            <w:sz w:val="24"/>
            <w:szCs w:val="24"/>
          </w:rPr>
          <w:delText xml:space="preserve"> </w:delText>
        </w:r>
      </w:del>
      <w:r w:rsidR="00587AF2" w:rsidRPr="00FD0853">
        <w:rPr>
          <w:rFonts w:ascii="Times New Roman" w:hAnsi="Times New Roman" w:cs="Times New Roman"/>
          <w:sz w:val="24"/>
          <w:szCs w:val="24"/>
        </w:rPr>
        <w:t xml:space="preserve">speaking teachers may </w:t>
      </w:r>
      <w:r w:rsidR="00C50480">
        <w:rPr>
          <w:rFonts w:ascii="Times New Roman" w:hAnsi="Times New Roman" w:cs="Times New Roman"/>
          <w:sz w:val="24"/>
          <w:szCs w:val="24"/>
        </w:rPr>
        <w:t xml:space="preserve">not </w:t>
      </w:r>
      <w:r w:rsidR="00FD0853" w:rsidRPr="00FD0853">
        <w:rPr>
          <w:rFonts w:ascii="Times New Roman" w:hAnsi="Times New Roman" w:cs="Times New Roman"/>
          <w:sz w:val="24"/>
          <w:szCs w:val="24"/>
        </w:rPr>
        <w:t>allot sufficient time to teaching spelling</w:t>
      </w:r>
      <w:r w:rsidR="00587AF2" w:rsidRPr="00FD0853">
        <w:rPr>
          <w:rFonts w:ascii="Times New Roman" w:hAnsi="Times New Roman" w:cs="Times New Roman"/>
          <w:sz w:val="24"/>
          <w:szCs w:val="24"/>
        </w:rPr>
        <w:t xml:space="preserve"> </w:t>
      </w:r>
      <w:ins w:id="965" w:author="Author">
        <w:r w:rsidR="005F32C7">
          <w:rPr>
            <w:rFonts w:ascii="Times New Roman" w:hAnsi="Times New Roman" w:cs="Times New Roman"/>
            <w:sz w:val="24"/>
            <w:szCs w:val="24"/>
          </w:rPr>
          <w:t xml:space="preserve">because they may not </w:t>
        </w:r>
      </w:ins>
      <w:del w:id="966" w:author="Author">
        <w:r w:rsidR="00FD0853" w:rsidRPr="00FD0853" w:rsidDel="005F32C7">
          <w:rPr>
            <w:rFonts w:ascii="Times New Roman" w:hAnsi="Times New Roman" w:cs="Times New Roman"/>
            <w:sz w:val="24"/>
            <w:szCs w:val="24"/>
          </w:rPr>
          <w:delText>since</w:delText>
        </w:r>
        <w:r w:rsidR="00587AF2" w:rsidRPr="00FD0853" w:rsidDel="005F32C7">
          <w:rPr>
            <w:rFonts w:ascii="Times New Roman" w:hAnsi="Times New Roman" w:cs="Times New Roman"/>
            <w:sz w:val="24"/>
            <w:szCs w:val="24"/>
          </w:rPr>
          <w:delText xml:space="preserve"> they </w:delText>
        </w:r>
        <w:r w:rsidR="00FD0853" w:rsidRPr="00FD0853" w:rsidDel="005F32C7">
          <w:rPr>
            <w:rFonts w:ascii="Times New Roman" w:hAnsi="Times New Roman" w:cs="Times New Roman"/>
            <w:sz w:val="24"/>
            <w:szCs w:val="24"/>
          </w:rPr>
          <w:delText xml:space="preserve">may not </w:delText>
        </w:r>
      </w:del>
      <w:r w:rsidR="00FD0853" w:rsidRPr="00FD0853">
        <w:rPr>
          <w:rFonts w:ascii="Times New Roman" w:hAnsi="Times New Roman" w:cs="Times New Roman"/>
          <w:sz w:val="24"/>
          <w:szCs w:val="24"/>
        </w:rPr>
        <w:t>be</w:t>
      </w:r>
      <w:r w:rsidR="00587AF2" w:rsidRPr="00FD0853">
        <w:rPr>
          <w:rFonts w:ascii="Times New Roman" w:hAnsi="Times New Roman" w:cs="Times New Roman"/>
          <w:sz w:val="24"/>
          <w:szCs w:val="24"/>
        </w:rPr>
        <w:t xml:space="preserve"> aware of the challenges that EFL students face </w:t>
      </w:r>
      <w:r w:rsidR="00FD0853" w:rsidRPr="00FD0853">
        <w:rPr>
          <w:rFonts w:ascii="Times New Roman" w:hAnsi="Times New Roman" w:cs="Times New Roman"/>
          <w:sz w:val="24"/>
          <w:szCs w:val="24"/>
        </w:rPr>
        <w:t>with English</w:t>
      </w:r>
      <w:r w:rsidR="00587AF2" w:rsidRPr="00FD0853">
        <w:rPr>
          <w:rFonts w:ascii="Times New Roman" w:hAnsi="Times New Roman" w:cs="Times New Roman"/>
          <w:sz w:val="24"/>
          <w:szCs w:val="24"/>
        </w:rPr>
        <w:t xml:space="preserve"> spelling</w:t>
      </w:r>
      <w:r w:rsidR="00587AF2" w:rsidRPr="00DB3927">
        <w:rPr>
          <w:rFonts w:ascii="Times New Roman" w:hAnsi="Times New Roman" w:cs="Times New Roman"/>
          <w:sz w:val="24"/>
          <w:szCs w:val="24"/>
        </w:rPr>
        <w:t xml:space="preserve">, </w:t>
      </w:r>
      <w:r w:rsidR="00FD0853" w:rsidRPr="00DB3927">
        <w:rPr>
          <w:rFonts w:ascii="Times New Roman" w:hAnsi="Times New Roman" w:cs="Times New Roman"/>
          <w:sz w:val="24"/>
          <w:szCs w:val="24"/>
        </w:rPr>
        <w:t>as</w:t>
      </w:r>
      <w:r w:rsidR="00587AF2" w:rsidRPr="00DB3927">
        <w:rPr>
          <w:rFonts w:ascii="Times New Roman" w:hAnsi="Times New Roman" w:cs="Times New Roman"/>
          <w:sz w:val="24"/>
          <w:szCs w:val="24"/>
        </w:rPr>
        <w:t xml:space="preserve"> they </w:t>
      </w:r>
      <w:r w:rsidR="00FD0853" w:rsidRPr="00DB3927">
        <w:rPr>
          <w:rFonts w:ascii="Times New Roman" w:hAnsi="Times New Roman" w:cs="Times New Roman"/>
          <w:sz w:val="24"/>
          <w:szCs w:val="24"/>
        </w:rPr>
        <w:t xml:space="preserve">themselves </w:t>
      </w:r>
      <w:r w:rsidR="00587AF2" w:rsidRPr="00DB3927">
        <w:rPr>
          <w:rFonts w:ascii="Times New Roman" w:hAnsi="Times New Roman" w:cs="Times New Roman"/>
          <w:sz w:val="24"/>
          <w:szCs w:val="24"/>
        </w:rPr>
        <w:t xml:space="preserve">have not experienced </w:t>
      </w:r>
      <w:del w:id="967" w:author="Author">
        <w:r w:rsidR="00587AF2" w:rsidRPr="00DB3927" w:rsidDel="005F32C7">
          <w:rPr>
            <w:rFonts w:ascii="Times New Roman" w:hAnsi="Times New Roman" w:cs="Times New Roman"/>
            <w:sz w:val="24"/>
            <w:szCs w:val="24"/>
          </w:rPr>
          <w:delText xml:space="preserve">this </w:delText>
        </w:r>
      </w:del>
      <w:ins w:id="968" w:author="Author">
        <w:r w:rsidR="005F32C7">
          <w:rPr>
            <w:rFonts w:ascii="Times New Roman" w:hAnsi="Times New Roman" w:cs="Times New Roman"/>
            <w:sz w:val="24"/>
            <w:szCs w:val="24"/>
          </w:rPr>
          <w:t>it</w:t>
        </w:r>
        <w:r w:rsidR="005F32C7" w:rsidRPr="00DB3927">
          <w:rPr>
            <w:rFonts w:ascii="Times New Roman" w:hAnsi="Times New Roman" w:cs="Times New Roman"/>
            <w:sz w:val="24"/>
            <w:szCs w:val="24"/>
          </w:rPr>
          <w:t xml:space="preserve"> </w:t>
        </w:r>
      </w:ins>
      <w:r w:rsidR="00587AF2" w:rsidRPr="00DB3927">
        <w:rPr>
          <w:rFonts w:ascii="Times New Roman" w:hAnsi="Times New Roman" w:cs="Times New Roman"/>
          <w:sz w:val="24"/>
          <w:szCs w:val="24"/>
        </w:rPr>
        <w:t xml:space="preserve">(Arva &amp; Medgyes, 2000). </w:t>
      </w:r>
      <w:del w:id="969" w:author="Author">
        <w:r w:rsidR="00587AF2" w:rsidRPr="00DB3927" w:rsidDel="00C41211">
          <w:rPr>
            <w:rFonts w:ascii="Times New Roman" w:hAnsi="Times New Roman" w:cs="Times New Roman"/>
            <w:sz w:val="24"/>
            <w:szCs w:val="24"/>
          </w:rPr>
          <w:delText>In addition</w:delText>
        </w:r>
      </w:del>
      <w:ins w:id="970" w:author="Author">
        <w:r w:rsidR="00C41211">
          <w:rPr>
            <w:rFonts w:ascii="Times New Roman" w:hAnsi="Times New Roman" w:cs="Times New Roman"/>
            <w:sz w:val="24"/>
            <w:szCs w:val="24"/>
          </w:rPr>
          <w:t>As previously mentioned</w:t>
        </w:r>
      </w:ins>
      <w:r w:rsidR="00587AF2" w:rsidRPr="00DB3927">
        <w:rPr>
          <w:rFonts w:ascii="Times New Roman" w:hAnsi="Times New Roman" w:cs="Times New Roman"/>
          <w:sz w:val="24"/>
          <w:szCs w:val="24"/>
        </w:rPr>
        <w:t xml:space="preserve">, </w:t>
      </w:r>
      <w:del w:id="971" w:author="Author">
        <w:r w:rsidR="00DB3927" w:rsidRPr="00DB3927" w:rsidDel="00C41211">
          <w:rPr>
            <w:rFonts w:ascii="Times New Roman" w:hAnsi="Times New Roman" w:cs="Times New Roman"/>
            <w:sz w:val="24"/>
            <w:szCs w:val="24"/>
          </w:rPr>
          <w:delText xml:space="preserve">regarding knowledge about the English language structure and linguistic concepts, </w:delText>
        </w:r>
      </w:del>
      <w:r w:rsidR="00587AF2" w:rsidRPr="00DB3927">
        <w:rPr>
          <w:rFonts w:ascii="Times New Roman" w:hAnsi="Times New Roman" w:cs="Times New Roman"/>
          <w:sz w:val="24"/>
          <w:szCs w:val="24"/>
        </w:rPr>
        <w:t>research has shown that native English</w:t>
      </w:r>
      <w:ins w:id="972" w:author="Author">
        <w:r w:rsidR="00D52BB4">
          <w:rPr>
            <w:rFonts w:ascii="Times New Roman" w:hAnsi="Times New Roman" w:cs="Times New Roman"/>
            <w:sz w:val="24"/>
            <w:szCs w:val="24"/>
          </w:rPr>
          <w:t>-</w:t>
        </w:r>
      </w:ins>
      <w:del w:id="973" w:author="Author">
        <w:r w:rsidR="00587AF2" w:rsidRPr="00DB3927" w:rsidDel="00D52BB4">
          <w:rPr>
            <w:rFonts w:ascii="Times New Roman" w:hAnsi="Times New Roman" w:cs="Times New Roman"/>
            <w:sz w:val="24"/>
            <w:szCs w:val="24"/>
          </w:rPr>
          <w:delText xml:space="preserve"> </w:delText>
        </w:r>
      </w:del>
      <w:r w:rsidR="00587AF2" w:rsidRPr="00DB3927">
        <w:rPr>
          <w:rFonts w:ascii="Times New Roman" w:hAnsi="Times New Roman" w:cs="Times New Roman"/>
          <w:sz w:val="24"/>
          <w:szCs w:val="24"/>
        </w:rPr>
        <w:t xml:space="preserve">speaking adults have very little </w:t>
      </w:r>
      <w:r w:rsidR="00DB3927" w:rsidRPr="00DB3927">
        <w:rPr>
          <w:rFonts w:ascii="Times New Roman" w:hAnsi="Times New Roman" w:cs="Times New Roman"/>
          <w:sz w:val="24"/>
          <w:szCs w:val="24"/>
        </w:rPr>
        <w:t xml:space="preserve">of </w:t>
      </w:r>
      <w:del w:id="974" w:author="Author">
        <w:r w:rsidR="00DB3927" w:rsidRPr="00DB3927" w:rsidDel="00C41211">
          <w:rPr>
            <w:rFonts w:ascii="Times New Roman" w:hAnsi="Times New Roman" w:cs="Times New Roman"/>
            <w:sz w:val="24"/>
            <w:szCs w:val="24"/>
          </w:rPr>
          <w:delText xml:space="preserve">this </w:delText>
        </w:r>
      </w:del>
      <w:r w:rsidR="00587AF2" w:rsidRPr="00DB3927">
        <w:rPr>
          <w:rFonts w:ascii="Times New Roman" w:hAnsi="Times New Roman" w:cs="Times New Roman"/>
          <w:sz w:val="24"/>
          <w:szCs w:val="24"/>
        </w:rPr>
        <w:t>knowledge</w:t>
      </w:r>
      <w:r w:rsidR="00DB3927" w:rsidRPr="00DB3927">
        <w:rPr>
          <w:rFonts w:ascii="Times New Roman" w:hAnsi="Times New Roman" w:cs="Times New Roman"/>
          <w:sz w:val="24"/>
          <w:szCs w:val="24"/>
        </w:rPr>
        <w:t xml:space="preserve"> </w:t>
      </w:r>
      <w:ins w:id="975" w:author="Author">
        <w:r w:rsidR="00C41211" w:rsidRPr="00DB3927">
          <w:rPr>
            <w:rFonts w:ascii="Times New Roman" w:hAnsi="Times New Roman" w:cs="Times New Roman"/>
            <w:sz w:val="24"/>
            <w:szCs w:val="24"/>
          </w:rPr>
          <w:t xml:space="preserve">about the </w:t>
        </w:r>
        <w:r w:rsidR="00C41211">
          <w:rPr>
            <w:rFonts w:ascii="Times New Roman" w:hAnsi="Times New Roman" w:cs="Times New Roman"/>
            <w:sz w:val="24"/>
            <w:szCs w:val="24"/>
          </w:rPr>
          <w:t xml:space="preserve">structure of the </w:t>
        </w:r>
        <w:r w:rsidR="00C41211" w:rsidRPr="00DB3927">
          <w:rPr>
            <w:rFonts w:ascii="Times New Roman" w:hAnsi="Times New Roman" w:cs="Times New Roman"/>
            <w:sz w:val="24"/>
            <w:szCs w:val="24"/>
          </w:rPr>
          <w:t xml:space="preserve">English language and </w:t>
        </w:r>
        <w:r w:rsidR="00C41211">
          <w:rPr>
            <w:rFonts w:ascii="Times New Roman" w:hAnsi="Times New Roman" w:cs="Times New Roman"/>
            <w:sz w:val="24"/>
            <w:szCs w:val="24"/>
          </w:rPr>
          <w:t xml:space="preserve">related </w:t>
        </w:r>
        <w:r w:rsidR="00C41211" w:rsidRPr="00DB3927">
          <w:rPr>
            <w:rFonts w:ascii="Times New Roman" w:hAnsi="Times New Roman" w:cs="Times New Roman"/>
            <w:sz w:val="24"/>
            <w:szCs w:val="24"/>
          </w:rPr>
          <w:t xml:space="preserve">linguistic concepts, </w:t>
        </w:r>
      </w:ins>
      <w:r w:rsidR="00DB3927" w:rsidRPr="00DB3927">
        <w:rPr>
          <w:rFonts w:ascii="Times New Roman" w:hAnsi="Times New Roman" w:cs="Times New Roman"/>
          <w:sz w:val="24"/>
          <w:szCs w:val="24"/>
        </w:rPr>
        <w:t xml:space="preserve">and </w:t>
      </w:r>
      <w:del w:id="976" w:author="Author">
        <w:r w:rsidR="00DB3927" w:rsidRPr="00DB3927" w:rsidDel="00C41211">
          <w:rPr>
            <w:rFonts w:ascii="Times New Roman" w:hAnsi="Times New Roman" w:cs="Times New Roman"/>
            <w:sz w:val="24"/>
            <w:szCs w:val="24"/>
          </w:rPr>
          <w:delText xml:space="preserve">it </w:delText>
        </w:r>
      </w:del>
      <w:ins w:id="977" w:author="Author">
        <w:r w:rsidR="00C41211">
          <w:rPr>
            <w:rFonts w:ascii="Times New Roman" w:hAnsi="Times New Roman" w:cs="Times New Roman"/>
            <w:sz w:val="24"/>
            <w:szCs w:val="24"/>
          </w:rPr>
          <w:t xml:space="preserve">therefore this knowledge </w:t>
        </w:r>
      </w:ins>
      <w:r w:rsidR="00587AF2" w:rsidRPr="00DB3927">
        <w:rPr>
          <w:rFonts w:ascii="Times New Roman" w:hAnsi="Times New Roman" w:cs="Times New Roman"/>
          <w:sz w:val="24"/>
          <w:szCs w:val="24"/>
        </w:rPr>
        <w:t xml:space="preserve">must be </w:t>
      </w:r>
      <w:del w:id="978" w:author="Author">
        <w:r w:rsidR="00587AF2" w:rsidRPr="00DB3927" w:rsidDel="00C41211">
          <w:rPr>
            <w:rFonts w:ascii="Times New Roman" w:hAnsi="Times New Roman" w:cs="Times New Roman"/>
            <w:sz w:val="24"/>
            <w:szCs w:val="24"/>
          </w:rPr>
          <w:delText xml:space="preserve">acquired </w:delText>
        </w:r>
      </w:del>
      <w:ins w:id="979" w:author="Author">
        <w:r w:rsidR="00C41211">
          <w:rPr>
            <w:rFonts w:ascii="Times New Roman" w:hAnsi="Times New Roman" w:cs="Times New Roman"/>
            <w:sz w:val="24"/>
            <w:szCs w:val="24"/>
          </w:rPr>
          <w:t xml:space="preserve">provided </w:t>
        </w:r>
      </w:ins>
      <w:r w:rsidR="00587AF2" w:rsidRPr="00DB3927">
        <w:rPr>
          <w:rFonts w:ascii="Times New Roman" w:hAnsi="Times New Roman" w:cs="Times New Roman"/>
          <w:sz w:val="24"/>
          <w:szCs w:val="24"/>
        </w:rPr>
        <w:t>in teacher training programs (Brady &amp; Moats, 1997; Moats, 2014).</w:t>
      </w:r>
    </w:p>
    <w:p w14:paraId="373B7D12" w14:textId="77777777" w:rsidR="005440E4" w:rsidRPr="001742E6" w:rsidRDefault="005440E4" w:rsidP="005440E4">
      <w:pPr>
        <w:pStyle w:val="NormalWeb"/>
        <w:spacing w:line="480" w:lineRule="auto"/>
      </w:pPr>
      <w:r w:rsidRPr="00C31608">
        <w:rPr>
          <w:b/>
          <w:bCs/>
        </w:rPr>
        <w:t>Self-efficacy as a Factor of Experience and Native Language</w:t>
      </w:r>
    </w:p>
    <w:p w14:paraId="0039F66E" w14:textId="70B36E3F" w:rsidR="005440E4" w:rsidRPr="003E78AF" w:rsidRDefault="005440E4" w:rsidP="001742E6">
      <w:pPr>
        <w:bidi w:val="0"/>
        <w:spacing w:line="480" w:lineRule="auto"/>
        <w:ind w:firstLine="720"/>
        <w:rPr>
          <w:rFonts w:ascii="Times New Roman" w:hAnsi="Times New Roman" w:cs="Times New Roman"/>
          <w:sz w:val="24"/>
          <w:szCs w:val="24"/>
        </w:rPr>
      </w:pPr>
      <w:r w:rsidRPr="00FA06C7">
        <w:rPr>
          <w:rFonts w:ascii="Times New Roman" w:hAnsi="Times New Roman" w:cs="Times New Roman"/>
          <w:sz w:val="24"/>
          <w:szCs w:val="24"/>
        </w:rPr>
        <w:t xml:space="preserve">This study examined the connection between teaching experience and </w:t>
      </w:r>
      <w:del w:id="980" w:author="Author">
        <w:r w:rsidDel="00360EED">
          <w:rPr>
            <w:rFonts w:ascii="Times New Roman" w:hAnsi="Times New Roman" w:cs="Times New Roman"/>
            <w:sz w:val="24"/>
            <w:szCs w:val="24"/>
          </w:rPr>
          <w:delText>s</w:delText>
        </w:r>
        <w:r w:rsidRPr="00FA06C7" w:rsidDel="00360EED">
          <w:rPr>
            <w:rFonts w:ascii="Times New Roman" w:hAnsi="Times New Roman" w:cs="Times New Roman"/>
            <w:sz w:val="24"/>
            <w:szCs w:val="24"/>
          </w:rPr>
          <w:delText xml:space="preserve">elf-efficacy of </w:delText>
        </w:r>
      </w:del>
      <w:r w:rsidRPr="00FA06C7">
        <w:rPr>
          <w:rFonts w:ascii="Times New Roman" w:hAnsi="Times New Roman" w:cs="Times New Roman"/>
          <w:sz w:val="24"/>
          <w:szCs w:val="24"/>
        </w:rPr>
        <w:t>EFL teachers</w:t>
      </w:r>
      <w:ins w:id="981" w:author="Author">
        <w:r w:rsidR="00360EED">
          <w:rPr>
            <w:rFonts w:ascii="Times New Roman" w:hAnsi="Times New Roman" w:cs="Times New Roman"/>
            <w:sz w:val="24"/>
            <w:szCs w:val="24"/>
          </w:rPr>
          <w:t>’ self-efficacy</w:t>
        </w:r>
      </w:ins>
      <w:del w:id="982" w:author="Author">
        <w:r w:rsidRPr="00FA06C7" w:rsidDel="00360EED">
          <w:rPr>
            <w:rFonts w:ascii="Times New Roman" w:hAnsi="Times New Roman" w:cs="Times New Roman"/>
            <w:sz w:val="24"/>
            <w:szCs w:val="24"/>
          </w:rPr>
          <w:delText>,</w:delText>
        </w:r>
      </w:del>
      <w:r w:rsidRPr="00FA06C7">
        <w:rPr>
          <w:rFonts w:ascii="Times New Roman" w:hAnsi="Times New Roman" w:cs="Times New Roman"/>
          <w:sz w:val="24"/>
          <w:szCs w:val="24"/>
        </w:rPr>
        <w:t xml:space="preserve"> regarding their ability to teach reading</w:t>
      </w:r>
      <w:r>
        <w:rPr>
          <w:rFonts w:ascii="Times New Roman" w:hAnsi="Times New Roman" w:cs="Times New Roman"/>
          <w:sz w:val="24"/>
          <w:szCs w:val="24"/>
        </w:rPr>
        <w:t xml:space="preserve">. </w:t>
      </w:r>
      <w:r w:rsidRPr="00FA06C7">
        <w:rPr>
          <w:rFonts w:ascii="Times New Roman" w:hAnsi="Times New Roman" w:cs="Times New Roman"/>
          <w:sz w:val="24"/>
          <w:szCs w:val="24"/>
        </w:rPr>
        <w:t xml:space="preserve">No significant correlations between teachers' self-efficacy and years of teaching experience were found. This finding supports previous research that investigated </w:t>
      </w:r>
      <w:ins w:id="983" w:author="Author">
        <w:r w:rsidR="00360EED">
          <w:rPr>
            <w:rFonts w:ascii="Times New Roman" w:hAnsi="Times New Roman" w:cs="Times New Roman"/>
            <w:sz w:val="24"/>
            <w:szCs w:val="24"/>
          </w:rPr>
          <w:t xml:space="preserve">the </w:t>
        </w:r>
      </w:ins>
      <w:r w:rsidRPr="00FA06C7">
        <w:rPr>
          <w:rFonts w:ascii="Times New Roman" w:hAnsi="Times New Roman" w:cs="Times New Roman"/>
          <w:sz w:val="24"/>
          <w:szCs w:val="24"/>
        </w:rPr>
        <w:t xml:space="preserve">factors </w:t>
      </w:r>
      <w:ins w:id="984" w:author="Author">
        <w:r w:rsidR="00360EED">
          <w:rPr>
            <w:rFonts w:ascii="Times New Roman" w:hAnsi="Times New Roman" w:cs="Times New Roman"/>
            <w:sz w:val="24"/>
            <w:szCs w:val="24"/>
          </w:rPr>
          <w:t xml:space="preserve">that </w:t>
        </w:r>
      </w:ins>
      <w:r w:rsidRPr="00FA06C7">
        <w:rPr>
          <w:rFonts w:ascii="Times New Roman" w:hAnsi="Times New Roman" w:cs="Times New Roman"/>
          <w:sz w:val="24"/>
          <w:szCs w:val="24"/>
        </w:rPr>
        <w:t>determin</w:t>
      </w:r>
      <w:ins w:id="985" w:author="Author">
        <w:r w:rsidR="00360EED">
          <w:rPr>
            <w:rFonts w:ascii="Times New Roman" w:hAnsi="Times New Roman" w:cs="Times New Roman"/>
            <w:sz w:val="24"/>
            <w:szCs w:val="24"/>
          </w:rPr>
          <w:t>e</w:t>
        </w:r>
      </w:ins>
      <w:del w:id="986" w:author="Author">
        <w:r w:rsidRPr="00FA06C7" w:rsidDel="00360EED">
          <w:rPr>
            <w:rFonts w:ascii="Times New Roman" w:hAnsi="Times New Roman" w:cs="Times New Roman"/>
            <w:sz w:val="24"/>
            <w:szCs w:val="24"/>
          </w:rPr>
          <w:delText>ing</w:delText>
        </w:r>
      </w:del>
      <w:r w:rsidRPr="00FA06C7">
        <w:rPr>
          <w:rFonts w:ascii="Times New Roman" w:hAnsi="Times New Roman" w:cs="Times New Roman"/>
          <w:sz w:val="24"/>
          <w:szCs w:val="24"/>
        </w:rPr>
        <w:t xml:space="preserve"> teachers</w:t>
      </w:r>
      <w:ins w:id="987" w:author="Author">
        <w:r w:rsidR="007666E6">
          <w:rPr>
            <w:rFonts w:ascii="Times New Roman" w:hAnsi="Times New Roman" w:cs="Times New Roman"/>
            <w:sz w:val="24"/>
            <w:szCs w:val="24"/>
          </w:rPr>
          <w:t>’</w:t>
        </w:r>
      </w:ins>
      <w:del w:id="988" w:author="Author">
        <w:r w:rsidRPr="00FA06C7" w:rsidDel="007666E6">
          <w:rPr>
            <w:rFonts w:ascii="Times New Roman" w:hAnsi="Times New Roman" w:cs="Times New Roman"/>
            <w:sz w:val="24"/>
            <w:szCs w:val="24"/>
          </w:rPr>
          <w:delText>'</w:delText>
        </w:r>
      </w:del>
      <w:r w:rsidRPr="00FA06C7">
        <w:rPr>
          <w:rFonts w:ascii="Times New Roman" w:hAnsi="Times New Roman" w:cs="Times New Roman"/>
          <w:sz w:val="24"/>
          <w:szCs w:val="24"/>
        </w:rPr>
        <w:t xml:space="preserve"> self-efficacy regarding teaching reading</w:t>
      </w:r>
      <w:r>
        <w:rPr>
          <w:rFonts w:ascii="Times New Roman" w:hAnsi="Times New Roman" w:cs="Times New Roman"/>
          <w:sz w:val="24"/>
          <w:szCs w:val="24"/>
        </w:rPr>
        <w:t xml:space="preserve">. </w:t>
      </w:r>
      <w:r w:rsidRPr="00FA06C7">
        <w:rPr>
          <w:rFonts w:ascii="Times New Roman" w:hAnsi="Times New Roman" w:cs="Times New Roman"/>
          <w:sz w:val="24"/>
          <w:szCs w:val="24"/>
        </w:rPr>
        <w:t xml:space="preserve">Teaching experience was not </w:t>
      </w:r>
      <w:r>
        <w:rPr>
          <w:rFonts w:ascii="Times New Roman" w:hAnsi="Times New Roman" w:cs="Times New Roman"/>
          <w:sz w:val="24"/>
          <w:szCs w:val="24"/>
        </w:rPr>
        <w:t>found to be a</w:t>
      </w:r>
      <w:r w:rsidRPr="00FA06C7">
        <w:rPr>
          <w:rFonts w:ascii="Times New Roman" w:hAnsi="Times New Roman" w:cs="Times New Roman"/>
          <w:sz w:val="24"/>
          <w:szCs w:val="24"/>
        </w:rPr>
        <w:t xml:space="preserve"> </w:t>
      </w:r>
      <w:r>
        <w:rPr>
          <w:rFonts w:ascii="Times New Roman" w:hAnsi="Times New Roman" w:cs="Times New Roman"/>
          <w:sz w:val="24"/>
          <w:szCs w:val="24"/>
        </w:rPr>
        <w:t>major</w:t>
      </w:r>
      <w:r w:rsidRPr="00FA06C7">
        <w:rPr>
          <w:rFonts w:ascii="Times New Roman" w:hAnsi="Times New Roman" w:cs="Times New Roman"/>
          <w:sz w:val="24"/>
          <w:szCs w:val="24"/>
        </w:rPr>
        <w:t xml:space="preserve"> factor</w:t>
      </w:r>
      <w:r>
        <w:rPr>
          <w:rFonts w:ascii="Times New Roman" w:hAnsi="Times New Roman" w:cs="Times New Roman"/>
          <w:sz w:val="24"/>
          <w:szCs w:val="24"/>
        </w:rPr>
        <w:t xml:space="preserve"> in determining high self-efficacy</w:t>
      </w:r>
      <w:ins w:id="989" w:author="Author">
        <w:r w:rsidR="00C22FCF">
          <w:rPr>
            <w:rFonts w:ascii="Times New Roman" w:hAnsi="Times New Roman" w:cs="Times New Roman"/>
            <w:sz w:val="24"/>
            <w:szCs w:val="24"/>
          </w:rPr>
          <w:t xml:space="preserve">, unlike </w:t>
        </w:r>
      </w:ins>
      <w:del w:id="990" w:author="Author">
        <w:r w:rsidDel="00C22FCF">
          <w:rPr>
            <w:rFonts w:ascii="Times New Roman" w:hAnsi="Times New Roman" w:cs="Times New Roman"/>
            <w:sz w:val="24"/>
            <w:szCs w:val="24"/>
          </w:rPr>
          <w:delText>. This</w:delText>
        </w:r>
        <w:r w:rsidR="00BF520B" w:rsidDel="00C22FCF">
          <w:rPr>
            <w:rFonts w:ascii="Times New Roman" w:hAnsi="Times New Roman" w:cs="Times New Roman"/>
            <w:sz w:val="24"/>
            <w:szCs w:val="24"/>
          </w:rPr>
          <w:delText xml:space="preserve"> is</w:delText>
        </w:r>
        <w:r w:rsidDel="00C22FCF">
          <w:rPr>
            <w:rFonts w:ascii="Times New Roman" w:hAnsi="Times New Roman" w:cs="Times New Roman"/>
            <w:sz w:val="24"/>
            <w:szCs w:val="24"/>
          </w:rPr>
          <w:delText xml:space="preserve"> in contrast to </w:delText>
        </w:r>
        <w:r w:rsidRPr="003E78AF" w:rsidDel="00C22FCF">
          <w:rPr>
            <w:rFonts w:ascii="Times New Roman" w:hAnsi="Times New Roman" w:cs="Times New Roman"/>
            <w:sz w:val="24"/>
            <w:szCs w:val="24"/>
          </w:rPr>
          <w:delText xml:space="preserve">teachers having </w:delText>
        </w:r>
      </w:del>
      <w:r w:rsidR="001742E6">
        <w:rPr>
          <w:rFonts w:ascii="Times New Roman" w:hAnsi="Times New Roman" w:cs="Times New Roman"/>
          <w:sz w:val="24"/>
          <w:szCs w:val="24"/>
        </w:rPr>
        <w:t>broad</w:t>
      </w:r>
      <w:r w:rsidR="001742E6" w:rsidRPr="003E78AF">
        <w:rPr>
          <w:rFonts w:ascii="Times New Roman" w:hAnsi="Times New Roman" w:cs="Times New Roman"/>
          <w:sz w:val="24"/>
          <w:szCs w:val="24"/>
        </w:rPr>
        <w:t xml:space="preserve"> </w:t>
      </w:r>
      <w:r w:rsidRPr="003E78AF">
        <w:rPr>
          <w:rFonts w:ascii="Times New Roman" w:hAnsi="Times New Roman" w:cs="Times New Roman"/>
          <w:sz w:val="24"/>
          <w:szCs w:val="24"/>
        </w:rPr>
        <w:t>knowledge of English language structure</w:t>
      </w:r>
      <w:r>
        <w:rPr>
          <w:rFonts w:ascii="Times New Roman" w:hAnsi="Times New Roman" w:cs="Times New Roman"/>
          <w:sz w:val="24"/>
          <w:szCs w:val="24"/>
        </w:rPr>
        <w:t>, which was found to be a</w:t>
      </w:r>
      <w:r w:rsidRPr="003E78AF">
        <w:rPr>
          <w:rFonts w:ascii="Times New Roman" w:hAnsi="Times New Roman" w:cs="Times New Roman"/>
          <w:sz w:val="24"/>
          <w:szCs w:val="24"/>
        </w:rPr>
        <w:t xml:space="preserve"> crucial factor </w:t>
      </w:r>
      <w:r>
        <w:rPr>
          <w:rFonts w:ascii="Times New Roman" w:hAnsi="Times New Roman" w:cs="Times New Roman"/>
          <w:sz w:val="24"/>
          <w:szCs w:val="24"/>
        </w:rPr>
        <w:t>determining</w:t>
      </w:r>
      <w:r w:rsidRPr="00DD2457">
        <w:rPr>
          <w:rFonts w:ascii="Times New Roman" w:hAnsi="Times New Roman" w:cs="Times New Roman"/>
          <w:color w:val="4472C4" w:themeColor="accent1"/>
          <w:sz w:val="24"/>
          <w:szCs w:val="24"/>
        </w:rPr>
        <w:t xml:space="preserve"> </w:t>
      </w:r>
      <w:r w:rsidRPr="003E78AF">
        <w:rPr>
          <w:rFonts w:ascii="Times New Roman" w:hAnsi="Times New Roman" w:cs="Times New Roman"/>
          <w:sz w:val="24"/>
          <w:szCs w:val="24"/>
        </w:rPr>
        <w:t>higher sense of self-efficacy (Bos</w:t>
      </w:r>
      <w:del w:id="991" w:author="Author">
        <w:r w:rsidRPr="003E78AF" w:rsidDel="00C22FCF">
          <w:rPr>
            <w:rFonts w:ascii="Times New Roman" w:hAnsi="Times New Roman" w:cs="Times New Roman"/>
            <w:sz w:val="24"/>
            <w:szCs w:val="24"/>
          </w:rPr>
          <w:delText>,</w:delText>
        </w:r>
      </w:del>
      <w:r w:rsidRPr="003E78AF">
        <w:rPr>
          <w:rFonts w:ascii="Times New Roman" w:hAnsi="Times New Roman" w:cs="Times New Roman"/>
          <w:sz w:val="24"/>
          <w:szCs w:val="24"/>
        </w:rPr>
        <w:t xml:space="preserve"> et al., 2001). </w:t>
      </w:r>
      <w:del w:id="992" w:author="Author">
        <w:r w:rsidRPr="003E78AF" w:rsidDel="00C22FCF">
          <w:rPr>
            <w:rFonts w:ascii="Times New Roman" w:hAnsi="Times New Roman" w:cs="Times New Roman"/>
            <w:sz w:val="24"/>
            <w:szCs w:val="24"/>
          </w:rPr>
          <w:delText>In t</w:delText>
        </w:r>
      </w:del>
      <w:ins w:id="993" w:author="Author">
        <w:r w:rsidR="00C22FCF">
          <w:rPr>
            <w:rFonts w:ascii="Times New Roman" w:hAnsi="Times New Roman" w:cs="Times New Roman"/>
            <w:sz w:val="24"/>
            <w:szCs w:val="24"/>
          </w:rPr>
          <w:t>T</w:t>
        </w:r>
      </w:ins>
      <w:r w:rsidRPr="003E78AF">
        <w:rPr>
          <w:rFonts w:ascii="Times New Roman" w:hAnsi="Times New Roman" w:cs="Times New Roman"/>
          <w:sz w:val="24"/>
          <w:szCs w:val="24"/>
        </w:rPr>
        <w:t>h</w:t>
      </w:r>
      <w:r>
        <w:rPr>
          <w:rFonts w:ascii="Times New Roman" w:hAnsi="Times New Roman" w:cs="Times New Roman"/>
          <w:sz w:val="24"/>
          <w:szCs w:val="24"/>
        </w:rPr>
        <w:t>e current</w:t>
      </w:r>
      <w:r w:rsidRPr="003E78AF">
        <w:rPr>
          <w:rFonts w:ascii="Times New Roman" w:hAnsi="Times New Roman" w:cs="Times New Roman"/>
          <w:sz w:val="24"/>
          <w:szCs w:val="24"/>
        </w:rPr>
        <w:t xml:space="preserve"> study</w:t>
      </w:r>
      <w:ins w:id="994" w:author="Author">
        <w:r w:rsidR="00C22FCF">
          <w:rPr>
            <w:rFonts w:ascii="Times New Roman" w:hAnsi="Times New Roman" w:cs="Times New Roman"/>
            <w:sz w:val="24"/>
            <w:szCs w:val="24"/>
          </w:rPr>
          <w:t xml:space="preserve"> indicates that</w:t>
        </w:r>
      </w:ins>
      <w:del w:id="995" w:author="Author">
        <w:r w:rsidRPr="003E78AF" w:rsidDel="00C22FCF">
          <w:rPr>
            <w:rFonts w:ascii="Times New Roman" w:hAnsi="Times New Roman" w:cs="Times New Roman"/>
            <w:sz w:val="24"/>
            <w:szCs w:val="24"/>
          </w:rPr>
          <w:delText>,</w:delText>
        </w:r>
      </w:del>
      <w:r w:rsidRPr="003E78AF">
        <w:rPr>
          <w:rFonts w:ascii="Times New Roman" w:hAnsi="Times New Roman" w:cs="Times New Roman"/>
          <w:sz w:val="24"/>
          <w:szCs w:val="24"/>
        </w:rPr>
        <w:t xml:space="preserve"> </w:t>
      </w:r>
      <w:del w:id="996" w:author="Author">
        <w:r w:rsidDel="00C22FCF">
          <w:rPr>
            <w:rFonts w:ascii="Times New Roman" w:hAnsi="Times New Roman" w:cs="Times New Roman"/>
            <w:sz w:val="24"/>
            <w:szCs w:val="24"/>
          </w:rPr>
          <w:delText xml:space="preserve">it seems that </w:delText>
        </w:r>
      </w:del>
      <w:r w:rsidRPr="003E78AF">
        <w:rPr>
          <w:rFonts w:ascii="Times New Roman" w:hAnsi="Times New Roman" w:cs="Times New Roman"/>
          <w:sz w:val="24"/>
          <w:szCs w:val="24"/>
        </w:rPr>
        <w:t xml:space="preserve">both novice and experienced teachers perceive themselves as having broad language </w:t>
      </w:r>
      <w:r w:rsidRPr="003E78AF">
        <w:rPr>
          <w:rFonts w:ascii="Times New Roman" w:hAnsi="Times New Roman" w:cs="Times New Roman"/>
          <w:sz w:val="24"/>
          <w:szCs w:val="24"/>
        </w:rPr>
        <w:lastRenderedPageBreak/>
        <w:t>knowledge (Stark et al., 2016)</w:t>
      </w:r>
      <w:ins w:id="997" w:author="Author">
        <w:r w:rsidR="00C22FCF">
          <w:rPr>
            <w:rFonts w:ascii="Times New Roman" w:hAnsi="Times New Roman" w:cs="Times New Roman"/>
            <w:sz w:val="24"/>
            <w:szCs w:val="24"/>
          </w:rPr>
          <w:t>, which</w:t>
        </w:r>
      </w:ins>
      <w:r w:rsidRPr="003E78AF">
        <w:rPr>
          <w:rFonts w:ascii="Times New Roman" w:hAnsi="Times New Roman" w:cs="Times New Roman"/>
          <w:sz w:val="24"/>
          <w:szCs w:val="24"/>
        </w:rPr>
        <w:t xml:space="preserve"> contribut</w:t>
      </w:r>
      <w:ins w:id="998" w:author="Author">
        <w:r w:rsidR="00C22FCF">
          <w:rPr>
            <w:rFonts w:ascii="Times New Roman" w:hAnsi="Times New Roman" w:cs="Times New Roman"/>
            <w:sz w:val="24"/>
            <w:szCs w:val="24"/>
          </w:rPr>
          <w:t>es</w:t>
        </w:r>
      </w:ins>
      <w:del w:id="999" w:author="Author">
        <w:r w:rsidRPr="003E78AF" w:rsidDel="00C22FCF">
          <w:rPr>
            <w:rFonts w:ascii="Times New Roman" w:hAnsi="Times New Roman" w:cs="Times New Roman"/>
            <w:sz w:val="24"/>
            <w:szCs w:val="24"/>
          </w:rPr>
          <w:delText>ing</w:delText>
        </w:r>
      </w:del>
      <w:r w:rsidRPr="003E78AF">
        <w:rPr>
          <w:rFonts w:ascii="Times New Roman" w:hAnsi="Times New Roman" w:cs="Times New Roman"/>
          <w:sz w:val="24"/>
          <w:szCs w:val="24"/>
        </w:rPr>
        <w:t xml:space="preserve"> to their high sense of self-efficacy. This </w:t>
      </w:r>
      <w:ins w:id="1000" w:author="Author">
        <w:r w:rsidR="00C22FCF">
          <w:rPr>
            <w:rFonts w:ascii="Times New Roman" w:hAnsi="Times New Roman" w:cs="Times New Roman"/>
            <w:sz w:val="24"/>
            <w:szCs w:val="24"/>
          </w:rPr>
          <w:t xml:space="preserve">result </w:t>
        </w:r>
      </w:ins>
      <w:r w:rsidRPr="003E78AF">
        <w:rPr>
          <w:rFonts w:ascii="Times New Roman" w:hAnsi="Times New Roman" w:cs="Times New Roman"/>
          <w:sz w:val="24"/>
          <w:szCs w:val="24"/>
        </w:rPr>
        <w:t xml:space="preserve">contrasts with research </w:t>
      </w:r>
      <w:del w:id="1001" w:author="Author">
        <w:r w:rsidRPr="003E78AF" w:rsidDel="00C22FCF">
          <w:rPr>
            <w:rFonts w:ascii="Times New Roman" w:hAnsi="Times New Roman" w:cs="Times New Roman"/>
            <w:sz w:val="24"/>
            <w:szCs w:val="24"/>
          </w:rPr>
          <w:delText xml:space="preserve">which </w:delText>
        </w:r>
      </w:del>
      <w:r w:rsidRPr="003E78AF">
        <w:rPr>
          <w:rFonts w:ascii="Times New Roman" w:hAnsi="Times New Roman" w:cs="Times New Roman"/>
          <w:sz w:val="24"/>
          <w:szCs w:val="24"/>
        </w:rPr>
        <w:t>claim</w:t>
      </w:r>
      <w:ins w:id="1002" w:author="Author">
        <w:r w:rsidR="00C22FCF">
          <w:rPr>
            <w:rFonts w:ascii="Times New Roman" w:hAnsi="Times New Roman" w:cs="Times New Roman"/>
            <w:sz w:val="24"/>
            <w:szCs w:val="24"/>
          </w:rPr>
          <w:t>ing</w:t>
        </w:r>
      </w:ins>
      <w:del w:id="1003" w:author="Author">
        <w:r w:rsidRPr="003E78AF" w:rsidDel="00C22FCF">
          <w:rPr>
            <w:rFonts w:ascii="Times New Roman" w:hAnsi="Times New Roman" w:cs="Times New Roman"/>
            <w:sz w:val="24"/>
            <w:szCs w:val="24"/>
          </w:rPr>
          <w:delText>s</w:delText>
        </w:r>
      </w:del>
      <w:r w:rsidRPr="003E78AF">
        <w:rPr>
          <w:rFonts w:ascii="Times New Roman" w:hAnsi="Times New Roman" w:cs="Times New Roman"/>
          <w:sz w:val="24"/>
          <w:szCs w:val="24"/>
        </w:rPr>
        <w:t xml:space="preserve"> that </w:t>
      </w:r>
      <w:ins w:id="1004" w:author="Author">
        <w:r w:rsidR="00C22FCF">
          <w:rPr>
            <w:rFonts w:ascii="Times New Roman" w:hAnsi="Times New Roman" w:cs="Times New Roman"/>
            <w:sz w:val="24"/>
            <w:szCs w:val="24"/>
          </w:rPr>
          <w:t xml:space="preserve">it is experienced </w:t>
        </w:r>
      </w:ins>
      <w:r w:rsidRPr="003E78AF">
        <w:rPr>
          <w:rFonts w:ascii="Times New Roman" w:hAnsi="Times New Roman" w:cs="Times New Roman"/>
          <w:sz w:val="24"/>
          <w:szCs w:val="24"/>
        </w:rPr>
        <w:t>teachers who have higher self-efficacy regarding their content knowledge of the language</w:t>
      </w:r>
      <w:del w:id="1005" w:author="Author">
        <w:r w:rsidRPr="003E78AF" w:rsidDel="00C22FCF">
          <w:rPr>
            <w:rFonts w:ascii="Times New Roman" w:hAnsi="Times New Roman" w:cs="Times New Roman"/>
            <w:sz w:val="24"/>
            <w:szCs w:val="24"/>
          </w:rPr>
          <w:delText xml:space="preserve"> are the experienced</w:delText>
        </w:r>
      </w:del>
      <w:r w:rsidRPr="003E78AF">
        <w:rPr>
          <w:rFonts w:ascii="Times New Roman" w:hAnsi="Times New Roman" w:cs="Times New Roman"/>
          <w:sz w:val="24"/>
          <w:szCs w:val="24"/>
        </w:rPr>
        <w:t>, not the novice teachers (Mills, 2011).</w:t>
      </w:r>
    </w:p>
    <w:p w14:paraId="388DE94A" w14:textId="6918B397" w:rsidR="005440E4" w:rsidRPr="00DB3927" w:rsidRDefault="005440E4" w:rsidP="005440E4">
      <w:pPr>
        <w:bidi w:val="0"/>
        <w:spacing w:line="480" w:lineRule="auto"/>
        <w:ind w:firstLine="720"/>
        <w:rPr>
          <w:rFonts w:ascii="Times New Roman" w:hAnsi="Times New Roman" w:cs="Times New Roman"/>
          <w:sz w:val="24"/>
          <w:szCs w:val="24"/>
        </w:rPr>
      </w:pPr>
      <w:del w:id="1006" w:author="Author">
        <w:r w:rsidRPr="003E78AF" w:rsidDel="00FC206A">
          <w:rPr>
            <w:rFonts w:ascii="Times New Roman" w:hAnsi="Times New Roman" w:cs="Times New Roman"/>
            <w:sz w:val="24"/>
            <w:szCs w:val="24"/>
          </w:rPr>
          <w:delText xml:space="preserve">The native language of </w:delText>
        </w:r>
      </w:del>
      <w:r w:rsidRPr="003E78AF">
        <w:rPr>
          <w:rFonts w:ascii="Times New Roman" w:hAnsi="Times New Roman" w:cs="Times New Roman"/>
          <w:sz w:val="24"/>
          <w:szCs w:val="24"/>
        </w:rPr>
        <w:t>EFL teachers</w:t>
      </w:r>
      <w:ins w:id="1007" w:author="Author">
        <w:r w:rsidR="00FC206A">
          <w:rPr>
            <w:rFonts w:ascii="Times New Roman" w:hAnsi="Times New Roman" w:cs="Times New Roman"/>
            <w:sz w:val="24"/>
            <w:szCs w:val="24"/>
          </w:rPr>
          <w:t>’ native language</w:t>
        </w:r>
      </w:ins>
      <w:r w:rsidRPr="003E78AF">
        <w:rPr>
          <w:rFonts w:ascii="Times New Roman" w:hAnsi="Times New Roman" w:cs="Times New Roman"/>
          <w:sz w:val="24"/>
          <w:szCs w:val="24"/>
        </w:rPr>
        <w:t xml:space="preserve"> was also </w:t>
      </w:r>
      <w:del w:id="1008" w:author="Author">
        <w:r w:rsidRPr="003E78AF" w:rsidDel="00FC206A">
          <w:rPr>
            <w:rFonts w:ascii="Times New Roman" w:hAnsi="Times New Roman" w:cs="Times New Roman"/>
            <w:sz w:val="24"/>
            <w:szCs w:val="24"/>
          </w:rPr>
          <w:delText xml:space="preserve">a factor </w:delText>
        </w:r>
      </w:del>
      <w:r w:rsidRPr="003E78AF">
        <w:rPr>
          <w:rFonts w:ascii="Times New Roman" w:hAnsi="Times New Roman" w:cs="Times New Roman"/>
          <w:sz w:val="24"/>
          <w:szCs w:val="24"/>
        </w:rPr>
        <w:t xml:space="preserve">examined in </w:t>
      </w:r>
      <w:del w:id="1009" w:author="Author">
        <w:r w:rsidRPr="003E78AF" w:rsidDel="00FC206A">
          <w:rPr>
            <w:rFonts w:ascii="Times New Roman" w:hAnsi="Times New Roman" w:cs="Times New Roman"/>
            <w:sz w:val="24"/>
            <w:szCs w:val="24"/>
          </w:rPr>
          <w:delText xml:space="preserve">correlation </w:delText>
        </w:r>
      </w:del>
      <w:ins w:id="1010" w:author="Author">
        <w:r w:rsidR="00FC206A">
          <w:rPr>
            <w:rFonts w:ascii="Times New Roman" w:hAnsi="Times New Roman" w:cs="Times New Roman"/>
            <w:sz w:val="24"/>
            <w:szCs w:val="24"/>
          </w:rPr>
          <w:t xml:space="preserve">relation to </w:t>
        </w:r>
      </w:ins>
      <w:del w:id="1011" w:author="Author">
        <w:r w:rsidRPr="003E78AF" w:rsidDel="00FC206A">
          <w:rPr>
            <w:rFonts w:ascii="Times New Roman" w:hAnsi="Times New Roman" w:cs="Times New Roman"/>
            <w:sz w:val="24"/>
            <w:szCs w:val="24"/>
          </w:rPr>
          <w:delText xml:space="preserve">with </w:delText>
        </w:r>
      </w:del>
      <w:r w:rsidRPr="003E78AF">
        <w:rPr>
          <w:rFonts w:ascii="Times New Roman" w:hAnsi="Times New Roman" w:cs="Times New Roman"/>
          <w:sz w:val="24"/>
          <w:szCs w:val="24"/>
        </w:rPr>
        <w:t>self-efficacy.</w:t>
      </w:r>
      <w:r w:rsidRPr="00DD2457">
        <w:rPr>
          <w:rFonts w:ascii="Times New Roman" w:hAnsi="Times New Roman" w:cs="Times New Roman"/>
          <w:color w:val="4472C4" w:themeColor="accent1"/>
          <w:sz w:val="24"/>
          <w:szCs w:val="24"/>
        </w:rPr>
        <w:t xml:space="preserve"> </w:t>
      </w:r>
      <w:r w:rsidRPr="003E78AF">
        <w:rPr>
          <w:rFonts w:ascii="Times New Roman" w:hAnsi="Times New Roman" w:cs="Times New Roman"/>
          <w:sz w:val="24"/>
          <w:szCs w:val="24"/>
        </w:rPr>
        <w:t xml:space="preserve">Previous research has shown a relationship between these variables (Mills &amp; Allen, 2007; Swanson, 2013), </w:t>
      </w:r>
      <w:del w:id="1012" w:author="Author">
        <w:r w:rsidRPr="008D0B4C" w:rsidDel="00FC206A">
          <w:rPr>
            <w:rFonts w:ascii="Times New Roman" w:hAnsi="Times New Roman" w:cs="Times New Roman"/>
            <w:sz w:val="24"/>
            <w:szCs w:val="24"/>
          </w:rPr>
          <w:delText xml:space="preserve">however </w:delText>
        </w:r>
      </w:del>
      <w:ins w:id="1013" w:author="Author">
        <w:r w:rsidR="00FC206A">
          <w:rPr>
            <w:rFonts w:ascii="Times New Roman" w:hAnsi="Times New Roman" w:cs="Times New Roman"/>
            <w:sz w:val="24"/>
            <w:szCs w:val="24"/>
          </w:rPr>
          <w:t xml:space="preserve">but this study showed </w:t>
        </w:r>
      </w:ins>
      <w:r w:rsidRPr="008D0B4C">
        <w:rPr>
          <w:rFonts w:ascii="Times New Roman" w:hAnsi="Times New Roman" w:cs="Times New Roman"/>
          <w:sz w:val="24"/>
          <w:szCs w:val="24"/>
        </w:rPr>
        <w:t>no significant correlation between the</w:t>
      </w:r>
      <w:ins w:id="1014" w:author="Author">
        <w:r w:rsidR="00FC206A">
          <w:rPr>
            <w:rFonts w:ascii="Times New Roman" w:hAnsi="Times New Roman" w:cs="Times New Roman"/>
            <w:sz w:val="24"/>
            <w:szCs w:val="24"/>
          </w:rPr>
          <w:t>m</w:t>
        </w:r>
      </w:ins>
      <w:del w:id="1015" w:author="Author">
        <w:r w:rsidRPr="008D0B4C" w:rsidDel="00FC206A">
          <w:rPr>
            <w:rFonts w:ascii="Times New Roman" w:hAnsi="Times New Roman" w:cs="Times New Roman"/>
            <w:sz w:val="24"/>
            <w:szCs w:val="24"/>
          </w:rPr>
          <w:delText xml:space="preserve"> two were shown in the findings of the present study</w:delText>
        </w:r>
      </w:del>
      <w:r w:rsidRPr="008D0B4C">
        <w:rPr>
          <w:rFonts w:ascii="Times New Roman" w:hAnsi="Times New Roman" w:cs="Times New Roman"/>
          <w:sz w:val="24"/>
          <w:szCs w:val="24"/>
        </w:rPr>
        <w:t xml:space="preserve">. This may </w:t>
      </w:r>
      <w:ins w:id="1016" w:author="Author">
        <w:r w:rsidR="005F7F68">
          <w:rPr>
            <w:rFonts w:ascii="Times New Roman" w:hAnsi="Times New Roman" w:cs="Times New Roman"/>
            <w:sz w:val="24"/>
            <w:szCs w:val="24"/>
          </w:rPr>
          <w:t xml:space="preserve">indicate </w:t>
        </w:r>
      </w:ins>
      <w:r w:rsidRPr="008D0B4C">
        <w:rPr>
          <w:rFonts w:ascii="Times New Roman" w:hAnsi="Times New Roman" w:cs="Times New Roman"/>
          <w:sz w:val="24"/>
          <w:szCs w:val="24"/>
        </w:rPr>
        <w:t xml:space="preserve">support </w:t>
      </w:r>
      <w:ins w:id="1017" w:author="Author">
        <w:r w:rsidR="005F7F68">
          <w:rPr>
            <w:rFonts w:ascii="Times New Roman" w:hAnsi="Times New Roman" w:cs="Times New Roman"/>
            <w:sz w:val="24"/>
            <w:szCs w:val="24"/>
          </w:rPr>
          <w:t xml:space="preserve">for </w:t>
        </w:r>
      </w:ins>
      <w:r w:rsidRPr="008D0B4C">
        <w:rPr>
          <w:rFonts w:ascii="Times New Roman" w:hAnsi="Times New Roman" w:cs="Times New Roman"/>
          <w:sz w:val="24"/>
          <w:szCs w:val="24"/>
        </w:rPr>
        <w:t xml:space="preserve">Cook’s (1999) multicompetence theory, </w:t>
      </w:r>
      <w:ins w:id="1018" w:author="Author">
        <w:r w:rsidR="005F7F68">
          <w:rPr>
            <w:rFonts w:ascii="Times New Roman" w:hAnsi="Times New Roman" w:cs="Times New Roman"/>
            <w:sz w:val="24"/>
            <w:szCs w:val="24"/>
          </w:rPr>
          <w:t xml:space="preserve">which </w:t>
        </w:r>
      </w:ins>
      <w:r>
        <w:rPr>
          <w:rFonts w:ascii="Times New Roman" w:hAnsi="Times New Roman" w:cs="Times New Roman"/>
          <w:sz w:val="24"/>
          <w:szCs w:val="24"/>
        </w:rPr>
        <w:t>claim</w:t>
      </w:r>
      <w:ins w:id="1019" w:author="Author">
        <w:r w:rsidR="005F7F68">
          <w:rPr>
            <w:rFonts w:ascii="Times New Roman" w:hAnsi="Times New Roman" w:cs="Times New Roman"/>
            <w:sz w:val="24"/>
            <w:szCs w:val="24"/>
          </w:rPr>
          <w:t>s</w:t>
        </w:r>
      </w:ins>
      <w:del w:id="1020" w:author="Author">
        <w:r w:rsidDel="005F7F68">
          <w:rPr>
            <w:rFonts w:ascii="Times New Roman" w:hAnsi="Times New Roman" w:cs="Times New Roman"/>
            <w:sz w:val="24"/>
            <w:szCs w:val="24"/>
          </w:rPr>
          <w:delText>ing</w:delText>
        </w:r>
      </w:del>
      <w:r>
        <w:rPr>
          <w:rFonts w:ascii="Times New Roman" w:hAnsi="Times New Roman" w:cs="Times New Roman"/>
          <w:sz w:val="24"/>
          <w:szCs w:val="24"/>
        </w:rPr>
        <w:t xml:space="preserve"> that </w:t>
      </w:r>
      <w:del w:id="1021" w:author="Author">
        <w:r w:rsidDel="005F7F68">
          <w:rPr>
            <w:rFonts w:ascii="Times New Roman" w:hAnsi="Times New Roman" w:cs="Times New Roman"/>
            <w:sz w:val="24"/>
            <w:szCs w:val="24"/>
          </w:rPr>
          <w:delText xml:space="preserve">it is irrelevant to </w:delText>
        </w:r>
      </w:del>
      <w:r w:rsidRPr="008D0B4C">
        <w:rPr>
          <w:rFonts w:ascii="Times New Roman" w:hAnsi="Times New Roman" w:cs="Times New Roman"/>
          <w:sz w:val="24"/>
          <w:szCs w:val="24"/>
        </w:rPr>
        <w:t>compar</w:t>
      </w:r>
      <w:ins w:id="1022" w:author="Author">
        <w:r w:rsidR="005F7F68">
          <w:rPr>
            <w:rFonts w:ascii="Times New Roman" w:hAnsi="Times New Roman" w:cs="Times New Roman"/>
            <w:sz w:val="24"/>
            <w:szCs w:val="24"/>
          </w:rPr>
          <w:t>ing</w:t>
        </w:r>
      </w:ins>
      <w:del w:id="1023" w:author="Author">
        <w:r w:rsidRPr="008D0B4C" w:rsidDel="005F7F68">
          <w:rPr>
            <w:rFonts w:ascii="Times New Roman" w:hAnsi="Times New Roman" w:cs="Times New Roman"/>
            <w:sz w:val="24"/>
            <w:szCs w:val="24"/>
          </w:rPr>
          <w:delText>e</w:delText>
        </w:r>
      </w:del>
      <w:r w:rsidRPr="008D0B4C">
        <w:rPr>
          <w:rFonts w:ascii="Times New Roman" w:hAnsi="Times New Roman" w:cs="Times New Roman"/>
          <w:sz w:val="24"/>
          <w:szCs w:val="24"/>
        </w:rPr>
        <w:t xml:space="preserve"> the level of a person</w:t>
      </w:r>
      <w:ins w:id="1024" w:author="Author">
        <w:r w:rsidR="005516D2">
          <w:rPr>
            <w:rFonts w:ascii="Times New Roman" w:hAnsi="Times New Roman" w:cs="Times New Roman"/>
            <w:sz w:val="24"/>
            <w:szCs w:val="24"/>
          </w:rPr>
          <w:t>’</w:t>
        </w:r>
      </w:ins>
      <w:del w:id="1025" w:author="Author">
        <w:r w:rsidRPr="008D0B4C" w:rsidDel="005516D2">
          <w:rPr>
            <w:rFonts w:ascii="Times New Roman" w:hAnsi="Times New Roman" w:cs="Times New Roman"/>
            <w:sz w:val="24"/>
            <w:szCs w:val="24"/>
          </w:rPr>
          <w:delText>'</w:delText>
        </w:r>
      </w:del>
      <w:r w:rsidRPr="008D0B4C">
        <w:rPr>
          <w:rFonts w:ascii="Times New Roman" w:hAnsi="Times New Roman" w:cs="Times New Roman"/>
          <w:sz w:val="24"/>
          <w:szCs w:val="24"/>
        </w:rPr>
        <w:t>s second language to that of a native speaker</w:t>
      </w:r>
      <w:ins w:id="1026" w:author="Author">
        <w:r w:rsidR="005F7F68">
          <w:rPr>
            <w:rFonts w:ascii="Times New Roman" w:hAnsi="Times New Roman" w:cs="Times New Roman"/>
            <w:sz w:val="24"/>
            <w:szCs w:val="24"/>
          </w:rPr>
          <w:t xml:space="preserve"> is irrelevant</w:t>
        </w:r>
      </w:ins>
      <w:r w:rsidRPr="008D0B4C">
        <w:rPr>
          <w:rFonts w:ascii="Times New Roman" w:hAnsi="Times New Roman" w:cs="Times New Roman"/>
          <w:sz w:val="24"/>
          <w:szCs w:val="24"/>
        </w:rPr>
        <w:t xml:space="preserve">. </w:t>
      </w:r>
      <w:del w:id="1027" w:author="Author">
        <w:r w:rsidDel="005F7F68">
          <w:rPr>
            <w:rFonts w:ascii="Times New Roman" w:hAnsi="Times New Roman" w:cs="Times New Roman"/>
            <w:sz w:val="24"/>
            <w:szCs w:val="24"/>
          </w:rPr>
          <w:delText>The findings of t</w:delText>
        </w:r>
      </w:del>
      <w:ins w:id="1028" w:author="Author">
        <w:r w:rsidR="005F7F68">
          <w:rPr>
            <w:rFonts w:ascii="Times New Roman" w:hAnsi="Times New Roman" w:cs="Times New Roman"/>
            <w:sz w:val="24"/>
            <w:szCs w:val="24"/>
          </w:rPr>
          <w:t>T</w:t>
        </w:r>
      </w:ins>
      <w:r>
        <w:rPr>
          <w:rFonts w:ascii="Times New Roman" w:hAnsi="Times New Roman" w:cs="Times New Roman"/>
          <w:sz w:val="24"/>
          <w:szCs w:val="24"/>
        </w:rPr>
        <w:t>his study seem</w:t>
      </w:r>
      <w:ins w:id="1029" w:author="Author">
        <w:r w:rsidR="005F7F68">
          <w:rPr>
            <w:rFonts w:ascii="Times New Roman" w:hAnsi="Times New Roman" w:cs="Times New Roman"/>
            <w:sz w:val="24"/>
            <w:szCs w:val="24"/>
          </w:rPr>
          <w:t>s</w:t>
        </w:r>
      </w:ins>
      <w:r>
        <w:rPr>
          <w:rFonts w:ascii="Times New Roman" w:hAnsi="Times New Roman" w:cs="Times New Roman"/>
          <w:sz w:val="24"/>
          <w:szCs w:val="24"/>
        </w:rPr>
        <w:t xml:space="preserve"> to indicate that </w:t>
      </w:r>
      <w:r w:rsidRPr="008D0B4C">
        <w:rPr>
          <w:rFonts w:ascii="Times New Roman" w:hAnsi="Times New Roman" w:cs="Times New Roman"/>
          <w:sz w:val="24"/>
          <w:szCs w:val="24"/>
        </w:rPr>
        <w:t xml:space="preserve">teachers who are non-native English speakers may possess equal self-efficacy to </w:t>
      </w:r>
      <w:del w:id="1030" w:author="Author">
        <w:r w:rsidRPr="008D0B4C" w:rsidDel="005F7F68">
          <w:rPr>
            <w:rFonts w:ascii="Times New Roman" w:hAnsi="Times New Roman" w:cs="Times New Roman"/>
            <w:sz w:val="24"/>
            <w:szCs w:val="24"/>
          </w:rPr>
          <w:delText xml:space="preserve">that of </w:delText>
        </w:r>
      </w:del>
      <w:r w:rsidRPr="008D0B4C">
        <w:rPr>
          <w:rFonts w:ascii="Times New Roman" w:hAnsi="Times New Roman" w:cs="Times New Roman"/>
          <w:sz w:val="24"/>
          <w:szCs w:val="24"/>
        </w:rPr>
        <w:t>native English</w:t>
      </w:r>
      <w:ins w:id="1031" w:author="Author">
        <w:r w:rsidR="005F7F68">
          <w:rPr>
            <w:rFonts w:ascii="Times New Roman" w:hAnsi="Times New Roman" w:cs="Times New Roman"/>
            <w:sz w:val="24"/>
            <w:szCs w:val="24"/>
          </w:rPr>
          <w:t>-</w:t>
        </w:r>
      </w:ins>
      <w:del w:id="1032" w:author="Author">
        <w:r w:rsidRPr="008D0B4C" w:rsidDel="005F7F68">
          <w:rPr>
            <w:rFonts w:ascii="Times New Roman" w:hAnsi="Times New Roman" w:cs="Times New Roman"/>
            <w:sz w:val="24"/>
            <w:szCs w:val="24"/>
          </w:rPr>
          <w:delText xml:space="preserve"> </w:delText>
        </w:r>
      </w:del>
      <w:r w:rsidRPr="008D0B4C">
        <w:rPr>
          <w:rFonts w:ascii="Times New Roman" w:hAnsi="Times New Roman" w:cs="Times New Roman"/>
          <w:sz w:val="24"/>
          <w:szCs w:val="24"/>
        </w:rPr>
        <w:t>speaking teachers</w:t>
      </w:r>
      <w:del w:id="1033" w:author="Author">
        <w:r w:rsidRPr="008D0B4C" w:rsidDel="005F7F68">
          <w:rPr>
            <w:rFonts w:ascii="Times New Roman" w:hAnsi="Times New Roman" w:cs="Times New Roman"/>
            <w:sz w:val="24"/>
            <w:szCs w:val="24"/>
          </w:rPr>
          <w:delText>,</w:delText>
        </w:r>
      </w:del>
      <w:r w:rsidRPr="008D0B4C">
        <w:rPr>
          <w:rFonts w:ascii="Times New Roman" w:hAnsi="Times New Roman" w:cs="Times New Roman"/>
          <w:sz w:val="24"/>
          <w:szCs w:val="24"/>
        </w:rPr>
        <w:t xml:space="preserve"> because of their </w:t>
      </w:r>
      <w:del w:id="1034" w:author="Author">
        <w:r w:rsidRPr="008D0B4C" w:rsidDel="005F7F68">
          <w:rPr>
            <w:rFonts w:ascii="Times New Roman" w:hAnsi="Times New Roman" w:cs="Times New Roman"/>
            <w:sz w:val="24"/>
            <w:szCs w:val="24"/>
          </w:rPr>
          <w:delText xml:space="preserve">higher </w:delText>
        </w:r>
      </w:del>
      <w:ins w:id="1035" w:author="Author">
        <w:r w:rsidR="005F7F68">
          <w:rPr>
            <w:rFonts w:ascii="Times New Roman" w:hAnsi="Times New Roman" w:cs="Times New Roman"/>
            <w:sz w:val="24"/>
            <w:szCs w:val="24"/>
          </w:rPr>
          <w:t xml:space="preserve">greater </w:t>
        </w:r>
      </w:ins>
      <w:r w:rsidRPr="008D0B4C">
        <w:rPr>
          <w:rFonts w:ascii="Times New Roman" w:hAnsi="Times New Roman" w:cs="Times New Roman"/>
          <w:sz w:val="24"/>
          <w:szCs w:val="24"/>
        </w:rPr>
        <w:t>sensitiv</w:t>
      </w:r>
      <w:r>
        <w:rPr>
          <w:rFonts w:ascii="Times New Roman" w:hAnsi="Times New Roman" w:cs="Times New Roman"/>
          <w:sz w:val="24"/>
          <w:szCs w:val="24"/>
        </w:rPr>
        <w:t>it</w:t>
      </w:r>
      <w:r w:rsidRPr="008D0B4C">
        <w:rPr>
          <w:rFonts w:ascii="Times New Roman" w:hAnsi="Times New Roman" w:cs="Times New Roman"/>
          <w:sz w:val="24"/>
          <w:szCs w:val="24"/>
        </w:rPr>
        <w:t>y to the difficulties that their students face (Arva &amp; Medgyes, 2</w:t>
      </w:r>
      <w:r w:rsidR="000858D9">
        <w:rPr>
          <w:rFonts w:ascii="Times New Roman" w:hAnsi="Times New Roman" w:cs="Times New Roman"/>
          <w:sz w:val="24"/>
          <w:szCs w:val="24"/>
        </w:rPr>
        <w:t>000; Choong, 2006; Cook, 2002).</w:t>
      </w:r>
    </w:p>
    <w:p w14:paraId="3203EFF6" w14:textId="69B93C3A" w:rsidR="00587AF2" w:rsidRPr="00142B7D" w:rsidRDefault="00587AF2" w:rsidP="00142B7D">
      <w:pPr>
        <w:shd w:val="clear" w:color="auto" w:fill="FFFFFF"/>
        <w:bidi w:val="0"/>
        <w:spacing w:after="0" w:line="480" w:lineRule="auto"/>
        <w:jc w:val="center"/>
        <w:rPr>
          <w:rFonts w:ascii="Times New Roman" w:eastAsia="Times New Roman" w:hAnsi="Times New Roman" w:cs="Times New Roman"/>
          <w:b/>
          <w:bCs/>
          <w:sz w:val="24"/>
          <w:szCs w:val="24"/>
        </w:rPr>
      </w:pPr>
      <w:r w:rsidRPr="00142B7D">
        <w:rPr>
          <w:rFonts w:ascii="Times New Roman" w:eastAsia="Times New Roman" w:hAnsi="Times New Roman" w:cs="Times New Roman"/>
          <w:b/>
          <w:bCs/>
          <w:sz w:val="24"/>
          <w:szCs w:val="24"/>
        </w:rPr>
        <w:t>Conclusions</w:t>
      </w:r>
    </w:p>
    <w:p w14:paraId="1A3AC54A" w14:textId="31DE3FD0" w:rsidR="00DB3927" w:rsidRPr="00B93F36" w:rsidRDefault="00DB3927" w:rsidP="001742E6">
      <w:pPr>
        <w:pStyle w:val="NormalWeb"/>
        <w:spacing w:line="480" w:lineRule="auto"/>
        <w:ind w:firstLine="720"/>
        <w:rPr>
          <w:color w:val="70AD47" w:themeColor="accent6"/>
          <w:shd w:val="clear" w:color="auto" w:fill="FFFFFF"/>
        </w:rPr>
      </w:pPr>
      <w:r w:rsidRPr="00FA591B">
        <w:t>This study</w:t>
      </w:r>
      <w:ins w:id="1036" w:author="Author">
        <w:r w:rsidR="00DE2D2D">
          <w:t>, which</w:t>
        </w:r>
      </w:ins>
      <w:r w:rsidRPr="00FA591B">
        <w:t xml:space="preserve"> </w:t>
      </w:r>
      <w:del w:id="1037" w:author="Author">
        <w:r w:rsidRPr="00FA591B" w:rsidDel="00DE2D2D">
          <w:delText xml:space="preserve">was conducted to </w:delText>
        </w:r>
      </w:del>
      <w:r w:rsidR="00FA591B" w:rsidRPr="00FA591B">
        <w:t>examin</w:t>
      </w:r>
      <w:ins w:id="1038" w:author="Author">
        <w:r w:rsidR="00DE2D2D">
          <w:t>es</w:t>
        </w:r>
      </w:ins>
      <w:del w:id="1039" w:author="Author">
        <w:r w:rsidR="00FA591B" w:rsidRPr="00FA591B" w:rsidDel="00DE2D2D">
          <w:delText>e</w:delText>
        </w:r>
      </w:del>
      <w:r w:rsidRPr="00FA591B">
        <w:t xml:space="preserve"> EFL literacy instruction in Israel</w:t>
      </w:r>
      <w:ins w:id="1040" w:author="Author">
        <w:r w:rsidR="00DE2D2D">
          <w:t>,</w:t>
        </w:r>
      </w:ins>
      <w:del w:id="1041" w:author="Author">
        <w:r w:rsidRPr="001343C0" w:rsidDel="00DE2D2D">
          <w:delText>,</w:delText>
        </w:r>
      </w:del>
      <w:r w:rsidRPr="001343C0">
        <w:t xml:space="preserve"> </w:t>
      </w:r>
      <w:r w:rsidR="001343C0" w:rsidRPr="001343C0">
        <w:t>explor</w:t>
      </w:r>
      <w:ins w:id="1042" w:author="Author">
        <w:r w:rsidR="00DE2D2D">
          <w:t>es</w:t>
        </w:r>
      </w:ins>
      <w:del w:id="1043" w:author="Author">
        <w:r w:rsidR="001343C0" w:rsidRPr="001343C0" w:rsidDel="00DE2D2D">
          <w:delText>ing</w:delText>
        </w:r>
      </w:del>
      <w:r w:rsidR="001343C0" w:rsidRPr="001343C0">
        <w:t xml:space="preserve"> </w:t>
      </w:r>
      <w:r w:rsidRPr="001343C0">
        <w:t>the connection between research</w:t>
      </w:r>
      <w:ins w:id="1044" w:author="Author">
        <w:r w:rsidR="00DE2D2D">
          <w:t>-</w:t>
        </w:r>
      </w:ins>
      <w:del w:id="1045" w:author="Author">
        <w:r w:rsidRPr="001343C0" w:rsidDel="00DE2D2D">
          <w:delText xml:space="preserve"> </w:delText>
        </w:r>
      </w:del>
      <w:r w:rsidR="001742E6">
        <w:t xml:space="preserve">based theoretical knowledge </w:t>
      </w:r>
      <w:r w:rsidRPr="001343C0">
        <w:t xml:space="preserve">and reported practices </w:t>
      </w:r>
      <w:del w:id="1046" w:author="Author">
        <w:r w:rsidRPr="001343C0" w:rsidDel="00DE2D2D">
          <w:delText xml:space="preserve">that </w:delText>
        </w:r>
      </w:del>
      <w:r w:rsidRPr="001343C0">
        <w:t>occur</w:t>
      </w:r>
      <w:ins w:id="1047" w:author="Author">
        <w:r w:rsidR="00DE2D2D">
          <w:t>ring</w:t>
        </w:r>
      </w:ins>
      <w:r w:rsidRPr="001343C0">
        <w:t xml:space="preserve"> in classrooms</w:t>
      </w:r>
      <w:del w:id="1048" w:author="Author">
        <w:r w:rsidR="001343C0" w:rsidDel="007939D3">
          <w:delText>,</w:delText>
        </w:r>
      </w:del>
      <w:r w:rsidR="001343C0" w:rsidRPr="001343C0">
        <w:t xml:space="preserve"> </w:t>
      </w:r>
      <w:ins w:id="1049" w:author="Author">
        <w:r w:rsidR="00DE2D2D">
          <w:t xml:space="preserve">in </w:t>
        </w:r>
      </w:ins>
      <w:del w:id="1050" w:author="Author">
        <w:r w:rsidR="001343C0" w:rsidRPr="00043C7C" w:rsidDel="00DE2D2D">
          <w:delText xml:space="preserve">with </w:delText>
        </w:r>
      </w:del>
      <w:r w:rsidR="001343C0" w:rsidRPr="00043C7C">
        <w:t xml:space="preserve">relation to </w:t>
      </w:r>
      <w:ins w:id="1051" w:author="Author">
        <w:r w:rsidR="00DE2D2D">
          <w:t xml:space="preserve">the following </w:t>
        </w:r>
      </w:ins>
      <w:del w:id="1052" w:author="Author">
        <w:r w:rsidR="001343C0" w:rsidDel="00DE2D2D">
          <w:delText>teacher</w:delText>
        </w:r>
        <w:r w:rsidR="001343C0" w:rsidRPr="00043C7C" w:rsidDel="00DE2D2D">
          <w:delText xml:space="preserve"> </w:delText>
        </w:r>
      </w:del>
      <w:r w:rsidR="001343C0" w:rsidRPr="00043C7C">
        <w:t xml:space="preserve">variables: </w:t>
      </w:r>
      <w:ins w:id="1053" w:author="Author">
        <w:r w:rsidR="00DE2D2D">
          <w:t xml:space="preserve">teachers’ </w:t>
        </w:r>
      </w:ins>
      <w:r w:rsidR="001343C0" w:rsidRPr="00043C7C">
        <w:t>self-efficacy, teaching experience</w:t>
      </w:r>
      <w:ins w:id="1054" w:author="Author">
        <w:r w:rsidR="00DE2D2D">
          <w:t>,</w:t>
        </w:r>
      </w:ins>
      <w:r w:rsidR="001343C0" w:rsidRPr="00043C7C">
        <w:t xml:space="preserve"> and native language</w:t>
      </w:r>
      <w:del w:id="1055" w:author="Author">
        <w:r w:rsidR="00B93F36" w:rsidDel="00DE2D2D">
          <w:delText xml:space="preserve">, </w:delText>
        </w:r>
        <w:r w:rsidR="009371E2" w:rsidRPr="009371E2" w:rsidDel="00DE2D2D">
          <w:delText>provid</w:delText>
        </w:r>
        <w:r w:rsidR="00B93F36" w:rsidDel="00DE2D2D">
          <w:delText>ing</w:delText>
        </w:r>
        <w:r w:rsidR="009371E2" w:rsidRPr="009371E2" w:rsidDel="00DE2D2D">
          <w:delText xml:space="preserve"> a</w:delText>
        </w:r>
        <w:r w:rsidRPr="009371E2" w:rsidDel="00DE2D2D">
          <w:delText xml:space="preserve"> practical viewpoint</w:delText>
        </w:r>
      </w:del>
      <w:r w:rsidR="009371E2" w:rsidRPr="009371E2">
        <w:t>.</w:t>
      </w:r>
      <w:r w:rsidRPr="009371E2">
        <w:rPr>
          <w:color w:val="4472C4" w:themeColor="accent1"/>
        </w:rPr>
        <w:t xml:space="preserve"> </w:t>
      </w:r>
      <w:r w:rsidR="001533F0" w:rsidRPr="001533F0">
        <w:t>A</w:t>
      </w:r>
      <w:r w:rsidRPr="001533F0">
        <w:t xml:space="preserve">lthough </w:t>
      </w:r>
      <w:r w:rsidR="001533F0" w:rsidRPr="001533F0">
        <w:t>teachers</w:t>
      </w:r>
      <w:r w:rsidRPr="001533F0">
        <w:t xml:space="preserve"> may be unaware of </w:t>
      </w:r>
      <w:ins w:id="1056" w:author="Author">
        <w:r w:rsidR="00BC7973">
          <w:t xml:space="preserve">the </w:t>
        </w:r>
      </w:ins>
      <w:r w:rsidRPr="001533F0">
        <w:t>theor</w:t>
      </w:r>
      <w:ins w:id="1057" w:author="Author">
        <w:r w:rsidR="00BC7973">
          <w:t>y</w:t>
        </w:r>
      </w:ins>
      <w:del w:id="1058" w:author="Author">
        <w:r w:rsidRPr="001533F0" w:rsidDel="00BC7973">
          <w:delText>etically</w:delText>
        </w:r>
      </w:del>
      <w:ins w:id="1059" w:author="Author">
        <w:r w:rsidR="00BC7973">
          <w:t>-</w:t>
        </w:r>
      </w:ins>
      <w:del w:id="1060" w:author="Author">
        <w:r w:rsidRPr="001533F0" w:rsidDel="00BC7973">
          <w:delText xml:space="preserve"> </w:delText>
        </w:r>
      </w:del>
      <w:r w:rsidRPr="001533F0">
        <w:t xml:space="preserve">based knowledge </w:t>
      </w:r>
      <w:del w:id="1061" w:author="Author">
        <w:r w:rsidRPr="001533F0" w:rsidDel="00BC7973">
          <w:delText xml:space="preserve">that </w:delText>
        </w:r>
      </w:del>
      <w:r w:rsidRPr="001533F0">
        <w:t xml:space="preserve">they </w:t>
      </w:r>
      <w:del w:id="1062" w:author="Author">
        <w:r w:rsidRPr="001533F0" w:rsidDel="00BC7973">
          <w:delText xml:space="preserve">may </w:delText>
        </w:r>
      </w:del>
      <w:r w:rsidRPr="001533F0">
        <w:t>lack</w:t>
      </w:r>
      <w:r w:rsidR="001533F0" w:rsidRPr="001533F0">
        <w:t>, they were shown to have high self-efficacy regarding their ability to teach reading</w:t>
      </w:r>
      <w:r w:rsidRPr="001533F0">
        <w:t xml:space="preserve"> (Stark et al., 2016)</w:t>
      </w:r>
      <w:ins w:id="1063" w:author="Author">
        <w:r w:rsidR="00BC7973">
          <w:t>,</w:t>
        </w:r>
      </w:ins>
      <w:r w:rsidRPr="001533F0">
        <w:t xml:space="preserve"> and little correlation was found between self-efficacy and instructional approach. </w:t>
      </w:r>
      <w:ins w:id="1064" w:author="Author">
        <w:r w:rsidR="00033028">
          <w:t xml:space="preserve">Both novice and experienced teachers have been shown to possess </w:t>
        </w:r>
      </w:ins>
      <w:del w:id="1065" w:author="Author">
        <w:r w:rsidR="001533F0" w:rsidRPr="001533F0" w:rsidDel="00033028">
          <w:rPr>
            <w:rFonts w:ascii="Times-Roman" w:eastAsiaTheme="minorHAnsi" w:hAnsi="Times-Roman" w:cs="Times-Roman"/>
          </w:rPr>
          <w:delText>L</w:delText>
        </w:r>
      </w:del>
      <w:ins w:id="1066" w:author="Author">
        <w:r w:rsidR="00033028">
          <w:rPr>
            <w:rFonts w:ascii="Times-Roman" w:eastAsiaTheme="minorHAnsi" w:hAnsi="Times-Roman" w:cs="Times-Roman"/>
          </w:rPr>
          <w:t>l</w:t>
        </w:r>
      </w:ins>
      <w:r w:rsidR="001533F0" w:rsidRPr="001533F0">
        <w:rPr>
          <w:rFonts w:ascii="Times-Roman" w:eastAsiaTheme="minorHAnsi" w:hAnsi="Times-Roman" w:cs="Times-Roman"/>
        </w:rPr>
        <w:t>imited theor</w:t>
      </w:r>
      <w:ins w:id="1067" w:author="Author">
        <w:r w:rsidR="00BC7973">
          <w:rPr>
            <w:rFonts w:ascii="Times-Roman" w:eastAsiaTheme="minorHAnsi" w:hAnsi="Times-Roman" w:cs="Times-Roman"/>
          </w:rPr>
          <w:t>y</w:t>
        </w:r>
      </w:ins>
      <w:del w:id="1068" w:author="Author">
        <w:r w:rsidR="001533F0" w:rsidRPr="001533F0" w:rsidDel="00BC7973">
          <w:rPr>
            <w:rFonts w:ascii="Times-Roman" w:eastAsiaTheme="minorHAnsi" w:hAnsi="Times-Roman" w:cs="Times-Roman"/>
          </w:rPr>
          <w:delText>etically</w:delText>
        </w:r>
      </w:del>
      <w:ins w:id="1069" w:author="Author">
        <w:r w:rsidR="00BC7973">
          <w:rPr>
            <w:rFonts w:ascii="Times-Roman" w:eastAsiaTheme="minorHAnsi" w:hAnsi="Times-Roman" w:cs="Times-Roman"/>
          </w:rPr>
          <w:t>-</w:t>
        </w:r>
      </w:ins>
      <w:del w:id="1070" w:author="Author">
        <w:r w:rsidR="001533F0" w:rsidRPr="001533F0" w:rsidDel="00BC7973">
          <w:rPr>
            <w:rFonts w:ascii="Times-Roman" w:eastAsiaTheme="minorHAnsi" w:hAnsi="Times-Roman" w:cs="Times-Roman"/>
          </w:rPr>
          <w:delText xml:space="preserve"> </w:delText>
        </w:r>
      </w:del>
      <w:r w:rsidR="001533F0" w:rsidRPr="001533F0">
        <w:rPr>
          <w:rFonts w:ascii="Times-Roman" w:eastAsiaTheme="minorHAnsi" w:hAnsi="Times-Roman" w:cs="Times-Roman"/>
        </w:rPr>
        <w:t xml:space="preserve">based knowledge </w:t>
      </w:r>
      <w:del w:id="1071" w:author="Author">
        <w:r w:rsidR="001533F0" w:rsidRPr="001533F0" w:rsidDel="00033028">
          <w:rPr>
            <w:rFonts w:ascii="Times-Roman" w:eastAsiaTheme="minorHAnsi" w:hAnsi="Times-Roman" w:cs="Times-Roman"/>
          </w:rPr>
          <w:delText xml:space="preserve">has also been shown to be possessed by </w:delText>
        </w:r>
        <w:r w:rsidR="001533F0" w:rsidRPr="001533F0" w:rsidDel="00033028">
          <w:delText>b</w:delText>
        </w:r>
        <w:r w:rsidRPr="001533F0" w:rsidDel="00033028">
          <w:rPr>
            <w:rFonts w:ascii="Times-Roman" w:eastAsiaTheme="minorHAnsi" w:hAnsi="Times-Roman" w:cs="Times-Roman"/>
          </w:rPr>
          <w:delText xml:space="preserve">oth novice and experienced teachers </w:delText>
        </w:r>
      </w:del>
      <w:r w:rsidRPr="001533F0">
        <w:rPr>
          <w:rFonts w:ascii="Times-Roman" w:eastAsiaTheme="minorHAnsi" w:hAnsi="Times-Roman" w:cs="Times-Roman"/>
        </w:rPr>
        <w:t>(Joshi</w:t>
      </w:r>
      <w:del w:id="1072" w:author="Author">
        <w:r w:rsidRPr="001533F0" w:rsidDel="00033028">
          <w:rPr>
            <w:rFonts w:ascii="Times-Roman" w:eastAsiaTheme="minorHAnsi" w:hAnsi="Times-Roman" w:cs="Times-Roman"/>
          </w:rPr>
          <w:delText>,</w:delText>
        </w:r>
      </w:del>
      <w:r w:rsidRPr="001533F0">
        <w:rPr>
          <w:rFonts w:ascii="Times-Roman" w:eastAsiaTheme="minorHAnsi" w:hAnsi="Times-Roman" w:cs="Times-Roman"/>
        </w:rPr>
        <w:t xml:space="preserve"> et al., 2016; Kahn-Horwitz, 2016),</w:t>
      </w:r>
      <w:r w:rsidRPr="00DD2457">
        <w:rPr>
          <w:rFonts w:ascii="Times-Roman" w:eastAsiaTheme="minorHAnsi" w:hAnsi="Times-Roman" w:cs="Times-Roman"/>
          <w:color w:val="4472C4" w:themeColor="accent1"/>
        </w:rPr>
        <w:t xml:space="preserve"> </w:t>
      </w:r>
      <w:r w:rsidR="001533F0" w:rsidRPr="001533F0">
        <w:rPr>
          <w:rFonts w:ascii="Times-Roman" w:eastAsiaTheme="minorHAnsi" w:hAnsi="Times-Roman" w:cs="Times-Roman"/>
        </w:rPr>
        <w:t xml:space="preserve">and both groups </w:t>
      </w:r>
      <w:r w:rsidR="001742E6">
        <w:rPr>
          <w:rFonts w:ascii="Times-Roman" w:eastAsiaTheme="minorHAnsi" w:hAnsi="Times-Roman" w:cs="Times-Roman"/>
        </w:rPr>
        <w:t xml:space="preserve">reported teaching </w:t>
      </w:r>
      <w:r w:rsidRPr="001533F0">
        <w:rPr>
          <w:rFonts w:ascii="Times-Roman" w:eastAsiaTheme="minorHAnsi" w:hAnsi="Times-Roman" w:cs="Times-Roman"/>
        </w:rPr>
        <w:t>similar literacy instruction</w:t>
      </w:r>
      <w:r w:rsidR="001533F0" w:rsidRPr="001533F0">
        <w:rPr>
          <w:rFonts w:ascii="Times-Roman" w:eastAsiaTheme="minorHAnsi" w:hAnsi="Times-Roman" w:cs="Times-Roman"/>
        </w:rPr>
        <w:t xml:space="preserve"> components</w:t>
      </w:r>
      <w:r w:rsidRPr="001533F0">
        <w:rPr>
          <w:rFonts w:ascii="Times-Roman" w:eastAsiaTheme="minorHAnsi" w:hAnsi="Times-Roman" w:cs="Times-Roman"/>
        </w:rPr>
        <w:t xml:space="preserve">. </w:t>
      </w:r>
      <w:ins w:id="1073" w:author="Author">
        <w:r w:rsidR="00B62735">
          <w:rPr>
            <w:rFonts w:ascii="Times-Roman" w:eastAsiaTheme="minorHAnsi" w:hAnsi="Times-Roman" w:cs="Times-Roman"/>
          </w:rPr>
          <w:t>Moreover</w:t>
        </w:r>
      </w:ins>
      <w:del w:id="1074" w:author="Author">
        <w:r w:rsidRPr="001533F0" w:rsidDel="00B62735">
          <w:delText>Also</w:delText>
        </w:r>
      </w:del>
      <w:r w:rsidRPr="001533F0">
        <w:t xml:space="preserve">, this study’s </w:t>
      </w:r>
      <w:ins w:id="1075" w:author="Author">
        <w:r w:rsidR="00B62735">
          <w:t xml:space="preserve">findings did not support the </w:t>
        </w:r>
      </w:ins>
      <w:r w:rsidRPr="001533F0">
        <w:t>hypothesis</w:t>
      </w:r>
      <w:r w:rsidR="001533F0" w:rsidRPr="001533F0">
        <w:t>, based on previous research,</w:t>
      </w:r>
      <w:r w:rsidRPr="001533F0">
        <w:t xml:space="preserve"> that differences would be found between </w:t>
      </w:r>
      <w:ins w:id="1076" w:author="Author">
        <w:r w:rsidR="00B62735">
          <w:t xml:space="preserve">the knowledge and practices of </w:t>
        </w:r>
      </w:ins>
      <w:r w:rsidRPr="001533F0">
        <w:t xml:space="preserve">native and </w:t>
      </w:r>
      <w:r w:rsidRPr="001533F0">
        <w:lastRenderedPageBreak/>
        <w:t>non-native English</w:t>
      </w:r>
      <w:ins w:id="1077" w:author="Author">
        <w:r w:rsidR="00B62735">
          <w:t>-</w:t>
        </w:r>
      </w:ins>
      <w:del w:id="1078" w:author="Author">
        <w:r w:rsidRPr="001533F0" w:rsidDel="00B62735">
          <w:delText xml:space="preserve"> </w:delText>
        </w:r>
      </w:del>
      <w:r w:rsidRPr="001533F0">
        <w:t xml:space="preserve">speaking teachers </w:t>
      </w:r>
      <w:del w:id="1079" w:author="Author">
        <w:r w:rsidRPr="001533F0" w:rsidDel="00B62735">
          <w:delText>regarding their knowledge and practices</w:delText>
        </w:r>
        <w:r w:rsidR="001533F0" w:rsidRPr="001533F0" w:rsidDel="00B62735">
          <w:delText xml:space="preserve"> </w:delText>
        </w:r>
      </w:del>
      <w:r w:rsidRPr="001533F0">
        <w:t>(Arva &amp; Medgyes, 2000; Choong, 2006)</w:t>
      </w:r>
      <w:del w:id="1080" w:author="Author">
        <w:r w:rsidRPr="001533F0" w:rsidDel="00B62735">
          <w:delText>, was not supported</w:delText>
        </w:r>
      </w:del>
      <w:r w:rsidRPr="001533F0">
        <w:t>. All types of teachers</w:t>
      </w:r>
      <w:ins w:id="1081" w:author="Author">
        <w:r w:rsidR="00DE5921">
          <w:t>—</w:t>
        </w:r>
      </w:ins>
      <w:del w:id="1082" w:author="Author">
        <w:r w:rsidR="001533F0" w:rsidRPr="001533F0" w:rsidDel="00DE5921">
          <w:delText xml:space="preserve">, </w:delText>
        </w:r>
      </w:del>
      <w:r w:rsidR="001533F0" w:rsidRPr="001533F0">
        <w:t xml:space="preserve">those with high or low self-efficacy regarding teaching reading, </w:t>
      </w:r>
      <w:r w:rsidR="001533F0">
        <w:t xml:space="preserve">those </w:t>
      </w:r>
      <w:del w:id="1083" w:author="Author">
        <w:r w:rsidR="001533F0" w:rsidDel="00DE5921">
          <w:delText xml:space="preserve">that </w:delText>
        </w:r>
      </w:del>
      <w:ins w:id="1084" w:author="Author">
        <w:r w:rsidR="00DE5921">
          <w:t xml:space="preserve">who </w:t>
        </w:r>
      </w:ins>
      <w:r w:rsidR="001533F0">
        <w:t xml:space="preserve">are </w:t>
      </w:r>
      <w:r w:rsidR="001533F0" w:rsidRPr="001533F0">
        <w:t>experience</w:t>
      </w:r>
      <w:r w:rsidR="001533F0">
        <w:t>d</w:t>
      </w:r>
      <w:r w:rsidR="001533F0" w:rsidRPr="001533F0">
        <w:t xml:space="preserve"> or novice</w:t>
      </w:r>
      <w:ins w:id="1085" w:author="Author">
        <w:r w:rsidR="00DE5921">
          <w:t>,</w:t>
        </w:r>
      </w:ins>
      <w:r w:rsidR="001533F0">
        <w:t xml:space="preserve"> and those </w:t>
      </w:r>
      <w:del w:id="1086" w:author="Author">
        <w:r w:rsidR="001533F0" w:rsidDel="00DE5921">
          <w:delText xml:space="preserve">that </w:delText>
        </w:r>
      </w:del>
      <w:ins w:id="1087" w:author="Author">
        <w:r w:rsidR="00DE5921">
          <w:t xml:space="preserve">who </w:t>
        </w:r>
      </w:ins>
      <w:r w:rsidR="001533F0">
        <w:t xml:space="preserve">are </w:t>
      </w:r>
      <w:r w:rsidR="001533F0" w:rsidRPr="001533F0">
        <w:t>native or non-native speakers</w:t>
      </w:r>
      <w:ins w:id="1088" w:author="Author">
        <w:r w:rsidR="00DE5921">
          <w:t>—</w:t>
        </w:r>
      </w:ins>
      <w:del w:id="1089" w:author="Author">
        <w:r w:rsidR="001533F0" w:rsidRPr="001533F0" w:rsidDel="00DE5921">
          <w:delText xml:space="preserve">, </w:delText>
        </w:r>
      </w:del>
      <w:r w:rsidRPr="001533F0">
        <w:t xml:space="preserve">may benefit from </w:t>
      </w:r>
      <w:del w:id="1090" w:author="Author">
        <w:r w:rsidR="001533F0" w:rsidRPr="001533F0" w:rsidDel="00E70608">
          <w:rPr>
            <w:rFonts w:ascii="Times-Roman" w:eastAsiaTheme="minorHAnsi" w:hAnsi="Times-Roman" w:cs="Times-Roman"/>
          </w:rPr>
          <w:delText>participating</w:delText>
        </w:r>
        <w:r w:rsidRPr="001533F0" w:rsidDel="00E70608">
          <w:rPr>
            <w:rFonts w:ascii="Times-Roman" w:eastAsiaTheme="minorHAnsi" w:hAnsi="Times-Roman" w:cs="Times-Roman"/>
          </w:rPr>
          <w:delText xml:space="preserve"> </w:delText>
        </w:r>
      </w:del>
      <w:r w:rsidRPr="001533F0">
        <w:rPr>
          <w:rFonts w:ascii="Times-Roman" w:eastAsiaTheme="minorHAnsi" w:hAnsi="Times-Roman" w:cs="Times-Roman"/>
        </w:rPr>
        <w:t>in-service professional development courses</w:t>
      </w:r>
      <w:ins w:id="1091" w:author="Author">
        <w:r w:rsidR="00E70608">
          <w:rPr>
            <w:rFonts w:ascii="Times-Roman" w:eastAsiaTheme="minorHAnsi" w:hAnsi="Times-Roman" w:cs="Times-Roman"/>
          </w:rPr>
          <w:t xml:space="preserve"> that provide</w:t>
        </w:r>
      </w:ins>
      <w:del w:id="1092" w:author="Author">
        <w:r w:rsidRPr="001533F0" w:rsidDel="00E70608">
          <w:rPr>
            <w:rFonts w:ascii="Times-Roman" w:eastAsiaTheme="minorHAnsi" w:hAnsi="Times-Roman" w:cs="Times-Roman"/>
          </w:rPr>
          <w:delText>,</w:delText>
        </w:r>
      </w:del>
      <w:r w:rsidRPr="00DD2457">
        <w:rPr>
          <w:rFonts w:ascii="Times-Roman" w:eastAsiaTheme="minorHAnsi" w:hAnsi="Times-Roman" w:cs="Times-Roman"/>
          <w:color w:val="4472C4" w:themeColor="accent1"/>
        </w:rPr>
        <w:t xml:space="preserve"> </w:t>
      </w:r>
      <w:del w:id="1093" w:author="Author">
        <w:r w:rsidR="001533F0" w:rsidRPr="001533F0" w:rsidDel="00E70608">
          <w:rPr>
            <w:rFonts w:ascii="Times-Roman" w:eastAsiaTheme="minorHAnsi" w:hAnsi="Times-Roman" w:cs="Times-Roman"/>
          </w:rPr>
          <w:delText>to obtain</w:delText>
        </w:r>
        <w:r w:rsidRPr="001533F0" w:rsidDel="00E70608">
          <w:rPr>
            <w:rFonts w:ascii="Times-Roman" w:eastAsiaTheme="minorHAnsi" w:hAnsi="Times-Roman" w:cs="Times-Roman"/>
          </w:rPr>
          <w:delText xml:space="preserve"> </w:delText>
        </w:r>
      </w:del>
      <w:r w:rsidRPr="001533F0">
        <w:rPr>
          <w:rFonts w:ascii="Times-Roman" w:eastAsiaTheme="minorHAnsi" w:hAnsi="Times-Roman" w:cs="Times-Roman"/>
        </w:rPr>
        <w:t>knowledge</w:t>
      </w:r>
      <w:r w:rsidR="001533F0">
        <w:rPr>
          <w:rFonts w:ascii="Times-Roman" w:eastAsiaTheme="minorHAnsi" w:hAnsi="Times-Roman" w:cs="Times-Roman"/>
        </w:rPr>
        <w:t xml:space="preserve"> </w:t>
      </w:r>
      <w:del w:id="1094" w:author="Author">
        <w:r w:rsidR="001533F0" w:rsidRPr="001533F0" w:rsidDel="00E70608">
          <w:delText xml:space="preserve">of </w:delText>
        </w:r>
      </w:del>
      <w:ins w:id="1095" w:author="Author">
        <w:r w:rsidR="00E70608">
          <w:t xml:space="preserve">about </w:t>
        </w:r>
      </w:ins>
      <w:r w:rsidR="001533F0" w:rsidRPr="001533F0">
        <w:t>theory</w:t>
      </w:r>
      <w:ins w:id="1096" w:author="Author">
        <w:r w:rsidR="00E70608">
          <w:t>-</w:t>
        </w:r>
      </w:ins>
      <w:del w:id="1097" w:author="Author">
        <w:r w:rsidR="001533F0" w:rsidRPr="001533F0" w:rsidDel="00E70608">
          <w:delText xml:space="preserve"> </w:delText>
        </w:r>
      </w:del>
      <w:r w:rsidR="001533F0" w:rsidRPr="001533F0">
        <w:t>based EFL literacy instructional components</w:t>
      </w:r>
      <w:r w:rsidR="001533F0">
        <w:t xml:space="preserve">. This knowledge may lead </w:t>
      </w:r>
      <w:r w:rsidR="001533F0" w:rsidRPr="00AE0BFB">
        <w:t>to</w:t>
      </w:r>
      <w:r w:rsidRPr="00AE0BFB">
        <w:rPr>
          <w:rFonts w:ascii="Times-Roman" w:eastAsiaTheme="minorHAnsi" w:hAnsi="Times-Roman" w:cs="Times-Roman"/>
        </w:rPr>
        <w:t xml:space="preserve"> improve</w:t>
      </w:r>
      <w:r w:rsidR="001533F0" w:rsidRPr="00AE0BFB">
        <w:rPr>
          <w:rFonts w:ascii="Times-Roman" w:eastAsiaTheme="minorHAnsi" w:hAnsi="Times-Roman" w:cs="Times-Roman"/>
        </w:rPr>
        <w:t>ment of</w:t>
      </w:r>
      <w:r w:rsidRPr="00AE0BFB">
        <w:rPr>
          <w:rFonts w:ascii="Times-Roman" w:eastAsiaTheme="minorHAnsi" w:hAnsi="Times-Roman" w:cs="Times-Roman"/>
        </w:rPr>
        <w:t xml:space="preserve"> literacy instruction </w:t>
      </w:r>
      <w:r w:rsidR="001533F0" w:rsidRPr="00AE0BFB">
        <w:rPr>
          <w:rFonts w:ascii="Times-Roman" w:eastAsiaTheme="minorHAnsi" w:hAnsi="Times-Roman" w:cs="Times-Roman"/>
        </w:rPr>
        <w:t xml:space="preserve">in classrooms </w:t>
      </w:r>
      <w:r w:rsidRPr="00AE0BFB">
        <w:rPr>
          <w:rFonts w:ascii="Times-Roman" w:eastAsiaTheme="minorHAnsi" w:hAnsi="Times-Roman" w:cs="Times-Roman"/>
        </w:rPr>
        <w:t>and</w:t>
      </w:r>
      <w:ins w:id="1098" w:author="Author">
        <w:r w:rsidR="00E70608">
          <w:rPr>
            <w:rFonts w:ascii="Times-Roman" w:eastAsiaTheme="minorHAnsi" w:hAnsi="Times-Roman" w:cs="Times-Roman"/>
          </w:rPr>
          <w:t>,</w:t>
        </w:r>
      </w:ins>
      <w:r w:rsidRPr="00AE0BFB">
        <w:rPr>
          <w:rFonts w:ascii="Times-Roman" w:eastAsiaTheme="minorHAnsi" w:hAnsi="Times-Roman" w:cs="Times-Roman"/>
        </w:rPr>
        <w:t xml:space="preserve"> as a result, </w:t>
      </w:r>
      <w:ins w:id="1099" w:author="Author">
        <w:r w:rsidR="00223BEB">
          <w:rPr>
            <w:rFonts w:ascii="Times-Roman" w:eastAsiaTheme="minorHAnsi" w:hAnsi="Times-Roman" w:cs="Times-Roman"/>
          </w:rPr>
          <w:t xml:space="preserve">to </w:t>
        </w:r>
      </w:ins>
      <w:r w:rsidRPr="00AE0BFB">
        <w:rPr>
          <w:rFonts w:ascii="Times-Roman" w:eastAsiaTheme="minorHAnsi" w:hAnsi="Times-Roman" w:cs="Times-Roman"/>
        </w:rPr>
        <w:t>student achievement</w:t>
      </w:r>
      <w:del w:id="1100" w:author="Author">
        <w:r w:rsidRPr="00AE0BFB" w:rsidDel="00223BEB">
          <w:rPr>
            <w:rFonts w:ascii="Times-Roman" w:eastAsiaTheme="minorHAnsi" w:hAnsi="Times-Roman" w:cs="Times-Roman"/>
          </w:rPr>
          <w:delText>s</w:delText>
        </w:r>
      </w:del>
      <w:r w:rsidRPr="00AE0BFB">
        <w:rPr>
          <w:rFonts w:ascii="Times-Roman" w:eastAsiaTheme="minorHAnsi" w:hAnsi="Times-Roman" w:cs="Times-Roman"/>
        </w:rPr>
        <w:t>.</w:t>
      </w:r>
    </w:p>
    <w:p w14:paraId="31B3742B" w14:textId="43AC6914" w:rsidR="00DB3927" w:rsidRPr="00B93F36" w:rsidRDefault="00DB3927" w:rsidP="001742E6">
      <w:pPr>
        <w:autoSpaceDE w:val="0"/>
        <w:autoSpaceDN w:val="0"/>
        <w:bidi w:val="0"/>
        <w:adjustRightInd w:val="0"/>
        <w:spacing w:after="0" w:line="480" w:lineRule="auto"/>
        <w:ind w:firstLine="720"/>
        <w:rPr>
          <w:rFonts w:ascii="Times New Roman" w:hAnsi="Times New Roman" w:cs="Times New Roman"/>
          <w:sz w:val="24"/>
          <w:szCs w:val="24"/>
        </w:rPr>
      </w:pPr>
      <w:r w:rsidRPr="00B93F36">
        <w:rPr>
          <w:rFonts w:ascii="Times New Roman" w:hAnsi="Times New Roman" w:cs="Times New Roman"/>
          <w:sz w:val="24"/>
          <w:szCs w:val="24"/>
        </w:rPr>
        <w:t xml:space="preserve">Finally, the present study </w:t>
      </w:r>
      <w:r w:rsidR="00B93F36" w:rsidRPr="00B93F36">
        <w:rPr>
          <w:rFonts w:ascii="Times New Roman" w:hAnsi="Times New Roman" w:cs="Times New Roman"/>
          <w:sz w:val="24"/>
          <w:szCs w:val="24"/>
        </w:rPr>
        <w:t>illustrates</w:t>
      </w:r>
      <w:r w:rsidRPr="00B93F36">
        <w:rPr>
          <w:rFonts w:ascii="Times New Roman" w:hAnsi="Times New Roman" w:cs="Times New Roman"/>
          <w:sz w:val="24"/>
          <w:szCs w:val="24"/>
        </w:rPr>
        <w:t xml:space="preserve"> one major insight, which is that content knowledge seems to be the key to effective literacy instruction. The need for intensive acquisition of basic English language constructs </w:t>
      </w:r>
      <w:r w:rsidRPr="00B93F36">
        <w:rPr>
          <w:rFonts w:ascii="Times New Roman" w:hAnsi="Times New Roman" w:cs="Times New Roman"/>
          <w:sz w:val="24"/>
          <w:szCs w:val="24"/>
          <w:shd w:val="clear" w:color="auto" w:fill="FCFCFC"/>
        </w:rPr>
        <w:t>(</w:t>
      </w:r>
      <w:r w:rsidRPr="00B93F36">
        <w:rPr>
          <w:rFonts w:ascii="Times New Roman" w:hAnsi="Times New Roman" w:cs="Times New Roman"/>
          <w:sz w:val="24"/>
          <w:szCs w:val="24"/>
          <w:shd w:val="clear" w:color="auto" w:fill="FFFFFF"/>
        </w:rPr>
        <w:t>Kahn-Horwitz, 2016)</w:t>
      </w:r>
      <w:r w:rsidRPr="00B93F36">
        <w:rPr>
          <w:rFonts w:ascii="Times New Roman" w:hAnsi="Times New Roman" w:cs="Times New Roman"/>
          <w:sz w:val="24"/>
          <w:szCs w:val="24"/>
        </w:rPr>
        <w:t xml:space="preserve"> seems to be the common thread </w:t>
      </w:r>
      <w:ins w:id="1101" w:author="Author">
        <w:r w:rsidR="00E70608">
          <w:rPr>
            <w:rFonts w:ascii="Times New Roman" w:hAnsi="Times New Roman" w:cs="Times New Roman"/>
            <w:sz w:val="24"/>
            <w:szCs w:val="24"/>
          </w:rPr>
          <w:t xml:space="preserve">for </w:t>
        </w:r>
      </w:ins>
      <w:del w:id="1102" w:author="Author">
        <w:r w:rsidRPr="00B93F36" w:rsidDel="00E70608">
          <w:rPr>
            <w:rFonts w:ascii="Times New Roman" w:hAnsi="Times New Roman" w:cs="Times New Roman"/>
            <w:sz w:val="24"/>
            <w:szCs w:val="24"/>
          </w:rPr>
          <w:delText xml:space="preserve">regarding </w:delText>
        </w:r>
      </w:del>
      <w:r w:rsidRPr="00B93F36">
        <w:rPr>
          <w:rFonts w:ascii="Times New Roman" w:hAnsi="Times New Roman" w:cs="Times New Roman"/>
          <w:sz w:val="24"/>
          <w:szCs w:val="24"/>
        </w:rPr>
        <w:t>all</w:t>
      </w:r>
      <w:r w:rsidR="00B93F36" w:rsidRPr="00B93F36">
        <w:rPr>
          <w:rFonts w:ascii="Times New Roman" w:hAnsi="Times New Roman" w:cs="Times New Roman"/>
          <w:sz w:val="24"/>
          <w:szCs w:val="24"/>
        </w:rPr>
        <w:t xml:space="preserve"> types of teachers, regardless of their level of self-efficacy, years of teaching experience</w:t>
      </w:r>
      <w:ins w:id="1103" w:author="Author">
        <w:r w:rsidR="00E70608">
          <w:rPr>
            <w:rFonts w:ascii="Times New Roman" w:hAnsi="Times New Roman" w:cs="Times New Roman"/>
            <w:sz w:val="24"/>
            <w:szCs w:val="24"/>
          </w:rPr>
          <w:t>,</w:t>
        </w:r>
      </w:ins>
      <w:r w:rsidR="00B93F36" w:rsidRPr="00B93F36">
        <w:rPr>
          <w:rFonts w:ascii="Times New Roman" w:hAnsi="Times New Roman" w:cs="Times New Roman"/>
          <w:sz w:val="24"/>
          <w:szCs w:val="24"/>
        </w:rPr>
        <w:t xml:space="preserve"> or native language. </w:t>
      </w:r>
      <w:del w:id="1104" w:author="Author">
        <w:r w:rsidRPr="00B93F36" w:rsidDel="00E70608">
          <w:rPr>
            <w:rFonts w:ascii="Times New Roman" w:hAnsi="Times New Roman" w:cs="Times New Roman"/>
            <w:sz w:val="24"/>
            <w:szCs w:val="24"/>
          </w:rPr>
          <w:delText>EFL teacher p</w:delText>
        </w:r>
      </w:del>
      <w:ins w:id="1105" w:author="Author">
        <w:r w:rsidR="00E70608">
          <w:rPr>
            <w:rFonts w:ascii="Times New Roman" w:hAnsi="Times New Roman" w:cs="Times New Roman"/>
            <w:sz w:val="24"/>
            <w:szCs w:val="24"/>
          </w:rPr>
          <w:t>P</w:t>
        </w:r>
      </w:ins>
      <w:r w:rsidRPr="00B93F36">
        <w:rPr>
          <w:rFonts w:ascii="Times New Roman" w:hAnsi="Times New Roman" w:cs="Times New Roman"/>
          <w:sz w:val="24"/>
          <w:szCs w:val="24"/>
        </w:rPr>
        <w:t xml:space="preserve">rofessional development training </w:t>
      </w:r>
      <w:ins w:id="1106" w:author="Author">
        <w:r w:rsidR="00E70608">
          <w:rPr>
            <w:rFonts w:ascii="Times New Roman" w:hAnsi="Times New Roman" w:cs="Times New Roman"/>
            <w:sz w:val="24"/>
            <w:szCs w:val="24"/>
          </w:rPr>
          <w:t xml:space="preserve">for EFL teachers </w:t>
        </w:r>
      </w:ins>
      <w:r w:rsidRPr="00B93F36">
        <w:rPr>
          <w:rFonts w:ascii="Times New Roman" w:hAnsi="Times New Roman" w:cs="Times New Roman"/>
          <w:sz w:val="24"/>
          <w:szCs w:val="24"/>
        </w:rPr>
        <w:t>should be theor</w:t>
      </w:r>
      <w:ins w:id="1107" w:author="Author">
        <w:r w:rsidR="00E70608">
          <w:rPr>
            <w:rFonts w:ascii="Times New Roman" w:hAnsi="Times New Roman" w:cs="Times New Roman"/>
            <w:sz w:val="24"/>
            <w:szCs w:val="24"/>
          </w:rPr>
          <w:t>y</w:t>
        </w:r>
      </w:ins>
      <w:del w:id="1108" w:author="Author">
        <w:r w:rsidRPr="00B93F36" w:rsidDel="00E70608">
          <w:rPr>
            <w:rFonts w:ascii="Times New Roman" w:hAnsi="Times New Roman" w:cs="Times New Roman"/>
            <w:sz w:val="24"/>
            <w:szCs w:val="24"/>
          </w:rPr>
          <w:delText>etically</w:delText>
        </w:r>
      </w:del>
      <w:ins w:id="1109" w:author="Author">
        <w:r w:rsidR="00E70608">
          <w:rPr>
            <w:rFonts w:ascii="Times New Roman" w:hAnsi="Times New Roman" w:cs="Times New Roman"/>
            <w:sz w:val="24"/>
            <w:szCs w:val="24"/>
          </w:rPr>
          <w:t>-</w:t>
        </w:r>
      </w:ins>
      <w:del w:id="1110" w:author="Author">
        <w:r w:rsidRPr="00B93F36" w:rsidDel="00E70608">
          <w:rPr>
            <w:rFonts w:ascii="Times New Roman" w:hAnsi="Times New Roman" w:cs="Times New Roman"/>
            <w:sz w:val="24"/>
            <w:szCs w:val="24"/>
          </w:rPr>
          <w:delText xml:space="preserve"> </w:delText>
        </w:r>
      </w:del>
      <w:r w:rsidRPr="00B93F36">
        <w:rPr>
          <w:rFonts w:ascii="Times New Roman" w:hAnsi="Times New Roman" w:cs="Times New Roman"/>
          <w:sz w:val="24"/>
          <w:szCs w:val="24"/>
        </w:rPr>
        <w:t>based</w:t>
      </w:r>
      <w:ins w:id="1111" w:author="Author">
        <w:r w:rsidR="00E70608">
          <w:rPr>
            <w:rFonts w:ascii="Times New Roman" w:hAnsi="Times New Roman" w:cs="Times New Roman"/>
            <w:sz w:val="24"/>
            <w:szCs w:val="24"/>
          </w:rPr>
          <w:t xml:space="preserve"> and should</w:t>
        </w:r>
      </w:ins>
      <w:del w:id="1112" w:author="Author">
        <w:r w:rsidRPr="00B93F36" w:rsidDel="00E70608">
          <w:rPr>
            <w:rFonts w:ascii="Times New Roman" w:hAnsi="Times New Roman" w:cs="Times New Roman"/>
            <w:sz w:val="24"/>
            <w:szCs w:val="24"/>
          </w:rPr>
          <w:delText>,</w:delText>
        </w:r>
      </w:del>
      <w:r w:rsidRPr="00B93F36">
        <w:rPr>
          <w:rFonts w:ascii="Times New Roman" w:hAnsi="Times New Roman" w:cs="Times New Roman"/>
          <w:sz w:val="24"/>
          <w:szCs w:val="24"/>
        </w:rPr>
        <w:t xml:space="preserve"> includ</w:t>
      </w:r>
      <w:ins w:id="1113" w:author="Author">
        <w:r w:rsidR="00FF32C8">
          <w:rPr>
            <w:rFonts w:ascii="Times New Roman" w:hAnsi="Times New Roman" w:cs="Times New Roman"/>
            <w:sz w:val="24"/>
            <w:szCs w:val="24"/>
          </w:rPr>
          <w:t>e</w:t>
        </w:r>
      </w:ins>
      <w:del w:id="1114" w:author="Author">
        <w:r w:rsidRPr="00B93F36" w:rsidDel="00E70608">
          <w:rPr>
            <w:rFonts w:ascii="Times New Roman" w:hAnsi="Times New Roman" w:cs="Times New Roman"/>
            <w:sz w:val="24"/>
            <w:szCs w:val="24"/>
          </w:rPr>
          <w:delText>ing</w:delText>
        </w:r>
      </w:del>
      <w:r w:rsidRPr="00B93F36">
        <w:rPr>
          <w:rFonts w:ascii="Times New Roman" w:hAnsi="Times New Roman" w:cs="Times New Roman"/>
          <w:sz w:val="24"/>
          <w:szCs w:val="24"/>
        </w:rPr>
        <w:t xml:space="preserve"> broad knowledge of the language</w:t>
      </w:r>
      <w:ins w:id="1115" w:author="Author">
        <w:r w:rsidR="006C4932">
          <w:rPr>
            <w:rFonts w:ascii="Times New Roman" w:hAnsi="Times New Roman" w:cs="Times New Roman"/>
            <w:sz w:val="24"/>
            <w:szCs w:val="24"/>
          </w:rPr>
          <w:t>, and</w:t>
        </w:r>
      </w:ins>
      <w:del w:id="1116" w:author="Author">
        <w:r w:rsidR="00B93F36" w:rsidDel="006C4932">
          <w:rPr>
            <w:rFonts w:ascii="Times New Roman" w:hAnsi="Times New Roman" w:cs="Times New Roman"/>
            <w:sz w:val="24"/>
            <w:szCs w:val="24"/>
          </w:rPr>
          <w:delText>.</w:delText>
        </w:r>
      </w:del>
      <w:r w:rsidR="00B93F36" w:rsidRPr="00B93F36">
        <w:rPr>
          <w:rFonts w:ascii="Times New Roman" w:hAnsi="Times New Roman" w:cs="Times New Roman"/>
          <w:sz w:val="24"/>
          <w:szCs w:val="24"/>
        </w:rPr>
        <w:t xml:space="preserve"> </w:t>
      </w:r>
      <w:del w:id="1117" w:author="Author">
        <w:r w:rsidR="00B93F36" w:rsidRPr="00B93F36" w:rsidDel="006C4932">
          <w:rPr>
            <w:rFonts w:ascii="Times New Roman" w:hAnsi="Times New Roman" w:cs="Times New Roman"/>
            <w:sz w:val="24"/>
            <w:szCs w:val="24"/>
          </w:rPr>
          <w:delText>A</w:delText>
        </w:r>
      </w:del>
      <w:ins w:id="1118" w:author="Author">
        <w:r w:rsidR="006C4932">
          <w:rPr>
            <w:rFonts w:ascii="Times New Roman" w:hAnsi="Times New Roman" w:cs="Times New Roman"/>
            <w:sz w:val="24"/>
            <w:szCs w:val="24"/>
          </w:rPr>
          <w:t>a</w:t>
        </w:r>
      </w:ins>
      <w:r w:rsidRPr="00B93F36">
        <w:rPr>
          <w:rFonts w:ascii="Times New Roman" w:hAnsi="Times New Roman" w:cs="Times New Roman"/>
          <w:sz w:val="24"/>
          <w:szCs w:val="24"/>
        </w:rPr>
        <w:t>ll types of teachers</w:t>
      </w:r>
      <w:r w:rsidR="00B93F36" w:rsidRPr="00B93F36">
        <w:rPr>
          <w:rFonts w:ascii="Times New Roman" w:hAnsi="Times New Roman" w:cs="Times New Roman"/>
          <w:sz w:val="24"/>
          <w:szCs w:val="24"/>
        </w:rPr>
        <w:t xml:space="preserve"> should be provided with effective literacy instruction tools (Moats, 2014). </w:t>
      </w:r>
    </w:p>
    <w:p w14:paraId="72BFA559" w14:textId="5ADE60E2" w:rsidR="00DB3927" w:rsidRPr="00FA591B" w:rsidRDefault="00DB3927" w:rsidP="00FA591B">
      <w:pPr>
        <w:bidi w:val="0"/>
        <w:spacing w:after="0" w:line="240" w:lineRule="auto"/>
        <w:rPr>
          <w:rFonts w:ascii="Times New Roman" w:hAnsi="Times New Roman" w:cs="Times New Roman"/>
          <w:b/>
          <w:bCs/>
          <w:color w:val="70AD47" w:themeColor="accent6"/>
          <w:sz w:val="24"/>
          <w:szCs w:val="24"/>
        </w:rPr>
      </w:pPr>
      <w:r w:rsidRPr="00DB3927">
        <w:rPr>
          <w:rFonts w:ascii="Times New Roman" w:hAnsi="Times New Roman" w:cs="Times New Roman"/>
          <w:b/>
          <w:bCs/>
          <w:color w:val="70AD47" w:themeColor="accent6"/>
          <w:sz w:val="24"/>
          <w:szCs w:val="24"/>
        </w:rPr>
        <w:br w:type="page"/>
      </w:r>
    </w:p>
    <w:p w14:paraId="2DA60E65" w14:textId="5F6881B2" w:rsidR="00587AF2" w:rsidRPr="00FA591B" w:rsidRDefault="002270C6" w:rsidP="00C31608">
      <w:pPr>
        <w:bidi w:val="0"/>
        <w:spacing w:line="480" w:lineRule="auto"/>
        <w:ind w:firstLine="720"/>
        <w:jc w:val="center"/>
        <w:rPr>
          <w:rFonts w:ascii="Times New Roman" w:hAnsi="Times New Roman" w:cs="Times New Roman"/>
          <w:b/>
          <w:bCs/>
          <w:sz w:val="24"/>
          <w:szCs w:val="24"/>
          <w:shd w:val="clear" w:color="auto" w:fill="FFFFFF"/>
        </w:rPr>
      </w:pPr>
      <w:r w:rsidRPr="00FA591B">
        <w:rPr>
          <w:rFonts w:ascii="Times New Roman" w:hAnsi="Times New Roman" w:cs="Times New Roman"/>
          <w:b/>
          <w:bCs/>
          <w:sz w:val="24"/>
          <w:szCs w:val="24"/>
          <w:shd w:val="clear" w:color="auto" w:fill="FFFFFF"/>
        </w:rPr>
        <w:lastRenderedPageBreak/>
        <w:t>References</w:t>
      </w:r>
    </w:p>
    <w:p w14:paraId="1B061705" w14:textId="05F34D4A" w:rsidR="00E66087" w:rsidRDefault="002C45E4" w:rsidP="00C31608">
      <w:pPr>
        <w:pStyle w:val="NormalWeb"/>
        <w:keepLines/>
        <w:widowControl w:val="0"/>
        <w:spacing w:after="240" w:afterAutospacing="0" w:line="480" w:lineRule="auto"/>
        <w:ind w:left="720" w:hanging="720"/>
      </w:pPr>
      <w:r w:rsidRPr="00B81EF0">
        <w:t xml:space="preserve">Aronin, L. &amp; Spolsky, B. (2010). Research in English language teaching and learning in Israel (2004–2009). </w:t>
      </w:r>
      <w:r w:rsidRPr="00B81EF0">
        <w:rPr>
          <w:i/>
          <w:iCs/>
        </w:rPr>
        <w:t>Language Teaching</w:t>
      </w:r>
      <w:r w:rsidRPr="00B81EF0">
        <w:t xml:space="preserve">, </w:t>
      </w:r>
      <w:r w:rsidRPr="00B81EF0">
        <w:rPr>
          <w:i/>
          <w:iCs/>
        </w:rPr>
        <w:t>43</w:t>
      </w:r>
      <w:r w:rsidRPr="00B81EF0">
        <w:t>(3), 297-319. doi:10.1017/S0261444810000042</w:t>
      </w:r>
    </w:p>
    <w:p w14:paraId="2381E3ED" w14:textId="77777777" w:rsidR="002C45E4" w:rsidRDefault="002C45E4" w:rsidP="00C31608">
      <w:pPr>
        <w:pStyle w:val="NormalWeb"/>
        <w:keepLines/>
        <w:widowControl w:val="0"/>
        <w:spacing w:after="240" w:afterAutospacing="0" w:line="480" w:lineRule="auto"/>
        <w:ind w:left="720" w:hanging="720"/>
      </w:pPr>
      <w:r w:rsidRPr="00B81EF0">
        <w:t xml:space="preserve">Arva, P., &amp; Medgyes, P. (2000). Native and non-native teachers in the classroom. </w:t>
      </w:r>
      <w:r w:rsidRPr="00B81EF0">
        <w:rPr>
          <w:i/>
          <w:iCs/>
        </w:rPr>
        <w:t>System, 28</w:t>
      </w:r>
      <w:r w:rsidRPr="00B81EF0">
        <w:t>, 355-372.</w:t>
      </w:r>
    </w:p>
    <w:p w14:paraId="4911B684" w14:textId="77777777" w:rsidR="002C45E4" w:rsidRPr="00271154" w:rsidRDefault="002C45E4" w:rsidP="00C31608">
      <w:pPr>
        <w:keepLines/>
        <w:widowControl w:val="0"/>
        <w:bidi w:val="0"/>
        <w:spacing w:after="240" w:line="480" w:lineRule="auto"/>
        <w:ind w:left="720" w:hanging="720"/>
        <w:rPr>
          <w:rFonts w:ascii="Times New Roman" w:hAnsi="Times New Roman" w:cs="Times New Roman"/>
          <w:sz w:val="24"/>
          <w:szCs w:val="24"/>
          <w:shd w:val="clear" w:color="auto" w:fill="FFFFFF"/>
        </w:rPr>
      </w:pPr>
      <w:r w:rsidRPr="00B81EF0">
        <w:rPr>
          <w:rFonts w:ascii="Times New Roman" w:hAnsi="Times New Roman" w:cs="Times New Roman"/>
          <w:sz w:val="24"/>
          <w:szCs w:val="24"/>
          <w:shd w:val="clear" w:color="auto" w:fill="FFFFFF"/>
        </w:rPr>
        <w:t xml:space="preserve">August, D., &amp; Shanahan, T. (2006). </w:t>
      </w:r>
      <w:r w:rsidRPr="00B81EF0">
        <w:rPr>
          <w:rFonts w:ascii="Times New Roman" w:hAnsi="Times New Roman" w:cs="Times New Roman"/>
          <w:i/>
          <w:iCs/>
          <w:sz w:val="24"/>
          <w:szCs w:val="24"/>
          <w:shd w:val="clear" w:color="auto" w:fill="FFFFFF"/>
        </w:rPr>
        <w:t>Executive summary: Developing literacy in second-language learners: Report of the National Literacy Panel on language-minority children and youth</w:t>
      </w:r>
      <w:r w:rsidRPr="00B81EF0">
        <w:rPr>
          <w:rFonts w:ascii="Times New Roman" w:hAnsi="Times New Roman" w:cs="Times New Roman"/>
          <w:sz w:val="24"/>
          <w:szCs w:val="24"/>
          <w:shd w:val="clear" w:color="auto" w:fill="FFFFFF"/>
        </w:rPr>
        <w:t>. Mahwah, New Jersey: Lawrence Erlbaum Associates.</w:t>
      </w:r>
    </w:p>
    <w:p w14:paraId="4793C15E"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Bamanger, E. M., &amp; Gashan, A. K. (2014) In-service EFL teachers’ beliefs about teaching reading strategies. </w:t>
      </w:r>
      <w:r w:rsidRPr="00B81EF0">
        <w:rPr>
          <w:rFonts w:ascii="Times New Roman" w:hAnsi="Times New Roman" w:cs="Times New Roman"/>
          <w:i/>
          <w:iCs/>
          <w:sz w:val="24"/>
          <w:szCs w:val="24"/>
        </w:rPr>
        <w:t>English Language Teaching</w:t>
      </w:r>
      <w:r w:rsidRPr="00B81EF0">
        <w:rPr>
          <w:rFonts w:ascii="Times New Roman" w:hAnsi="Times New Roman" w:cs="Times New Roman"/>
          <w:sz w:val="24"/>
          <w:szCs w:val="24"/>
        </w:rPr>
        <w:t>, 7(8), 14-22. doi:10.5539/elt.v7n8p14</w:t>
      </w:r>
    </w:p>
    <w:p w14:paraId="38AAB1F7" w14:textId="77777777" w:rsidR="002C45E4" w:rsidRDefault="002C45E4" w:rsidP="00C31608">
      <w:pPr>
        <w:keepLines/>
        <w:widowControl w:val="0"/>
        <w:bidi w:val="0"/>
        <w:spacing w:after="240" w:line="480" w:lineRule="auto"/>
        <w:ind w:left="720" w:hanging="720"/>
        <w:rPr>
          <w:rFonts w:ascii="Times New Roman" w:eastAsia="ArialMT" w:hAnsi="Times New Roman" w:cs="Times New Roman"/>
          <w:sz w:val="24"/>
          <w:szCs w:val="24"/>
        </w:rPr>
      </w:pPr>
      <w:r w:rsidRPr="00B81EF0">
        <w:rPr>
          <w:rFonts w:ascii="Times New Roman" w:hAnsi="Times New Roman" w:cs="Times New Roman"/>
          <w:sz w:val="24"/>
          <w:szCs w:val="24"/>
        </w:rPr>
        <w:t xml:space="preserve">Borg, S. (2003). </w:t>
      </w:r>
      <w:r w:rsidRPr="00B81EF0">
        <w:rPr>
          <w:rFonts w:ascii="Times New Roman" w:eastAsia="Arial-BoldMT" w:hAnsi="Times New Roman" w:cs="Times New Roman"/>
          <w:sz w:val="24"/>
          <w:szCs w:val="24"/>
        </w:rPr>
        <w:t xml:space="preserve">Teacher cognition in language teaching: A review of research on what language teachers think, know, believe, and do. </w:t>
      </w:r>
      <w:r w:rsidRPr="00B81EF0">
        <w:rPr>
          <w:rFonts w:ascii="Times New Roman" w:eastAsia="Arial-BoldMT" w:hAnsi="Times New Roman" w:cs="Times New Roman"/>
          <w:i/>
          <w:iCs/>
          <w:sz w:val="24"/>
          <w:szCs w:val="24"/>
        </w:rPr>
        <w:t>Language Teaching, 36</w:t>
      </w:r>
      <w:r w:rsidRPr="00B81EF0">
        <w:rPr>
          <w:rFonts w:ascii="Times New Roman" w:eastAsia="Arial-BoldMT" w:hAnsi="Times New Roman" w:cs="Times New Roman"/>
          <w:sz w:val="24"/>
          <w:szCs w:val="24"/>
        </w:rPr>
        <w:t xml:space="preserve">(2), 81-109. </w:t>
      </w:r>
      <w:r w:rsidRPr="00B81EF0">
        <w:rPr>
          <w:rFonts w:ascii="Times New Roman" w:eastAsia="ArialMT" w:hAnsi="Times New Roman" w:cs="Times New Roman"/>
          <w:sz w:val="24"/>
          <w:szCs w:val="24"/>
        </w:rPr>
        <w:t>doi: 10.1017/S0261444803001903</w:t>
      </w:r>
    </w:p>
    <w:p w14:paraId="077A26D4" w14:textId="590758E4" w:rsidR="002C45E4" w:rsidRDefault="002C45E4" w:rsidP="00C31608">
      <w:pPr>
        <w:pStyle w:val="NormalWeb"/>
        <w:keepLines/>
        <w:widowControl w:val="0"/>
        <w:spacing w:after="240" w:afterAutospacing="0" w:line="480" w:lineRule="auto"/>
        <w:ind w:left="720" w:hanging="720"/>
      </w:pPr>
      <w:r w:rsidRPr="00B81EF0">
        <w:t>Bos, C., Mather, N., Dickson, S., Podhajski, B., &amp; Chard, D. (2001). Perceptions and knowledge of preservice and in</w:t>
      </w:r>
      <w:ins w:id="1119" w:author="Author">
        <w:r w:rsidR="00206487">
          <w:t>-</w:t>
        </w:r>
      </w:ins>
      <w:r w:rsidRPr="00B81EF0">
        <w:t>service educators about early reading instruction.</w:t>
      </w:r>
      <w:r w:rsidRPr="00B81EF0">
        <w:rPr>
          <w:i/>
          <w:iCs/>
        </w:rPr>
        <w:t xml:space="preserve"> Annals of Dyslexia, 51</w:t>
      </w:r>
      <w:r w:rsidRPr="00B81EF0">
        <w:t xml:space="preserve">(1), 97-120. </w:t>
      </w:r>
    </w:p>
    <w:p w14:paraId="74303B2D"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13357">
        <w:rPr>
          <w:rFonts w:ascii="Times New Roman" w:hAnsi="Times New Roman" w:cs="Times New Roman"/>
          <w:sz w:val="24"/>
          <w:szCs w:val="24"/>
        </w:rPr>
        <w:t xml:space="preserve">Brady, S., &amp; Moats, L. (1997). </w:t>
      </w:r>
      <w:r w:rsidRPr="00313357">
        <w:rPr>
          <w:rFonts w:ascii="Times New Roman" w:hAnsi="Times New Roman" w:cs="Times New Roman"/>
          <w:i/>
          <w:iCs/>
          <w:sz w:val="24"/>
          <w:szCs w:val="24"/>
        </w:rPr>
        <w:t>Informed instruction for reading success: Foundations for teacher preparation.</w:t>
      </w:r>
      <w:r w:rsidRPr="00313357">
        <w:rPr>
          <w:rFonts w:ascii="Times New Roman" w:hAnsi="Times New Roman" w:cs="Times New Roman"/>
          <w:sz w:val="24"/>
          <w:szCs w:val="24"/>
        </w:rPr>
        <w:t xml:space="preserve"> A position paper of the International Dyslexia Association. Baltimore: International Dyslexia Association.</w:t>
      </w:r>
    </w:p>
    <w:p w14:paraId="36407664"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lastRenderedPageBreak/>
        <w:t xml:space="preserve">Choong, K. P. (2006). Multicompetence and second language teaching. </w:t>
      </w:r>
      <w:r w:rsidRPr="00B81EF0">
        <w:rPr>
          <w:rFonts w:ascii="Times New Roman" w:hAnsi="Times New Roman" w:cs="Times New Roman"/>
          <w:i/>
          <w:iCs/>
          <w:sz w:val="24"/>
          <w:szCs w:val="24"/>
        </w:rPr>
        <w:t>Teachers College, Columbia University Working Papers in TESOL &amp; Applied Linguistics, 6</w:t>
      </w:r>
      <w:r w:rsidRPr="00B81EF0">
        <w:rPr>
          <w:rFonts w:ascii="Times New Roman" w:hAnsi="Times New Roman" w:cs="Times New Roman"/>
          <w:sz w:val="24"/>
          <w:szCs w:val="24"/>
        </w:rPr>
        <w:t xml:space="preserve"> (1), 1-3. </w:t>
      </w:r>
    </w:p>
    <w:p w14:paraId="620A9D63" w14:textId="77777777" w:rsidR="002C45E4" w:rsidRPr="00F30D85"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Cook, V. (1999). Going beyond the native speaker in language teaching. </w:t>
      </w:r>
      <w:r w:rsidRPr="00B81EF0">
        <w:rPr>
          <w:rFonts w:ascii="Times New Roman" w:hAnsi="Times New Roman" w:cs="Times New Roman"/>
          <w:i/>
          <w:iCs/>
          <w:sz w:val="24"/>
          <w:szCs w:val="24"/>
        </w:rPr>
        <w:t xml:space="preserve">Tesol Quarterly, 33 </w:t>
      </w:r>
      <w:r w:rsidRPr="00B81EF0">
        <w:rPr>
          <w:rFonts w:ascii="Times New Roman" w:hAnsi="Times New Roman" w:cs="Times New Roman"/>
          <w:sz w:val="24"/>
          <w:szCs w:val="24"/>
        </w:rPr>
        <w:t>(2), 185-209.</w:t>
      </w:r>
    </w:p>
    <w:p w14:paraId="4C44CE9C" w14:textId="77777777" w:rsidR="002C45E4" w:rsidRDefault="002C45E4" w:rsidP="00C31608">
      <w:pPr>
        <w:pStyle w:val="NormalWeb"/>
        <w:keepLines/>
        <w:widowControl w:val="0"/>
        <w:spacing w:after="240" w:afterAutospacing="0" w:line="480" w:lineRule="auto"/>
        <w:ind w:left="720" w:hanging="720"/>
      </w:pPr>
      <w:r w:rsidRPr="00B81EF0">
        <w:t xml:space="preserve">Cook, V. (2002). </w:t>
      </w:r>
      <w:r w:rsidRPr="00B81EF0">
        <w:rPr>
          <w:i/>
          <w:iCs/>
        </w:rPr>
        <w:t>Portraits of the L2 User</w:t>
      </w:r>
      <w:r w:rsidRPr="00B81EF0">
        <w:t xml:space="preserve">. Clevedon, UK: Multilingual Matters. </w:t>
      </w:r>
    </w:p>
    <w:p w14:paraId="06B702E1"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Dornyei, Z. (2003). </w:t>
      </w:r>
      <w:r w:rsidRPr="00B81EF0">
        <w:rPr>
          <w:rFonts w:ascii="Times New Roman" w:hAnsi="Times New Roman" w:cs="Times New Roman"/>
          <w:i/>
          <w:iCs/>
          <w:sz w:val="24"/>
          <w:szCs w:val="24"/>
        </w:rPr>
        <w:t>Questionnaires in second language research: Construction, administration and processing</w:t>
      </w:r>
      <w:r w:rsidRPr="00B81EF0">
        <w:rPr>
          <w:rFonts w:ascii="Times New Roman" w:hAnsi="Times New Roman" w:cs="Times New Roman"/>
          <w:sz w:val="24"/>
          <w:szCs w:val="24"/>
        </w:rPr>
        <w:t>. New York: Routledge.</w:t>
      </w:r>
    </w:p>
    <w:p w14:paraId="3D6EF2A1" w14:textId="77777777" w:rsidR="002C45E4" w:rsidRPr="00271154" w:rsidRDefault="002C45E4" w:rsidP="00C31608">
      <w:pPr>
        <w:bidi w:val="0"/>
        <w:spacing w:line="480" w:lineRule="auto"/>
        <w:ind w:left="720" w:hanging="720"/>
        <w:rPr>
          <w:rFonts w:ascii="Times New Roman" w:hAnsi="Times New Roman" w:cs="Times New Roman"/>
          <w:sz w:val="24"/>
          <w:szCs w:val="24"/>
          <w:shd w:val="clear" w:color="auto" w:fill="FFFFFF"/>
        </w:rPr>
      </w:pPr>
      <w:r w:rsidRPr="00BC67D1">
        <w:rPr>
          <w:rFonts w:ascii="Times New Roman" w:hAnsi="Times New Roman" w:cs="Times New Roman"/>
          <w:sz w:val="24"/>
          <w:szCs w:val="24"/>
          <w:shd w:val="clear" w:color="auto" w:fill="FFFFFF"/>
        </w:rPr>
        <w:t>Ferguson, G., &amp; Donno, S. (2003). One‐month teacher training courses: time for a change?</w:t>
      </w:r>
      <w:r w:rsidRPr="00BC67D1">
        <w:rPr>
          <w:rStyle w:val="apple-converted-space"/>
          <w:rFonts w:ascii="Times New Roman" w:hAnsi="Times New Roman" w:cs="Times New Roman"/>
          <w:sz w:val="24"/>
          <w:szCs w:val="24"/>
          <w:shd w:val="clear" w:color="auto" w:fill="FFFFFF"/>
        </w:rPr>
        <w:t> </w:t>
      </w:r>
      <w:r w:rsidRPr="00BC67D1">
        <w:rPr>
          <w:rFonts w:ascii="Times New Roman" w:hAnsi="Times New Roman" w:cs="Times New Roman"/>
          <w:i/>
          <w:iCs/>
          <w:sz w:val="24"/>
          <w:szCs w:val="24"/>
          <w:shd w:val="clear" w:color="auto" w:fill="FFFFFF"/>
        </w:rPr>
        <w:t>ELT Journal</w:t>
      </w:r>
      <w:r w:rsidRPr="00BC67D1">
        <w:rPr>
          <w:rFonts w:ascii="Times New Roman" w:hAnsi="Times New Roman" w:cs="Times New Roman"/>
          <w:sz w:val="24"/>
          <w:szCs w:val="24"/>
          <w:shd w:val="clear" w:color="auto" w:fill="FFFFFF"/>
        </w:rPr>
        <w:t>,</w:t>
      </w:r>
      <w:r w:rsidRPr="00BC67D1">
        <w:rPr>
          <w:rStyle w:val="apple-converted-space"/>
          <w:rFonts w:ascii="Times New Roman" w:hAnsi="Times New Roman" w:cs="Times New Roman"/>
          <w:sz w:val="24"/>
          <w:szCs w:val="24"/>
          <w:shd w:val="clear" w:color="auto" w:fill="FFFFFF"/>
        </w:rPr>
        <w:t> </w:t>
      </w:r>
      <w:r w:rsidRPr="00BC67D1">
        <w:rPr>
          <w:rFonts w:ascii="Times New Roman" w:hAnsi="Times New Roman" w:cs="Times New Roman"/>
          <w:i/>
          <w:iCs/>
          <w:sz w:val="24"/>
          <w:szCs w:val="24"/>
          <w:shd w:val="clear" w:color="auto" w:fill="FFFFFF"/>
        </w:rPr>
        <w:t>57</w:t>
      </w:r>
      <w:r w:rsidRPr="00BC67D1">
        <w:rPr>
          <w:rFonts w:ascii="Times New Roman" w:hAnsi="Times New Roman" w:cs="Times New Roman"/>
          <w:sz w:val="24"/>
          <w:szCs w:val="24"/>
          <w:shd w:val="clear" w:color="auto" w:fill="FFFFFF"/>
        </w:rPr>
        <w:t>(1), 26-33.</w:t>
      </w:r>
      <w:r w:rsidRPr="00BC67D1">
        <w:rPr>
          <w:rFonts w:ascii="Times New Roman" w:hAnsi="Times New Roman" w:cs="Times New Roman"/>
          <w:sz w:val="24"/>
          <w:szCs w:val="24"/>
          <w:shd w:val="clear" w:color="auto" w:fill="FFFFFF"/>
          <w:rtl/>
        </w:rPr>
        <w:t>‏</w:t>
      </w:r>
    </w:p>
    <w:p w14:paraId="645EE141" w14:textId="77777777" w:rsidR="002C45E4" w:rsidRDefault="002C45E4" w:rsidP="00C31608">
      <w:pPr>
        <w:bidi w:v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Fuchs, S.</w:t>
      </w:r>
      <w:r w:rsidRPr="00B81EF0">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B81EF0">
        <w:rPr>
          <w:rFonts w:ascii="Times New Roman" w:eastAsia="Times New Roman" w:hAnsi="Times New Roman" w:cs="Times New Roman"/>
          <w:sz w:val="24"/>
          <w:szCs w:val="24"/>
        </w:rPr>
        <w:t xml:space="preserve">). </w:t>
      </w:r>
      <w:r w:rsidRPr="00B81EF0">
        <w:rPr>
          <w:rFonts w:ascii="Times New Roman" w:hAnsi="Times New Roman" w:cs="Times New Roman"/>
          <w:sz w:val="24"/>
          <w:szCs w:val="24"/>
        </w:rPr>
        <w:t>Relationships between Theory and Practice in EFL Literacy Instruction in Israel: Teachers' and Experts' Perceptions about Classroom Practices</w:t>
      </w:r>
      <w:r>
        <w:rPr>
          <w:rFonts w:ascii="Times New Roman" w:hAnsi="Times New Roman" w:cs="Times New Roman"/>
          <w:sz w:val="24"/>
          <w:szCs w:val="24"/>
        </w:rPr>
        <w:t xml:space="preserve">. </w:t>
      </w:r>
      <w:r w:rsidRPr="00B81EF0">
        <w:rPr>
          <w:rFonts w:ascii="Times New Roman" w:eastAsia="Times New Roman" w:hAnsi="Times New Roman" w:cs="Times New Roman"/>
          <w:sz w:val="24"/>
          <w:szCs w:val="24"/>
        </w:rPr>
        <w:t xml:space="preserve">Unpublished </w:t>
      </w:r>
      <w:r w:rsidRPr="00B81EF0">
        <w:rPr>
          <w:rFonts w:ascii="Times New Roman" w:hAnsi="Times New Roman" w:cs="Times New Roman"/>
          <w:sz w:val="24"/>
          <w:szCs w:val="24"/>
        </w:rPr>
        <w:t>doctoral dissertation, Haifa University.</w:t>
      </w:r>
      <w:r w:rsidRPr="00B81EF0">
        <w:rPr>
          <w:rFonts w:ascii="Times New Roman" w:eastAsia="Times New Roman" w:hAnsi="Times New Roman" w:cs="Times New Roman"/>
          <w:sz w:val="24"/>
          <w:szCs w:val="24"/>
        </w:rPr>
        <w:t xml:space="preserve"> </w:t>
      </w:r>
    </w:p>
    <w:p w14:paraId="26F4617E" w14:textId="77777777" w:rsidR="002C45E4" w:rsidRPr="00405B8B" w:rsidRDefault="002C45E4" w:rsidP="00C31608">
      <w:pPr>
        <w:bidi w:val="0"/>
        <w:spacing w:line="480" w:lineRule="auto"/>
        <w:ind w:left="720" w:right="720" w:hanging="720"/>
        <w:rPr>
          <w:rFonts w:ascii="Times New Roman" w:hAnsi="Times New Roman" w:cs="Times New Roman"/>
          <w:sz w:val="24"/>
          <w:szCs w:val="24"/>
        </w:rPr>
      </w:pPr>
      <w:bookmarkStart w:id="1120" w:name="_Hlk535666991"/>
      <w:r w:rsidRPr="00610AAB">
        <w:rPr>
          <w:rFonts w:ascii="Times New Roman" w:hAnsi="Times New Roman" w:cs="Times New Roman"/>
          <w:sz w:val="24"/>
          <w:szCs w:val="24"/>
          <w:shd w:val="clear" w:color="auto" w:fill="FFFFFF"/>
        </w:rPr>
        <w:t xml:space="preserve">Fuchs, S., Kahn-Horwitz, J., &amp; Katzir, T. (2019). Theory and reported practice in EFL literacy instruction: EFL teachers’ perceptions about classroom practices. </w:t>
      </w:r>
      <w:r w:rsidRPr="00610AAB">
        <w:rPr>
          <w:rFonts w:ascii="Times New Roman" w:hAnsi="Times New Roman" w:cs="Times New Roman"/>
          <w:i/>
          <w:iCs/>
          <w:sz w:val="24"/>
          <w:szCs w:val="24"/>
          <w:shd w:val="clear" w:color="auto" w:fill="FFFFFF"/>
        </w:rPr>
        <w:t>Annals of Dyslexia,</w:t>
      </w:r>
      <w:r w:rsidRPr="00610AAB">
        <w:rPr>
          <w:rFonts w:ascii="Times New Roman" w:hAnsi="Times New Roman" w:cs="Times New Roman"/>
          <w:sz w:val="24"/>
          <w:szCs w:val="24"/>
          <w:shd w:val="clear" w:color="auto" w:fill="FFFFFF"/>
        </w:rPr>
        <w:t xml:space="preserve"> 1. doi:http://dx.doi.org.mgs.gordon.ac.il/10.1007/s11881-018-00172-4 </w:t>
      </w:r>
      <w:bookmarkEnd w:id="1120"/>
    </w:p>
    <w:p w14:paraId="084CE150"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Gatbonton, E. (2008). Looking beyond teachers’ classroom behaviour: Novice and experienced ESL teachers’ pedagogical knowledge.</w:t>
      </w:r>
      <w:r w:rsidRPr="00B81EF0">
        <w:rPr>
          <w:rFonts w:ascii="Times New Roman" w:hAnsi="Times New Roman" w:cs="Times New Roman"/>
          <w:i/>
          <w:iCs/>
          <w:sz w:val="24"/>
          <w:szCs w:val="24"/>
        </w:rPr>
        <w:t xml:space="preserve"> Language Teaching Research, 12</w:t>
      </w:r>
      <w:r w:rsidRPr="00B81EF0">
        <w:rPr>
          <w:rFonts w:ascii="Times New Roman" w:hAnsi="Times New Roman" w:cs="Times New Roman"/>
          <w:sz w:val="24"/>
          <w:szCs w:val="24"/>
        </w:rPr>
        <w:t xml:space="preserve"> (2), 161–182. doi: 10.1177/1362168807086286</w:t>
      </w:r>
    </w:p>
    <w:p w14:paraId="44680526"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i/>
          <w:iCs/>
          <w:sz w:val="24"/>
          <w:szCs w:val="24"/>
        </w:rPr>
      </w:pPr>
      <w:r w:rsidRPr="00B81EF0">
        <w:rPr>
          <w:rFonts w:ascii="Times New Roman" w:hAnsi="Times New Roman" w:cs="Times New Roman"/>
          <w:sz w:val="24"/>
          <w:szCs w:val="24"/>
        </w:rPr>
        <w:lastRenderedPageBreak/>
        <w:t xml:space="preserve">Johnson, K. E. (1994). The emerging beliefs and instructional practices of preservice English as a second language teachers. </w:t>
      </w:r>
      <w:r w:rsidRPr="00B81EF0">
        <w:rPr>
          <w:rFonts w:ascii="Times New Roman" w:hAnsi="Times New Roman" w:cs="Times New Roman"/>
          <w:i/>
          <w:iCs/>
          <w:sz w:val="24"/>
          <w:szCs w:val="24"/>
        </w:rPr>
        <w:t xml:space="preserve">Teaching &amp; Teacher Education, 10 </w:t>
      </w:r>
      <w:r w:rsidRPr="00B81EF0">
        <w:rPr>
          <w:rFonts w:ascii="Times New Roman" w:hAnsi="Times New Roman" w:cs="Times New Roman"/>
          <w:sz w:val="24"/>
          <w:szCs w:val="24"/>
        </w:rPr>
        <w:t xml:space="preserve">(4), </w:t>
      </w:r>
      <w:r w:rsidRPr="00B81EF0">
        <w:rPr>
          <w:rFonts w:ascii="Times New Roman" w:hAnsi="Times New Roman" w:cs="Times New Roman"/>
          <w:i/>
          <w:iCs/>
          <w:sz w:val="24"/>
          <w:szCs w:val="24"/>
        </w:rPr>
        <w:t xml:space="preserve">439-452. </w:t>
      </w:r>
    </w:p>
    <w:p w14:paraId="659A4F9B" w14:textId="77777777" w:rsidR="002C45E4" w:rsidRPr="0027115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shd w:val="clear" w:color="auto" w:fill="FFFFFF"/>
        </w:rPr>
        <w:t>Joshi, R. M., Washburn, E. K., &amp; Kahn-Horwitz, J. (2016). Introduction to the special issue on teacher knowledge from an international perspective.</w:t>
      </w:r>
      <w:r w:rsidRPr="00B81EF0">
        <w:rPr>
          <w:rStyle w:val="apple-converted-space"/>
          <w:rFonts w:ascii="Times New Roman" w:hAnsi="Times New Roman"/>
          <w:sz w:val="24"/>
          <w:szCs w:val="24"/>
          <w:shd w:val="clear" w:color="auto" w:fill="FFFFFF"/>
        </w:rPr>
        <w:t> </w:t>
      </w:r>
      <w:r w:rsidRPr="00B81EF0">
        <w:rPr>
          <w:rFonts w:ascii="Times New Roman" w:hAnsi="Times New Roman" w:cs="Times New Roman"/>
          <w:i/>
          <w:iCs/>
          <w:sz w:val="24"/>
          <w:szCs w:val="24"/>
          <w:shd w:val="clear" w:color="auto" w:fill="FFFFFF"/>
        </w:rPr>
        <w:t>Annals of dyslexia</w:t>
      </w:r>
      <w:r w:rsidRPr="00B81EF0">
        <w:rPr>
          <w:rFonts w:ascii="Times New Roman" w:hAnsi="Times New Roman" w:cs="Times New Roman"/>
          <w:sz w:val="24"/>
          <w:szCs w:val="24"/>
          <w:shd w:val="clear" w:color="auto" w:fill="FFFFFF"/>
        </w:rPr>
        <w:t>, 1-6.</w:t>
      </w:r>
      <w:r w:rsidRPr="00B81EF0">
        <w:rPr>
          <w:rFonts w:ascii="Times New Roman" w:hAnsi="Times New Roman" w:cs="Times New Roman"/>
          <w:sz w:val="24"/>
          <w:szCs w:val="24"/>
          <w:shd w:val="clear" w:color="auto" w:fill="FFFFFF"/>
          <w:rtl/>
        </w:rPr>
        <w:t>‏</w:t>
      </w:r>
      <w:r w:rsidRPr="00B81EF0">
        <w:rPr>
          <w:rFonts w:ascii="Times New Roman" w:hAnsi="Times New Roman" w:cs="Times New Roman"/>
          <w:sz w:val="24"/>
          <w:szCs w:val="24"/>
          <w:shd w:val="clear" w:color="auto" w:fill="FFFFFF"/>
        </w:rPr>
        <w:t xml:space="preserve"> </w:t>
      </w:r>
      <w:r w:rsidRPr="00B81EF0">
        <w:rPr>
          <w:rFonts w:ascii="Times New Roman" w:hAnsi="Times New Roman" w:cs="Times New Roman"/>
          <w:sz w:val="24"/>
          <w:szCs w:val="24"/>
        </w:rPr>
        <w:t>doi: 10.1007/s11881-015-0119-6</w:t>
      </w:r>
    </w:p>
    <w:p w14:paraId="6BECCE1D" w14:textId="77777777" w:rsidR="002C45E4" w:rsidRPr="00A93192"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eastAsiaTheme="minorHAnsi" w:hAnsi="Times New Roman" w:cs="Times New Roman"/>
          <w:sz w:val="24"/>
          <w:szCs w:val="24"/>
        </w:rPr>
        <w:t xml:space="preserve">Kahn-Horwitz, J. (2015). ‘Organizing the mess in my mind’: EFL teachers’ perceptions and knowledge of English orthography. </w:t>
      </w:r>
      <w:r w:rsidRPr="00B81EF0">
        <w:rPr>
          <w:rFonts w:ascii="Times New Roman" w:eastAsiaTheme="minorHAnsi" w:hAnsi="Times New Roman" w:cs="Times New Roman"/>
          <w:i/>
          <w:iCs/>
          <w:sz w:val="24"/>
          <w:szCs w:val="24"/>
        </w:rPr>
        <w:t xml:space="preserve">Reading and Writing, </w:t>
      </w:r>
      <w:r w:rsidRPr="00B81EF0">
        <w:rPr>
          <w:rStyle w:val="articlecitationvolume"/>
          <w:rFonts w:ascii="Times New Roman" w:hAnsi="Times New Roman" w:cs="Times New Roman"/>
          <w:i/>
          <w:iCs/>
          <w:sz w:val="24"/>
          <w:szCs w:val="24"/>
          <w:bdr w:val="none" w:sz="0" w:space="0" w:color="auto" w:frame="1"/>
          <w:shd w:val="clear" w:color="auto" w:fill="FFFFFF"/>
        </w:rPr>
        <w:t>28</w:t>
      </w:r>
      <w:r w:rsidRPr="00B81EF0">
        <w:rPr>
          <w:rStyle w:val="articlecitationissue"/>
          <w:rFonts w:ascii="Times New Roman" w:hAnsi="Times New Roman" w:cs="Times New Roman"/>
          <w:sz w:val="24"/>
          <w:szCs w:val="24"/>
          <w:bdr w:val="none" w:sz="0" w:space="0" w:color="auto" w:frame="1"/>
          <w:shd w:val="clear" w:color="auto" w:fill="FFFFFF"/>
        </w:rPr>
        <w:t>(5),</w:t>
      </w:r>
      <w:r w:rsidRPr="00B81EF0">
        <w:rPr>
          <w:rStyle w:val="articlecitationpages"/>
          <w:rFonts w:ascii="Times New Roman" w:hAnsi="Times New Roman" w:cs="Times New Roman"/>
          <w:sz w:val="24"/>
          <w:szCs w:val="24"/>
          <w:bdr w:val="none" w:sz="0" w:space="0" w:color="auto" w:frame="1"/>
          <w:shd w:val="clear" w:color="auto" w:fill="FFFFFF"/>
        </w:rPr>
        <w:t xml:space="preserve"> 611-631</w:t>
      </w:r>
      <w:r w:rsidRPr="00B81EF0">
        <w:rPr>
          <w:rFonts w:ascii="Times New Roman" w:eastAsiaTheme="minorHAnsi" w:hAnsi="Times New Roman" w:cs="Times New Roman"/>
          <w:sz w:val="24"/>
          <w:szCs w:val="24"/>
        </w:rPr>
        <w:t>. doi: 10.1007/s11145-015-9541-8</w:t>
      </w:r>
    </w:p>
    <w:p w14:paraId="76AC2272"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shd w:val="clear" w:color="auto" w:fill="FFFFFF"/>
        </w:rPr>
        <w:t>Kahn-Horwitz, J. (2016). Providing English foreign language teachers with content knowledge to facilitate decoding and spelling acquisition: a longitudinal perspective.</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Annals of Dyslexia</w:t>
      </w:r>
      <w:r w:rsidRPr="00B81EF0">
        <w:rPr>
          <w:rFonts w:ascii="Times New Roman" w:hAnsi="Times New Roman" w:cs="Times New Roman"/>
          <w:sz w:val="24"/>
          <w:szCs w:val="24"/>
          <w:shd w:val="clear" w:color="auto" w:fill="FFFFFF"/>
        </w:rPr>
        <w:t>,</w:t>
      </w:r>
      <w:r w:rsidRPr="00B81EF0">
        <w:rPr>
          <w:rFonts w:ascii="Times New Roman" w:hAnsi="Times New Roman" w:cs="Times New Roman"/>
          <w:i/>
          <w:iCs/>
          <w:sz w:val="24"/>
          <w:szCs w:val="24"/>
          <w:shd w:val="clear" w:color="auto" w:fill="FFFFFF"/>
        </w:rPr>
        <w:t xml:space="preserve"> 66</w:t>
      </w:r>
      <w:r w:rsidRPr="00B81EF0">
        <w:rPr>
          <w:rFonts w:ascii="Times New Roman" w:hAnsi="Times New Roman" w:cs="Times New Roman"/>
          <w:sz w:val="24"/>
          <w:szCs w:val="24"/>
          <w:shd w:val="clear" w:color="auto" w:fill="FFFFFF"/>
        </w:rPr>
        <w:t xml:space="preserve">(1) 147-170. </w:t>
      </w:r>
      <w:r w:rsidRPr="00B81EF0">
        <w:rPr>
          <w:rFonts w:ascii="Times New Roman" w:hAnsi="Times New Roman" w:cs="Times New Roman"/>
          <w:sz w:val="24"/>
          <w:szCs w:val="24"/>
        </w:rPr>
        <w:t>doi: 10.1007/s11881-015-0120-0</w:t>
      </w:r>
    </w:p>
    <w:p w14:paraId="44B26F9E" w14:textId="77777777" w:rsidR="002C45E4" w:rsidRDefault="002C45E4" w:rsidP="00C31608">
      <w:pPr>
        <w:pStyle w:val="NormalWeb"/>
        <w:keepLines/>
        <w:widowControl w:val="0"/>
        <w:spacing w:after="240" w:afterAutospacing="0" w:line="480" w:lineRule="auto"/>
        <w:ind w:left="720" w:hanging="720"/>
      </w:pPr>
      <w:r w:rsidRPr="00B81EF0">
        <w:t>Mills, N. A., &amp; Allen, H. W. (2007). Teacher self-efficacy of graduate teaching assistants of French.</w:t>
      </w:r>
      <w:r w:rsidRPr="00B81EF0">
        <w:rPr>
          <w:i/>
          <w:iCs/>
        </w:rPr>
        <w:t xml:space="preserve"> From Thought to Action: Exploring Beliefs and Outcomes in the Foreign Language</w:t>
      </w:r>
      <w:r w:rsidRPr="00B81EF0">
        <w:t xml:space="preserve">, 213-234. </w:t>
      </w:r>
    </w:p>
    <w:p w14:paraId="0C70D226"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Mills, N. (2011). Teaching assistants’ self</w:t>
      </w:r>
      <w:r w:rsidRPr="00B81EF0">
        <w:rPr>
          <w:rFonts w:ascii="Cambria Math" w:hAnsi="Cambria Math" w:cs="Times New Roman"/>
          <w:sz w:val="24"/>
          <w:szCs w:val="24"/>
        </w:rPr>
        <w:t>‐</w:t>
      </w:r>
      <w:r w:rsidRPr="00B81EF0">
        <w:rPr>
          <w:rFonts w:ascii="Times New Roman" w:hAnsi="Times New Roman" w:cs="Times New Roman"/>
          <w:sz w:val="24"/>
          <w:szCs w:val="24"/>
        </w:rPr>
        <w:t>efficacy in teaching literature: Sources, personal assessments, and consequences.</w:t>
      </w:r>
      <w:r w:rsidRPr="00B81EF0">
        <w:rPr>
          <w:rFonts w:ascii="Times New Roman" w:hAnsi="Times New Roman" w:cs="Times New Roman"/>
          <w:i/>
          <w:iCs/>
          <w:sz w:val="24"/>
          <w:szCs w:val="24"/>
        </w:rPr>
        <w:t xml:space="preserve"> The Modern Language Journal, 95</w:t>
      </w:r>
      <w:r w:rsidRPr="00B81EF0">
        <w:rPr>
          <w:rFonts w:ascii="Times New Roman" w:hAnsi="Times New Roman" w:cs="Times New Roman"/>
          <w:sz w:val="24"/>
          <w:szCs w:val="24"/>
        </w:rPr>
        <w:t>(1), 61-80.</w:t>
      </w:r>
    </w:p>
    <w:p w14:paraId="5F3AB5CC"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Moats, L. (2014). What teachers don’t know and why they aren’t learning it: addressing the need for content and pedagogy in teacher education. </w:t>
      </w:r>
      <w:r w:rsidRPr="00B81EF0">
        <w:rPr>
          <w:rFonts w:ascii="Times New Roman" w:hAnsi="Times New Roman" w:cs="Times New Roman"/>
          <w:i/>
          <w:iCs/>
          <w:sz w:val="24"/>
          <w:szCs w:val="24"/>
        </w:rPr>
        <w:t>Australian Journal of Learning Difficulties, 19</w:t>
      </w:r>
      <w:r w:rsidRPr="00B81EF0">
        <w:rPr>
          <w:rFonts w:ascii="Times New Roman" w:hAnsi="Times New Roman" w:cs="Times New Roman"/>
          <w:sz w:val="24"/>
          <w:szCs w:val="24"/>
        </w:rPr>
        <w:t>, 75–92. doi:10.1080/19404158.2014.941093.</w:t>
      </w:r>
    </w:p>
    <w:p w14:paraId="6A5D4393"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shd w:val="clear" w:color="auto" w:fill="FFFFFF"/>
        </w:rPr>
      </w:pPr>
      <w:r w:rsidRPr="00B81EF0">
        <w:rPr>
          <w:rFonts w:ascii="Times New Roman" w:hAnsi="Times New Roman" w:cs="Times New Roman"/>
          <w:sz w:val="24"/>
          <w:szCs w:val="24"/>
          <w:shd w:val="clear" w:color="auto" w:fill="FFFFFF"/>
        </w:rPr>
        <w:lastRenderedPageBreak/>
        <w:t>Piasta, S. B., Connor, C. M., Fishman, B. J., &amp; Morrison, F. J. (2009). Teachers' knowledge of literacy concepts, classroom practices, and student reading growth.</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Scientific Studies of Reading</w:t>
      </w:r>
      <w:r w:rsidRPr="00B81EF0">
        <w:rPr>
          <w:rFonts w:ascii="Times New Roman" w:hAnsi="Times New Roman" w:cs="Times New Roman"/>
          <w:sz w:val="24"/>
          <w:szCs w:val="24"/>
          <w:shd w:val="clear" w:color="auto" w:fill="FFFFFF"/>
        </w:rPr>
        <w:t>,</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13</w:t>
      </w:r>
      <w:r w:rsidRPr="00B81EF0">
        <w:rPr>
          <w:rFonts w:ascii="Times New Roman" w:hAnsi="Times New Roman" w:cs="Times New Roman"/>
          <w:sz w:val="24"/>
          <w:szCs w:val="24"/>
          <w:shd w:val="clear" w:color="auto" w:fill="FFFFFF"/>
        </w:rPr>
        <w:t>(3), 224-248.</w:t>
      </w:r>
      <w:r w:rsidRPr="00B81EF0">
        <w:rPr>
          <w:rFonts w:ascii="Times New Roman" w:hAnsi="Times New Roman" w:cs="Times New Roman"/>
          <w:sz w:val="24"/>
          <w:szCs w:val="24"/>
          <w:shd w:val="clear" w:color="auto" w:fill="FFFFFF"/>
          <w:rtl/>
        </w:rPr>
        <w:t>‏</w:t>
      </w:r>
    </w:p>
    <w:p w14:paraId="028A29A7" w14:textId="2888B540"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Swanson, P. B., (2013).  From teacher training through the first year on the job: Changes in foreign language teacher efficacy. </w:t>
      </w:r>
      <w:r w:rsidRPr="00B81EF0">
        <w:rPr>
          <w:rFonts w:ascii="Times New Roman" w:hAnsi="Times New Roman" w:cs="Times New Roman"/>
          <w:i/>
          <w:iCs/>
          <w:sz w:val="24"/>
          <w:szCs w:val="24"/>
        </w:rPr>
        <w:t>Electronic Journal of Foreign Language Teaching, 10</w:t>
      </w:r>
      <w:r w:rsidRPr="00B81EF0">
        <w:rPr>
          <w:rFonts w:ascii="Times New Roman" w:hAnsi="Times New Roman" w:cs="Times New Roman"/>
          <w:sz w:val="24"/>
          <w:szCs w:val="24"/>
        </w:rPr>
        <w:t xml:space="preserve"> (1), 5-16.  </w:t>
      </w:r>
    </w:p>
    <w:p w14:paraId="096C9196"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Tschannen-Moran, M., &amp; Hoy, A.W.  (2007). The differential antecedents of self-efficacy beliefs of novice and experienced teachers. </w:t>
      </w:r>
      <w:r w:rsidRPr="00B81EF0">
        <w:rPr>
          <w:rFonts w:ascii="Times New Roman" w:hAnsi="Times New Roman" w:cs="Times New Roman"/>
          <w:i/>
          <w:iCs/>
          <w:sz w:val="24"/>
          <w:szCs w:val="24"/>
        </w:rPr>
        <w:t>Teaching and Teacher Education 23</w:t>
      </w:r>
      <w:r w:rsidRPr="00B81EF0">
        <w:rPr>
          <w:rFonts w:ascii="Times New Roman" w:hAnsi="Times New Roman" w:cs="Times New Roman"/>
          <w:sz w:val="24"/>
          <w:szCs w:val="24"/>
        </w:rPr>
        <w:t>, 944–956.</w:t>
      </w:r>
      <w:r w:rsidRPr="00B81EF0">
        <w:rPr>
          <w:rFonts w:ascii="AdvTimes" w:cs="AdvTimes"/>
          <w:sz w:val="16"/>
          <w:szCs w:val="16"/>
        </w:rPr>
        <w:t xml:space="preserve"> </w:t>
      </w:r>
      <w:r w:rsidRPr="00B81EF0">
        <w:rPr>
          <w:rFonts w:ascii="Times New Roman" w:hAnsi="Times New Roman" w:cs="Times New Roman"/>
          <w:sz w:val="24"/>
          <w:szCs w:val="24"/>
        </w:rPr>
        <w:t>doi:10.1016/j.tate.2006.05.003</w:t>
      </w:r>
    </w:p>
    <w:p w14:paraId="2519D787"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Tsui, A.B.M. (2009). Distinctive qualities of expert teachers. </w:t>
      </w:r>
      <w:r w:rsidRPr="00B81EF0">
        <w:rPr>
          <w:rFonts w:ascii="Times New Roman" w:hAnsi="Times New Roman" w:cs="Times New Roman"/>
          <w:i/>
          <w:iCs/>
          <w:sz w:val="24"/>
          <w:szCs w:val="24"/>
        </w:rPr>
        <w:t>Teachers and Teaching: theory and practice</w:t>
      </w:r>
      <w:r w:rsidRPr="00B81EF0">
        <w:rPr>
          <w:rFonts w:ascii="Times New Roman" w:hAnsi="Times New Roman" w:cs="Times New Roman"/>
          <w:sz w:val="24"/>
          <w:szCs w:val="24"/>
        </w:rPr>
        <w:t>, 15(4), 421-439. DOI: 10.1080/13540600903057179</w:t>
      </w:r>
    </w:p>
    <w:p w14:paraId="7D8723C7" w14:textId="052DFB13" w:rsidR="00CE05DC" w:rsidRPr="002C45E4" w:rsidRDefault="002C45E4" w:rsidP="002C45E4">
      <w:pPr>
        <w:bidi w:val="0"/>
        <w:spacing w:after="160" w:line="259" w:lineRule="auto"/>
        <w:rPr>
          <w:rFonts w:ascii="Times New Roman" w:hAnsi="Times New Roman" w:cs="Times New Roman"/>
          <w:color w:val="4472C4" w:themeColor="accent1"/>
          <w:sz w:val="24"/>
          <w:szCs w:val="24"/>
          <w:shd w:val="clear" w:color="auto" w:fill="FFFFFF"/>
        </w:rPr>
      </w:pPr>
      <w:r>
        <w:rPr>
          <w:rFonts w:ascii="Times New Roman" w:hAnsi="Times New Roman" w:cs="Times New Roman"/>
          <w:color w:val="4472C4" w:themeColor="accent1"/>
          <w:sz w:val="24"/>
          <w:szCs w:val="24"/>
          <w:shd w:val="clear" w:color="auto" w:fill="FFFFFF"/>
        </w:rPr>
        <w:br w:type="page"/>
      </w:r>
    </w:p>
    <w:p w14:paraId="7D9DE7C6" w14:textId="77777777" w:rsidR="000E25F4" w:rsidRPr="00C31608" w:rsidRDefault="000E25F4" w:rsidP="000E25F4">
      <w:pPr>
        <w:bidi w:val="0"/>
        <w:spacing w:after="0" w:line="480" w:lineRule="auto"/>
        <w:jc w:val="center"/>
        <w:rPr>
          <w:rFonts w:ascii="Times New Roman" w:hAnsi="Times New Roman" w:cs="Times New Roman"/>
          <w:b/>
          <w:bCs/>
          <w:sz w:val="24"/>
          <w:szCs w:val="24"/>
        </w:rPr>
      </w:pPr>
      <w:r w:rsidRPr="00C31608">
        <w:rPr>
          <w:rFonts w:ascii="Times New Roman" w:hAnsi="Times New Roman" w:cs="Times New Roman"/>
          <w:b/>
          <w:bCs/>
          <w:sz w:val="24"/>
          <w:szCs w:val="24"/>
        </w:rPr>
        <w:lastRenderedPageBreak/>
        <w:t>Appendix</w:t>
      </w:r>
    </w:p>
    <w:p w14:paraId="2DD19FAD" w14:textId="6975739E" w:rsidR="000E25F4" w:rsidRPr="00C31608" w:rsidRDefault="000E25F4" w:rsidP="00C31608">
      <w:pPr>
        <w:bidi w:val="0"/>
        <w:spacing w:after="0" w:line="480" w:lineRule="auto"/>
        <w:rPr>
          <w:rFonts w:ascii="Times New Roman" w:hAnsi="Times New Roman" w:cs="Times New Roman"/>
          <w:b/>
          <w:bCs/>
          <w:sz w:val="24"/>
          <w:szCs w:val="24"/>
        </w:rPr>
      </w:pPr>
      <w:r w:rsidRPr="00C31608">
        <w:rPr>
          <w:rFonts w:ascii="Times New Roman" w:hAnsi="Times New Roman" w:cs="Times New Roman"/>
          <w:b/>
          <w:bCs/>
          <w:sz w:val="24"/>
          <w:szCs w:val="24"/>
        </w:rPr>
        <w:t>Teachers' Questionnaire</w:t>
      </w:r>
    </w:p>
    <w:p w14:paraId="743BF6F1"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On a scale of 1-6, where 1 represents "strongly disagree" and 6 represents "strongly agree", please choose the number which best reflects your feeling:</w:t>
      </w:r>
    </w:p>
    <w:p w14:paraId="56ECA77C" w14:textId="61E8CDC6" w:rsidR="00E66087"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1. I feel that I received adequate pre-service training on how to teach reading in elementary school. </w:t>
      </w:r>
    </w:p>
    <w:p w14:paraId="326AEF16" w14:textId="412C2DFA"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2. There are professional in-service courses available which deal with teaching beginning reading. </w:t>
      </w:r>
    </w:p>
    <w:p w14:paraId="2E6C9B00"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3. I feel confident to teach weaker pupils reading. </w:t>
      </w:r>
    </w:p>
    <w:p w14:paraId="1D5B166F"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4. In my English classes, I provide alternative material or tasks for children at different levels of reading acquisition. </w:t>
      </w:r>
    </w:p>
    <w:p w14:paraId="3FFD2C8B" w14:textId="2D356628"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5. In my lessons, strong readers are provided with challenging and motivating reading activities. </w:t>
      </w:r>
    </w:p>
    <w:p w14:paraId="08A7504C" w14:textId="310AFDBE" w:rsidR="00142B7D" w:rsidRPr="00B81EF0" w:rsidRDefault="00142B7D" w:rsidP="00142B7D">
      <w:pPr>
        <w:bidi w:val="0"/>
        <w:spacing w:line="240" w:lineRule="auto"/>
        <w:rPr>
          <w:rFonts w:ascii="Times New Roman" w:hAnsi="Times New Roman" w:cs="Times New Roman"/>
          <w:sz w:val="24"/>
          <w:szCs w:val="24"/>
        </w:rPr>
      </w:pPr>
    </w:p>
    <w:p w14:paraId="59E155A7" w14:textId="77777777" w:rsidR="00142B7D" w:rsidRDefault="00142B7D" w:rsidP="00142B7D">
      <w:pPr>
        <w:bidi w:val="0"/>
        <w:spacing w:after="0" w:line="480" w:lineRule="auto"/>
        <w:jc w:val="center"/>
        <w:rPr>
          <w:rFonts w:ascii="Times New Roman" w:hAnsi="Times New Roman" w:cs="Times New Roman"/>
          <w:sz w:val="24"/>
          <w:szCs w:val="24"/>
        </w:rPr>
      </w:pPr>
    </w:p>
    <w:p w14:paraId="769B7EEE" w14:textId="77777777" w:rsidR="00B56B39" w:rsidRPr="00DD2457" w:rsidRDefault="00B56B39">
      <w:pPr>
        <w:rPr>
          <w:color w:val="4472C4" w:themeColor="accent1"/>
        </w:rPr>
      </w:pPr>
    </w:p>
    <w:sectPr w:rsidR="00B56B39" w:rsidRPr="00DD24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Author" w:initials="A">
    <w:p w14:paraId="24265314" w14:textId="24E6324F" w:rsidR="00862B88" w:rsidRDefault="00862B88">
      <w:pPr>
        <w:pStyle w:val="CommentText"/>
      </w:pPr>
      <w:r>
        <w:rPr>
          <w:rStyle w:val="CommentReference"/>
        </w:rPr>
        <w:annotationRef/>
      </w:r>
      <w:r>
        <w:t xml:space="preserve">It seems clear that their answers are what they report. </w:t>
      </w:r>
    </w:p>
  </w:comment>
  <w:comment w:id="63" w:author="Author" w:initials="A">
    <w:p w14:paraId="5ACF236E" w14:textId="31F3973F" w:rsidR="00862B88" w:rsidRDefault="00862B88">
      <w:pPr>
        <w:pStyle w:val="CommentText"/>
      </w:pPr>
      <w:r>
        <w:rPr>
          <w:rStyle w:val="CommentReference"/>
        </w:rPr>
        <w:annotationRef/>
      </w:r>
      <w:r>
        <w:t>Since you seem to be setting up a contrast here, it seems this should be “However” – please confirm.</w:t>
      </w:r>
    </w:p>
  </w:comment>
  <w:comment w:id="81" w:author="Author" w:initials="A">
    <w:p w14:paraId="33C1BE84" w14:textId="0B3BDDB5" w:rsidR="00862B88" w:rsidRDefault="00862B88">
      <w:pPr>
        <w:pStyle w:val="CommentText"/>
      </w:pPr>
      <w:r>
        <w:rPr>
          <w:rStyle w:val="CommentReference"/>
        </w:rPr>
        <w:annotationRef/>
      </w:r>
      <w:r>
        <w:t>Does this simply refer to the teachers’ native language?</w:t>
      </w:r>
    </w:p>
  </w:comment>
  <w:comment w:id="95" w:author="Author" w:initials="A">
    <w:p w14:paraId="022946B9" w14:textId="79F1C2E7" w:rsidR="00862B88" w:rsidRDefault="00862B88">
      <w:pPr>
        <w:pStyle w:val="CommentText"/>
      </w:pPr>
      <w:r>
        <w:rPr>
          <w:rStyle w:val="CommentReference"/>
        </w:rPr>
        <w:annotationRef/>
      </w:r>
      <w:r>
        <w:t>It would be helpful if this could be made more specific.</w:t>
      </w:r>
    </w:p>
  </w:comment>
  <w:comment w:id="112" w:author="Author" w:initials="A">
    <w:p w14:paraId="31B62218" w14:textId="4992CEE6" w:rsidR="00862B88" w:rsidRDefault="00862B88">
      <w:pPr>
        <w:pStyle w:val="CommentText"/>
      </w:pPr>
      <w:r>
        <w:rPr>
          <w:rStyle w:val="CommentReference"/>
        </w:rPr>
        <w:annotationRef/>
      </w:r>
      <w:r>
        <w:t>This sentence implies that the low sense of self-efficacy is a subset of the teachers’ lack of awareness. Is this correct? If not, can you please clarify?</w:t>
      </w:r>
    </w:p>
  </w:comment>
  <w:comment w:id="119" w:author="Author" w:initials="A">
    <w:p w14:paraId="4BB07A11" w14:textId="11951A26" w:rsidR="00862B88" w:rsidRDefault="00862B88">
      <w:pPr>
        <w:pStyle w:val="CommentText"/>
      </w:pPr>
      <w:r>
        <w:rPr>
          <w:rStyle w:val="CommentReference"/>
        </w:rPr>
        <w:annotationRef/>
      </w:r>
      <w:r>
        <w:t>Please confirm – we have added this for clarify, but want to make sure it is accurate.</w:t>
      </w:r>
    </w:p>
  </w:comment>
  <w:comment w:id="157" w:author="Author" w:initials="A">
    <w:p w14:paraId="16261214" w14:textId="072485CE" w:rsidR="00862B88" w:rsidRDefault="00862B88">
      <w:pPr>
        <w:pStyle w:val="CommentText"/>
      </w:pPr>
      <w:r>
        <w:rPr>
          <w:rStyle w:val="CommentReference"/>
        </w:rPr>
        <w:annotationRef/>
      </w:r>
      <w:r>
        <w:t>Should this be “how much”? Is it a question of level of understanding (how much), or of incorporating the knowledge into one’s practices (how)?</w:t>
      </w:r>
    </w:p>
  </w:comment>
  <w:comment w:id="169" w:author="Author" w:initials="A">
    <w:p w14:paraId="23C1099E" w14:textId="420ACC3A" w:rsidR="00862B88" w:rsidRDefault="00862B88">
      <w:pPr>
        <w:pStyle w:val="CommentText"/>
      </w:pPr>
      <w:r>
        <w:rPr>
          <w:rStyle w:val="CommentReference"/>
        </w:rPr>
        <w:annotationRef/>
      </w:r>
      <w:r>
        <w:t xml:space="preserve">Earlier you stated that self-efficacy is a belief. Can you clarify? </w:t>
      </w:r>
    </w:p>
  </w:comment>
  <w:comment w:id="170" w:author="Author" w:initials="A">
    <w:p w14:paraId="4696AE7C" w14:textId="65F8F441" w:rsidR="00862B88" w:rsidRDefault="00862B88">
      <w:pPr>
        <w:pStyle w:val="CommentText"/>
      </w:pPr>
      <w:r>
        <w:rPr>
          <w:rStyle w:val="CommentReference"/>
        </w:rPr>
        <w:annotationRef/>
      </w:r>
      <w:r>
        <w:t xml:space="preserve">This seems to contradict the phrase “regardless of current trends”. </w:t>
      </w:r>
    </w:p>
    <w:p w14:paraId="3349996C" w14:textId="69F21FA1" w:rsidR="00862B88" w:rsidRDefault="00862B88">
      <w:pPr>
        <w:pStyle w:val="CommentText"/>
      </w:pPr>
      <w:r>
        <w:t>Are you saying that teachers can be re-trained, but if they don’t think about it or the information isn’t presented, then they stick to their original methodological approach?</w:t>
      </w:r>
    </w:p>
  </w:comment>
  <w:comment w:id="171" w:author="Author" w:initials="A">
    <w:p w14:paraId="5CEEBDB8" w14:textId="5F2BA07B" w:rsidR="00862B88" w:rsidRDefault="00862B88">
      <w:pPr>
        <w:pStyle w:val="CommentText"/>
      </w:pPr>
      <w:r>
        <w:rPr>
          <w:rStyle w:val="CommentReference"/>
        </w:rPr>
        <w:annotationRef/>
      </w:r>
      <w:r>
        <w:rPr>
          <w:rStyle w:val="CommentReference"/>
        </w:rPr>
        <w:t>Is this what you mean? Please confirm.</w:t>
      </w:r>
    </w:p>
  </w:comment>
  <w:comment w:id="187" w:author="Author" w:initials="A">
    <w:p w14:paraId="71B0B0F0" w14:textId="1A762AF8" w:rsidR="00862B88" w:rsidRDefault="00862B88">
      <w:pPr>
        <w:pStyle w:val="CommentText"/>
      </w:pPr>
      <w:r>
        <w:rPr>
          <w:rStyle w:val="CommentReference"/>
        </w:rPr>
        <w:annotationRef/>
      </w:r>
      <w:r>
        <w:t>Does this add any information, or could it simply say “children’s literacy development”?</w:t>
      </w:r>
    </w:p>
  </w:comment>
  <w:comment w:id="195" w:author="Author" w:initials="A">
    <w:p w14:paraId="72889DC6" w14:textId="57341622" w:rsidR="00862B88" w:rsidRDefault="00862B88">
      <w:pPr>
        <w:pStyle w:val="CommentText"/>
      </w:pPr>
      <w:r>
        <w:rPr>
          <w:rStyle w:val="CommentReference"/>
        </w:rPr>
        <w:annotationRef/>
      </w:r>
      <w:r>
        <w:t>A few questions here:</w:t>
      </w:r>
    </w:p>
    <w:p w14:paraId="7ED1FFAB" w14:textId="716BD0AD" w:rsidR="00862B88" w:rsidRDefault="00862B88" w:rsidP="008B6EB5">
      <w:pPr>
        <w:pStyle w:val="CommentText"/>
        <w:numPr>
          <w:ilvl w:val="0"/>
          <w:numId w:val="6"/>
        </w:numPr>
      </w:pPr>
      <w:r>
        <w:t xml:space="preserve">Has this been shown in research? (Is the Kahn-Horwitz, 2015) source relevant here? </w:t>
      </w:r>
    </w:p>
    <w:p w14:paraId="5B98169E" w14:textId="51FDC742" w:rsidR="00862B88" w:rsidRPr="008B6EB5" w:rsidRDefault="00862B88" w:rsidP="00CB6705">
      <w:pPr>
        <w:pStyle w:val="CommentText"/>
        <w:numPr>
          <w:ilvl w:val="0"/>
          <w:numId w:val="6"/>
        </w:numPr>
      </w:pPr>
      <w:r>
        <w:t xml:space="preserve"> What do you mean by seeking programs? Perhaps: “have been shown to </w:t>
      </w:r>
      <w:r w:rsidRPr="00CB6705">
        <w:rPr>
          <w:b/>
          <w:bCs/>
        </w:rPr>
        <w:t>seek out continuing education</w:t>
      </w:r>
      <w:r>
        <w:t xml:space="preserve"> that would…”</w:t>
      </w:r>
    </w:p>
  </w:comment>
  <w:comment w:id="215" w:author="Author" w:initials="A">
    <w:p w14:paraId="676AB1BE" w14:textId="175052BE" w:rsidR="00862B88" w:rsidRDefault="00862B88">
      <w:pPr>
        <w:pStyle w:val="CommentText"/>
      </w:pPr>
      <w:r>
        <w:rPr>
          <w:rStyle w:val="CommentReference"/>
        </w:rPr>
        <w:annotationRef/>
      </w:r>
      <w:r>
        <w:t>Can you explain more clearly why this should be examined? Is this a general principle of research in the field or is it a statement you are making?</w:t>
      </w:r>
    </w:p>
  </w:comment>
  <w:comment w:id="226" w:author="Author" w:initials="A">
    <w:p w14:paraId="41DE548B" w14:textId="6E6C7543" w:rsidR="00862B88" w:rsidRDefault="00862B88">
      <w:pPr>
        <w:pStyle w:val="CommentText"/>
      </w:pPr>
      <w:r>
        <w:rPr>
          <w:rStyle w:val="CommentReference"/>
        </w:rPr>
        <w:annotationRef/>
      </w:r>
      <w:r>
        <w:t xml:space="preserve">This could be clearer. There’s a bit of a clash between skills and knowledge, and we’re struggling with “many of… in some areas”. </w:t>
      </w:r>
    </w:p>
  </w:comment>
  <w:comment w:id="286" w:author="Author" w:initials="A">
    <w:p w14:paraId="108BDB42" w14:textId="11B08435" w:rsidR="00862B88" w:rsidRDefault="00862B88">
      <w:pPr>
        <w:pStyle w:val="CommentText"/>
      </w:pPr>
      <w:r>
        <w:rPr>
          <w:rStyle w:val="CommentReference"/>
        </w:rPr>
        <w:annotationRef/>
      </w:r>
      <w:r>
        <w:t xml:space="preserve">Should this be “grammar”? “Syntax”? </w:t>
      </w:r>
    </w:p>
  </w:comment>
  <w:comment w:id="291" w:author="Author" w:initials="A">
    <w:p w14:paraId="70F612CF" w14:textId="664851BF" w:rsidR="00862B88" w:rsidRDefault="00862B88" w:rsidP="001B228F">
      <w:pPr>
        <w:pStyle w:val="CommentText"/>
      </w:pPr>
      <w:r>
        <w:rPr>
          <w:rStyle w:val="CommentReference"/>
        </w:rPr>
        <w:annotationRef/>
      </w:r>
      <w:r>
        <w:t>Please clarify: What do you mean by L1 theories in the area of teaching experience?</w:t>
      </w:r>
    </w:p>
    <w:p w14:paraId="4CCC3A5F" w14:textId="77777777" w:rsidR="00862B88" w:rsidRDefault="00862B88">
      <w:pPr>
        <w:pStyle w:val="CommentText"/>
      </w:pPr>
    </w:p>
    <w:p w14:paraId="18BD0622" w14:textId="18FB714B" w:rsidR="00862B88" w:rsidRDefault="00862B88">
      <w:pPr>
        <w:pStyle w:val="CommentText"/>
      </w:pPr>
      <w:r>
        <w:t>Are you essentially saying here that your study replicates a previous study in EFL as opposed to L1 and in a new geographical context?</w:t>
      </w:r>
    </w:p>
  </w:comment>
  <w:comment w:id="305" w:author="Author" w:initials="A">
    <w:p w14:paraId="7E8439DA" w14:textId="42698C38" w:rsidR="00862B88" w:rsidRDefault="00862B88">
      <w:pPr>
        <w:pStyle w:val="CommentText"/>
      </w:pPr>
      <w:r>
        <w:rPr>
          <w:rStyle w:val="CommentReference"/>
        </w:rPr>
        <w:annotationRef/>
      </w:r>
      <w:r>
        <w:t>You may consider deleting this since it seems to repeat the first half of the sentence.</w:t>
      </w:r>
    </w:p>
  </w:comment>
  <w:comment w:id="336" w:author="Author" w:initials="A">
    <w:p w14:paraId="6282D496" w14:textId="77777777" w:rsidR="00862B88" w:rsidRDefault="00862B88" w:rsidP="003179AC">
      <w:pPr>
        <w:pStyle w:val="CommentText"/>
        <w:rPr>
          <w:rStyle w:val="CommentReference"/>
        </w:rPr>
      </w:pPr>
      <w:r>
        <w:rPr>
          <w:rStyle w:val="CommentReference"/>
        </w:rPr>
        <w:annotationRef/>
      </w:r>
      <w:r>
        <w:rPr>
          <w:rStyle w:val="CommentReference"/>
        </w:rPr>
        <w:t>Is this what you mean (the teachers’ proficiency)?</w:t>
      </w:r>
    </w:p>
    <w:p w14:paraId="6263189D" w14:textId="77777777" w:rsidR="00862B88" w:rsidRDefault="00862B88" w:rsidP="003179AC">
      <w:pPr>
        <w:pStyle w:val="CommentText"/>
        <w:rPr>
          <w:rStyle w:val="CommentReference"/>
        </w:rPr>
      </w:pPr>
      <w:r>
        <w:rPr>
          <w:rStyle w:val="CommentReference"/>
        </w:rPr>
        <w:t>Or this:</w:t>
      </w:r>
    </w:p>
    <w:p w14:paraId="3816BF5B" w14:textId="5E0A5EEB" w:rsidR="00862B88" w:rsidRPr="003179AC" w:rsidRDefault="00862B88" w:rsidP="003179AC">
      <w:pPr>
        <w:pStyle w:val="CommentText"/>
        <w:rPr>
          <w:sz w:val="16"/>
          <w:szCs w:val="16"/>
        </w:rPr>
      </w:pPr>
      <w:r>
        <w:rPr>
          <w:rStyle w:val="CommentReference"/>
        </w:rPr>
        <w:t>“that will improve their students’ proficiency”</w:t>
      </w:r>
    </w:p>
  </w:comment>
  <w:comment w:id="353" w:author="Author" w:initials="A">
    <w:p w14:paraId="28BBA1C0" w14:textId="780F71A7" w:rsidR="00862B88" w:rsidRDefault="00862B88">
      <w:pPr>
        <w:pStyle w:val="CommentText"/>
      </w:pPr>
      <w:r>
        <w:rPr>
          <w:rStyle w:val="CommentReference"/>
        </w:rPr>
        <w:annotationRef/>
      </w:r>
      <w:r>
        <w:t>They were shown in the study to be fluent role models? Or were they fluent role models for their students?</w:t>
      </w:r>
    </w:p>
  </w:comment>
  <w:comment w:id="362" w:author="Author" w:initials="A">
    <w:p w14:paraId="6D5FAB5C" w14:textId="2450F65B" w:rsidR="00862B88" w:rsidRDefault="00862B88">
      <w:pPr>
        <w:pStyle w:val="CommentText"/>
      </w:pPr>
      <w:r>
        <w:rPr>
          <w:rStyle w:val="CommentReference"/>
        </w:rPr>
        <w:annotationRef/>
      </w:r>
      <w:r>
        <w:t>Should this be grammar? Syntax?</w:t>
      </w:r>
    </w:p>
  </w:comment>
  <w:comment w:id="373" w:author="Author" w:initials="A">
    <w:p w14:paraId="4829B770" w14:textId="77777777" w:rsidR="00862B88" w:rsidRDefault="00862B88">
      <w:pPr>
        <w:pStyle w:val="CommentText"/>
      </w:pPr>
      <w:r>
        <w:rPr>
          <w:rStyle w:val="CommentReference"/>
        </w:rPr>
        <w:annotationRef/>
      </w:r>
      <w:r>
        <w:t>Can this be more specific?</w:t>
      </w:r>
    </w:p>
    <w:p w14:paraId="71512BAF" w14:textId="77777777" w:rsidR="00862B88" w:rsidRDefault="00862B88">
      <w:pPr>
        <w:pStyle w:val="CommentText"/>
      </w:pPr>
      <w:r>
        <w:t>For example:</w:t>
      </w:r>
    </w:p>
    <w:p w14:paraId="0E7997FC" w14:textId="2C1225ED" w:rsidR="00862B88" w:rsidRPr="008455BB" w:rsidRDefault="00862B88">
      <w:pPr>
        <w:pStyle w:val="CommentText"/>
      </w:pPr>
      <w:r>
        <w:t>“A teacher’s self-efficacy regarding spelling is another key topic…”</w:t>
      </w:r>
    </w:p>
  </w:comment>
  <w:comment w:id="397" w:author="Author" w:initials="A">
    <w:p w14:paraId="3AF175B4" w14:textId="072E18C9" w:rsidR="00862B88" w:rsidRDefault="00862B88">
      <w:pPr>
        <w:pStyle w:val="CommentText"/>
      </w:pPr>
      <w:r>
        <w:rPr>
          <w:rStyle w:val="CommentReference"/>
        </w:rPr>
        <w:annotationRef/>
      </w:r>
      <w:r>
        <w:t>We recommend removing this sentence – it seems to restate the purpose of the study, which has been stated several times before.</w:t>
      </w:r>
    </w:p>
  </w:comment>
  <w:comment w:id="489" w:author="Author" w:initials="A">
    <w:p w14:paraId="5F202969" w14:textId="402EF549" w:rsidR="00862B88" w:rsidRDefault="00862B88">
      <w:pPr>
        <w:pStyle w:val="CommentText"/>
      </w:pPr>
      <w:r>
        <w:rPr>
          <w:rStyle w:val="CommentReference"/>
        </w:rPr>
        <w:annotationRef/>
      </w:r>
      <w:r>
        <w:t>Can you expand on this please, or is this a term of art that will be understood by readers?</w:t>
      </w:r>
    </w:p>
  </w:comment>
  <w:comment w:id="586" w:author="Author" w:initials="A">
    <w:p w14:paraId="0785582B" w14:textId="71DF99A5" w:rsidR="00862B88" w:rsidRDefault="00862B88">
      <w:pPr>
        <w:pStyle w:val="CommentText"/>
      </w:pPr>
      <w:r>
        <w:rPr>
          <w:rStyle w:val="CommentReference"/>
        </w:rPr>
        <w:annotationRef/>
      </w:r>
      <w:r>
        <w:t>Added for clarification. OK?</w:t>
      </w:r>
    </w:p>
  </w:comment>
  <w:comment w:id="588" w:author="Author" w:initials="A">
    <w:p w14:paraId="453897F0" w14:textId="45E54FF0" w:rsidR="00862B88" w:rsidRDefault="00862B88">
      <w:pPr>
        <w:pStyle w:val="CommentText"/>
      </w:pPr>
      <w:r>
        <w:rPr>
          <w:rStyle w:val="CommentReference"/>
        </w:rPr>
        <w:annotationRef/>
      </w:r>
      <w:r>
        <w:t>It seems this phrase repeats what is stated in the previous sentence. Consider deleting this or the previous sentence.</w:t>
      </w:r>
    </w:p>
  </w:comment>
  <w:comment w:id="598" w:author="Author" w:initials="A">
    <w:p w14:paraId="21FB0D95" w14:textId="101BF952" w:rsidR="00862B88" w:rsidRDefault="00862B88">
      <w:pPr>
        <w:pStyle w:val="CommentText"/>
      </w:pPr>
      <w:r>
        <w:rPr>
          <w:rStyle w:val="CommentReference"/>
        </w:rPr>
        <w:annotationRef/>
      </w:r>
      <w:r>
        <w:t>This sentence is probably not necessary. Consider deleting.</w:t>
      </w:r>
    </w:p>
  </w:comment>
  <w:comment w:id="609" w:author="Author" w:initials="A">
    <w:p w14:paraId="70BBD0BD" w14:textId="42A788D1" w:rsidR="00862B88" w:rsidRDefault="00862B88">
      <w:pPr>
        <w:pStyle w:val="CommentText"/>
      </w:pPr>
      <w:r>
        <w:rPr>
          <w:rStyle w:val="CommentReference"/>
        </w:rPr>
        <w:annotationRef/>
      </w:r>
      <w:r w:rsidR="0033672A">
        <w:t>N</w:t>
      </w:r>
      <w:r>
        <w:t>ot sure what this sentence is saying. Can you reframe it using active instead of passive voice?</w:t>
      </w:r>
    </w:p>
  </w:comment>
  <w:comment w:id="774" w:author="Author" w:initials="A">
    <w:p w14:paraId="52C1A879" w14:textId="0B9BABF6" w:rsidR="00862B88" w:rsidRDefault="00862B88">
      <w:pPr>
        <w:pStyle w:val="CommentText"/>
      </w:pPr>
      <w:r>
        <w:rPr>
          <w:rStyle w:val="CommentReference"/>
        </w:rPr>
        <w:annotationRef/>
      </w:r>
      <w:r w:rsidR="0007748F">
        <w:t>This</w:t>
      </w:r>
      <w:r>
        <w:t xml:space="preserve"> sentence </w:t>
      </w:r>
      <w:r w:rsidR="0007748F">
        <w:t xml:space="preserve">doesn’t seem to </w:t>
      </w:r>
      <w:r>
        <w:t xml:space="preserve">serve the intended purpose here. The main point of this paragraph seems to be to introduce more detail about the topics addressed in the questionnaire. If so, </w:t>
      </w:r>
      <w:r w:rsidR="0007748F">
        <w:t>we suggest deleting</w:t>
      </w:r>
      <w:r>
        <w:t xml:space="preserve"> this sentence and simply change the following sentence to “Statements regarding teachers’ self-efficacy on the questionnaire addressed…</w:t>
      </w:r>
      <w:r>
        <w:rPr>
          <w:rtl/>
        </w:rPr>
        <w:t>”</w:t>
      </w:r>
    </w:p>
  </w:comment>
  <w:comment w:id="873" w:author="Author" w:initials="A">
    <w:p w14:paraId="785F9905" w14:textId="061BF6B4" w:rsidR="00862B88" w:rsidRDefault="00862B88">
      <w:pPr>
        <w:pStyle w:val="CommentText"/>
      </w:pPr>
      <w:r>
        <w:rPr>
          <w:rStyle w:val="CommentReference"/>
        </w:rPr>
        <w:annotationRef/>
      </w:r>
      <w:r>
        <w:t>To whom does this refer – the novice EFT teachers or the researchers conducting the study?</w:t>
      </w:r>
    </w:p>
  </w:comment>
  <w:comment w:id="880" w:author="Author" w:initials="A">
    <w:p w14:paraId="75F52BE7" w14:textId="77777777" w:rsidR="00862B88" w:rsidRDefault="00862B88">
      <w:pPr>
        <w:pStyle w:val="CommentText"/>
      </w:pPr>
      <w:r>
        <w:rPr>
          <w:rStyle w:val="CommentReference"/>
        </w:rPr>
        <w:annotationRef/>
      </w:r>
      <w:r w:rsidR="007666E6">
        <w:rPr>
          <w:rStyle w:val="CommentReference"/>
        </w:rPr>
        <w:t xml:space="preserve">Which study? </w:t>
      </w:r>
      <w:r w:rsidR="007666E6" w:rsidRPr="00923652">
        <w:t>(Bos, Mather, Dickson, Podhajski, &amp; Chard, 2001)</w:t>
      </w:r>
      <w:r w:rsidR="007666E6">
        <w:t>?</w:t>
      </w:r>
    </w:p>
    <w:p w14:paraId="5C75674B" w14:textId="77777777" w:rsidR="007666E6" w:rsidRDefault="007666E6" w:rsidP="007666E6">
      <w:pPr>
        <w:pStyle w:val="CommentText"/>
      </w:pPr>
      <w:r>
        <w:t>This should be made clear. For example:</w:t>
      </w:r>
    </w:p>
    <w:p w14:paraId="7D21A3BF" w14:textId="1BF40DC6" w:rsidR="007666E6" w:rsidRDefault="007666E6" w:rsidP="007666E6">
      <w:pPr>
        <w:pStyle w:val="CommentText"/>
      </w:pPr>
      <w:r>
        <w:t>“Given the results of a study by Bos et al. (2001) that showed…”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265314" w15:done="0"/>
  <w15:commentEx w15:paraId="5ACF236E" w15:done="0"/>
  <w15:commentEx w15:paraId="33C1BE84" w15:done="0"/>
  <w15:commentEx w15:paraId="022946B9" w15:done="0"/>
  <w15:commentEx w15:paraId="31B62218" w15:done="0"/>
  <w15:commentEx w15:paraId="4BB07A11" w15:done="0"/>
  <w15:commentEx w15:paraId="16261214" w15:done="0"/>
  <w15:commentEx w15:paraId="23C1099E" w15:done="0"/>
  <w15:commentEx w15:paraId="3349996C" w15:done="0"/>
  <w15:commentEx w15:paraId="5CEEBDB8" w15:done="0"/>
  <w15:commentEx w15:paraId="71B0B0F0" w15:done="0"/>
  <w15:commentEx w15:paraId="5B98169E" w15:done="0"/>
  <w15:commentEx w15:paraId="676AB1BE" w15:done="0"/>
  <w15:commentEx w15:paraId="41DE548B" w15:done="0"/>
  <w15:commentEx w15:paraId="108BDB42" w15:done="0"/>
  <w15:commentEx w15:paraId="18BD0622" w15:done="0"/>
  <w15:commentEx w15:paraId="7E8439DA" w15:done="0"/>
  <w15:commentEx w15:paraId="3816BF5B" w15:done="0"/>
  <w15:commentEx w15:paraId="28BBA1C0" w15:done="0"/>
  <w15:commentEx w15:paraId="6D5FAB5C" w15:done="0"/>
  <w15:commentEx w15:paraId="0E7997FC" w15:done="0"/>
  <w15:commentEx w15:paraId="3AF175B4" w15:done="0"/>
  <w15:commentEx w15:paraId="5F202969" w15:done="0"/>
  <w15:commentEx w15:paraId="0785582B" w15:done="0"/>
  <w15:commentEx w15:paraId="453897F0" w15:done="0"/>
  <w15:commentEx w15:paraId="21FB0D95" w15:done="0"/>
  <w15:commentEx w15:paraId="70BBD0BD" w15:done="0"/>
  <w15:commentEx w15:paraId="52C1A879" w15:done="0"/>
  <w15:commentEx w15:paraId="785F9905" w15:done="0"/>
  <w15:commentEx w15:paraId="7D21A3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265314" w16cid:durableId="224A9025"/>
  <w16cid:commentId w16cid:paraId="5ACF236E" w16cid:durableId="224A9073"/>
  <w16cid:commentId w16cid:paraId="33C1BE84" w16cid:durableId="224A90F7"/>
  <w16cid:commentId w16cid:paraId="022946B9" w16cid:durableId="224A9165"/>
  <w16cid:commentId w16cid:paraId="31B62218" w16cid:durableId="224A9207"/>
  <w16cid:commentId w16cid:paraId="4BB07A11" w16cid:durableId="224A925D"/>
  <w16cid:commentId w16cid:paraId="16261214" w16cid:durableId="224A9339"/>
  <w16cid:commentId w16cid:paraId="23C1099E" w16cid:durableId="224A93A7"/>
  <w16cid:commentId w16cid:paraId="3349996C" w16cid:durableId="224A93CF"/>
  <w16cid:commentId w16cid:paraId="5CEEBDB8" w16cid:durableId="224A941A"/>
  <w16cid:commentId w16cid:paraId="71B0B0F0" w16cid:durableId="224A945F"/>
  <w16cid:commentId w16cid:paraId="5B98169E" w16cid:durableId="224A94FB"/>
  <w16cid:commentId w16cid:paraId="676AB1BE" w16cid:durableId="224A95CA"/>
  <w16cid:commentId w16cid:paraId="41DE548B" w16cid:durableId="224A9615"/>
  <w16cid:commentId w16cid:paraId="108BDB42" w16cid:durableId="224A977F"/>
  <w16cid:commentId w16cid:paraId="18BD0622" w16cid:durableId="224A97C4"/>
  <w16cid:commentId w16cid:paraId="7E8439DA" w16cid:durableId="224FC404"/>
  <w16cid:commentId w16cid:paraId="3816BF5B" w16cid:durableId="224A9CE6"/>
  <w16cid:commentId w16cid:paraId="28BBA1C0" w16cid:durableId="224A9DDD"/>
  <w16cid:commentId w16cid:paraId="6D5FAB5C" w16cid:durableId="224A9E02"/>
  <w16cid:commentId w16cid:paraId="0E7997FC" w16cid:durableId="224FC620"/>
  <w16cid:commentId w16cid:paraId="3AF175B4" w16cid:durableId="224A9F28"/>
  <w16cid:commentId w16cid:paraId="5F202969" w16cid:durableId="224AA0D7"/>
  <w16cid:commentId w16cid:paraId="0785582B" w16cid:durableId="224FD17D"/>
  <w16cid:commentId w16cid:paraId="453897F0" w16cid:durableId="224AA2EB"/>
  <w16cid:commentId w16cid:paraId="21FB0D95" w16cid:durableId="224AA366"/>
  <w16cid:commentId w16cid:paraId="70BBD0BD" w16cid:durableId="224AA397"/>
  <w16cid:commentId w16cid:paraId="52C1A879" w16cid:durableId="224AA6D4"/>
  <w16cid:commentId w16cid:paraId="785F9905" w16cid:durableId="224AB613"/>
  <w16cid:commentId w16cid:paraId="7D21A3BF" w16cid:durableId="224AB6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Times">
    <w:altName w:val="Yu Gothic"/>
    <w:panose1 w:val="00000000000000000000"/>
    <w:charset w:val="80"/>
    <w:family w:val="auto"/>
    <w:notTrueType/>
    <w:pitch w:val="default"/>
    <w:sig w:usb0="00000000"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B6ACB"/>
    <w:multiLevelType w:val="hybridMultilevel"/>
    <w:tmpl w:val="CD18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4E5C"/>
    <w:multiLevelType w:val="hybridMultilevel"/>
    <w:tmpl w:val="1206E5BC"/>
    <w:lvl w:ilvl="0" w:tplc="E26C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1EC6"/>
    <w:multiLevelType w:val="hybridMultilevel"/>
    <w:tmpl w:val="84B44D38"/>
    <w:lvl w:ilvl="0" w:tplc="0108E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710E11"/>
    <w:multiLevelType w:val="hybridMultilevel"/>
    <w:tmpl w:val="F378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300FF"/>
    <w:multiLevelType w:val="hybridMultilevel"/>
    <w:tmpl w:val="ED6CFC18"/>
    <w:lvl w:ilvl="0" w:tplc="65EA5C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2E928B4"/>
    <w:multiLevelType w:val="hybridMultilevel"/>
    <w:tmpl w:val="5F2C7D4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6C"/>
    <w:rsid w:val="00001BC7"/>
    <w:rsid w:val="0001141D"/>
    <w:rsid w:val="00024B38"/>
    <w:rsid w:val="0003178E"/>
    <w:rsid w:val="00032CF7"/>
    <w:rsid w:val="00033028"/>
    <w:rsid w:val="00043C7C"/>
    <w:rsid w:val="0005347E"/>
    <w:rsid w:val="00053E80"/>
    <w:rsid w:val="000560A3"/>
    <w:rsid w:val="000768DB"/>
    <w:rsid w:val="0007748F"/>
    <w:rsid w:val="000809C5"/>
    <w:rsid w:val="00084F27"/>
    <w:rsid w:val="000858D9"/>
    <w:rsid w:val="0009229C"/>
    <w:rsid w:val="00095240"/>
    <w:rsid w:val="000966BB"/>
    <w:rsid w:val="000A234C"/>
    <w:rsid w:val="000A2D36"/>
    <w:rsid w:val="000A75E2"/>
    <w:rsid w:val="000B49D7"/>
    <w:rsid w:val="000D5318"/>
    <w:rsid w:val="000D5A58"/>
    <w:rsid w:val="000D65ED"/>
    <w:rsid w:val="000E25F4"/>
    <w:rsid w:val="0010113C"/>
    <w:rsid w:val="00111BC9"/>
    <w:rsid w:val="001218FD"/>
    <w:rsid w:val="00122C71"/>
    <w:rsid w:val="0012739F"/>
    <w:rsid w:val="00130E30"/>
    <w:rsid w:val="001343C0"/>
    <w:rsid w:val="001410F7"/>
    <w:rsid w:val="00142B7D"/>
    <w:rsid w:val="001533F0"/>
    <w:rsid w:val="00153EB3"/>
    <w:rsid w:val="00155778"/>
    <w:rsid w:val="001742E6"/>
    <w:rsid w:val="001761B2"/>
    <w:rsid w:val="00186B2B"/>
    <w:rsid w:val="001B228F"/>
    <w:rsid w:val="001B648F"/>
    <w:rsid w:val="001C310B"/>
    <w:rsid w:val="001C683C"/>
    <w:rsid w:val="001D2CF1"/>
    <w:rsid w:val="001D4C64"/>
    <w:rsid w:val="001D4E4E"/>
    <w:rsid w:val="001E02F3"/>
    <w:rsid w:val="001E498D"/>
    <w:rsid w:val="001F2D52"/>
    <w:rsid w:val="0020378A"/>
    <w:rsid w:val="00206487"/>
    <w:rsid w:val="00206687"/>
    <w:rsid w:val="00214BD3"/>
    <w:rsid w:val="00223BEB"/>
    <w:rsid w:val="002270C6"/>
    <w:rsid w:val="002310BA"/>
    <w:rsid w:val="002338AA"/>
    <w:rsid w:val="00242D9B"/>
    <w:rsid w:val="002477D7"/>
    <w:rsid w:val="00253D9D"/>
    <w:rsid w:val="002553AA"/>
    <w:rsid w:val="00267D2D"/>
    <w:rsid w:val="00271E3A"/>
    <w:rsid w:val="00284F38"/>
    <w:rsid w:val="002922C9"/>
    <w:rsid w:val="00295C3B"/>
    <w:rsid w:val="002A0B15"/>
    <w:rsid w:val="002A61EF"/>
    <w:rsid w:val="002B158E"/>
    <w:rsid w:val="002B3395"/>
    <w:rsid w:val="002B37D5"/>
    <w:rsid w:val="002C09DC"/>
    <w:rsid w:val="002C34F3"/>
    <w:rsid w:val="002C45E4"/>
    <w:rsid w:val="002C57A8"/>
    <w:rsid w:val="002E4322"/>
    <w:rsid w:val="002E4A27"/>
    <w:rsid w:val="00303CC5"/>
    <w:rsid w:val="00306A7D"/>
    <w:rsid w:val="00307EA2"/>
    <w:rsid w:val="00312AEC"/>
    <w:rsid w:val="0031363D"/>
    <w:rsid w:val="0031465F"/>
    <w:rsid w:val="003179AC"/>
    <w:rsid w:val="0032676A"/>
    <w:rsid w:val="0033321B"/>
    <w:rsid w:val="0033672A"/>
    <w:rsid w:val="00342955"/>
    <w:rsid w:val="00343CE6"/>
    <w:rsid w:val="00360EED"/>
    <w:rsid w:val="00362F1E"/>
    <w:rsid w:val="003631B4"/>
    <w:rsid w:val="0036516C"/>
    <w:rsid w:val="00367BD4"/>
    <w:rsid w:val="0037567D"/>
    <w:rsid w:val="00375CE1"/>
    <w:rsid w:val="00382D53"/>
    <w:rsid w:val="00384595"/>
    <w:rsid w:val="003924CD"/>
    <w:rsid w:val="003955FF"/>
    <w:rsid w:val="003A1627"/>
    <w:rsid w:val="003A2FAD"/>
    <w:rsid w:val="003A67BF"/>
    <w:rsid w:val="003B6870"/>
    <w:rsid w:val="003C14C6"/>
    <w:rsid w:val="003D1AF8"/>
    <w:rsid w:val="003D4410"/>
    <w:rsid w:val="003D74BE"/>
    <w:rsid w:val="003E139E"/>
    <w:rsid w:val="003E3F67"/>
    <w:rsid w:val="003E78AF"/>
    <w:rsid w:val="003F5BBD"/>
    <w:rsid w:val="00400F46"/>
    <w:rsid w:val="00413C10"/>
    <w:rsid w:val="004341BB"/>
    <w:rsid w:val="0043692C"/>
    <w:rsid w:val="00445CDD"/>
    <w:rsid w:val="00452378"/>
    <w:rsid w:val="00452EE4"/>
    <w:rsid w:val="004614D2"/>
    <w:rsid w:val="00466F34"/>
    <w:rsid w:val="00467BEB"/>
    <w:rsid w:val="00484F24"/>
    <w:rsid w:val="00490647"/>
    <w:rsid w:val="00491385"/>
    <w:rsid w:val="004A4EBC"/>
    <w:rsid w:val="004B3296"/>
    <w:rsid w:val="004B53D7"/>
    <w:rsid w:val="004B6D7F"/>
    <w:rsid w:val="004B789B"/>
    <w:rsid w:val="004B7A56"/>
    <w:rsid w:val="004C0E15"/>
    <w:rsid w:val="004F643E"/>
    <w:rsid w:val="00500BD5"/>
    <w:rsid w:val="00505ADD"/>
    <w:rsid w:val="00524A0C"/>
    <w:rsid w:val="00524EE6"/>
    <w:rsid w:val="005353A9"/>
    <w:rsid w:val="005440E4"/>
    <w:rsid w:val="00544719"/>
    <w:rsid w:val="005479EE"/>
    <w:rsid w:val="005516D2"/>
    <w:rsid w:val="005661C9"/>
    <w:rsid w:val="00574BB4"/>
    <w:rsid w:val="00587AF2"/>
    <w:rsid w:val="00590FC7"/>
    <w:rsid w:val="00591ADD"/>
    <w:rsid w:val="005A3E0C"/>
    <w:rsid w:val="005A4359"/>
    <w:rsid w:val="005C6F04"/>
    <w:rsid w:val="005C7E4C"/>
    <w:rsid w:val="005D5052"/>
    <w:rsid w:val="005E2087"/>
    <w:rsid w:val="005E4C37"/>
    <w:rsid w:val="005E4E19"/>
    <w:rsid w:val="005E7DD6"/>
    <w:rsid w:val="005F32C7"/>
    <w:rsid w:val="005F57DF"/>
    <w:rsid w:val="005F69A4"/>
    <w:rsid w:val="005F7CE9"/>
    <w:rsid w:val="005F7F68"/>
    <w:rsid w:val="0060757C"/>
    <w:rsid w:val="00622248"/>
    <w:rsid w:val="00627B81"/>
    <w:rsid w:val="006366D8"/>
    <w:rsid w:val="00640CB5"/>
    <w:rsid w:val="00645267"/>
    <w:rsid w:val="00690B94"/>
    <w:rsid w:val="006B10E4"/>
    <w:rsid w:val="006B13E9"/>
    <w:rsid w:val="006B4ABF"/>
    <w:rsid w:val="006B4C72"/>
    <w:rsid w:val="006C4932"/>
    <w:rsid w:val="006D3C5A"/>
    <w:rsid w:val="006F1A3C"/>
    <w:rsid w:val="007210C1"/>
    <w:rsid w:val="007238BF"/>
    <w:rsid w:val="0074643B"/>
    <w:rsid w:val="0074763A"/>
    <w:rsid w:val="00755AF7"/>
    <w:rsid w:val="007666E6"/>
    <w:rsid w:val="00771949"/>
    <w:rsid w:val="00775DAE"/>
    <w:rsid w:val="00777C1C"/>
    <w:rsid w:val="00792F21"/>
    <w:rsid w:val="007939D3"/>
    <w:rsid w:val="0079539F"/>
    <w:rsid w:val="007977CE"/>
    <w:rsid w:val="007A7AD8"/>
    <w:rsid w:val="007B6358"/>
    <w:rsid w:val="007B6F5E"/>
    <w:rsid w:val="007C5FAD"/>
    <w:rsid w:val="007D5168"/>
    <w:rsid w:val="007F06B7"/>
    <w:rsid w:val="008046D5"/>
    <w:rsid w:val="008072B8"/>
    <w:rsid w:val="00820113"/>
    <w:rsid w:val="00823323"/>
    <w:rsid w:val="008236CC"/>
    <w:rsid w:val="00830407"/>
    <w:rsid w:val="00833422"/>
    <w:rsid w:val="008405A8"/>
    <w:rsid w:val="0084136C"/>
    <w:rsid w:val="00843551"/>
    <w:rsid w:val="008455BB"/>
    <w:rsid w:val="00846FFF"/>
    <w:rsid w:val="00862B88"/>
    <w:rsid w:val="00872072"/>
    <w:rsid w:val="00876EE3"/>
    <w:rsid w:val="0087758D"/>
    <w:rsid w:val="00881976"/>
    <w:rsid w:val="008857FB"/>
    <w:rsid w:val="008933AF"/>
    <w:rsid w:val="008A71EA"/>
    <w:rsid w:val="008B22F3"/>
    <w:rsid w:val="008B6EB5"/>
    <w:rsid w:val="008C1E9F"/>
    <w:rsid w:val="008C32F2"/>
    <w:rsid w:val="008D0B4C"/>
    <w:rsid w:val="008E0BD3"/>
    <w:rsid w:val="008F58C0"/>
    <w:rsid w:val="009012A5"/>
    <w:rsid w:val="00923652"/>
    <w:rsid w:val="00931282"/>
    <w:rsid w:val="009371E2"/>
    <w:rsid w:val="00940FFC"/>
    <w:rsid w:val="009453EB"/>
    <w:rsid w:val="00956E62"/>
    <w:rsid w:val="00960804"/>
    <w:rsid w:val="00960ADC"/>
    <w:rsid w:val="009611FF"/>
    <w:rsid w:val="00962644"/>
    <w:rsid w:val="009A26C5"/>
    <w:rsid w:val="009A27A5"/>
    <w:rsid w:val="009B3BD0"/>
    <w:rsid w:val="009B7315"/>
    <w:rsid w:val="009C2A1F"/>
    <w:rsid w:val="009C2C7F"/>
    <w:rsid w:val="009E2043"/>
    <w:rsid w:val="009F439B"/>
    <w:rsid w:val="00A07410"/>
    <w:rsid w:val="00A0753F"/>
    <w:rsid w:val="00A12038"/>
    <w:rsid w:val="00A17779"/>
    <w:rsid w:val="00A21AEF"/>
    <w:rsid w:val="00A232EE"/>
    <w:rsid w:val="00A358E2"/>
    <w:rsid w:val="00A36122"/>
    <w:rsid w:val="00A40135"/>
    <w:rsid w:val="00A40EC1"/>
    <w:rsid w:val="00A72746"/>
    <w:rsid w:val="00A73613"/>
    <w:rsid w:val="00A83DA1"/>
    <w:rsid w:val="00AB1498"/>
    <w:rsid w:val="00AB3AB0"/>
    <w:rsid w:val="00AC36E0"/>
    <w:rsid w:val="00AD56FF"/>
    <w:rsid w:val="00AD677C"/>
    <w:rsid w:val="00AE0126"/>
    <w:rsid w:val="00AE0678"/>
    <w:rsid w:val="00AE0BFB"/>
    <w:rsid w:val="00AE3322"/>
    <w:rsid w:val="00AE3F11"/>
    <w:rsid w:val="00AF6B83"/>
    <w:rsid w:val="00B05755"/>
    <w:rsid w:val="00B07B31"/>
    <w:rsid w:val="00B166C6"/>
    <w:rsid w:val="00B17ABC"/>
    <w:rsid w:val="00B2058D"/>
    <w:rsid w:val="00B25334"/>
    <w:rsid w:val="00B43B7B"/>
    <w:rsid w:val="00B45633"/>
    <w:rsid w:val="00B4566E"/>
    <w:rsid w:val="00B467C1"/>
    <w:rsid w:val="00B51D63"/>
    <w:rsid w:val="00B52A90"/>
    <w:rsid w:val="00B56B39"/>
    <w:rsid w:val="00B60A0D"/>
    <w:rsid w:val="00B6164F"/>
    <w:rsid w:val="00B62735"/>
    <w:rsid w:val="00B65EFF"/>
    <w:rsid w:val="00B70D1A"/>
    <w:rsid w:val="00B92EBE"/>
    <w:rsid w:val="00B93D8B"/>
    <w:rsid w:val="00B93F36"/>
    <w:rsid w:val="00BA3680"/>
    <w:rsid w:val="00BA6779"/>
    <w:rsid w:val="00BB619D"/>
    <w:rsid w:val="00BB677A"/>
    <w:rsid w:val="00BC3CA1"/>
    <w:rsid w:val="00BC6E46"/>
    <w:rsid w:val="00BC7913"/>
    <w:rsid w:val="00BC7973"/>
    <w:rsid w:val="00BF520B"/>
    <w:rsid w:val="00C1019E"/>
    <w:rsid w:val="00C11DFF"/>
    <w:rsid w:val="00C135FB"/>
    <w:rsid w:val="00C21D89"/>
    <w:rsid w:val="00C22FCF"/>
    <w:rsid w:val="00C31608"/>
    <w:rsid w:val="00C37EAD"/>
    <w:rsid w:val="00C41211"/>
    <w:rsid w:val="00C42A04"/>
    <w:rsid w:val="00C50480"/>
    <w:rsid w:val="00C5049E"/>
    <w:rsid w:val="00C64755"/>
    <w:rsid w:val="00C75CB5"/>
    <w:rsid w:val="00C913F7"/>
    <w:rsid w:val="00CA41D9"/>
    <w:rsid w:val="00CA6560"/>
    <w:rsid w:val="00CB6705"/>
    <w:rsid w:val="00CB6B40"/>
    <w:rsid w:val="00CC3BEA"/>
    <w:rsid w:val="00CC5508"/>
    <w:rsid w:val="00CD7437"/>
    <w:rsid w:val="00CE05DC"/>
    <w:rsid w:val="00CF09AA"/>
    <w:rsid w:val="00D072FC"/>
    <w:rsid w:val="00D23862"/>
    <w:rsid w:val="00D2681D"/>
    <w:rsid w:val="00D43079"/>
    <w:rsid w:val="00D505A2"/>
    <w:rsid w:val="00D52BB4"/>
    <w:rsid w:val="00D5687E"/>
    <w:rsid w:val="00D64DF1"/>
    <w:rsid w:val="00D735EE"/>
    <w:rsid w:val="00D77547"/>
    <w:rsid w:val="00DA4A9B"/>
    <w:rsid w:val="00DB3927"/>
    <w:rsid w:val="00DC386D"/>
    <w:rsid w:val="00DD2457"/>
    <w:rsid w:val="00DD488A"/>
    <w:rsid w:val="00DD4E2A"/>
    <w:rsid w:val="00DD697E"/>
    <w:rsid w:val="00DE2D2D"/>
    <w:rsid w:val="00DE5921"/>
    <w:rsid w:val="00E01D71"/>
    <w:rsid w:val="00E03502"/>
    <w:rsid w:val="00E05D3E"/>
    <w:rsid w:val="00E173AE"/>
    <w:rsid w:val="00E27C1F"/>
    <w:rsid w:val="00E30442"/>
    <w:rsid w:val="00E311AE"/>
    <w:rsid w:val="00E36F96"/>
    <w:rsid w:val="00E43C40"/>
    <w:rsid w:val="00E446F0"/>
    <w:rsid w:val="00E53156"/>
    <w:rsid w:val="00E61FBE"/>
    <w:rsid w:val="00E66087"/>
    <w:rsid w:val="00E70608"/>
    <w:rsid w:val="00E83414"/>
    <w:rsid w:val="00E90DE6"/>
    <w:rsid w:val="00E91273"/>
    <w:rsid w:val="00EA5FDE"/>
    <w:rsid w:val="00EB1E39"/>
    <w:rsid w:val="00EB24BE"/>
    <w:rsid w:val="00EE3D5E"/>
    <w:rsid w:val="00EF0356"/>
    <w:rsid w:val="00EF0947"/>
    <w:rsid w:val="00F11A30"/>
    <w:rsid w:val="00F15A1D"/>
    <w:rsid w:val="00F1753B"/>
    <w:rsid w:val="00F2555B"/>
    <w:rsid w:val="00F375DE"/>
    <w:rsid w:val="00F578F8"/>
    <w:rsid w:val="00F658F2"/>
    <w:rsid w:val="00F67ACE"/>
    <w:rsid w:val="00F71E51"/>
    <w:rsid w:val="00F806B1"/>
    <w:rsid w:val="00F831BD"/>
    <w:rsid w:val="00F8678A"/>
    <w:rsid w:val="00F90826"/>
    <w:rsid w:val="00F93EA8"/>
    <w:rsid w:val="00FA06C7"/>
    <w:rsid w:val="00FA591B"/>
    <w:rsid w:val="00FA73E3"/>
    <w:rsid w:val="00FC0A4E"/>
    <w:rsid w:val="00FC206A"/>
    <w:rsid w:val="00FD0853"/>
    <w:rsid w:val="00FD2F92"/>
    <w:rsid w:val="00FD5A51"/>
    <w:rsid w:val="00FE435F"/>
    <w:rsid w:val="00FF1C95"/>
    <w:rsid w:val="00FF32C8"/>
    <w:rsid w:val="00FF51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7EFF"/>
  <w15:chartTrackingRefBased/>
  <w15:docId w15:val="{B6582020-2808-406F-95D7-C77A4FE8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6C"/>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6C"/>
    <w:pPr>
      <w:ind w:left="720"/>
      <w:contextualSpacing/>
    </w:pPr>
  </w:style>
  <w:style w:type="paragraph" w:styleId="NormalWeb">
    <w:name w:val="Normal (Web)"/>
    <w:basedOn w:val="Normal"/>
    <w:uiPriority w:val="99"/>
    <w:unhideWhenUsed/>
    <w:rsid w:val="00CE05D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46FFF"/>
    <w:rPr>
      <w:sz w:val="20"/>
      <w:szCs w:val="20"/>
    </w:rPr>
  </w:style>
  <w:style w:type="character" w:customStyle="1" w:styleId="CommentTextChar">
    <w:name w:val="Comment Text Char"/>
    <w:basedOn w:val="DefaultParagraphFont"/>
    <w:link w:val="CommentText"/>
    <w:uiPriority w:val="99"/>
    <w:rsid w:val="00846FFF"/>
    <w:rPr>
      <w:rFonts w:ascii="Calibri" w:eastAsia="Calibri" w:hAnsi="Calibri" w:cs="Arial"/>
      <w:sz w:val="20"/>
      <w:szCs w:val="20"/>
    </w:rPr>
  </w:style>
  <w:style w:type="character" w:styleId="CommentReference">
    <w:name w:val="annotation reference"/>
    <w:basedOn w:val="DefaultParagraphFont"/>
    <w:uiPriority w:val="99"/>
    <w:semiHidden/>
    <w:unhideWhenUsed/>
    <w:rsid w:val="00872072"/>
    <w:rPr>
      <w:sz w:val="16"/>
      <w:szCs w:val="16"/>
    </w:rPr>
  </w:style>
  <w:style w:type="paragraph" w:styleId="CommentSubject">
    <w:name w:val="annotation subject"/>
    <w:basedOn w:val="CommentText"/>
    <w:next w:val="CommentText"/>
    <w:link w:val="CommentSubjectChar"/>
    <w:uiPriority w:val="99"/>
    <w:semiHidden/>
    <w:unhideWhenUsed/>
    <w:rsid w:val="00872072"/>
    <w:pPr>
      <w:spacing w:line="240" w:lineRule="auto"/>
    </w:pPr>
    <w:rPr>
      <w:b/>
      <w:bCs/>
    </w:rPr>
  </w:style>
  <w:style w:type="character" w:customStyle="1" w:styleId="CommentSubjectChar">
    <w:name w:val="Comment Subject Char"/>
    <w:basedOn w:val="CommentTextChar"/>
    <w:link w:val="CommentSubject"/>
    <w:uiPriority w:val="99"/>
    <w:semiHidden/>
    <w:rsid w:val="00872072"/>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872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72"/>
    <w:rPr>
      <w:rFonts w:ascii="Segoe UI" w:eastAsia="Calibri" w:hAnsi="Segoe UI" w:cs="Segoe UI"/>
      <w:sz w:val="18"/>
      <w:szCs w:val="18"/>
    </w:rPr>
  </w:style>
  <w:style w:type="character" w:customStyle="1" w:styleId="apple-converted-space">
    <w:name w:val="apple-converted-space"/>
    <w:basedOn w:val="DefaultParagraphFont"/>
    <w:rsid w:val="002C45E4"/>
  </w:style>
  <w:style w:type="character" w:customStyle="1" w:styleId="articlecitationvolume">
    <w:name w:val="articlecitation_volume"/>
    <w:basedOn w:val="DefaultParagraphFont"/>
    <w:rsid w:val="002C45E4"/>
  </w:style>
  <w:style w:type="character" w:customStyle="1" w:styleId="articlecitationissue">
    <w:name w:val="articlecitation_issue"/>
    <w:basedOn w:val="DefaultParagraphFont"/>
    <w:rsid w:val="002C45E4"/>
  </w:style>
  <w:style w:type="character" w:customStyle="1" w:styleId="articlecitationpages">
    <w:name w:val="articlecitation_pages"/>
    <w:basedOn w:val="DefaultParagraphFont"/>
    <w:rsid w:val="002C45E4"/>
  </w:style>
  <w:style w:type="paragraph" w:styleId="Revision">
    <w:name w:val="Revision"/>
    <w:hidden/>
    <w:uiPriority w:val="99"/>
    <w:semiHidden/>
    <w:rsid w:val="00206487"/>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A95F-649D-4E05-938B-F96F80C6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7591</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2020-04-26T06:46:00Z</dcterms:created>
  <dcterms:modified xsi:type="dcterms:W3CDTF">2020-04-26T06:47:00Z</dcterms:modified>
</cp:coreProperties>
</file>