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DC11" w14:textId="77777777" w:rsidR="00CD209C" w:rsidRDefault="00CD209C" w:rsidP="003F7735">
      <w:pPr>
        <w:bidi w:val="0"/>
        <w:spacing w:line="480" w:lineRule="auto"/>
        <w:rPr>
          <w:ins w:id="0" w:author="Jenny MacKay" w:date="2021-07-21T22:23:00Z"/>
          <w:rFonts w:asciiTheme="majorBidi" w:hAnsiTheme="majorBidi" w:cstheme="majorBidi"/>
          <w:sz w:val="24"/>
          <w:szCs w:val="24"/>
        </w:rPr>
      </w:pPr>
    </w:p>
    <w:p w14:paraId="6DA87467" w14:textId="77777777" w:rsidR="00CD209C" w:rsidRDefault="00CD209C" w:rsidP="00CD209C">
      <w:pPr>
        <w:bidi w:val="0"/>
        <w:spacing w:line="480" w:lineRule="auto"/>
        <w:rPr>
          <w:ins w:id="1" w:author="Jenny MacKay" w:date="2021-07-21T22:23:00Z"/>
          <w:rFonts w:asciiTheme="majorBidi" w:hAnsiTheme="majorBidi" w:cstheme="majorBidi"/>
          <w:sz w:val="24"/>
          <w:szCs w:val="24"/>
        </w:rPr>
      </w:pPr>
    </w:p>
    <w:p w14:paraId="2EC33921" w14:textId="77777777" w:rsidR="00CD209C" w:rsidRDefault="00CD209C" w:rsidP="00CD209C">
      <w:pPr>
        <w:bidi w:val="0"/>
        <w:spacing w:line="480" w:lineRule="auto"/>
        <w:rPr>
          <w:ins w:id="2" w:author="Jenny MacKay" w:date="2021-07-21T22:23:00Z"/>
          <w:rFonts w:asciiTheme="majorBidi" w:hAnsiTheme="majorBidi" w:cstheme="majorBidi"/>
          <w:sz w:val="24"/>
          <w:szCs w:val="24"/>
        </w:rPr>
      </w:pPr>
    </w:p>
    <w:p w14:paraId="72D4A5B0" w14:textId="77777777" w:rsidR="00CD209C" w:rsidRDefault="00CD209C" w:rsidP="00CD209C">
      <w:pPr>
        <w:bidi w:val="0"/>
        <w:spacing w:line="480" w:lineRule="auto"/>
        <w:rPr>
          <w:ins w:id="3" w:author="Jenny MacKay" w:date="2021-07-21T22:23:00Z"/>
          <w:rFonts w:asciiTheme="majorBidi" w:hAnsiTheme="majorBidi" w:cstheme="majorBidi"/>
          <w:sz w:val="24"/>
          <w:szCs w:val="24"/>
        </w:rPr>
      </w:pPr>
    </w:p>
    <w:p w14:paraId="0F3C084C" w14:textId="77777777" w:rsidR="00CD209C" w:rsidRDefault="00CD209C" w:rsidP="00CD209C">
      <w:pPr>
        <w:bidi w:val="0"/>
        <w:spacing w:line="480" w:lineRule="auto"/>
        <w:rPr>
          <w:ins w:id="4" w:author="Jenny MacKay" w:date="2021-07-21T22:23:00Z"/>
          <w:rFonts w:asciiTheme="majorBidi" w:hAnsiTheme="majorBidi" w:cstheme="majorBidi"/>
          <w:sz w:val="24"/>
          <w:szCs w:val="24"/>
        </w:rPr>
      </w:pPr>
    </w:p>
    <w:p w14:paraId="48EE0203" w14:textId="345E0AD4" w:rsidR="00CD209C" w:rsidRPr="00CD209C" w:rsidRDefault="00C223EA">
      <w:pPr>
        <w:bidi w:val="0"/>
        <w:spacing w:line="480" w:lineRule="auto"/>
        <w:jc w:val="center"/>
        <w:rPr>
          <w:ins w:id="5" w:author="Jenny MacKay" w:date="2021-07-21T22:23:00Z"/>
          <w:rFonts w:ascii="Times New Roman" w:hAnsi="Times New Roman" w:cs="Times New Roman"/>
          <w:sz w:val="24"/>
          <w:szCs w:val="24"/>
          <w:rPrChange w:id="6" w:author="Jenny MacKay" w:date="2021-07-21T22:23:00Z">
            <w:rPr>
              <w:ins w:id="7" w:author="Jenny MacKay" w:date="2021-07-21T22:23:00Z"/>
              <w:rFonts w:asciiTheme="majorBidi" w:hAnsiTheme="majorBidi" w:cstheme="majorBidi"/>
              <w:sz w:val="24"/>
              <w:szCs w:val="24"/>
            </w:rPr>
          </w:rPrChange>
        </w:rPr>
        <w:pPrChange w:id="8" w:author="Jenny MacKay" w:date="2021-07-21T22:23:00Z">
          <w:pPr>
            <w:bidi w:val="0"/>
            <w:spacing w:line="480" w:lineRule="auto"/>
          </w:pPr>
        </w:pPrChange>
      </w:pPr>
      <w:commentRangeStart w:id="9"/>
      <w:del w:id="10" w:author="Jenny MacKay" w:date="2021-07-21T22:19:00Z">
        <w:r w:rsidRPr="00CD209C" w:rsidDel="00CD209C">
          <w:rPr>
            <w:rFonts w:ascii="Times New Roman" w:hAnsi="Times New Roman" w:cs="Times New Roman"/>
            <w:sz w:val="24"/>
            <w:szCs w:val="24"/>
            <w:rPrChange w:id="11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Attitudes</w:delText>
        </w:r>
        <w:commentRangeEnd w:id="9"/>
        <w:r w:rsidR="000762F8" w:rsidRPr="00CD209C" w:rsidDel="00CD209C">
          <w:rPr>
            <w:rStyle w:val="CommentReference"/>
            <w:rFonts w:ascii="Times New Roman" w:hAnsi="Times New Roman" w:cs="Times New Roman"/>
            <w:sz w:val="24"/>
            <w:szCs w:val="24"/>
            <w:rPrChange w:id="12" w:author="Jenny MacKay" w:date="2021-07-21T22:23:00Z">
              <w:rPr>
                <w:rStyle w:val="CommentReference"/>
              </w:rPr>
            </w:rPrChange>
          </w:rPr>
          <w:commentReference w:id="9"/>
        </w:r>
        <w:r w:rsidRPr="00CD209C" w:rsidDel="00CD209C">
          <w:rPr>
            <w:rFonts w:ascii="Times New Roman" w:hAnsi="Times New Roman" w:cs="Times New Roman"/>
            <w:sz w:val="24"/>
            <w:szCs w:val="24"/>
            <w:rPrChange w:id="13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perceptions of </w:delText>
        </w:r>
      </w:del>
      <w:r w:rsidR="00CD209C" w:rsidRPr="00CD209C">
        <w:rPr>
          <w:rFonts w:ascii="Times New Roman" w:hAnsi="Times New Roman" w:cs="Times New Roman"/>
          <w:sz w:val="24"/>
          <w:szCs w:val="24"/>
        </w:rPr>
        <w:t>Mental Health Nurses</w:t>
      </w:r>
      <w:ins w:id="14" w:author="Jenny MacKay" w:date="2021-07-21T22:19:00Z">
        <w:r w:rsidR="00CD209C" w:rsidRPr="00CD209C">
          <w:rPr>
            <w:rFonts w:ascii="Times New Roman" w:hAnsi="Times New Roman" w:cs="Times New Roman"/>
            <w:sz w:val="24"/>
            <w:szCs w:val="24"/>
          </w:rPr>
          <w:t>’</w:t>
        </w:r>
      </w:ins>
      <w:r w:rsidR="00CD209C" w:rsidRPr="00CD209C">
        <w:rPr>
          <w:rFonts w:ascii="Times New Roman" w:hAnsi="Times New Roman" w:cs="Times New Roman"/>
          <w:sz w:val="24"/>
          <w:szCs w:val="24"/>
        </w:rPr>
        <w:t xml:space="preserve"> </w:t>
      </w:r>
      <w:ins w:id="15" w:author="Jenny MacKay" w:date="2021-07-21T22:19:00Z">
        <w:r w:rsidR="00CD209C" w:rsidRPr="00CD209C">
          <w:rPr>
            <w:rFonts w:ascii="Times New Roman" w:hAnsi="Times New Roman" w:cs="Times New Roman"/>
            <w:sz w:val="24"/>
            <w:szCs w:val="24"/>
          </w:rPr>
          <w:t>Attitudes</w:t>
        </w:r>
        <w:commentRangeStart w:id="16"/>
        <w:commentRangeEnd w:id="16"/>
        <w:r w:rsidR="00CD209C" w:rsidRPr="00CD209C">
          <w:rPr>
            <w:rStyle w:val="CommentReference"/>
            <w:rFonts w:ascii="Times New Roman" w:hAnsi="Times New Roman" w:cs="Times New Roman"/>
            <w:sz w:val="24"/>
            <w:szCs w:val="24"/>
            <w:rPrChange w:id="17" w:author="Jenny MacKay" w:date="2021-07-21T22:23:00Z">
              <w:rPr>
                <w:rStyle w:val="CommentReference"/>
              </w:rPr>
            </w:rPrChange>
          </w:rPr>
          <w:commentReference w:id="16"/>
        </w:r>
        <w:r w:rsidR="00CD209C" w:rsidRPr="00CD209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8" w:author="Jenny MacKay" w:date="2021-07-22T18:54:00Z">
        <w:r w:rsidR="00405CE6">
          <w:rPr>
            <w:rFonts w:ascii="Times New Roman" w:hAnsi="Times New Roman" w:cs="Times New Roman"/>
            <w:sz w:val="24"/>
            <w:szCs w:val="24"/>
          </w:rPr>
          <w:t>About</w:t>
        </w:r>
      </w:ins>
    </w:p>
    <w:p w14:paraId="57B0C574" w14:textId="6A110C28" w:rsidR="00C223EA" w:rsidRPr="00CD209C" w:rsidRDefault="00CD209C">
      <w:pPr>
        <w:bidi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rPrChange w:id="19" w:author="Jenny MacKay" w:date="2021-07-21T22:23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0" w:author="Jenny MacKay" w:date="2021-07-21T22:23:00Z">
          <w:pPr>
            <w:bidi w:val="0"/>
            <w:spacing w:line="480" w:lineRule="auto"/>
          </w:pPr>
        </w:pPrChange>
      </w:pPr>
      <w:ins w:id="21" w:author="Jenny MacKay" w:date="2021-07-21T22:19:00Z">
        <w:r w:rsidRPr="00CD209C">
          <w:rPr>
            <w:rFonts w:ascii="Times New Roman" w:hAnsi="Times New Roman" w:cs="Times New Roman"/>
            <w:sz w:val="24"/>
            <w:szCs w:val="24"/>
          </w:rPr>
          <w:t xml:space="preserve">and Perceptions of </w:t>
        </w:r>
      </w:ins>
      <w:del w:id="22" w:author="Jenny MacKay" w:date="2021-07-21T22:19:00Z">
        <w:r w:rsidR="00C223EA" w:rsidRPr="00CD209C" w:rsidDel="00CD209C">
          <w:rPr>
            <w:rFonts w:ascii="Times New Roman" w:hAnsi="Times New Roman" w:cs="Times New Roman"/>
            <w:sz w:val="24"/>
            <w:szCs w:val="24"/>
            <w:rPrChange w:id="23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towards </w:delText>
        </w:r>
      </w:del>
      <w:r w:rsidRPr="00CD209C">
        <w:rPr>
          <w:rFonts w:ascii="Times New Roman" w:hAnsi="Times New Roman" w:cs="Times New Roman"/>
          <w:sz w:val="24"/>
          <w:szCs w:val="24"/>
        </w:rPr>
        <w:t>Cultural Competence</w:t>
      </w:r>
    </w:p>
    <w:p w14:paraId="3393E063" w14:textId="77777777" w:rsidR="00125CEA" w:rsidRPr="00934606" w:rsidRDefault="00125CEA" w:rsidP="003F773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34606">
        <w:rPr>
          <w:rFonts w:asciiTheme="majorBidi" w:hAnsiTheme="majorBidi" w:cstheme="majorBidi"/>
          <w:sz w:val="24"/>
          <w:szCs w:val="24"/>
        </w:rPr>
        <w:br w:type="page"/>
      </w:r>
    </w:p>
    <w:p w14:paraId="5D4A7904" w14:textId="77777777" w:rsidR="00005C15" w:rsidRPr="00DB482C" w:rsidRDefault="00005C15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24" w:author="Jenny MacKay" w:date="2021-07-21T17:0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5" w:author="Jenny MacKay" w:date="2021-07-21T17:02:00Z">
          <w:pPr>
            <w:bidi w:val="0"/>
            <w:spacing w:line="480" w:lineRule="auto"/>
          </w:pPr>
        </w:pPrChange>
      </w:pPr>
      <w:r w:rsidRPr="00DB482C">
        <w:rPr>
          <w:rFonts w:asciiTheme="majorBidi" w:hAnsiTheme="majorBidi" w:cstheme="majorBidi"/>
          <w:b/>
          <w:bCs/>
          <w:sz w:val="24"/>
          <w:szCs w:val="24"/>
          <w:rPrChange w:id="26" w:author="Jenny MacKay" w:date="2021-07-21T17:02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Abstract</w:t>
      </w:r>
    </w:p>
    <w:p w14:paraId="0D118930" w14:textId="19A79993" w:rsidR="00005C15" w:rsidRPr="00934606" w:rsidRDefault="006B4CA9" w:rsidP="00A02BA1">
      <w:pPr>
        <w:bidi w:val="0"/>
        <w:spacing w:line="480" w:lineRule="auto"/>
        <w:rPr>
          <w:rFonts w:asciiTheme="majorBidi" w:eastAsiaTheme="minorEastAsia" w:hAnsiTheme="majorBidi" w:cstheme="majorBidi"/>
          <w:sz w:val="24"/>
          <w:szCs w:val="24"/>
        </w:rPr>
      </w:pPr>
      <w:del w:id="27" w:author="Jenny MacKay" w:date="2021-07-21T17:03:00Z">
        <w:r w:rsidRPr="00934606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Background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Diverse cultures in Israeli society challenge the </w:t>
      </w:r>
      <w:ins w:id="28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nation’s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health care system. </w:t>
      </w:r>
      <w:del w:id="29" w:author="Jenny MacKay" w:date="2021-07-21T17:06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0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>A</w:t>
        </w:r>
        <w:r w:rsidR="00DB482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lack of culturally appropriate care adversely affects the </w:t>
      </w:r>
      <w:ins w:id="31" w:author="Jenny MacKay" w:date="2021-07-21T17:07:00Z">
        <w:r w:rsidR="00DB482C">
          <w:rPr>
            <w:rFonts w:asciiTheme="majorBidi" w:hAnsiTheme="majorBidi" w:cstheme="majorBidi"/>
            <w:sz w:val="24"/>
            <w:szCs w:val="24"/>
          </w:rPr>
          <w:t xml:space="preserve">overall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>quality of care</w:t>
      </w:r>
      <w:del w:id="32" w:author="Jenny MacKay" w:date="2021-07-21T17:03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33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ins w:id="34" w:author="Jenny MacKay" w:date="2021-07-21T17:03:00Z">
        <w:r w:rsidR="00DB482C">
          <w:rPr>
            <w:rFonts w:asciiTheme="majorBidi" w:hAnsiTheme="majorBidi" w:cstheme="majorBidi"/>
            <w:sz w:val="24"/>
            <w:szCs w:val="24"/>
          </w:rPr>
          <w:t>h</w:t>
        </w:r>
      </w:ins>
      <w:del w:id="35" w:author="Jenny MacKay" w:date="2021-07-21T17:03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ence</w:t>
      </w:r>
      <w:ins w:id="36" w:author="Jenny MacKay" w:date="2021-07-21T17:03:00Z">
        <w:r w:rsidR="00DB482C">
          <w:rPr>
            <w:rFonts w:asciiTheme="majorBidi" w:hAnsiTheme="majorBidi" w:cstheme="majorBidi"/>
            <w:sz w:val="24"/>
            <w:szCs w:val="24"/>
          </w:rPr>
          <w:t>,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7" w:author="Jenny MacKay" w:date="2021-07-21T17:06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 understanding that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cultural competence should be strengthened</w:t>
      </w:r>
      <w:ins w:id="38" w:author="Jenny MacKay" w:date="2021-07-21T17:03:00Z">
        <w:r w:rsidR="00DB482C">
          <w:rPr>
            <w:rFonts w:asciiTheme="majorBidi" w:hAnsiTheme="majorBidi" w:cstheme="majorBidi"/>
            <w:sz w:val="24"/>
            <w:szCs w:val="24"/>
          </w:rPr>
          <w:t>,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 especially </w:t>
      </w:r>
      <w:ins w:id="39" w:author="Jenny MacKay" w:date="2021-07-21T17:07:00Z">
        <w:r w:rsidR="00DB482C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del w:id="40" w:author="Jenny MacKay" w:date="2021-07-21T17:03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mental health nurses, </w:t>
      </w:r>
      <w:ins w:id="41" w:author="Jenny MacKay" w:date="2021-07-21T17:07:00Z">
        <w:r w:rsidR="00DB482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ins w:id="42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whom </w:t>
        </w:r>
      </w:ins>
      <w:del w:id="43" w:author="Jenny MacKay" w:date="2021-07-21T17:04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the essence of </w:t>
      </w:r>
      <w:del w:id="44" w:author="Jenny MacKay" w:date="2021-07-21T17:04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treatment is communication.</w:t>
      </w:r>
      <w:del w:id="45" w:author="Jenny MacKay" w:date="2021-07-21T17:03:00Z">
        <w:r w:rsidR="00BA0E9F" w:rsidRPr="00934606" w:rsidDel="00DB482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33B9D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46" w:author="Jenny MacKay" w:date="2021-07-21T17:04:00Z">
        <w:r w:rsidR="00633B9D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7" w:author="Jenny MacKay" w:date="2021-07-21T17:03:00Z">
        <w:r w:rsidRPr="00934606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Method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del w:id="48" w:author="Jenny MacKay" w:date="2021-07-23T07:12:00Z">
        <w:r w:rsidR="00D84046" w:rsidRPr="00934606" w:rsidDel="005250FB">
          <w:rPr>
            <w:rFonts w:asciiTheme="majorBidi" w:hAnsiTheme="majorBidi" w:cstheme="majorBidi"/>
            <w:sz w:val="24"/>
            <w:szCs w:val="24"/>
          </w:rPr>
          <w:delText>T</w:delText>
        </w:r>
        <w:r w:rsidR="00633B9D" w:rsidRPr="00934606" w:rsidDel="005250FB">
          <w:rPr>
            <w:rFonts w:asciiTheme="majorBidi" w:hAnsiTheme="majorBidi" w:cstheme="majorBidi"/>
            <w:sz w:val="24"/>
            <w:szCs w:val="24"/>
          </w:rPr>
          <w:delText>he authors</w:delText>
        </w:r>
      </w:del>
      <w:ins w:id="49" w:author="Jenny MacKay" w:date="2021-07-23T07:12:00Z">
        <w:r w:rsidR="005250FB">
          <w:rPr>
            <w:rFonts w:asciiTheme="majorBidi" w:hAnsiTheme="majorBidi" w:cstheme="majorBidi"/>
            <w:sz w:val="24"/>
            <w:szCs w:val="24"/>
          </w:rPr>
          <w:t>In this study,</w:t>
        </w:r>
      </w:ins>
      <w:r w:rsidR="00633B9D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50" w:author="Jenny MacKay" w:date="2021-07-21T17:08:00Z">
        <w:r w:rsidR="00DB482C" w:rsidRPr="00934606">
          <w:rPr>
            <w:rFonts w:asciiTheme="majorBidi" w:hAnsiTheme="majorBidi" w:cstheme="majorBidi"/>
            <w:sz w:val="24"/>
            <w:szCs w:val="24"/>
          </w:rPr>
          <w:t xml:space="preserve">a structured self-report questionnaire form </w:t>
        </w:r>
      </w:ins>
      <w:ins w:id="51" w:author="Jenny MacKay" w:date="2021-07-23T07:12:00Z">
        <w:r w:rsidR="005250FB">
          <w:rPr>
            <w:rFonts w:asciiTheme="majorBidi" w:hAnsiTheme="majorBidi" w:cstheme="majorBidi"/>
            <w:sz w:val="24"/>
            <w:szCs w:val="24"/>
          </w:rPr>
          <w:t xml:space="preserve">was used </w:t>
        </w:r>
      </w:ins>
      <w:ins w:id="52" w:author="Jenny MacKay" w:date="2021-07-21T17:08:00Z">
        <w:r w:rsidR="00DB482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864D15" w:rsidRPr="00934606">
        <w:rPr>
          <w:rFonts w:asciiTheme="majorBidi" w:hAnsiTheme="majorBidi" w:cstheme="majorBidi"/>
          <w:sz w:val="24"/>
          <w:szCs w:val="24"/>
        </w:rPr>
        <w:t>survey</w:t>
      </w:r>
      <w:del w:id="53" w:author="Jenny MacKay" w:date="2021-07-21T17:08:00Z">
        <w:r w:rsidR="00864D15" w:rsidRPr="00934606" w:rsidDel="00DB482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1F67C3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3A2260" w:rsidRPr="00934606">
        <w:rPr>
          <w:rFonts w:asciiTheme="majorBidi" w:hAnsiTheme="majorBidi" w:cstheme="majorBidi"/>
          <w:sz w:val="24"/>
          <w:szCs w:val="24"/>
        </w:rPr>
        <w:t xml:space="preserve">107 </w:t>
      </w:r>
      <w:r w:rsidR="00F512CF" w:rsidRPr="00934606">
        <w:rPr>
          <w:rFonts w:asciiTheme="majorBidi" w:hAnsiTheme="majorBidi" w:cstheme="majorBidi"/>
          <w:sz w:val="24"/>
          <w:szCs w:val="24"/>
        </w:rPr>
        <w:t xml:space="preserve">Israeli </w:t>
      </w:r>
      <w:r w:rsidR="001F67C3" w:rsidRPr="00934606">
        <w:rPr>
          <w:rFonts w:asciiTheme="majorBidi" w:hAnsiTheme="majorBidi" w:cstheme="majorBidi"/>
          <w:sz w:val="24"/>
          <w:szCs w:val="24"/>
        </w:rPr>
        <w:t>mental health nurses</w:t>
      </w:r>
      <w:ins w:id="54" w:author="Jenny MacKay" w:date="2021-07-21T17:08:00Z">
        <w:r w:rsidR="00DB482C">
          <w:rPr>
            <w:rFonts w:asciiTheme="majorBidi" w:hAnsiTheme="majorBidi" w:cstheme="majorBidi"/>
            <w:sz w:val="24"/>
            <w:szCs w:val="24"/>
          </w:rPr>
          <w:t xml:space="preserve"> about their</w:t>
        </w:r>
      </w:ins>
      <w:del w:id="55" w:author="Jenny MacKay" w:date="2021-07-21T17:08:00Z">
        <w:r w:rsidR="001F67C3" w:rsidRPr="00934606" w:rsidDel="00DB482C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1F67C3" w:rsidRPr="00934606">
        <w:rPr>
          <w:rFonts w:asciiTheme="majorBidi" w:hAnsiTheme="majorBidi" w:cstheme="majorBidi"/>
          <w:sz w:val="24"/>
          <w:szCs w:val="24"/>
        </w:rPr>
        <w:t xml:space="preserve"> perceptions of their own cultural competence</w:t>
      </w:r>
      <w:del w:id="56" w:author="Jenny MacKay" w:date="2021-07-21T17:08:00Z">
        <w:r w:rsidR="003A226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using</w:delText>
        </w:r>
        <w:r w:rsidR="001F67C3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a structured self-report questionnaire fo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>r</w:delText>
        </w:r>
        <w:r w:rsidR="001F67C3" w:rsidRPr="00934606" w:rsidDel="00DB482C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C733BE" w:rsidRPr="00934606">
        <w:rPr>
          <w:rFonts w:asciiTheme="majorBidi" w:hAnsiTheme="majorBidi" w:cstheme="majorBidi"/>
          <w:sz w:val="24"/>
          <w:szCs w:val="24"/>
        </w:rPr>
        <w:t>.</w:t>
      </w:r>
      <w:ins w:id="57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8" w:author="Jenny MacKay" w:date="2021-07-21T17:11:00Z">
        <w:r w:rsidR="00DB482C">
          <w:rPr>
            <w:rFonts w:asciiTheme="majorBidi" w:hAnsiTheme="majorBidi" w:cstheme="majorBidi"/>
            <w:sz w:val="24"/>
            <w:szCs w:val="24"/>
          </w:rPr>
          <w:t>Most of the</w:t>
        </w:r>
      </w:ins>
      <w:ins w:id="59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0" w:author="Jenny MacKay" w:date="2021-07-21T17:04:00Z">
        <w:r w:rsidR="00C733BE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733BE" w:rsidRPr="00934606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Results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>:</w:delText>
        </w:r>
        <w:r w:rsidR="00C733BE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1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>n</w:t>
        </w:r>
      </w:ins>
      <w:del w:id="62" w:author="Jenny MacKay" w:date="2021-07-21T17:04:00Z">
        <w:r w:rsidR="00DB482C" w:rsidRPr="00934606" w:rsidDel="00DB482C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DB482C" w:rsidRPr="00934606">
        <w:rPr>
          <w:rFonts w:asciiTheme="majorBidi" w:hAnsiTheme="majorBidi" w:cstheme="majorBidi"/>
          <w:sz w:val="24"/>
          <w:szCs w:val="24"/>
        </w:rPr>
        <w:t xml:space="preserve">urses </w:t>
      </w:r>
      <w:r w:rsidR="00B85384" w:rsidRPr="00934606">
        <w:rPr>
          <w:rFonts w:asciiTheme="majorBidi" w:hAnsiTheme="majorBidi" w:cstheme="majorBidi"/>
          <w:sz w:val="24"/>
          <w:szCs w:val="24"/>
        </w:rPr>
        <w:t>attribute</w:t>
      </w:r>
      <w:ins w:id="63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>d</w:t>
        </w:r>
      </w:ins>
      <w:r w:rsidR="00B8538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64" w:author="Jenny MacKay" w:date="2021-07-22T18:55:00Z">
        <w:r w:rsidR="00B85384" w:rsidRPr="00934606" w:rsidDel="00044143">
          <w:rPr>
            <w:rFonts w:asciiTheme="majorBidi" w:hAnsiTheme="majorBidi" w:cstheme="majorBidi"/>
            <w:sz w:val="24"/>
            <w:szCs w:val="24"/>
          </w:rPr>
          <w:delText xml:space="preserve">high </w:delText>
        </w:r>
      </w:del>
      <w:ins w:id="65" w:author="Jenny MacKay" w:date="2021-07-22T18:55:00Z">
        <w:r w:rsidR="00044143">
          <w:rPr>
            <w:rFonts w:asciiTheme="majorBidi" w:hAnsiTheme="majorBidi" w:cstheme="majorBidi"/>
            <w:sz w:val="24"/>
            <w:szCs w:val="24"/>
          </w:rPr>
          <w:t>great</w:t>
        </w:r>
        <w:r w:rsidR="0004414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5384" w:rsidRPr="00934606">
        <w:rPr>
          <w:rFonts w:asciiTheme="majorBidi" w:hAnsiTheme="majorBidi" w:cstheme="majorBidi"/>
          <w:sz w:val="24"/>
          <w:szCs w:val="24"/>
        </w:rPr>
        <w:t xml:space="preserve">importance to </w:t>
      </w:r>
      <w:r w:rsidR="00F512CF" w:rsidRPr="00934606">
        <w:rPr>
          <w:rFonts w:asciiTheme="majorBidi" w:hAnsiTheme="majorBidi" w:cstheme="majorBidi"/>
          <w:sz w:val="24"/>
          <w:szCs w:val="24"/>
        </w:rPr>
        <w:t>socio</w:t>
      </w:r>
      <w:del w:id="66" w:author="Jenny MacKay" w:date="2021-07-21T17:04:00Z">
        <w:r w:rsidR="00F512CF" w:rsidRPr="00934606" w:rsidDel="00DB482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512CF" w:rsidRPr="00934606">
        <w:rPr>
          <w:rFonts w:asciiTheme="majorBidi" w:hAnsiTheme="majorBidi" w:cstheme="majorBidi"/>
          <w:sz w:val="24"/>
          <w:szCs w:val="24"/>
        </w:rPr>
        <w:t>cultural</w:t>
      </w:r>
      <w:r w:rsidR="00B85384" w:rsidRPr="00934606">
        <w:rPr>
          <w:rFonts w:asciiTheme="majorBidi" w:hAnsiTheme="majorBidi" w:cstheme="majorBidi"/>
          <w:sz w:val="24"/>
          <w:szCs w:val="24"/>
        </w:rPr>
        <w:t xml:space="preserve"> aspects of patient care</w:t>
      </w:r>
      <w:del w:id="67" w:author="Jenny MacKay" w:date="2021-07-22T07:52:00Z">
        <w:r w:rsidR="0088470E" w:rsidRPr="00934606" w:rsidDel="00D55990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88470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8" w:author="Jenny MacKay" w:date="2021-07-22T07:52:00Z">
        <w:r w:rsidR="00D55990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</w:ins>
      <w:r w:rsidR="0088470E" w:rsidRPr="00934606">
        <w:rPr>
          <w:rFonts w:asciiTheme="majorBidi" w:hAnsiTheme="majorBidi" w:cstheme="majorBidi"/>
          <w:sz w:val="24"/>
          <w:szCs w:val="24"/>
        </w:rPr>
        <w:t>(</w:t>
      </w:r>
      <w:commentRangeStart w:id="69"/>
      <w:r w:rsidR="0088470E" w:rsidRPr="00934606">
        <w:rPr>
          <w:rFonts w:asciiTheme="majorBidi" w:hAnsiTheme="majorBidi" w:cstheme="majorBidi"/>
          <w:sz w:val="24"/>
          <w:szCs w:val="24"/>
        </w:rPr>
        <w:t>4/5</w:t>
      </w:r>
      <w:ins w:id="70" w:author="Jenny MacKay" w:date="2021-07-21T17:10:00Z">
        <w:r w:rsidR="00DB482C">
          <w:rPr>
            <w:rFonts w:asciiTheme="majorBidi" w:hAnsiTheme="majorBidi" w:cstheme="majorBidi"/>
            <w:sz w:val="24"/>
            <w:szCs w:val="24"/>
          </w:rPr>
          <w:t xml:space="preserve"> ±</w:t>
        </w:r>
      </w:ins>
      <w:r w:rsidR="0088470E" w:rsidRPr="00934606">
        <w:rPr>
          <w:rFonts w:asciiTheme="majorBidi" w:hAnsiTheme="majorBidi" w:cstheme="majorBidi"/>
          <w:sz w:val="24"/>
          <w:szCs w:val="24"/>
        </w:rPr>
        <w:softHyphen/>
      </w:r>
      <w:ins w:id="71" w:author="Jenny MacKay" w:date="2021-07-21T17:10:00Z"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m:oMath>
        <m:r>
          <w:del w:id="72" w:author="Jenny MacKay" w:date="2021-07-21T17:10:00Z">
            <w:rPr>
              <w:rFonts w:ascii="Cambria Math" w:hAnsi="Cambria Math" w:cstheme="majorBidi"/>
              <w:sz w:val="24"/>
              <w:szCs w:val="24"/>
            </w:rPr>
            <m:t>±</m:t>
          </w:del>
        </m:r>
      </m:oMath>
      <w:del w:id="73" w:author="Jenny MacKay" w:date="2021-07-21T17:10:00Z">
        <w:r w:rsidR="0088470E" w:rsidRPr="00934606" w:rsidDel="00DB482C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r w:rsidR="0088470E" w:rsidRPr="00934606">
        <w:rPr>
          <w:rFonts w:asciiTheme="majorBidi" w:eastAsiaTheme="minorEastAsia" w:hAnsiTheme="majorBidi" w:cstheme="majorBidi"/>
          <w:sz w:val="24"/>
          <w:szCs w:val="24"/>
        </w:rPr>
        <w:t>0.628</w:t>
      </w:r>
      <w:commentRangeEnd w:id="69"/>
      <w:r w:rsidR="00DB482C">
        <w:rPr>
          <w:rStyle w:val="CommentReference"/>
        </w:rPr>
        <w:commentReference w:id="69"/>
      </w:r>
      <w:r w:rsidR="0088470E" w:rsidRPr="00934606">
        <w:rPr>
          <w:rFonts w:asciiTheme="majorBidi" w:eastAsiaTheme="minorEastAsia" w:hAnsiTheme="majorBidi" w:cstheme="majorBidi"/>
          <w:sz w:val="24"/>
          <w:szCs w:val="24"/>
        </w:rPr>
        <w:t>)</w:t>
      </w:r>
      <w:ins w:id="74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75" w:author="Jenny MacKay" w:date="2021-07-21T17:04:00Z">
        <w:r w:rsidR="00B85384" w:rsidRPr="00934606" w:rsidDel="00DB482C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B85384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76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77" w:author="Jenny MacKay" w:date="2021-07-21T17:04:00Z">
        <w:r w:rsidR="00F512CF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F512CF" w:rsidRPr="00934606">
        <w:rPr>
          <w:rFonts w:asciiTheme="majorBidi" w:hAnsiTheme="majorBidi" w:cstheme="majorBidi"/>
          <w:sz w:val="24"/>
          <w:szCs w:val="24"/>
        </w:rPr>
        <w:t>knowledgeable</w:t>
      </w:r>
      <w:ins w:id="78" w:author="Jenny MacKay" w:date="2021-07-21T17:17:00Z">
        <w:r w:rsidR="00A02BA1">
          <w:rPr>
            <w:rFonts w:asciiTheme="majorBidi" w:hAnsiTheme="majorBidi" w:cstheme="majorBidi"/>
            <w:sz w:val="24"/>
            <w:szCs w:val="24"/>
          </w:rPr>
          <w:t>,</w:t>
        </w:r>
      </w:ins>
      <w:del w:id="79" w:author="Jenny MacKay" w:date="2021-07-21T17:17:00Z">
        <w:r w:rsidR="00485B01" w:rsidRPr="00934606" w:rsidDel="00A02B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85B01" w:rsidRPr="00934606">
        <w:rPr>
          <w:rFonts w:asciiTheme="majorBidi" w:hAnsiTheme="majorBidi" w:cstheme="majorBidi"/>
          <w:sz w:val="24"/>
          <w:szCs w:val="24"/>
        </w:rPr>
        <w:t xml:space="preserve"> but </w:t>
      </w:r>
      <w:ins w:id="80" w:author="Jenny MacKay" w:date="2021-07-21T17:17:00Z">
        <w:r w:rsidR="00A02BA1">
          <w:rPr>
            <w:rFonts w:asciiTheme="majorBidi" w:hAnsiTheme="majorBidi" w:cstheme="majorBidi"/>
            <w:sz w:val="24"/>
            <w:szCs w:val="24"/>
          </w:rPr>
          <w:t>a majority</w:t>
        </w:r>
      </w:ins>
      <w:ins w:id="81" w:author="Jenny MacKay" w:date="2021-07-21T17:18:00Z">
        <w:r w:rsidR="00A02BA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t>(</w:t>
        </w:r>
        <w:commentRangeStart w:id="82"/>
        <w:r w:rsidR="00A02BA1" w:rsidRPr="00934606">
          <w:rPr>
            <w:rFonts w:asciiTheme="majorBidi" w:hAnsiTheme="majorBidi" w:cstheme="majorBidi"/>
            <w:sz w:val="24"/>
            <w:szCs w:val="24"/>
          </w:rPr>
          <w:t>3/5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softHyphen/>
        </w:r>
        <w:r w:rsidR="00A02BA1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  <w:r w:rsidR="00A02BA1">
          <w:rPr>
            <w:rFonts w:asciiTheme="majorBidi" w:hAnsiTheme="majorBidi" w:cstheme="majorBidi"/>
            <w:sz w:val="24"/>
            <w:szCs w:val="24"/>
          </w:rPr>
          <w:t>±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softHyphen/>
        </w:r>
        <w:r w:rsidR="00A02BA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02BA1" w:rsidRPr="00934606">
          <w:rPr>
            <w:rFonts w:asciiTheme="majorBidi" w:eastAsiaTheme="minorEastAsia" w:hAnsiTheme="majorBidi" w:cstheme="majorBidi"/>
            <w:sz w:val="24"/>
            <w:szCs w:val="24"/>
          </w:rPr>
          <w:t>0.830</w:t>
        </w:r>
        <w:commentRangeEnd w:id="82"/>
        <w:r w:rsidR="00A02BA1">
          <w:rPr>
            <w:rStyle w:val="CommentReference"/>
          </w:rPr>
          <w:commentReference w:id="82"/>
        </w:r>
        <w:r w:rsidR="00A02BA1" w:rsidRPr="00934606">
          <w:rPr>
            <w:rFonts w:asciiTheme="majorBidi" w:eastAsiaTheme="minorEastAsia" w:hAnsiTheme="majorBidi" w:cstheme="majorBidi"/>
            <w:sz w:val="24"/>
            <w:szCs w:val="24"/>
          </w:rPr>
          <w:t>)</w:t>
        </w:r>
      </w:ins>
      <w:ins w:id="83" w:author="Jenny MacKay" w:date="2021-07-21T17:17:00Z">
        <w:r w:rsidR="00A02B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4" w:author="Jenny MacKay" w:date="2021-07-21T17:12:00Z">
        <w:r w:rsidR="00DB482C">
          <w:rPr>
            <w:rFonts w:asciiTheme="majorBidi" w:hAnsiTheme="majorBidi" w:cstheme="majorBidi"/>
            <w:sz w:val="24"/>
            <w:szCs w:val="24"/>
          </w:rPr>
          <w:t>reported</w:t>
        </w:r>
      </w:ins>
      <w:ins w:id="85" w:author="Jenny MacKay" w:date="2021-07-21T17:09:00Z">
        <w:r w:rsidR="00DB482C">
          <w:rPr>
            <w:rFonts w:asciiTheme="majorBidi" w:hAnsiTheme="majorBidi" w:cstheme="majorBidi"/>
            <w:sz w:val="24"/>
            <w:szCs w:val="24"/>
          </w:rPr>
          <w:t xml:space="preserve"> that they </w:t>
        </w:r>
      </w:ins>
      <w:ins w:id="86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del w:id="87" w:author="Jenny MacKay" w:date="2021-07-21T17:04:00Z">
        <w:r w:rsidR="00F512CF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="00F512CF" w:rsidRPr="00934606">
        <w:rPr>
          <w:rFonts w:asciiTheme="majorBidi" w:hAnsiTheme="majorBidi" w:cstheme="majorBidi"/>
          <w:sz w:val="24"/>
          <w:szCs w:val="24"/>
        </w:rPr>
        <w:t xml:space="preserve">difficulty implementing </w:t>
      </w:r>
      <w:del w:id="88" w:author="Jenny MacKay" w:date="2021-07-21T17:18:00Z">
        <w:r w:rsidR="00F512CF" w:rsidRPr="00934606" w:rsidDel="00A02BA1">
          <w:rPr>
            <w:rFonts w:asciiTheme="majorBidi" w:hAnsiTheme="majorBidi" w:cstheme="majorBidi"/>
            <w:sz w:val="24"/>
            <w:szCs w:val="24"/>
          </w:rPr>
          <w:delText>that</w:delText>
        </w:r>
        <w:r w:rsidR="00485B01"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9" w:author="Jenny MacKay" w:date="2021-07-21T17:18:00Z">
        <w:r w:rsidR="00A02BA1">
          <w:rPr>
            <w:rFonts w:asciiTheme="majorBidi" w:hAnsiTheme="majorBidi" w:cstheme="majorBidi"/>
            <w:sz w:val="24"/>
            <w:szCs w:val="24"/>
          </w:rPr>
          <w:t>their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5B01" w:rsidRPr="00934606">
        <w:rPr>
          <w:rFonts w:asciiTheme="majorBidi" w:hAnsiTheme="majorBidi" w:cstheme="majorBidi"/>
          <w:sz w:val="24"/>
          <w:szCs w:val="24"/>
        </w:rPr>
        <w:t xml:space="preserve">knowledge </w:t>
      </w:r>
      <w:del w:id="90" w:author="Jenny MacKay" w:date="2021-07-22T18:55:00Z">
        <w:r w:rsidR="00485B01" w:rsidRPr="00934606" w:rsidDel="008C4D7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91" w:author="Jenny MacKay" w:date="2021-07-22T18:55:00Z">
        <w:r w:rsidR="008C4D75">
          <w:rPr>
            <w:rFonts w:asciiTheme="majorBidi" w:hAnsiTheme="majorBidi" w:cstheme="majorBidi"/>
            <w:sz w:val="24"/>
            <w:szCs w:val="24"/>
          </w:rPr>
          <w:t>when providing</w:t>
        </w:r>
        <w:r w:rsidR="008C4D75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5B01" w:rsidRPr="00934606">
        <w:rPr>
          <w:rFonts w:asciiTheme="majorBidi" w:hAnsiTheme="majorBidi" w:cstheme="majorBidi"/>
          <w:sz w:val="24"/>
          <w:szCs w:val="24"/>
        </w:rPr>
        <w:t>treatment</w:t>
      </w:r>
      <w:ins w:id="92" w:author="Jenny MacKay" w:date="2021-07-21T17:18:00Z">
        <w:r w:rsidR="00A02BA1">
          <w:rPr>
            <w:rFonts w:asciiTheme="majorBidi" w:hAnsiTheme="majorBidi" w:cstheme="majorBidi"/>
            <w:sz w:val="24"/>
            <w:szCs w:val="24"/>
          </w:rPr>
          <w:t>.</w:t>
        </w:r>
      </w:ins>
      <w:r w:rsidR="00B95D8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93" w:author="Jenny MacKay" w:date="2021-07-21T17:18:00Z">
        <w:r w:rsidR="00B95D84" w:rsidRPr="00934606" w:rsidDel="00A02BA1">
          <w:rPr>
            <w:rFonts w:asciiTheme="majorBidi" w:hAnsiTheme="majorBidi" w:cstheme="majorBidi"/>
            <w:sz w:val="24"/>
            <w:szCs w:val="24"/>
          </w:rPr>
          <w:delText>(</w:delText>
        </w:r>
        <w:commentRangeStart w:id="94"/>
        <w:r w:rsidR="00B95D84" w:rsidRPr="00934606" w:rsidDel="00A02BA1">
          <w:rPr>
            <w:rFonts w:asciiTheme="majorBidi" w:hAnsiTheme="majorBidi" w:cstheme="majorBidi"/>
            <w:sz w:val="24"/>
            <w:szCs w:val="24"/>
          </w:rPr>
          <w:delText>3/5</w:delText>
        </w:r>
        <w:r w:rsidR="00B95D84" w:rsidRPr="00934606" w:rsidDel="00A02BA1">
          <w:rPr>
            <w:rFonts w:asciiTheme="majorBidi" w:hAnsiTheme="majorBidi" w:cstheme="majorBidi"/>
            <w:sz w:val="24"/>
            <w:szCs w:val="24"/>
          </w:rPr>
          <w:softHyphen/>
        </w:r>
      </w:del>
      <m:oMath>
        <m:r>
          <w:del w:id="95" w:author="Jenny MacKay" w:date="2021-07-21T17:10:00Z">
            <w:rPr>
              <w:rFonts w:ascii="Cambria Math" w:hAnsi="Cambria Math" w:cstheme="majorBidi"/>
              <w:sz w:val="24"/>
              <w:szCs w:val="24"/>
            </w:rPr>
            <m:t>±</m:t>
          </w:del>
        </m:r>
      </m:oMath>
      <w:del w:id="96" w:author="Jenny MacKay" w:date="2021-07-21T17:10:00Z">
        <w:r w:rsidR="00B95D84" w:rsidRPr="00934606" w:rsidDel="00DB482C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del w:id="97" w:author="Jenny MacKay" w:date="2021-07-21T17:18:00Z">
        <w:r w:rsidR="00B95D84" w:rsidRPr="00934606" w:rsidDel="00A02BA1">
          <w:rPr>
            <w:rFonts w:asciiTheme="majorBidi" w:eastAsiaTheme="minorEastAsia" w:hAnsiTheme="majorBidi" w:cstheme="majorBidi"/>
            <w:sz w:val="24"/>
            <w:szCs w:val="24"/>
          </w:rPr>
          <w:delText>0.830</w:delText>
        </w:r>
        <w:commentRangeEnd w:id="94"/>
        <w:r w:rsidR="00A02BA1" w:rsidDel="00A02BA1">
          <w:rPr>
            <w:rStyle w:val="CommentReference"/>
          </w:rPr>
          <w:commentReference w:id="94"/>
        </w:r>
        <w:r w:rsidR="00B95D84" w:rsidRPr="00934606" w:rsidDel="00A02BA1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  <w:r w:rsidR="00485B01" w:rsidRPr="00934606" w:rsidDel="00A02BA1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98" w:author="Jenny MacKay" w:date="2021-07-21T17:04:00Z">
        <w:r w:rsidR="00485B01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C12E5" w:rsidRPr="00FC12E5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Conclusion:</w:delText>
        </w:r>
        <w:r w:rsidR="00FC12E5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B325E" w:rsidRPr="00934606">
        <w:rPr>
          <w:rFonts w:asciiTheme="majorBidi" w:hAnsiTheme="majorBidi" w:cstheme="majorBidi"/>
          <w:sz w:val="24"/>
          <w:szCs w:val="24"/>
        </w:rPr>
        <w:t>C</w:t>
      </w:r>
      <w:r w:rsidR="00DF635C" w:rsidRPr="00934606">
        <w:rPr>
          <w:rFonts w:asciiTheme="majorBidi" w:hAnsiTheme="majorBidi" w:cstheme="majorBidi"/>
          <w:sz w:val="24"/>
          <w:szCs w:val="24"/>
        </w:rPr>
        <w:t xml:space="preserve">ultural knowledge and awareness </w:t>
      </w:r>
      <w:ins w:id="99" w:author="Jenny MacKay" w:date="2021-07-21T17:15:00Z">
        <w:r w:rsidR="00A02BA1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DF635C" w:rsidRPr="00934606">
        <w:rPr>
          <w:rFonts w:asciiTheme="majorBidi" w:hAnsiTheme="majorBidi" w:cstheme="majorBidi"/>
          <w:sz w:val="24"/>
          <w:szCs w:val="24"/>
        </w:rPr>
        <w:t>correlate</w:t>
      </w:r>
      <w:r w:rsidR="008E49BE" w:rsidRPr="00934606">
        <w:rPr>
          <w:rFonts w:asciiTheme="majorBidi" w:hAnsiTheme="majorBidi" w:cstheme="majorBidi"/>
          <w:sz w:val="24"/>
          <w:szCs w:val="24"/>
        </w:rPr>
        <w:t>d</w:t>
      </w:r>
      <w:r w:rsidR="00DF635C" w:rsidRPr="00934606">
        <w:rPr>
          <w:rFonts w:asciiTheme="majorBidi" w:hAnsiTheme="majorBidi" w:cstheme="majorBidi"/>
          <w:sz w:val="24"/>
          <w:szCs w:val="24"/>
        </w:rPr>
        <w:t xml:space="preserve"> with personal characteristics</w:t>
      </w:r>
      <w:del w:id="100" w:author="Jenny MacKay" w:date="2021-07-21T17:05:00Z">
        <w:r w:rsidR="00DF635C" w:rsidRPr="00934606" w:rsidDel="00DB48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F635C" w:rsidRPr="00934606">
        <w:rPr>
          <w:rFonts w:asciiTheme="majorBidi" w:hAnsiTheme="majorBidi" w:cstheme="majorBidi"/>
          <w:sz w:val="24"/>
          <w:szCs w:val="24"/>
        </w:rPr>
        <w:t xml:space="preserve"> s</w:t>
      </w:r>
      <w:r w:rsidR="0006618A" w:rsidRPr="00934606">
        <w:rPr>
          <w:rFonts w:asciiTheme="majorBidi" w:hAnsiTheme="majorBidi" w:cstheme="majorBidi"/>
          <w:sz w:val="24"/>
          <w:szCs w:val="24"/>
        </w:rPr>
        <w:t xml:space="preserve">uch as </w:t>
      </w:r>
      <w:ins w:id="101" w:author="Jenny MacKay" w:date="2021-07-22T18:55:00Z">
        <w:r w:rsidR="008C4D75">
          <w:rPr>
            <w:rFonts w:asciiTheme="majorBidi" w:hAnsiTheme="majorBidi" w:cstheme="majorBidi"/>
            <w:sz w:val="24"/>
            <w:szCs w:val="24"/>
          </w:rPr>
          <w:t xml:space="preserve">the participants’ </w:t>
        </w:r>
      </w:ins>
      <w:r w:rsidR="0006618A" w:rsidRPr="00934606">
        <w:rPr>
          <w:rFonts w:asciiTheme="majorBidi" w:hAnsiTheme="majorBidi" w:cstheme="majorBidi"/>
          <w:sz w:val="24"/>
          <w:szCs w:val="24"/>
        </w:rPr>
        <w:t xml:space="preserve">gender and </w:t>
      </w:r>
      <w:del w:id="102" w:author="Jenny MacKay" w:date="2021-07-22T18:55:00Z">
        <w:r w:rsidR="0006618A" w:rsidRPr="00934606" w:rsidDel="008C4D75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103" w:author="Jenny MacKay" w:date="2021-07-21T17:05:00Z">
        <w:r w:rsidR="0006618A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618A" w:rsidRPr="00934606">
        <w:rPr>
          <w:rFonts w:asciiTheme="majorBidi" w:hAnsiTheme="majorBidi" w:cstheme="majorBidi"/>
          <w:sz w:val="24"/>
          <w:szCs w:val="24"/>
        </w:rPr>
        <w:t xml:space="preserve">country </w:t>
      </w:r>
      <w:r w:rsidR="00300AD3" w:rsidRPr="00934606">
        <w:rPr>
          <w:rFonts w:asciiTheme="majorBidi" w:hAnsiTheme="majorBidi" w:cstheme="majorBidi"/>
          <w:sz w:val="24"/>
          <w:szCs w:val="24"/>
        </w:rPr>
        <w:t xml:space="preserve">of </w:t>
      </w:r>
      <w:del w:id="104" w:author="Jenny MacKay" w:date="2021-07-21T17:05:00Z">
        <w:r w:rsidR="00300AD3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300AD3" w:rsidRPr="00934606">
        <w:rPr>
          <w:rFonts w:asciiTheme="majorBidi" w:hAnsiTheme="majorBidi" w:cstheme="majorBidi"/>
          <w:sz w:val="24"/>
          <w:szCs w:val="24"/>
        </w:rPr>
        <w:t>origin</w:t>
      </w:r>
      <w:r w:rsidR="00F35AF0" w:rsidRPr="00934606">
        <w:rPr>
          <w:rFonts w:asciiTheme="majorBidi" w:hAnsiTheme="majorBidi" w:cstheme="majorBidi"/>
          <w:sz w:val="24"/>
          <w:szCs w:val="24"/>
        </w:rPr>
        <w:t xml:space="preserve">. </w:t>
      </w:r>
      <w:ins w:id="105" w:author="Jenny MacKay" w:date="2021-07-21T17:15:00Z">
        <w:r w:rsidR="00A02BA1">
          <w:rPr>
            <w:rFonts w:asciiTheme="majorBidi" w:hAnsiTheme="majorBidi" w:cstheme="majorBidi"/>
            <w:sz w:val="24"/>
            <w:szCs w:val="24"/>
          </w:rPr>
          <w:t>There</w:t>
        </w:r>
      </w:ins>
      <w:del w:id="106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107" w:author="Jenny MacKay" w:date="2021-07-21T17:15:00Z">
        <w:r w:rsidR="001469C9" w:rsidRPr="00934606" w:rsidDel="00A02BA1">
          <w:rPr>
            <w:rFonts w:asciiTheme="majorBidi" w:hAnsiTheme="majorBidi" w:cstheme="majorBidi"/>
            <w:sz w:val="24"/>
            <w:szCs w:val="24"/>
          </w:rPr>
          <w:delText>he</w:delText>
        </w:r>
        <w:r w:rsidR="00DE5DF8" w:rsidRPr="00934606" w:rsidDel="00A02BA1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="00DE5DF8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108" w:author="Jenny MacKay" w:date="2021-07-21T17:15:00Z">
        <w:r w:rsidR="00A02BA1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09" w:author="Jenny MacKay" w:date="2021-07-21T17:15:00Z">
        <w:r w:rsidR="00DE5DF8" w:rsidRPr="00934606" w:rsidDel="00A02BA1">
          <w:rPr>
            <w:rFonts w:asciiTheme="majorBidi" w:hAnsiTheme="majorBidi" w:cstheme="majorBidi"/>
            <w:sz w:val="24"/>
            <w:szCs w:val="24"/>
          </w:rPr>
          <w:delText>are</w:delText>
        </w:r>
        <w:r w:rsidR="001469C9"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gaps between cultural knowledge and the ability to apply existing knowledge in practice. </w:t>
      </w:r>
      <w:del w:id="110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Hence the understanding not only that t</w:delText>
        </w:r>
      </w:del>
      <w:ins w:id="111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>T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here is a need </w:t>
      </w:r>
      <w:ins w:id="112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 xml:space="preserve">not only 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for ongoing training </w:t>
      </w:r>
      <w:ins w:id="113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and </w:t>
      </w:r>
      <w:del w:id="114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maintain</w:delText>
        </w:r>
      </w:del>
      <w:ins w:id="115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>maintenance of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 cultural knowledge</w:t>
      </w:r>
      <w:del w:id="116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 but also </w:t>
      </w:r>
      <w:ins w:id="117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118" w:author="Jenny MacKay" w:date="2021-07-21T17:06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a need to provide 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tools </w:t>
      </w:r>
      <w:ins w:id="119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20" w:author="Jenny MacKay" w:date="2021-07-21T17:06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>implement</w:t>
      </w:r>
      <w:del w:id="121" w:author="Jenny MacKay" w:date="2021-07-21T17:06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 cultur</w:t>
      </w:r>
      <w:ins w:id="122" w:author="Jenny MacKay" w:date="2021-07-22T18:55:00Z">
        <w:r w:rsidR="00243AB0">
          <w:rPr>
            <w:rFonts w:asciiTheme="majorBidi" w:hAnsiTheme="majorBidi" w:cstheme="majorBidi"/>
            <w:sz w:val="24"/>
            <w:szCs w:val="24"/>
          </w:rPr>
          <w:t>ally</w:t>
        </w:r>
      </w:ins>
      <w:ins w:id="123" w:author="Jenny MacKay" w:date="2021-07-22T18:56:00Z">
        <w:r w:rsidR="00243A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4" w:author="Jenny MacKay" w:date="2021-07-22T18:55:00Z">
        <w:r w:rsidR="001469C9" w:rsidRPr="00934606" w:rsidDel="00243AB0">
          <w:rPr>
            <w:rFonts w:asciiTheme="majorBidi" w:hAnsiTheme="majorBidi" w:cstheme="majorBidi"/>
            <w:sz w:val="24"/>
            <w:szCs w:val="24"/>
          </w:rPr>
          <w:delText>e-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adapted care. </w:t>
      </w:r>
    </w:p>
    <w:p w14:paraId="74C8BE24" w14:textId="43ABF163" w:rsidR="006326DC" w:rsidRPr="00934606" w:rsidRDefault="006326DC" w:rsidP="003F773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34606">
        <w:rPr>
          <w:rFonts w:asciiTheme="majorBidi" w:hAnsiTheme="majorBidi" w:cstheme="majorBidi"/>
          <w:sz w:val="24"/>
          <w:szCs w:val="24"/>
        </w:rPr>
        <w:tab/>
      </w:r>
      <w:r w:rsidRPr="00A02BA1">
        <w:rPr>
          <w:rFonts w:asciiTheme="majorBidi" w:hAnsiTheme="majorBidi" w:cstheme="majorBidi"/>
          <w:i/>
          <w:iCs/>
          <w:sz w:val="24"/>
          <w:szCs w:val="24"/>
          <w:rPrChange w:id="125" w:author="Jenny MacKay" w:date="2021-07-21T17:16:00Z">
            <w:rPr>
              <w:rFonts w:asciiTheme="majorBidi" w:hAnsiTheme="majorBidi" w:cstheme="majorBidi"/>
              <w:sz w:val="24"/>
              <w:szCs w:val="24"/>
            </w:rPr>
          </w:rPrChange>
        </w:rPr>
        <w:t>Keywords:</w:t>
      </w:r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94CCF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r w:rsidR="004449CC" w:rsidRPr="00934606">
        <w:rPr>
          <w:rFonts w:asciiTheme="majorBidi" w:hAnsiTheme="majorBidi" w:cstheme="majorBidi"/>
          <w:sz w:val="24"/>
          <w:szCs w:val="24"/>
        </w:rPr>
        <w:t xml:space="preserve">awareness, </w:t>
      </w:r>
      <w:r w:rsidRPr="00934606">
        <w:rPr>
          <w:rFonts w:asciiTheme="majorBidi" w:hAnsiTheme="majorBidi" w:cstheme="majorBidi"/>
          <w:sz w:val="24"/>
          <w:szCs w:val="24"/>
        </w:rPr>
        <w:t>cultural competence, mental health</w:t>
      </w:r>
      <w:r w:rsidR="00B94CCF" w:rsidRPr="00934606">
        <w:rPr>
          <w:rFonts w:asciiTheme="majorBidi" w:hAnsiTheme="majorBidi" w:cstheme="majorBidi"/>
          <w:sz w:val="24"/>
          <w:szCs w:val="24"/>
        </w:rPr>
        <w:t xml:space="preserve"> nursing</w:t>
      </w:r>
      <w:r w:rsidR="00963C5F" w:rsidRPr="00934606">
        <w:rPr>
          <w:rFonts w:asciiTheme="majorBidi" w:hAnsiTheme="majorBidi" w:cstheme="majorBidi"/>
          <w:sz w:val="24"/>
          <w:szCs w:val="24"/>
        </w:rPr>
        <w:t>, minorities</w:t>
      </w:r>
      <w:del w:id="126" w:author="Jenny MacKay" w:date="2021-07-21T17:16:00Z">
        <w:r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43364C3" w14:textId="77777777" w:rsidR="009D552B" w:rsidRPr="00934606" w:rsidRDefault="009D552B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2AD6614" w14:textId="77777777" w:rsidR="003E690A" w:rsidRPr="00934606" w:rsidRDefault="003E690A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6131F3EA" w14:textId="77777777" w:rsidR="003E690A" w:rsidRPr="00934606" w:rsidRDefault="003E690A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467525D" w14:textId="77777777" w:rsidR="003E690A" w:rsidRPr="00934606" w:rsidRDefault="003E690A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1ACFAB61" w14:textId="77777777" w:rsidR="006326DC" w:rsidRPr="00934606" w:rsidRDefault="006326DC" w:rsidP="003F7735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34606"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14:paraId="745DB4D6" w14:textId="77777777" w:rsidR="006E75D5" w:rsidRPr="00934606" w:rsidRDefault="006E75D5" w:rsidP="003F7735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34606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60024CDC" w14:textId="13E13C90" w:rsidR="00AC50E1" w:rsidRPr="00934606" w:rsidRDefault="006E75D5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27" w:author="Jenny MacKay" w:date="2021-07-21T17:20:00Z">
          <w:pPr>
            <w:bidi w:val="0"/>
            <w:spacing w:line="480" w:lineRule="auto"/>
          </w:pPr>
        </w:pPrChange>
      </w:pPr>
      <w:del w:id="128" w:author="Jenny MacKay" w:date="2021-07-21T17:20:00Z">
        <w:r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  </w:delText>
        </w:r>
        <w:r w:rsidR="00515864"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The State of Israel has a large population of immigrants from various countries.</w:t>
      </w:r>
      <w:del w:id="129" w:author="Jenny MacKay" w:date="2021-07-22T07:52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30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1" w:author="Jenny MacKay" w:date="2021-07-22T07:46:00Z">
        <w:r w:rsidR="00515864" w:rsidRPr="00934606" w:rsidDel="00D55990">
          <w:rPr>
            <w:rFonts w:asciiTheme="majorBidi" w:hAnsiTheme="majorBidi" w:cstheme="majorBidi"/>
            <w:sz w:val="24"/>
            <w:szCs w:val="24"/>
          </w:rPr>
          <w:delText>35%</w:delText>
        </w:r>
      </w:del>
      <w:ins w:id="132" w:author="Jenny MacKay" w:date="2021-07-22T07:46:00Z">
        <w:r w:rsidR="00D55990">
          <w:rPr>
            <w:rFonts w:asciiTheme="majorBidi" w:hAnsiTheme="majorBidi" w:cstheme="majorBidi"/>
            <w:sz w:val="24"/>
            <w:szCs w:val="24"/>
          </w:rPr>
          <w:t>Thirty-five percent</w:t>
        </w:r>
      </w:ins>
      <w:r w:rsidR="00515864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of the </w:t>
      </w:r>
      <w:r w:rsidR="00B3490C" w:rsidRPr="00934606">
        <w:rPr>
          <w:rFonts w:asciiTheme="majorBidi" w:hAnsiTheme="majorBidi" w:cstheme="majorBidi"/>
          <w:sz w:val="24"/>
          <w:szCs w:val="24"/>
        </w:rPr>
        <w:t>residents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 in Israel (nearly </w:t>
      </w:r>
      <w:r w:rsidR="00B3490C" w:rsidRPr="00934606">
        <w:rPr>
          <w:rFonts w:asciiTheme="majorBidi" w:hAnsiTheme="majorBidi" w:cstheme="majorBidi"/>
          <w:sz w:val="24"/>
          <w:szCs w:val="24"/>
        </w:rPr>
        <w:t xml:space="preserve">3.3 </w:t>
      </w:r>
      <w:r w:rsidR="00101FF4" w:rsidRPr="00934606">
        <w:rPr>
          <w:rFonts w:asciiTheme="majorBidi" w:hAnsiTheme="majorBidi" w:cstheme="majorBidi"/>
          <w:sz w:val="24"/>
          <w:szCs w:val="24"/>
        </w:rPr>
        <w:t>million) are immigrants (</w:t>
      </w:r>
      <w:r w:rsidR="009A0EA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Israeli</w:t>
      </w:r>
      <w:del w:id="133" w:author="Jenny MacKay" w:date="2021-07-22T07:52:00Z">
        <w:r w:rsidR="009A0EA9" w:rsidRPr="00934606" w:rsidDel="00D5599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  </w:delText>
        </w:r>
      </w:del>
      <w:ins w:id="134" w:author="Jenny MacKay" w:date="2021-07-22T07:52:00Z">
        <w:r w:rsidR="00D5599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9A0EA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Bureau of </w:t>
      </w:r>
      <w:r w:rsidR="00D55990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Statistics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, </w:t>
      </w:r>
      <w:r w:rsidR="002D5C4D" w:rsidRPr="00934606">
        <w:rPr>
          <w:rFonts w:asciiTheme="majorBidi" w:hAnsiTheme="majorBidi" w:cstheme="majorBidi"/>
          <w:sz w:val="24"/>
          <w:szCs w:val="24"/>
        </w:rPr>
        <w:t>2020</w:t>
      </w:r>
      <w:r w:rsidR="00101FF4" w:rsidRPr="00934606">
        <w:rPr>
          <w:rFonts w:asciiTheme="majorBidi" w:hAnsiTheme="majorBidi" w:cstheme="majorBidi"/>
          <w:sz w:val="24"/>
          <w:szCs w:val="24"/>
        </w:rPr>
        <w:t>), making Israel a multi</w:t>
      </w:r>
      <w:del w:id="135" w:author="Jenny MacKay" w:date="2021-07-22T07:46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cultural country</w:t>
      </w:r>
      <w:del w:id="136" w:author="Jenny MacKay" w:date="2021-07-22T07:46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and creating a growing need for multi</w:t>
      </w:r>
      <w:del w:id="137" w:author="Jenny MacKay" w:date="2021-07-22T07:46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cultural awareness in general</w:t>
      </w:r>
      <w:del w:id="138" w:author="Jenny MacKay" w:date="2021-07-22T07:47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and </w:t>
      </w:r>
      <w:del w:id="139" w:author="Jenny MacKay" w:date="2021-07-22T07:47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need for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proofErr w:type="gramStart"/>
      <w:r w:rsidR="00101FF4" w:rsidRPr="00934606">
        <w:rPr>
          <w:rFonts w:asciiTheme="majorBidi" w:hAnsiTheme="majorBidi" w:cstheme="majorBidi"/>
          <w:sz w:val="24"/>
          <w:szCs w:val="24"/>
        </w:rPr>
        <w:t>competence in particular</w:t>
      </w:r>
      <w:proofErr w:type="gramEnd"/>
      <w:r w:rsidR="00101FF4" w:rsidRPr="00934606">
        <w:rPr>
          <w:rFonts w:asciiTheme="majorBidi" w:hAnsiTheme="majorBidi" w:cstheme="majorBidi"/>
          <w:sz w:val="24"/>
          <w:szCs w:val="24"/>
        </w:rPr>
        <w:t xml:space="preserve">. </w:t>
      </w:r>
      <w:r w:rsidR="00AC50E1" w:rsidRPr="00934606">
        <w:rPr>
          <w:rFonts w:asciiTheme="majorBidi" w:hAnsiTheme="majorBidi" w:cstheme="majorBidi"/>
          <w:sz w:val="24"/>
          <w:szCs w:val="24"/>
        </w:rPr>
        <w:t>Cultural competence</w:t>
      </w:r>
      <w:ins w:id="140" w:author="Jenny MacKay" w:date="2021-07-22T07:47:00Z">
        <w:r w:rsidR="00D55990">
          <w:rPr>
            <w:rFonts w:asciiTheme="majorBidi" w:hAnsiTheme="majorBidi" w:cstheme="majorBidi"/>
            <w:sz w:val="24"/>
            <w:szCs w:val="24"/>
          </w:rPr>
          <w:t>, in a health care context,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is defined as the capacity of </w:t>
      </w:r>
      <w:del w:id="141" w:author="Jenny MacKay" w:date="2021-07-22T07:47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2" w:author="Jenny MacKay" w:date="2021-07-22T07:47:00Z">
        <w:r w:rsidR="00D55990">
          <w:rPr>
            <w:rFonts w:asciiTheme="majorBidi" w:hAnsiTheme="majorBidi" w:cstheme="majorBidi"/>
            <w:sz w:val="24"/>
            <w:szCs w:val="24"/>
          </w:rPr>
          <w:t>a</w:t>
        </w:r>
        <w:r w:rsidR="00D55990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service provider to offer effective treatment to patients from every possible cultural background (Anderson et al., 2003; </w:t>
      </w:r>
      <w:proofErr w:type="spellStart"/>
      <w:r w:rsidR="00AC50E1" w:rsidRPr="00934606">
        <w:rPr>
          <w:rFonts w:asciiTheme="majorBidi" w:hAnsiTheme="majorBidi" w:cstheme="majorBidi"/>
          <w:sz w:val="24"/>
          <w:szCs w:val="24"/>
        </w:rPr>
        <w:t>Saha</w:t>
      </w:r>
      <w:proofErr w:type="spellEnd"/>
      <w:r w:rsidR="00AC50E1" w:rsidRPr="00934606">
        <w:rPr>
          <w:rFonts w:asciiTheme="majorBidi" w:hAnsiTheme="majorBidi" w:cstheme="majorBidi"/>
          <w:sz w:val="24"/>
          <w:szCs w:val="24"/>
        </w:rPr>
        <w:t xml:space="preserve"> et al., 2008) while </w:t>
      </w:r>
      <w:proofErr w:type="gramStart"/>
      <w:r w:rsidR="00AC50E1" w:rsidRPr="00934606">
        <w:rPr>
          <w:rFonts w:asciiTheme="majorBidi" w:hAnsiTheme="majorBidi" w:cstheme="majorBidi"/>
          <w:sz w:val="24"/>
          <w:szCs w:val="24"/>
        </w:rPr>
        <w:t>taking into account</w:t>
      </w:r>
      <w:proofErr w:type="gramEnd"/>
      <w:r w:rsidR="00AC50E1" w:rsidRPr="00934606">
        <w:rPr>
          <w:rFonts w:asciiTheme="majorBidi" w:hAnsiTheme="majorBidi" w:cstheme="majorBidi"/>
          <w:sz w:val="24"/>
          <w:szCs w:val="24"/>
        </w:rPr>
        <w:t xml:space="preserve"> the patient</w:t>
      </w:r>
      <w:ins w:id="143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>’</w:t>
        </w:r>
      </w:ins>
      <w:del w:id="144" w:author="Jenny MacKay" w:date="2021-07-22T07:51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s beliefs, behaviors</w:t>
      </w:r>
      <w:ins w:id="145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>,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and specific cultural needs. </w:t>
      </w:r>
      <w:del w:id="146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Cultural competence is </w:t>
      </w:r>
      <w:ins w:id="147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48" w:author="Jenny MacKay" w:date="2021-07-22T07:51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process as well as </w:t>
      </w:r>
      <w:ins w:id="149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50" w:author="Jenny MacKay" w:date="2021-07-22T07:51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product, originating with the merging of knowledge and skills that </w:t>
      </w:r>
      <w:ins w:id="151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people </w:t>
        </w:r>
      </w:ins>
      <w:del w:id="152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acquire</w:t>
      </w:r>
      <w:del w:id="153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throughout </w:t>
      </w:r>
      <w:ins w:id="154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del w:id="155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his/her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personal and professional lives.</w:t>
      </w:r>
      <w:del w:id="156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57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>Cultural competenc</w:t>
      </w:r>
      <w:ins w:id="158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e</w:t>
        </w:r>
      </w:ins>
      <w:del w:id="159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in nursing relates to the nurse</w:t>
      </w:r>
      <w:ins w:id="160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’</w:t>
        </w:r>
      </w:ins>
      <w:del w:id="161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s </w:t>
      </w:r>
      <w:ins w:id="162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 xml:space="preserve">cultural 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>knowledge, awareness</w:t>
      </w:r>
      <w:ins w:id="163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,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and skills, with the goal of providing culturally focused care to </w:t>
      </w:r>
      <w:del w:id="164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patient</w:t>
      </w:r>
      <w:ins w:id="165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s</w:t>
        </w:r>
      </w:ins>
      <w:del w:id="166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even if the</w:t>
      </w:r>
      <w:ins w:id="167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ir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68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patient's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culture differs from that of the nurse (</w:t>
      </w:r>
      <w:r w:rsidR="00AC50E1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Shepherd</w:t>
      </w:r>
      <w:r w:rsidR="00AC50E1" w:rsidRPr="00934606">
        <w:rPr>
          <w:rFonts w:asciiTheme="majorBidi" w:hAnsiTheme="majorBidi" w:cstheme="majorBidi"/>
          <w:sz w:val="24"/>
          <w:szCs w:val="24"/>
        </w:rPr>
        <w:t xml:space="preserve"> et al., 2019). </w:t>
      </w:r>
    </w:p>
    <w:p w14:paraId="0630EA72" w14:textId="6544C9DF" w:rsidR="0007459B" w:rsidRDefault="00101FF4">
      <w:pPr>
        <w:bidi w:val="0"/>
        <w:spacing w:line="480" w:lineRule="auto"/>
        <w:ind w:firstLine="720"/>
        <w:rPr>
          <w:ins w:id="169" w:author="Jenny MacKay" w:date="2021-07-22T07:57:00Z"/>
          <w:rFonts w:asciiTheme="majorBidi" w:hAnsiTheme="majorBidi" w:cstheme="majorBidi"/>
          <w:sz w:val="24"/>
          <w:szCs w:val="24"/>
        </w:rPr>
      </w:pPr>
      <w:r w:rsidRPr="00934606">
        <w:rPr>
          <w:rFonts w:asciiTheme="majorBidi" w:hAnsiTheme="majorBidi" w:cstheme="majorBidi"/>
          <w:sz w:val="24"/>
          <w:szCs w:val="24"/>
        </w:rPr>
        <w:t xml:space="preserve">In comparison </w:t>
      </w:r>
      <w:del w:id="170" w:author="Jenny MacKay" w:date="2021-07-22T07:54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71" w:author="Jenny MacKay" w:date="2021-07-22T07:54:00Z">
        <w:r w:rsidR="00D55990">
          <w:rPr>
            <w:rFonts w:asciiTheme="majorBidi" w:hAnsiTheme="majorBidi" w:cstheme="majorBidi"/>
            <w:sz w:val="24"/>
            <w:szCs w:val="24"/>
          </w:rPr>
          <w:t>with</w:t>
        </w:r>
        <w:r w:rsidR="00D55990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the general population, immigrants </w:t>
      </w:r>
      <w:del w:id="172" w:author="Jenny MacKay" w:date="2021-07-22T07:54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>suffer from</w:delText>
        </w:r>
      </w:del>
      <w:ins w:id="173" w:author="Jenny MacKay" w:date="2021-07-22T07:54:00Z">
        <w:r w:rsidR="00D55990">
          <w:rPr>
            <w:rFonts w:asciiTheme="majorBidi" w:hAnsiTheme="majorBidi" w:cstheme="majorBidi"/>
            <w:sz w:val="24"/>
            <w:szCs w:val="24"/>
          </w:rPr>
          <w:t>experience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a higher rate of illness and disability (Betancourt et al., </w:t>
      </w:r>
      <w:r w:rsidR="002D5C4D" w:rsidRPr="00934606">
        <w:rPr>
          <w:rFonts w:asciiTheme="majorBidi" w:hAnsiTheme="majorBidi" w:cstheme="majorBidi"/>
          <w:sz w:val="24"/>
          <w:szCs w:val="24"/>
        </w:rPr>
        <w:t>2016</w:t>
      </w:r>
      <w:r w:rsidR="0023564F" w:rsidRPr="00934606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23564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Castañeda</w:t>
      </w:r>
      <w:proofErr w:type="spellEnd"/>
      <w:r w:rsidR="0023564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 2015</w:t>
      </w:r>
      <w:r w:rsidRPr="00934606">
        <w:rPr>
          <w:rFonts w:asciiTheme="majorBidi" w:hAnsiTheme="majorBidi" w:cstheme="majorBidi"/>
          <w:sz w:val="24"/>
          <w:szCs w:val="24"/>
        </w:rPr>
        <w:t>).</w:t>
      </w:r>
      <w:del w:id="174" w:author="Jenny MacKay" w:date="2021-07-22T07:52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7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31CB" w:rsidRPr="00934606">
        <w:rPr>
          <w:rFonts w:asciiTheme="majorBidi" w:hAnsiTheme="majorBidi" w:cstheme="majorBidi"/>
          <w:sz w:val="24"/>
          <w:szCs w:val="24"/>
        </w:rPr>
        <w:t>I</w:t>
      </w:r>
      <w:ins w:id="176" w:author="Jenny MacKay" w:date="2021-07-22T07:54:00Z">
        <w:r w:rsidR="00D55990">
          <w:rPr>
            <w:rFonts w:asciiTheme="majorBidi" w:hAnsiTheme="majorBidi" w:cstheme="majorBidi"/>
            <w:sz w:val="24"/>
            <w:szCs w:val="24"/>
          </w:rPr>
          <w:t>m</w:t>
        </w:r>
      </w:ins>
      <w:r w:rsidR="007D31CB" w:rsidRPr="00934606">
        <w:rPr>
          <w:rFonts w:asciiTheme="majorBidi" w:hAnsiTheme="majorBidi" w:cstheme="majorBidi"/>
          <w:sz w:val="24"/>
          <w:szCs w:val="24"/>
        </w:rPr>
        <w:t>m</w:t>
      </w:r>
      <w:r w:rsidRPr="00934606">
        <w:rPr>
          <w:rFonts w:asciiTheme="majorBidi" w:hAnsiTheme="majorBidi" w:cstheme="majorBidi"/>
          <w:sz w:val="24"/>
          <w:szCs w:val="24"/>
        </w:rPr>
        <w:t xml:space="preserve">igration is </w:t>
      </w:r>
      <w:r w:rsidR="00696D6C" w:rsidRPr="00934606">
        <w:rPr>
          <w:rFonts w:asciiTheme="majorBidi" w:hAnsiTheme="majorBidi" w:cstheme="majorBidi"/>
          <w:sz w:val="24"/>
          <w:szCs w:val="24"/>
        </w:rPr>
        <w:t xml:space="preserve">also </w:t>
      </w:r>
      <w:r w:rsidRPr="00934606">
        <w:rPr>
          <w:rFonts w:asciiTheme="majorBidi" w:hAnsiTheme="majorBidi" w:cstheme="majorBidi"/>
          <w:sz w:val="24"/>
          <w:szCs w:val="24"/>
        </w:rPr>
        <w:t>known to be a risk factor for the development of psychiatric disorders and psychological distress (</w:t>
      </w:r>
      <w:proofErr w:type="spellStart"/>
      <w:r w:rsidR="00FE13C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Alegría</w:t>
      </w:r>
      <w:proofErr w:type="spellEnd"/>
      <w:r w:rsidR="00FE13CD" w:rsidRPr="00934606">
        <w:rPr>
          <w:rFonts w:asciiTheme="majorBidi" w:hAnsiTheme="majorBidi" w:cstheme="majorBidi"/>
          <w:sz w:val="24"/>
          <w:szCs w:val="24"/>
        </w:rPr>
        <w:t xml:space="preserve"> et al., 2017</w:t>
      </w:r>
      <w:del w:id="177" w:author="Jenny MacKay" w:date="2021-07-22T07:55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>),</w:delText>
        </w:r>
        <w:r w:rsidR="006127EF" w:rsidRPr="00934606" w:rsidDel="00D55990">
          <w:delText xml:space="preserve"> </w:delText>
        </w:r>
      </w:del>
      <w:ins w:id="178" w:author="Jenny MacKay" w:date="2021-07-22T07:55:00Z">
        <w:r w:rsidR="00D55990" w:rsidRPr="00934606">
          <w:rPr>
            <w:rFonts w:asciiTheme="majorBidi" w:hAnsiTheme="majorBidi" w:cstheme="majorBidi"/>
            <w:sz w:val="24"/>
            <w:szCs w:val="24"/>
          </w:rPr>
          <w:t>)</w:t>
        </w:r>
        <w:r w:rsidR="00D55990">
          <w:rPr>
            <w:rFonts w:asciiTheme="majorBidi" w:hAnsiTheme="majorBidi" w:cstheme="majorBidi"/>
            <w:sz w:val="24"/>
            <w:szCs w:val="24"/>
          </w:rPr>
          <w:t>;</w:t>
        </w:r>
        <w:r w:rsidR="00D55990" w:rsidRPr="00934606">
          <w:t xml:space="preserve"> </w:t>
        </w:r>
      </w:ins>
      <w:del w:id="179" w:author="Jenny MacKay" w:date="2021-07-22T07:56:00Z">
        <w:r w:rsidR="006127EF" w:rsidRPr="00934606" w:rsidDel="0007459B">
          <w:rPr>
            <w:rFonts w:asciiTheme="majorBidi" w:hAnsiTheme="majorBidi" w:cstheme="majorBidi"/>
            <w:sz w:val="24"/>
            <w:szCs w:val="24"/>
          </w:rPr>
          <w:delText>there are</w:delText>
        </w:r>
      </w:del>
      <w:ins w:id="180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it is associated with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 xml:space="preserve"> challenges such as linguistic and cultural barriers, socioeconomic limitations, </w:t>
      </w:r>
      <w:ins w:id="181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 xml:space="preserve">difficulty 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>access</w:t>
      </w:r>
      <w:ins w:id="182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ing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83" w:author="Jenny MacKay" w:date="2021-07-22T07:56:00Z">
        <w:r w:rsidR="006127EF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6127EF" w:rsidRPr="00934606">
        <w:rPr>
          <w:rFonts w:asciiTheme="majorBidi" w:hAnsiTheme="majorBidi" w:cstheme="majorBidi"/>
          <w:sz w:val="24"/>
          <w:szCs w:val="24"/>
        </w:rPr>
        <w:t xml:space="preserve">health care, stress </w:t>
      </w:r>
      <w:del w:id="184" w:author="Jenny MacKay" w:date="2021-07-23T07:14:00Z">
        <w:r w:rsidR="006127EF" w:rsidRPr="00934606" w:rsidDel="00250690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ins w:id="185" w:author="Jenny MacKay" w:date="2021-07-23T07:14:00Z">
        <w:r w:rsidR="00250690">
          <w:rPr>
            <w:rFonts w:asciiTheme="majorBidi" w:hAnsiTheme="majorBidi" w:cstheme="majorBidi"/>
            <w:sz w:val="24"/>
            <w:szCs w:val="24"/>
          </w:rPr>
          <w:t>owing</w:t>
        </w:r>
        <w:r w:rsidR="00250690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>to adaptation and everyday living, and social integration issues (</w:t>
      </w:r>
      <w:proofErr w:type="spellStart"/>
      <w:r w:rsidR="006127EF" w:rsidRPr="0007459B">
        <w:rPr>
          <w:rFonts w:asciiTheme="majorBidi" w:hAnsiTheme="majorBidi" w:cstheme="majorBidi"/>
          <w:sz w:val="24"/>
          <w:szCs w:val="24"/>
          <w:rPrChange w:id="186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Szaflarski</w:t>
      </w:r>
      <w:proofErr w:type="spellEnd"/>
      <w:r w:rsidR="006127EF" w:rsidRPr="0007459B">
        <w:rPr>
          <w:rFonts w:asciiTheme="majorBidi" w:hAnsiTheme="majorBidi" w:cstheme="majorBidi"/>
          <w:sz w:val="24"/>
          <w:szCs w:val="24"/>
          <w:rPrChange w:id="187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&amp; </w:t>
      </w:r>
      <w:proofErr w:type="spellStart"/>
      <w:r w:rsidR="006127EF" w:rsidRPr="0007459B">
        <w:rPr>
          <w:rFonts w:asciiTheme="majorBidi" w:hAnsiTheme="majorBidi" w:cstheme="majorBidi"/>
          <w:sz w:val="24"/>
          <w:szCs w:val="24"/>
          <w:rPrChange w:id="188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Bauldry</w:t>
      </w:r>
      <w:proofErr w:type="spellEnd"/>
      <w:r w:rsidR="006127EF" w:rsidRPr="0007459B">
        <w:rPr>
          <w:rFonts w:asciiTheme="majorBidi" w:hAnsiTheme="majorBidi" w:cstheme="majorBidi"/>
          <w:sz w:val="24"/>
          <w:szCs w:val="24"/>
          <w:rPrChange w:id="189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2019).</w:t>
      </w:r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90" w:author="Jenny MacKay" w:date="2021-07-22T07:56:00Z">
        <w:r w:rsidR="00883BA0" w:rsidRPr="00934606" w:rsidDel="0007459B">
          <w:rPr>
            <w:rFonts w:asciiTheme="majorBidi" w:hAnsiTheme="majorBidi" w:cstheme="majorBidi"/>
            <w:sz w:val="24"/>
            <w:szCs w:val="24"/>
          </w:rPr>
          <w:delText>T</w:delText>
        </w:r>
        <w:r w:rsidR="006127EF" w:rsidRPr="00934606" w:rsidDel="0007459B">
          <w:rPr>
            <w:rFonts w:asciiTheme="majorBidi" w:hAnsiTheme="majorBidi" w:cstheme="majorBidi"/>
            <w:sz w:val="24"/>
            <w:szCs w:val="24"/>
          </w:rPr>
          <w:delText>herefore</w:delText>
        </w:r>
      </w:del>
      <w:ins w:id="191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However</w:t>
        </w:r>
      </w:ins>
      <w:ins w:id="192" w:author="Jenny MacKay" w:date="2021-07-22T07:55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="00883BA0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Pr="00934606">
        <w:rPr>
          <w:rFonts w:asciiTheme="majorBidi" w:hAnsiTheme="majorBidi" w:cstheme="majorBidi"/>
          <w:sz w:val="24"/>
          <w:szCs w:val="24"/>
        </w:rPr>
        <w:t xml:space="preserve">immigrants tend to apply for mental health services less frequently than </w:t>
      </w:r>
      <w:ins w:id="193" w:author="Jenny MacKay" w:date="2021-07-22T07:57:00Z">
        <w:r w:rsidR="0007459B">
          <w:rPr>
            <w:rFonts w:asciiTheme="majorBidi" w:hAnsiTheme="majorBidi" w:cstheme="majorBidi"/>
            <w:sz w:val="24"/>
            <w:szCs w:val="24"/>
          </w:rPr>
          <w:t xml:space="preserve">do individuals in </w:t>
        </w:r>
      </w:ins>
      <w:r w:rsidRPr="00934606">
        <w:rPr>
          <w:rFonts w:asciiTheme="majorBidi" w:hAnsiTheme="majorBidi" w:cstheme="majorBidi"/>
          <w:sz w:val="24"/>
          <w:szCs w:val="24"/>
        </w:rPr>
        <w:t>the native population.</w:t>
      </w:r>
    </w:p>
    <w:p w14:paraId="015BE460" w14:textId="14EB6F72" w:rsidR="00101FF4" w:rsidRPr="00934606" w:rsidRDefault="00101FF4" w:rsidP="0007459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94" w:author="Jenny MacKay" w:date="2021-07-22T07:57:00Z">
          <w:pPr>
            <w:bidi w:val="0"/>
            <w:spacing w:line="480" w:lineRule="auto"/>
          </w:pPr>
        </w:pPrChange>
      </w:pPr>
      <w:del w:id="195" w:author="Jenny MacKay" w:date="2021-07-22T07:57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34606">
        <w:rPr>
          <w:rFonts w:asciiTheme="majorBidi" w:hAnsiTheme="majorBidi" w:cstheme="majorBidi"/>
          <w:sz w:val="24"/>
          <w:szCs w:val="24"/>
        </w:rPr>
        <w:t>In the health sector</w:t>
      </w:r>
      <w:r w:rsidR="009331B7" w:rsidRPr="00934606">
        <w:rPr>
          <w:rFonts w:asciiTheme="majorBidi" w:hAnsiTheme="majorBidi" w:cstheme="majorBidi"/>
          <w:sz w:val="24"/>
          <w:szCs w:val="24"/>
        </w:rPr>
        <w:t xml:space="preserve">, </w:t>
      </w:r>
      <w:del w:id="196" w:author="Jenny MacKay" w:date="2021-07-22T07:56:00Z">
        <w:r w:rsidR="00482BA2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Cultural </w:delText>
        </w:r>
      </w:del>
      <w:ins w:id="197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c</w:t>
        </w:r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ultural </w:t>
        </w:r>
      </w:ins>
      <w:r w:rsidR="00482BA2" w:rsidRPr="00934606">
        <w:rPr>
          <w:rFonts w:asciiTheme="majorBidi" w:hAnsiTheme="majorBidi" w:cstheme="majorBidi"/>
          <w:sz w:val="24"/>
          <w:szCs w:val="24"/>
        </w:rPr>
        <w:t>diversity</w:t>
      </w:r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DF1DCD" w:rsidRPr="00934606">
        <w:rPr>
          <w:rFonts w:asciiTheme="majorBidi" w:hAnsiTheme="majorBidi" w:cstheme="majorBidi"/>
          <w:sz w:val="24"/>
          <w:szCs w:val="24"/>
        </w:rPr>
        <w:t xml:space="preserve">has been found to be </w:t>
      </w:r>
      <w:r w:rsidRPr="00934606">
        <w:rPr>
          <w:rFonts w:asciiTheme="majorBidi" w:hAnsiTheme="majorBidi" w:cstheme="majorBidi"/>
          <w:sz w:val="24"/>
          <w:szCs w:val="24"/>
        </w:rPr>
        <w:t>reflected in patients</w:t>
      </w:r>
      <w:r w:rsidR="001E5355" w:rsidRPr="00934606">
        <w:rPr>
          <w:rFonts w:asciiTheme="majorBidi" w:hAnsiTheme="majorBidi" w:cstheme="majorBidi"/>
          <w:sz w:val="24"/>
          <w:szCs w:val="24"/>
        </w:rPr>
        <w:t>’</w:t>
      </w:r>
      <w:r w:rsidRPr="00934606">
        <w:rPr>
          <w:rFonts w:asciiTheme="majorBidi" w:hAnsiTheme="majorBidi" w:cstheme="majorBidi"/>
          <w:sz w:val="24"/>
          <w:szCs w:val="24"/>
        </w:rPr>
        <w:t xml:space="preserve"> beliefs regarding illness, expectations </w:t>
      </w:r>
      <w:del w:id="198" w:author="Jenny MacKay" w:date="2021-07-22T07:58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199" w:author="Jenny MacKay" w:date="2021-07-22T07:58:00Z">
        <w:r w:rsidR="0007459B">
          <w:rPr>
            <w:rFonts w:asciiTheme="majorBidi" w:hAnsiTheme="majorBidi" w:cstheme="majorBidi"/>
            <w:sz w:val="24"/>
            <w:szCs w:val="24"/>
          </w:rPr>
          <w:t>about</w:t>
        </w:r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the role of the therapist, </w:t>
      </w:r>
      <w:r w:rsidR="0042784E" w:rsidRPr="00934606">
        <w:rPr>
          <w:rFonts w:asciiTheme="majorBidi" w:hAnsiTheme="majorBidi" w:cstheme="majorBidi"/>
          <w:sz w:val="24"/>
          <w:szCs w:val="24"/>
        </w:rPr>
        <w:t xml:space="preserve">treatment preferences, symptom expression, </w:t>
      </w:r>
      <w:ins w:id="200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acceptance </w:t>
      </w:r>
      <w:ins w:id="201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>or lack of willingness to receive treatment (</w:t>
      </w:r>
      <w:proofErr w:type="spellStart"/>
      <w:r w:rsidR="0034565C" w:rsidRPr="0007459B">
        <w:rPr>
          <w:rFonts w:asciiTheme="majorBidi" w:hAnsiTheme="majorBidi" w:cstheme="majorBidi"/>
          <w:sz w:val="24"/>
          <w:szCs w:val="24"/>
          <w:rPrChange w:id="202" w:author="Jenny MacKay" w:date="2021-07-22T07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Babitsch</w:t>
      </w:r>
      <w:proofErr w:type="spellEnd"/>
      <w:r w:rsidR="0034565C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34565C" w:rsidRPr="00934606">
        <w:rPr>
          <w:rFonts w:asciiTheme="majorBidi" w:hAnsiTheme="majorBidi" w:cstheme="majorBidi"/>
          <w:sz w:val="24"/>
          <w:szCs w:val="24"/>
        </w:rPr>
        <w:lastRenderedPageBreak/>
        <w:t>et al., 2020</w:t>
      </w:r>
      <w:r w:rsidR="0042784E" w:rsidRPr="00934606">
        <w:rPr>
          <w:rFonts w:asciiTheme="majorBidi" w:hAnsiTheme="majorBidi" w:cstheme="majorBidi"/>
          <w:sz w:val="24"/>
          <w:szCs w:val="24"/>
        </w:rPr>
        <w:t>).</w:t>
      </w:r>
      <w:del w:id="203" w:author="Jenny MacKay" w:date="2021-07-22T07:52:00Z">
        <w:r w:rsidR="0042784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04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The situation is similar in the field of mental health, </w:t>
      </w:r>
      <w:r w:rsidR="00F37B3F" w:rsidRPr="00934606">
        <w:rPr>
          <w:rFonts w:asciiTheme="majorBidi" w:hAnsiTheme="majorBidi" w:cstheme="majorBidi"/>
          <w:sz w:val="24"/>
          <w:szCs w:val="24"/>
        </w:rPr>
        <w:t xml:space="preserve">where culture </w:t>
      </w:r>
      <w:ins w:id="205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 xml:space="preserve">affects </w:t>
        </w:r>
      </w:ins>
      <w:del w:id="206" w:author="Jenny MacKay" w:date="2021-07-22T07:59:00Z">
        <w:r w:rsidR="00F37B3F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impacts </w:delText>
        </w:r>
      </w:del>
      <w:r w:rsidR="00F37B3F" w:rsidRPr="00934606">
        <w:rPr>
          <w:rFonts w:asciiTheme="majorBidi" w:hAnsiTheme="majorBidi" w:cstheme="majorBidi"/>
          <w:sz w:val="24"/>
          <w:szCs w:val="24"/>
        </w:rPr>
        <w:t xml:space="preserve">the willingness of the patient to </w:t>
      </w:r>
      <w:del w:id="207" w:author="Jenny MacKay" w:date="2021-07-22T07:59:00Z">
        <w:r w:rsidR="00F37B3F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consume </w:delText>
        </w:r>
      </w:del>
      <w:ins w:id="208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>receive</w:t>
        </w:r>
      </w:ins>
      <w:ins w:id="209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7B3F" w:rsidRPr="00934606">
        <w:rPr>
          <w:rFonts w:asciiTheme="majorBidi" w:hAnsiTheme="majorBidi" w:cstheme="majorBidi"/>
          <w:sz w:val="24"/>
          <w:szCs w:val="24"/>
        </w:rPr>
        <w:t>treatment</w:t>
      </w:r>
      <w:ins w:id="210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11" w:author="Jenny MacKay" w:date="2021-07-22T08:00:00Z">
        <w:r w:rsidR="00F37B3F" w:rsidRPr="00934606" w:rsidDel="000745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7B3F" w:rsidRPr="00934606">
        <w:rPr>
          <w:rFonts w:asciiTheme="majorBidi" w:hAnsiTheme="majorBidi" w:cstheme="majorBidi"/>
          <w:sz w:val="24"/>
          <w:szCs w:val="24"/>
        </w:rPr>
        <w:t xml:space="preserve"> to cooperate with health promotion, prevention</w:t>
      </w:r>
      <w:ins w:id="212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="00F37B3F" w:rsidRPr="00934606">
        <w:rPr>
          <w:rFonts w:asciiTheme="majorBidi" w:hAnsiTheme="majorBidi" w:cstheme="majorBidi"/>
          <w:sz w:val="24"/>
          <w:szCs w:val="24"/>
        </w:rPr>
        <w:t xml:space="preserve"> and therapeutic intervention</w:t>
      </w:r>
      <w:r w:rsidR="00F37B3F" w:rsidRPr="00934606" w:rsidDel="00F37B3F">
        <w:rPr>
          <w:rFonts w:asciiTheme="majorBidi" w:hAnsiTheme="majorBidi" w:cstheme="majorBidi"/>
          <w:sz w:val="24"/>
          <w:szCs w:val="24"/>
        </w:rPr>
        <w:t xml:space="preserve"> </w:t>
      </w:r>
      <w:r w:rsidR="0042784E" w:rsidRPr="0093460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42784E" w:rsidRPr="00934606">
        <w:rPr>
          <w:rFonts w:asciiTheme="majorBidi" w:hAnsiTheme="majorBidi" w:cstheme="majorBidi"/>
          <w:sz w:val="24"/>
          <w:szCs w:val="24"/>
        </w:rPr>
        <w:t>Kirmayer</w:t>
      </w:r>
      <w:proofErr w:type="spellEnd"/>
      <w:r w:rsidR="0042784E" w:rsidRPr="00934606">
        <w:rPr>
          <w:rFonts w:asciiTheme="majorBidi" w:hAnsiTheme="majorBidi" w:cstheme="majorBidi"/>
          <w:sz w:val="24"/>
          <w:szCs w:val="24"/>
        </w:rPr>
        <w:t>, 2012).</w:t>
      </w:r>
      <w:del w:id="213" w:author="Jenny MacKay" w:date="2021-07-22T07:52:00Z">
        <w:r w:rsidR="0042784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14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In parallel, </w:t>
      </w:r>
      <w:del w:id="215" w:author="Jenny MacKay" w:date="2021-07-22T08:00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>caregivers are committed to treat</w:t>
      </w:r>
      <w:ins w:id="216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>ing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 each and every patient</w:t>
      </w:r>
      <w:del w:id="217" w:author="Jenny MacKay" w:date="2021-07-22T08:00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 regardless of their cultural values, beliefs</w:t>
      </w:r>
      <w:ins w:id="218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 and </w:t>
      </w:r>
      <w:r w:rsidR="006127EF" w:rsidRPr="00934606">
        <w:rPr>
          <w:rFonts w:asciiTheme="majorBidi" w:hAnsiTheme="majorBidi" w:cstheme="majorBidi"/>
          <w:sz w:val="24"/>
          <w:szCs w:val="24"/>
        </w:rPr>
        <w:t>lifestyles</w:t>
      </w:r>
      <w:r w:rsidR="0042784E" w:rsidRPr="00934606">
        <w:rPr>
          <w:rFonts w:asciiTheme="majorBidi" w:hAnsiTheme="majorBidi" w:cstheme="majorBidi"/>
          <w:sz w:val="24"/>
          <w:szCs w:val="24"/>
        </w:rPr>
        <w:t>, with no judgmental biases or prejudices towards the patient (Nobel, 2007).</w:t>
      </w:r>
      <w:del w:id="219" w:author="Jenny MacKay" w:date="2021-07-22T07:52:00Z">
        <w:r w:rsidR="0042784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20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E5355" w:rsidRPr="00934606">
        <w:rPr>
          <w:rFonts w:asciiTheme="majorBidi" w:hAnsiTheme="majorBidi" w:cstheme="majorBidi"/>
          <w:sz w:val="24"/>
          <w:szCs w:val="24"/>
        </w:rPr>
        <w:t>The</w:t>
      </w:r>
      <w:r w:rsidR="0042784E" w:rsidRPr="00934606">
        <w:rPr>
          <w:rFonts w:asciiTheme="majorBidi" w:hAnsiTheme="majorBidi" w:cstheme="majorBidi"/>
          <w:sz w:val="24"/>
          <w:szCs w:val="24"/>
        </w:rPr>
        <w:t xml:space="preserve"> need for</w:t>
      </w:r>
      <w:ins w:id="221" w:author="Jenny MacKay" w:date="2021-07-22T08:01:00Z">
        <w:r w:rsidR="0007459B">
          <w:rPr>
            <w:rFonts w:asciiTheme="majorBidi" w:hAnsiTheme="majorBidi" w:cstheme="majorBidi"/>
            <w:sz w:val="24"/>
            <w:szCs w:val="24"/>
          </w:rPr>
          <w:t xml:space="preserve"> culturally</w:t>
        </w:r>
      </w:ins>
      <w:del w:id="222" w:author="Jenny MacKay" w:date="2021-07-22T08:01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 culture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 appropriate treatments has </w:t>
      </w:r>
      <w:del w:id="223" w:author="Jenny MacKay" w:date="2021-07-23T07:15:00Z">
        <w:r w:rsidR="0042784E" w:rsidRPr="00934606" w:rsidDel="004F7170">
          <w:rPr>
            <w:rFonts w:asciiTheme="majorBidi" w:hAnsiTheme="majorBidi" w:cstheme="majorBidi"/>
            <w:sz w:val="24"/>
            <w:szCs w:val="24"/>
          </w:rPr>
          <w:delText xml:space="preserve">recently 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>arisen</w:t>
      </w:r>
      <w:ins w:id="224" w:author="Jenny MacKay" w:date="2021-07-23T07:15:00Z">
        <w:r w:rsidR="004F7170" w:rsidRPr="004F717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F7170" w:rsidRPr="00934606">
          <w:rPr>
            <w:rFonts w:asciiTheme="majorBidi" w:hAnsiTheme="majorBidi" w:cstheme="majorBidi"/>
            <w:sz w:val="24"/>
            <w:szCs w:val="24"/>
          </w:rPr>
          <w:t>recently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>, requiring cultural competency from the multi</w:t>
      </w:r>
      <w:del w:id="225" w:author="Jenny MacKay" w:date="2021-07-22T08:01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disciplinary staff of caregivers. </w:t>
      </w:r>
    </w:p>
    <w:p w14:paraId="7B22CDB9" w14:textId="64EF05BF" w:rsidR="00971FD9" w:rsidRPr="00934606" w:rsidRDefault="0007459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226" w:author="Jenny MacKay" w:date="2021-07-21T17:21:00Z">
          <w:pPr>
            <w:bidi w:val="0"/>
            <w:spacing w:line="480" w:lineRule="auto"/>
          </w:pPr>
        </w:pPrChange>
      </w:pPr>
      <w:ins w:id="227" w:author="Jenny MacKay" w:date="2021-07-22T08:01:00Z">
        <w:r>
          <w:rPr>
            <w:rFonts w:asciiTheme="majorBidi" w:hAnsiTheme="majorBidi" w:cstheme="majorBidi"/>
            <w:sz w:val="24"/>
            <w:szCs w:val="24"/>
          </w:rPr>
          <w:t>A l</w:t>
        </w:r>
      </w:ins>
      <w:del w:id="228" w:author="Jenny MacKay" w:date="2021-07-22T08:01:00Z">
        <w:r w:rsidR="00971FD9" w:rsidRPr="00934606" w:rsidDel="0007459B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971FD9" w:rsidRPr="00934606">
        <w:rPr>
          <w:rFonts w:asciiTheme="majorBidi" w:hAnsiTheme="majorBidi" w:cstheme="majorBidi"/>
          <w:sz w:val="24"/>
          <w:szCs w:val="24"/>
        </w:rPr>
        <w:t>ack of cultural awareness and failure to provide culturally appropriate</w:t>
      </w:r>
      <w:r w:rsidR="00532029" w:rsidRPr="00934606">
        <w:rPr>
          <w:rFonts w:asciiTheme="majorBidi" w:hAnsiTheme="majorBidi" w:cstheme="majorBidi"/>
          <w:sz w:val="24"/>
          <w:szCs w:val="24"/>
        </w:rPr>
        <w:t xml:space="preserve"> treatment might lead to misdiagnosis, </w:t>
      </w:r>
      <w:r w:rsidR="00B81AA6" w:rsidRPr="00934606">
        <w:rPr>
          <w:rFonts w:asciiTheme="majorBidi" w:hAnsiTheme="majorBidi" w:cstheme="majorBidi"/>
          <w:sz w:val="24"/>
          <w:szCs w:val="24"/>
        </w:rPr>
        <w:t>inadequate treatment by health professionals, decline in treatment compliance</w:t>
      </w:r>
      <w:ins w:id="229" w:author="Jenny MacKay" w:date="2021-07-22T08:01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B81AA6" w:rsidRPr="00934606">
        <w:rPr>
          <w:rFonts w:asciiTheme="majorBidi" w:hAnsiTheme="majorBidi" w:cstheme="majorBidi"/>
          <w:sz w:val="24"/>
          <w:szCs w:val="24"/>
        </w:rPr>
        <w:t xml:space="preserve"> and exacerbation of patients</w:t>
      </w:r>
      <w:ins w:id="230" w:author="Jenny MacKay" w:date="2021-07-22T08:01:00Z">
        <w:r>
          <w:rPr>
            <w:rFonts w:asciiTheme="majorBidi" w:hAnsiTheme="majorBidi" w:cstheme="majorBidi"/>
            <w:sz w:val="24"/>
            <w:szCs w:val="24"/>
          </w:rPr>
          <w:t>’</w:t>
        </w:r>
      </w:ins>
      <w:del w:id="231" w:author="Jenny MacKay" w:date="2021-07-22T08:01:00Z">
        <w:r w:rsidR="00902632" w:rsidRPr="00934606" w:rsidDel="0007459B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81AA6" w:rsidRPr="00934606">
        <w:rPr>
          <w:rFonts w:asciiTheme="majorBidi" w:hAnsiTheme="majorBidi" w:cstheme="majorBidi"/>
          <w:sz w:val="24"/>
          <w:szCs w:val="24"/>
        </w:rPr>
        <w:t xml:space="preserve"> physical and/or mental conditions (</w:t>
      </w:r>
      <w:r w:rsidR="009406C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Hall</w:t>
      </w:r>
      <w:r w:rsidR="009406C9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 al., 2015</w:t>
      </w:r>
      <w:r w:rsidR="00DB7CD0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DB7CD0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van Loon et al., 2011</w:t>
      </w:r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del w:id="232" w:author="Jenny MacKay" w:date="2021-07-22T07:52:00Z">
        <w:r w:rsidR="00AB67DB" w:rsidRPr="00934606" w:rsidDel="00D5599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 </w:delText>
        </w:r>
      </w:del>
      <w:ins w:id="233" w:author="Jenny MacKay" w:date="2021-07-22T07:52:00Z">
        <w:r w:rsidR="00D5599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234" w:author="Jenny MacKay" w:date="2021-07-22T08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 focus on c</w:t>
        </w:r>
      </w:ins>
      <w:del w:id="235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ultur</w:t>
      </w:r>
      <w:ins w:id="236" w:author="Jenny MacKay" w:date="2021-07-22T08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del w:id="237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al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238" w:author="Jenny MacKay" w:date="2021-07-22T08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religion,</w:t>
        </w:r>
      </w:ins>
      <w:del w:id="239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religious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language </w:t>
      </w:r>
      <w:ins w:id="240" w:author="Jenny MacKay" w:date="2021-07-22T08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health care </w:t>
        </w:r>
      </w:ins>
      <w:del w:id="241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focused health care 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improves </w:t>
      </w:r>
      <w:r w:rsidR="00F51CB3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medication adherence</w:t>
      </w:r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treatment outcomes (</w:t>
      </w:r>
      <w:proofErr w:type="spellStart"/>
      <w:r w:rsidR="00150D80" w:rsidRPr="00934606">
        <w:rPr>
          <w:rFonts w:asciiTheme="majorBidi" w:hAnsiTheme="majorBidi" w:cstheme="majorBidi"/>
          <w:sz w:val="24"/>
          <w:szCs w:val="24"/>
        </w:rPr>
        <w:t>Mahabeer</w:t>
      </w:r>
      <w:proofErr w:type="spellEnd"/>
      <w:r w:rsidR="00150D80" w:rsidRPr="00934606">
        <w:rPr>
          <w:rFonts w:asciiTheme="majorBidi" w:hAnsiTheme="majorBidi" w:cstheme="majorBidi"/>
          <w:sz w:val="24"/>
          <w:szCs w:val="24"/>
        </w:rPr>
        <w:t xml:space="preserve">, 2009; Waite </w:t>
      </w:r>
      <w:del w:id="242" w:author="Jenny MacKay" w:date="2021-07-22T08:03:00Z">
        <w:r w:rsidR="00150D80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43" w:author="Jenny MacKay" w:date="2021-07-22T08:03:00Z">
        <w:r>
          <w:rPr>
            <w:rFonts w:asciiTheme="majorBidi" w:hAnsiTheme="majorBidi" w:cstheme="majorBidi"/>
            <w:sz w:val="24"/>
            <w:szCs w:val="24"/>
          </w:rPr>
          <w:t>&amp;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150D80" w:rsidRPr="00934606">
        <w:rPr>
          <w:rFonts w:asciiTheme="majorBidi" w:hAnsiTheme="majorBidi" w:cstheme="majorBidi"/>
          <w:sz w:val="24"/>
          <w:szCs w:val="24"/>
        </w:rPr>
        <w:t>Calamaro</w:t>
      </w:r>
      <w:proofErr w:type="spellEnd"/>
      <w:r w:rsidR="00150D80" w:rsidRPr="00934606">
        <w:rPr>
          <w:rFonts w:asciiTheme="majorBidi" w:hAnsiTheme="majorBidi" w:cstheme="majorBidi"/>
          <w:sz w:val="24"/>
          <w:szCs w:val="24"/>
        </w:rPr>
        <w:t>, 2010).</w:t>
      </w:r>
    </w:p>
    <w:p w14:paraId="013B25D3" w14:textId="5AF2F242" w:rsidR="00796643" w:rsidRPr="00934606" w:rsidRDefault="00347246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244" w:author="Jenny MacKay" w:date="2021-07-21T17:21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 xml:space="preserve">During the </w:t>
      </w:r>
      <w:del w:id="245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last </w:delText>
        </w:r>
      </w:del>
      <w:ins w:id="246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past</w:t>
        </w:r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>30 years</w:t>
      </w:r>
      <w:ins w:id="247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there has been </w:t>
      </w:r>
      <w:del w:id="248" w:author="Jenny MacKay" w:date="2021-07-23T07:15:00Z">
        <w:r w:rsidRPr="00934606" w:rsidDel="004F7170">
          <w:rPr>
            <w:rFonts w:asciiTheme="majorBidi" w:hAnsiTheme="majorBidi" w:cstheme="majorBidi"/>
            <w:sz w:val="24"/>
            <w:szCs w:val="24"/>
          </w:rPr>
          <w:delText>an impressive</w:delText>
        </w:r>
      </w:del>
      <w:proofErr w:type="spellStart"/>
      <w:ins w:id="249" w:author="Jenny MacKay" w:date="2021-07-23T07:15:00Z">
        <w:r w:rsidR="004F7170">
          <w:rPr>
            <w:rFonts w:asciiTheme="majorBidi" w:hAnsiTheme="majorBidi" w:cstheme="majorBidi"/>
            <w:sz w:val="24"/>
            <w:szCs w:val="24"/>
          </w:rPr>
          <w:t>a</w:t>
        </w:r>
        <w:proofErr w:type="spellEnd"/>
        <w:r w:rsidR="004F7170">
          <w:rPr>
            <w:rFonts w:asciiTheme="majorBidi" w:hAnsiTheme="majorBidi" w:cstheme="majorBidi"/>
            <w:sz w:val="24"/>
            <w:szCs w:val="24"/>
          </w:rPr>
          <w:t xml:space="preserve"> substantial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increase in cultural skills training, especially as a </w:t>
      </w:r>
      <w:ins w:id="250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 xml:space="preserve">way </w:t>
        </w:r>
      </w:ins>
      <w:del w:id="251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means 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to reduce </w:t>
      </w:r>
      <w:ins w:id="252" w:author="Jenny MacKay" w:date="2021-07-22T08:04:00Z"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disparities </w:t>
        </w:r>
        <w:r w:rsidR="0007459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health </w:t>
      </w:r>
      <w:del w:id="253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disparities 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and health services among </w:t>
      </w:r>
      <w:r w:rsidR="00E037E6" w:rsidRPr="00934606">
        <w:rPr>
          <w:rFonts w:asciiTheme="majorBidi" w:hAnsiTheme="majorBidi" w:cstheme="majorBidi"/>
          <w:sz w:val="24"/>
          <w:szCs w:val="24"/>
        </w:rPr>
        <w:t xml:space="preserve">diverse </w:t>
      </w:r>
      <w:r w:rsidRPr="00934606">
        <w:rPr>
          <w:rFonts w:asciiTheme="majorBidi" w:hAnsiTheme="majorBidi" w:cstheme="majorBidi"/>
          <w:sz w:val="24"/>
          <w:szCs w:val="24"/>
        </w:rPr>
        <w:t>populations.</w:t>
      </w:r>
      <w:del w:id="254" w:author="Jenny MacKay" w:date="2021-07-22T07:52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5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>In 2001</w:t>
      </w:r>
      <w:ins w:id="256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the American Nurses Association</w:t>
      </w:r>
      <w:r w:rsidR="0025397A" w:rsidRPr="00934606">
        <w:rPr>
          <w:rFonts w:asciiTheme="majorBidi" w:hAnsiTheme="majorBidi" w:cstheme="majorBidi"/>
          <w:sz w:val="24"/>
          <w:szCs w:val="24"/>
        </w:rPr>
        <w:t xml:space="preserve"> (ANA)</w:t>
      </w:r>
      <w:r w:rsidRPr="00934606">
        <w:rPr>
          <w:rFonts w:asciiTheme="majorBidi" w:hAnsiTheme="majorBidi" w:cstheme="majorBidi"/>
          <w:sz w:val="24"/>
          <w:szCs w:val="24"/>
        </w:rPr>
        <w:t xml:space="preserve"> identified the need to promote cultural and therapeutic competenc</w:t>
      </w:r>
      <w:ins w:id="257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e</w:t>
        </w:r>
      </w:ins>
      <w:del w:id="258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. In 2015, an ANA workgroup produced </w:t>
      </w:r>
      <w:r w:rsidRPr="001A025C">
        <w:rPr>
          <w:rFonts w:asciiTheme="majorBidi" w:hAnsiTheme="majorBidi" w:cstheme="majorBidi"/>
          <w:i/>
          <w:iCs/>
          <w:sz w:val="24"/>
          <w:szCs w:val="24"/>
          <w:rPrChange w:id="259" w:author="Jenny MacKay" w:date="2021-07-22T08:05:00Z">
            <w:rPr>
              <w:rFonts w:asciiTheme="majorBidi" w:hAnsiTheme="majorBidi" w:cstheme="majorBidi"/>
              <w:sz w:val="24"/>
              <w:szCs w:val="24"/>
            </w:rPr>
          </w:rPrChange>
        </w:rPr>
        <w:t>Nursing: Scope and Standards of Practice</w:t>
      </w:r>
      <w:del w:id="260" w:author="Jenny MacKay" w:date="2021-07-22T08:05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during a time of social change and </w:t>
      </w:r>
      <w:del w:id="261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Pr="00934606">
        <w:rPr>
          <w:rFonts w:asciiTheme="majorBidi" w:hAnsiTheme="majorBidi" w:cstheme="majorBidi"/>
          <w:sz w:val="24"/>
          <w:szCs w:val="24"/>
        </w:rPr>
        <w:t>increas</w:t>
      </w:r>
      <w:ins w:id="262" w:author="Jenny MacKay" w:date="2021-07-22T08:07:00Z">
        <w:r w:rsidR="001A025C">
          <w:rPr>
            <w:rFonts w:asciiTheme="majorBidi" w:hAnsiTheme="majorBidi" w:cstheme="majorBidi"/>
            <w:sz w:val="24"/>
            <w:szCs w:val="24"/>
          </w:rPr>
          <w:t>ing</w:t>
        </w:r>
      </w:ins>
      <w:del w:id="263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64" w:author="Jenny MacKay" w:date="2021-07-22T08:06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934606">
        <w:rPr>
          <w:rFonts w:asciiTheme="majorBidi" w:hAnsiTheme="majorBidi" w:cstheme="majorBidi"/>
          <w:sz w:val="24"/>
          <w:szCs w:val="24"/>
        </w:rPr>
        <w:t>cultural</w:t>
      </w:r>
      <w:del w:id="265" w:author="Jenny MacKay" w:date="2021-07-22T08:06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and ethnic</w:t>
      </w:r>
      <w:del w:id="266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ally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divers</w:t>
      </w:r>
      <w:ins w:id="267" w:author="Jenny MacKay" w:date="2021-07-22T08:07:00Z">
        <w:r w:rsidR="001A025C">
          <w:rPr>
            <w:rFonts w:asciiTheme="majorBidi" w:hAnsiTheme="majorBidi" w:cstheme="majorBidi"/>
            <w:sz w:val="24"/>
            <w:szCs w:val="24"/>
          </w:rPr>
          <w:t>ity among</w:t>
        </w:r>
      </w:ins>
      <w:del w:id="268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consumers</w:t>
      </w:r>
      <w:del w:id="269" w:author="Jenny MacKay" w:date="2021-07-22T08:05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and declared in the </w:t>
      </w:r>
      <w:del w:id="270" w:author="Jenny MacKay" w:date="2021-07-22T08:05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association</w:delText>
        </w:r>
        <w:r w:rsidR="004342B2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's </w:delText>
        </w:r>
      </w:del>
      <w:r w:rsidR="004342B2" w:rsidRPr="00934606">
        <w:rPr>
          <w:rFonts w:asciiTheme="majorBidi" w:hAnsiTheme="majorBidi" w:cstheme="majorBidi"/>
          <w:sz w:val="24"/>
          <w:szCs w:val="24"/>
        </w:rPr>
        <w:t>publication</w:t>
      </w:r>
      <w:r w:rsidRPr="00934606">
        <w:rPr>
          <w:rFonts w:asciiTheme="majorBidi" w:hAnsiTheme="majorBidi" w:cstheme="majorBidi"/>
          <w:sz w:val="24"/>
          <w:szCs w:val="24"/>
        </w:rPr>
        <w:t xml:space="preserve"> that nurses in all professional relationships must practice with compassion and respect for the inherent dignity, worth, and unique attributes of every person (American Nurses Association, </w:t>
      </w:r>
      <w:r w:rsidR="00A1525D" w:rsidRPr="00934606">
        <w:rPr>
          <w:rFonts w:asciiTheme="majorBidi" w:hAnsiTheme="majorBidi" w:cstheme="majorBidi"/>
          <w:sz w:val="24"/>
          <w:szCs w:val="24"/>
        </w:rPr>
        <w:t>2015</w:t>
      </w:r>
      <w:r w:rsidRPr="00934606">
        <w:rPr>
          <w:rFonts w:asciiTheme="majorBidi" w:hAnsiTheme="majorBidi" w:cstheme="majorBidi"/>
          <w:sz w:val="24"/>
          <w:szCs w:val="24"/>
        </w:rPr>
        <w:t xml:space="preserve">). </w:t>
      </w:r>
      <w:r w:rsidR="0012131A" w:rsidRPr="00934606">
        <w:rPr>
          <w:rFonts w:asciiTheme="majorBidi" w:hAnsiTheme="majorBidi" w:cstheme="majorBidi"/>
          <w:sz w:val="24"/>
          <w:szCs w:val="24"/>
        </w:rPr>
        <w:t>I</w:t>
      </w:r>
      <w:r w:rsidR="00F55135" w:rsidRPr="00934606">
        <w:rPr>
          <w:rFonts w:asciiTheme="majorBidi" w:hAnsiTheme="majorBidi" w:cstheme="majorBidi"/>
          <w:sz w:val="24"/>
          <w:szCs w:val="24"/>
        </w:rPr>
        <w:t>n the same period</w:t>
      </w:r>
      <w:del w:id="271" w:author="Jenny MacKay" w:date="2021-07-22T08:08:00Z">
        <w:r w:rsidR="00F55135" w:rsidRPr="00934606" w:rsidDel="001A025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55135" w:rsidRPr="00934606">
        <w:rPr>
          <w:rFonts w:asciiTheme="majorBidi" w:hAnsiTheme="majorBidi" w:cstheme="majorBidi"/>
          <w:sz w:val="24"/>
          <w:szCs w:val="24"/>
        </w:rPr>
        <w:t xml:space="preserve"> in New Zealand, a framework for training </w:t>
      </w:r>
      <w:r w:rsidR="00CE7BDB" w:rsidRPr="00934606">
        <w:rPr>
          <w:rFonts w:asciiTheme="majorBidi" w:hAnsiTheme="majorBidi" w:cstheme="majorBidi"/>
          <w:sz w:val="24"/>
          <w:szCs w:val="24"/>
        </w:rPr>
        <w:t xml:space="preserve">in </w:t>
      </w:r>
      <w:r w:rsidR="00F55135" w:rsidRPr="00934606">
        <w:rPr>
          <w:rFonts w:asciiTheme="majorBidi" w:hAnsiTheme="majorBidi" w:cstheme="majorBidi"/>
          <w:sz w:val="24"/>
          <w:szCs w:val="24"/>
        </w:rPr>
        <w:t>cultural competency in nursing w</w:t>
      </w:r>
      <w:r w:rsidR="00CE7BDB" w:rsidRPr="00934606">
        <w:rPr>
          <w:rFonts w:asciiTheme="majorBidi" w:hAnsiTheme="majorBidi" w:cstheme="majorBidi"/>
          <w:sz w:val="24"/>
          <w:szCs w:val="24"/>
        </w:rPr>
        <w:t>as developed (Ramsden, 2002)</w:t>
      </w:r>
      <w:r w:rsidR="0025431F" w:rsidRPr="00934606">
        <w:rPr>
          <w:rFonts w:asciiTheme="majorBidi" w:hAnsiTheme="majorBidi" w:cstheme="majorBidi"/>
          <w:sz w:val="24"/>
          <w:szCs w:val="24"/>
        </w:rPr>
        <w:t xml:space="preserve"> and involved developing </w:t>
      </w:r>
      <w:del w:id="272" w:author="Jenny MacKay" w:date="2021-07-22T08:08:00Z">
        <w:r w:rsidR="0025431F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73" w:author="Jenny MacKay" w:date="2021-07-22T08:08:00Z">
        <w:r w:rsidR="001A025C">
          <w:rPr>
            <w:rFonts w:asciiTheme="majorBidi" w:hAnsiTheme="majorBidi" w:cstheme="majorBidi"/>
            <w:sz w:val="24"/>
            <w:szCs w:val="24"/>
          </w:rPr>
          <w:t xml:space="preserve">nurses’ </w:t>
        </w:r>
      </w:ins>
      <w:r w:rsidR="0025431F" w:rsidRPr="00934606">
        <w:rPr>
          <w:rFonts w:asciiTheme="majorBidi" w:hAnsiTheme="majorBidi" w:cstheme="majorBidi"/>
          <w:sz w:val="24"/>
          <w:szCs w:val="24"/>
        </w:rPr>
        <w:t>knowledge base</w:t>
      </w:r>
      <w:del w:id="274" w:author="Jenny MacKay" w:date="2021-07-22T08:08:00Z">
        <w:r w:rsidR="0025431F" w:rsidRPr="00934606" w:rsidDel="001A025C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25431F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75" w:author="Jenny MacKay" w:date="2021-07-22T08:08:00Z">
        <w:r w:rsidR="0025431F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on the nurse </w:delText>
        </w:r>
      </w:del>
      <w:r w:rsidR="0025431F" w:rsidRPr="00934606">
        <w:rPr>
          <w:rFonts w:asciiTheme="majorBidi" w:hAnsiTheme="majorBidi" w:cstheme="majorBidi"/>
          <w:sz w:val="24"/>
          <w:szCs w:val="24"/>
        </w:rPr>
        <w:t>to incorporate certain cultural protocols toward clients of different ethnic or religious background</w:t>
      </w:r>
      <w:ins w:id="276" w:author="Jenny MacKay" w:date="2021-07-22T08:08:00Z">
        <w:r w:rsidR="001A025C">
          <w:rPr>
            <w:rFonts w:asciiTheme="majorBidi" w:hAnsiTheme="majorBidi" w:cstheme="majorBidi"/>
            <w:sz w:val="24"/>
            <w:szCs w:val="24"/>
          </w:rPr>
          <w:t>s</w:t>
        </w:r>
      </w:ins>
      <w:r w:rsidR="0025431F" w:rsidRPr="00934606">
        <w:rPr>
          <w:rFonts w:asciiTheme="majorBidi" w:hAnsiTheme="majorBidi" w:cstheme="majorBidi"/>
          <w:sz w:val="24"/>
          <w:szCs w:val="24"/>
        </w:rPr>
        <w:t xml:space="preserve"> (</w:t>
      </w:r>
      <w:r w:rsidR="0025431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Taylor &amp; </w:t>
      </w:r>
      <w:r w:rsidR="0025431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Guerin, 2019)</w:t>
      </w:r>
      <w:r w:rsidR="00CE7BDB" w:rsidRPr="00934606">
        <w:rPr>
          <w:rFonts w:asciiTheme="majorBidi" w:hAnsiTheme="majorBidi" w:cstheme="majorBidi"/>
          <w:sz w:val="24"/>
          <w:szCs w:val="24"/>
        </w:rPr>
        <w:t>.</w:t>
      </w:r>
      <w:del w:id="277" w:author="Jenny MacKay" w:date="2021-07-22T07:52:00Z">
        <w:r w:rsidR="00CE7BDB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78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7BDB" w:rsidRPr="00934606">
        <w:rPr>
          <w:rFonts w:asciiTheme="majorBidi" w:hAnsiTheme="majorBidi" w:cstheme="majorBidi"/>
          <w:sz w:val="24"/>
          <w:szCs w:val="24"/>
        </w:rPr>
        <w:t>In North America, a training program</w:t>
      </w:r>
      <w:r w:rsidR="00D81806" w:rsidRPr="00934606">
        <w:rPr>
          <w:rFonts w:asciiTheme="majorBidi" w:hAnsiTheme="majorBidi" w:cstheme="majorBidi"/>
          <w:sz w:val="24"/>
          <w:szCs w:val="24"/>
        </w:rPr>
        <w:t xml:space="preserve"> for cultural </w:t>
      </w:r>
      <w:del w:id="279" w:author="Jenny MacKay" w:date="2021-07-22T08:09:00Z">
        <w:r w:rsidR="00D81806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competency </w:delText>
        </w:r>
      </w:del>
      <w:ins w:id="280" w:author="Jenny MacKay" w:date="2021-07-22T08:09:00Z">
        <w:r w:rsidR="001A025C" w:rsidRPr="00934606">
          <w:rPr>
            <w:rFonts w:asciiTheme="majorBidi" w:hAnsiTheme="majorBidi" w:cstheme="majorBidi"/>
            <w:sz w:val="24"/>
            <w:szCs w:val="24"/>
          </w:rPr>
          <w:t>competenc</w:t>
        </w:r>
        <w:r w:rsidR="001A025C">
          <w:rPr>
            <w:rFonts w:asciiTheme="majorBidi" w:hAnsiTheme="majorBidi" w:cstheme="majorBidi"/>
            <w:sz w:val="24"/>
            <w:szCs w:val="24"/>
          </w:rPr>
          <w:t>e</w:t>
        </w:r>
        <w:r w:rsidR="001A025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1806" w:rsidRPr="00934606">
        <w:rPr>
          <w:rFonts w:asciiTheme="majorBidi" w:hAnsiTheme="majorBidi" w:cstheme="majorBidi"/>
          <w:sz w:val="24"/>
          <w:szCs w:val="24"/>
        </w:rPr>
        <w:t xml:space="preserve">was implemented </w:t>
      </w:r>
      <w:del w:id="281" w:author="Jenny MacKay" w:date="2021-07-22T08:09:00Z">
        <w:r w:rsidR="009E1781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282" w:author="Jenny MacKay" w:date="2021-07-22T08:09:00Z">
        <w:r w:rsidR="001A025C">
          <w:rPr>
            <w:rFonts w:asciiTheme="majorBidi" w:hAnsiTheme="majorBidi" w:cstheme="majorBidi"/>
            <w:sz w:val="24"/>
            <w:szCs w:val="24"/>
          </w:rPr>
          <w:t>at the</w:t>
        </w:r>
        <w:r w:rsidR="001A025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1781" w:rsidRPr="00934606">
        <w:rPr>
          <w:rFonts w:asciiTheme="majorBidi" w:hAnsiTheme="majorBidi" w:cstheme="majorBidi"/>
          <w:sz w:val="24"/>
          <w:szCs w:val="24"/>
        </w:rPr>
        <w:t>undergraduate</w:t>
      </w:r>
      <w:r w:rsidR="00D81806" w:rsidRPr="00934606">
        <w:rPr>
          <w:rFonts w:asciiTheme="majorBidi" w:hAnsiTheme="majorBidi" w:cstheme="majorBidi"/>
          <w:sz w:val="24"/>
          <w:szCs w:val="24"/>
        </w:rPr>
        <w:t xml:space="preserve"> nurs</w:t>
      </w:r>
      <w:ins w:id="283" w:author="Jenny MacKay" w:date="2021-07-22T08:09:00Z">
        <w:r w:rsidR="001A025C">
          <w:rPr>
            <w:rFonts w:asciiTheme="majorBidi" w:hAnsiTheme="majorBidi" w:cstheme="majorBidi"/>
            <w:sz w:val="24"/>
            <w:szCs w:val="24"/>
          </w:rPr>
          <w:t>e</w:t>
        </w:r>
      </w:ins>
      <w:del w:id="284" w:author="Jenny MacKay" w:date="2021-07-22T08:09:00Z">
        <w:r w:rsidR="00D81806" w:rsidRPr="00934606" w:rsidDel="001A025C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81806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E1781" w:rsidRPr="00934606">
        <w:rPr>
          <w:rFonts w:asciiTheme="majorBidi" w:hAnsiTheme="majorBidi" w:cstheme="majorBidi"/>
          <w:sz w:val="24"/>
          <w:szCs w:val="24"/>
        </w:rPr>
        <w:t xml:space="preserve">training </w:t>
      </w:r>
      <w:r w:rsidR="00D81806" w:rsidRPr="00934606">
        <w:rPr>
          <w:rFonts w:asciiTheme="majorBidi" w:hAnsiTheme="majorBidi" w:cstheme="majorBidi"/>
          <w:sz w:val="24"/>
          <w:szCs w:val="24"/>
        </w:rPr>
        <w:t xml:space="preserve">level (Lipson &amp; </w:t>
      </w:r>
      <w:proofErr w:type="spellStart"/>
      <w:r w:rsidR="00EC0C4B" w:rsidRPr="00934606">
        <w:rPr>
          <w:rFonts w:asciiTheme="majorBidi" w:hAnsiTheme="majorBidi" w:cstheme="majorBidi"/>
          <w:sz w:val="24"/>
          <w:szCs w:val="24"/>
        </w:rPr>
        <w:t>Desantis</w:t>
      </w:r>
      <w:proofErr w:type="spellEnd"/>
      <w:r w:rsidR="00EC0C4B" w:rsidRPr="00934606">
        <w:rPr>
          <w:rFonts w:asciiTheme="majorBidi" w:hAnsiTheme="majorBidi" w:cstheme="majorBidi"/>
          <w:sz w:val="24"/>
          <w:szCs w:val="24"/>
        </w:rPr>
        <w:t xml:space="preserve">, 2007). </w:t>
      </w:r>
      <w:r w:rsidR="00840DC6" w:rsidRPr="00934606">
        <w:rPr>
          <w:rFonts w:asciiTheme="majorBidi" w:hAnsiTheme="majorBidi" w:cstheme="majorBidi"/>
          <w:sz w:val="24"/>
          <w:szCs w:val="24"/>
        </w:rPr>
        <w:t>Over time</w:t>
      </w:r>
      <w:r w:rsidR="00A0028E" w:rsidRPr="00934606">
        <w:rPr>
          <w:rFonts w:asciiTheme="majorBidi" w:hAnsiTheme="majorBidi" w:cstheme="majorBidi"/>
          <w:sz w:val="24"/>
          <w:szCs w:val="24"/>
        </w:rPr>
        <w:t xml:space="preserve">, </w:t>
      </w:r>
      <w:r w:rsidR="00840DC6" w:rsidRPr="00934606">
        <w:rPr>
          <w:rFonts w:asciiTheme="majorBidi" w:hAnsiTheme="majorBidi" w:cstheme="majorBidi"/>
          <w:sz w:val="24"/>
          <w:szCs w:val="24"/>
        </w:rPr>
        <w:t xml:space="preserve">many researchers </w:t>
      </w:r>
      <w:del w:id="285" w:author="Jenny MacKay" w:date="2021-07-23T07:17:00Z">
        <w:r w:rsidR="00840DC6" w:rsidRPr="00934606" w:rsidDel="004F7170">
          <w:rPr>
            <w:rFonts w:asciiTheme="majorBidi" w:hAnsiTheme="majorBidi" w:cstheme="majorBidi"/>
            <w:sz w:val="24"/>
            <w:szCs w:val="24"/>
          </w:rPr>
          <w:delText>in this field</w:delText>
        </w:r>
      </w:del>
      <w:ins w:id="286" w:author="Jenny MacKay" w:date="2021-07-23T07:17:00Z">
        <w:r w:rsidR="004F7170">
          <w:rPr>
            <w:rFonts w:asciiTheme="majorBidi" w:hAnsiTheme="majorBidi" w:cstheme="majorBidi"/>
            <w:sz w:val="24"/>
            <w:szCs w:val="24"/>
          </w:rPr>
          <w:t>have</w:t>
        </w:r>
      </w:ins>
      <w:r w:rsidR="00840DC6" w:rsidRPr="00934606">
        <w:rPr>
          <w:rFonts w:asciiTheme="majorBidi" w:hAnsiTheme="majorBidi" w:cstheme="majorBidi"/>
          <w:sz w:val="24"/>
          <w:szCs w:val="24"/>
        </w:rPr>
        <w:t xml:space="preserve"> developed theoretical frameworks </w:t>
      </w:r>
      <w:del w:id="287" w:author="Jenny MacKay" w:date="2021-07-22T08:10:00Z">
        <w:r w:rsidR="00840DC6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in an attempt </w:delText>
        </w:r>
      </w:del>
      <w:r w:rsidR="00840DC6" w:rsidRPr="00934606">
        <w:rPr>
          <w:rFonts w:asciiTheme="majorBidi" w:hAnsiTheme="majorBidi" w:cstheme="majorBidi"/>
          <w:sz w:val="24"/>
          <w:szCs w:val="24"/>
        </w:rPr>
        <w:t>to manage the difficulties and challenges that health</w:t>
      </w:r>
      <w:ins w:id="288" w:author="Jenny MacKay" w:date="2021-07-22T08:10:00Z"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40DC6" w:rsidRPr="00934606">
        <w:rPr>
          <w:rFonts w:asciiTheme="majorBidi" w:hAnsiTheme="majorBidi" w:cstheme="majorBidi"/>
          <w:sz w:val="24"/>
          <w:szCs w:val="24"/>
        </w:rPr>
        <w:t>care providers often encounter during cross-cultural interactions (</w:t>
      </w:r>
      <w:proofErr w:type="spellStart"/>
      <w:ins w:id="289" w:author="Jenny MacKay" w:date="2021-07-22T08:10:00Z">
        <w:r w:rsidR="001A025C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Campinha</w:t>
        </w:r>
        <w:proofErr w:type="spellEnd"/>
        <w:r w:rsidR="001A025C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-Bacote, 2011</w:t>
        </w:r>
        <w:r w:rsidR="001A025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</w:ins>
      <w:r w:rsidR="00840DC6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Shen</w:t>
      </w:r>
      <w:r w:rsidR="00840DC6" w:rsidRPr="00934606">
        <w:rPr>
          <w:rFonts w:asciiTheme="majorBidi" w:hAnsiTheme="majorBidi" w:cstheme="majorBidi"/>
          <w:sz w:val="24"/>
          <w:szCs w:val="24"/>
        </w:rPr>
        <w:t>, 2015</w:t>
      </w:r>
      <w:del w:id="290" w:author="Jenny MacKay" w:date="2021-07-22T08:10:00Z">
        <w:r w:rsidR="00840DC6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840DC6" w:rsidRPr="00934606" w:rsidDel="001A025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Campinha-Bacote, 2011</w:delText>
        </w:r>
      </w:del>
      <w:r w:rsidR="00840DC6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840DC6" w:rsidRPr="00934606">
        <w:rPr>
          <w:rFonts w:asciiTheme="majorBidi" w:hAnsiTheme="majorBidi" w:cstheme="majorBidi"/>
          <w:sz w:val="24"/>
          <w:szCs w:val="24"/>
        </w:rPr>
        <w:t>.</w:t>
      </w:r>
      <w:r w:rsidR="00EC0C4B" w:rsidRPr="00934606">
        <w:rPr>
          <w:rFonts w:asciiTheme="majorBidi" w:hAnsiTheme="majorBidi" w:cstheme="majorBidi"/>
          <w:sz w:val="24"/>
          <w:szCs w:val="24"/>
        </w:rPr>
        <w:t xml:space="preserve"> </w:t>
      </w:r>
      <w:commentRangeStart w:id="291"/>
      <w:r w:rsidR="00EC0C4B" w:rsidRPr="00934606">
        <w:rPr>
          <w:rFonts w:asciiTheme="majorBidi" w:hAnsiTheme="majorBidi" w:cstheme="majorBidi"/>
          <w:sz w:val="24"/>
          <w:szCs w:val="24"/>
        </w:rPr>
        <w:t xml:space="preserve">In Israel, </w:t>
      </w:r>
      <w:r w:rsidR="00BF473E" w:rsidRPr="00934606">
        <w:rPr>
          <w:rFonts w:asciiTheme="majorBidi" w:hAnsiTheme="majorBidi" w:cstheme="majorBidi"/>
          <w:sz w:val="24"/>
          <w:szCs w:val="24"/>
        </w:rPr>
        <w:t xml:space="preserve">a </w:t>
      </w:r>
      <w:r w:rsidR="00EC0C4B" w:rsidRPr="00934606">
        <w:rPr>
          <w:rFonts w:asciiTheme="majorBidi" w:hAnsiTheme="majorBidi" w:cstheme="majorBidi"/>
          <w:sz w:val="24"/>
          <w:szCs w:val="24"/>
        </w:rPr>
        <w:t>circular from the Ministry of Health</w:t>
      </w:r>
      <w:ins w:id="292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>,</w:t>
        </w:r>
      </w:ins>
      <w:r w:rsidR="00BF473E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93" w:author="Jenny MacKay" w:date="2021-07-22T08:11:00Z">
        <w:r w:rsidR="004F414E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that was </w:delText>
        </w:r>
      </w:del>
      <w:r w:rsidR="00BF473E" w:rsidRPr="00934606">
        <w:rPr>
          <w:rFonts w:asciiTheme="majorBidi" w:hAnsiTheme="majorBidi" w:cstheme="majorBidi"/>
          <w:sz w:val="24"/>
          <w:szCs w:val="24"/>
        </w:rPr>
        <w:t>published in 2011</w:t>
      </w:r>
      <w:r w:rsidR="004F414E" w:rsidRPr="00934606">
        <w:rPr>
          <w:rFonts w:asciiTheme="majorBidi" w:hAnsiTheme="majorBidi" w:cstheme="majorBidi"/>
          <w:sz w:val="24"/>
          <w:szCs w:val="24"/>
        </w:rPr>
        <w:t xml:space="preserve"> and </w:t>
      </w:r>
      <w:del w:id="294" w:author="Jenny MacKay" w:date="2021-07-22T08:11:00Z">
        <w:r w:rsidR="00C13BC4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came into </w:delText>
        </w:r>
        <w:r w:rsidR="00743B52" w:rsidRPr="00934606" w:rsidDel="001A025C">
          <w:rPr>
            <w:rFonts w:asciiTheme="majorBidi" w:hAnsiTheme="majorBidi" w:cstheme="majorBidi"/>
            <w:sz w:val="24"/>
            <w:szCs w:val="24"/>
          </w:rPr>
          <w:delText>validation</w:delText>
        </w:r>
      </w:del>
      <w:ins w:id="295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>validated</w:t>
        </w:r>
      </w:ins>
      <w:r w:rsidR="00743B52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C13BC4" w:rsidRPr="00934606">
        <w:rPr>
          <w:rFonts w:asciiTheme="majorBidi" w:hAnsiTheme="majorBidi" w:cstheme="majorBidi"/>
          <w:sz w:val="24"/>
          <w:szCs w:val="24"/>
        </w:rPr>
        <w:t>in 201</w:t>
      </w:r>
      <w:r w:rsidR="00411709" w:rsidRPr="00934606">
        <w:rPr>
          <w:rFonts w:asciiTheme="majorBidi" w:hAnsiTheme="majorBidi" w:cstheme="majorBidi"/>
          <w:sz w:val="24"/>
          <w:szCs w:val="24"/>
        </w:rPr>
        <w:t>3</w:t>
      </w:r>
      <w:commentRangeEnd w:id="291"/>
      <w:r w:rsidR="001A025C">
        <w:rPr>
          <w:rStyle w:val="CommentReference"/>
        </w:rPr>
        <w:commentReference w:id="291"/>
      </w:r>
      <w:r w:rsidR="004F414E" w:rsidRPr="00934606">
        <w:rPr>
          <w:rFonts w:asciiTheme="majorBidi" w:hAnsiTheme="majorBidi" w:cstheme="majorBidi"/>
          <w:sz w:val="24"/>
          <w:szCs w:val="24"/>
        </w:rPr>
        <w:t>,</w:t>
      </w:r>
      <w:r w:rsidR="00411709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96" w:author="Jenny MacKay" w:date="2021-07-22T08:11:00Z">
        <w:r w:rsidR="00411709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297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>introduced</w:t>
        </w:r>
        <w:r w:rsidR="001A025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1709" w:rsidRPr="00934606">
        <w:rPr>
          <w:rFonts w:asciiTheme="majorBidi" w:hAnsiTheme="majorBidi" w:cstheme="majorBidi"/>
          <w:sz w:val="24"/>
          <w:szCs w:val="24"/>
        </w:rPr>
        <w:t>a landmark policy regarding</w:t>
      </w:r>
      <w:r w:rsidR="00902632" w:rsidRPr="00934606">
        <w:rPr>
          <w:rFonts w:asciiTheme="majorBidi" w:hAnsiTheme="majorBidi" w:cstheme="majorBidi"/>
          <w:sz w:val="24"/>
          <w:szCs w:val="24"/>
        </w:rPr>
        <w:t xml:space="preserve"> health</w:t>
      </w:r>
      <w:ins w:id="298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02632" w:rsidRPr="00934606">
        <w:rPr>
          <w:rFonts w:asciiTheme="majorBidi" w:hAnsiTheme="majorBidi" w:cstheme="majorBidi"/>
          <w:sz w:val="24"/>
          <w:szCs w:val="24"/>
        </w:rPr>
        <w:t xml:space="preserve">care in the </w:t>
      </w:r>
      <w:r w:rsidR="00411709" w:rsidRPr="00934606">
        <w:rPr>
          <w:rFonts w:asciiTheme="majorBidi" w:hAnsiTheme="majorBidi" w:cstheme="majorBidi"/>
          <w:sz w:val="24"/>
          <w:szCs w:val="24"/>
        </w:rPr>
        <w:t>cultural</w:t>
      </w:r>
      <w:r w:rsidR="00E10009" w:rsidRPr="00934606">
        <w:rPr>
          <w:rFonts w:asciiTheme="majorBidi" w:hAnsiTheme="majorBidi" w:cstheme="majorBidi"/>
          <w:sz w:val="24"/>
          <w:szCs w:val="24"/>
        </w:rPr>
        <w:t>ly</w:t>
      </w:r>
      <w:r w:rsidR="00411709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02632" w:rsidRPr="00934606">
        <w:rPr>
          <w:rFonts w:asciiTheme="majorBidi" w:hAnsiTheme="majorBidi" w:cstheme="majorBidi"/>
          <w:sz w:val="24"/>
          <w:szCs w:val="24"/>
        </w:rPr>
        <w:t>diverse</w:t>
      </w:r>
      <w:r w:rsidR="00411709" w:rsidRPr="00934606">
        <w:rPr>
          <w:rFonts w:asciiTheme="majorBidi" w:hAnsiTheme="majorBidi" w:cstheme="majorBidi"/>
          <w:sz w:val="24"/>
          <w:szCs w:val="24"/>
        </w:rPr>
        <w:t xml:space="preserve"> population.</w:t>
      </w:r>
      <w:del w:id="299" w:author="Jenny MacKay" w:date="2021-07-22T07:52:00Z">
        <w:r w:rsidR="00411709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00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01" w:author="Jenny MacKay" w:date="2021-07-22T08:18:00Z">
        <w:r w:rsidR="00902632" w:rsidRPr="00934606" w:rsidDel="00E96819">
          <w:rPr>
            <w:rFonts w:asciiTheme="majorBidi" w:hAnsiTheme="majorBidi" w:cstheme="majorBidi"/>
            <w:sz w:val="24"/>
            <w:szCs w:val="24"/>
          </w:rPr>
          <w:delText xml:space="preserve">In Israel, </w:delText>
        </w:r>
      </w:del>
      <w:r w:rsidR="00E96819" w:rsidRPr="00934606">
        <w:rPr>
          <w:rFonts w:asciiTheme="majorBidi" w:hAnsiTheme="majorBidi" w:cstheme="majorBidi"/>
          <w:sz w:val="24"/>
          <w:szCs w:val="24"/>
        </w:rPr>
        <w:t xml:space="preserve">There </w:t>
      </w:r>
      <w:r w:rsidR="00411709" w:rsidRPr="00934606">
        <w:rPr>
          <w:rFonts w:asciiTheme="majorBidi" w:hAnsiTheme="majorBidi" w:cstheme="majorBidi"/>
          <w:sz w:val="24"/>
          <w:szCs w:val="24"/>
        </w:rPr>
        <w:t>is a great deal of activity</w:t>
      </w:r>
      <w:ins w:id="302" w:author="Jenny MacKay" w:date="2021-07-22T08:13:00Z"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03" w:author="Jenny MacKay" w:date="2021-07-22T08:18:00Z">
        <w:r w:rsidR="00E96819" w:rsidRPr="00934606">
          <w:rPr>
            <w:rFonts w:asciiTheme="majorBidi" w:hAnsiTheme="majorBidi" w:cstheme="majorBidi"/>
            <w:sz w:val="24"/>
            <w:szCs w:val="24"/>
          </w:rPr>
          <w:t xml:space="preserve">in </w:t>
        </w:r>
        <w:r w:rsidR="00E96819" w:rsidRPr="00934606">
          <w:rPr>
            <w:rFonts w:asciiTheme="majorBidi" w:hAnsiTheme="majorBidi" w:cstheme="majorBidi"/>
            <w:sz w:val="24"/>
            <w:szCs w:val="24"/>
          </w:rPr>
          <w:t xml:space="preserve">Israel </w:t>
        </w:r>
      </w:ins>
      <w:ins w:id="304" w:author="Jenny MacKay" w:date="2021-07-22T08:13:00Z">
        <w:r w:rsidR="001A025C">
          <w:rPr>
            <w:rFonts w:asciiTheme="majorBidi" w:hAnsiTheme="majorBidi" w:cstheme="majorBidi"/>
            <w:sz w:val="24"/>
            <w:szCs w:val="24"/>
          </w:rPr>
          <w:t>on the subject of</w:t>
        </w:r>
      </w:ins>
      <w:ins w:id="305" w:author="Jenny MacKay" w:date="2021-07-22T08:12:00Z">
        <w:r w:rsidR="001A025C">
          <w:rPr>
            <w:rFonts w:asciiTheme="majorBidi" w:hAnsiTheme="majorBidi" w:cstheme="majorBidi"/>
            <w:sz w:val="24"/>
            <w:szCs w:val="24"/>
          </w:rPr>
          <w:t xml:space="preserve"> diversity in health care</w:t>
        </w:r>
      </w:ins>
      <w:r w:rsidR="00411709" w:rsidRPr="00934606">
        <w:rPr>
          <w:rFonts w:asciiTheme="majorBidi" w:hAnsiTheme="majorBidi" w:cstheme="majorBidi"/>
          <w:sz w:val="24"/>
          <w:szCs w:val="24"/>
        </w:rPr>
        <w:t xml:space="preserve">, mainly on the systemic level, and the field has </w:t>
      </w:r>
      <w:r w:rsidR="00796643" w:rsidRPr="00934606">
        <w:rPr>
          <w:rFonts w:asciiTheme="majorBidi" w:hAnsiTheme="majorBidi" w:cstheme="majorBidi"/>
          <w:sz w:val="24"/>
          <w:szCs w:val="24"/>
        </w:rPr>
        <w:t xml:space="preserve">grown and developed in a relatively short </w:t>
      </w:r>
      <w:r w:rsidR="00923DC6" w:rsidRPr="00934606">
        <w:rPr>
          <w:rFonts w:asciiTheme="majorBidi" w:hAnsiTheme="majorBidi" w:cstheme="majorBidi"/>
          <w:sz w:val="24"/>
          <w:szCs w:val="24"/>
        </w:rPr>
        <w:t xml:space="preserve">period </w:t>
      </w:r>
      <w:del w:id="306" w:author="Jenny MacKay" w:date="2021-07-22T08:15:00Z">
        <w:r w:rsidR="00923DC6" w:rsidRPr="00934606" w:rsidDel="00AB648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796643" w:rsidRPr="00934606" w:rsidDel="00AB6489">
          <w:rPr>
            <w:rFonts w:asciiTheme="majorBidi" w:hAnsiTheme="majorBidi" w:cstheme="majorBidi"/>
            <w:sz w:val="24"/>
            <w:szCs w:val="24"/>
          </w:rPr>
          <w:delText xml:space="preserve">time 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 xml:space="preserve">(Dayan </w:t>
      </w:r>
      <w:r w:rsidR="00A161E1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proofErr w:type="spellStart"/>
      <w:r w:rsidR="00623C14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Biderman</w:t>
      </w:r>
      <w:proofErr w:type="spellEnd"/>
      <w:r w:rsidR="00796643" w:rsidRPr="00934606">
        <w:rPr>
          <w:rFonts w:asciiTheme="majorBidi" w:hAnsiTheme="majorBidi" w:cstheme="majorBidi"/>
          <w:sz w:val="24"/>
          <w:szCs w:val="24"/>
        </w:rPr>
        <w:t xml:space="preserve">, 2014). </w:t>
      </w:r>
    </w:p>
    <w:p w14:paraId="5526CD9E" w14:textId="770DF52D" w:rsidR="00796643" w:rsidRPr="00934606" w:rsidRDefault="00C2579F">
      <w:pPr>
        <w:bidi w:val="0"/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307" w:author="Jenny MacKay" w:date="2021-07-21T17:21:00Z">
          <w:pPr>
            <w:bidi w:val="0"/>
            <w:spacing w:line="480" w:lineRule="auto"/>
          </w:pPr>
        </w:pPrChange>
      </w:pPr>
      <w:del w:id="308" w:author="Jenny MacKay" w:date="2021-07-22T08:17:00Z">
        <w:r w:rsidRPr="00934606" w:rsidDel="00E96819">
          <w:rPr>
            <w:rFonts w:asciiTheme="majorBidi" w:hAnsiTheme="majorBidi" w:cstheme="majorBidi"/>
            <w:sz w:val="24"/>
            <w:szCs w:val="24"/>
          </w:rPr>
          <w:delText>Yet, r</w:delText>
        </w:r>
      </w:del>
      <w:ins w:id="309" w:author="Jenny MacKay" w:date="2021-07-22T08:17:00Z">
        <w:r w:rsidR="00E96819">
          <w:rPr>
            <w:rFonts w:asciiTheme="majorBidi" w:hAnsiTheme="majorBidi" w:cstheme="majorBidi"/>
            <w:sz w:val="24"/>
            <w:szCs w:val="24"/>
          </w:rPr>
          <w:t>R</w:t>
        </w:r>
      </w:ins>
      <w:r w:rsidR="00796643" w:rsidRPr="00934606">
        <w:rPr>
          <w:rFonts w:asciiTheme="majorBidi" w:hAnsiTheme="majorBidi" w:cstheme="majorBidi"/>
          <w:sz w:val="24"/>
          <w:szCs w:val="24"/>
        </w:rPr>
        <w:t xml:space="preserve">esearch </w:t>
      </w:r>
      <w:r w:rsidR="002E2482" w:rsidRPr="00934606">
        <w:rPr>
          <w:rFonts w:asciiTheme="majorBidi" w:hAnsiTheme="majorBidi" w:cstheme="majorBidi"/>
          <w:sz w:val="24"/>
          <w:szCs w:val="24"/>
        </w:rPr>
        <w:t xml:space="preserve">from Turkey, </w:t>
      </w:r>
      <w:commentRangeStart w:id="310"/>
      <w:del w:id="311" w:author="Jenny MacKay" w:date="2021-07-22T08:16:00Z">
        <w:r w:rsidR="002E2482" w:rsidRPr="00934606" w:rsidDel="00E96819">
          <w:rPr>
            <w:rFonts w:asciiTheme="majorBidi" w:hAnsiTheme="majorBidi" w:cstheme="majorBidi"/>
            <w:sz w:val="24"/>
            <w:szCs w:val="24"/>
          </w:rPr>
          <w:delText>North Dkota</w:delText>
        </w:r>
      </w:del>
      <w:ins w:id="312" w:author="Jenny MacKay" w:date="2021-07-22T08:16:00Z">
        <w:r w:rsidR="00E96819">
          <w:rPr>
            <w:rFonts w:asciiTheme="majorBidi" w:hAnsiTheme="majorBidi" w:cstheme="majorBidi"/>
            <w:sz w:val="24"/>
            <w:szCs w:val="24"/>
          </w:rPr>
          <w:t>the United States</w:t>
        </w:r>
      </w:ins>
      <w:commentRangeEnd w:id="310"/>
      <w:ins w:id="313" w:author="Jenny MacKay" w:date="2021-07-22T08:17:00Z">
        <w:r w:rsidR="00E96819">
          <w:rPr>
            <w:rStyle w:val="CommentReference"/>
          </w:rPr>
          <w:commentReference w:id="310"/>
        </w:r>
      </w:ins>
      <w:r w:rsidR="002E2482" w:rsidRPr="00934606">
        <w:rPr>
          <w:rFonts w:asciiTheme="majorBidi" w:hAnsiTheme="majorBidi" w:cstheme="majorBidi"/>
          <w:sz w:val="24"/>
          <w:szCs w:val="24"/>
        </w:rPr>
        <w:t xml:space="preserve">, </w:t>
      </w:r>
      <w:r w:rsidR="00BD080F" w:rsidRPr="00934606">
        <w:rPr>
          <w:rFonts w:asciiTheme="majorBidi" w:hAnsiTheme="majorBidi" w:cstheme="majorBidi" w:hint="cs"/>
          <w:sz w:val="24"/>
          <w:szCs w:val="24"/>
        </w:rPr>
        <w:t>T</w:t>
      </w:r>
      <w:r w:rsidR="00BD080F" w:rsidRPr="00934606">
        <w:rPr>
          <w:rFonts w:asciiTheme="majorBidi" w:hAnsiTheme="majorBidi" w:cstheme="majorBidi"/>
          <w:sz w:val="24"/>
          <w:szCs w:val="24"/>
        </w:rPr>
        <w:t>aiwa</w:t>
      </w:r>
      <w:ins w:id="314" w:author="Jenny MacKay" w:date="2021-07-22T08:15:00Z">
        <w:r w:rsidR="00E96819">
          <w:rPr>
            <w:rFonts w:asciiTheme="majorBidi" w:hAnsiTheme="majorBidi" w:cstheme="majorBidi"/>
            <w:sz w:val="24"/>
            <w:szCs w:val="24"/>
          </w:rPr>
          <w:t>n,</w:t>
        </w:r>
      </w:ins>
      <w:del w:id="315" w:author="Jenny MacKay" w:date="2021-07-22T08:15:00Z">
        <w:r w:rsidR="00BD080F" w:rsidRPr="00934606" w:rsidDel="00E96819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BD080F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16" w:author="Jenny MacKay" w:date="2021-07-22T08:17:00Z">
        <w:r w:rsidR="00BD080F" w:rsidRPr="00934606" w:rsidDel="00E96819">
          <w:rPr>
            <w:rFonts w:asciiTheme="majorBidi" w:hAnsiTheme="majorBidi" w:cstheme="majorBidi"/>
            <w:sz w:val="24"/>
            <w:szCs w:val="24"/>
          </w:rPr>
          <w:delText>etc.</w:delText>
        </w:r>
      </w:del>
      <w:ins w:id="317" w:author="Jenny MacKay" w:date="2021-07-22T08:17:00Z">
        <w:r w:rsidR="00E96819">
          <w:rPr>
            <w:rFonts w:asciiTheme="majorBidi" w:hAnsiTheme="majorBidi" w:cstheme="majorBidi"/>
            <w:sz w:val="24"/>
            <w:szCs w:val="24"/>
          </w:rPr>
          <w:t xml:space="preserve">and other countries </w:t>
        </w:r>
      </w:ins>
      <w:del w:id="318" w:author="Jenny MacKay" w:date="2021-07-22T07:52:00Z">
        <w:r w:rsidR="00BD080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96643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>examin</w:t>
      </w:r>
      <w:ins w:id="319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ing</w:t>
        </w:r>
      </w:ins>
      <w:del w:id="320" w:author="Jenny MacKay" w:date="2021-07-22T10:16:00Z">
        <w:r w:rsidR="00796643" w:rsidRPr="00934606" w:rsidDel="008D343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 xml:space="preserve"> nurses</w:t>
      </w:r>
      <w:r w:rsidR="00923DC6" w:rsidRPr="00934606">
        <w:rPr>
          <w:rFonts w:asciiTheme="majorBidi" w:hAnsiTheme="majorBidi" w:cstheme="majorBidi"/>
          <w:sz w:val="24"/>
          <w:szCs w:val="24"/>
        </w:rPr>
        <w:t>’</w:t>
      </w:r>
      <w:r w:rsidR="00796643" w:rsidRPr="00934606">
        <w:rPr>
          <w:rFonts w:asciiTheme="majorBidi" w:hAnsiTheme="majorBidi" w:cstheme="majorBidi"/>
          <w:sz w:val="24"/>
          <w:szCs w:val="24"/>
        </w:rPr>
        <w:t xml:space="preserve"> perceptions of their soci</w:t>
      </w:r>
      <w:ins w:id="321" w:author="Jenny MacKay" w:date="2021-07-22T08:18:00Z">
        <w:r w:rsidR="00E96819">
          <w:rPr>
            <w:rFonts w:asciiTheme="majorBidi" w:hAnsiTheme="majorBidi" w:cstheme="majorBidi"/>
            <w:sz w:val="24"/>
            <w:szCs w:val="24"/>
          </w:rPr>
          <w:t>o</w:t>
        </w:r>
      </w:ins>
      <w:del w:id="322" w:author="Jenny MacKay" w:date="2021-07-22T08:18:00Z">
        <w:r w:rsidR="00796643" w:rsidRPr="00934606" w:rsidDel="00E96819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>cultural competenc</w:t>
      </w:r>
      <w:ins w:id="323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e</w:t>
        </w:r>
      </w:ins>
      <w:del w:id="324" w:author="Jenny MacKay" w:date="2021-07-22T10:16:00Z">
        <w:r w:rsidR="00796643" w:rsidRPr="00934606" w:rsidDel="008D343C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326158" w:rsidRPr="00934606">
        <w:rPr>
          <w:rFonts w:asciiTheme="majorBidi" w:hAnsiTheme="majorBidi" w:cstheme="majorBidi"/>
          <w:sz w:val="24"/>
          <w:szCs w:val="24"/>
        </w:rPr>
        <w:t xml:space="preserve"> and the </w:t>
      </w:r>
      <w:del w:id="325" w:author="Jenny MacKay" w:date="2021-07-22T08:18:00Z">
        <w:r w:rsidR="00326158" w:rsidRPr="00934606" w:rsidDel="00E96819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ins w:id="326" w:author="Jenny MacKay" w:date="2021-07-22T08:18:00Z">
        <w:r w:rsidR="00E96819">
          <w:rPr>
            <w:rFonts w:asciiTheme="majorBidi" w:hAnsiTheme="majorBidi" w:cstheme="majorBidi"/>
            <w:sz w:val="24"/>
            <w:szCs w:val="24"/>
          </w:rPr>
          <w:t>effect</w:t>
        </w:r>
        <w:r w:rsidR="00E96819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 xml:space="preserve">of </w:t>
      </w:r>
      <w:del w:id="327" w:author="Jenny MacKay" w:date="2021-07-22T10:16:00Z">
        <w:r w:rsidR="00326158" w:rsidRPr="00934606" w:rsidDel="008D343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328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those</w:t>
        </w:r>
        <w:r w:rsidR="008D343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>perception</w:t>
      </w:r>
      <w:ins w:id="329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s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 xml:space="preserve"> on their functioning with patients from other cultures</w:t>
      </w:r>
      <w:ins w:id="330" w:author="Jenny MacKay" w:date="2021-07-22T08:19:00Z">
        <w:r w:rsidR="00E96819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 xml:space="preserve"> revealed that most nurses rate themselves as not culturally competent</w:t>
      </w:r>
      <w:del w:id="331" w:author="Jenny MacKay" w:date="2021-07-22T08:19:00Z">
        <w:r w:rsidR="00326158" w:rsidRPr="00934606" w:rsidDel="00E9681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26158" w:rsidRPr="00934606">
        <w:rPr>
          <w:rFonts w:asciiTheme="majorBidi" w:hAnsiTheme="majorBidi" w:cstheme="majorBidi"/>
          <w:sz w:val="24"/>
          <w:szCs w:val="24"/>
        </w:rPr>
        <w:t xml:space="preserve"> or as having low cultural competence (</w:t>
      </w:r>
      <w:ins w:id="332" w:author="Jenny MacKay" w:date="2021-07-22T08:16:00Z">
        <w:r w:rsidR="00E96819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Chang</w:t>
        </w:r>
        <w:r w:rsidR="00E968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et al., 2013; </w:t>
        </w:r>
        <w:r w:rsidR="00E96819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Lin et al., 2017</w:t>
        </w:r>
        <w:r w:rsidR="00E9681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  <w:proofErr w:type="spellStart"/>
        <w:r w:rsidR="00E96819" w:rsidRPr="00934606">
          <w:rPr>
            <w:rFonts w:asciiTheme="majorBidi" w:eastAsia="Times New Roman" w:hAnsiTheme="majorBidi" w:cstheme="majorBidi"/>
            <w:sz w:val="24"/>
            <w:szCs w:val="24"/>
          </w:rPr>
          <w:t>Seright</w:t>
        </w:r>
        <w:proofErr w:type="spellEnd"/>
        <w:r w:rsidR="00E968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, 2012; </w:t>
        </w:r>
      </w:ins>
      <w:r w:rsidR="00C12290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Yilmaz</w:t>
      </w:r>
      <w:r w:rsidR="00C12290"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2017</w:t>
      </w:r>
      <w:del w:id="333" w:author="Jenny MacKay" w:date="2021-07-22T08:16:00Z">
        <w:r w:rsidR="00326158" w:rsidRPr="00934606" w:rsidDel="00E96819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326158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Seright, 2012; </w:delText>
        </w:r>
        <w:r w:rsidR="00246BB5" w:rsidRPr="00934606" w:rsidDel="00E9681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Chang</w:delText>
        </w:r>
        <w:r w:rsidR="00246BB5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 et al., 2013; </w:delText>
        </w:r>
        <w:r w:rsidR="00246BB5" w:rsidRPr="00934606" w:rsidDel="00E9681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Lin et al., 2017</w:delText>
        </w:r>
      </w:del>
      <w:r w:rsidR="00326158" w:rsidRPr="00934606">
        <w:rPr>
          <w:rFonts w:asciiTheme="majorBidi" w:eastAsia="Times New Roman" w:hAnsiTheme="majorBidi" w:cstheme="majorBidi"/>
          <w:sz w:val="24"/>
          <w:szCs w:val="24"/>
        </w:rPr>
        <w:t>)</w:t>
      </w:r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334" w:author="Jenny MacKay" w:date="2021-07-22T07:52:00Z">
        <w:r w:rsidR="003B328C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33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Regarding </w:t>
      </w:r>
      <w:del w:id="336" w:author="Jenny MacKay" w:date="2021-07-22T08:19:00Z">
        <w:r w:rsidR="00026A81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in the field of mental health, </w:t>
      </w:r>
      <w:del w:id="337" w:author="Jenny MacKay" w:date="2021-07-22T08:20:00Z">
        <w:r w:rsidR="003B328C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  <w:r w:rsidR="00FA4C1B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>n American</w:delText>
        </w:r>
      </w:del>
      <w:ins w:id="338" w:author="Jenny MacKay" w:date="2021-07-22T08:20:00Z">
        <w:r w:rsidR="00E96819">
          <w:rPr>
            <w:rFonts w:asciiTheme="majorBidi" w:eastAsia="Times New Roman" w:hAnsiTheme="majorBidi" w:cstheme="majorBidi"/>
            <w:sz w:val="24"/>
            <w:szCs w:val="24"/>
          </w:rPr>
          <w:t>a U.S.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 study revealed that most nurses felt </w:t>
      </w:r>
      <w:ins w:id="339" w:author="Jenny MacKay" w:date="2021-07-22T08:20:00Z">
        <w:r w:rsidR="00E96819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lack of ability and confidence </w:t>
      </w:r>
      <w:del w:id="340" w:author="Jenny MacKay" w:date="2021-07-22T08:20:00Z">
        <w:r w:rsidR="003B328C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ins w:id="341" w:author="Jenny MacKay" w:date="2021-07-22T08:20:00Z">
        <w:r w:rsidR="00E96819">
          <w:rPr>
            <w:rFonts w:asciiTheme="majorBidi" w:eastAsia="Times New Roman" w:hAnsiTheme="majorBidi" w:cstheme="majorBidi"/>
            <w:sz w:val="24"/>
            <w:szCs w:val="24"/>
          </w:rPr>
          <w:t>to cope</w:t>
        </w:r>
      </w:ins>
      <w:del w:id="342" w:author="Jenny MacKay" w:date="2021-07-22T08:20:00Z">
        <w:r w:rsidR="003B328C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>coping</w:delText>
        </w:r>
      </w:del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 with the distress and mental disorders of refugees and immigrants (</w:t>
      </w:r>
      <w:proofErr w:type="spellStart"/>
      <w:r w:rsidR="002D4D21" w:rsidRPr="00934606">
        <w:rPr>
          <w:rFonts w:asciiTheme="majorBidi" w:eastAsia="Times New Roman" w:hAnsiTheme="majorBidi" w:cstheme="majorBidi"/>
          <w:sz w:val="24"/>
          <w:szCs w:val="24"/>
        </w:rPr>
        <w:t>Nardi</w:t>
      </w:r>
      <w:proofErr w:type="spellEnd"/>
      <w:r w:rsidR="002D4D21"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2012</w:t>
      </w:r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4CAB088E" w14:textId="6014E1D9" w:rsidR="003B328C" w:rsidRPr="00934606" w:rsidRDefault="003B328C">
      <w:pPr>
        <w:bidi w:val="0"/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343" w:author="Jenny MacKay" w:date="2021-07-21T17:21:00Z">
          <w:pPr>
            <w:bidi w:val="0"/>
            <w:spacing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In Israel</w:t>
      </w:r>
      <w:ins w:id="344" w:author="Jenny MacKay" w:date="2021-07-22T10:17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45" w:author="Jenny MacKay" w:date="2021-07-22T10:17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del w:id="346" w:author="Jenny MacKay" w:date="2021-07-22T10:17:00Z">
        <w:r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we found that 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assessment of cultural competence of nurses is </w:t>
      </w:r>
      <w:del w:id="347" w:author="Jenny MacKay" w:date="2021-07-22T10:17:00Z">
        <w:r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rather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limi</w:t>
      </w:r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ted.</w:t>
      </w:r>
      <w:del w:id="348" w:author="Jenny MacKay" w:date="2021-07-22T07:52:00Z">
        <w:r w:rsidR="008F712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349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Studies </w:t>
      </w:r>
      <w:del w:id="350" w:author="Jenny MacKay" w:date="2021-07-22T10:18:00Z">
        <w:r w:rsidR="008F712E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performed </w:delText>
        </w:r>
      </w:del>
      <w:ins w:id="351" w:author="Jenny MacKay" w:date="2021-07-22T10:18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conducted</w:t>
        </w:r>
        <w:r w:rsidR="008D343C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nurses </w:t>
      </w:r>
      <w:ins w:id="352" w:author="Jenny MacKay" w:date="2021-07-23T07:21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found that they</w:t>
      </w:r>
      <w:r w:rsidR="00CA788C" w:rsidRPr="00934606">
        <w:rPr>
          <w:rFonts w:asciiTheme="majorBidi" w:eastAsia="Times New Roman" w:hAnsiTheme="majorBidi" w:cstheme="majorBidi"/>
          <w:sz w:val="24"/>
          <w:szCs w:val="24"/>
        </w:rPr>
        <w:t xml:space="preserve"> face</w:t>
      </w:r>
      <w:del w:id="353" w:author="Jenny MacKay" w:date="2021-07-23T07:21:00Z">
        <w:r w:rsidR="00CA788C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="00CA788C" w:rsidRPr="00934606">
        <w:rPr>
          <w:rFonts w:asciiTheme="majorBidi" w:eastAsia="Times New Roman" w:hAnsiTheme="majorBidi" w:cstheme="majorBidi"/>
          <w:sz w:val="24"/>
          <w:szCs w:val="24"/>
        </w:rPr>
        <w:t xml:space="preserve"> many obstacles and difficulties that </w:t>
      </w:r>
      <w:del w:id="354" w:author="Jenny MacKay" w:date="2021-07-23T07:22:00Z">
        <w:r w:rsidR="00CA788C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 xml:space="preserve">were </w:delText>
        </w:r>
      </w:del>
      <w:ins w:id="355" w:author="Jenny MacKay" w:date="2021-07-23T07:22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>are</w:t>
        </w:r>
        <w:r w:rsidR="00CC0351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CA788C" w:rsidRPr="00934606">
        <w:rPr>
          <w:rFonts w:asciiTheme="majorBidi" w:eastAsia="Times New Roman" w:hAnsiTheme="majorBidi" w:cstheme="majorBidi"/>
          <w:sz w:val="24"/>
          <w:szCs w:val="24"/>
        </w:rPr>
        <w:t>rooted mainly in cultural barriers (Regev, 2014)</w:t>
      </w:r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>. Experiences of cultural differences evoke</w:t>
      </w:r>
      <w:del w:id="356" w:author="Jenny MacKay" w:date="2021-07-23T07:22:00Z">
        <w:r w:rsidR="00C44209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 xml:space="preserve"> feelings of inconvenience and insecurities (</w:t>
      </w:r>
      <w:proofErr w:type="spellStart"/>
      <w:r w:rsidR="00C4420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Tuononen</w:t>
      </w:r>
      <w:proofErr w:type="spellEnd"/>
      <w:r w:rsidR="00C4420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2019)</w:t>
      </w:r>
      <w:ins w:id="357" w:author="Jenny MacKay" w:date="2021-07-22T10:19:00Z">
        <w:r w:rsidR="008D343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B635F" w:rsidRPr="00934606">
        <w:rPr>
          <w:rFonts w:asciiTheme="majorBidi" w:eastAsia="Times New Roman" w:hAnsiTheme="majorBidi" w:cstheme="majorBidi"/>
          <w:sz w:val="24"/>
          <w:szCs w:val="24"/>
        </w:rPr>
        <w:t>and</w:t>
      </w:r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358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nurses </w:t>
        </w:r>
      </w:ins>
      <w:ins w:id="359" w:author="Jenny MacKay" w:date="2021-07-23T07:22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del w:id="360" w:author="Jenny MacKay" w:date="2021-07-22T10:19:00Z">
        <w:r w:rsidR="00CA788C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rate</w:t>
      </w:r>
      <w:ins w:id="361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362" w:author="Jenny MacKay" w:date="2021-07-23T07:21:00Z">
        <w:r w:rsidR="008F712E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>themselves low in terms of</w:delText>
        </w:r>
      </w:del>
      <w:ins w:id="363" w:author="Jenny MacKay" w:date="2021-07-23T07:21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>their level of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 cultural competence </w:t>
      </w:r>
      <w:ins w:id="364" w:author="Jenny MacKay" w:date="2021-07-23T07:21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 xml:space="preserve">as low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(Nob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le et al.</w:t>
      </w:r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2009</w:t>
      </w:r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).</w:t>
      </w:r>
      <w:del w:id="365" w:author="Jenny MacKay" w:date="2021-07-22T07:52:00Z">
        <w:r w:rsidR="008F712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366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Even </w:t>
      </w:r>
      <w:ins w:id="367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n</w:t>
        </w:r>
      </w:ins>
      <w:del w:id="368" w:author="Jenny MacKay" w:date="2021-07-22T10:19:00Z">
        <w:r w:rsidR="008F712E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urses wh</w:t>
      </w:r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>o report</w:t>
      </w:r>
      <w:r w:rsidR="00923DC6" w:rsidRPr="00934606">
        <w:rPr>
          <w:rFonts w:asciiTheme="majorBidi" w:eastAsia="Times New Roman" w:hAnsiTheme="majorBidi" w:cstheme="majorBidi"/>
          <w:sz w:val="24"/>
          <w:szCs w:val="24"/>
        </w:rPr>
        <w:t>ed</w:t>
      </w:r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that </w:t>
      </w:r>
      <w:del w:id="369" w:author="Jenny MacKay" w:date="2021-07-22T10:20:00Z">
        <w:r w:rsidR="00AD53FD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while working</w:delText>
        </w:r>
      </w:del>
      <w:del w:id="370" w:author="Jenny MacKay" w:date="2021-07-22T10:19:00Z">
        <w:r w:rsidR="00AD53FD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371" w:author="Jenny MacKay" w:date="2021-07-22T10:20:00Z">
        <w:r w:rsidR="00AD53FD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>they succeeded in developing awareness, openness, flexibility</w:t>
      </w:r>
      <w:ins w:id="372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and cultural creativity</w:t>
      </w:r>
      <w:ins w:id="373" w:author="Jenny MacKay" w:date="2021-07-22T10:20:00Z">
        <w:r w:rsidR="008D343C" w:rsidRPr="008D343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8D343C" w:rsidRPr="00934606">
          <w:rPr>
            <w:rFonts w:asciiTheme="majorBidi" w:eastAsia="Times New Roman" w:hAnsiTheme="majorBidi" w:cstheme="majorBidi"/>
            <w:sz w:val="24"/>
            <w:szCs w:val="24"/>
          </w:rPr>
          <w:t>while working</w:t>
        </w:r>
      </w:ins>
      <w:del w:id="374" w:author="Jenny MacKay" w:date="2021-07-22T10:20:00Z">
        <w:r w:rsidR="00AD53FD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still felt that they face</w:t>
      </w:r>
      <w:r w:rsidR="003D05C1" w:rsidRPr="00934606">
        <w:rPr>
          <w:rFonts w:asciiTheme="majorBidi" w:eastAsia="Times New Roman" w:hAnsiTheme="majorBidi" w:cstheme="majorBidi"/>
          <w:sz w:val="24"/>
          <w:szCs w:val="24"/>
        </w:rPr>
        <w:t>d</w:t>
      </w:r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many language and cultural </w:t>
      </w:r>
      <w:r w:rsidR="0091741F" w:rsidRPr="00934606">
        <w:rPr>
          <w:rFonts w:asciiTheme="majorBidi" w:eastAsia="Times New Roman" w:hAnsiTheme="majorBidi" w:cstheme="majorBidi"/>
          <w:sz w:val="24"/>
          <w:szCs w:val="24"/>
        </w:rPr>
        <w:t xml:space="preserve">barriers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>(Regev, 2014).</w:t>
      </w:r>
      <w:del w:id="375" w:author="Jenny MacKay" w:date="2021-07-22T07:52:00Z">
        <w:r w:rsidR="00E653E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376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In addition, </w:t>
      </w:r>
      <w:r w:rsidR="008C4741" w:rsidRPr="00934606">
        <w:rPr>
          <w:rFonts w:asciiTheme="majorBidi" w:eastAsia="Times New Roman" w:hAnsiTheme="majorBidi" w:cstheme="majorBidi"/>
          <w:sz w:val="24"/>
          <w:szCs w:val="24"/>
        </w:rPr>
        <w:t xml:space="preserve">one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study revealed that nurses reported </w:t>
      </w:r>
      <w:ins w:id="377" w:author="Jenny MacKay" w:date="2021-07-22T10:20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lack of training in </w:t>
      </w:r>
      <w:ins w:id="378" w:author="Jenny MacKay" w:date="2021-07-22T10:20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cultural competence</w:t>
        </w:r>
      </w:ins>
      <w:del w:id="379" w:author="Jenny MacKay" w:date="2021-07-22T10:20:00Z">
        <w:r w:rsidR="00E653EE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that field,</w:delText>
        </w:r>
      </w:del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that they w</w:t>
      </w:r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 xml:space="preserve">ould be interested in receiving more knowledge </w:t>
      </w:r>
      <w:ins w:id="380" w:author="Jenny MacKay" w:date="2021-07-22T10:20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about </w:t>
        </w:r>
      </w:ins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and training in multi</w:t>
      </w:r>
      <w:del w:id="381" w:author="Jenny MacKay" w:date="2021-07-22T10:20:00Z">
        <w:r w:rsidR="0004380B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cultural nursing (</w:t>
      </w:r>
      <w:proofErr w:type="spellStart"/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Yellon</w:t>
      </w:r>
      <w:proofErr w:type="spellEnd"/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, 2012).</w:t>
      </w:r>
      <w:del w:id="382" w:author="Jenny MacKay" w:date="2021-07-22T07:52:00Z">
        <w:r w:rsidR="0004380B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AD53FD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383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587412F1" w14:textId="410AF5A9" w:rsidR="002A7819" w:rsidRPr="00934606" w:rsidRDefault="008D343C" w:rsidP="00CC035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384" w:author="Jenny MacKay" w:date="2021-07-23T07:23:00Z">
          <w:pPr>
            <w:bidi w:val="0"/>
            <w:spacing w:line="480" w:lineRule="auto"/>
          </w:pPr>
        </w:pPrChange>
      </w:pPr>
      <w:ins w:id="385" w:author="Jenny MacKay" w:date="2021-07-22T10:21:00Z">
        <w:r>
          <w:rPr>
            <w:rFonts w:asciiTheme="majorBidi" w:eastAsia="Times New Roman" w:hAnsiTheme="majorBidi" w:cstheme="majorBidi"/>
            <w:sz w:val="24"/>
            <w:szCs w:val="24"/>
          </w:rPr>
          <w:t>C</w:t>
        </w:r>
      </w:ins>
      <w:del w:id="386" w:author="Jenny MacKay" w:date="2021-07-22T10:21:00Z">
        <w:r w:rsidR="002A7819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c</w:delText>
        </w:r>
      </w:del>
      <w:r w:rsidR="002A7819" w:rsidRPr="00934606">
        <w:rPr>
          <w:rFonts w:asciiTheme="majorBidi" w:eastAsia="Times New Roman" w:hAnsiTheme="majorBidi" w:cstheme="majorBidi"/>
          <w:sz w:val="24"/>
          <w:szCs w:val="24"/>
        </w:rPr>
        <w:t xml:space="preserve">ultural competence is </w:t>
      </w:r>
      <w:del w:id="387" w:author="Jenny MacKay" w:date="2021-07-23T07:23:00Z">
        <w:r w:rsidR="002A7819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 xml:space="preserve">becoming </w:delText>
        </w:r>
      </w:del>
      <w:ins w:id="388" w:author="Jenny MacKay" w:date="2021-07-23T07:23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>being</w:t>
        </w:r>
        <w:r w:rsidR="00CC0351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A7819" w:rsidRPr="00934606">
        <w:rPr>
          <w:rFonts w:asciiTheme="majorBidi" w:eastAsia="Times New Roman" w:hAnsiTheme="majorBidi" w:cstheme="majorBidi"/>
          <w:sz w:val="24"/>
          <w:szCs w:val="24"/>
        </w:rPr>
        <w:t>recognized as a necessary skill among mental health caregivers</w:t>
      </w:r>
      <w:r w:rsidR="002A7819" w:rsidRPr="008D343C">
        <w:rPr>
          <w:rFonts w:asciiTheme="majorBidi" w:eastAsia="Times New Roman" w:hAnsiTheme="majorBidi" w:cstheme="majorBidi"/>
          <w:sz w:val="24"/>
          <w:szCs w:val="24"/>
          <w:rPrChange w:id="389" w:author="Jenny MacKay" w:date="2021-07-22T10:2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(</w:t>
      </w:r>
      <w:ins w:id="390" w:author="Jenny MacKay" w:date="2021-07-22T10:21:00Z">
        <w:r w:rsidRPr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391" w:author="Jenny MacKay" w:date="2021-07-22T10:2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Griner, 2007</w:t>
        </w:r>
        <w:r w:rsidRPr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392" w:author="Jenny MacKay" w:date="2021-07-22T10:2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; </w:t>
        </w:r>
      </w:ins>
      <w:r w:rsidR="002752FC" w:rsidRPr="008D343C">
        <w:rPr>
          <w:rFonts w:asciiTheme="majorBidi" w:hAnsiTheme="majorBidi" w:cstheme="majorBidi"/>
          <w:sz w:val="24"/>
          <w:szCs w:val="24"/>
          <w:rPrChange w:id="393" w:author="Jenny MacKay" w:date="2021-07-22T10:21:00Z">
            <w:rPr>
              <w:rFonts w:asciiTheme="majorBidi" w:hAnsiTheme="majorBidi" w:cstheme="majorBidi"/>
              <w:sz w:val="24"/>
              <w:szCs w:val="24"/>
            </w:rPr>
          </w:rPrChange>
        </w:rPr>
        <w:t>Sue</w:t>
      </w:r>
      <w:del w:id="394" w:author="Jenny MacKay" w:date="2021-07-22T10:21:00Z">
        <w:r w:rsidR="002752FC" w:rsidRPr="008D343C" w:rsidDel="008D343C">
          <w:rPr>
            <w:rFonts w:asciiTheme="majorBidi" w:hAnsiTheme="majorBidi" w:cstheme="majorBidi"/>
            <w:sz w:val="24"/>
            <w:szCs w:val="24"/>
            <w:rPrChange w:id="395" w:author="Jenny MacKay" w:date="2021-07-22T10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 Zane, Nagayama Hall, &amp; Berger</w:delText>
        </w:r>
      </w:del>
      <w:ins w:id="396" w:author="Jenny MacKay" w:date="2021-07-22T10:21:00Z">
        <w:r w:rsidRPr="008D343C">
          <w:rPr>
            <w:rFonts w:asciiTheme="majorBidi" w:hAnsiTheme="majorBidi" w:cstheme="majorBidi"/>
            <w:sz w:val="24"/>
            <w:szCs w:val="24"/>
            <w:rPrChange w:id="397" w:author="Jenny MacKay" w:date="2021-07-22T10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et al.</w:t>
        </w:r>
      </w:ins>
      <w:r w:rsidR="002752FC" w:rsidRPr="008D343C">
        <w:rPr>
          <w:rFonts w:asciiTheme="majorBidi" w:hAnsiTheme="majorBidi" w:cstheme="majorBidi"/>
          <w:sz w:val="24"/>
          <w:szCs w:val="24"/>
          <w:rPrChange w:id="398" w:author="Jenny MacKay" w:date="2021-07-22T10:21:00Z">
            <w:rPr>
              <w:rFonts w:asciiTheme="majorBidi" w:hAnsiTheme="majorBidi" w:cstheme="majorBidi"/>
              <w:sz w:val="24"/>
              <w:szCs w:val="24"/>
            </w:rPr>
          </w:rPrChange>
        </w:rPr>
        <w:t>, 2009</w:t>
      </w:r>
      <w:del w:id="399" w:author="Jenny MacKay" w:date="2021-07-22T10:21:00Z">
        <w:r w:rsidR="009921B4" w:rsidRPr="008D343C" w:rsidDel="008D343C">
          <w:rPr>
            <w:rFonts w:asciiTheme="majorBidi" w:hAnsiTheme="majorBidi" w:cstheme="majorBidi"/>
            <w:sz w:val="24"/>
            <w:szCs w:val="24"/>
            <w:rPrChange w:id="400" w:author="Jenny MacKay" w:date="2021-07-22T10:2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; </w:delText>
        </w:r>
        <w:r w:rsidR="009921B4" w:rsidRPr="008D343C" w:rsidDel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401" w:author="Jenny MacKay" w:date="2021-07-22T10:2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Griner, 2007</w:delText>
        </w:r>
      </w:del>
      <w:r w:rsidR="002752FC" w:rsidRPr="008D343C">
        <w:rPr>
          <w:rFonts w:asciiTheme="majorBidi" w:hAnsiTheme="majorBidi" w:cstheme="majorBidi"/>
          <w:sz w:val="24"/>
          <w:szCs w:val="24"/>
          <w:rPrChange w:id="402" w:author="Jenny MacKay" w:date="2021-07-22T10:2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). </w:t>
      </w:r>
      <w:r w:rsidR="009259CF" w:rsidRPr="00934606">
        <w:rPr>
          <w:rFonts w:asciiTheme="majorBidi" w:hAnsiTheme="majorBidi" w:cstheme="majorBidi"/>
          <w:sz w:val="24"/>
          <w:szCs w:val="24"/>
        </w:rPr>
        <w:t>Israel is a small</w:t>
      </w:r>
      <w:ins w:id="403" w:author="Jenny MacKay" w:date="2021-07-22T10:22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9259CF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B78C9" w:rsidRPr="00934606">
        <w:rPr>
          <w:rFonts w:asciiTheme="majorBidi" w:hAnsiTheme="majorBidi" w:cstheme="majorBidi"/>
          <w:sz w:val="24"/>
          <w:szCs w:val="24"/>
        </w:rPr>
        <w:t>w</w:t>
      </w:r>
      <w:r w:rsidR="009259CF" w:rsidRPr="00934606">
        <w:rPr>
          <w:rFonts w:asciiTheme="majorBidi" w:hAnsiTheme="majorBidi" w:cstheme="majorBidi"/>
          <w:sz w:val="24"/>
          <w:szCs w:val="24"/>
        </w:rPr>
        <w:t>esternized country</w:t>
      </w:r>
      <w:ins w:id="404" w:author="Jenny MacKay" w:date="2021-07-22T10:22:00Z">
        <w:r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del w:id="405" w:author="Jenny MacKay" w:date="2021-07-22T10:22:00Z">
        <w:r w:rsidR="009259CF" w:rsidRPr="00934606" w:rsidDel="008D343C">
          <w:rPr>
            <w:rFonts w:asciiTheme="majorBidi" w:hAnsiTheme="majorBidi" w:cstheme="majorBidi"/>
            <w:sz w:val="24"/>
            <w:szCs w:val="24"/>
          </w:rPr>
          <w:delText>, composed of</w:delText>
        </w:r>
      </w:del>
      <w:r w:rsidR="009259CF" w:rsidRPr="00934606">
        <w:rPr>
          <w:rFonts w:asciiTheme="majorBidi" w:hAnsiTheme="majorBidi" w:cstheme="majorBidi"/>
          <w:sz w:val="24"/>
          <w:szCs w:val="24"/>
        </w:rPr>
        <w:t xml:space="preserve"> immense cultural diversity, </w:t>
      </w:r>
      <w:del w:id="406" w:author="Jenny MacKay" w:date="2021-07-22T10:23:00Z">
        <w:r w:rsidR="009259CF" w:rsidRPr="00934606" w:rsidDel="008D343C">
          <w:rPr>
            <w:rFonts w:asciiTheme="majorBidi" w:hAnsiTheme="majorBidi" w:cstheme="majorBidi"/>
            <w:sz w:val="24"/>
            <w:szCs w:val="24"/>
          </w:rPr>
          <w:delText>which is noted within its population with regard to</w:delText>
        </w:r>
      </w:del>
      <w:ins w:id="407" w:author="Jenny MacKay" w:date="2021-07-22T10:23:00Z">
        <w:r>
          <w:rPr>
            <w:rFonts w:asciiTheme="majorBidi" w:hAnsiTheme="majorBidi" w:cstheme="majorBidi"/>
            <w:sz w:val="24"/>
            <w:szCs w:val="24"/>
          </w:rPr>
          <w:t>as evidenced by its</w:t>
        </w:r>
      </w:ins>
      <w:r w:rsidR="009259CF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408" w:author="Jenny MacKay" w:date="2021-07-22T10:23:00Z">
        <w:r>
          <w:rPr>
            <w:rFonts w:asciiTheme="majorBidi" w:hAnsiTheme="majorBidi" w:cstheme="majorBidi"/>
            <w:sz w:val="24"/>
            <w:szCs w:val="24"/>
          </w:rPr>
          <w:t xml:space="preserve">varied </w:t>
        </w:r>
      </w:ins>
      <w:r w:rsidR="009259CF" w:rsidRPr="00934606">
        <w:rPr>
          <w:rFonts w:asciiTheme="majorBidi" w:hAnsiTheme="majorBidi" w:cstheme="majorBidi"/>
          <w:sz w:val="24"/>
          <w:szCs w:val="24"/>
        </w:rPr>
        <w:t>population groups, religions, religious identities, ethnicities, and languages (Israel Ministry of Foreign Affairs, 20</w:t>
      </w:r>
      <w:r w:rsidR="0070581A" w:rsidRPr="00934606">
        <w:rPr>
          <w:rFonts w:asciiTheme="majorBidi" w:hAnsiTheme="majorBidi" w:cstheme="majorBidi"/>
          <w:sz w:val="24"/>
          <w:szCs w:val="24"/>
        </w:rPr>
        <w:t>1</w:t>
      </w:r>
      <w:r w:rsidR="009259CF" w:rsidRPr="00934606">
        <w:rPr>
          <w:rFonts w:asciiTheme="majorBidi" w:hAnsiTheme="majorBidi" w:cstheme="majorBidi"/>
          <w:sz w:val="24"/>
          <w:szCs w:val="24"/>
        </w:rPr>
        <w:t>8).</w:t>
      </w:r>
      <w:r w:rsidR="002752FC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14581C" w:rsidRPr="00934606">
        <w:rPr>
          <w:rFonts w:asciiTheme="majorBidi" w:hAnsiTheme="majorBidi" w:cstheme="majorBidi"/>
          <w:sz w:val="24"/>
          <w:szCs w:val="24"/>
        </w:rPr>
        <w:t xml:space="preserve">Immigrants </w:t>
      </w:r>
      <w:r w:rsidR="006304A0" w:rsidRPr="00934606">
        <w:rPr>
          <w:rFonts w:asciiTheme="majorBidi" w:hAnsiTheme="majorBidi" w:cstheme="majorBidi"/>
          <w:sz w:val="24"/>
          <w:szCs w:val="24"/>
        </w:rPr>
        <w:t>experience</w:t>
      </w:r>
      <w:del w:id="409" w:author="Jenny MacKay" w:date="2021-07-22T10:23:00Z">
        <w:r w:rsidR="006304A0" w:rsidRPr="00934606" w:rsidDel="008D343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304A0" w:rsidRPr="00934606">
        <w:rPr>
          <w:rFonts w:asciiTheme="majorBidi" w:hAnsiTheme="majorBidi" w:cstheme="majorBidi"/>
          <w:sz w:val="24"/>
          <w:szCs w:val="24"/>
        </w:rPr>
        <w:t xml:space="preserve"> mental</w:t>
      </w:r>
      <w:r w:rsidR="0014581C" w:rsidRPr="00934606">
        <w:rPr>
          <w:rFonts w:asciiTheme="majorBidi" w:hAnsiTheme="majorBidi" w:cstheme="majorBidi"/>
          <w:sz w:val="24"/>
          <w:szCs w:val="24"/>
        </w:rPr>
        <w:t xml:space="preserve"> health problems </w:t>
      </w:r>
      <w:del w:id="410" w:author="Jenny MacKay" w:date="2021-07-23T07:23:00Z">
        <w:r w:rsidR="0014581C" w:rsidRPr="00934606" w:rsidDel="00CC0351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411" w:author="Jenny MacKay" w:date="2021-07-23T07:23:00Z">
        <w:r w:rsidR="00CC0351">
          <w:rPr>
            <w:rFonts w:asciiTheme="majorBidi" w:hAnsiTheme="majorBidi" w:cstheme="majorBidi"/>
            <w:sz w:val="24"/>
            <w:szCs w:val="24"/>
          </w:rPr>
          <w:t>such as</w:t>
        </w:r>
        <w:r w:rsidR="00CC0351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81C" w:rsidRPr="00934606">
        <w:rPr>
          <w:rFonts w:asciiTheme="majorBidi" w:hAnsiTheme="majorBidi" w:cstheme="majorBidi"/>
          <w:sz w:val="24"/>
          <w:szCs w:val="24"/>
        </w:rPr>
        <w:t xml:space="preserve">depression, anxiety, and somatic disorders, pathologies related to </w:t>
      </w:r>
      <w:del w:id="412" w:author="Jenny MacKay" w:date="2021-07-22T10:24:00Z">
        <w:r w:rsidR="0014581C" w:rsidRPr="00934606" w:rsidDel="008D343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13" w:author="Jenny MacKay" w:date="2021-07-22T10:24:00Z">
        <w:r w:rsidRPr="00934606">
          <w:rPr>
            <w:rFonts w:asciiTheme="majorBidi" w:hAnsiTheme="majorBidi" w:cstheme="majorBidi"/>
            <w:sz w:val="24"/>
            <w:szCs w:val="24"/>
          </w:rPr>
          <w:t xml:space="preserve">stress </w:t>
        </w:r>
        <w:r>
          <w:rPr>
            <w:rFonts w:asciiTheme="majorBidi" w:hAnsiTheme="majorBidi" w:cstheme="majorBidi"/>
            <w:sz w:val="24"/>
            <w:szCs w:val="24"/>
          </w:rPr>
          <w:t>experienced during the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81C" w:rsidRPr="00934606">
        <w:rPr>
          <w:rFonts w:asciiTheme="majorBidi" w:hAnsiTheme="majorBidi" w:cstheme="majorBidi"/>
          <w:sz w:val="24"/>
          <w:szCs w:val="24"/>
        </w:rPr>
        <w:t xml:space="preserve">migration process </w:t>
      </w:r>
      <w:del w:id="414" w:author="Jenny MacKay" w:date="2021-07-22T10:24:00Z">
        <w:r w:rsidR="0014581C" w:rsidRPr="008D343C" w:rsidDel="008D343C">
          <w:rPr>
            <w:rFonts w:asciiTheme="majorBidi" w:hAnsiTheme="majorBidi" w:cstheme="majorBidi"/>
            <w:sz w:val="24"/>
            <w:szCs w:val="24"/>
            <w:rPrChange w:id="415" w:author="Jenny MacKay" w:date="2021-07-22T10:2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and stress suffered </w:delText>
        </w:r>
      </w:del>
      <w:r w:rsidR="0014581C" w:rsidRPr="008D343C">
        <w:rPr>
          <w:rFonts w:asciiTheme="majorBidi" w:hAnsiTheme="majorBidi" w:cstheme="majorBidi"/>
          <w:sz w:val="24"/>
          <w:szCs w:val="24"/>
          <w:rPrChange w:id="416" w:author="Jenny MacKay" w:date="2021-07-22T10:25:00Z">
            <w:rPr>
              <w:rFonts w:asciiTheme="majorBidi" w:hAnsiTheme="majorBidi" w:cstheme="majorBidi"/>
              <w:sz w:val="24"/>
              <w:szCs w:val="24"/>
            </w:rPr>
          </w:rPrChange>
        </w:rPr>
        <w:t>(</w:t>
      </w:r>
      <w:ins w:id="417" w:author="Jenny MacKay" w:date="2021-07-22T10:25:00Z">
        <w:r w:rsidRPr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418" w:author="Jenny MacKay" w:date="2021-07-22T10:25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Bas-Sarmiento et al., 2017</w:t>
        </w:r>
        <w:r w:rsidRPr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419" w:author="Jenny MacKay" w:date="2021-07-22T10:25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; </w:t>
        </w:r>
      </w:ins>
      <w:r w:rsidR="0014581C" w:rsidRPr="008D343C">
        <w:rPr>
          <w:rFonts w:asciiTheme="majorBidi" w:hAnsiTheme="majorBidi" w:cstheme="majorBidi"/>
          <w:sz w:val="24"/>
          <w:szCs w:val="24"/>
          <w:shd w:val="clear" w:color="auto" w:fill="FFFFFF"/>
          <w:rPrChange w:id="420" w:author="Jenny MacKay" w:date="2021-07-22T10:25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Sangalang et al., 2019</w:t>
      </w:r>
      <w:del w:id="421" w:author="Jenny MacKay" w:date="2021-07-22T10:25:00Z">
        <w:r w:rsidR="0014581C" w:rsidRPr="008D343C" w:rsidDel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422" w:author="Jenny MacKay" w:date="2021-07-22T10:25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; Bas-Sarmiento et al., 2017</w:delText>
        </w:r>
      </w:del>
      <w:r w:rsidR="0014581C" w:rsidRPr="008D343C">
        <w:rPr>
          <w:rFonts w:asciiTheme="majorBidi" w:hAnsiTheme="majorBidi" w:cstheme="majorBidi"/>
          <w:sz w:val="24"/>
          <w:szCs w:val="24"/>
          <w:shd w:val="clear" w:color="auto" w:fill="FFFFFF"/>
          <w:rPrChange w:id="423" w:author="Jenny MacKay" w:date="2021-07-22T10:25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)</w:t>
      </w:r>
      <w:r w:rsidR="0014581C" w:rsidRPr="008D343C">
        <w:rPr>
          <w:rFonts w:asciiTheme="majorBidi" w:hAnsiTheme="majorBidi" w:cstheme="majorBidi"/>
          <w:sz w:val="24"/>
          <w:szCs w:val="24"/>
          <w:rPrChange w:id="424" w:author="Jenny MacKay" w:date="2021-07-22T10:2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r w:rsidR="002655AD" w:rsidRPr="00934606">
        <w:rPr>
          <w:rFonts w:asciiTheme="majorBidi" w:hAnsiTheme="majorBidi" w:cstheme="majorBidi"/>
          <w:sz w:val="24"/>
          <w:szCs w:val="24"/>
        </w:rPr>
        <w:t xml:space="preserve">Nurses </w:t>
      </w:r>
      <w:del w:id="425" w:author="Jenny MacKay" w:date="2021-07-22T10:27:00Z">
        <w:r w:rsidR="002752FC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comprise </w:delText>
        </w:r>
      </w:del>
      <w:ins w:id="426" w:author="Jenny MacKay" w:date="2021-07-22T10:27:00Z">
        <w:r w:rsidR="00995DD3">
          <w:rPr>
            <w:rFonts w:asciiTheme="majorBidi" w:hAnsiTheme="majorBidi" w:cstheme="majorBidi"/>
            <w:sz w:val="24"/>
            <w:szCs w:val="24"/>
          </w:rPr>
          <w:t>compose</w:t>
        </w:r>
        <w:r w:rsidR="00995DD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52FC" w:rsidRPr="00934606">
        <w:rPr>
          <w:rFonts w:asciiTheme="majorBidi" w:hAnsiTheme="majorBidi" w:cstheme="majorBidi"/>
          <w:sz w:val="24"/>
          <w:szCs w:val="24"/>
        </w:rPr>
        <w:t xml:space="preserve">the largest </w:t>
      </w:r>
      <w:del w:id="427" w:author="Jenny MacKay" w:date="2021-07-22T10:29:00Z">
        <w:r w:rsidR="002752FC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number </w:delText>
        </w:r>
      </w:del>
      <w:ins w:id="428" w:author="Jenny MacKay" w:date="2021-07-22T10:29:00Z">
        <w:r w:rsidR="00995DD3">
          <w:rPr>
            <w:rFonts w:asciiTheme="majorBidi" w:hAnsiTheme="majorBidi" w:cstheme="majorBidi"/>
            <w:sz w:val="24"/>
            <w:szCs w:val="24"/>
          </w:rPr>
          <w:t>proportion</w:t>
        </w:r>
        <w:r w:rsidR="00995DD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52FC" w:rsidRPr="00934606">
        <w:rPr>
          <w:rFonts w:asciiTheme="majorBidi" w:hAnsiTheme="majorBidi" w:cstheme="majorBidi"/>
          <w:sz w:val="24"/>
          <w:szCs w:val="24"/>
        </w:rPr>
        <w:t>of professional</w:t>
      </w:r>
      <w:r w:rsidR="00902632" w:rsidRPr="00934606">
        <w:rPr>
          <w:rFonts w:asciiTheme="majorBidi" w:hAnsiTheme="majorBidi" w:cstheme="majorBidi"/>
          <w:sz w:val="24"/>
          <w:szCs w:val="24"/>
        </w:rPr>
        <w:t>s</w:t>
      </w:r>
      <w:r w:rsidR="002752FC" w:rsidRPr="00934606">
        <w:rPr>
          <w:rFonts w:asciiTheme="majorBidi" w:hAnsiTheme="majorBidi" w:cstheme="majorBidi"/>
          <w:sz w:val="24"/>
          <w:szCs w:val="24"/>
        </w:rPr>
        <w:t xml:space="preserve"> a</w:t>
      </w:r>
      <w:r w:rsidR="00B31546" w:rsidRPr="00934606">
        <w:rPr>
          <w:rFonts w:asciiTheme="majorBidi" w:hAnsiTheme="majorBidi" w:cstheme="majorBidi"/>
          <w:sz w:val="24"/>
          <w:szCs w:val="24"/>
        </w:rPr>
        <w:t xml:space="preserve">mong </w:t>
      </w:r>
      <w:del w:id="429" w:author="Jenny MacKay" w:date="2021-07-22T10:29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C0FA3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staff </w:delText>
        </w:r>
      </w:del>
      <w:ins w:id="430" w:author="Jenny MacKay" w:date="2021-07-22T10:27:00Z">
        <w:r w:rsidR="00995DD3">
          <w:rPr>
            <w:rFonts w:asciiTheme="majorBidi" w:hAnsiTheme="majorBidi" w:cstheme="majorBidi"/>
            <w:sz w:val="24"/>
            <w:szCs w:val="24"/>
          </w:rPr>
          <w:t xml:space="preserve">health care </w:t>
        </w:r>
      </w:ins>
      <w:ins w:id="431" w:author="Jenny MacKay" w:date="2021-07-22T10:29:00Z">
        <w:r w:rsidR="00995DD3">
          <w:rPr>
            <w:rFonts w:asciiTheme="majorBidi" w:hAnsiTheme="majorBidi" w:cstheme="majorBidi"/>
            <w:sz w:val="24"/>
            <w:szCs w:val="24"/>
          </w:rPr>
          <w:t xml:space="preserve">staff </w:t>
        </w:r>
      </w:ins>
      <w:r w:rsidR="00EC0FA3" w:rsidRPr="00934606">
        <w:rPr>
          <w:rFonts w:asciiTheme="majorBidi" w:hAnsiTheme="majorBidi" w:cstheme="majorBidi"/>
          <w:sz w:val="24"/>
          <w:szCs w:val="24"/>
        </w:rPr>
        <w:t>and</w:t>
      </w:r>
      <w:r w:rsidR="00B31546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7625A8" w:rsidRPr="00934606">
        <w:rPr>
          <w:rFonts w:asciiTheme="majorBidi" w:hAnsiTheme="majorBidi" w:cstheme="majorBidi"/>
          <w:sz w:val="24"/>
          <w:szCs w:val="24"/>
        </w:rPr>
        <w:t>have</w:t>
      </w:r>
      <w:r w:rsidR="00B31546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432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B31546" w:rsidRPr="00934606">
        <w:rPr>
          <w:rFonts w:asciiTheme="majorBidi" w:hAnsiTheme="majorBidi" w:cstheme="majorBidi"/>
          <w:sz w:val="24"/>
          <w:szCs w:val="24"/>
        </w:rPr>
        <w:t xml:space="preserve">significant </w:t>
      </w:r>
      <w:del w:id="433" w:author="Jenny MacKay" w:date="2021-07-22T10:29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ins w:id="434" w:author="Jenny MacKay" w:date="2021-07-22T10:29:00Z">
        <w:r w:rsidR="00995DD3">
          <w:rPr>
            <w:rFonts w:asciiTheme="majorBidi" w:hAnsiTheme="majorBidi" w:cstheme="majorBidi"/>
            <w:sz w:val="24"/>
            <w:szCs w:val="24"/>
          </w:rPr>
          <w:t>effec</w:t>
        </w:r>
      </w:ins>
      <w:ins w:id="435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>t</w:t>
        </w:r>
      </w:ins>
      <w:ins w:id="436" w:author="Jenny MacKay" w:date="2021-07-22T10:29:00Z">
        <w:r w:rsidR="00995DD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1546" w:rsidRPr="00934606">
        <w:rPr>
          <w:rFonts w:asciiTheme="majorBidi" w:hAnsiTheme="majorBidi" w:cstheme="majorBidi"/>
          <w:sz w:val="24"/>
          <w:szCs w:val="24"/>
        </w:rPr>
        <w:t>on treatment outcomes (</w:t>
      </w:r>
      <w:r w:rsidR="00636524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Randall</w:t>
      </w:r>
      <w:r w:rsidR="00636524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6304A0" w:rsidRPr="00934606">
        <w:rPr>
          <w:rFonts w:asciiTheme="majorBidi" w:hAnsiTheme="majorBidi" w:cstheme="majorBidi"/>
          <w:sz w:val="24"/>
          <w:szCs w:val="24"/>
        </w:rPr>
        <w:t>et al</w:t>
      </w:r>
      <w:r w:rsidR="00636524" w:rsidRPr="00934606">
        <w:rPr>
          <w:rFonts w:asciiTheme="majorBidi" w:hAnsiTheme="majorBidi" w:cstheme="majorBidi"/>
          <w:sz w:val="24"/>
          <w:szCs w:val="24"/>
        </w:rPr>
        <w:t>., 2017</w:t>
      </w:r>
      <w:r w:rsidR="00B31546" w:rsidRPr="00934606">
        <w:rPr>
          <w:rFonts w:asciiTheme="majorBidi" w:hAnsiTheme="majorBidi" w:cstheme="majorBidi"/>
          <w:sz w:val="24"/>
          <w:szCs w:val="24"/>
        </w:rPr>
        <w:t>)</w:t>
      </w:r>
      <w:ins w:id="437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>;</w:t>
        </w:r>
      </w:ins>
      <w:del w:id="438" w:author="Jenny MacKay" w:date="2021-07-22T10:30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 therefore</w:t>
      </w:r>
      <w:ins w:id="439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>,</w:t>
        </w:r>
      </w:ins>
      <w:r w:rsidR="002655AD" w:rsidRPr="00934606">
        <w:rPr>
          <w:rFonts w:asciiTheme="majorBidi" w:hAnsiTheme="majorBidi" w:cstheme="majorBidi"/>
          <w:sz w:val="24"/>
          <w:szCs w:val="24"/>
        </w:rPr>
        <w:t xml:space="preserve"> cultural competence among nurses is </w:t>
      </w:r>
      <w:ins w:id="440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2655AD" w:rsidRPr="00934606">
        <w:rPr>
          <w:rFonts w:asciiTheme="majorBidi" w:hAnsiTheme="majorBidi" w:cstheme="majorBidi"/>
          <w:sz w:val="24"/>
          <w:szCs w:val="24"/>
        </w:rPr>
        <w:t>very important issue.</w:t>
      </w:r>
      <w:r w:rsidR="00C1584D" w:rsidRPr="00934606">
        <w:rPr>
          <w:rFonts w:asciiTheme="majorBidi" w:hAnsiTheme="majorBidi" w:cstheme="majorBidi"/>
          <w:sz w:val="24"/>
          <w:szCs w:val="24"/>
        </w:rPr>
        <w:t xml:space="preserve"> Most </w:t>
      </w:r>
      <w:del w:id="441" w:author="Jenny MacKay" w:date="2021-07-22T10:33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of the </w:delText>
        </w:r>
      </w:del>
      <w:r w:rsidR="00C1584D" w:rsidRPr="00934606">
        <w:rPr>
          <w:rFonts w:asciiTheme="majorBidi" w:hAnsiTheme="majorBidi" w:cstheme="majorBidi"/>
          <w:sz w:val="24"/>
          <w:szCs w:val="24"/>
        </w:rPr>
        <w:t xml:space="preserve">studies </w:t>
      </w:r>
      <w:r w:rsidR="002655AD" w:rsidRPr="00934606">
        <w:rPr>
          <w:rFonts w:asciiTheme="majorBidi" w:hAnsiTheme="majorBidi" w:cstheme="majorBidi"/>
          <w:sz w:val="24"/>
          <w:szCs w:val="24"/>
        </w:rPr>
        <w:t xml:space="preserve">in this area </w:t>
      </w:r>
      <w:ins w:id="442" w:author="Jenny MacKay" w:date="2021-07-22T10:33:00Z">
        <w:r w:rsidR="00995DD3">
          <w:rPr>
            <w:rFonts w:asciiTheme="majorBidi" w:hAnsiTheme="majorBidi" w:cstheme="majorBidi"/>
            <w:sz w:val="24"/>
            <w:szCs w:val="24"/>
          </w:rPr>
          <w:t>hav</w:t>
        </w:r>
      </w:ins>
      <w:ins w:id="443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e assessed </w:t>
        </w:r>
      </w:ins>
      <w:del w:id="444" w:author="Jenny MacKay" w:date="2021-07-22T10:33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perform </w:delText>
        </w:r>
      </w:del>
      <w:r w:rsidR="00C1584D" w:rsidRPr="00934606">
        <w:rPr>
          <w:rFonts w:asciiTheme="majorBidi" w:hAnsiTheme="majorBidi" w:cstheme="majorBidi"/>
          <w:sz w:val="24"/>
          <w:szCs w:val="24"/>
        </w:rPr>
        <w:t xml:space="preserve">the </w:t>
      </w:r>
      <w:ins w:id="445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educational </w:t>
        </w:r>
      </w:ins>
      <w:r w:rsidR="00C1584D" w:rsidRPr="00934606">
        <w:rPr>
          <w:rFonts w:asciiTheme="majorBidi" w:hAnsiTheme="majorBidi" w:cstheme="majorBidi"/>
          <w:sz w:val="24"/>
          <w:szCs w:val="24"/>
        </w:rPr>
        <w:t xml:space="preserve">needs of </w:t>
      </w:r>
      <w:del w:id="446" w:author="Jenny MacKay" w:date="2021-07-22T10:34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education for </w:delText>
        </w:r>
      </w:del>
      <w:r w:rsidR="00C1584D" w:rsidRPr="00934606">
        <w:rPr>
          <w:rFonts w:asciiTheme="majorBidi" w:hAnsiTheme="majorBidi" w:cstheme="majorBidi"/>
          <w:sz w:val="24"/>
          <w:szCs w:val="24"/>
        </w:rPr>
        <w:t>nurse</w:t>
      </w:r>
      <w:ins w:id="447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>s</w:t>
        </w:r>
      </w:ins>
      <w:r w:rsidR="00C1584D" w:rsidRPr="00934606">
        <w:rPr>
          <w:rFonts w:asciiTheme="majorBidi" w:hAnsiTheme="majorBidi" w:cstheme="majorBidi"/>
          <w:sz w:val="24"/>
          <w:szCs w:val="24"/>
        </w:rPr>
        <w:t xml:space="preserve"> (</w:t>
      </w:r>
      <w:del w:id="448" w:author="Jenny MacKay" w:date="2021-07-22T10:36:00Z">
        <w:r w:rsidR="004A28B9" w:rsidRPr="00995DD3" w:rsidDel="00D577C8">
          <w:rPr>
            <w:rFonts w:asciiTheme="majorBidi" w:hAnsiTheme="majorBidi" w:cstheme="majorBidi"/>
            <w:sz w:val="24"/>
            <w:szCs w:val="24"/>
            <w:rPrChange w:id="449" w:author="Jenny MacKay" w:date="2021-07-22T10:30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 xml:space="preserve">Segev et al., 2020; </w:delText>
        </w:r>
      </w:del>
      <w:r w:rsidR="00C1584D" w:rsidRPr="00995DD3">
        <w:rPr>
          <w:rFonts w:asciiTheme="majorBidi" w:hAnsiTheme="majorBidi" w:cstheme="majorBidi"/>
          <w:sz w:val="24"/>
          <w:szCs w:val="24"/>
          <w:rPrChange w:id="450" w:author="Jenny MacKay" w:date="2021-07-22T10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Khatib &amp; Hadid, 2019</w:t>
      </w:r>
      <w:r w:rsidR="00066251" w:rsidRPr="00995DD3">
        <w:rPr>
          <w:rFonts w:asciiTheme="majorBidi" w:hAnsiTheme="majorBidi" w:cstheme="majorBidi"/>
          <w:sz w:val="24"/>
          <w:szCs w:val="24"/>
          <w:rPrChange w:id="451" w:author="Jenny MacKay" w:date="2021-07-22T10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; Noble et al., 2014</w:t>
      </w:r>
      <w:ins w:id="452" w:author="Jenny MacKay" w:date="2021-07-22T10:36:00Z">
        <w:r w:rsidR="00D577C8">
          <w:rPr>
            <w:rFonts w:asciiTheme="majorBidi" w:hAnsiTheme="majorBidi" w:cstheme="majorBidi"/>
            <w:sz w:val="24"/>
            <w:szCs w:val="24"/>
          </w:rPr>
          <w:t>;</w:t>
        </w:r>
        <w:r w:rsidR="00D577C8" w:rsidRPr="00D577C8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D577C8" w:rsidRPr="00DB3FB6">
          <w:rPr>
            <w:rFonts w:asciiTheme="majorBidi" w:hAnsiTheme="majorBidi" w:cstheme="majorBidi"/>
            <w:sz w:val="24"/>
            <w:szCs w:val="24"/>
          </w:rPr>
          <w:t>Segev</w:t>
        </w:r>
        <w:proofErr w:type="spellEnd"/>
        <w:r w:rsidR="00D577C8" w:rsidRPr="00DB3FB6">
          <w:rPr>
            <w:rFonts w:asciiTheme="majorBidi" w:hAnsiTheme="majorBidi" w:cstheme="majorBidi"/>
            <w:sz w:val="24"/>
            <w:szCs w:val="24"/>
          </w:rPr>
          <w:t xml:space="preserve"> et al., 2020</w:t>
        </w:r>
      </w:ins>
      <w:r w:rsidR="00C1584D" w:rsidRPr="00995DD3">
        <w:rPr>
          <w:rFonts w:asciiTheme="majorBidi" w:hAnsiTheme="majorBidi" w:cstheme="majorBidi"/>
          <w:sz w:val="24"/>
          <w:szCs w:val="24"/>
          <w:rPrChange w:id="453" w:author="Jenny MacKay" w:date="2021-07-22T10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)</w:t>
      </w:r>
      <w:ins w:id="454" w:author="Jenny MacKay" w:date="2021-07-23T07:23:00Z">
        <w:r w:rsidR="00CC0351">
          <w:rPr>
            <w:rFonts w:asciiTheme="majorBidi" w:hAnsiTheme="majorBidi" w:cstheme="majorBidi"/>
            <w:sz w:val="24"/>
            <w:szCs w:val="24"/>
          </w:rPr>
          <w:t>, but</w:t>
        </w:r>
      </w:ins>
      <w:del w:id="455" w:author="Jenny MacKay" w:date="2021-07-22T10:34:00Z">
        <w:r w:rsidR="002655AD" w:rsidRPr="00934606" w:rsidDel="00995D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 few </w:t>
      </w:r>
      <w:del w:id="456" w:author="Jenny MacKay" w:date="2021-07-22T10:34:00Z">
        <w:r w:rsidR="002655A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studies </w:delText>
        </w:r>
      </w:del>
      <w:ins w:id="457" w:author="Jenny MacKay" w:date="2021-07-22T10:31:00Z">
        <w:r w:rsidR="00995DD3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2655AD" w:rsidRPr="00934606">
        <w:rPr>
          <w:rFonts w:asciiTheme="majorBidi" w:hAnsiTheme="majorBidi" w:cstheme="majorBidi"/>
          <w:sz w:val="24"/>
          <w:szCs w:val="24"/>
        </w:rPr>
        <w:t xml:space="preserve">examined </w:t>
      </w:r>
      <w:del w:id="458" w:author="Jenny MacKay" w:date="2021-07-22T10:36:00Z">
        <w:r w:rsidR="002655A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>attitude</w:t>
      </w:r>
      <w:ins w:id="459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>s</w:t>
        </w:r>
      </w:ins>
      <w:r w:rsidR="002655AD" w:rsidRPr="00934606">
        <w:rPr>
          <w:rFonts w:asciiTheme="majorBidi" w:hAnsiTheme="majorBidi" w:cstheme="majorBidi"/>
          <w:sz w:val="24"/>
          <w:szCs w:val="24"/>
        </w:rPr>
        <w:t xml:space="preserve"> among nurses in general hospitals (</w:t>
      </w:r>
      <w:ins w:id="460" w:author="Jenny MacKay" w:date="2021-07-22T10:37:00Z">
        <w:r w:rsidR="004B5064" w:rsidRPr="00934606">
          <w:rPr>
            <w:rFonts w:asciiTheme="majorBidi" w:eastAsia="Times New Roman" w:hAnsiTheme="majorBidi" w:cstheme="majorBidi"/>
            <w:sz w:val="24"/>
            <w:szCs w:val="24"/>
          </w:rPr>
          <w:t>Noble et al., 2009</w:t>
        </w:r>
        <w:r w:rsidR="004B5064"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</w:ins>
      <w:r w:rsidR="002655AD" w:rsidRPr="00934606">
        <w:rPr>
          <w:rFonts w:asciiTheme="majorBidi" w:eastAsia="Times New Roman" w:hAnsiTheme="majorBidi" w:cstheme="majorBidi"/>
          <w:sz w:val="24"/>
          <w:szCs w:val="24"/>
        </w:rPr>
        <w:t xml:space="preserve">Regev, 2014; </w:t>
      </w:r>
      <w:proofErr w:type="spellStart"/>
      <w:r w:rsidR="002655A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Tuononen</w:t>
      </w:r>
      <w:proofErr w:type="spellEnd"/>
      <w:ins w:id="461" w:author="Jenny MacKay" w:date="2021-07-22T10:37:00Z">
        <w:r w:rsidR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del w:id="462" w:author="Jenny MacKay" w:date="2021-07-22T10:37:00Z">
        <w:r w:rsidR="002655AD" w:rsidRPr="00934606" w:rsidDel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2655A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2019</w:t>
      </w:r>
      <w:del w:id="463" w:author="Jenny MacKay" w:date="2021-07-22T10:37:00Z">
        <w:r w:rsidR="002655AD" w:rsidRPr="00934606" w:rsidDel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; </w:delText>
        </w:r>
        <w:r w:rsidR="002655AD" w:rsidRPr="00934606" w:rsidDel="004B5064">
          <w:rPr>
            <w:rFonts w:asciiTheme="majorBidi" w:eastAsia="Times New Roman" w:hAnsiTheme="majorBidi" w:cstheme="majorBidi"/>
            <w:sz w:val="24"/>
            <w:szCs w:val="24"/>
          </w:rPr>
          <w:delText>Noble et al., 2009</w:delText>
        </w:r>
      </w:del>
      <w:r w:rsidR="002655AD" w:rsidRPr="00934606">
        <w:rPr>
          <w:rFonts w:asciiTheme="majorBidi" w:eastAsia="Times New Roman" w:hAnsiTheme="majorBidi" w:cstheme="majorBidi"/>
          <w:sz w:val="24"/>
          <w:szCs w:val="24"/>
        </w:rPr>
        <w:t>)</w:t>
      </w:r>
      <w:r w:rsidR="002655AD" w:rsidRPr="00934606">
        <w:rPr>
          <w:rFonts w:asciiTheme="majorBidi" w:hAnsiTheme="majorBidi" w:cstheme="majorBidi"/>
          <w:sz w:val="24"/>
          <w:szCs w:val="24"/>
        </w:rPr>
        <w:t>,</w:t>
      </w:r>
      <w:r w:rsidR="00C1584D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464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and to our knowledge, </w:t>
        </w:r>
      </w:ins>
      <w:del w:id="465" w:author="Jenny MacKay" w:date="2021-07-22T10:34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>but</w:delText>
        </w:r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31546" w:rsidRPr="00934606">
        <w:rPr>
          <w:rFonts w:asciiTheme="majorBidi" w:hAnsiTheme="majorBidi" w:cstheme="majorBidi"/>
          <w:sz w:val="24"/>
          <w:szCs w:val="24"/>
        </w:rPr>
        <w:t xml:space="preserve">no study has yet been </w:t>
      </w:r>
      <w:ins w:id="466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del w:id="467" w:author="Jenny MacKay" w:date="2021-07-22T10:34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>pe</w:delText>
        </w:r>
        <w:r w:rsidR="003D05C1" w:rsidRPr="00934606" w:rsidDel="00995DD3">
          <w:rPr>
            <w:rFonts w:asciiTheme="majorBidi" w:hAnsiTheme="majorBidi" w:cstheme="majorBidi"/>
            <w:sz w:val="24"/>
            <w:szCs w:val="24"/>
          </w:rPr>
          <w:delText>r</w:delText>
        </w:r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formed </w:delText>
        </w:r>
      </w:del>
      <w:r w:rsidR="00B31546" w:rsidRPr="00934606">
        <w:rPr>
          <w:rFonts w:asciiTheme="majorBidi" w:hAnsiTheme="majorBidi" w:cstheme="majorBidi"/>
          <w:sz w:val="24"/>
          <w:szCs w:val="24"/>
        </w:rPr>
        <w:t xml:space="preserve">to examine </w:t>
      </w:r>
      <w:del w:id="468" w:author="Jenny MacKay" w:date="2021-07-22T10:35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31546" w:rsidRPr="00934606">
        <w:rPr>
          <w:rFonts w:asciiTheme="majorBidi" w:hAnsiTheme="majorBidi" w:cstheme="majorBidi"/>
          <w:sz w:val="24"/>
          <w:szCs w:val="24"/>
        </w:rPr>
        <w:t xml:space="preserve">cultural competence and </w:t>
      </w:r>
      <w:del w:id="469" w:author="Jenny MacKay" w:date="2021-07-22T10:35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>the</w:delText>
        </w:r>
        <w:r w:rsidR="00F70C41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 xml:space="preserve">attitudes </w:t>
      </w:r>
      <w:ins w:id="470" w:author="Jenny MacKay" w:date="2021-07-22T10:35:00Z">
        <w:r w:rsidR="00995DD3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ins w:id="471" w:author="Jenny MacKay" w:date="2021-07-23T07:24:00Z">
        <w:r w:rsidR="00CC0351">
          <w:rPr>
            <w:rFonts w:asciiTheme="majorBidi" w:hAnsiTheme="majorBidi" w:cstheme="majorBidi"/>
            <w:sz w:val="24"/>
            <w:szCs w:val="24"/>
          </w:rPr>
          <w:t>cultural competence</w:t>
        </w:r>
      </w:ins>
      <w:ins w:id="472" w:author="Jenny MacKay" w:date="2021-07-22T10:35:00Z">
        <w:r w:rsidR="00995DD3">
          <w:rPr>
            <w:rFonts w:asciiTheme="majorBidi" w:hAnsiTheme="majorBidi" w:cstheme="majorBidi"/>
            <w:sz w:val="24"/>
            <w:szCs w:val="24"/>
          </w:rPr>
          <w:t xml:space="preserve"> among </w:t>
        </w:r>
      </w:ins>
      <w:del w:id="473" w:author="Jenny MacKay" w:date="2021-07-22T10:35:00Z">
        <w:r w:rsidR="00F70C41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>mental health nurses in Israel</w:t>
      </w:r>
      <w:del w:id="474" w:author="Jenny MacKay" w:date="2021-07-22T10:35:00Z">
        <w:r w:rsidR="00F70C41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 regarding cultural competence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>.</w:t>
      </w:r>
      <w:r w:rsidR="004A28B9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475" w:author="Jenny MacKay" w:date="2021-07-22T10:39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Although </w:delText>
        </w:r>
      </w:del>
      <w:ins w:id="476" w:author="Jenny MacKay" w:date="2021-07-22T10:39:00Z">
        <w:r w:rsidR="004B5064">
          <w:rPr>
            <w:rFonts w:asciiTheme="majorBidi" w:hAnsiTheme="majorBidi" w:cstheme="majorBidi"/>
            <w:sz w:val="24"/>
            <w:szCs w:val="24"/>
          </w:rPr>
          <w:t xml:space="preserve">Providing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mental health </w:t>
      </w:r>
      <w:ins w:id="477" w:author="Jenny MacKay" w:date="2021-07-22T10:39:00Z"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care 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>patient</w:t>
      </w:r>
      <w:ins w:id="478" w:author="Jenny MacKay" w:date="2021-07-22T10:39:00Z">
        <w:r w:rsidR="004B5064">
          <w:rPr>
            <w:rFonts w:asciiTheme="majorBidi" w:hAnsiTheme="majorBidi" w:cstheme="majorBidi"/>
            <w:sz w:val="24"/>
            <w:szCs w:val="24"/>
          </w:rPr>
          <w:t>s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479" w:author="Jenny MacKay" w:date="2021-07-22T10:39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care </w:delText>
        </w:r>
      </w:del>
      <w:r w:rsidR="000A1600" w:rsidRPr="00934606">
        <w:rPr>
          <w:rFonts w:asciiTheme="majorBidi" w:hAnsiTheme="majorBidi" w:cstheme="majorBidi"/>
          <w:sz w:val="24"/>
          <w:szCs w:val="24"/>
        </w:rPr>
        <w:t>relies on cultural influences and beliefs</w:t>
      </w:r>
      <w:ins w:id="480" w:author="Jenny MacKay" w:date="2021-07-22T10:39:00Z">
        <w:r w:rsidR="004B5064">
          <w:rPr>
            <w:rFonts w:asciiTheme="majorBidi" w:hAnsiTheme="majorBidi" w:cstheme="majorBidi"/>
            <w:sz w:val="24"/>
            <w:szCs w:val="24"/>
          </w:rPr>
          <w:t>,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 and </w:t>
      </w:r>
      <w:ins w:id="481" w:author="Jenny MacKay" w:date="2021-07-22T10:40:00Z">
        <w:r w:rsidR="004B5064" w:rsidRPr="00934606">
          <w:rPr>
            <w:rFonts w:asciiTheme="majorBidi" w:hAnsiTheme="majorBidi" w:cstheme="majorBidi"/>
            <w:sz w:val="24"/>
            <w:szCs w:val="24"/>
          </w:rPr>
          <w:t>address</w:t>
        </w:r>
        <w:r w:rsidR="004B5064">
          <w:rPr>
            <w:rFonts w:asciiTheme="majorBidi" w:hAnsiTheme="majorBidi" w:cstheme="majorBidi"/>
            <w:sz w:val="24"/>
            <w:szCs w:val="24"/>
          </w:rPr>
          <w:t>ing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 diversity and equity issues 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recognized as an essential component of effective mental health care </w:t>
      </w:r>
      <w:del w:id="482" w:author="Jenny MacKay" w:date="2021-07-22T10:40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delivery to address diversity and equity issues </w:delText>
        </w:r>
      </w:del>
      <w:r w:rsidR="001E27CD" w:rsidRPr="00934606">
        <w:rPr>
          <w:rFonts w:asciiTheme="majorBidi" w:hAnsiTheme="majorBidi" w:cstheme="majorBidi"/>
          <w:sz w:val="24"/>
          <w:szCs w:val="24"/>
        </w:rPr>
        <w:t>(</w:t>
      </w:r>
      <w:proofErr w:type="spellStart"/>
      <w:ins w:id="483" w:author="Jenny MacKay" w:date="2021-07-22T10:40:00Z">
        <w:r w:rsidR="004B5064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Bhui</w:t>
        </w:r>
        <w:proofErr w:type="spellEnd"/>
        <w:r w:rsidR="004B5064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et al., 2007</w:t>
        </w:r>
        <w:r w:rsidR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>Fung et al., 2012</w:t>
      </w:r>
      <w:del w:id="484" w:author="Jenny MacKay" w:date="2021-07-22T10:40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>;</w:delText>
        </w:r>
        <w:r w:rsidR="00CB71B9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B71B9" w:rsidRPr="00934606" w:rsidDel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Bhui et al., 2007</w:delText>
        </w:r>
      </w:del>
      <w:r w:rsidR="00CB71B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EC0FA3" w:rsidRPr="00934606">
        <w:rPr>
          <w:rFonts w:asciiTheme="majorBidi" w:hAnsiTheme="majorBidi" w:cstheme="majorBidi"/>
          <w:sz w:val="24"/>
          <w:szCs w:val="24"/>
        </w:rPr>
        <w:t xml:space="preserve">. </w:t>
      </w:r>
      <w:del w:id="485" w:author="Jenny MacKay" w:date="2021-07-22T10:41:00Z">
        <w:r w:rsidR="00F70C41" w:rsidRPr="00934606" w:rsidDel="004B5064">
          <w:rPr>
            <w:rFonts w:asciiTheme="majorBidi" w:hAnsiTheme="majorBidi" w:cstheme="majorBidi"/>
            <w:sz w:val="24"/>
            <w:szCs w:val="24"/>
          </w:rPr>
          <w:delText>This pioneering</w:delText>
        </w:r>
      </w:del>
      <w:ins w:id="486" w:author="Jenny MacKay" w:date="2021-07-22T10:41:00Z">
        <w:r w:rsidR="004B5064">
          <w:rPr>
            <w:rFonts w:asciiTheme="majorBidi" w:hAnsiTheme="majorBidi" w:cstheme="majorBidi"/>
            <w:sz w:val="24"/>
            <w:szCs w:val="24"/>
          </w:rPr>
          <w:t>The current</w:t>
        </w:r>
      </w:ins>
      <w:r w:rsidR="00F70C41" w:rsidRPr="00934606">
        <w:rPr>
          <w:rFonts w:asciiTheme="majorBidi" w:hAnsiTheme="majorBidi" w:cstheme="majorBidi"/>
          <w:sz w:val="24"/>
          <w:szCs w:val="24"/>
        </w:rPr>
        <w:t xml:space="preserve"> survey </w:t>
      </w:r>
      <w:ins w:id="487" w:author="Jenny MacKay" w:date="2021-07-22T10:41:00Z">
        <w:r w:rsidR="004B5064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r w:rsidR="00F70C41" w:rsidRPr="00934606">
        <w:rPr>
          <w:rFonts w:asciiTheme="majorBidi" w:hAnsiTheme="majorBidi" w:cstheme="majorBidi"/>
          <w:sz w:val="24"/>
          <w:szCs w:val="24"/>
        </w:rPr>
        <w:t xml:space="preserve">was conducted in Israel among mental health nurses to examine this issue. </w:t>
      </w:r>
    </w:p>
    <w:p w14:paraId="78077BD8" w14:textId="4C347A1E" w:rsidR="00DD2797" w:rsidRPr="00934606" w:rsidRDefault="005465DA" w:rsidP="003F7735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34606">
        <w:rPr>
          <w:rFonts w:asciiTheme="majorBidi" w:hAnsiTheme="majorBidi" w:cstheme="majorBidi"/>
          <w:b/>
          <w:bCs/>
          <w:sz w:val="24"/>
          <w:szCs w:val="24"/>
        </w:rPr>
        <w:t>Methods</w:t>
      </w:r>
    </w:p>
    <w:p w14:paraId="5226F492" w14:textId="2055EDEB" w:rsidR="00DD2797" w:rsidRPr="00934606" w:rsidRDefault="00DD2797" w:rsidP="00CC0351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488" w:author="Jenny MacKay" w:date="2021-07-23T07:25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 xml:space="preserve">Data were collected using </w:t>
      </w:r>
      <w:r w:rsidR="00C94835" w:rsidRPr="00934606">
        <w:rPr>
          <w:rFonts w:asciiTheme="majorBidi" w:hAnsiTheme="majorBidi" w:cstheme="majorBidi"/>
          <w:sz w:val="24"/>
          <w:szCs w:val="24"/>
        </w:rPr>
        <w:t>an online survey</w:t>
      </w:r>
      <w:ins w:id="489" w:author="Jenny MacKay" w:date="2021-07-22T10:43:00Z">
        <w:r w:rsidR="004B5064">
          <w:rPr>
            <w:rFonts w:asciiTheme="majorBidi" w:hAnsiTheme="majorBidi" w:cstheme="majorBidi"/>
            <w:sz w:val="24"/>
            <w:szCs w:val="24"/>
          </w:rPr>
          <w:t xml:space="preserve"> titled</w:t>
        </w:r>
      </w:ins>
      <w:del w:id="490" w:author="Jenny MacKay" w:date="2021-07-22T10:42:00Z">
        <w:r w:rsidRPr="00934606" w:rsidDel="004B5064">
          <w:rPr>
            <w:rFonts w:asciiTheme="majorBidi" w:hAnsiTheme="majorBidi" w:cstheme="majorBidi"/>
            <w:sz w:val="24"/>
            <w:szCs w:val="24"/>
          </w:rPr>
          <w:delText>:</w:delText>
        </w:r>
        <w:r w:rsidR="00114BE6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91" w:author="Jenny MacKay" w:date="2021-07-22T10:42:00Z"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4BE6" w:rsidRPr="00934606">
        <w:rPr>
          <w:rFonts w:asciiTheme="majorBidi" w:hAnsiTheme="majorBidi" w:cstheme="majorBidi"/>
          <w:sz w:val="24"/>
          <w:szCs w:val="24"/>
        </w:rPr>
        <w:t>“</w:t>
      </w:r>
      <w:r w:rsidR="00064D20" w:rsidRPr="00934606">
        <w:rPr>
          <w:rFonts w:asciiTheme="majorBidi" w:hAnsiTheme="majorBidi" w:cstheme="majorBidi"/>
          <w:sz w:val="24"/>
          <w:szCs w:val="24"/>
        </w:rPr>
        <w:t xml:space="preserve">Social and </w:t>
      </w:r>
      <w:r w:rsidR="004B5064" w:rsidRPr="00934606">
        <w:rPr>
          <w:rFonts w:asciiTheme="majorBidi" w:hAnsiTheme="majorBidi" w:cstheme="majorBidi"/>
          <w:sz w:val="24"/>
          <w:szCs w:val="24"/>
        </w:rPr>
        <w:t xml:space="preserve">Cultural Aspects </w:t>
      </w:r>
      <w:r w:rsidR="00064D20" w:rsidRPr="00934606">
        <w:rPr>
          <w:rFonts w:asciiTheme="majorBidi" w:hAnsiTheme="majorBidi" w:cstheme="majorBidi"/>
          <w:sz w:val="24"/>
          <w:szCs w:val="24"/>
        </w:rPr>
        <w:t xml:space="preserve">of </w:t>
      </w:r>
      <w:r w:rsidR="004B5064" w:rsidRPr="00934606">
        <w:rPr>
          <w:rFonts w:asciiTheme="majorBidi" w:hAnsiTheme="majorBidi" w:cstheme="majorBidi"/>
          <w:sz w:val="24"/>
          <w:szCs w:val="24"/>
        </w:rPr>
        <w:t>Nursing</w:t>
      </w:r>
      <w:ins w:id="492" w:author="Jenny MacKay" w:date="2021-07-22T10:43:00Z">
        <w:r w:rsidR="004B5064">
          <w:rPr>
            <w:rFonts w:asciiTheme="majorBidi" w:hAnsiTheme="majorBidi" w:cstheme="majorBidi"/>
            <w:sz w:val="24"/>
            <w:szCs w:val="24"/>
          </w:rPr>
          <w:t>.</w:t>
        </w:r>
      </w:ins>
      <w:r w:rsidR="00064D20" w:rsidRPr="00934606">
        <w:rPr>
          <w:rFonts w:asciiTheme="majorBidi" w:hAnsiTheme="majorBidi" w:cstheme="majorBidi"/>
          <w:sz w:val="24"/>
          <w:szCs w:val="24"/>
        </w:rPr>
        <w:t>”</w:t>
      </w:r>
      <w:del w:id="493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494" w:author="Jenny MacKay" w:date="2021-07-23T07:26:00Z">
        <w:r w:rsidR="00064D20" w:rsidRPr="00934606" w:rsidDel="00FD61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 xml:space="preserve">This </w:t>
      </w:r>
      <w:del w:id="495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is a 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 xml:space="preserve">structured self-report questionnaire </w:t>
      </w:r>
      <w:del w:id="496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>examines cultural knowledge, cultural awareness</w:t>
      </w:r>
      <w:ins w:id="497" w:author="Jenny MacKay" w:date="2021-07-22T10:42:00Z">
        <w:r w:rsidR="004B5064">
          <w:rPr>
            <w:rFonts w:asciiTheme="majorBidi" w:hAnsiTheme="majorBidi" w:cstheme="majorBidi"/>
            <w:sz w:val="24"/>
            <w:szCs w:val="24"/>
          </w:rPr>
          <w:t>,</w:t>
        </w:r>
      </w:ins>
      <w:r w:rsidR="00064D20" w:rsidRPr="00934606">
        <w:rPr>
          <w:rFonts w:asciiTheme="majorBidi" w:hAnsiTheme="majorBidi" w:cstheme="majorBidi"/>
          <w:sz w:val="24"/>
          <w:szCs w:val="24"/>
        </w:rPr>
        <w:t xml:space="preserve"> and cultural competenc</w:t>
      </w:r>
      <w:ins w:id="498" w:author="Jenny MacKay" w:date="2021-07-22T10:42:00Z">
        <w:r w:rsidR="004B5064">
          <w:rPr>
            <w:rFonts w:asciiTheme="majorBidi" w:hAnsiTheme="majorBidi" w:cstheme="majorBidi"/>
            <w:sz w:val="24"/>
            <w:szCs w:val="24"/>
          </w:rPr>
          <w:t>e</w:t>
        </w:r>
      </w:ins>
      <w:ins w:id="499" w:author="Jenny MacKay" w:date="2021-07-22T10:44:00Z">
        <w:r w:rsidR="004B5064">
          <w:rPr>
            <w:rFonts w:asciiTheme="majorBidi" w:hAnsiTheme="majorBidi" w:cstheme="majorBidi"/>
            <w:sz w:val="24"/>
            <w:szCs w:val="24"/>
          </w:rPr>
          <w:t xml:space="preserve"> and has been</w:t>
        </w:r>
      </w:ins>
      <w:del w:id="500" w:author="Jenny MacKay" w:date="2021-07-22T10:42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>y</w:delText>
        </w:r>
      </w:del>
      <w:del w:id="501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502" w:author="Jenny MacKay" w:date="2021-07-22T07:52:00Z">
        <w:r w:rsidR="00064D20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del w:id="503" w:author="Jenny MacKay" w:date="2021-07-22T10:43:00Z">
        <w:r w:rsidR="00A13C7F" w:rsidRPr="00934606" w:rsidDel="004B5064">
          <w:rPr>
            <w:rFonts w:asciiTheme="majorBidi" w:hAnsiTheme="majorBidi" w:cstheme="majorBidi"/>
            <w:sz w:val="24"/>
            <w:szCs w:val="24"/>
          </w:rPr>
          <w:delText>It was</w:delText>
        </w:r>
      </w:del>
      <w:r w:rsidR="00A13C7F" w:rsidRPr="00934606">
        <w:rPr>
          <w:rFonts w:asciiTheme="majorBidi" w:hAnsiTheme="majorBidi" w:cstheme="majorBidi"/>
          <w:sz w:val="24"/>
          <w:szCs w:val="24"/>
        </w:rPr>
        <w:t xml:space="preserve"> used in a number of studies perform</w:t>
      </w:r>
      <w:r w:rsidR="00097656" w:rsidRPr="00934606">
        <w:rPr>
          <w:rFonts w:asciiTheme="majorBidi" w:hAnsiTheme="majorBidi" w:cstheme="majorBidi"/>
          <w:sz w:val="24"/>
          <w:szCs w:val="24"/>
        </w:rPr>
        <w:t>ed</w:t>
      </w:r>
      <w:r w:rsidR="00A13C7F" w:rsidRPr="00934606">
        <w:rPr>
          <w:rFonts w:asciiTheme="majorBidi" w:hAnsiTheme="majorBidi" w:cstheme="majorBidi"/>
          <w:sz w:val="24"/>
          <w:szCs w:val="24"/>
        </w:rPr>
        <w:t xml:space="preserve"> in </w:t>
      </w:r>
      <w:r w:rsidR="00A13C7F" w:rsidRPr="00934606">
        <w:rPr>
          <w:rFonts w:asciiTheme="majorBidi" w:hAnsiTheme="majorBidi" w:cstheme="majorBidi"/>
          <w:sz w:val="24"/>
          <w:szCs w:val="24"/>
        </w:rPr>
        <w:lastRenderedPageBreak/>
        <w:t>Israe</w:t>
      </w:r>
      <w:r w:rsidR="00097656" w:rsidRPr="00934606">
        <w:rPr>
          <w:rFonts w:asciiTheme="majorBidi" w:hAnsiTheme="majorBidi" w:cstheme="majorBidi"/>
          <w:sz w:val="24"/>
          <w:szCs w:val="24"/>
        </w:rPr>
        <w:t>l (</w:t>
      </w:r>
      <w:proofErr w:type="spellStart"/>
      <w:r w:rsidR="00097656" w:rsidRPr="00934606">
        <w:rPr>
          <w:rFonts w:asciiTheme="majorBidi" w:hAnsiTheme="majorBidi" w:cstheme="majorBidi"/>
          <w:sz w:val="24"/>
          <w:szCs w:val="24"/>
        </w:rPr>
        <w:t>Sagiv-Schifter</w:t>
      </w:r>
      <w:proofErr w:type="spellEnd"/>
      <w:r w:rsidR="00097656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C03EB" w:rsidRPr="00934606">
        <w:rPr>
          <w:rFonts w:asciiTheme="majorBidi" w:hAnsiTheme="majorBidi" w:cstheme="majorBidi"/>
          <w:sz w:val="24"/>
          <w:szCs w:val="24"/>
        </w:rPr>
        <w:t>&amp;</w:t>
      </w:r>
      <w:r w:rsidR="00097656" w:rsidRPr="00934606">
        <w:rPr>
          <w:rFonts w:asciiTheme="majorBidi" w:hAnsiTheme="majorBidi" w:cstheme="majorBidi"/>
          <w:sz w:val="24"/>
          <w:szCs w:val="24"/>
        </w:rPr>
        <w:t xml:space="preserve"> Ehrenfeld,</w:t>
      </w:r>
      <w:r w:rsidR="00B11EE7" w:rsidRPr="00934606">
        <w:rPr>
          <w:rFonts w:asciiTheme="majorBidi" w:hAnsiTheme="majorBidi" w:cstheme="majorBidi"/>
          <w:sz w:val="24"/>
          <w:szCs w:val="24"/>
        </w:rPr>
        <w:t xml:space="preserve"> 2007)</w:t>
      </w:r>
      <w:r w:rsidR="00A13C7F" w:rsidRPr="00934606">
        <w:rPr>
          <w:rFonts w:asciiTheme="majorBidi" w:hAnsiTheme="majorBidi" w:cstheme="majorBidi"/>
          <w:sz w:val="24"/>
          <w:szCs w:val="24"/>
        </w:rPr>
        <w:t>.</w:t>
      </w:r>
      <w:del w:id="504" w:author="Jenny MacKay" w:date="2021-07-22T07:52:00Z">
        <w:r w:rsidR="00A13C7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0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3C7F" w:rsidRPr="00934606">
        <w:rPr>
          <w:rFonts w:asciiTheme="majorBidi" w:hAnsiTheme="majorBidi" w:cstheme="majorBidi"/>
          <w:sz w:val="24"/>
          <w:szCs w:val="24"/>
        </w:rPr>
        <w:t xml:space="preserve">The </w:t>
      </w:r>
      <w:r w:rsidR="009113BC" w:rsidRPr="00934606">
        <w:rPr>
          <w:rFonts w:asciiTheme="majorBidi" w:hAnsiTheme="majorBidi" w:cstheme="majorBidi"/>
          <w:sz w:val="24"/>
          <w:szCs w:val="24"/>
        </w:rPr>
        <w:t>survey</w:t>
      </w:r>
      <w:r w:rsidR="00A13C7F" w:rsidRPr="00934606">
        <w:rPr>
          <w:rFonts w:asciiTheme="majorBidi" w:hAnsiTheme="majorBidi" w:cstheme="majorBidi"/>
          <w:sz w:val="24"/>
          <w:szCs w:val="24"/>
        </w:rPr>
        <w:t xml:space="preserve"> includes 177 questions that examine social and cultural aspects of nursing.</w:t>
      </w:r>
      <w:del w:id="506" w:author="Jenny MacKay" w:date="2021-07-22T07:52:00Z">
        <w:r w:rsidR="00A13C7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07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3C7F" w:rsidRPr="00934606">
        <w:rPr>
          <w:rFonts w:asciiTheme="majorBidi" w:hAnsiTheme="majorBidi" w:cstheme="majorBidi"/>
          <w:sz w:val="24"/>
          <w:szCs w:val="24"/>
        </w:rPr>
        <w:t>The questionnaire is divided into eight sections.</w:t>
      </w:r>
      <w:del w:id="508" w:author="Jenny MacKay" w:date="2021-07-22T07:52:00Z">
        <w:r w:rsidR="00A13C7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0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3C7F" w:rsidRPr="00934606">
        <w:rPr>
          <w:rFonts w:asciiTheme="majorBidi" w:hAnsiTheme="majorBidi" w:cstheme="majorBidi"/>
          <w:sz w:val="24"/>
          <w:szCs w:val="24"/>
        </w:rPr>
        <w:t xml:space="preserve">The first </w:t>
      </w:r>
      <w:r w:rsidR="00B11EE7" w:rsidRPr="00934606">
        <w:rPr>
          <w:rFonts w:asciiTheme="majorBidi" w:hAnsiTheme="majorBidi" w:cstheme="majorBidi"/>
          <w:sz w:val="24"/>
          <w:szCs w:val="24"/>
        </w:rPr>
        <w:t>section</w:t>
      </w:r>
      <w:ins w:id="510" w:author="Jenny MacKay" w:date="2021-07-22T10:44:00Z"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(questions 1</w:t>
        </w:r>
      </w:ins>
      <w:ins w:id="511" w:author="Jenny MacKay" w:date="2021-07-22T10:45:00Z"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ins w:id="512" w:author="Jenny MacKay" w:date="2021-07-22T10:44:00Z">
        <w:r w:rsidR="004B5064" w:rsidRPr="00934606">
          <w:rPr>
            <w:rFonts w:asciiTheme="majorBidi" w:hAnsiTheme="majorBidi" w:cstheme="majorBidi"/>
            <w:sz w:val="24"/>
            <w:szCs w:val="24"/>
          </w:rPr>
          <w:t>24)</w:t>
        </w:r>
      </w:ins>
      <w:r w:rsidR="00B11EE7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A13C7F" w:rsidRPr="00934606">
        <w:rPr>
          <w:rFonts w:asciiTheme="majorBidi" w:hAnsiTheme="majorBidi" w:cstheme="majorBidi"/>
          <w:sz w:val="24"/>
          <w:szCs w:val="24"/>
        </w:rPr>
        <w:t xml:space="preserve">examines </w:t>
      </w:r>
      <w:r w:rsidR="00A77D2B" w:rsidRPr="00934606">
        <w:rPr>
          <w:rFonts w:asciiTheme="majorBidi" w:hAnsiTheme="majorBidi" w:cstheme="majorBidi"/>
          <w:sz w:val="24"/>
          <w:szCs w:val="24"/>
        </w:rPr>
        <w:t xml:space="preserve">to what degree the staff </w:t>
      </w:r>
      <w:proofErr w:type="spellStart"/>
      <w:r w:rsidR="00A77D2B" w:rsidRPr="00934606">
        <w:rPr>
          <w:rFonts w:asciiTheme="majorBidi" w:hAnsiTheme="majorBidi" w:cstheme="majorBidi"/>
          <w:sz w:val="24"/>
          <w:szCs w:val="24"/>
        </w:rPr>
        <w:t>inquires</w:t>
      </w:r>
      <w:proofErr w:type="spellEnd"/>
      <w:r w:rsidR="00A77D2B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07366" w:rsidRPr="00934606">
        <w:rPr>
          <w:rFonts w:asciiTheme="majorBidi" w:hAnsiTheme="majorBidi" w:cstheme="majorBidi"/>
          <w:sz w:val="24"/>
          <w:szCs w:val="24"/>
        </w:rPr>
        <w:t xml:space="preserve">about </w:t>
      </w:r>
      <w:del w:id="513" w:author="Jenny MacKay" w:date="2021-07-22T10:45:00Z">
        <w:r w:rsidR="00A77D2B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07366" w:rsidRPr="00934606">
        <w:rPr>
          <w:rFonts w:asciiTheme="majorBidi" w:hAnsiTheme="majorBidi" w:cstheme="majorBidi"/>
          <w:sz w:val="24"/>
          <w:szCs w:val="24"/>
        </w:rPr>
        <w:t xml:space="preserve">patients’ </w:t>
      </w:r>
      <w:r w:rsidR="00A77D2B" w:rsidRPr="00934606">
        <w:rPr>
          <w:rFonts w:asciiTheme="majorBidi" w:hAnsiTheme="majorBidi" w:cstheme="majorBidi"/>
          <w:sz w:val="24"/>
          <w:szCs w:val="24"/>
        </w:rPr>
        <w:t xml:space="preserve">social </w:t>
      </w:r>
      <w:r w:rsidR="00B07366" w:rsidRPr="00934606">
        <w:rPr>
          <w:rFonts w:asciiTheme="majorBidi" w:hAnsiTheme="majorBidi" w:cstheme="majorBidi"/>
          <w:sz w:val="24"/>
          <w:szCs w:val="24"/>
        </w:rPr>
        <w:t xml:space="preserve">background </w:t>
      </w:r>
      <w:r w:rsidR="00A77D2B" w:rsidRPr="00934606">
        <w:rPr>
          <w:rFonts w:asciiTheme="majorBidi" w:hAnsiTheme="majorBidi" w:cstheme="majorBidi"/>
          <w:sz w:val="24"/>
          <w:szCs w:val="24"/>
        </w:rPr>
        <w:t>and characteristics</w:t>
      </w:r>
      <w:del w:id="514" w:author="Jenny MacKay" w:date="2021-07-22T10:44:00Z">
        <w:r w:rsidR="00A77D2B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1-24)</w:delText>
        </w:r>
      </w:del>
      <w:r w:rsidR="00A77D2B" w:rsidRPr="00934606">
        <w:rPr>
          <w:rFonts w:asciiTheme="majorBidi" w:hAnsiTheme="majorBidi" w:cstheme="majorBidi"/>
          <w:sz w:val="24"/>
          <w:szCs w:val="24"/>
        </w:rPr>
        <w:t>.</w:t>
      </w:r>
      <w:del w:id="515" w:author="Jenny MacKay" w:date="2021-07-22T07:52:00Z">
        <w:r w:rsidR="00A77D2B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1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7D2B" w:rsidRPr="00934606">
        <w:rPr>
          <w:rFonts w:asciiTheme="majorBidi" w:hAnsiTheme="majorBidi" w:cstheme="majorBidi"/>
          <w:sz w:val="24"/>
          <w:szCs w:val="24"/>
        </w:rPr>
        <w:t xml:space="preserve">The second </w:t>
      </w:r>
      <w:del w:id="517" w:author="Jenny MacKay" w:date="2021-07-22T10:45:00Z">
        <w:r w:rsidR="00A77D2B" w:rsidRPr="00934606" w:rsidDel="004B5064">
          <w:rPr>
            <w:rFonts w:asciiTheme="majorBidi" w:hAnsiTheme="majorBidi" w:cstheme="majorBidi"/>
            <w:sz w:val="24"/>
            <w:szCs w:val="24"/>
          </w:rPr>
          <w:delText>part</w:delText>
        </w:r>
      </w:del>
      <w:ins w:id="518" w:author="Jenny MacKay" w:date="2021-07-22T10:45:00Z">
        <w:r w:rsidR="004B5064">
          <w:rPr>
            <w:rFonts w:asciiTheme="majorBidi" w:hAnsiTheme="majorBidi" w:cstheme="majorBidi"/>
            <w:sz w:val="24"/>
            <w:szCs w:val="24"/>
          </w:rPr>
          <w:t>section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(questions 25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45)</w:t>
        </w:r>
      </w:ins>
      <w:r w:rsidR="00A77D2B" w:rsidRPr="00934606">
        <w:rPr>
          <w:rFonts w:asciiTheme="majorBidi" w:hAnsiTheme="majorBidi" w:cstheme="majorBidi"/>
          <w:sz w:val="24"/>
          <w:szCs w:val="24"/>
        </w:rPr>
        <w:t xml:space="preserve"> examines the level of importance that </w:t>
      </w:r>
      <w:r w:rsidR="00A81C4D" w:rsidRPr="00934606">
        <w:rPr>
          <w:rFonts w:asciiTheme="majorBidi" w:hAnsiTheme="majorBidi" w:cstheme="majorBidi"/>
          <w:sz w:val="24"/>
          <w:szCs w:val="24"/>
        </w:rPr>
        <w:t>nurses believe</w:t>
      </w:r>
      <w:r w:rsidR="00A77D2B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0D3650" w:rsidRPr="00934606">
        <w:rPr>
          <w:rFonts w:asciiTheme="majorBidi" w:hAnsiTheme="majorBidi" w:cstheme="majorBidi"/>
          <w:sz w:val="24"/>
          <w:szCs w:val="24"/>
        </w:rPr>
        <w:t xml:space="preserve">should be attributed to information </w:t>
      </w:r>
      <w:r w:rsidR="000B45C9" w:rsidRPr="00934606">
        <w:rPr>
          <w:rFonts w:asciiTheme="majorBidi" w:hAnsiTheme="majorBidi" w:cstheme="majorBidi"/>
          <w:sz w:val="24"/>
          <w:szCs w:val="24"/>
        </w:rPr>
        <w:t xml:space="preserve">regarding </w:t>
      </w:r>
      <w:r w:rsidR="000D3650" w:rsidRPr="00934606">
        <w:rPr>
          <w:rFonts w:asciiTheme="majorBidi" w:hAnsiTheme="majorBidi" w:cstheme="majorBidi"/>
          <w:sz w:val="24"/>
          <w:szCs w:val="24"/>
        </w:rPr>
        <w:t>socio</w:t>
      </w:r>
      <w:del w:id="519" w:author="Jenny MacKay" w:date="2021-07-22T10:45:00Z">
        <w:r w:rsidR="000D3650" w:rsidRPr="00934606" w:rsidDel="004B5064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0D3650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r w:rsidR="00A20E67" w:rsidRPr="00934606">
        <w:rPr>
          <w:rFonts w:asciiTheme="majorBidi" w:hAnsiTheme="majorBidi" w:cstheme="majorBidi"/>
          <w:sz w:val="24"/>
          <w:szCs w:val="24"/>
        </w:rPr>
        <w:t>features</w:t>
      </w:r>
      <w:del w:id="520" w:author="Jenny MacKay" w:date="2021-07-22T10:45:00Z">
        <w:r w:rsidR="00A20E67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D3650" w:rsidRPr="00934606" w:rsidDel="004B5064">
          <w:rPr>
            <w:rFonts w:asciiTheme="majorBidi" w:hAnsiTheme="majorBidi" w:cstheme="majorBidi"/>
            <w:sz w:val="24"/>
            <w:szCs w:val="24"/>
          </w:rPr>
          <w:delText>(questions 25-45)</w:delText>
        </w:r>
      </w:del>
      <w:r w:rsidR="000D3650" w:rsidRPr="00934606">
        <w:rPr>
          <w:rFonts w:asciiTheme="majorBidi" w:hAnsiTheme="majorBidi" w:cstheme="majorBidi"/>
          <w:sz w:val="24"/>
          <w:szCs w:val="24"/>
        </w:rPr>
        <w:t>.</w:t>
      </w:r>
      <w:del w:id="521" w:author="Jenny MacKay" w:date="2021-07-22T07:52:00Z">
        <w:r w:rsidR="000D3650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22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3650" w:rsidRPr="00934606">
        <w:rPr>
          <w:rFonts w:asciiTheme="majorBidi" w:hAnsiTheme="majorBidi" w:cstheme="majorBidi"/>
          <w:sz w:val="24"/>
          <w:szCs w:val="24"/>
        </w:rPr>
        <w:t xml:space="preserve">The third </w:t>
      </w:r>
      <w:del w:id="523" w:author="Jenny MacKay" w:date="2021-07-22T10:45:00Z">
        <w:r w:rsidR="000D365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524" w:author="Jenny MacKay" w:date="2021-07-22T10:45:00Z">
        <w:r w:rsidR="004B5064">
          <w:rPr>
            <w:rFonts w:asciiTheme="majorBidi" w:hAnsiTheme="majorBidi" w:cstheme="majorBidi"/>
            <w:sz w:val="24"/>
            <w:szCs w:val="24"/>
          </w:rPr>
          <w:t>section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(questions 46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87)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3650" w:rsidRPr="00934606">
        <w:rPr>
          <w:rFonts w:asciiTheme="majorBidi" w:hAnsiTheme="majorBidi" w:cstheme="majorBidi"/>
          <w:sz w:val="24"/>
          <w:szCs w:val="24"/>
        </w:rPr>
        <w:t xml:space="preserve">examines to what degree the staff </w:t>
      </w:r>
      <w:proofErr w:type="spellStart"/>
      <w:r w:rsidR="0070455E" w:rsidRPr="00934606">
        <w:rPr>
          <w:rFonts w:asciiTheme="majorBidi" w:hAnsiTheme="majorBidi" w:cstheme="majorBidi"/>
          <w:sz w:val="24"/>
          <w:szCs w:val="24"/>
        </w:rPr>
        <w:t>inquires</w:t>
      </w:r>
      <w:proofErr w:type="spellEnd"/>
      <w:r w:rsidR="0070455E" w:rsidRPr="00934606">
        <w:rPr>
          <w:rFonts w:asciiTheme="majorBidi" w:hAnsiTheme="majorBidi" w:cstheme="majorBidi"/>
          <w:sz w:val="24"/>
          <w:szCs w:val="24"/>
        </w:rPr>
        <w:t xml:space="preserve"> about</w:t>
      </w:r>
      <w:r w:rsidR="000D3650" w:rsidRPr="00934606">
        <w:rPr>
          <w:rFonts w:asciiTheme="majorBidi" w:hAnsiTheme="majorBidi" w:cstheme="majorBidi"/>
          <w:sz w:val="24"/>
          <w:szCs w:val="24"/>
        </w:rPr>
        <w:t xml:space="preserve"> and recognizes the social and cultural characteristics of </w:t>
      </w:r>
      <w:del w:id="525" w:author="Jenny MacKay" w:date="2021-07-23T07:25:00Z">
        <w:r w:rsidR="000D3650" w:rsidRPr="00934606" w:rsidDel="00FD614F">
          <w:rPr>
            <w:rFonts w:asciiTheme="majorBidi" w:hAnsiTheme="majorBidi" w:cstheme="majorBidi"/>
            <w:sz w:val="24"/>
            <w:szCs w:val="24"/>
          </w:rPr>
          <w:delText>t</w:delText>
        </w:r>
        <w:r w:rsidR="009509CC" w:rsidRPr="00934606" w:rsidDel="00FD614F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patient</w:t>
      </w:r>
      <w:ins w:id="526" w:author="Jenny MacKay" w:date="2021-07-23T07:25:00Z">
        <w:r w:rsidR="00FD614F">
          <w:rPr>
            <w:rFonts w:asciiTheme="majorBidi" w:hAnsiTheme="majorBidi" w:cstheme="majorBidi"/>
            <w:sz w:val="24"/>
            <w:szCs w:val="24"/>
          </w:rPr>
          <w:t>s</w:t>
        </w:r>
      </w:ins>
      <w:del w:id="527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 and to what degree </w:t>
      </w:r>
      <w:r w:rsidR="00324C20" w:rsidRPr="00934606">
        <w:rPr>
          <w:rFonts w:asciiTheme="majorBidi" w:hAnsiTheme="majorBidi" w:cstheme="majorBidi"/>
          <w:sz w:val="24"/>
          <w:szCs w:val="24"/>
        </w:rPr>
        <w:t>they</w:t>
      </w:r>
      <w:r w:rsidR="009509CC" w:rsidRPr="00934606">
        <w:rPr>
          <w:rFonts w:asciiTheme="majorBidi" w:hAnsiTheme="majorBidi" w:cstheme="majorBidi"/>
          <w:sz w:val="24"/>
          <w:szCs w:val="24"/>
        </w:rPr>
        <w:t xml:space="preserve"> take</w:t>
      </w:r>
      <w:ins w:id="528" w:author="Jenny MacKay" w:date="2021-07-22T10:45:00Z">
        <w:r w:rsidR="004B5064">
          <w:rPr>
            <w:rFonts w:asciiTheme="majorBidi" w:hAnsiTheme="majorBidi" w:cstheme="majorBidi"/>
            <w:sz w:val="24"/>
            <w:szCs w:val="24"/>
          </w:rPr>
          <w:t xml:space="preserve"> this information</w:t>
        </w:r>
      </w:ins>
      <w:del w:id="529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530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into account when treating </w:t>
      </w:r>
      <w:del w:id="531" w:author="Jenny MacKay" w:date="2021-07-23T07:26:00Z">
        <w:r w:rsidR="009509CC" w:rsidRPr="00934606" w:rsidDel="00FD614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patient</w:t>
      </w:r>
      <w:ins w:id="532" w:author="Jenny MacKay" w:date="2021-07-23T07:26:00Z">
        <w:r w:rsidR="00FD614F">
          <w:rPr>
            <w:rFonts w:asciiTheme="majorBidi" w:hAnsiTheme="majorBidi" w:cstheme="majorBidi"/>
            <w:sz w:val="24"/>
            <w:szCs w:val="24"/>
          </w:rPr>
          <w:t>s</w:t>
        </w:r>
      </w:ins>
      <w:del w:id="533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46-87)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.</w:t>
      </w:r>
      <w:del w:id="534" w:author="Jenny MacKay" w:date="2021-07-22T07:52:00Z">
        <w:r w:rsidR="009509CC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3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The fourth </w:t>
      </w:r>
      <w:r w:rsidR="000B45C9" w:rsidRPr="00934606">
        <w:rPr>
          <w:rFonts w:asciiTheme="majorBidi" w:hAnsiTheme="majorBidi" w:cstheme="majorBidi"/>
          <w:sz w:val="24"/>
          <w:szCs w:val="24"/>
        </w:rPr>
        <w:t xml:space="preserve">section </w:t>
      </w:r>
      <w:ins w:id="536" w:author="Jenny MacKay" w:date="2021-07-22T10:46:00Z">
        <w:r w:rsidR="004B5064" w:rsidRPr="00934606">
          <w:rPr>
            <w:rFonts w:asciiTheme="majorBidi" w:hAnsiTheme="majorBidi" w:cstheme="majorBidi"/>
            <w:sz w:val="24"/>
            <w:szCs w:val="24"/>
          </w:rPr>
          <w:t>(questions 88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112)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deals with language </w:t>
      </w:r>
      <w:r w:rsidR="0070455E" w:rsidRPr="00934606">
        <w:rPr>
          <w:rFonts w:asciiTheme="majorBidi" w:hAnsiTheme="majorBidi" w:cstheme="majorBidi"/>
          <w:sz w:val="24"/>
          <w:szCs w:val="24"/>
        </w:rPr>
        <w:t xml:space="preserve">limitations </w:t>
      </w:r>
      <w:r w:rsidR="009509CC" w:rsidRPr="00934606">
        <w:rPr>
          <w:rFonts w:asciiTheme="majorBidi" w:hAnsiTheme="majorBidi" w:cstheme="majorBidi"/>
          <w:sz w:val="24"/>
          <w:szCs w:val="24"/>
        </w:rPr>
        <w:t>in nursing care</w:t>
      </w:r>
      <w:del w:id="537" w:author="Jenny MacKay" w:date="2021-07-22T10:46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88-112)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.</w:t>
      </w:r>
      <w:del w:id="538" w:author="Jenny MacKay" w:date="2021-07-22T07:52:00Z">
        <w:r w:rsidR="009509CC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3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The fifth </w:t>
      </w:r>
      <w:r w:rsidR="000B45C9" w:rsidRPr="00934606">
        <w:rPr>
          <w:rFonts w:asciiTheme="majorBidi" w:hAnsiTheme="majorBidi" w:cstheme="majorBidi"/>
          <w:sz w:val="24"/>
          <w:szCs w:val="24"/>
        </w:rPr>
        <w:t xml:space="preserve">section </w:t>
      </w:r>
      <w:ins w:id="540" w:author="Jenny MacKay" w:date="2021-07-22T10:46:00Z">
        <w:r w:rsidR="004B5064" w:rsidRPr="00934606">
          <w:rPr>
            <w:rFonts w:asciiTheme="majorBidi" w:hAnsiTheme="majorBidi" w:cstheme="majorBidi"/>
            <w:sz w:val="24"/>
            <w:szCs w:val="24"/>
          </w:rPr>
          <w:t>(questions 113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121)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examines religious authority and its </w:t>
      </w:r>
      <w:del w:id="541" w:author="Jenny MacKay" w:date="2021-07-22T10:46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ins w:id="542" w:author="Jenny MacKay" w:date="2021-07-22T10:46:00Z">
        <w:r w:rsidR="004B5064">
          <w:rPr>
            <w:rFonts w:asciiTheme="majorBidi" w:hAnsiTheme="majorBidi" w:cstheme="majorBidi"/>
            <w:sz w:val="24"/>
            <w:szCs w:val="24"/>
          </w:rPr>
          <w:t>effect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>on nursing care</w:t>
      </w:r>
      <w:del w:id="543" w:author="Jenny MacKay" w:date="2021-07-22T10:46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113-121)</w:delText>
        </w:r>
      </w:del>
      <w:r w:rsidR="00A20E67" w:rsidRPr="00934606">
        <w:rPr>
          <w:rFonts w:asciiTheme="majorBidi" w:hAnsiTheme="majorBidi" w:cstheme="majorBidi"/>
          <w:sz w:val="24"/>
          <w:szCs w:val="24"/>
        </w:rPr>
        <w:t>.</w:t>
      </w:r>
      <w:r w:rsidR="00C44E1E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509CC" w:rsidRPr="00934606">
        <w:rPr>
          <w:rFonts w:asciiTheme="majorBidi" w:hAnsiTheme="majorBidi" w:cstheme="majorBidi"/>
          <w:sz w:val="24"/>
          <w:szCs w:val="24"/>
        </w:rPr>
        <w:t xml:space="preserve">The sixth section </w:t>
      </w:r>
      <w:ins w:id="544" w:author="Jenny MacKay" w:date="2021-07-22T10:46:00Z">
        <w:r w:rsidR="004208B6" w:rsidRPr="00934606">
          <w:rPr>
            <w:rFonts w:asciiTheme="majorBidi" w:hAnsiTheme="majorBidi" w:cstheme="majorBidi"/>
            <w:sz w:val="24"/>
            <w:szCs w:val="24"/>
          </w:rPr>
          <w:t>(questions 122</w:t>
        </w:r>
      </w:ins>
      <w:ins w:id="545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46" w:author="Jenny MacKay" w:date="2021-07-22T10:46:00Z">
        <w:r w:rsidR="004208B6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>129)</w:t>
        </w:r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examines </w:t>
      </w:r>
      <w:ins w:id="547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 xml:space="preserve">the effect of </w:t>
        </w:r>
      </w:ins>
      <w:del w:id="548" w:author="Jenny MacKay" w:date="2021-07-22T10:47:00Z">
        <w:r w:rsidR="009509CC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the level of </w:delText>
        </w:r>
        <w:r w:rsidR="00A20E67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20E67" w:rsidRPr="00934606">
        <w:rPr>
          <w:rFonts w:asciiTheme="majorBidi" w:hAnsiTheme="majorBidi" w:cstheme="majorBidi"/>
          <w:sz w:val="24"/>
          <w:szCs w:val="24"/>
        </w:rPr>
        <w:t>patient</w:t>
      </w:r>
      <w:del w:id="549" w:author="Jenny MacKay" w:date="2021-07-22T10:47:00Z">
        <w:r w:rsidR="00A20E67" w:rsidRPr="00934606" w:rsidDel="004208B6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A20E67" w:rsidRPr="00934606">
        <w:rPr>
          <w:rFonts w:asciiTheme="majorBidi" w:hAnsiTheme="majorBidi" w:cstheme="majorBidi"/>
          <w:sz w:val="24"/>
          <w:szCs w:val="24"/>
        </w:rPr>
        <w:t>s</w:t>
      </w:r>
      <w:ins w:id="550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>’</w:t>
        </w:r>
      </w:ins>
      <w:r w:rsidR="006751F2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509CC" w:rsidRPr="00934606">
        <w:rPr>
          <w:rFonts w:asciiTheme="majorBidi" w:hAnsiTheme="majorBidi" w:cstheme="majorBidi"/>
          <w:sz w:val="24"/>
          <w:szCs w:val="24"/>
        </w:rPr>
        <w:t xml:space="preserve">religiosity </w:t>
      </w:r>
      <w:del w:id="551" w:author="Jenny MacKay" w:date="2021-07-22T10:47:00Z">
        <w:r w:rsidR="003B414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and its </w:delText>
        </w:r>
      </w:del>
      <w:del w:id="552" w:author="Jenny MacKay" w:date="2021-07-22T10:46:00Z">
        <w:r w:rsidR="003B414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r w:rsidR="003B4148" w:rsidRPr="00934606">
        <w:rPr>
          <w:rFonts w:asciiTheme="majorBidi" w:hAnsiTheme="majorBidi" w:cstheme="majorBidi"/>
          <w:sz w:val="24"/>
          <w:szCs w:val="24"/>
        </w:rPr>
        <w:t>on nursing care</w:t>
      </w:r>
      <w:del w:id="553" w:author="Jenny MacKay" w:date="2021-07-22T10:46:00Z">
        <w:r w:rsidR="003B414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(questions 122-129)</w:delText>
        </w:r>
      </w:del>
      <w:r w:rsidR="003B4148" w:rsidRPr="00934606">
        <w:rPr>
          <w:rFonts w:asciiTheme="majorBidi" w:hAnsiTheme="majorBidi" w:cstheme="majorBidi"/>
          <w:sz w:val="24"/>
          <w:szCs w:val="24"/>
        </w:rPr>
        <w:t>.</w:t>
      </w:r>
      <w:del w:id="554" w:author="Jenny MacKay" w:date="2021-07-22T07:52:00Z">
        <w:r w:rsidR="003B4148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5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556"/>
      <w:r w:rsidR="003B4148" w:rsidRPr="00934606">
        <w:rPr>
          <w:rFonts w:asciiTheme="majorBidi" w:hAnsiTheme="majorBidi" w:cstheme="majorBidi"/>
          <w:sz w:val="24"/>
          <w:szCs w:val="24"/>
        </w:rPr>
        <w:t xml:space="preserve">The seventh section </w:t>
      </w:r>
      <w:ins w:id="557" w:author="Jenny MacKay" w:date="2021-07-22T10:47:00Z">
        <w:r w:rsidR="004208B6" w:rsidRPr="00934606">
          <w:rPr>
            <w:rFonts w:asciiTheme="majorBidi" w:hAnsiTheme="majorBidi" w:cstheme="majorBidi"/>
            <w:sz w:val="24"/>
            <w:szCs w:val="24"/>
          </w:rPr>
          <w:t>(questions 147</w:t>
        </w:r>
        <w:r w:rsidR="004208B6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>177)</w:t>
        </w:r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556"/>
      <w:ins w:id="558" w:author="Jenny MacKay" w:date="2021-07-23T07:28:00Z">
        <w:r w:rsidR="00FD614F">
          <w:rPr>
            <w:rStyle w:val="CommentReference"/>
          </w:rPr>
          <w:commentReference w:id="556"/>
        </w:r>
      </w:ins>
      <w:r w:rsidR="003B4148" w:rsidRPr="00934606">
        <w:rPr>
          <w:rFonts w:asciiTheme="majorBidi" w:hAnsiTheme="majorBidi" w:cstheme="majorBidi"/>
          <w:sz w:val="24"/>
          <w:szCs w:val="24"/>
        </w:rPr>
        <w:t>examines the correlation between</w:t>
      </w:r>
      <w:r w:rsidR="001B6FED" w:rsidRPr="00934606">
        <w:rPr>
          <w:rFonts w:asciiTheme="majorBidi" w:hAnsiTheme="majorBidi" w:cstheme="majorBidi"/>
          <w:sz w:val="24"/>
          <w:szCs w:val="24"/>
        </w:rPr>
        <w:t xml:space="preserve"> nurses</w:t>
      </w:r>
      <w:r w:rsidR="005C451A" w:rsidRPr="00934606">
        <w:rPr>
          <w:rFonts w:asciiTheme="majorBidi" w:hAnsiTheme="majorBidi" w:cstheme="majorBidi"/>
          <w:sz w:val="24"/>
          <w:szCs w:val="24"/>
        </w:rPr>
        <w:t>’</w:t>
      </w:r>
      <w:r w:rsidR="003B4148" w:rsidRPr="00934606">
        <w:rPr>
          <w:rFonts w:asciiTheme="majorBidi" w:hAnsiTheme="majorBidi" w:cstheme="majorBidi"/>
          <w:sz w:val="24"/>
          <w:szCs w:val="24"/>
        </w:rPr>
        <w:t xml:space="preserve"> education </w:t>
      </w:r>
      <w:r w:rsidR="005C451A" w:rsidRPr="00934606">
        <w:rPr>
          <w:rFonts w:asciiTheme="majorBidi" w:hAnsiTheme="majorBidi" w:cstheme="majorBidi"/>
          <w:sz w:val="24"/>
          <w:szCs w:val="24"/>
        </w:rPr>
        <w:t>regarding various cultures</w:t>
      </w:r>
      <w:del w:id="559" w:author="Jenny MacKay" w:date="2021-07-22T10:47:00Z">
        <w:r w:rsidR="00E7700B" w:rsidRPr="00934606" w:rsidDel="004208B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560" w:author="Jenny MacKay" w:date="2021-07-23T07:30:00Z">
        <w:r w:rsidR="00506514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del w:id="561" w:author="Jenny MacKay" w:date="2021-07-23T07:30:00Z">
        <w:r w:rsidR="00E7700B" w:rsidRPr="00934606" w:rsidDel="0050651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>the cultural competenc</w:t>
      </w:r>
      <w:ins w:id="562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>e</w:t>
        </w:r>
      </w:ins>
      <w:del w:id="563" w:author="Jenny MacKay" w:date="2021-07-22T10:47:00Z">
        <w:r w:rsidR="00E7700B" w:rsidRPr="00934606" w:rsidDel="004208B6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 xml:space="preserve"> of the staff</w:t>
      </w:r>
      <w:del w:id="564" w:author="Jenny MacKay" w:date="2021-07-22T10:47:00Z">
        <w:r w:rsidR="00E7700B" w:rsidRPr="00934606" w:rsidDel="004208B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 xml:space="preserve"> and how information on social and </w:t>
      </w:r>
      <w:r w:rsidR="00CD2BC8" w:rsidRPr="00934606">
        <w:rPr>
          <w:rFonts w:asciiTheme="majorBidi" w:hAnsiTheme="majorBidi" w:cstheme="majorBidi"/>
          <w:sz w:val="24"/>
          <w:szCs w:val="24"/>
        </w:rPr>
        <w:t>cultural characteristics of patients who are very sensitive to those</w:t>
      </w:r>
      <w:r w:rsidR="0047778B" w:rsidRPr="00934606">
        <w:rPr>
          <w:rFonts w:asciiTheme="majorBidi" w:hAnsiTheme="majorBidi" w:cstheme="majorBidi"/>
          <w:sz w:val="24"/>
          <w:szCs w:val="24"/>
        </w:rPr>
        <w:t xml:space="preserve"> issues can be collected</w:t>
      </w:r>
      <w:del w:id="565" w:author="Jenny MacKay" w:date="2021-07-22T10:47:00Z">
        <w:r w:rsidR="0047778B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(questions 147-177)</w:delText>
        </w:r>
      </w:del>
      <w:r w:rsidR="0047778B" w:rsidRPr="00934606">
        <w:rPr>
          <w:rFonts w:asciiTheme="majorBidi" w:hAnsiTheme="majorBidi" w:cstheme="majorBidi"/>
          <w:sz w:val="24"/>
          <w:szCs w:val="24"/>
        </w:rPr>
        <w:t>.</w:t>
      </w:r>
      <w:del w:id="566" w:author="Jenny MacKay" w:date="2021-07-22T07:52:00Z">
        <w:r w:rsidR="0047778B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973ADD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67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68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A</w:t>
        </w:r>
      </w:ins>
      <w:del w:id="569" w:author="Jenny MacKay" w:date="2021-07-22T10:48:00Z">
        <w:r w:rsidR="00973ADD" w:rsidRPr="00934606" w:rsidDel="004208B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973ADD" w:rsidRPr="00934606">
        <w:rPr>
          <w:rFonts w:asciiTheme="majorBidi" w:hAnsiTheme="majorBidi" w:cstheme="majorBidi"/>
          <w:sz w:val="24"/>
          <w:szCs w:val="24"/>
        </w:rPr>
        <w:t xml:space="preserve">nswers are given </w:t>
      </w:r>
      <w:ins w:id="570" w:author="Jenny MacKay" w:date="2021-07-23T07:30:00Z">
        <w:r w:rsidR="00506514">
          <w:rPr>
            <w:rFonts w:asciiTheme="majorBidi" w:hAnsiTheme="majorBidi" w:cstheme="majorBidi"/>
            <w:sz w:val="24"/>
            <w:szCs w:val="24"/>
          </w:rPr>
          <w:t>using</w:t>
        </w:r>
      </w:ins>
      <w:del w:id="571" w:author="Jenny MacKay" w:date="2021-07-23T07:30:00Z">
        <w:r w:rsidR="00973ADD" w:rsidRPr="00934606" w:rsidDel="00506514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973ADD" w:rsidRPr="00934606">
        <w:rPr>
          <w:rFonts w:asciiTheme="majorBidi" w:hAnsiTheme="majorBidi" w:cstheme="majorBidi"/>
          <w:sz w:val="24"/>
          <w:szCs w:val="24"/>
        </w:rPr>
        <w:t xml:space="preserve"> a Likert scale ranging from 1 (</w:t>
      </w:r>
      <w:r w:rsidR="00973ADD" w:rsidRPr="004208B6">
        <w:rPr>
          <w:rFonts w:asciiTheme="majorBidi" w:hAnsiTheme="majorBidi" w:cstheme="majorBidi"/>
          <w:i/>
          <w:iCs/>
          <w:sz w:val="24"/>
          <w:szCs w:val="24"/>
          <w:rPrChange w:id="572" w:author="Jenny MacKay" w:date="2021-07-22T10:48:00Z">
            <w:rPr>
              <w:rFonts w:asciiTheme="majorBidi" w:hAnsiTheme="majorBidi" w:cstheme="majorBidi"/>
              <w:sz w:val="24"/>
              <w:szCs w:val="24"/>
            </w:rPr>
          </w:rPrChange>
        </w:rPr>
        <w:t>not at all</w:t>
      </w:r>
      <w:r w:rsidR="00973ADD" w:rsidRPr="00934606">
        <w:rPr>
          <w:rFonts w:asciiTheme="majorBidi" w:hAnsiTheme="majorBidi" w:cstheme="majorBidi"/>
          <w:sz w:val="24"/>
          <w:szCs w:val="24"/>
        </w:rPr>
        <w:t xml:space="preserve">) to </w:t>
      </w:r>
      <w:r w:rsidR="00F273C8" w:rsidRPr="00934606">
        <w:rPr>
          <w:rFonts w:asciiTheme="majorBidi" w:hAnsiTheme="majorBidi" w:cstheme="majorBidi"/>
          <w:sz w:val="24"/>
          <w:szCs w:val="24"/>
        </w:rPr>
        <w:t>5</w:t>
      </w:r>
      <w:r w:rsidR="00973ADD" w:rsidRPr="00934606">
        <w:rPr>
          <w:rFonts w:asciiTheme="majorBidi" w:hAnsiTheme="majorBidi" w:cstheme="majorBidi"/>
          <w:sz w:val="24"/>
          <w:szCs w:val="24"/>
        </w:rPr>
        <w:t xml:space="preserve"> (</w:t>
      </w:r>
      <w:r w:rsidR="00973ADD" w:rsidRPr="004208B6">
        <w:rPr>
          <w:rFonts w:asciiTheme="majorBidi" w:hAnsiTheme="majorBidi" w:cstheme="majorBidi"/>
          <w:i/>
          <w:iCs/>
          <w:sz w:val="24"/>
          <w:szCs w:val="24"/>
          <w:rPrChange w:id="573" w:author="Jenny MacKay" w:date="2021-07-22T10:48:00Z">
            <w:rPr>
              <w:rFonts w:asciiTheme="majorBidi" w:hAnsiTheme="majorBidi" w:cstheme="majorBidi"/>
              <w:sz w:val="24"/>
              <w:szCs w:val="24"/>
            </w:rPr>
          </w:rPrChange>
        </w:rPr>
        <w:t>a great deal</w:t>
      </w:r>
      <w:r w:rsidR="00973ADD" w:rsidRPr="00934606">
        <w:rPr>
          <w:rFonts w:asciiTheme="majorBidi" w:hAnsiTheme="majorBidi" w:cstheme="majorBidi"/>
          <w:sz w:val="24"/>
          <w:szCs w:val="24"/>
        </w:rPr>
        <w:t>)</w:t>
      </w:r>
      <w:r w:rsidR="00B34903" w:rsidRPr="00934606">
        <w:rPr>
          <w:rFonts w:asciiTheme="majorBidi" w:hAnsiTheme="majorBidi" w:cstheme="majorBidi"/>
          <w:sz w:val="24"/>
          <w:szCs w:val="24"/>
        </w:rPr>
        <w:t>.</w:t>
      </w:r>
      <w:del w:id="574" w:author="Jenny MacKay" w:date="2021-07-22T07:52:00Z">
        <w:r w:rsidR="00973ADD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7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3ADD" w:rsidRPr="00934606">
        <w:rPr>
          <w:rFonts w:asciiTheme="majorBidi" w:hAnsiTheme="majorBidi" w:cstheme="majorBidi"/>
          <w:sz w:val="24"/>
          <w:szCs w:val="24"/>
        </w:rPr>
        <w:t>Ten ques</w:t>
      </w:r>
      <w:r w:rsidR="00F273C8" w:rsidRPr="00934606">
        <w:rPr>
          <w:rFonts w:asciiTheme="majorBidi" w:hAnsiTheme="majorBidi" w:cstheme="majorBidi"/>
          <w:sz w:val="24"/>
          <w:szCs w:val="24"/>
        </w:rPr>
        <w:t xml:space="preserve">tions </w:t>
      </w:r>
      <w:del w:id="576" w:author="Jenny MacKay" w:date="2021-07-22T10:48:00Z">
        <w:r w:rsidR="0030083F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577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are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0083F" w:rsidRPr="00934606">
        <w:rPr>
          <w:rFonts w:asciiTheme="majorBidi" w:hAnsiTheme="majorBidi" w:cstheme="majorBidi"/>
          <w:sz w:val="24"/>
          <w:szCs w:val="24"/>
        </w:rPr>
        <w:t>open</w:t>
      </w:r>
      <w:ins w:id="578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-</w:t>
        </w:r>
      </w:ins>
      <w:del w:id="579" w:author="Jenny MacKay" w:date="2021-07-22T10:48:00Z">
        <w:r w:rsidR="0030083F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0083F" w:rsidRPr="00934606">
        <w:rPr>
          <w:rFonts w:asciiTheme="majorBidi" w:hAnsiTheme="majorBidi" w:cstheme="majorBidi"/>
          <w:sz w:val="24"/>
          <w:szCs w:val="24"/>
        </w:rPr>
        <w:t>ended</w:t>
      </w:r>
      <w:del w:id="580" w:author="Jenny MacKay" w:date="2021-07-22T10:48:00Z">
        <w:r w:rsidR="0030083F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questions</w:delText>
        </w:r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581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.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82" w:author="Jenny MacKay" w:date="2021-07-22T10:50:00Z">
        <w:r w:rsidR="004208B6">
          <w:rPr>
            <w:rFonts w:asciiTheme="majorBidi" w:hAnsiTheme="majorBidi" w:cstheme="majorBidi"/>
            <w:sz w:val="24"/>
            <w:szCs w:val="24"/>
          </w:rPr>
          <w:t xml:space="preserve">Based on 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>several studies</w:t>
        </w:r>
        <w:r w:rsidR="004208B6">
          <w:rPr>
            <w:rFonts w:asciiTheme="majorBidi" w:hAnsiTheme="majorBidi" w:cstheme="majorBidi"/>
            <w:sz w:val="24"/>
            <w:szCs w:val="24"/>
          </w:rPr>
          <w:t>,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208B6">
          <w:rPr>
            <w:rFonts w:asciiTheme="majorBidi" w:hAnsiTheme="majorBidi" w:cstheme="majorBidi"/>
            <w:sz w:val="24"/>
            <w:szCs w:val="24"/>
          </w:rPr>
          <w:t>t</w:t>
        </w:r>
      </w:ins>
      <w:del w:id="583" w:author="Jenny MacKay" w:date="2021-07-22T10:50:00Z"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F273C8" w:rsidRPr="00934606">
        <w:rPr>
          <w:rFonts w:asciiTheme="majorBidi" w:hAnsiTheme="majorBidi" w:cstheme="majorBidi"/>
          <w:sz w:val="24"/>
          <w:szCs w:val="24"/>
        </w:rPr>
        <w:t xml:space="preserve">he </w:t>
      </w:r>
      <w:ins w:id="584" w:author="Jenny MacKay" w:date="2021-07-22T10:49:00Z">
        <w:r w:rsidR="004208B6">
          <w:rPr>
            <w:rFonts w:asciiTheme="majorBidi" w:hAnsiTheme="majorBidi" w:cstheme="majorBidi"/>
            <w:sz w:val="24"/>
            <w:szCs w:val="24"/>
          </w:rPr>
          <w:t xml:space="preserve">Cronbach </w:t>
        </w:r>
      </w:ins>
      <w:r w:rsidR="00F273C8" w:rsidRPr="00934606">
        <w:rPr>
          <w:rFonts w:asciiTheme="majorBidi" w:hAnsiTheme="majorBidi" w:cstheme="majorBidi"/>
          <w:sz w:val="24"/>
          <w:szCs w:val="24"/>
        </w:rPr>
        <w:t>alpha</w:t>
      </w:r>
      <w:del w:id="585" w:author="Jenny MacKay" w:date="2021-07-22T10:49:00Z"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>-chronbach</w:delText>
        </w:r>
      </w:del>
      <w:r w:rsidR="00F273C8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586" w:author="Jenny MacKay" w:date="2021-07-22T10:50:00Z">
        <w:r w:rsidR="004208B6">
          <w:rPr>
            <w:rFonts w:asciiTheme="majorBidi" w:hAnsiTheme="majorBidi" w:cstheme="majorBidi"/>
            <w:sz w:val="24"/>
            <w:szCs w:val="24"/>
          </w:rPr>
          <w:t xml:space="preserve">coefficient </w:t>
        </w:r>
      </w:ins>
      <w:r w:rsidR="00121061" w:rsidRPr="00934606">
        <w:rPr>
          <w:rFonts w:asciiTheme="majorBidi" w:hAnsiTheme="majorBidi" w:cstheme="majorBidi"/>
          <w:sz w:val="24"/>
          <w:szCs w:val="24"/>
        </w:rPr>
        <w:t>for this instrument</w:t>
      </w:r>
      <w:ins w:id="587" w:author="Jenny MacKay" w:date="2021-07-22T10:50:00Z">
        <w:r w:rsidR="004208B6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del w:id="588" w:author="Jenny MacKay" w:date="2021-07-22T10:50:00Z">
        <w:r w:rsidR="00121061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F273C8" w:rsidRPr="00934606">
        <w:rPr>
          <w:rFonts w:asciiTheme="majorBidi" w:hAnsiTheme="majorBidi" w:cstheme="majorBidi"/>
          <w:sz w:val="24"/>
          <w:szCs w:val="24"/>
        </w:rPr>
        <w:t xml:space="preserve"> 0.90</w:t>
      </w:r>
      <w:r w:rsidR="0082338B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589" w:author="Jenny MacKay" w:date="2021-07-22T10:50:00Z">
        <w:r w:rsidR="0082338B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F774F6" w:rsidRPr="00934606" w:rsidDel="004208B6">
          <w:rPr>
            <w:rFonts w:asciiTheme="majorBidi" w:hAnsiTheme="majorBidi" w:cstheme="majorBidi"/>
            <w:sz w:val="24"/>
            <w:szCs w:val="24"/>
          </w:rPr>
          <w:delText>several</w:delText>
        </w:r>
        <w:r w:rsidR="0082338B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studies</w:delText>
        </w:r>
        <w:r w:rsidR="00121061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21061" w:rsidRPr="0093460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67784" w:rsidRPr="00934606">
        <w:rPr>
          <w:rFonts w:asciiTheme="majorBidi" w:hAnsiTheme="majorBidi" w:cstheme="majorBidi"/>
          <w:sz w:val="24"/>
          <w:szCs w:val="24"/>
        </w:rPr>
        <w:t>Logbinski</w:t>
      </w:r>
      <w:proofErr w:type="spellEnd"/>
      <w:r w:rsidR="00B777E2" w:rsidRPr="00934606">
        <w:rPr>
          <w:rFonts w:asciiTheme="majorBidi" w:hAnsiTheme="majorBidi" w:cstheme="majorBidi"/>
          <w:sz w:val="24"/>
          <w:szCs w:val="24"/>
        </w:rPr>
        <w:t>,</w:t>
      </w:r>
      <w:r w:rsidR="00767784" w:rsidRPr="00934606">
        <w:rPr>
          <w:rFonts w:asciiTheme="majorBidi" w:hAnsiTheme="majorBidi" w:cstheme="majorBidi"/>
          <w:sz w:val="24"/>
          <w:szCs w:val="24"/>
        </w:rPr>
        <w:t xml:space="preserve"> 2011</w:t>
      </w:r>
      <w:r w:rsidR="00121061" w:rsidRPr="00934606">
        <w:rPr>
          <w:rFonts w:asciiTheme="majorBidi" w:hAnsiTheme="majorBidi" w:cstheme="majorBidi"/>
          <w:sz w:val="24"/>
          <w:szCs w:val="24"/>
        </w:rPr>
        <w:t>)</w:t>
      </w:r>
      <w:r w:rsidR="0082338B" w:rsidRPr="009346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C5B38C" w14:textId="41AC8237" w:rsidR="000035D0" w:rsidRPr="00934606" w:rsidDel="004208B6" w:rsidRDefault="001E5247">
      <w:pPr>
        <w:bidi w:val="0"/>
        <w:spacing w:line="480" w:lineRule="auto"/>
        <w:ind w:firstLine="720"/>
        <w:rPr>
          <w:del w:id="590" w:author="Jenny MacKay" w:date="2021-07-22T10:52:00Z"/>
          <w:rFonts w:asciiTheme="majorBidi" w:hAnsiTheme="majorBidi" w:cstheme="majorBidi"/>
          <w:sz w:val="24"/>
          <w:szCs w:val="24"/>
        </w:rPr>
        <w:pPrChange w:id="591" w:author="Jenny MacKay" w:date="2021-07-21T17:21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>The questionnaire was distributed by e-mail to 150 nurses</w:t>
      </w:r>
      <w:ins w:id="592" w:author="Jenny MacKay" w:date="2021-07-22T11:04:00Z">
        <w:r w:rsidR="004E42C4">
          <w:rPr>
            <w:rFonts w:asciiTheme="majorBidi" w:hAnsiTheme="majorBidi" w:cstheme="majorBidi"/>
            <w:sz w:val="24"/>
            <w:szCs w:val="24"/>
          </w:rPr>
          <w:t xml:space="preserve"> who were</w:t>
        </w:r>
      </w:ins>
      <w:del w:id="593" w:author="Jenny MacKay" w:date="2021-07-22T11:04:00Z">
        <w:r w:rsidRPr="00934606" w:rsidDel="004E42C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043B0E" w:rsidRPr="00934606">
        <w:rPr>
          <w:rFonts w:asciiTheme="majorBidi" w:hAnsiTheme="majorBidi" w:cstheme="majorBidi"/>
          <w:sz w:val="24"/>
          <w:szCs w:val="24"/>
        </w:rPr>
        <w:t xml:space="preserve">registered </w:t>
      </w:r>
      <w:r w:rsidRPr="00934606">
        <w:rPr>
          <w:rFonts w:asciiTheme="majorBidi" w:hAnsiTheme="majorBidi" w:cstheme="majorBidi"/>
          <w:sz w:val="24"/>
          <w:szCs w:val="24"/>
        </w:rPr>
        <w:t>members of the Psychiatric Nursing Association in Israel</w:t>
      </w:r>
      <w:del w:id="594" w:author="Jenny MacKay" w:date="2021-07-22T07:52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59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96" w:author="Jenny MacKay" w:date="2021-07-22T11:04:00Z">
        <w:r w:rsidR="004E42C4">
          <w:rPr>
            <w:rFonts w:asciiTheme="majorBidi" w:hAnsiTheme="majorBidi" w:cstheme="majorBidi"/>
            <w:sz w:val="24"/>
            <w:szCs w:val="24"/>
          </w:rPr>
          <w:t xml:space="preserve">and were </w:t>
        </w:r>
      </w:ins>
      <w:del w:id="597" w:author="Jenny MacKay" w:date="2021-07-22T11:04:00Z">
        <w:r w:rsidRPr="00934606" w:rsidDel="004E42C4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934606">
        <w:rPr>
          <w:rFonts w:asciiTheme="majorBidi" w:hAnsiTheme="majorBidi" w:cstheme="majorBidi"/>
          <w:sz w:val="24"/>
          <w:szCs w:val="24"/>
        </w:rPr>
        <w:t>work</w:t>
      </w:r>
      <w:ins w:id="598" w:author="Jenny MacKay" w:date="2021-07-22T11:04:00Z">
        <w:r w:rsidR="004E42C4">
          <w:rPr>
            <w:rFonts w:asciiTheme="majorBidi" w:hAnsiTheme="majorBidi" w:cstheme="majorBidi"/>
            <w:sz w:val="24"/>
            <w:szCs w:val="24"/>
          </w:rPr>
          <w:t>ing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in psychiatric hospitals, psychiatric wards in general hospitals</w:t>
      </w:r>
      <w:ins w:id="599" w:author="Jenny MacKay" w:date="2021-07-22T10:51:00Z">
        <w:r w:rsidR="004208B6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600" w:author="Jenny MacKay" w:date="2021-07-22T11:04:00Z">
        <w:r w:rsidR="004E42C4">
          <w:rPr>
            <w:rFonts w:asciiTheme="majorBidi" w:hAnsiTheme="majorBidi" w:cstheme="majorBidi"/>
            <w:sz w:val="24"/>
            <w:szCs w:val="24"/>
          </w:rPr>
          <w:t>or</w:t>
        </w:r>
      </w:ins>
      <w:del w:id="601" w:author="Jenny MacKay" w:date="2021-07-22T11:04:00Z">
        <w:r w:rsidRPr="00934606" w:rsidDel="004E42C4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mental health clinics. </w:t>
      </w:r>
      <w:ins w:id="602" w:author="Jenny MacKay" w:date="2021-07-22T10:51:00Z">
        <w:r w:rsidR="004208B6">
          <w:rPr>
            <w:rFonts w:asciiTheme="majorBidi" w:hAnsiTheme="majorBidi" w:cstheme="majorBidi"/>
            <w:sz w:val="24"/>
            <w:szCs w:val="24"/>
          </w:rPr>
          <w:t xml:space="preserve">A total of </w:t>
        </w:r>
      </w:ins>
      <w:r w:rsidR="00D62571" w:rsidRPr="00934606">
        <w:rPr>
          <w:rFonts w:asciiTheme="majorBidi" w:hAnsiTheme="majorBidi" w:cstheme="majorBidi"/>
          <w:sz w:val="24"/>
          <w:szCs w:val="24"/>
        </w:rPr>
        <w:t>107</w:t>
      </w:r>
      <w:r w:rsidRPr="00934606">
        <w:rPr>
          <w:rFonts w:asciiTheme="majorBidi" w:hAnsiTheme="majorBidi" w:cstheme="majorBidi"/>
          <w:sz w:val="24"/>
          <w:szCs w:val="24"/>
        </w:rPr>
        <w:t xml:space="preserve"> nurses (71.33%) completed the questionnaire</w:t>
      </w:r>
      <w:del w:id="603" w:author="Jenny MacKay" w:date="2021-07-23T07:31:00Z">
        <w:r w:rsidRPr="00934606" w:rsidDel="001E7A6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. The study was approved by the </w:t>
      </w:r>
      <w:del w:id="604" w:author="Jenny MacKay" w:date="2021-07-22T10:51:00Z">
        <w:r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IRB </w:delText>
        </w:r>
      </w:del>
      <w:ins w:id="605" w:author="Jenny MacKay" w:date="2021-07-22T10:51:00Z">
        <w:r w:rsidR="004208B6">
          <w:rPr>
            <w:rFonts w:asciiTheme="majorBidi" w:hAnsiTheme="majorBidi" w:cstheme="majorBidi"/>
            <w:sz w:val="24"/>
            <w:szCs w:val="24"/>
          </w:rPr>
          <w:t>Institutional Review Board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of the </w:t>
      </w:r>
      <w:r w:rsidR="00DC3486" w:rsidRPr="00934606">
        <w:rPr>
          <w:rFonts w:asciiTheme="majorBidi" w:hAnsiTheme="majorBidi" w:cstheme="majorBidi"/>
          <w:sz w:val="24"/>
          <w:szCs w:val="24"/>
        </w:rPr>
        <w:t xml:space="preserve">XXX </w:t>
      </w:r>
      <w:r w:rsidRPr="00934606">
        <w:rPr>
          <w:rFonts w:asciiTheme="majorBidi" w:hAnsiTheme="majorBidi" w:cstheme="majorBidi"/>
          <w:sz w:val="24"/>
          <w:szCs w:val="24"/>
        </w:rPr>
        <w:t>Mental Health Center.</w:t>
      </w:r>
      <w:ins w:id="606" w:author="Jenny MacKay" w:date="2021-07-22T10:52:00Z"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52A73F87" w14:textId="7473CB80" w:rsidR="0082338B" w:rsidRPr="00934606" w:rsidRDefault="0082338B" w:rsidP="004208B6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607" w:author="Jenny MacKay" w:date="2021-07-22T10:52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 xml:space="preserve">Data analysis was performed using </w:t>
      </w:r>
      <w:ins w:id="608" w:author="Jenny MacKay" w:date="2021-07-22T10:52:00Z">
        <w:r w:rsidR="004208B6">
          <w:rPr>
            <w:rFonts w:asciiTheme="majorBidi" w:hAnsiTheme="majorBidi" w:cstheme="majorBidi"/>
            <w:sz w:val="24"/>
            <w:szCs w:val="24"/>
          </w:rPr>
          <w:t>IB</w:t>
        </w:r>
      </w:ins>
      <w:ins w:id="609" w:author="Jenny MacKay" w:date="2021-07-22T10:53:00Z">
        <w:r w:rsidR="004208B6">
          <w:rPr>
            <w:rFonts w:asciiTheme="majorBidi" w:hAnsiTheme="majorBidi" w:cstheme="majorBidi"/>
            <w:sz w:val="24"/>
            <w:szCs w:val="24"/>
          </w:rPr>
          <w:t xml:space="preserve">M </w:t>
        </w:r>
      </w:ins>
      <w:r w:rsidRPr="00934606">
        <w:rPr>
          <w:rFonts w:asciiTheme="majorBidi" w:hAnsiTheme="majorBidi" w:cstheme="majorBidi"/>
          <w:sz w:val="24"/>
          <w:szCs w:val="24"/>
        </w:rPr>
        <w:t>SPSS</w:t>
      </w:r>
      <w:ins w:id="610" w:author="Jenny MacKay" w:date="2021-07-22T10:52:00Z">
        <w:r w:rsidR="004208B6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version </w:t>
      </w:r>
      <w:r w:rsidR="00A83A6E">
        <w:rPr>
          <w:rFonts w:asciiTheme="majorBidi" w:hAnsiTheme="majorBidi" w:cstheme="majorBidi" w:hint="cs"/>
          <w:sz w:val="24"/>
          <w:szCs w:val="24"/>
          <w:rtl/>
        </w:rPr>
        <w:t>23</w:t>
      </w:r>
      <w:r w:rsidR="001C5C66">
        <w:rPr>
          <w:rFonts w:asciiTheme="majorBidi" w:hAnsiTheme="majorBidi" w:cstheme="majorBidi"/>
          <w:sz w:val="24"/>
          <w:szCs w:val="24"/>
        </w:rPr>
        <w:t xml:space="preserve"> (IBM Corp., 2015)</w:t>
      </w:r>
      <w:r w:rsidRPr="009346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3CF40F" w14:textId="77777777" w:rsidR="00DD69C8" w:rsidRPr="00934606" w:rsidRDefault="00DD69C8" w:rsidP="003F7735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b/>
          <w:bCs/>
          <w:sz w:val="24"/>
          <w:szCs w:val="24"/>
        </w:rPr>
        <w:t>Results</w:t>
      </w:r>
    </w:p>
    <w:p w14:paraId="26BA3DA5" w14:textId="6F61D76B" w:rsidR="00AD5289" w:rsidRDefault="00F61C33">
      <w:pPr>
        <w:bidi w:val="0"/>
        <w:spacing w:after="0" w:line="480" w:lineRule="auto"/>
        <w:ind w:firstLine="720"/>
        <w:rPr>
          <w:ins w:id="611" w:author="Jenny MacKay" w:date="2021-07-23T07:42:00Z"/>
          <w:rFonts w:asciiTheme="majorBidi" w:eastAsia="Times New Roman" w:hAnsiTheme="majorBidi" w:cstheme="majorBidi"/>
          <w:sz w:val="24"/>
          <w:szCs w:val="24"/>
        </w:rPr>
      </w:pPr>
      <w:ins w:id="612" w:author="Jenny MacKay" w:date="2021-07-22T11:05:00Z">
        <w:r>
          <w:rPr>
            <w:rFonts w:asciiTheme="majorBidi" w:eastAsia="Times New Roman" w:hAnsiTheme="majorBidi" w:cstheme="majorBidi"/>
            <w:sz w:val="24"/>
            <w:szCs w:val="24"/>
          </w:rPr>
          <w:lastRenderedPageBreak/>
          <w:t xml:space="preserve">A total of 107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mental health nurses from various mental health centers, psychiatric wards </w:t>
        </w:r>
      </w:ins>
      <w:ins w:id="613" w:author="Jenny MacKay" w:date="2021-07-22T11:06:00Z">
        <w:r>
          <w:rPr>
            <w:rFonts w:asciiTheme="majorBidi" w:eastAsia="Times New Roman" w:hAnsiTheme="majorBidi" w:cstheme="majorBidi"/>
            <w:sz w:val="24"/>
            <w:szCs w:val="24"/>
          </w:rPr>
          <w:t>of</w:t>
        </w:r>
      </w:ins>
      <w:ins w:id="614" w:author="Jenny MacKay" w:date="2021-07-22T11:05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general hospitals</w:t>
        </w:r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and mental health clinics in Israel participated in the survey</w:t>
        </w:r>
      </w:ins>
      <w:ins w:id="615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ins w:id="616" w:author="Jenny MacKay" w:date="2021-07-22T11:05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617" w:author="Jenny MacKay" w:date="2021-07-22T11:07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76</w:t>
        </w:r>
      </w:ins>
      <w:ins w:id="618" w:author="Jenny MacKay" w:date="2021-07-22T16:29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 (71.0%)</w:t>
        </w:r>
      </w:ins>
      <w:ins w:id="619" w:author="Jenny MacKay" w:date="2021-07-22T11:07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24"/>
          </w:rPr>
          <w:t>were women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802908" w:rsidRPr="00934606">
        <w:rPr>
          <w:rFonts w:asciiTheme="majorBidi" w:eastAsia="Times New Roman" w:hAnsiTheme="majorBidi" w:cstheme="majorBidi"/>
          <w:sz w:val="24"/>
          <w:szCs w:val="24"/>
        </w:rPr>
        <w:t>31</w:t>
      </w:r>
      <w:ins w:id="620" w:author="Jenny MacKay" w:date="2021-07-22T16:30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 (29.0%)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621" w:author="Jenny MacKay" w:date="2021-07-22T11:06:00Z">
        <w:r>
          <w:rPr>
            <w:rFonts w:asciiTheme="majorBidi" w:eastAsia="Times New Roman" w:hAnsiTheme="majorBidi" w:cstheme="majorBidi"/>
            <w:sz w:val="24"/>
            <w:szCs w:val="24"/>
          </w:rPr>
          <w:t>were men</w:t>
        </w:r>
      </w:ins>
      <w:del w:id="622" w:author="Jenny MacKay" w:date="2021-07-22T11:06:00Z">
        <w:r w:rsidR="00FE690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males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623" w:author="Jenny MacKay" w:date="2021-07-22T11:07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and 76 </w:delText>
        </w:r>
      </w:del>
      <w:del w:id="624" w:author="Jenny MacKay" w:date="2021-07-22T11:06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female</w:delText>
        </w:r>
      </w:del>
      <w:del w:id="625" w:author="Jenny MacKay" w:date="2021-07-22T11:05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mental health nurses from </w:delText>
        </w:r>
        <w:r w:rsidR="00B23081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various 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mental health centers, psychiatric </w:delText>
        </w:r>
        <w:r w:rsidR="0080452C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wards 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(in general hospitals) and mental health clinics in Israel </w:delText>
        </w:r>
        <w:r w:rsidR="004B60F6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were 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participated in the survey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626" w:author="Jenny MacKay" w:date="2021-07-22T07:52:00Z"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627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628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>The m</w:t>
        </w:r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>ean age of the participants was 44.8</w:t>
        </w:r>
      </w:ins>
      <w:ins w:id="629" w:author="Jenny MacKay" w:date="2021-07-23T07:31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 xml:space="preserve"> ±</w:t>
        </w:r>
        <w:r w:rsidR="001E7A67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</w:t>
        </w:r>
      </w:ins>
      <w:ins w:id="630" w:author="Jenny MacKay" w:date="2021-07-22T11:12:00Z"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>8.17 years,</w:t>
        </w:r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 and the</w:t>
        </w:r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mean number of years </w:t>
        </w:r>
      </w:ins>
      <w:ins w:id="631" w:author="Jenny MacKay" w:date="2021-07-22T16:29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of seniority </w:t>
        </w:r>
      </w:ins>
      <w:ins w:id="632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they had </w:t>
        </w:r>
      </w:ins>
      <w:ins w:id="633" w:author="Jenny MacKay" w:date="2021-07-22T16:29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at </w:t>
        </w:r>
      </w:ins>
      <w:ins w:id="634" w:author="Jenny MacKay" w:date="2021-07-22T16:28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>work</w:t>
        </w:r>
      </w:ins>
      <w:ins w:id="635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>was 19.45</w:t>
        </w:r>
      </w:ins>
      <w:ins w:id="636" w:author="Jenny MacKay" w:date="2021-07-23T07:31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637" w:author="Jenny MacKay" w:date="2021-07-23T07:32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638" w:author="Jenny MacKay" w:date="2021-07-23T07:31:00Z">
        <w:r w:rsidR="001E7A67" w:rsidRPr="001E7A67">
          <w:rPr>
            <w:rFonts w:asciiTheme="majorBidi" w:eastAsia="Times New Roman" w:hAnsiTheme="majorBidi" w:cstheme="majorBidi"/>
            <w:sz w:val="24"/>
            <w:szCs w:val="24"/>
            <w:rPrChange w:id="639" w:author="Jenny MacKay" w:date="2021-07-23T07:31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ins w:id="640" w:author="Jenny MacKay" w:date="2021-07-22T11:12:00Z"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9.44. </w:t>
        </w:r>
      </w:ins>
      <w:ins w:id="641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total of 85 </w:t>
        </w:r>
      </w:ins>
      <w:ins w:id="642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participants </w:t>
        </w:r>
      </w:ins>
      <w:ins w:id="643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(</w:t>
        </w:r>
      </w:ins>
      <w:commentRangeStart w:id="644"/>
      <w:del w:id="645" w:author="Jenny MacKay" w:date="2021-07-23T07:33:00Z">
        <w:r w:rsidR="00484B8D" w:rsidRPr="00934606" w:rsidDel="001E7A67">
          <w:rPr>
            <w:rFonts w:asciiTheme="majorBidi" w:eastAsia="Times New Roman" w:hAnsiTheme="majorBidi" w:cstheme="majorBidi"/>
            <w:sz w:val="24"/>
            <w:szCs w:val="24"/>
          </w:rPr>
          <w:delText>77</w:delText>
        </w:r>
      </w:del>
      <w:ins w:id="646" w:author="Jenny MacKay" w:date="2021-07-23T07:33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79.4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commentRangeEnd w:id="644"/>
      <w:r w:rsidR="001E7A67">
        <w:rPr>
          <w:rStyle w:val="CommentReference"/>
        </w:rPr>
        <w:commentReference w:id="644"/>
      </w:r>
      <w:ins w:id="647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were married</w:t>
      </w:r>
      <w:del w:id="648" w:author="Jenny MacKay" w:date="2021-07-22T11:07:00Z">
        <w:r w:rsidR="004B60F6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(n=85)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649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91 (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85</w:t>
      </w:r>
      <w:ins w:id="650" w:author="Jenny MacKay" w:date="2021-07-23T07:33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.0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651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were Jewish</w:t>
      </w:r>
      <w:ins w:id="652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ins>
      <w:ins w:id="653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62 (</w:t>
        </w:r>
      </w:ins>
      <w:del w:id="654" w:author="Jenny MacKay" w:date="2021-07-22T11:08:00Z">
        <w:r w:rsidR="0080452C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(n=91)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del w:id="655" w:author="Jenny MacKay" w:date="2021-07-23T07:34:00Z">
        <w:r w:rsidR="00DD69C8" w:rsidRPr="00934606" w:rsidDel="001E7A67">
          <w:rPr>
            <w:rFonts w:asciiTheme="majorBidi" w:eastAsia="Times New Roman" w:hAnsiTheme="majorBidi" w:cstheme="majorBidi"/>
            <w:sz w:val="24"/>
            <w:szCs w:val="24"/>
          </w:rPr>
          <w:delText>58</w:delText>
        </w:r>
      </w:del>
      <w:ins w:id="656" w:author="Jenny MacKay" w:date="2021-07-23T07:34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57.9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657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were born in Israel</w:t>
      </w:r>
      <w:del w:id="658" w:author="Jenny MacKay" w:date="2021-07-22T11:08:00Z">
        <w:r w:rsidR="0080452C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(n=62)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659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93 (</w:t>
        </w:r>
      </w:ins>
      <w:commentRangeStart w:id="660"/>
      <w:del w:id="661" w:author="Jenny MacKay" w:date="2021-07-23T07:36:00Z">
        <w:r w:rsidR="00DD69C8" w:rsidRPr="00934606" w:rsidDel="001E7A67">
          <w:rPr>
            <w:rFonts w:asciiTheme="majorBidi" w:eastAsia="Times New Roman" w:hAnsiTheme="majorBidi" w:cstheme="majorBidi"/>
            <w:sz w:val="24"/>
            <w:szCs w:val="24"/>
          </w:rPr>
          <w:delText>85</w:delText>
        </w:r>
      </w:del>
      <w:ins w:id="662" w:author="Jenny MacKay" w:date="2021-07-23T07:36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86.9</w:t>
        </w:r>
        <w:commentRangeEnd w:id="660"/>
        <w:r w:rsidR="001E7A67">
          <w:rPr>
            <w:rStyle w:val="CommentReference"/>
          </w:rPr>
          <w:commentReference w:id="660"/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663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664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studied nursing in Israel</w:t>
      </w:r>
      <w:ins w:id="665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666" w:author="Jenny MacKay" w:date="2021-07-22T11:08:00Z">
        <w:r w:rsidR="004B60F6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(n=93)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commentRangeStart w:id="667"/>
      <w:ins w:id="668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71 (</w:t>
        </w:r>
      </w:ins>
      <w:r w:rsidR="0080452C" w:rsidRPr="00934606">
        <w:rPr>
          <w:rFonts w:asciiTheme="majorBidi" w:eastAsia="Times New Roman" w:hAnsiTheme="majorBidi" w:cstheme="majorBidi"/>
          <w:sz w:val="24"/>
          <w:szCs w:val="24"/>
        </w:rPr>
        <w:t>66</w:t>
      </w:r>
      <w:ins w:id="669" w:author="Jenny MacKay" w:date="2021-07-23T07:36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.3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670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667"/>
      <w:r w:rsidR="008062FD">
        <w:rPr>
          <w:rStyle w:val="CommentReference"/>
        </w:rPr>
        <w:commentReference w:id="667"/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had academic degrees.</w:t>
      </w:r>
      <w:del w:id="671" w:author="Jenny MacKay" w:date="2021-07-22T07:52:00Z"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67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673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M</w:delText>
        </w:r>
      </w:del>
      <w:del w:id="674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>ean age of the participants was 44.8</w:delText>
        </w:r>
      </w:del>
      <w:del w:id="675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676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 xml:space="preserve">8.17 years, mean number of years </w:delText>
        </w:r>
      </w:del>
      <w:del w:id="677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of seniority at work</w:delText>
        </w:r>
      </w:del>
      <w:del w:id="678" w:author="Jenny MacKay" w:date="2021-07-22T11:10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679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>was 19.45</w:delText>
        </w:r>
      </w:del>
      <w:del w:id="680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681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 xml:space="preserve">9.44. </w:delText>
        </w:r>
      </w:del>
      <w:del w:id="682" w:author="Jenny MacKay" w:date="2021-07-22T11:10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Spoken </w:delText>
        </w:r>
      </w:del>
      <w:ins w:id="683" w:author="Jenny MacKay" w:date="2021-07-22T11:10:00Z">
        <w:r>
          <w:rPr>
            <w:rFonts w:asciiTheme="majorBidi" w:eastAsia="Times New Roman" w:hAnsiTheme="majorBidi" w:cstheme="majorBidi"/>
            <w:sz w:val="24"/>
            <w:szCs w:val="24"/>
          </w:rPr>
          <w:t>The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languages </w:t>
      </w:r>
      <w:ins w:id="684" w:author="Jenny MacKay" w:date="2021-07-22T11:10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spoken by participants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were Hebrew (99.1%</w:t>
      </w:r>
      <w:ins w:id="685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 of respondents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), Russian (36.9%), and </w:t>
      </w:r>
      <w:commentRangeStart w:id="686"/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Arabic (27%)</w:t>
      </w:r>
      <w:r w:rsidR="004B60F6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686"/>
      <w:r w:rsidR="001E7A67">
        <w:rPr>
          <w:rStyle w:val="CommentReference"/>
        </w:rPr>
        <w:commentReference w:id="686"/>
      </w:r>
      <w:r w:rsidR="004B60F6" w:rsidRPr="00934606">
        <w:rPr>
          <w:rFonts w:asciiTheme="majorBidi" w:eastAsia="Times New Roman" w:hAnsiTheme="majorBidi" w:cstheme="majorBidi"/>
          <w:sz w:val="24"/>
          <w:szCs w:val="24"/>
        </w:rPr>
        <w:t>(Table 1)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792146B" w14:textId="77777777" w:rsidR="00C93EE1" w:rsidRPr="00934606" w:rsidRDefault="00C93EE1" w:rsidP="00C93EE1">
      <w:pPr>
        <w:bidi w:val="0"/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  <w:pPrChange w:id="687" w:author="Jenny MacKay" w:date="2021-07-23T07:42:00Z">
          <w:pPr>
            <w:bidi w:val="0"/>
            <w:spacing w:after="0" w:line="480" w:lineRule="auto"/>
          </w:pPr>
        </w:pPrChange>
      </w:pPr>
    </w:p>
    <w:p w14:paraId="52A6EDC7" w14:textId="77777777" w:rsidR="00C3448E" w:rsidRDefault="00484B8D" w:rsidP="00C3448E">
      <w:pPr>
        <w:bidi w:val="0"/>
        <w:spacing w:after="0" w:line="480" w:lineRule="auto"/>
        <w:rPr>
          <w:ins w:id="688" w:author="Jenny MacKay" w:date="2021-07-21T22:18:00Z"/>
          <w:rFonts w:asciiTheme="majorBidi" w:hAnsiTheme="majorBidi" w:cstheme="majorBidi"/>
          <w:sz w:val="24"/>
          <w:szCs w:val="24"/>
        </w:rPr>
      </w:pPr>
      <w:r w:rsidRPr="00934606" w:rsidDel="00A02BA1">
        <w:rPr>
          <w:rFonts w:asciiTheme="majorBidi" w:hAnsiTheme="majorBidi" w:cstheme="majorBidi"/>
          <w:b/>
          <w:bCs/>
          <w:sz w:val="24"/>
          <w:szCs w:val="24"/>
        </w:rPr>
        <w:t>Table 1</w:t>
      </w:r>
      <w:del w:id="689" w:author="Jenny MacKay" w:date="2021-07-21T22:18:00Z">
        <w:r w:rsidRPr="00C3448E" w:rsidDel="00C3448E">
          <w:rPr>
            <w:rFonts w:asciiTheme="majorBidi" w:hAnsiTheme="majorBidi" w:cstheme="majorBidi"/>
            <w:sz w:val="24"/>
            <w:szCs w:val="24"/>
            <w:rPrChange w:id="690" w:author="Jenny MacKay" w:date="2021-07-21T22:1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:</w:delText>
        </w:r>
      </w:del>
    </w:p>
    <w:p w14:paraId="416F4CEC" w14:textId="78777343" w:rsidR="00484B8D" w:rsidRPr="00C3448E" w:rsidDel="00A02BA1" w:rsidRDefault="00484B8D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rtl/>
          <w:rPrChange w:id="691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</w:pPr>
      <w:r w:rsidRPr="00C3448E" w:rsidDel="00A02BA1">
        <w:rPr>
          <w:rFonts w:asciiTheme="majorBidi" w:hAnsiTheme="majorBidi" w:cstheme="majorBidi"/>
          <w:sz w:val="24"/>
          <w:szCs w:val="24"/>
          <w:rtl/>
          <w:rPrChange w:id="692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  <w:t xml:space="preserve"> </w:t>
      </w:r>
      <w:r w:rsidRPr="00C3448E" w:rsidDel="00A02BA1">
        <w:rPr>
          <w:rFonts w:asciiTheme="majorBidi" w:hAnsiTheme="majorBidi" w:cstheme="majorBidi"/>
          <w:i/>
          <w:iCs/>
          <w:sz w:val="24"/>
          <w:szCs w:val="24"/>
          <w:rPrChange w:id="693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Sociodemographic </w:t>
      </w:r>
      <w:r w:rsidR="006D7CD9" w:rsidRPr="00C3448E" w:rsidDel="00A02BA1">
        <w:rPr>
          <w:rFonts w:asciiTheme="majorBidi" w:hAnsiTheme="majorBidi" w:cstheme="majorBidi"/>
          <w:i/>
          <w:iCs/>
          <w:sz w:val="24"/>
          <w:szCs w:val="24"/>
          <w:rPrChange w:id="694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Characteristics of</w:t>
      </w:r>
      <w:ins w:id="695" w:author="Jenny MacKay" w:date="2021-07-22T16:32:00Z">
        <w:r w:rsidR="0093758F">
          <w:rPr>
            <w:rFonts w:asciiTheme="majorBidi" w:hAnsiTheme="majorBidi" w:cstheme="majorBidi"/>
            <w:i/>
            <w:iCs/>
            <w:sz w:val="24"/>
            <w:szCs w:val="24"/>
          </w:rPr>
          <w:t xml:space="preserve"> the</w:t>
        </w:r>
      </w:ins>
      <w:r w:rsidR="006D7CD9" w:rsidRPr="00C3448E" w:rsidDel="00A02BA1">
        <w:rPr>
          <w:rFonts w:asciiTheme="majorBidi" w:hAnsiTheme="majorBidi" w:cstheme="majorBidi"/>
          <w:i/>
          <w:iCs/>
          <w:sz w:val="24"/>
          <w:szCs w:val="24"/>
          <w:rPrChange w:id="696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ins w:id="697" w:author="Jenny MacKay" w:date="2021-07-22T16:32:00Z">
        <w:r w:rsidR="0093758F">
          <w:rPr>
            <w:rFonts w:asciiTheme="majorBidi" w:hAnsiTheme="majorBidi" w:cstheme="majorBidi"/>
            <w:i/>
            <w:iCs/>
            <w:sz w:val="24"/>
            <w:szCs w:val="24"/>
          </w:rPr>
          <w:t xml:space="preserve">107 </w:t>
        </w:r>
      </w:ins>
      <w:r w:rsidR="006D7CD9" w:rsidRPr="00C3448E" w:rsidDel="00A02BA1">
        <w:rPr>
          <w:rFonts w:asciiTheme="majorBidi" w:hAnsiTheme="majorBidi" w:cstheme="majorBidi"/>
          <w:i/>
          <w:iCs/>
          <w:sz w:val="24"/>
          <w:szCs w:val="24"/>
          <w:rPrChange w:id="698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Survey Participants</w:t>
      </w:r>
    </w:p>
    <w:tbl>
      <w:tblPr>
        <w:bidiVisual/>
        <w:tblW w:w="4445" w:type="dxa"/>
        <w:jc w:val="right"/>
        <w:tblLook w:val="00A0" w:firstRow="1" w:lastRow="0" w:firstColumn="1" w:lastColumn="0" w:noHBand="0" w:noVBand="0"/>
      </w:tblPr>
      <w:tblGrid>
        <w:gridCol w:w="1278"/>
        <w:gridCol w:w="279"/>
        <w:gridCol w:w="2888"/>
      </w:tblGrid>
      <w:tr w:rsidR="0005483B" w:rsidRPr="00C3448E" w:rsidDel="00A02BA1" w14:paraId="45E19271" w14:textId="0D51E7E4" w:rsidTr="001E7331">
        <w:trPr>
          <w:trHeight w:val="528"/>
          <w:jc w:val="right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E6D03D" w14:textId="2BA8326F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3758F" w:rsidDel="00A02BA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PrChange w:id="699" w:author="Jenny MacKay" w:date="2021-07-22T16:31:00Z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</w:rPrChange>
              </w:rPr>
              <w:t>n</w:t>
            </w:r>
            <w:ins w:id="700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(%)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95DD" w14:textId="55C4A18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7E6E4" w14:textId="6F7CC43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01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Characteri</w:t>
              </w:r>
            </w:ins>
            <w:ins w:id="702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stic</w:t>
              </w:r>
            </w:ins>
            <w:del w:id="703" w:author="Jenny MacKay" w:date="2021-07-22T16:32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Measure</w:delText>
              </w:r>
            </w:del>
          </w:p>
        </w:tc>
      </w:tr>
      <w:tr w:rsidR="0005483B" w:rsidRPr="00C3448E" w:rsidDel="00A02BA1" w14:paraId="08AAF69A" w14:textId="655B1027" w:rsidTr="001E7331">
        <w:trPr>
          <w:trHeight w:val="528"/>
          <w:jc w:val="right"/>
        </w:trPr>
        <w:tc>
          <w:tcPr>
            <w:tcW w:w="1278" w:type="dxa"/>
            <w:tcBorders>
              <w:top w:val="single" w:sz="4" w:space="0" w:color="auto"/>
            </w:tcBorders>
            <w:hideMark/>
          </w:tcPr>
          <w:p w14:paraId="79BBDC2D" w14:textId="1A39C63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6FAB677" w14:textId="298DAD1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31</w:t>
            </w:r>
            <w:ins w:id="704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(29</w:t>
            </w:r>
            <w:ins w:id="705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.0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4B36C07B" w14:textId="02B7058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76</w:t>
            </w:r>
            <w:ins w:id="706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(71</w:t>
            </w:r>
            <w:ins w:id="707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.0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0E8312F1" w14:textId="1D53E30E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14:paraId="2787950E" w14:textId="754A10F4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08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09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Gender</w:t>
            </w:r>
          </w:p>
          <w:p w14:paraId="176E12CE" w14:textId="1D311A58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10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Male</w:t>
            </w:r>
          </w:p>
          <w:p w14:paraId="74D41EB5" w14:textId="61663500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11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Female</w:t>
            </w:r>
          </w:p>
        </w:tc>
      </w:tr>
      <w:tr w:rsidR="0005483B" w:rsidRPr="00C3448E" w:rsidDel="00A02BA1" w14:paraId="00BA1AC4" w14:textId="21FDB792" w:rsidTr="001E7331">
        <w:trPr>
          <w:trHeight w:val="528"/>
          <w:jc w:val="right"/>
        </w:trPr>
        <w:tc>
          <w:tcPr>
            <w:tcW w:w="1278" w:type="dxa"/>
            <w:hideMark/>
          </w:tcPr>
          <w:p w14:paraId="2D3C70B8" w14:textId="718788A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3F00F64" w14:textId="3CDD7CA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  <w:ins w:id="712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(8.1)</w:t>
            </w:r>
          </w:p>
          <w:p w14:paraId="3B8B5B9A" w14:textId="1804B3BE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85</w:t>
            </w:r>
            <w:ins w:id="713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(76.6)</w:t>
            </w:r>
          </w:p>
          <w:p w14:paraId="6C45E87A" w14:textId="07705106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14</w:t>
            </w:r>
            <w:ins w:id="714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(12.6)</w:t>
            </w:r>
          </w:p>
          <w:p w14:paraId="50F47FBD" w14:textId="7AE11437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ins w:id="715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(2.7)</w:t>
            </w:r>
          </w:p>
        </w:tc>
        <w:tc>
          <w:tcPr>
            <w:tcW w:w="279" w:type="dxa"/>
          </w:tcPr>
          <w:p w14:paraId="4ED55365" w14:textId="1E142D57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5840BDE9" w14:textId="52B52D4B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16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17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Marital</w:t>
            </w:r>
            <w:del w:id="718" w:author="Jenny MacKay" w:date="2021-07-22T07:52:00Z">
              <w:r w:rsidRPr="00C3448E" w:rsidDel="00D55990">
                <w:rPr>
                  <w:rFonts w:asciiTheme="majorBidi" w:eastAsia="Times New Roman" w:hAnsiTheme="majorBidi" w:cstheme="majorBidi"/>
                  <w:sz w:val="24"/>
                  <w:szCs w:val="24"/>
                  <w:rPrChange w:id="719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 xml:space="preserve">  </w:delText>
              </w:r>
            </w:del>
            <w:ins w:id="720" w:author="Jenny MacKay" w:date="2021-07-22T07:52:00Z">
              <w:r w:rsidR="00D55990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21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status</w:t>
            </w:r>
          </w:p>
          <w:p w14:paraId="13A4716A" w14:textId="53A496C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22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Single</w:t>
            </w:r>
          </w:p>
          <w:p w14:paraId="269FAEE6" w14:textId="7AD853C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23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Married</w:t>
            </w:r>
          </w:p>
          <w:p w14:paraId="57057AA8" w14:textId="60463F4F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24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del w:id="725" w:author="Jenny MacKay" w:date="2021-07-22T16:31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Divorcee</w:delText>
              </w:r>
            </w:del>
            <w:ins w:id="726" w:author="Jenny MacKay" w:date="2021-07-22T16:31:00Z">
              <w:r w:rsidRPr="00C3448E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Divorce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</w:t>
              </w:r>
            </w:ins>
          </w:p>
          <w:p w14:paraId="083F555A" w14:textId="14CF452F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ins w:id="727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Widow</w:t>
            </w:r>
            <w:ins w:id="728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ed</w:t>
              </w:r>
            </w:ins>
          </w:p>
        </w:tc>
      </w:tr>
      <w:tr w:rsidR="0005483B" w:rsidRPr="00C3448E" w:rsidDel="00A02BA1" w14:paraId="317D6002" w14:textId="24DB2517" w:rsidTr="001E7331">
        <w:trPr>
          <w:trHeight w:val="528"/>
          <w:jc w:val="right"/>
        </w:trPr>
        <w:tc>
          <w:tcPr>
            <w:tcW w:w="1278" w:type="dxa"/>
            <w:hideMark/>
          </w:tcPr>
          <w:p w14:paraId="7EA18619" w14:textId="1D781C8E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5A2766E" w14:textId="6FACBED3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68</w:t>
            </w:r>
            <w:ins w:id="729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(63</w:t>
            </w:r>
            <w:ins w:id="730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.6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14A61708" w14:textId="62C9E1FA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26</w:t>
            </w:r>
            <w:ins w:id="731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(24.1)</w:t>
            </w:r>
          </w:p>
          <w:p w14:paraId="42CE42CE" w14:textId="43FECE7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ins w:id="732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(12</w:t>
            </w:r>
            <w:ins w:id="733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.1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7DE5BBD0" w14:textId="2144468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1</w:t>
            </w:r>
            <w:ins w:id="734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(0.9)</w:t>
            </w:r>
          </w:p>
        </w:tc>
        <w:tc>
          <w:tcPr>
            <w:tcW w:w="279" w:type="dxa"/>
          </w:tcPr>
          <w:p w14:paraId="716318BD" w14:textId="72A625B8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54970FDD" w14:textId="44B310F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35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36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Degree of religiosity</w:t>
            </w:r>
          </w:p>
          <w:p w14:paraId="42488354" w14:textId="29B453B3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37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Secular</w:t>
            </w:r>
          </w:p>
          <w:p w14:paraId="72E2F286" w14:textId="287A6324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38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Traditional</w:t>
            </w:r>
          </w:p>
          <w:p w14:paraId="077EE3B0" w14:textId="252DB5D0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39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Religious</w:t>
            </w:r>
          </w:p>
          <w:p w14:paraId="29F184B8" w14:textId="7C033E9B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40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lastRenderedPageBreak/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Ultra-orthodox</w:t>
            </w:r>
          </w:p>
        </w:tc>
      </w:tr>
      <w:tr w:rsidR="0005483B" w:rsidRPr="00C3448E" w:rsidDel="00A02BA1" w14:paraId="07DBCF2C" w14:textId="43FE36A4" w:rsidTr="001E7331">
        <w:trPr>
          <w:trHeight w:val="528"/>
          <w:jc w:val="right"/>
        </w:trPr>
        <w:tc>
          <w:tcPr>
            <w:tcW w:w="1278" w:type="dxa"/>
            <w:hideMark/>
          </w:tcPr>
          <w:p w14:paraId="31D90C69" w14:textId="062AAEB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EBDF042" w14:textId="7D1C5A1B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91</w:t>
            </w:r>
            <w:ins w:id="741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(85</w:t>
            </w:r>
            <w:ins w:id="742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.0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07B70532" w14:textId="408E23D6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ins w:id="743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(12.1)</w:t>
            </w:r>
          </w:p>
          <w:p w14:paraId="134F1453" w14:textId="18BA5CF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ins w:id="744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(2.8)</w:t>
            </w:r>
          </w:p>
        </w:tc>
        <w:tc>
          <w:tcPr>
            <w:tcW w:w="279" w:type="dxa"/>
          </w:tcPr>
          <w:p w14:paraId="5BCB80BA" w14:textId="1002C25A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19AF6ACA" w14:textId="2080C6EE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45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ins w:id="746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R</w:t>
              </w:r>
            </w:ins>
            <w:del w:id="747" w:author="Jenny MacKay" w:date="2021-07-22T16:33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  <w:rPrChange w:id="748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49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eligion</w:t>
            </w:r>
          </w:p>
          <w:p w14:paraId="79A085B8" w14:textId="7C2778DB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50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Jewish</w:t>
            </w:r>
          </w:p>
          <w:p w14:paraId="1E36E8D8" w14:textId="6BB28EE2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51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del w:id="752" w:author="Jenny MacKay" w:date="2021-07-22T16:33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A 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Muslim Arab</w:t>
            </w:r>
          </w:p>
          <w:p w14:paraId="3B8F69D4" w14:textId="3F4F3D3B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53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Christian Arab</w:t>
            </w:r>
          </w:p>
        </w:tc>
      </w:tr>
      <w:tr w:rsidR="0005483B" w:rsidRPr="00C3448E" w:rsidDel="00A02BA1" w14:paraId="55A67925" w14:textId="541D78C2" w:rsidTr="001E7331">
        <w:trPr>
          <w:trHeight w:val="528"/>
          <w:jc w:val="right"/>
        </w:trPr>
        <w:tc>
          <w:tcPr>
            <w:tcW w:w="1278" w:type="dxa"/>
            <w:hideMark/>
          </w:tcPr>
          <w:p w14:paraId="16A786B4" w14:textId="0A83140A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3E77850" w14:textId="2AB041E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62</w:t>
            </w:r>
            <w:ins w:id="754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(58.5)</w:t>
            </w:r>
          </w:p>
          <w:p w14:paraId="51FF757F" w14:textId="46DDE3D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28</w:t>
            </w:r>
            <w:ins w:id="755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(26.4)</w:t>
            </w:r>
          </w:p>
          <w:p w14:paraId="504B5A35" w14:textId="497B42B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  <w:ins w:id="756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(15.1)</w:t>
            </w:r>
          </w:p>
        </w:tc>
        <w:tc>
          <w:tcPr>
            <w:tcW w:w="279" w:type="dxa"/>
          </w:tcPr>
          <w:p w14:paraId="75D0919F" w14:textId="3B0D208B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6C8069E8" w14:textId="381769D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57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58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 xml:space="preserve">Country of </w:t>
            </w:r>
            <w:ins w:id="759" w:author="Jenny MacKay" w:date="2021-07-22T16:33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b</w:t>
              </w:r>
            </w:ins>
            <w:del w:id="760" w:author="Jenny MacKay" w:date="2021-07-22T16:33:00Z">
              <w:r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  <w:rPrChange w:id="761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B</w:delText>
              </w:r>
            </w:del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62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irth</w:t>
            </w:r>
          </w:p>
          <w:p w14:paraId="156BED4F" w14:textId="326741E9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63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Israel</w:t>
            </w:r>
          </w:p>
          <w:p w14:paraId="687BA545" w14:textId="5EC62D8C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64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Russia</w:t>
            </w:r>
          </w:p>
          <w:p w14:paraId="6A804365" w14:textId="489C339D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65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Other </w:t>
            </w:r>
          </w:p>
        </w:tc>
      </w:tr>
      <w:tr w:rsidR="0005483B" w:rsidRPr="00C3448E" w:rsidDel="00A02BA1" w14:paraId="1CE0A751" w14:textId="2D1128B8" w:rsidTr="001E7331">
        <w:trPr>
          <w:trHeight w:val="528"/>
          <w:jc w:val="right"/>
        </w:trPr>
        <w:tc>
          <w:tcPr>
            <w:tcW w:w="1278" w:type="dxa"/>
          </w:tcPr>
          <w:p w14:paraId="6E825927" w14:textId="09AE8571" w:rsidR="0005483B" w:rsidRPr="00C3448E" w:rsidDel="0093758F" w:rsidRDefault="0005483B" w:rsidP="003F7735">
            <w:pPr>
              <w:bidi w:val="0"/>
              <w:spacing w:after="0" w:line="480" w:lineRule="auto"/>
              <w:rPr>
                <w:del w:id="766" w:author="Jenny MacKay" w:date="2021-07-22T16:34:00Z"/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27B99CA" w14:textId="0742072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9A32FC5" w14:textId="43B9C6C7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93</w:t>
            </w:r>
            <w:ins w:id="767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(85.3)</w:t>
            </w:r>
          </w:p>
          <w:p w14:paraId="246C631F" w14:textId="490B9BA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  <w:ins w:id="768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(14.7)</w:t>
            </w:r>
          </w:p>
        </w:tc>
        <w:tc>
          <w:tcPr>
            <w:tcW w:w="279" w:type="dxa"/>
          </w:tcPr>
          <w:p w14:paraId="6D236BD5" w14:textId="69AC068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63368C71" w14:textId="6F51343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69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70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 xml:space="preserve">Country of nursing studies </w:t>
            </w:r>
          </w:p>
          <w:p w14:paraId="1EBD6F2C" w14:textId="3CB167E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71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Israel</w:t>
            </w:r>
          </w:p>
          <w:p w14:paraId="645E9E02" w14:textId="0E9E1A6D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72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Russia</w:t>
            </w:r>
          </w:p>
        </w:tc>
      </w:tr>
      <w:tr w:rsidR="0005483B" w:rsidRPr="00C3448E" w:rsidDel="00A02BA1" w14:paraId="4FAAAD0D" w14:textId="6A5E0479" w:rsidTr="001E7331">
        <w:trPr>
          <w:trHeight w:val="528"/>
          <w:jc w:val="right"/>
        </w:trPr>
        <w:tc>
          <w:tcPr>
            <w:tcW w:w="1278" w:type="dxa"/>
          </w:tcPr>
          <w:p w14:paraId="717F9A2D" w14:textId="0653E87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74AA2B0" w14:textId="5D5E596F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  <w:ins w:id="773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(53.7)</w:t>
            </w:r>
          </w:p>
          <w:p w14:paraId="15501AF9" w14:textId="0799F163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</w:t>
            </w:r>
            <w:ins w:id="774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(46.3)</w:t>
            </w:r>
          </w:p>
        </w:tc>
        <w:tc>
          <w:tcPr>
            <w:tcW w:w="279" w:type="dxa"/>
          </w:tcPr>
          <w:p w14:paraId="3D277E8D" w14:textId="059B6545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37FD0E59" w14:textId="37CE1252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775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76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 xml:space="preserve">Year of </w:t>
            </w:r>
            <w:ins w:id="777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i</w:t>
              </w:r>
            </w:ins>
            <w:del w:id="778" w:author="Jenny MacKay" w:date="2021-07-22T16:35:00Z">
              <w:r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  <w:rPrChange w:id="779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I</w:delText>
              </w:r>
            </w:del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780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mmigration</w:t>
            </w:r>
          </w:p>
          <w:p w14:paraId="021C492C" w14:textId="0F63D89D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ins w:id="781" w:author="Jenny MacKay" w:date="2021-07-22T16:35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1951-1990</w:t>
            </w:r>
          </w:p>
          <w:p w14:paraId="122FD27C" w14:textId="4CB39266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782" w:author="Jenny MacKay" w:date="2021-07-22T16:35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1991-2001</w:t>
            </w:r>
          </w:p>
        </w:tc>
      </w:tr>
      <w:tr w:rsidR="0005483B" w:rsidRPr="00934606" w:rsidDel="00A02BA1" w14:paraId="73206E7F" w14:textId="3006143F" w:rsidTr="001E7331">
        <w:trPr>
          <w:trHeight w:val="528"/>
          <w:jc w:val="right"/>
          <w:del w:id="783" w:author="Jenny MacKay" w:date="2021-07-21T17:23:00Z"/>
        </w:trPr>
        <w:tc>
          <w:tcPr>
            <w:tcW w:w="1278" w:type="dxa"/>
          </w:tcPr>
          <w:p w14:paraId="61BD9992" w14:textId="45F67346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84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1B96BAD" w14:textId="17C61690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85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786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5(4.5)</w:delText>
              </w:r>
            </w:del>
          </w:p>
          <w:p w14:paraId="0164AC6F" w14:textId="643556C8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87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788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33(29.7)</w:delText>
              </w:r>
            </w:del>
          </w:p>
          <w:p w14:paraId="0E37D6F9" w14:textId="0D91C5CE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89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790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45(40.5)</w:delText>
              </w:r>
            </w:del>
          </w:p>
          <w:p w14:paraId="0F3ECE3A" w14:textId="30895C3D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91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792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28(25.2)</w:delText>
              </w:r>
            </w:del>
          </w:p>
        </w:tc>
        <w:tc>
          <w:tcPr>
            <w:tcW w:w="279" w:type="dxa"/>
          </w:tcPr>
          <w:p w14:paraId="777A35C9" w14:textId="20A45DB7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93" w:author="Jenny MacKay" w:date="2021-07-21T17:23:00Z"/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25D6CF0A" w14:textId="4A11F0CE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94" w:author="Jenny MacKay" w:date="2021-07-21T17:23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del w:id="795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delText>Education</w:delText>
              </w:r>
            </w:del>
          </w:p>
          <w:p w14:paraId="3CD18547" w14:textId="6E2AE02E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96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797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Practical Nurse</w:delText>
              </w:r>
            </w:del>
          </w:p>
          <w:p w14:paraId="4CF2DC0B" w14:textId="2AB64911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798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799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Registered Nurse</w:delText>
              </w:r>
            </w:del>
          </w:p>
          <w:p w14:paraId="46B42338" w14:textId="49EDEB3B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800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801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RN+ B.A</w:delText>
              </w:r>
            </w:del>
          </w:p>
          <w:p w14:paraId="1BF07760" w14:textId="3459BEC5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802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803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RN+ M.A</w:delText>
              </w:r>
            </w:del>
          </w:p>
        </w:tc>
      </w:tr>
    </w:tbl>
    <w:p w14:paraId="26E7CA47" w14:textId="77777777" w:rsidR="00C93EE1" w:rsidRDefault="005744A3">
      <w:pPr>
        <w:bidi w:val="0"/>
        <w:spacing w:after="0" w:line="480" w:lineRule="auto"/>
        <w:ind w:firstLine="720"/>
        <w:rPr>
          <w:ins w:id="804" w:author="Jenny MacKay" w:date="2021-07-23T07:42:00Z"/>
          <w:rFonts w:asciiTheme="majorBidi" w:eastAsia="Times New Roman" w:hAnsiTheme="majorBidi" w:cstheme="majorBidi"/>
          <w:sz w:val="24"/>
          <w:szCs w:val="24"/>
        </w:rPr>
      </w:pPr>
      <w:commentRangeStart w:id="805"/>
      <w:commentRangeEnd w:id="805"/>
      <w:del w:id="806" w:author="Jenny MacKay" w:date="2021-07-21T17:23:00Z">
        <w:r w:rsidRPr="00934606" w:rsidDel="00A02BA1">
          <w:rPr>
            <w:rStyle w:val="CommentReference"/>
            <w:rtl/>
          </w:rPr>
          <w:commentReference w:id="805"/>
        </w:r>
      </w:del>
    </w:p>
    <w:p w14:paraId="16E80426" w14:textId="5EF98ECA" w:rsidR="00484B8D" w:rsidRPr="00934606" w:rsidDel="00A02BA1" w:rsidRDefault="0093758F" w:rsidP="00C93EE1">
      <w:pPr>
        <w:bidi w:val="0"/>
        <w:spacing w:after="0" w:line="480" w:lineRule="auto"/>
        <w:ind w:firstLine="720"/>
        <w:rPr>
          <w:del w:id="807" w:author="Jenny MacKay" w:date="2021-07-21T17:23:00Z"/>
          <w:rFonts w:asciiTheme="majorBidi" w:eastAsia="Times New Roman" w:hAnsiTheme="majorBidi" w:cstheme="majorBidi"/>
          <w:sz w:val="24"/>
          <w:szCs w:val="24"/>
          <w:rtl/>
        </w:rPr>
        <w:pPrChange w:id="808" w:author="Jenny MacKay" w:date="2021-07-23T07:42:00Z">
          <w:pPr>
            <w:spacing w:after="0" w:line="480" w:lineRule="auto"/>
          </w:pPr>
        </w:pPrChange>
      </w:pPr>
      <w:ins w:id="809" w:author="Jenny MacKay" w:date="2021-07-22T16:37:00Z">
        <w:r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ins w:id="810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he </w:t>
        </w:r>
      </w:ins>
    </w:p>
    <w:p w14:paraId="180D564D" w14:textId="7C1D25AB" w:rsidR="00A80604" w:rsidRPr="00934606" w:rsidDel="00A02BA1" w:rsidRDefault="00A80604">
      <w:pPr>
        <w:spacing w:after="0" w:line="480" w:lineRule="auto"/>
        <w:ind w:firstLine="720"/>
        <w:rPr>
          <w:del w:id="811" w:author="Jenny MacKay" w:date="2021-07-21T17:23:00Z"/>
          <w:rFonts w:asciiTheme="majorBidi" w:eastAsia="Times New Roman" w:hAnsiTheme="majorBidi" w:cstheme="majorBidi"/>
          <w:sz w:val="24"/>
          <w:szCs w:val="24"/>
          <w:rtl/>
        </w:rPr>
        <w:pPrChange w:id="812" w:author="Jenny MacKay" w:date="2021-07-21T17:23:00Z">
          <w:pPr>
            <w:spacing w:after="0" w:line="480" w:lineRule="auto"/>
          </w:pPr>
        </w:pPrChange>
      </w:pPr>
    </w:p>
    <w:p w14:paraId="5DF3D396" w14:textId="53EC35F4" w:rsidR="00DD69C8" w:rsidRPr="00934606" w:rsidRDefault="0093758F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813" w:author="Jenny MacKay" w:date="2021-07-21T17:23:00Z">
          <w:pPr>
            <w:bidi w:val="0"/>
            <w:spacing w:after="0" w:line="480" w:lineRule="auto"/>
          </w:pPr>
        </w:pPrChange>
      </w:pPr>
      <w:ins w:id="814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m</w:t>
        </w:r>
      </w:ins>
      <w:del w:id="815" w:author="Jenny MacKay" w:date="2021-07-22T16:38:00Z">
        <w:r w:rsidR="00D360FC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>M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ental health nurses </w:t>
      </w:r>
      <w:ins w:id="816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who responded to the survey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attribute</w:t>
      </w:r>
      <w:ins w:id="817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818" w:author="Jenny MacKay" w:date="2021-07-22T16:39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high </w:delText>
        </w:r>
      </w:del>
      <w:ins w:id="819" w:author="Jenny MacKay" w:date="2021-07-22T16:39:00Z">
        <w:r>
          <w:rPr>
            <w:rFonts w:asciiTheme="majorBidi" w:eastAsia="Times New Roman" w:hAnsiTheme="majorBidi" w:cstheme="majorBidi"/>
            <w:sz w:val="24"/>
            <w:szCs w:val="24"/>
          </w:rPr>
          <w:t>great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importance to social and cultural aspects of </w:t>
      </w:r>
      <w:del w:id="820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patients’ lives, question</w:t>
      </w:r>
      <w:ins w:id="821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patients about these issues</w:t>
      </w:r>
      <w:ins w:id="822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and ha</w:t>
      </w:r>
      <w:ins w:id="823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824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>ve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a high level of knowledge</w:t>
      </w:r>
      <w:r w:rsidR="00BC3936" w:rsidRPr="00934606">
        <w:rPr>
          <w:rFonts w:asciiTheme="majorBidi" w:eastAsia="Times New Roman" w:hAnsiTheme="majorBidi" w:cstheme="majorBidi"/>
          <w:sz w:val="24"/>
          <w:szCs w:val="24"/>
        </w:rPr>
        <w:t xml:space="preserve"> regarding their patients’ cultures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. However, </w:t>
      </w:r>
      <w:ins w:id="825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regarding </w:t>
        </w:r>
      </w:ins>
      <w:del w:id="826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when it comes to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the actual implementation of change</w:t>
      </w:r>
      <w:ins w:id="827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828" w:author="Jenny MacKay" w:date="2021-07-22T16:3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to </w:t>
        </w:r>
      </w:ins>
      <w:del w:id="829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treatment owing to social and cultural attributes, the </w:t>
      </w:r>
      <w:r w:rsidR="007315FD" w:rsidRPr="00934606">
        <w:rPr>
          <w:rFonts w:asciiTheme="majorBidi" w:eastAsia="Times New Roman" w:hAnsiTheme="majorBidi" w:cstheme="majorBidi"/>
          <w:sz w:val="24"/>
          <w:szCs w:val="24"/>
        </w:rPr>
        <w:t xml:space="preserve">gap </w:t>
      </w:r>
      <w:ins w:id="830" w:author="Jenny MacKay" w:date="2021-07-22T16:39:00Z">
        <w:r>
          <w:rPr>
            <w:rFonts w:asciiTheme="majorBidi" w:eastAsia="Times New Roman" w:hAnsiTheme="majorBidi" w:cstheme="majorBidi"/>
            <w:sz w:val="24"/>
            <w:szCs w:val="24"/>
          </w:rPr>
          <w:t>was</w:t>
        </w:r>
      </w:ins>
      <w:del w:id="831" w:author="Jenny MacKay" w:date="2021-07-22T16:39:00Z">
        <w:r w:rsidR="007315FD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>is</w:delText>
        </w:r>
      </w:del>
      <w:r w:rsidR="007315FD" w:rsidRPr="00934606">
        <w:rPr>
          <w:rFonts w:asciiTheme="majorBidi" w:eastAsia="Times New Roman" w:hAnsiTheme="majorBidi" w:cstheme="majorBidi"/>
          <w:sz w:val="24"/>
          <w:szCs w:val="24"/>
        </w:rPr>
        <w:t xml:space="preserve"> very</w:t>
      </w:r>
      <w:ins w:id="832" w:author="Jenny MacKay" w:date="2021-07-22T16:3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large</w:t>
        </w:r>
      </w:ins>
      <w:del w:id="833" w:author="Jenny MacKay" w:date="2021-07-22T16:39:00Z">
        <w:r w:rsidR="007315FD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 high</w:delText>
        </w:r>
      </w:del>
      <w:r w:rsidR="007315FD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>.</w:t>
      </w:r>
      <w:r w:rsidR="00D360F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7420A2A" w14:textId="52988BD8" w:rsidR="00385BA6" w:rsidRPr="00934606" w:rsidRDefault="00820EDA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834" w:author="Jenny MacKay" w:date="2021-07-21T17:23:00Z">
          <w:pPr>
            <w:bidi w:val="0"/>
            <w:spacing w:after="0" w:line="480" w:lineRule="auto"/>
          </w:pPr>
        </w:pPrChange>
      </w:pPr>
      <w:ins w:id="835" w:author="Jenny MacKay" w:date="2021-07-22T16:44:00Z">
        <w:r w:rsidRPr="00934606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In </w:t>
        </w:r>
        <w:r w:rsidRPr="00934606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the examination of the caregivers’ experiences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, </w:t>
        </w:r>
      </w:ins>
      <w:del w:id="836" w:author="Jenny MacKay" w:date="2021-07-21T17:23:00Z">
        <w:r w:rsidR="002E0217" w:rsidRPr="00934606" w:rsidDel="00A02BA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837" w:author="Jenny MacKay" w:date="2021-07-22T16:44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a</w:t>
        </w:r>
      </w:ins>
      <w:del w:id="838" w:author="Jenny MacKay" w:date="2021-07-22T16:40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The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 </w:t>
      </w:r>
      <w:del w:id="839" w:author="Jenny MacKay" w:date="2021-07-22T16:40:00Z">
        <w:r w:rsidR="00385BA6" w:rsidRPr="0093758F" w:rsidDel="0093758F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  <w:rPrChange w:id="840" w:author="Jenny MacKay" w:date="2021-07-22T16:40:00Z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he-IL"/>
              </w:rPr>
            </w:rPrChange>
          </w:rPr>
          <w:delText>T</w:delText>
        </w:r>
      </w:del>
      <w:ins w:id="841" w:author="Jenny MacKay" w:date="2021-07-22T16:40:00Z">
        <w:r w:rsidR="0093758F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</w:rPr>
          <w:t>t</w:t>
        </w:r>
      </w:ins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-test revealed significant </w:t>
      </w:r>
      <w:del w:id="842" w:author="Jenny MacKay" w:date="2021-07-22T16:44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results in the examination of the caregivers’ experiences of the 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differences </w:t>
      </w:r>
      <w:ins w:id="843" w:author="Jenny MacKay" w:date="2021-07-22T16:44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between male and female </w:t>
        </w:r>
      </w:ins>
      <w:ins w:id="844" w:author="Jenny MacKay" w:date="2021-07-22T16:47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nurses</w:t>
        </w:r>
      </w:ins>
      <w:ins w:id="845" w:author="Jenny MacKay" w:date="2021-07-22T16:44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in </w:t>
        </w:r>
      </w:ins>
      <w:del w:id="846" w:author="Jenny MacKay" w:date="2021-07-22T16:44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to 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the extent </w:t>
      </w:r>
      <w:del w:id="847" w:author="Jenny MacKay" w:date="2021-07-22T16:46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that</w:delText>
        </w:r>
      </w:del>
      <w:ins w:id="848" w:author="Jenny MacKay" w:date="2021-07-22T16:46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to which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</w:t>
        </w:r>
      </w:ins>
      <w:ins w:id="849" w:author="Jenny MacKay" w:date="2021-07-22T16:45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they considered</w:t>
        </w:r>
      </w:ins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 patients’ social and cultural characterististics </w:t>
      </w:r>
      <w:del w:id="850" w:author="Jenny MacKay" w:date="2021-07-22T16:44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are included </w:delText>
        </w:r>
      </w:del>
      <w:ins w:id="851" w:author="Jenny MacKay" w:date="2021-07-22T16:45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when determining</w:t>
        </w:r>
      </w:ins>
      <w:del w:id="852" w:author="Jenny MacKay" w:date="2021-07-22T16:45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in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 the type of treatment </w:t>
      </w:r>
      <w:ins w:id="853" w:author="Jenny MacKay" w:date="2021-07-22T16:46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to </w:t>
        </w:r>
      </w:ins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>administer</w:t>
      </w:r>
      <w:ins w:id="854" w:author="Jenny MacKay" w:date="2021-07-22T16:50:00Z">
        <w:r w:rsidR="003D4EA9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(</w:t>
        </w:r>
        <w:r w:rsidR="003D4EA9" w:rsidRPr="00D63295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55" w:author="Jenny MacKay" w:date="2021-07-22T16:50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t</w:t>
        </w:r>
        <w:r w:rsidR="003D4EA9">
          <w:rPr>
            <w:rFonts w:asciiTheme="majorBidi" w:eastAsia="Times New Roman" w:hAnsiTheme="majorBidi" w:cstheme="majorBidi"/>
            <w:sz w:val="24"/>
            <w:szCs w:val="24"/>
          </w:rPr>
          <w:t>[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>105</w:t>
        </w:r>
        <w:r w:rsidR="003D4EA9">
          <w:rPr>
            <w:rFonts w:asciiTheme="majorBidi" w:eastAsia="Times New Roman" w:hAnsiTheme="majorBidi" w:cstheme="majorBidi"/>
            <w:sz w:val="24"/>
            <w:szCs w:val="24"/>
          </w:rPr>
          <w:t>]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= 2.9</w:t>
        </w:r>
      </w:ins>
      <w:ins w:id="856" w:author="Jenny MacKay" w:date="2021-07-22T17:02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1</w:t>
        </w:r>
      </w:ins>
      <w:ins w:id="857" w:author="Jenny MacKay" w:date="2021-07-22T16:50:00Z">
        <w:r w:rsidR="003D4EA9">
          <w:rPr>
            <w:rFonts w:asciiTheme="majorBidi" w:eastAsia="Times New Roman" w:hAnsiTheme="majorBidi" w:cstheme="majorBidi"/>
            <w:sz w:val="24"/>
            <w:szCs w:val="24"/>
          </w:rPr>
          <w:t>;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D4EA9" w:rsidRPr="00C86313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p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&lt; .01</w:t>
        </w:r>
        <w:r w:rsidR="003D4EA9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del w:id="858" w:author="Jenny MacKay" w:date="2021-07-22T16:46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ed</w:delText>
        </w:r>
      </w:del>
      <w:del w:id="859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  </w:delText>
        </w:r>
      </w:del>
      <w:ins w:id="860" w:author="Jenny MacKay" w:date="2021-07-22T16:48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. </w:t>
        </w:r>
      </w:ins>
      <w:del w:id="861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(</w:delText>
        </w:r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del w:id="862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del w:id="863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105</w:delText>
        </w:r>
      </w:del>
      <w:del w:id="864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del w:id="865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= 2.908</w:delText>
        </w:r>
      </w:del>
      <w:del w:id="866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867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68" w:author="Jenny MacKay" w:date="2021-07-22T16:4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p</w:delText>
        </w:r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&lt; </w:delText>
        </w:r>
      </w:del>
      <w:del w:id="869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del w:id="870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.01</w:delText>
        </w:r>
      </w:del>
      <w:del w:id="871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del w:id="872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873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874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between </w:delText>
        </w:r>
      </w:del>
      <w:del w:id="875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men </w:delText>
        </w:r>
      </w:del>
      <w:del w:id="876" w:author="Jenny MacKay" w:date="2021-07-22T16:41:00Z"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77" w:author="Jenny MacKay" w:date="2021-07-22T16:4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(</w:delText>
        </w:r>
      </w:del>
      <w:del w:id="878" w:author="Jenny MacKay" w:date="2021-07-22T16:42:00Z"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79" w:author="Jenny MacKay" w:date="2021-07-22T16:4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M</w:delText>
        </w:r>
      </w:del>
      <w:del w:id="880" w:author="Jenny MacKay" w:date="2021-07-22T16:48:00Z"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81" w:author="Jenny MacKay" w:date="2021-07-22T16:4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=</w:delText>
        </w:r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3.64</w:delText>
        </w:r>
      </w:del>
      <w:del w:id="882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883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SD</w:delText>
        </w:r>
      </w:del>
      <w:del w:id="884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=</w:delText>
        </w:r>
      </w:del>
      <w:del w:id="885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0.754</w:delText>
        </w:r>
      </w:del>
      <w:del w:id="886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del w:id="887" w:author="Jenny MacKay" w:date="2021-07-22T16:43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and </w:delText>
        </w:r>
      </w:del>
      <w:del w:id="888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women </w:delText>
        </w:r>
      </w:del>
      <w:del w:id="889" w:author="Jenny MacKay" w:date="2021-07-22T16:43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del w:id="890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M=3.06</w:delText>
        </w:r>
      </w:del>
      <w:del w:id="891" w:author="Jenny MacKay" w:date="2021-07-22T16:43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892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SD=0.997).</w:delText>
        </w:r>
      </w:del>
      <w:del w:id="893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del w:id="894" w:author="Jenny MacKay" w:date="2021-07-22T16:46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When deciding what treatment to give the patients.</w:delText>
        </w:r>
      </w:del>
      <w:del w:id="895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del w:id="896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Among m</w:delText>
        </w:r>
      </w:del>
      <w:ins w:id="897" w:author="Jenny MacKay" w:date="2021-07-22T16:47:00Z">
        <w:r>
          <w:rPr>
            <w:rFonts w:asciiTheme="majorBidi" w:eastAsia="Times New Roman" w:hAnsiTheme="majorBidi" w:cstheme="majorBidi"/>
            <w:sz w:val="24"/>
            <w:szCs w:val="24"/>
          </w:rPr>
          <w:t>Male nurses</w:t>
        </w:r>
      </w:ins>
      <w:del w:id="898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en</w:delText>
        </w:r>
      </w:del>
      <w:ins w:id="899" w:author="Jenny MacKay" w:date="2021-07-22T16:4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considered</w:t>
        </w:r>
      </w:ins>
      <w:del w:id="900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t xml:space="preserve"> the social and cultural characteristics of the </w:t>
      </w:r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patients</w:t>
      </w:r>
      <w:del w:id="901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are considered</w:delText>
        </w:r>
      </w:del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t xml:space="preserve"> significantly more frequently than </w:t>
      </w:r>
      <w:ins w:id="902" w:author="Jenny MacKay" w:date="2021-07-22T16:47:00Z">
        <w:r>
          <w:rPr>
            <w:rFonts w:asciiTheme="majorBidi" w:eastAsia="Times New Roman" w:hAnsiTheme="majorBidi" w:cstheme="majorBidi"/>
            <w:sz w:val="24"/>
            <w:szCs w:val="24"/>
          </w:rPr>
          <w:t>did female nurses</w:t>
        </w:r>
      </w:ins>
      <w:ins w:id="903" w:author="Jenny MacKay" w:date="2021-07-22T16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04" w:author="Jenny MacKay" w:date="2021-07-22T16:50:00Z">
        <w:r w:rsidR="003D4EA9">
          <w:rPr>
            <w:rFonts w:asciiTheme="majorBidi" w:eastAsia="Times New Roman" w:hAnsiTheme="majorBidi" w:cstheme="majorBidi"/>
            <w:sz w:val="24"/>
            <w:szCs w:val="24"/>
          </w:rPr>
          <w:t>(</w:t>
        </w:r>
      </w:ins>
      <w:ins w:id="905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men</w:t>
        </w:r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06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M</w:t>
        </w:r>
      </w:ins>
      <w:ins w:id="907" w:author="Jenny MacKay" w:date="2021-07-22T16:48:00Z"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Pr="00C86313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=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>3.64</w:t>
        </w:r>
      </w:ins>
      <w:ins w:id="908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09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910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11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0.75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>women</w:t>
        </w:r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12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M </w:t>
        </w:r>
      </w:ins>
      <w:ins w:id="913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>3.06</w:t>
        </w:r>
      </w:ins>
      <w:ins w:id="914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15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916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17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1.00</w:t>
        </w:r>
      </w:ins>
      <w:ins w:id="918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del w:id="919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among women</w:delText>
        </w:r>
      </w:del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920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92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49C8F090" w14:textId="6C82BF38" w:rsidR="00DD69C8" w:rsidRPr="00934606" w:rsidRDefault="00820EDA">
      <w:pPr>
        <w:bidi w:val="0"/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922" w:author="Jenny MacKay" w:date="2021-07-21T17:23:00Z">
          <w:pPr>
            <w:bidi w:val="0"/>
            <w:spacing w:line="480" w:lineRule="auto"/>
          </w:pPr>
        </w:pPrChange>
      </w:pPr>
      <w:ins w:id="923" w:author="Jenny MacKay" w:date="2021-07-22T16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t</w:t>
        </w:r>
      </w:ins>
      <w:del w:id="924" w:author="Jenny MacKay" w:date="2021-07-22T16:48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-test </w:t>
      </w:r>
      <w:r w:rsidR="003D59FE" w:rsidRPr="00934606">
        <w:rPr>
          <w:rFonts w:asciiTheme="majorBidi" w:eastAsia="Times New Roman" w:hAnsiTheme="majorBidi" w:cstheme="majorBidi"/>
          <w:sz w:val="24"/>
          <w:szCs w:val="24"/>
        </w:rPr>
        <w:t xml:space="preserve">also 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found significant differences </w:t>
      </w:r>
      <w:ins w:id="925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between male and female nurses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in the extent to which </w:t>
      </w:r>
      <w:ins w:id="926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ins w:id="927" w:author="Jenny MacKay" w:date="2021-07-22T16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found </w:t>
        </w:r>
      </w:ins>
      <w:ins w:id="928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it </w:t>
        </w:r>
      </w:ins>
      <w:del w:id="929" w:author="Jenny MacKay" w:date="2021-07-22T16:48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it is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necessary to adapt nursing care to the level of religiosity of the patient </w:t>
      </w:r>
      <w:del w:id="930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as per the caregiver’s experience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r w:rsidR="00DD69C8" w:rsidRPr="00D63295">
        <w:rPr>
          <w:rFonts w:asciiTheme="majorBidi" w:eastAsia="Times New Roman" w:hAnsiTheme="majorBidi" w:cstheme="majorBidi"/>
          <w:i/>
          <w:iCs/>
          <w:sz w:val="24"/>
          <w:szCs w:val="24"/>
          <w:rPrChange w:id="931" w:author="Jenny MacKay" w:date="2021-07-22T16:5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ins w:id="932" w:author="Jenny MacKay" w:date="2021-07-22T16:50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933" w:author="Jenny MacKay" w:date="2021-07-22T16:50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103</w:t>
      </w:r>
      <w:ins w:id="934" w:author="Jenny MacKay" w:date="2021-07-22T16:50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del w:id="935" w:author="Jenny MacKay" w:date="2021-07-22T16:50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= </w:t>
      </w:r>
      <w:ins w:id="936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del w:id="937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2.</w:t>
      </w:r>
      <w:del w:id="938" w:author="Jenny MacKay" w:date="2021-07-22T17:01:00Z">
        <w:r w:rsidR="00DD69C8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119</w:delText>
        </w:r>
      </w:del>
      <w:ins w:id="939" w:author="Jenny MacKay" w:date="2021-07-22T17:01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1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2</w:t>
        </w:r>
      </w:ins>
      <w:ins w:id="940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941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D69C8" w:rsidRPr="00820EDA">
        <w:rPr>
          <w:rFonts w:asciiTheme="majorBidi" w:eastAsia="Times New Roman" w:hAnsiTheme="majorBidi" w:cstheme="majorBidi"/>
          <w:i/>
          <w:iCs/>
          <w:sz w:val="24"/>
          <w:szCs w:val="24"/>
          <w:rPrChange w:id="942" w:author="Jenny MacKay" w:date="2021-07-22T16:49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943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.05)</w:t>
      </w:r>
      <w:ins w:id="944" w:author="Jenny MacKay" w:date="2021-07-22T16:51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945" w:author="Jenny MacKay" w:date="2021-07-22T16:51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946" w:author="Jenny MacKay" w:date="2021-07-22T16:51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between men (M=2.96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1.295) as compared to women (M=3.44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 xml:space="preserve">0.929).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del w:id="947" w:author="Jenny MacKay" w:date="2021-07-22T16:51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men</w:delText>
        </w:r>
      </w:del>
      <w:ins w:id="948" w:author="Jenny MacKay" w:date="2021-07-22T16:51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male nurses,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the </w:t>
      </w:r>
      <w:ins w:id="949" w:author="Jenny MacKay" w:date="2021-07-22T16:51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need to adapt nursing treatment to the level of religiosity of the patient was significantly higher than among </w:t>
      </w:r>
      <w:del w:id="950" w:author="Jenny MacKay" w:date="2021-07-22T16:54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women</w:delText>
        </w:r>
      </w:del>
      <w:ins w:id="951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female</w:t>
        </w:r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52" w:author="Jenny MacKay" w:date="2021-07-22T16:51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nurses (men, 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M</w:t>
        </w:r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2.96</w:t>
        </w:r>
      </w:ins>
      <w:ins w:id="953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54" w:author="Jenny MacKay" w:date="2021-07-22T17:02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955" w:author="Jenny MacKay" w:date="2021-07-22T16:54:00Z">
        <w:r w:rsidR="00D63295" w:rsidRPr="007F7D1A">
          <w:rPr>
            <w:rFonts w:asciiTheme="majorBidi" w:eastAsia="Times New Roman" w:hAnsiTheme="majorBidi" w:cstheme="majorBidi"/>
            <w:sz w:val="24"/>
            <w:szCs w:val="24"/>
            <w:rPrChange w:id="956" w:author="Jenny MacKay" w:date="2021-07-22T17:02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ins w:id="957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1.</w:t>
        </w:r>
      </w:ins>
      <w:ins w:id="958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30</w:t>
        </w:r>
      </w:ins>
      <w:ins w:id="959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</w:ins>
      <w:ins w:id="960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women</w:t>
        </w:r>
      </w:ins>
      <w:ins w:id="961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ins w:id="962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M</w:t>
        </w:r>
      </w:ins>
      <w:ins w:id="963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64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</w:ins>
      <w:ins w:id="965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66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3.44</w:t>
        </w:r>
      </w:ins>
      <w:ins w:id="967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968" w:author="Jenny MacKay" w:date="2021-07-22T17:02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969" w:author="Jenny MacKay" w:date="2021-07-22T16:54:00Z">
        <w:r w:rsidR="00D63295" w:rsidRPr="007F7D1A">
          <w:rPr>
            <w:rFonts w:asciiTheme="majorBidi" w:eastAsia="Times New Roman" w:hAnsiTheme="majorBidi" w:cstheme="majorBidi"/>
            <w:sz w:val="24"/>
            <w:szCs w:val="24"/>
            <w:rPrChange w:id="970" w:author="Jenny MacKay" w:date="2021-07-22T17:02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ins w:id="971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0.9</w:t>
        </w:r>
      </w:ins>
      <w:ins w:id="972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3</w:t>
        </w:r>
      </w:ins>
      <w:ins w:id="973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974" w:author="Jenny MacKay" w:date="2021-07-22T07:52:00Z"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97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16500121" w14:textId="7B36651E" w:rsidR="0016436F" w:rsidRPr="00C3448E" w:rsidDel="00C93EE1" w:rsidRDefault="0016436F">
      <w:pPr>
        <w:bidi w:val="0"/>
        <w:spacing w:after="0" w:line="480" w:lineRule="auto"/>
        <w:rPr>
          <w:del w:id="976" w:author="Jenny MacKay" w:date="2021-07-23T07:41:00Z"/>
          <w:rFonts w:asciiTheme="majorBidi" w:eastAsia="Times New Roman" w:hAnsiTheme="majorBidi" w:cstheme="majorBidi"/>
          <w:i/>
          <w:iCs/>
          <w:sz w:val="24"/>
          <w:szCs w:val="24"/>
          <w:rPrChange w:id="977" w:author="Jenny MacKay" w:date="2021-07-21T22:17:00Z">
            <w:rPr>
              <w:del w:id="978" w:author="Jenny MacKay" w:date="2021-07-23T07:41:00Z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</w:pPr>
      <w:del w:id="979" w:author="Jenny MacKay" w:date="2021-07-23T07:41:00Z">
        <w:r w:rsidRPr="00934606" w:rsidDel="00C93EE1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Table </w:delText>
        </w:r>
        <w:r w:rsidR="000D466C" w:rsidRPr="00934606" w:rsidDel="00C93EE1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delText>2</w:delText>
        </w:r>
      </w:del>
      <w:del w:id="980" w:author="Jenny MacKay" w:date="2021-07-21T22:17:00Z">
        <w:r w:rsidRPr="00934606" w:rsidDel="00C3448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:</w:delText>
        </w:r>
        <w:r w:rsidRPr="00C3448E" w:rsidDel="00C3448E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81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 </w:delText>
        </w:r>
      </w:del>
      <w:del w:id="982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83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Independent Samples </w:delText>
        </w:r>
      </w:del>
      <w:del w:id="984" w:author="Jenny MacKay" w:date="2021-07-23T07:39:00Z">
        <w:r w:rsidRPr="00C3448E" w:rsidDel="001E7A6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85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>T</w:delText>
        </w:r>
      </w:del>
      <w:del w:id="986" w:author="Jenny MacKay" w:date="2021-07-22T16:54:00Z">
        <w:r w:rsidRPr="00C3448E" w:rsidDel="00D63295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87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del w:id="988" w:author="Jenny MacKay" w:date="2021-07-23T07:41:00Z"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Test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89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for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Examination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90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Differences Between Measures According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91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to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Country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992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>Nursing Studies</w:delText>
        </w:r>
      </w:del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  <w:tblGridChange w:id="993">
          <w:tblGrid>
            <w:gridCol w:w="5"/>
            <w:gridCol w:w="2069"/>
            <w:gridCol w:w="5"/>
            <w:gridCol w:w="2069"/>
            <w:gridCol w:w="5"/>
            <w:gridCol w:w="2069"/>
            <w:gridCol w:w="5"/>
            <w:gridCol w:w="2069"/>
            <w:gridCol w:w="5"/>
          </w:tblGrid>
        </w:tblGridChange>
      </w:tblGrid>
      <w:tr w:rsidR="00D63295" w:rsidRPr="00934606" w:rsidDel="00C93EE1" w14:paraId="45D10375" w14:textId="6B65562E" w:rsidTr="00505120">
        <w:trPr>
          <w:del w:id="994" w:author="Jenny MacKay" w:date="2021-07-23T07:41:00Z"/>
        </w:trPr>
        <w:tc>
          <w:tcPr>
            <w:tcW w:w="2074" w:type="dxa"/>
            <w:vMerge w:val="restart"/>
          </w:tcPr>
          <w:p w14:paraId="5441BB2E" w14:textId="4B949B4B" w:rsidR="00D63295" w:rsidRPr="00934606" w:rsidDel="00C93EE1" w:rsidRDefault="00D63295" w:rsidP="003F7735">
            <w:pPr>
              <w:bidi w:val="0"/>
              <w:spacing w:line="480" w:lineRule="auto"/>
              <w:rPr>
                <w:del w:id="995" w:author="Jenny MacKay" w:date="2021-07-23T07:41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16480910" w14:textId="1F16712D" w:rsidR="00D63295" w:rsidRPr="00934606" w:rsidDel="00C93EE1" w:rsidRDefault="00D63295" w:rsidP="003F7735">
            <w:pPr>
              <w:bidi w:val="0"/>
              <w:spacing w:line="480" w:lineRule="auto"/>
              <w:rPr>
                <w:del w:id="996" w:author="Jenny MacKay" w:date="2021-07-23T07:41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del w:id="997" w:author="Jenny MacKay" w:date="2021-07-22T16:59:00Z">
              <w:r w:rsidRPr="00C3448E" w:rsidDel="00D63295">
                <w:rPr>
                  <w:rFonts w:asciiTheme="majorBidi" w:eastAsia="Times New Roman" w:hAnsiTheme="majorBidi" w:cstheme="majorBidi"/>
                  <w:sz w:val="24"/>
                  <w:szCs w:val="24"/>
                  <w:rPrChange w:id="998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Variable</w:delText>
              </w:r>
            </w:del>
          </w:p>
        </w:tc>
        <w:tc>
          <w:tcPr>
            <w:tcW w:w="2074" w:type="dxa"/>
            <w:vAlign w:val="center"/>
          </w:tcPr>
          <w:p w14:paraId="64905585" w14:textId="20E829F8" w:rsidR="00D63295" w:rsidRPr="00C3448E" w:rsidDel="00C93EE1" w:rsidRDefault="00D63295" w:rsidP="00D63295">
            <w:pPr>
              <w:bidi w:val="0"/>
              <w:spacing w:line="480" w:lineRule="auto"/>
              <w:rPr>
                <w:del w:id="999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00" w:author="Jenny MacKay" w:date="2021-07-21T22:17:00Z">
                  <w:rPr>
                    <w:del w:id="1001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002" w:author="Jenny MacKay" w:date="2021-07-22T16:58:00Z">
                <w:pPr>
                  <w:spacing w:line="480" w:lineRule="auto"/>
                </w:pPr>
              </w:pPrChange>
            </w:pPr>
            <w:del w:id="1003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04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Israel</w:delText>
              </w:r>
            </w:del>
          </w:p>
          <w:p w14:paraId="102DBDB0" w14:textId="2B75DDAC" w:rsidR="00D63295" w:rsidRPr="00C3448E" w:rsidDel="00C93EE1" w:rsidRDefault="00D63295" w:rsidP="00D63295">
            <w:pPr>
              <w:bidi w:val="0"/>
              <w:spacing w:line="480" w:lineRule="auto"/>
              <w:rPr>
                <w:del w:id="1005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06" w:author="Jenny MacKay" w:date="2021-07-21T22:17:00Z">
                  <w:rPr>
                    <w:del w:id="1007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008" w:author="Jenny MacKay" w:date="2021-07-22T16:58:00Z">
                <w:pPr>
                  <w:spacing w:line="480" w:lineRule="auto"/>
                </w:pPr>
              </w:pPrChange>
            </w:pPr>
            <w:del w:id="1009" w:author="Jenny MacKay" w:date="2021-07-23T07:41:00Z">
              <w:r w:rsidRPr="00D63295" w:rsidDel="00C93EE1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010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(</w:delText>
              </w:r>
            </w:del>
            <w:del w:id="1011" w:author="Jenny MacKay" w:date="2021-07-22T16:55:00Z">
              <w:r w:rsidRPr="00D63295" w:rsidDel="00D63295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012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del w:id="1013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14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=93)</w:delText>
              </w:r>
            </w:del>
          </w:p>
        </w:tc>
        <w:tc>
          <w:tcPr>
            <w:tcW w:w="2074" w:type="dxa"/>
            <w:vAlign w:val="center"/>
          </w:tcPr>
          <w:p w14:paraId="45D2D1C5" w14:textId="36EEB0DB" w:rsidR="00D63295" w:rsidRPr="00C3448E" w:rsidDel="00C93EE1" w:rsidRDefault="00D63295" w:rsidP="00D63295">
            <w:pPr>
              <w:bidi w:val="0"/>
              <w:spacing w:line="480" w:lineRule="auto"/>
              <w:rPr>
                <w:del w:id="1015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16" w:author="Jenny MacKay" w:date="2021-07-21T22:17:00Z">
                  <w:rPr>
                    <w:del w:id="1017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018" w:author="Jenny MacKay" w:date="2021-07-22T16:58:00Z">
                <w:pPr>
                  <w:spacing w:line="480" w:lineRule="auto"/>
                </w:pPr>
              </w:pPrChange>
            </w:pPr>
            <w:del w:id="1019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20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Russia</w:delText>
              </w:r>
            </w:del>
          </w:p>
          <w:p w14:paraId="43C63B52" w14:textId="7138F4E6" w:rsidR="00D63295" w:rsidRPr="00C3448E" w:rsidDel="00C93EE1" w:rsidRDefault="00D63295" w:rsidP="00D63295">
            <w:pPr>
              <w:bidi w:val="0"/>
              <w:spacing w:line="480" w:lineRule="auto"/>
              <w:rPr>
                <w:del w:id="1021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22" w:author="Jenny MacKay" w:date="2021-07-21T22:17:00Z">
                  <w:rPr>
                    <w:del w:id="1023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024" w:author="Jenny MacKay" w:date="2021-07-22T16:58:00Z">
                <w:pPr>
                  <w:spacing w:line="480" w:lineRule="auto"/>
                </w:pPr>
              </w:pPrChange>
            </w:pPr>
            <w:del w:id="1025" w:author="Jenny MacKay" w:date="2021-07-23T07:41:00Z">
              <w:r w:rsidRPr="00D63295" w:rsidDel="00C93EE1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026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(</w:delText>
              </w:r>
            </w:del>
            <w:del w:id="1027" w:author="Jenny MacKay" w:date="2021-07-22T16:55:00Z">
              <w:r w:rsidRPr="00D63295" w:rsidDel="00D63295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028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del w:id="1029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30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=16)</w:delText>
              </w:r>
            </w:del>
          </w:p>
        </w:tc>
        <w:tc>
          <w:tcPr>
            <w:tcW w:w="2074" w:type="dxa"/>
          </w:tcPr>
          <w:p w14:paraId="26DEA0F1" w14:textId="02DCCB06" w:rsidR="00D63295" w:rsidRPr="00C3448E" w:rsidDel="00C93EE1" w:rsidRDefault="00D63295" w:rsidP="00D63295">
            <w:pPr>
              <w:bidi w:val="0"/>
              <w:spacing w:line="480" w:lineRule="auto"/>
              <w:rPr>
                <w:del w:id="1031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32" w:author="Jenny MacKay" w:date="2021-07-21T22:17:00Z">
                  <w:rPr>
                    <w:del w:id="1033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034" w:author="Jenny MacKay" w:date="2021-07-22T16:58:00Z">
                <w:pPr>
                  <w:bidi w:val="0"/>
                  <w:spacing w:line="480" w:lineRule="auto"/>
                </w:pPr>
              </w:pPrChange>
            </w:pPr>
            <w:del w:id="1035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36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Difference</w:delText>
              </w:r>
            </w:del>
          </w:p>
        </w:tc>
      </w:tr>
      <w:tr w:rsidR="00D63295" w:rsidRPr="00934606" w:rsidDel="00C93EE1" w14:paraId="0B18F15D" w14:textId="0EBA2E6F" w:rsidTr="00505120">
        <w:trPr>
          <w:del w:id="1037" w:author="Jenny MacKay" w:date="2021-07-23T07:41:00Z"/>
        </w:trPr>
        <w:tc>
          <w:tcPr>
            <w:tcW w:w="2074" w:type="dxa"/>
            <w:vMerge/>
          </w:tcPr>
          <w:p w14:paraId="7E7E8B66" w14:textId="29A81AFA" w:rsidR="00D63295" w:rsidRPr="00C3448E" w:rsidDel="00C93EE1" w:rsidRDefault="00D63295" w:rsidP="003F7735">
            <w:pPr>
              <w:bidi w:val="0"/>
              <w:spacing w:line="480" w:lineRule="auto"/>
              <w:rPr>
                <w:del w:id="1038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39" w:author="Jenny MacKay" w:date="2021-07-21T22:17:00Z">
                  <w:rPr>
                    <w:del w:id="1040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074" w:type="dxa"/>
          </w:tcPr>
          <w:p w14:paraId="57B6B779" w14:textId="40CFF6DF" w:rsidR="00D63295" w:rsidRPr="00934606" w:rsidDel="00C93EE1" w:rsidRDefault="00D63295" w:rsidP="00D63295">
            <w:pPr>
              <w:bidi w:val="0"/>
              <w:spacing w:line="480" w:lineRule="auto"/>
              <w:rPr>
                <w:del w:id="1041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042" w:author="Jenny MacKay" w:date="2021-07-22T16:58:00Z">
                <w:pPr>
                  <w:spacing w:line="480" w:lineRule="auto"/>
                </w:pPr>
              </w:pPrChange>
            </w:pPr>
            <w:del w:id="1043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Mean(SD)</w:delText>
              </w:r>
            </w:del>
          </w:p>
        </w:tc>
        <w:tc>
          <w:tcPr>
            <w:tcW w:w="2074" w:type="dxa"/>
          </w:tcPr>
          <w:p w14:paraId="17A97AB2" w14:textId="64ED6269" w:rsidR="00D63295" w:rsidRPr="00934606" w:rsidDel="00C93EE1" w:rsidRDefault="00D63295" w:rsidP="00D63295">
            <w:pPr>
              <w:bidi w:val="0"/>
              <w:spacing w:line="480" w:lineRule="auto"/>
              <w:rPr>
                <w:del w:id="1044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045" w:author="Jenny MacKay" w:date="2021-07-22T16:58:00Z">
                <w:pPr>
                  <w:spacing w:line="480" w:lineRule="auto"/>
                </w:pPr>
              </w:pPrChange>
            </w:pPr>
            <w:del w:id="1046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Mean(SD)</w:delText>
              </w:r>
            </w:del>
          </w:p>
        </w:tc>
        <w:tc>
          <w:tcPr>
            <w:tcW w:w="2074" w:type="dxa"/>
          </w:tcPr>
          <w:p w14:paraId="5BD4BB0E" w14:textId="5201161D" w:rsidR="00D63295" w:rsidRPr="00D63295" w:rsidDel="00C93EE1" w:rsidRDefault="00D63295" w:rsidP="00D63295">
            <w:pPr>
              <w:bidi w:val="0"/>
              <w:spacing w:line="480" w:lineRule="auto"/>
              <w:rPr>
                <w:del w:id="1047" w:author="Jenny MacKay" w:date="2021-07-23T07:41:00Z"/>
                <w:rFonts w:asciiTheme="majorBidi" w:eastAsia="Times New Roman" w:hAnsiTheme="majorBidi" w:cstheme="majorBidi"/>
                <w:i/>
                <w:iCs/>
                <w:sz w:val="24"/>
                <w:szCs w:val="24"/>
                <w:rPrChange w:id="1048" w:author="Jenny MacKay" w:date="2021-07-22T16:59:00Z">
                  <w:rPr>
                    <w:del w:id="1049" w:author="Jenny MacKay" w:date="2021-07-23T07:41:00Z"/>
                    <w:rFonts w:asciiTheme="majorBidi" w:eastAsia="Times New Roman" w:hAnsiTheme="majorBidi" w:cstheme="majorBidi"/>
                    <w:sz w:val="24"/>
                    <w:szCs w:val="24"/>
                  </w:rPr>
                </w:rPrChange>
              </w:rPr>
              <w:pPrChange w:id="1050" w:author="Jenny MacKay" w:date="2021-07-22T16:58:00Z">
                <w:pPr>
                  <w:spacing w:line="480" w:lineRule="auto"/>
                </w:pPr>
              </w:pPrChange>
            </w:pPr>
            <w:del w:id="1051" w:author="Jenny MacKay" w:date="2021-07-23T07:41:00Z">
              <w:r w:rsidRPr="00D63295" w:rsidDel="00C93EE1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052" w:author="Jenny MacKay" w:date="2021-07-22T16:59:00Z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rPrChange>
                </w:rPr>
                <w:delText>t</w:delText>
              </w:r>
            </w:del>
          </w:p>
        </w:tc>
      </w:tr>
      <w:tr w:rsidR="0016436F" w:rsidRPr="00934606" w:rsidDel="00C93EE1" w14:paraId="3FA82827" w14:textId="05F444AC" w:rsidTr="00D63295">
        <w:tblPrEx>
          <w:tblW w:w="8296" w:type="dxa"/>
          <w:tblPrExChange w:id="1053" w:author="Jenny MacKay" w:date="2021-07-22T16:57:00Z">
            <w:tblPrEx>
              <w:tblW w:w="8296" w:type="dxa"/>
            </w:tblPrEx>
          </w:tblPrExChange>
        </w:tblPrEx>
        <w:trPr>
          <w:del w:id="1054" w:author="Jenny MacKay" w:date="2021-07-23T07:41:00Z"/>
          <w:trPrChange w:id="1055" w:author="Jenny MacKay" w:date="2021-07-22T16:57:00Z">
            <w:trPr>
              <w:gridAfter w:val="0"/>
            </w:trPr>
          </w:trPrChange>
        </w:trPr>
        <w:tc>
          <w:tcPr>
            <w:tcW w:w="2074" w:type="dxa"/>
            <w:tcPrChange w:id="1056" w:author="Jenny MacKay" w:date="2021-07-22T16:57:00Z">
              <w:tcPr>
                <w:tcW w:w="20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6F03821" w14:textId="23A71F64" w:rsidR="0016436F" w:rsidRPr="00C3448E" w:rsidDel="00C93EE1" w:rsidRDefault="0016436F" w:rsidP="003F7735">
            <w:pPr>
              <w:bidi w:val="0"/>
              <w:spacing w:line="480" w:lineRule="auto"/>
              <w:rPr>
                <w:del w:id="105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58" w:author="Jenny MacKay" w:date="2021-07-21T22:17:00Z">
                  <w:rPr>
                    <w:del w:id="1059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060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61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Degree of knowledge</w:delText>
              </w:r>
            </w:del>
          </w:p>
          <w:p w14:paraId="58A61E6E" w14:textId="5D6C04A3" w:rsidR="0016436F" w:rsidRPr="00C3448E" w:rsidDel="00C93EE1" w:rsidRDefault="0016436F" w:rsidP="003F7735">
            <w:pPr>
              <w:bidi w:val="0"/>
              <w:spacing w:line="480" w:lineRule="auto"/>
              <w:rPr>
                <w:del w:id="1062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63" w:author="Jenny MacKay" w:date="2021-07-21T22:17:00Z">
                  <w:rPr>
                    <w:del w:id="1064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074" w:type="dxa"/>
            <w:tcPrChange w:id="1065" w:author="Jenny MacKay" w:date="2021-07-22T16:57:00Z">
              <w:tcPr>
                <w:tcW w:w="20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7EA56FF" w14:textId="3AF5C320" w:rsidR="0016436F" w:rsidRPr="00934606" w:rsidDel="00C93EE1" w:rsidRDefault="0016436F" w:rsidP="00D6329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06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067" w:author="Jenny MacKay" w:date="2021-07-22T16:58:00Z">
                <w:pPr>
                  <w:tabs>
                    <w:tab w:val="left" w:pos="716"/>
                    <w:tab w:val="left" w:pos="858"/>
                    <w:tab w:val="left" w:pos="1044"/>
                  </w:tabs>
                  <w:bidi w:val="0"/>
                  <w:spacing w:line="480" w:lineRule="auto"/>
                </w:pPr>
              </w:pPrChange>
            </w:pPr>
            <w:del w:id="106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3.76(0.6</w:delText>
              </w:r>
            </w:del>
            <w:del w:id="1069" w:author="Jenny MacKay" w:date="2021-07-22T16:55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36</w:delText>
              </w:r>
            </w:del>
            <w:del w:id="1070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071" w:author="Jenny MacKay" w:date="2021-07-22T16:57:00Z">
              <w:tcPr>
                <w:tcW w:w="20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4186A32" w14:textId="6A598C77" w:rsidR="0016436F" w:rsidRPr="00934606" w:rsidDel="00C93EE1" w:rsidRDefault="0016436F" w:rsidP="00D63295">
            <w:pPr>
              <w:tabs>
                <w:tab w:val="decimal" w:pos="650"/>
              </w:tabs>
              <w:bidi w:val="0"/>
              <w:spacing w:line="480" w:lineRule="auto"/>
              <w:rPr>
                <w:del w:id="107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073" w:author="Jenny MacKay" w:date="2021-07-22T16:58:00Z">
                <w:pPr>
                  <w:tabs>
                    <w:tab w:val="decimal" w:pos="650"/>
                  </w:tabs>
                  <w:bidi w:val="0"/>
                  <w:spacing w:line="480" w:lineRule="auto"/>
                </w:pPr>
              </w:pPrChange>
            </w:pPr>
            <w:del w:id="1074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3.39</w:delText>
              </w:r>
              <w:r w:rsidRPr="00D63295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75" w:author="Jenny MacKay" w:date="2021-07-22T16:55:00Z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</w:rPrChange>
                </w:rPr>
                <w:delText>(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</w:delText>
              </w:r>
            </w:del>
            <w:del w:id="1076" w:author="Jenny MacKay" w:date="2021-07-22T16:55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505</w:delText>
              </w:r>
            </w:del>
            <w:del w:id="1077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078" w:author="Jenny MacKay" w:date="2021-07-22T16:57:00Z">
              <w:tcPr>
                <w:tcW w:w="207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67AF0037" w14:textId="4692B9F2" w:rsidR="0016436F" w:rsidRPr="00934606" w:rsidDel="00C93EE1" w:rsidRDefault="0016436F" w:rsidP="00D6329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079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080" w:author="Jenny MacKay" w:date="2021-07-22T16:58:00Z">
                <w:pPr>
                  <w:tabs>
                    <w:tab w:val="left" w:pos="716"/>
                    <w:tab w:val="left" w:pos="858"/>
                    <w:tab w:val="left" w:pos="1044"/>
                  </w:tabs>
                  <w:bidi w:val="0"/>
                  <w:spacing w:line="480" w:lineRule="auto"/>
                </w:pPr>
              </w:pPrChange>
            </w:pPr>
            <w:del w:id="1081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*2.2</w:delText>
              </w:r>
            </w:del>
            <w:del w:id="1082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19</w:delText>
              </w:r>
            </w:del>
          </w:p>
        </w:tc>
      </w:tr>
      <w:tr w:rsidR="0016436F" w:rsidRPr="00934606" w:rsidDel="00C93EE1" w14:paraId="7E5D9D6C" w14:textId="28EF49BF" w:rsidTr="00D63295">
        <w:tblPrEx>
          <w:tblW w:w="8296" w:type="dxa"/>
          <w:tblPrExChange w:id="1083" w:author="Jenny MacKay" w:date="2021-07-22T16:57:00Z">
            <w:tblPrEx>
              <w:tblW w:w="8296" w:type="dxa"/>
            </w:tblPrEx>
          </w:tblPrExChange>
        </w:tblPrEx>
        <w:trPr>
          <w:del w:id="1084" w:author="Jenny MacKay" w:date="2021-07-23T07:41:00Z"/>
          <w:trPrChange w:id="1085" w:author="Jenny MacKay" w:date="2021-07-22T16:57:00Z">
            <w:trPr>
              <w:gridAfter w:val="0"/>
            </w:trPr>
          </w:trPrChange>
        </w:trPr>
        <w:tc>
          <w:tcPr>
            <w:tcW w:w="2074" w:type="dxa"/>
            <w:tcPrChange w:id="1086" w:author="Jenny MacKay" w:date="2021-07-22T16:57:00Z">
              <w:tcPr>
                <w:tcW w:w="20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11948C5" w14:textId="6B0B3FF6" w:rsidR="0016436F" w:rsidRPr="00C3448E" w:rsidDel="00C93EE1" w:rsidRDefault="0016436F" w:rsidP="003F7735">
            <w:pPr>
              <w:bidi w:val="0"/>
              <w:spacing w:line="480" w:lineRule="auto"/>
              <w:rPr>
                <w:del w:id="108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88" w:author="Jenny MacKay" w:date="2021-07-21T22:17:00Z">
                  <w:rPr>
                    <w:del w:id="1089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090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091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Frequency of impact of language difficulties</w:delText>
              </w:r>
            </w:del>
          </w:p>
          <w:p w14:paraId="320976EC" w14:textId="29A1BB40" w:rsidR="0016436F" w:rsidRPr="00C3448E" w:rsidDel="00C93EE1" w:rsidRDefault="0016436F" w:rsidP="003F7735">
            <w:pPr>
              <w:bidi w:val="0"/>
              <w:spacing w:line="480" w:lineRule="auto"/>
              <w:rPr>
                <w:del w:id="1092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093" w:author="Jenny MacKay" w:date="2021-07-21T22:17:00Z">
                  <w:rPr>
                    <w:del w:id="1094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074" w:type="dxa"/>
            <w:tcPrChange w:id="1095" w:author="Jenny MacKay" w:date="2021-07-22T16:57:00Z">
              <w:tcPr>
                <w:tcW w:w="20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0240EE8" w14:textId="1265E5D1" w:rsidR="0016436F" w:rsidRPr="00934606" w:rsidDel="00C93EE1" w:rsidRDefault="0016436F" w:rsidP="00D6329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09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097" w:author="Jenny MacKay" w:date="2021-07-22T16:58:00Z">
                <w:pPr>
                  <w:tabs>
                    <w:tab w:val="left" w:pos="716"/>
                    <w:tab w:val="left" w:pos="858"/>
                    <w:tab w:val="left" w:pos="1044"/>
                  </w:tabs>
                  <w:bidi w:val="0"/>
                  <w:spacing w:line="480" w:lineRule="auto"/>
                </w:pPr>
              </w:pPrChange>
            </w:pPr>
            <w:del w:id="109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2.59(0.79</w:delText>
              </w:r>
            </w:del>
            <w:del w:id="1099" w:author="Jenny MacKay" w:date="2021-07-22T16:56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0</w:delText>
              </w:r>
            </w:del>
            <w:del w:id="1100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101" w:author="Jenny MacKay" w:date="2021-07-22T16:57:00Z">
              <w:tcPr>
                <w:tcW w:w="20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25CA595" w14:textId="046FCB36" w:rsidR="0016436F" w:rsidRPr="00934606" w:rsidDel="00C93EE1" w:rsidRDefault="0016436F" w:rsidP="00D63295">
            <w:pPr>
              <w:tabs>
                <w:tab w:val="decimal" w:pos="650"/>
              </w:tabs>
              <w:bidi w:val="0"/>
              <w:spacing w:line="480" w:lineRule="auto"/>
              <w:rPr>
                <w:del w:id="110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103" w:author="Jenny MacKay" w:date="2021-07-22T16:58:00Z">
                <w:pPr>
                  <w:tabs>
                    <w:tab w:val="decimal" w:pos="650"/>
                  </w:tabs>
                  <w:bidi w:val="0"/>
                  <w:spacing w:line="480" w:lineRule="auto"/>
                </w:pPr>
              </w:pPrChange>
            </w:pPr>
            <w:del w:id="1104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3.34</w:delText>
              </w:r>
              <w:r w:rsidRPr="00D63295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105" w:author="Jenny MacKay" w:date="2021-07-22T16:55:00Z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</w:rPrChange>
                </w:rPr>
                <w:delText>(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</w:delText>
              </w:r>
            </w:del>
            <w:del w:id="1106" w:author="Jenny MacKay" w:date="2021-07-22T16:56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978</w:delText>
              </w:r>
            </w:del>
            <w:del w:id="1107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108" w:author="Jenny MacKay" w:date="2021-07-22T16:57:00Z">
              <w:tcPr>
                <w:tcW w:w="20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7493405" w14:textId="71FA4328" w:rsidR="00D63295" w:rsidRPr="00934606" w:rsidDel="00C93EE1" w:rsidRDefault="0016436F" w:rsidP="00D6329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109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110" w:author="Jenny MacKay" w:date="2021-07-22T16:58:00Z">
                <w:pPr>
                  <w:tabs>
                    <w:tab w:val="left" w:pos="716"/>
                    <w:tab w:val="left" w:pos="858"/>
                    <w:tab w:val="left" w:pos="1044"/>
                  </w:tabs>
                  <w:bidi w:val="0"/>
                  <w:spacing w:line="480" w:lineRule="auto"/>
                </w:pPr>
              </w:pPrChange>
            </w:pPr>
            <w:del w:id="1111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</w:delText>
              </w:r>
            </w:del>
            <w:del w:id="1112" w:author="Jenny MacKay" w:date="2021-07-22T16:58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</w:delText>
              </w:r>
            </w:del>
            <w:del w:id="1113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3.39</w:delText>
              </w:r>
            </w:del>
            <w:del w:id="1114" w:author="Jenny MacKay" w:date="2021-07-22T16:56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3</w:delText>
              </w:r>
            </w:del>
            <w:del w:id="1115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-</w:delText>
              </w:r>
            </w:del>
          </w:p>
        </w:tc>
      </w:tr>
    </w:tbl>
    <w:p w14:paraId="686D30DE" w14:textId="161F3FA8" w:rsidR="0016436F" w:rsidRPr="00934606" w:rsidDel="00C93EE1" w:rsidRDefault="0016436F">
      <w:pPr>
        <w:tabs>
          <w:tab w:val="left" w:pos="470"/>
        </w:tabs>
        <w:bidi w:val="0"/>
        <w:spacing w:after="0" w:line="480" w:lineRule="auto"/>
        <w:ind w:firstLine="720"/>
        <w:rPr>
          <w:del w:id="1116" w:author="Jenny MacKay" w:date="2021-07-23T07:41:00Z"/>
          <w:rFonts w:asciiTheme="majorBidi" w:eastAsia="Times New Roman" w:hAnsiTheme="majorBidi" w:cstheme="majorBidi"/>
          <w:sz w:val="24"/>
          <w:szCs w:val="24"/>
          <w:lang w:eastAsia="he-IL"/>
        </w:rPr>
        <w:pPrChange w:id="1117" w:author="Jenny MacKay" w:date="2021-07-21T17:26:00Z">
          <w:pPr>
            <w:tabs>
              <w:tab w:val="left" w:pos="470"/>
            </w:tabs>
            <w:bidi w:val="0"/>
            <w:spacing w:after="0" w:line="480" w:lineRule="auto"/>
            <w:ind w:hanging="58"/>
          </w:pPr>
        </w:pPrChange>
      </w:pPr>
      <w:del w:id="1118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**</w:delText>
        </w:r>
      </w:del>
      <w:del w:id="1119" w:author="Jenny MacKay" w:date="2021-07-22T16:56:00Z">
        <w:r w:rsidRPr="00D63295" w:rsidDel="00D63295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  <w:rPrChange w:id="1120" w:author="Jenny MacKay" w:date="2021-07-22T16:56:00Z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he-IL"/>
              </w:rPr>
            </w:rPrChange>
          </w:rPr>
          <w:delText xml:space="preserve"> </w:delText>
        </w:r>
      </w:del>
      <w:del w:id="1121" w:author="Jenny MacKay" w:date="2021-07-23T07:41:00Z">
        <w:r w:rsidRPr="00D63295" w:rsidDel="00C93EE1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  <w:rPrChange w:id="1122" w:author="Jenny MacKay" w:date="2021-07-22T16:56:00Z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he-IL"/>
              </w:rPr>
            </w:rPrChange>
          </w:rPr>
          <w:delText>p</w:delText>
        </w:r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 &lt; .01</w:delText>
        </w:r>
      </w:del>
      <w:del w:id="1123" w:author="Jenny MacKay" w:date="2021-07-22T16:56:00Z">
        <w:r w:rsidRPr="00934606" w:rsidDel="00D63295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,* p &lt; 0.05, </w:delText>
        </w:r>
      </w:del>
      <w:del w:id="1124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SD=</w:delText>
        </w:r>
      </w:del>
      <w:del w:id="1125" w:author="Jenny MacKay" w:date="2021-07-22T16:56:00Z">
        <w:r w:rsidRPr="00934606" w:rsidDel="00D63295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S</w:delText>
        </w:r>
      </w:del>
      <w:del w:id="1126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tandard </w:delText>
        </w:r>
      </w:del>
      <w:del w:id="1127" w:author="Jenny MacKay" w:date="2021-07-22T16:56:00Z">
        <w:r w:rsidRPr="00934606" w:rsidDel="00D63295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D</w:delText>
        </w:r>
      </w:del>
      <w:del w:id="1128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eviation</w:delText>
        </w:r>
      </w:del>
    </w:p>
    <w:p w14:paraId="6C73FFDC" w14:textId="654E2198" w:rsidR="006E335F" w:rsidRDefault="005455AE">
      <w:pPr>
        <w:bidi w:val="0"/>
        <w:spacing w:after="0" w:line="480" w:lineRule="auto"/>
        <w:ind w:firstLine="720"/>
        <w:rPr>
          <w:ins w:id="1129" w:author="Jenny MacKay" w:date="2021-07-23T07:43:00Z"/>
          <w:rFonts w:asciiTheme="majorBidi" w:eastAsia="Times New Roman" w:hAnsiTheme="majorBidi" w:cstheme="majorBidi"/>
          <w:sz w:val="24"/>
          <w:szCs w:val="24"/>
        </w:rPr>
      </w:pPr>
      <w:ins w:id="1130" w:author="Jenny MacKay" w:date="2021-07-21T17:2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In the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examination of </w:t>
      </w:r>
      <w:del w:id="1131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differences </w:t>
      </w:r>
      <w:ins w:id="1132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del w:id="1133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ins w:id="1134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level of knowledge </w:t>
      </w:r>
      <w:ins w:id="1135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about patients’</w:t>
        </w:r>
      </w:ins>
      <w:del w:id="1136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137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social and cultural attributes</w:t>
      </w:r>
      <w:del w:id="1138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 of the patients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del w:id="1139" w:author="Jenny MacKay" w:date="2021-07-22T17:00:00Z">
        <w:r w:rsidR="006E335F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1140" w:author="Jenny MacKay" w:date="2021-07-22T17:00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a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141" w:author="Jenny MacKay" w:date="2021-07-22T17:00:00Z">
        <w:r w:rsidR="006E335F" w:rsidRPr="00D63295" w:rsidDel="00D63295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142" w:author="Jenny MacKay" w:date="2021-07-22T17:00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T</w:delText>
        </w:r>
      </w:del>
      <w:ins w:id="1143" w:author="Jenny MacKay" w:date="2021-07-22T17:00:00Z">
        <w:r w:rsidR="00D63295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t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-test revealed </w:t>
      </w:r>
      <w:ins w:id="1144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significant differences </w:t>
        </w:r>
      </w:ins>
      <w:del w:id="1145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findings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del w:id="1146" w:author="Jenny MacKay" w:date="2021-07-22T17:00:00Z">
        <w:r w:rsidR="006E335F" w:rsidRPr="007F7D1A" w:rsidDel="007F7D1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147" w:author="Jenny MacKay" w:date="2021-07-22T17:00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6E335F" w:rsidRPr="007F7D1A">
        <w:rPr>
          <w:rFonts w:asciiTheme="majorBidi" w:eastAsia="Times New Roman" w:hAnsiTheme="majorBidi" w:cstheme="majorBidi"/>
          <w:i/>
          <w:iCs/>
          <w:sz w:val="24"/>
          <w:szCs w:val="24"/>
          <w:rPrChange w:id="1148" w:author="Jenny MacKay" w:date="2021-07-22T17:0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ins w:id="1149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150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106</w:t>
      </w:r>
      <w:ins w:id="1151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del w:id="1152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= 2.2</w:t>
      </w:r>
      <w:ins w:id="1153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2</w:t>
        </w:r>
      </w:ins>
      <w:del w:id="1154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19,</w:delText>
        </w:r>
      </w:del>
      <w:ins w:id="1155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E335F" w:rsidRPr="00D63295">
        <w:rPr>
          <w:rFonts w:asciiTheme="majorBidi" w:eastAsia="Times New Roman" w:hAnsiTheme="majorBidi" w:cstheme="majorBidi"/>
          <w:i/>
          <w:iCs/>
          <w:sz w:val="24"/>
          <w:szCs w:val="24"/>
          <w:rPrChange w:id="1156" w:author="Jenny MacKay" w:date="2021-07-22T17:0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157" w:author="Jenny MacKay" w:date="2021-07-22T17:00:00Z">
        <w:r w:rsidR="006E335F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.05) between those who studied nursing in Israel </w:t>
      </w:r>
      <w:del w:id="1158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(M=3.76</w:delText>
        </w:r>
      </w:del>
      <w:del w:id="1159" w:author="Jenny MacKay" w:date="2021-07-22T17:01:00Z">
        <w:r w:rsidR="006E335F" w:rsidRPr="007F7D1A" w:rsidDel="007F7D1A">
          <w:rPr>
            <w:rFonts w:asciiTheme="majorBidi" w:eastAsia="Times New Roman" w:hAnsiTheme="majorBidi" w:cstheme="majorBidi"/>
            <w:sz w:val="24"/>
            <w:szCs w:val="24"/>
            <w:rPrChange w:id="1160" w:author="Jenny MacKay" w:date="2021-07-22T17:01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delText>+</w:delText>
        </w:r>
      </w:del>
      <w:del w:id="1161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0.6</w:delText>
        </w:r>
      </w:del>
      <w:del w:id="1162" w:author="Jenny MacKay" w:date="2021-07-22T17:01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36</w:delText>
        </w:r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  <w:rtl/>
          </w:rPr>
          <w:delText xml:space="preserve"> </w:delText>
        </w:r>
      </w:del>
      <w:del w:id="1163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)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and those who studied nursing in Russia</w:t>
      </w:r>
      <w:del w:id="1164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 (M=3.39</w:delText>
        </w:r>
      </w:del>
      <w:del w:id="1165" w:author="Jenny MacKay" w:date="2021-07-22T17:01:00Z">
        <w:r w:rsidR="006E335F" w:rsidRPr="007F7D1A" w:rsidDel="007F7D1A">
          <w:rPr>
            <w:rFonts w:asciiTheme="majorBidi" w:eastAsia="Times New Roman" w:hAnsiTheme="majorBidi" w:cstheme="majorBidi"/>
            <w:sz w:val="24"/>
            <w:szCs w:val="24"/>
            <w:rPrChange w:id="1166" w:author="Jenny MacKay" w:date="2021-07-22T17:01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delText>+</w:delText>
        </w:r>
      </w:del>
      <w:del w:id="1167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0.5</w:delText>
        </w:r>
      </w:del>
      <w:del w:id="1168" w:author="Jenny MacKay" w:date="2021-07-22T17:01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05</w:delText>
        </w:r>
      </w:del>
      <w:del w:id="1169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170" w:author="Jenny MacKay" w:date="2021-07-22T07:52:00Z">
        <w:r w:rsidR="006E335F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17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nurses who studied in Israel, the </w:t>
      </w:r>
      <w:ins w:id="1172" w:author="Jenny MacKay" w:date="2021-07-22T17:03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degree of knowledge of </w:t>
      </w:r>
      <w:ins w:id="1173" w:author="Jenny MacKay" w:date="2021-07-22T17:03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patients’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social and cultural attributes </w:t>
      </w:r>
      <w:del w:id="1174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of the patients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was significantly higher than that of the nurses who studied in Russia</w:t>
      </w:r>
      <w:ins w:id="1175" w:author="Jenny MacKay" w:date="2021-07-22T17:03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(Israel,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3.76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±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0.6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4</w:t>
        </w:r>
      </w:ins>
      <w:ins w:id="1176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; Russia,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3.39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±</w:t>
        </w:r>
        <w:r w:rsidR="007F7D1A" w:rsidRPr="00C8631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0.5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1</w:t>
        </w:r>
      </w:ins>
      <w:ins w:id="1177" w:author="Jenny MacKay" w:date="2021-07-23T07:43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178" w:author="Jenny MacKay" w:date="2021-07-23T07:43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(</w:t>
        </w:r>
      </w:ins>
      <w:del w:id="1179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Table </w:t>
      </w:r>
      <w:r w:rsidR="000D466C" w:rsidRPr="00934606">
        <w:rPr>
          <w:rFonts w:asciiTheme="majorBidi" w:eastAsia="Times New Roman" w:hAnsiTheme="majorBidi" w:cstheme="majorBidi" w:hint="cs"/>
          <w:sz w:val="24"/>
          <w:szCs w:val="24"/>
          <w:rtl/>
        </w:rPr>
        <w:t>2</w:t>
      </w:r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5262A21D" w14:textId="77777777" w:rsidR="00C93EE1" w:rsidRDefault="00C93EE1" w:rsidP="00C93EE1">
      <w:pPr>
        <w:bidi w:val="0"/>
        <w:spacing w:after="0" w:line="480" w:lineRule="auto"/>
        <w:ind w:firstLine="720"/>
        <w:rPr>
          <w:ins w:id="1180" w:author="Jenny MacKay" w:date="2021-07-23T07:42:00Z"/>
          <w:rFonts w:asciiTheme="majorBidi" w:eastAsia="Times New Roman" w:hAnsiTheme="majorBidi" w:cstheme="majorBidi"/>
          <w:sz w:val="24"/>
          <w:szCs w:val="24"/>
        </w:rPr>
        <w:pPrChange w:id="1181" w:author="Jenny MacKay" w:date="2021-07-23T07:43:00Z">
          <w:pPr>
            <w:bidi w:val="0"/>
            <w:spacing w:after="0" w:line="480" w:lineRule="auto"/>
            <w:ind w:firstLine="720"/>
          </w:pPr>
        </w:pPrChange>
      </w:pPr>
    </w:p>
    <w:p w14:paraId="77944579" w14:textId="77777777" w:rsidR="00C93EE1" w:rsidRDefault="00C93EE1" w:rsidP="00C93EE1">
      <w:pPr>
        <w:bidi w:val="0"/>
        <w:spacing w:after="0" w:line="480" w:lineRule="auto"/>
        <w:rPr>
          <w:ins w:id="1182" w:author="Jenny MacKay" w:date="2021-07-23T07:42:00Z"/>
          <w:rFonts w:asciiTheme="majorBidi" w:eastAsia="Times New Roman" w:hAnsiTheme="majorBidi" w:cstheme="majorBidi"/>
          <w:b/>
          <w:bCs/>
          <w:sz w:val="24"/>
          <w:szCs w:val="24"/>
        </w:rPr>
      </w:pPr>
      <w:ins w:id="1183" w:author="Jenny MacKay" w:date="2021-07-23T07:42:00Z">
        <w:r w:rsidRPr="00934606" w:rsidDel="005455A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Table </w:t>
        </w:r>
        <w:r w:rsidRPr="00934606" w:rsidDel="005455AE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t>2</w:t>
        </w:r>
      </w:ins>
    </w:p>
    <w:p w14:paraId="0E3A1CAF" w14:textId="77777777" w:rsidR="00C93EE1" w:rsidRPr="00C86313" w:rsidDel="005455AE" w:rsidRDefault="00C93EE1" w:rsidP="00C93EE1">
      <w:pPr>
        <w:bidi w:val="0"/>
        <w:spacing w:after="0" w:line="480" w:lineRule="auto"/>
        <w:rPr>
          <w:ins w:id="1184" w:author="Jenny MacKay" w:date="2021-07-23T07:42:00Z"/>
          <w:rFonts w:asciiTheme="majorBidi" w:eastAsia="Times New Roman" w:hAnsiTheme="majorBidi" w:cstheme="majorBidi"/>
          <w:i/>
          <w:iCs/>
          <w:sz w:val="24"/>
          <w:szCs w:val="24"/>
        </w:rPr>
      </w:pPr>
      <w:ins w:id="1185" w:author="Jenny MacKay" w:date="2021-07-23T07:42:00Z"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Independent Samples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t-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Test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for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Examination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of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Differences Between Measures According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to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Country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of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Nursing Studies</w:t>
        </w:r>
      </w:ins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3EE1" w:rsidRPr="00934606" w:rsidDel="005455AE" w14:paraId="7A42EAC8" w14:textId="77777777" w:rsidTr="00C86313">
        <w:trPr>
          <w:ins w:id="1186" w:author="Jenny MacKay" w:date="2021-07-23T07:42:00Z"/>
        </w:trPr>
        <w:tc>
          <w:tcPr>
            <w:tcW w:w="2074" w:type="dxa"/>
            <w:vMerge w:val="restart"/>
          </w:tcPr>
          <w:p w14:paraId="666B2470" w14:textId="77777777" w:rsidR="00C93EE1" w:rsidRPr="00934606" w:rsidDel="005455AE" w:rsidRDefault="00C93EE1" w:rsidP="00C86313">
            <w:pPr>
              <w:bidi w:val="0"/>
              <w:spacing w:line="480" w:lineRule="auto"/>
              <w:rPr>
                <w:ins w:id="1187" w:author="Jenny MacKay" w:date="2021-07-23T07:42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ins w:id="1188" w:author="Jenny MacKay" w:date="2021-07-23T07:42:00Z">
              <w:r w:rsidRPr="00BF3D0A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Variable</w:t>
              </w:r>
            </w:ins>
          </w:p>
          <w:p w14:paraId="3761C5BD" w14:textId="77777777" w:rsidR="00C93EE1" w:rsidRPr="00934606" w:rsidDel="005455AE" w:rsidRDefault="00C93EE1" w:rsidP="00C86313">
            <w:pPr>
              <w:bidi w:val="0"/>
              <w:spacing w:line="480" w:lineRule="auto"/>
              <w:rPr>
                <w:ins w:id="1189" w:author="Jenny MacKay" w:date="2021-07-23T07:42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CEBB076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190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191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Israel</w:t>
              </w:r>
            </w:ins>
          </w:p>
          <w:p w14:paraId="38DD7FAD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19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193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(</w:t>
              </w:r>
              <w:r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=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93)</w:t>
              </w:r>
            </w:ins>
          </w:p>
        </w:tc>
        <w:tc>
          <w:tcPr>
            <w:tcW w:w="2074" w:type="dxa"/>
            <w:vAlign w:val="center"/>
          </w:tcPr>
          <w:p w14:paraId="2477DD67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194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195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Russia</w:t>
              </w:r>
            </w:ins>
          </w:p>
          <w:p w14:paraId="25756BD2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196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197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(</w:t>
              </w:r>
              <w:r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=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16)</w:t>
              </w:r>
            </w:ins>
          </w:p>
        </w:tc>
        <w:tc>
          <w:tcPr>
            <w:tcW w:w="2074" w:type="dxa"/>
          </w:tcPr>
          <w:p w14:paraId="24B621FF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198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199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Difference</w:t>
              </w:r>
            </w:ins>
          </w:p>
        </w:tc>
      </w:tr>
      <w:tr w:rsidR="00C93EE1" w:rsidRPr="00934606" w:rsidDel="005455AE" w14:paraId="6EE0BF82" w14:textId="77777777" w:rsidTr="00C86313">
        <w:trPr>
          <w:ins w:id="1200" w:author="Jenny MacKay" w:date="2021-07-23T07:42:00Z"/>
        </w:trPr>
        <w:tc>
          <w:tcPr>
            <w:tcW w:w="2074" w:type="dxa"/>
            <w:vMerge/>
          </w:tcPr>
          <w:p w14:paraId="7435EEDE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201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419B05C" w14:textId="77777777" w:rsidR="00C93EE1" w:rsidRPr="00934606" w:rsidDel="005455AE" w:rsidRDefault="00C93EE1" w:rsidP="00C86313">
            <w:pPr>
              <w:bidi w:val="0"/>
              <w:spacing w:line="480" w:lineRule="auto"/>
              <w:rPr>
                <w:ins w:id="120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03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Mean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(SD)</w:t>
              </w:r>
            </w:ins>
          </w:p>
        </w:tc>
        <w:tc>
          <w:tcPr>
            <w:tcW w:w="2074" w:type="dxa"/>
          </w:tcPr>
          <w:p w14:paraId="788FA10B" w14:textId="77777777" w:rsidR="00C93EE1" w:rsidRPr="00934606" w:rsidDel="005455AE" w:rsidRDefault="00C93EE1" w:rsidP="00C86313">
            <w:pPr>
              <w:bidi w:val="0"/>
              <w:spacing w:line="480" w:lineRule="auto"/>
              <w:rPr>
                <w:ins w:id="1204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05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Mean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(SD)</w:t>
              </w:r>
            </w:ins>
          </w:p>
        </w:tc>
        <w:tc>
          <w:tcPr>
            <w:tcW w:w="2074" w:type="dxa"/>
          </w:tcPr>
          <w:p w14:paraId="39222B37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206" w:author="Jenny MacKay" w:date="2021-07-23T07:42:00Z"/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ins w:id="1207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t</w:t>
              </w:r>
            </w:ins>
          </w:p>
        </w:tc>
      </w:tr>
      <w:tr w:rsidR="00C93EE1" w:rsidRPr="00934606" w:rsidDel="005455AE" w14:paraId="3A124369" w14:textId="77777777" w:rsidTr="00C86313">
        <w:trPr>
          <w:ins w:id="1208" w:author="Jenny MacKay" w:date="2021-07-23T07:42:00Z"/>
        </w:trPr>
        <w:tc>
          <w:tcPr>
            <w:tcW w:w="2074" w:type="dxa"/>
          </w:tcPr>
          <w:p w14:paraId="3F1FD8F6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209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10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Degree of knowledge</w:t>
              </w:r>
            </w:ins>
          </w:p>
          <w:p w14:paraId="43D31D39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211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514F4F8" w14:textId="77777777" w:rsidR="00C93EE1" w:rsidRPr="00934606" w:rsidDel="005455AE" w:rsidRDefault="00C93EE1" w:rsidP="00C86313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21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13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3.76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(0.6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4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2074" w:type="dxa"/>
          </w:tcPr>
          <w:p w14:paraId="600678BA" w14:textId="77777777" w:rsidR="00C93EE1" w:rsidRPr="00934606" w:rsidDel="005455AE" w:rsidRDefault="00C93EE1" w:rsidP="00C86313">
            <w:pPr>
              <w:tabs>
                <w:tab w:val="decimal" w:pos="650"/>
              </w:tabs>
              <w:bidi w:val="0"/>
              <w:spacing w:line="480" w:lineRule="auto"/>
              <w:rPr>
                <w:ins w:id="1214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15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3.39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0.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5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1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2074" w:type="dxa"/>
          </w:tcPr>
          <w:p w14:paraId="73525EF8" w14:textId="77777777" w:rsidR="00C93EE1" w:rsidRPr="00934606" w:rsidDel="005455AE" w:rsidRDefault="00C93EE1" w:rsidP="00C86313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216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17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*2.2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2</w:t>
              </w:r>
            </w:ins>
          </w:p>
        </w:tc>
      </w:tr>
      <w:tr w:rsidR="00C93EE1" w:rsidRPr="00934606" w:rsidDel="005455AE" w14:paraId="16CBC803" w14:textId="77777777" w:rsidTr="00C86313">
        <w:trPr>
          <w:ins w:id="1218" w:author="Jenny MacKay" w:date="2021-07-23T07:42:00Z"/>
        </w:trPr>
        <w:tc>
          <w:tcPr>
            <w:tcW w:w="2074" w:type="dxa"/>
          </w:tcPr>
          <w:p w14:paraId="69B0DB99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219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20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lastRenderedPageBreak/>
                <w:t>Frequency of impact of language difficulties</w:t>
              </w:r>
            </w:ins>
          </w:p>
          <w:p w14:paraId="40E56F39" w14:textId="77777777" w:rsidR="00C93EE1" w:rsidRPr="00C86313" w:rsidDel="005455AE" w:rsidRDefault="00C93EE1" w:rsidP="00C86313">
            <w:pPr>
              <w:bidi w:val="0"/>
              <w:spacing w:line="480" w:lineRule="auto"/>
              <w:rPr>
                <w:ins w:id="1221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CE8B41A" w14:textId="77777777" w:rsidR="00C93EE1" w:rsidRPr="00934606" w:rsidDel="005455AE" w:rsidRDefault="00C93EE1" w:rsidP="00C86313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22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23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2.59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(0.79)</w:t>
              </w:r>
            </w:ins>
          </w:p>
        </w:tc>
        <w:tc>
          <w:tcPr>
            <w:tcW w:w="2074" w:type="dxa"/>
          </w:tcPr>
          <w:p w14:paraId="46520D7B" w14:textId="77777777" w:rsidR="00C93EE1" w:rsidRPr="00934606" w:rsidDel="005455AE" w:rsidRDefault="00C93EE1" w:rsidP="00C86313">
            <w:pPr>
              <w:tabs>
                <w:tab w:val="decimal" w:pos="650"/>
              </w:tabs>
              <w:bidi w:val="0"/>
              <w:spacing w:line="480" w:lineRule="auto"/>
              <w:rPr>
                <w:ins w:id="1224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25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3.34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0.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9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8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2074" w:type="dxa"/>
          </w:tcPr>
          <w:p w14:paraId="54DBFED3" w14:textId="77777777" w:rsidR="00C93EE1" w:rsidRPr="00934606" w:rsidDel="005455AE" w:rsidRDefault="00C93EE1" w:rsidP="00C86313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226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227" w:author="Jenny MacKay" w:date="2021-07-23T07:4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–3.39**</w:t>
              </w:r>
            </w:ins>
          </w:p>
        </w:tc>
      </w:tr>
    </w:tbl>
    <w:p w14:paraId="0167E7FE" w14:textId="174F24FA" w:rsidR="00C93EE1" w:rsidRPr="00934606" w:rsidRDefault="00C93EE1" w:rsidP="00C93EE1">
      <w:pPr>
        <w:tabs>
          <w:tab w:val="left" w:pos="470"/>
        </w:tabs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lang w:eastAsia="he-IL"/>
        </w:rPr>
        <w:pPrChange w:id="1228" w:author="Jenny MacKay" w:date="2021-07-23T07:42:00Z">
          <w:pPr>
            <w:bidi w:val="0"/>
            <w:spacing w:after="0" w:line="480" w:lineRule="auto"/>
          </w:pPr>
        </w:pPrChange>
      </w:pPr>
      <w:ins w:id="1229" w:author="Jenny MacKay" w:date="2021-07-23T07:42:00Z"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*</w:t>
        </w:r>
        <w:r w:rsidRPr="00C86313" w:rsidDel="005455AE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</w:rPr>
          <w:t>p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&lt; .05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;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**</w:t>
        </w:r>
        <w:r w:rsidRPr="00C86313" w:rsidDel="005455AE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</w:rPr>
          <w:t>p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&lt; .01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; 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SD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=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s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tandard 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d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eviation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.</w:t>
        </w:r>
      </w:ins>
    </w:p>
    <w:p w14:paraId="1EF2B603" w14:textId="77777777" w:rsidR="00C93EE1" w:rsidRDefault="00C93EE1">
      <w:pPr>
        <w:bidi w:val="0"/>
        <w:spacing w:after="0" w:line="480" w:lineRule="auto"/>
        <w:ind w:firstLine="720"/>
        <w:rPr>
          <w:ins w:id="1230" w:author="Jenny MacKay" w:date="2021-07-23T07:43:00Z"/>
          <w:rFonts w:asciiTheme="majorBidi" w:eastAsia="Times New Roman" w:hAnsiTheme="majorBidi" w:cstheme="majorBidi"/>
          <w:sz w:val="24"/>
          <w:szCs w:val="24"/>
        </w:rPr>
      </w:pPr>
    </w:p>
    <w:p w14:paraId="3FF89F92" w14:textId="7BEF1B2E" w:rsidR="00DD69C8" w:rsidRPr="00934606" w:rsidRDefault="00DD69C8" w:rsidP="00C93EE1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231" w:author="Jenny MacKay" w:date="2021-07-23T07:43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ins w:id="1232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examination of </w:t>
      </w:r>
      <w:del w:id="1233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difference</w:t>
      </w:r>
      <w:ins w:id="1234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del w:id="1235" w:author="Jenny MacKay" w:date="2021-07-22T17:08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measure of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frequency </w:t>
      </w:r>
      <w:del w:id="1236" w:author="Jenny MacKay" w:date="2021-07-22T17:09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del w:id="1237" w:author="Jenny MacKay" w:date="2021-07-22T17:08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impact </w:delText>
        </w:r>
      </w:del>
      <w:del w:id="1238" w:author="Jenny MacKay" w:date="2021-07-22T17:09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ins w:id="1239" w:author="Jenny MacKay" w:date="2021-07-22T17:09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that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language difficulties </w:t>
      </w:r>
      <w:ins w:id="1240" w:author="Jenny MacKay" w:date="2021-07-22T17:09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had an effect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on treatment</w:t>
      </w:r>
      <w:ins w:id="1241" w:author="Jenny MacKay" w:date="2021-07-22T17:09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, significant differences were found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(t</w:t>
      </w:r>
      <w:ins w:id="1242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243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107</w:t>
      </w:r>
      <w:ins w:id="1244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del w:id="1245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= </w:t>
      </w:r>
      <w:ins w:id="1246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del w:id="1247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3.39</w:t>
      </w:r>
      <w:del w:id="1248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3</w:delText>
        </w:r>
      </w:del>
      <w:ins w:id="1249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250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F7D1A">
        <w:rPr>
          <w:rFonts w:asciiTheme="majorBidi" w:eastAsia="Times New Roman" w:hAnsiTheme="majorBidi" w:cstheme="majorBidi"/>
          <w:i/>
          <w:iCs/>
          <w:sz w:val="24"/>
          <w:szCs w:val="24"/>
          <w:rPrChange w:id="1251" w:author="Jenny MacKay" w:date="2021-07-22T17:0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252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.01) between those who studied nursing in Israel</w:t>
      </w:r>
      <w:del w:id="1253" w:author="Jenny MacKay" w:date="2021-07-22T07:52:00Z">
        <w:r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del w:id="1254" w:author="Jenny MacKay" w:date="2021-07-22T17:05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(M=2.59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0.790)</w:delText>
        </w:r>
      </w:del>
      <w:del w:id="1255" w:author="Jenny MacKay" w:date="2021-07-22T17:06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and those who studied nursing in Russia</w:t>
      </w:r>
      <w:del w:id="1256" w:author="Jenny MacKay" w:date="2021-07-22T17:06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 (M=3.34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0.978)</w:delText>
        </w:r>
      </w:del>
      <w:ins w:id="1257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1258" w:author="Jenny MacKay" w:date="2021-07-22T17:06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F7D1A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who studied in Russia, the </w:t>
      </w:r>
      <w:ins w:id="1259" w:author="Jenny MacKay" w:date="2021-07-22T17:1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del w:id="1260" w:author="Jenny MacKay" w:date="2021-07-22T17:10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impact </w:delText>
        </w:r>
      </w:del>
      <w:ins w:id="1261" w:author="Jenny MacKay" w:date="2021-07-22T17:1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effect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of language difficulties on treatment was significantly higher </w:t>
      </w:r>
      <w:ins w:id="1262" w:author="Jenny MacKay" w:date="2021-07-22T17:06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(M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3.34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±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0.9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8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)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than among nurses who studied in Israel</w:t>
      </w:r>
      <w:ins w:id="1263" w:author="Jenny MacKay" w:date="2021-07-22T17:05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(M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</w:ins>
      <w:ins w:id="1264" w:author="Jenny MacKay" w:date="2021-07-22T17:06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265" w:author="Jenny MacKay" w:date="2021-07-22T17:05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2.59</w:t>
        </w:r>
      </w:ins>
      <w:ins w:id="1266" w:author="Jenny MacKay" w:date="2021-07-22T17:06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7F7D1A">
          <w:rPr>
            <w:rFonts w:asciiTheme="majorBidi" w:eastAsia="Times New Roman" w:hAnsiTheme="majorBidi" w:cstheme="majorBidi"/>
            <w:sz w:val="24"/>
            <w:szCs w:val="24"/>
            <w:rPrChange w:id="1267" w:author="Jenny MacKay" w:date="2021-07-22T17:06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>±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268" w:author="Jenny MacKay" w:date="2021-07-22T17:05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0.79)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2581A47" w14:textId="4890C26D" w:rsidR="00976220" w:rsidRPr="00C3448E" w:rsidDel="00C93EE1" w:rsidRDefault="00976220">
      <w:pPr>
        <w:bidi w:val="0"/>
        <w:spacing w:after="0" w:line="480" w:lineRule="auto"/>
        <w:rPr>
          <w:del w:id="1269" w:author="Jenny MacKay" w:date="2021-07-23T07:41:00Z"/>
          <w:rFonts w:asciiTheme="majorBidi" w:eastAsia="Times New Roman" w:hAnsiTheme="majorBidi" w:cstheme="majorBidi"/>
          <w:i/>
          <w:iCs/>
          <w:sz w:val="24"/>
          <w:szCs w:val="24"/>
          <w:rPrChange w:id="1270" w:author="Jenny MacKay" w:date="2021-07-21T22:16:00Z">
            <w:rPr>
              <w:del w:id="1271" w:author="Jenny MacKay" w:date="2021-07-23T07:41:00Z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</w:pPr>
      <w:del w:id="1272" w:author="Jenny MacKay" w:date="2021-07-23T07:41:00Z">
        <w:r w:rsidRPr="00934606" w:rsidDel="00C93EE1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Table </w:delText>
        </w:r>
        <w:r w:rsidR="000D466C" w:rsidRPr="00934606" w:rsidDel="00C93EE1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delText>3</w:delText>
        </w:r>
      </w:del>
      <w:del w:id="1273" w:author="Jenny MacKay" w:date="2021-07-21T22:16:00Z">
        <w:r w:rsidRPr="00C3448E" w:rsidDel="00C3448E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74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:  </w:delText>
        </w:r>
      </w:del>
      <w:del w:id="1275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76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Pearson Correlation for </w:delText>
        </w:r>
      </w:del>
      <w:del w:id="1277" w:author="Jenny MacKay" w:date="2021-07-22T17:11:00Z"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78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Examination </w:delText>
        </w:r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79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</w:del>
      <w:del w:id="1280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1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2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Relationship Between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3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4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Number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5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6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Languages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7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and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8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Extent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89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the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90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Responsibility </w:delText>
        </w:r>
      </w:del>
      <w:del w:id="1291" w:author="Jenny MacKay" w:date="2021-07-22T17:11:00Z"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92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the </w:delText>
        </w:r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93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Nurse </w:delText>
        </w:r>
      </w:del>
      <w:del w:id="1294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95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to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96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Know </w:delText>
        </w:r>
      </w:del>
      <w:del w:id="1297" w:author="Jenny MacKay" w:date="2021-07-22T17:12:00Z"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98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del w:id="1299" w:author="Jenny MacKay" w:date="2021-07-23T07:41:00Z"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00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>Spoken Language</w:delText>
        </w:r>
      </w:del>
      <w:del w:id="1301" w:author="Jenny MacKay" w:date="2021-07-22T17:12:00Z"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02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03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the </w:delText>
        </w:r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04" w:author="Jenny MacKay" w:date="2021-07-21T22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Patients </w:delText>
        </w:r>
      </w:del>
    </w:p>
    <w:tbl>
      <w:tblPr>
        <w:tblW w:w="47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305" w:author="Jenny MacKay" w:date="2021-07-22T17:13:00Z">
          <w:tblPr>
            <w:tblW w:w="5229" w:type="dxa"/>
            <w:tblInd w:w="28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36"/>
        <w:gridCol w:w="1385"/>
        <w:gridCol w:w="1436"/>
        <w:tblGridChange w:id="1306">
          <w:tblGrid>
            <w:gridCol w:w="1936"/>
            <w:gridCol w:w="1385"/>
            <w:gridCol w:w="1436"/>
          </w:tblGrid>
        </w:tblGridChange>
      </w:tblGrid>
      <w:tr w:rsidR="008F64E9" w:rsidRPr="00C3448E" w:rsidDel="00C93EE1" w14:paraId="4A45ADC6" w14:textId="53D70D6E" w:rsidTr="008F64E9">
        <w:trPr>
          <w:del w:id="1307" w:author="Jenny MacKay" w:date="2021-07-23T07:41:00Z"/>
        </w:trPr>
        <w:tc>
          <w:tcPr>
            <w:tcW w:w="1936" w:type="dxa"/>
            <w:tcPrChange w:id="1308" w:author="Jenny MacKay" w:date="2021-07-22T17:13:00Z">
              <w:tcPr>
                <w:tcW w:w="1936" w:type="dxa"/>
              </w:tcPr>
            </w:tcPrChange>
          </w:tcPr>
          <w:p w14:paraId="30254166" w14:textId="60B95DAD" w:rsidR="008F64E9" w:rsidRPr="00C3448E" w:rsidDel="00C93EE1" w:rsidRDefault="008F64E9" w:rsidP="003F7735">
            <w:pPr>
              <w:bidi w:val="0"/>
              <w:spacing w:after="0" w:line="480" w:lineRule="auto"/>
              <w:rPr>
                <w:del w:id="1309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310" w:author="Jenny MacKay" w:date="2021-07-21T22:17:00Z">
                  <w:rPr>
                    <w:del w:id="1311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commentRangeStart w:id="1312"/>
            <w:del w:id="1313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314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Variable</w:delText>
              </w:r>
            </w:del>
          </w:p>
        </w:tc>
        <w:tc>
          <w:tcPr>
            <w:tcW w:w="1385" w:type="dxa"/>
            <w:tcPrChange w:id="1315" w:author="Jenny MacKay" w:date="2021-07-22T17:13:00Z">
              <w:tcPr>
                <w:tcW w:w="1385" w:type="dxa"/>
              </w:tcPr>
            </w:tcPrChange>
          </w:tcPr>
          <w:p w14:paraId="204ABCAA" w14:textId="424BA677" w:rsidR="008F64E9" w:rsidRPr="00C3448E" w:rsidDel="00C93EE1" w:rsidRDefault="008F64E9" w:rsidP="003F7735">
            <w:pPr>
              <w:bidi w:val="0"/>
              <w:spacing w:after="0" w:line="480" w:lineRule="auto"/>
              <w:rPr>
                <w:del w:id="131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36" w:type="dxa"/>
            <w:hideMark/>
            <w:tcPrChange w:id="1317" w:author="Jenny MacKay" w:date="2021-07-22T17:13:00Z">
              <w:tcPr>
                <w:tcW w:w="1436" w:type="dxa"/>
                <w:hideMark/>
              </w:tcPr>
            </w:tcPrChange>
          </w:tcPr>
          <w:p w14:paraId="72DAADAD" w14:textId="4297C7C1" w:rsidR="008F64E9" w:rsidRPr="00C3448E" w:rsidDel="00C93EE1" w:rsidRDefault="008F64E9" w:rsidP="003F7735">
            <w:pPr>
              <w:bidi w:val="0"/>
              <w:spacing w:after="0" w:line="480" w:lineRule="auto"/>
              <w:rPr>
                <w:del w:id="1318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319" w:author="Jenny MacKay" w:date="2021-07-21T22:17:00Z">
                  <w:rPr>
                    <w:del w:id="1320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321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322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Mean (SD)</w:delText>
              </w:r>
              <w:commentRangeEnd w:id="1312"/>
              <w:r w:rsidDel="00C93EE1">
                <w:rPr>
                  <w:rStyle w:val="CommentReference"/>
                </w:rPr>
                <w:commentReference w:id="1312"/>
              </w:r>
            </w:del>
          </w:p>
        </w:tc>
      </w:tr>
      <w:tr w:rsidR="008F64E9" w:rsidRPr="00934606" w:rsidDel="00C93EE1" w14:paraId="670AA0DB" w14:textId="2504143C" w:rsidTr="008F64E9">
        <w:trPr>
          <w:del w:id="1323" w:author="Jenny MacKay" w:date="2021-07-23T07:41:00Z"/>
        </w:trPr>
        <w:tc>
          <w:tcPr>
            <w:tcW w:w="1936" w:type="dxa"/>
            <w:tcPrChange w:id="1324" w:author="Jenny MacKay" w:date="2021-07-22T17:13:00Z">
              <w:tcPr>
                <w:tcW w:w="1936" w:type="dxa"/>
              </w:tcPr>
            </w:tcPrChange>
          </w:tcPr>
          <w:p w14:paraId="6E285C5E" w14:textId="1C538F98" w:rsidR="008F64E9" w:rsidRPr="00934606" w:rsidDel="00C93EE1" w:rsidRDefault="008F64E9" w:rsidP="003F7735">
            <w:pPr>
              <w:bidi w:val="0"/>
              <w:spacing w:after="0" w:line="480" w:lineRule="auto"/>
              <w:rPr>
                <w:del w:id="1325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26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Number of languages nurse understands</w:delText>
              </w:r>
            </w:del>
          </w:p>
        </w:tc>
        <w:tc>
          <w:tcPr>
            <w:tcW w:w="1385" w:type="dxa"/>
            <w:tcPrChange w:id="1327" w:author="Jenny MacKay" w:date="2021-07-22T17:13:00Z">
              <w:tcPr>
                <w:tcW w:w="1385" w:type="dxa"/>
              </w:tcPr>
            </w:tcPrChange>
          </w:tcPr>
          <w:p w14:paraId="1D6C8161" w14:textId="5BB9874C" w:rsidR="008F64E9" w:rsidRPr="00934606" w:rsidDel="00C93EE1" w:rsidRDefault="008F64E9" w:rsidP="003F773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del w:id="1328" w:author="Jenny MacKay" w:date="2021-07-23T07:41:00Z"/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del w:id="1329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1</w:delText>
              </w:r>
            </w:del>
          </w:p>
        </w:tc>
        <w:tc>
          <w:tcPr>
            <w:tcW w:w="1436" w:type="dxa"/>
            <w:hideMark/>
            <w:tcPrChange w:id="1330" w:author="Jenny MacKay" w:date="2021-07-22T17:13:00Z">
              <w:tcPr>
                <w:tcW w:w="1436" w:type="dxa"/>
                <w:hideMark/>
              </w:tcPr>
            </w:tcPrChange>
          </w:tcPr>
          <w:p w14:paraId="08FCD882" w14:textId="45889D37" w:rsidR="008F64E9" w:rsidRPr="00934606" w:rsidDel="00C93EE1" w:rsidRDefault="008F64E9" w:rsidP="003F7735">
            <w:pPr>
              <w:tabs>
                <w:tab w:val="decimal" w:pos="650"/>
              </w:tabs>
              <w:bidi w:val="0"/>
              <w:spacing w:after="0" w:line="480" w:lineRule="auto"/>
              <w:rPr>
                <w:del w:id="1331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32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2.79(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0.76</w:delText>
              </w:r>
            </w:del>
            <w:del w:id="1333" w:author="Jenny MacKay" w:date="2021-07-22T17:13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4</w:delText>
              </w:r>
            </w:del>
            <w:del w:id="1334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</w:tr>
      <w:tr w:rsidR="008F64E9" w:rsidRPr="00934606" w:rsidDel="00C93EE1" w14:paraId="6E810F46" w14:textId="595F59AD" w:rsidTr="008F64E9">
        <w:trPr>
          <w:del w:id="1335" w:author="Jenny MacKay" w:date="2021-07-23T07:41:00Z"/>
        </w:trPr>
        <w:tc>
          <w:tcPr>
            <w:tcW w:w="1936" w:type="dxa"/>
            <w:tcPrChange w:id="1336" w:author="Jenny MacKay" w:date="2021-07-22T17:13:00Z">
              <w:tcPr>
                <w:tcW w:w="1936" w:type="dxa"/>
              </w:tcPr>
            </w:tcPrChange>
          </w:tcPr>
          <w:p w14:paraId="1DC9E327" w14:textId="0B5FCA77" w:rsidR="008F64E9" w:rsidRPr="00934606" w:rsidDel="00C93EE1" w:rsidRDefault="008F64E9" w:rsidP="003F7735">
            <w:pPr>
              <w:bidi w:val="0"/>
              <w:spacing w:after="0" w:line="480" w:lineRule="auto"/>
              <w:rPr>
                <w:del w:id="1337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3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Extent of nurse’s responsibility</w:delText>
              </w:r>
              <w:r w:rsidRPr="00934606" w:rsidDel="00C93EE1"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delText xml:space="preserve"> 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to understand spoken language</w:delText>
              </w:r>
            </w:del>
            <w:del w:id="1339" w:author="Jenny MacKay" w:date="2021-07-22T17:15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s</w:delText>
              </w:r>
            </w:del>
            <w:del w:id="1340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 of the patient</w:delText>
              </w:r>
            </w:del>
            <w:del w:id="1341" w:author="Jenny MacKay" w:date="2021-07-22T17:15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s</w:delText>
              </w:r>
            </w:del>
          </w:p>
        </w:tc>
        <w:tc>
          <w:tcPr>
            <w:tcW w:w="1385" w:type="dxa"/>
            <w:tcPrChange w:id="1342" w:author="Jenny MacKay" w:date="2021-07-22T17:13:00Z">
              <w:tcPr>
                <w:tcW w:w="1385" w:type="dxa"/>
              </w:tcPr>
            </w:tcPrChange>
          </w:tcPr>
          <w:p w14:paraId="651C10BA" w14:textId="577C8DCF" w:rsidR="008F64E9" w:rsidRPr="00934606" w:rsidDel="00C93EE1" w:rsidRDefault="008F64E9" w:rsidP="003F773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del w:id="1343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44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*0.238</w:delText>
              </w:r>
            </w:del>
          </w:p>
        </w:tc>
        <w:tc>
          <w:tcPr>
            <w:tcW w:w="1436" w:type="dxa"/>
            <w:hideMark/>
            <w:tcPrChange w:id="1345" w:author="Jenny MacKay" w:date="2021-07-22T17:13:00Z">
              <w:tcPr>
                <w:tcW w:w="1436" w:type="dxa"/>
                <w:hideMark/>
              </w:tcPr>
            </w:tcPrChange>
          </w:tcPr>
          <w:p w14:paraId="07D416F3" w14:textId="4B1E02D4" w:rsidR="008F64E9" w:rsidRPr="00934606" w:rsidDel="00C93EE1" w:rsidRDefault="008F64E9" w:rsidP="003F7735">
            <w:pPr>
              <w:tabs>
                <w:tab w:val="decimal" w:pos="650"/>
              </w:tabs>
              <w:bidi w:val="0"/>
              <w:spacing w:after="0" w:line="480" w:lineRule="auto"/>
              <w:rPr>
                <w:del w:id="134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47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3.11(</w:delText>
              </w:r>
            </w:del>
            <w:del w:id="1348" w:author="Jenny MacKay" w:date="2021-07-22T17:13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0.998</w:delText>
              </w:r>
            </w:del>
            <w:del w:id="1349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</w:tr>
    </w:tbl>
    <w:p w14:paraId="6833F251" w14:textId="16201555" w:rsidR="00976220" w:rsidRPr="00934606" w:rsidDel="00C93EE1" w:rsidRDefault="00976220">
      <w:pPr>
        <w:bidi w:val="0"/>
        <w:spacing w:after="0" w:line="480" w:lineRule="auto"/>
        <w:ind w:firstLine="720"/>
        <w:rPr>
          <w:del w:id="1350" w:author="Jenny MacKay" w:date="2021-07-23T07:41:00Z"/>
          <w:rFonts w:asciiTheme="majorBidi" w:eastAsia="Times New Roman" w:hAnsiTheme="majorBidi" w:cstheme="majorBidi"/>
          <w:sz w:val="24"/>
          <w:szCs w:val="24"/>
        </w:rPr>
        <w:pPrChange w:id="1351" w:author="Jenny MacKay" w:date="2021-07-21T17:26:00Z">
          <w:pPr>
            <w:bidi w:val="0"/>
            <w:spacing w:after="0" w:line="480" w:lineRule="auto"/>
          </w:pPr>
        </w:pPrChange>
      </w:pPr>
      <w:del w:id="1352" w:author="Jenny MacKay" w:date="2021-07-23T07:41:00Z"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*p &lt; </w:delText>
        </w:r>
      </w:del>
      <w:del w:id="1353" w:author="Jenny MacKay" w:date="2021-07-22T17:14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del w:id="1354" w:author="Jenny MacKay" w:date="2021-07-23T07:41:00Z"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.05</w:delText>
        </w:r>
      </w:del>
      <w:del w:id="1355" w:author="Jenny MacKay" w:date="2021-07-22T17:14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356" w:author="Jenny MacKay" w:date="2021-07-23T07:41:00Z"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 **</w:delText>
        </w:r>
        <w:r w:rsidRPr="008F64E9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57" w:author="Jenny MacKay" w:date="2021-07-22T17:14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p</w:delText>
        </w:r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&lt;</w:delText>
        </w:r>
      </w:del>
      <w:del w:id="1358" w:author="Jenny MacKay" w:date="2021-07-22T17:14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del w:id="1359" w:author="Jenny MacKay" w:date="2021-07-23T07:41:00Z"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.01</w:delText>
        </w:r>
      </w:del>
    </w:p>
    <w:p w14:paraId="757650E2" w14:textId="7090701F" w:rsidR="008E44BB" w:rsidDel="00C93EE1" w:rsidRDefault="008F64E9" w:rsidP="00C93EE1">
      <w:pPr>
        <w:bidi w:val="0"/>
        <w:spacing w:after="0" w:line="480" w:lineRule="auto"/>
        <w:ind w:firstLine="720"/>
        <w:rPr>
          <w:del w:id="1360" w:author="Jenny MacKay" w:date="2021-07-21T17:26:00Z"/>
          <w:rFonts w:asciiTheme="majorBidi" w:eastAsia="Times New Roman" w:hAnsiTheme="majorBidi" w:cstheme="majorBidi"/>
          <w:sz w:val="24"/>
          <w:szCs w:val="24"/>
        </w:rPr>
      </w:pPr>
      <w:ins w:id="1361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positive </w:t>
        </w:r>
      </w:ins>
      <w:del w:id="1362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correlation </w:t>
      </w:r>
      <w:ins w:id="1363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was found 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between the number of languages the nurse</w:t>
      </w:r>
      <w:ins w:id="1364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understood and the extent of responsibility </w:t>
      </w:r>
      <w:del w:id="1365" w:author="Jenny MacKay" w:date="2021-07-22T17:15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of the nurse </w:delText>
        </w:r>
      </w:del>
      <w:ins w:id="1366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ins w:id="1367" w:author="Jenny MacKay" w:date="2021-07-22T17:1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felt 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to understand the spoken languages of the patients they were treating </w:t>
      </w:r>
      <w:del w:id="1368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was found to be positive 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r w:rsidR="008E44BB" w:rsidRPr="008F64E9">
        <w:rPr>
          <w:rFonts w:asciiTheme="majorBidi" w:eastAsia="Times New Roman" w:hAnsiTheme="majorBidi" w:cstheme="majorBidi"/>
          <w:i/>
          <w:iCs/>
          <w:sz w:val="24"/>
          <w:szCs w:val="24"/>
          <w:rPrChange w:id="1369" w:author="Jenny MacKay" w:date="2021-07-22T17:1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r</w:t>
      </w:r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= 0.2</w:t>
      </w:r>
      <w:ins w:id="1370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>4</w:t>
        </w:r>
      </w:ins>
      <w:del w:id="1371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38</w:delText>
        </w:r>
      </w:del>
      <w:ins w:id="1372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373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44BB" w:rsidRPr="008F64E9">
        <w:rPr>
          <w:rFonts w:asciiTheme="majorBidi" w:eastAsia="Times New Roman" w:hAnsiTheme="majorBidi" w:cstheme="majorBidi"/>
          <w:i/>
          <w:iCs/>
          <w:sz w:val="24"/>
          <w:szCs w:val="24"/>
          <w:rPrChange w:id="1374" w:author="Jenny MacKay" w:date="2021-07-22T17:1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375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.05). The greater the number of languages that </w:t>
      </w:r>
      <w:del w:id="1376" w:author="Jenny MacKay" w:date="2021-07-22T17:17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nurse</w:t>
      </w:r>
      <w:ins w:id="1377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understood, the greater the responsibility </w:t>
      </w:r>
      <w:ins w:id="1378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ins w:id="1379" w:author="Jenny MacKay" w:date="2021-07-23T07:44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reported</w:t>
        </w:r>
      </w:ins>
      <w:ins w:id="1380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they </w:t>
        </w:r>
      </w:ins>
      <w:del w:id="1381" w:author="Jenny MacKay" w:date="2021-07-22T17:17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of the nurse </w:delText>
        </w:r>
      </w:del>
      <w:ins w:id="1382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felt 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to know the spoken languages of the patients they were treating (Table </w:t>
      </w:r>
      <w:r w:rsidR="00F035F4" w:rsidRPr="00934606">
        <w:rPr>
          <w:rFonts w:asciiTheme="majorBidi" w:eastAsia="Times New Roman" w:hAnsiTheme="majorBidi" w:cstheme="majorBidi" w:hint="cs"/>
          <w:sz w:val="24"/>
          <w:szCs w:val="24"/>
          <w:rtl/>
        </w:rPr>
        <w:t>3</w:t>
      </w:r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7CB0046E" w14:textId="77777777" w:rsidR="00C93EE1" w:rsidRDefault="00C93EE1" w:rsidP="00C93EE1">
      <w:pPr>
        <w:bidi w:val="0"/>
        <w:spacing w:after="0" w:line="480" w:lineRule="auto"/>
        <w:rPr>
          <w:ins w:id="1383" w:author="Jenny MacKay" w:date="2021-07-23T07:44:00Z"/>
          <w:rFonts w:asciiTheme="majorBidi" w:eastAsia="Times New Roman" w:hAnsiTheme="majorBidi" w:cstheme="majorBidi"/>
          <w:sz w:val="24"/>
          <w:szCs w:val="24"/>
        </w:rPr>
        <w:pPrChange w:id="1384" w:author="Jenny MacKay" w:date="2021-07-23T07:44:00Z">
          <w:pPr>
            <w:bidi w:val="0"/>
            <w:spacing w:after="0" w:line="480" w:lineRule="auto"/>
          </w:pPr>
        </w:pPrChange>
      </w:pPr>
    </w:p>
    <w:p w14:paraId="46A882D7" w14:textId="77777777" w:rsidR="00C93EE1" w:rsidRDefault="00C93EE1" w:rsidP="00C93EE1">
      <w:pPr>
        <w:bidi w:val="0"/>
        <w:spacing w:after="0" w:line="480" w:lineRule="auto"/>
        <w:ind w:firstLine="720"/>
        <w:rPr>
          <w:ins w:id="1385" w:author="Jenny MacKay" w:date="2021-07-23T07:41:00Z"/>
          <w:rFonts w:asciiTheme="majorBidi" w:eastAsia="Times New Roman" w:hAnsiTheme="majorBidi" w:cstheme="majorBidi"/>
          <w:sz w:val="24"/>
          <w:szCs w:val="24"/>
        </w:rPr>
        <w:pPrChange w:id="1386" w:author="Jenny MacKay" w:date="2021-07-23T07:41:00Z">
          <w:pPr>
            <w:bidi w:val="0"/>
            <w:spacing w:after="0" w:line="480" w:lineRule="auto"/>
            <w:ind w:firstLine="720"/>
          </w:pPr>
        </w:pPrChange>
      </w:pPr>
    </w:p>
    <w:p w14:paraId="256B8D1E" w14:textId="77777777" w:rsidR="00C93EE1" w:rsidRDefault="00C93EE1" w:rsidP="00C93EE1">
      <w:pPr>
        <w:bidi w:val="0"/>
        <w:spacing w:after="0" w:line="480" w:lineRule="auto"/>
        <w:rPr>
          <w:ins w:id="1387" w:author="Jenny MacKay" w:date="2021-07-23T07:41:00Z"/>
          <w:rFonts w:asciiTheme="majorBidi" w:eastAsia="Times New Roman" w:hAnsiTheme="majorBidi" w:cstheme="majorBidi"/>
          <w:b/>
          <w:bCs/>
          <w:sz w:val="24"/>
          <w:szCs w:val="24"/>
        </w:rPr>
      </w:pPr>
      <w:ins w:id="1388" w:author="Jenny MacKay" w:date="2021-07-23T07:41:00Z">
        <w:r w:rsidRPr="00934606" w:rsidDel="005455A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Table </w:t>
        </w:r>
        <w:r w:rsidRPr="00934606" w:rsidDel="005455AE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t>3</w:t>
        </w:r>
      </w:ins>
    </w:p>
    <w:p w14:paraId="2A11818E" w14:textId="77777777" w:rsidR="00C93EE1" w:rsidRPr="00C86313" w:rsidDel="005455AE" w:rsidRDefault="00C93EE1" w:rsidP="00C93EE1">
      <w:pPr>
        <w:bidi w:val="0"/>
        <w:spacing w:after="0" w:line="480" w:lineRule="auto"/>
        <w:rPr>
          <w:ins w:id="1389" w:author="Jenny MacKay" w:date="2021-07-23T07:41:00Z"/>
          <w:rFonts w:asciiTheme="majorBidi" w:eastAsia="Times New Roman" w:hAnsiTheme="majorBidi" w:cstheme="majorBidi"/>
          <w:i/>
          <w:iCs/>
          <w:sz w:val="24"/>
          <w:szCs w:val="24"/>
        </w:rPr>
      </w:pPr>
      <w:ins w:id="1390" w:author="Jenny MacKay" w:date="2021-07-23T07:41:00Z"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Pearson Correlation for the Relationship Between the Number of Languages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Spoken by the Nurse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and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the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Extent of the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Nurse’s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Responsibility to Know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Patients’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Spoken Language</w:t>
        </w:r>
      </w:ins>
    </w:p>
    <w:tbl>
      <w:tblPr>
        <w:tblW w:w="47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385"/>
        <w:gridCol w:w="1436"/>
      </w:tblGrid>
      <w:tr w:rsidR="00C93EE1" w:rsidRPr="00C3448E" w:rsidDel="005455AE" w14:paraId="40BC7D2B" w14:textId="77777777" w:rsidTr="00C86313">
        <w:trPr>
          <w:ins w:id="1391" w:author="Jenny MacKay" w:date="2021-07-23T07:41:00Z"/>
        </w:trPr>
        <w:tc>
          <w:tcPr>
            <w:tcW w:w="1936" w:type="dxa"/>
          </w:tcPr>
          <w:p w14:paraId="7CA3ED43" w14:textId="77777777" w:rsidR="00C93EE1" w:rsidRPr="00C86313" w:rsidDel="005455AE" w:rsidRDefault="00C93EE1" w:rsidP="00C86313">
            <w:pPr>
              <w:bidi w:val="0"/>
              <w:spacing w:after="0" w:line="480" w:lineRule="auto"/>
              <w:rPr>
                <w:ins w:id="139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commentRangeStart w:id="1393"/>
            <w:ins w:id="1394" w:author="Jenny MacKay" w:date="2021-07-23T07:41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Variable</w:t>
              </w:r>
            </w:ins>
          </w:p>
        </w:tc>
        <w:tc>
          <w:tcPr>
            <w:tcW w:w="1385" w:type="dxa"/>
          </w:tcPr>
          <w:p w14:paraId="37D22AE3" w14:textId="77777777" w:rsidR="00C93EE1" w:rsidRPr="00C3448E" w:rsidDel="005455AE" w:rsidRDefault="00C93EE1" w:rsidP="00C86313">
            <w:pPr>
              <w:bidi w:val="0"/>
              <w:spacing w:after="0" w:line="480" w:lineRule="auto"/>
              <w:rPr>
                <w:ins w:id="1395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36" w:type="dxa"/>
            <w:hideMark/>
          </w:tcPr>
          <w:p w14:paraId="14C41092" w14:textId="77777777" w:rsidR="00C93EE1" w:rsidRPr="00C86313" w:rsidDel="005455AE" w:rsidRDefault="00C93EE1" w:rsidP="00C86313">
            <w:pPr>
              <w:bidi w:val="0"/>
              <w:spacing w:after="0" w:line="480" w:lineRule="auto"/>
              <w:rPr>
                <w:ins w:id="139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397" w:author="Jenny MacKay" w:date="2021-07-23T07:41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Mean (SD)</w:t>
              </w:r>
              <w:commentRangeEnd w:id="1393"/>
              <w:r>
                <w:rPr>
                  <w:rStyle w:val="CommentReference"/>
                </w:rPr>
                <w:commentReference w:id="1393"/>
              </w:r>
            </w:ins>
          </w:p>
        </w:tc>
      </w:tr>
      <w:tr w:rsidR="00C93EE1" w:rsidRPr="00934606" w:rsidDel="005455AE" w14:paraId="7DC842DC" w14:textId="77777777" w:rsidTr="00C86313">
        <w:trPr>
          <w:ins w:id="1398" w:author="Jenny MacKay" w:date="2021-07-23T07:41:00Z"/>
        </w:trPr>
        <w:tc>
          <w:tcPr>
            <w:tcW w:w="1936" w:type="dxa"/>
          </w:tcPr>
          <w:p w14:paraId="1A1AA314" w14:textId="605813E1" w:rsidR="00C93EE1" w:rsidRPr="00934606" w:rsidDel="005455AE" w:rsidRDefault="00C93EE1" w:rsidP="00C86313">
            <w:pPr>
              <w:bidi w:val="0"/>
              <w:spacing w:after="0" w:line="480" w:lineRule="auto"/>
              <w:rPr>
                <w:ins w:id="1399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0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lastRenderedPageBreak/>
                <w:t xml:space="preserve">Number of languages nurse </w:t>
              </w:r>
            </w:ins>
            <w:ins w:id="1401" w:author="Jenny MacKay" w:date="2021-07-23T07:45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understood</w:t>
              </w:r>
            </w:ins>
          </w:p>
        </w:tc>
        <w:tc>
          <w:tcPr>
            <w:tcW w:w="1385" w:type="dxa"/>
          </w:tcPr>
          <w:p w14:paraId="0AEF028C" w14:textId="77777777" w:rsidR="00C93EE1" w:rsidRPr="00934606" w:rsidDel="005455AE" w:rsidRDefault="00C93EE1" w:rsidP="00C86313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ins w:id="1402" w:author="Jenny MacKay" w:date="2021-07-23T07:41:00Z"/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ins w:id="1403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1</w:t>
              </w:r>
            </w:ins>
          </w:p>
        </w:tc>
        <w:tc>
          <w:tcPr>
            <w:tcW w:w="1436" w:type="dxa"/>
            <w:hideMark/>
          </w:tcPr>
          <w:p w14:paraId="0E4164E4" w14:textId="77777777" w:rsidR="00C93EE1" w:rsidRPr="00934606" w:rsidDel="005455AE" w:rsidRDefault="00C93EE1" w:rsidP="00C86313">
            <w:pPr>
              <w:tabs>
                <w:tab w:val="decimal" w:pos="650"/>
              </w:tabs>
              <w:bidi w:val="0"/>
              <w:spacing w:after="0" w:line="480" w:lineRule="auto"/>
              <w:rPr>
                <w:ins w:id="1404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5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2.79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0.76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</w:tr>
      <w:tr w:rsidR="00C93EE1" w:rsidRPr="00934606" w:rsidDel="005455AE" w14:paraId="44E318D1" w14:textId="77777777" w:rsidTr="00C86313">
        <w:trPr>
          <w:ins w:id="1406" w:author="Jenny MacKay" w:date="2021-07-23T07:41:00Z"/>
        </w:trPr>
        <w:tc>
          <w:tcPr>
            <w:tcW w:w="1936" w:type="dxa"/>
          </w:tcPr>
          <w:p w14:paraId="06B9EF6E" w14:textId="77777777" w:rsidR="00C93EE1" w:rsidRPr="00934606" w:rsidDel="005455AE" w:rsidRDefault="00C93EE1" w:rsidP="00C86313">
            <w:pPr>
              <w:bidi w:val="0"/>
              <w:spacing w:after="0" w:line="480" w:lineRule="auto"/>
              <w:rPr>
                <w:ins w:id="1407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8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Extent of nurse’s responsibility</w:t>
              </w:r>
              <w:r w:rsidRPr="00934606" w:rsidDel="005455AE"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to understand 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the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spoken language of the patient</w:t>
              </w:r>
            </w:ins>
          </w:p>
        </w:tc>
        <w:tc>
          <w:tcPr>
            <w:tcW w:w="1385" w:type="dxa"/>
          </w:tcPr>
          <w:p w14:paraId="26230C08" w14:textId="77777777" w:rsidR="00C93EE1" w:rsidRPr="00934606" w:rsidDel="005455AE" w:rsidRDefault="00C93EE1" w:rsidP="00C86313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ins w:id="1409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10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*0.238</w:t>
              </w:r>
            </w:ins>
          </w:p>
        </w:tc>
        <w:tc>
          <w:tcPr>
            <w:tcW w:w="1436" w:type="dxa"/>
            <w:hideMark/>
          </w:tcPr>
          <w:p w14:paraId="299143CF" w14:textId="77777777" w:rsidR="00C93EE1" w:rsidRPr="00934606" w:rsidDel="005455AE" w:rsidRDefault="00C93EE1" w:rsidP="00C86313">
            <w:pPr>
              <w:tabs>
                <w:tab w:val="decimal" w:pos="650"/>
              </w:tabs>
              <w:bidi w:val="0"/>
              <w:spacing w:after="0" w:line="480" w:lineRule="auto"/>
              <w:rPr>
                <w:ins w:id="1411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12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3.11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1.00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</w:tr>
    </w:tbl>
    <w:p w14:paraId="12764B9B" w14:textId="1CDEC9A7" w:rsidR="00976220" w:rsidRPr="00934606" w:rsidRDefault="00C93EE1" w:rsidP="00C93EE1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413" w:author="Jenny MacKay" w:date="2021-07-23T07:41:00Z">
          <w:pPr>
            <w:bidi w:val="0"/>
            <w:spacing w:after="0" w:line="480" w:lineRule="auto"/>
          </w:pPr>
        </w:pPrChange>
      </w:pPr>
      <w:ins w:id="1414" w:author="Jenny MacKay" w:date="2021-07-23T07:41:00Z"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*p &lt; .05</w:t>
        </w:r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commentRangeStart w:id="1415"/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**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&lt;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.01</w:t>
        </w:r>
        <w:r>
          <w:rPr>
            <w:rFonts w:asciiTheme="majorBidi" w:eastAsia="Times New Roman" w:hAnsiTheme="majorBidi" w:cstheme="majorBidi"/>
            <w:sz w:val="24"/>
            <w:szCs w:val="24"/>
          </w:rPr>
          <w:t>.</w:t>
        </w:r>
        <w:commentRangeEnd w:id="1415"/>
        <w:r>
          <w:rPr>
            <w:rStyle w:val="CommentReference"/>
          </w:rPr>
          <w:commentReference w:id="1415"/>
        </w:r>
      </w:ins>
    </w:p>
    <w:p w14:paraId="0E7FE174" w14:textId="77777777" w:rsidR="00C93EE1" w:rsidRDefault="00C93EE1">
      <w:pPr>
        <w:bidi w:val="0"/>
        <w:spacing w:after="0" w:line="480" w:lineRule="auto"/>
        <w:ind w:firstLine="720"/>
        <w:rPr>
          <w:ins w:id="1416" w:author="Jenny MacKay" w:date="2021-07-23T07:45:00Z"/>
          <w:rFonts w:asciiTheme="majorBidi" w:eastAsia="Times New Roman" w:hAnsiTheme="majorBidi" w:cstheme="majorBidi"/>
          <w:sz w:val="24"/>
          <w:szCs w:val="24"/>
        </w:rPr>
      </w:pPr>
    </w:p>
    <w:p w14:paraId="5F3F3939" w14:textId="023E2020" w:rsidR="00715B4E" w:rsidRPr="00934606" w:rsidRDefault="001E7920" w:rsidP="00C93EE1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rtl/>
        </w:rPr>
        <w:pPrChange w:id="1417" w:author="Jenny MacKay" w:date="2021-07-23T07:45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The</w:t>
      </w:r>
      <w:del w:id="1418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se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findings indicate that </w:t>
      </w:r>
      <w:ins w:id="1419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health nurses </w:t>
      </w:r>
      <w:ins w:id="1420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who participated in this study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attribute</w:t>
      </w:r>
      <w:ins w:id="1421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422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great </w:t>
        </w:r>
      </w:ins>
      <w:del w:id="1423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high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importance to socio</w:t>
      </w:r>
      <w:del w:id="1424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cultural aspects of care, ask</w:t>
      </w:r>
      <w:ins w:id="1425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426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patients about their cultural and social background, and </w:t>
      </w:r>
      <w:ins w:id="1427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del w:id="1428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have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a high degree of cultural knowledge, but they </w:t>
      </w:r>
      <w:ins w:id="1429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found </w:t>
        </w:r>
      </w:ins>
      <w:del w:id="1430" w:author="Jenny MacKay" w:date="2021-07-22T17:19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find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it difficult to implement appropriate changes. The findings </w:t>
      </w:r>
      <w:r w:rsidR="00EC3DAB" w:rsidRPr="00934606">
        <w:rPr>
          <w:rFonts w:asciiTheme="majorBidi" w:eastAsia="Times New Roman" w:hAnsiTheme="majorBidi" w:cstheme="majorBidi"/>
          <w:sz w:val="24"/>
          <w:szCs w:val="24"/>
        </w:rPr>
        <w:t>suggest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that </w:t>
      </w:r>
      <w:ins w:id="1431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the nurses’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gender, </w:t>
      </w:r>
      <w:ins w:id="1432" w:author="Jenny MacKay" w:date="2021-07-23T07:45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country </w:t>
      </w:r>
      <w:ins w:id="1433" w:author="Jenny MacKay" w:date="2021-07-23T07:45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in which they studied </w:t>
        </w:r>
      </w:ins>
      <w:del w:id="1434" w:author="Jenny MacKay" w:date="2021-07-23T07:45:00Z"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Pr="00D24DE6">
        <w:rPr>
          <w:rFonts w:asciiTheme="majorBidi" w:eastAsia="Times New Roman" w:hAnsiTheme="majorBidi" w:cstheme="majorBidi"/>
          <w:sz w:val="24"/>
          <w:szCs w:val="24"/>
        </w:rPr>
        <w:t>nursing</w:t>
      </w:r>
      <w:del w:id="1435" w:author="Jenny MacKay" w:date="2021-07-23T07:45:00Z">
        <w:r w:rsidRPr="00D24DE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 study</w:delText>
        </w:r>
      </w:del>
      <w:ins w:id="1436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D24DE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ins w:id="1437" w:author="Jenny MacKay" w:date="2021-07-23T07:45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del w:id="1438" w:author="Jenny MacKay" w:date="2021-07-22T17:19:00Z">
        <w:r w:rsidR="00B4293E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nurse's </w:delText>
        </w:r>
      </w:del>
      <w:r w:rsidR="00B4293E" w:rsidRPr="00934606">
        <w:rPr>
          <w:rFonts w:asciiTheme="majorBidi" w:eastAsia="Times New Roman" w:hAnsiTheme="majorBidi" w:cstheme="majorBidi"/>
          <w:sz w:val="24"/>
          <w:szCs w:val="24"/>
        </w:rPr>
        <w:t>language proficiency</w:t>
      </w:r>
      <w:del w:id="1439" w:author="Jenny MacKay" w:date="2021-07-22T17:19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influence</w:t>
      </w:r>
      <w:ins w:id="1440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4293E" w:rsidRPr="00934606">
        <w:rPr>
          <w:rFonts w:asciiTheme="majorBidi" w:eastAsia="Times New Roman" w:hAnsiTheme="majorBidi" w:cstheme="majorBidi"/>
          <w:sz w:val="24"/>
          <w:szCs w:val="24"/>
        </w:rPr>
        <w:t>t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h</w:t>
      </w:r>
      <w:ins w:id="1441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ei</w:t>
        </w:r>
      </w:ins>
      <w:del w:id="1442" w:author="Jenny MacKay" w:date="2021-07-22T17:19:00Z">
        <w:r w:rsidR="00B4293E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r cultural awareness.</w:t>
      </w:r>
    </w:p>
    <w:p w14:paraId="6FD8650C" w14:textId="77777777" w:rsidR="00260FE5" w:rsidRPr="00934606" w:rsidRDefault="00260FE5" w:rsidP="003F7735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b/>
          <w:bCs/>
          <w:sz w:val="24"/>
          <w:szCs w:val="24"/>
        </w:rPr>
        <w:t>Discussion</w:t>
      </w:r>
    </w:p>
    <w:p w14:paraId="5BA9698E" w14:textId="4887A0B2" w:rsidR="006C6D2B" w:rsidRPr="00934606" w:rsidRDefault="0065342B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443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Cultural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 xml:space="preserve"> competenc</w:t>
      </w:r>
      <w:r w:rsidR="00762454" w:rsidRPr="00934606">
        <w:rPr>
          <w:rFonts w:asciiTheme="majorBidi" w:eastAsia="Times New Roman" w:hAnsiTheme="majorBidi" w:cstheme="majorBidi"/>
          <w:sz w:val="24"/>
          <w:szCs w:val="24"/>
        </w:rPr>
        <w:t>e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 xml:space="preserve"> is a crucial component in the provision of 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>health</w:t>
      </w:r>
      <w:ins w:id="1444" w:author="Jenny MacKay" w:date="2021-07-22T17:20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care 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>service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>s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 xml:space="preserve"> in general and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 in nursing care in particular.</w:t>
      </w:r>
      <w:del w:id="1445" w:author="Jenny MacKay" w:date="2021-07-22T07:52:00Z">
        <w:r w:rsidR="00DD4F62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446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>Cultural</w:t>
      </w:r>
      <w:ins w:id="1447" w:author="Jenny MacKay" w:date="2021-07-22T17:20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ly</w:t>
        </w:r>
      </w:ins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 compete</w:t>
      </w:r>
      <w:r w:rsidR="0070455E" w:rsidRPr="00934606">
        <w:rPr>
          <w:rFonts w:asciiTheme="majorBidi" w:eastAsia="Times New Roman" w:hAnsiTheme="majorBidi" w:cstheme="majorBidi"/>
          <w:sz w:val="24"/>
          <w:szCs w:val="24"/>
        </w:rPr>
        <w:t xml:space="preserve">nt 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treatment requires the nurse </w:t>
      </w:r>
      <w:r w:rsidR="00FB663F" w:rsidRPr="00934606">
        <w:rPr>
          <w:rFonts w:asciiTheme="majorBidi" w:eastAsia="Times New Roman" w:hAnsiTheme="majorBidi" w:cstheme="majorBidi"/>
          <w:sz w:val="24"/>
          <w:szCs w:val="24"/>
        </w:rPr>
        <w:t xml:space="preserve">to 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be </w:t>
      </w:r>
      <w:del w:id="1448" w:author="Jenny MacKay" w:date="2021-07-22T17:20:00Z">
        <w:r w:rsidR="00DD4F62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more open to </w:delText>
        </w:r>
      </w:del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accepting </w:t>
      </w:r>
      <w:ins w:id="1449" w:author="Jenny MacKay" w:date="2021-07-22T17:20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>those who are different</w:t>
      </w:r>
      <w:del w:id="1450" w:author="Jenny MacKay" w:date="2021-07-22T17:20:00Z">
        <w:r w:rsidR="00122028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7D2C73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F11BD" w:rsidRPr="00934606">
        <w:rPr>
          <w:rFonts w:asciiTheme="majorBidi" w:eastAsia="Times New Roman" w:hAnsiTheme="majorBidi" w:cstheme="majorBidi"/>
          <w:sz w:val="24"/>
          <w:szCs w:val="24"/>
        </w:rPr>
        <w:t>to</w:t>
      </w:r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 xml:space="preserve"> have the ability to </w:t>
      </w:r>
      <w:r w:rsidR="003F7AFD" w:rsidRPr="00934606">
        <w:rPr>
          <w:rFonts w:asciiTheme="majorBidi" w:eastAsia="Times New Roman" w:hAnsiTheme="majorBidi" w:cstheme="majorBidi"/>
          <w:sz w:val="24"/>
          <w:szCs w:val="24"/>
        </w:rPr>
        <w:t xml:space="preserve">detect and treat </w:t>
      </w:r>
      <w:r w:rsidR="00FB663F" w:rsidRPr="00934606">
        <w:rPr>
          <w:rFonts w:asciiTheme="majorBidi" w:eastAsia="Times New Roman" w:hAnsiTheme="majorBidi" w:cstheme="majorBidi"/>
          <w:sz w:val="24"/>
          <w:szCs w:val="24"/>
        </w:rPr>
        <w:t xml:space="preserve">patients </w:t>
      </w:r>
      <w:r w:rsidR="003F7AFD" w:rsidRPr="00934606">
        <w:rPr>
          <w:rFonts w:asciiTheme="majorBidi" w:eastAsia="Times New Roman" w:hAnsiTheme="majorBidi" w:cstheme="majorBidi"/>
          <w:sz w:val="24"/>
          <w:szCs w:val="24"/>
        </w:rPr>
        <w:t xml:space="preserve">even when there is a lack of cultural understanding </w:t>
      </w:r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r w:rsidR="006D0FBA" w:rsidRPr="00934606">
        <w:rPr>
          <w:rFonts w:asciiTheme="majorBidi" w:hAnsiTheme="majorBidi" w:cstheme="majorBidi"/>
          <w:sz w:val="24"/>
          <w:szCs w:val="24"/>
        </w:rPr>
        <w:t>Lerner-</w:t>
      </w:r>
      <w:proofErr w:type="spellStart"/>
      <w:r w:rsidR="006D0FBA" w:rsidRPr="00934606">
        <w:rPr>
          <w:rFonts w:asciiTheme="majorBidi" w:hAnsiTheme="majorBidi" w:cstheme="majorBidi"/>
          <w:sz w:val="24"/>
          <w:szCs w:val="24"/>
        </w:rPr>
        <w:t>Zechut</w:t>
      </w:r>
      <w:proofErr w:type="spellEnd"/>
      <w:r w:rsidR="006D0FBA" w:rsidRPr="00934606">
        <w:rPr>
          <w:rFonts w:asciiTheme="majorBidi" w:eastAsia="Times New Roman" w:hAnsiTheme="majorBidi" w:cstheme="majorBidi"/>
          <w:sz w:val="24"/>
          <w:szCs w:val="24"/>
        </w:rPr>
        <w:t>, 2015</w:t>
      </w:r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>).</w:t>
      </w:r>
      <w:del w:id="1451" w:author="Jenny MacKay" w:date="2021-07-22T07:52:00Z">
        <w:r w:rsidR="0092747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45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 xml:space="preserve">The aim of this survey </w:t>
      </w:r>
      <w:ins w:id="1453" w:author="Jenny MacKay" w:date="2021-07-22T17:20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study </w:t>
        </w:r>
      </w:ins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>was to examine and evaluate the degree of cultural competence of mental health nurses in Israel.</w:t>
      </w:r>
      <w:del w:id="1454" w:author="Jenny MacKay" w:date="2021-07-22T17:21:00Z">
        <w:r w:rsidR="0092747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0D435185" w14:textId="120524A4" w:rsidR="0092747E" w:rsidRPr="00934606" w:rsidRDefault="006D0FBA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455" w:author="Jenny MacKay" w:date="2021-07-21T17:27:00Z">
          <w:pPr>
            <w:bidi w:val="0"/>
            <w:spacing w:after="0" w:line="480" w:lineRule="auto"/>
          </w:pPr>
        </w:pPrChange>
      </w:pPr>
      <w:commentRangeStart w:id="1456"/>
      <w:del w:id="1457" w:author="Jenny MacKay" w:date="2021-07-22T17:23:00Z">
        <w:r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In this study we</w:delText>
        </w:r>
      </w:del>
      <w:ins w:id="1458" w:author="Jenny MacKay" w:date="2021-07-22T17:23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We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found that </w:t>
      </w:r>
      <w:ins w:id="1459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m</w:t>
      </w:r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 xml:space="preserve">ental health nurses </w:t>
      </w:r>
      <w:ins w:id="1460" w:author="Jenny MacKay" w:date="2021-07-22T17:23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who participated in this study 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>perceive</w:t>
      </w:r>
      <w:ins w:id="1461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 themselves as having a moderate level of cultural competence </w:t>
      </w:r>
      <w:del w:id="1462" w:author="Jenny MacKay" w:date="2021-07-22T17:27:00Z">
        <w:r w:rsidR="00FC14E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in compariso</w:delText>
        </w:r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ins w:id="1463" w:author="Jenny MacKay" w:date="2021-07-22T17:27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compared</w:t>
        </w:r>
      </w:ins>
      <w:ins w:id="1464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465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466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467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894013">
        <w:rPr>
          <w:rFonts w:asciiTheme="majorBidi" w:eastAsia="Times New Roman" w:hAnsiTheme="majorBidi" w:cstheme="majorBidi"/>
          <w:sz w:val="24"/>
          <w:szCs w:val="24"/>
        </w:rPr>
        <w:t xml:space="preserve"> midwi</w:t>
      </w:r>
      <w:ins w:id="1468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fe</w:t>
        </w:r>
      </w:ins>
      <w:del w:id="1469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ves</w:delText>
        </w:r>
      </w:del>
      <w:r w:rsidR="00894013">
        <w:rPr>
          <w:rFonts w:asciiTheme="majorBidi" w:eastAsia="Times New Roman" w:hAnsiTheme="majorBidi" w:cstheme="majorBidi"/>
          <w:sz w:val="24"/>
          <w:szCs w:val="24"/>
        </w:rPr>
        <w:t>-nurse</w:t>
      </w:r>
      <w:ins w:id="1470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1471" w:author="Jenny MacKay" w:date="2021-07-22T17:24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23BB7">
          <w:rPr>
            <w:rFonts w:asciiTheme="majorBidi" w:eastAsia="Times New Roman" w:hAnsiTheme="majorBidi" w:cstheme="majorBidi"/>
            <w:sz w:val="24"/>
            <w:szCs w:val="24"/>
          </w:rPr>
          <w:lastRenderedPageBreak/>
          <w:t>in Israel</w:t>
        </w:r>
      </w:ins>
      <w:del w:id="1472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del w:id="1473" w:author="Jenny MacKay" w:date="2021-07-22T17:22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474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discipline</w:delText>
        </w:r>
        <w:r w:rsidR="009E0704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475" w:author="Jenny MacKay" w:date="2021-07-22T17:22:00Z">
        <w:r w:rsidR="00FC14E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in Israel</w:delText>
        </w:r>
      </w:del>
      <w:ins w:id="1476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8940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477" w:author="Jenny MacKay" w:date="2021-07-22T17:22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who </w:delText>
        </w:r>
      </w:del>
      <w:ins w:id="1478" w:author="Jenny MacKay" w:date="2021-07-22T17:22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among whom</w:t>
        </w:r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479" w:author="Jenny MacKay" w:date="2021-07-22T17:22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were found as </w:delText>
        </w:r>
      </w:del>
      <w:ins w:id="1480" w:author="ronens" w:date="2021-07-19T20:25:00Z">
        <w:r w:rsidR="009F66CC">
          <w:rPr>
            <w:rFonts w:asciiTheme="majorBidi" w:eastAsia="Times New Roman" w:hAnsiTheme="majorBidi" w:cstheme="majorBidi"/>
            <w:sz w:val="24"/>
            <w:szCs w:val="24"/>
          </w:rPr>
          <w:t>higher score</w:t>
        </w:r>
      </w:ins>
      <w:ins w:id="1481" w:author="Jenny MacKay" w:date="2021-07-22T17:22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1482" w:author="ronens" w:date="2021-07-19T20:25:00Z">
        <w:del w:id="1483" w:author="Jenny MacKay" w:date="2021-07-22T17:22:00Z">
          <w:r w:rsidR="009F66CC" w:rsidDel="00723BB7">
            <w:rPr>
              <w:rFonts w:asciiTheme="majorBidi" w:eastAsia="Times New Roman" w:hAnsiTheme="majorBidi" w:cstheme="majorBidi"/>
              <w:sz w:val="24"/>
              <w:szCs w:val="24"/>
            </w:rPr>
            <w:delText>d</w:delText>
          </w:r>
        </w:del>
        <w:r w:rsidR="009F66CC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</w:ins>
      <w:del w:id="1484" w:author="ronens" w:date="2021-07-19T20:25:00Z">
        <w:r w:rsidR="00894013" w:rsidDel="009F66CC">
          <w:rPr>
            <w:rFonts w:asciiTheme="majorBidi" w:eastAsia="Times New Roman" w:hAnsiTheme="majorBidi" w:cstheme="majorBidi"/>
            <w:sz w:val="24"/>
            <w:szCs w:val="24"/>
          </w:rPr>
          <w:delText>culturally aware</w:delText>
        </w:r>
      </w:del>
      <w:ins w:id="1485" w:author="ronens" w:date="2021-07-19T20:25:00Z">
        <w:r w:rsidR="009F66CC">
          <w:rPr>
            <w:rFonts w:asciiTheme="majorBidi" w:eastAsia="Times New Roman" w:hAnsiTheme="majorBidi" w:cstheme="majorBidi"/>
            <w:sz w:val="24"/>
            <w:szCs w:val="24"/>
          </w:rPr>
          <w:t>cultural competence</w:t>
        </w:r>
      </w:ins>
      <w:ins w:id="1486" w:author="ronens" w:date="2021-07-19T20:29:00Z">
        <w:r w:rsidR="009F66C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487" w:author="Jenny MacKay" w:date="2021-07-22T17:22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have been found 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>(Nob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le et al.</w:t>
      </w:r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2009</w:t>
      </w:r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>)</w:t>
      </w:r>
      <w:ins w:id="1488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ins w:id="1489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with nurses 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ins w:id="1490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other countries</w:t>
        </w:r>
      </w:ins>
      <w:del w:id="1491" w:author="Jenny MacKay" w:date="2021-07-22T17:25:00Z">
        <w:r w:rsidR="00FC14E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the world</w:delText>
        </w:r>
      </w:del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492" w:author="Jenny MacKay" w:date="2021-07-22T17:25:00Z">
        <w:r w:rsidR="00FF04D4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  <w:r w:rsidR="00FF04D4" w:rsidRPr="00934606" w:rsidDel="00723BB7">
          <w:rPr>
            <w:rFonts w:asciiTheme="majorBidi" w:hAnsiTheme="majorBidi" w:cstheme="majorBidi"/>
            <w:sz w:val="24"/>
            <w:szCs w:val="24"/>
          </w:rPr>
          <w:delText xml:space="preserve">; </w:delText>
        </w:r>
      </w:del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>who rate themselves as not culturally competent</w:t>
      </w:r>
      <w:ins w:id="1493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(a </w:t>
        </w:r>
      </w:ins>
      <w:del w:id="1494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  <w:r w:rsidR="00003BC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003BCA" w:rsidRPr="00934606">
        <w:rPr>
          <w:rFonts w:asciiTheme="majorBidi" w:eastAsia="Times New Roman" w:hAnsiTheme="majorBidi" w:cstheme="majorBidi"/>
          <w:sz w:val="24"/>
          <w:szCs w:val="24"/>
        </w:rPr>
        <w:t>mean score of 68.1</w:t>
      </w:r>
      <w:ins w:id="1495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out of </w:t>
        </w:r>
      </w:ins>
      <w:del w:id="1496" w:author="Jenny MacKay" w:date="2021-07-22T17:25:00Z">
        <w:r w:rsidR="00003BC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/</w:delText>
        </w:r>
      </w:del>
      <w:r w:rsidR="00003BCA" w:rsidRPr="00934606">
        <w:rPr>
          <w:rFonts w:asciiTheme="majorBidi" w:eastAsia="Times New Roman" w:hAnsiTheme="majorBidi" w:cstheme="majorBidi"/>
          <w:sz w:val="24"/>
          <w:szCs w:val="24"/>
        </w:rPr>
        <w:t>100</w:t>
      </w:r>
      <w:r w:rsidR="00FB3F8E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497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was found by </w:t>
        </w:r>
      </w:ins>
      <w:del w:id="1498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proofErr w:type="spellStart"/>
      <w:r w:rsidR="00FB3F8E" w:rsidRPr="00934606">
        <w:rPr>
          <w:rFonts w:asciiTheme="majorBidi" w:eastAsia="Times New Roman" w:hAnsiTheme="majorBidi" w:cstheme="majorBidi"/>
          <w:sz w:val="24"/>
          <w:szCs w:val="24"/>
        </w:rPr>
        <w:t>Seright</w:t>
      </w:r>
      <w:proofErr w:type="spellEnd"/>
      <w:ins w:id="1499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[</w:t>
        </w:r>
      </w:ins>
      <w:del w:id="1500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r w:rsidR="00FB3F8E" w:rsidRPr="00934606">
        <w:rPr>
          <w:rFonts w:asciiTheme="majorBidi" w:eastAsia="Times New Roman" w:hAnsiTheme="majorBidi" w:cstheme="majorBidi"/>
          <w:sz w:val="24"/>
          <w:szCs w:val="24"/>
        </w:rPr>
        <w:t>2012</w:t>
      </w:r>
      <w:ins w:id="1501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])</w:t>
        </w:r>
      </w:ins>
      <w:del w:id="1502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r w:rsidR="007D2C73" w:rsidRPr="00934606">
        <w:rPr>
          <w:rFonts w:asciiTheme="majorBidi" w:eastAsia="Times New Roman" w:hAnsiTheme="majorBidi" w:cstheme="majorBidi"/>
          <w:sz w:val="24"/>
          <w:szCs w:val="24"/>
        </w:rPr>
        <w:t xml:space="preserve">as </w:t>
      </w:r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>having low cultural competence</w:t>
      </w:r>
      <w:ins w:id="1503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(a score of </w:t>
        </w:r>
      </w:ins>
      <w:del w:id="1504" w:author="Jenny MacKay" w:date="2021-07-22T17:26:00Z">
        <w:r w:rsidR="006D22B2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05" w:author="Jenny MacKay" w:date="2021-07-22T17:23:00Z">
            <w:rPr/>
          </w:rPrChange>
        </w:rPr>
        <w:t>2.23</w:t>
      </w:r>
      <w:ins w:id="1506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out of </w:t>
        </w:r>
      </w:ins>
      <w:del w:id="1507" w:author="Jenny MacKay" w:date="2021-07-22T17:26:00Z">
        <w:r w:rsidR="00003BCA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508" w:author="Jenny MacKay" w:date="2021-07-22T17:23:00Z">
              <w:rPr/>
            </w:rPrChange>
          </w:rPr>
          <w:delText>/</w:delText>
        </w:r>
      </w:del>
      <w:r w:rsidR="00003BCA" w:rsidRPr="00723BB7">
        <w:rPr>
          <w:rFonts w:asciiTheme="majorBidi" w:eastAsia="Times New Roman" w:hAnsiTheme="majorBidi" w:cstheme="majorBidi"/>
          <w:sz w:val="24"/>
          <w:szCs w:val="24"/>
          <w:rPrChange w:id="1509" w:author="Jenny MacKay" w:date="2021-07-22T17:23:00Z">
            <w:rPr/>
          </w:rPrChange>
        </w:rPr>
        <w:t>5</w:t>
      </w:r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10" w:author="Jenny MacKay" w:date="2021-07-22T17:23:00Z">
            <w:rPr/>
          </w:rPrChange>
        </w:rPr>
        <w:t xml:space="preserve"> </w:t>
      </w:r>
      <w:ins w:id="1511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512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513" w:author="Jenny MacKay" w:date="2021-07-22T17:23:00Z">
              <w:rPr/>
            </w:rPrChange>
          </w:rPr>
          <w:delText>(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14" w:author="Jenny MacKay" w:date="2021-07-22T17:23:00Z">
            <w:rPr/>
          </w:rPrChange>
        </w:rPr>
        <w:t xml:space="preserve">SD = </w:t>
      </w:r>
      <w:ins w:id="1515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0</w:t>
        </w:r>
      </w:ins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16" w:author="Jenny MacKay" w:date="2021-07-22T17:23:00Z">
            <w:rPr/>
          </w:rPrChange>
        </w:rPr>
        <w:t>.82</w:t>
      </w:r>
      <w:del w:id="1517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518" w:author="Jenny MacKay" w:date="2021-07-22T17:23:00Z">
              <w:rPr/>
            </w:rPrChange>
          </w:rPr>
          <w:delText>)</w:delText>
        </w:r>
      </w:del>
      <w:ins w:id="1519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20" w:author="Jenny MacKay" w:date="2021-07-22T17:23:00Z">
            <w:rPr/>
          </w:rPrChange>
        </w:rPr>
        <w:t xml:space="preserve"> </w:t>
      </w:r>
      <w:ins w:id="1521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was found by </w:t>
        </w:r>
      </w:ins>
      <w:del w:id="1522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523" w:author="Jenny MacKay" w:date="2021-07-22T17:23:00Z">
              <w:rPr/>
            </w:rPrChange>
          </w:rPr>
          <w:delText>(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24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Hart &amp; </w:t>
      </w:r>
      <w:proofErr w:type="spellStart"/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25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Mareno</w:t>
      </w:r>
      <w:proofErr w:type="spellEnd"/>
      <w:ins w:id="1526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527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528" w:author="Jenny MacKay" w:date="2021-07-22T17:2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,</w:delText>
        </w:r>
      </w:del>
      <w:ins w:id="1529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530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531" w:author="Jenny MacKay" w:date="2021-07-22T17:2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 xml:space="preserve"> 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32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2016</w:t>
      </w:r>
      <w:ins w:id="1533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534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)</w:t>
      </w:r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commentRangeEnd w:id="1456"/>
      <w:r w:rsidR="00723BB7">
        <w:rPr>
          <w:rStyle w:val="CommentReference"/>
        </w:rPr>
        <w:commentReference w:id="1456"/>
      </w:r>
    </w:p>
    <w:p w14:paraId="377821BD" w14:textId="74E01EEB" w:rsidR="005E2766" w:rsidRPr="009B4715" w:rsidRDefault="00723BB7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rPrChange w:id="1535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pPrChange w:id="1536" w:author="Jenny MacKay" w:date="2021-07-21T17:27:00Z">
          <w:pPr>
            <w:bidi w:val="0"/>
            <w:spacing w:after="0" w:line="480" w:lineRule="auto"/>
          </w:pPr>
        </w:pPrChange>
      </w:pPr>
      <w:ins w:id="1537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In this study, </w:t>
        </w:r>
      </w:ins>
      <w:del w:id="1538" w:author="Jenny MacKay" w:date="2021-07-22T17:28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We found that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health nurses </w:t>
      </w:r>
      <w:ins w:id="1539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reported having </w:t>
        </w:r>
      </w:ins>
      <w:del w:id="1540" w:author="Jenny MacKay" w:date="2021-07-22T17:28:00Z">
        <w:r w:rsidR="00BC12E7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have</w:delText>
        </w:r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high awareness regarding the issue of cultural competence</w:t>
      </w:r>
      <w:ins w:id="1541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542" w:author="Jenny MacKay" w:date="2021-07-22T17:28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they </w:t>
      </w:r>
      <w:ins w:id="1543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understood </w:t>
        </w:r>
      </w:ins>
      <w:del w:id="1544" w:author="Jenny MacKay" w:date="2021-07-22T17:28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understand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the meaning of cultural differences </w:t>
      </w:r>
      <w:ins w:id="1545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among</w:t>
        </w:r>
      </w:ins>
      <w:del w:id="1546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their patients and </w:t>
      </w:r>
      <w:ins w:id="1547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 effect of these differences </w:t>
        </w:r>
      </w:ins>
      <w:del w:id="1548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its impact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on </w:t>
      </w:r>
      <w:del w:id="1549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their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diagnos</w:t>
      </w:r>
      <w:ins w:id="1550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1551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s, process</w:t>
      </w:r>
      <w:ins w:id="1552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es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, and management </w:t>
      </w:r>
      <w:ins w:id="1553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in</w:t>
        </w:r>
      </w:ins>
      <w:del w:id="1554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C12E7"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</w:t>
      </w:r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care</w:t>
      </w:r>
      <w:ins w:id="1555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1556" w:author="Jenny MacKay" w:date="2021-07-22T17:30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557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>However,</w:t>
        </w:r>
      </w:ins>
      <w:del w:id="1558" w:author="Jenny MacKay" w:date="2021-07-22T17:30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but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559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reported that 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in practice, they are not always able to provide culturally appropriate care.</w:t>
      </w:r>
      <w:del w:id="1560" w:author="Jenny MacKay" w:date="2021-07-22T07:52:00Z">
        <w:r w:rsidR="00A92180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56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A0005A" w:rsidRPr="00934606">
        <w:rPr>
          <w:rFonts w:asciiTheme="majorBidi" w:eastAsia="Times New Roman" w:hAnsiTheme="majorBidi" w:cstheme="majorBidi"/>
          <w:sz w:val="24"/>
          <w:szCs w:val="24"/>
        </w:rPr>
        <w:t xml:space="preserve">Male mental health </w:t>
      </w:r>
      <w:r w:rsidR="00AD3768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</w:t>
      </w:r>
      <w:r w:rsidR="007C016C" w:rsidRPr="00934606">
        <w:rPr>
          <w:rFonts w:asciiTheme="majorBidi" w:eastAsia="Times New Roman" w:hAnsiTheme="majorBidi" w:cstheme="majorBidi"/>
          <w:sz w:val="24"/>
          <w:szCs w:val="24"/>
        </w:rPr>
        <w:t xml:space="preserve">were found to </w:t>
      </w:r>
      <w:r w:rsidR="00AD3768" w:rsidRPr="00934606">
        <w:rPr>
          <w:rFonts w:asciiTheme="majorBidi" w:eastAsia="Times New Roman" w:hAnsiTheme="majorBidi" w:cstheme="majorBidi"/>
          <w:sz w:val="24"/>
          <w:szCs w:val="24"/>
        </w:rPr>
        <w:t xml:space="preserve">have greater cultural awareness. </w:t>
      </w:r>
      <w:r w:rsidR="005050A2" w:rsidRPr="00934606">
        <w:rPr>
          <w:rFonts w:asciiTheme="majorBidi" w:eastAsia="Times New Roman" w:hAnsiTheme="majorBidi" w:cstheme="majorBidi"/>
          <w:sz w:val="24"/>
          <w:szCs w:val="24"/>
        </w:rPr>
        <w:t xml:space="preserve">Although </w:t>
      </w:r>
      <w:ins w:id="1562" w:author="Jenny MacKay" w:date="2021-07-22T17:30:00Z"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men </w:t>
        </w:r>
        <w:r w:rsidR="009B4715">
          <w:rPr>
            <w:rFonts w:asciiTheme="majorBidi" w:eastAsia="Times New Roman" w:hAnsiTheme="majorBidi" w:cstheme="majorBidi"/>
            <w:sz w:val="24"/>
            <w:szCs w:val="24"/>
          </w:rPr>
          <w:t>outnumber women</w:t>
        </w:r>
      </w:ins>
      <w:ins w:id="1563" w:author="Jenny MacKay" w:date="2021-07-22T17:31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45BFC" w:rsidRPr="00934606">
        <w:rPr>
          <w:rFonts w:asciiTheme="majorBidi" w:eastAsia="Times New Roman" w:hAnsiTheme="majorBidi" w:cstheme="majorBidi"/>
          <w:sz w:val="24"/>
          <w:szCs w:val="24"/>
        </w:rPr>
        <w:t xml:space="preserve">in most </w:t>
      </w:r>
      <w:ins w:id="1564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health care </w:t>
        </w:r>
      </w:ins>
      <w:r w:rsidR="00D45BFC" w:rsidRPr="00934606">
        <w:rPr>
          <w:rFonts w:asciiTheme="majorBidi" w:eastAsia="Times New Roman" w:hAnsiTheme="majorBidi" w:cstheme="majorBidi"/>
          <w:sz w:val="24"/>
          <w:szCs w:val="24"/>
        </w:rPr>
        <w:t>professions</w:t>
      </w:r>
      <w:del w:id="1565" w:author="Jenny MacKay" w:date="2021-07-22T17:31:00Z">
        <w:r w:rsidR="005050A2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del w:id="1566" w:author="Jenny MacKay" w:date="2021-07-22T17:30:00Z">
        <w:r w:rsidR="00614C9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men </w:delText>
        </w:r>
        <w:r w:rsidR="00D45BFC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are apparently</w:delText>
        </w:r>
        <w:r w:rsidR="00614C94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gender privileged</w:delText>
        </w:r>
      </w:del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 xml:space="preserve">, in nursing, male nurses are </w:t>
      </w:r>
      <w:ins w:id="1567" w:author="Jenny MacKay" w:date="2021-07-22T17:31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>minority (</w:t>
      </w:r>
      <w:r w:rsidR="00857E3D" w:rsidRPr="009B4715">
        <w:rPr>
          <w:rFonts w:asciiTheme="majorBidi" w:eastAsia="Times New Roman" w:hAnsiTheme="majorBidi" w:cstheme="majorBidi"/>
          <w:sz w:val="24"/>
          <w:szCs w:val="24"/>
          <w:rPrChange w:id="1568" w:author="Jenny MacKay" w:date="2021-07-22T17:3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Ashkenazi et al., 2017</w:t>
      </w:r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>).</w:t>
      </w:r>
      <w:del w:id="1569" w:author="Jenny MacKay" w:date="2021-07-22T07:52:00Z">
        <w:r w:rsidR="00614C9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570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571" w:author="Jenny MacKay" w:date="2021-07-22T17:33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According to </w:t>
        </w:r>
        <w:commentRangeStart w:id="1572"/>
        <w:proofErr w:type="spellStart"/>
        <w:r w:rsidR="009B4715" w:rsidRPr="00C12A78">
          <w:rPr>
            <w:rFonts w:asciiTheme="majorBidi" w:eastAsia="Times New Roman" w:hAnsiTheme="majorBidi" w:cstheme="majorBidi"/>
            <w:sz w:val="24"/>
            <w:szCs w:val="24"/>
          </w:rPr>
          <w:t>Meadus</w:t>
        </w:r>
        <w:proofErr w:type="spellEnd"/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and</w:t>
        </w:r>
        <w:r w:rsidR="009B4715" w:rsidRPr="00C12A78">
          <w:rPr>
            <w:rFonts w:asciiTheme="majorBidi" w:eastAsia="Times New Roman" w:hAnsiTheme="majorBidi" w:cstheme="majorBidi"/>
            <w:sz w:val="24"/>
            <w:szCs w:val="24"/>
          </w:rPr>
          <w:t xml:space="preserve"> Twomey </w:t>
        </w:r>
        <w:r w:rsidR="009B4715">
          <w:rPr>
            <w:rFonts w:asciiTheme="majorBidi" w:eastAsia="Times New Roman" w:hAnsiTheme="majorBidi" w:cstheme="majorBidi"/>
            <w:sz w:val="24"/>
            <w:szCs w:val="24"/>
          </w:rPr>
          <w:t>(</w:t>
        </w:r>
        <w:r w:rsidR="009B4715" w:rsidRPr="00C12A78">
          <w:rPr>
            <w:rFonts w:asciiTheme="majorBidi" w:eastAsia="Times New Roman" w:hAnsiTheme="majorBidi" w:cstheme="majorBidi"/>
            <w:sz w:val="24"/>
            <w:szCs w:val="24"/>
          </w:rPr>
          <w:t>2011</w:t>
        </w:r>
        <w:r w:rsidR="009B4715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commentRangeEnd w:id="1572"/>
      <w:ins w:id="1573" w:author="Jenny MacKay" w:date="2021-07-22T17:34:00Z">
        <w:r w:rsidR="009B4715">
          <w:rPr>
            <w:rStyle w:val="CommentReference"/>
          </w:rPr>
          <w:commentReference w:id="1572"/>
        </w:r>
      </w:ins>
      <w:ins w:id="1574" w:author="Jenny MacKay" w:date="2021-07-22T17:33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ins>
      <w:ins w:id="1575" w:author="Jenny MacKay" w:date="2021-07-23T07:47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male nurses’</w:t>
        </w:r>
      </w:ins>
      <w:del w:id="1576" w:author="Jenny MacKay" w:date="2021-07-22T17:33:00Z">
        <w:r w:rsidR="00614C9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del w:id="1577" w:author="Jenny MacKay" w:date="2021-07-23T07:47:00Z">
        <w:r w:rsidR="00614C94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heir</w:delText>
        </w:r>
      </w:del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 xml:space="preserve"> social identity is </w:t>
      </w:r>
      <w:r w:rsidR="00F26298" w:rsidRPr="00934606">
        <w:rPr>
          <w:rFonts w:asciiTheme="majorBidi" w:eastAsia="Times New Roman" w:hAnsiTheme="majorBidi" w:cstheme="majorBidi"/>
          <w:sz w:val="24"/>
          <w:szCs w:val="24"/>
        </w:rPr>
        <w:t>malleable</w:t>
      </w:r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 they </w:t>
      </w:r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might </w:t>
      </w:r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perceive themselves as </w:t>
      </w:r>
      <w:ins w:id="1578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100634">
        <w:rPr>
          <w:rFonts w:asciiTheme="majorBidi" w:eastAsia="Times New Roman" w:hAnsiTheme="majorBidi" w:cstheme="majorBidi"/>
          <w:sz w:val="24"/>
          <w:szCs w:val="24"/>
        </w:rPr>
        <w:t>minority</w:t>
      </w:r>
      <w:ins w:id="1579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gender,</w:t>
        </w:r>
      </w:ins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ins w:id="1580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often </w:t>
      </w:r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feel that they are </w:t>
      </w:r>
      <w:r w:rsidR="001D056B" w:rsidRPr="00934606">
        <w:rPr>
          <w:rFonts w:asciiTheme="majorBidi" w:eastAsia="Times New Roman" w:hAnsiTheme="majorBidi" w:cstheme="majorBidi"/>
          <w:sz w:val="24"/>
          <w:szCs w:val="24"/>
        </w:rPr>
        <w:t xml:space="preserve">discriminated against by the </w:t>
      </w:r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581" w:author="Jenny MacKay" w:date="2021-07-22T17:3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staff</w:t>
      </w:r>
      <w:del w:id="1582" w:author="Jenny MacKay" w:date="2021-07-22T17:34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583" w:author="Jenny MacKay" w:date="2021-07-22T17:3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(</w:delText>
        </w:r>
      </w:del>
      <w:del w:id="1584" w:author="Jenny MacKay" w:date="2021-07-22T17:33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585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Meadus, &amp; Twomey, 2011</w:delText>
        </w:r>
      </w:del>
      <w:del w:id="1586" w:author="Jenny MacKay" w:date="2021-07-22T17:34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587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)</w:delText>
        </w:r>
      </w:del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588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. In that respect</w:t>
      </w:r>
      <w:ins w:id="1589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590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del w:id="1591" w:author="Jenny MacKay" w:date="2021-07-22T17:35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592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they </w:delText>
        </w:r>
      </w:del>
      <w:ins w:id="1593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male nurses may</w:t>
        </w:r>
        <w:r w:rsidR="009B4715" w:rsidRPr="009B4715">
          <w:rPr>
            <w:rFonts w:asciiTheme="majorBidi" w:eastAsia="Times New Roman" w:hAnsiTheme="majorBidi" w:cstheme="majorBidi"/>
            <w:sz w:val="24"/>
            <w:szCs w:val="24"/>
            <w:rPrChange w:id="1594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t xml:space="preserve"> </w:t>
        </w:r>
      </w:ins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595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identify with patients from cultural minorities, which </w:t>
      </w:r>
      <w:ins w:id="1596" w:author="Jenny MacKay" w:date="2021-07-23T07:47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might </w:t>
        </w:r>
      </w:ins>
      <w:del w:id="1597" w:author="Jenny MacKay" w:date="2021-07-22T17:36:00Z">
        <w:r w:rsidR="00187E7D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598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leads to their high</w:delText>
        </w:r>
      </w:del>
      <w:ins w:id="1599" w:author="Jenny MacKay" w:date="2021-07-22T17:36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increase</w:t>
        </w:r>
      </w:ins>
      <w:ins w:id="1600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their</w:t>
        </w:r>
      </w:ins>
      <w:r w:rsidR="00187E7D" w:rsidRPr="009B4715">
        <w:rPr>
          <w:rFonts w:asciiTheme="majorBidi" w:eastAsia="Times New Roman" w:hAnsiTheme="majorBidi" w:cstheme="majorBidi"/>
          <w:sz w:val="24"/>
          <w:szCs w:val="24"/>
          <w:rPrChange w:id="1601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cultural sensitivity and awareness</w:t>
      </w:r>
      <w:r w:rsidR="00F40AC1" w:rsidRPr="009B4715">
        <w:rPr>
          <w:rFonts w:asciiTheme="majorBidi" w:eastAsia="Times New Roman" w:hAnsiTheme="majorBidi" w:cstheme="majorBidi"/>
          <w:sz w:val="24"/>
          <w:szCs w:val="24"/>
          <w:rPrChange w:id="1602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(</w:t>
      </w:r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603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Keshet &amp; Popper-</w:t>
      </w:r>
      <w:proofErr w:type="spellStart"/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604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Giveon</w:t>
      </w:r>
      <w:proofErr w:type="spellEnd"/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605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2016; </w:t>
      </w:r>
      <w:proofErr w:type="spellStart"/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606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Segev</w:t>
      </w:r>
      <w:proofErr w:type="spellEnd"/>
      <w:r w:rsidR="00F40AC1" w:rsidRPr="009B4715" w:rsidDel="002124EE">
        <w:rPr>
          <w:rFonts w:asciiTheme="majorBidi" w:eastAsia="Times New Roman" w:hAnsiTheme="majorBidi" w:cstheme="majorBidi"/>
          <w:sz w:val="24"/>
          <w:szCs w:val="24"/>
          <w:rPrChange w:id="1607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="00F40AC1" w:rsidRPr="009B4715">
        <w:rPr>
          <w:rFonts w:asciiTheme="majorBidi" w:eastAsia="Times New Roman" w:hAnsiTheme="majorBidi" w:cstheme="majorBidi"/>
          <w:sz w:val="24"/>
          <w:szCs w:val="24"/>
          <w:rPrChange w:id="1608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et al., 2020)</w:t>
      </w:r>
      <w:r w:rsidR="00187E7D" w:rsidRPr="009B4715">
        <w:rPr>
          <w:rFonts w:asciiTheme="majorBidi" w:eastAsia="Times New Roman" w:hAnsiTheme="majorBidi" w:cstheme="majorBidi"/>
          <w:sz w:val="24"/>
          <w:szCs w:val="24"/>
          <w:rPrChange w:id="1609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. </w:t>
      </w:r>
    </w:p>
    <w:p w14:paraId="7290E211" w14:textId="122CBB9A" w:rsidR="00973084" w:rsidRPr="00934606" w:rsidRDefault="000005D9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610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In this </w:t>
      </w:r>
      <w:r w:rsidR="000B5E69" w:rsidRPr="00934606">
        <w:rPr>
          <w:rFonts w:asciiTheme="majorBidi" w:eastAsia="Times New Roman" w:hAnsiTheme="majorBidi" w:cstheme="majorBidi"/>
          <w:sz w:val="24"/>
          <w:szCs w:val="24"/>
        </w:rPr>
        <w:t>study</w:t>
      </w:r>
      <w:ins w:id="1611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0B5E6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12" w:author="Jenny MacKay" w:date="2021-07-22T17:37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cultur</w:t>
      </w:r>
      <w:r w:rsidR="00B90BA2" w:rsidRPr="00934606">
        <w:rPr>
          <w:rFonts w:asciiTheme="majorBidi" w:eastAsia="Times New Roman" w:hAnsiTheme="majorBidi" w:cstheme="majorBidi"/>
          <w:sz w:val="24"/>
          <w:szCs w:val="24"/>
        </w:rPr>
        <w:t>al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gaps among </w:t>
      </w:r>
      <w:del w:id="1613" w:author="Jenny MacKay" w:date="2021-07-22T17:37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1614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nursing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staff</w:t>
      </w:r>
      <w:ins w:id="1615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members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16" w:author="Jenny MacKay" w:date="2021-07-22T17:37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are </w:delText>
        </w:r>
      </w:del>
      <w:ins w:id="1617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were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reflected between nurses who studied in Israel in comparison </w:t>
      </w:r>
      <w:del w:id="1618" w:author="Jenny MacKay" w:date="2021-07-22T17:36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ins w:id="1619" w:author="Jenny MacKay" w:date="2021-07-22T17:36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with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those who studied in Russia.</w:t>
      </w:r>
      <w:del w:id="1620" w:author="Jenny MacKay" w:date="2021-07-22T07:52:00Z">
        <w:r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62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proofErr w:type="spellStart"/>
      <w:r w:rsidRPr="00934606">
        <w:rPr>
          <w:rFonts w:asciiTheme="majorBidi" w:eastAsia="Times New Roman" w:hAnsiTheme="majorBidi" w:cstheme="majorBidi"/>
          <w:sz w:val="24"/>
          <w:szCs w:val="24"/>
        </w:rPr>
        <w:t>I</w:t>
      </w:r>
      <w:r w:rsidR="00466829" w:rsidRPr="00934606">
        <w:rPr>
          <w:rFonts w:asciiTheme="majorBidi" w:eastAsia="Times New Roman" w:hAnsiTheme="majorBidi" w:cstheme="majorBidi"/>
          <w:sz w:val="24"/>
          <w:szCs w:val="24"/>
        </w:rPr>
        <w:t>t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zhaki</w:t>
      </w:r>
      <w:proofErr w:type="spellEnd"/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et al</w:t>
      </w:r>
      <w:ins w:id="1622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E4D83" w:rsidRPr="00934606">
        <w:rPr>
          <w:rFonts w:asciiTheme="majorBidi" w:eastAsia="Times New Roman" w:hAnsiTheme="majorBidi" w:cstheme="majorBidi"/>
          <w:sz w:val="24"/>
          <w:szCs w:val="24"/>
        </w:rPr>
        <w:t>(2013)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noted in their work that </w:t>
      </w:r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>those</w:t>
      </w:r>
      <w:ins w:id="1623" w:author="Jenny MacKay" w:date="2021-07-22T17:38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who were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 born</w:t>
      </w:r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24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del w:id="1625" w:author="Jenny MacKay" w:date="2021-07-22T17:38:00Z">
        <w:r w:rsidR="00A92180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>learn</w:delText>
        </w:r>
        <w:r w:rsidR="00D977A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626" w:author="Jenny MacKay" w:date="2021-07-22T17:38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studied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in the </w:t>
      </w:r>
      <w:ins w:id="1627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f</w:t>
        </w:r>
      </w:ins>
      <w:ins w:id="1628" w:author="Jenny MacKay" w:date="2021-07-22T17:38:00Z"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ormer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Soviet </w:t>
      </w:r>
      <w:del w:id="1629" w:author="Jenny MacKay" w:date="2021-07-22T17:38:00Z">
        <w:r w:rsidR="008E4292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Former </w:delText>
        </w:r>
      </w:del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Union </w:t>
      </w:r>
      <w:ins w:id="1630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>who</w:t>
      </w:r>
      <w:ins w:id="1631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then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 immigrated to Israel continued to identify with the culture of their </w:t>
      </w:r>
      <w:del w:id="1632" w:author="Jenny MacKay" w:date="2021-07-22T17:39:00Z">
        <w:r w:rsidR="00D977A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land </w:delText>
        </w:r>
      </w:del>
      <w:ins w:id="1633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country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of birth. This finding was supported in the present survey, which revealed that </w:t>
      </w:r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the degree of </w:t>
      </w:r>
      <w:ins w:id="1634" w:author="Jenny MacKay" w:date="2021-07-22T17:48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 xml:space="preserve">nurses’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knowledge regarding </w:t>
      </w:r>
      <w:ins w:id="1635" w:author="Jenny MacKay" w:date="2021-07-22T17:48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ins w:id="1636" w:author="Jenny MacKay" w:date="2021-07-22T17:46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>patients’</w:t>
        </w:r>
      </w:ins>
      <w:ins w:id="1637" w:author="Jenny MacKay" w:date="2021-07-22T17:48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social and cultural attributes </w:t>
      </w:r>
      <w:del w:id="1638" w:author="Jenny MacKay" w:date="2021-07-22T17:48:00Z">
        <w:r w:rsidR="00B810C1" w:rsidRPr="00934606" w:rsidDel="007D6472">
          <w:rPr>
            <w:rFonts w:asciiTheme="majorBidi" w:eastAsia="Times New Roman" w:hAnsiTheme="majorBidi" w:cstheme="majorBidi"/>
            <w:sz w:val="24"/>
            <w:szCs w:val="24"/>
          </w:rPr>
          <w:delText xml:space="preserve">of their patients </w:delText>
        </w:r>
      </w:del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>was lower among nurses who studied in Russia and immigrated to Israel</w:t>
      </w:r>
      <w:del w:id="1639" w:author="Jenny MacKay" w:date="2021-07-22T18:26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40" w:author="Jenny MacKay" w:date="2021-07-22T18:26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 xml:space="preserve">compared </w:t>
        </w:r>
      </w:ins>
      <w:del w:id="1641" w:author="Jenny MacKay" w:date="2021-07-22T18:26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in comparison </w:delText>
        </w:r>
      </w:del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with </w:t>
      </w:r>
      <w:del w:id="1642" w:author="Jenny MacKay" w:date="2021-07-22T18:26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mental health </w:delText>
        </w:r>
        <w:r w:rsidR="008E4292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nurses</w:delText>
        </w:r>
      </w:del>
      <w:ins w:id="1643" w:author="Jenny MacKay" w:date="2021-07-22T18:26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those</w:t>
        </w:r>
      </w:ins>
      <w:r w:rsidR="008E4292" w:rsidRPr="00934606">
        <w:rPr>
          <w:rFonts w:asciiTheme="majorBidi" w:eastAsia="Times New Roman" w:hAnsiTheme="majorBidi" w:cstheme="majorBidi"/>
          <w:sz w:val="24"/>
          <w:szCs w:val="24"/>
        </w:rPr>
        <w:t xml:space="preserve"> who </w:t>
      </w:r>
      <w:del w:id="1644" w:author="Jenny MacKay" w:date="2021-07-22T18:26:00Z">
        <w:r w:rsidR="008E4292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were</w:delText>
        </w:r>
        <w:r w:rsidR="00962636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studied</w:t>
      </w:r>
      <w:r w:rsidR="00962636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>in Israel.</w:t>
      </w:r>
      <w:del w:id="1645" w:author="Jenny MacKay" w:date="2021-07-22T07:52:00Z">
        <w:r w:rsidR="00B810C1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646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An additional difference between </w:t>
      </w:r>
      <w:del w:id="1647" w:author="Jenny MacKay" w:date="2021-07-22T18:27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nurses </w:delText>
        </w:r>
      </w:del>
      <w:ins w:id="1648" w:author="Jenny MacKay" w:date="2021-07-22T18:27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study participants</w:t>
        </w:r>
        <w:r w:rsidR="007C77B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>who studied in Israel and those who studied in</w:t>
      </w:r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 Russia</w:t>
      </w:r>
      <w:del w:id="1649" w:author="Jenny MacKay" w:date="2021-07-22T18:27:00Z">
        <w:r w:rsidR="00F86B0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 was that among the la</w:t>
      </w:r>
      <w:ins w:id="1650" w:author="Jenny MacKay" w:date="2021-07-22T18:27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ter, there was higher awareness of the </w:t>
      </w:r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impact of language difficulties on patient care.</w:t>
      </w:r>
      <w:del w:id="1651" w:author="Jenny MacKay" w:date="2021-07-22T07:52:00Z">
        <w:r w:rsidR="00F86B01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65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Thus, nurses who studied </w:t>
      </w:r>
      <w:del w:id="1653" w:author="Jenny MacKay" w:date="2021-07-22T18:27:00Z">
        <w:r w:rsidR="00F86B0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nursing </w:delText>
        </w:r>
      </w:del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in Israel </w:t>
      </w:r>
      <w:r w:rsidR="00ED1171" w:rsidRPr="00934606">
        <w:rPr>
          <w:rFonts w:asciiTheme="majorBidi" w:eastAsia="Times New Roman" w:hAnsiTheme="majorBidi" w:cstheme="majorBidi"/>
          <w:sz w:val="24"/>
          <w:szCs w:val="24"/>
        </w:rPr>
        <w:t xml:space="preserve">had greater cultural knowledge in comparison </w:t>
      </w:r>
      <w:del w:id="1654" w:author="Jenny MacKay" w:date="2021-07-22T18:27:00Z">
        <w:r w:rsidR="00ED117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ins w:id="1655" w:author="Jenny MacKay" w:date="2021-07-22T18:27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with</w:t>
        </w:r>
        <w:r w:rsidR="007C77B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ED1171" w:rsidRPr="00934606">
        <w:rPr>
          <w:rFonts w:asciiTheme="majorBidi" w:eastAsia="Times New Roman" w:hAnsiTheme="majorBidi" w:cstheme="majorBidi"/>
          <w:sz w:val="24"/>
          <w:szCs w:val="24"/>
        </w:rPr>
        <w:t>those who studied in Russia</w:t>
      </w:r>
      <w:del w:id="1656" w:author="Jenny MacKay" w:date="2021-07-22T18:27:00Z">
        <w:r w:rsidR="00ED117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ED1171" w:rsidRPr="00934606">
        <w:rPr>
          <w:rFonts w:asciiTheme="majorBidi" w:eastAsia="Times New Roman" w:hAnsiTheme="majorBidi" w:cstheme="majorBidi"/>
          <w:sz w:val="24"/>
          <w:szCs w:val="24"/>
        </w:rPr>
        <w:t xml:space="preserve"> but had less cultural awareness.</w:t>
      </w:r>
      <w:del w:id="1657" w:author="Jenny MacKay" w:date="2021-07-22T07:52:00Z">
        <w:r w:rsidR="00EF161D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EF161D" w:rsidRPr="00934606" w:rsidDel="00D55990">
          <w:rPr>
            <w:rFonts w:asciiTheme="majorBidi" w:eastAsia="Times New Roman" w:hAnsiTheme="majorBidi" w:cstheme="majorBidi"/>
            <w:sz w:val="24"/>
            <w:szCs w:val="24"/>
            <w:rtl/>
          </w:rPr>
          <w:delText xml:space="preserve"> </w:delText>
        </w:r>
      </w:del>
      <w:ins w:id="1658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This finding is </w:t>
      </w:r>
      <w:del w:id="1659" w:author="Jenny MacKay" w:date="2021-07-22T18:28:00Z">
        <w:r w:rsidR="00973084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supported </w:delText>
        </w:r>
      </w:del>
      <w:ins w:id="1660" w:author="Jenny MacKay" w:date="2021-07-22T18:28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consistent</w:t>
        </w:r>
        <w:r w:rsidR="007C77B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C77B9">
          <w:rPr>
            <w:rFonts w:asciiTheme="majorBidi" w:eastAsia="Times New Roman" w:hAnsiTheme="majorBidi" w:cstheme="majorBidi"/>
            <w:sz w:val="24"/>
            <w:szCs w:val="24"/>
          </w:rPr>
          <w:t xml:space="preserve">with </w:t>
        </w:r>
      </w:ins>
      <w:del w:id="1661" w:author="Jenny MacKay" w:date="2021-07-22T18:28:00Z">
        <w:r w:rsidR="00973084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by the </w:delText>
        </w:r>
      </w:del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>literature that suggests that a high level of cultural knowledge does not necessarily imply high cultural awareness and</w:t>
      </w:r>
      <w:r w:rsidR="009B6254" w:rsidRPr="00934606">
        <w:rPr>
          <w:rFonts w:asciiTheme="majorBidi" w:eastAsia="Times New Roman" w:hAnsiTheme="majorBidi" w:cstheme="majorBidi"/>
          <w:sz w:val="24"/>
          <w:szCs w:val="24"/>
        </w:rPr>
        <w:t xml:space="preserve"> vice versa (</w:t>
      </w:r>
      <w:proofErr w:type="spellStart"/>
      <w:r w:rsidR="009B6254" w:rsidRPr="00934606">
        <w:rPr>
          <w:rFonts w:asciiTheme="majorBidi" w:eastAsia="Times New Roman" w:hAnsiTheme="majorBidi" w:cstheme="majorBidi"/>
          <w:sz w:val="24"/>
          <w:szCs w:val="24"/>
        </w:rPr>
        <w:t>Maren</w:t>
      </w:r>
      <w:r w:rsidR="00466829" w:rsidRPr="00934606">
        <w:rPr>
          <w:rFonts w:asciiTheme="majorBidi" w:eastAsia="Times New Roman" w:hAnsiTheme="majorBidi" w:cstheme="majorBidi"/>
          <w:sz w:val="24"/>
          <w:szCs w:val="24"/>
        </w:rPr>
        <w:t>o</w:t>
      </w:r>
      <w:proofErr w:type="spellEnd"/>
      <w:r w:rsidR="009B6254" w:rsidRPr="00934606">
        <w:rPr>
          <w:rFonts w:asciiTheme="majorBidi" w:eastAsia="Times New Roman" w:hAnsiTheme="majorBidi" w:cstheme="majorBidi"/>
          <w:sz w:val="24"/>
          <w:szCs w:val="24"/>
        </w:rPr>
        <w:t xml:space="preserve"> and Hart, 2014).</w:t>
      </w:r>
      <w:del w:id="1662" w:author="Jenny MacKay" w:date="2021-07-22T07:52:00Z">
        <w:r w:rsidR="009B625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97308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663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43C0900B" w14:textId="5CFA9DCD" w:rsidR="00ED1171" w:rsidRPr="00934606" w:rsidRDefault="009B6254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664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</w:t>
      </w:r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del w:id="1665" w:author="Jenny MacKay" w:date="2021-07-22T18:28:00Z">
        <w:r w:rsidR="000721FC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last two</w:delText>
        </w:r>
      </w:del>
      <w:ins w:id="1666" w:author="Jenny MacKay" w:date="2021-07-22T18:28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study’s</w:t>
        </w:r>
      </w:ins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findings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suggest</w:t>
      </w:r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that male nurses and nurses who </w:t>
      </w:r>
      <w:r w:rsidR="00045BCA" w:rsidRPr="00934606">
        <w:rPr>
          <w:rFonts w:asciiTheme="majorBidi" w:eastAsia="Times New Roman" w:hAnsiTheme="majorBidi" w:cstheme="majorBidi"/>
          <w:sz w:val="24"/>
          <w:szCs w:val="24"/>
        </w:rPr>
        <w:t>immigrated</w:t>
      </w:r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to Israel from Russia, by virtue of their being </w:t>
      </w:r>
      <w:ins w:id="1667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members of </w:t>
        </w:r>
      </w:ins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>minorit</w:t>
      </w:r>
      <w:ins w:id="1668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y populations</w:t>
        </w:r>
      </w:ins>
      <w:del w:id="1669" w:author="Jenny MacKay" w:date="2021-07-22T18:29:00Z">
        <w:r w:rsidR="000721FC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ies</w:delText>
        </w:r>
      </w:del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, had greater cultural awareness compared </w:t>
      </w:r>
      <w:ins w:id="1670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671" w:author="Jenny MacKay" w:date="2021-07-22T18:29:00Z">
        <w:r w:rsidR="000721FC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the rest of the staff.</w:t>
      </w:r>
      <w:del w:id="1672" w:author="Jenny MacKay" w:date="2021-07-22T07:52:00Z">
        <w:r w:rsidR="008644D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673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5C6511" w:rsidRPr="00934606">
        <w:rPr>
          <w:rFonts w:asciiTheme="majorBidi" w:eastAsia="Times New Roman" w:hAnsiTheme="majorBidi" w:cstheme="majorBidi"/>
          <w:sz w:val="24"/>
          <w:szCs w:val="24"/>
        </w:rPr>
        <w:t>W</w:t>
      </w:r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 xml:space="preserve">e </w:t>
      </w:r>
      <w:ins w:id="1674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also </w:t>
        </w:r>
      </w:ins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 xml:space="preserve">found </w:t>
      </w:r>
      <w:del w:id="1675" w:author="Jenny MacKay" w:date="2021-07-22T18:29:00Z">
        <w:r w:rsidR="000E282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a </w:delText>
        </w:r>
      </w:del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>g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reater cultural awareness</w:t>
      </w:r>
      <w:r w:rsidR="003313A1" w:rsidRPr="00934606" w:rsidDel="003313A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who </w:t>
      </w:r>
      <w:ins w:id="1676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spoke </w:t>
        </w:r>
      </w:ins>
      <w:del w:id="1677" w:author="Jenny MacKay" w:date="2021-07-22T18:29:00Z">
        <w:r w:rsidR="008644D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sp</w:delText>
        </w:r>
        <w:r w:rsidR="006172D5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oo</w:delText>
        </w:r>
        <w:r w:rsidR="008644D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k </w:delText>
        </w:r>
      </w:del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>or underst</w:t>
      </w:r>
      <w:r w:rsidR="006172D5" w:rsidRPr="00934606">
        <w:rPr>
          <w:rFonts w:asciiTheme="majorBidi" w:eastAsia="Times New Roman" w:hAnsiTheme="majorBidi" w:cstheme="majorBidi"/>
          <w:sz w:val="24"/>
          <w:szCs w:val="24"/>
        </w:rPr>
        <w:t>oo</w:t>
      </w:r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d </w:t>
      </w:r>
      <w:ins w:id="1678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multiple </w:t>
        </w:r>
      </w:ins>
      <w:del w:id="1679" w:author="Jenny MacKay" w:date="2021-07-22T18:29:00Z">
        <w:r w:rsidR="008644D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additional </w:delText>
        </w:r>
      </w:del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>languages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Multi</w:t>
      </w:r>
      <w:del w:id="1680" w:author="Jenny MacKay" w:date="2021-07-22T18:29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lingual nurses tend</w:t>
      </w:r>
      <w:ins w:id="1681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to</w:t>
      </w:r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 perceive themselves as being more responsible for learning </w:t>
      </w:r>
      <w:del w:id="1682" w:author="Jenny MacKay" w:date="2021-07-23T07:49:00Z">
        <w:r w:rsidR="008644D8" w:rsidRPr="00934606" w:rsidDel="00234CE6">
          <w:rPr>
            <w:rFonts w:asciiTheme="majorBidi" w:eastAsia="Times New Roman" w:hAnsiTheme="majorBidi" w:cstheme="majorBidi"/>
            <w:sz w:val="24"/>
            <w:szCs w:val="24"/>
          </w:rPr>
          <w:delText xml:space="preserve">popular </w:delText>
        </w:r>
      </w:del>
      <w:ins w:id="1683" w:author="Jenny MacKay" w:date="2021-07-23T07:49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>other</w:t>
        </w:r>
        <w:r w:rsidR="00234CE6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>languages</w:t>
      </w:r>
      <w:ins w:id="1684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685" w:author="Jenny MacKay" w:date="2021-07-22T18:30:00Z">
        <w:r w:rsidR="00327353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86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that is</w:t>
        </w:r>
      </w:ins>
      <w:del w:id="1687" w:author="Jenny MacKay" w:date="2021-07-22T18:30:00Z">
        <w:r w:rsidR="00327353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i.e.</w:delText>
        </w:r>
      </w:del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88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they</w:t>
        </w:r>
      </w:ins>
      <w:ins w:id="1689" w:author="Jenny MacKay" w:date="2021-07-23T07:49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 xml:space="preserve"> were</w:t>
        </w:r>
      </w:ins>
      <w:ins w:id="1690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more </w:t>
      </w:r>
      <w:ins w:id="1691" w:author="Jenny MacKay" w:date="2021-07-23T07:49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 xml:space="preserve">likely to report feeling </w:t>
        </w:r>
      </w:ins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>responsible for developing cultural competence</w:t>
      </w:r>
      <w:del w:id="1692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compared </w:t>
      </w:r>
      <w:ins w:id="1693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694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95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those </w:delText>
        </w:r>
      </w:del>
      <w:ins w:id="1696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nurses</w:t>
        </w:r>
        <w:r w:rsidR="0099549C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>who</w:t>
      </w:r>
      <w:ins w:id="1697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 spoke</w:t>
        </w:r>
      </w:ins>
      <w:del w:id="1698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 speak</w:delText>
        </w:r>
      </w:del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only 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>on</w:t>
      </w:r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>e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language. </w:t>
      </w:r>
      <w:ins w:id="1699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A s</w:t>
        </w:r>
      </w:ins>
      <w:del w:id="1700" w:author="Jenny MacKay" w:date="2021-07-22T18:31:00Z">
        <w:r w:rsidR="00045BCA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045BCA" w:rsidRPr="00934606">
        <w:rPr>
          <w:rFonts w:asciiTheme="majorBidi" w:eastAsia="Times New Roman" w:hAnsiTheme="majorBidi" w:cstheme="majorBidi"/>
          <w:sz w:val="24"/>
          <w:szCs w:val="24"/>
        </w:rPr>
        <w:t>imilar</w:t>
      </w:r>
      <w:r w:rsidR="005C6511" w:rsidRPr="00934606">
        <w:rPr>
          <w:rFonts w:asciiTheme="majorBidi" w:eastAsia="Times New Roman" w:hAnsiTheme="majorBidi" w:cstheme="majorBidi"/>
          <w:sz w:val="24"/>
          <w:szCs w:val="24"/>
        </w:rPr>
        <w:t xml:space="preserve"> study reported significantly higher cultural competence scores among nurses who spoke a second language at home compared </w:t>
      </w:r>
      <w:ins w:id="1701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702" w:author="Jenny MacKay" w:date="2021-07-22T18:31:00Z">
        <w:r w:rsidR="005C6511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5C6511" w:rsidRPr="00934606">
        <w:rPr>
          <w:rFonts w:asciiTheme="majorBidi" w:eastAsia="Times New Roman" w:hAnsiTheme="majorBidi" w:cstheme="majorBidi"/>
          <w:sz w:val="24"/>
          <w:szCs w:val="24"/>
        </w:rPr>
        <w:t xml:space="preserve"> nurses who spoke only English (</w:t>
      </w:r>
      <w:r w:rsidR="0032034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 Beer &amp; </w:t>
      </w:r>
      <w:proofErr w:type="spellStart"/>
      <w:r w:rsidR="0032034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Chipps</w:t>
      </w:r>
      <w:proofErr w:type="spellEnd"/>
      <w:r w:rsidR="0032034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2014).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D62C0ED" w14:textId="73BB265C" w:rsidR="000721FC" w:rsidRPr="00934606" w:rsidRDefault="002B4803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703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Verbal and nonverbal communication are critical</w:t>
      </w:r>
      <w:ins w:id="1704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ly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importan</w:t>
      </w:r>
      <w:ins w:id="1705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del w:id="1706" w:author="Jenny MacKay" w:date="2021-07-22T18:31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ce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in the patient/caregiver interaction and are essential components of cross-cultural clinical </w:t>
      </w:r>
      <w:del w:id="1707" w:author="Jenny MacKay" w:date="2021-07-22T18:32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competency </w:delText>
        </w:r>
      </w:del>
      <w:ins w:id="1708" w:author="Jenny MacKay" w:date="2021-07-22T18:32:00Z">
        <w:r w:rsidR="0099549C" w:rsidRPr="00934606">
          <w:rPr>
            <w:rFonts w:asciiTheme="majorBidi" w:eastAsia="Times New Roman" w:hAnsiTheme="majorBidi" w:cstheme="majorBidi"/>
            <w:sz w:val="24"/>
            <w:szCs w:val="24"/>
          </w:rPr>
          <w:t>competenc</w:t>
        </w:r>
        <w:r w:rsidR="0099549C">
          <w:rPr>
            <w:rFonts w:asciiTheme="majorBidi" w:eastAsia="Times New Roman" w:hAnsiTheme="majorBidi" w:cstheme="majorBidi"/>
            <w:sz w:val="24"/>
            <w:szCs w:val="24"/>
          </w:rPr>
          <w:t>e</w:t>
        </w:r>
        <w:r w:rsidR="0099549C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and quality care (</w:t>
      </w:r>
      <w:proofErr w:type="spellStart"/>
      <w:r w:rsidRPr="0099549C">
        <w:rPr>
          <w:rFonts w:asciiTheme="majorBidi" w:eastAsia="Times New Roman" w:hAnsiTheme="majorBidi" w:cstheme="majorBidi"/>
          <w:sz w:val="24"/>
          <w:szCs w:val="24"/>
          <w:rPrChange w:id="1709" w:author="Jenny MacKay" w:date="2021-07-22T18:3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Lorié</w:t>
      </w:r>
      <w:proofErr w:type="spellEnd"/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2017)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In this survey</w:t>
      </w:r>
      <w:ins w:id="1710" w:author="Jenny MacKay" w:date="2021-07-23T07:50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 xml:space="preserve"> study</w:t>
        </w:r>
      </w:ins>
      <w:ins w:id="1711" w:author="Jenny MacKay" w:date="2021-07-22T18:32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found 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that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more than 50% </w:t>
      </w:r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of the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>report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ed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communication problems with patients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mainly during </w:t>
      </w:r>
      <w:r w:rsidR="0070455E" w:rsidRPr="00934606">
        <w:rPr>
          <w:rFonts w:asciiTheme="majorBidi" w:eastAsia="Times New Roman" w:hAnsiTheme="majorBidi" w:cstheme="majorBidi"/>
          <w:sz w:val="24"/>
          <w:szCs w:val="24"/>
        </w:rPr>
        <w:t>patient education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712" w:author="Jenny MacKay" w:date="2021-07-22T07:52:00Z">
        <w:r w:rsidR="00B43B43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713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>Regev</w:t>
      </w:r>
      <w:ins w:id="1714" w:author="Jenny MacKay" w:date="2021-07-22T18:32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 (2014)</w:t>
        </w:r>
      </w:ins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also found that nurses</w:t>
      </w:r>
      <w:r w:rsidR="00666351" w:rsidRPr="00934606">
        <w:rPr>
          <w:rFonts w:asciiTheme="majorBidi" w:eastAsia="Times New Roman" w:hAnsiTheme="majorBidi" w:cstheme="majorBidi"/>
          <w:sz w:val="24"/>
          <w:szCs w:val="24"/>
        </w:rPr>
        <w:t xml:space="preserve"> reported obstacles owing to language difficulties</w:t>
      </w:r>
      <w:del w:id="1715" w:author="Jenny MacKay" w:date="2021-07-22T18:33:00Z">
        <w:r w:rsidR="00666351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 (</w:delText>
        </w:r>
        <w:r w:rsidR="00666351" w:rsidRPr="00934606" w:rsidDel="0099549C">
          <w:rPr>
            <w:rFonts w:asciiTheme="majorBidi" w:hAnsiTheme="majorBidi" w:cstheme="majorBidi"/>
            <w:sz w:val="24"/>
            <w:szCs w:val="24"/>
          </w:rPr>
          <w:delText>Regev, 2014</w:delText>
        </w:r>
        <w:r w:rsidR="00666351" w:rsidRPr="00934606" w:rsidDel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666351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BE6FC2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hen there are language barriers (based on ethnicity)</w:t>
      </w:r>
      <w:ins w:id="1716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gaps are created in the medical treatment process and </w:t>
      </w:r>
      <w:ins w:id="1717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are </w:t>
        </w:r>
      </w:ins>
      <w:r w:rsidR="00BB674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reflect</w:t>
      </w:r>
      <w:ins w:id="1718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del w:id="1719" w:author="Jenny MacKay" w:date="2021-07-22T18:33:00Z">
        <w:r w:rsidR="00BB674A" w:rsidRPr="00934606" w:rsidDel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="00BB674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720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</w:t>
        </w:r>
      </w:ins>
      <w:r w:rsidR="00BB674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its </w:t>
      </w:r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outcomes</w:t>
      </w:r>
      <w:r w:rsidR="00BE6FC2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6C4B97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van </w:t>
      </w:r>
      <w:proofErr w:type="spellStart"/>
      <w:r w:rsidR="006C4B97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Rosse</w:t>
      </w:r>
      <w:proofErr w:type="spellEnd"/>
      <w:r w:rsidR="006C4B97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 2016)</w:t>
      </w:r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60901026" w14:textId="09CC5B48" w:rsidR="00342E8A" w:rsidRPr="00934606" w:rsidRDefault="00342E8A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721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The present study found that ethnic differences exist</w:t>
      </w:r>
      <w:ins w:id="1722" w:author="Jenny MacKay" w:date="2021-07-22T18:34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even among </w:t>
      </w:r>
      <w:del w:id="1723" w:author="Jenny MacKay" w:date="2021-07-22T18:34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staff </w:t>
      </w:r>
      <w:r w:rsidR="00C723E6" w:rsidRPr="00934606">
        <w:rPr>
          <w:rFonts w:asciiTheme="majorBidi" w:eastAsia="Times New Roman" w:hAnsiTheme="majorBidi" w:cstheme="majorBidi"/>
          <w:sz w:val="24"/>
          <w:szCs w:val="24"/>
        </w:rPr>
        <w:t>members who</w:t>
      </w:r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723E6" w:rsidRPr="00934606">
        <w:rPr>
          <w:rFonts w:asciiTheme="majorBidi" w:eastAsia="Times New Roman" w:hAnsiTheme="majorBidi" w:cstheme="majorBidi"/>
          <w:sz w:val="24"/>
          <w:szCs w:val="24"/>
        </w:rPr>
        <w:t>share</w:t>
      </w:r>
      <w:r w:rsidR="0010494E" w:rsidRPr="00934606">
        <w:rPr>
          <w:rFonts w:asciiTheme="majorBidi" w:eastAsia="Times New Roman" w:hAnsiTheme="majorBidi" w:cstheme="majorBidi"/>
          <w:sz w:val="24"/>
          <w:szCs w:val="24"/>
        </w:rPr>
        <w:t>d</w:t>
      </w:r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a common country of birth.</w:t>
      </w:r>
      <w:del w:id="1724" w:author="Jenny MacKay" w:date="2021-07-22T07:52:00Z">
        <w:r w:rsidR="000A2E29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72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>However</w:t>
      </w:r>
      <w:r w:rsidR="00C723E6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there are </w:t>
      </w:r>
      <w:ins w:id="1726" w:author="Jenny MacKay" w:date="2021-07-22T18:34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also </w:t>
        </w:r>
      </w:ins>
      <w:del w:id="1727" w:author="Jenny MacKay" w:date="2021-07-22T18:34:00Z">
        <w:r w:rsidR="000A2E29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actual </w:delText>
        </w:r>
      </w:del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differences in terms of social status, religious customs, cultural beliefs, </w:t>
      </w:r>
      <w:ins w:id="1728" w:author="Jenny MacKay" w:date="2021-07-22T18:34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even </w:t>
      </w:r>
      <w:ins w:id="1729" w:author="Jenny MacKay" w:date="2021-07-22T18:35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attitudes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>toward</w:t>
      </w:r>
      <w:del w:id="1730" w:author="Jenny MacKay" w:date="2021-07-22T18:34:00Z">
        <w:r w:rsidR="000A2E29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illness and recovery (Sue, 2001).</w:t>
      </w:r>
      <w:del w:id="1731" w:author="Jenny MacKay" w:date="2021-07-22T07:52:00Z">
        <w:r w:rsidR="000A2E29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73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This indicates the </w:t>
      </w:r>
      <w:del w:id="1733" w:author="Jenny MacKay" w:date="2021-07-22T18:35:00Z">
        <w:r w:rsidR="000A2E29" w:rsidRPr="00934606" w:rsidDel="00CB2C66">
          <w:rPr>
            <w:rFonts w:asciiTheme="majorBidi" w:eastAsia="Times New Roman" w:hAnsiTheme="majorBidi" w:cstheme="majorBidi"/>
            <w:sz w:val="24"/>
            <w:szCs w:val="24"/>
          </w:rPr>
          <w:delText xml:space="preserve">high </w:delText>
        </w:r>
      </w:del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importance of professional training and </w:t>
      </w:r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t xml:space="preserve">culturally focused work </w:t>
      </w:r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procedures</w:t>
      </w:r>
      <w:ins w:id="1734" w:author="Jenny MacKay" w:date="2021-07-22T18:35:00Z">
        <w:r w:rsidR="00CB2C6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t xml:space="preserve"> which will lead to </w:t>
      </w:r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 xml:space="preserve">comparable </w:t>
      </w:r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t xml:space="preserve">work standards among staff </w:t>
      </w:r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>members from various ethnic groups (</w:t>
      </w:r>
      <w:proofErr w:type="spellStart"/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>Bhui</w:t>
      </w:r>
      <w:proofErr w:type="spellEnd"/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2007). </w:t>
      </w:r>
    </w:p>
    <w:p w14:paraId="2B6E1D5A" w14:textId="3A68E29B" w:rsidR="00045BCA" w:rsidRPr="00934606" w:rsidRDefault="00045BCA" w:rsidP="00975DCD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  <w:pPrChange w:id="1735" w:author="Jenny MacKay" w:date="2021-07-22T18:35:00Z">
          <w:pPr>
            <w:bidi w:val="0"/>
            <w:spacing w:after="0" w:line="480" w:lineRule="auto"/>
          </w:pPr>
        </w:pPrChange>
      </w:pPr>
      <w:r w:rsidRPr="00975DCD">
        <w:rPr>
          <w:rFonts w:asciiTheme="majorBidi" w:eastAsia="Times New Roman" w:hAnsiTheme="majorBidi" w:cstheme="majorBidi"/>
          <w:b/>
          <w:bCs/>
          <w:sz w:val="24"/>
          <w:szCs w:val="24"/>
          <w:rPrChange w:id="1736" w:author="Jenny MacKay" w:date="2021-07-22T18:35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Conclusion</w:t>
      </w:r>
    </w:p>
    <w:p w14:paraId="62F35F22" w14:textId="12202B84" w:rsidR="00EF48DC" w:rsidRPr="00934606" w:rsidDel="00DE7434" w:rsidRDefault="00045BCA">
      <w:pPr>
        <w:bidi w:val="0"/>
        <w:spacing w:after="0" w:line="480" w:lineRule="auto"/>
        <w:ind w:firstLine="720"/>
        <w:rPr>
          <w:del w:id="1737" w:author="Jenny MacKay" w:date="2021-07-21T17:27:00Z"/>
          <w:rFonts w:asciiTheme="majorBidi" w:eastAsia="Times New Roman" w:hAnsiTheme="majorBidi" w:cstheme="majorBidi"/>
          <w:sz w:val="24"/>
          <w:szCs w:val="24"/>
        </w:rPr>
        <w:pPrChange w:id="1738" w:author="Jenny MacKay" w:date="2021-07-21T17:27:00Z">
          <w:pPr>
            <w:bidi w:val="0"/>
            <w:spacing w:after="0" w:line="480" w:lineRule="auto"/>
          </w:pPr>
        </w:pPrChange>
      </w:pPr>
      <w:del w:id="1739" w:author="Jenny MacKay" w:date="2021-07-22T18:36:00Z">
        <w:r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  <w:r w:rsidR="00A07A13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740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C</w:t>
        </w:r>
      </w:ins>
      <w:del w:id="1741" w:author="Jenny MacKay" w:date="2021-07-22T18:36:00Z">
        <w:r w:rsidR="00A07A13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c</w:delText>
        </w:r>
      </w:del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>ultural diversity in the State of Israel present</w:t>
      </w:r>
      <w:r w:rsidR="0070455E" w:rsidRPr="00934606">
        <w:rPr>
          <w:rFonts w:asciiTheme="majorBidi" w:eastAsia="Times New Roman" w:hAnsiTheme="majorBidi" w:cstheme="majorBidi"/>
          <w:sz w:val="24"/>
          <w:szCs w:val="24"/>
        </w:rPr>
        <w:t>s</w:t>
      </w:r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 xml:space="preserve"> challenges to the health system in general and to mental health </w:t>
      </w:r>
      <w:proofErr w:type="gramStart"/>
      <w:r w:rsidR="00901C0C" w:rsidRPr="00934606">
        <w:rPr>
          <w:rFonts w:asciiTheme="majorBidi" w:eastAsia="Times New Roman" w:hAnsiTheme="majorBidi" w:cstheme="majorBidi"/>
          <w:sz w:val="24"/>
          <w:szCs w:val="24"/>
        </w:rPr>
        <w:t xml:space="preserve">care </w:t>
      </w:r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>in particular</w:t>
      </w:r>
      <w:proofErr w:type="gramEnd"/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In the field of mental health, </w:t>
      </w:r>
      <w:del w:id="1742" w:author="Jenny MacKay" w:date="2021-07-22T18:36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>cultural skill</w:t>
      </w:r>
      <w:ins w:id="1743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44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within</w:t>
        </w:r>
      </w:ins>
      <w:del w:id="1745" w:author="Jenny MacKay" w:date="2021-07-22T18:36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 the system and </w:t>
      </w:r>
      <w:ins w:id="1746" w:author="Jenny MacKay" w:date="2021-07-23T07:51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 xml:space="preserve">among 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its employees </w:t>
      </w:r>
      <w:del w:id="1747" w:author="Jenny MacKay" w:date="2021-07-22T18:36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ins w:id="1748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are</w:t>
        </w:r>
        <w:r w:rsidR="00553291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of particular importance, because the effectiveness of </w:t>
      </w:r>
      <w:ins w:id="1749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 xml:space="preserve">mental health </w:t>
        </w:r>
      </w:ins>
      <w:del w:id="1750" w:author="Jenny MacKay" w:date="2021-07-22T18:37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treatment depends on the quality of communication between the service provider and the service recipient. </w:t>
      </w:r>
      <w:del w:id="1751" w:author="Jenny MacKay" w:date="2021-07-22T18:37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Hence the</w:delText>
        </w:r>
      </w:del>
      <w:ins w:id="1752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 cultural </w:t>
      </w:r>
      <w:del w:id="1753" w:author="Jenny MacKay" w:date="2021-07-23T07:51:00Z">
        <w:r w:rsidR="002F2CE0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 xml:space="preserve">ability </w:delText>
        </w:r>
      </w:del>
      <w:ins w:id="1754" w:author="Jenny MacKay" w:date="2021-07-23T07:51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>awareness</w:t>
        </w:r>
        <w:r w:rsidR="006A3F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of the service provider is a cardinal component in creating that optimal </w:t>
      </w:r>
      <w:r w:rsidR="00C32C6E" w:rsidRPr="00934606">
        <w:rPr>
          <w:rFonts w:asciiTheme="majorBidi" w:eastAsia="Times New Roman" w:hAnsiTheme="majorBidi" w:cstheme="majorBidi"/>
          <w:sz w:val="24"/>
          <w:szCs w:val="24"/>
        </w:rPr>
        <w:t xml:space="preserve">communication. </w:t>
      </w:r>
      <w:r w:rsidR="00DA7EEF" w:rsidRPr="00934606">
        <w:rPr>
          <w:rFonts w:asciiTheme="majorBidi" w:eastAsia="Times New Roman" w:hAnsiTheme="majorBidi" w:cstheme="majorBidi"/>
          <w:sz w:val="24"/>
          <w:szCs w:val="24"/>
        </w:rPr>
        <w:t>Mental health nurses</w:t>
      </w:r>
      <w:r w:rsidR="00DE3E54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 xml:space="preserve">must </w:t>
      </w:r>
      <w:del w:id="1755" w:author="Jenny MacKay" w:date="2021-07-22T18:37:00Z">
        <w:r w:rsidR="00553B54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know </w:delText>
        </w:r>
      </w:del>
      <w:ins w:id="1756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 xml:space="preserve">recognize the need </w:t>
        </w:r>
      </w:ins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>to respect the cultures</w:t>
      </w:r>
      <w:ins w:id="1757" w:author="Jenny MacKay" w:date="2021-07-23T07:51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 xml:space="preserve">, values, and preferred treatment methods </w:t>
        </w:r>
      </w:ins>
      <w:del w:id="1758" w:author="Jenny MacKay" w:date="2021-07-23T07:51:00Z">
        <w:r w:rsidR="00553B54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>of health care consumers</w:t>
      </w:r>
      <w:del w:id="1759" w:author="Jenny MacKay" w:date="2021-07-23T07:51:00Z">
        <w:r w:rsidR="00553B54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>, their values and their treatment methods</w:delText>
        </w:r>
      </w:del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760" w:author="Jenny MacKay" w:date="2021-07-22T07:52:00Z">
        <w:r w:rsidR="00553B5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76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762" w:author="Jenny MacKay" w:date="2021-07-22T18:37:00Z">
        <w:r w:rsidR="00E207E4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In order to</w:delText>
        </w:r>
      </w:del>
      <w:ins w:id="1763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To</w:t>
        </w:r>
      </w:ins>
      <w:r w:rsidR="00E207E4" w:rsidRPr="00934606">
        <w:rPr>
          <w:rFonts w:asciiTheme="majorBidi" w:eastAsia="Times New Roman" w:hAnsiTheme="majorBidi" w:cstheme="majorBidi"/>
          <w:sz w:val="24"/>
          <w:szCs w:val="24"/>
        </w:rPr>
        <w:t xml:space="preserve"> do </w:t>
      </w:r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so, </w:t>
      </w:r>
      <w:del w:id="1764" w:author="Jenny MacKay" w:date="2021-07-23T07:52:00Z">
        <w:r w:rsidR="00C6660C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ins w:id="1765" w:author="Jenny MacKay" w:date="2021-07-23T07:52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>mental health nurses</w:t>
        </w:r>
        <w:r w:rsidR="006A3F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766" w:author="Jenny MacKay" w:date="2021-07-22T18:38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will </w:delText>
        </w:r>
      </w:del>
      <w:del w:id="1767" w:author="Jenny MacKay" w:date="2021-07-22T18:39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need to</w:delText>
        </w:r>
      </w:del>
      <w:ins w:id="1768" w:author="Jenny MacKay" w:date="2021-07-22T18:39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must</w:t>
        </w:r>
      </w:ins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769" w:author="Jenny MacKay" w:date="2021-07-22T18:38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learn to </w:delText>
        </w:r>
      </w:del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abandon stereotypes </w:t>
      </w:r>
      <w:r w:rsidR="00901C0C" w:rsidRPr="00934606">
        <w:rPr>
          <w:rFonts w:asciiTheme="majorBidi" w:eastAsia="Times New Roman" w:hAnsiTheme="majorBidi" w:cstheme="majorBidi"/>
          <w:sz w:val="24"/>
          <w:szCs w:val="24"/>
        </w:rPr>
        <w:t>associated with</w:t>
      </w:r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 certain cultures</w:t>
      </w:r>
      <w:del w:id="1770" w:author="Jenny MacKay" w:date="2021-07-22T18:38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1771" w:author="Jenny MacKay" w:date="2021-07-22T18:38:00Z">
        <w:r w:rsidR="00680276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>be sensitive to the cultural needs of their patients.</w:t>
      </w:r>
      <w:del w:id="1772" w:author="Jenny MacKay" w:date="2021-07-22T07:52:00Z">
        <w:r w:rsidR="00C6660C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196A5B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773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774" w:author="Jenny MacKay" w:date="2021-07-23T07:52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 xml:space="preserve">The main </w:t>
        </w:r>
      </w:ins>
      <w:ins w:id="1775" w:author="Jenny MacKay" w:date="2021-07-22T18:39:00Z">
        <w:r w:rsidR="0045032F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skills </w:t>
        </w:r>
      </w:ins>
      <w:r w:rsidR="0045032F"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health nurses</w:t>
      </w:r>
      <w:ins w:id="1776" w:author="Jenny MacKay" w:date="2021-07-22T18:39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 xml:space="preserve"> need to practice</w:t>
        </w:r>
      </w:ins>
      <w:del w:id="1777" w:author="Jenny MacKay" w:date="2021-07-22T18:38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78" w:author="Jenny MacKay" w:date="2021-07-22T18:39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 xml:space="preserve">include </w:t>
        </w:r>
      </w:ins>
      <w:del w:id="1779" w:author="Jenny MacKay" w:date="2021-07-22T18:39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major practice skills including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verbal communication and listening abilities</w:t>
      </w:r>
      <w:r w:rsidR="009F26C2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AB4AA56" w14:textId="77777777" w:rsidR="00A80604" w:rsidRPr="00934606" w:rsidRDefault="00A80604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780" w:author="Jenny MacKay" w:date="2021-07-21T17:27:00Z">
          <w:pPr>
            <w:bidi w:val="0"/>
            <w:spacing w:after="0" w:line="480" w:lineRule="auto"/>
          </w:pPr>
        </w:pPrChange>
      </w:pPr>
    </w:p>
    <w:p w14:paraId="5CC5C78E" w14:textId="0759499B" w:rsidR="00EF48DC" w:rsidRPr="00DE7434" w:rsidRDefault="00EF48DC" w:rsidP="00A80604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1781" w:author="Jenny MacKay" w:date="2021-07-21T17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DE74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1782" w:author="Jenny MacKay" w:date="2021-07-21T17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Implications </w:t>
      </w:r>
      <w:del w:id="1783" w:author="Jenny MacKay" w:date="2021-07-21T17:27:00Z">
        <w:r w:rsidRPr="00DE7434" w:rsidDel="00DE7434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rPrChange w:id="1784" w:author="Jenny MacKay" w:date="2021-07-21T17:27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1785" w:author="Jenny MacKay" w:date="2021-07-21T17:27:00Z">
        <w:r w:rsidR="00DE7434" w:rsidRPr="00DE7434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rPrChange w:id="1786" w:author="Jenny MacKay" w:date="2021-07-21T17:2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t>for</w:t>
        </w:r>
        <w:r w:rsidR="00DE7434" w:rsidRPr="00DE7434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rPrChange w:id="1787" w:author="Jenny MacKay" w:date="2021-07-21T17:27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DE74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1788" w:author="Jenny MacKay" w:date="2021-07-21T17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Practice</w:t>
      </w:r>
    </w:p>
    <w:p w14:paraId="2E5EE929" w14:textId="77D05FFD" w:rsidR="005A08CF" w:rsidRDefault="00196A5B" w:rsidP="00DE7434">
      <w:pPr>
        <w:bidi w:val="0"/>
        <w:spacing w:after="0" w:line="480" w:lineRule="auto"/>
        <w:ind w:firstLine="720"/>
        <w:rPr>
          <w:ins w:id="1789" w:author="Jenny MacKay" w:date="2021-07-21T22:40:00Z"/>
          <w:rFonts w:asciiTheme="majorBidi" w:eastAsia="Times New Roman" w:hAnsiTheme="majorBidi" w:cstheme="majorBidi"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This study</w:t>
      </w:r>
      <w:ins w:id="1790" w:author="Jenny MacKay" w:date="2021-07-22T18:40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as well as other studies that </w:t>
      </w:r>
      <w:ins w:id="1791" w:author="Jenny MacKay" w:date="2021-07-22T18:40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examined cultural competenc</w:t>
      </w:r>
      <w:ins w:id="1792" w:author="Jenny MacKay" w:date="2021-07-22T18:40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1793" w:author="Jenny MacKay" w:date="2021-07-22T18:40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y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of nurses</w:t>
      </w:r>
      <w:r w:rsidR="00FE06B0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EF48D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revealed a need </w:t>
      </w:r>
      <w:ins w:id="1794" w:author="Jenny MacKay" w:date="2021-07-22T18:44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among</w:t>
        </w:r>
        <w:r w:rsidR="0045032F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45032F" w:rsidRPr="00934606">
          <w:rPr>
            <w:rFonts w:asciiTheme="majorBidi" w:eastAsia="Times New Roman" w:hAnsiTheme="majorBidi" w:cstheme="majorBidi"/>
            <w:sz w:val="24"/>
            <w:szCs w:val="24"/>
          </w:rPr>
          <w:t>mental health nurses</w:t>
        </w:r>
        <w:r w:rsidR="0045032F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for professional multi</w:t>
      </w:r>
      <w:del w:id="1795" w:author="Jenny MacKay" w:date="2021-07-22T18:40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cultural education</w:t>
      </w:r>
      <w:del w:id="1796" w:author="Jenny MacKay" w:date="2021-07-22T18:44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 for mental health nurses</w:delText>
        </w:r>
      </w:del>
      <w:r w:rsidRPr="00934606">
        <w:rPr>
          <w:rFonts w:asciiTheme="majorBidi" w:hAnsiTheme="majorBidi" w:cstheme="majorBidi"/>
          <w:sz w:val="24"/>
          <w:szCs w:val="24"/>
        </w:rPr>
        <w:t>.</w:t>
      </w:r>
      <w:r w:rsidR="00DE3E54" w:rsidRPr="00934606">
        <w:rPr>
          <w:rFonts w:asciiTheme="majorBidi" w:hAnsiTheme="majorBidi" w:cstheme="majorBidi"/>
          <w:sz w:val="24"/>
          <w:szCs w:val="24"/>
        </w:rPr>
        <w:t xml:space="preserve"> W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e </w:t>
      </w:r>
      <w:del w:id="1797" w:author="Jenny MacKay" w:date="2021-07-22T18:40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recommend </w:t>
      </w:r>
      <w:ins w:id="1798" w:author="Jenny MacKay" w:date="2021-07-22T18:40:00Z">
        <w:r w:rsidR="0045032F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799" w:author="Jenny MacKay" w:date="2021-07-22T18:40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800" w:author="Jenny MacKay" w:date="2021-07-22T18:40:00Z">
        <w:r w:rsidR="0045032F" w:rsidRPr="00934606">
          <w:rPr>
            <w:rFonts w:asciiTheme="majorBidi" w:hAnsiTheme="majorBidi" w:cstheme="majorBidi"/>
            <w:sz w:val="24"/>
            <w:szCs w:val="24"/>
          </w:rPr>
          <w:t xml:space="preserve">stakeholders </w:t>
        </w:r>
        <w:r w:rsidR="0045032F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mental health policy </w:t>
      </w:r>
      <w:del w:id="1801" w:author="Jenny MacKay" w:date="2021-07-22T18:40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stakeholders to </w:delText>
        </w:r>
      </w:del>
      <w:del w:id="1802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put </w:delText>
        </w:r>
      </w:del>
      <w:ins w:id="1803" w:author="Jenny MacKay" w:date="2021-07-22T18:41:00Z">
        <w:r w:rsidR="0045032F">
          <w:rPr>
            <w:rFonts w:asciiTheme="majorBidi" w:hAnsiTheme="majorBidi" w:cstheme="majorBidi"/>
            <w:sz w:val="24"/>
            <w:szCs w:val="24"/>
          </w:rPr>
          <w:t>prioritize</w:t>
        </w:r>
      </w:ins>
      <w:ins w:id="1804" w:author="Jenny MacKay" w:date="2021-07-22T18:40:00Z">
        <w:r w:rsidR="0045032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r w:rsidR="00BC0796" w:rsidRPr="00934606">
        <w:rPr>
          <w:rFonts w:asciiTheme="majorBidi" w:hAnsiTheme="majorBidi" w:cstheme="majorBidi"/>
          <w:sz w:val="24"/>
          <w:szCs w:val="24"/>
        </w:rPr>
        <w:t>competence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805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issue as a key term in order</w:delText>
        </w:r>
      </w:del>
      <w:ins w:id="1806" w:author="Jenny MacKay" w:date="2021-07-22T18:41:00Z">
        <w:r w:rsidR="0045032F">
          <w:rPr>
            <w:rFonts w:asciiTheme="majorBidi" w:hAnsiTheme="majorBidi" w:cstheme="majorBidi"/>
            <w:sz w:val="24"/>
            <w:szCs w:val="24"/>
          </w:rPr>
          <w:t>to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807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increase its </w:t>
      </w:r>
      <w:ins w:id="1808" w:author="Jenny MacKay" w:date="2021-07-22T18:41:00Z">
        <w:r w:rsidR="0045032F">
          <w:rPr>
            <w:rFonts w:asciiTheme="majorBidi" w:hAnsiTheme="majorBidi" w:cstheme="majorBidi"/>
            <w:sz w:val="24"/>
            <w:szCs w:val="24"/>
          </w:rPr>
          <w:t xml:space="preserve">perceived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importance among caregivers. </w:t>
      </w:r>
      <w:del w:id="1809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Staff </w:delText>
        </w:r>
      </w:del>
      <w:r w:rsidR="0045032F" w:rsidRPr="00934606">
        <w:rPr>
          <w:rFonts w:asciiTheme="majorBidi" w:hAnsiTheme="majorBidi" w:cstheme="majorBidi"/>
          <w:sz w:val="24"/>
          <w:szCs w:val="24"/>
        </w:rPr>
        <w:t>Educati</w:t>
      </w:r>
      <w:ins w:id="1810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>ng staff</w:t>
        </w:r>
      </w:ins>
      <w:del w:id="1811" w:author="Jenny MacKay" w:date="2021-07-22T18:42:00Z">
        <w:r w:rsidR="0045032F" w:rsidRPr="00934606" w:rsidDel="0045032F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1812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813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encourag</w:t>
      </w:r>
      <w:ins w:id="1814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>ing the</w:t>
        </w:r>
      </w:ins>
      <w:del w:id="1815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1816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use of </w:t>
        </w:r>
      </w:ins>
      <w:del w:id="1817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of using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professional translators are necessary </w:t>
      </w:r>
      <w:del w:id="1818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>implement</w:t>
      </w:r>
      <w:ins w:id="1819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>ations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. </w:t>
      </w:r>
      <w:r w:rsidR="00DE3E54" w:rsidRPr="00934606">
        <w:rPr>
          <w:rFonts w:asciiTheme="majorBidi" w:hAnsiTheme="majorBidi" w:cstheme="majorBidi"/>
          <w:sz w:val="24"/>
          <w:szCs w:val="24"/>
        </w:rPr>
        <w:t xml:space="preserve">Another </w:t>
      </w:r>
      <w:ins w:id="1820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important </w:t>
        </w:r>
      </w:ins>
      <w:r w:rsidR="00DE3E54" w:rsidRPr="00934606">
        <w:rPr>
          <w:rFonts w:asciiTheme="majorBidi" w:hAnsiTheme="majorBidi" w:cstheme="majorBidi"/>
          <w:sz w:val="24"/>
          <w:szCs w:val="24"/>
        </w:rPr>
        <w:t>aspect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 is </w:t>
      </w:r>
      <w:ins w:id="1821" w:author="Jenny MacKay" w:date="2021-07-22T18:43:00Z">
        <w:r w:rsidR="0045032F">
          <w:rPr>
            <w:rFonts w:asciiTheme="majorBidi" w:hAnsiTheme="majorBidi" w:cstheme="majorBidi"/>
            <w:sz w:val="24"/>
            <w:szCs w:val="24"/>
          </w:rPr>
          <w:t>to recognize</w:t>
        </w:r>
      </w:ins>
      <w:del w:id="1822" w:author="Jenny MacKay" w:date="2021-07-22T18:43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treating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male nurses as </w:t>
      </w:r>
      <w:ins w:id="1823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minority group among mental health nurses. </w:t>
      </w:r>
      <w:r w:rsidR="0045032F" w:rsidRPr="00934606">
        <w:rPr>
          <w:rFonts w:asciiTheme="majorBidi" w:hAnsiTheme="majorBidi" w:cstheme="majorBidi"/>
          <w:sz w:val="24"/>
          <w:szCs w:val="24"/>
        </w:rPr>
        <w:t xml:space="preserve">Policy 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makers and supervisors should pay more attention to </w:t>
      </w:r>
      <w:del w:id="1824" w:author="Jenny MacKay" w:date="2021-07-22T18:44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825" w:author="Jenny MacKay" w:date="2021-07-22T18:44:00Z">
        <w:r w:rsidR="0045032F">
          <w:rPr>
            <w:rFonts w:asciiTheme="majorBidi" w:hAnsiTheme="majorBidi" w:cstheme="majorBidi"/>
            <w:sz w:val="24"/>
            <w:szCs w:val="24"/>
          </w:rPr>
          <w:t>the</w:t>
        </w:r>
        <w:r w:rsidR="0045032F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needs </w:t>
      </w:r>
      <w:ins w:id="1826" w:author="Jenny MacKay" w:date="2021-07-22T18:44:00Z">
        <w:r w:rsidR="0045032F">
          <w:rPr>
            <w:rFonts w:asciiTheme="majorBidi" w:hAnsiTheme="majorBidi" w:cstheme="majorBidi"/>
            <w:sz w:val="24"/>
            <w:szCs w:val="24"/>
          </w:rPr>
          <w:t xml:space="preserve">of male nurses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>and nurture their cultural competen</w:t>
      </w:r>
      <w:ins w:id="1827" w:author="Jenny MacKay" w:date="2021-07-22T18:44:00Z">
        <w:r w:rsidR="0045032F">
          <w:rPr>
            <w:rFonts w:asciiTheme="majorBidi" w:hAnsiTheme="majorBidi" w:cstheme="majorBidi"/>
            <w:sz w:val="24"/>
            <w:szCs w:val="24"/>
          </w:rPr>
          <w:t>ce</w:t>
        </w:r>
      </w:ins>
      <w:del w:id="1828" w:author="Jenny MacKay" w:date="2021-07-22T18:44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t's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qualifications in </w:t>
      </w:r>
      <w:r w:rsidR="00DE3E54" w:rsidRPr="00934606">
        <w:rPr>
          <w:rFonts w:asciiTheme="majorBidi" w:hAnsiTheme="majorBidi" w:cstheme="majorBidi"/>
          <w:sz w:val="24"/>
          <w:szCs w:val="24"/>
        </w:rPr>
        <w:t>day-to-day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 care</w:t>
      </w:r>
      <w:ins w:id="1829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>, becoming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1830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 xml:space="preserve">leaders in </w:t>
        </w:r>
      </w:ins>
      <w:del w:id="1831" w:author="Jenny MacKay" w:date="2021-07-22T18:45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and in leading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this project </w:t>
      </w:r>
      <w:ins w:id="1832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>wi</w:t>
        </w:r>
      </w:ins>
      <w:ins w:id="1833" w:author="Jenny MacKay" w:date="2021-07-23T07:53:00Z">
        <w:r w:rsidR="006A3F19">
          <w:rPr>
            <w:rFonts w:asciiTheme="majorBidi" w:hAnsiTheme="majorBidi" w:cstheme="majorBidi"/>
            <w:sz w:val="24"/>
            <w:szCs w:val="24"/>
          </w:rPr>
          <w:t>t</w:t>
        </w:r>
      </w:ins>
      <w:ins w:id="1834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>h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>in their own medical centers.</w:t>
      </w:r>
      <w:del w:id="1835" w:author="Jenny MacKay" w:date="2021-07-22T07:52:00Z">
        <w:r w:rsidR="00EF48DC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80BC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3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 xml:space="preserve">Cultural competence </w:t>
      </w:r>
      <w:del w:id="1837" w:author="Jenny MacKay" w:date="2021-07-22T18:45:00Z">
        <w:r w:rsidR="001916E4" w:rsidRPr="00934606" w:rsidDel="00FE1E06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1838" w:author="Jenny MacKay" w:date="2021-07-22T18:45:00Z">
        <w:r w:rsidR="00FE1E06">
          <w:rPr>
            <w:rFonts w:asciiTheme="majorBidi" w:hAnsiTheme="majorBidi" w:cstheme="majorBidi"/>
            <w:sz w:val="24"/>
            <w:szCs w:val="24"/>
          </w:rPr>
          <w:t>should</w:t>
        </w:r>
        <w:r w:rsidR="00FE1E0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 xml:space="preserve">also be embodied </w:t>
      </w:r>
      <w:del w:id="1839" w:author="Jenny MacKay" w:date="2021-07-22T18:45:00Z">
        <w:r w:rsidR="001916E4" w:rsidRPr="00934606" w:rsidDel="00FE1E06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ins w:id="1840" w:author="Jenny MacKay" w:date="2021-07-22T18:45:00Z">
        <w:r w:rsidR="00FE1E06">
          <w:rPr>
            <w:rFonts w:asciiTheme="majorBidi" w:hAnsiTheme="majorBidi" w:cstheme="majorBidi"/>
            <w:sz w:val="24"/>
            <w:szCs w:val="24"/>
          </w:rPr>
          <w:t>and</w:t>
        </w:r>
        <w:r w:rsidR="00FE1E0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>role</w:t>
      </w:r>
      <w:ins w:id="1841" w:author="Jenny MacKay" w:date="2021-07-22T18:45:00Z">
        <w:r w:rsidR="00FE1E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>modeled at the organizational level.</w:t>
      </w:r>
    </w:p>
    <w:p w14:paraId="144D34F9" w14:textId="77777777" w:rsidR="005A08CF" w:rsidRDefault="005A08CF">
      <w:pPr>
        <w:bidi w:val="0"/>
        <w:rPr>
          <w:ins w:id="1842" w:author="Jenny MacKay" w:date="2021-07-21T22:40:00Z"/>
          <w:rFonts w:asciiTheme="majorBidi" w:eastAsia="Times New Roman" w:hAnsiTheme="majorBidi" w:cstheme="majorBidi"/>
          <w:sz w:val="24"/>
          <w:szCs w:val="24"/>
        </w:rPr>
      </w:pPr>
      <w:ins w:id="1843" w:author="Jenny MacKay" w:date="2021-07-21T22:40:00Z">
        <w:r>
          <w:rPr>
            <w:rFonts w:asciiTheme="majorBidi" w:eastAsia="Times New Roman" w:hAnsiTheme="majorBidi" w:cstheme="majorBidi"/>
            <w:sz w:val="24"/>
            <w:szCs w:val="24"/>
          </w:rPr>
          <w:br w:type="page"/>
        </w:r>
      </w:ins>
    </w:p>
    <w:p w14:paraId="508A226E" w14:textId="6836E35E" w:rsidR="00A07A13" w:rsidRPr="00934606" w:rsidDel="005A08CF" w:rsidRDefault="00A07A13">
      <w:pPr>
        <w:bidi w:val="0"/>
        <w:spacing w:after="0" w:line="480" w:lineRule="auto"/>
        <w:ind w:firstLine="720"/>
        <w:jc w:val="center"/>
        <w:rPr>
          <w:del w:id="1844" w:author="Jenny MacKay" w:date="2021-07-21T22:40:00Z"/>
          <w:rFonts w:asciiTheme="majorBidi" w:eastAsia="Times New Roman" w:hAnsiTheme="majorBidi" w:cstheme="majorBidi"/>
          <w:sz w:val="24"/>
          <w:szCs w:val="24"/>
        </w:rPr>
        <w:pPrChange w:id="1845" w:author="Jenny MacKay" w:date="2021-07-21T22:40:00Z">
          <w:pPr>
            <w:bidi w:val="0"/>
            <w:spacing w:after="0" w:line="480" w:lineRule="auto"/>
          </w:pPr>
        </w:pPrChange>
      </w:pPr>
    </w:p>
    <w:p w14:paraId="15DE5F60" w14:textId="77777777" w:rsidR="00447820" w:rsidRPr="0092661D" w:rsidDel="00DE7434" w:rsidRDefault="00447820">
      <w:pPr>
        <w:bidi w:val="0"/>
        <w:spacing w:line="480" w:lineRule="auto"/>
        <w:jc w:val="center"/>
        <w:rPr>
          <w:del w:id="1846" w:author="Jenny MacKay" w:date="2021-07-21T17:28:00Z"/>
          <w:rFonts w:ascii="Times New Roman" w:hAnsi="Times New Roman" w:cs="Times New Roman"/>
          <w:sz w:val="24"/>
          <w:szCs w:val="24"/>
          <w:u w:val="single"/>
          <w:rPrChange w:id="1847" w:author="Jenny MacKay" w:date="2021-07-21T21:01:00Z">
            <w:rPr>
              <w:del w:id="1848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49" w:author="Jenny MacKay" w:date="2021-07-21T22:40:00Z">
          <w:pPr>
            <w:bidi w:val="0"/>
            <w:spacing w:line="480" w:lineRule="auto"/>
          </w:pPr>
        </w:pPrChange>
      </w:pPr>
    </w:p>
    <w:p w14:paraId="4E868AE5" w14:textId="7786E3CA" w:rsidR="00447820" w:rsidRPr="0092661D" w:rsidDel="00DE7434" w:rsidRDefault="00447820">
      <w:pPr>
        <w:bidi w:val="0"/>
        <w:spacing w:line="480" w:lineRule="auto"/>
        <w:jc w:val="center"/>
        <w:rPr>
          <w:del w:id="1850" w:author="Jenny MacKay" w:date="2021-07-21T17:28:00Z"/>
          <w:rFonts w:ascii="Times New Roman" w:hAnsi="Times New Roman" w:cs="Times New Roman"/>
          <w:sz w:val="24"/>
          <w:szCs w:val="24"/>
          <w:u w:val="single"/>
          <w:rPrChange w:id="1851" w:author="Jenny MacKay" w:date="2021-07-21T21:01:00Z">
            <w:rPr>
              <w:del w:id="1852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53" w:author="Jenny MacKay" w:date="2021-07-21T22:40:00Z">
          <w:pPr>
            <w:bidi w:val="0"/>
            <w:spacing w:line="480" w:lineRule="auto"/>
          </w:pPr>
        </w:pPrChange>
      </w:pPr>
    </w:p>
    <w:p w14:paraId="6E94F05D" w14:textId="0CDDC475" w:rsidR="00447820" w:rsidRPr="0092661D" w:rsidDel="00DE7434" w:rsidRDefault="00447820">
      <w:pPr>
        <w:bidi w:val="0"/>
        <w:spacing w:line="480" w:lineRule="auto"/>
        <w:jc w:val="center"/>
        <w:rPr>
          <w:del w:id="1854" w:author="Jenny MacKay" w:date="2021-07-21T17:28:00Z"/>
          <w:rFonts w:ascii="Times New Roman" w:hAnsi="Times New Roman" w:cs="Times New Roman"/>
          <w:sz w:val="24"/>
          <w:szCs w:val="24"/>
          <w:u w:val="single"/>
          <w:rPrChange w:id="1855" w:author="Jenny MacKay" w:date="2021-07-21T21:01:00Z">
            <w:rPr>
              <w:del w:id="1856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57" w:author="Jenny MacKay" w:date="2021-07-21T22:40:00Z">
          <w:pPr>
            <w:bidi w:val="0"/>
            <w:spacing w:line="480" w:lineRule="auto"/>
          </w:pPr>
        </w:pPrChange>
      </w:pPr>
    </w:p>
    <w:p w14:paraId="498DB624" w14:textId="32C66A96" w:rsidR="00447820" w:rsidRPr="0092661D" w:rsidDel="00DE7434" w:rsidRDefault="00447820">
      <w:pPr>
        <w:bidi w:val="0"/>
        <w:spacing w:line="480" w:lineRule="auto"/>
        <w:jc w:val="center"/>
        <w:rPr>
          <w:del w:id="1858" w:author="Jenny MacKay" w:date="2021-07-21T17:28:00Z"/>
          <w:rFonts w:ascii="Times New Roman" w:hAnsi="Times New Roman" w:cs="Times New Roman"/>
          <w:sz w:val="24"/>
          <w:szCs w:val="24"/>
          <w:u w:val="single"/>
          <w:rPrChange w:id="1859" w:author="Jenny MacKay" w:date="2021-07-21T21:01:00Z">
            <w:rPr>
              <w:del w:id="1860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61" w:author="Jenny MacKay" w:date="2021-07-21T22:40:00Z">
          <w:pPr>
            <w:bidi w:val="0"/>
            <w:spacing w:line="480" w:lineRule="auto"/>
          </w:pPr>
        </w:pPrChange>
      </w:pPr>
    </w:p>
    <w:p w14:paraId="4E78A29F" w14:textId="00F3CB2C" w:rsidR="00447820" w:rsidRPr="0092661D" w:rsidDel="00DE7434" w:rsidRDefault="00447820">
      <w:pPr>
        <w:bidi w:val="0"/>
        <w:spacing w:line="480" w:lineRule="auto"/>
        <w:jc w:val="center"/>
        <w:rPr>
          <w:del w:id="1862" w:author="Jenny MacKay" w:date="2021-07-21T17:28:00Z"/>
          <w:rFonts w:ascii="Times New Roman" w:hAnsi="Times New Roman" w:cs="Times New Roman"/>
          <w:sz w:val="24"/>
          <w:szCs w:val="24"/>
          <w:u w:val="single"/>
          <w:rPrChange w:id="1863" w:author="Jenny MacKay" w:date="2021-07-21T21:01:00Z">
            <w:rPr>
              <w:del w:id="1864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65" w:author="Jenny MacKay" w:date="2021-07-21T22:40:00Z">
          <w:pPr>
            <w:bidi w:val="0"/>
            <w:spacing w:line="480" w:lineRule="auto"/>
          </w:pPr>
        </w:pPrChange>
      </w:pPr>
    </w:p>
    <w:p w14:paraId="74FFBEE6" w14:textId="23C5FFD3" w:rsidR="00447820" w:rsidRPr="0092661D" w:rsidDel="00DE7434" w:rsidRDefault="00447820">
      <w:pPr>
        <w:bidi w:val="0"/>
        <w:spacing w:line="480" w:lineRule="auto"/>
        <w:jc w:val="center"/>
        <w:rPr>
          <w:del w:id="1866" w:author="Jenny MacKay" w:date="2021-07-21T17:28:00Z"/>
          <w:rFonts w:ascii="Times New Roman" w:hAnsi="Times New Roman" w:cs="Times New Roman"/>
          <w:sz w:val="24"/>
          <w:szCs w:val="24"/>
          <w:u w:val="single"/>
          <w:rPrChange w:id="1867" w:author="Jenny MacKay" w:date="2021-07-21T21:01:00Z">
            <w:rPr>
              <w:del w:id="1868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69" w:author="Jenny MacKay" w:date="2021-07-21T22:40:00Z">
          <w:pPr>
            <w:bidi w:val="0"/>
            <w:spacing w:line="480" w:lineRule="auto"/>
          </w:pPr>
        </w:pPrChange>
      </w:pPr>
    </w:p>
    <w:p w14:paraId="70F41D89" w14:textId="77777777" w:rsidR="00447820" w:rsidRPr="0092661D" w:rsidDel="00DE7434" w:rsidRDefault="00447820">
      <w:pPr>
        <w:bidi w:val="0"/>
        <w:spacing w:line="480" w:lineRule="auto"/>
        <w:jc w:val="center"/>
        <w:rPr>
          <w:del w:id="1870" w:author="Jenny MacKay" w:date="2021-07-21T17:28:00Z"/>
          <w:rFonts w:ascii="Times New Roman" w:hAnsi="Times New Roman" w:cs="Times New Roman"/>
          <w:sz w:val="24"/>
          <w:szCs w:val="24"/>
          <w:u w:val="single"/>
          <w:rPrChange w:id="1871" w:author="Jenny MacKay" w:date="2021-07-21T21:01:00Z">
            <w:rPr>
              <w:del w:id="1872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73" w:author="Jenny MacKay" w:date="2021-07-21T22:40:00Z">
          <w:pPr>
            <w:bidi w:val="0"/>
            <w:spacing w:line="480" w:lineRule="auto"/>
          </w:pPr>
        </w:pPrChange>
      </w:pPr>
    </w:p>
    <w:p w14:paraId="792838AF" w14:textId="77777777" w:rsidR="00447820" w:rsidRPr="0092661D" w:rsidDel="00DE7434" w:rsidRDefault="00447820">
      <w:pPr>
        <w:bidi w:val="0"/>
        <w:spacing w:line="480" w:lineRule="auto"/>
        <w:jc w:val="center"/>
        <w:rPr>
          <w:del w:id="1874" w:author="Jenny MacKay" w:date="2021-07-21T17:28:00Z"/>
          <w:rFonts w:ascii="Times New Roman" w:hAnsi="Times New Roman" w:cs="Times New Roman"/>
          <w:sz w:val="24"/>
          <w:szCs w:val="24"/>
          <w:u w:val="single"/>
          <w:rPrChange w:id="1875" w:author="Jenny MacKay" w:date="2021-07-21T21:01:00Z">
            <w:rPr>
              <w:del w:id="1876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77" w:author="Jenny MacKay" w:date="2021-07-21T22:40:00Z">
          <w:pPr>
            <w:bidi w:val="0"/>
            <w:spacing w:line="480" w:lineRule="auto"/>
          </w:pPr>
        </w:pPrChange>
      </w:pPr>
    </w:p>
    <w:p w14:paraId="6644E02C" w14:textId="77777777" w:rsidR="00447820" w:rsidRPr="0092661D" w:rsidDel="00DE7434" w:rsidRDefault="00447820">
      <w:pPr>
        <w:bidi w:val="0"/>
        <w:spacing w:line="480" w:lineRule="auto"/>
        <w:jc w:val="center"/>
        <w:rPr>
          <w:del w:id="1878" w:author="Jenny MacKay" w:date="2021-07-21T17:28:00Z"/>
          <w:rFonts w:ascii="Times New Roman" w:hAnsi="Times New Roman" w:cs="Times New Roman"/>
          <w:sz w:val="24"/>
          <w:szCs w:val="24"/>
          <w:u w:val="single"/>
          <w:rPrChange w:id="1879" w:author="Jenny MacKay" w:date="2021-07-21T21:01:00Z">
            <w:rPr>
              <w:del w:id="1880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81" w:author="Jenny MacKay" w:date="2021-07-21T22:40:00Z">
          <w:pPr>
            <w:bidi w:val="0"/>
            <w:spacing w:line="480" w:lineRule="auto"/>
          </w:pPr>
        </w:pPrChange>
      </w:pPr>
    </w:p>
    <w:p w14:paraId="1B116AD5" w14:textId="77777777" w:rsidR="00447820" w:rsidRPr="0092661D" w:rsidDel="00DE7434" w:rsidRDefault="00447820">
      <w:pPr>
        <w:bidi w:val="0"/>
        <w:spacing w:line="480" w:lineRule="auto"/>
        <w:jc w:val="center"/>
        <w:rPr>
          <w:del w:id="1882" w:author="Jenny MacKay" w:date="2021-07-21T17:28:00Z"/>
          <w:rFonts w:ascii="Times New Roman" w:hAnsi="Times New Roman" w:cs="Times New Roman"/>
          <w:sz w:val="24"/>
          <w:szCs w:val="24"/>
          <w:u w:val="single"/>
          <w:rPrChange w:id="1883" w:author="Jenny MacKay" w:date="2021-07-21T21:01:00Z">
            <w:rPr>
              <w:del w:id="1884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85" w:author="Jenny MacKay" w:date="2021-07-21T22:40:00Z">
          <w:pPr>
            <w:bidi w:val="0"/>
            <w:spacing w:line="480" w:lineRule="auto"/>
          </w:pPr>
        </w:pPrChange>
      </w:pPr>
    </w:p>
    <w:p w14:paraId="4F62D996" w14:textId="77777777" w:rsidR="00447820" w:rsidRPr="0092661D" w:rsidDel="00DE7434" w:rsidRDefault="00447820">
      <w:pPr>
        <w:bidi w:val="0"/>
        <w:spacing w:line="480" w:lineRule="auto"/>
        <w:jc w:val="center"/>
        <w:rPr>
          <w:del w:id="1886" w:author="Jenny MacKay" w:date="2021-07-21T17:28:00Z"/>
          <w:rFonts w:ascii="Times New Roman" w:hAnsi="Times New Roman" w:cs="Times New Roman"/>
          <w:sz w:val="24"/>
          <w:szCs w:val="24"/>
          <w:u w:val="single"/>
          <w:rPrChange w:id="1887" w:author="Jenny MacKay" w:date="2021-07-21T21:01:00Z">
            <w:rPr>
              <w:del w:id="1888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89" w:author="Jenny MacKay" w:date="2021-07-21T22:40:00Z">
          <w:pPr>
            <w:bidi w:val="0"/>
            <w:spacing w:line="480" w:lineRule="auto"/>
          </w:pPr>
        </w:pPrChange>
      </w:pPr>
    </w:p>
    <w:p w14:paraId="5C05A767" w14:textId="77777777" w:rsidR="00A80604" w:rsidRPr="0092661D" w:rsidDel="00DE7434" w:rsidRDefault="00A80604">
      <w:pPr>
        <w:bidi w:val="0"/>
        <w:spacing w:line="480" w:lineRule="auto"/>
        <w:jc w:val="center"/>
        <w:rPr>
          <w:del w:id="1890" w:author="Jenny MacKay" w:date="2021-07-21T17:28:00Z"/>
          <w:rFonts w:ascii="Times New Roman" w:hAnsi="Times New Roman" w:cs="Times New Roman"/>
          <w:sz w:val="24"/>
          <w:szCs w:val="24"/>
          <w:u w:val="single"/>
          <w:rPrChange w:id="1891" w:author="Jenny MacKay" w:date="2021-07-21T21:01:00Z">
            <w:rPr>
              <w:del w:id="1892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93" w:author="Jenny MacKay" w:date="2021-07-21T22:40:00Z">
          <w:pPr>
            <w:bidi w:val="0"/>
            <w:spacing w:line="480" w:lineRule="auto"/>
          </w:pPr>
        </w:pPrChange>
      </w:pPr>
    </w:p>
    <w:p w14:paraId="760FE009" w14:textId="77777777" w:rsidR="00B60936" w:rsidRPr="0092661D" w:rsidDel="00DE7434" w:rsidRDefault="00B60936">
      <w:pPr>
        <w:bidi w:val="0"/>
        <w:spacing w:line="480" w:lineRule="auto"/>
        <w:jc w:val="center"/>
        <w:rPr>
          <w:del w:id="1894" w:author="Jenny MacKay" w:date="2021-07-21T17:28:00Z"/>
          <w:rFonts w:ascii="Times New Roman" w:hAnsi="Times New Roman" w:cs="Times New Roman"/>
          <w:sz w:val="24"/>
          <w:szCs w:val="24"/>
          <w:u w:val="single"/>
          <w:rPrChange w:id="1895" w:author="Jenny MacKay" w:date="2021-07-21T21:01:00Z">
            <w:rPr>
              <w:del w:id="1896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897" w:author="Jenny MacKay" w:date="2021-07-21T22:40:00Z">
          <w:pPr>
            <w:bidi w:val="0"/>
            <w:spacing w:line="480" w:lineRule="auto"/>
          </w:pPr>
        </w:pPrChange>
      </w:pPr>
    </w:p>
    <w:p w14:paraId="1AD26F2C" w14:textId="77777777" w:rsidR="00B60936" w:rsidRPr="0092661D" w:rsidDel="00DE7434" w:rsidRDefault="00B60936">
      <w:pPr>
        <w:bidi w:val="0"/>
        <w:spacing w:line="480" w:lineRule="auto"/>
        <w:jc w:val="center"/>
        <w:rPr>
          <w:del w:id="1898" w:author="Jenny MacKay" w:date="2021-07-21T17:28:00Z"/>
          <w:rFonts w:ascii="Times New Roman" w:hAnsi="Times New Roman" w:cs="Times New Roman"/>
          <w:sz w:val="24"/>
          <w:szCs w:val="24"/>
          <w:u w:val="single"/>
          <w:rPrChange w:id="1899" w:author="Jenny MacKay" w:date="2021-07-21T21:01:00Z">
            <w:rPr>
              <w:del w:id="1900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901" w:author="Jenny MacKay" w:date="2021-07-21T22:40:00Z">
          <w:pPr>
            <w:bidi w:val="0"/>
            <w:spacing w:line="480" w:lineRule="auto"/>
          </w:pPr>
        </w:pPrChange>
      </w:pPr>
    </w:p>
    <w:p w14:paraId="0D8B22B8" w14:textId="7DF3F4E7" w:rsidR="00B60936" w:rsidRPr="0092661D" w:rsidDel="00DE7434" w:rsidRDefault="00B60936">
      <w:pPr>
        <w:bidi w:val="0"/>
        <w:spacing w:line="480" w:lineRule="auto"/>
        <w:jc w:val="center"/>
        <w:rPr>
          <w:del w:id="1902" w:author="Jenny MacKay" w:date="2021-07-21T17:28:00Z"/>
          <w:rFonts w:ascii="Times New Roman" w:hAnsi="Times New Roman" w:cs="Times New Roman"/>
          <w:sz w:val="24"/>
          <w:szCs w:val="24"/>
          <w:u w:val="single"/>
          <w:rPrChange w:id="1903" w:author="Jenny MacKay" w:date="2021-07-21T21:01:00Z">
            <w:rPr>
              <w:del w:id="1904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905" w:author="Jenny MacKay" w:date="2021-07-21T22:40:00Z">
          <w:pPr>
            <w:bidi w:val="0"/>
            <w:spacing w:line="480" w:lineRule="auto"/>
          </w:pPr>
        </w:pPrChange>
      </w:pPr>
    </w:p>
    <w:p w14:paraId="67F7419A" w14:textId="15FFB338" w:rsidR="00515DB3" w:rsidRPr="0092661D" w:rsidRDefault="00E9634D">
      <w:pPr>
        <w:bidi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PrChange w:id="1906" w:author="Jenny MacKay" w:date="2021-07-21T2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1907" w:author="Jenny MacKay" w:date="2021-07-21T22:40:00Z">
          <w:pPr>
            <w:bidi w:val="0"/>
            <w:spacing w:line="480" w:lineRule="auto"/>
          </w:pPr>
        </w:pPrChange>
      </w:pPr>
      <w:commentRangeStart w:id="1908"/>
      <w:r w:rsidRPr="0092661D">
        <w:rPr>
          <w:rFonts w:ascii="Times New Roman" w:hAnsi="Times New Roman" w:cs="Times New Roman"/>
          <w:b/>
          <w:bCs/>
          <w:sz w:val="24"/>
          <w:szCs w:val="24"/>
          <w:rPrChange w:id="1909" w:author="Jenny MacKay" w:date="2021-07-21T2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Reference</w:t>
      </w:r>
      <w:r w:rsidR="00F62BD6" w:rsidRPr="0092661D">
        <w:rPr>
          <w:rFonts w:ascii="Times New Roman" w:hAnsi="Times New Roman" w:cs="Times New Roman"/>
          <w:b/>
          <w:bCs/>
          <w:sz w:val="24"/>
          <w:szCs w:val="24"/>
          <w:rPrChange w:id="1910" w:author="Jenny MacKay" w:date="2021-07-21T2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</w:t>
      </w:r>
      <w:commentRangeEnd w:id="1908"/>
      <w:r w:rsidR="008A45F1">
        <w:rPr>
          <w:rStyle w:val="CommentReference"/>
        </w:rPr>
        <w:commentReference w:id="1908"/>
      </w:r>
    </w:p>
    <w:p w14:paraId="139CAFCD" w14:textId="3A7F072C" w:rsidR="00FE13CD" w:rsidRPr="0092661D" w:rsidRDefault="00FE13CD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1911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1912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1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Alegría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1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M., Álvarez, K., &amp; DiMarzio, K. (2017). Immigration and mental health.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191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Current </w:t>
      </w:r>
      <w:r w:rsidR="0092661D"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Epidemiology Reports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1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191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4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1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(2), 145</w:t>
      </w:r>
      <w:ins w:id="1919" w:author="Jenny MacKay" w:date="2021-07-21T21:15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1920" w:author="Jenny MacKay" w:date="2021-07-21T21:15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2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2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155.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192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192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</w:p>
    <w:p w14:paraId="242C816D" w14:textId="5912A0CF" w:rsidR="0092661D" w:rsidRDefault="00883469">
      <w:pPr>
        <w:bidi w:val="0"/>
        <w:spacing w:after="0" w:line="480" w:lineRule="auto"/>
        <w:ind w:left="720" w:hanging="720"/>
        <w:rPr>
          <w:ins w:id="1925" w:author="Jenny MacKay" w:date="2021-07-21T21:04:00Z"/>
          <w:rFonts w:ascii="Times New Roman" w:hAnsi="Times New Roman" w:cs="Times New Roman"/>
          <w:sz w:val="24"/>
          <w:szCs w:val="24"/>
          <w:shd w:val="clear" w:color="auto" w:fill="FFFFFF"/>
        </w:rPr>
        <w:pPrChange w:id="1926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27" w:author="Jenny MacKay" w:date="2021-07-21T21:01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American Nurses Association (ANA). (2015</w:t>
      </w:r>
      <w:del w:id="1928" w:author="Jenny MacKay" w:date="2021-07-21T21:03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29" w:author="Jenny MacKay" w:date="2021-07-21T21:01:00Z">
              <w:rPr>
                <w:rFonts w:asciiTheme="majorBidi" w:hAnsiTheme="majorBidi" w:cstheme="majorBidi"/>
                <w:color w:val="404B55"/>
                <w:sz w:val="24"/>
                <w:szCs w:val="24"/>
                <w:shd w:val="clear" w:color="auto" w:fill="FFFFFF"/>
              </w:rPr>
            </w:rPrChange>
          </w:rPr>
          <w:delText>a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30" w:author="Jenny MacKay" w:date="2021-07-21T21:01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)</w:t>
      </w:r>
      <w:ins w:id="1931" w:author="Jenny MacKay" w:date="2021-07-21T21:03:00Z">
        <w:r w:rsidR="0092661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32" w:author="Jenny MacKay" w:date="2021-07-21T21:01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1933" w:author="Jenny MacKay" w:date="2021-07-21T21:01:00Z">
            <w:rPr>
              <w:rFonts w:asciiTheme="majorBidi" w:hAnsiTheme="majorBidi" w:cstheme="majorBidi"/>
              <w:i/>
              <w:iCs/>
              <w:color w:val="404B55"/>
              <w:sz w:val="24"/>
              <w:szCs w:val="24"/>
              <w:shd w:val="clear" w:color="auto" w:fill="FFFFFF"/>
            </w:rPr>
          </w:rPrChange>
        </w:rPr>
        <w:t>Nursing: Scope and standards of practice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34" w:author="Jenny MacKay" w:date="2021-07-21T21:01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 (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35" w:author="Jenny MacKay" w:date="2021-07-21T21:04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3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36" w:author="Jenny MacKay" w:date="2021-07-21T21:04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  <w:vertAlign w:val="superscript"/>
            </w:rPr>
          </w:rPrChange>
        </w:rPr>
        <w:t>rd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37" w:author="Jenny MacKay" w:date="2021-07-21T21:01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 xml:space="preserve"> ed.). </w:t>
      </w:r>
      <w:del w:id="1938" w:author="Jenny MacKay" w:date="2021-07-21T21:05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39" w:author="Jenny MacKay" w:date="2021-07-21T21:01:00Z">
              <w:rPr>
                <w:rFonts w:asciiTheme="majorBidi" w:hAnsiTheme="majorBidi" w:cstheme="majorBidi"/>
                <w:color w:val="404B55"/>
                <w:sz w:val="24"/>
                <w:szCs w:val="24"/>
                <w:shd w:val="clear" w:color="auto" w:fill="FFFFFF"/>
              </w:rPr>
            </w:rPrChange>
          </w:rPr>
          <w:delText xml:space="preserve">Silver Springs, MD: </w:delText>
        </w:r>
      </w:del>
      <w:del w:id="1940" w:author="Jenny MacKay" w:date="2021-07-21T21:06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41" w:author="Jenny MacKay" w:date="2021-07-21T21:01:00Z">
              <w:rPr>
                <w:rFonts w:asciiTheme="majorBidi" w:hAnsiTheme="majorBidi" w:cstheme="majorBidi"/>
                <w:color w:val="404B55"/>
                <w:sz w:val="24"/>
                <w:szCs w:val="24"/>
                <w:shd w:val="clear" w:color="auto" w:fill="FFFFFF"/>
              </w:rPr>
            </w:rPrChange>
          </w:rPr>
          <w:delText>Nursesbooks.org</w:delText>
        </w:r>
      </w:del>
      <w:ins w:id="1942" w:author="Jenny MacKay" w:date="2021-07-21T21:06:00Z">
        <w:r w:rsidR="0092661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American Nurses Association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43" w:author="Jenny MacKay" w:date="2021-07-21T21:01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.</w:t>
      </w:r>
    </w:p>
    <w:p w14:paraId="130B3FAE" w14:textId="6CDB775C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194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194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eastAsia="Times New Roman" w:hAnsi="Times New Roman" w:cs="Times New Roman"/>
          <w:sz w:val="24"/>
          <w:szCs w:val="24"/>
          <w:rPrChange w:id="1946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Anderson, L. M., Scrimshaw, S. C., Fullilove, M. T., Fielding, J. E., </w:t>
      </w:r>
      <w:r w:rsidRPr="0092661D">
        <w:rPr>
          <w:rFonts w:asciiTheme="majorBidi" w:eastAsia="Times New Roman" w:hAnsiTheme="majorBidi" w:cstheme="majorBidi"/>
          <w:sz w:val="24"/>
          <w:szCs w:val="24"/>
        </w:rPr>
        <w:t xml:space="preserve">Normand, J., &amp; Task 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194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Force on Community Preventive Services. (2003). Culturally competent healthcare systems: </w:t>
      </w:r>
      <w:r w:rsidR="0092661D" w:rsidRPr="009266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194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systematic review. </w:t>
      </w:r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1949" w:author="Jenny MacKay" w:date="2021-07-21T21:0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American </w:t>
      </w:r>
      <w:r w:rsidR="0092661D"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1950" w:author="Jenny MacKay" w:date="2021-07-21T21:0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Journal </w:t>
      </w:r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1951" w:author="Jenny MacKay" w:date="2021-07-21T21:0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of </w:t>
      </w:r>
      <w:r w:rsidR="0092661D"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1952" w:author="Jenny MacKay" w:date="2021-07-21T21:07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Preventive Medicine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1953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1954" w:author="Jenny MacKay" w:date="2021-07-21T21:0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24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1955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(3), 68</w:t>
      </w:r>
      <w:ins w:id="1956" w:author="Jenny MacKay" w:date="2021-07-21T21:14:00Z">
        <w:r w:rsidR="00F953C2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del w:id="1957" w:author="Jenny MacKay" w:date="2021-07-21T21:14:00Z">
        <w:r w:rsidRPr="0092661D" w:rsidDel="00F953C2">
          <w:rPr>
            <w:rFonts w:ascii="Times New Roman" w:eastAsia="Times New Roman" w:hAnsi="Times New Roman" w:cs="Times New Roman"/>
            <w:sz w:val="24"/>
            <w:szCs w:val="24"/>
            <w:rPrChange w:id="1958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1959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79.</w:t>
      </w:r>
      <w:r w:rsidRPr="0092661D">
        <w:rPr>
          <w:rFonts w:ascii="Times New Roman" w:eastAsia="Times New Roman" w:hAnsi="Times New Roman" w:cs="Times New Roman"/>
          <w:sz w:val="24"/>
          <w:szCs w:val="24"/>
          <w:rtl/>
          <w:rPrChange w:id="1960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  <w:rtl/>
            </w:rPr>
          </w:rPrChange>
        </w:rPr>
        <w:t>‏</w:t>
      </w:r>
    </w:p>
    <w:p w14:paraId="3196BDC5" w14:textId="7C3F90A6" w:rsidR="00A1525D" w:rsidRPr="0092661D" w:rsidDel="0092661D" w:rsidRDefault="00A1525D">
      <w:pPr>
        <w:bidi w:val="0"/>
        <w:spacing w:after="0" w:line="480" w:lineRule="auto"/>
        <w:ind w:left="720" w:hanging="720"/>
        <w:rPr>
          <w:del w:id="1961" w:author="Jenny MacKay" w:date="2021-07-21T21:08:00Z"/>
          <w:rFonts w:ascii="Times New Roman" w:eastAsia="Times New Roman" w:hAnsi="Times New Roman" w:cs="Times New Roman"/>
          <w:sz w:val="24"/>
          <w:szCs w:val="24"/>
          <w:rPrChange w:id="1962" w:author="Jenny MacKay" w:date="2021-07-21T21:01:00Z">
            <w:rPr>
              <w:del w:id="1963" w:author="Jenny MacKay" w:date="2021-07-21T21:08:00Z"/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1964" w:author="Jenny MacKay" w:date="2021-07-21T22:12:00Z">
          <w:pPr>
            <w:bidi w:val="0"/>
            <w:spacing w:after="0" w:line="480" w:lineRule="auto"/>
            <w:ind w:hanging="720"/>
          </w:pPr>
        </w:pPrChange>
      </w:pPr>
      <w:del w:id="1965" w:author="Jenny MacKay" w:date="2021-07-21T21:08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66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Anderson, L. M., Scrimshaw, S. C., Fullilove, M. T., Fielding, J. E., Normand, J., &amp; Task Force on Community Preventive Services. (2003). Culturally competent healthcare systems: A systematic review. </w:delText>
        </w:r>
        <w:r w:rsidRPr="0092661D" w:rsidDel="0092661D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1967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American journal of preventive medicine</w:delText>
        </w:r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68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92661D" w:rsidDel="0092661D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1969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24</w:delText>
        </w:r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70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(3), 68-79.</w:delText>
        </w:r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197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7EFAF3F2" w14:textId="31ED04BC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197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1973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7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Ashkenazi, L.,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7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Livshiz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7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-Riven, I.,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7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Romem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7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P., &amp; Grinstein-Cohen, O. (</w:t>
      </w:r>
      <w:del w:id="1979" w:author="Jenny MacKay" w:date="2021-07-21T21:10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80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2016</w:delText>
        </w:r>
      </w:del>
      <w:ins w:id="1981" w:author="Jenny MacKay" w:date="2021-07-21T21:10:00Z">
        <w:r w:rsidR="0092661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2017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8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). Male nurses in Israel: Barriers, motivation, and how they are perceived by nursing students.</w:t>
      </w:r>
      <w:r w:rsidRPr="009266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PrChange w:id="1983" w:author="Jenny MacKay" w:date="2021-07-21T21:01:00Z">
            <w:rPr>
              <w:rStyle w:val="apple-converted-space"/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1984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Journal of Professional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1985" w:author="Jenny MacKay" w:date="2021-07-21T21:09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Nursing</w:t>
      </w:r>
      <w:ins w:id="1986" w:author="Jenny MacKay" w:date="2021-07-21T21:09:00Z">
        <w:r w:rsidR="0092661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1987" w:author="Jenny MacKay" w:date="2021-07-21T21:09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88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198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ins w:id="1990" w:author="Jenny MacKay" w:date="2021-07-21T21:09:00Z">
        <w:r w:rsidR="0092661D" w:rsidRPr="0092661D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1991" w:author="Jenny MacKay" w:date="2021-07-21T21:10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33</w:t>
        </w:r>
        <w:r w:rsidR="0092661D" w:rsidRPr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92" w:author="Jenny MacKay" w:date="2021-07-21T21:09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(2)</w:t>
        </w:r>
      </w:ins>
      <w:ins w:id="1993" w:author="Jenny MacKay" w:date="2021-07-21T21:11:00Z">
        <w:r w:rsidR="007B6F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, </w:t>
        </w:r>
      </w:ins>
      <w:ins w:id="1994" w:author="Jenny MacKay" w:date="2021-07-21T21:09:00Z">
        <w:r w:rsidR="0092661D" w:rsidRPr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95" w:author="Jenny MacKay" w:date="2021-07-21T21:09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162</w:t>
        </w:r>
      </w:ins>
      <w:ins w:id="1996" w:author="Jenny MacKay" w:date="2021-07-21T21:14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ins w:id="1997" w:author="Jenny MacKay" w:date="2021-07-21T21:09:00Z">
        <w:r w:rsidR="0092661D" w:rsidRPr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1998" w:author="Jenny MacKay" w:date="2021-07-21T21:09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169</w:t>
        </w:r>
      </w:ins>
      <w:del w:id="1999" w:author="Jenny MacKay" w:date="2021-07-21T21:09:00Z">
        <w:r w:rsidRPr="0092661D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00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In Press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</w:p>
    <w:p w14:paraId="7D70F83C" w14:textId="797A9F6B" w:rsidR="0034565C" w:rsidRPr="0092661D" w:rsidRDefault="0034565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00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003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4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Babitsch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B.,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6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Bretz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L.,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Mansholt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0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H.,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10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Götz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11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N. A. (2020). The relevance of cultural diversity on safety culture: </w:t>
      </w:r>
      <w:r w:rsidR="007B6F9E" w:rsidRPr="007B6F9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12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CIRS data analysis to identify problem areas and competency requirements of professionals in healthcare institutions.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13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GMS </w:t>
      </w:r>
      <w:r w:rsidR="007B6F9E" w:rsidRPr="007B6F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14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for </w:t>
      </w:r>
      <w:r w:rsidR="007B6F9E" w:rsidRPr="007B6F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Medical Education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1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16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37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1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(2)</w:t>
      </w:r>
      <w:ins w:id="2018" w:author="Jenny MacKay" w:date="2021-07-21T21:11:00Z">
        <w:r w:rsidR="007B6F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Doc14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1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020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296BA1A2" w14:textId="044AAB7D" w:rsidR="0014581C" w:rsidRPr="0092661D" w:rsidRDefault="0014581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02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022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2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Bas-Sarmiento, P., Saucedo-Moreno, M. J., Fernández-Gutiérrez, M., &amp; Poza-Méndez, M. (2017). Mental health in immigrants versus native population: </w:t>
      </w:r>
      <w:r w:rsidR="007B6F9E" w:rsidRPr="007B6F9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2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systematic review of the literature.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2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Archives of </w:t>
      </w:r>
      <w:r w:rsidR="007B6F9E" w:rsidRPr="007B6F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Psychiatric Nursing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2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2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31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2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111</w:t>
      </w:r>
      <w:ins w:id="2029" w:author="Jenny MacKay" w:date="2021-07-21T21:14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030" w:author="Jenny MacKay" w:date="2021-07-21T21:14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3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3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121.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03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5DE5F8E" w14:textId="5FA97DC4" w:rsidR="007B6F9E" w:rsidRDefault="007F13C2">
      <w:pPr>
        <w:bidi w:val="0"/>
        <w:spacing w:line="480" w:lineRule="auto"/>
        <w:ind w:left="720" w:hanging="720"/>
        <w:rPr>
          <w:ins w:id="2034" w:author="Jenny MacKay" w:date="2021-07-21T21:12:00Z"/>
          <w:rFonts w:ascii="Times New Roman" w:hAnsi="Times New Roman" w:cs="Times New Roman"/>
          <w:sz w:val="24"/>
          <w:szCs w:val="24"/>
          <w:shd w:val="clear" w:color="auto" w:fill="FFFFFF"/>
          <w:rtl/>
        </w:rPr>
        <w:pPrChange w:id="2035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36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Betancourt, J. R., Green, A. R., Carrillo, J. E., &amp; Owusu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3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Ananeh-Firempong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3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I. I. (2016). Defining cultural competence: </w:t>
      </w:r>
      <w:r w:rsidR="007B6F9E" w:rsidRPr="007B6F9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3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practical framework for addressing racial/ethnic disparities in health and health care.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40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Public </w:t>
      </w:r>
      <w:r w:rsidR="007B6F9E" w:rsidRPr="007B6F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Health </w:t>
      </w:r>
      <w:r w:rsidR="007B6F9E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Reports</w:t>
      </w:r>
      <w:ins w:id="2041" w:author="Jenny MacKay" w:date="2021-07-21T21:13:00Z">
        <w:r w:rsidR="007B6F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2042" w:author="Jenny MacKay" w:date="2021-07-21T21:14:00Z">
        <w:r w:rsidR="007B6F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043" w:author="Jenny MacKay" w:date="2021-07-21T21:13:00Z">
        <w:r w:rsidRPr="007B6F9E" w:rsidDel="007B6F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044" w:author="Jenny MacKay" w:date="2021-07-21T21:14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.</w:delText>
        </w:r>
      </w:del>
      <w:ins w:id="2045" w:author="Jenny MacKay" w:date="2021-07-21T21:14:00Z">
        <w:r w:rsidR="007B6F9E" w:rsidRPr="007B6F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046" w:author="Jenny MacKay" w:date="2021-07-21T21:14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118</w:t>
        </w:r>
      </w:ins>
      <w:ins w:id="2047" w:author="Jenny MacKay" w:date="2021-07-21T21:13:00Z">
        <w:r w:rsidR="007B6F9E" w:rsidRPr="007B6F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48" w:author="Jenny MacKay" w:date="2021-07-21T21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(4)</w:t>
        </w:r>
      </w:ins>
      <w:ins w:id="2049" w:author="Jenny MacKay" w:date="2021-07-21T21:14:00Z">
        <w:r w:rsidR="007B6F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ins w:id="2050" w:author="Jenny MacKay" w:date="2021-07-21T21:13:00Z">
        <w:r w:rsidR="007B6F9E" w:rsidRPr="007B6F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51" w:author="Jenny MacKay" w:date="2021-07-21T21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293</w:t>
        </w:r>
      </w:ins>
      <w:ins w:id="2052" w:author="Jenny MacKay" w:date="2021-07-21T21:14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ins w:id="2053" w:author="Jenny MacKay" w:date="2021-07-21T21:13:00Z">
        <w:r w:rsidR="007B6F9E" w:rsidRPr="007B6F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54" w:author="Jenny MacKay" w:date="2021-07-21T21:14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302</w:t>
        </w:r>
      </w:ins>
      <w:ins w:id="2055" w:author="Jenny MacKay" w:date="2021-07-21T21:14:00Z">
        <w:r w:rsidR="007B6F9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2056" w:author="Jenny MacKay" w:date="2021-07-21T21:13:00Z">
        <w:r w:rsidRPr="0092661D" w:rsidDel="007B6F9E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057" w:author="Jenny MacKay" w:date="2021-07-21T21:01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rPrChange>
          </w:rPr>
          <w:delText>‏</w:delText>
        </w:r>
      </w:del>
    </w:p>
    <w:p w14:paraId="0FFF97CF" w14:textId="354E7752" w:rsidR="00C07256" w:rsidRPr="0092661D" w:rsidRDefault="009C1800">
      <w:pPr>
        <w:bidi w:val="0"/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05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059" w:author="Jenny MacKay" w:date="2021-07-21T22:12:00Z">
          <w:pPr>
            <w:bidi w:val="0"/>
            <w:spacing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Bhui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K.,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Warfa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N.,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Edonya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P., McKenzie, K.,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Bhugra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D. (2007). Cultural competence in mental health care: </w:t>
      </w:r>
      <w:r w:rsidR="00F953C2" w:rsidRPr="00BF021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6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review of model evaluations.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6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BMC </w:t>
      </w:r>
      <w:r w:rsidR="00F953C2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 Services Research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7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71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7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7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</w:t>
      </w:r>
      <w:ins w:id="2073" w:author="Jenny MacKay" w:date="2021-07-21T21:15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074" w:author="Jenny MacKay" w:date="2021-07-21T21:15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75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7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10.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07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C44D419" w14:textId="77777777" w:rsidR="00352FF6" w:rsidRPr="00A63424" w:rsidRDefault="00352FF6" w:rsidP="00352FF6">
      <w:pPr>
        <w:bidi w:val="0"/>
        <w:spacing w:after="0" w:line="480" w:lineRule="auto"/>
        <w:ind w:left="720" w:hanging="720"/>
        <w:rPr>
          <w:ins w:id="2078" w:author="Jenny MacKay" w:date="2021-07-21T22:12:00Z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079" w:author="Jenny MacKay" w:date="2021-07-21T22:12:00Z"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Campinha</w:t>
        </w:r>
        <w:proofErr w:type="spellEnd"/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-Bacote, J. (2011). Delivering patient-centered care </w:t>
        </w:r>
        <w:proofErr w:type="gramStart"/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in the midst of</w:t>
        </w:r>
        <w:proofErr w:type="gramEnd"/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a cultural conflict: The role of cultural competence. </w:t>
        </w:r>
        <w:r w:rsidRPr="00A6342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The Online Journal of Issues in Nursing</w:t>
        </w:r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 </w:t>
        </w:r>
        <w:r w:rsidRPr="00A6342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16</w:t>
        </w:r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(2)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5</w:t>
        </w:r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A63424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</w:rPr>
          <w:t>‏</w:t>
        </w:r>
      </w:ins>
    </w:p>
    <w:p w14:paraId="5B6FA834" w14:textId="75419F22" w:rsidR="0023564F" w:rsidRPr="0092661D" w:rsidRDefault="0023564F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080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081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8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Castañeda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8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H., Holmes, S. M., Madrigal, D. S., Young, M. E. D.,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8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Beyeler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8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N., &amp; Quesada, J. (2015). Immigration as a social determinant of health.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86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Annual </w:t>
      </w:r>
      <w:r w:rsidR="00F953C2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Review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8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F953C2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Public Health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8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08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36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9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375</w:t>
      </w:r>
      <w:ins w:id="2091" w:author="Jenny MacKay" w:date="2021-07-21T21:15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092" w:author="Jenny MacKay" w:date="2021-07-21T21:15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09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09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392.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09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594C215" w14:textId="511CE332" w:rsidR="00840DC6" w:rsidRPr="0092661D" w:rsidDel="00352FF6" w:rsidRDefault="00840DC6">
      <w:pPr>
        <w:bidi w:val="0"/>
        <w:spacing w:after="0" w:line="480" w:lineRule="auto"/>
        <w:ind w:left="720" w:hanging="720"/>
        <w:rPr>
          <w:del w:id="2096" w:author="Jenny MacKay" w:date="2021-07-21T22:12:00Z"/>
          <w:rFonts w:ascii="Times New Roman" w:eastAsia="Times New Roman" w:hAnsi="Times New Roman" w:cs="Times New Roman"/>
          <w:sz w:val="24"/>
          <w:szCs w:val="24"/>
          <w:rPrChange w:id="2097" w:author="Jenny MacKay" w:date="2021-07-21T21:01:00Z">
            <w:rPr>
              <w:del w:id="2098" w:author="Jenny MacKay" w:date="2021-07-21T22:12:00Z"/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099" w:author="Jenny MacKay" w:date="2021-07-21T22:12:00Z">
          <w:pPr>
            <w:bidi w:val="0"/>
            <w:spacing w:after="0" w:line="480" w:lineRule="auto"/>
            <w:ind w:hanging="720"/>
          </w:pPr>
        </w:pPrChange>
      </w:pPr>
      <w:del w:id="2100" w:author="Jenny MacKay" w:date="2021-07-21T22:12:00Z"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0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Campinha-Bacote, J. (2011). Delivering patient-centered care in the midst of a cultural conflict: The role of cultural competence. </w:delText>
        </w:r>
        <w:r w:rsidRPr="0092661D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102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The Online Journal of Issues in Nursing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0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92661D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104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16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05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(2).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106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16E68EC0" w14:textId="6BA91EF5" w:rsidR="00246BB5" w:rsidRPr="0092661D" w:rsidRDefault="00246BB5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10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108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0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Chang, H. Y., Yang, Y. M.,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1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Kuo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1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Y. L. (2013). Cultural sensitivity and related factors among community health nurses.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12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Nursing Research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1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14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21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1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67</w:t>
      </w:r>
      <w:ins w:id="2116" w:author="Jenny MacKay" w:date="2021-07-21T21:17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117" w:author="Jenny MacKay" w:date="2021-07-21T21:17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18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1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73.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12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471CFD0A" w14:textId="435A6286" w:rsidR="00C07256" w:rsidRPr="0092661D" w:rsidRDefault="00C000E7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121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pPrChange w:id="2122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23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Dayan, N.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24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Biderman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25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, A. (</w:t>
      </w:r>
      <w:r w:rsidR="00C07256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26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2014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27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). Cultural competency of health services</w:t>
      </w:r>
      <w:del w:id="2128" w:author="Jenny MacKay" w:date="2021-07-21T21:17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29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 xml:space="preserve">; </w:delText>
        </w:r>
      </w:del>
      <w:ins w:id="2130" w:author="Jenny MacKay" w:date="2021-07-21T21:17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:</w:t>
        </w:r>
        <w:r w:rsidR="00F953C2" w:rsidRPr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31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32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Legislation and policy in the US, Australia, </w:t>
      </w:r>
      <w:proofErr w:type="gram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33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England</w:t>
      </w:r>
      <w:proofErr w:type="gram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34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and Israel</w:t>
      </w:r>
      <w:ins w:id="2135" w:author="Jenny MacKay" w:date="2021-07-21T21:17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—</w:t>
        </w:r>
      </w:ins>
      <w:del w:id="2136" w:author="Jenny MacKay" w:date="2021-07-21T21:17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37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 xml:space="preserve"> - </w:delText>
        </w:r>
      </w:del>
      <w:r w:rsidR="00F953C2" w:rsidRPr="00BF021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38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comparative view</w:t>
      </w:r>
      <w:ins w:id="2139" w:author="Jenny MacKay" w:date="2021-07-21T21:18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moveToRangeStart w:id="2140" w:author="Jenny MacKay" w:date="2021-07-21T21:18:00Z" w:name="move77794710"/>
      <w:moveTo w:id="2141" w:author="Jenny MacKay" w:date="2021-07-21T21:18:00Z">
        <w:r w:rsidR="00F953C2" w:rsidRPr="00BC510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[Hebrew]</w:t>
        </w:r>
      </w:moveTo>
      <w:moveToRangeEnd w:id="2140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42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.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43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Health Promotion in Israe</w:t>
      </w:r>
      <w:r w:rsidR="003D0B66"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44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l;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45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Israeli Journal of Health Education and Promotion</w:t>
      </w:r>
      <w:r w:rsidRPr="00F953C2">
        <w:rPr>
          <w:rFonts w:ascii="Times New Roman" w:hAnsi="Times New Roman" w:cs="Times New Roman"/>
          <w:sz w:val="24"/>
          <w:szCs w:val="24"/>
          <w:shd w:val="clear" w:color="auto" w:fill="FFFFFF"/>
          <w:rPrChange w:id="2146" w:author="Jenny MacKay" w:date="2021-07-21T21:17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, </w:t>
      </w:r>
      <w:r w:rsidRPr="00F953C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47" w:author="Jenny MacKay" w:date="2021-07-21T21:17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5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48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, 35</w:t>
      </w:r>
      <w:del w:id="2149" w:author="Jenny MacKay" w:date="2021-07-21T21:18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50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2151" w:author="Jenny MacKay" w:date="2021-07-21T21:18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52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43.</w:t>
      </w:r>
      <w:r w:rsidR="009E7781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53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</w:t>
      </w:r>
      <w:moveFromRangeStart w:id="2154" w:author="Jenny MacKay" w:date="2021-07-21T21:18:00Z" w:name="move77794710"/>
      <w:moveFrom w:id="2155" w:author="Jenny MacKay" w:date="2021-07-21T21:18:00Z">
        <w:r w:rsidR="003D0B66"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56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[</w:t>
        </w:r>
        <w:r w:rsidR="009E7781"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57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Hebrew</w:t>
        </w:r>
        <w:r w:rsidR="003D0B66"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58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]</w:t>
        </w:r>
      </w:moveFrom>
      <w:moveFromRangeEnd w:id="2154"/>
    </w:p>
    <w:p w14:paraId="3E245488" w14:textId="1AE5AC21" w:rsidR="0032034D" w:rsidRPr="0092661D" w:rsidRDefault="0032034D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159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pPrChange w:id="2160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6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De Beer, J.,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6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Chipps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6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J. (2014). A survey of cultural competence of critical care nurses in KwaZulu-Natal.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64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Southern African Journal of Critical Care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6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66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30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6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(2), 50</w:t>
      </w:r>
      <w:del w:id="2168" w:author="Jenny MacKay" w:date="2021-07-21T21:18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69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2170" w:author="Jenny MacKay" w:date="2021-07-21T21:18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7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54.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17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CDEC491" w14:textId="259F990A" w:rsidR="000A1600" w:rsidRPr="0092661D" w:rsidRDefault="000A1600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173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  <w:rtl/>
            </w:rPr>
          </w:rPrChange>
        </w:rPr>
        <w:pPrChange w:id="2174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7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Fung, K., Lo, H. T., Srivastava, R.,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76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Andermann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7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L. (2012). Organizational cultural competence consultation to a mental health institution.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78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Transcultural </w:t>
      </w:r>
      <w:r w:rsidR="00F953C2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Psychiatry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7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80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49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81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(2), 165</w:t>
      </w:r>
      <w:del w:id="2182" w:author="Jenny MacKay" w:date="2021-07-21T21:18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83" w:author="Jenny MacKay" w:date="2021-07-21T21:01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ins w:id="2184" w:author="Jenny MacKay" w:date="2021-07-21T21:18:00Z">
        <w:r w:rsidR="00F953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8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184.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186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2AF0C287" w14:textId="0B1CFDD3" w:rsidR="009921B4" w:rsidRPr="0092661D" w:rsidRDefault="009921B4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18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188" w:author="Jenny MacKay" w:date="2021-07-21T22:12:00Z">
          <w:pPr>
            <w:bidi w:val="0"/>
            <w:spacing w:after="0" w:line="480" w:lineRule="auto"/>
            <w:ind w:hanging="720"/>
          </w:pPr>
        </w:pPrChange>
      </w:pPr>
      <w:commentRangeStart w:id="2189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9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Griner, D. (2007). Culturally </w:t>
      </w:r>
      <w:r w:rsidR="00F953C2" w:rsidRPr="00BF021A">
        <w:rPr>
          <w:rFonts w:ascii="Times New Roman" w:hAnsi="Times New Roman" w:cs="Times New Roman"/>
          <w:sz w:val="24"/>
          <w:szCs w:val="24"/>
          <w:shd w:val="clear" w:color="auto" w:fill="FFFFFF"/>
        </w:rPr>
        <w:t>adapted mental health treatments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9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: A </w:t>
      </w:r>
      <w:r w:rsidR="00F953C2" w:rsidRPr="00BF021A">
        <w:rPr>
          <w:rFonts w:ascii="Times New Roman" w:hAnsi="Times New Roman" w:cs="Times New Roman"/>
          <w:sz w:val="24"/>
          <w:szCs w:val="24"/>
          <w:shd w:val="clear" w:color="auto" w:fill="FFFFFF"/>
        </w:rPr>
        <w:t>meta-analysis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9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19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commentRangeEnd w:id="2189"/>
      <w:r w:rsidR="00F953C2">
        <w:rPr>
          <w:rStyle w:val="CommentReference"/>
        </w:rPr>
        <w:commentReference w:id="2189"/>
      </w:r>
    </w:p>
    <w:p w14:paraId="716390D4" w14:textId="5455FC5C" w:rsidR="009406C9" w:rsidRPr="0092661D" w:rsidRDefault="009406C9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19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19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19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Hall, W. J., Chapman, M. V., Lee, K. M., Merino, Y. M., Thomas, T. W., Payne, B. K., </w:t>
      </w:r>
      <w:proofErr w:type="spellStart"/>
      <w:ins w:id="2197" w:author="Jenny MacKay" w:date="2021-07-21T21:24:00Z">
        <w:r w:rsidR="00F953C2" w:rsidRPr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98" w:author="Jenny MacKay" w:date="2021-07-21T21:24:00Z">
              <w:rPr/>
            </w:rPrChange>
          </w:rPr>
          <w:t>Eng</w:t>
        </w:r>
        <w:proofErr w:type="spellEnd"/>
        <w:r w:rsidR="00F953C2" w:rsidRPr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99" w:author="Jenny MacKay" w:date="2021-07-21T21:24:00Z">
              <w:rPr/>
            </w:rPrChange>
          </w:rPr>
          <w:t xml:space="preserve"> E., Day, S. H.,</w:t>
        </w:r>
      </w:ins>
      <w:ins w:id="2200" w:author="Jenny MacKay" w:date="2021-07-22T07:52:00Z">
        <w:r w:rsidR="00D5599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201" w:author="Jenny MacKay" w:date="2021-07-21T21:24:00Z">
        <w:r w:rsidRPr="0092661D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02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... 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0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&amp; Coyne-Beasley, T. (2015). Implicit racial/ethnic bias among health care professionals and its influence on health care outcomes: </w:t>
      </w:r>
      <w:r w:rsidR="009F3E2B" w:rsidRPr="00BF021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0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systematic review.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0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American </w:t>
      </w:r>
      <w:r w:rsidR="009F3E2B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06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9F3E2B" w:rsidRPr="00BF021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Public Health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0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08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105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0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(12), e60</w:t>
      </w:r>
      <w:ins w:id="2210" w:author="Jenny MacKay" w:date="2021-07-21T21:25:00Z">
        <w:r w:rsidR="009F3E2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211" w:author="Jenny MacKay" w:date="2021-07-21T21:25:00Z">
        <w:r w:rsidRPr="0092661D" w:rsidDel="009F3E2B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12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1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e76.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21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18DDC34" w14:textId="383DD0D5" w:rsidR="00102CB8" w:rsidRPr="0092661D" w:rsidRDefault="006D22B2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215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16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1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lastRenderedPageBreak/>
        <w:t xml:space="preserve">Hart, P. L.,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1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Mareno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1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N. (2016). Nurses’ perceptions of their cultural competence in caring for diverse patient populations.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20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Online Journal of Cultural Competence in Nursing and Healthcare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21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22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6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23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121</w:t>
      </w:r>
      <w:ins w:id="2224" w:author="Jenny MacKay" w:date="2021-07-21T21:25:00Z">
        <w:r w:rsidR="00AC122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225" w:author="Jenny MacKay" w:date="2021-07-21T21:25:00Z">
        <w:r w:rsidRPr="0092661D" w:rsidDel="00AC1228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26" w:author="Jenny MacKay" w:date="2021-07-21T21:01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22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137.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22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394015BF" w14:textId="763A47FC" w:rsidR="00102CB8" w:rsidRPr="0092661D" w:rsidRDefault="00102CB8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229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30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eastAsia="Calibri" w:hAnsi="Times New Roman" w:cs="Times New Roman"/>
          <w:noProof/>
          <w:sz w:val="24"/>
          <w:szCs w:val="24"/>
          <w:lang w:val="en-GB"/>
          <w:rPrChange w:id="2231" w:author="Jenny MacKay" w:date="2021-07-21T21:01:00Z">
            <w:rPr>
              <w:rFonts w:asciiTheme="majorBidi" w:eastAsia="Calibri" w:hAnsiTheme="majorBidi" w:cstheme="majorBidi"/>
              <w:noProof/>
              <w:sz w:val="24"/>
              <w:szCs w:val="24"/>
              <w:lang w:val="en-GB"/>
            </w:rPr>
          </w:rPrChange>
        </w:rPr>
        <w:t>IBM Corp. (2015). IBM SPSS Statistics for Windows, Version 23.0</w:t>
      </w:r>
      <w:ins w:id="2232" w:author="Jenny MacKay" w:date="2021-07-21T21:28:00Z">
        <w:r w:rsid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t xml:space="preserve"> [Software]. </w:t>
        </w:r>
      </w:ins>
      <w:commentRangeStart w:id="2233"/>
      <w:ins w:id="2234" w:author="Jenny MacKay" w:date="2021-07-21T21:30:00Z">
        <w:r w:rsid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fldChar w:fldCharType="begin"/>
        </w:r>
        <w:r w:rsid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instrText xml:space="preserve"> HYPERLINK "https://</w:instrText>
        </w:r>
        <w:r w:rsidR="00FA648A" w:rsidRP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instrText>www.ibm.com/analytics/spss-statistics-software</w:instrText>
        </w:r>
        <w:r w:rsid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instrText xml:space="preserve">" </w:instrText>
        </w:r>
        <w:r w:rsid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fldChar w:fldCharType="separate"/>
        </w:r>
        <w:r w:rsidR="00FA648A" w:rsidRPr="00BF3009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en-GB"/>
          </w:rPr>
          <w:t>https://www.ibm.com/analytics/spss-statistics-software</w:t>
        </w:r>
        <w:r w:rsidR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fldChar w:fldCharType="end"/>
        </w:r>
      </w:ins>
      <w:commentRangeEnd w:id="2233"/>
      <w:ins w:id="2235" w:author="Jenny MacKay" w:date="2021-07-21T21:34:00Z">
        <w:r w:rsidR="0085345B">
          <w:rPr>
            <w:rStyle w:val="CommentReference"/>
          </w:rPr>
          <w:commentReference w:id="2233"/>
        </w:r>
      </w:ins>
      <w:del w:id="2236" w:author="Jenny MacKay" w:date="2021-07-21T21:28:00Z">
        <w:r w:rsidRPr="0092661D" w:rsidDel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237" w:author="Jenny MacKay" w:date="2021-07-21T21:01:00Z">
              <w:rPr>
                <w:rFonts w:asciiTheme="majorBidi" w:eastAsia="Calibri" w:hAnsiTheme="majorBidi" w:cstheme="majorBidi"/>
                <w:noProof/>
                <w:sz w:val="24"/>
                <w:szCs w:val="24"/>
                <w:lang w:val="en-GB"/>
              </w:rPr>
            </w:rPrChange>
          </w:rPr>
          <w:delText xml:space="preserve">. In </w:delText>
        </w:r>
        <w:r w:rsidRPr="0092661D" w:rsidDel="00FA648A">
          <w:rPr>
            <w:rFonts w:ascii="Times New Roman" w:eastAsia="Calibri" w:hAnsi="Times New Roman" w:cs="Times New Roman"/>
            <w:i/>
            <w:iCs/>
            <w:noProof/>
            <w:sz w:val="24"/>
            <w:szCs w:val="24"/>
            <w:lang w:val="en-GB"/>
            <w:rPrChange w:id="2238" w:author="Jenny MacKay" w:date="2021-07-21T21:01:00Z">
              <w:rPr>
                <w:rFonts w:asciiTheme="majorBidi" w:eastAsia="Calibri" w:hAnsiTheme="majorBidi" w:cstheme="majorBidi"/>
                <w:i/>
                <w:iCs/>
                <w:noProof/>
                <w:sz w:val="24"/>
                <w:szCs w:val="24"/>
                <w:lang w:val="en-GB"/>
              </w:rPr>
            </w:rPrChange>
          </w:rPr>
          <w:delText>2015</w:delText>
        </w:r>
        <w:r w:rsidRPr="0092661D" w:rsidDel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239" w:author="Jenny MacKay" w:date="2021-07-21T21:01:00Z">
              <w:rPr>
                <w:rFonts w:asciiTheme="majorBidi" w:eastAsia="Calibri" w:hAnsiTheme="majorBidi" w:cstheme="majorBidi"/>
                <w:noProof/>
                <w:sz w:val="24"/>
                <w:szCs w:val="24"/>
                <w:lang w:val="en-GB"/>
              </w:rPr>
            </w:rPrChange>
          </w:rPr>
          <w:delText>.</w:delText>
        </w:r>
      </w:del>
    </w:p>
    <w:p w14:paraId="569FBF43" w14:textId="77777777" w:rsidR="00352FF6" w:rsidRPr="00D056ED" w:rsidRDefault="00352FF6" w:rsidP="00352FF6">
      <w:pPr>
        <w:autoSpaceDE w:val="0"/>
        <w:autoSpaceDN w:val="0"/>
        <w:bidi w:val="0"/>
        <w:adjustRightInd w:val="0"/>
        <w:spacing w:after="0" w:line="480" w:lineRule="auto"/>
        <w:ind w:left="720" w:hanging="720"/>
        <w:rPr>
          <w:ins w:id="2240" w:author="Jenny MacKay" w:date="2021-07-21T22:13:00Z"/>
          <w:rFonts w:ascii="Times New Roman" w:hAnsi="Times New Roman" w:cs="Times New Roman"/>
          <w:sz w:val="24"/>
          <w:szCs w:val="24"/>
        </w:rPr>
      </w:pPr>
      <w:ins w:id="2241" w:author="Jenny MacKay" w:date="2021-07-21T22:13:00Z">
        <w:r w:rsidRPr="00D056E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Israeli Bureau of </w:t>
        </w:r>
        <w:r w:rsidRPr="00BF02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Statistics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BF021A" w:rsidDel="009A0EA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056ED">
          <w:rPr>
            <w:rFonts w:ascii="Times New Roman" w:hAnsi="Times New Roman" w:cs="Times New Roman"/>
            <w:sz w:val="24"/>
            <w:szCs w:val="24"/>
          </w:rPr>
          <w:t xml:space="preserve">(2020). Jerusalem National Statistic Office. </w:t>
        </w:r>
        <w:r>
          <w:rPr>
            <w:rFonts w:ascii="Times New Roman" w:hAnsi="Times New Roman" w:cs="Times New Roman"/>
            <w:sz w:val="24"/>
            <w:szCs w:val="24"/>
          </w:rPr>
          <w:t>Retrieved</w:t>
        </w:r>
        <w:r w:rsidRPr="00D056ED">
          <w:rPr>
            <w:rFonts w:ascii="Times New Roman" w:hAnsi="Times New Roman" w:cs="Times New Roman"/>
            <w:sz w:val="24"/>
            <w:szCs w:val="24"/>
          </w:rPr>
          <w:t xml:space="preserve"> July</w:t>
        </w:r>
        <w:r>
          <w:rPr>
            <w:rFonts w:ascii="Times New Roman" w:hAnsi="Times New Roman" w:cs="Times New Roman"/>
            <w:sz w:val="24"/>
            <w:szCs w:val="24"/>
          </w:rPr>
          <w:t xml:space="preserve"> 26</w:t>
        </w:r>
        <w:r w:rsidRPr="00D056ED">
          <w:rPr>
            <w:rFonts w:ascii="Times New Roman" w:hAnsi="Times New Roman" w:cs="Times New Roman"/>
            <w:sz w:val="24"/>
            <w:szCs w:val="24"/>
          </w:rPr>
          <w:t>, 2020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D056E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from</w:t>
        </w:r>
        <w:r w:rsidRPr="00D056ED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2242"/>
        <w:r w:rsidRPr="00D056ED">
          <w:fldChar w:fldCharType="begin"/>
        </w:r>
        <w:r w:rsidRPr="00D056ED">
          <w:rPr>
            <w:rFonts w:ascii="Times New Roman" w:hAnsi="Times New Roman" w:cs="Times New Roman"/>
            <w:sz w:val="24"/>
            <w:szCs w:val="24"/>
          </w:rPr>
          <w:instrText xml:space="preserve"> HYPERLINK "http://www.cbs.gov.il" </w:instrText>
        </w:r>
        <w:r w:rsidRPr="00D056ED">
          <w:fldChar w:fldCharType="separate"/>
        </w:r>
        <w:r w:rsidRPr="00D056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http://www.cbs.gov.il</w:t>
        </w:r>
        <w:r w:rsidRPr="00D056E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fldChar w:fldCharType="end"/>
        </w:r>
        <w:commentRangeEnd w:id="2242"/>
        <w:r>
          <w:rPr>
            <w:rStyle w:val="CommentReference"/>
          </w:rPr>
          <w:commentReference w:id="2242"/>
        </w:r>
      </w:ins>
    </w:p>
    <w:p w14:paraId="13B8026A" w14:textId="3AF83EB7" w:rsidR="00EB625C" w:rsidRPr="0092661D" w:rsidRDefault="00EB625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243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44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rPrChange w:id="2245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Israel Ministry of Foreign Affairs. (20</w:t>
      </w:r>
      <w:r w:rsidR="0070581A" w:rsidRPr="0092661D">
        <w:rPr>
          <w:rFonts w:ascii="Times New Roman" w:hAnsi="Times New Roman" w:cs="Times New Roman"/>
          <w:sz w:val="24"/>
          <w:szCs w:val="24"/>
          <w:rPrChange w:id="2246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r w:rsidRPr="0092661D">
        <w:rPr>
          <w:rFonts w:ascii="Times New Roman" w:hAnsi="Times New Roman" w:cs="Times New Roman"/>
          <w:sz w:val="24"/>
          <w:szCs w:val="24"/>
          <w:rPrChange w:id="2247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8). </w:t>
      </w:r>
      <w:r w:rsidR="0070581A" w:rsidRPr="0092661D">
        <w:rPr>
          <w:rFonts w:ascii="Times New Roman" w:hAnsi="Times New Roman" w:cs="Times New Roman"/>
          <w:sz w:val="24"/>
          <w:szCs w:val="24"/>
          <w:rPrChange w:id="2248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Facts about Israel</w:t>
      </w:r>
      <w:r w:rsidRPr="0092661D">
        <w:rPr>
          <w:rFonts w:ascii="Times New Roman" w:hAnsi="Times New Roman" w:cs="Times New Roman"/>
          <w:sz w:val="24"/>
          <w:szCs w:val="24"/>
          <w:rPrChange w:id="2249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. Retrieved from</w:t>
      </w:r>
      <w:r w:rsidR="0070581A" w:rsidRPr="0092661D">
        <w:rPr>
          <w:rFonts w:ascii="Times New Roman" w:hAnsi="Times New Roman" w:cs="Times New Roman"/>
          <w:sz w:val="24"/>
          <w:szCs w:val="24"/>
          <w:rPrChange w:id="2250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C52DB" w:rsidRPr="0092661D">
        <w:rPr>
          <w:rFonts w:ascii="Times New Roman" w:hAnsi="Times New Roman" w:cs="Times New Roman"/>
          <w:sz w:val="24"/>
          <w:szCs w:val="24"/>
          <w:rPrChange w:id="2251" w:author="Jenny MacKay" w:date="2021-07-21T21:01:00Z">
            <w:rPr/>
          </w:rPrChange>
        </w:rPr>
        <w:fldChar w:fldCharType="begin"/>
      </w:r>
      <w:r w:rsidR="002C52DB" w:rsidRPr="0092661D">
        <w:rPr>
          <w:rFonts w:ascii="Times New Roman" w:hAnsi="Times New Roman" w:cs="Times New Roman"/>
          <w:sz w:val="24"/>
          <w:szCs w:val="24"/>
          <w:rPrChange w:id="2252" w:author="Jenny MacKay" w:date="2021-07-21T21:01:00Z">
            <w:rPr/>
          </w:rPrChange>
        </w:rPr>
        <w:instrText xml:space="preserve"> HYPERLINK "https://mfa.gov.il/MFA/AboutIsrael/Documents/Israel-the%20People%202018.pdf" </w:instrText>
      </w:r>
      <w:r w:rsidR="002C52DB" w:rsidRPr="0092661D">
        <w:rPr>
          <w:rFonts w:ascii="Times New Roman" w:hAnsi="Times New Roman" w:cs="Times New Roman"/>
          <w:sz w:val="24"/>
          <w:szCs w:val="24"/>
          <w:rPrChange w:id="2253" w:author="Jenny MacKay" w:date="2021-07-21T21:01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7E789F" w:rsidRPr="0092661D">
        <w:rPr>
          <w:rStyle w:val="Hyperlink"/>
          <w:rFonts w:ascii="Times New Roman" w:hAnsi="Times New Roman" w:cs="Times New Roman"/>
          <w:color w:val="auto"/>
          <w:sz w:val="24"/>
          <w:szCs w:val="24"/>
          <w:rPrChange w:id="2254" w:author="Jenny MacKay" w:date="2021-07-21T21:01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https://mfa.gov.il/MFA/AboutIsrael/Documents/Israel-the%20People%202018.pdf</w:t>
      </w:r>
      <w:r w:rsidR="002C52DB" w:rsidRPr="0092661D">
        <w:rPr>
          <w:rStyle w:val="Hyperlink"/>
          <w:rFonts w:ascii="Times New Roman" w:hAnsi="Times New Roman" w:cs="Times New Roman"/>
          <w:color w:val="auto"/>
          <w:sz w:val="24"/>
          <w:szCs w:val="24"/>
          <w:rPrChange w:id="2255" w:author="Jenny MacKay" w:date="2021-07-21T21:01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del w:id="2256" w:author="Jenny MacKay" w:date="2021-07-21T21:32:00Z">
        <w:r w:rsidR="007E789F" w:rsidRPr="0092661D" w:rsidDel="0085345B">
          <w:rPr>
            <w:rFonts w:ascii="Times New Roman" w:eastAsia="Times New Roman" w:hAnsi="Times New Roman" w:cs="Times New Roman"/>
            <w:sz w:val="24"/>
            <w:szCs w:val="24"/>
            <w:rPrChange w:id="2257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</w:p>
    <w:p w14:paraId="1541577B" w14:textId="40715391" w:rsidR="00783C83" w:rsidRPr="0092661D" w:rsidDel="00352FF6" w:rsidRDefault="00783C83">
      <w:pPr>
        <w:autoSpaceDE w:val="0"/>
        <w:autoSpaceDN w:val="0"/>
        <w:bidi w:val="0"/>
        <w:adjustRightInd w:val="0"/>
        <w:spacing w:after="0" w:line="480" w:lineRule="auto"/>
        <w:ind w:left="720" w:hanging="720"/>
        <w:rPr>
          <w:del w:id="2258" w:author="Jenny MacKay" w:date="2021-07-21T22:13:00Z"/>
          <w:rFonts w:ascii="Times New Roman" w:hAnsi="Times New Roman" w:cs="Times New Roman"/>
          <w:sz w:val="24"/>
          <w:szCs w:val="24"/>
          <w:rPrChange w:id="2259" w:author="Jenny MacKay" w:date="2021-07-21T21:01:00Z">
            <w:rPr>
              <w:del w:id="2260" w:author="Jenny MacKay" w:date="2021-07-21T22:13:00Z"/>
              <w:rFonts w:asciiTheme="majorBidi" w:hAnsiTheme="majorBidi" w:cstheme="majorBidi"/>
              <w:sz w:val="24"/>
              <w:szCs w:val="24"/>
            </w:rPr>
          </w:rPrChange>
        </w:rPr>
        <w:pPrChange w:id="2261" w:author="Jenny MacKay" w:date="2021-07-21T22:12:00Z">
          <w:pPr>
            <w:autoSpaceDE w:val="0"/>
            <w:autoSpaceDN w:val="0"/>
            <w:bidi w:val="0"/>
            <w:adjustRightInd w:val="0"/>
            <w:spacing w:after="0" w:line="480" w:lineRule="auto"/>
            <w:ind w:hanging="720"/>
          </w:pPr>
        </w:pPrChange>
      </w:pPr>
      <w:del w:id="2262" w:author="Jenny MacKay" w:date="2021-07-21T22:13:00Z"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6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Israeli Bureau of </w:delText>
        </w:r>
        <w:r w:rsidR="0085345B" w:rsidRPr="00BF021A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Statistics</w:delText>
        </w:r>
        <w:r w:rsidR="0085345B" w:rsidRPr="00BF021A" w:rsidDel="00352FF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rPrChange w:id="2264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(2020). Jerusalem National Statistic Office. </w:delText>
        </w:r>
      </w:del>
      <w:del w:id="2265" w:author="Jenny MacKay" w:date="2021-07-21T21:33:00Z">
        <w:r w:rsidRPr="0092661D" w:rsidDel="0085345B">
          <w:rPr>
            <w:rFonts w:ascii="Times New Roman" w:hAnsi="Times New Roman" w:cs="Times New Roman"/>
            <w:sz w:val="24"/>
            <w:szCs w:val="24"/>
            <w:rPrChange w:id="2266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Accessed 26 </w:delText>
        </w:r>
      </w:del>
      <w:del w:id="2267" w:author="Jenny MacKay" w:date="2021-07-21T22:13:00Z">
        <w:r w:rsidRPr="0092661D" w:rsidDel="00352FF6">
          <w:rPr>
            <w:rFonts w:ascii="Times New Roman" w:hAnsi="Times New Roman" w:cs="Times New Roman"/>
            <w:sz w:val="24"/>
            <w:szCs w:val="24"/>
            <w:rPrChange w:id="2268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July, 2020 </w:delText>
        </w:r>
      </w:del>
      <w:del w:id="2269" w:author="Jenny MacKay" w:date="2021-07-21T21:33:00Z">
        <w:r w:rsidRPr="0092661D" w:rsidDel="0085345B">
          <w:rPr>
            <w:rFonts w:ascii="Times New Roman" w:hAnsi="Times New Roman" w:cs="Times New Roman"/>
            <w:sz w:val="24"/>
            <w:szCs w:val="24"/>
            <w:rPrChange w:id="2270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</w:delText>
        </w:r>
      </w:del>
      <w:del w:id="2271" w:author="Jenny MacKay" w:date="2021-07-21T22:13:00Z">
        <w:r w:rsidRPr="0092661D" w:rsidDel="00352FF6">
          <w:rPr>
            <w:rFonts w:ascii="Times New Roman" w:hAnsi="Times New Roman" w:cs="Times New Roman"/>
            <w:sz w:val="24"/>
            <w:szCs w:val="24"/>
            <w:rPrChange w:id="2272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commentRangeStart w:id="2273"/>
        <w:r w:rsidR="002C52DB" w:rsidRPr="0092661D" w:rsidDel="00352FF6">
          <w:rPr>
            <w:rFonts w:ascii="Times New Roman" w:hAnsi="Times New Roman" w:cs="Times New Roman"/>
            <w:sz w:val="24"/>
            <w:szCs w:val="24"/>
            <w:rPrChange w:id="2274" w:author="Jenny MacKay" w:date="2021-07-21T21:01:00Z">
              <w:rPr/>
            </w:rPrChange>
          </w:rPr>
          <w:fldChar w:fldCharType="begin"/>
        </w:r>
        <w:r w:rsidR="002C52DB" w:rsidRPr="0092661D" w:rsidDel="00352FF6">
          <w:rPr>
            <w:rFonts w:ascii="Times New Roman" w:hAnsi="Times New Roman" w:cs="Times New Roman"/>
            <w:sz w:val="24"/>
            <w:szCs w:val="24"/>
            <w:rPrChange w:id="2275" w:author="Jenny MacKay" w:date="2021-07-21T21:01:00Z">
              <w:rPr/>
            </w:rPrChange>
          </w:rPr>
          <w:delInstrText xml:space="preserve"> HYPERLINK "http://www.cbs.gov.il" </w:delInstrText>
        </w:r>
        <w:r w:rsidR="002C52DB" w:rsidRPr="0092661D" w:rsidDel="00352FF6">
          <w:rPr>
            <w:rFonts w:ascii="Times New Roman" w:hAnsi="Times New Roman" w:cs="Times New Roman"/>
            <w:sz w:val="24"/>
            <w:szCs w:val="24"/>
            <w:rPrChange w:id="2276" w:author="Jenny MacKay" w:date="2021-07-21T21:0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92661D" w:rsidDel="00352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rPrChange w:id="2277" w:author="Jenny MacKay" w:date="2021-07-21T21:0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delText>http://www.cbs.gov.il</w:delText>
        </w:r>
        <w:r w:rsidR="002C52DB" w:rsidRPr="0092661D" w:rsidDel="00352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rPrChange w:id="2278" w:author="Jenny MacKay" w:date="2021-07-21T21:01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  <w:commentRangeEnd w:id="2273"/>
        <w:r w:rsidR="0085345B" w:rsidDel="00352FF6">
          <w:rPr>
            <w:rStyle w:val="CommentReference"/>
          </w:rPr>
          <w:commentReference w:id="2273"/>
        </w:r>
      </w:del>
      <w:del w:id="2279" w:author="Jenny MacKay" w:date="2021-07-21T21:33:00Z">
        <w:r w:rsidRPr="0092661D" w:rsidDel="0085345B">
          <w:rPr>
            <w:rFonts w:ascii="Times New Roman" w:hAnsi="Times New Roman" w:cs="Times New Roman"/>
            <w:sz w:val="24"/>
            <w:szCs w:val="24"/>
            <w:rPrChange w:id="2280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06C5BB4A" w14:textId="391B17C7" w:rsidR="00C07256" w:rsidRPr="0092661D" w:rsidRDefault="00C07256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281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pPrChange w:id="2282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rPrChange w:id="228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Itzhaki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28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M.,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rPrChange w:id="228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Ea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28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E., Ehrenfeld, M., &amp; Fitzpatrick, J. J. (2013). Job satisfaction among immigrant nurses in Israel and the United States of America.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28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 xml:space="preserve">International </w:t>
      </w:r>
      <w:r w:rsidR="00BF021A" w:rsidRPr="00BF021A">
        <w:rPr>
          <w:rFonts w:ascii="Times New Roman" w:hAnsi="Times New Roman" w:cs="Times New Roman"/>
          <w:i/>
          <w:iCs/>
          <w:sz w:val="24"/>
          <w:szCs w:val="24"/>
        </w:rPr>
        <w:t>Nursing Review</w:t>
      </w:r>
      <w:r w:rsidRPr="0092661D">
        <w:rPr>
          <w:rFonts w:ascii="Times New Roman" w:hAnsi="Times New Roman" w:cs="Times New Roman"/>
          <w:sz w:val="24"/>
          <w:szCs w:val="24"/>
          <w:rPrChange w:id="228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28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60</w:t>
      </w:r>
      <w:r w:rsidRPr="0092661D">
        <w:rPr>
          <w:rFonts w:ascii="Times New Roman" w:hAnsi="Times New Roman" w:cs="Times New Roman"/>
          <w:sz w:val="24"/>
          <w:szCs w:val="24"/>
          <w:rPrChange w:id="229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(1), 122</w:t>
      </w:r>
      <w:ins w:id="2291" w:author="Jenny MacKay" w:date="2021-07-21T21:35:00Z">
        <w:r w:rsidR="00BF021A">
          <w:rPr>
            <w:rFonts w:ascii="Times New Roman" w:hAnsi="Times New Roman" w:cs="Times New Roman"/>
            <w:sz w:val="24"/>
            <w:szCs w:val="24"/>
          </w:rPr>
          <w:t>–</w:t>
        </w:r>
      </w:ins>
      <w:del w:id="2292" w:author="Jenny MacKay" w:date="2021-07-21T21:35:00Z">
        <w:r w:rsidRPr="0092661D" w:rsidDel="00BF021A">
          <w:rPr>
            <w:rFonts w:ascii="Times New Roman" w:hAnsi="Times New Roman" w:cs="Times New Roman"/>
            <w:sz w:val="24"/>
            <w:szCs w:val="24"/>
            <w:rPrChange w:id="229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rPrChange w:id="229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128.</w:t>
      </w:r>
      <w:r w:rsidRPr="0092661D">
        <w:rPr>
          <w:rFonts w:ascii="Times New Roman" w:hAnsi="Times New Roman" w:cs="Times New Roman"/>
          <w:sz w:val="24"/>
          <w:szCs w:val="24"/>
          <w:rtl/>
          <w:rPrChange w:id="229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  <w:t>‏</w:t>
      </w:r>
      <w:r w:rsidRPr="0092661D">
        <w:rPr>
          <w:rFonts w:ascii="Times New Roman" w:hAnsi="Times New Roman" w:cs="Times New Roman"/>
          <w:sz w:val="24"/>
          <w:szCs w:val="24"/>
          <w:rPrChange w:id="2296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</w:p>
    <w:p w14:paraId="0202A079" w14:textId="77777777" w:rsidR="00352FF6" w:rsidRPr="00D80772" w:rsidRDefault="00352FF6" w:rsidP="00352FF6">
      <w:pPr>
        <w:pStyle w:val="HTMLPreformatted"/>
        <w:spacing w:line="480" w:lineRule="auto"/>
        <w:ind w:left="720" w:hanging="720"/>
        <w:rPr>
          <w:ins w:id="2297" w:author="Jenny MacKay" w:date="2021-07-21T22:13:00Z"/>
          <w:rFonts w:ascii="Times New Roman" w:hAnsi="Times New Roman" w:cs="Times New Roman"/>
          <w:sz w:val="24"/>
          <w:szCs w:val="24"/>
        </w:rPr>
      </w:pPr>
      <w:ins w:id="2298" w:author="Jenny MacKay" w:date="2021-07-21T22:13:00Z"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Keshet, Y., &amp; Popper-</w:t>
        </w:r>
        <w:proofErr w:type="spellStart"/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Giveon</w:t>
        </w:r>
        <w:proofErr w:type="spellEnd"/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, A. (2016). Work experiences of ethnic minority nurses: </w:t>
        </w:r>
        <w:r w:rsidRPr="00BF021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</w:t>
        </w:r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qualitative study. </w:t>
        </w:r>
        <w:r w:rsidRPr="00D80772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Israel </w:t>
        </w:r>
        <w:r w:rsidRPr="00BF021A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Journal </w:t>
        </w:r>
        <w:r w:rsidRPr="00D80772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of </w:t>
        </w:r>
        <w:r w:rsidRPr="00BF021A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Health Policy Research</w:t>
        </w:r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 </w:t>
        </w:r>
        <w:r w:rsidRPr="00D80772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5</w:t>
        </w:r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(1), 1</w:t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10.</w:t>
        </w:r>
        <w:r w:rsidRPr="00D80772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</w:rPr>
          <w:t>‏</w:t>
        </w:r>
      </w:ins>
    </w:p>
    <w:p w14:paraId="6662C14B" w14:textId="4B46D875" w:rsidR="00C1584D" w:rsidRPr="0092661D" w:rsidRDefault="00C1584D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299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pPrChange w:id="2300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01" w:author="Jenny MacKay" w:date="2021-07-21T21:01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Khatib, M., &amp; Hadid, S. (2019). Developing cultural competence as part of nursing studies: </w:t>
      </w:r>
      <w:r w:rsidR="00BF021A" w:rsidRPr="00BF021A">
        <w:rPr>
          <w:rFonts w:ascii="Times New Roman" w:hAnsi="Times New Roman" w:cs="Times New Roman"/>
          <w:sz w:val="24"/>
          <w:szCs w:val="24"/>
          <w:shd w:val="clear" w:color="auto" w:fill="FFFFFF"/>
        </w:rPr>
        <w:t>Language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02" w:author="Jenny MacKay" w:date="2021-07-21T21:01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, </w:t>
      </w:r>
      <w:proofErr w:type="gram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03" w:author="Jenny MacKay" w:date="2021-07-21T21:01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customs</w:t>
      </w:r>
      <w:proofErr w:type="gram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04" w:author="Jenny MacKay" w:date="2021-07-21T21:01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 and health issues.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5" w:author="Jenny MacKay" w:date="2021-07-21T21:01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>International Journal of Studies in Nursing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06" w:author="Jenny MacKay" w:date="2021-07-21T21:01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7" w:author="Jenny MacKay" w:date="2021-07-21T21:01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>4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08" w:author="Jenny MacKay" w:date="2021-07-21T21:01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(1), 63.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09" w:author="Jenny MacKay" w:date="2021-07-21T21:01:00Z">
            <w:rPr>
              <w:rFonts w:ascii="Arial" w:hAnsi="Arial" w:cs="Arial"/>
              <w:color w:val="222222"/>
              <w:shd w:val="clear" w:color="auto" w:fill="FFFFFF"/>
              <w:rtl/>
            </w:rPr>
          </w:rPrChange>
        </w:rPr>
        <w:t>‏</w:t>
      </w:r>
    </w:p>
    <w:p w14:paraId="40BB35D6" w14:textId="2A4A5DF1" w:rsidR="00AE699D" w:rsidRPr="0092661D" w:rsidDel="00352FF6" w:rsidRDefault="002124EE">
      <w:pPr>
        <w:pStyle w:val="HTMLPreformatted"/>
        <w:spacing w:line="480" w:lineRule="auto"/>
        <w:ind w:left="720" w:hanging="720"/>
        <w:rPr>
          <w:del w:id="2310" w:author="Jenny MacKay" w:date="2021-07-21T22:13:00Z"/>
          <w:rFonts w:ascii="Times New Roman" w:hAnsi="Times New Roman" w:cs="Times New Roman"/>
          <w:sz w:val="24"/>
          <w:szCs w:val="24"/>
          <w:rPrChange w:id="2311" w:author="Jenny MacKay" w:date="2021-07-21T21:01:00Z">
            <w:rPr>
              <w:del w:id="2312" w:author="Jenny MacKay" w:date="2021-07-21T22:13:00Z"/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2313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del w:id="2314" w:author="Jenny MacKay" w:date="2021-07-21T22:13:00Z"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15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Keshet, Y., &amp; Popper-Giveon, A. (2016). Work experiences of ethnic minority nurses: </w:delText>
        </w:r>
        <w:r w:rsidR="00BF021A" w:rsidRPr="00BF021A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A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16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qualitative study. </w:delText>
        </w:r>
        <w:r w:rsidRPr="0092661D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17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Israel </w:delText>
        </w:r>
        <w:r w:rsidR="00BF021A" w:rsidRPr="00BF021A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Journal </w:delText>
        </w:r>
        <w:r w:rsidRPr="0092661D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18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of </w:delText>
        </w:r>
        <w:r w:rsidR="00BF021A" w:rsidRPr="00BF021A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Health Policy Research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19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92661D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20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5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2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(1), 1</w:delText>
        </w:r>
      </w:del>
      <w:del w:id="2322" w:author="Jenny MacKay" w:date="2021-07-21T21:35:00Z">
        <w:r w:rsidRPr="0092661D" w:rsidDel="00BF021A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2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2324" w:author="Jenny MacKay" w:date="2021-07-21T22:13:00Z"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25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10.</w:delText>
        </w:r>
        <w:r w:rsidRPr="0092661D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326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6AAEC2CC" w14:textId="01BF2899" w:rsidR="00C07256" w:rsidRPr="0092661D" w:rsidRDefault="00C07256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32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2328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rPrChange w:id="232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Kirmayer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33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, L.</w:t>
      </w:r>
      <w:ins w:id="2331" w:author="Jenny MacKay" w:date="2021-07-21T21:35:00Z">
        <w:r w:rsidR="00BF021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rPrChange w:id="233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J. (2012).</w:t>
      </w:r>
      <w:del w:id="2333" w:author="Jenny MacKay" w:date="2021-07-22T07:52:00Z">
        <w:r w:rsidRPr="0092661D" w:rsidDel="00D55990">
          <w:rPr>
            <w:rFonts w:ascii="Times New Roman" w:hAnsi="Times New Roman" w:cs="Times New Roman"/>
            <w:sz w:val="24"/>
            <w:szCs w:val="24"/>
            <w:rPrChange w:id="2334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  </w:delText>
        </w:r>
      </w:del>
      <w:ins w:id="2335" w:author="Jenny MacKay" w:date="2021-07-22T07:52:00Z">
        <w:r w:rsidR="00D5599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rPrChange w:id="233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Rethinking cultural competence.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33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Transcultural Psychiatry</w:t>
      </w:r>
      <w:r w:rsidRPr="0092661D">
        <w:rPr>
          <w:rFonts w:ascii="Times New Roman" w:hAnsi="Times New Roman" w:cs="Times New Roman"/>
          <w:sz w:val="24"/>
          <w:szCs w:val="24"/>
          <w:rPrChange w:id="233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</w:t>
      </w:r>
      <w:r w:rsidRPr="00BF021A">
        <w:rPr>
          <w:rFonts w:ascii="Times New Roman" w:hAnsi="Times New Roman" w:cs="Times New Roman"/>
          <w:i/>
          <w:iCs/>
          <w:sz w:val="24"/>
          <w:szCs w:val="24"/>
          <w:rPrChange w:id="2339" w:author="Jenny MacKay" w:date="2021-07-21T21:35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49</w:t>
      </w:r>
      <w:r w:rsidRPr="0092661D">
        <w:rPr>
          <w:rFonts w:ascii="Times New Roman" w:hAnsi="Times New Roman" w:cs="Times New Roman"/>
          <w:sz w:val="24"/>
          <w:szCs w:val="24"/>
          <w:rPrChange w:id="234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(2),149</w:t>
      </w:r>
      <w:ins w:id="2341" w:author="Jenny MacKay" w:date="2021-07-21T21:35:00Z">
        <w:r w:rsidR="00BF021A">
          <w:rPr>
            <w:rFonts w:ascii="Times New Roman" w:hAnsi="Times New Roman" w:cs="Times New Roman"/>
            <w:sz w:val="24"/>
            <w:szCs w:val="24"/>
          </w:rPr>
          <w:t>–</w:t>
        </w:r>
      </w:ins>
      <w:del w:id="2342" w:author="Jenny MacKay" w:date="2021-07-21T21:35:00Z">
        <w:r w:rsidRPr="0092661D" w:rsidDel="00BF021A">
          <w:rPr>
            <w:rFonts w:ascii="Times New Roman" w:hAnsi="Times New Roman" w:cs="Times New Roman"/>
            <w:sz w:val="24"/>
            <w:szCs w:val="24"/>
            <w:rPrChange w:id="234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rPrChange w:id="234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64.</w:t>
      </w:r>
      <w:del w:id="2345" w:author="Jenny MacKay" w:date="2021-07-21T21:35:00Z">
        <w:r w:rsidRPr="0092661D" w:rsidDel="00BF021A">
          <w:rPr>
            <w:rFonts w:ascii="Times New Roman" w:hAnsi="Times New Roman" w:cs="Times New Roman"/>
            <w:sz w:val="24"/>
            <w:szCs w:val="24"/>
            <w:rPrChange w:id="2346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del w:id="2347" w:author="Jenny MacKay" w:date="2021-07-21T21:40:00Z">
        <w:r w:rsidRPr="0092661D" w:rsidDel="00BF021A">
          <w:rPr>
            <w:rFonts w:ascii="Times New Roman" w:hAnsi="Times New Roman" w:cs="Times New Roman"/>
            <w:sz w:val="24"/>
            <w:szCs w:val="24"/>
            <w:rPrChange w:id="2348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doi:</w:delText>
        </w:r>
      </w:del>
      <w:ins w:id="2349" w:author="Jenny MacKay" w:date="2021-07-21T21:40:00Z">
        <w:r w:rsidR="00BF021A">
          <w:rPr>
            <w:rFonts w:ascii="Times New Roman" w:hAnsi="Times New Roman" w:cs="Times New Roman"/>
            <w:sz w:val="24"/>
            <w:szCs w:val="24"/>
          </w:rPr>
          <w:t>https</w:t>
        </w:r>
      </w:ins>
      <w:ins w:id="2350" w:author="Jenny MacKay" w:date="2021-07-21T21:41:00Z">
        <w:r w:rsidR="00BF021A">
          <w:rPr>
            <w:rFonts w:ascii="Times New Roman" w:hAnsi="Times New Roman" w:cs="Times New Roman"/>
            <w:sz w:val="24"/>
            <w:szCs w:val="24"/>
          </w:rPr>
          <w:t>//:doi.org/</w:t>
        </w:r>
      </w:ins>
      <w:del w:id="2351" w:author="Jenny MacKay" w:date="2021-07-21T21:41:00Z">
        <w:r w:rsidRPr="0092661D" w:rsidDel="00BF021A">
          <w:rPr>
            <w:rFonts w:ascii="Times New Roman" w:hAnsi="Times New Roman" w:cs="Times New Roman"/>
            <w:sz w:val="24"/>
            <w:szCs w:val="24"/>
            <w:rPrChange w:id="2352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92661D">
        <w:rPr>
          <w:rFonts w:ascii="Times New Roman" w:hAnsi="Times New Roman" w:cs="Times New Roman"/>
          <w:sz w:val="24"/>
          <w:szCs w:val="24"/>
          <w:rPrChange w:id="235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10.1177/1363461512444673</w:t>
      </w:r>
      <w:del w:id="2354" w:author="Jenny MacKay" w:date="2021-07-21T21:41:00Z">
        <w:r w:rsidRPr="0092661D" w:rsidDel="00BF021A">
          <w:rPr>
            <w:rFonts w:ascii="Times New Roman" w:hAnsi="Times New Roman" w:cs="Times New Roman"/>
            <w:sz w:val="24"/>
            <w:szCs w:val="24"/>
            <w:rPrChange w:id="2355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.</w:delText>
        </w:r>
      </w:del>
    </w:p>
    <w:p w14:paraId="4D73FFCC" w14:textId="77777777" w:rsidR="006D0FBA" w:rsidRPr="0092661D" w:rsidRDefault="006D0FBA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35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2357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commentRangeStart w:id="2358"/>
      <w:r w:rsidRPr="0092661D">
        <w:rPr>
          <w:rFonts w:ascii="Times New Roman" w:hAnsi="Times New Roman" w:cs="Times New Roman"/>
          <w:sz w:val="24"/>
          <w:szCs w:val="24"/>
          <w:rPrChange w:id="2359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Lerner-</w:t>
      </w:r>
      <w:proofErr w:type="spellStart"/>
      <w:r w:rsidRPr="0092661D">
        <w:rPr>
          <w:rFonts w:ascii="Times New Roman" w:hAnsi="Times New Roman" w:cs="Times New Roman"/>
          <w:sz w:val="24"/>
          <w:szCs w:val="24"/>
          <w:rPrChange w:id="2360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Zechut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361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, A. (2015). Cultural competence in mental health in Israel. The organization for leading practices. http://journal.julypress.com/index.php/ijsn Vol. 4, No. 1; 2019 72 The department of strategic and economic planning, mental health services. Jerusalem: The Israeli Ministry of Health (In Hebrew).</w:t>
      </w:r>
      <w:commentRangeEnd w:id="2358"/>
      <w:r w:rsidR="00BF021A">
        <w:rPr>
          <w:rStyle w:val="CommentReference"/>
          <w:rFonts w:asciiTheme="minorHAnsi" w:eastAsiaTheme="minorHAnsi" w:hAnsiTheme="minorHAnsi" w:cstheme="minorBidi"/>
        </w:rPr>
        <w:commentReference w:id="2358"/>
      </w:r>
    </w:p>
    <w:p w14:paraId="22CA33F3" w14:textId="10FB5617" w:rsidR="00246BB5" w:rsidRPr="0092661D" w:rsidRDefault="00246BB5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36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363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6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Lin, C. J., Lee, C. K., &amp; Huang, M. C. (2017). Cultural competence of healthcare providers: A systematic review of assessment instruments.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Nursing Research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6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25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6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(3), 174</w:t>
      </w:r>
      <w:ins w:id="2369" w:author="Jenny MacKay" w:date="2021-07-21T21:42:00Z">
        <w:r w:rsidR="008A45F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370" w:author="Jenny MacKay" w:date="2021-07-21T21:42:00Z">
        <w:r w:rsidRPr="0092661D" w:rsidDel="008A45F1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7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37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186.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7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4237A773" w14:textId="712F26E3" w:rsidR="008E58A7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37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37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eastAsia="Times New Roman" w:hAnsi="Times New Roman" w:cs="Times New Roman"/>
          <w:sz w:val="24"/>
          <w:szCs w:val="24"/>
          <w:rPrChange w:id="2376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Lipson, J. G., &amp; </w:t>
      </w:r>
      <w:proofErr w:type="spellStart"/>
      <w:r w:rsidRPr="0092661D">
        <w:rPr>
          <w:rFonts w:ascii="Times New Roman" w:eastAsia="Times New Roman" w:hAnsi="Times New Roman" w:cs="Times New Roman"/>
          <w:sz w:val="24"/>
          <w:szCs w:val="24"/>
          <w:rPrChange w:id="237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Desantis</w:t>
      </w:r>
      <w:proofErr w:type="spellEnd"/>
      <w:r w:rsidRPr="0092661D">
        <w:rPr>
          <w:rFonts w:ascii="Times New Roman" w:eastAsia="Times New Roman" w:hAnsi="Times New Roman" w:cs="Times New Roman"/>
          <w:sz w:val="24"/>
          <w:szCs w:val="24"/>
          <w:rPrChange w:id="237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L. A. (2007). Current approaches to integrating elements of cultural competence in nursing education. </w:t>
      </w:r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379" w:author="Jenny MacKay" w:date="2021-07-21T21:01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Journal of Transcultural Nursing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2380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18(1 </w:t>
      </w:r>
      <w:ins w:id="2381" w:author="Jenny MacKay" w:date="2021-07-21T21:43:00Z">
        <w:r w:rsidR="008A45F1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2382" w:author="Jenny MacKay" w:date="2021-07-21T21:42:00Z">
        <w:r w:rsidRPr="0092661D" w:rsidDel="008A45F1">
          <w:rPr>
            <w:rFonts w:ascii="Times New Roman" w:eastAsia="Times New Roman" w:hAnsi="Times New Roman" w:cs="Times New Roman"/>
            <w:sz w:val="24"/>
            <w:szCs w:val="24"/>
            <w:rPrChange w:id="2383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38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uppl), 10S</w:t>
      </w:r>
      <w:ins w:id="2385" w:author="Jenny MacKay" w:date="2021-07-21T21:43:00Z">
        <w:r w:rsidR="008A45F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del w:id="2386" w:author="Jenny MacKay" w:date="2021-07-21T21:43:00Z">
        <w:r w:rsidRPr="0092661D" w:rsidDel="008A45F1">
          <w:rPr>
            <w:rFonts w:ascii="Times New Roman" w:eastAsia="Times New Roman" w:hAnsi="Times New Roman" w:cs="Times New Roman"/>
            <w:sz w:val="24"/>
            <w:szCs w:val="24"/>
            <w:rPrChange w:id="2387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38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20S.</w:t>
      </w:r>
    </w:p>
    <w:p w14:paraId="6C1FCD21" w14:textId="330645D5" w:rsidR="00F53CE0" w:rsidRPr="0092661D" w:rsidRDefault="00F53CE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389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390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rPrChange w:id="2391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Logbinski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392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, L. (2011). </w:t>
      </w:r>
      <w:r w:rsidRPr="008A45F1">
        <w:rPr>
          <w:rFonts w:ascii="Times New Roman" w:hAnsi="Times New Roman" w:cs="Times New Roman"/>
          <w:sz w:val="24"/>
          <w:szCs w:val="24"/>
          <w:rPrChange w:id="2393" w:author="Jenny MacKay" w:date="2021-07-21T21:44:00Z">
            <w:rPr>
              <w:rFonts w:asciiTheme="majorBidi" w:hAnsiTheme="majorBidi" w:cstheme="majorBidi"/>
              <w:i/>
              <w:iCs/>
              <w:color w:val="000000"/>
              <w:sz w:val="24"/>
              <w:szCs w:val="24"/>
            </w:rPr>
          </w:rPrChange>
        </w:rPr>
        <w:t>Differences in the level of education and cultural competence of nursing staff</w:t>
      </w:r>
      <w:r w:rsidRPr="008A45F1">
        <w:rPr>
          <w:rFonts w:ascii="Times New Roman" w:hAnsi="Times New Roman" w:cs="Times New Roman"/>
          <w:sz w:val="24"/>
          <w:szCs w:val="24"/>
          <w:rPrChange w:id="2394" w:author="Jenny MacKay" w:date="2021-07-21T21:44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ins w:id="2395" w:author="Jenny MacKay" w:date="2021-07-21T21:44:00Z">
        <w:r w:rsidR="008A45F1">
          <w:rPr>
            <w:rFonts w:ascii="Times New Roman" w:hAnsi="Times New Roman" w:cs="Times New Roman"/>
            <w:sz w:val="24"/>
            <w:szCs w:val="24"/>
          </w:rPr>
          <w:t>[</w:t>
        </w:r>
      </w:ins>
      <w:del w:id="2396" w:author="Jenny MacKay" w:date="2021-07-21T21:44:00Z">
        <w:r w:rsidRPr="0092661D" w:rsidDel="008A45F1">
          <w:rPr>
            <w:rFonts w:ascii="Times New Roman" w:hAnsi="Times New Roman" w:cs="Times New Roman"/>
            <w:sz w:val="24"/>
            <w:szCs w:val="24"/>
            <w:rPrChange w:id="2397" w:author="Jenny MacKay" w:date="2021-07-21T21:01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(</w:delText>
        </w:r>
      </w:del>
      <w:del w:id="2398" w:author="Jenny MacKay" w:date="2021-07-21T21:45:00Z">
        <w:r w:rsidRPr="0092661D" w:rsidDel="003544B8">
          <w:rPr>
            <w:rFonts w:ascii="Times New Roman" w:hAnsi="Times New Roman" w:cs="Times New Roman"/>
            <w:sz w:val="24"/>
            <w:szCs w:val="24"/>
            <w:rPrChange w:id="2399" w:author="Jenny MacKay" w:date="2021-07-21T21:01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Unpublished m</w:delText>
        </w:r>
      </w:del>
      <w:ins w:id="2400" w:author="Jenny MacKay" w:date="2021-07-21T21:45:00Z">
        <w:r w:rsidR="003544B8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92661D">
        <w:rPr>
          <w:rFonts w:ascii="Times New Roman" w:hAnsi="Times New Roman" w:cs="Times New Roman"/>
          <w:sz w:val="24"/>
          <w:szCs w:val="24"/>
          <w:rPrChange w:id="2401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aster</w:t>
      </w:r>
      <w:ins w:id="2402" w:author="Jenny MacKay" w:date="2021-07-21T21:43:00Z">
        <w:r w:rsidR="008A45F1">
          <w:rPr>
            <w:rFonts w:ascii="Times New Roman" w:hAnsi="Times New Roman" w:cs="Times New Roman"/>
            <w:sz w:val="24"/>
            <w:szCs w:val="24"/>
          </w:rPr>
          <w:t>’</w:t>
        </w:r>
      </w:ins>
      <w:del w:id="2403" w:author="Jenny MacKay" w:date="2021-07-21T21:43:00Z">
        <w:r w:rsidRPr="0092661D" w:rsidDel="008A45F1">
          <w:rPr>
            <w:rFonts w:ascii="Times New Roman" w:hAnsi="Times New Roman" w:cs="Times New Roman"/>
            <w:sz w:val="24"/>
            <w:szCs w:val="24"/>
            <w:rPrChange w:id="2404" w:author="Jenny MacKay" w:date="2021-07-21T21:01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'</w:delText>
        </w:r>
      </w:del>
      <w:r w:rsidRPr="0092661D">
        <w:rPr>
          <w:rFonts w:ascii="Times New Roman" w:hAnsi="Times New Roman" w:cs="Times New Roman"/>
          <w:sz w:val="24"/>
          <w:szCs w:val="24"/>
          <w:rPrChange w:id="2405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s thesis</w:t>
      </w:r>
      <w:ins w:id="2406" w:author="Jenny MacKay" w:date="2021-07-21T21:44:00Z">
        <w:r w:rsidR="008A45F1">
          <w:rPr>
            <w:rFonts w:ascii="Times New Roman" w:hAnsi="Times New Roman" w:cs="Times New Roman"/>
            <w:sz w:val="24"/>
            <w:szCs w:val="24"/>
          </w:rPr>
          <w:t>,</w:t>
        </w:r>
      </w:ins>
      <w:del w:id="2407" w:author="Jenny MacKay" w:date="2021-07-21T21:44:00Z">
        <w:r w:rsidRPr="0092661D" w:rsidDel="008A45F1">
          <w:rPr>
            <w:rFonts w:ascii="Times New Roman" w:hAnsi="Times New Roman" w:cs="Times New Roman"/>
            <w:sz w:val="24"/>
            <w:szCs w:val="24"/>
            <w:rPrChange w:id="2408" w:author="Jenny MacKay" w:date="2021-07-21T21:01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).</w:delText>
        </w:r>
      </w:del>
      <w:r w:rsidRPr="0092661D">
        <w:rPr>
          <w:rFonts w:ascii="Times New Roman" w:hAnsi="Times New Roman" w:cs="Times New Roman"/>
          <w:sz w:val="24"/>
          <w:szCs w:val="24"/>
          <w:rPrChange w:id="2409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 University of Tel-Aviv, Tel-Aviv, Israel</w:t>
      </w:r>
      <w:ins w:id="2410" w:author="Jenny MacKay" w:date="2021-07-21T21:44:00Z">
        <w:r w:rsidR="008A45F1">
          <w:rPr>
            <w:rFonts w:ascii="Times New Roman" w:hAnsi="Times New Roman" w:cs="Times New Roman"/>
            <w:sz w:val="24"/>
            <w:szCs w:val="24"/>
          </w:rPr>
          <w:t>]</w:t>
        </w:r>
      </w:ins>
      <w:r w:rsidRPr="0092661D">
        <w:rPr>
          <w:rFonts w:ascii="Times New Roman" w:hAnsi="Times New Roman" w:cs="Times New Roman"/>
          <w:sz w:val="24"/>
          <w:szCs w:val="24"/>
          <w:rPrChange w:id="2411" w:author="Jenny MacKay" w:date="2021-07-21T21:01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.</w:t>
      </w:r>
    </w:p>
    <w:p w14:paraId="234B5FB7" w14:textId="68F8E8FC" w:rsidR="002B4803" w:rsidRPr="0092661D" w:rsidRDefault="002B480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41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413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14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Lorié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1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Á.,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16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Reinero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1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D. A., Phillips, M., Zhang, L.,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1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Riess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1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H. (2017). Culture and nonverbal expressions of empathy in clinical settings: A systematic review.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20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Patient </w:t>
      </w:r>
      <w:r w:rsidR="00CC58E0" w:rsidRPr="00CC58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Education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21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and </w:t>
      </w:r>
      <w:r w:rsidR="00CC58E0" w:rsidRPr="00CC58E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Counseling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22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23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100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24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(3), 411</w:t>
      </w:r>
      <w:ins w:id="2425" w:author="Jenny MacKay" w:date="2021-07-21T21:46:00Z">
        <w:r w:rsidR="00CC58E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426" w:author="Jenny MacKay" w:date="2021-07-21T21:46:00Z">
        <w:r w:rsidRPr="0092661D" w:rsidDel="00CC58E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27" w:author="Jenny MacKay" w:date="2021-07-21T21:01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2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424.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2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1B0D497A" w14:textId="16574F37" w:rsidR="00C07256" w:rsidRPr="0092661D" w:rsidRDefault="00C07256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430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431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rPrChange w:id="2432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Mahabeer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433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434" w:author="Jenny MacKay" w:date="2021-07-22T07:52:00Z">
        <w:r w:rsidRPr="0092661D" w:rsidDel="00D55990">
          <w:rPr>
            <w:rFonts w:ascii="Times New Roman" w:hAnsi="Times New Roman" w:cs="Times New Roman"/>
            <w:sz w:val="24"/>
            <w:szCs w:val="24"/>
            <w:rPrChange w:id="2435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ins w:id="2436" w:author="Jenny MacKay" w:date="2021-07-22T07:52:00Z">
        <w:r w:rsidR="00D5599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rPrChange w:id="2437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S.</w:t>
      </w:r>
      <w:ins w:id="2438" w:author="Jenny MacKay" w:date="2021-07-21T21:46:00Z">
        <w:r w:rsidR="00CC58E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rPrChange w:id="2439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A. (2009).</w:t>
      </w:r>
      <w:del w:id="2440" w:author="Jenny MacKay" w:date="2021-07-22T07:52:00Z">
        <w:r w:rsidRPr="0092661D" w:rsidDel="00D55990">
          <w:rPr>
            <w:rFonts w:ascii="Times New Roman" w:hAnsi="Times New Roman" w:cs="Times New Roman"/>
            <w:sz w:val="24"/>
            <w:szCs w:val="24"/>
            <w:rPrChange w:id="2441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ins w:id="2442" w:author="Jenny MacKay" w:date="2021-07-22T07:52:00Z">
        <w:r w:rsidR="00D5599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rPrChange w:id="2443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descriptive study of the cultural competence of hemodialysis nurses.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444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CANNT Journal,</w:t>
      </w:r>
      <w:r w:rsidRPr="0092661D">
        <w:rPr>
          <w:rFonts w:ascii="Times New Roman" w:hAnsi="Times New Roman" w:cs="Times New Roman"/>
          <w:sz w:val="24"/>
          <w:szCs w:val="24"/>
          <w:rPrChange w:id="2445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CC58E0">
        <w:rPr>
          <w:rFonts w:ascii="Times New Roman" w:hAnsi="Times New Roman" w:cs="Times New Roman"/>
          <w:i/>
          <w:iCs/>
          <w:sz w:val="24"/>
          <w:szCs w:val="24"/>
          <w:rPrChange w:id="2446" w:author="Jenny MacKay" w:date="2021-07-21T21:46:00Z">
            <w:rPr>
              <w:rFonts w:asciiTheme="majorBidi" w:hAnsiTheme="majorBidi" w:cstheme="majorBidi"/>
              <w:sz w:val="24"/>
              <w:szCs w:val="24"/>
            </w:rPr>
          </w:rPrChange>
        </w:rPr>
        <w:t>19</w:t>
      </w:r>
      <w:r w:rsidRPr="0092661D">
        <w:rPr>
          <w:rFonts w:ascii="Times New Roman" w:hAnsi="Times New Roman" w:cs="Times New Roman"/>
          <w:sz w:val="24"/>
          <w:szCs w:val="24"/>
          <w:rPrChange w:id="2447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(4), 30</w:t>
      </w:r>
      <w:ins w:id="2448" w:author="Jenny MacKay" w:date="2021-07-21T21:46:00Z">
        <w:r w:rsidR="00CC58E0">
          <w:rPr>
            <w:rFonts w:ascii="Times New Roman" w:hAnsi="Times New Roman" w:cs="Times New Roman"/>
            <w:sz w:val="24"/>
            <w:szCs w:val="24"/>
          </w:rPr>
          <w:t>–3</w:t>
        </w:r>
      </w:ins>
      <w:del w:id="2449" w:author="Jenny MacKay" w:date="2021-07-21T21:46:00Z">
        <w:r w:rsidRPr="0092661D" w:rsidDel="00CC58E0">
          <w:rPr>
            <w:rFonts w:ascii="Times New Roman" w:hAnsi="Times New Roman" w:cs="Times New Roman"/>
            <w:sz w:val="24"/>
            <w:szCs w:val="24"/>
            <w:rPrChange w:id="2450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rPrChange w:id="2451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3. </w:t>
      </w:r>
    </w:p>
    <w:p w14:paraId="67C882BE" w14:textId="6F1F4AA1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45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453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rPrChange w:id="245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Mareno</w:t>
      </w:r>
      <w:proofErr w:type="spellEnd"/>
      <w:r w:rsidRPr="0092661D">
        <w:rPr>
          <w:rFonts w:ascii="Times New Roman" w:hAnsi="Times New Roman" w:cs="Times New Roman"/>
          <w:sz w:val="24"/>
          <w:szCs w:val="24"/>
          <w:rPrChange w:id="245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N., &amp; Hart, P. L. (2014). Cultural competency among nurses with undergraduate and graduate degrees: </w:t>
      </w:r>
      <w:r w:rsidR="00CC58E0" w:rsidRPr="00CC58E0">
        <w:rPr>
          <w:rFonts w:ascii="Times New Roman" w:hAnsi="Times New Roman" w:cs="Times New Roman"/>
          <w:sz w:val="24"/>
          <w:szCs w:val="24"/>
        </w:rPr>
        <w:t xml:space="preserve">Implications </w:t>
      </w:r>
      <w:r w:rsidRPr="0092661D">
        <w:rPr>
          <w:rFonts w:ascii="Times New Roman" w:hAnsi="Times New Roman" w:cs="Times New Roman"/>
          <w:sz w:val="24"/>
          <w:szCs w:val="24"/>
          <w:rPrChange w:id="245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for nursing education.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45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Nursing Education Perspectives</w:t>
      </w:r>
      <w:r w:rsidRPr="0092661D">
        <w:rPr>
          <w:rFonts w:ascii="Times New Roman" w:hAnsi="Times New Roman" w:cs="Times New Roman"/>
          <w:sz w:val="24"/>
          <w:szCs w:val="24"/>
          <w:rPrChange w:id="245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45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35</w:t>
      </w:r>
      <w:r w:rsidRPr="0092661D">
        <w:rPr>
          <w:rFonts w:ascii="Times New Roman" w:hAnsi="Times New Roman" w:cs="Times New Roman"/>
          <w:sz w:val="24"/>
          <w:szCs w:val="24"/>
          <w:rPrChange w:id="246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(2), 83</w:t>
      </w:r>
      <w:ins w:id="2461" w:author="Jenny MacKay" w:date="2021-07-21T21:49:00Z">
        <w:r w:rsidR="00CC58E0">
          <w:rPr>
            <w:rFonts w:ascii="Times New Roman" w:hAnsi="Times New Roman" w:cs="Times New Roman"/>
            <w:sz w:val="24"/>
            <w:szCs w:val="24"/>
          </w:rPr>
          <w:t>–</w:t>
        </w:r>
      </w:ins>
      <w:del w:id="2462" w:author="Jenny MacKay" w:date="2021-07-21T21:49:00Z">
        <w:r w:rsidRPr="0092661D" w:rsidDel="00CC58E0">
          <w:rPr>
            <w:rFonts w:ascii="Times New Roman" w:hAnsi="Times New Roman" w:cs="Times New Roman"/>
            <w:sz w:val="24"/>
            <w:szCs w:val="24"/>
            <w:rPrChange w:id="246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rPrChange w:id="246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88.</w:t>
      </w:r>
      <w:r w:rsidRPr="0092661D">
        <w:rPr>
          <w:rFonts w:ascii="Times New Roman" w:hAnsi="Times New Roman" w:cs="Times New Roman"/>
          <w:sz w:val="24"/>
          <w:szCs w:val="24"/>
          <w:rtl/>
          <w:rPrChange w:id="246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  <w:t>‏</w:t>
      </w:r>
    </w:p>
    <w:p w14:paraId="20B30A35" w14:textId="1ECA2691" w:rsidR="002D4D21" w:rsidRPr="0092661D" w:rsidRDefault="002D4D21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466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pPrChange w:id="2467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6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Nardi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46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D., Waite, R., &amp; Killian, P. (2012). Establishing standards for culturally competent mental health care.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7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ins w:id="2471" w:author="Jenny MacKay" w:date="2021-07-21T21:52:00Z">
        <w:r w:rsidR="00CC58E0">
          <w:rPr>
            <w:rFonts w:ascii="Times New Roman" w:hAnsi="Times New Roman" w:cs="Times New Roman" w:hint="cs"/>
            <w:sz w:val="24"/>
            <w:szCs w:val="24"/>
            <w:shd w:val="clear" w:color="auto" w:fill="FFFFFF"/>
            <w:rtl/>
          </w:rPr>
          <w:t xml:space="preserve"> </w:t>
        </w:r>
        <w:r w:rsidR="00CC58E0" w:rsidRPr="00CC58E0">
          <w:rPr>
            <w:rFonts w:ascii="Times New Roman" w:hAnsi="Times New Roman" w:cs="Times New Roman"/>
            <w:i/>
            <w:iCs/>
            <w:sz w:val="24"/>
            <w:szCs w:val="24"/>
            <w:rPrChange w:id="2472" w:author="Jenny MacKay" w:date="2021-07-21T21:5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Journal of Psychosocial Nursing and Mental Health Services</w:t>
        </w:r>
        <w:r w:rsidR="00CC58E0" w:rsidRPr="002A0587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CC58E0" w:rsidRPr="00CC58E0">
          <w:rPr>
            <w:rFonts w:ascii="Times New Roman" w:hAnsi="Times New Roman" w:cs="Times New Roman"/>
            <w:i/>
            <w:iCs/>
            <w:sz w:val="24"/>
            <w:szCs w:val="24"/>
            <w:rPrChange w:id="2473" w:author="Jenny MacKay" w:date="2021-07-21T21:5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50</w:t>
        </w:r>
        <w:r w:rsidR="00CC58E0" w:rsidRPr="002A0587">
          <w:rPr>
            <w:rFonts w:ascii="Times New Roman" w:hAnsi="Times New Roman" w:cs="Times New Roman"/>
            <w:sz w:val="24"/>
            <w:szCs w:val="24"/>
          </w:rPr>
          <w:t>(7), 3</w:t>
        </w:r>
      </w:ins>
      <w:ins w:id="2474" w:author="Jenny MacKay" w:date="2021-07-21T21:53:00Z">
        <w:r w:rsidR="003B73E9">
          <w:rPr>
            <w:rFonts w:ascii="Times New Roman" w:hAnsi="Times New Roman" w:cs="Times New Roman"/>
            <w:sz w:val="24"/>
            <w:szCs w:val="24"/>
          </w:rPr>
          <w:t>–</w:t>
        </w:r>
      </w:ins>
      <w:ins w:id="2475" w:author="Jenny MacKay" w:date="2021-07-21T21:52:00Z">
        <w:r w:rsidR="00CC58E0" w:rsidRPr="002A0587">
          <w:rPr>
            <w:rFonts w:ascii="Times New Roman" w:hAnsi="Times New Roman" w:cs="Times New Roman"/>
            <w:sz w:val="24"/>
            <w:szCs w:val="24"/>
          </w:rPr>
          <w:t>5.</w:t>
        </w:r>
      </w:ins>
    </w:p>
    <w:p w14:paraId="0F9B44DC" w14:textId="112B8FDB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476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pPrChange w:id="2477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eastAsia="Times New Roman" w:hAnsi="Times New Roman" w:cs="Times New Roman"/>
          <w:sz w:val="24"/>
          <w:szCs w:val="24"/>
          <w:rPrChange w:id="2478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Nobel, A. (2007). </w:t>
      </w:r>
      <w:del w:id="2479" w:author="Jenny MacKay" w:date="2021-07-21T21:53:00Z">
        <w:r w:rsidRPr="0092661D" w:rsidDel="003B73E9">
          <w:rPr>
            <w:rFonts w:ascii="Times New Roman" w:eastAsia="Times New Roman" w:hAnsi="Times New Roman" w:cs="Times New Roman"/>
            <w:sz w:val="24"/>
            <w:szCs w:val="24"/>
            <w:rPrChange w:id="2480" w:author="Jenny MacKay" w:date="2021-07-21T21:01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481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Cultural competence in health services</w:t>
      </w:r>
      <w:ins w:id="2482" w:author="Jenny MacKay" w:date="2021-07-21T21:53:00Z">
        <w:r w:rsidR="003B73E9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3B73E9" w:rsidRPr="00727AFD">
          <w:rPr>
            <w:rFonts w:ascii="Times New Roman" w:eastAsia="Times New Roman" w:hAnsi="Times New Roman" w:cs="Times New Roman"/>
            <w:sz w:val="24"/>
            <w:szCs w:val="24"/>
          </w:rPr>
          <w:t>[Hebrew]</w:t>
        </w:r>
      </w:ins>
      <w:r w:rsidRPr="0092661D">
        <w:rPr>
          <w:rFonts w:ascii="Times New Roman" w:eastAsia="Times New Roman" w:hAnsi="Times New Roman" w:cs="Times New Roman"/>
          <w:sz w:val="24"/>
          <w:szCs w:val="24"/>
          <w:rPrChange w:id="2483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. </w:t>
      </w:r>
      <w:del w:id="2484" w:author="Jenny MacKay" w:date="2021-07-21T21:54:00Z">
        <w:r w:rsidRPr="0092661D" w:rsidDel="003B73E9">
          <w:rPr>
            <w:rFonts w:ascii="Times New Roman" w:eastAsia="Times New Roman" w:hAnsi="Times New Roman" w:cs="Times New Roman"/>
            <w:sz w:val="24"/>
            <w:szCs w:val="24"/>
            <w:rPrChange w:id="2485" w:author="Jenny MacKay" w:date="2021-07-21T21:01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proofErr w:type="spellStart"/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486" w:author="Jenny MacKay" w:date="2021-07-21T21:01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>Hed</w:t>
      </w:r>
      <w:proofErr w:type="spellEnd"/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487" w:author="Jenny MacKay" w:date="2021-07-21T21:01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 xml:space="preserve"> </w:t>
      </w:r>
      <w:proofErr w:type="spellStart"/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488" w:author="Jenny MacKay" w:date="2021-07-21T21:01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>Haulpan</w:t>
      </w:r>
      <w:proofErr w:type="spellEnd"/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489" w:author="Jenny MacKay" w:date="2021-07-21T21:01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 xml:space="preserve"> </w:t>
      </w:r>
      <w:proofErr w:type="spellStart"/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490" w:author="Jenny MacKay" w:date="2021-07-21T21:01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>Hachadash</w:t>
      </w:r>
      <w:proofErr w:type="spellEnd"/>
      <w:del w:id="2491" w:author="Jenny MacKay" w:date="2021-07-21T21:54:00Z">
        <w:r w:rsidRPr="0092661D" w:rsidDel="003B73E9">
          <w:rPr>
            <w:rFonts w:ascii="Times New Roman" w:eastAsia="Times New Roman" w:hAnsi="Times New Roman" w:cs="Times New Roman"/>
            <w:sz w:val="24"/>
            <w:szCs w:val="24"/>
            <w:rPrChange w:id="2492" w:author="Jenny MacKay" w:date="2021-07-21T21:01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ins w:id="2493" w:author="Jenny MacKay" w:date="2021-07-21T21:53:00Z">
        <w:r w:rsidR="003B73E9">
          <w:rPr>
            <w:rFonts w:ascii="Times New Roman" w:eastAsia="Times New Roman" w:hAnsi="Times New Roman" w:cs="Times New Roman"/>
            <w:sz w:val="24"/>
            <w:szCs w:val="24"/>
          </w:rPr>
          <w:t xml:space="preserve">, </w:t>
        </w:r>
      </w:ins>
      <w:r w:rsidRPr="0092661D">
        <w:rPr>
          <w:rFonts w:ascii="Times New Roman" w:eastAsia="Times New Roman" w:hAnsi="Times New Roman" w:cs="Times New Roman"/>
          <w:sz w:val="24"/>
          <w:szCs w:val="24"/>
          <w:rPrChange w:id="2494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91, 1</w:t>
      </w:r>
      <w:ins w:id="2495" w:author="Jenny MacKay" w:date="2021-07-21T21:53:00Z">
        <w:r w:rsidR="003B73E9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del w:id="2496" w:author="Jenny MacKay" w:date="2021-07-21T21:53:00Z">
        <w:r w:rsidRPr="0092661D" w:rsidDel="003B73E9">
          <w:rPr>
            <w:rFonts w:ascii="Times New Roman" w:eastAsia="Times New Roman" w:hAnsi="Times New Roman" w:cs="Times New Roman"/>
            <w:sz w:val="24"/>
            <w:szCs w:val="24"/>
            <w:rPrChange w:id="2497" w:author="Jenny MacKay" w:date="2021-07-21T21:01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498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11</w:t>
      </w:r>
      <w:del w:id="2499" w:author="Jenny MacKay" w:date="2021-07-21T21:54:00Z">
        <w:r w:rsidRPr="0092661D" w:rsidDel="003B73E9">
          <w:rPr>
            <w:rFonts w:ascii="Times New Roman" w:eastAsia="Times New Roman" w:hAnsi="Times New Roman" w:cs="Times New Roman"/>
            <w:sz w:val="24"/>
            <w:szCs w:val="24"/>
            <w:rPrChange w:id="2500" w:author="Jenny MacKay" w:date="2021-07-21T21:01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.</w:delText>
        </w:r>
      </w:del>
      <w:del w:id="2501" w:author="Jenny MacKay" w:date="2021-07-21T21:53:00Z">
        <w:r w:rsidRPr="0092661D" w:rsidDel="003B73E9">
          <w:rPr>
            <w:rFonts w:ascii="Times New Roman" w:eastAsia="Times New Roman" w:hAnsi="Times New Roman" w:cs="Times New Roman"/>
            <w:sz w:val="24"/>
            <w:szCs w:val="24"/>
            <w:rPrChange w:id="2502" w:author="Jenny MacKay" w:date="2021-07-21T21:01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[Hebrew]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503" w:author="Jenny MacKay" w:date="2021-07-21T21:01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.</w:t>
      </w:r>
    </w:p>
    <w:p w14:paraId="52AD68D6" w14:textId="30563A92" w:rsidR="00F83EBB" w:rsidRPr="0092661D" w:rsidRDefault="00F83EBB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504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50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0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Noble, A., Engelhardt, K., Newsome-Wicks, M.,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0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Woloski-Wruble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0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A. C. (2009). Cultural competence and ethnic attitudes of midwives concerning Jewish couples.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0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Obstetric, Gynecologic &amp; Neonatal Nursing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1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11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38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1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(5), 544</w:t>
      </w:r>
      <w:ins w:id="2513" w:author="Jenny MacKay" w:date="2021-07-21T21:54:00Z">
        <w:r w:rsidR="00C50E5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514" w:author="Jenny MacKay" w:date="2021-07-21T21:54:00Z">
        <w:r w:rsidRPr="0092661D" w:rsidDel="00C50E59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15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1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555.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1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Pr="0092661D" w:rsidDel="00F83EBB">
        <w:rPr>
          <w:rFonts w:ascii="Times New Roman" w:hAnsi="Times New Roman" w:cs="Times New Roman"/>
          <w:sz w:val="24"/>
          <w:szCs w:val="24"/>
          <w:rPrChange w:id="2518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3F23C311" w14:textId="55D9BE61" w:rsidR="00066251" w:rsidRPr="0092661D" w:rsidRDefault="00066251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519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520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21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lastRenderedPageBreak/>
        <w:t xml:space="preserve">Noble, A.,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22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Nuszen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23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E., Rom, M., &amp; Noble, L. M. (2014). The effect of a cultural competence educational intervention for first-year nursing students in Israel.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24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Journal of Transcultural Nursing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2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26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25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2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87</w:t>
      </w:r>
      <w:ins w:id="2528" w:author="Jenny MacKay" w:date="2021-07-21T21:54:00Z">
        <w:r w:rsidR="0076343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529" w:author="Jenny MacKay" w:date="2021-07-21T21:54:00Z">
        <w:r w:rsidRPr="0092661D" w:rsidDel="00763433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30" w:author="Jenny MacKay" w:date="2021-07-21T21:01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31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94.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32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6EB94223" w14:textId="05E1D392" w:rsidR="00C07256" w:rsidRPr="0092661D" w:rsidRDefault="00C07256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53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534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3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Ramsden, I. (2002). Cultural safety and nursing education in Aotearoa and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3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Te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3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Waipounamu</w:t>
      </w:r>
      <w:ins w:id="2538" w:author="Jenny MacKay" w:date="2021-07-21T21:55:00Z">
        <w:r w:rsidR="0076343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[</w:t>
        </w:r>
      </w:ins>
      <w:ins w:id="2539" w:author="Jenny MacKay" w:date="2021-07-21T21:56:00Z">
        <w:r w:rsidR="00F8148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Doctoral dissertation,</w:t>
        </w:r>
        <w:r w:rsidR="00F8148C" w:rsidRPr="00F8148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F8148C" w:rsidRPr="009348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Victoria University, Wellington</w:t>
        </w:r>
        <w:r w:rsidR="00F8148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]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4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del w:id="2541" w:author="Jenny MacKay" w:date="2021-07-21T21:56:00Z">
        <w:r w:rsidRPr="0092661D" w:rsidDel="00F8148C">
          <w:rPr>
            <w:rFonts w:ascii="Times New Roman" w:hAnsi="Times New Roman" w:cs="Times New Roman"/>
            <w:sz w:val="24"/>
            <w:szCs w:val="24"/>
            <w:rPrChange w:id="2542" w:author="Jenny MacKay" w:date="2021-07-21T21:0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 </w:delText>
        </w:r>
        <w:r w:rsidRPr="0092661D" w:rsidDel="00F8148C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543" w:author="Jenny MacKay" w:date="2021-07-21T21:01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Unpublished PhD thesis,</w:delText>
        </w:r>
        <w:r w:rsidRPr="0092661D" w:rsidDel="00F8148C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44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Victoria University, Wellington.</w:delText>
        </w:r>
      </w:del>
    </w:p>
    <w:p w14:paraId="542B3B77" w14:textId="311F2D37" w:rsidR="00636524" w:rsidRPr="0092661D" w:rsidRDefault="00636524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54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546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4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Randall, S., Crawford, T., Currie, J., River, J.,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4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Betihavas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4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V. (2017). Impact of </w:t>
      </w:r>
      <w:proofErr w:type="gram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5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community based</w:t>
      </w:r>
      <w:proofErr w:type="gram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5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nurse-led clinics on patient outcomes, patient satisfaction, patient access and cost effectiveness: A systematic review.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52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International </w:t>
      </w:r>
      <w:r w:rsidR="00F8148C" w:rsidRPr="00F814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53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F8148C" w:rsidRPr="00F814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Nursing Studies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5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5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73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5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24</w:t>
      </w:r>
      <w:ins w:id="2557" w:author="Jenny MacKay" w:date="2021-07-21T21:56:00Z">
        <w:r w:rsidR="00F8148C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558" w:author="Jenny MacKay" w:date="2021-07-21T21:56:00Z">
        <w:r w:rsidRPr="0092661D" w:rsidDel="00F8148C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59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56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33.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6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9951CB9" w14:textId="3FF994AF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6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63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eastAsia="Times New Roman" w:hAnsi="Times New Roman" w:cs="Times New Roman"/>
          <w:sz w:val="24"/>
          <w:szCs w:val="24"/>
          <w:rPrChange w:id="256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Regev, O. E. (2014). Cultural </w:t>
      </w:r>
      <w:r w:rsidR="00DD4230" w:rsidRPr="00DD4230">
        <w:rPr>
          <w:rFonts w:ascii="Times New Roman" w:eastAsia="Times New Roman" w:hAnsi="Times New Roman" w:cs="Times New Roman"/>
          <w:sz w:val="24"/>
          <w:szCs w:val="24"/>
        </w:rPr>
        <w:t>competence through nurses' narratives</w:t>
      </w:r>
      <w:ins w:id="2565" w:author="Jenny MacKay" w:date="2021-07-21T21:57:00Z">
        <w:r w:rsidR="00DD4230">
          <w:rPr>
            <w:rFonts w:ascii="Times New Roman" w:eastAsia="Times New Roman" w:hAnsi="Times New Roman" w:cs="Times New Roman"/>
            <w:sz w:val="24"/>
            <w:szCs w:val="24"/>
          </w:rPr>
          <w:t>—</w:t>
        </w:r>
      </w:ins>
      <w:del w:id="2566" w:author="Jenny MacKay" w:date="2021-07-21T21:57:00Z">
        <w:r w:rsidR="00DD4230" w:rsidRPr="00DD4230" w:rsidDel="00DD4230">
          <w:rPr>
            <w:rFonts w:ascii="Times New Roman" w:eastAsia="Times New Roman" w:hAnsi="Times New Roman" w:cs="Times New Roman"/>
            <w:sz w:val="24"/>
            <w:szCs w:val="24"/>
          </w:rPr>
          <w:delText>–</w:delText>
        </w:r>
      </w:del>
      <w:r w:rsidR="00DD4230" w:rsidRPr="00DD4230">
        <w:rPr>
          <w:rFonts w:ascii="Times New Roman" w:eastAsia="Times New Roman" w:hAnsi="Times New Roman" w:cs="Times New Roman"/>
          <w:sz w:val="24"/>
          <w:szCs w:val="24"/>
        </w:rPr>
        <w:t xml:space="preserve">A qualitative research 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256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of </w:t>
      </w:r>
      <w:r w:rsidR="00DD4230" w:rsidRPr="00DD4230">
        <w:rPr>
          <w:rFonts w:ascii="Times New Roman" w:eastAsia="Times New Roman" w:hAnsi="Times New Roman" w:cs="Times New Roman"/>
          <w:sz w:val="24"/>
          <w:szCs w:val="24"/>
        </w:rPr>
        <w:t>hospital n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256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urses in Israel. </w:t>
      </w:r>
      <w:proofErr w:type="spellStart"/>
      <w:r w:rsidRPr="00DD4230">
        <w:rPr>
          <w:rFonts w:ascii="Times New Roman" w:eastAsia="Times New Roman" w:hAnsi="Times New Roman" w:cs="Times New Roman"/>
          <w:i/>
          <w:iCs/>
          <w:sz w:val="24"/>
          <w:szCs w:val="24"/>
          <w:rPrChange w:id="2569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Revista</w:t>
      </w:r>
      <w:proofErr w:type="spellEnd"/>
      <w:r w:rsidRPr="00DD4230">
        <w:rPr>
          <w:rFonts w:ascii="Times New Roman" w:eastAsia="Times New Roman" w:hAnsi="Times New Roman" w:cs="Times New Roman"/>
          <w:i/>
          <w:iCs/>
          <w:sz w:val="24"/>
          <w:szCs w:val="24"/>
          <w:rPrChange w:id="2570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de </w:t>
      </w:r>
      <w:proofErr w:type="spellStart"/>
      <w:r w:rsidRPr="00DD4230">
        <w:rPr>
          <w:rFonts w:ascii="Times New Roman" w:eastAsia="Times New Roman" w:hAnsi="Times New Roman" w:cs="Times New Roman"/>
          <w:i/>
          <w:iCs/>
          <w:sz w:val="24"/>
          <w:szCs w:val="24"/>
          <w:rPrChange w:id="2571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Asistenţă</w:t>
      </w:r>
      <w:proofErr w:type="spellEnd"/>
      <w:r w:rsidRPr="00DD4230">
        <w:rPr>
          <w:rFonts w:ascii="Times New Roman" w:eastAsia="Times New Roman" w:hAnsi="Times New Roman" w:cs="Times New Roman"/>
          <w:i/>
          <w:iCs/>
          <w:sz w:val="24"/>
          <w:szCs w:val="24"/>
          <w:rPrChange w:id="2572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Pr="00DD4230">
        <w:rPr>
          <w:rFonts w:ascii="Times New Roman" w:eastAsia="Times New Roman" w:hAnsi="Times New Roman" w:cs="Times New Roman"/>
          <w:i/>
          <w:iCs/>
          <w:sz w:val="24"/>
          <w:szCs w:val="24"/>
          <w:rPrChange w:id="2573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Socială</w:t>
      </w:r>
      <w:proofErr w:type="spellEnd"/>
      <w:r w:rsidRPr="0092661D">
        <w:rPr>
          <w:rFonts w:ascii="Times New Roman" w:eastAsia="Times New Roman" w:hAnsi="Times New Roman" w:cs="Times New Roman"/>
          <w:sz w:val="24"/>
          <w:szCs w:val="24"/>
          <w:rPrChange w:id="257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del w:id="2575" w:author="Jenny MacKay" w:date="2021-07-21T21:57:00Z">
        <w:r w:rsidRPr="00DD4230" w:rsidDel="00DD4230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576" w:author="Jenny MacKay" w:date="2021-07-21T21:57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DD4230">
        <w:rPr>
          <w:rFonts w:ascii="Times New Roman" w:eastAsia="Times New Roman" w:hAnsi="Times New Roman" w:cs="Times New Roman"/>
          <w:i/>
          <w:iCs/>
          <w:sz w:val="24"/>
          <w:szCs w:val="24"/>
          <w:rPrChange w:id="2577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</w:t>
      </w:r>
      <w:del w:id="2578" w:author="Jenny MacKay" w:date="2021-07-21T21:57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579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580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51</w:t>
      </w:r>
      <w:ins w:id="2581" w:author="Jenny MacKay" w:date="2021-07-21T21:57:00Z">
        <w:r w:rsidR="00DD4230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del w:id="2582" w:author="Jenny MacKay" w:date="2021-07-21T21:57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583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58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66.</w:t>
      </w:r>
    </w:p>
    <w:p w14:paraId="087BAC8B" w14:textId="2E86B4DE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85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86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eastAsia="Times New Roman" w:hAnsi="Times New Roman" w:cs="Times New Roman"/>
          <w:sz w:val="24"/>
          <w:szCs w:val="24"/>
          <w:rPrChange w:id="258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Sagiv-Schifter</w:t>
      </w:r>
      <w:proofErr w:type="spellEnd"/>
      <w:r w:rsidRPr="0092661D">
        <w:rPr>
          <w:rFonts w:ascii="Times New Roman" w:eastAsia="Times New Roman" w:hAnsi="Times New Roman" w:cs="Times New Roman"/>
          <w:sz w:val="24"/>
          <w:szCs w:val="24"/>
          <w:rPrChange w:id="258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T., Ehrenfeld, M.</w:t>
      </w:r>
      <w:del w:id="2589" w:author="Jenny MacKay" w:date="2021-07-22T07:52:00Z">
        <w:r w:rsidRPr="0092661D" w:rsidDel="00D55990">
          <w:rPr>
            <w:rFonts w:ascii="Times New Roman" w:eastAsia="Times New Roman" w:hAnsi="Times New Roman" w:cs="Times New Roman"/>
            <w:sz w:val="24"/>
            <w:szCs w:val="24"/>
            <w:rPrChange w:id="2590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ins w:id="2591" w:author="Jenny MacKay" w:date="2021-07-22T07:52:00Z">
        <w:r w:rsidR="00D55990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eastAsia="Times New Roman" w:hAnsi="Times New Roman" w:cs="Times New Roman"/>
          <w:sz w:val="24"/>
          <w:szCs w:val="24"/>
          <w:rPrChange w:id="259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(2007). </w:t>
      </w:r>
      <w:del w:id="2593" w:author="Jenny MacKay" w:date="2021-07-21T21:58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594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[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595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Limitations of communication in patient care resulting from limitations in language, awareness, </w:t>
      </w:r>
      <w:proofErr w:type="gramStart"/>
      <w:r w:rsidRPr="0092661D">
        <w:rPr>
          <w:rFonts w:ascii="Times New Roman" w:eastAsia="Times New Roman" w:hAnsi="Times New Roman" w:cs="Times New Roman"/>
          <w:sz w:val="24"/>
          <w:szCs w:val="24"/>
          <w:rPrChange w:id="2596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attitudes</w:t>
      </w:r>
      <w:proofErr w:type="gramEnd"/>
      <w:r w:rsidRPr="0092661D">
        <w:rPr>
          <w:rFonts w:ascii="Times New Roman" w:eastAsia="Times New Roman" w:hAnsi="Times New Roman" w:cs="Times New Roman"/>
          <w:sz w:val="24"/>
          <w:szCs w:val="24"/>
          <w:rPrChange w:id="259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and experience among nurses</w:t>
      </w:r>
      <w:del w:id="2598" w:author="Jenny MacKay" w:date="2021-07-21T21:58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599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]</w:delText>
        </w:r>
      </w:del>
      <w:ins w:id="2600" w:author="Jenny MacKay" w:date="2021-07-21T21:57:00Z">
        <w:r w:rsidR="00DD4230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2601" w:author="Jenny MacKay" w:date="2021-07-21T21:57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602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603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Conference proceedings of the </w:t>
      </w:r>
      <w:r w:rsidRPr="00DD4230">
        <w:rPr>
          <w:rFonts w:ascii="Times New Roman" w:eastAsia="Times New Roman" w:hAnsi="Times New Roman" w:cs="Times New Roman"/>
          <w:sz w:val="24"/>
          <w:szCs w:val="24"/>
          <w:rPrChange w:id="2604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6</w:t>
      </w:r>
      <w:r w:rsidRPr="00DD4230">
        <w:rPr>
          <w:rFonts w:ascii="Times New Roman" w:eastAsia="Times New Roman" w:hAnsi="Times New Roman" w:cs="Times New Roman"/>
          <w:sz w:val="24"/>
          <w:szCs w:val="24"/>
          <w:rPrChange w:id="2605" w:author="Jenny MacKay" w:date="2021-07-21T21:57:00Z">
            <w:rPr>
              <w:rFonts w:asciiTheme="majorBidi" w:eastAsia="Times New Roman" w:hAnsiTheme="majorBidi" w:cstheme="majorBidi"/>
              <w:sz w:val="24"/>
              <w:szCs w:val="24"/>
              <w:vertAlign w:val="superscript"/>
            </w:rPr>
          </w:rPrChange>
        </w:rPr>
        <w:t>th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2606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Annual Conference of Health Policy, December 12, 2007, Tel-Aviv, Israel</w:t>
      </w:r>
      <w:ins w:id="2607" w:author="Jenny MacKay" w:date="2021-07-21T21:59:00Z">
        <w:r w:rsidR="00DD4230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2608" w:author="Jenny MacKay" w:date="2021-07-21T21:59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609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. p.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610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147</w:t>
      </w:r>
      <w:r w:rsidR="00E446B3" w:rsidRPr="0092661D">
        <w:rPr>
          <w:rFonts w:ascii="Times New Roman" w:eastAsia="Times New Roman" w:hAnsi="Times New Roman" w:cs="Times New Roman"/>
          <w:sz w:val="24"/>
          <w:szCs w:val="24"/>
          <w:rPrChange w:id="2611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</w:p>
    <w:p w14:paraId="0B9700FA" w14:textId="38C05D55" w:rsidR="00E446B3" w:rsidRPr="0092661D" w:rsidRDefault="00E446B3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61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613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1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Saha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1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S., Beach, M. C., &amp; Cooper, L. A. (2008). Patient centeredness, cultural </w:t>
      </w:r>
      <w:proofErr w:type="gram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1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competence</w:t>
      </w:r>
      <w:proofErr w:type="gram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1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and healthcare quality.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18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the National Medical Association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1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20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100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2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(11), 1275</w:t>
      </w:r>
      <w:ins w:id="2622" w:author="Jenny MacKay" w:date="2021-07-21T21:59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623" w:author="Jenny MacKay" w:date="2021-07-21T21:59:00Z"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24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2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1285.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62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3B0D3E4D" w14:textId="47DDE888" w:rsidR="0014581C" w:rsidRPr="0092661D" w:rsidRDefault="0014581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62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628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2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Sangalang, C. C., Becerra, D., Mitchell, F. M.,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3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Lechuga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3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-Peña, S., Lopez, K., &amp; Kim, I. (2019). Trauma, post-migration stress, and mental health: </w:t>
      </w:r>
      <w:r w:rsidR="00DD4230" w:rsidRPr="00DD423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3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comparative analysis of refugees and immigrants in the United States.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33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DD4230" w:rsidRPr="00DD42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Immigrant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34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and </w:t>
      </w:r>
      <w:r w:rsidR="00DD4230" w:rsidRPr="00DD42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Minority Health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3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36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21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3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(5), 909</w:t>
      </w:r>
      <w:ins w:id="2638" w:author="Jenny MacKay" w:date="2021-07-21T21:59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639" w:author="Jenny MacKay" w:date="2021-07-21T21:59:00Z"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40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4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919.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64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61BF4C1" w14:textId="4EF7D9EE" w:rsidR="002124EE" w:rsidRPr="0092661D" w:rsidRDefault="002124EE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643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644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4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Segev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4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R.,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4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Mor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4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S., Even-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4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Zahav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5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R.,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5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Neter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5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E. (2020</w:t>
      </w:r>
      <w:ins w:id="2653" w:author="Jenny MacKay" w:date="2021-07-21T22:02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December 10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5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). Cultural intelligence and social distance among undergraduate students in clinical professions.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5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Group Processes &amp; Intergroup Relations</w:t>
      </w:r>
      <w:ins w:id="2656" w:author="Jenny MacKay" w:date="2021-07-21T22:03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</w:ins>
      <w:del w:id="2657" w:author="Jenny MacKay" w:date="2021-07-21T22:03:00Z">
        <w:r w:rsidRPr="00DD4230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58" w:author="Jenny MacKay" w:date="2021-07-21T22:04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DD4230">
        <w:rPr>
          <w:rFonts w:ascii="Times New Roman" w:hAnsi="Times New Roman" w:cs="Times New Roman"/>
          <w:sz w:val="24"/>
          <w:szCs w:val="24"/>
          <w:shd w:val="clear" w:color="auto" w:fill="FFFFFF"/>
          <w:rPrChange w:id="2659" w:author="Jenny MacKay" w:date="2021-07-21T22:04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ins w:id="2660" w:author="Jenny MacKay" w:date="2021-07-21T22:03:00Z">
        <w:r w:rsidR="00DD4230" w:rsidRPr="00DD4230">
          <w:rPr>
            <w:rFonts w:ascii="Times New Roman" w:hAnsi="Times New Roman" w:cs="Times New Roman"/>
            <w:sz w:val="24"/>
            <w:szCs w:val="24"/>
            <w:rPrChange w:id="2661" w:author="Jenny MacKay" w:date="2021-07-21T22:04:00Z">
              <w:rPr/>
            </w:rPrChange>
          </w:rPr>
          <w:fldChar w:fldCharType="begin"/>
        </w:r>
        <w:r w:rsidR="00DD4230" w:rsidRPr="00DD4230">
          <w:rPr>
            <w:rFonts w:ascii="Times New Roman" w:hAnsi="Times New Roman" w:cs="Times New Roman"/>
            <w:sz w:val="24"/>
            <w:szCs w:val="24"/>
            <w:rPrChange w:id="2662" w:author="Jenny MacKay" w:date="2021-07-21T22:04:00Z">
              <w:rPr/>
            </w:rPrChange>
          </w:rPr>
          <w:instrText xml:space="preserve"> HYPERLINK "https://doi.org/10.1177%2F1368430220975476" </w:instrText>
        </w:r>
        <w:r w:rsidR="00DD4230" w:rsidRPr="00DD4230">
          <w:rPr>
            <w:rFonts w:ascii="Times New Roman" w:hAnsi="Times New Roman" w:cs="Times New Roman"/>
            <w:sz w:val="24"/>
            <w:szCs w:val="24"/>
            <w:rPrChange w:id="2663" w:author="Jenny MacKay" w:date="2021-07-21T22:04:00Z">
              <w:rPr/>
            </w:rPrChange>
          </w:rPr>
          <w:fldChar w:fldCharType="separate"/>
        </w:r>
        <w:r w:rsidR="00DD4230" w:rsidRPr="00DD4230">
          <w:rPr>
            <w:rStyle w:val="Hyperlink"/>
            <w:rFonts w:ascii="Times New Roman" w:hAnsi="Times New Roman" w:cs="Times New Roman"/>
            <w:color w:val="006ACC"/>
            <w:sz w:val="24"/>
            <w:szCs w:val="24"/>
            <w:shd w:val="clear" w:color="auto" w:fill="FFFFFF"/>
            <w:rPrChange w:id="2664" w:author="Jenny MacKay" w:date="2021-07-21T22:04:00Z">
              <w:rPr>
                <w:rStyle w:val="Hyperlink"/>
                <w:rFonts w:ascii="Arial" w:hAnsi="Arial" w:cs="Arial"/>
                <w:color w:val="006ACC"/>
                <w:sz w:val="21"/>
                <w:szCs w:val="21"/>
                <w:shd w:val="clear" w:color="auto" w:fill="FFFFFF"/>
              </w:rPr>
            </w:rPrChange>
          </w:rPr>
          <w:t>https://doi.org/10.1177/1368430220975476</w:t>
        </w:r>
        <w:r w:rsidR="00DD4230" w:rsidRPr="00DD4230">
          <w:rPr>
            <w:rFonts w:ascii="Times New Roman" w:hAnsi="Times New Roman" w:cs="Times New Roman"/>
            <w:sz w:val="24"/>
            <w:szCs w:val="24"/>
            <w:rPrChange w:id="2665" w:author="Jenny MacKay" w:date="2021-07-21T22:04:00Z">
              <w:rPr/>
            </w:rPrChange>
          </w:rPr>
          <w:fldChar w:fldCharType="end"/>
        </w:r>
      </w:ins>
      <w:del w:id="2666" w:author="Jenny MacKay" w:date="2021-07-21T22:03:00Z"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67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668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79894F59" w14:textId="4626245C" w:rsidR="00C07256" w:rsidRPr="0092661D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669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670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eastAsia="Times New Roman" w:hAnsi="Times New Roman" w:cs="Times New Roman"/>
          <w:sz w:val="24"/>
          <w:szCs w:val="24"/>
          <w:rPrChange w:id="2671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Seright</w:t>
      </w:r>
      <w:proofErr w:type="spellEnd"/>
      <w:r w:rsidRPr="0092661D">
        <w:rPr>
          <w:rFonts w:ascii="Times New Roman" w:eastAsia="Times New Roman" w:hAnsi="Times New Roman" w:cs="Times New Roman"/>
          <w:sz w:val="24"/>
          <w:szCs w:val="24"/>
          <w:rPrChange w:id="267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T. (2012). Perspectives of </w:t>
      </w:r>
      <w:r w:rsidR="00DD4230" w:rsidRPr="00DD4230">
        <w:rPr>
          <w:rFonts w:ascii="Times New Roman" w:eastAsia="Times New Roman" w:hAnsi="Times New Roman" w:cs="Times New Roman"/>
          <w:sz w:val="24"/>
          <w:szCs w:val="24"/>
        </w:rPr>
        <w:t>registered nurse cultural competence in a rural state</w:t>
      </w:r>
      <w:ins w:id="2673" w:author="Jenny MacKay" w:date="2021-07-21T22:04:00Z">
        <w:r w:rsidR="00DD4230">
          <w:rPr>
            <w:rFonts w:ascii="Times New Roman" w:eastAsia="Times New Roman" w:hAnsi="Times New Roman" w:cs="Times New Roman"/>
            <w:sz w:val="24"/>
            <w:szCs w:val="24"/>
          </w:rPr>
          <w:t>—</w:t>
        </w:r>
      </w:ins>
      <w:del w:id="2674" w:author="Jenny MacKay" w:date="2021-07-21T22:04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675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--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676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Part II. </w:t>
      </w:r>
      <w:r w:rsidRPr="0092661D">
        <w:rPr>
          <w:rFonts w:ascii="Times New Roman" w:eastAsia="Times New Roman" w:hAnsi="Times New Roman" w:cs="Times New Roman"/>
          <w:i/>
          <w:iCs/>
          <w:sz w:val="24"/>
          <w:szCs w:val="24"/>
          <w:rPrChange w:id="2677" w:author="Jenny MacKay" w:date="2021-07-21T21:01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Online Journal of Rural Nursing and Health Care, 7</w:t>
      </w:r>
      <w:r w:rsidRPr="0092661D">
        <w:rPr>
          <w:rFonts w:ascii="Times New Roman" w:eastAsia="Times New Roman" w:hAnsi="Times New Roman" w:cs="Times New Roman"/>
          <w:sz w:val="24"/>
          <w:szCs w:val="24"/>
          <w:rPrChange w:id="2678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(1), 57</w:t>
      </w:r>
      <w:ins w:id="2679" w:author="Jenny MacKay" w:date="2021-07-21T22:04:00Z">
        <w:r w:rsidR="00DD4230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del w:id="2680" w:author="Jenny MacKay" w:date="2021-07-21T22:04:00Z">
        <w:r w:rsidRPr="0092661D" w:rsidDel="00DD4230">
          <w:rPr>
            <w:rFonts w:ascii="Times New Roman" w:eastAsia="Times New Roman" w:hAnsi="Times New Roman" w:cs="Times New Roman"/>
            <w:sz w:val="24"/>
            <w:szCs w:val="24"/>
            <w:rPrChange w:id="2681" w:author="Jenny MacKay" w:date="2021-07-21T21:0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eastAsia="Times New Roman" w:hAnsi="Times New Roman" w:cs="Times New Roman"/>
          <w:sz w:val="24"/>
          <w:szCs w:val="24"/>
          <w:rPrChange w:id="2682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69.</w:t>
      </w:r>
      <w:r w:rsidRPr="0092661D">
        <w:rPr>
          <w:rFonts w:ascii="Times New Roman" w:eastAsia="Times New Roman" w:hAnsi="Times New Roman" w:cs="Times New Roman"/>
          <w:sz w:val="24"/>
          <w:szCs w:val="24"/>
          <w:rtl/>
          <w:rPrChange w:id="2683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  <w:rtl/>
            </w:rPr>
          </w:rPrChange>
        </w:rPr>
        <w:t>‏</w:t>
      </w:r>
    </w:p>
    <w:p w14:paraId="23B6153A" w14:textId="518EE409" w:rsidR="00840DC6" w:rsidRPr="0092661D" w:rsidRDefault="00840DC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684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68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8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Shen, Z. (2015). Cultural competence models and cultural competence assessment instruments in nursing: </w:t>
      </w:r>
      <w:r w:rsidR="00DD4230" w:rsidRPr="00DD423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8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literature review.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88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DD4230" w:rsidRPr="00DD42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Transcultural Nursing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8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90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26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9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(3), 308</w:t>
      </w:r>
      <w:ins w:id="2692" w:author="Jenny MacKay" w:date="2021-07-21T22:05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693" w:author="Jenny MacKay" w:date="2021-07-21T22:05:00Z"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94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9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321.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69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B590A58" w14:textId="1ADDB80B" w:rsidR="00F1671D" w:rsidRPr="0092661D" w:rsidRDefault="00F1671D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697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698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69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Shepherd, S. M., Willis-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Esqueda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C., Newton, D.,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Sivasubramaniam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Paradies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Y. (2019). The challenge of cultural competence in the workplace: </w:t>
      </w:r>
      <w:r w:rsidR="00DD4230" w:rsidRPr="00DD42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Perspectives 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of healthcare providers.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0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BMC </w:t>
      </w:r>
      <w:r w:rsidR="00DD4230" w:rsidRPr="00DD42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Health Services Research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0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0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19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1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</w:t>
      </w:r>
      <w:ins w:id="2711" w:author="Jenny MacKay" w:date="2021-07-21T22:05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712" w:author="Jenny MacKay" w:date="2021-07-21T22:05:00Z"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71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1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11.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1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78E0BCCC" w14:textId="46EA2E8D" w:rsidR="00C07256" w:rsidRPr="0092661D" w:rsidRDefault="00C07256">
      <w:pPr>
        <w:shd w:val="clear" w:color="auto" w:fill="FFFFFF"/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716" w:author="Jenny MacKay" w:date="2021-07-21T21:01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717" w:author="Jenny MacKay" w:date="2021-07-21T22:12:00Z">
          <w:pPr>
            <w:shd w:val="clear" w:color="auto" w:fill="FFFFFF"/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18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Sue, D. W. (2001). Multidimensional facets of cultural competence.</w:t>
      </w:r>
      <w:r w:rsidRPr="009266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PrChange w:id="2719" w:author="Jenny MacKay" w:date="2021-07-21T21:01:00Z">
            <w:rPr>
              <w:rStyle w:val="apple-converted-space"/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20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The Counseling Psychologist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21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,</w:t>
      </w:r>
      <w:r w:rsidRPr="009266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PrChange w:id="2722" w:author="Jenny MacKay" w:date="2021-07-21T21:01:00Z">
            <w:rPr>
              <w:rStyle w:val="apple-converted-space"/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23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29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24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(6), 790</w:t>
      </w:r>
      <w:ins w:id="2725" w:author="Jenny MacKay" w:date="2021-07-21T22:05:00Z">
        <w:r w:rsidR="00DD423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726" w:author="Jenny MacKay" w:date="2021-07-21T22:05:00Z">
        <w:r w:rsidRPr="0092661D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727" w:author="Jenny MacKay" w:date="2021-07-21T21:01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28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821.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29" w:author="Jenny MacKay" w:date="2021-07-21T21:01:00Z">
            <w:rPr>
              <w:rFonts w:asciiTheme="majorBidi" w:hAnsiTheme="majorBidi" w:cstheme="majorBidi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0B7C44F" w14:textId="6AD3F1C6" w:rsidR="00C07256" w:rsidRPr="0092661D" w:rsidRDefault="00C07256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730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731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rPrChange w:id="2732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Sue, S., Zane, N., Nagayama Hall, G. C., &amp; Berger, L. K. (2009). The case for cultural competency in psychotherapeutic interventions. </w:t>
      </w:r>
      <w:r w:rsidRPr="0092661D">
        <w:rPr>
          <w:rFonts w:ascii="Times New Roman" w:hAnsi="Times New Roman" w:cs="Times New Roman"/>
          <w:i/>
          <w:iCs/>
          <w:sz w:val="24"/>
          <w:szCs w:val="24"/>
          <w:rPrChange w:id="2733" w:author="Jenny MacKay" w:date="2021-07-21T21:01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Annual Review of Psychology, 60</w:t>
      </w:r>
      <w:r w:rsidRPr="0092661D">
        <w:rPr>
          <w:rFonts w:ascii="Times New Roman" w:hAnsi="Times New Roman" w:cs="Times New Roman"/>
          <w:sz w:val="24"/>
          <w:szCs w:val="24"/>
          <w:rPrChange w:id="2734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t>, 525–548.</w:t>
      </w:r>
    </w:p>
    <w:p w14:paraId="5FEF3456" w14:textId="55EE9EF4" w:rsidR="006127EF" w:rsidRPr="0092661D" w:rsidRDefault="006127EF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735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736" w:author="Jenny MacKay" w:date="2021-07-21T22:12:00Z">
          <w:pPr>
            <w:bidi w:val="0"/>
            <w:spacing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37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Szaflarski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38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M., &amp;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39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Bauldry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40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S. (2019). The effects of perceived discrimination on immigrant and refugee physical and mental health. </w:t>
      </w:r>
      <w:commentRangeStart w:id="2741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42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In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43" w:author="Jenny MacKay" w:date="2021-07-21T21:01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Immigration and Health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44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commentRangeEnd w:id="2741"/>
      <w:r w:rsidR="00294097">
        <w:rPr>
          <w:rStyle w:val="CommentReference"/>
        </w:rPr>
        <w:commentReference w:id="2741"/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45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Emerald Publishing Limited.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46" w:author="Jenny MacKay" w:date="2021-07-21T21:01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04F3019D" w14:textId="75B4B827" w:rsidR="0025431F" w:rsidRPr="0092661D" w:rsidRDefault="0025431F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747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748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4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Taylor, K., &amp; Guerin, P. (2019).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50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Health care and Indigenous Australians: </w:t>
      </w:r>
      <w:r w:rsidR="00294097" w:rsidRPr="002940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Cultural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51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safety in practice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5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Macmillan International Higher Education.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5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7991A19F" w14:textId="577BAF67" w:rsidR="00C44209" w:rsidRPr="0092661D" w:rsidRDefault="00C44209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754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755" w:author="Jenny MacKay" w:date="2021-07-21T22:12:00Z">
          <w:pPr>
            <w:bidi w:val="0"/>
            <w:spacing w:line="480" w:lineRule="auto"/>
            <w:ind w:hanging="720"/>
          </w:pPr>
        </w:pPrChange>
      </w:pPr>
      <w:commentRangeStart w:id="2756"/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5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Tuononen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5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E. (2019). Cultural competence in action: </w:t>
      </w:r>
      <w:r w:rsidR="00294097" w:rsidRPr="002940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 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5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interview study with registered nurses in Israel.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6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commentRangeEnd w:id="2756"/>
      <w:r w:rsidR="00294097">
        <w:rPr>
          <w:rStyle w:val="CommentReference"/>
        </w:rPr>
        <w:commentReference w:id="2756"/>
      </w:r>
    </w:p>
    <w:p w14:paraId="62F25CCD" w14:textId="3D4CECB6" w:rsidR="00DB7CD0" w:rsidRPr="0092661D" w:rsidRDefault="00DB7CD0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76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762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6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van Loon, A., van Schaik, D. J., Dekker, J. J., &amp; Beekman, A. T. (2011). Effectiveness of an intercultural module added to the treatment guidelines for Moroccan and Turkish patients with depressive and anxiety disorders.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64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BMC psychiatry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6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66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11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6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</w:t>
      </w:r>
      <w:ins w:id="2768" w:author="Jenny MacKay" w:date="2021-07-21T22:08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769" w:author="Jenny MacKay" w:date="2021-07-21T22:08:00Z">
        <w:r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770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7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7.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7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6DF110C" w14:textId="1522B69A" w:rsidR="006C4B97" w:rsidRPr="0092661D" w:rsidRDefault="006C4B97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773" w:author="Jenny MacKay" w:date="2021-07-21T21:01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774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7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van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7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Rosse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7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F., de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7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Bruijne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7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M.,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8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Suurmond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8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J., </w:t>
      </w: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8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Essink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8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-Bot, M. L., &amp; Wagner, C. (2016). Language barriers and patient safety risks in hospital care. A mixed methods study.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84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International </w:t>
      </w:r>
      <w:r w:rsidR="00294097" w:rsidRPr="002940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Journal 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85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294097" w:rsidRPr="002940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Nursing Studies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8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8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54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8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45</w:t>
      </w:r>
      <w:ins w:id="2789" w:author="Jenny MacKay" w:date="2021-07-21T22:09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790" w:author="Jenny MacKay" w:date="2021-07-21T22:09:00Z">
        <w:r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79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79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53.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9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369DB467" w14:textId="5BFA7242" w:rsidR="00C07256" w:rsidRPr="0092661D" w:rsidRDefault="00C07256">
      <w:pPr>
        <w:pStyle w:val="HTMLPreformatted"/>
        <w:spacing w:line="48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rtl/>
          <w:rPrChange w:id="2794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  <w:rtl/>
            </w:rPr>
          </w:rPrChange>
        </w:rPr>
        <w:pPrChange w:id="2795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r w:rsidRPr="0092661D">
        <w:rPr>
          <w:rFonts w:ascii="Times New Roman" w:eastAsiaTheme="minorHAnsi" w:hAnsi="Times New Roman" w:cs="Times New Roman"/>
          <w:sz w:val="24"/>
          <w:szCs w:val="24"/>
          <w:rPrChange w:id="2796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Waite, R., </w:t>
      </w:r>
      <w:proofErr w:type="spellStart"/>
      <w:r w:rsidRPr="0092661D">
        <w:rPr>
          <w:rFonts w:ascii="Times New Roman" w:eastAsiaTheme="minorHAnsi" w:hAnsi="Times New Roman" w:cs="Times New Roman"/>
          <w:sz w:val="24"/>
          <w:szCs w:val="24"/>
          <w:rPrChange w:id="2797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Calamaro</w:t>
      </w:r>
      <w:proofErr w:type="spellEnd"/>
      <w:r w:rsidRPr="0092661D">
        <w:rPr>
          <w:rFonts w:ascii="Times New Roman" w:eastAsiaTheme="minorHAnsi" w:hAnsi="Times New Roman" w:cs="Times New Roman"/>
          <w:sz w:val="24"/>
          <w:szCs w:val="24"/>
          <w:rPrChange w:id="2798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C.J. (2010). Cultural competence: </w:t>
      </w:r>
      <w:r w:rsidR="00294097" w:rsidRPr="00294097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92661D">
        <w:rPr>
          <w:rFonts w:ascii="Times New Roman" w:eastAsiaTheme="minorHAnsi" w:hAnsi="Times New Roman" w:cs="Times New Roman"/>
          <w:sz w:val="24"/>
          <w:szCs w:val="24"/>
          <w:rPrChange w:id="2799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systemic challenge to nursing education, knowledge exchange, and the knowledge development process. </w:t>
      </w:r>
      <w:r w:rsidRPr="0092661D">
        <w:rPr>
          <w:rFonts w:ascii="Times New Roman" w:eastAsiaTheme="minorHAnsi" w:hAnsi="Times New Roman" w:cs="Times New Roman"/>
          <w:i/>
          <w:iCs/>
          <w:sz w:val="24"/>
          <w:szCs w:val="24"/>
          <w:rPrChange w:id="2800" w:author="Jenny MacKay" w:date="2021-07-21T21:01:00Z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Perspectives in Psychiatric Care</w:t>
      </w:r>
      <w:r w:rsidRPr="00294097">
        <w:rPr>
          <w:rFonts w:ascii="Times New Roman" w:eastAsiaTheme="minorHAnsi" w:hAnsi="Times New Roman" w:cs="Times New Roman"/>
          <w:sz w:val="24"/>
          <w:szCs w:val="24"/>
          <w:rPrChange w:id="2801" w:author="Jenny MacKay" w:date="2021-07-21T22:09:00Z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,</w:t>
      </w:r>
      <w:ins w:id="2802" w:author="Jenny MacKay" w:date="2021-07-21T22:09:00Z">
        <w:r w:rsidR="00294097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eastAsiaTheme="minorHAnsi" w:hAnsi="Times New Roman" w:cs="Times New Roman"/>
          <w:i/>
          <w:iCs/>
          <w:sz w:val="24"/>
          <w:szCs w:val="24"/>
          <w:rPrChange w:id="2803" w:author="Jenny MacKay" w:date="2021-07-21T21:01:00Z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46</w:t>
      </w:r>
      <w:del w:id="2804" w:author="Jenny MacKay" w:date="2021-07-21T22:09:00Z">
        <w:r w:rsidR="004D71A3" w:rsidRPr="0092661D" w:rsidDel="00294097">
          <w:rPr>
            <w:rFonts w:ascii="Times New Roman" w:eastAsiaTheme="minorHAnsi" w:hAnsi="Times New Roman" w:cs="Times New Roman"/>
            <w:i/>
            <w:iCs/>
            <w:sz w:val="24"/>
            <w:szCs w:val="24"/>
            <w:rPrChange w:id="2805" w:author="Jenny MacKay" w:date="2021-07-21T21:01:00Z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r w:rsidRPr="0092661D">
        <w:rPr>
          <w:rFonts w:ascii="Times New Roman" w:eastAsiaTheme="minorHAnsi" w:hAnsi="Times New Roman" w:cs="Times New Roman"/>
          <w:sz w:val="24"/>
          <w:szCs w:val="24"/>
          <w:rPrChange w:id="2806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(1),</w:t>
      </w:r>
      <w:ins w:id="2807" w:author="Jenny MacKay" w:date="2021-07-21T22:09:00Z">
        <w:r w:rsidR="00294097">
          <w:rPr>
            <w:rFonts w:ascii="Times New Roman" w:eastAsiaTheme="minorHAnsi" w:hAnsi="Times New Roman" w:cs="Times New Roman"/>
            <w:sz w:val="24"/>
            <w:szCs w:val="24"/>
          </w:rPr>
          <w:t xml:space="preserve"> </w:t>
        </w:r>
      </w:ins>
      <w:r w:rsidRPr="0092661D">
        <w:rPr>
          <w:rFonts w:ascii="Times New Roman" w:eastAsiaTheme="minorHAnsi" w:hAnsi="Times New Roman" w:cs="Times New Roman"/>
          <w:sz w:val="24"/>
          <w:szCs w:val="24"/>
          <w:rPrChange w:id="2808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4</w:t>
      </w:r>
      <w:ins w:id="2809" w:author="Jenny MacKay" w:date="2021-07-21T22:09:00Z">
        <w:r w:rsidR="00294097">
          <w:rPr>
            <w:rFonts w:ascii="Times New Roman" w:eastAsiaTheme="minorHAnsi" w:hAnsi="Times New Roman" w:cs="Times New Roman"/>
            <w:sz w:val="24"/>
            <w:szCs w:val="24"/>
          </w:rPr>
          <w:t>–</w:t>
        </w:r>
      </w:ins>
      <w:del w:id="2810" w:author="Jenny MacKay" w:date="2021-07-21T22:09:00Z">
        <w:r w:rsidRPr="0092661D" w:rsidDel="00294097">
          <w:rPr>
            <w:rFonts w:ascii="Times New Roman" w:eastAsiaTheme="minorHAnsi" w:hAnsi="Times New Roman" w:cs="Times New Roman"/>
            <w:sz w:val="24"/>
            <w:szCs w:val="24"/>
            <w:rPrChange w:id="2811" w:author="Jenny MacKay" w:date="2021-07-21T21:01:00Z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92661D">
        <w:rPr>
          <w:rFonts w:ascii="Times New Roman" w:eastAsiaTheme="minorHAnsi" w:hAnsi="Times New Roman" w:cs="Times New Roman"/>
          <w:sz w:val="24"/>
          <w:szCs w:val="24"/>
          <w:rPrChange w:id="2812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80. </w:t>
      </w:r>
      <w:ins w:id="2813" w:author="Jenny MacKay" w:date="2021-07-21T22:10:00Z">
        <w:r w:rsidR="00294097">
          <w:rPr>
            <w:rFonts w:ascii="Times New Roman" w:eastAsiaTheme="minorHAnsi" w:hAnsi="Times New Roman" w:cs="Times New Roman"/>
            <w:sz w:val="24"/>
            <w:szCs w:val="24"/>
          </w:rPr>
          <w:fldChar w:fldCharType="begin"/>
        </w:r>
        <w:r w:rsidR="00294097">
          <w:rPr>
            <w:rFonts w:ascii="Times New Roman" w:eastAsiaTheme="minorHAnsi" w:hAnsi="Times New Roman" w:cs="Times New Roman"/>
            <w:sz w:val="24"/>
            <w:szCs w:val="24"/>
          </w:rPr>
          <w:instrText xml:space="preserve"> HYPERLINK "</w:instrText>
        </w:r>
        <w:r w:rsidR="00294097" w:rsidRPr="00294097">
          <w:rPr>
            <w:rFonts w:ascii="Times New Roman" w:eastAsiaTheme="minorHAnsi" w:hAnsi="Times New Roman" w:cs="Times New Roman"/>
            <w:sz w:val="24"/>
            <w:szCs w:val="24"/>
          </w:rPr>
          <w:instrText>https://doi.org/</w:instrText>
        </w:r>
      </w:ins>
      <w:r w:rsidR="00294097" w:rsidRPr="0092661D">
        <w:rPr>
          <w:rFonts w:ascii="Times New Roman" w:eastAsiaTheme="minorHAnsi" w:hAnsi="Times New Roman" w:cs="Times New Roman"/>
          <w:sz w:val="24"/>
          <w:szCs w:val="24"/>
          <w:rPrChange w:id="2814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instrText>10.1111/j.1744-6163.2009.00240.x</w:instrText>
      </w:r>
      <w:ins w:id="2815" w:author="Jenny MacKay" w:date="2021-07-21T22:10:00Z">
        <w:r w:rsidR="00294097">
          <w:rPr>
            <w:rFonts w:ascii="Times New Roman" w:eastAsiaTheme="minorHAnsi" w:hAnsi="Times New Roman" w:cs="Times New Roman"/>
            <w:sz w:val="24"/>
            <w:szCs w:val="24"/>
          </w:rPr>
          <w:instrText xml:space="preserve">" </w:instrText>
        </w:r>
        <w:r w:rsidR="00294097">
          <w:rPr>
            <w:rFonts w:ascii="Times New Roman" w:eastAsiaTheme="minorHAnsi" w:hAnsi="Times New Roman" w:cs="Times New Roman"/>
            <w:sz w:val="24"/>
            <w:szCs w:val="24"/>
          </w:rPr>
          <w:fldChar w:fldCharType="separate"/>
        </w:r>
        <w:r w:rsidR="00294097" w:rsidRPr="00BF3009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https://doi.org/</w:t>
        </w:r>
      </w:ins>
      <w:del w:id="2816" w:author="Jenny MacKay" w:date="2021-07-21T22:10:00Z">
        <w:r w:rsidR="00294097" w:rsidRPr="00BF3009" w:rsidDel="00294097">
          <w:rPr>
            <w:rStyle w:val="Hyperlink"/>
            <w:rFonts w:ascii="Times New Roman" w:eastAsiaTheme="minorHAnsi" w:hAnsi="Times New Roman" w:cs="Times New Roman"/>
            <w:rPrChange w:id="2817" w:author="Jenny MacKay" w:date="2021-07-21T21:01:00Z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doi: </w:delText>
        </w:r>
      </w:del>
      <w:r w:rsidR="00294097" w:rsidRPr="00BF3009">
        <w:rPr>
          <w:rStyle w:val="Hyperlink"/>
          <w:rFonts w:ascii="Times New Roman" w:eastAsiaTheme="minorHAnsi" w:hAnsi="Times New Roman" w:cs="Times New Roman"/>
          <w:rPrChange w:id="2818" w:author="Jenny MacKay" w:date="2021-07-21T21:01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10.1111/j.1744-6163.2009.00240.x</w:t>
      </w:r>
      <w:ins w:id="2819" w:author="Jenny MacKay" w:date="2021-07-21T22:10:00Z">
        <w:r w:rsidR="00294097">
          <w:rPr>
            <w:rFonts w:ascii="Times New Roman" w:eastAsiaTheme="minorHAnsi" w:hAnsi="Times New Roman" w:cs="Times New Roman"/>
            <w:sz w:val="24"/>
            <w:szCs w:val="24"/>
          </w:rPr>
          <w:fldChar w:fldCharType="end"/>
        </w:r>
      </w:ins>
      <w:del w:id="2820" w:author="Jenny MacKay" w:date="2021-07-21T22:10:00Z">
        <w:r w:rsidRPr="0092661D" w:rsidDel="00294097">
          <w:rPr>
            <w:rFonts w:ascii="Times New Roman" w:eastAsiaTheme="minorHAnsi" w:hAnsi="Times New Roman" w:cs="Times New Roman"/>
            <w:sz w:val="24"/>
            <w:szCs w:val="24"/>
            <w:rPrChange w:id="2821" w:author="Jenny MacKay" w:date="2021-07-21T21:01:00Z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Pr="0092661D" w:rsidDel="00294097">
          <w:rPr>
            <w:rFonts w:ascii="Times New Roman" w:eastAsiaTheme="minorHAnsi" w:hAnsi="Times New Roman" w:cs="Times New Roman"/>
            <w:sz w:val="24"/>
            <w:szCs w:val="24"/>
            <w:rtl/>
            <w:rPrChange w:id="2822" w:author="Jenny MacKay" w:date="2021-07-21T21:01:00Z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5B1EB25A" w14:textId="11688C13" w:rsidR="00783C83" w:rsidRPr="0092661D" w:rsidRDefault="007D75AA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82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824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2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Yellon</w:t>
      </w:r>
      <w:proofErr w:type="spellEnd"/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2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T. (2012). </w:t>
      </w:r>
      <w:r w:rsidRPr="00294097">
        <w:rPr>
          <w:rFonts w:ascii="Times New Roman" w:hAnsi="Times New Roman" w:cs="Times New Roman"/>
          <w:sz w:val="24"/>
          <w:szCs w:val="24"/>
          <w:shd w:val="clear" w:color="auto" w:fill="FFFFFF"/>
          <w:rPrChange w:id="2827" w:author="Jenny MacKay" w:date="2021-07-21T22:10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Cultural competence of Israeli nurses</w:t>
      </w: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2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ins w:id="2829" w:author="Jenny MacKay" w:date="2021-07-21T22:10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[</w:t>
        </w:r>
      </w:ins>
      <w:del w:id="2830" w:author="Jenny MacKay" w:date="2021-07-21T22:10:00Z">
        <w:r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31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(Doctoral dissertation, 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3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Dissertation for the degree of Masters in the program of Interdisciplinary Democracy Studies</w:t>
      </w:r>
      <w:del w:id="2833" w:author="Jenny MacKay" w:date="2021-07-21T22:11:00Z">
        <w:r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34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ins w:id="2835" w:author="Jenny MacKay" w:date="2021-07-21T22:11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  <w:r w:rsidR="00294097" w:rsidRPr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36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3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Open University</w:t>
      </w:r>
      <w:del w:id="2838" w:author="Jenny MacKay" w:date="2021-07-21T22:11:00Z">
        <w:r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39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 Sociology Department, political science and communication</w:delText>
        </w:r>
      </w:del>
      <w:ins w:id="2840" w:author="Jenny MacKay" w:date="2021-07-21T22:11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]</w:t>
        </w:r>
      </w:ins>
      <w:del w:id="2841" w:author="Jenny MacKay" w:date="2021-07-21T22:11:00Z">
        <w:r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42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4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</w:p>
    <w:p w14:paraId="6BF60DE5" w14:textId="72D27D0E" w:rsidR="000D35C7" w:rsidRPr="0092661D" w:rsidRDefault="007D75AA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84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84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92661D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84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4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Yilmaz, M.,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4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Toksoy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4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S.,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Direk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Z. D.,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Bezirgan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S., &amp;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Boylu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M. (2017). Cultural sensitivity among clinical nurses: A descriptive study. </w:t>
      </w:r>
      <w:r w:rsidR="00C12290"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856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Nursing Scholarship</w:t>
      </w:r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7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="00C12290"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858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49</w:t>
      </w:r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5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(2), 153</w:t>
      </w:r>
      <w:ins w:id="2860" w:author="Jenny MacKay" w:date="2021-07-21T22:11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2861" w:author="Jenny MacKay" w:date="2021-07-21T22:11:00Z">
        <w:r w:rsidR="00C12290"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62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286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161.</w:t>
      </w:r>
    </w:p>
    <w:p w14:paraId="1D97B369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FCA7F89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68B940A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63BB4BB3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3540CD6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6A7D3C6A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6183A412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123A2028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AF05B4C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1EB585C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4CA9B4E3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58D3EC9" w14:textId="7BBE4519" w:rsidR="000D35C7" w:rsidRDefault="00B65AB2" w:rsidP="00B65AB2">
      <w:pPr>
        <w:bidi w:val="0"/>
        <w:spacing w:after="0" w:line="480" w:lineRule="auto"/>
        <w:ind w:left="720" w:hanging="720"/>
        <w:rPr>
          <w:ins w:id="2864" w:author="Jenny MacKay" w:date="2021-07-21T22:29:00Z"/>
          <w:rFonts w:ascii="Times New Roman" w:eastAsia="Times" w:hAnsi="Times New Roman" w:cs="Times New Roman"/>
          <w:sz w:val="24"/>
          <w:szCs w:val="24"/>
          <w:lang w:val="en-GB"/>
        </w:rPr>
      </w:pPr>
      <w:ins w:id="2865" w:author="Jenny MacKay" w:date="2021-07-21T22:29:00Z">
        <w:r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Mona </w:t>
        </w:r>
        <w:proofErr w:type="spellStart"/>
        <w:r>
          <w:rPr>
            <w:rFonts w:ascii="Times New Roman" w:eastAsia="Times" w:hAnsi="Times New Roman" w:cs="Times New Roman"/>
            <w:sz w:val="24"/>
            <w:szCs w:val="24"/>
            <w:lang w:val="en-GB"/>
          </w:rPr>
          <w:t>Shattell</w:t>
        </w:r>
        <w:proofErr w:type="spellEnd"/>
      </w:ins>
    </w:p>
    <w:p w14:paraId="4D6DCDE3" w14:textId="47A5D914" w:rsidR="00B65AB2" w:rsidRPr="00B65AB2" w:rsidRDefault="00B65AB2">
      <w:pPr>
        <w:shd w:val="clear" w:color="auto" w:fill="FFFFFF"/>
        <w:bidi w:val="0"/>
        <w:spacing w:after="120" w:line="276" w:lineRule="auto"/>
        <w:rPr>
          <w:rFonts w:ascii="Times New Roman" w:eastAsia="Calibri" w:hAnsi="Times New Roman" w:cs="Times New Roman"/>
          <w:i/>
          <w:iCs/>
          <w:color w:val="454545"/>
          <w:sz w:val="24"/>
          <w:szCs w:val="24"/>
          <w:lang w:val="en-GB"/>
          <w:rPrChange w:id="2866" w:author="Jenny MacKay" w:date="2021-07-21T22:29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867" w:author="Jenny MacKay" w:date="2021-07-21T22:29:00Z">
          <w:pPr>
            <w:bidi w:val="0"/>
            <w:spacing w:after="0" w:line="480" w:lineRule="auto"/>
            <w:ind w:hanging="720"/>
          </w:pPr>
        </w:pPrChange>
      </w:pPr>
      <w:ins w:id="2868" w:author="Jenny MacKay" w:date="2021-07-21T22:29:00Z">
        <w:r w:rsidRPr="000D35C7">
          <w:rPr>
            <w:rFonts w:ascii="Times New Roman" w:eastAsia="Calibri" w:hAnsi="Times New Roman" w:cs="Times New Roman"/>
            <w:color w:val="454545"/>
            <w:sz w:val="24"/>
            <w:szCs w:val="24"/>
            <w:lang w:val="en-GB"/>
          </w:rPr>
          <w:t xml:space="preserve">Editor, </w:t>
        </w:r>
        <w:r>
          <w:rPr>
            <w:rFonts w:ascii="Times New Roman" w:eastAsia="Calibri" w:hAnsi="Times New Roman" w:cs="Times New Roman"/>
            <w:i/>
            <w:iCs/>
            <w:color w:val="454545"/>
            <w:sz w:val="24"/>
            <w:szCs w:val="24"/>
            <w:lang w:val="en-GB"/>
          </w:rPr>
          <w:t xml:space="preserve">Journal of Psychosocial Nursing and Mental Health Services </w:t>
        </w:r>
      </w:ins>
    </w:p>
    <w:p w14:paraId="36AE6216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AF5C141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211569C" w14:textId="1D3B752F" w:rsidR="000D35C7" w:rsidRPr="000D35C7" w:rsidRDefault="00C12290" w:rsidP="00A9213F">
      <w:pPr>
        <w:shd w:val="clear" w:color="auto" w:fill="FFFFFF"/>
        <w:spacing w:after="120" w:line="276" w:lineRule="auto"/>
        <w:jc w:val="right"/>
        <w:rPr>
          <w:rFonts w:ascii="Times New Roman" w:eastAsia="Calibri" w:hAnsi="Times New Roman" w:cs="Times New Roman"/>
          <w:color w:val="454545"/>
          <w:sz w:val="24"/>
          <w:szCs w:val="24"/>
        </w:rPr>
      </w:pPr>
      <w:r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del w:id="2869" w:author="Jenny MacKay" w:date="2021-07-21T22:37:00Z">
        <w:r w:rsidR="000D35C7"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0D35C7"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Dear Prof.</w:t>
      </w:r>
      <w:r w:rsidR="00A9213F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del w:id="2870" w:author="Jenny MacKay" w:date="2021-07-21T22:29:00Z">
        <w:r w:rsidR="00A9213F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Mona </w:delText>
        </w:r>
      </w:del>
      <w:proofErr w:type="spellStart"/>
      <w:r w:rsidR="00A9213F">
        <w:rPr>
          <w:rFonts w:ascii="Times New Roman" w:eastAsia="Times" w:hAnsi="Times New Roman" w:cs="Times New Roman"/>
          <w:sz w:val="24"/>
          <w:szCs w:val="24"/>
          <w:lang w:val="en-GB"/>
        </w:rPr>
        <w:t>Shattell</w:t>
      </w:r>
      <w:proofErr w:type="spellEnd"/>
      <w:del w:id="2871" w:author="Jenny MacKay" w:date="2021-07-21T22:37:00Z">
        <w:r w:rsidR="000D35C7"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,</w:delText>
        </w:r>
      </w:del>
      <w:ins w:id="2872" w:author="Jenny MacKay" w:date="2021-07-21T22:37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:</w:t>
        </w:r>
      </w:ins>
    </w:p>
    <w:p w14:paraId="1E349A9B" w14:textId="34E45509" w:rsidR="000D35C7" w:rsidRPr="000D35C7" w:rsidDel="00B65AB2" w:rsidRDefault="000D35C7" w:rsidP="000D35C7">
      <w:pPr>
        <w:shd w:val="clear" w:color="auto" w:fill="FFFFFF"/>
        <w:bidi w:val="0"/>
        <w:spacing w:after="120" w:line="276" w:lineRule="auto"/>
        <w:rPr>
          <w:del w:id="2873" w:author="Jenny MacKay" w:date="2021-07-21T22:29:00Z"/>
          <w:rFonts w:ascii="Times New Roman" w:eastAsia="Calibri" w:hAnsi="Times New Roman" w:cs="Times New Roman"/>
          <w:i/>
          <w:iCs/>
          <w:color w:val="454545"/>
          <w:sz w:val="24"/>
          <w:szCs w:val="24"/>
          <w:lang w:val="en-GB"/>
        </w:rPr>
      </w:pPr>
      <w:del w:id="2874" w:author="Jenny MacKay" w:date="2021-07-21T22:29:00Z">
        <w:r w:rsidRPr="000D35C7" w:rsidDel="00B65AB2">
          <w:rPr>
            <w:rFonts w:ascii="Times New Roman" w:eastAsia="Calibri" w:hAnsi="Times New Roman" w:cs="Times New Roman"/>
            <w:color w:val="454545"/>
            <w:sz w:val="24"/>
            <w:szCs w:val="24"/>
            <w:lang w:val="en-GB"/>
          </w:rPr>
          <w:delText xml:space="preserve">Editor, </w:delText>
        </w:r>
        <w:r w:rsidDel="00B65AB2">
          <w:rPr>
            <w:rFonts w:ascii="Times New Roman" w:eastAsia="Calibri" w:hAnsi="Times New Roman" w:cs="Times New Roman"/>
            <w:i/>
            <w:iCs/>
            <w:color w:val="454545"/>
            <w:sz w:val="24"/>
            <w:szCs w:val="24"/>
            <w:lang w:val="en-GB"/>
          </w:rPr>
          <w:delText xml:space="preserve">Journal of Psychosocial Nursing and Mental Health Services </w:delText>
        </w:r>
      </w:del>
    </w:p>
    <w:p w14:paraId="631BF06B" w14:textId="77777777" w:rsidR="000D35C7" w:rsidRPr="000D35C7" w:rsidRDefault="000D35C7" w:rsidP="000D35C7">
      <w:pPr>
        <w:shd w:val="clear" w:color="auto" w:fill="FFFFFF"/>
        <w:bidi w:val="0"/>
        <w:spacing w:after="120" w:line="276" w:lineRule="auto"/>
        <w:rPr>
          <w:rFonts w:ascii="Times New Roman" w:eastAsia="Times" w:hAnsi="Times New Roman" w:cs="Times New Roman"/>
          <w:sz w:val="24"/>
          <w:szCs w:val="24"/>
          <w:lang w:val="en-GB"/>
        </w:rPr>
      </w:pPr>
    </w:p>
    <w:p w14:paraId="70BAA2A9" w14:textId="638AFBE0" w:rsidR="00A9213F" w:rsidRPr="00934606" w:rsidDel="00B65AB2" w:rsidRDefault="000D35C7" w:rsidP="00A9213F">
      <w:pPr>
        <w:bidi w:val="0"/>
        <w:spacing w:line="480" w:lineRule="auto"/>
        <w:rPr>
          <w:del w:id="2875" w:author="Jenny MacKay" w:date="2021-07-21T22:30:00Z"/>
          <w:rFonts w:asciiTheme="majorBidi" w:hAnsiTheme="majorBidi" w:cstheme="majorBidi"/>
          <w:sz w:val="24"/>
          <w:szCs w:val="24"/>
        </w:rPr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Attached</w:t>
      </w:r>
      <w:ins w:id="2876" w:author="Jenny MacKay" w:date="2021-07-21T22:29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please find our original manuscript</w:t>
      </w:r>
      <w:ins w:id="2877" w:author="Jenny MacKay" w:date="2021-07-22T18:52:00Z">
        <w:r w:rsidR="00043F5C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 titled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“</w:t>
      </w:r>
      <w:del w:id="2878" w:author="Jenny MacKay" w:date="2021-07-21T22:29:00Z">
        <w:r w:rsidR="00A9213F" w:rsidRPr="00934606" w:rsidDel="00B65AB2">
          <w:rPr>
            <w:rFonts w:asciiTheme="majorBidi" w:hAnsiTheme="majorBidi" w:cstheme="majorBidi"/>
            <w:sz w:val="24"/>
            <w:szCs w:val="24"/>
          </w:rPr>
          <w:delText>Attitudes and perceptions of m</w:delText>
        </w:r>
      </w:del>
      <w:ins w:id="2879" w:author="Jenny MacKay" w:date="2021-07-21T22:29:00Z">
        <w:r w:rsidR="00B65AB2">
          <w:rPr>
            <w:rFonts w:asciiTheme="majorBidi" w:hAnsiTheme="majorBidi" w:cstheme="majorBidi"/>
            <w:sz w:val="24"/>
            <w:szCs w:val="24"/>
          </w:rPr>
          <w:t>M</w:t>
        </w:r>
      </w:ins>
      <w:r w:rsidR="00A9213F" w:rsidRPr="00934606">
        <w:rPr>
          <w:rFonts w:asciiTheme="majorBidi" w:hAnsiTheme="majorBidi" w:cstheme="majorBidi"/>
          <w:sz w:val="24"/>
          <w:szCs w:val="24"/>
        </w:rPr>
        <w:t xml:space="preserve">ental </w:t>
      </w:r>
      <w:r w:rsidR="00B65AB2" w:rsidRPr="00934606">
        <w:rPr>
          <w:rFonts w:asciiTheme="majorBidi" w:hAnsiTheme="majorBidi" w:cstheme="majorBidi"/>
          <w:sz w:val="24"/>
          <w:szCs w:val="24"/>
        </w:rPr>
        <w:t>Health Nurses</w:t>
      </w:r>
      <w:ins w:id="2880" w:author="Jenny MacKay" w:date="2021-07-21T22:29:00Z">
        <w:r w:rsidR="00B65AB2">
          <w:rPr>
            <w:rFonts w:asciiTheme="majorBidi" w:hAnsiTheme="majorBidi" w:cstheme="majorBidi"/>
            <w:sz w:val="24"/>
            <w:szCs w:val="24"/>
          </w:rPr>
          <w:t>’ Attitudes</w:t>
        </w:r>
      </w:ins>
      <w:r w:rsidR="00B65AB2" w:rsidRPr="00934606">
        <w:rPr>
          <w:rFonts w:asciiTheme="majorBidi" w:hAnsiTheme="majorBidi" w:cstheme="majorBidi"/>
          <w:sz w:val="24"/>
          <w:szCs w:val="24"/>
        </w:rPr>
        <w:t xml:space="preserve"> Toward</w:t>
      </w:r>
      <w:ins w:id="2881" w:author="Jenny MacKay" w:date="2021-07-21T22:30:00Z">
        <w:r w:rsidR="00B65AB2">
          <w:rPr>
            <w:rFonts w:asciiTheme="majorBidi" w:hAnsiTheme="majorBidi" w:cstheme="majorBidi"/>
            <w:sz w:val="24"/>
            <w:szCs w:val="24"/>
          </w:rPr>
          <w:t xml:space="preserve"> and Perceptions of</w:t>
        </w:r>
      </w:ins>
      <w:del w:id="2882" w:author="Jenny MacKay" w:date="2021-07-21T22:30:00Z">
        <w:r w:rsidR="00A9213F" w:rsidRPr="00934606" w:rsidDel="00B65AB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9213F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65AB2" w:rsidRPr="00934606">
        <w:rPr>
          <w:rFonts w:asciiTheme="majorBidi" w:hAnsiTheme="majorBidi" w:cstheme="majorBidi"/>
          <w:sz w:val="24"/>
          <w:szCs w:val="24"/>
        </w:rPr>
        <w:t>Cultural Competence</w:t>
      </w:r>
      <w:ins w:id="2883" w:author="Jenny MacKay" w:date="2021-07-21T22:30:00Z">
        <w:r w:rsidR="00B65AB2">
          <w:rPr>
            <w:rFonts w:asciiTheme="majorBidi" w:hAnsiTheme="majorBidi" w:cstheme="majorBidi"/>
            <w:sz w:val="24"/>
            <w:szCs w:val="24"/>
          </w:rPr>
          <w:t>.”</w:t>
        </w:r>
      </w:ins>
      <w:del w:id="2884" w:author="Jenny MacKay" w:date="2021-07-21T22:30:00Z">
        <w:r w:rsidR="00A9213F" w:rsidDel="00B65AB2">
          <w:rPr>
            <w:rFonts w:asciiTheme="majorBidi" w:hAnsiTheme="majorBidi" w:cstheme="majorBidi"/>
            <w:sz w:val="24"/>
            <w:szCs w:val="24"/>
          </w:rPr>
          <w:delText>".</w:delText>
        </w:r>
      </w:del>
    </w:p>
    <w:p w14:paraId="3FF57A6B" w14:textId="77777777" w:rsidR="000D35C7" w:rsidRPr="000D35C7" w:rsidRDefault="000D35C7">
      <w:pPr>
        <w:bidi w:val="0"/>
        <w:spacing w:line="480" w:lineRule="auto"/>
        <w:rPr>
          <w:rFonts w:ascii="Times New Roman" w:eastAsia="Calibri" w:hAnsi="Times New Roman" w:cs="Times New Roman"/>
          <w:sz w:val="24"/>
          <w:szCs w:val="24"/>
        </w:rPr>
        <w:pPrChange w:id="2885" w:author="Jenny MacKay" w:date="2021-07-21T22:30:00Z">
          <w:pPr>
            <w:bidi w:val="0"/>
            <w:spacing w:line="360" w:lineRule="auto"/>
            <w:ind w:firstLine="720"/>
          </w:pPr>
        </w:pPrChange>
      </w:pPr>
    </w:p>
    <w:p w14:paraId="0F256993" w14:textId="41F514C3" w:rsidR="00556EAC" w:rsidRPr="00934606" w:rsidDel="00B65AB2" w:rsidRDefault="000D35C7">
      <w:pPr>
        <w:bidi w:val="0"/>
        <w:spacing w:line="480" w:lineRule="auto"/>
        <w:rPr>
          <w:del w:id="2886" w:author="Jenny MacKay" w:date="2021-07-21T22:34:00Z"/>
          <w:rFonts w:asciiTheme="majorBidi" w:eastAsiaTheme="minorEastAsia" w:hAnsiTheme="majorBidi" w:cstheme="majorBidi"/>
          <w:sz w:val="24"/>
          <w:szCs w:val="24"/>
        </w:rPr>
      </w:pPr>
      <w:r w:rsidRPr="000D35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del w:id="2887" w:author="Jenny MacKay" w:date="2021-07-21T22:30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our </w:delText>
        </w:r>
      </w:del>
      <w:ins w:id="2888" w:author="Jenny MacKay" w:date="2021-07-21T22:30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this</w:t>
        </w:r>
        <w:r w:rsidR="00B65AB2" w:rsidRPr="000D35C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Pr="000D35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study, we </w:t>
      </w:r>
      <w:del w:id="2889" w:author="Jenny MacKay" w:date="2021-07-21T22:32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focused </w:delText>
        </w:r>
      </w:del>
      <w:ins w:id="2890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surveyed</w:t>
        </w:r>
        <w:r w:rsidR="00B65AB2" w:rsidRPr="000D35C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Israeli mental health nurses </w:t>
        </w:r>
      </w:ins>
      <w:del w:id="2891" w:author="Jenny MacKay" w:date="2021-07-21T22:32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on </w:delText>
        </w:r>
      </w:del>
      <w:bookmarkStart w:id="2892" w:name="_Hlk41138816"/>
      <w:ins w:id="2893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to investigate the</w:t>
        </w:r>
        <w:r w:rsidR="00B65AB2" w:rsidRPr="000D35C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ins w:id="2894" w:author="Jenny MacKay" w:date="2021-07-21T22:30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perceptions </w:t>
        </w:r>
      </w:ins>
      <w:ins w:id="2895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they </w:t>
        </w:r>
      </w:ins>
      <w:del w:id="2896" w:author="Jenny MacKay" w:date="2021-07-21T22:30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the </w:delText>
        </w:r>
      </w:del>
      <w:del w:id="2897" w:author="Jenny MacKay" w:date="2021-07-21T22:32:00Z">
        <w:r w:rsidR="00A9213F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Israeli mental health nurses</w:delText>
        </w:r>
      </w:del>
      <w:ins w:id="2898" w:author="Jenny MacKay" w:date="2021-07-21T22:38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had</w:t>
        </w:r>
      </w:ins>
      <w:ins w:id="2899" w:author="Jenny MacKay" w:date="2021-07-21T22:31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about</w:t>
        </w:r>
      </w:ins>
      <w:del w:id="2900" w:author="Jenny MacKay" w:date="2021-07-21T22:30:00Z">
        <w:r w:rsidR="00A9213F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'</w:delText>
        </w:r>
      </w:del>
      <w:r w:rsidR="00A9213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del w:id="2901" w:author="Jenny MacKay" w:date="2021-07-21T22:30:00Z">
        <w:r w:rsidR="00A9213F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perception </w:delText>
        </w:r>
      </w:del>
      <w:del w:id="2902" w:author="Jenny MacKay" w:date="2021-07-21T22:31:00Z">
        <w:r w:rsidR="00A9213F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of </w:delText>
        </w:r>
      </w:del>
      <w:r w:rsidR="00A9213F">
        <w:rPr>
          <w:rFonts w:ascii="Times New Roman" w:eastAsia="Calibri" w:hAnsi="Times New Roman" w:cs="Times New Roman"/>
          <w:sz w:val="24"/>
          <w:szCs w:val="24"/>
          <w:lang w:val="en-GB"/>
        </w:rPr>
        <w:t>their cultural competence</w:t>
      </w:r>
      <w:r w:rsidRPr="000D35C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0D35C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bookmarkEnd w:id="2892"/>
      <w:del w:id="2903" w:author="Jenny MacKay" w:date="2021-07-21T22:32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We found</w:delText>
        </w:r>
      </w:del>
      <w:ins w:id="2904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The</w:t>
        </w:r>
      </w:ins>
      <w:r w:rsidRPr="000D35C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nurses </w:t>
      </w:r>
      <w:ins w:id="2905" w:author="Jenny MacKay" w:date="2021-07-21T22:31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in the study 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attribute</w:t>
      </w:r>
      <w:ins w:id="2906" w:author="Jenny MacKay" w:date="2021-07-21T22:31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d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del w:id="2907" w:author="Jenny MacKay" w:date="2021-07-22T18:52:00Z">
        <w:r w:rsidR="00556EAC" w:rsidDel="00043F5C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high </w:delText>
        </w:r>
      </w:del>
      <w:ins w:id="2908" w:author="Jenny MacKay" w:date="2021-07-22T18:52:00Z">
        <w:r w:rsidR="00043F5C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great</w:t>
        </w:r>
        <w:r w:rsidR="00043F5C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 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importance to socio</w:t>
      </w:r>
      <w:del w:id="2909" w:author="Jenny MacKay" w:date="2021-07-21T22:32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>-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cultural aspects of patient care but </w:t>
      </w:r>
      <w:ins w:id="2910" w:author="Jenny MacKay" w:date="2021-07-21T22:32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reported having </w:t>
        </w:r>
      </w:ins>
      <w:del w:id="2911" w:author="Jenny MacKay" w:date="2021-07-21T22:32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have a 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difficult</w:t>
      </w:r>
      <w:ins w:id="2912" w:author="Jenny MacKay" w:date="2021-07-21T22:32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y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del w:id="2913" w:author="Jenny MacKay" w:date="2021-07-21T22:32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to 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implement</w:t>
      </w:r>
      <w:ins w:id="2914" w:author="Jenny MacKay" w:date="2021-07-21T22:32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ing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del w:id="2915" w:author="Jenny MacKay" w:date="2021-07-21T22:33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it </w:delText>
        </w:r>
      </w:del>
      <w:ins w:id="2916" w:author="Jenny MacKay" w:date="2021-07-21T22:33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these aspects 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in</w:t>
      </w:r>
      <w:ins w:id="2917" w:author="Jenny MacKay" w:date="2021-07-21T22:33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 their</w:t>
        </w:r>
      </w:ins>
      <w:del w:id="2918" w:author="Jenny MacKay" w:date="2021-07-21T22:33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>to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ins w:id="2919" w:author="Jenny MacKay" w:date="2021-07-21T22:33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caregiving</w:t>
        </w:r>
      </w:ins>
      <w:del w:id="2920" w:author="Jenny MacKay" w:date="2021-07-21T22:33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>the caring set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del w:id="2921" w:author="Jenny MacKay" w:date="2021-07-21T22:33:00Z">
        <w:r w:rsidR="00556EAC" w:rsidDel="00B65AB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56EAC">
        <w:rPr>
          <w:rFonts w:asciiTheme="majorBidi" w:hAnsiTheme="majorBidi" w:cstheme="majorBidi"/>
          <w:sz w:val="24"/>
          <w:szCs w:val="24"/>
        </w:rPr>
        <w:t xml:space="preserve">We also found </w:t>
      </w:r>
      <w:r w:rsidR="00B06700">
        <w:rPr>
          <w:rFonts w:asciiTheme="majorBidi" w:hAnsiTheme="majorBidi" w:cstheme="majorBidi"/>
          <w:sz w:val="24"/>
          <w:szCs w:val="24"/>
        </w:rPr>
        <w:t xml:space="preserve">that </w:t>
      </w:r>
      <w:r w:rsidR="00556EAC">
        <w:rPr>
          <w:rFonts w:asciiTheme="majorBidi" w:hAnsiTheme="majorBidi" w:cstheme="majorBidi"/>
          <w:sz w:val="24"/>
          <w:szCs w:val="24"/>
        </w:rPr>
        <w:t>c</w:t>
      </w:r>
      <w:r w:rsidR="00556EAC" w:rsidRPr="00934606">
        <w:rPr>
          <w:rFonts w:asciiTheme="majorBidi" w:hAnsiTheme="majorBidi" w:cstheme="majorBidi"/>
          <w:sz w:val="24"/>
          <w:szCs w:val="24"/>
        </w:rPr>
        <w:t>ultural knowledge and awareness correlated with personal characteristics</w:t>
      </w:r>
      <w:del w:id="2922" w:author="Jenny MacKay" w:date="2021-07-21T22:33:00Z">
        <w:r w:rsidR="00556EAC" w:rsidRPr="00934606" w:rsidDel="00B65A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56EAC" w:rsidRPr="00934606">
        <w:rPr>
          <w:rFonts w:asciiTheme="majorBidi" w:hAnsiTheme="majorBidi" w:cstheme="majorBidi"/>
          <w:sz w:val="24"/>
          <w:szCs w:val="24"/>
        </w:rPr>
        <w:t xml:space="preserve"> such as </w:t>
      </w:r>
      <w:ins w:id="2923" w:author="Jenny MacKay" w:date="2021-07-22T18:53:00Z">
        <w:r w:rsidR="00043F5C">
          <w:rPr>
            <w:rFonts w:asciiTheme="majorBidi" w:hAnsiTheme="majorBidi" w:cstheme="majorBidi"/>
            <w:sz w:val="24"/>
            <w:szCs w:val="24"/>
          </w:rPr>
          <w:t xml:space="preserve">the nurses’ </w:t>
        </w:r>
      </w:ins>
      <w:r w:rsidR="00556EAC" w:rsidRPr="00934606">
        <w:rPr>
          <w:rFonts w:asciiTheme="majorBidi" w:hAnsiTheme="majorBidi" w:cstheme="majorBidi"/>
          <w:sz w:val="24"/>
          <w:szCs w:val="24"/>
        </w:rPr>
        <w:t xml:space="preserve">gender and </w:t>
      </w:r>
      <w:del w:id="2924" w:author="Jenny MacKay" w:date="2021-07-22T18:53:00Z">
        <w:r w:rsidR="00556EAC" w:rsidRPr="00934606" w:rsidDel="00043F5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56EAC" w:rsidRPr="00934606">
        <w:rPr>
          <w:rFonts w:asciiTheme="majorBidi" w:hAnsiTheme="majorBidi" w:cstheme="majorBidi"/>
          <w:sz w:val="24"/>
          <w:szCs w:val="24"/>
        </w:rPr>
        <w:t xml:space="preserve">country </w:t>
      </w:r>
      <w:r w:rsidR="00B06700">
        <w:rPr>
          <w:rFonts w:asciiTheme="majorBidi" w:hAnsiTheme="majorBidi" w:cstheme="majorBidi"/>
          <w:sz w:val="24"/>
          <w:szCs w:val="24"/>
        </w:rPr>
        <w:t xml:space="preserve">of </w:t>
      </w:r>
      <w:del w:id="2925" w:author="Jenny MacKay" w:date="2021-07-21T22:33:00Z">
        <w:r w:rsidR="00B06700" w:rsidDel="00B65AB2">
          <w:rPr>
            <w:rFonts w:asciiTheme="majorBidi" w:hAnsiTheme="majorBidi" w:cstheme="majorBidi"/>
            <w:sz w:val="24"/>
            <w:szCs w:val="24"/>
          </w:rPr>
          <w:delText>the nurses'</w:delText>
        </w:r>
        <w:r w:rsidR="00556EAC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56EAC" w:rsidRPr="00934606">
        <w:rPr>
          <w:rFonts w:asciiTheme="majorBidi" w:hAnsiTheme="majorBidi" w:cstheme="majorBidi"/>
          <w:sz w:val="24"/>
          <w:szCs w:val="24"/>
        </w:rPr>
        <w:t>origin.</w:t>
      </w:r>
      <w:r w:rsidR="00B06700" w:rsidRPr="00B06700">
        <w:rPr>
          <w:rFonts w:asciiTheme="majorBidi" w:hAnsiTheme="majorBidi" w:cstheme="majorBidi"/>
          <w:sz w:val="24"/>
          <w:szCs w:val="24"/>
        </w:rPr>
        <w:t xml:space="preserve"> </w:t>
      </w:r>
      <w:del w:id="2926" w:author="Jenny MacKay" w:date="2021-07-21T22:33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>Hence the understanding n</w:delText>
        </w:r>
      </w:del>
      <w:ins w:id="2927" w:author="Jenny MacKay" w:date="2021-07-21T22:33:00Z">
        <w:r w:rsidR="00B65AB2">
          <w:rPr>
            <w:rFonts w:asciiTheme="majorBidi" w:hAnsiTheme="majorBidi" w:cstheme="majorBidi"/>
            <w:sz w:val="24"/>
            <w:szCs w:val="24"/>
          </w:rPr>
          <w:t xml:space="preserve">We concluded that </w:t>
        </w:r>
      </w:ins>
      <w:del w:id="2928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ot only that 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>there</w:t>
      </w:r>
      <w:ins w:id="2929" w:author="Jenny MacKay" w:date="2021-07-21T22:34:00Z">
        <w:r w:rsidR="00B65AB2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 w:rsidR="00B0670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930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 xml:space="preserve">a need </w:t>
      </w:r>
      <w:ins w:id="2931" w:author="Jenny MacKay" w:date="2021-07-21T22:34:00Z">
        <w:r w:rsidR="00B65AB2">
          <w:rPr>
            <w:rFonts w:asciiTheme="majorBidi" w:hAnsiTheme="majorBidi" w:cstheme="majorBidi"/>
            <w:sz w:val="24"/>
            <w:szCs w:val="24"/>
          </w:rPr>
          <w:t>n</w:t>
        </w:r>
        <w:r w:rsidR="00B65AB2" w:rsidRPr="00934606">
          <w:rPr>
            <w:rFonts w:asciiTheme="majorBidi" w:hAnsiTheme="majorBidi" w:cstheme="majorBidi"/>
            <w:sz w:val="24"/>
            <w:szCs w:val="24"/>
          </w:rPr>
          <w:t xml:space="preserve">ot only </w:t>
        </w:r>
      </w:ins>
      <w:r w:rsidR="00B06700" w:rsidRPr="00934606">
        <w:rPr>
          <w:rFonts w:asciiTheme="majorBidi" w:hAnsiTheme="majorBidi" w:cstheme="majorBidi"/>
          <w:sz w:val="24"/>
          <w:szCs w:val="24"/>
        </w:rPr>
        <w:t xml:space="preserve">for ongoing training and </w:t>
      </w:r>
      <w:del w:id="2932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>maintain</w:delText>
        </w:r>
      </w:del>
      <w:ins w:id="2933" w:author="Jenny MacKay" w:date="2021-07-21T22:34:00Z">
        <w:r w:rsidR="00B65AB2">
          <w:rPr>
            <w:rFonts w:asciiTheme="majorBidi" w:hAnsiTheme="majorBidi" w:cstheme="majorBidi"/>
            <w:sz w:val="24"/>
            <w:szCs w:val="24"/>
          </w:rPr>
          <w:t>maintenance of</w:t>
        </w:r>
      </w:ins>
      <w:r w:rsidR="00B06700" w:rsidRPr="00934606">
        <w:rPr>
          <w:rFonts w:asciiTheme="majorBidi" w:hAnsiTheme="majorBidi" w:cstheme="majorBidi"/>
          <w:sz w:val="24"/>
          <w:szCs w:val="24"/>
        </w:rPr>
        <w:t xml:space="preserve"> cultural knowledge</w:t>
      </w:r>
      <w:del w:id="2934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 xml:space="preserve"> but also </w:t>
      </w:r>
      <w:del w:id="2935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a need 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>to provide tools for implementing cultur</w:t>
      </w:r>
      <w:ins w:id="2936" w:author="Jenny MacKay" w:date="2021-07-22T18:53:00Z">
        <w:r w:rsidR="00043F5C">
          <w:rPr>
            <w:rFonts w:asciiTheme="majorBidi" w:hAnsiTheme="majorBidi" w:cstheme="majorBidi"/>
            <w:sz w:val="24"/>
            <w:szCs w:val="24"/>
          </w:rPr>
          <w:t>ally</w:t>
        </w:r>
      </w:ins>
      <w:del w:id="2937" w:author="Jenny MacKay" w:date="2021-07-22T18:53:00Z">
        <w:r w:rsidR="00B06700" w:rsidRPr="00934606" w:rsidDel="00043F5C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2938" w:author="Jenny MacKay" w:date="2021-07-22T18:53:00Z">
        <w:r w:rsidR="00043F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939" w:author="Jenny MacKay" w:date="2021-07-22T18:53:00Z">
        <w:r w:rsidR="00B06700" w:rsidRPr="00934606" w:rsidDel="00043F5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>adapted care</w:t>
      </w:r>
      <w:ins w:id="2940" w:author="Jenny MacKay" w:date="2021-07-21T22:30:00Z">
        <w:r w:rsidR="00B65AB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7662F8A" w14:textId="1FE36AAD" w:rsidR="000D35C7" w:rsidDel="00B65AB2" w:rsidRDefault="000D35C7">
      <w:pPr>
        <w:bidi w:val="0"/>
        <w:spacing w:after="0" w:line="360" w:lineRule="auto"/>
        <w:rPr>
          <w:del w:id="2941" w:author="Jenny MacKay" w:date="2021-07-21T22:34:00Z"/>
          <w:rFonts w:ascii="Times New Roman" w:eastAsia="Times" w:hAnsi="Times New Roman" w:cs="Times New Roman"/>
          <w:sz w:val="24"/>
          <w:szCs w:val="24"/>
          <w:lang w:val="en-GB"/>
        </w:rPr>
      </w:pPr>
    </w:p>
    <w:p w14:paraId="72804204" w14:textId="77777777" w:rsidR="00B65AB2" w:rsidRPr="000D35C7" w:rsidRDefault="00B65AB2">
      <w:pPr>
        <w:bidi w:val="0"/>
        <w:spacing w:line="480" w:lineRule="auto"/>
        <w:rPr>
          <w:ins w:id="2942" w:author="Jenny MacKay" w:date="2021-07-21T22:34:00Z"/>
          <w:rFonts w:ascii="Times New Roman" w:eastAsia="Calibri" w:hAnsi="Times New Roman" w:cs="Times New Roman"/>
          <w:color w:val="000000"/>
          <w:sz w:val="24"/>
          <w:szCs w:val="24"/>
        </w:rPr>
        <w:pPrChange w:id="2943" w:author="Jenny MacKay" w:date="2021-07-21T22:35:00Z">
          <w:pPr>
            <w:bidi w:val="0"/>
            <w:spacing w:after="0" w:line="360" w:lineRule="auto"/>
            <w:ind w:firstLine="720"/>
          </w:pPr>
        </w:pPrChange>
      </w:pPr>
    </w:p>
    <w:p w14:paraId="363AA4B7" w14:textId="2FDD627B" w:rsidR="000D35C7" w:rsidDel="00B65AB2" w:rsidRDefault="000D35C7">
      <w:pPr>
        <w:bidi w:val="0"/>
        <w:spacing w:line="480" w:lineRule="auto"/>
        <w:rPr>
          <w:del w:id="2944" w:author="Jenny MacKay" w:date="2021-07-21T22:34:00Z"/>
          <w:rFonts w:ascii="Times New Roman" w:eastAsia="Times" w:hAnsi="Times New Roman" w:cs="Times New Roman"/>
          <w:sz w:val="24"/>
          <w:szCs w:val="24"/>
          <w:lang w:val="en-GB"/>
        </w:rPr>
        <w:pPrChange w:id="2945" w:author="Jenny MacKay" w:date="2021-07-21T22:35:00Z">
          <w:pPr>
            <w:bidi w:val="0"/>
            <w:spacing w:after="0" w:line="360" w:lineRule="auto"/>
          </w:pPr>
        </w:pPrChange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We believe </w:t>
      </w:r>
      <w:del w:id="2946" w:author="Jenny MacKay" w:date="2021-07-21T22:34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that 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this article will be of interest to researchers, educators, and health care </w:t>
      </w:r>
      <w:proofErr w:type="gram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policy-makers</w:t>
      </w:r>
      <w:proofErr w:type="gram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in the clinical fields of mental health and welfare. </w:t>
      </w:r>
    </w:p>
    <w:p w14:paraId="5B17E119" w14:textId="77777777" w:rsidR="00B65AB2" w:rsidRPr="000D35C7" w:rsidRDefault="00B65AB2">
      <w:pPr>
        <w:bidi w:val="0"/>
        <w:spacing w:line="480" w:lineRule="auto"/>
        <w:rPr>
          <w:ins w:id="2947" w:author="Jenny MacKay" w:date="2021-07-21T22:34:00Z"/>
          <w:rFonts w:ascii="Times New Roman" w:eastAsia="Calibri" w:hAnsi="Times New Roman" w:cs="Times New Roman"/>
          <w:color w:val="000000"/>
          <w:sz w:val="24"/>
          <w:szCs w:val="24"/>
        </w:rPr>
        <w:pPrChange w:id="2948" w:author="Jenny MacKay" w:date="2021-07-21T22:35:00Z">
          <w:pPr>
            <w:bidi w:val="0"/>
            <w:spacing w:after="0" w:line="360" w:lineRule="auto"/>
            <w:ind w:firstLine="720"/>
          </w:pPr>
        </w:pPrChange>
      </w:pPr>
    </w:p>
    <w:p w14:paraId="02CDC352" w14:textId="58E926C0" w:rsidR="000D35C7" w:rsidRPr="000D35C7" w:rsidRDefault="000D35C7">
      <w:pPr>
        <w:bidi w:val="0"/>
        <w:spacing w:line="480" w:lineRule="auto"/>
        <w:rPr>
          <w:rFonts w:ascii="Times New Roman" w:eastAsia="Times" w:hAnsi="Times New Roman" w:cs="Times New Roman"/>
          <w:sz w:val="24"/>
          <w:szCs w:val="24"/>
          <w:lang w:val="en-GB"/>
        </w:rPr>
        <w:pPrChange w:id="2949" w:author="Jenny MacKay" w:date="2021-07-21T22:35:00Z">
          <w:pPr>
            <w:tabs>
              <w:tab w:val="left" w:pos="1236"/>
            </w:tabs>
            <w:bidi w:val="0"/>
            <w:spacing w:after="0" w:line="360" w:lineRule="auto"/>
            <w:ind w:firstLine="720"/>
            <w:jc w:val="both"/>
          </w:pPr>
        </w:pPrChange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None of the data </w:t>
      </w:r>
      <w:del w:id="2950" w:author="Jenny MacKay" w:date="2021-07-21T22:35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has </w:delText>
        </w:r>
      </w:del>
      <w:ins w:id="2951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have</w:t>
        </w:r>
        <w:r w:rsidR="00B65AB2" w:rsidRPr="000D35C7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been previously published</w:t>
      </w:r>
      <w:ins w:id="2952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ins w:id="2953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n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or is </w:t>
      </w:r>
      <w:ins w:id="2954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the article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under consideration for publication elsewhere. As the princip</w:t>
      </w:r>
      <w:ins w:id="2955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al</w:t>
        </w:r>
      </w:ins>
      <w:del w:id="2956" w:author="Jenny MacKay" w:date="2021-07-21T22:35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le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author</w:t>
      </w:r>
      <w:ins w:id="2957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s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</w:t>
      </w:r>
      <w:r w:rsidR="00B65AB2"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we </w:t>
      </w: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declare full responsibility for the data, the analyses and interpretation</w:t>
      </w:r>
      <w:ins w:id="2958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and the conduct of the research, and </w:t>
      </w:r>
      <w:del w:id="2959" w:author="Jenny MacKay" w:date="2021-07-21T22:36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that </w:delText>
        </w:r>
      </w:del>
      <w:r w:rsidR="00B06700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we </w:t>
      </w:r>
      <w:ins w:id="2960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declare that we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have the right to publish </w:t>
      </w:r>
      <w:proofErr w:type="gram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any and all</w:t>
      </w:r>
      <w:proofErr w:type="gram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ins w:id="2961" w:author="Jenny MacKay" w:date="2021-07-22T18:53:00Z">
        <w:r w:rsidR="00043F5C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of the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data. This study was </w:t>
      </w:r>
      <w:ins w:id="2962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conducted </w:t>
        </w:r>
      </w:ins>
      <w:del w:id="2963" w:author="Jenny MacKay" w:date="2021-07-21T22:36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performed 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with the approval of the I</w:t>
      </w:r>
      <w:ins w:id="2964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nstitutional Review Board</w:t>
        </w:r>
      </w:ins>
      <w:del w:id="2965" w:author="Jenny MacKay" w:date="2021-07-21T22:36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RB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of Lev-Hasharon Mental Health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Center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as stated in the Methods. </w:t>
      </w:r>
    </w:p>
    <w:p w14:paraId="2ACAD52A" w14:textId="2FDA979F" w:rsidR="000D35C7" w:rsidRPr="00B65AB2" w:rsidRDefault="000D35C7">
      <w:pPr>
        <w:tabs>
          <w:tab w:val="left" w:pos="1236"/>
        </w:tabs>
        <w:bidi w:val="0"/>
        <w:spacing w:line="48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pPrChange w:id="2966" w:author="Jenny MacKay" w:date="2021-07-21T22:35:00Z">
          <w:pPr>
            <w:tabs>
              <w:tab w:val="left" w:pos="1236"/>
            </w:tabs>
            <w:bidi w:val="0"/>
            <w:spacing w:after="0" w:line="360" w:lineRule="auto"/>
            <w:ind w:firstLine="720"/>
            <w:jc w:val="both"/>
          </w:pPr>
        </w:pPrChange>
      </w:pPr>
      <w:r w:rsidRPr="00B65AB2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We thank you for considering our manuscript as an </w:t>
      </w:r>
      <w:r w:rsidRPr="00B65AB2">
        <w:rPr>
          <w:rFonts w:ascii="Times New Roman" w:eastAsia="Times" w:hAnsi="Times New Roman" w:cs="Times New Roman"/>
          <w:sz w:val="24"/>
          <w:szCs w:val="24"/>
          <w:lang w:val="en-GB"/>
        </w:rPr>
        <w:t>original article f</w:t>
      </w:r>
      <w:r w:rsidRPr="00B65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 </w:t>
      </w:r>
      <w:r w:rsidRPr="00B65AB2">
        <w:rPr>
          <w:rFonts w:ascii="Times New Roman" w:eastAsia="Times New Roman" w:hAnsi="Times New Roman" w:cs="Times New Roman"/>
          <w:sz w:val="24"/>
          <w:szCs w:val="24"/>
          <w:lang w:val="en-GB"/>
          <w:rPrChange w:id="2967" w:author="Jenny MacKay" w:date="2021-07-21T22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/>
            </w:rPr>
          </w:rPrChange>
        </w:rPr>
        <w:t>publication in</w:t>
      </w:r>
      <w:ins w:id="2968" w:author="Jenny MacKay" w:date="2021-07-21T22:36:00Z">
        <w:r w:rsidR="00B65AB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the</w:t>
        </w:r>
      </w:ins>
      <w:r w:rsidRPr="00B65AB2">
        <w:rPr>
          <w:rFonts w:ascii="Times New Roman" w:eastAsia="Times New Roman" w:hAnsi="Times New Roman" w:cs="Times New Roman"/>
          <w:sz w:val="24"/>
          <w:szCs w:val="24"/>
          <w:lang w:val="en-GB"/>
          <w:rPrChange w:id="2969" w:author="Jenny MacKay" w:date="2021-07-21T22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/>
            </w:rPr>
          </w:rPrChange>
        </w:rPr>
        <w:t xml:space="preserve"> </w:t>
      </w:r>
      <w:r w:rsidR="00B06700" w:rsidRPr="00B65AB2">
        <w:rPr>
          <w:rFonts w:ascii="Times New Roman" w:eastAsia="Calibri" w:hAnsi="Times New Roman" w:cs="Times New Roman"/>
          <w:i/>
          <w:iCs/>
          <w:sz w:val="24"/>
          <w:szCs w:val="24"/>
          <w:lang w:val="en-GB"/>
          <w:rPrChange w:id="2970" w:author="Jenny MacKay" w:date="2021-07-21T22:36:00Z">
            <w:rPr>
              <w:rFonts w:ascii="Times New Roman" w:eastAsia="Calibri" w:hAnsi="Times New Roman" w:cs="Times New Roman"/>
              <w:i/>
              <w:iCs/>
              <w:color w:val="454545"/>
              <w:sz w:val="24"/>
              <w:szCs w:val="24"/>
              <w:lang w:val="en-GB"/>
            </w:rPr>
          </w:rPrChange>
        </w:rPr>
        <w:t>Journal of Psychosocial Nursing and Mental Health Services</w:t>
      </w:r>
      <w:r w:rsidR="00B06700" w:rsidRPr="00B65AB2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426084D3" w14:textId="77777777" w:rsidR="000D35C7" w:rsidRPr="000D35C7" w:rsidRDefault="000D35C7" w:rsidP="000D35C7">
      <w:pPr>
        <w:bidi w:val="0"/>
        <w:spacing w:after="120" w:line="360" w:lineRule="auto"/>
        <w:ind w:right="-4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</w:p>
    <w:p w14:paraId="0BD477F5" w14:textId="77777777" w:rsidR="000D35C7" w:rsidRPr="000D35C7" w:rsidRDefault="000D35C7" w:rsidP="000D35C7">
      <w:pPr>
        <w:bidi w:val="0"/>
        <w:spacing w:after="120" w:line="360" w:lineRule="auto"/>
        <w:ind w:right="-4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Sincerely,</w:t>
      </w:r>
      <w:del w:id="2971" w:author="Jenny MacKay" w:date="2021-07-21T22:37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,</w:delText>
        </w:r>
      </w:del>
    </w:p>
    <w:p w14:paraId="710ABBA8" w14:textId="76CD588A" w:rsidR="000D35C7" w:rsidRPr="000D35C7" w:rsidRDefault="000D35C7" w:rsidP="000D35C7">
      <w:pPr>
        <w:bidi w:val="0"/>
        <w:spacing w:after="120" w:line="360" w:lineRule="auto"/>
        <w:ind w:right="-483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Times" w:hAnsi="Times New Roman" w:cs="Times New Roman"/>
          <w:sz w:val="24"/>
          <w:szCs w:val="24"/>
          <w:lang w:val="en-GB"/>
        </w:rPr>
        <w:t xml:space="preserve">Jenny </w:t>
      </w:r>
      <w:proofErr w:type="spellStart"/>
      <w:r>
        <w:rPr>
          <w:rFonts w:ascii="Times New Roman" w:eastAsia="Times" w:hAnsi="Times New Roman" w:cs="Times New Roman"/>
          <w:sz w:val="24"/>
          <w:szCs w:val="24"/>
          <w:lang w:val="en-GB"/>
        </w:rPr>
        <w:t>Segalovich</w:t>
      </w:r>
      <w:proofErr w:type="spellEnd"/>
      <w:r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Sagit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Dahan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Galit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Levi</w:t>
      </w:r>
      <w:ins w:id="2972" w:author="Jenny MacKay" w:date="2021-07-21T22:37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Dr.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Ronen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Segev</w:t>
      </w:r>
      <w:proofErr w:type="spellEnd"/>
    </w:p>
    <w:p w14:paraId="43AD05DB" w14:textId="597FF99C" w:rsidR="006B0FD1" w:rsidRPr="000D35C7" w:rsidRDefault="006B0FD1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sz w:val="24"/>
          <w:szCs w:val="24"/>
          <w:lang w:val="en-GB"/>
        </w:rPr>
      </w:pPr>
    </w:p>
    <w:sectPr w:rsidR="006B0FD1" w:rsidRPr="000D35C7" w:rsidSect="00283293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9" w:footer="709" w:gutter="0"/>
      <w:lnNumType w:countBy="1" w:restart="continuous"/>
      <w:pgNumType w:start="0"/>
      <w:cols w:space="708"/>
      <w:titlePg/>
      <w:bidi/>
      <w:rtlGutter/>
      <w:docGrid w:linePitch="360"/>
      <w:sectPrChange w:id="2994" w:author="Jenny MacKay" w:date="2021-07-23T07:10:00Z">
        <w:sectPr w:rsidR="006B0FD1" w:rsidRPr="000D35C7" w:rsidSect="00283293">
          <w:pgMar w:top="1440" w:right="1440" w:bottom="1440" w:left="1440" w:header="709" w:footer="709" w:gutter="0"/>
          <w:lnNumType w:countBy="0" w:restart="newPage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ronens" w:date="2021-07-19T13:55:00Z" w:initials="r">
    <w:p w14:paraId="06373BF3" w14:textId="47A1BE46" w:rsidR="0029212B" w:rsidRDefault="006D7CD9" w:rsidP="0029212B">
      <w:pPr>
        <w:pStyle w:val="CommentText"/>
      </w:pPr>
      <w:r>
        <w:rPr>
          <w:rStyle w:val="CommentReference"/>
        </w:rPr>
        <w:annotationRef/>
      </w:r>
      <w:r w:rsidR="0029212B">
        <w:t>I will be happy for your suggestion for a new or improved title for the paper</w:t>
      </w:r>
    </w:p>
    <w:p w14:paraId="09D9CD2E" w14:textId="3724BE4A" w:rsidR="006D7CD9" w:rsidRDefault="006D7CD9" w:rsidP="000762F8">
      <w:pPr>
        <w:pStyle w:val="CommentText"/>
        <w:rPr>
          <w:rtl/>
        </w:rPr>
      </w:pPr>
    </w:p>
  </w:comment>
  <w:comment w:id="16" w:author="ronens" w:date="2021-07-19T13:55:00Z" w:initials="r">
    <w:p w14:paraId="058B1934" w14:textId="77777777" w:rsidR="00CD209C" w:rsidRDefault="00CD209C" w:rsidP="00CD209C">
      <w:pPr>
        <w:pStyle w:val="CommentText"/>
      </w:pPr>
      <w:r>
        <w:rPr>
          <w:rStyle w:val="CommentReference"/>
        </w:rPr>
        <w:annotationRef/>
      </w:r>
      <w:r>
        <w:t>I will be happy for your suggestion for a new or improved title for the paper</w:t>
      </w:r>
    </w:p>
    <w:p w14:paraId="4452A041" w14:textId="77777777" w:rsidR="00CD209C" w:rsidRDefault="00CD209C" w:rsidP="00CD209C">
      <w:pPr>
        <w:pStyle w:val="CommentText"/>
        <w:rPr>
          <w:rtl/>
        </w:rPr>
      </w:pPr>
    </w:p>
  </w:comment>
  <w:comment w:id="69" w:author="Jenny MacKay" w:date="2021-07-21T17:11:00Z" w:initials="JM">
    <w:p w14:paraId="54B9DE97" w14:textId="77777777" w:rsidR="008062FD" w:rsidRDefault="00DB482C" w:rsidP="00BE5000">
      <w:pPr>
        <w:pStyle w:val="CommentText"/>
        <w:bidi w:val="0"/>
      </w:pPr>
      <w:r>
        <w:rPr>
          <w:rStyle w:val="CommentReference"/>
        </w:rPr>
        <w:annotationRef/>
      </w:r>
      <w:r w:rsidR="008062FD">
        <w:t>Should this be 80% ±­ 0.628%, or, for consistency in percentages, 80.0% ±­ 0.6%?</w:t>
      </w:r>
    </w:p>
  </w:comment>
  <w:comment w:id="82" w:author="Jenny MacKay" w:date="2021-07-21T17:15:00Z" w:initials="JM">
    <w:p w14:paraId="46F094B8" w14:textId="799D29D5" w:rsidR="008062FD" w:rsidRDefault="00A02BA1" w:rsidP="008062FD">
      <w:pPr>
        <w:pStyle w:val="CommentText"/>
      </w:pPr>
      <w:r>
        <w:rPr>
          <w:rStyle w:val="CommentReference"/>
        </w:rPr>
        <w:annotationRef/>
      </w:r>
      <w:r w:rsidR="008062FD">
        <w:t>Should this be 60% ±­ 0.830%, or, for consistency in percentages, 60.0% ±­ 0.8%?</w:t>
      </w:r>
    </w:p>
  </w:comment>
  <w:comment w:id="94" w:author="Jenny MacKay" w:date="2021-07-21T17:15:00Z" w:initials="JM">
    <w:p w14:paraId="4ED22C62" w14:textId="16862153" w:rsidR="00A02BA1" w:rsidRDefault="00A02BA1" w:rsidP="008062FD">
      <w:pPr>
        <w:pStyle w:val="CommentText"/>
      </w:pPr>
      <w:r>
        <w:rPr>
          <w:rStyle w:val="CommentReference"/>
        </w:rPr>
        <w:annotationRef/>
      </w:r>
      <w:r>
        <w:t>Should this be 60% ±­ 0.830%, or, for consistency in percentages, 60% ±­ 0.8?</w:t>
      </w:r>
    </w:p>
  </w:comment>
  <w:comment w:id="291" w:author="Jenny MacKay" w:date="2021-07-22T08:14:00Z" w:initials="JM">
    <w:p w14:paraId="4D8FC61B" w14:textId="77777777" w:rsidR="001A025C" w:rsidRDefault="001A025C" w:rsidP="00AF4214">
      <w:pPr>
        <w:pStyle w:val="CommentText"/>
        <w:bidi w:val="0"/>
      </w:pPr>
      <w:r>
        <w:rPr>
          <w:rStyle w:val="CommentReference"/>
        </w:rPr>
        <w:annotationRef/>
      </w:r>
      <w:r>
        <w:t>Please provide a citation and reference for this circular.</w:t>
      </w:r>
    </w:p>
  </w:comment>
  <w:comment w:id="310" w:author="Jenny MacKay" w:date="2021-07-22T08:17:00Z" w:initials="JM">
    <w:p w14:paraId="53233D58" w14:textId="77777777" w:rsidR="00E96819" w:rsidRDefault="00E96819" w:rsidP="002535DF">
      <w:pPr>
        <w:pStyle w:val="CommentText"/>
        <w:bidi w:val="0"/>
      </w:pPr>
      <w:r>
        <w:rPr>
          <w:rStyle w:val="CommentReference"/>
        </w:rPr>
        <w:annotationRef/>
      </w:r>
      <w:r>
        <w:t>Because North Dakota is within the United States, this was changed to the country name for consistency with Turkey and Taiwan.</w:t>
      </w:r>
    </w:p>
  </w:comment>
  <w:comment w:id="556" w:author="Jenny MacKay" w:date="2021-07-23T07:28:00Z" w:initials="JM">
    <w:p w14:paraId="0A91198D" w14:textId="77777777" w:rsidR="00FD614F" w:rsidRDefault="00FD614F" w:rsidP="00FF1BA7">
      <w:pPr>
        <w:pStyle w:val="CommentText"/>
        <w:bidi w:val="0"/>
      </w:pPr>
      <w:r>
        <w:rPr>
          <w:rStyle w:val="CommentReference"/>
        </w:rPr>
        <w:annotationRef/>
      </w:r>
      <w:r>
        <w:t>Is a section missing? What did questions 130 to 146 examine?</w:t>
      </w:r>
    </w:p>
  </w:comment>
  <w:comment w:id="644" w:author="Jenny MacKay" w:date="2021-07-23T07:33:00Z" w:initials="JM">
    <w:p w14:paraId="35AAF34F" w14:textId="77777777" w:rsidR="001E7A67" w:rsidRDefault="001E7A67" w:rsidP="005756A6">
      <w:pPr>
        <w:pStyle w:val="CommentText"/>
        <w:bidi w:val="0"/>
      </w:pPr>
      <w:r>
        <w:rPr>
          <w:rStyle w:val="CommentReference"/>
        </w:rPr>
        <w:annotationRef/>
      </w:r>
      <w:r>
        <w:t>85 of 107 is 79.4%, not 77%. Please confirm this percentage is correct. Also, percentages have been carried to the tenths place as needed for consistency in data presentation.</w:t>
      </w:r>
    </w:p>
  </w:comment>
  <w:comment w:id="660" w:author="Jenny MacKay" w:date="2021-07-23T07:36:00Z" w:initials="JM">
    <w:p w14:paraId="6C44A295" w14:textId="77777777" w:rsidR="001E7A67" w:rsidRDefault="001E7A67" w:rsidP="00830FFE">
      <w:pPr>
        <w:pStyle w:val="CommentText"/>
        <w:bidi w:val="0"/>
      </w:pPr>
      <w:r>
        <w:rPr>
          <w:rStyle w:val="CommentReference"/>
        </w:rPr>
        <w:annotationRef/>
      </w:r>
      <w:r>
        <w:t>Please confirm the percentage 86.9 (93 of 107) is correct as edited.</w:t>
      </w:r>
    </w:p>
  </w:comment>
  <w:comment w:id="667" w:author="Jenny MacKay" w:date="2021-07-23T07:56:00Z" w:initials="JM">
    <w:p w14:paraId="1A64765B" w14:textId="77777777" w:rsidR="008062FD" w:rsidRDefault="008062FD" w:rsidP="0029241F">
      <w:pPr>
        <w:pStyle w:val="CommentText"/>
        <w:bidi w:val="0"/>
      </w:pPr>
      <w:r>
        <w:rPr>
          <w:rStyle w:val="CommentReference"/>
        </w:rPr>
        <w:annotationRef/>
      </w:r>
      <w:r>
        <w:t>Is the number who had academic degrees (71) correct as added?</w:t>
      </w:r>
    </w:p>
  </w:comment>
  <w:comment w:id="686" w:author="Jenny MacKay" w:date="2021-07-23T07:37:00Z" w:initials="JM">
    <w:p w14:paraId="3B9EABD8" w14:textId="1B1D38F5" w:rsidR="001E7A67" w:rsidRDefault="001E7A67" w:rsidP="008062FD">
      <w:pPr>
        <w:pStyle w:val="CommentText"/>
      </w:pPr>
      <w:r>
        <w:rPr>
          <w:rStyle w:val="CommentReference"/>
        </w:rPr>
        <w:annotationRef/>
      </w:r>
      <w:r>
        <w:t>Please carry the percentage who spoke Arabic to the tenths place.</w:t>
      </w:r>
    </w:p>
  </w:comment>
  <w:comment w:id="805" w:author="ronens" w:date="2021-06-29T11:51:00Z" w:initials="r">
    <w:p w14:paraId="11B5F996" w14:textId="51334207" w:rsidR="005744A3" w:rsidRDefault="005744A3" w:rsidP="001E7A6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הורדתי. הטבלה לא מובנת ולא מוסיפה להצגת הנתונים</w:t>
      </w:r>
    </w:p>
  </w:comment>
  <w:comment w:id="1312" w:author="Jenny MacKay" w:date="2021-07-22T17:13:00Z" w:initials="JM">
    <w:p w14:paraId="552161AC" w14:textId="77777777" w:rsidR="008F64E9" w:rsidRDefault="008F64E9" w:rsidP="00004DB1">
      <w:pPr>
        <w:pStyle w:val="CommentText"/>
        <w:bidi w:val="0"/>
      </w:pPr>
      <w:r>
        <w:rPr>
          <w:rStyle w:val="CommentReference"/>
        </w:rPr>
        <w:annotationRef/>
      </w:r>
      <w:r>
        <w:t>Please add a heading for the middle column of Table 3.</w:t>
      </w:r>
    </w:p>
  </w:comment>
  <w:comment w:id="1393" w:author="Jenny MacKay" w:date="2021-07-22T17:13:00Z" w:initials="JM">
    <w:p w14:paraId="2F500B5E" w14:textId="77777777" w:rsidR="00C93EE1" w:rsidRDefault="00C93EE1" w:rsidP="00C93EE1">
      <w:pPr>
        <w:pStyle w:val="CommentText"/>
        <w:bidi w:val="0"/>
      </w:pPr>
      <w:r>
        <w:rPr>
          <w:rStyle w:val="CommentReference"/>
        </w:rPr>
        <w:annotationRef/>
      </w:r>
      <w:r>
        <w:t>Please add a heading for the middle column of Table 3.</w:t>
      </w:r>
    </w:p>
  </w:comment>
  <w:comment w:id="1415" w:author="Jenny MacKay" w:date="2021-07-22T17:15:00Z" w:initials="JM">
    <w:p w14:paraId="2CD0EAB8" w14:textId="77777777" w:rsidR="00C93EE1" w:rsidRDefault="00C93EE1" w:rsidP="00C93EE1">
      <w:pPr>
        <w:pStyle w:val="CommentText"/>
        <w:bidi w:val="0"/>
      </w:pPr>
      <w:r>
        <w:rPr>
          <w:rStyle w:val="CommentReference"/>
        </w:rPr>
        <w:annotationRef/>
      </w:r>
      <w:r>
        <w:t>In Table 3, there is no ** marker in the table. Should **</w:t>
      </w:r>
      <w:r>
        <w:rPr>
          <w:i/>
          <w:iCs/>
        </w:rPr>
        <w:t>p</w:t>
      </w:r>
      <w:r>
        <w:t xml:space="preserve"> &lt; .01 be deleted from the table note?</w:t>
      </w:r>
    </w:p>
  </w:comment>
  <w:comment w:id="1456" w:author="Jenny MacKay" w:date="2021-07-22T17:27:00Z" w:initials="JM">
    <w:p w14:paraId="57EEC7F0" w14:textId="77777777" w:rsidR="00723BB7" w:rsidRDefault="00723BB7" w:rsidP="00236399">
      <w:pPr>
        <w:pStyle w:val="CommentText"/>
        <w:bidi w:val="0"/>
      </w:pPr>
      <w:r>
        <w:rPr>
          <w:rStyle w:val="CommentReference"/>
        </w:rPr>
        <w:annotationRef/>
      </w:r>
      <w:r>
        <w:t>Please review this paragraph; does it read correctly as edited?</w:t>
      </w:r>
    </w:p>
  </w:comment>
  <w:comment w:id="1572" w:author="Jenny MacKay" w:date="2021-07-22T17:34:00Z" w:initials="JM">
    <w:p w14:paraId="2E0FCAB7" w14:textId="77777777" w:rsidR="009B4715" w:rsidRDefault="009B4715" w:rsidP="00646CD5">
      <w:pPr>
        <w:pStyle w:val="CommentText"/>
        <w:bidi w:val="0"/>
      </w:pPr>
      <w:r>
        <w:rPr>
          <w:rStyle w:val="CommentReference"/>
        </w:rPr>
        <w:annotationRef/>
      </w:r>
      <w:r>
        <w:t>Please add a reference for Meadus &amp; Twomey (2011) to the reference list.</w:t>
      </w:r>
    </w:p>
  </w:comment>
  <w:comment w:id="1908" w:author="Jenny MacKay" w:date="2021-07-21T21:42:00Z" w:initials="JM">
    <w:p w14:paraId="0486C38F" w14:textId="2EE0AAB8" w:rsidR="008A45F1" w:rsidRDefault="008A45F1" w:rsidP="009B4715">
      <w:pPr>
        <w:pStyle w:val="CommentText"/>
      </w:pPr>
      <w:r>
        <w:rPr>
          <w:rStyle w:val="CommentReference"/>
        </w:rPr>
        <w:annotationRef/>
      </w:r>
      <w:r>
        <w:t xml:space="preserve">For all references to journal articles, provide the doi link at the end of the reference, in the format </w:t>
      </w:r>
      <w:hyperlink r:id="rId1" w:history="1">
        <w:r w:rsidRPr="00E224B5">
          <w:rPr>
            <w:rStyle w:val="Hyperlink"/>
          </w:rPr>
          <w:t>https://doi.org/xx.xxx/yyyy</w:t>
        </w:r>
      </w:hyperlink>
      <w:r>
        <w:t xml:space="preserve"> </w:t>
      </w:r>
    </w:p>
  </w:comment>
  <w:comment w:id="2189" w:author="Jenny MacKay" w:date="2021-07-21T21:21:00Z" w:initials="JM">
    <w:p w14:paraId="2711B9F5" w14:textId="4108FDBF" w:rsidR="00F953C2" w:rsidRDefault="00F953C2" w:rsidP="008A45F1">
      <w:pPr>
        <w:pStyle w:val="CommentText"/>
      </w:pPr>
      <w:r>
        <w:rPr>
          <w:rStyle w:val="CommentReference"/>
        </w:rPr>
        <w:annotationRef/>
      </w:r>
      <w:r>
        <w:t xml:space="preserve">Is the reference for Griner (2007) a dissertation or thesis? If so, follow APA guidelines for referencing a thesis/dissertation: </w:t>
      </w:r>
    </w:p>
    <w:p w14:paraId="6E17A360" w14:textId="77777777" w:rsidR="00F953C2" w:rsidRDefault="00F953C2" w:rsidP="001216C2">
      <w:pPr>
        <w:pStyle w:val="CommentText"/>
        <w:bidi w:val="0"/>
      </w:pPr>
      <w:r>
        <w:t xml:space="preserve">Lastname, F. M. (Year). Title of dissertation/thesis (Publication No.) [Doctoral dissertation/Master’s thesis, Name of Institution Awarding the Degree]. Database or Archive Name. </w:t>
      </w:r>
    </w:p>
  </w:comment>
  <w:comment w:id="2233" w:author="Jenny MacKay" w:date="2021-07-21T21:34:00Z" w:initials="JM">
    <w:p w14:paraId="7C37B5B4" w14:textId="77777777" w:rsidR="0085345B" w:rsidRDefault="0085345B" w:rsidP="009A51D8">
      <w:pPr>
        <w:pStyle w:val="CommentText"/>
        <w:bidi w:val="0"/>
      </w:pPr>
      <w:r>
        <w:rPr>
          <w:rStyle w:val="CommentReference"/>
        </w:rPr>
        <w:annotationRef/>
      </w:r>
      <w:r>
        <w:t>In the reference for IBM Corp. (2015), please confirm the URL is correct as added or update.</w:t>
      </w:r>
    </w:p>
  </w:comment>
  <w:comment w:id="2242" w:author="Jenny MacKay" w:date="2021-07-21T21:35:00Z" w:initials="JM">
    <w:p w14:paraId="49794229" w14:textId="77777777" w:rsidR="00352FF6" w:rsidRDefault="00352FF6" w:rsidP="00352FF6">
      <w:pPr>
        <w:pStyle w:val="CommentText"/>
        <w:bidi w:val="0"/>
      </w:pPr>
      <w:r>
        <w:rPr>
          <w:rStyle w:val="CommentReference"/>
        </w:rPr>
        <w:annotationRef/>
      </w:r>
      <w:r>
        <w:t>In the reference for Israeli Bureau of Statistics, the URL does not direct to this resource; please confirm and update the URL. Also, confirm the article or document title is correct or update it.</w:t>
      </w:r>
    </w:p>
  </w:comment>
  <w:comment w:id="2273" w:author="Jenny MacKay" w:date="2021-07-21T21:35:00Z" w:initials="JM">
    <w:p w14:paraId="3E9D01F0" w14:textId="77777777" w:rsidR="0085345B" w:rsidRDefault="0085345B" w:rsidP="00614996">
      <w:pPr>
        <w:pStyle w:val="CommentText"/>
        <w:bidi w:val="0"/>
      </w:pPr>
      <w:r>
        <w:rPr>
          <w:rStyle w:val="CommentReference"/>
        </w:rPr>
        <w:annotationRef/>
      </w:r>
      <w:r>
        <w:t>In the reference for Israeli Bureau of Statistics, the URL does not direct to this resource; please confirm and update the URL. Also, confirm the article or document title is correct or update it.</w:t>
      </w:r>
    </w:p>
  </w:comment>
  <w:comment w:id="2358" w:author="Jenny MacKay" w:date="2021-07-21T21:40:00Z" w:initials="JM">
    <w:p w14:paraId="75251978" w14:textId="77777777" w:rsidR="00BF021A" w:rsidRDefault="00BF021A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reformat the reference for Lerner-Zechut (2015) per APA style, ie, </w:t>
      </w:r>
    </w:p>
    <w:p w14:paraId="2B4EFC6B" w14:textId="77777777" w:rsidR="00BF021A" w:rsidRDefault="00BF021A" w:rsidP="006A5548">
      <w:pPr>
        <w:pStyle w:val="CommentText"/>
        <w:bidi w:val="0"/>
      </w:pPr>
      <w:r>
        <w:t xml:space="preserve">Author, A. A.. (Year). Title of article. Title of Periodical, volume number(issue number), pages. </w:t>
      </w:r>
      <w:hyperlink r:id="rId2" w:history="1">
        <w:r w:rsidRPr="006A5548">
          <w:rPr>
            <w:rStyle w:val="Hyperlink"/>
          </w:rPr>
          <w:t>https://doi.org/xx.xxx/yyyy</w:t>
        </w:r>
      </w:hyperlink>
      <w:r>
        <w:t xml:space="preserve">  </w:t>
      </w:r>
    </w:p>
  </w:comment>
  <w:comment w:id="2741" w:author="Jenny MacKay" w:date="2021-07-21T22:07:00Z" w:initials="JM">
    <w:p w14:paraId="76D52CA1" w14:textId="77777777" w:rsidR="00294097" w:rsidRDefault="00294097" w:rsidP="00697E81">
      <w:pPr>
        <w:pStyle w:val="CommentText"/>
        <w:bidi w:val="0"/>
      </w:pPr>
      <w:r>
        <w:rPr>
          <w:rStyle w:val="CommentReference"/>
        </w:rPr>
        <w:annotationRef/>
      </w:r>
      <w:r>
        <w:t>In the reference for Szaflarski &amp; Bauldry (2019), provide the page numbers for the chapter.</w:t>
      </w:r>
    </w:p>
  </w:comment>
  <w:comment w:id="2756" w:author="Jenny MacKay" w:date="2021-07-21T22:08:00Z" w:initials="JM">
    <w:p w14:paraId="77260F5B" w14:textId="77777777" w:rsidR="00294097" w:rsidRDefault="00294097" w:rsidP="00291D8C">
      <w:pPr>
        <w:pStyle w:val="CommentText"/>
        <w:bidi w:val="0"/>
      </w:pPr>
      <w:r>
        <w:rPr>
          <w:rStyle w:val="CommentReference"/>
        </w:rPr>
        <w:annotationRef/>
      </w:r>
      <w:r>
        <w:t>If the reference for Tuononen (2019) is  a thesis or dissertation, please format accordingly.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D9CD2E" w15:done="0"/>
  <w15:commentEx w15:paraId="4452A041" w15:done="0"/>
  <w15:commentEx w15:paraId="54B9DE97" w15:done="0"/>
  <w15:commentEx w15:paraId="46F094B8" w15:done="0"/>
  <w15:commentEx w15:paraId="4ED22C62" w15:done="0"/>
  <w15:commentEx w15:paraId="4D8FC61B" w15:done="0"/>
  <w15:commentEx w15:paraId="53233D58" w15:done="0"/>
  <w15:commentEx w15:paraId="0A91198D" w15:done="0"/>
  <w15:commentEx w15:paraId="35AAF34F" w15:done="0"/>
  <w15:commentEx w15:paraId="6C44A295" w15:done="0"/>
  <w15:commentEx w15:paraId="1A64765B" w15:done="0"/>
  <w15:commentEx w15:paraId="3B9EABD8" w15:done="0"/>
  <w15:commentEx w15:paraId="11B5F996" w15:done="0"/>
  <w15:commentEx w15:paraId="552161AC" w15:done="0"/>
  <w15:commentEx w15:paraId="2F500B5E" w15:done="0"/>
  <w15:commentEx w15:paraId="2CD0EAB8" w15:done="0"/>
  <w15:commentEx w15:paraId="57EEC7F0" w15:done="0"/>
  <w15:commentEx w15:paraId="2E0FCAB7" w15:done="0"/>
  <w15:commentEx w15:paraId="0486C38F" w15:done="0"/>
  <w15:commentEx w15:paraId="6E17A360" w15:done="0"/>
  <w15:commentEx w15:paraId="7C37B5B4" w15:done="0"/>
  <w15:commentEx w15:paraId="49794229" w15:done="0"/>
  <w15:commentEx w15:paraId="3E9D01F0" w15:done="0"/>
  <w15:commentEx w15:paraId="2B4EFC6B" w15:done="0"/>
  <w15:commentEx w15:paraId="76D52CA1" w15:done="0"/>
  <w15:commentEx w15:paraId="77260F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D3CD" w16cex:dateUtc="2021-07-22T00:11:00Z"/>
  <w16cex:commentExtensible w16cex:durableId="24A2D54C" w16cex:dateUtc="2021-07-22T00:15:00Z"/>
  <w16cex:commentExtensible w16cex:durableId="24A2D4AC" w16cex:dateUtc="2021-07-22T00:15:00Z"/>
  <w16cex:commentExtensible w16cex:durableId="24A3A776" w16cex:dateUtc="2021-07-22T15:14:00Z"/>
  <w16cex:commentExtensible w16cex:durableId="24A3A81C" w16cex:dateUtc="2021-07-22T15:17:00Z"/>
  <w16cex:commentExtensible w16cex:durableId="24A4EE20" w16cex:dateUtc="2021-07-23T14:28:00Z"/>
  <w16cex:commentExtensible w16cex:durableId="24A4EF61" w16cex:dateUtc="2021-07-23T14:33:00Z"/>
  <w16cex:commentExtensible w16cex:durableId="24A4F00B" w16cex:dateUtc="2021-07-23T14:36:00Z"/>
  <w16cex:commentExtensible w16cex:durableId="24A4F4BC" w16cex:dateUtc="2021-07-23T14:56:00Z"/>
  <w16cex:commentExtensible w16cex:durableId="24A4F03D" w16cex:dateUtc="2021-07-23T14:37:00Z"/>
  <w16cex:commentExtensible w16cex:durableId="24A425B9" w16cex:dateUtc="2021-07-23T00:13:00Z"/>
  <w16cex:commentExtensible w16cex:durableId="24A4F119" w16cex:dateUtc="2021-07-23T00:13:00Z"/>
  <w16cex:commentExtensible w16cex:durableId="24A42614" w16cex:dateUtc="2021-07-23T00:15:00Z"/>
  <w16cex:commentExtensible w16cex:durableId="24A428F6" w16cex:dateUtc="2021-07-23T00:27:00Z"/>
  <w16cex:commentExtensible w16cex:durableId="24A42A89" w16cex:dateUtc="2021-07-23T00:34:00Z"/>
  <w16cex:commentExtensible w16cex:durableId="24A31342" w16cex:dateUtc="2021-07-22T04:42:00Z"/>
  <w16cex:commentExtensible w16cex:durableId="24A30E6A" w16cex:dateUtc="2021-07-22T04:21:00Z"/>
  <w16cex:commentExtensible w16cex:durableId="24A31150" w16cex:dateUtc="2021-07-22T04:34:00Z"/>
  <w16cex:commentExtensible w16cex:durableId="24A31A75" w16cex:dateUtc="2021-07-22T04:35:00Z"/>
  <w16cex:commentExtensible w16cex:durableId="24A3118C" w16cex:dateUtc="2021-07-22T04:35:00Z"/>
  <w16cex:commentExtensible w16cex:durableId="24A312C3" w16cex:dateUtc="2021-07-22T04:40:00Z"/>
  <w16cex:commentExtensible w16cex:durableId="24A31909" w16cex:dateUtc="2021-07-22T05:07:00Z"/>
  <w16cex:commentExtensible w16cex:durableId="24A3196E" w16cex:dateUtc="2021-07-22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D9CD2E" w16cid:durableId="249915AD"/>
  <w16cid:commentId w16cid:paraId="4452A041" w16cid:durableId="24A31BE9"/>
  <w16cid:commentId w16cid:paraId="54B9DE97" w16cid:durableId="24A2D3CD"/>
  <w16cid:commentId w16cid:paraId="46F094B8" w16cid:durableId="24A2D54C"/>
  <w16cid:commentId w16cid:paraId="4ED22C62" w16cid:durableId="24A2D4AC"/>
  <w16cid:commentId w16cid:paraId="4D8FC61B" w16cid:durableId="24A3A776"/>
  <w16cid:commentId w16cid:paraId="53233D58" w16cid:durableId="24A3A81C"/>
  <w16cid:commentId w16cid:paraId="0A91198D" w16cid:durableId="24A4EE20"/>
  <w16cid:commentId w16cid:paraId="35AAF34F" w16cid:durableId="24A4EF61"/>
  <w16cid:commentId w16cid:paraId="6C44A295" w16cid:durableId="24A4F00B"/>
  <w16cid:commentId w16cid:paraId="1A64765B" w16cid:durableId="24A4F4BC"/>
  <w16cid:commentId w16cid:paraId="3B9EABD8" w16cid:durableId="24A4F03D"/>
  <w16cid:commentId w16cid:paraId="11B5F996" w16cid:durableId="249915BD"/>
  <w16cid:commentId w16cid:paraId="552161AC" w16cid:durableId="24A425B9"/>
  <w16cid:commentId w16cid:paraId="2F500B5E" w16cid:durableId="24A4F119"/>
  <w16cid:commentId w16cid:paraId="2CD0EAB8" w16cid:durableId="24A42614"/>
  <w16cid:commentId w16cid:paraId="57EEC7F0" w16cid:durableId="24A428F6"/>
  <w16cid:commentId w16cid:paraId="2E0FCAB7" w16cid:durableId="24A42A89"/>
  <w16cid:commentId w16cid:paraId="0486C38F" w16cid:durableId="24A31342"/>
  <w16cid:commentId w16cid:paraId="6E17A360" w16cid:durableId="24A30E6A"/>
  <w16cid:commentId w16cid:paraId="7C37B5B4" w16cid:durableId="24A31150"/>
  <w16cid:commentId w16cid:paraId="49794229" w16cid:durableId="24A31A75"/>
  <w16cid:commentId w16cid:paraId="3E9D01F0" w16cid:durableId="24A3118C"/>
  <w16cid:commentId w16cid:paraId="2B4EFC6B" w16cid:durableId="24A312C3"/>
  <w16cid:commentId w16cid:paraId="76D52CA1" w16cid:durableId="24A31909"/>
  <w16cid:commentId w16cid:paraId="77260F5B" w16cid:durableId="24A319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6E40" w14:textId="77777777" w:rsidR="00BD48B1" w:rsidRDefault="00BD48B1" w:rsidP="00AF7802">
      <w:pPr>
        <w:spacing w:after="0" w:line="240" w:lineRule="auto"/>
      </w:pPr>
      <w:r>
        <w:separator/>
      </w:r>
    </w:p>
  </w:endnote>
  <w:endnote w:type="continuationSeparator" w:id="0">
    <w:p w14:paraId="1B6D16B7" w14:textId="77777777" w:rsidR="00BD48B1" w:rsidRDefault="00BD48B1" w:rsidP="00AF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4668419"/>
      <w:docPartObj>
        <w:docPartGallery w:val="Page Numbers (Bottom of Page)"/>
        <w:docPartUnique/>
      </w:docPartObj>
    </w:sdtPr>
    <w:sdtEndPr/>
    <w:sdtContent>
      <w:p w14:paraId="0AA01AA9" w14:textId="3D81CF97" w:rsidR="003F7735" w:rsidRDefault="003F7735">
        <w:pPr>
          <w:pStyle w:val="Footer"/>
          <w:pPrChange w:id="2992" w:author="Jenny MacKay" w:date="2021-07-21T22:25:00Z">
            <w:pPr>
              <w:pStyle w:val="Footer"/>
              <w:jc w:val="center"/>
            </w:pPr>
          </w:pPrChange>
        </w:pPr>
        <w:del w:id="2993" w:author="Jenny MacKay" w:date="2021-07-21T22:25:00Z">
          <w:r w:rsidDel="0094174E">
            <w:fldChar w:fldCharType="begin"/>
          </w:r>
          <w:r w:rsidDel="0094174E">
            <w:delInstrText>PAGE   \* MERGEFORMAT</w:delInstrText>
          </w:r>
          <w:r w:rsidDel="0094174E">
            <w:fldChar w:fldCharType="separate"/>
          </w:r>
          <w:r w:rsidR="002D65DB" w:rsidRPr="002D65DB" w:rsidDel="0094174E">
            <w:rPr>
              <w:noProof/>
              <w:rtl/>
              <w:lang w:val="he-IL"/>
            </w:rPr>
            <w:delText>12</w:delText>
          </w:r>
          <w:r w:rsidDel="0094174E">
            <w:fldChar w:fldCharType="end"/>
          </w:r>
        </w:del>
      </w:p>
    </w:sdtContent>
  </w:sdt>
  <w:p w14:paraId="0C119381" w14:textId="77777777" w:rsidR="003F7735" w:rsidRDefault="003F7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5F63" w14:textId="77777777" w:rsidR="00BD48B1" w:rsidRDefault="00BD48B1" w:rsidP="00AF7802">
      <w:pPr>
        <w:spacing w:after="0" w:line="240" w:lineRule="auto"/>
      </w:pPr>
      <w:r>
        <w:separator/>
      </w:r>
    </w:p>
  </w:footnote>
  <w:footnote w:type="continuationSeparator" w:id="0">
    <w:p w14:paraId="3EBB8FCB" w14:textId="77777777" w:rsidR="00BD48B1" w:rsidRDefault="00BD48B1" w:rsidP="00AF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2973" w:author="Jenny MacKay" w:date="2021-07-21T22:20:00Z"/>
  <w:sdt>
    <w:sdtPr>
      <w:id w:val="-1462191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customXmlInsRangeEnd w:id="2973"/>
      <w:p w14:paraId="6206AAF0" w14:textId="2A83BEBA" w:rsidR="00CD209C" w:rsidRPr="0094174E" w:rsidRDefault="00CD209C">
        <w:pPr>
          <w:bidi w:val="0"/>
          <w:spacing w:line="480" w:lineRule="auto"/>
          <w:rPr>
            <w:ins w:id="2974" w:author="Jenny MacKay" w:date="2021-07-21T22:20:00Z"/>
            <w:rFonts w:ascii="Times New Roman" w:hAnsi="Times New Roman" w:cs="Times New Roman"/>
            <w:sz w:val="24"/>
            <w:szCs w:val="24"/>
            <w:rPrChange w:id="2975" w:author="Jenny MacKay" w:date="2021-07-21T22:24:00Z">
              <w:rPr>
                <w:ins w:id="2976" w:author="Jenny MacKay" w:date="2021-07-21T22:20:00Z"/>
              </w:rPr>
            </w:rPrChange>
          </w:rPr>
          <w:pPrChange w:id="2977" w:author="Jenny MacKay" w:date="2021-07-21T22:20:00Z">
            <w:pPr>
              <w:pStyle w:val="Header"/>
            </w:pPr>
          </w:pPrChange>
        </w:pPr>
        <w:ins w:id="2978" w:author="Jenny MacKay" w:date="2021-07-21T22:20:00Z">
          <w:r>
            <w:rPr>
              <w:rFonts w:hint="cs"/>
              <w:rtl/>
            </w:rPr>
            <w:t xml:space="preserve"> </w:t>
          </w:r>
          <w:r w:rsidRPr="0094174E">
            <w:rPr>
              <w:rFonts w:ascii="Times New Roman" w:hAnsi="Times New Roman" w:cs="Times New Roman"/>
              <w:sz w:val="24"/>
              <w:szCs w:val="24"/>
              <w:rPrChange w:id="2979" w:author="Jenny MacKay" w:date="2021-07-21T22:24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t>MENTAL HEALTH NURSE</w:t>
          </w:r>
        </w:ins>
        <w:ins w:id="2980" w:author="Jenny MacKay" w:date="2021-07-21T22:24:00Z">
          <w:r w:rsidR="0094174E">
            <w:rPr>
              <w:rFonts w:ascii="Times New Roman" w:hAnsi="Times New Roman" w:cs="Times New Roman"/>
              <w:sz w:val="24"/>
              <w:szCs w:val="24"/>
            </w:rPr>
            <w:t>S’</w:t>
          </w:r>
        </w:ins>
        <w:ins w:id="2981" w:author="Jenny MacKay" w:date="2021-07-21T22:20:00Z">
          <w:r w:rsidRPr="0094174E">
            <w:rPr>
              <w:rFonts w:ascii="Times New Roman" w:hAnsi="Times New Roman" w:cs="Times New Roman"/>
              <w:sz w:val="24"/>
              <w:szCs w:val="24"/>
              <w:rPrChange w:id="2982" w:author="Jenny MacKay" w:date="2021-07-21T22:24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t xml:space="preserve"> CULTURAL COMPETENCE</w:t>
          </w:r>
        </w:ins>
        <w:ins w:id="2983" w:author="Jenny MacKay" w:date="2021-07-22T07:52:00Z">
          <w:r w:rsidR="00D5599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ins>
        <w:ins w:id="2984" w:author="Jenny MacKay" w:date="2021-07-23T07:10:00Z">
          <w:r w:rsidR="00C50E66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</w:t>
          </w:r>
        </w:ins>
        <w:ins w:id="2985" w:author="Jenny MacKay" w:date="2021-07-21T22:20:00Z">
          <w:r w:rsidRPr="0094174E">
            <w:rPr>
              <w:rFonts w:ascii="Times New Roman" w:hAnsi="Times New Roman" w:cs="Times New Roman"/>
              <w:sz w:val="24"/>
              <w:szCs w:val="24"/>
              <w:rPrChange w:id="2986" w:author="Jenny MacKay" w:date="2021-07-21T22:24:00Z">
                <w:rPr/>
              </w:rPrChange>
            </w:rPr>
            <w:fldChar w:fldCharType="begin"/>
          </w:r>
          <w:r w:rsidRPr="0094174E">
            <w:rPr>
              <w:rFonts w:ascii="Times New Roman" w:hAnsi="Times New Roman" w:cs="Times New Roman"/>
              <w:sz w:val="24"/>
              <w:szCs w:val="24"/>
              <w:rPrChange w:id="2987" w:author="Jenny MacKay" w:date="2021-07-21T22:24:00Z">
                <w:rPr/>
              </w:rPrChange>
            </w:rPr>
            <w:instrText xml:space="preserve"> PAGE   \* MERGEFORMAT </w:instrText>
          </w:r>
          <w:r w:rsidRPr="0094174E">
            <w:rPr>
              <w:rFonts w:ascii="Times New Roman" w:hAnsi="Times New Roman" w:cs="Times New Roman"/>
              <w:sz w:val="24"/>
              <w:szCs w:val="24"/>
              <w:rPrChange w:id="2988" w:author="Jenny MacKay" w:date="2021-07-21T22:24:00Z">
                <w:rPr>
                  <w:noProof/>
                </w:rPr>
              </w:rPrChange>
            </w:rPr>
            <w:fldChar w:fldCharType="separate"/>
          </w:r>
          <w:r w:rsidRPr="0094174E">
            <w:rPr>
              <w:rFonts w:ascii="Times New Roman" w:hAnsi="Times New Roman" w:cs="Times New Roman"/>
              <w:noProof/>
              <w:sz w:val="24"/>
              <w:szCs w:val="24"/>
              <w:rPrChange w:id="2989" w:author="Jenny MacKay" w:date="2021-07-21T22:24:00Z">
                <w:rPr>
                  <w:noProof/>
                </w:rPr>
              </w:rPrChange>
            </w:rPr>
            <w:t>2</w:t>
          </w:r>
          <w:r w:rsidRPr="0094174E">
            <w:rPr>
              <w:rFonts w:ascii="Times New Roman" w:hAnsi="Times New Roman" w:cs="Times New Roman"/>
              <w:noProof/>
              <w:sz w:val="24"/>
              <w:szCs w:val="24"/>
              <w:rPrChange w:id="2990" w:author="Jenny MacKay" w:date="2021-07-21T22:24:00Z">
                <w:rPr>
                  <w:noProof/>
                </w:rPr>
              </w:rPrChange>
            </w:rPr>
            <w:fldChar w:fldCharType="end"/>
          </w:r>
        </w:ins>
      </w:p>
      <w:customXmlInsRangeStart w:id="2991" w:author="Jenny MacKay" w:date="2021-07-21T22:20:00Z"/>
    </w:sdtContent>
  </w:sdt>
  <w:customXmlInsRangeEnd w:id="2991"/>
  <w:p w14:paraId="6DC2F3EA" w14:textId="4F70B271" w:rsidR="006D7CD9" w:rsidRDefault="006D7CD9" w:rsidP="008B0784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174D" w14:textId="6C26E9E9" w:rsidR="006D7CD9" w:rsidRDefault="006D7CD9" w:rsidP="00E60ADE">
    <w:pPr>
      <w:pStyle w:val="Header"/>
      <w:bidi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313CF"/>
    <w:multiLevelType w:val="multilevel"/>
    <w:tmpl w:val="244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C46C2C"/>
    <w:multiLevelType w:val="multilevel"/>
    <w:tmpl w:val="2EEC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y MacKay">
    <w15:presenceInfo w15:providerId="None" w15:userId="Jenny Mac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ED"/>
    <w:rsid w:val="000005D9"/>
    <w:rsid w:val="00001633"/>
    <w:rsid w:val="0000185F"/>
    <w:rsid w:val="00002419"/>
    <w:rsid w:val="000035D0"/>
    <w:rsid w:val="00003A41"/>
    <w:rsid w:val="00003BCA"/>
    <w:rsid w:val="0000481E"/>
    <w:rsid w:val="00005C15"/>
    <w:rsid w:val="00011139"/>
    <w:rsid w:val="0001137B"/>
    <w:rsid w:val="00011BD7"/>
    <w:rsid w:val="0002015F"/>
    <w:rsid w:val="00020ED9"/>
    <w:rsid w:val="000262ED"/>
    <w:rsid w:val="000268E3"/>
    <w:rsid w:val="00026A81"/>
    <w:rsid w:val="00030588"/>
    <w:rsid w:val="0004380B"/>
    <w:rsid w:val="00043B0E"/>
    <w:rsid w:val="00043F5C"/>
    <w:rsid w:val="00044143"/>
    <w:rsid w:val="00044BAF"/>
    <w:rsid w:val="00045BCA"/>
    <w:rsid w:val="0005483B"/>
    <w:rsid w:val="00060EE0"/>
    <w:rsid w:val="000615B3"/>
    <w:rsid w:val="00064266"/>
    <w:rsid w:val="00064D20"/>
    <w:rsid w:val="0006618A"/>
    <w:rsid w:val="00066251"/>
    <w:rsid w:val="000721FC"/>
    <w:rsid w:val="0007459B"/>
    <w:rsid w:val="000762F8"/>
    <w:rsid w:val="00084240"/>
    <w:rsid w:val="00086B64"/>
    <w:rsid w:val="00091555"/>
    <w:rsid w:val="000918E0"/>
    <w:rsid w:val="00092D82"/>
    <w:rsid w:val="00097656"/>
    <w:rsid w:val="00097793"/>
    <w:rsid w:val="000A1600"/>
    <w:rsid w:val="000A2125"/>
    <w:rsid w:val="000A2E29"/>
    <w:rsid w:val="000A4ECE"/>
    <w:rsid w:val="000A7DBE"/>
    <w:rsid w:val="000B08DC"/>
    <w:rsid w:val="000B0DE4"/>
    <w:rsid w:val="000B26C8"/>
    <w:rsid w:val="000B45C9"/>
    <w:rsid w:val="000B5E69"/>
    <w:rsid w:val="000B5F5C"/>
    <w:rsid w:val="000C01E2"/>
    <w:rsid w:val="000C143D"/>
    <w:rsid w:val="000C3848"/>
    <w:rsid w:val="000D35C7"/>
    <w:rsid w:val="000D3650"/>
    <w:rsid w:val="000D466C"/>
    <w:rsid w:val="000D69E1"/>
    <w:rsid w:val="000E066F"/>
    <w:rsid w:val="000E2828"/>
    <w:rsid w:val="000E381B"/>
    <w:rsid w:val="000F2386"/>
    <w:rsid w:val="000F3104"/>
    <w:rsid w:val="000F3FA6"/>
    <w:rsid w:val="000F6839"/>
    <w:rsid w:val="000F759A"/>
    <w:rsid w:val="00100634"/>
    <w:rsid w:val="0010072E"/>
    <w:rsid w:val="00101FF4"/>
    <w:rsid w:val="00102CB8"/>
    <w:rsid w:val="0010494E"/>
    <w:rsid w:val="00112D61"/>
    <w:rsid w:val="00114BE6"/>
    <w:rsid w:val="00117641"/>
    <w:rsid w:val="00121061"/>
    <w:rsid w:val="0012131A"/>
    <w:rsid w:val="00122028"/>
    <w:rsid w:val="00122D53"/>
    <w:rsid w:val="00125CEA"/>
    <w:rsid w:val="00125F84"/>
    <w:rsid w:val="00132401"/>
    <w:rsid w:val="0013427F"/>
    <w:rsid w:val="00136315"/>
    <w:rsid w:val="0013651E"/>
    <w:rsid w:val="00137027"/>
    <w:rsid w:val="00142218"/>
    <w:rsid w:val="00143B3A"/>
    <w:rsid w:val="00144E2C"/>
    <w:rsid w:val="0014581C"/>
    <w:rsid w:val="001469C9"/>
    <w:rsid w:val="00147F4A"/>
    <w:rsid w:val="00150D80"/>
    <w:rsid w:val="00151881"/>
    <w:rsid w:val="00152A91"/>
    <w:rsid w:val="001548EC"/>
    <w:rsid w:val="00154DCA"/>
    <w:rsid w:val="00155A57"/>
    <w:rsid w:val="00161550"/>
    <w:rsid w:val="0016341C"/>
    <w:rsid w:val="00163637"/>
    <w:rsid w:val="001642D7"/>
    <w:rsid w:val="0016436F"/>
    <w:rsid w:val="00165EB0"/>
    <w:rsid w:val="00166A6A"/>
    <w:rsid w:val="00167292"/>
    <w:rsid w:val="00167FD0"/>
    <w:rsid w:val="00172710"/>
    <w:rsid w:val="00177008"/>
    <w:rsid w:val="001770CE"/>
    <w:rsid w:val="00182C08"/>
    <w:rsid w:val="001835A9"/>
    <w:rsid w:val="00185F35"/>
    <w:rsid w:val="00187E7D"/>
    <w:rsid w:val="001916E4"/>
    <w:rsid w:val="00192A30"/>
    <w:rsid w:val="00196A5B"/>
    <w:rsid w:val="00197C85"/>
    <w:rsid w:val="001A025C"/>
    <w:rsid w:val="001A36EC"/>
    <w:rsid w:val="001A4365"/>
    <w:rsid w:val="001A67EE"/>
    <w:rsid w:val="001A7663"/>
    <w:rsid w:val="001B6FED"/>
    <w:rsid w:val="001C393C"/>
    <w:rsid w:val="001C538C"/>
    <w:rsid w:val="001C5C66"/>
    <w:rsid w:val="001D0314"/>
    <w:rsid w:val="001D056B"/>
    <w:rsid w:val="001D5105"/>
    <w:rsid w:val="001E0BE4"/>
    <w:rsid w:val="001E27CD"/>
    <w:rsid w:val="001E34C2"/>
    <w:rsid w:val="001E4674"/>
    <w:rsid w:val="001E5247"/>
    <w:rsid w:val="001E5355"/>
    <w:rsid w:val="001E7331"/>
    <w:rsid w:val="001E7409"/>
    <w:rsid w:val="001E7920"/>
    <w:rsid w:val="001E7A67"/>
    <w:rsid w:val="001F0DA4"/>
    <w:rsid w:val="001F1D53"/>
    <w:rsid w:val="001F67C3"/>
    <w:rsid w:val="00206F16"/>
    <w:rsid w:val="0020784C"/>
    <w:rsid w:val="0021149E"/>
    <w:rsid w:val="002124EE"/>
    <w:rsid w:val="0021458D"/>
    <w:rsid w:val="00216915"/>
    <w:rsid w:val="0021692E"/>
    <w:rsid w:val="00216A81"/>
    <w:rsid w:val="00220D14"/>
    <w:rsid w:val="00220FB3"/>
    <w:rsid w:val="00221210"/>
    <w:rsid w:val="002212E9"/>
    <w:rsid w:val="00221814"/>
    <w:rsid w:val="002243E7"/>
    <w:rsid w:val="0022703A"/>
    <w:rsid w:val="002308AC"/>
    <w:rsid w:val="00234CE6"/>
    <w:rsid w:val="0023564F"/>
    <w:rsid w:val="0024373B"/>
    <w:rsid w:val="00243AB0"/>
    <w:rsid w:val="00243B63"/>
    <w:rsid w:val="00243FF5"/>
    <w:rsid w:val="00244460"/>
    <w:rsid w:val="00246BB5"/>
    <w:rsid w:val="00250690"/>
    <w:rsid w:val="0025397A"/>
    <w:rsid w:val="00253C32"/>
    <w:rsid w:val="00253FAF"/>
    <w:rsid w:val="0025431F"/>
    <w:rsid w:val="00256F6B"/>
    <w:rsid w:val="00260D6B"/>
    <w:rsid w:val="00260FE5"/>
    <w:rsid w:val="00261258"/>
    <w:rsid w:val="0026177A"/>
    <w:rsid w:val="002655AD"/>
    <w:rsid w:val="00265796"/>
    <w:rsid w:val="002752FC"/>
    <w:rsid w:val="00283293"/>
    <w:rsid w:val="0028624F"/>
    <w:rsid w:val="0029212B"/>
    <w:rsid w:val="00294097"/>
    <w:rsid w:val="002968F9"/>
    <w:rsid w:val="002A15FC"/>
    <w:rsid w:val="002A2F1C"/>
    <w:rsid w:val="002A3693"/>
    <w:rsid w:val="002A3915"/>
    <w:rsid w:val="002A4FAA"/>
    <w:rsid w:val="002A5698"/>
    <w:rsid w:val="002A7819"/>
    <w:rsid w:val="002B00E9"/>
    <w:rsid w:val="002B2424"/>
    <w:rsid w:val="002B4803"/>
    <w:rsid w:val="002B635F"/>
    <w:rsid w:val="002B65A2"/>
    <w:rsid w:val="002C3CD1"/>
    <w:rsid w:val="002C4172"/>
    <w:rsid w:val="002C4ED1"/>
    <w:rsid w:val="002C52DB"/>
    <w:rsid w:val="002C5AEF"/>
    <w:rsid w:val="002C6BEC"/>
    <w:rsid w:val="002D4D21"/>
    <w:rsid w:val="002D58FE"/>
    <w:rsid w:val="002D5C4D"/>
    <w:rsid w:val="002D65DB"/>
    <w:rsid w:val="002E0217"/>
    <w:rsid w:val="002E2482"/>
    <w:rsid w:val="002E3A1A"/>
    <w:rsid w:val="002E3ADA"/>
    <w:rsid w:val="002E7832"/>
    <w:rsid w:val="002F0406"/>
    <w:rsid w:val="002F2A82"/>
    <w:rsid w:val="002F2CE0"/>
    <w:rsid w:val="0030048F"/>
    <w:rsid w:val="0030083F"/>
    <w:rsid w:val="00300AD3"/>
    <w:rsid w:val="00304A2B"/>
    <w:rsid w:val="00311BB8"/>
    <w:rsid w:val="0031362D"/>
    <w:rsid w:val="003158E2"/>
    <w:rsid w:val="0032034D"/>
    <w:rsid w:val="00324C20"/>
    <w:rsid w:val="00326158"/>
    <w:rsid w:val="00326181"/>
    <w:rsid w:val="00327353"/>
    <w:rsid w:val="0032738C"/>
    <w:rsid w:val="00330A37"/>
    <w:rsid w:val="003313A1"/>
    <w:rsid w:val="00335927"/>
    <w:rsid w:val="00336FD4"/>
    <w:rsid w:val="00342E8A"/>
    <w:rsid w:val="003432B6"/>
    <w:rsid w:val="0034565C"/>
    <w:rsid w:val="003471D5"/>
    <w:rsid w:val="00347246"/>
    <w:rsid w:val="00347FE1"/>
    <w:rsid w:val="003505B2"/>
    <w:rsid w:val="00352FF6"/>
    <w:rsid w:val="003544B8"/>
    <w:rsid w:val="00355595"/>
    <w:rsid w:val="00360418"/>
    <w:rsid w:val="00361FB2"/>
    <w:rsid w:val="003630A6"/>
    <w:rsid w:val="003665C0"/>
    <w:rsid w:val="00371692"/>
    <w:rsid w:val="00371C98"/>
    <w:rsid w:val="00376492"/>
    <w:rsid w:val="003838E2"/>
    <w:rsid w:val="00385BA6"/>
    <w:rsid w:val="00390EC9"/>
    <w:rsid w:val="003953A0"/>
    <w:rsid w:val="00395657"/>
    <w:rsid w:val="00396C2C"/>
    <w:rsid w:val="00396F55"/>
    <w:rsid w:val="003A09BA"/>
    <w:rsid w:val="003A2260"/>
    <w:rsid w:val="003A51BB"/>
    <w:rsid w:val="003B328C"/>
    <w:rsid w:val="003B4148"/>
    <w:rsid w:val="003B4B82"/>
    <w:rsid w:val="003B73E9"/>
    <w:rsid w:val="003C1278"/>
    <w:rsid w:val="003C3E16"/>
    <w:rsid w:val="003C690F"/>
    <w:rsid w:val="003D05C1"/>
    <w:rsid w:val="003D0B66"/>
    <w:rsid w:val="003D3F07"/>
    <w:rsid w:val="003D457F"/>
    <w:rsid w:val="003D4EA9"/>
    <w:rsid w:val="003D59FE"/>
    <w:rsid w:val="003E690A"/>
    <w:rsid w:val="003F0BEE"/>
    <w:rsid w:val="003F125F"/>
    <w:rsid w:val="003F2350"/>
    <w:rsid w:val="003F4EAA"/>
    <w:rsid w:val="003F6C9B"/>
    <w:rsid w:val="003F7735"/>
    <w:rsid w:val="003F7AFD"/>
    <w:rsid w:val="004021C3"/>
    <w:rsid w:val="0040466D"/>
    <w:rsid w:val="00405CE6"/>
    <w:rsid w:val="00411709"/>
    <w:rsid w:val="00417222"/>
    <w:rsid w:val="004208B6"/>
    <w:rsid w:val="004208ED"/>
    <w:rsid w:val="00422008"/>
    <w:rsid w:val="0042344E"/>
    <w:rsid w:val="00423526"/>
    <w:rsid w:val="004237ED"/>
    <w:rsid w:val="004238EC"/>
    <w:rsid w:val="004248C2"/>
    <w:rsid w:val="00426D92"/>
    <w:rsid w:val="0042784E"/>
    <w:rsid w:val="004313E6"/>
    <w:rsid w:val="00433AC8"/>
    <w:rsid w:val="004342B2"/>
    <w:rsid w:val="00434673"/>
    <w:rsid w:val="004351A9"/>
    <w:rsid w:val="00442470"/>
    <w:rsid w:val="004449CC"/>
    <w:rsid w:val="00445D89"/>
    <w:rsid w:val="00447820"/>
    <w:rsid w:val="004500F1"/>
    <w:rsid w:val="0045032F"/>
    <w:rsid w:val="00451DAD"/>
    <w:rsid w:val="004525DC"/>
    <w:rsid w:val="00460357"/>
    <w:rsid w:val="00465A40"/>
    <w:rsid w:val="00466829"/>
    <w:rsid w:val="00466B21"/>
    <w:rsid w:val="004676A1"/>
    <w:rsid w:val="00471AD2"/>
    <w:rsid w:val="0047200D"/>
    <w:rsid w:val="004732B6"/>
    <w:rsid w:val="00473388"/>
    <w:rsid w:val="0047778B"/>
    <w:rsid w:val="00482973"/>
    <w:rsid w:val="00482BA2"/>
    <w:rsid w:val="00484B8D"/>
    <w:rsid w:val="00485B01"/>
    <w:rsid w:val="00492CBF"/>
    <w:rsid w:val="00494C6A"/>
    <w:rsid w:val="00497F7F"/>
    <w:rsid w:val="004A28B9"/>
    <w:rsid w:val="004A58ED"/>
    <w:rsid w:val="004B0476"/>
    <w:rsid w:val="004B0F30"/>
    <w:rsid w:val="004B26AB"/>
    <w:rsid w:val="004B411B"/>
    <w:rsid w:val="004B5064"/>
    <w:rsid w:val="004B60F6"/>
    <w:rsid w:val="004B66A2"/>
    <w:rsid w:val="004B68EB"/>
    <w:rsid w:val="004C0968"/>
    <w:rsid w:val="004C770B"/>
    <w:rsid w:val="004D7038"/>
    <w:rsid w:val="004D71A3"/>
    <w:rsid w:val="004E42C4"/>
    <w:rsid w:val="004E5C20"/>
    <w:rsid w:val="004F0DF8"/>
    <w:rsid w:val="004F11BD"/>
    <w:rsid w:val="004F3B05"/>
    <w:rsid w:val="004F3E28"/>
    <w:rsid w:val="004F414E"/>
    <w:rsid w:val="004F4903"/>
    <w:rsid w:val="004F7170"/>
    <w:rsid w:val="004F75B8"/>
    <w:rsid w:val="005001BA"/>
    <w:rsid w:val="005050A2"/>
    <w:rsid w:val="00506514"/>
    <w:rsid w:val="005116AA"/>
    <w:rsid w:val="00515864"/>
    <w:rsid w:val="00515DB3"/>
    <w:rsid w:val="005250FB"/>
    <w:rsid w:val="00526487"/>
    <w:rsid w:val="00532029"/>
    <w:rsid w:val="00543E12"/>
    <w:rsid w:val="005455AE"/>
    <w:rsid w:val="005465DA"/>
    <w:rsid w:val="005472CD"/>
    <w:rsid w:val="005512ED"/>
    <w:rsid w:val="00552329"/>
    <w:rsid w:val="00552714"/>
    <w:rsid w:val="00553291"/>
    <w:rsid w:val="00553B54"/>
    <w:rsid w:val="00554E88"/>
    <w:rsid w:val="00556C95"/>
    <w:rsid w:val="00556EAC"/>
    <w:rsid w:val="00557399"/>
    <w:rsid w:val="00560222"/>
    <w:rsid w:val="00563F4C"/>
    <w:rsid w:val="00570D43"/>
    <w:rsid w:val="0057226B"/>
    <w:rsid w:val="0057383B"/>
    <w:rsid w:val="005744A3"/>
    <w:rsid w:val="00575926"/>
    <w:rsid w:val="00577186"/>
    <w:rsid w:val="005837B1"/>
    <w:rsid w:val="005856F8"/>
    <w:rsid w:val="00590B89"/>
    <w:rsid w:val="0059487C"/>
    <w:rsid w:val="005A08CF"/>
    <w:rsid w:val="005A1765"/>
    <w:rsid w:val="005A6278"/>
    <w:rsid w:val="005A66BE"/>
    <w:rsid w:val="005B0654"/>
    <w:rsid w:val="005B541A"/>
    <w:rsid w:val="005B6394"/>
    <w:rsid w:val="005B755A"/>
    <w:rsid w:val="005C0CA3"/>
    <w:rsid w:val="005C451A"/>
    <w:rsid w:val="005C6511"/>
    <w:rsid w:val="005C7BE3"/>
    <w:rsid w:val="005D32DB"/>
    <w:rsid w:val="005D77A7"/>
    <w:rsid w:val="005E21C7"/>
    <w:rsid w:val="005E2766"/>
    <w:rsid w:val="005F06BA"/>
    <w:rsid w:val="005F10AC"/>
    <w:rsid w:val="005F1E31"/>
    <w:rsid w:val="005F40CF"/>
    <w:rsid w:val="005F5B13"/>
    <w:rsid w:val="00602450"/>
    <w:rsid w:val="00604823"/>
    <w:rsid w:val="006127EF"/>
    <w:rsid w:val="00614C94"/>
    <w:rsid w:val="00616C53"/>
    <w:rsid w:val="00616E62"/>
    <w:rsid w:val="00616F87"/>
    <w:rsid w:val="006172D5"/>
    <w:rsid w:val="00617495"/>
    <w:rsid w:val="006174F5"/>
    <w:rsid w:val="006234F4"/>
    <w:rsid w:val="00623C14"/>
    <w:rsid w:val="00625EE5"/>
    <w:rsid w:val="00627DA5"/>
    <w:rsid w:val="006304A0"/>
    <w:rsid w:val="006326DC"/>
    <w:rsid w:val="00633B9D"/>
    <w:rsid w:val="00634431"/>
    <w:rsid w:val="00636524"/>
    <w:rsid w:val="00646295"/>
    <w:rsid w:val="00650580"/>
    <w:rsid w:val="00652AC2"/>
    <w:rsid w:val="0065342B"/>
    <w:rsid w:val="00653C05"/>
    <w:rsid w:val="0065479C"/>
    <w:rsid w:val="00657FAB"/>
    <w:rsid w:val="006603B5"/>
    <w:rsid w:val="00660480"/>
    <w:rsid w:val="00663697"/>
    <w:rsid w:val="00664B44"/>
    <w:rsid w:val="00666351"/>
    <w:rsid w:val="006751F2"/>
    <w:rsid w:val="0067671C"/>
    <w:rsid w:val="00676B0A"/>
    <w:rsid w:val="00677181"/>
    <w:rsid w:val="00680276"/>
    <w:rsid w:val="00680BF8"/>
    <w:rsid w:val="00686C5E"/>
    <w:rsid w:val="006924A0"/>
    <w:rsid w:val="00692A71"/>
    <w:rsid w:val="00696D6C"/>
    <w:rsid w:val="006A3F19"/>
    <w:rsid w:val="006B0FD1"/>
    <w:rsid w:val="006B14FF"/>
    <w:rsid w:val="006B325E"/>
    <w:rsid w:val="006B4CA9"/>
    <w:rsid w:val="006B54E3"/>
    <w:rsid w:val="006B729C"/>
    <w:rsid w:val="006C4B97"/>
    <w:rsid w:val="006C5C27"/>
    <w:rsid w:val="006C6D2B"/>
    <w:rsid w:val="006D0FBA"/>
    <w:rsid w:val="006D140D"/>
    <w:rsid w:val="006D22B2"/>
    <w:rsid w:val="006D4FE8"/>
    <w:rsid w:val="006D5A96"/>
    <w:rsid w:val="006D6094"/>
    <w:rsid w:val="006D7CCA"/>
    <w:rsid w:val="006D7CD9"/>
    <w:rsid w:val="006E0D31"/>
    <w:rsid w:val="006E335F"/>
    <w:rsid w:val="006E75D5"/>
    <w:rsid w:val="006F7BE7"/>
    <w:rsid w:val="006F7EAE"/>
    <w:rsid w:val="00700E4F"/>
    <w:rsid w:val="00701424"/>
    <w:rsid w:val="007032D9"/>
    <w:rsid w:val="00703AF5"/>
    <w:rsid w:val="0070455E"/>
    <w:rsid w:val="00704B9D"/>
    <w:rsid w:val="0070581A"/>
    <w:rsid w:val="00711D86"/>
    <w:rsid w:val="00715B4E"/>
    <w:rsid w:val="0071623F"/>
    <w:rsid w:val="00723BB7"/>
    <w:rsid w:val="00726A3C"/>
    <w:rsid w:val="007278D9"/>
    <w:rsid w:val="007315FD"/>
    <w:rsid w:val="00737BAA"/>
    <w:rsid w:val="0074259F"/>
    <w:rsid w:val="00742889"/>
    <w:rsid w:val="00743B52"/>
    <w:rsid w:val="00752E48"/>
    <w:rsid w:val="00754024"/>
    <w:rsid w:val="00754EEC"/>
    <w:rsid w:val="0075564B"/>
    <w:rsid w:val="00755E9E"/>
    <w:rsid w:val="00755F1C"/>
    <w:rsid w:val="00762454"/>
    <w:rsid w:val="007625A8"/>
    <w:rsid w:val="00763433"/>
    <w:rsid w:val="007649FF"/>
    <w:rsid w:val="00767784"/>
    <w:rsid w:val="007758C3"/>
    <w:rsid w:val="00775CE4"/>
    <w:rsid w:val="00780818"/>
    <w:rsid w:val="00780BCE"/>
    <w:rsid w:val="007819C7"/>
    <w:rsid w:val="00781E06"/>
    <w:rsid w:val="00783C83"/>
    <w:rsid w:val="0079649B"/>
    <w:rsid w:val="00796643"/>
    <w:rsid w:val="007A1C07"/>
    <w:rsid w:val="007A33F6"/>
    <w:rsid w:val="007A4D45"/>
    <w:rsid w:val="007A6260"/>
    <w:rsid w:val="007B1C50"/>
    <w:rsid w:val="007B2FAD"/>
    <w:rsid w:val="007B6F9E"/>
    <w:rsid w:val="007C016C"/>
    <w:rsid w:val="007C4105"/>
    <w:rsid w:val="007C77B9"/>
    <w:rsid w:val="007D2C73"/>
    <w:rsid w:val="007D31CB"/>
    <w:rsid w:val="007D476A"/>
    <w:rsid w:val="007D4AE2"/>
    <w:rsid w:val="007D6472"/>
    <w:rsid w:val="007D75AA"/>
    <w:rsid w:val="007E07FB"/>
    <w:rsid w:val="007E3CDB"/>
    <w:rsid w:val="007E443A"/>
    <w:rsid w:val="007E4D83"/>
    <w:rsid w:val="007E6A85"/>
    <w:rsid w:val="007E789F"/>
    <w:rsid w:val="007F13C2"/>
    <w:rsid w:val="007F5984"/>
    <w:rsid w:val="007F7D1A"/>
    <w:rsid w:val="00801BF7"/>
    <w:rsid w:val="00802148"/>
    <w:rsid w:val="00802908"/>
    <w:rsid w:val="00803551"/>
    <w:rsid w:val="0080452C"/>
    <w:rsid w:val="008062FD"/>
    <w:rsid w:val="00810B33"/>
    <w:rsid w:val="00811428"/>
    <w:rsid w:val="00820EDA"/>
    <w:rsid w:val="0082338B"/>
    <w:rsid w:val="008325EB"/>
    <w:rsid w:val="0083317E"/>
    <w:rsid w:val="00840DC6"/>
    <w:rsid w:val="00847ED8"/>
    <w:rsid w:val="008502E0"/>
    <w:rsid w:val="0085345B"/>
    <w:rsid w:val="00854B4D"/>
    <w:rsid w:val="00855201"/>
    <w:rsid w:val="0085741E"/>
    <w:rsid w:val="00857E3D"/>
    <w:rsid w:val="00863EF2"/>
    <w:rsid w:val="008644D8"/>
    <w:rsid w:val="008644EC"/>
    <w:rsid w:val="00864610"/>
    <w:rsid w:val="00864C66"/>
    <w:rsid w:val="00864D15"/>
    <w:rsid w:val="00867BAF"/>
    <w:rsid w:val="00867BF3"/>
    <w:rsid w:val="008740C2"/>
    <w:rsid w:val="008773E3"/>
    <w:rsid w:val="00883469"/>
    <w:rsid w:val="00883BA0"/>
    <w:rsid w:val="0088470E"/>
    <w:rsid w:val="00884FC0"/>
    <w:rsid w:val="00885AB5"/>
    <w:rsid w:val="00886E3A"/>
    <w:rsid w:val="00890337"/>
    <w:rsid w:val="00892842"/>
    <w:rsid w:val="00893797"/>
    <w:rsid w:val="00894013"/>
    <w:rsid w:val="008955A5"/>
    <w:rsid w:val="008A0EDF"/>
    <w:rsid w:val="008A166B"/>
    <w:rsid w:val="008A2CC9"/>
    <w:rsid w:val="008A2F3C"/>
    <w:rsid w:val="008A45F1"/>
    <w:rsid w:val="008B0784"/>
    <w:rsid w:val="008B4E06"/>
    <w:rsid w:val="008C133D"/>
    <w:rsid w:val="008C135A"/>
    <w:rsid w:val="008C4741"/>
    <w:rsid w:val="008C4D75"/>
    <w:rsid w:val="008D30AA"/>
    <w:rsid w:val="008D343C"/>
    <w:rsid w:val="008E30ED"/>
    <w:rsid w:val="008E4292"/>
    <w:rsid w:val="008E44BB"/>
    <w:rsid w:val="008E4934"/>
    <w:rsid w:val="008E49BE"/>
    <w:rsid w:val="008E58A7"/>
    <w:rsid w:val="008E6D00"/>
    <w:rsid w:val="008F234E"/>
    <w:rsid w:val="008F2B14"/>
    <w:rsid w:val="008F4AC5"/>
    <w:rsid w:val="008F64E9"/>
    <w:rsid w:val="008F712E"/>
    <w:rsid w:val="0090025B"/>
    <w:rsid w:val="009012D2"/>
    <w:rsid w:val="00901C0C"/>
    <w:rsid w:val="00902311"/>
    <w:rsid w:val="00902632"/>
    <w:rsid w:val="009113BC"/>
    <w:rsid w:val="0091370E"/>
    <w:rsid w:val="009145EA"/>
    <w:rsid w:val="0091741F"/>
    <w:rsid w:val="00922E8D"/>
    <w:rsid w:val="00923DC6"/>
    <w:rsid w:val="00925758"/>
    <w:rsid w:val="009259CF"/>
    <w:rsid w:val="0092661D"/>
    <w:rsid w:val="0092683D"/>
    <w:rsid w:val="0092747E"/>
    <w:rsid w:val="00930F5B"/>
    <w:rsid w:val="009331B7"/>
    <w:rsid w:val="00933756"/>
    <w:rsid w:val="00934606"/>
    <w:rsid w:val="0093758F"/>
    <w:rsid w:val="009406C9"/>
    <w:rsid w:val="0094174E"/>
    <w:rsid w:val="00944EAE"/>
    <w:rsid w:val="00945DD9"/>
    <w:rsid w:val="009509CC"/>
    <w:rsid w:val="00952758"/>
    <w:rsid w:val="009537E6"/>
    <w:rsid w:val="0096249E"/>
    <w:rsid w:val="00962636"/>
    <w:rsid w:val="00962C26"/>
    <w:rsid w:val="00963C5F"/>
    <w:rsid w:val="00967C91"/>
    <w:rsid w:val="00970E36"/>
    <w:rsid w:val="00971FD9"/>
    <w:rsid w:val="00973084"/>
    <w:rsid w:val="00973ADD"/>
    <w:rsid w:val="00975DCD"/>
    <w:rsid w:val="0097603B"/>
    <w:rsid w:val="00976220"/>
    <w:rsid w:val="00983650"/>
    <w:rsid w:val="0098511F"/>
    <w:rsid w:val="009921B4"/>
    <w:rsid w:val="00992753"/>
    <w:rsid w:val="0099549C"/>
    <w:rsid w:val="00995DD3"/>
    <w:rsid w:val="009A0EA9"/>
    <w:rsid w:val="009A1CEF"/>
    <w:rsid w:val="009A55FC"/>
    <w:rsid w:val="009B1A9D"/>
    <w:rsid w:val="009B4715"/>
    <w:rsid w:val="009B6254"/>
    <w:rsid w:val="009B69EE"/>
    <w:rsid w:val="009B78C9"/>
    <w:rsid w:val="009C1800"/>
    <w:rsid w:val="009C18F1"/>
    <w:rsid w:val="009C2501"/>
    <w:rsid w:val="009C6906"/>
    <w:rsid w:val="009C6E5D"/>
    <w:rsid w:val="009D2A45"/>
    <w:rsid w:val="009D552B"/>
    <w:rsid w:val="009E0704"/>
    <w:rsid w:val="009E1781"/>
    <w:rsid w:val="009E4711"/>
    <w:rsid w:val="009E7781"/>
    <w:rsid w:val="009F26C2"/>
    <w:rsid w:val="009F3E2B"/>
    <w:rsid w:val="009F66CC"/>
    <w:rsid w:val="009F77C2"/>
    <w:rsid w:val="00A0005A"/>
    <w:rsid w:val="00A0028E"/>
    <w:rsid w:val="00A0097D"/>
    <w:rsid w:val="00A02BA1"/>
    <w:rsid w:val="00A03D40"/>
    <w:rsid w:val="00A07A13"/>
    <w:rsid w:val="00A07D06"/>
    <w:rsid w:val="00A07F21"/>
    <w:rsid w:val="00A12346"/>
    <w:rsid w:val="00A13C7F"/>
    <w:rsid w:val="00A140AC"/>
    <w:rsid w:val="00A1466A"/>
    <w:rsid w:val="00A15090"/>
    <w:rsid w:val="00A1525D"/>
    <w:rsid w:val="00A161E1"/>
    <w:rsid w:val="00A177A2"/>
    <w:rsid w:val="00A17F88"/>
    <w:rsid w:val="00A20E67"/>
    <w:rsid w:val="00A221B9"/>
    <w:rsid w:val="00A22C86"/>
    <w:rsid w:val="00A245FA"/>
    <w:rsid w:val="00A40490"/>
    <w:rsid w:val="00A4052F"/>
    <w:rsid w:val="00A4617C"/>
    <w:rsid w:val="00A55296"/>
    <w:rsid w:val="00A574E2"/>
    <w:rsid w:val="00A60F8E"/>
    <w:rsid w:val="00A61FED"/>
    <w:rsid w:val="00A64194"/>
    <w:rsid w:val="00A71B88"/>
    <w:rsid w:val="00A73491"/>
    <w:rsid w:val="00A73745"/>
    <w:rsid w:val="00A77D1B"/>
    <w:rsid w:val="00A77D2B"/>
    <w:rsid w:val="00A80604"/>
    <w:rsid w:val="00A81C4D"/>
    <w:rsid w:val="00A8263F"/>
    <w:rsid w:val="00A83A6E"/>
    <w:rsid w:val="00A84464"/>
    <w:rsid w:val="00A845F5"/>
    <w:rsid w:val="00A85C46"/>
    <w:rsid w:val="00A85F22"/>
    <w:rsid w:val="00A9213F"/>
    <w:rsid w:val="00A92180"/>
    <w:rsid w:val="00A92888"/>
    <w:rsid w:val="00AA2241"/>
    <w:rsid w:val="00AA254A"/>
    <w:rsid w:val="00AA428A"/>
    <w:rsid w:val="00AB0347"/>
    <w:rsid w:val="00AB6489"/>
    <w:rsid w:val="00AB67DB"/>
    <w:rsid w:val="00AB7B9C"/>
    <w:rsid w:val="00AC1228"/>
    <w:rsid w:val="00AC18D5"/>
    <w:rsid w:val="00AC3BBD"/>
    <w:rsid w:val="00AC4CF1"/>
    <w:rsid w:val="00AC50E1"/>
    <w:rsid w:val="00AC59BA"/>
    <w:rsid w:val="00AC5A20"/>
    <w:rsid w:val="00AC6195"/>
    <w:rsid w:val="00AC6457"/>
    <w:rsid w:val="00AD2029"/>
    <w:rsid w:val="00AD3768"/>
    <w:rsid w:val="00AD4FE4"/>
    <w:rsid w:val="00AD5289"/>
    <w:rsid w:val="00AD53FD"/>
    <w:rsid w:val="00AE699D"/>
    <w:rsid w:val="00AE6D3E"/>
    <w:rsid w:val="00AF7802"/>
    <w:rsid w:val="00B01338"/>
    <w:rsid w:val="00B02C10"/>
    <w:rsid w:val="00B042F5"/>
    <w:rsid w:val="00B04F50"/>
    <w:rsid w:val="00B05677"/>
    <w:rsid w:val="00B06700"/>
    <w:rsid w:val="00B07366"/>
    <w:rsid w:val="00B11EE7"/>
    <w:rsid w:val="00B129D6"/>
    <w:rsid w:val="00B13666"/>
    <w:rsid w:val="00B1384F"/>
    <w:rsid w:val="00B17BFC"/>
    <w:rsid w:val="00B2138B"/>
    <w:rsid w:val="00B23081"/>
    <w:rsid w:val="00B23794"/>
    <w:rsid w:val="00B27F36"/>
    <w:rsid w:val="00B300EA"/>
    <w:rsid w:val="00B31546"/>
    <w:rsid w:val="00B318C0"/>
    <w:rsid w:val="00B3298C"/>
    <w:rsid w:val="00B34903"/>
    <w:rsid w:val="00B3490C"/>
    <w:rsid w:val="00B34CAB"/>
    <w:rsid w:val="00B4293E"/>
    <w:rsid w:val="00B43B43"/>
    <w:rsid w:val="00B44434"/>
    <w:rsid w:val="00B45730"/>
    <w:rsid w:val="00B46A3B"/>
    <w:rsid w:val="00B52C9A"/>
    <w:rsid w:val="00B52EC5"/>
    <w:rsid w:val="00B60936"/>
    <w:rsid w:val="00B628AB"/>
    <w:rsid w:val="00B6337E"/>
    <w:rsid w:val="00B65AB2"/>
    <w:rsid w:val="00B67159"/>
    <w:rsid w:val="00B70B69"/>
    <w:rsid w:val="00B71869"/>
    <w:rsid w:val="00B73615"/>
    <w:rsid w:val="00B740B2"/>
    <w:rsid w:val="00B75CBE"/>
    <w:rsid w:val="00B777E2"/>
    <w:rsid w:val="00B810C1"/>
    <w:rsid w:val="00B81AA6"/>
    <w:rsid w:val="00B82E37"/>
    <w:rsid w:val="00B83677"/>
    <w:rsid w:val="00B84406"/>
    <w:rsid w:val="00B85384"/>
    <w:rsid w:val="00B90ADF"/>
    <w:rsid w:val="00B90BA2"/>
    <w:rsid w:val="00B9307A"/>
    <w:rsid w:val="00B94CCF"/>
    <w:rsid w:val="00B95D84"/>
    <w:rsid w:val="00B96D60"/>
    <w:rsid w:val="00BA0E9F"/>
    <w:rsid w:val="00BA1688"/>
    <w:rsid w:val="00BA38A9"/>
    <w:rsid w:val="00BB09CB"/>
    <w:rsid w:val="00BB674A"/>
    <w:rsid w:val="00BB6828"/>
    <w:rsid w:val="00BB6FD2"/>
    <w:rsid w:val="00BC03EB"/>
    <w:rsid w:val="00BC0796"/>
    <w:rsid w:val="00BC12E7"/>
    <w:rsid w:val="00BC3936"/>
    <w:rsid w:val="00BC398A"/>
    <w:rsid w:val="00BD080F"/>
    <w:rsid w:val="00BD48B1"/>
    <w:rsid w:val="00BE596E"/>
    <w:rsid w:val="00BE6FC2"/>
    <w:rsid w:val="00BE702E"/>
    <w:rsid w:val="00BE7B8F"/>
    <w:rsid w:val="00BF021A"/>
    <w:rsid w:val="00BF0896"/>
    <w:rsid w:val="00BF473E"/>
    <w:rsid w:val="00BF4E6D"/>
    <w:rsid w:val="00C000E7"/>
    <w:rsid w:val="00C00B90"/>
    <w:rsid w:val="00C045DF"/>
    <w:rsid w:val="00C0521D"/>
    <w:rsid w:val="00C065A8"/>
    <w:rsid w:val="00C07256"/>
    <w:rsid w:val="00C073B0"/>
    <w:rsid w:val="00C12290"/>
    <w:rsid w:val="00C13BC4"/>
    <w:rsid w:val="00C141A9"/>
    <w:rsid w:val="00C1584D"/>
    <w:rsid w:val="00C223EA"/>
    <w:rsid w:val="00C2579F"/>
    <w:rsid w:val="00C25EEC"/>
    <w:rsid w:val="00C26E1D"/>
    <w:rsid w:val="00C32C6E"/>
    <w:rsid w:val="00C3448E"/>
    <w:rsid w:val="00C4204D"/>
    <w:rsid w:val="00C44209"/>
    <w:rsid w:val="00C44E1E"/>
    <w:rsid w:val="00C50E59"/>
    <w:rsid w:val="00C50E66"/>
    <w:rsid w:val="00C5268E"/>
    <w:rsid w:val="00C52E0C"/>
    <w:rsid w:val="00C55B93"/>
    <w:rsid w:val="00C5681C"/>
    <w:rsid w:val="00C57305"/>
    <w:rsid w:val="00C60B2A"/>
    <w:rsid w:val="00C63758"/>
    <w:rsid w:val="00C63CB2"/>
    <w:rsid w:val="00C6660C"/>
    <w:rsid w:val="00C71BF1"/>
    <w:rsid w:val="00C723E6"/>
    <w:rsid w:val="00C733BE"/>
    <w:rsid w:val="00C80DF4"/>
    <w:rsid w:val="00C86A2D"/>
    <w:rsid w:val="00C86EDE"/>
    <w:rsid w:val="00C87D37"/>
    <w:rsid w:val="00C903AC"/>
    <w:rsid w:val="00C93EE1"/>
    <w:rsid w:val="00C94835"/>
    <w:rsid w:val="00CA3AC3"/>
    <w:rsid w:val="00CA6266"/>
    <w:rsid w:val="00CA67ED"/>
    <w:rsid w:val="00CA6D05"/>
    <w:rsid w:val="00CA788C"/>
    <w:rsid w:val="00CA7A1F"/>
    <w:rsid w:val="00CB2C66"/>
    <w:rsid w:val="00CB5E2B"/>
    <w:rsid w:val="00CB71B9"/>
    <w:rsid w:val="00CB772F"/>
    <w:rsid w:val="00CC0351"/>
    <w:rsid w:val="00CC4181"/>
    <w:rsid w:val="00CC49AC"/>
    <w:rsid w:val="00CC58E0"/>
    <w:rsid w:val="00CD050B"/>
    <w:rsid w:val="00CD209C"/>
    <w:rsid w:val="00CD2BC8"/>
    <w:rsid w:val="00CD3B59"/>
    <w:rsid w:val="00CD5B88"/>
    <w:rsid w:val="00CD5E3F"/>
    <w:rsid w:val="00CD6AD0"/>
    <w:rsid w:val="00CE313F"/>
    <w:rsid w:val="00CE7BDB"/>
    <w:rsid w:val="00CF1054"/>
    <w:rsid w:val="00CF10E7"/>
    <w:rsid w:val="00CF2D7C"/>
    <w:rsid w:val="00CF44DD"/>
    <w:rsid w:val="00CF490A"/>
    <w:rsid w:val="00D07D1C"/>
    <w:rsid w:val="00D13A9B"/>
    <w:rsid w:val="00D24DE6"/>
    <w:rsid w:val="00D360FC"/>
    <w:rsid w:val="00D373DA"/>
    <w:rsid w:val="00D43538"/>
    <w:rsid w:val="00D43B94"/>
    <w:rsid w:val="00D45BFC"/>
    <w:rsid w:val="00D51FDF"/>
    <w:rsid w:val="00D55990"/>
    <w:rsid w:val="00D577C8"/>
    <w:rsid w:val="00D62571"/>
    <w:rsid w:val="00D62785"/>
    <w:rsid w:val="00D63295"/>
    <w:rsid w:val="00D63D7F"/>
    <w:rsid w:val="00D74233"/>
    <w:rsid w:val="00D756A2"/>
    <w:rsid w:val="00D76F6E"/>
    <w:rsid w:val="00D7744E"/>
    <w:rsid w:val="00D81806"/>
    <w:rsid w:val="00D8348C"/>
    <w:rsid w:val="00D84046"/>
    <w:rsid w:val="00D863C8"/>
    <w:rsid w:val="00D9009E"/>
    <w:rsid w:val="00D9014C"/>
    <w:rsid w:val="00D977A4"/>
    <w:rsid w:val="00DA52EC"/>
    <w:rsid w:val="00DA691B"/>
    <w:rsid w:val="00DA7EEF"/>
    <w:rsid w:val="00DB087F"/>
    <w:rsid w:val="00DB482C"/>
    <w:rsid w:val="00DB530C"/>
    <w:rsid w:val="00DB693A"/>
    <w:rsid w:val="00DB7CD0"/>
    <w:rsid w:val="00DC3486"/>
    <w:rsid w:val="00DC4156"/>
    <w:rsid w:val="00DD2797"/>
    <w:rsid w:val="00DD3E76"/>
    <w:rsid w:val="00DD4230"/>
    <w:rsid w:val="00DD4F62"/>
    <w:rsid w:val="00DD5A81"/>
    <w:rsid w:val="00DD69C8"/>
    <w:rsid w:val="00DE13E1"/>
    <w:rsid w:val="00DE3E54"/>
    <w:rsid w:val="00DE5DF8"/>
    <w:rsid w:val="00DE7434"/>
    <w:rsid w:val="00DF1DCD"/>
    <w:rsid w:val="00DF635C"/>
    <w:rsid w:val="00DF6F4D"/>
    <w:rsid w:val="00E037E6"/>
    <w:rsid w:val="00E05773"/>
    <w:rsid w:val="00E10009"/>
    <w:rsid w:val="00E12EF8"/>
    <w:rsid w:val="00E16335"/>
    <w:rsid w:val="00E207E4"/>
    <w:rsid w:val="00E211C0"/>
    <w:rsid w:val="00E26807"/>
    <w:rsid w:val="00E34F5F"/>
    <w:rsid w:val="00E36237"/>
    <w:rsid w:val="00E36298"/>
    <w:rsid w:val="00E429CA"/>
    <w:rsid w:val="00E446B3"/>
    <w:rsid w:val="00E451E9"/>
    <w:rsid w:val="00E5636A"/>
    <w:rsid w:val="00E5648C"/>
    <w:rsid w:val="00E577AB"/>
    <w:rsid w:val="00E57DFD"/>
    <w:rsid w:val="00E60ADE"/>
    <w:rsid w:val="00E60EF2"/>
    <w:rsid w:val="00E64D47"/>
    <w:rsid w:val="00E653EE"/>
    <w:rsid w:val="00E67705"/>
    <w:rsid w:val="00E7700B"/>
    <w:rsid w:val="00E77DC7"/>
    <w:rsid w:val="00E825AE"/>
    <w:rsid w:val="00E82AA4"/>
    <w:rsid w:val="00E849F2"/>
    <w:rsid w:val="00E9082A"/>
    <w:rsid w:val="00E9559D"/>
    <w:rsid w:val="00E9634D"/>
    <w:rsid w:val="00E96819"/>
    <w:rsid w:val="00EA00B8"/>
    <w:rsid w:val="00EA2549"/>
    <w:rsid w:val="00EA3C17"/>
    <w:rsid w:val="00EA7110"/>
    <w:rsid w:val="00EB165C"/>
    <w:rsid w:val="00EB1BD1"/>
    <w:rsid w:val="00EB540B"/>
    <w:rsid w:val="00EB625C"/>
    <w:rsid w:val="00EB7C41"/>
    <w:rsid w:val="00EC0C4B"/>
    <w:rsid w:val="00EC0FA3"/>
    <w:rsid w:val="00EC2E43"/>
    <w:rsid w:val="00EC3DAB"/>
    <w:rsid w:val="00EC796C"/>
    <w:rsid w:val="00ED1171"/>
    <w:rsid w:val="00ED258E"/>
    <w:rsid w:val="00ED2D6A"/>
    <w:rsid w:val="00ED32AB"/>
    <w:rsid w:val="00ED4E74"/>
    <w:rsid w:val="00ED584A"/>
    <w:rsid w:val="00ED65D8"/>
    <w:rsid w:val="00EE13B2"/>
    <w:rsid w:val="00EE7D6B"/>
    <w:rsid w:val="00EF0ECE"/>
    <w:rsid w:val="00EF161D"/>
    <w:rsid w:val="00EF48DC"/>
    <w:rsid w:val="00F035F4"/>
    <w:rsid w:val="00F05904"/>
    <w:rsid w:val="00F0699A"/>
    <w:rsid w:val="00F1671D"/>
    <w:rsid w:val="00F220FD"/>
    <w:rsid w:val="00F23ECD"/>
    <w:rsid w:val="00F26298"/>
    <w:rsid w:val="00F273C8"/>
    <w:rsid w:val="00F27830"/>
    <w:rsid w:val="00F35AF0"/>
    <w:rsid w:val="00F37B3F"/>
    <w:rsid w:val="00F405F4"/>
    <w:rsid w:val="00F40AC1"/>
    <w:rsid w:val="00F44DD1"/>
    <w:rsid w:val="00F455B6"/>
    <w:rsid w:val="00F46487"/>
    <w:rsid w:val="00F51164"/>
    <w:rsid w:val="00F512CF"/>
    <w:rsid w:val="00F51CB3"/>
    <w:rsid w:val="00F53CE0"/>
    <w:rsid w:val="00F55135"/>
    <w:rsid w:val="00F55176"/>
    <w:rsid w:val="00F57457"/>
    <w:rsid w:val="00F60AA8"/>
    <w:rsid w:val="00F61C33"/>
    <w:rsid w:val="00F62BD6"/>
    <w:rsid w:val="00F638C7"/>
    <w:rsid w:val="00F65CC3"/>
    <w:rsid w:val="00F70C41"/>
    <w:rsid w:val="00F774F6"/>
    <w:rsid w:val="00F779BB"/>
    <w:rsid w:val="00F8148C"/>
    <w:rsid w:val="00F83EBB"/>
    <w:rsid w:val="00F86B01"/>
    <w:rsid w:val="00F94D98"/>
    <w:rsid w:val="00F9524B"/>
    <w:rsid w:val="00F953C2"/>
    <w:rsid w:val="00F95FB5"/>
    <w:rsid w:val="00F97411"/>
    <w:rsid w:val="00FA4C1B"/>
    <w:rsid w:val="00FA648A"/>
    <w:rsid w:val="00FA720E"/>
    <w:rsid w:val="00FB0864"/>
    <w:rsid w:val="00FB230E"/>
    <w:rsid w:val="00FB3E04"/>
    <w:rsid w:val="00FB3F8E"/>
    <w:rsid w:val="00FB3FD2"/>
    <w:rsid w:val="00FB4051"/>
    <w:rsid w:val="00FB663F"/>
    <w:rsid w:val="00FB6ECD"/>
    <w:rsid w:val="00FC12E5"/>
    <w:rsid w:val="00FC14EA"/>
    <w:rsid w:val="00FC2ACB"/>
    <w:rsid w:val="00FC59E1"/>
    <w:rsid w:val="00FD42FC"/>
    <w:rsid w:val="00FD614F"/>
    <w:rsid w:val="00FD7773"/>
    <w:rsid w:val="00FE0194"/>
    <w:rsid w:val="00FE06B0"/>
    <w:rsid w:val="00FE13CD"/>
    <w:rsid w:val="00FE1E06"/>
    <w:rsid w:val="00FE3BEA"/>
    <w:rsid w:val="00FE6908"/>
    <w:rsid w:val="00FF04D4"/>
    <w:rsid w:val="00FF5EE5"/>
    <w:rsid w:val="00FF7322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EDA7D"/>
  <w15:docId w15:val="{5D708850-8256-4273-A39E-14706F2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8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טבלת רשת1"/>
    <w:basedOn w:val="TableNormal"/>
    <w:rsid w:val="00CF1054"/>
    <w:pPr>
      <w:spacing w:after="0" w:line="240" w:lineRule="auto"/>
      <w:jc w:val="right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4FE8"/>
    <w:rPr>
      <w:b/>
      <w:bCs/>
      <w:i w:val="0"/>
      <w:iCs w:val="0"/>
    </w:rPr>
  </w:style>
  <w:style w:type="character" w:customStyle="1" w:styleId="st">
    <w:name w:val="st"/>
    <w:basedOn w:val="DefaultParagraphFont"/>
    <w:rsid w:val="006D4FE8"/>
  </w:style>
  <w:style w:type="character" w:styleId="HTMLCite">
    <w:name w:val="HTML Cite"/>
    <w:basedOn w:val="DefaultParagraphFont"/>
    <w:uiPriority w:val="99"/>
    <w:semiHidden/>
    <w:unhideWhenUsed/>
    <w:rsid w:val="00C073B0"/>
    <w:rPr>
      <w:i/>
      <w:iCs/>
    </w:rPr>
  </w:style>
  <w:style w:type="character" w:customStyle="1" w:styleId="cit-pub-date2">
    <w:name w:val="cit-pub-date2"/>
    <w:basedOn w:val="DefaultParagraphFont"/>
    <w:rsid w:val="00C073B0"/>
  </w:style>
  <w:style w:type="character" w:customStyle="1" w:styleId="named-content">
    <w:name w:val="named-content"/>
    <w:basedOn w:val="DefaultParagraphFont"/>
    <w:rsid w:val="00616F87"/>
  </w:style>
  <w:style w:type="character" w:customStyle="1" w:styleId="cit-source">
    <w:name w:val="cit-source"/>
    <w:basedOn w:val="DefaultParagraphFont"/>
    <w:rsid w:val="00616F87"/>
  </w:style>
  <w:style w:type="character" w:customStyle="1" w:styleId="cit-vol5">
    <w:name w:val="cit-vol5"/>
    <w:basedOn w:val="DefaultParagraphFont"/>
    <w:rsid w:val="00616F87"/>
  </w:style>
  <w:style w:type="character" w:customStyle="1" w:styleId="cit-fpage">
    <w:name w:val="cit-fpage"/>
    <w:basedOn w:val="DefaultParagraphFont"/>
    <w:rsid w:val="00616F87"/>
  </w:style>
  <w:style w:type="character" w:customStyle="1" w:styleId="externalref">
    <w:name w:val="externalref"/>
    <w:basedOn w:val="DefaultParagraphFont"/>
    <w:rsid w:val="002308AC"/>
  </w:style>
  <w:style w:type="character" w:customStyle="1" w:styleId="refsource">
    <w:name w:val="refsource"/>
    <w:basedOn w:val="DefaultParagraphFont"/>
    <w:rsid w:val="002308AC"/>
  </w:style>
  <w:style w:type="character" w:customStyle="1" w:styleId="apple-converted-space">
    <w:name w:val="apple-converted-space"/>
    <w:basedOn w:val="DefaultParagraphFont"/>
    <w:rsid w:val="00A03D40"/>
  </w:style>
  <w:style w:type="paragraph" w:styleId="BalloonText">
    <w:name w:val="Balloon Text"/>
    <w:basedOn w:val="Normal"/>
    <w:link w:val="BalloonTextChar"/>
    <w:uiPriority w:val="99"/>
    <w:semiHidden/>
    <w:unhideWhenUsed/>
    <w:rsid w:val="00D7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3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02"/>
  </w:style>
  <w:style w:type="paragraph" w:styleId="Footer">
    <w:name w:val="footer"/>
    <w:basedOn w:val="Normal"/>
    <w:link w:val="FooterChar"/>
    <w:uiPriority w:val="99"/>
    <w:unhideWhenUsed/>
    <w:rsid w:val="00AF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02"/>
  </w:style>
  <w:style w:type="paragraph" w:styleId="HTMLPreformatted">
    <w:name w:val="HTML Preformatted"/>
    <w:basedOn w:val="Normal"/>
    <w:link w:val="HTMLPreformattedChar"/>
    <w:uiPriority w:val="99"/>
    <w:unhideWhenUsed/>
    <w:rsid w:val="00C0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72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9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0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70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8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648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2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3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9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8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24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xx.xxx/yyyy" TargetMode="External"/><Relationship Id="rId1" Type="http://schemas.openxmlformats.org/officeDocument/2006/relationships/hyperlink" Target="https://doi.org/xx.xxx/yyy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790A-475B-4979-A17B-A82B0528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24</Pages>
  <Words>6274</Words>
  <Characters>35762</Characters>
  <Application>Microsoft Office Word</Application>
  <DocSecurity>0</DocSecurity>
  <Lines>298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eyals</dc:creator>
  <cp:lastModifiedBy>Jenny MacKay</cp:lastModifiedBy>
  <cp:revision>66</cp:revision>
  <cp:lastPrinted>2016-12-22T07:36:00Z</cp:lastPrinted>
  <dcterms:created xsi:type="dcterms:W3CDTF">2021-07-21T16:27:00Z</dcterms:created>
  <dcterms:modified xsi:type="dcterms:W3CDTF">2021-07-23T14:58:00Z</dcterms:modified>
</cp:coreProperties>
</file>