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D880" w14:textId="26EE3BE2" w:rsidR="007876E2" w:rsidRDefault="00A7422A" w:rsidP="007876E2">
      <w:pPr>
        <w:shd w:val="clear" w:color="auto" w:fill="FFFFFF"/>
        <w:spacing w:line="240" w:lineRule="auto"/>
        <w:jc w:val="center"/>
        <w:rPr>
          <w:rFonts w:asciiTheme="minorBidi" w:eastAsia="Times New Roman" w:hAnsiTheme="minorBidi" w:cstheme="minorBidi"/>
          <w:sz w:val="36"/>
          <w:szCs w:val="36"/>
          <w:lang w:val="en-US"/>
        </w:rPr>
      </w:pPr>
      <w:bookmarkStart w:id="0" w:name="_GoBack"/>
      <w:bookmarkEnd w:id="0"/>
      <w:r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>Professor</w:t>
      </w:r>
      <w:r w:rsidR="007876E2" w:rsidRPr="007876E2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 xml:space="preserve"> Avishai </w:t>
      </w:r>
      <w:r w:rsidR="00A22FEF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>W</w:t>
      </w:r>
      <w:r w:rsidR="007876E2" w:rsidRPr="007876E2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 xml:space="preserve">ool </w:t>
      </w:r>
      <w:ins w:id="1" w:author="Michael Neugarten" w:date="2019-06-19T09:28:00Z">
        <w:r w:rsidR="006714D7">
          <w:rPr>
            <w:rFonts w:asciiTheme="minorBidi" w:eastAsia="Times New Roman" w:hAnsiTheme="minorBidi" w:cstheme="minorBidi"/>
            <w:b/>
            <w:bCs/>
            <w:sz w:val="36"/>
            <w:szCs w:val="36"/>
            <w:lang w:val="en-US"/>
          </w:rPr>
          <w:t>j</w:t>
        </w:r>
      </w:ins>
      <w:del w:id="2" w:author="Michael Neugarten" w:date="2019-06-19T09:28:00Z">
        <w:r w:rsidR="007876E2" w:rsidRPr="007876E2" w:rsidDel="006714D7">
          <w:rPr>
            <w:rFonts w:asciiTheme="minorBidi" w:eastAsia="Times New Roman" w:hAnsiTheme="minorBidi" w:cstheme="minorBidi"/>
            <w:b/>
            <w:bCs/>
            <w:sz w:val="36"/>
            <w:szCs w:val="36"/>
            <w:lang w:val="en-US"/>
          </w:rPr>
          <w:delText>J</w:delText>
        </w:r>
      </w:del>
      <w:r w:rsidR="007876E2" w:rsidRPr="007876E2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 xml:space="preserve">oins C2A </w:t>
      </w:r>
      <w:ins w:id="3" w:author="Michael Neugarten" w:date="2019-06-19T09:43:00Z">
        <w:r w:rsidR="009F2E8A">
          <w:rPr>
            <w:rFonts w:asciiTheme="minorBidi" w:eastAsia="Times New Roman" w:hAnsiTheme="minorBidi" w:cstheme="minorBidi"/>
            <w:b/>
            <w:bCs/>
            <w:sz w:val="36"/>
            <w:szCs w:val="36"/>
            <w:lang w:val="en-US"/>
          </w:rPr>
          <w:t>S</w:t>
        </w:r>
      </w:ins>
      <w:del w:id="4" w:author="Michael Neugarten" w:date="2019-06-19T09:43:00Z">
        <w:r w:rsidR="007876E2" w:rsidRPr="007876E2" w:rsidDel="009F2E8A">
          <w:rPr>
            <w:rFonts w:asciiTheme="minorBidi" w:eastAsia="Times New Roman" w:hAnsiTheme="minorBidi" w:cstheme="minorBidi"/>
            <w:b/>
            <w:bCs/>
            <w:sz w:val="36"/>
            <w:szCs w:val="36"/>
            <w:lang w:val="en-US"/>
          </w:rPr>
          <w:delText>s</w:delText>
        </w:r>
      </w:del>
      <w:r w:rsidR="007876E2" w:rsidRPr="007876E2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>ecurity to lead its academic task force</w:t>
      </w:r>
    </w:p>
    <w:p w14:paraId="4BB081B0" w14:textId="77777777" w:rsidR="00A22FEF" w:rsidRPr="00A22FEF" w:rsidRDefault="00A22FEF" w:rsidP="00A22FEF">
      <w:pPr>
        <w:shd w:val="clear" w:color="auto" w:fill="FFFFFF"/>
        <w:spacing w:line="240" w:lineRule="auto"/>
        <w:jc w:val="center"/>
        <w:rPr>
          <w:rFonts w:asciiTheme="minorBidi" w:eastAsia="Times New Roman" w:hAnsiTheme="minorBidi" w:cstheme="minorBidi"/>
          <w:sz w:val="36"/>
          <w:szCs w:val="36"/>
          <w:lang w:val="en-US"/>
        </w:rPr>
      </w:pPr>
    </w:p>
    <w:p w14:paraId="4D6C18F3" w14:textId="2C4D4DFF" w:rsidR="00A22FEF" w:rsidRDefault="00A22FEF" w:rsidP="00A22FEF">
      <w:pPr>
        <w:shd w:val="clear" w:color="auto" w:fill="FFFFFF"/>
        <w:spacing w:after="160" w:line="235" w:lineRule="atLeast"/>
        <w:jc w:val="center"/>
        <w:rPr>
          <w:rFonts w:asciiTheme="minorBidi" w:hAnsiTheme="minorBidi" w:cstheme="minorBidi"/>
          <w:b/>
          <w:sz w:val="25"/>
          <w:szCs w:val="25"/>
          <w:lang w:val="en-US"/>
        </w:rPr>
      </w:pP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>Prof</w:t>
      </w:r>
      <w:ins w:id="5" w:author="Michael Neugarten" w:date="2019-06-19T09:28:00Z">
        <w:r w:rsidR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t>essor</w:t>
        </w:r>
      </w:ins>
      <w:del w:id="6" w:author="Michael Neugarten" w:date="2019-06-19T09:28:00Z">
        <w:r w:rsidR="008A5AFC" w:rsidDel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>.</w:delText>
        </w:r>
      </w:del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</w:t>
      </w:r>
      <w:r w:rsidR="00BD6C4A">
        <w:rPr>
          <w:rFonts w:asciiTheme="minorBidi" w:eastAsia="Times New Roman" w:hAnsiTheme="minorBidi" w:cstheme="minorBidi"/>
          <w:sz w:val="24"/>
          <w:szCs w:val="24"/>
          <w:lang w:val="en-US"/>
        </w:rPr>
        <w:t>W</w:t>
      </w: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>o</w:t>
      </w:r>
      <w:r w:rsidR="00BD6C4A">
        <w:rPr>
          <w:rFonts w:asciiTheme="minorBidi" w:eastAsia="Times New Roman" w:hAnsiTheme="minorBidi" w:cstheme="minorBidi"/>
          <w:sz w:val="24"/>
          <w:szCs w:val="24"/>
          <w:lang w:val="en-US"/>
        </w:rPr>
        <w:t>o</w:t>
      </w: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l, a </w:t>
      </w:r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>world-renowned</w:t>
      </w:r>
      <w:r w:rsidR="008A5AFC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</w:t>
      </w: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researcher and </w:t>
      </w:r>
      <w:del w:id="7" w:author="Michael Neugarten" w:date="2019-06-19T09:28:00Z">
        <w:r w:rsidRPr="00A22FEF" w:rsidDel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 xml:space="preserve">a </w:delText>
        </w:r>
      </w:del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security industry veteran, will lead </w:t>
      </w:r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>a</w:t>
      </w: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task force</w:t>
      </w:r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aimed </w:t>
      </w:r>
      <w:ins w:id="8" w:author="Michael Neugarten" w:date="2019-06-19T09:30:00Z">
        <w:r w:rsidR="00D97AC0">
          <w:rPr>
            <w:rFonts w:asciiTheme="minorBidi" w:eastAsia="Times New Roman" w:hAnsiTheme="minorBidi" w:cstheme="minorBidi"/>
            <w:sz w:val="24"/>
            <w:szCs w:val="24"/>
            <w:lang w:val="en-US"/>
          </w:rPr>
          <w:t xml:space="preserve">at </w:t>
        </w:r>
      </w:ins>
      <w:del w:id="9" w:author="Michael Neugarten" w:date="2019-06-19T09:30:00Z">
        <w:r w:rsidR="00A7422A" w:rsidDel="00D97AC0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 xml:space="preserve">to </w:delText>
        </w:r>
      </w:del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>solv</w:t>
      </w:r>
      <w:ins w:id="10" w:author="Michael Neugarten" w:date="2019-06-19T09:30:00Z">
        <w:r w:rsidR="00D97AC0">
          <w:rPr>
            <w:rFonts w:asciiTheme="minorBidi" w:eastAsia="Times New Roman" w:hAnsiTheme="minorBidi" w:cstheme="minorBidi"/>
            <w:sz w:val="24"/>
            <w:szCs w:val="24"/>
            <w:lang w:val="en-US"/>
          </w:rPr>
          <w:t>ing</w:t>
        </w:r>
      </w:ins>
      <w:del w:id="11" w:author="Michael Neugarten" w:date="2019-06-19T09:30:00Z">
        <w:r w:rsidR="00A7422A" w:rsidDel="00D97AC0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>e</w:delText>
        </w:r>
      </w:del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the </w:t>
      </w:r>
      <w:del w:id="12" w:author="Michael Neugarten" w:date="2019-06-19T09:29:00Z">
        <w:r w:rsidR="00A7422A" w:rsidDel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 xml:space="preserve">automotive industry </w:delText>
        </w:r>
      </w:del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>complex cyber</w:t>
      </w:r>
      <w:ins w:id="13" w:author="Michael Neugarten" w:date="2019-06-19T09:49:00Z">
        <w:r w:rsidR="007C4725">
          <w:rPr>
            <w:rFonts w:asciiTheme="minorBidi" w:eastAsia="Times New Roman" w:hAnsiTheme="minorBidi" w:cstheme="minorBidi"/>
            <w:sz w:val="24"/>
            <w:szCs w:val="24"/>
            <w:lang w:val="en-US"/>
          </w:rPr>
          <w:t>-security</w:t>
        </w:r>
      </w:ins>
      <w:del w:id="14" w:author="Michael Neugarten" w:date="2019-06-19T09:49:00Z">
        <w:r w:rsidR="00A7422A" w:rsidDel="007C4725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>security</w:delText>
        </w:r>
      </w:del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issues</w:t>
      </w:r>
      <w:ins w:id="15" w:author="Michael Neugarten" w:date="2019-06-19T09:29:00Z">
        <w:r w:rsidR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t xml:space="preserve"> faced by the automotive industry</w:t>
        </w:r>
      </w:ins>
      <w:r>
        <w:rPr>
          <w:rFonts w:asciiTheme="minorBidi" w:hAnsiTheme="minorBidi" w:cstheme="minorBidi"/>
          <w:b/>
          <w:sz w:val="25"/>
          <w:szCs w:val="25"/>
          <w:lang w:val="en-US"/>
        </w:rPr>
        <w:t>.</w:t>
      </w:r>
    </w:p>
    <w:p w14:paraId="4705FE37" w14:textId="71E46F42" w:rsidR="00A22FEF" w:rsidRPr="00A22FEF" w:rsidDel="00136231" w:rsidRDefault="00A22FEF" w:rsidP="007876E2">
      <w:pPr>
        <w:shd w:val="clear" w:color="auto" w:fill="FFFFFF"/>
        <w:spacing w:after="160" w:line="235" w:lineRule="atLeast"/>
        <w:rPr>
          <w:del w:id="16" w:author="Michael Neugarten" w:date="2019-06-19T09:55:00Z"/>
          <w:rFonts w:asciiTheme="minorBidi" w:hAnsiTheme="minorBidi" w:cstheme="minorBidi"/>
          <w:b/>
          <w:sz w:val="25"/>
          <w:szCs w:val="25"/>
          <w:lang w:val="en-US"/>
        </w:rPr>
      </w:pPr>
    </w:p>
    <w:p w14:paraId="378E3F4B" w14:textId="77777777" w:rsidR="00136231" w:rsidRDefault="00136231" w:rsidP="00D440BE">
      <w:pPr>
        <w:shd w:val="clear" w:color="auto" w:fill="FFFFFF"/>
        <w:rPr>
          <w:ins w:id="17" w:author="Michael Neugarten" w:date="2019-06-19T09:55:00Z"/>
          <w:rFonts w:asciiTheme="minorBidi" w:hAnsiTheme="minorBidi" w:cstheme="minorBidi"/>
          <w:b/>
          <w:sz w:val="25"/>
          <w:szCs w:val="25"/>
        </w:rPr>
      </w:pPr>
    </w:p>
    <w:p w14:paraId="4BF658F3" w14:textId="2F51D1F4" w:rsidR="008A5AFC" w:rsidRPr="008A5AFC" w:rsidDel="00F36E4E" w:rsidRDefault="007876E2" w:rsidP="00D440BE">
      <w:pPr>
        <w:shd w:val="clear" w:color="auto" w:fill="FFFFFF"/>
        <w:rPr>
          <w:del w:id="18" w:author="Michael Neugarten" w:date="2019-06-19T10:00:00Z"/>
          <w:rFonts w:eastAsia="Times New Roman"/>
          <w:color w:val="222222"/>
          <w:sz w:val="24"/>
          <w:szCs w:val="24"/>
          <w:lang w:val="en-US"/>
        </w:rPr>
      </w:pPr>
      <w:r w:rsidRPr="00A22FEF">
        <w:rPr>
          <w:rFonts w:asciiTheme="minorBidi" w:hAnsiTheme="minorBidi" w:cstheme="minorBidi"/>
          <w:b/>
          <w:sz w:val="25"/>
          <w:szCs w:val="25"/>
        </w:rPr>
        <w:t xml:space="preserve">Jerusalem, Israel 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C2A </w:t>
      </w:r>
      <w:ins w:id="19" w:author="Michael Neugarten" w:date="2019-06-19T09:30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S</w:t>
        </w:r>
      </w:ins>
      <w:del w:id="20" w:author="Michael Neugarten" w:date="2019-06-19T09:30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s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ecurity, </w:t>
      </w:r>
      <w:ins w:id="21" w:author="Michael Neugarten" w:date="2019-06-19T09:30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which offers </w:t>
        </w:r>
      </w:ins>
      <w:del w:id="22" w:author="Michael Neugarten" w:date="2019-06-19T09:30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offering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in-vehicle</w:t>
      </w:r>
      <w:r w:rsidR="00D440BE">
        <w:rPr>
          <w:rFonts w:eastAsia="Times New Roman"/>
          <w:color w:val="222222"/>
          <w:sz w:val="24"/>
          <w:szCs w:val="24"/>
          <w:lang w:val="en-US"/>
        </w:rPr>
        <w:t>,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end</w:t>
      </w:r>
      <w:ins w:id="23" w:author="Michael Neugarten" w:date="2019-06-19T09:31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24" w:author="Michael Neugarten" w:date="2019-06-19T09:31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to</w:t>
      </w:r>
      <w:ins w:id="25" w:author="Michael Neugarten" w:date="2019-06-19T09:31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26" w:author="Michael Neugarten" w:date="2019-06-19T09:31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end cyber</w:t>
      </w:r>
      <w:ins w:id="27" w:author="Michael Neugarten" w:date="2019-06-19T09:31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28" w:author="Michael Neugarten" w:date="2019-06-19T09:31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security protection for the automotive industry, </w:t>
      </w:r>
      <w:ins w:id="29" w:author="Michael Neugarten" w:date="2019-06-19T09:44:00Z">
        <w:r w:rsidR="009F2E8A">
          <w:rPr>
            <w:rFonts w:eastAsia="Times New Roman"/>
            <w:color w:val="222222"/>
            <w:sz w:val="24"/>
            <w:szCs w:val="24"/>
            <w:lang w:val="en-US"/>
          </w:rPr>
          <w:t xml:space="preserve">announced 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today </w:t>
      </w:r>
      <w:del w:id="30" w:author="Michael Neugarten" w:date="2019-06-19T09:44:00Z">
        <w:r w:rsidR="008A5AFC" w:rsidRPr="008A5AFC" w:rsidDel="009F2E8A">
          <w:rPr>
            <w:rFonts w:eastAsia="Times New Roman"/>
            <w:color w:val="222222"/>
            <w:sz w:val="24"/>
            <w:szCs w:val="24"/>
            <w:lang w:val="en-US"/>
          </w:rPr>
          <w:delText xml:space="preserve">announced </w:delText>
        </w:r>
      </w:del>
      <w:ins w:id="31" w:author="Michael Neugarten" w:date="2019-06-19T09:31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that </w:t>
        </w:r>
      </w:ins>
      <w:del w:id="32" w:author="Michael Neugarten" w:date="2019-06-19T09:31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the addition of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Prof</w:t>
      </w:r>
      <w:ins w:id="33" w:author="Michael Neugarten" w:date="2019-06-19T09:31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34" w:author="Michael Neugarten" w:date="2019-06-19T09:31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Avishai Wool </w:t>
      </w:r>
      <w:ins w:id="35" w:author="Michael Neugarten" w:date="2019-06-19T09:31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will serve 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as </w:t>
      </w:r>
      <w:del w:id="36" w:author="Michael Neugarten" w:date="2019-06-19T09:31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the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leader of its academic task force. With over 25 years of </w:t>
      </w:r>
      <w:ins w:id="37" w:author="Michael Neugarten" w:date="2019-06-19T09:53:00Z">
        <w:r w:rsidR="00136231">
          <w:rPr>
            <w:rFonts w:eastAsia="Times New Roman"/>
            <w:color w:val="222222"/>
            <w:sz w:val="24"/>
            <w:szCs w:val="24"/>
            <w:lang w:val="en-US"/>
          </w:rPr>
          <w:t xml:space="preserve">R&amp;D </w:t>
        </w:r>
      </w:ins>
      <w:del w:id="38" w:author="Michael Neugarten" w:date="2019-06-19T09:53:00Z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delText xml:space="preserve">research and development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experience in the fields of </w:t>
      </w:r>
      <w:r w:rsidR="00D440BE">
        <w:rPr>
          <w:rFonts w:eastAsia="Times New Roman"/>
          <w:color w:val="222222"/>
          <w:sz w:val="24"/>
          <w:szCs w:val="24"/>
          <w:lang w:val="en-US"/>
        </w:rPr>
        <w:t>computers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and network security, Prof</w:t>
      </w:r>
      <w:ins w:id="39" w:author="Michael Neugarten" w:date="2019-06-19T09:31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40" w:author="Michael Neugarten" w:date="2019-06-19T09:31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 w:rsidR="00D440BE">
        <w:rPr>
          <w:rFonts w:eastAsia="Times New Roman"/>
          <w:color w:val="222222"/>
          <w:sz w:val="24"/>
          <w:szCs w:val="24"/>
          <w:lang w:val="en-US"/>
        </w:rPr>
        <w:t>W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ool is considered an </w:t>
      </w:r>
      <w:r w:rsidR="00D440BE">
        <w:rPr>
          <w:rFonts w:eastAsia="Times New Roman"/>
          <w:color w:val="222222"/>
          <w:sz w:val="24"/>
          <w:szCs w:val="24"/>
          <w:lang w:val="en-US"/>
        </w:rPr>
        <w:t>authority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in the research and application of applied security and encryption to commercial use.</w:t>
      </w:r>
      <w:ins w:id="41" w:author="Michael Neugarten" w:date="2019-06-19T10:00:00Z">
        <w:r w:rsidR="00F36E4E">
          <w:rPr>
            <w:rFonts w:eastAsia="Times New Roman"/>
            <w:color w:val="222222"/>
            <w:sz w:val="24"/>
            <w:szCs w:val="24"/>
            <w:lang w:val="en-US"/>
          </w:rPr>
          <w:t xml:space="preserve"> </w:t>
        </w:r>
      </w:ins>
    </w:p>
    <w:p w14:paraId="31393BBB" w14:textId="77777777" w:rsidR="00F36E4E" w:rsidRDefault="00F36E4E" w:rsidP="00136231">
      <w:pPr>
        <w:shd w:val="clear" w:color="auto" w:fill="FFFFFF"/>
        <w:rPr>
          <w:ins w:id="42" w:author="Michael Neugarten" w:date="2019-06-19T10:00:00Z"/>
          <w:rFonts w:eastAsia="Times New Roman"/>
          <w:color w:val="222222"/>
          <w:sz w:val="24"/>
          <w:szCs w:val="24"/>
          <w:lang w:val="en-US"/>
        </w:rPr>
      </w:pPr>
    </w:p>
    <w:p w14:paraId="44BF3B5E" w14:textId="4932831C" w:rsidR="008A5AFC" w:rsidDel="00136231" w:rsidRDefault="008A5AFC" w:rsidP="00F36E4E">
      <w:pPr>
        <w:shd w:val="clear" w:color="auto" w:fill="FFFFFF"/>
        <w:rPr>
          <w:del w:id="43" w:author="Michael Neugarten" w:date="2019-06-19T09:53:00Z"/>
          <w:rFonts w:eastAsia="Times New Roman"/>
          <w:color w:val="222222"/>
          <w:sz w:val="24"/>
          <w:szCs w:val="24"/>
          <w:lang w:val="en-US"/>
        </w:rPr>
        <w:pPrChange w:id="44" w:author="Michael Neugarten" w:date="2019-06-19T10:00:00Z">
          <w:pPr>
            <w:shd w:val="clear" w:color="auto" w:fill="FFFFFF"/>
            <w:spacing w:after="160" w:line="235" w:lineRule="atLeast"/>
          </w:pPr>
        </w:pPrChange>
      </w:pPr>
      <w:r w:rsidRPr="008A5AFC">
        <w:rPr>
          <w:rFonts w:eastAsia="Times New Roman"/>
          <w:color w:val="222222"/>
          <w:sz w:val="24"/>
          <w:szCs w:val="24"/>
          <w:lang w:val="en-US"/>
        </w:rPr>
        <w:t>Alongside his acclaimed research career in the academic sphere, Prof</w:t>
      </w:r>
      <w:ins w:id="45" w:author="Michael Neugarten" w:date="2019-06-19T09:31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46" w:author="Michael Neugarten" w:date="2019-06-19T09:47:00Z">
        <w:r w:rsidRPr="008A5AFC" w:rsidDel="009F2E8A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Pr="008A5AFC">
        <w:rPr>
          <w:rFonts w:eastAsia="Times New Roman"/>
          <w:color w:val="222222"/>
          <w:sz w:val="24"/>
          <w:szCs w:val="24"/>
          <w:lang w:val="en-US"/>
        </w:rPr>
        <w:t xml:space="preserve"> Wool has </w:t>
      </w:r>
      <w:del w:id="47" w:author="Michael Neugarten" w:date="2019-06-19T09:31:00Z">
        <w:r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a plethora of </w:delText>
        </w:r>
      </w:del>
      <w:ins w:id="48" w:author="Michael Neugarten" w:date="2019-06-19T09:31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considerabl</w:t>
        </w:r>
      </w:ins>
      <w:ins w:id="49" w:author="Michael Neugarten" w:date="2019-06-19T09:32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e </w:t>
        </w:r>
      </w:ins>
      <w:r w:rsidRPr="008A5AFC">
        <w:rPr>
          <w:rFonts w:eastAsia="Times New Roman"/>
          <w:color w:val="222222"/>
          <w:sz w:val="24"/>
          <w:szCs w:val="24"/>
          <w:lang w:val="en-US"/>
        </w:rPr>
        <w:t xml:space="preserve">experience in the private sector as </w:t>
      </w:r>
      <w:del w:id="50" w:author="Michael Neugarten" w:date="2019-06-19T09:32:00Z">
        <w:r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the </w:delText>
        </w:r>
      </w:del>
      <w:ins w:id="51" w:author="Michael Neugarten" w:date="2019-06-19T09:32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c</w:t>
        </w:r>
      </w:ins>
      <w:del w:id="52" w:author="Michael Neugarten" w:date="2019-06-19T09:32:00Z">
        <w:r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C</w:delText>
        </w:r>
      </w:del>
      <w:r w:rsidRPr="008A5AFC">
        <w:rPr>
          <w:rFonts w:eastAsia="Times New Roman"/>
          <w:color w:val="222222"/>
          <w:sz w:val="24"/>
          <w:szCs w:val="24"/>
          <w:lang w:val="en-US"/>
        </w:rPr>
        <w:t>o-</w:t>
      </w:r>
      <w:ins w:id="53" w:author="Michael Neugarten" w:date="2019-06-19T09:32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f</w:t>
        </w:r>
      </w:ins>
      <w:del w:id="54" w:author="Michael Neugarten" w:date="2019-06-19T09:32:00Z">
        <w:r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F</w:delText>
        </w:r>
      </w:del>
      <w:r w:rsidRPr="008A5AFC">
        <w:rPr>
          <w:rFonts w:eastAsia="Times New Roman"/>
          <w:color w:val="222222"/>
          <w:sz w:val="24"/>
          <w:szCs w:val="24"/>
          <w:lang w:val="en-US"/>
        </w:rPr>
        <w:t>ounder and CTO of AlgoSec.</w:t>
      </w:r>
    </w:p>
    <w:p w14:paraId="79593039" w14:textId="77777777" w:rsidR="00136231" w:rsidRDefault="00136231" w:rsidP="00136231">
      <w:pPr>
        <w:shd w:val="clear" w:color="auto" w:fill="FFFFFF"/>
        <w:rPr>
          <w:ins w:id="55" w:author="Michael Neugarten" w:date="2019-06-19T09:54:00Z"/>
          <w:rFonts w:eastAsia="Times New Roman"/>
          <w:color w:val="222222"/>
          <w:sz w:val="24"/>
          <w:szCs w:val="24"/>
          <w:lang w:val="en-US"/>
        </w:rPr>
        <w:pPrChange w:id="56" w:author="Michael Neugarten" w:date="2019-06-19T09:55:00Z">
          <w:pPr>
            <w:shd w:val="clear" w:color="auto" w:fill="FFFFFF"/>
            <w:spacing w:after="160" w:line="235" w:lineRule="atLeast"/>
          </w:pPr>
        </w:pPrChange>
      </w:pPr>
    </w:p>
    <w:p w14:paraId="24BC0D7A" w14:textId="759E8D60" w:rsidR="00136231" w:rsidRDefault="00F36E4E" w:rsidP="00136231">
      <w:pPr>
        <w:shd w:val="clear" w:color="auto" w:fill="FFFFFF"/>
        <w:rPr>
          <w:ins w:id="57" w:author="Michael Neugarten" w:date="2019-06-19T09:54:00Z"/>
          <w:rFonts w:eastAsia="Times New Roman"/>
          <w:color w:val="222222"/>
          <w:sz w:val="24"/>
          <w:szCs w:val="24"/>
          <w:lang w:val="en-US"/>
        </w:rPr>
        <w:pPrChange w:id="58" w:author="Michael Neugarten" w:date="2019-06-19T09:55:00Z">
          <w:pPr>
            <w:shd w:val="clear" w:color="auto" w:fill="FFFFFF"/>
            <w:spacing w:after="160" w:line="235" w:lineRule="atLeast"/>
          </w:pPr>
        </w:pPrChange>
      </w:pPr>
      <w:ins w:id="59" w:author="Michael Neugarten" w:date="2019-06-19T10:01:00Z">
        <w:r w:rsidRPr="008A5AFC">
          <w:rPr>
            <w:rFonts w:eastAsia="Times New Roman"/>
            <w:color w:val="222222"/>
            <w:sz w:val="24"/>
            <w:szCs w:val="24"/>
            <w:lang w:val="en-US"/>
          </w:rPr>
          <w:br/>
        </w:r>
      </w:ins>
      <w:del w:id="60" w:author="Michael Neugarten" w:date="2019-06-19T09:54:00Z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</w:del>
      <w:ins w:id="61" w:author="Michael Neugarten" w:date="2019-06-19T09:47:00Z">
        <w:r w:rsidR="009F2E8A">
          <w:rPr>
            <w:rFonts w:eastAsia="Times New Roman"/>
            <w:color w:val="222222"/>
            <w:sz w:val="24"/>
            <w:szCs w:val="24"/>
            <w:lang w:val="en-US"/>
          </w:rPr>
          <w:t xml:space="preserve">Professor 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Wool's unique talent and experience gives him a distinctive perspective on how to solve the industry</w:t>
      </w:r>
      <w:ins w:id="62" w:author="Michael Neugarten" w:date="2019-06-19T09:32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’s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problems </w:t>
      </w:r>
      <w:ins w:id="63" w:author="Michael Neugarten" w:date="2019-06-19T09:33:00Z">
        <w:r w:rsidR="00D97AC0" w:rsidRPr="008A5AFC">
          <w:rPr>
            <w:rFonts w:eastAsia="Times New Roman"/>
            <w:color w:val="222222"/>
            <w:sz w:val="24"/>
            <w:szCs w:val="24"/>
            <w:lang w:val="en-US"/>
          </w:rPr>
          <w:t>using academic research and knowledge</w:t>
        </w:r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, while </w:t>
        </w:r>
      </w:ins>
      <w:del w:id="64" w:author="Michael Neugarten" w:date="2019-06-19T09:32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while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taking </w:t>
      </w:r>
      <w:del w:id="65" w:author="Michael Neugarten" w:date="2019-06-19T09:33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into account the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commercial constraints </w:t>
      </w:r>
      <w:ins w:id="66" w:author="Michael Neugarten" w:date="2019-06-19T09:33:00Z">
        <w:r w:rsidR="00D97AC0" w:rsidRPr="008A5AFC">
          <w:rPr>
            <w:rFonts w:eastAsia="Times New Roman"/>
            <w:color w:val="222222"/>
            <w:sz w:val="24"/>
            <w:szCs w:val="24"/>
            <w:lang w:val="en-US"/>
          </w:rPr>
          <w:t>into account</w:t>
        </w:r>
      </w:ins>
      <w:ins w:id="67" w:author="Michael Neugarten" w:date="2019-06-19T09:54:00Z">
        <w:r w:rsidR="00136231">
          <w:rPr>
            <w:rFonts w:eastAsia="Times New Roman"/>
            <w:color w:val="222222"/>
            <w:sz w:val="24"/>
            <w:szCs w:val="24"/>
            <w:lang w:val="en-US"/>
          </w:rPr>
          <w:t>.</w:t>
        </w:r>
      </w:ins>
      <w:del w:id="68" w:author="Michael Neugarten" w:date="2019-06-19T09:33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using academic research and knowledge.</w:delText>
        </w:r>
      </w:del>
      <w:del w:id="69" w:author="Michael Neugarten" w:date="2019-06-19T09:54:00Z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</w:del>
    </w:p>
    <w:p w14:paraId="4F32E8A8" w14:textId="3EDF5113" w:rsidR="00136231" w:rsidRDefault="00F36E4E" w:rsidP="00F36E4E">
      <w:pPr>
        <w:shd w:val="clear" w:color="auto" w:fill="FFFFFF"/>
        <w:rPr>
          <w:ins w:id="70" w:author="Michael Neugarten" w:date="2019-06-19T09:54:00Z"/>
          <w:rFonts w:eastAsia="Times New Roman"/>
          <w:color w:val="222222"/>
          <w:sz w:val="24"/>
          <w:szCs w:val="24"/>
          <w:lang w:val="en-US"/>
        </w:rPr>
        <w:pPrChange w:id="71" w:author="Michael Neugarten" w:date="2019-06-19T10:01:00Z">
          <w:pPr>
            <w:shd w:val="clear" w:color="auto" w:fill="FFFFFF"/>
            <w:spacing w:after="160" w:line="235" w:lineRule="atLeast"/>
          </w:pPr>
        </w:pPrChange>
      </w:pPr>
      <w:ins w:id="72" w:author="Michael Neugarten" w:date="2019-06-19T10:01:00Z">
        <w:r w:rsidRPr="008A5AFC">
          <w:rPr>
            <w:rFonts w:eastAsia="Times New Roman"/>
            <w:color w:val="222222"/>
            <w:sz w:val="24"/>
            <w:szCs w:val="24"/>
            <w:lang w:val="en-US"/>
          </w:rPr>
          <w:br/>
        </w:r>
      </w:ins>
      <w:del w:id="73" w:author="Michael Neugarten" w:date="2019-06-19T09:54:00Z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</w:del>
      <w:r w:rsidR="00D440BE">
        <w:rPr>
          <w:rFonts w:eastAsia="Times New Roman"/>
          <w:color w:val="222222"/>
          <w:sz w:val="24"/>
          <w:szCs w:val="24"/>
          <w:lang w:val="en-US"/>
        </w:rPr>
        <w:t>Joining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Dr</w:t>
      </w:r>
      <w:del w:id="74" w:author="Michael Neugarten" w:date="2019-06-19T09:47:00Z">
        <w:r w:rsidR="008A5AFC" w:rsidRPr="008A5AFC" w:rsidDel="009F2E8A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commentRangeStart w:id="75"/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Naiman</w:t>
      </w:r>
      <w:commentRangeEnd w:id="75"/>
      <w:r w:rsidR="00136231">
        <w:rPr>
          <w:rStyle w:val="CommentReference"/>
        </w:rPr>
        <w:commentReference w:id="75"/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and </w:t>
      </w:r>
      <w:ins w:id="76" w:author="Michael Neugarten" w:date="2019-06-19T09:56:00Z">
        <w:r w:rsidR="00136231">
          <w:rPr>
            <w:rFonts w:eastAsia="Times New Roman"/>
            <w:color w:val="222222"/>
            <w:sz w:val="24"/>
            <w:szCs w:val="24"/>
            <w:lang w:val="en-US"/>
          </w:rPr>
          <w:t xml:space="preserve">Dr </w:t>
        </w:r>
      </w:ins>
      <w:commentRangeStart w:id="77"/>
      <w:del w:id="78" w:author="Michael Neugarten" w:date="2019-06-19T09:56:00Z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delText>Dr</w:delText>
        </w:r>
      </w:del>
      <w:del w:id="79" w:author="Michael Neugarten" w:date="2019-06-19T09:47:00Z">
        <w:r w:rsidR="008A5AFC" w:rsidRPr="008A5AFC" w:rsidDel="009F2E8A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del w:id="80" w:author="Michael Neugarten" w:date="2019-06-19T09:56:00Z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Elon</w:t>
      </w:r>
      <w:commentRangeEnd w:id="77"/>
      <w:r w:rsidR="00136231">
        <w:rPr>
          <w:rStyle w:val="CommentReference"/>
        </w:rPr>
        <w:commentReference w:id="77"/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, Prof</w:t>
      </w:r>
      <w:ins w:id="81" w:author="Michael Neugarten" w:date="2019-06-19T09:33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82" w:author="Michael Neugarten" w:date="2019-06-19T09:33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Wool will lead </w:t>
      </w:r>
      <w:ins w:id="83" w:author="Michael Neugarten" w:date="2019-06-19T09:33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a </w:t>
        </w:r>
      </w:ins>
      <w:r w:rsidR="00D440BE">
        <w:rPr>
          <w:rFonts w:eastAsia="Times New Roman"/>
          <w:color w:val="222222"/>
          <w:sz w:val="24"/>
          <w:szCs w:val="24"/>
          <w:lang w:val="en-US"/>
        </w:rPr>
        <w:t>one</w:t>
      </w:r>
      <w:ins w:id="84" w:author="Michael Neugarten" w:date="2019-06-19T09:33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85" w:author="Michael Neugarten" w:date="2019-06-19T09:33:00Z">
        <w:r w:rsidR="00D440BE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D440BE">
        <w:rPr>
          <w:rFonts w:eastAsia="Times New Roman"/>
          <w:color w:val="222222"/>
          <w:sz w:val="24"/>
          <w:szCs w:val="24"/>
          <w:lang w:val="en-US"/>
        </w:rPr>
        <w:t>of</w:t>
      </w:r>
      <w:ins w:id="86" w:author="Michael Neugarten" w:date="2019-06-19T09:33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87" w:author="Michael Neugarten" w:date="2019-06-19T09:33:00Z">
        <w:r w:rsidR="00D440BE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D440BE">
        <w:rPr>
          <w:rFonts w:eastAsia="Times New Roman"/>
          <w:color w:val="222222"/>
          <w:sz w:val="24"/>
          <w:szCs w:val="24"/>
          <w:lang w:val="en-US"/>
        </w:rPr>
        <w:t>its</w:t>
      </w:r>
      <w:ins w:id="88" w:author="Michael Neugarten" w:date="2019-06-19T09:33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89" w:author="Michael Neugarten" w:date="2019-06-19T09:33:00Z">
        <w:r w:rsidR="00D440BE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D440BE">
        <w:rPr>
          <w:rFonts w:eastAsia="Times New Roman"/>
          <w:color w:val="222222"/>
          <w:sz w:val="24"/>
          <w:szCs w:val="24"/>
          <w:lang w:val="en-US"/>
        </w:rPr>
        <w:t>kind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academic task force, </w:t>
      </w:r>
      <w:ins w:id="90" w:author="Michael Neugarten" w:date="2019-06-19T09:34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which </w:t>
        </w:r>
      </w:ins>
      <w:del w:id="91" w:author="Michael Neugarten" w:date="2019-06-19T09:34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that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will enable C2A </w:t>
      </w:r>
      <w:ins w:id="92" w:author="Michael Neugarten" w:date="2019-06-19T09:34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Security 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to </w:t>
      </w:r>
      <w:ins w:id="93" w:author="Michael Neugarten" w:date="2019-06-19T09:48:00Z">
        <w:r w:rsidR="00A14419">
          <w:rPr>
            <w:rFonts w:eastAsia="Times New Roman"/>
            <w:color w:val="222222"/>
            <w:sz w:val="24"/>
            <w:szCs w:val="24"/>
            <w:lang w:val="en-US"/>
          </w:rPr>
          <w:t xml:space="preserve">maintain </w:t>
        </w:r>
      </w:ins>
      <w:del w:id="94" w:author="Michael Neugarten" w:date="2019-06-19T09:48:00Z">
        <w:r w:rsidR="008A5AFC" w:rsidRPr="008A5AFC" w:rsidDel="00A14419">
          <w:rPr>
            <w:rFonts w:eastAsia="Times New Roman"/>
            <w:color w:val="222222"/>
            <w:sz w:val="24"/>
            <w:szCs w:val="24"/>
            <w:lang w:val="en-US"/>
          </w:rPr>
          <w:delText xml:space="preserve">keep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its edge </w:t>
      </w:r>
      <w:ins w:id="95" w:author="Michael Neugarten" w:date="2019-06-19T09:48:00Z">
        <w:r w:rsidR="00A14419">
          <w:rPr>
            <w:rFonts w:eastAsia="Times New Roman"/>
            <w:color w:val="222222"/>
            <w:sz w:val="24"/>
            <w:szCs w:val="24"/>
            <w:lang w:val="en-US"/>
          </w:rPr>
          <w:t xml:space="preserve">as </w:t>
        </w:r>
      </w:ins>
      <w:del w:id="96" w:author="Michael Neugarten" w:date="2019-06-19T09:48:00Z">
        <w:r w:rsidR="008A5AFC" w:rsidRPr="008A5AFC" w:rsidDel="00A14419">
          <w:rPr>
            <w:rFonts w:eastAsia="Times New Roman"/>
            <w:color w:val="222222"/>
            <w:sz w:val="24"/>
            <w:szCs w:val="24"/>
            <w:lang w:val="en-US"/>
          </w:rPr>
          <w:delText xml:space="preserve">while being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a leading </w:t>
      </w:r>
      <w:r w:rsidR="00D440BE">
        <w:rPr>
          <w:rFonts w:eastAsia="Times New Roman"/>
          <w:color w:val="222222"/>
          <w:sz w:val="24"/>
          <w:szCs w:val="24"/>
          <w:lang w:val="en-US"/>
        </w:rPr>
        <w:t>player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in </w:t>
      </w:r>
      <w:del w:id="97" w:author="Michael Neugarten" w:date="2019-06-19T09:48:00Z">
        <w:r w:rsidR="008A5AFC" w:rsidRPr="008A5AFC" w:rsidDel="00A14419">
          <w:rPr>
            <w:rFonts w:eastAsia="Times New Roman"/>
            <w:color w:val="222222"/>
            <w:sz w:val="24"/>
            <w:szCs w:val="24"/>
            <w:lang w:val="en-US"/>
          </w:rPr>
          <w:delText xml:space="preserve">the </w:delText>
        </w:r>
        <w:r w:rsidR="00D440BE" w:rsidDel="00A14419">
          <w:rPr>
            <w:rFonts w:eastAsia="Times New Roman"/>
            <w:color w:val="222222"/>
            <w:sz w:val="24"/>
            <w:szCs w:val="24"/>
            <w:lang w:val="en-US"/>
          </w:rPr>
          <w:delText>field</w:delText>
        </w:r>
        <w:r w:rsidR="008A5AFC" w:rsidRPr="008A5AFC" w:rsidDel="00A14419">
          <w:rPr>
            <w:rFonts w:eastAsia="Times New Roman"/>
            <w:color w:val="222222"/>
            <w:sz w:val="24"/>
            <w:szCs w:val="24"/>
            <w:lang w:val="en-US"/>
          </w:rPr>
          <w:delText xml:space="preserve"> of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automotive cyber</w:t>
      </w:r>
      <w:ins w:id="98" w:author="Michael Neugarten" w:date="2019-06-19T09:34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99" w:author="Michael Neugarten" w:date="2019-06-19T09:34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security.</w:t>
      </w:r>
    </w:p>
    <w:p w14:paraId="77555DDC" w14:textId="1EF58EC1" w:rsidR="008A5AFC" w:rsidRPr="008A5AFC" w:rsidRDefault="00F36E4E" w:rsidP="00F36E4E">
      <w:pPr>
        <w:shd w:val="clear" w:color="auto" w:fill="FFFFFF"/>
        <w:rPr>
          <w:rFonts w:eastAsia="Times New Roman"/>
          <w:color w:val="222222"/>
          <w:sz w:val="24"/>
          <w:szCs w:val="24"/>
          <w:lang w:val="en-US"/>
        </w:rPr>
        <w:pPrChange w:id="100" w:author="Michael Neugarten" w:date="2019-06-19T10:02:00Z">
          <w:pPr>
            <w:shd w:val="clear" w:color="auto" w:fill="FFFFFF"/>
            <w:spacing w:after="160" w:line="235" w:lineRule="atLeast"/>
          </w:pPr>
        </w:pPrChange>
      </w:pPr>
      <w:ins w:id="101" w:author="Michael Neugarten" w:date="2019-06-19T10:02:00Z">
        <w:r w:rsidRPr="008A5AFC">
          <w:rPr>
            <w:rFonts w:eastAsia="Times New Roman"/>
            <w:color w:val="222222"/>
            <w:sz w:val="24"/>
            <w:szCs w:val="24"/>
            <w:lang w:val="en-US"/>
          </w:rPr>
          <w:br/>
        </w:r>
      </w:ins>
      <w:del w:id="102" w:author="Michael Neugarten" w:date="2019-06-19T09:54:00Z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Prof</w:t>
      </w:r>
      <w:ins w:id="103" w:author="Michael Neugarten" w:date="2019-06-19T09:34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104" w:author="Michael Neugarten" w:date="2019-06-19T09:34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ins w:id="105" w:author="Michael Neugarten" w:date="2019-06-19T09:34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W</w:t>
        </w:r>
      </w:ins>
      <w:del w:id="106" w:author="Michael Neugarten" w:date="2019-06-19T09:34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w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ool is an Associate Professor in the School of Electrical Engineering at Tel Aviv University. He has published </w:t>
      </w:r>
      <w:ins w:id="107" w:author="Michael Neugarten" w:date="2019-06-19T09:34:00Z">
        <w:r w:rsidR="00D97AC0">
          <w:rPr>
            <w:rFonts w:eastAsia="Times New Roman"/>
            <w:color w:val="222222"/>
            <w:sz w:val="24"/>
            <w:szCs w:val="24"/>
            <w:lang w:val="en-US"/>
          </w:rPr>
          <w:t>over</w:t>
        </w:r>
      </w:ins>
      <w:del w:id="108" w:author="Michael Neugarten" w:date="2019-06-19T09:34:00Z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more than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110 research papers, holds 13 US Patents</w:t>
      </w:r>
      <w:ins w:id="109" w:author="Michael Neugarten" w:date="2019-06-19T09:42:00Z">
        <w:r w:rsidR="000F0CC1">
          <w:rPr>
            <w:rFonts w:eastAsia="Times New Roman"/>
            <w:color w:val="222222"/>
            <w:sz w:val="24"/>
            <w:szCs w:val="24"/>
            <w:lang w:val="en-US"/>
          </w:rPr>
          <w:t>,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and has served on the program committee of the leading IEEE and ACM conferences on computer and network security.</w:t>
      </w:r>
    </w:p>
    <w:p w14:paraId="20FEC386" w14:textId="2CB5EE6E" w:rsidR="008A5AFC" w:rsidRDefault="00BD6C4A" w:rsidP="00136231">
      <w:pPr>
        <w:shd w:val="clear" w:color="auto" w:fill="FFFFFF"/>
        <w:rPr>
          <w:sz w:val="24"/>
          <w:szCs w:val="24"/>
        </w:rPr>
        <w:pPrChange w:id="110" w:author="Michael Neugarten" w:date="2019-06-19T09:55:00Z">
          <w:pPr>
            <w:shd w:val="clear" w:color="auto" w:fill="FFFFFF"/>
            <w:spacing w:after="160" w:line="235" w:lineRule="atLeast"/>
          </w:pPr>
        </w:pPrChange>
      </w:pPr>
      <w:r w:rsidRPr="008A5AFC">
        <w:rPr>
          <w:b/>
          <w:sz w:val="24"/>
          <w:szCs w:val="24"/>
        </w:rPr>
        <w:br/>
      </w:r>
      <w:r w:rsidRPr="00136231">
        <w:rPr>
          <w:rFonts w:eastAsia="Times New Roman"/>
          <w:b/>
          <w:bCs/>
          <w:color w:val="222222"/>
          <w:sz w:val="24"/>
          <w:szCs w:val="24"/>
          <w:lang w:val="en-US"/>
          <w:rPrChange w:id="111" w:author="Michael Neugarten" w:date="2019-06-19T09:55:00Z">
            <w:rPr>
              <w:b/>
              <w:sz w:val="24"/>
              <w:szCs w:val="24"/>
            </w:rPr>
          </w:rPrChange>
        </w:rPr>
        <w:t>ABOUT C2A SECURITY:</w:t>
      </w:r>
      <w:r w:rsidRPr="00136231">
        <w:rPr>
          <w:rFonts w:eastAsia="Times New Roman"/>
          <w:color w:val="222222"/>
          <w:sz w:val="24"/>
          <w:szCs w:val="24"/>
          <w:lang w:val="en-US"/>
          <w:rPrChange w:id="112" w:author="Michael Neugarten" w:date="2019-06-19T09:55:00Z">
            <w:rPr>
              <w:b/>
              <w:sz w:val="24"/>
              <w:szCs w:val="24"/>
            </w:rPr>
          </w:rPrChange>
        </w:rPr>
        <w:t xml:space="preserve"> </w:t>
      </w:r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13" w:author="Michael Neugarten" w:date="2019-06-19T09:55:00Z">
            <w:rPr>
              <w:sz w:val="24"/>
              <w:szCs w:val="24"/>
            </w:rPr>
          </w:rPrChange>
        </w:rPr>
        <w:t xml:space="preserve">C2A Security was founded in 2016 by Michael Dick, </w:t>
      </w:r>
      <w:ins w:id="114" w:author="Michael Neugarten" w:date="2019-06-19T09:42:00Z">
        <w:r w:rsidR="000F0CC1" w:rsidRPr="00136231">
          <w:rPr>
            <w:rFonts w:eastAsia="Times New Roman"/>
            <w:color w:val="222222"/>
            <w:sz w:val="24"/>
            <w:szCs w:val="24"/>
            <w:lang w:val="en-US"/>
            <w:rPrChange w:id="115" w:author="Michael Neugarten" w:date="2019-06-19T09:55:00Z">
              <w:rPr>
                <w:sz w:val="24"/>
                <w:szCs w:val="24"/>
              </w:rPr>
            </w:rPrChange>
          </w:rPr>
          <w:t xml:space="preserve">who </w:t>
        </w:r>
      </w:ins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16" w:author="Michael Neugarten" w:date="2019-06-19T09:55:00Z">
            <w:rPr>
              <w:sz w:val="24"/>
              <w:szCs w:val="24"/>
            </w:rPr>
          </w:rPrChange>
        </w:rPr>
        <w:t>previously co-founde</w:t>
      </w:r>
      <w:ins w:id="117" w:author="Michael Neugarten" w:date="2019-06-19T09:42:00Z">
        <w:r w:rsidR="000F0CC1" w:rsidRPr="00136231">
          <w:rPr>
            <w:rFonts w:eastAsia="Times New Roman"/>
            <w:color w:val="222222"/>
            <w:sz w:val="24"/>
            <w:szCs w:val="24"/>
            <w:lang w:val="en-US"/>
            <w:rPrChange w:id="118" w:author="Michael Neugarten" w:date="2019-06-19T09:55:00Z">
              <w:rPr>
                <w:sz w:val="24"/>
                <w:szCs w:val="24"/>
              </w:rPr>
            </w:rPrChange>
          </w:rPr>
          <w:t>d</w:t>
        </w:r>
      </w:ins>
      <w:del w:id="119" w:author="Michael Neugarten" w:date="2019-06-19T09:42:00Z">
        <w:r w:rsidR="007876E2" w:rsidRPr="00136231" w:rsidDel="000F0CC1">
          <w:rPr>
            <w:rFonts w:eastAsia="Times New Roman"/>
            <w:color w:val="222222"/>
            <w:sz w:val="24"/>
            <w:szCs w:val="24"/>
            <w:lang w:val="en-US"/>
            <w:rPrChange w:id="120" w:author="Michael Neugarten" w:date="2019-06-19T09:55:00Z">
              <w:rPr>
                <w:sz w:val="24"/>
                <w:szCs w:val="24"/>
              </w:rPr>
            </w:rPrChange>
          </w:rPr>
          <w:delText>r</w:delText>
        </w:r>
      </w:del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21" w:author="Michael Neugarten" w:date="2019-06-19T09:55:00Z">
            <w:rPr>
              <w:sz w:val="24"/>
              <w:szCs w:val="24"/>
            </w:rPr>
          </w:rPrChange>
        </w:rPr>
        <w:t xml:space="preserve"> </w:t>
      </w:r>
      <w:del w:id="122" w:author="Michael Neugarten" w:date="2019-06-19T09:42:00Z">
        <w:r w:rsidR="007876E2" w:rsidRPr="00136231" w:rsidDel="000F0CC1">
          <w:rPr>
            <w:rFonts w:eastAsia="Times New Roman"/>
            <w:color w:val="222222"/>
            <w:sz w:val="24"/>
            <w:szCs w:val="24"/>
            <w:lang w:val="en-US"/>
            <w:rPrChange w:id="123" w:author="Michael Neugarten" w:date="2019-06-19T09:55:00Z">
              <w:rPr>
                <w:sz w:val="24"/>
                <w:szCs w:val="24"/>
              </w:rPr>
            </w:rPrChange>
          </w:rPr>
          <w:delText>of</w:delText>
        </w:r>
      </w:del>
      <w:del w:id="124" w:author="Michael Neugarten" w:date="2019-06-19T09:43:00Z">
        <w:r w:rsidR="007876E2" w:rsidRPr="00136231" w:rsidDel="009F2E8A">
          <w:rPr>
            <w:rFonts w:eastAsia="Times New Roman"/>
            <w:color w:val="222222"/>
            <w:sz w:val="24"/>
            <w:szCs w:val="24"/>
            <w:lang w:val="en-US"/>
            <w:rPrChange w:id="125" w:author="Michael Neugarten" w:date="2019-06-19T09:55:00Z">
              <w:rPr>
                <w:sz w:val="24"/>
                <w:szCs w:val="24"/>
              </w:rPr>
            </w:rPrChange>
          </w:rPr>
          <w:delText xml:space="preserve"> </w:delText>
        </w:r>
      </w:del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26" w:author="Michael Neugarten" w:date="2019-06-19T09:55:00Z">
            <w:rPr>
              <w:sz w:val="24"/>
              <w:szCs w:val="24"/>
            </w:rPr>
          </w:rPrChange>
        </w:rPr>
        <w:t>NDS</w:t>
      </w:r>
      <w:ins w:id="127" w:author="Michael Neugarten" w:date="2019-06-19T09:42:00Z">
        <w:r w:rsidR="000F0CC1" w:rsidRPr="00136231">
          <w:rPr>
            <w:rFonts w:eastAsia="Times New Roman"/>
            <w:color w:val="222222"/>
            <w:sz w:val="24"/>
            <w:szCs w:val="24"/>
            <w:lang w:val="en-US"/>
            <w:rPrChange w:id="128" w:author="Michael Neugarten" w:date="2019-06-19T09:55:00Z">
              <w:rPr>
                <w:sz w:val="24"/>
                <w:szCs w:val="24"/>
              </w:rPr>
            </w:rPrChange>
          </w:rPr>
          <w:t>. C2A</w:t>
        </w:r>
      </w:ins>
      <w:del w:id="129" w:author="Michael Neugarten" w:date="2019-06-19T09:42:00Z">
        <w:r w:rsidR="007876E2" w:rsidRPr="00136231" w:rsidDel="000F0CC1">
          <w:rPr>
            <w:rFonts w:eastAsia="Times New Roman"/>
            <w:color w:val="222222"/>
            <w:sz w:val="24"/>
            <w:szCs w:val="24"/>
            <w:lang w:val="en-US"/>
            <w:rPrChange w:id="130" w:author="Michael Neugarten" w:date="2019-06-19T09:55:00Z">
              <w:rPr>
                <w:sz w:val="24"/>
                <w:szCs w:val="24"/>
              </w:rPr>
            </w:rPrChange>
          </w:rPr>
          <w:delText xml:space="preserve">, </w:delText>
        </w:r>
      </w:del>
      <w:ins w:id="131" w:author="Michael Neugarten" w:date="2019-06-19T09:34:00Z">
        <w:r w:rsidR="00D97AC0" w:rsidRPr="00136231">
          <w:rPr>
            <w:rFonts w:eastAsia="Times New Roman"/>
            <w:color w:val="222222"/>
            <w:sz w:val="24"/>
            <w:szCs w:val="24"/>
            <w:lang w:val="en-US"/>
            <w:rPrChange w:id="132" w:author="Michael Neugarten" w:date="2019-06-19T09:55:00Z">
              <w:rPr>
                <w:sz w:val="24"/>
                <w:szCs w:val="24"/>
              </w:rPr>
            </w:rPrChange>
          </w:rPr>
          <w:t xml:space="preserve"> is </w:t>
        </w:r>
      </w:ins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33" w:author="Michael Neugarten" w:date="2019-06-19T09:55:00Z">
            <w:rPr>
              <w:sz w:val="24"/>
              <w:szCs w:val="24"/>
            </w:rPr>
          </w:rPrChange>
        </w:rPr>
        <w:t xml:space="preserve">dedicated </w:t>
      </w:r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34" w:author="Michael Neugarten" w:date="2019-06-19T09:55:00Z">
            <w:rPr>
              <w:rFonts w:eastAsia="Roboto"/>
              <w:sz w:val="24"/>
              <w:szCs w:val="24"/>
            </w:rPr>
          </w:rPrChange>
        </w:rPr>
        <w:t>to provid</w:t>
      </w:r>
      <w:ins w:id="135" w:author="Michael Neugarten" w:date="2019-06-19T09:42:00Z">
        <w:r w:rsidR="000F0CC1" w:rsidRPr="00136231">
          <w:rPr>
            <w:rFonts w:eastAsia="Times New Roman"/>
            <w:color w:val="222222"/>
            <w:sz w:val="24"/>
            <w:szCs w:val="24"/>
            <w:lang w:val="en-US"/>
            <w:rPrChange w:id="136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>ing</w:t>
        </w:r>
      </w:ins>
      <w:del w:id="137" w:author="Michael Neugarten" w:date="2019-06-19T09:42:00Z">
        <w:r w:rsidR="007876E2" w:rsidRPr="00136231" w:rsidDel="000F0CC1">
          <w:rPr>
            <w:rFonts w:eastAsia="Times New Roman"/>
            <w:color w:val="222222"/>
            <w:sz w:val="24"/>
            <w:szCs w:val="24"/>
            <w:lang w:val="en-US"/>
            <w:rPrChange w:id="138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delText>e</w:delText>
        </w:r>
      </w:del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39" w:author="Michael Neugarten" w:date="2019-06-19T09:55:00Z">
            <w:rPr>
              <w:rFonts w:eastAsia="Roboto"/>
              <w:sz w:val="24"/>
              <w:szCs w:val="24"/>
            </w:rPr>
          </w:rPrChange>
        </w:rPr>
        <w:t xml:space="preserve"> the automotive industry </w:t>
      </w:r>
      <w:ins w:id="140" w:author="Michael Neugarten" w:date="2019-06-19T09:35:00Z">
        <w:r w:rsidR="00D97AC0" w:rsidRPr="00136231">
          <w:rPr>
            <w:rFonts w:eastAsia="Times New Roman"/>
            <w:color w:val="222222"/>
            <w:sz w:val="24"/>
            <w:szCs w:val="24"/>
            <w:lang w:val="en-US"/>
            <w:rPrChange w:id="141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 xml:space="preserve">with </w:t>
        </w:r>
      </w:ins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42" w:author="Michael Neugarten" w:date="2019-06-19T09:55:00Z">
            <w:rPr>
              <w:rFonts w:eastAsia="Roboto"/>
              <w:sz w:val="24"/>
              <w:szCs w:val="24"/>
            </w:rPr>
          </w:rPrChange>
        </w:rPr>
        <w:t>end</w:t>
      </w:r>
      <w:ins w:id="143" w:author="Michael Neugarten" w:date="2019-06-19T09:35:00Z">
        <w:r w:rsidR="00D97AC0" w:rsidRPr="00136231">
          <w:rPr>
            <w:rFonts w:eastAsia="Times New Roman"/>
            <w:color w:val="222222"/>
            <w:sz w:val="24"/>
            <w:szCs w:val="24"/>
            <w:lang w:val="en-US"/>
            <w:rPrChange w:id="144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>-</w:t>
        </w:r>
      </w:ins>
      <w:del w:id="145" w:author="Michael Neugarten" w:date="2019-06-19T09:35:00Z">
        <w:r w:rsidR="007876E2" w:rsidRPr="00136231" w:rsidDel="00D97AC0">
          <w:rPr>
            <w:rFonts w:eastAsia="Times New Roman"/>
            <w:color w:val="222222"/>
            <w:sz w:val="24"/>
            <w:szCs w:val="24"/>
            <w:lang w:val="en-US"/>
            <w:rPrChange w:id="146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delText xml:space="preserve"> </w:delText>
        </w:r>
      </w:del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47" w:author="Michael Neugarten" w:date="2019-06-19T09:55:00Z">
            <w:rPr>
              <w:rFonts w:eastAsia="Roboto"/>
              <w:sz w:val="24"/>
              <w:szCs w:val="24"/>
            </w:rPr>
          </w:rPrChange>
        </w:rPr>
        <w:t>to</w:t>
      </w:r>
      <w:ins w:id="148" w:author="Michael Neugarten" w:date="2019-06-19T09:35:00Z">
        <w:r w:rsidR="00D97AC0" w:rsidRPr="00136231">
          <w:rPr>
            <w:rFonts w:eastAsia="Times New Roman"/>
            <w:color w:val="222222"/>
            <w:sz w:val="24"/>
            <w:szCs w:val="24"/>
            <w:lang w:val="en-US"/>
            <w:rPrChange w:id="149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>-</w:t>
        </w:r>
      </w:ins>
      <w:del w:id="150" w:author="Michael Neugarten" w:date="2019-06-19T09:35:00Z">
        <w:r w:rsidR="007876E2" w:rsidRPr="00136231" w:rsidDel="00D97AC0">
          <w:rPr>
            <w:rFonts w:eastAsia="Times New Roman"/>
            <w:color w:val="222222"/>
            <w:sz w:val="24"/>
            <w:szCs w:val="24"/>
            <w:lang w:val="en-US"/>
            <w:rPrChange w:id="151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delText xml:space="preserve"> </w:delText>
        </w:r>
      </w:del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52" w:author="Michael Neugarten" w:date="2019-06-19T09:55:00Z">
            <w:rPr>
              <w:rFonts w:eastAsia="Roboto"/>
              <w:sz w:val="24"/>
              <w:szCs w:val="24"/>
            </w:rPr>
          </w:rPrChange>
        </w:rPr>
        <w:t>end in-vehicle cyber</w:t>
      </w:r>
      <w:ins w:id="153" w:author="Michael Neugarten" w:date="2019-06-19T09:37:00Z">
        <w:r w:rsidR="00D97AC0" w:rsidRPr="00136231">
          <w:rPr>
            <w:rFonts w:eastAsia="Times New Roman"/>
            <w:color w:val="222222"/>
            <w:sz w:val="24"/>
            <w:szCs w:val="24"/>
            <w:lang w:val="en-US"/>
            <w:rPrChange w:id="154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>-</w:t>
        </w:r>
      </w:ins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55" w:author="Michael Neugarten" w:date="2019-06-19T09:55:00Z">
            <w:rPr>
              <w:rFonts w:eastAsia="Roboto"/>
              <w:sz w:val="24"/>
              <w:szCs w:val="24"/>
            </w:rPr>
          </w:rPrChange>
        </w:rPr>
        <w:t xml:space="preserve">security protection. Combining multi-disciplinary world-renowned leaders from the automotive, embedded security and academic domains, C2A </w:t>
      </w:r>
      <w:ins w:id="156" w:author="Michael Neugarten" w:date="2019-06-19T09:37:00Z">
        <w:r w:rsidR="00D97AC0" w:rsidRPr="00136231">
          <w:rPr>
            <w:rFonts w:eastAsia="Times New Roman"/>
            <w:color w:val="222222"/>
            <w:sz w:val="24"/>
            <w:szCs w:val="24"/>
            <w:lang w:val="en-US"/>
            <w:rPrChange w:id="157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 xml:space="preserve">has </w:t>
        </w:r>
      </w:ins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58" w:author="Michael Neugarten" w:date="2019-06-19T09:55:00Z">
            <w:rPr>
              <w:sz w:val="24"/>
              <w:szCs w:val="24"/>
            </w:rPr>
          </w:rPrChange>
        </w:rPr>
        <w:t>created</w:t>
      </w:r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59" w:author="Michael Neugarten" w:date="2019-06-19T09:55:00Z">
            <w:rPr>
              <w:rFonts w:eastAsia="Roboto"/>
              <w:sz w:val="24"/>
              <w:szCs w:val="24"/>
            </w:rPr>
          </w:rPrChange>
        </w:rPr>
        <w:t xml:space="preserve"> a new approach for </w:t>
      </w:r>
      <w:ins w:id="160" w:author="Michael Neugarten" w:date="2019-06-19T09:38:00Z">
        <w:r w:rsidR="006E5868" w:rsidRPr="00136231">
          <w:rPr>
            <w:rFonts w:eastAsia="Times New Roman"/>
            <w:color w:val="222222"/>
            <w:sz w:val="24"/>
            <w:szCs w:val="24"/>
            <w:lang w:val="en-US"/>
            <w:rPrChange w:id="161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>i</w:t>
        </w:r>
      </w:ins>
      <w:del w:id="162" w:author="Michael Neugarten" w:date="2019-06-19T09:38:00Z">
        <w:r w:rsidR="007876E2" w:rsidRPr="00136231" w:rsidDel="006E5868">
          <w:rPr>
            <w:rFonts w:eastAsia="Times New Roman"/>
            <w:color w:val="222222"/>
            <w:sz w:val="24"/>
            <w:szCs w:val="24"/>
            <w:lang w:val="en-US"/>
            <w:rPrChange w:id="163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delText>I</w:delText>
        </w:r>
      </w:del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64" w:author="Michael Neugarten" w:date="2019-06-19T09:55:00Z">
            <w:rPr>
              <w:rFonts w:eastAsia="Roboto"/>
              <w:sz w:val="24"/>
              <w:szCs w:val="24"/>
            </w:rPr>
          </w:rPrChange>
        </w:rPr>
        <w:t>n-</w:t>
      </w:r>
      <w:ins w:id="165" w:author="Michael Neugarten" w:date="2019-06-19T09:38:00Z">
        <w:r w:rsidR="006E5868" w:rsidRPr="00136231">
          <w:rPr>
            <w:rFonts w:eastAsia="Times New Roman"/>
            <w:color w:val="222222"/>
            <w:sz w:val="24"/>
            <w:szCs w:val="24"/>
            <w:lang w:val="en-US"/>
            <w:rPrChange w:id="166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>v</w:t>
        </w:r>
      </w:ins>
      <w:del w:id="167" w:author="Michael Neugarten" w:date="2019-06-19T09:38:00Z">
        <w:r w:rsidR="007876E2" w:rsidRPr="00136231" w:rsidDel="006E5868">
          <w:rPr>
            <w:rFonts w:eastAsia="Times New Roman"/>
            <w:color w:val="222222"/>
            <w:sz w:val="24"/>
            <w:szCs w:val="24"/>
            <w:lang w:val="en-US"/>
            <w:rPrChange w:id="168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delText>V</w:delText>
        </w:r>
      </w:del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69" w:author="Michael Neugarten" w:date="2019-06-19T09:55:00Z">
            <w:rPr>
              <w:rFonts w:eastAsia="Roboto"/>
              <w:sz w:val="24"/>
              <w:szCs w:val="24"/>
            </w:rPr>
          </w:rPrChange>
        </w:rPr>
        <w:t xml:space="preserve">ehicle </w:t>
      </w:r>
      <w:ins w:id="170" w:author="Michael Neugarten" w:date="2019-06-19T09:38:00Z">
        <w:r w:rsidR="006E5868" w:rsidRPr="00136231">
          <w:rPr>
            <w:rFonts w:eastAsia="Times New Roman"/>
            <w:color w:val="222222"/>
            <w:sz w:val="24"/>
            <w:szCs w:val="24"/>
            <w:lang w:val="en-US"/>
            <w:rPrChange w:id="171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>c</w:t>
        </w:r>
      </w:ins>
      <w:del w:id="172" w:author="Michael Neugarten" w:date="2019-06-19T09:38:00Z">
        <w:r w:rsidR="007876E2" w:rsidRPr="00136231" w:rsidDel="006E5868">
          <w:rPr>
            <w:rFonts w:eastAsia="Times New Roman"/>
            <w:color w:val="222222"/>
            <w:sz w:val="24"/>
            <w:szCs w:val="24"/>
            <w:lang w:val="en-US"/>
            <w:rPrChange w:id="173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delText>C</w:delText>
        </w:r>
      </w:del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74" w:author="Michael Neugarten" w:date="2019-06-19T09:55:00Z">
            <w:rPr>
              <w:rFonts w:eastAsia="Roboto"/>
              <w:sz w:val="24"/>
              <w:szCs w:val="24"/>
            </w:rPr>
          </w:rPrChange>
        </w:rPr>
        <w:t>yber</w:t>
      </w:r>
      <w:ins w:id="175" w:author="Michael Neugarten" w:date="2019-06-19T09:37:00Z">
        <w:r w:rsidR="00D97AC0" w:rsidRPr="00136231">
          <w:rPr>
            <w:rFonts w:eastAsia="Times New Roman"/>
            <w:color w:val="222222"/>
            <w:sz w:val="24"/>
            <w:szCs w:val="24"/>
            <w:lang w:val="en-US"/>
            <w:rPrChange w:id="176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>-</w:t>
        </w:r>
      </w:ins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77" w:author="Michael Neugarten" w:date="2019-06-19T09:55:00Z">
            <w:rPr>
              <w:rFonts w:eastAsia="Roboto"/>
              <w:sz w:val="24"/>
              <w:szCs w:val="24"/>
            </w:rPr>
          </w:rPrChange>
        </w:rPr>
        <w:t xml:space="preserve">security, </w:t>
      </w:r>
      <w:del w:id="178" w:author="Michael Neugarten" w:date="2019-06-19T09:38:00Z">
        <w:r w:rsidR="007876E2" w:rsidRPr="00136231" w:rsidDel="006E5868">
          <w:rPr>
            <w:rFonts w:eastAsia="Times New Roman"/>
            <w:color w:val="222222"/>
            <w:sz w:val="24"/>
            <w:szCs w:val="24"/>
            <w:lang w:val="en-US"/>
            <w:rPrChange w:id="179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delText xml:space="preserve">bringing </w:delText>
        </w:r>
      </w:del>
      <w:ins w:id="180" w:author="Michael Neugarten" w:date="2019-06-19T09:38:00Z">
        <w:r w:rsidR="006E5868" w:rsidRPr="00136231">
          <w:rPr>
            <w:rFonts w:eastAsia="Times New Roman"/>
            <w:color w:val="222222"/>
            <w:sz w:val="24"/>
            <w:szCs w:val="24"/>
            <w:lang w:val="en-US"/>
            <w:rPrChange w:id="181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 xml:space="preserve">providing </w:t>
        </w:r>
      </w:ins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82" w:author="Michael Neugarten" w:date="2019-06-19T09:55:00Z">
            <w:rPr>
              <w:rFonts w:eastAsia="Roboto"/>
              <w:sz w:val="24"/>
              <w:szCs w:val="24"/>
            </w:rPr>
          </w:rPrChange>
        </w:rPr>
        <w:t xml:space="preserve">car manufacturers </w:t>
      </w:r>
      <w:del w:id="183" w:author="Michael Neugarten" w:date="2019-06-19T09:38:00Z">
        <w:r w:rsidR="007876E2" w:rsidRPr="00136231" w:rsidDel="006E5868">
          <w:rPr>
            <w:rFonts w:eastAsia="Times New Roman"/>
            <w:color w:val="222222"/>
            <w:sz w:val="24"/>
            <w:szCs w:val="24"/>
            <w:lang w:val="en-US"/>
            <w:rPrChange w:id="184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delText xml:space="preserve">a </w:delText>
        </w:r>
      </w:del>
      <w:ins w:id="185" w:author="Michael Neugarten" w:date="2019-06-19T09:38:00Z">
        <w:r w:rsidR="006E5868" w:rsidRPr="00136231">
          <w:rPr>
            <w:rFonts w:eastAsia="Times New Roman"/>
            <w:color w:val="222222"/>
            <w:sz w:val="24"/>
            <w:szCs w:val="24"/>
            <w:lang w:val="en-US"/>
            <w:rPrChange w:id="186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 xml:space="preserve">with </w:t>
        </w:r>
      </w:ins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87" w:author="Michael Neugarten" w:date="2019-06-19T09:55:00Z">
            <w:rPr>
              <w:rFonts w:eastAsia="Roboto"/>
              <w:sz w:val="24"/>
              <w:szCs w:val="24"/>
            </w:rPr>
          </w:rPrChange>
        </w:rPr>
        <w:t>comprehensive, yet practical</w:t>
      </w:r>
      <w:ins w:id="188" w:author="Michael Neugarten" w:date="2019-06-19T09:51:00Z">
        <w:r w:rsidR="007C4725" w:rsidRPr="00136231">
          <w:rPr>
            <w:rFonts w:eastAsia="Times New Roman"/>
            <w:color w:val="222222"/>
            <w:sz w:val="24"/>
            <w:szCs w:val="24"/>
            <w:lang w:val="en-US"/>
            <w:rPrChange w:id="189" w:author="Michael Neugarten" w:date="2019-06-19T09:55:00Z">
              <w:rPr>
                <w:rFonts w:eastAsia="Roboto"/>
                <w:sz w:val="24"/>
                <w:szCs w:val="24"/>
              </w:rPr>
            </w:rPrChange>
          </w:rPr>
          <w:t>,</w:t>
        </w:r>
      </w:ins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90" w:author="Michael Neugarten" w:date="2019-06-19T09:55:00Z">
            <w:rPr>
              <w:rFonts w:eastAsia="Roboto"/>
              <w:sz w:val="24"/>
              <w:szCs w:val="24"/>
            </w:rPr>
          </w:rPrChange>
        </w:rPr>
        <w:t xml:space="preserve"> </w:t>
      </w:r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91" w:author="Michael Neugarten" w:date="2019-06-19T09:55:00Z">
            <w:rPr>
              <w:sz w:val="24"/>
              <w:szCs w:val="24"/>
              <w:highlight w:val="white"/>
            </w:rPr>
          </w:rPrChange>
        </w:rPr>
        <w:t>vehicle security solutions</w:t>
      </w:r>
      <w:r w:rsidR="007876E2" w:rsidRPr="00136231">
        <w:rPr>
          <w:rFonts w:eastAsia="Times New Roman"/>
          <w:color w:val="222222"/>
          <w:sz w:val="24"/>
          <w:szCs w:val="24"/>
          <w:lang w:val="en-US"/>
          <w:rPrChange w:id="192" w:author="Michael Neugarten" w:date="2019-06-19T09:55:00Z">
            <w:rPr>
              <w:rFonts w:eastAsia="Roboto"/>
              <w:sz w:val="24"/>
              <w:szCs w:val="24"/>
            </w:rPr>
          </w:rPrChange>
        </w:rPr>
        <w:t>.</w:t>
      </w:r>
      <w:r w:rsidR="007876E2" w:rsidRPr="008A5AFC">
        <w:rPr>
          <w:rFonts w:eastAsia="Roboto"/>
          <w:sz w:val="24"/>
          <w:szCs w:val="24"/>
        </w:rPr>
        <w:t xml:space="preserve"> </w:t>
      </w:r>
    </w:p>
    <w:p w14:paraId="689FB63B" w14:textId="2A8F632F" w:rsidR="00F40DD0" w:rsidRPr="008A5AFC" w:rsidDel="00A14419" w:rsidRDefault="00F36E4E" w:rsidP="00625FAB">
      <w:pPr>
        <w:shd w:val="clear" w:color="auto" w:fill="FFFFFF"/>
        <w:spacing w:after="160" w:line="235" w:lineRule="atLeast"/>
        <w:rPr>
          <w:del w:id="193" w:author="Michael Neugarten" w:date="2019-06-19T09:49:00Z"/>
        </w:rPr>
      </w:pPr>
      <w:ins w:id="194" w:author="Michael Neugarten" w:date="2019-06-19T10:02:00Z">
        <w:r w:rsidRPr="008A5AFC">
          <w:rPr>
            <w:rFonts w:eastAsia="Times New Roman"/>
            <w:color w:val="222222"/>
            <w:sz w:val="24"/>
            <w:szCs w:val="24"/>
            <w:lang w:val="en-US"/>
          </w:rPr>
          <w:br/>
        </w:r>
      </w:ins>
      <w:r w:rsidR="00BD6C4A" w:rsidRPr="008A5AFC">
        <w:rPr>
          <w:sz w:val="20"/>
          <w:szCs w:val="20"/>
        </w:rPr>
        <w:t xml:space="preserve">For more information on </w:t>
      </w:r>
      <w:r w:rsidR="007876E2" w:rsidRPr="008A5AFC">
        <w:rPr>
          <w:sz w:val="20"/>
          <w:szCs w:val="20"/>
        </w:rPr>
        <w:t>C2A</w:t>
      </w:r>
      <w:r w:rsidR="00BD6C4A" w:rsidRPr="008A5AFC">
        <w:rPr>
          <w:sz w:val="20"/>
          <w:szCs w:val="20"/>
        </w:rPr>
        <w:t xml:space="preserve"> Security</w:t>
      </w:r>
      <w:ins w:id="195" w:author="Michael Neugarten" w:date="2019-06-19T09:38:00Z">
        <w:r w:rsidR="006E5868">
          <w:rPr>
            <w:sz w:val="20"/>
            <w:szCs w:val="20"/>
          </w:rPr>
          <w:t>, please</w:t>
        </w:r>
      </w:ins>
      <w:r w:rsidR="00BD6C4A" w:rsidRPr="008A5AFC">
        <w:rPr>
          <w:sz w:val="20"/>
          <w:szCs w:val="20"/>
        </w:rPr>
        <w:t xml:space="preserve"> email: </w:t>
      </w:r>
      <w:ins w:id="196" w:author="Michael Neugarten" w:date="2019-06-19T09:38:00Z">
        <w:r w:rsidR="006E5868">
          <w:rPr>
            <w:sz w:val="20"/>
            <w:szCs w:val="20"/>
          </w:rPr>
          <w:fldChar w:fldCharType="begin"/>
        </w:r>
        <w:r w:rsidR="006E5868">
          <w:rPr>
            <w:sz w:val="20"/>
            <w:szCs w:val="20"/>
          </w:rPr>
          <w:instrText xml:space="preserve"> HYPERLINK "mailto:</w:instrText>
        </w:r>
      </w:ins>
      <w:r w:rsidR="006E5868" w:rsidRPr="008A5AFC">
        <w:rPr>
          <w:sz w:val="20"/>
          <w:szCs w:val="20"/>
        </w:rPr>
        <w:instrText>info@c2a-sec.com</w:instrText>
      </w:r>
      <w:ins w:id="197" w:author="Michael Neugarten" w:date="2019-06-19T09:38:00Z">
        <w:r w:rsidR="006E5868">
          <w:rPr>
            <w:sz w:val="20"/>
            <w:szCs w:val="20"/>
          </w:rPr>
          <w:instrText xml:space="preserve">" </w:instrText>
        </w:r>
        <w:r w:rsidR="006E5868">
          <w:rPr>
            <w:sz w:val="20"/>
            <w:szCs w:val="20"/>
          </w:rPr>
          <w:fldChar w:fldCharType="separate"/>
        </w:r>
      </w:ins>
      <w:r w:rsidR="006E5868" w:rsidRPr="00874E7E">
        <w:rPr>
          <w:rStyle w:val="Hyperlink"/>
          <w:sz w:val="20"/>
          <w:szCs w:val="20"/>
        </w:rPr>
        <w:t>info@c2a-sec.com</w:t>
      </w:r>
      <w:ins w:id="198" w:author="Michael Neugarten" w:date="2019-06-19T09:38:00Z">
        <w:r w:rsidR="006E5868">
          <w:rPr>
            <w:sz w:val="20"/>
            <w:szCs w:val="20"/>
          </w:rPr>
          <w:fldChar w:fldCharType="end"/>
        </w:r>
      </w:ins>
      <w:del w:id="199" w:author="Michael Neugarten" w:date="2019-06-19T09:38:00Z">
        <w:r w:rsidR="00BD6C4A" w:rsidRPr="008A5AFC" w:rsidDel="006E5868">
          <w:rPr>
            <w:sz w:val="20"/>
            <w:szCs w:val="20"/>
          </w:rPr>
          <w:delText>.</w:delText>
        </w:r>
      </w:del>
      <w:del w:id="200" w:author="Michael Neugarten" w:date="2019-06-19T09:49:00Z">
        <w:r w:rsidR="00BD6C4A" w:rsidRPr="008A5AFC" w:rsidDel="00A14419">
          <w:rPr>
            <w:sz w:val="20"/>
            <w:szCs w:val="20"/>
          </w:rPr>
          <w:br/>
        </w:r>
        <w:r w:rsidR="00BD6C4A" w:rsidRPr="008A5AFC" w:rsidDel="00A14419">
          <w:rPr>
            <w:b/>
          </w:rPr>
          <w:br/>
        </w:r>
      </w:del>
    </w:p>
    <w:p w14:paraId="521EEB5F" w14:textId="77777777" w:rsidR="00F40DD0" w:rsidRDefault="00F40DD0" w:rsidP="00A14419">
      <w:pPr>
        <w:shd w:val="clear" w:color="auto" w:fill="FFFFFF"/>
        <w:spacing w:after="160" w:line="235" w:lineRule="atLeast"/>
        <w:pPrChange w:id="201" w:author="Michael Neugarten" w:date="2019-06-19T09:49:00Z">
          <w:pPr/>
        </w:pPrChange>
      </w:pPr>
    </w:p>
    <w:sectPr w:rsidR="00F40DD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5" w:author="Michael Neugarten" w:date="2019-06-19T09:57:00Z" w:initials="MN">
    <w:p w14:paraId="025A08DE" w14:textId="5BFB23CC" w:rsidR="00136231" w:rsidRDefault="00136231" w:rsidP="00F36E4E">
      <w:pPr>
        <w:pStyle w:val="CommentText"/>
      </w:pPr>
      <w:r>
        <w:rPr>
          <w:rStyle w:val="CommentReference"/>
        </w:rPr>
        <w:annotationRef/>
      </w:r>
      <w:r w:rsidR="00625FAB">
        <w:rPr>
          <w:noProof/>
        </w:rPr>
        <w:t>p</w:t>
      </w:r>
      <w:r w:rsidR="00625FAB">
        <w:rPr>
          <w:noProof/>
        </w:rPr>
        <w:t>e</w:t>
      </w:r>
      <w:r w:rsidR="00625FAB">
        <w:rPr>
          <w:noProof/>
        </w:rPr>
        <w:t>r</w:t>
      </w:r>
      <w:r w:rsidR="00625FAB">
        <w:rPr>
          <w:noProof/>
        </w:rPr>
        <w:t>h</w:t>
      </w:r>
      <w:r w:rsidR="00625FAB">
        <w:rPr>
          <w:noProof/>
        </w:rPr>
        <w:t>a</w:t>
      </w:r>
      <w:r w:rsidR="00625FAB">
        <w:rPr>
          <w:noProof/>
        </w:rPr>
        <w:t>p</w:t>
      </w:r>
      <w:r w:rsidR="00625FAB">
        <w:rPr>
          <w:noProof/>
        </w:rPr>
        <w:t>s</w:t>
      </w:r>
      <w:r w:rsidR="00625FAB">
        <w:rPr>
          <w:noProof/>
        </w:rPr>
        <w:t xml:space="preserve"> </w:t>
      </w:r>
      <w:r w:rsidR="00625FAB">
        <w:rPr>
          <w:noProof/>
        </w:rPr>
        <w:t>i</w:t>
      </w:r>
      <w:r w:rsidR="00625FAB">
        <w:rPr>
          <w:noProof/>
        </w:rPr>
        <w:t>n</w:t>
      </w:r>
      <w:r w:rsidR="00625FAB">
        <w:rPr>
          <w:noProof/>
        </w:rPr>
        <w:t>s</w:t>
      </w:r>
      <w:r w:rsidR="00625FAB">
        <w:rPr>
          <w:noProof/>
        </w:rPr>
        <w:t>e</w:t>
      </w:r>
      <w:r w:rsidR="00625FAB">
        <w:rPr>
          <w:noProof/>
        </w:rPr>
        <w:t>r</w:t>
      </w:r>
      <w:r w:rsidR="00625FAB">
        <w:rPr>
          <w:noProof/>
        </w:rPr>
        <w:t>t</w:t>
      </w:r>
      <w:r w:rsidR="00625FAB">
        <w:rPr>
          <w:noProof/>
        </w:rPr>
        <w:t xml:space="preserve"> </w:t>
      </w:r>
      <w:r w:rsidR="00625FAB">
        <w:rPr>
          <w:noProof/>
        </w:rPr>
        <w:t>f</w:t>
      </w:r>
      <w:r w:rsidR="00625FAB">
        <w:rPr>
          <w:noProof/>
        </w:rPr>
        <w:t>i</w:t>
      </w:r>
      <w:r w:rsidR="00625FAB">
        <w:rPr>
          <w:noProof/>
        </w:rPr>
        <w:t>r</w:t>
      </w:r>
      <w:r w:rsidR="00625FAB">
        <w:rPr>
          <w:noProof/>
        </w:rPr>
        <w:t>s</w:t>
      </w:r>
      <w:r w:rsidR="00625FAB">
        <w:rPr>
          <w:noProof/>
        </w:rPr>
        <w:t>t</w:t>
      </w:r>
      <w:r w:rsidR="00625FAB">
        <w:rPr>
          <w:noProof/>
        </w:rPr>
        <w:t xml:space="preserve"> </w:t>
      </w:r>
      <w:r w:rsidR="00625FAB">
        <w:rPr>
          <w:noProof/>
        </w:rPr>
        <w:t>n</w:t>
      </w:r>
      <w:r w:rsidR="00625FAB">
        <w:rPr>
          <w:noProof/>
        </w:rPr>
        <w:t>a</w:t>
      </w:r>
      <w:r w:rsidR="00625FAB">
        <w:rPr>
          <w:noProof/>
        </w:rPr>
        <w:t>m</w:t>
      </w:r>
      <w:r w:rsidR="00625FAB">
        <w:rPr>
          <w:noProof/>
        </w:rPr>
        <w:t>e</w:t>
      </w:r>
      <w:r w:rsidR="00F36E4E">
        <w:rPr>
          <w:noProof/>
        </w:rPr>
        <w:t>?</w:t>
      </w:r>
    </w:p>
  </w:comment>
  <w:comment w:id="77" w:author="Michael Neugarten" w:date="2019-06-19T09:58:00Z" w:initials="MN">
    <w:p w14:paraId="668D2C1B" w14:textId="191BD75E" w:rsidR="00F36E4E" w:rsidRDefault="00136231" w:rsidP="00F36E4E">
      <w:pPr>
        <w:pStyle w:val="CommentText"/>
      </w:pPr>
      <w:r>
        <w:rPr>
          <w:rStyle w:val="CommentReference"/>
        </w:rPr>
        <w:annotationRef/>
      </w:r>
      <w:r w:rsidR="00625FAB">
        <w:rPr>
          <w:noProof/>
        </w:rPr>
        <w:t>p</w:t>
      </w:r>
      <w:r w:rsidR="00625FAB">
        <w:rPr>
          <w:noProof/>
        </w:rPr>
        <w:t>e</w:t>
      </w:r>
      <w:r w:rsidR="00625FAB">
        <w:rPr>
          <w:noProof/>
        </w:rPr>
        <w:t>r</w:t>
      </w:r>
      <w:r w:rsidR="00625FAB">
        <w:rPr>
          <w:noProof/>
        </w:rPr>
        <w:t>h</w:t>
      </w:r>
      <w:r w:rsidR="00625FAB">
        <w:rPr>
          <w:noProof/>
        </w:rPr>
        <w:t>a</w:t>
      </w:r>
      <w:r w:rsidR="00625FAB">
        <w:rPr>
          <w:noProof/>
        </w:rPr>
        <w:t>p</w:t>
      </w:r>
      <w:r w:rsidR="00625FAB">
        <w:rPr>
          <w:noProof/>
        </w:rPr>
        <w:t>s</w:t>
      </w:r>
      <w:r w:rsidR="00625FAB">
        <w:rPr>
          <w:noProof/>
        </w:rPr>
        <w:t xml:space="preserve"> </w:t>
      </w:r>
      <w:r w:rsidR="00625FAB">
        <w:rPr>
          <w:noProof/>
        </w:rPr>
        <w:t>i</w:t>
      </w:r>
      <w:r w:rsidR="00625FAB">
        <w:rPr>
          <w:noProof/>
        </w:rPr>
        <w:t>n</w:t>
      </w:r>
      <w:r w:rsidR="00625FAB">
        <w:rPr>
          <w:noProof/>
        </w:rPr>
        <w:t>s</w:t>
      </w:r>
      <w:r w:rsidR="00625FAB">
        <w:rPr>
          <w:noProof/>
        </w:rPr>
        <w:t>e</w:t>
      </w:r>
      <w:r w:rsidR="00625FAB">
        <w:rPr>
          <w:noProof/>
        </w:rPr>
        <w:t>r</w:t>
      </w:r>
      <w:r w:rsidR="00625FAB">
        <w:rPr>
          <w:noProof/>
        </w:rPr>
        <w:t>t</w:t>
      </w:r>
      <w:r w:rsidR="00625FAB">
        <w:rPr>
          <w:noProof/>
        </w:rPr>
        <w:t xml:space="preserve"> </w:t>
      </w:r>
      <w:r w:rsidR="00625FAB">
        <w:rPr>
          <w:noProof/>
        </w:rPr>
        <w:t>f</w:t>
      </w:r>
      <w:r w:rsidR="00625FAB">
        <w:rPr>
          <w:noProof/>
        </w:rPr>
        <w:t>i</w:t>
      </w:r>
      <w:r w:rsidR="00625FAB">
        <w:rPr>
          <w:noProof/>
        </w:rPr>
        <w:t>r</w:t>
      </w:r>
      <w:r w:rsidR="00625FAB">
        <w:rPr>
          <w:noProof/>
        </w:rPr>
        <w:t>s</w:t>
      </w:r>
      <w:r w:rsidR="00625FAB">
        <w:rPr>
          <w:noProof/>
        </w:rPr>
        <w:t>t</w:t>
      </w:r>
      <w:r w:rsidR="00625FAB">
        <w:rPr>
          <w:noProof/>
        </w:rPr>
        <w:t xml:space="preserve"> </w:t>
      </w:r>
      <w:r w:rsidR="00625FAB">
        <w:rPr>
          <w:noProof/>
        </w:rPr>
        <w:t>n</w:t>
      </w:r>
      <w:r w:rsidR="00625FAB">
        <w:rPr>
          <w:noProof/>
        </w:rPr>
        <w:t>a</w:t>
      </w:r>
      <w:r w:rsidR="00625FAB">
        <w:rPr>
          <w:noProof/>
        </w:rPr>
        <w:t>m</w:t>
      </w:r>
      <w:r w:rsidR="00625FAB">
        <w:rPr>
          <w:noProof/>
        </w:rPr>
        <w:t>e</w:t>
      </w:r>
      <w:r w:rsidR="00625FAB">
        <w:rPr>
          <w:noProof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5A08DE" w15:done="0"/>
  <w15:commentEx w15:paraId="668D2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5A08DE" w16cid:durableId="20B4858A"/>
  <w16cid:commentId w16cid:paraId="668D2C1B" w16cid:durableId="20B485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Neugarten">
    <w15:presenceInfo w15:providerId="Windows Live" w15:userId="fad72e243045c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D0"/>
    <w:rsid w:val="0006684A"/>
    <w:rsid w:val="000F0CC1"/>
    <w:rsid w:val="00136231"/>
    <w:rsid w:val="001B4B59"/>
    <w:rsid w:val="00625FAB"/>
    <w:rsid w:val="00657958"/>
    <w:rsid w:val="006714D7"/>
    <w:rsid w:val="006E5868"/>
    <w:rsid w:val="007876E2"/>
    <w:rsid w:val="007C4725"/>
    <w:rsid w:val="008A5AFC"/>
    <w:rsid w:val="008C6683"/>
    <w:rsid w:val="00913A64"/>
    <w:rsid w:val="009F2E8A"/>
    <w:rsid w:val="00A14419"/>
    <w:rsid w:val="00A22FEF"/>
    <w:rsid w:val="00A7422A"/>
    <w:rsid w:val="00BD6C4A"/>
    <w:rsid w:val="00D440BE"/>
    <w:rsid w:val="00D97AC0"/>
    <w:rsid w:val="00F15038"/>
    <w:rsid w:val="00F36E4E"/>
    <w:rsid w:val="00F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15D6"/>
  <w15:docId w15:val="{F85D2277-245C-4ED4-87CA-3F557698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im">
    <w:name w:val="im"/>
    <w:basedOn w:val="DefaultParagraphFont"/>
    <w:rsid w:val="007876E2"/>
  </w:style>
  <w:style w:type="paragraph" w:styleId="BalloonText">
    <w:name w:val="Balloon Text"/>
    <w:basedOn w:val="Normal"/>
    <w:link w:val="BalloonTextChar"/>
    <w:uiPriority w:val="99"/>
    <w:semiHidden/>
    <w:unhideWhenUsed/>
    <w:rsid w:val="00D97A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58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6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23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 Kedmi</dc:creator>
  <cp:lastModifiedBy>Michael Neugarten</cp:lastModifiedBy>
  <cp:revision>2</cp:revision>
  <dcterms:created xsi:type="dcterms:W3CDTF">2019-06-19T07:10:00Z</dcterms:created>
  <dcterms:modified xsi:type="dcterms:W3CDTF">2019-06-19T07:10:00Z</dcterms:modified>
</cp:coreProperties>
</file>