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ED19" w14:textId="78E0F664" w:rsidR="00AE08E6" w:rsidRDefault="0045194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In-</w:t>
      </w:r>
      <w:ins w:id="0" w:author="Michael Neugarten" w:date="2019-06-23T16:31:00Z">
        <w:r w:rsidR="00114AE2">
          <w:rPr>
            <w:rFonts w:ascii="Calibri" w:eastAsia="Calibri" w:hAnsi="Calibri" w:cs="Calibri"/>
          </w:rPr>
          <w:t>v</w:t>
        </w:r>
      </w:ins>
      <w:del w:id="1" w:author="Michael Neugarten" w:date="2019-06-23T16:31:00Z">
        <w:r w:rsidDel="00114AE2">
          <w:rPr>
            <w:rFonts w:ascii="Calibri" w:eastAsia="Calibri" w:hAnsi="Calibri" w:cs="Calibri"/>
          </w:rPr>
          <w:delText>V</w:delText>
        </w:r>
      </w:del>
      <w:r>
        <w:rPr>
          <w:rFonts w:ascii="Calibri" w:eastAsia="Calibri" w:hAnsi="Calibri" w:cs="Calibri"/>
        </w:rPr>
        <w:t xml:space="preserve">ehicle, </w:t>
      </w:r>
      <w:ins w:id="2" w:author="Michael Neugarten" w:date="2019-06-23T16:31:00Z">
        <w:r w:rsidR="00114AE2">
          <w:rPr>
            <w:rFonts w:ascii="Calibri" w:eastAsia="Calibri" w:hAnsi="Calibri" w:cs="Calibri"/>
          </w:rPr>
          <w:t>e</w:t>
        </w:r>
      </w:ins>
      <w:del w:id="3" w:author="Michael Neugarten" w:date="2019-06-23T16:31:00Z">
        <w:r w:rsidDel="00114AE2">
          <w:rPr>
            <w:rFonts w:ascii="Calibri" w:eastAsia="Calibri" w:hAnsi="Calibri" w:cs="Calibri"/>
          </w:rPr>
          <w:delText>E</w:delText>
        </w:r>
      </w:del>
      <w:r>
        <w:rPr>
          <w:rFonts w:ascii="Calibri" w:eastAsia="Calibri" w:hAnsi="Calibri" w:cs="Calibri"/>
        </w:rPr>
        <w:t>nd</w:t>
      </w:r>
      <w:ins w:id="4" w:author="Michael Neugarten" w:date="2019-06-23T16:29:00Z">
        <w:r w:rsidR="00114AE2">
          <w:rPr>
            <w:rFonts w:ascii="Calibri" w:eastAsia="Calibri" w:hAnsi="Calibri" w:cs="Calibri"/>
          </w:rPr>
          <w:t>-</w:t>
        </w:r>
      </w:ins>
      <w:del w:id="5" w:author="Michael Neugarten" w:date="2019-06-23T16:29:00Z">
        <w:r w:rsidDel="00114AE2">
          <w:rPr>
            <w:rFonts w:ascii="Calibri" w:eastAsia="Calibri" w:hAnsi="Calibri" w:cs="Calibri"/>
          </w:rPr>
          <w:delText xml:space="preserve"> </w:delText>
        </w:r>
      </w:del>
      <w:r>
        <w:rPr>
          <w:rFonts w:ascii="Calibri" w:eastAsia="Calibri" w:hAnsi="Calibri" w:cs="Calibri"/>
        </w:rPr>
        <w:t>to</w:t>
      </w:r>
      <w:ins w:id="6" w:author="Michael Neugarten" w:date="2019-06-23T16:29:00Z">
        <w:r w:rsidR="00114AE2">
          <w:rPr>
            <w:rFonts w:ascii="Calibri" w:eastAsia="Calibri" w:hAnsi="Calibri" w:cs="Calibri"/>
          </w:rPr>
          <w:t>-</w:t>
        </w:r>
      </w:ins>
      <w:del w:id="7" w:author="Michael Neugarten" w:date="2019-06-23T16:29:00Z">
        <w:r w:rsidDel="00114AE2">
          <w:rPr>
            <w:rFonts w:ascii="Calibri" w:eastAsia="Calibri" w:hAnsi="Calibri" w:cs="Calibri"/>
          </w:rPr>
          <w:delText xml:space="preserve"> </w:delText>
        </w:r>
      </w:del>
      <w:ins w:id="8" w:author="Michael Neugarten" w:date="2019-06-23T16:31:00Z">
        <w:r w:rsidR="00114AE2">
          <w:rPr>
            <w:rFonts w:ascii="Calibri" w:eastAsia="Calibri" w:hAnsi="Calibri" w:cs="Calibri"/>
          </w:rPr>
          <w:t>e</w:t>
        </w:r>
      </w:ins>
      <w:del w:id="9" w:author="Michael Neugarten" w:date="2019-06-23T16:31:00Z">
        <w:r w:rsidDel="00114AE2">
          <w:rPr>
            <w:rFonts w:ascii="Calibri" w:eastAsia="Calibri" w:hAnsi="Calibri" w:cs="Calibri"/>
          </w:rPr>
          <w:delText>E</w:delText>
        </w:r>
      </w:del>
      <w:r>
        <w:rPr>
          <w:rFonts w:ascii="Calibri" w:eastAsia="Calibri" w:hAnsi="Calibri" w:cs="Calibri"/>
        </w:rPr>
        <w:t xml:space="preserve">nd, </w:t>
      </w:r>
      <w:ins w:id="10" w:author="Michael Neugarten" w:date="2019-06-23T16:31:00Z">
        <w:r w:rsidR="00114AE2">
          <w:rPr>
            <w:rFonts w:ascii="Calibri" w:eastAsia="Calibri" w:hAnsi="Calibri" w:cs="Calibri"/>
          </w:rPr>
          <w:t>c</w:t>
        </w:r>
      </w:ins>
      <w:del w:id="11" w:author="Michael Neugarten" w:date="2019-06-23T16:31:00Z">
        <w:r w:rsidDel="00114AE2">
          <w:rPr>
            <w:rFonts w:ascii="Calibri" w:eastAsia="Calibri" w:hAnsi="Calibri" w:cs="Calibri"/>
          </w:rPr>
          <w:delText>C</w:delText>
        </w:r>
      </w:del>
      <w:r>
        <w:rPr>
          <w:rFonts w:ascii="Calibri" w:eastAsia="Calibri" w:hAnsi="Calibri" w:cs="Calibri"/>
        </w:rPr>
        <w:t>yber</w:t>
      </w:r>
      <w:ins w:id="12" w:author="Michael Neugarten" w:date="2019-06-23T16:29:00Z">
        <w:r w:rsidR="00114AE2">
          <w:rPr>
            <w:rFonts w:ascii="Calibri" w:eastAsia="Calibri" w:hAnsi="Calibri" w:cs="Calibri"/>
          </w:rPr>
          <w:t>-</w:t>
        </w:r>
      </w:ins>
      <w:del w:id="13" w:author="Michael Neugarten" w:date="2019-06-23T16:29:00Z">
        <w:r w:rsidDel="00114AE2">
          <w:rPr>
            <w:rFonts w:ascii="Calibri" w:eastAsia="Calibri" w:hAnsi="Calibri" w:cs="Calibri"/>
          </w:rPr>
          <w:delText xml:space="preserve"> </w:delText>
        </w:r>
      </w:del>
      <w:ins w:id="14" w:author="Michael Neugarten" w:date="2019-06-23T16:31:00Z">
        <w:r w:rsidR="00114AE2">
          <w:rPr>
            <w:rFonts w:ascii="Calibri" w:eastAsia="Calibri" w:hAnsi="Calibri" w:cs="Calibri"/>
          </w:rPr>
          <w:t>s</w:t>
        </w:r>
      </w:ins>
      <w:del w:id="15" w:author="Michael Neugarten" w:date="2019-06-23T16:31:00Z">
        <w:r w:rsidDel="00114AE2">
          <w:rPr>
            <w:rFonts w:ascii="Calibri" w:eastAsia="Calibri" w:hAnsi="Calibri" w:cs="Calibri"/>
          </w:rPr>
          <w:delText>S</w:delText>
        </w:r>
      </w:del>
      <w:r>
        <w:rPr>
          <w:rFonts w:ascii="Calibri" w:eastAsia="Calibri" w:hAnsi="Calibri" w:cs="Calibri"/>
        </w:rPr>
        <w:t xml:space="preserve">ecurity </w:t>
      </w:r>
      <w:ins w:id="16" w:author="Michael Neugarten" w:date="2019-06-23T16:31:00Z">
        <w:r w:rsidR="00114AE2">
          <w:rPr>
            <w:rFonts w:ascii="Calibri" w:eastAsia="Calibri" w:hAnsi="Calibri" w:cs="Calibri"/>
          </w:rPr>
          <w:t>p</w:t>
        </w:r>
      </w:ins>
      <w:del w:id="17" w:author="Michael Neugarten" w:date="2019-06-23T16:31:00Z">
        <w:r w:rsidDel="00114AE2">
          <w:rPr>
            <w:rFonts w:ascii="Calibri" w:eastAsia="Calibri" w:hAnsi="Calibri" w:cs="Calibri"/>
          </w:rPr>
          <w:delText>P</w:delText>
        </w:r>
      </w:del>
      <w:r>
        <w:rPr>
          <w:rFonts w:ascii="Calibri" w:eastAsia="Calibri" w:hAnsi="Calibri" w:cs="Calibri"/>
        </w:rPr>
        <w:t>rotection</w:t>
      </w:r>
    </w:p>
    <w:p w14:paraId="0FCFBB81" w14:textId="77777777" w:rsidR="0029426D" w:rsidRDefault="0029426D">
      <w:pPr>
        <w:spacing w:after="160" w:line="259" w:lineRule="auto"/>
        <w:rPr>
          <w:rFonts w:ascii="Calibri" w:eastAsia="Calibri" w:hAnsi="Calibri" w:cs="Calibri"/>
        </w:rPr>
      </w:pPr>
    </w:p>
    <w:p w14:paraId="31F6D88C" w14:textId="6D1461F9" w:rsidR="00AE08E6" w:rsidDel="00114AE2" w:rsidRDefault="00451943" w:rsidP="0029426D">
      <w:pPr>
        <w:spacing w:after="160" w:line="259" w:lineRule="auto"/>
        <w:rPr>
          <w:del w:id="18" w:author="Michael Neugarten" w:date="2019-06-23T16:31:00Z"/>
          <w:rFonts w:ascii="Calibri" w:eastAsia="Calibri" w:hAnsi="Calibri" w:cs="Calibri"/>
          <w:sz w:val="36"/>
          <w:szCs w:val="36"/>
          <w:highlight w:val="yellow"/>
        </w:rPr>
      </w:pPr>
      <w:del w:id="19" w:author="Michael Neugarten" w:date="2019-06-23T16:31:00Z">
        <w:r w:rsidDel="00114AE2">
          <w:rPr>
            <w:rFonts w:ascii="Calibri" w:eastAsia="Calibri" w:hAnsi="Calibri" w:cs="Calibri"/>
            <w:sz w:val="36"/>
            <w:szCs w:val="36"/>
            <w:highlight w:val="yellow"/>
          </w:rPr>
          <w:delText xml:space="preserve">About C2A </w:delText>
        </w:r>
      </w:del>
    </w:p>
    <w:p w14:paraId="65DE4906" w14:textId="41FF8199" w:rsidR="00AE08E6" w:rsidDel="00114AE2" w:rsidRDefault="00AE08E6">
      <w:pPr>
        <w:rPr>
          <w:del w:id="20" w:author="Michael Neugarten" w:date="2019-06-23T16:31:00Z"/>
          <w:color w:val="222222"/>
          <w:sz w:val="24"/>
          <w:szCs w:val="24"/>
        </w:rPr>
      </w:pPr>
    </w:p>
    <w:p w14:paraId="1BA4670A" w14:textId="10264788" w:rsidR="00AE08E6" w:rsidDel="00114AE2" w:rsidRDefault="00451943">
      <w:pPr>
        <w:rPr>
          <w:del w:id="21" w:author="Michael Neugarten" w:date="2019-06-23T16:31:00Z"/>
          <w:color w:val="222222"/>
          <w:sz w:val="24"/>
          <w:szCs w:val="24"/>
        </w:rPr>
      </w:pPr>
      <w:del w:id="22" w:author="Michael Neugarten" w:date="2019-06-23T16:31:00Z">
        <w:r w:rsidDel="00114AE2">
          <w:rPr>
            <w:color w:val="222222"/>
            <w:sz w:val="24"/>
            <w:szCs w:val="24"/>
          </w:rPr>
          <w:delText>C2A Security was founded in 2016 by Michael Dick, previously co-founde</w:delText>
        </w:r>
      </w:del>
      <w:del w:id="23" w:author="Michael Neugarten" w:date="2019-06-23T16:29:00Z">
        <w:r w:rsidDel="00114AE2">
          <w:rPr>
            <w:color w:val="222222"/>
            <w:sz w:val="24"/>
            <w:szCs w:val="24"/>
          </w:rPr>
          <w:delText>r</w:delText>
        </w:r>
      </w:del>
      <w:del w:id="24" w:author="Michael Neugarten" w:date="2019-06-23T16:31:00Z">
        <w:r w:rsidDel="00114AE2">
          <w:rPr>
            <w:color w:val="222222"/>
            <w:sz w:val="24"/>
            <w:szCs w:val="24"/>
          </w:rPr>
          <w:delText xml:space="preserve"> </w:delText>
        </w:r>
      </w:del>
      <w:del w:id="25" w:author="Michael Neugarten" w:date="2019-06-23T16:29:00Z">
        <w:r w:rsidDel="00114AE2">
          <w:rPr>
            <w:color w:val="222222"/>
            <w:sz w:val="24"/>
            <w:szCs w:val="24"/>
          </w:rPr>
          <w:delText xml:space="preserve">of </w:delText>
        </w:r>
      </w:del>
      <w:del w:id="26" w:author="Michael Neugarten" w:date="2019-06-23T16:31:00Z">
        <w:r w:rsidDel="00114AE2">
          <w:rPr>
            <w:color w:val="222222"/>
            <w:sz w:val="24"/>
            <w:szCs w:val="24"/>
          </w:rPr>
          <w:delText>NDS</w:delText>
        </w:r>
      </w:del>
      <w:del w:id="27" w:author="Michael Neugarten" w:date="2019-06-23T16:29:00Z">
        <w:r w:rsidDel="00114AE2">
          <w:rPr>
            <w:color w:val="222222"/>
            <w:sz w:val="24"/>
            <w:szCs w:val="24"/>
          </w:rPr>
          <w:delText>,</w:delText>
        </w:r>
      </w:del>
      <w:del w:id="28" w:author="Michael Neugarten" w:date="2019-06-23T16:31:00Z">
        <w:r w:rsidDel="00114AE2">
          <w:rPr>
            <w:color w:val="222222"/>
            <w:sz w:val="24"/>
            <w:szCs w:val="24"/>
          </w:rPr>
          <w:delText xml:space="preserve"> </w:delText>
        </w:r>
      </w:del>
    </w:p>
    <w:p w14:paraId="0D11A7C7" w14:textId="123CD296" w:rsidR="00AE08E6" w:rsidDel="00114AE2" w:rsidRDefault="00451943">
      <w:pPr>
        <w:rPr>
          <w:del w:id="29" w:author="Michael Neugarten" w:date="2019-06-23T16:31:00Z"/>
          <w:rFonts w:ascii="Roboto" w:eastAsia="Roboto" w:hAnsi="Roboto" w:cs="Roboto"/>
          <w:sz w:val="24"/>
          <w:szCs w:val="24"/>
        </w:rPr>
      </w:pPr>
      <w:del w:id="30" w:author="Michael Neugarten" w:date="2019-06-23T16:31:00Z">
        <w:r w:rsidDel="00114AE2">
          <w:rPr>
            <w:color w:val="222222"/>
            <w:sz w:val="24"/>
            <w:szCs w:val="24"/>
          </w:rPr>
          <w:delText xml:space="preserve">dedicated </w:delText>
        </w:r>
        <w:r w:rsidDel="00114AE2">
          <w:rPr>
            <w:rFonts w:ascii="Roboto" w:eastAsia="Roboto" w:hAnsi="Roboto" w:cs="Roboto"/>
            <w:color w:val="202124"/>
            <w:sz w:val="24"/>
            <w:szCs w:val="24"/>
          </w:rPr>
          <w:delText>to provide the automotive industry end</w:delText>
        </w:r>
      </w:del>
      <w:del w:id="31" w:author="Michael Neugarten" w:date="2019-06-23T16:29:00Z">
        <w:r w:rsidDel="00114AE2">
          <w:rPr>
            <w:rFonts w:ascii="Roboto" w:eastAsia="Roboto" w:hAnsi="Roboto" w:cs="Roboto"/>
            <w:color w:val="202124"/>
            <w:sz w:val="24"/>
            <w:szCs w:val="24"/>
          </w:rPr>
          <w:delText xml:space="preserve"> </w:delText>
        </w:r>
      </w:del>
      <w:del w:id="32" w:author="Michael Neugarten" w:date="2019-06-23T16:31:00Z">
        <w:r w:rsidDel="00114AE2">
          <w:rPr>
            <w:rFonts w:ascii="Roboto" w:eastAsia="Roboto" w:hAnsi="Roboto" w:cs="Roboto"/>
            <w:color w:val="202124"/>
            <w:sz w:val="24"/>
            <w:szCs w:val="24"/>
          </w:rPr>
          <w:delText>to</w:delText>
        </w:r>
      </w:del>
      <w:del w:id="33" w:author="Michael Neugarten" w:date="2019-06-23T16:30:00Z">
        <w:r w:rsidDel="00114AE2">
          <w:rPr>
            <w:rFonts w:ascii="Roboto" w:eastAsia="Roboto" w:hAnsi="Roboto" w:cs="Roboto"/>
            <w:color w:val="202124"/>
            <w:sz w:val="24"/>
            <w:szCs w:val="24"/>
          </w:rPr>
          <w:delText xml:space="preserve"> </w:delText>
        </w:r>
      </w:del>
      <w:del w:id="34" w:author="Michael Neugarten" w:date="2019-06-23T16:31:00Z">
        <w:r w:rsidDel="00114AE2">
          <w:rPr>
            <w:rFonts w:ascii="Roboto" w:eastAsia="Roboto" w:hAnsi="Roboto" w:cs="Roboto"/>
            <w:color w:val="202124"/>
            <w:sz w:val="24"/>
            <w:szCs w:val="24"/>
          </w:rPr>
          <w:delText xml:space="preserve">end in-vehicle cybersecurity protection. Combining multi-disciplinary world-renowned leaders from the automotive, embedded security and academic domains, C2A </w:delText>
        </w:r>
        <w:r w:rsidDel="00114AE2">
          <w:rPr>
            <w:color w:val="222222"/>
            <w:sz w:val="24"/>
            <w:szCs w:val="24"/>
          </w:rPr>
          <w:delText>created</w:delText>
        </w:r>
        <w:r w:rsidDel="00114AE2">
          <w:rPr>
            <w:rFonts w:ascii="Roboto" w:eastAsia="Roboto" w:hAnsi="Roboto" w:cs="Roboto"/>
            <w:color w:val="202124"/>
            <w:sz w:val="24"/>
            <w:szCs w:val="24"/>
          </w:rPr>
          <w:delText xml:space="preserve"> a new approach for In-Vehicle Cybersecurit</w:delText>
        </w:r>
        <w:r w:rsidDel="00114AE2">
          <w:rPr>
            <w:rFonts w:ascii="Roboto" w:eastAsia="Roboto" w:hAnsi="Roboto" w:cs="Roboto"/>
            <w:sz w:val="24"/>
            <w:szCs w:val="24"/>
          </w:rPr>
          <w:delText xml:space="preserve">y, bringing car manufacturers a comprehensive, yet practical </w:delText>
        </w:r>
        <w:r w:rsidDel="00114AE2">
          <w:rPr>
            <w:color w:val="222222"/>
            <w:highlight w:val="white"/>
          </w:rPr>
          <w:delText>vehicle security solutions</w:delText>
        </w:r>
      </w:del>
    </w:p>
    <w:p w14:paraId="795E3928" w14:textId="65A863DC" w:rsidR="00AE08E6" w:rsidRDefault="00AE08E6">
      <w:pPr>
        <w:rPr>
          <w:ins w:id="35" w:author="Michael Neugarten" w:date="2019-06-23T16:30:00Z"/>
          <w:rFonts w:ascii="Roboto" w:eastAsia="Roboto" w:hAnsi="Roboto" w:cs="Roboto"/>
          <w:sz w:val="24"/>
          <w:szCs w:val="24"/>
        </w:rPr>
      </w:pPr>
    </w:p>
    <w:p w14:paraId="1DEE6085" w14:textId="77777777" w:rsidR="00114AE2" w:rsidRDefault="00114AE2" w:rsidP="00114AE2">
      <w:pPr>
        <w:shd w:val="clear" w:color="auto" w:fill="FFFFFF"/>
        <w:rPr>
          <w:ins w:id="36" w:author="Michael Neugarten" w:date="2019-06-23T16:30:00Z"/>
          <w:rFonts w:eastAsia="Times New Roman"/>
          <w:b/>
          <w:bCs/>
          <w:color w:val="222222"/>
          <w:sz w:val="24"/>
          <w:szCs w:val="24"/>
        </w:rPr>
      </w:pPr>
      <w:ins w:id="37" w:author="Michael Neugarten" w:date="2019-06-23T16:30:00Z">
        <w:r w:rsidRPr="001F114D">
          <w:rPr>
            <w:rFonts w:eastAsia="Times New Roman"/>
            <w:b/>
            <w:bCs/>
            <w:color w:val="222222"/>
            <w:sz w:val="24"/>
            <w:szCs w:val="24"/>
          </w:rPr>
          <w:t xml:space="preserve">ABOUT C2A </w:t>
        </w:r>
        <w:commentRangeStart w:id="38"/>
        <w:r w:rsidRPr="001F114D">
          <w:rPr>
            <w:rFonts w:eastAsia="Times New Roman"/>
            <w:b/>
            <w:bCs/>
            <w:color w:val="222222"/>
            <w:sz w:val="24"/>
            <w:szCs w:val="24"/>
          </w:rPr>
          <w:t>SECURITY</w:t>
        </w:r>
      </w:ins>
      <w:commentRangeEnd w:id="38"/>
      <w:ins w:id="39" w:author="Michael Neugarten" w:date="2019-06-23T16:45:00Z">
        <w:r w:rsidR="0033589A">
          <w:rPr>
            <w:rStyle w:val="CommentReference"/>
          </w:rPr>
          <w:commentReference w:id="38"/>
        </w:r>
      </w:ins>
    </w:p>
    <w:p w14:paraId="4CBEF1D9" w14:textId="56F8B2C0" w:rsidR="00114AE2" w:rsidRDefault="00114AE2" w:rsidP="00114AE2">
      <w:pPr>
        <w:shd w:val="clear" w:color="auto" w:fill="FFFFFF"/>
        <w:rPr>
          <w:ins w:id="40" w:author="Michael Neugarten" w:date="2019-06-23T16:30:00Z"/>
          <w:sz w:val="24"/>
          <w:szCs w:val="24"/>
        </w:rPr>
      </w:pPr>
      <w:ins w:id="41" w:author="Michael Neugarten" w:date="2019-06-23T16:30:00Z">
        <w:r w:rsidRPr="001F114D">
          <w:rPr>
            <w:rFonts w:eastAsia="Times New Roman"/>
            <w:color w:val="222222"/>
            <w:sz w:val="24"/>
            <w:szCs w:val="24"/>
          </w:rPr>
          <w:t>C2A Security was founded in 2016 by Michael Dick, who previously co-founded NDS. C2A is dedicated to providing the automotive industry with end-to-end in-vehicle cyber-security protection. Combining multi-disciplinary world-renowned leaders from the automotive, embedded security and academic domains, C2A has created a new approach for in-vehicle cyber-security, providing car manufacturers with comprehensive, yet practical, vehicle security solutions.</w:t>
        </w:r>
        <w:r w:rsidRPr="008A5AFC">
          <w:rPr>
            <w:rFonts w:eastAsia="Roboto"/>
            <w:sz w:val="24"/>
            <w:szCs w:val="24"/>
          </w:rPr>
          <w:t xml:space="preserve"> </w:t>
        </w:r>
      </w:ins>
    </w:p>
    <w:p w14:paraId="080BEE3B" w14:textId="60A7962E" w:rsidR="00114AE2" w:rsidRDefault="00114AE2" w:rsidP="00114AE2">
      <w:pPr>
        <w:shd w:val="clear" w:color="auto" w:fill="FFFFFF"/>
        <w:spacing w:after="160" w:line="235" w:lineRule="atLeast"/>
        <w:rPr>
          <w:rFonts w:ascii="Roboto" w:eastAsia="Roboto" w:hAnsi="Roboto" w:cs="Roboto"/>
          <w:sz w:val="24"/>
          <w:szCs w:val="24"/>
        </w:rPr>
        <w:pPrChange w:id="42" w:author="Michael Neugarten" w:date="2019-06-23T16:32:00Z">
          <w:pPr/>
        </w:pPrChange>
      </w:pPr>
      <w:ins w:id="43" w:author="Michael Neugarten" w:date="2019-06-23T16:30:00Z">
        <w:r w:rsidRPr="008A5AFC">
          <w:rPr>
            <w:rFonts w:eastAsia="Times New Roman"/>
            <w:color w:val="222222"/>
            <w:sz w:val="24"/>
            <w:szCs w:val="24"/>
          </w:rPr>
          <w:br/>
        </w:r>
      </w:ins>
    </w:p>
    <w:p w14:paraId="2EC3B8C1" w14:textId="77777777" w:rsidR="00AE08E6" w:rsidRDefault="00AE08E6">
      <w:pPr>
        <w:rPr>
          <w:rFonts w:ascii="Roboto" w:eastAsia="Roboto" w:hAnsi="Roboto" w:cs="Roboto"/>
        </w:rPr>
      </w:pPr>
    </w:p>
    <w:p w14:paraId="25939C75" w14:textId="695965C4" w:rsidR="00AE08E6" w:rsidRDefault="00451943">
      <w:p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All C2A’s products are production</w:t>
      </w:r>
      <w:ins w:id="44" w:author="Michael Neugarten" w:date="2019-06-23T16:31:00Z">
        <w:r w:rsidR="00114AE2">
          <w:rPr>
            <w:rFonts w:ascii="Roboto" w:eastAsia="Roboto" w:hAnsi="Roboto" w:cs="Roboto"/>
          </w:rPr>
          <w:t>-</w:t>
        </w:r>
      </w:ins>
      <w:del w:id="45" w:author="Michael Neugarten" w:date="2019-06-23T16:31:00Z">
        <w:r w:rsidDel="00114AE2">
          <w:rPr>
            <w:rFonts w:ascii="Roboto" w:eastAsia="Roboto" w:hAnsi="Roboto" w:cs="Roboto"/>
          </w:rPr>
          <w:delText xml:space="preserve"> </w:delText>
        </w:r>
      </w:del>
      <w:r>
        <w:rPr>
          <w:rFonts w:ascii="Roboto" w:eastAsia="Roboto" w:hAnsi="Roboto" w:cs="Roboto"/>
        </w:rPr>
        <w:t>ready and available directly either from C2A Security or via a Tier 1 partnership.</w:t>
      </w:r>
    </w:p>
    <w:p w14:paraId="2AE5EDE7" w14:textId="77777777" w:rsidR="00AE08E6" w:rsidRDefault="00451943">
      <w:pPr>
        <w:jc w:val="center"/>
        <w:rPr>
          <w:rFonts w:ascii="Calibri" w:eastAsia="Calibri" w:hAnsi="Calibri" w:cs="Calibri"/>
        </w:rPr>
      </w:pPr>
      <w:r>
        <w:rPr>
          <w:color w:val="222222"/>
          <w:sz w:val="24"/>
          <w:szCs w:val="24"/>
          <w:highlight w:val="white"/>
        </w:rPr>
        <w:t xml:space="preserve"> </w:t>
      </w:r>
    </w:p>
    <w:moveFromRangeStart w:id="46" w:author="Michael Neugarten" w:date="2019-06-23T16:32:00Z" w:name="move12199985"/>
    <w:p w14:paraId="51E46FA3" w14:textId="35589F9E" w:rsidR="00AE08E6" w:rsidDel="00114AE2" w:rsidRDefault="00482FFD">
      <w:pPr>
        <w:spacing w:after="160" w:line="259" w:lineRule="auto"/>
        <w:rPr>
          <w:moveFrom w:id="47" w:author="Michael Neugarten" w:date="2019-06-23T16:32:00Z"/>
          <w:rFonts w:ascii="Calibri" w:eastAsia="Calibri" w:hAnsi="Calibri" w:cs="Calibri"/>
        </w:rPr>
      </w:pPr>
      <w:moveFrom w:id="48" w:author="Michael Neugarten" w:date="2019-06-23T16:32:00Z">
        <w:r w:rsidDel="00114AE2">
          <w:fldChar w:fldCharType="begin"/>
        </w:r>
        <w:r w:rsidDel="00114AE2">
          <w:instrText xml:space="preserve"> HYPERLINK "http://www.c2a-sec.com" \h </w:instrText>
        </w:r>
        <w:r w:rsidDel="00114AE2">
          <w:fldChar w:fldCharType="separate"/>
        </w:r>
        <w:r w:rsidR="00451943" w:rsidDel="00114AE2">
          <w:rPr>
            <w:rFonts w:ascii="Calibri" w:eastAsia="Calibri" w:hAnsi="Calibri" w:cs="Calibri"/>
            <w:color w:val="0563C1"/>
            <w:u w:val="single"/>
          </w:rPr>
          <w:t>www.c2a-sec.com</w:t>
        </w:r>
        <w:r w:rsidDel="00114AE2">
          <w:rPr>
            <w:rFonts w:ascii="Calibri" w:eastAsia="Calibri" w:hAnsi="Calibri" w:cs="Calibri"/>
            <w:color w:val="0563C1"/>
            <w:u w:val="single"/>
          </w:rPr>
          <w:fldChar w:fldCharType="end"/>
        </w:r>
      </w:moveFrom>
    </w:p>
    <w:moveFromRangeEnd w:id="46"/>
    <w:p w14:paraId="439BAD4F" w14:textId="6DDF7ED9" w:rsidR="00AE08E6" w:rsidDel="00114AE2" w:rsidRDefault="00482FFD">
      <w:pPr>
        <w:spacing w:after="160" w:line="259" w:lineRule="auto"/>
        <w:rPr>
          <w:del w:id="49" w:author="Michael Neugarten" w:date="2019-06-23T16:32:00Z"/>
          <w:rFonts w:ascii="Calibri" w:eastAsia="Calibri" w:hAnsi="Calibri" w:cs="Calibri"/>
        </w:rPr>
      </w:pPr>
      <w:del w:id="50" w:author="Michael Neugarten" w:date="2019-06-23T16:32:00Z">
        <w:r w:rsidDel="00114AE2">
          <w:fldChar w:fldCharType="begin"/>
        </w:r>
        <w:r w:rsidDel="00114AE2">
          <w:delInstrText xml:space="preserve"> HYPERLINK "mailto:info@c2a-sec.com" \h </w:delInstrText>
        </w:r>
        <w:r w:rsidDel="00114AE2">
          <w:fldChar w:fldCharType="separate"/>
        </w:r>
        <w:r w:rsidR="00451943" w:rsidDel="00114AE2">
          <w:rPr>
            <w:rFonts w:ascii="Calibri" w:eastAsia="Calibri" w:hAnsi="Calibri" w:cs="Calibri"/>
            <w:color w:val="0563C1"/>
            <w:u w:val="single"/>
          </w:rPr>
          <w:delText>info@c2a-sec.com</w:delText>
        </w:r>
        <w:r w:rsidDel="00114AE2">
          <w:rPr>
            <w:rFonts w:ascii="Calibri" w:eastAsia="Calibri" w:hAnsi="Calibri" w:cs="Calibri"/>
            <w:color w:val="0563C1"/>
            <w:u w:val="single"/>
          </w:rPr>
          <w:fldChar w:fldCharType="end"/>
        </w:r>
      </w:del>
    </w:p>
    <w:p w14:paraId="23F048AA" w14:textId="77777777" w:rsidR="00114AE2" w:rsidRDefault="00114AE2" w:rsidP="00114AE2">
      <w:pPr>
        <w:spacing w:after="160" w:line="259" w:lineRule="auto"/>
        <w:rPr>
          <w:moveTo w:id="51" w:author="Michael Neugarten" w:date="2019-06-23T16:32:00Z"/>
          <w:rFonts w:ascii="Calibri" w:eastAsia="Calibri" w:hAnsi="Calibri" w:cs="Calibri"/>
        </w:rPr>
      </w:pPr>
      <w:ins w:id="52" w:author="Michael Neugarten" w:date="2019-06-23T16:32:00Z">
        <w:r w:rsidRPr="008A5AFC">
          <w:rPr>
            <w:sz w:val="20"/>
            <w:szCs w:val="20"/>
          </w:rPr>
          <w:t>For more information on C2A Security</w:t>
        </w:r>
        <w:r>
          <w:rPr>
            <w:sz w:val="20"/>
            <w:szCs w:val="20"/>
          </w:rPr>
          <w:t>, please</w:t>
        </w:r>
        <w:r w:rsidRPr="008A5AFC">
          <w:rPr>
            <w:sz w:val="20"/>
            <w:szCs w:val="20"/>
          </w:rPr>
          <w:t xml:space="preserve"> email: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HYPERLINK "mailto:</w:instrText>
        </w:r>
        <w:r w:rsidRPr="008A5AFC">
          <w:rPr>
            <w:sz w:val="20"/>
            <w:szCs w:val="20"/>
          </w:rPr>
          <w:instrText>info@c2a-sec.com</w:instrText>
        </w:r>
        <w:r>
          <w:rPr>
            <w:sz w:val="20"/>
            <w:szCs w:val="20"/>
          </w:rPr>
          <w:instrText xml:space="preserve">" </w:instrText>
        </w:r>
        <w:r>
          <w:rPr>
            <w:sz w:val="20"/>
            <w:szCs w:val="20"/>
          </w:rPr>
          <w:fldChar w:fldCharType="separate"/>
        </w:r>
        <w:r w:rsidRPr="00874E7E">
          <w:rPr>
            <w:rStyle w:val="Hyperlink"/>
            <w:sz w:val="20"/>
            <w:szCs w:val="20"/>
          </w:rPr>
          <w:t>info@c2a-sec.com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or visit our website </w:t>
        </w:r>
      </w:ins>
      <w:moveToRangeStart w:id="53" w:author="Michael Neugarten" w:date="2019-06-23T16:32:00Z" w:name="move12199985"/>
      <w:moveTo w:id="54" w:author="Michael Neugarten" w:date="2019-06-23T16:32:00Z">
        <w:r>
          <w:fldChar w:fldCharType="begin"/>
        </w:r>
        <w:r>
          <w:instrText xml:space="preserve"> HYPERLINK "http://www.c2a-sec.com" \h </w:instrText>
        </w:r>
        <w:r>
          <w:fldChar w:fldCharType="separate"/>
        </w:r>
        <w:r>
          <w:rPr>
            <w:rFonts w:ascii="Calibri" w:eastAsia="Calibri" w:hAnsi="Calibri" w:cs="Calibri"/>
            <w:color w:val="0563C1"/>
            <w:u w:val="single"/>
          </w:rPr>
          <w:t>www.c2a-sec.com</w:t>
        </w:r>
        <w:r>
          <w:rPr>
            <w:rFonts w:ascii="Calibri" w:eastAsia="Calibri" w:hAnsi="Calibri" w:cs="Calibri"/>
            <w:color w:val="0563C1"/>
            <w:u w:val="single"/>
          </w:rPr>
          <w:fldChar w:fldCharType="end"/>
        </w:r>
      </w:moveTo>
    </w:p>
    <w:moveToRangeEnd w:id="53"/>
    <w:p w14:paraId="558FF520" w14:textId="594CF32E" w:rsidR="00114AE2" w:rsidRDefault="00114AE2" w:rsidP="00114AE2">
      <w:pPr>
        <w:shd w:val="clear" w:color="auto" w:fill="FFFFFF"/>
        <w:spacing w:after="160" w:line="235" w:lineRule="atLeast"/>
        <w:rPr>
          <w:ins w:id="55" w:author="Michael Neugarten" w:date="2019-06-23T16:32:00Z"/>
        </w:rPr>
      </w:pPr>
    </w:p>
    <w:p w14:paraId="36DF25C4" w14:textId="77777777" w:rsidR="00AE08E6" w:rsidRDefault="00AE08E6">
      <w:pPr>
        <w:pBdr>
          <w:bottom w:val="single" w:sz="6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inherit" w:eastAsia="inherit" w:hAnsi="inherit" w:cs="inherit"/>
          <w:color w:val="212121"/>
          <w:sz w:val="20"/>
          <w:szCs w:val="20"/>
        </w:rPr>
      </w:pPr>
    </w:p>
    <w:p w14:paraId="4890531F" w14:textId="63D19D55" w:rsidR="0029426D" w:rsidRDefault="00294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09FABBCC" w14:textId="63FA5311" w:rsidR="00AE08E6" w:rsidRDefault="0029426D" w:rsidP="0029426D">
      <w:pPr>
        <w:spacing w:after="160" w:line="259" w:lineRule="auto"/>
        <w:rPr>
          <w:sz w:val="36"/>
          <w:szCs w:val="36"/>
        </w:rPr>
      </w:pPr>
      <w:bookmarkStart w:id="56" w:name="_gjdgxs" w:colFirst="0" w:colLast="0"/>
      <w:bookmarkStart w:id="57" w:name="_nebwofzfpoxs" w:colFirst="0" w:colLast="0"/>
      <w:bookmarkEnd w:id="56"/>
      <w:bookmarkEnd w:id="57"/>
      <w:r>
        <w:rPr>
          <w:rFonts w:ascii="Calibri" w:eastAsia="Calibri" w:hAnsi="Calibri" w:cs="Calibri"/>
          <w:sz w:val="36"/>
          <w:szCs w:val="36"/>
          <w:highlight w:val="yellow"/>
        </w:rPr>
        <w:t>C</w:t>
      </w:r>
      <w:r w:rsidR="00451943">
        <w:rPr>
          <w:rFonts w:ascii="Calibri" w:eastAsia="Calibri" w:hAnsi="Calibri" w:cs="Calibri"/>
          <w:sz w:val="36"/>
          <w:szCs w:val="36"/>
          <w:highlight w:val="yellow"/>
        </w:rPr>
        <w:t>2A</w:t>
      </w:r>
      <w:ins w:id="58" w:author="Michael Neugarten" w:date="2019-06-23T16:33:00Z">
        <w:r w:rsidR="00114AE2">
          <w:rPr>
            <w:rFonts w:ascii="Calibri" w:eastAsia="Calibri" w:hAnsi="Calibri" w:cs="Calibri"/>
            <w:sz w:val="36"/>
            <w:szCs w:val="36"/>
            <w:highlight w:val="yellow"/>
          </w:rPr>
          <w:t>’s</w:t>
        </w:r>
      </w:ins>
      <w:r w:rsidR="00451943">
        <w:rPr>
          <w:rFonts w:ascii="Calibri" w:eastAsia="Calibri" w:hAnsi="Calibri" w:cs="Calibri"/>
          <w:sz w:val="36"/>
          <w:szCs w:val="36"/>
          <w:highlight w:val="yellow"/>
        </w:rPr>
        <w:t xml:space="preserve"> </w:t>
      </w:r>
      <w:ins w:id="59" w:author="Michael Neugarten" w:date="2019-06-23T16:33:00Z">
        <w:r w:rsidR="00114AE2">
          <w:rPr>
            <w:rFonts w:ascii="Calibri" w:eastAsia="Calibri" w:hAnsi="Calibri" w:cs="Calibri"/>
            <w:sz w:val="36"/>
            <w:szCs w:val="36"/>
            <w:highlight w:val="yellow"/>
          </w:rPr>
          <w:t>a</w:t>
        </w:r>
      </w:ins>
      <w:del w:id="60" w:author="Michael Neugarten" w:date="2019-06-23T16:33:00Z">
        <w:r w:rsidR="00451943" w:rsidDel="00114AE2">
          <w:rPr>
            <w:rFonts w:ascii="Calibri" w:eastAsia="Calibri" w:hAnsi="Calibri" w:cs="Calibri"/>
            <w:sz w:val="36"/>
            <w:szCs w:val="36"/>
            <w:highlight w:val="yellow"/>
          </w:rPr>
          <w:delText>A</w:delText>
        </w:r>
      </w:del>
      <w:r w:rsidR="00451943">
        <w:rPr>
          <w:rFonts w:ascii="Calibri" w:eastAsia="Calibri" w:hAnsi="Calibri" w:cs="Calibri"/>
          <w:sz w:val="36"/>
          <w:szCs w:val="36"/>
          <w:highlight w:val="yellow"/>
        </w:rPr>
        <w:t xml:space="preserve">utomotive </w:t>
      </w:r>
      <w:commentRangeStart w:id="61"/>
      <w:ins w:id="62" w:author="Michael Neugarten" w:date="2019-06-23T16:33:00Z">
        <w:r w:rsidR="00114AE2">
          <w:rPr>
            <w:rFonts w:ascii="Calibri" w:eastAsia="Calibri" w:hAnsi="Calibri" w:cs="Calibri"/>
            <w:sz w:val="36"/>
            <w:szCs w:val="36"/>
            <w:highlight w:val="yellow"/>
          </w:rPr>
          <w:t>a</w:t>
        </w:r>
      </w:ins>
      <w:del w:id="63" w:author="Michael Neugarten" w:date="2019-06-23T16:33:00Z">
        <w:r w:rsidR="00451943" w:rsidDel="00114AE2">
          <w:rPr>
            <w:rFonts w:ascii="Calibri" w:eastAsia="Calibri" w:hAnsi="Calibri" w:cs="Calibri"/>
            <w:sz w:val="36"/>
            <w:szCs w:val="36"/>
            <w:highlight w:val="yellow"/>
          </w:rPr>
          <w:delText>A</w:delText>
        </w:r>
      </w:del>
      <w:r w:rsidR="00451943">
        <w:rPr>
          <w:rFonts w:ascii="Calibri" w:eastAsia="Calibri" w:hAnsi="Calibri" w:cs="Calibri"/>
          <w:sz w:val="36"/>
          <w:szCs w:val="36"/>
          <w:highlight w:val="yellow"/>
        </w:rPr>
        <w:t>pproach</w:t>
      </w:r>
      <w:commentRangeEnd w:id="61"/>
      <w:r w:rsidR="00262A2A">
        <w:rPr>
          <w:rStyle w:val="CommentReference"/>
        </w:rPr>
        <w:commentReference w:id="61"/>
      </w:r>
      <w:del w:id="64" w:author="Michael Neugarten" w:date="2019-06-23T17:12:00Z">
        <w:r w:rsidR="00451943" w:rsidDel="00A5399E">
          <w:rPr>
            <w:rFonts w:ascii="Calibri" w:eastAsia="Calibri" w:hAnsi="Calibri" w:cs="Calibri"/>
            <w:sz w:val="36"/>
            <w:szCs w:val="36"/>
            <w:highlight w:val="yellow"/>
          </w:rPr>
          <w:delText xml:space="preserve"> </w:delText>
        </w:r>
      </w:del>
    </w:p>
    <w:p w14:paraId="73032958" w14:textId="236777BA" w:rsidR="00AE08E6" w:rsidDel="00262A2A" w:rsidRDefault="00451943" w:rsidP="00262A2A">
      <w:pPr>
        <w:shd w:val="clear" w:color="auto" w:fill="FFFFFF"/>
        <w:spacing w:after="160" w:line="256" w:lineRule="auto"/>
        <w:rPr>
          <w:del w:id="65" w:author="Michael Neugarten" w:date="2019-06-23T17:15:00Z"/>
          <w:color w:val="3A3A3A"/>
          <w:sz w:val="24"/>
          <w:szCs w:val="24"/>
        </w:rPr>
      </w:pPr>
      <w:r>
        <w:rPr>
          <w:color w:val="3A3A3A"/>
          <w:sz w:val="24"/>
          <w:szCs w:val="24"/>
        </w:rPr>
        <w:t xml:space="preserve">As </w:t>
      </w:r>
      <w:ins w:id="66" w:author="Michael Neugarten" w:date="2019-06-23T16:33:00Z">
        <w:r w:rsidR="00114AE2">
          <w:rPr>
            <w:color w:val="3A3A3A"/>
            <w:sz w:val="24"/>
            <w:szCs w:val="24"/>
          </w:rPr>
          <w:t>m</w:t>
        </w:r>
      </w:ins>
      <w:del w:id="67" w:author="Michael Neugarten" w:date="2019-06-23T16:33:00Z">
        <w:r w:rsidDel="00114AE2">
          <w:rPr>
            <w:color w:val="3A3A3A"/>
            <w:sz w:val="24"/>
            <w:szCs w:val="24"/>
          </w:rPr>
          <w:delText>M</w:delText>
        </w:r>
      </w:del>
      <w:r>
        <w:rPr>
          <w:color w:val="3A3A3A"/>
          <w:sz w:val="24"/>
          <w:szCs w:val="24"/>
        </w:rPr>
        <w:t>odern cars evolve into highly</w:t>
      </w:r>
      <w:ins w:id="68" w:author="Michael Neugarten" w:date="2019-06-23T16:33:00Z">
        <w:r w:rsidR="00114AE2">
          <w:rPr>
            <w:color w:val="3A3A3A"/>
            <w:sz w:val="24"/>
            <w:szCs w:val="24"/>
          </w:rPr>
          <w:t>-</w:t>
        </w:r>
      </w:ins>
      <w:del w:id="69" w:author="Michael Neugarten" w:date="2019-06-23T16:33:00Z">
        <w:r w:rsidDel="00114AE2">
          <w:rPr>
            <w:color w:val="3A3A3A"/>
            <w:sz w:val="24"/>
            <w:szCs w:val="24"/>
          </w:rPr>
          <w:delText xml:space="preserve"> </w:delText>
        </w:r>
      </w:del>
      <w:r>
        <w:rPr>
          <w:color w:val="3A3A3A"/>
          <w:sz w:val="24"/>
          <w:szCs w:val="24"/>
        </w:rPr>
        <w:t xml:space="preserve">sophisticated and </w:t>
      </w:r>
      <w:ins w:id="70" w:author="Michael Neugarten" w:date="2019-06-23T16:33:00Z">
        <w:r w:rsidR="00114AE2">
          <w:rPr>
            <w:color w:val="3A3A3A"/>
            <w:sz w:val="24"/>
            <w:szCs w:val="24"/>
          </w:rPr>
          <w:t>i</w:t>
        </w:r>
      </w:ins>
      <w:del w:id="71" w:author="Michael Neugarten" w:date="2019-06-23T16:33:00Z">
        <w:r w:rsidDel="00114AE2">
          <w:rPr>
            <w:color w:val="3A3A3A"/>
            <w:sz w:val="24"/>
            <w:szCs w:val="24"/>
          </w:rPr>
          <w:delText>I</w:delText>
        </w:r>
      </w:del>
      <w:r>
        <w:rPr>
          <w:color w:val="3A3A3A"/>
          <w:sz w:val="24"/>
          <w:szCs w:val="24"/>
        </w:rPr>
        <w:t xml:space="preserve">nternet-connected machines, </w:t>
      </w:r>
      <w:ins w:id="72" w:author="Michael Neugarten" w:date="2019-06-23T16:33:00Z">
        <w:r w:rsidR="00114AE2">
          <w:rPr>
            <w:color w:val="3A3A3A"/>
            <w:sz w:val="24"/>
            <w:szCs w:val="24"/>
          </w:rPr>
          <w:t>it is incumbent on autom</w:t>
        </w:r>
      </w:ins>
      <w:ins w:id="73" w:author="Michael Neugarten" w:date="2019-06-23T16:47:00Z">
        <w:r w:rsidR="00484145">
          <w:rPr>
            <w:color w:val="3A3A3A"/>
            <w:sz w:val="24"/>
            <w:szCs w:val="24"/>
          </w:rPr>
          <w:t>o</w:t>
        </w:r>
      </w:ins>
      <w:ins w:id="74" w:author="Michael Neugarten" w:date="2019-06-23T16:33:00Z">
        <w:r w:rsidR="00114AE2">
          <w:rPr>
            <w:color w:val="3A3A3A"/>
            <w:sz w:val="24"/>
            <w:szCs w:val="24"/>
          </w:rPr>
          <w:t xml:space="preserve">tive companies to adopt </w:t>
        </w:r>
      </w:ins>
      <w:del w:id="75" w:author="Michael Neugarten" w:date="2019-06-23T16:33:00Z">
        <w:r w:rsidDel="00114AE2">
          <w:rPr>
            <w:color w:val="3A3A3A"/>
            <w:sz w:val="24"/>
            <w:szCs w:val="24"/>
          </w:rPr>
          <w:delText xml:space="preserve">the adoption of </w:delText>
        </w:r>
      </w:del>
      <w:r>
        <w:rPr>
          <w:color w:val="3A3A3A"/>
          <w:sz w:val="24"/>
          <w:szCs w:val="24"/>
        </w:rPr>
        <w:t>cyber</w:t>
      </w:r>
      <w:ins w:id="76" w:author="Michael Neugarten" w:date="2019-06-23T16:47:00Z">
        <w:r w:rsidR="00484145">
          <w:rPr>
            <w:color w:val="3A3A3A"/>
            <w:sz w:val="24"/>
            <w:szCs w:val="24"/>
          </w:rPr>
          <w:t>-</w:t>
        </w:r>
      </w:ins>
      <w:del w:id="77" w:author="Michael Neugarten" w:date="2019-06-23T16:47:00Z">
        <w:r w:rsidDel="00484145">
          <w:rPr>
            <w:color w:val="3A3A3A"/>
            <w:sz w:val="24"/>
            <w:szCs w:val="24"/>
          </w:rPr>
          <w:delText xml:space="preserve"> </w:delText>
        </w:r>
      </w:del>
      <w:r>
        <w:rPr>
          <w:color w:val="3A3A3A"/>
          <w:sz w:val="24"/>
          <w:szCs w:val="24"/>
        </w:rPr>
        <w:t xml:space="preserve">protection measures </w:t>
      </w:r>
      <w:del w:id="78" w:author="Michael Neugarten" w:date="2019-06-23T16:33:00Z">
        <w:r w:rsidDel="00114AE2">
          <w:rPr>
            <w:color w:val="3A3A3A"/>
            <w:sz w:val="24"/>
            <w:szCs w:val="24"/>
          </w:rPr>
          <w:delText xml:space="preserve">by automotive companies becomes incumbent, </w:delText>
        </w:r>
      </w:del>
      <w:r>
        <w:rPr>
          <w:color w:val="3A3A3A"/>
          <w:sz w:val="24"/>
          <w:szCs w:val="24"/>
        </w:rPr>
        <w:t xml:space="preserve">in an effort to safeguard vehicles and passengers' lives, </w:t>
      </w:r>
      <w:ins w:id="79" w:author="Michael Neugarten" w:date="2019-06-23T16:34:00Z">
        <w:r w:rsidR="00114AE2">
          <w:rPr>
            <w:color w:val="3A3A3A"/>
            <w:sz w:val="24"/>
            <w:szCs w:val="24"/>
          </w:rPr>
          <w:t xml:space="preserve">something </w:t>
        </w:r>
      </w:ins>
      <w:r>
        <w:rPr>
          <w:color w:val="3A3A3A"/>
          <w:sz w:val="24"/>
          <w:szCs w:val="24"/>
        </w:rPr>
        <w:t xml:space="preserve">no less </w:t>
      </w:r>
      <w:ins w:id="80" w:author="Michael Neugarten" w:date="2019-06-23T16:34:00Z">
        <w:r w:rsidR="00114AE2">
          <w:rPr>
            <w:color w:val="3A3A3A"/>
            <w:sz w:val="24"/>
            <w:szCs w:val="24"/>
          </w:rPr>
          <w:t xml:space="preserve">important </w:t>
        </w:r>
      </w:ins>
      <w:r>
        <w:rPr>
          <w:color w:val="3A3A3A"/>
          <w:sz w:val="24"/>
          <w:szCs w:val="24"/>
        </w:rPr>
        <w:t xml:space="preserve">than </w:t>
      </w:r>
      <w:ins w:id="81" w:author="Michael Neugarten" w:date="2019-06-23T16:34:00Z">
        <w:r w:rsidR="00114AE2">
          <w:rPr>
            <w:color w:val="3A3A3A"/>
            <w:sz w:val="24"/>
            <w:szCs w:val="24"/>
          </w:rPr>
          <w:t xml:space="preserve">the </w:t>
        </w:r>
      </w:ins>
      <w:r>
        <w:rPr>
          <w:color w:val="3A3A3A"/>
          <w:sz w:val="24"/>
          <w:szCs w:val="24"/>
        </w:rPr>
        <w:t>deploy</w:t>
      </w:r>
      <w:ins w:id="82" w:author="Michael Neugarten" w:date="2019-06-23T16:34:00Z">
        <w:r w:rsidR="00114AE2">
          <w:rPr>
            <w:color w:val="3A3A3A"/>
            <w:sz w:val="24"/>
            <w:szCs w:val="24"/>
          </w:rPr>
          <w:t xml:space="preserve">ment of </w:t>
        </w:r>
      </w:ins>
      <w:del w:id="83" w:author="Michael Neugarten" w:date="2019-06-23T16:34:00Z">
        <w:r w:rsidDel="00114AE2">
          <w:rPr>
            <w:color w:val="3A3A3A"/>
            <w:sz w:val="24"/>
            <w:szCs w:val="24"/>
          </w:rPr>
          <w:delText>ing</w:delText>
        </w:r>
      </w:del>
      <w:del w:id="84" w:author="Michael Neugarten" w:date="2019-06-23T16:46:00Z">
        <w:r w:rsidDel="00484145">
          <w:rPr>
            <w:color w:val="3A3A3A"/>
            <w:sz w:val="24"/>
            <w:szCs w:val="24"/>
          </w:rPr>
          <w:delText xml:space="preserve"> </w:delText>
        </w:r>
      </w:del>
      <w:r>
        <w:rPr>
          <w:color w:val="3A3A3A"/>
          <w:sz w:val="24"/>
          <w:szCs w:val="24"/>
        </w:rPr>
        <w:t xml:space="preserve">airbags </w:t>
      </w:r>
      <w:ins w:id="85" w:author="Michael Neugarten" w:date="2019-06-23T16:34:00Z">
        <w:r w:rsidR="00114AE2">
          <w:rPr>
            <w:color w:val="3A3A3A"/>
            <w:sz w:val="24"/>
            <w:szCs w:val="24"/>
          </w:rPr>
          <w:t xml:space="preserve">or the use of </w:t>
        </w:r>
      </w:ins>
      <w:del w:id="86" w:author="Michael Neugarten" w:date="2019-06-23T16:34:00Z">
        <w:r w:rsidDel="00114AE2">
          <w:rPr>
            <w:color w:val="3A3A3A"/>
            <w:sz w:val="24"/>
            <w:szCs w:val="24"/>
          </w:rPr>
          <w:delText xml:space="preserve">and </w:delText>
        </w:r>
      </w:del>
      <w:r>
        <w:rPr>
          <w:color w:val="3A3A3A"/>
          <w:sz w:val="24"/>
          <w:szCs w:val="24"/>
        </w:rPr>
        <w:t>ABS.</w:t>
      </w:r>
    </w:p>
    <w:p w14:paraId="5368DE4E" w14:textId="77777777" w:rsidR="00262A2A" w:rsidRDefault="00262A2A">
      <w:pPr>
        <w:shd w:val="clear" w:color="auto" w:fill="FFFFFF"/>
        <w:spacing w:after="160" w:line="256" w:lineRule="auto"/>
        <w:rPr>
          <w:ins w:id="87" w:author="Michael Neugarten" w:date="2019-06-23T17:15:00Z"/>
          <w:color w:val="3A3A3A"/>
          <w:sz w:val="24"/>
          <w:szCs w:val="24"/>
        </w:rPr>
      </w:pPr>
    </w:p>
    <w:p w14:paraId="639A0C16" w14:textId="77777777" w:rsidR="00262A2A" w:rsidRDefault="00451943" w:rsidP="00262A2A">
      <w:pPr>
        <w:shd w:val="clear" w:color="auto" w:fill="FFFFFF"/>
        <w:spacing w:after="160" w:line="256" w:lineRule="auto"/>
        <w:rPr>
          <w:ins w:id="88" w:author="Michael Neugarten" w:date="2019-06-23T17:15:00Z"/>
          <w:color w:val="3A3A3A"/>
          <w:sz w:val="24"/>
          <w:szCs w:val="24"/>
        </w:rPr>
      </w:pPr>
      <w:del w:id="89" w:author="Michael Neugarten" w:date="2019-06-23T16:34:00Z">
        <w:r w:rsidDel="00114AE2">
          <w:rPr>
            <w:sz w:val="24"/>
            <w:szCs w:val="24"/>
          </w:rPr>
          <w:delText>In order f</w:delText>
        </w:r>
      </w:del>
      <w:proofErr w:type="spellStart"/>
      <w:ins w:id="90" w:author="Michael Neugarten" w:date="2019-06-23T16:34:00Z">
        <w:r w:rsidR="00114AE2">
          <w:rPr>
            <w:sz w:val="24"/>
            <w:szCs w:val="24"/>
          </w:rPr>
          <w:t>F</w:t>
        </w:r>
      </w:ins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the automotive industry to face the cyber</w:t>
      </w:r>
      <w:ins w:id="91" w:author="Michael Neugarten" w:date="2019-06-23T16:34:00Z">
        <w:r w:rsidR="009E3489">
          <w:rPr>
            <w:sz w:val="24"/>
            <w:szCs w:val="24"/>
          </w:rPr>
          <w:t>-</w:t>
        </w:r>
      </w:ins>
      <w:r>
        <w:rPr>
          <w:sz w:val="24"/>
          <w:szCs w:val="24"/>
        </w:rPr>
        <w:t xml:space="preserve">security challenge head-on, it needs to embrace a new approach, with products designed from the </w:t>
      </w:r>
      <w:ins w:id="92" w:author="Michael Neugarten" w:date="2019-06-23T16:34:00Z">
        <w:r w:rsidR="009E3489">
          <w:rPr>
            <w:sz w:val="24"/>
            <w:szCs w:val="24"/>
          </w:rPr>
          <w:t xml:space="preserve">point of view of the </w:t>
        </w:r>
      </w:ins>
      <w:r w:rsidRPr="007A3580">
        <w:rPr>
          <w:color w:val="3A3A3A"/>
          <w:sz w:val="24"/>
          <w:szCs w:val="24"/>
          <w:rPrChange w:id="93" w:author="Michael Neugarten" w:date="2019-06-23T17:03:00Z">
            <w:rPr>
              <w:sz w:val="24"/>
              <w:szCs w:val="24"/>
            </w:rPr>
          </w:rPrChange>
        </w:rPr>
        <w:t>automotive manufacturer</w:t>
      </w:r>
      <w:del w:id="94" w:author="Michael Neugarten" w:date="2019-06-23T16:35:00Z">
        <w:r w:rsidRPr="007A3580" w:rsidDel="009E3489">
          <w:rPr>
            <w:color w:val="3A3A3A"/>
            <w:sz w:val="24"/>
            <w:szCs w:val="24"/>
            <w:rPrChange w:id="95" w:author="Michael Neugarten" w:date="2019-06-23T17:03:00Z">
              <w:rPr>
                <w:sz w:val="24"/>
                <w:szCs w:val="24"/>
              </w:rPr>
            </w:rPrChange>
          </w:rPr>
          <w:delText>'s point of view</w:delText>
        </w:r>
      </w:del>
      <w:r w:rsidRPr="007A3580">
        <w:rPr>
          <w:color w:val="3A3A3A"/>
          <w:sz w:val="24"/>
          <w:szCs w:val="24"/>
          <w:rPrChange w:id="96" w:author="Michael Neugarten" w:date="2019-06-23T17:03:00Z">
            <w:rPr>
              <w:sz w:val="24"/>
              <w:szCs w:val="24"/>
            </w:rPr>
          </w:rPrChange>
        </w:rPr>
        <w:t xml:space="preserve">, assuring </w:t>
      </w:r>
      <w:del w:id="97" w:author="Michael Neugarten" w:date="2019-06-23T16:35:00Z">
        <w:r w:rsidRPr="007A3580" w:rsidDel="009E3489">
          <w:rPr>
            <w:color w:val="3A3A3A"/>
            <w:sz w:val="24"/>
            <w:szCs w:val="24"/>
            <w:rPrChange w:id="98" w:author="Michael Neugarten" w:date="2019-06-23T17:03:00Z">
              <w:rPr>
                <w:sz w:val="24"/>
                <w:szCs w:val="24"/>
              </w:rPr>
            </w:rPrChange>
          </w:rPr>
          <w:delText xml:space="preserve">it is </w:delText>
        </w:r>
      </w:del>
      <w:r w:rsidRPr="007A3580">
        <w:rPr>
          <w:color w:val="3A3A3A"/>
          <w:sz w:val="24"/>
          <w:szCs w:val="24"/>
          <w:rPrChange w:id="99" w:author="Michael Neugarten" w:date="2019-06-23T17:03:00Z">
            <w:rPr>
              <w:sz w:val="24"/>
              <w:szCs w:val="24"/>
            </w:rPr>
          </w:rPrChange>
        </w:rPr>
        <w:t xml:space="preserve">the best fit for their needs. </w:t>
      </w:r>
      <w:r w:rsidRPr="007A3580">
        <w:rPr>
          <w:color w:val="3A3A3A"/>
          <w:sz w:val="24"/>
          <w:szCs w:val="24"/>
          <w:rPrChange w:id="100" w:author="Michael Neugarten" w:date="2019-06-23T17:03:00Z">
            <w:rPr>
              <w:color w:val="222222"/>
              <w:highlight w:val="white"/>
            </w:rPr>
          </w:rPrChange>
        </w:rPr>
        <w:t>Only a</w:t>
      </w:r>
      <w:ins w:id="101" w:author="Michael Neugarten" w:date="2019-06-23T16:35:00Z">
        <w:r w:rsidR="009E3489" w:rsidRPr="007A3580">
          <w:rPr>
            <w:color w:val="3A3A3A"/>
            <w:sz w:val="24"/>
            <w:szCs w:val="24"/>
            <w:rPrChange w:id="102" w:author="Michael Neugarten" w:date="2019-06-23T17:03:00Z">
              <w:rPr>
                <w:color w:val="222222"/>
                <w:highlight w:val="white"/>
              </w:rPr>
            </w:rPrChange>
          </w:rPr>
          <w:t xml:space="preserve"> supplier that ‘speaks’ the language of the </w:t>
        </w:r>
      </w:ins>
      <w:del w:id="103" w:author="Michael Neugarten" w:date="2019-06-23T16:35:00Z">
        <w:r w:rsidRPr="007A3580" w:rsidDel="009E3489">
          <w:rPr>
            <w:color w:val="3A3A3A"/>
            <w:sz w:val="24"/>
            <w:szCs w:val="24"/>
            <w:rPrChange w:id="104" w:author="Michael Neugarten" w:date="2019-06-23T17:03:00Z">
              <w:rPr>
                <w:color w:val="222222"/>
                <w:highlight w:val="white"/>
              </w:rPr>
            </w:rPrChange>
          </w:rPr>
          <w:delText xml:space="preserve">n </w:delText>
        </w:r>
      </w:del>
      <w:r w:rsidRPr="007A3580">
        <w:rPr>
          <w:color w:val="3A3A3A"/>
          <w:sz w:val="24"/>
          <w:szCs w:val="24"/>
          <w:rPrChange w:id="105" w:author="Michael Neugarten" w:date="2019-06-23T17:03:00Z">
            <w:rPr>
              <w:color w:val="222222"/>
              <w:highlight w:val="white"/>
            </w:rPr>
          </w:rPrChange>
        </w:rPr>
        <w:t xml:space="preserve">automotive </w:t>
      </w:r>
      <w:ins w:id="106" w:author="Michael Neugarten" w:date="2019-06-23T16:36:00Z">
        <w:r w:rsidR="009E3489" w:rsidRPr="007A3580">
          <w:rPr>
            <w:color w:val="3A3A3A"/>
            <w:sz w:val="24"/>
            <w:szCs w:val="24"/>
            <w:rPrChange w:id="107" w:author="Michael Neugarten" w:date="2019-06-23T17:03:00Z">
              <w:rPr>
                <w:color w:val="222222"/>
                <w:highlight w:val="white"/>
              </w:rPr>
            </w:rPrChange>
          </w:rPr>
          <w:t xml:space="preserve">producers </w:t>
        </w:r>
      </w:ins>
      <w:del w:id="108" w:author="Michael Neugarten" w:date="2019-06-23T16:36:00Z">
        <w:r w:rsidRPr="007A3580" w:rsidDel="009E3489">
          <w:rPr>
            <w:color w:val="3A3A3A"/>
            <w:sz w:val="24"/>
            <w:szCs w:val="24"/>
            <w:rPrChange w:id="109" w:author="Michael Neugarten" w:date="2019-06-23T17:03:00Z">
              <w:rPr>
                <w:color w:val="222222"/>
                <w:highlight w:val="white"/>
              </w:rPr>
            </w:rPrChange>
          </w:rPr>
          <w:delText xml:space="preserve">language-friendly supplier </w:delText>
        </w:r>
      </w:del>
      <w:ins w:id="110" w:author="Michael Neugarten" w:date="2019-06-23T16:36:00Z">
        <w:r w:rsidR="009E3489" w:rsidRPr="007A3580">
          <w:rPr>
            <w:color w:val="3A3A3A"/>
            <w:sz w:val="24"/>
            <w:szCs w:val="24"/>
            <w:rPrChange w:id="111" w:author="Michael Neugarten" w:date="2019-06-23T17:03:00Z">
              <w:rPr>
                <w:color w:val="222222"/>
                <w:highlight w:val="white"/>
              </w:rPr>
            </w:rPrChange>
          </w:rPr>
          <w:t xml:space="preserve">is able to </w:t>
        </w:r>
      </w:ins>
      <w:del w:id="112" w:author="Michael Neugarten" w:date="2019-06-23T16:36:00Z">
        <w:r w:rsidRPr="007A3580" w:rsidDel="009E3489">
          <w:rPr>
            <w:color w:val="3A3A3A"/>
            <w:sz w:val="24"/>
            <w:szCs w:val="24"/>
            <w:rPrChange w:id="113" w:author="Michael Neugarten" w:date="2019-06-23T17:03:00Z">
              <w:rPr>
                <w:color w:val="222222"/>
                <w:highlight w:val="white"/>
              </w:rPr>
            </w:rPrChange>
          </w:rPr>
          <w:delText xml:space="preserve">can </w:delText>
        </w:r>
      </w:del>
      <w:r w:rsidRPr="007A3580">
        <w:rPr>
          <w:color w:val="3A3A3A"/>
          <w:sz w:val="24"/>
          <w:szCs w:val="24"/>
          <w:rPrChange w:id="114" w:author="Michael Neugarten" w:date="2019-06-23T17:03:00Z">
            <w:rPr>
              <w:color w:val="222222"/>
              <w:highlight w:val="white"/>
            </w:rPr>
          </w:rPrChange>
        </w:rPr>
        <w:t>deliver such a bespoke solution</w:t>
      </w:r>
      <w:r w:rsidRPr="007A3580">
        <w:rPr>
          <w:color w:val="3A3A3A"/>
          <w:sz w:val="24"/>
          <w:szCs w:val="24"/>
          <w:rPrChange w:id="115" w:author="Michael Neugarten" w:date="2019-06-23T17:03:00Z">
            <w:rPr>
              <w:sz w:val="24"/>
              <w:szCs w:val="24"/>
            </w:rPr>
          </w:rPrChange>
        </w:rPr>
        <w:t>.</w:t>
      </w:r>
      <w:del w:id="116" w:author="Michael Neugarten" w:date="2019-06-23T17:15:00Z">
        <w:r w:rsidRPr="007A3580" w:rsidDel="00262A2A">
          <w:rPr>
            <w:color w:val="3A3A3A"/>
            <w:sz w:val="24"/>
            <w:szCs w:val="24"/>
            <w:rPrChange w:id="117" w:author="Michael Neugarten" w:date="2019-06-23T17:03:00Z">
              <w:rPr>
                <w:sz w:val="24"/>
                <w:szCs w:val="24"/>
              </w:rPr>
            </w:rPrChange>
          </w:rPr>
          <w:br/>
        </w:r>
      </w:del>
      <w:ins w:id="118" w:author="Michael Neugarten" w:date="2019-06-23T17:15:00Z">
        <w:r w:rsidR="00262A2A">
          <w:rPr>
            <w:color w:val="3A3A3A"/>
            <w:sz w:val="24"/>
            <w:szCs w:val="24"/>
          </w:rPr>
          <w:t xml:space="preserve"> </w:t>
        </w:r>
      </w:ins>
    </w:p>
    <w:p w14:paraId="5B560390" w14:textId="1658B164" w:rsidR="00AE08E6" w:rsidRPr="007A3580" w:rsidDel="00262A2A" w:rsidRDefault="009E3489" w:rsidP="00262A2A">
      <w:pPr>
        <w:shd w:val="clear" w:color="auto" w:fill="FFFFFF"/>
        <w:spacing w:after="160" w:line="256" w:lineRule="auto"/>
        <w:rPr>
          <w:del w:id="119" w:author="Michael Neugarten" w:date="2019-06-23T17:15:00Z"/>
          <w:color w:val="3A3A3A"/>
          <w:sz w:val="24"/>
          <w:szCs w:val="24"/>
          <w:rPrChange w:id="120" w:author="Michael Neugarten" w:date="2019-06-23T17:03:00Z">
            <w:rPr>
              <w:del w:id="121" w:author="Michael Neugarten" w:date="2019-06-23T17:15:00Z"/>
              <w:sz w:val="24"/>
              <w:szCs w:val="24"/>
            </w:rPr>
          </w:rPrChange>
        </w:rPr>
      </w:pPr>
      <w:ins w:id="122" w:author="Michael Neugarten" w:date="2019-06-23T16:36:00Z">
        <w:r w:rsidRPr="007A3580">
          <w:rPr>
            <w:color w:val="3A3A3A"/>
            <w:sz w:val="24"/>
            <w:szCs w:val="24"/>
            <w:rPrChange w:id="123" w:author="Michael Neugarten" w:date="2019-06-23T17:03:00Z">
              <w:rPr>
                <w:sz w:val="24"/>
                <w:szCs w:val="24"/>
              </w:rPr>
            </w:rPrChange>
          </w:rPr>
          <w:t xml:space="preserve">As </w:t>
        </w:r>
      </w:ins>
      <w:del w:id="124" w:author="Michael Neugarten" w:date="2019-06-23T16:36:00Z">
        <w:r w:rsidR="00451943" w:rsidRPr="007A3580" w:rsidDel="009E3489">
          <w:rPr>
            <w:color w:val="3A3A3A"/>
            <w:sz w:val="24"/>
            <w:szCs w:val="24"/>
            <w:rPrChange w:id="125" w:author="Michael Neugarten" w:date="2019-06-23T17:03:00Z">
              <w:rPr>
                <w:sz w:val="24"/>
                <w:szCs w:val="24"/>
              </w:rPr>
            </w:rPrChange>
          </w:rPr>
          <w:delText xml:space="preserve">Being </w:delText>
        </w:r>
      </w:del>
      <w:r w:rsidR="00451943" w:rsidRPr="007A3580">
        <w:rPr>
          <w:color w:val="3A3A3A"/>
          <w:sz w:val="24"/>
          <w:szCs w:val="24"/>
          <w:rPrChange w:id="126" w:author="Michael Neugarten" w:date="2019-06-23T17:03:00Z">
            <w:rPr>
              <w:sz w:val="24"/>
              <w:szCs w:val="24"/>
            </w:rPr>
          </w:rPrChange>
        </w:rPr>
        <w:t>an automotive company, C2A’s in-vehicle cyber</w:t>
      </w:r>
      <w:ins w:id="127" w:author="Michael Neugarten" w:date="2019-06-23T16:36:00Z">
        <w:r w:rsidRPr="007A3580">
          <w:rPr>
            <w:color w:val="3A3A3A"/>
            <w:sz w:val="24"/>
            <w:szCs w:val="24"/>
            <w:rPrChange w:id="128" w:author="Michael Neugarten" w:date="2019-06-23T17:03:00Z">
              <w:rPr>
                <w:sz w:val="24"/>
                <w:szCs w:val="24"/>
              </w:rPr>
            </w:rPrChange>
          </w:rPr>
          <w:t>-</w:t>
        </w:r>
      </w:ins>
      <w:r w:rsidR="00451943" w:rsidRPr="007A3580">
        <w:rPr>
          <w:color w:val="3A3A3A"/>
          <w:sz w:val="24"/>
          <w:szCs w:val="24"/>
          <w:rPrChange w:id="129" w:author="Michael Neugarten" w:date="2019-06-23T17:03:00Z">
            <w:rPr>
              <w:sz w:val="24"/>
              <w:szCs w:val="24"/>
            </w:rPr>
          </w:rPrChange>
        </w:rPr>
        <w:t xml:space="preserve">security approach focuses on the </w:t>
      </w:r>
      <w:ins w:id="130" w:author="Michael Neugarten" w:date="2019-06-23T16:36:00Z">
        <w:r w:rsidRPr="007A3580">
          <w:rPr>
            <w:b/>
            <w:bCs/>
            <w:color w:val="3A3A3A"/>
            <w:sz w:val="24"/>
            <w:szCs w:val="24"/>
            <w:rPrChange w:id="131" w:author="Michael Neugarten" w:date="2019-06-23T17:04:00Z">
              <w:rPr>
                <w:sz w:val="24"/>
                <w:szCs w:val="24"/>
              </w:rPr>
            </w:rPrChange>
          </w:rPr>
          <w:t xml:space="preserve">needs of the </w:t>
        </w:r>
      </w:ins>
      <w:r w:rsidR="00451943" w:rsidRPr="007A3580">
        <w:rPr>
          <w:b/>
          <w:bCs/>
          <w:color w:val="3A3A3A"/>
          <w:sz w:val="24"/>
          <w:szCs w:val="24"/>
          <w:rPrChange w:id="132" w:author="Michael Neugarten" w:date="2019-06-23T17:04:00Z">
            <w:rPr>
              <w:b/>
              <w:sz w:val="24"/>
              <w:szCs w:val="24"/>
            </w:rPr>
          </w:rPrChange>
        </w:rPr>
        <w:t>automotive industry</w:t>
      </w:r>
      <w:ins w:id="133" w:author="Michael Neugarten" w:date="2019-06-23T17:04:00Z">
        <w:r w:rsidR="007A3580">
          <w:rPr>
            <w:b/>
            <w:bCs/>
            <w:color w:val="3A3A3A"/>
            <w:sz w:val="24"/>
            <w:szCs w:val="24"/>
          </w:rPr>
          <w:t xml:space="preserve">, </w:t>
        </w:r>
        <w:r w:rsidR="007A3580" w:rsidRPr="007A3580">
          <w:rPr>
            <w:color w:val="3A3A3A"/>
            <w:sz w:val="24"/>
            <w:szCs w:val="24"/>
            <w:rPrChange w:id="134" w:author="Michael Neugarten" w:date="2019-06-23T17:04:00Z">
              <w:rPr>
                <w:b/>
                <w:bCs/>
                <w:color w:val="3A3A3A"/>
                <w:sz w:val="24"/>
                <w:szCs w:val="24"/>
              </w:rPr>
            </w:rPrChange>
          </w:rPr>
          <w:t>in terms of</w:t>
        </w:r>
      </w:ins>
      <w:del w:id="135" w:author="Michael Neugarten" w:date="2019-06-23T16:36:00Z">
        <w:r w:rsidR="00451943" w:rsidRPr="007A3580" w:rsidDel="009E3489">
          <w:rPr>
            <w:color w:val="3A3A3A"/>
            <w:sz w:val="24"/>
            <w:szCs w:val="24"/>
            <w:rPrChange w:id="136" w:author="Michael Neugarten" w:date="2019-06-23T17:03:00Z">
              <w:rPr>
                <w:b/>
                <w:sz w:val="24"/>
                <w:szCs w:val="24"/>
              </w:rPr>
            </w:rPrChange>
          </w:rPr>
          <w:delText xml:space="preserve"> needs</w:delText>
        </w:r>
      </w:del>
      <w:r w:rsidR="00451943" w:rsidRPr="007A3580">
        <w:rPr>
          <w:color w:val="3A3A3A"/>
          <w:sz w:val="24"/>
          <w:szCs w:val="24"/>
          <w:rPrChange w:id="137" w:author="Michael Neugarten" w:date="2019-06-23T17:03:00Z">
            <w:rPr>
              <w:sz w:val="24"/>
              <w:szCs w:val="24"/>
            </w:rPr>
          </w:rPrChange>
        </w:rPr>
        <w:t>:</w:t>
      </w:r>
    </w:p>
    <w:p w14:paraId="0DD3890D" w14:textId="77777777" w:rsidR="00AE08E6" w:rsidRDefault="00AE08E6" w:rsidP="00262A2A">
      <w:pPr>
        <w:shd w:val="clear" w:color="auto" w:fill="FFFFFF"/>
        <w:spacing w:after="160" w:line="256" w:lineRule="auto"/>
        <w:rPr>
          <w:rFonts w:ascii="Times New Roman" w:eastAsia="Times New Roman" w:hAnsi="Times New Roman" w:cs="Times New Roman"/>
          <w:color w:val="666666"/>
          <w:sz w:val="24"/>
          <w:szCs w:val="24"/>
          <w:highlight w:val="white"/>
        </w:rPr>
        <w:pPrChange w:id="138" w:author="Michael Neugarten" w:date="2019-06-23T17:15:00Z">
          <w:pPr>
            <w:shd w:val="clear" w:color="auto" w:fill="FFFFFF"/>
            <w:bidi/>
            <w:spacing w:after="160" w:line="256" w:lineRule="auto"/>
          </w:pPr>
        </w:pPrChange>
      </w:pPr>
    </w:p>
    <w:p w14:paraId="073D741E" w14:textId="63FB692B" w:rsidR="00AE08E6" w:rsidRDefault="00451943">
      <w:pPr>
        <w:shd w:val="clear" w:color="auto" w:fill="FFFFFF"/>
        <w:spacing w:after="240"/>
        <w:rPr>
          <w:rFonts w:ascii="Open Sans" w:eastAsia="Open Sans" w:hAnsi="Open Sans" w:cs="Open Sans"/>
          <w:color w:val="666666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color w:val="666666"/>
          <w:sz w:val="24"/>
          <w:szCs w:val="24"/>
          <w:highlight w:val="white"/>
        </w:rPr>
        <w:t xml:space="preserve">Reliability and </w:t>
      </w:r>
      <w:ins w:id="139" w:author="Michael Neugarten" w:date="2019-06-23T16:37:00Z">
        <w:r w:rsidR="009E3489">
          <w:rPr>
            <w:rFonts w:ascii="Open Sans" w:eastAsia="Open Sans" w:hAnsi="Open Sans" w:cs="Open Sans"/>
            <w:b/>
            <w:color w:val="666666"/>
            <w:sz w:val="24"/>
            <w:szCs w:val="24"/>
            <w:highlight w:val="white"/>
          </w:rPr>
          <w:t>s</w:t>
        </w:r>
      </w:ins>
      <w:del w:id="140" w:author="Michael Neugarten" w:date="2019-06-23T16:37:00Z">
        <w:r w:rsidDel="009E3489">
          <w:rPr>
            <w:rFonts w:ascii="Open Sans" w:eastAsia="Open Sans" w:hAnsi="Open Sans" w:cs="Open Sans"/>
            <w:b/>
            <w:color w:val="666666"/>
            <w:sz w:val="24"/>
            <w:szCs w:val="24"/>
            <w:highlight w:val="white"/>
          </w:rPr>
          <w:delText>S</w:delText>
        </w:r>
      </w:del>
      <w:r>
        <w:rPr>
          <w:rFonts w:ascii="Open Sans" w:eastAsia="Open Sans" w:hAnsi="Open Sans" w:cs="Open Sans"/>
          <w:b/>
          <w:color w:val="666666"/>
          <w:sz w:val="24"/>
          <w:szCs w:val="24"/>
          <w:highlight w:val="white"/>
        </w:rPr>
        <w:t>afety</w:t>
      </w:r>
      <w:del w:id="141" w:author="Michael Neugarten" w:date="2019-06-23T17:04:00Z">
        <w:r w:rsidDel="007A3580">
          <w:rPr>
            <w:rFonts w:ascii="Open Sans" w:eastAsia="Open Sans" w:hAnsi="Open Sans" w:cs="Open Sans"/>
            <w:b/>
            <w:color w:val="666666"/>
            <w:sz w:val="24"/>
            <w:szCs w:val="24"/>
            <w:highlight w:val="white"/>
          </w:rPr>
          <w:delText>:</w:delText>
        </w:r>
      </w:del>
    </w:p>
    <w:p w14:paraId="5B9C65CF" w14:textId="0B10486D" w:rsidR="00AE08E6" w:rsidRDefault="009E3489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666666"/>
          <w:sz w:val="24"/>
          <w:szCs w:val="24"/>
          <w:highlight w:val="white"/>
        </w:rPr>
      </w:pPr>
      <w:ins w:id="142" w:author="Michael Neugarten" w:date="2019-06-23T16:36:00Z">
        <w:r>
          <w:rPr>
            <w:rFonts w:ascii="Open Sans" w:eastAsia="Open Sans" w:hAnsi="Open Sans" w:cs="Open Sans"/>
            <w:color w:val="666666"/>
            <w:sz w:val="24"/>
            <w:szCs w:val="24"/>
            <w:highlight w:val="white"/>
          </w:rPr>
          <w:t>a m</w:t>
        </w:r>
      </w:ins>
      <w:del w:id="143" w:author="Michael Neugarten" w:date="2019-06-23T16:36:00Z">
        <w:r w:rsidR="00451943" w:rsidDel="009E3489">
          <w:rPr>
            <w:rFonts w:ascii="Open Sans" w:eastAsia="Open Sans" w:hAnsi="Open Sans" w:cs="Open Sans"/>
            <w:color w:val="666666"/>
            <w:sz w:val="24"/>
            <w:szCs w:val="24"/>
            <w:highlight w:val="white"/>
          </w:rPr>
          <w:delText>M</w:delText>
        </w:r>
      </w:del>
      <w:r w:rsidR="00451943">
        <w:rPr>
          <w:rFonts w:ascii="Open Sans" w:eastAsia="Open Sans" w:hAnsi="Open Sans" w:cs="Open Sans"/>
          <w:color w:val="666666"/>
          <w:sz w:val="24"/>
          <w:szCs w:val="24"/>
          <w:highlight w:val="white"/>
        </w:rPr>
        <w:t xml:space="preserve">ulti-layered approach </w:t>
      </w:r>
    </w:p>
    <w:p w14:paraId="19FA97E9" w14:textId="0AB72517" w:rsidR="00AE08E6" w:rsidRDefault="009E3489">
      <w:pPr>
        <w:numPr>
          <w:ilvl w:val="0"/>
          <w:numId w:val="1"/>
        </w:numPr>
        <w:shd w:val="clear" w:color="auto" w:fill="FFFFFF"/>
        <w:rPr>
          <w:rFonts w:ascii="Open Sans" w:eastAsia="Open Sans" w:hAnsi="Open Sans" w:cs="Open Sans"/>
          <w:color w:val="666666"/>
          <w:sz w:val="24"/>
          <w:szCs w:val="24"/>
          <w:highlight w:val="white"/>
        </w:rPr>
      </w:pPr>
      <w:ins w:id="144" w:author="Michael Neugarten" w:date="2019-06-23T16:36:00Z">
        <w:r>
          <w:rPr>
            <w:rFonts w:ascii="Open Sans" w:eastAsia="Open Sans" w:hAnsi="Open Sans" w:cs="Open Sans"/>
            <w:color w:val="666666"/>
            <w:sz w:val="24"/>
            <w:szCs w:val="24"/>
            <w:highlight w:val="white"/>
          </w:rPr>
          <w:t>a</w:t>
        </w:r>
      </w:ins>
      <w:del w:id="145" w:author="Michael Neugarten" w:date="2019-06-23T16:36:00Z">
        <w:r w:rsidR="00451943" w:rsidDel="009E3489">
          <w:rPr>
            <w:rFonts w:ascii="Open Sans" w:eastAsia="Open Sans" w:hAnsi="Open Sans" w:cs="Open Sans"/>
            <w:color w:val="666666"/>
            <w:sz w:val="24"/>
            <w:szCs w:val="24"/>
            <w:highlight w:val="white"/>
          </w:rPr>
          <w:delText>A</w:delText>
        </w:r>
      </w:del>
      <w:r w:rsidR="00451943">
        <w:rPr>
          <w:rFonts w:ascii="Open Sans" w:eastAsia="Open Sans" w:hAnsi="Open Sans" w:cs="Open Sans"/>
          <w:color w:val="666666"/>
          <w:sz w:val="24"/>
          <w:szCs w:val="24"/>
          <w:highlight w:val="white"/>
        </w:rPr>
        <w:t>utomotive-relevant protection</w:t>
      </w:r>
    </w:p>
    <w:p w14:paraId="3DA273BA" w14:textId="2F168C45" w:rsidR="00AE08E6" w:rsidRDefault="009E3489">
      <w:pPr>
        <w:numPr>
          <w:ilvl w:val="0"/>
          <w:numId w:val="1"/>
        </w:numPr>
        <w:shd w:val="clear" w:color="auto" w:fill="FFFFFF"/>
        <w:spacing w:after="160"/>
        <w:rPr>
          <w:rFonts w:ascii="Open Sans" w:eastAsia="Open Sans" w:hAnsi="Open Sans" w:cs="Open Sans"/>
          <w:color w:val="666666"/>
          <w:sz w:val="24"/>
          <w:szCs w:val="24"/>
          <w:highlight w:val="white"/>
        </w:rPr>
      </w:pPr>
      <w:ins w:id="146" w:author="Michael Neugarten" w:date="2019-06-23T16:36:00Z">
        <w:r>
          <w:rPr>
            <w:rFonts w:ascii="Open Sans" w:eastAsia="Open Sans" w:hAnsi="Open Sans" w:cs="Open Sans"/>
            <w:color w:val="666666"/>
            <w:sz w:val="24"/>
            <w:szCs w:val="24"/>
            <w:highlight w:val="white"/>
          </w:rPr>
          <w:t>s</w:t>
        </w:r>
      </w:ins>
      <w:del w:id="147" w:author="Michael Neugarten" w:date="2019-06-23T16:36:00Z">
        <w:r w:rsidR="00451943" w:rsidDel="009E3489">
          <w:rPr>
            <w:rFonts w:ascii="Open Sans" w:eastAsia="Open Sans" w:hAnsi="Open Sans" w:cs="Open Sans"/>
            <w:color w:val="666666"/>
            <w:sz w:val="24"/>
            <w:szCs w:val="24"/>
            <w:highlight w:val="white"/>
          </w:rPr>
          <w:delText>S</w:delText>
        </w:r>
      </w:del>
      <w:r w:rsidR="00451943">
        <w:rPr>
          <w:rFonts w:ascii="Open Sans" w:eastAsia="Open Sans" w:hAnsi="Open Sans" w:cs="Open Sans"/>
          <w:color w:val="666666"/>
          <w:sz w:val="24"/>
          <w:szCs w:val="24"/>
          <w:highlight w:val="white"/>
        </w:rPr>
        <w:t xml:space="preserve">afety compatibility </w:t>
      </w:r>
    </w:p>
    <w:p w14:paraId="1C3E753F" w14:textId="77777777" w:rsidR="00AE08E6" w:rsidRDefault="00AE08E6">
      <w:pPr>
        <w:spacing w:after="160" w:line="259" w:lineRule="auto"/>
        <w:rPr>
          <w:rFonts w:ascii="Open Sans" w:eastAsia="Open Sans" w:hAnsi="Open Sans" w:cs="Open Sans"/>
          <w:color w:val="FF0000"/>
          <w:sz w:val="24"/>
          <w:szCs w:val="24"/>
        </w:rPr>
      </w:pPr>
    </w:p>
    <w:p w14:paraId="2324C117" w14:textId="57A2366B" w:rsidR="00AE08E6" w:rsidRDefault="00451943">
      <w:pPr>
        <w:spacing w:after="160" w:line="259" w:lineRule="auto"/>
        <w:rPr>
          <w:rFonts w:ascii="Open Sans" w:eastAsia="Open Sans" w:hAnsi="Open Sans" w:cs="Open Sans"/>
          <w:b/>
          <w:color w:val="666666"/>
          <w:sz w:val="24"/>
          <w:szCs w:val="24"/>
        </w:rPr>
      </w:pPr>
      <w:r>
        <w:rPr>
          <w:rFonts w:ascii="Open Sans" w:eastAsia="Open Sans" w:hAnsi="Open Sans" w:cs="Open Sans"/>
          <w:b/>
          <w:color w:val="666666"/>
          <w:sz w:val="24"/>
          <w:szCs w:val="24"/>
        </w:rPr>
        <w:lastRenderedPageBreak/>
        <w:t>White</w:t>
      </w:r>
      <w:ins w:id="148" w:author="Michael Neugarten" w:date="2019-06-23T17:07:00Z">
        <w:r w:rsidR="0039615A">
          <w:rPr>
            <w:rFonts w:ascii="Open Sans" w:eastAsia="Open Sans" w:hAnsi="Open Sans" w:cs="Open Sans"/>
            <w:b/>
            <w:color w:val="666666"/>
            <w:sz w:val="24"/>
            <w:szCs w:val="24"/>
          </w:rPr>
          <w:t xml:space="preserve"> b</w:t>
        </w:r>
      </w:ins>
      <w:del w:id="149" w:author="Michael Neugarten" w:date="2019-06-23T17:07:00Z">
        <w:r w:rsidDel="0039615A">
          <w:rPr>
            <w:rFonts w:ascii="Open Sans" w:eastAsia="Open Sans" w:hAnsi="Open Sans" w:cs="Open Sans"/>
            <w:b/>
            <w:color w:val="666666"/>
            <w:sz w:val="24"/>
            <w:szCs w:val="24"/>
          </w:rPr>
          <w:delText>b</w:delText>
        </w:r>
      </w:del>
      <w:r>
        <w:rPr>
          <w:rFonts w:ascii="Open Sans" w:eastAsia="Open Sans" w:hAnsi="Open Sans" w:cs="Open Sans"/>
          <w:b/>
          <w:color w:val="666666"/>
          <w:sz w:val="24"/>
          <w:szCs w:val="24"/>
        </w:rPr>
        <w:t xml:space="preserve">ox </w:t>
      </w:r>
      <w:ins w:id="150" w:author="Michael Neugarten" w:date="2019-06-23T16:36:00Z">
        <w:r w:rsidR="009E3489">
          <w:rPr>
            <w:rFonts w:ascii="Open Sans" w:eastAsia="Open Sans" w:hAnsi="Open Sans" w:cs="Open Sans"/>
            <w:b/>
            <w:color w:val="666666"/>
            <w:sz w:val="24"/>
            <w:szCs w:val="24"/>
          </w:rPr>
          <w:t>a</w:t>
        </w:r>
      </w:ins>
      <w:del w:id="151" w:author="Michael Neugarten" w:date="2019-06-23T16:36:00Z">
        <w:r w:rsidDel="009E3489">
          <w:rPr>
            <w:rFonts w:ascii="Open Sans" w:eastAsia="Open Sans" w:hAnsi="Open Sans" w:cs="Open Sans"/>
            <w:b/>
            <w:color w:val="666666"/>
            <w:sz w:val="24"/>
            <w:szCs w:val="24"/>
          </w:rPr>
          <w:delText>A</w:delText>
        </w:r>
      </w:del>
      <w:r>
        <w:rPr>
          <w:rFonts w:ascii="Open Sans" w:eastAsia="Open Sans" w:hAnsi="Open Sans" w:cs="Open Sans"/>
          <w:b/>
          <w:color w:val="666666"/>
          <w:sz w:val="24"/>
          <w:szCs w:val="24"/>
        </w:rPr>
        <w:t>pproach</w:t>
      </w:r>
      <w:del w:id="152" w:author="Michael Neugarten" w:date="2019-06-23T17:04:00Z">
        <w:r w:rsidDel="007A3580">
          <w:rPr>
            <w:rFonts w:ascii="Roboto" w:eastAsia="Roboto" w:hAnsi="Roboto" w:cs="Roboto"/>
            <w:b/>
            <w:color w:val="666666"/>
            <w:sz w:val="24"/>
            <w:szCs w:val="24"/>
            <w:highlight w:val="white"/>
          </w:rPr>
          <w:delText xml:space="preserve">: </w:delText>
        </w:r>
      </w:del>
    </w:p>
    <w:p w14:paraId="5410429B" w14:textId="45800A42" w:rsidR="00AE08E6" w:rsidRPr="0039615A" w:rsidRDefault="00451943" w:rsidP="0039615A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rFonts w:ascii="Open Sans" w:eastAsia="Open Sans" w:hAnsi="Open Sans" w:cs="Open Sans"/>
          <w:color w:val="666666"/>
          <w:sz w:val="24"/>
          <w:szCs w:val="24"/>
          <w:rPrChange w:id="153" w:author="Michael Neugarten" w:date="2019-06-23T17:06:00Z">
            <w:rPr>
              <w:rFonts w:ascii="Open Sans" w:eastAsia="Open Sans" w:hAnsi="Open Sans" w:cs="Open Sans"/>
              <w:color w:val="FF0000"/>
              <w:sz w:val="24"/>
              <w:szCs w:val="24"/>
            </w:rPr>
          </w:rPrChange>
        </w:rPr>
        <w:pPrChange w:id="154" w:author="Michael Neugarten" w:date="2019-06-23T17:06:00Z">
          <w:pPr>
            <w:spacing w:after="160" w:line="259" w:lineRule="auto"/>
          </w:pPr>
        </w:pPrChange>
      </w:pPr>
      <w:del w:id="155" w:author="Michael Neugarten" w:date="2019-06-23T17:06:00Z">
        <w:r w:rsidDel="0039615A">
          <w:rPr>
            <w:rFonts w:ascii="Open Sans" w:eastAsia="Open Sans" w:hAnsi="Open Sans" w:cs="Open Sans"/>
            <w:color w:val="666666"/>
            <w:sz w:val="24"/>
            <w:szCs w:val="24"/>
          </w:rPr>
          <w:delText xml:space="preserve">- </w:delText>
        </w:r>
      </w:del>
      <w:del w:id="156" w:author="Michael Neugarten" w:date="2019-06-23T16:46:00Z">
        <w:r w:rsidDel="00484145">
          <w:rPr>
            <w:rFonts w:ascii="Open Sans" w:eastAsia="Open Sans" w:hAnsi="Open Sans" w:cs="Open Sans"/>
            <w:color w:val="666666"/>
            <w:sz w:val="24"/>
            <w:szCs w:val="24"/>
          </w:rPr>
          <w:delText xml:space="preserve"> </w:delText>
        </w:r>
      </w:del>
      <w:ins w:id="157" w:author="Michael Neugarten" w:date="2019-06-23T16:37:00Z">
        <w:r w:rsidR="009E3489">
          <w:rPr>
            <w:rFonts w:ascii="Open Sans" w:eastAsia="Open Sans" w:hAnsi="Open Sans" w:cs="Open Sans"/>
            <w:color w:val="666666"/>
            <w:sz w:val="24"/>
            <w:szCs w:val="24"/>
          </w:rPr>
          <w:t>b</w:t>
        </w:r>
      </w:ins>
      <w:del w:id="158" w:author="Michael Neugarten" w:date="2019-06-23T16:37:00Z">
        <w:r w:rsidDel="009E3489">
          <w:rPr>
            <w:rFonts w:ascii="Open Sans" w:eastAsia="Open Sans" w:hAnsi="Open Sans" w:cs="Open Sans"/>
            <w:color w:val="666666"/>
            <w:sz w:val="24"/>
            <w:szCs w:val="24"/>
          </w:rPr>
          <w:delText>B</w:delText>
        </w:r>
      </w:del>
      <w:r>
        <w:rPr>
          <w:rFonts w:ascii="Open Sans" w:eastAsia="Open Sans" w:hAnsi="Open Sans" w:cs="Open Sans"/>
          <w:color w:val="666666"/>
          <w:sz w:val="24"/>
          <w:szCs w:val="24"/>
        </w:rPr>
        <w:t>espoke solutions</w:t>
      </w:r>
    </w:p>
    <w:p w14:paraId="0ED81771" w14:textId="4AADC7B7" w:rsidR="00AE08E6" w:rsidRDefault="00451943" w:rsidP="0039615A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rFonts w:ascii="Open Sans" w:eastAsia="Open Sans" w:hAnsi="Open Sans" w:cs="Open Sans"/>
          <w:color w:val="666666"/>
          <w:sz w:val="24"/>
          <w:szCs w:val="24"/>
        </w:rPr>
        <w:pPrChange w:id="159" w:author="Michael Neugarten" w:date="2019-06-23T17:06:00Z">
          <w:pPr>
            <w:spacing w:after="160" w:line="259" w:lineRule="auto"/>
          </w:pPr>
        </w:pPrChange>
      </w:pPr>
      <w:del w:id="160" w:author="Michael Neugarten" w:date="2019-06-23T17:06:00Z">
        <w:r w:rsidDel="0039615A">
          <w:rPr>
            <w:rFonts w:ascii="Open Sans" w:eastAsia="Open Sans" w:hAnsi="Open Sans" w:cs="Open Sans"/>
            <w:color w:val="666666"/>
            <w:sz w:val="24"/>
            <w:szCs w:val="24"/>
          </w:rPr>
          <w:delText xml:space="preserve">- </w:delText>
        </w:r>
      </w:del>
      <w:del w:id="161" w:author="Michael Neugarten" w:date="2019-06-23T16:46:00Z">
        <w:r w:rsidDel="00484145">
          <w:rPr>
            <w:rFonts w:ascii="Open Sans" w:eastAsia="Open Sans" w:hAnsi="Open Sans" w:cs="Open Sans"/>
            <w:color w:val="666666"/>
            <w:sz w:val="24"/>
            <w:szCs w:val="24"/>
          </w:rPr>
          <w:delText xml:space="preserve"> </w:delText>
        </w:r>
      </w:del>
      <w:ins w:id="162" w:author="Michael Neugarten" w:date="2019-06-23T16:37:00Z">
        <w:r w:rsidR="009E3489">
          <w:rPr>
            <w:rFonts w:ascii="Open Sans" w:eastAsia="Open Sans" w:hAnsi="Open Sans" w:cs="Open Sans"/>
            <w:color w:val="666666"/>
            <w:sz w:val="24"/>
            <w:szCs w:val="24"/>
          </w:rPr>
          <w:t>v</w:t>
        </w:r>
      </w:ins>
      <w:del w:id="163" w:author="Michael Neugarten" w:date="2019-06-23T16:37:00Z">
        <w:r w:rsidDel="009E3489">
          <w:rPr>
            <w:rFonts w:ascii="Open Sans" w:eastAsia="Open Sans" w:hAnsi="Open Sans" w:cs="Open Sans"/>
            <w:color w:val="666666"/>
            <w:sz w:val="24"/>
            <w:szCs w:val="24"/>
          </w:rPr>
          <w:delText>V</w:delText>
        </w:r>
      </w:del>
      <w:r>
        <w:rPr>
          <w:rFonts w:ascii="Open Sans" w:eastAsia="Open Sans" w:hAnsi="Open Sans" w:cs="Open Sans"/>
          <w:color w:val="666666"/>
          <w:sz w:val="24"/>
          <w:szCs w:val="24"/>
        </w:rPr>
        <w:t>isibility and control</w:t>
      </w:r>
    </w:p>
    <w:p w14:paraId="13080971" w14:textId="477E643F" w:rsidR="00AE08E6" w:rsidRDefault="00451943" w:rsidP="0039615A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rFonts w:ascii="Open Sans" w:eastAsia="Open Sans" w:hAnsi="Open Sans" w:cs="Open Sans"/>
          <w:color w:val="666666"/>
          <w:sz w:val="24"/>
          <w:szCs w:val="24"/>
        </w:rPr>
        <w:pPrChange w:id="164" w:author="Michael Neugarten" w:date="2019-06-23T17:06:00Z">
          <w:pPr>
            <w:spacing w:after="160" w:line="259" w:lineRule="auto"/>
          </w:pPr>
        </w:pPrChange>
      </w:pPr>
      <w:del w:id="165" w:author="Michael Neugarten" w:date="2019-06-23T17:06:00Z">
        <w:r w:rsidDel="0039615A">
          <w:rPr>
            <w:rFonts w:ascii="Open Sans" w:eastAsia="Open Sans" w:hAnsi="Open Sans" w:cs="Open Sans"/>
            <w:color w:val="666666"/>
            <w:sz w:val="24"/>
            <w:szCs w:val="24"/>
          </w:rPr>
          <w:delText xml:space="preserve">- </w:delText>
        </w:r>
      </w:del>
      <w:ins w:id="166" w:author="Michael Neugarten" w:date="2019-06-23T16:37:00Z">
        <w:r w:rsidR="009E3489">
          <w:rPr>
            <w:rFonts w:ascii="Open Sans" w:eastAsia="Open Sans" w:hAnsi="Open Sans" w:cs="Open Sans"/>
            <w:color w:val="666666"/>
            <w:sz w:val="24"/>
            <w:szCs w:val="24"/>
          </w:rPr>
          <w:t>e</w:t>
        </w:r>
      </w:ins>
      <w:del w:id="167" w:author="Michael Neugarten" w:date="2019-06-23T16:37:00Z">
        <w:r w:rsidDel="009E3489">
          <w:rPr>
            <w:rFonts w:ascii="Open Sans" w:eastAsia="Open Sans" w:hAnsi="Open Sans" w:cs="Open Sans"/>
            <w:color w:val="666666"/>
            <w:sz w:val="24"/>
            <w:szCs w:val="24"/>
          </w:rPr>
          <w:delText>E</w:delText>
        </w:r>
      </w:del>
      <w:r>
        <w:rPr>
          <w:rFonts w:ascii="Open Sans" w:eastAsia="Open Sans" w:hAnsi="Open Sans" w:cs="Open Sans"/>
          <w:color w:val="666666"/>
          <w:sz w:val="24"/>
          <w:szCs w:val="24"/>
        </w:rPr>
        <w:t>mpowering security teams</w:t>
      </w:r>
    </w:p>
    <w:p w14:paraId="365F0127" w14:textId="77777777" w:rsidR="00AE08E6" w:rsidRDefault="00AE08E6">
      <w:pPr>
        <w:shd w:val="clear" w:color="auto" w:fill="FFFFFF"/>
        <w:spacing w:after="160" w:line="256" w:lineRule="auto"/>
        <w:rPr>
          <w:color w:val="3A3A3A"/>
          <w:sz w:val="24"/>
          <w:szCs w:val="24"/>
        </w:rPr>
      </w:pPr>
    </w:p>
    <w:p w14:paraId="75BC0B7B" w14:textId="14836995" w:rsidR="00AE08E6" w:rsidRDefault="00451943">
      <w:pPr>
        <w:shd w:val="clear" w:color="auto" w:fill="FFFFFF"/>
        <w:spacing w:after="160"/>
        <w:rPr>
          <w:rFonts w:ascii="Open Sans" w:eastAsia="Open Sans" w:hAnsi="Open Sans" w:cs="Open Sans"/>
          <w:b/>
          <w:color w:val="666666"/>
          <w:sz w:val="24"/>
          <w:szCs w:val="24"/>
        </w:rPr>
      </w:pPr>
      <w:r>
        <w:rPr>
          <w:rFonts w:ascii="Open Sans" w:eastAsia="Open Sans" w:hAnsi="Open Sans" w:cs="Open Sans"/>
          <w:b/>
          <w:color w:val="666666"/>
          <w:sz w:val="24"/>
          <w:szCs w:val="24"/>
        </w:rPr>
        <w:t xml:space="preserve">Practical </w:t>
      </w:r>
      <w:ins w:id="168" w:author="Michael Neugarten" w:date="2019-06-23T16:37:00Z">
        <w:r w:rsidR="009E3489">
          <w:rPr>
            <w:rFonts w:ascii="Open Sans" w:eastAsia="Open Sans" w:hAnsi="Open Sans" w:cs="Open Sans"/>
            <w:b/>
            <w:color w:val="666666"/>
            <w:sz w:val="24"/>
            <w:szCs w:val="24"/>
          </w:rPr>
          <w:t>solutions</w:t>
        </w:r>
      </w:ins>
      <w:del w:id="169" w:author="Michael Neugarten" w:date="2019-06-23T16:37:00Z">
        <w:r w:rsidDel="009E3489">
          <w:rPr>
            <w:rFonts w:ascii="Open Sans" w:eastAsia="Open Sans" w:hAnsi="Open Sans" w:cs="Open Sans"/>
            <w:b/>
            <w:color w:val="666666"/>
            <w:sz w:val="24"/>
            <w:szCs w:val="24"/>
          </w:rPr>
          <w:delText>products</w:delText>
        </w:r>
      </w:del>
      <w:del w:id="170" w:author="Michael Neugarten" w:date="2019-06-23T17:04:00Z">
        <w:r w:rsidDel="007A3580">
          <w:rPr>
            <w:rFonts w:ascii="Open Sans" w:eastAsia="Open Sans" w:hAnsi="Open Sans" w:cs="Open Sans"/>
            <w:b/>
            <w:color w:val="666666"/>
            <w:sz w:val="24"/>
            <w:szCs w:val="24"/>
          </w:rPr>
          <w:delText>:</w:delText>
        </w:r>
      </w:del>
    </w:p>
    <w:p w14:paraId="4A11777A" w14:textId="535811A3" w:rsidR="00AE08E6" w:rsidRDefault="00451943" w:rsidP="0039615A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rFonts w:ascii="Open Sans" w:eastAsia="Open Sans" w:hAnsi="Open Sans" w:cs="Open Sans"/>
          <w:color w:val="666666"/>
          <w:sz w:val="24"/>
          <w:szCs w:val="24"/>
        </w:rPr>
        <w:pPrChange w:id="171" w:author="Michael Neugarten" w:date="2019-06-23T17:06:00Z">
          <w:pPr>
            <w:shd w:val="clear" w:color="auto" w:fill="FFFFFF"/>
            <w:spacing w:after="160"/>
          </w:pPr>
        </w:pPrChange>
      </w:pPr>
      <w:del w:id="172" w:author="Michael Neugarten" w:date="2019-06-23T17:06:00Z">
        <w:r w:rsidDel="0039615A">
          <w:rPr>
            <w:rFonts w:ascii="Open Sans" w:eastAsia="Open Sans" w:hAnsi="Open Sans" w:cs="Open Sans"/>
            <w:color w:val="666666"/>
            <w:sz w:val="24"/>
            <w:szCs w:val="24"/>
          </w:rPr>
          <w:delText xml:space="preserve">- </w:delText>
        </w:r>
      </w:del>
      <w:ins w:id="173" w:author="Michael Neugarten" w:date="2019-06-23T16:37:00Z">
        <w:r w:rsidR="009E3489">
          <w:rPr>
            <w:rFonts w:ascii="Open Sans" w:eastAsia="Open Sans" w:hAnsi="Open Sans" w:cs="Open Sans"/>
            <w:color w:val="666666"/>
            <w:sz w:val="24"/>
            <w:szCs w:val="24"/>
          </w:rPr>
          <w:t>e</w:t>
        </w:r>
      </w:ins>
      <w:del w:id="174" w:author="Michael Neugarten" w:date="2019-06-23T16:37:00Z">
        <w:r w:rsidDel="009E3489">
          <w:rPr>
            <w:rFonts w:ascii="Open Sans" w:eastAsia="Open Sans" w:hAnsi="Open Sans" w:cs="Open Sans"/>
            <w:color w:val="666666"/>
            <w:sz w:val="24"/>
            <w:szCs w:val="24"/>
          </w:rPr>
          <w:delText>E</w:delText>
        </w:r>
      </w:del>
      <w:r>
        <w:rPr>
          <w:rFonts w:ascii="Open Sans" w:eastAsia="Open Sans" w:hAnsi="Open Sans" w:cs="Open Sans"/>
          <w:color w:val="666666"/>
          <w:sz w:val="24"/>
          <w:szCs w:val="24"/>
        </w:rPr>
        <w:t>asy to integrate</w:t>
      </w:r>
    </w:p>
    <w:p w14:paraId="1B215EA9" w14:textId="1A162CDD" w:rsidR="00AE08E6" w:rsidRDefault="00451943" w:rsidP="0039615A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rFonts w:ascii="Open Sans" w:eastAsia="Open Sans" w:hAnsi="Open Sans" w:cs="Open Sans"/>
          <w:color w:val="666666"/>
          <w:sz w:val="24"/>
          <w:szCs w:val="24"/>
        </w:rPr>
        <w:pPrChange w:id="175" w:author="Michael Neugarten" w:date="2019-06-23T17:06:00Z">
          <w:pPr>
            <w:shd w:val="clear" w:color="auto" w:fill="FFFFFF"/>
            <w:spacing w:after="160"/>
          </w:pPr>
        </w:pPrChange>
      </w:pPr>
      <w:del w:id="176" w:author="Michael Neugarten" w:date="2019-06-23T17:06:00Z">
        <w:r w:rsidDel="0039615A">
          <w:rPr>
            <w:rFonts w:ascii="Open Sans" w:eastAsia="Open Sans" w:hAnsi="Open Sans" w:cs="Open Sans"/>
            <w:color w:val="666666"/>
            <w:sz w:val="24"/>
            <w:szCs w:val="24"/>
          </w:rPr>
          <w:delText xml:space="preserve">- </w:delText>
        </w:r>
      </w:del>
      <w:ins w:id="177" w:author="Michael Neugarten" w:date="2019-06-23T16:37:00Z">
        <w:r w:rsidR="009E3489">
          <w:rPr>
            <w:rFonts w:ascii="Open Sans" w:eastAsia="Open Sans" w:hAnsi="Open Sans" w:cs="Open Sans"/>
            <w:color w:val="666666"/>
            <w:sz w:val="24"/>
            <w:szCs w:val="24"/>
          </w:rPr>
          <w:t>n</w:t>
        </w:r>
      </w:ins>
      <w:del w:id="178" w:author="Michael Neugarten" w:date="2019-06-23T16:37:00Z">
        <w:r w:rsidDel="009E3489">
          <w:rPr>
            <w:rFonts w:ascii="Open Sans" w:eastAsia="Open Sans" w:hAnsi="Open Sans" w:cs="Open Sans"/>
            <w:color w:val="666666"/>
            <w:sz w:val="24"/>
            <w:szCs w:val="24"/>
          </w:rPr>
          <w:delText>N</w:delText>
        </w:r>
      </w:del>
      <w:r>
        <w:rPr>
          <w:rFonts w:ascii="Open Sans" w:eastAsia="Open Sans" w:hAnsi="Open Sans" w:cs="Open Sans"/>
          <w:color w:val="666666"/>
          <w:sz w:val="24"/>
          <w:szCs w:val="24"/>
        </w:rPr>
        <w:t xml:space="preserve">egligible </w:t>
      </w:r>
      <w:ins w:id="179" w:author="Michael Neugarten" w:date="2019-06-23T16:37:00Z">
        <w:r w:rsidR="009E3489">
          <w:rPr>
            <w:rFonts w:ascii="Open Sans" w:eastAsia="Open Sans" w:hAnsi="Open Sans" w:cs="Open Sans"/>
            <w:color w:val="666666"/>
            <w:sz w:val="24"/>
            <w:szCs w:val="24"/>
          </w:rPr>
          <w:t xml:space="preserve">impact on </w:t>
        </w:r>
      </w:ins>
      <w:r>
        <w:rPr>
          <w:rFonts w:ascii="Open Sans" w:eastAsia="Open Sans" w:hAnsi="Open Sans" w:cs="Open Sans"/>
          <w:color w:val="666666"/>
          <w:sz w:val="24"/>
          <w:szCs w:val="24"/>
        </w:rPr>
        <w:t>performance</w:t>
      </w:r>
      <w:del w:id="180" w:author="Michael Neugarten" w:date="2019-06-23T16:37:00Z">
        <w:r w:rsidDel="009E3489">
          <w:rPr>
            <w:rFonts w:ascii="Open Sans" w:eastAsia="Open Sans" w:hAnsi="Open Sans" w:cs="Open Sans"/>
            <w:color w:val="666666"/>
            <w:sz w:val="24"/>
            <w:szCs w:val="24"/>
          </w:rPr>
          <w:delText xml:space="preserve"> impact</w:delText>
        </w:r>
      </w:del>
    </w:p>
    <w:p w14:paraId="6A393CFA" w14:textId="4DAB6AF3" w:rsidR="00AE08E6" w:rsidRDefault="00451943" w:rsidP="0039615A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ins w:id="181" w:author="Michael Neugarten" w:date="2019-06-23T17:04:00Z"/>
          <w:rFonts w:ascii="Open Sans" w:eastAsia="Open Sans" w:hAnsi="Open Sans" w:cs="Open Sans"/>
          <w:color w:val="666666"/>
          <w:sz w:val="24"/>
          <w:szCs w:val="24"/>
        </w:rPr>
        <w:pPrChange w:id="182" w:author="Michael Neugarten" w:date="2019-06-23T17:06:00Z">
          <w:pPr>
            <w:shd w:val="clear" w:color="auto" w:fill="FFFFFF"/>
            <w:spacing w:after="160"/>
          </w:pPr>
        </w:pPrChange>
      </w:pPr>
      <w:del w:id="183" w:author="Michael Neugarten" w:date="2019-06-23T17:06:00Z">
        <w:r w:rsidDel="0039615A">
          <w:rPr>
            <w:rFonts w:ascii="Open Sans" w:eastAsia="Open Sans" w:hAnsi="Open Sans" w:cs="Open Sans"/>
            <w:color w:val="666666"/>
            <w:sz w:val="24"/>
            <w:szCs w:val="24"/>
          </w:rPr>
          <w:delText xml:space="preserve">- </w:delText>
        </w:r>
      </w:del>
      <w:ins w:id="184" w:author="Michael Neugarten" w:date="2019-06-23T16:37:00Z">
        <w:r w:rsidR="009E3489">
          <w:rPr>
            <w:rFonts w:ascii="Open Sans" w:eastAsia="Open Sans" w:hAnsi="Open Sans" w:cs="Open Sans"/>
            <w:color w:val="666666"/>
            <w:sz w:val="24"/>
            <w:szCs w:val="24"/>
          </w:rPr>
          <w:t>c</w:t>
        </w:r>
      </w:ins>
      <w:del w:id="185" w:author="Michael Neugarten" w:date="2019-06-23T16:37:00Z">
        <w:r w:rsidDel="009E3489">
          <w:rPr>
            <w:rFonts w:ascii="Open Sans" w:eastAsia="Open Sans" w:hAnsi="Open Sans" w:cs="Open Sans"/>
            <w:color w:val="666666"/>
            <w:sz w:val="24"/>
            <w:szCs w:val="24"/>
          </w:rPr>
          <w:delText>C</w:delText>
        </w:r>
      </w:del>
      <w:r>
        <w:rPr>
          <w:rFonts w:ascii="Open Sans" w:eastAsia="Open Sans" w:hAnsi="Open Sans" w:cs="Open Sans"/>
          <w:color w:val="666666"/>
          <w:sz w:val="24"/>
          <w:szCs w:val="24"/>
        </w:rPr>
        <w:t>ost-optimized</w:t>
      </w:r>
    </w:p>
    <w:p w14:paraId="336F08EC" w14:textId="77777777" w:rsidR="007A3580" w:rsidRDefault="007A3580">
      <w:pPr>
        <w:shd w:val="clear" w:color="auto" w:fill="FFFFFF"/>
        <w:spacing w:after="160"/>
        <w:rPr>
          <w:rFonts w:ascii="Open Sans" w:eastAsia="Open Sans" w:hAnsi="Open Sans" w:cs="Open Sans"/>
          <w:b/>
          <w:color w:val="666666"/>
          <w:sz w:val="24"/>
          <w:szCs w:val="24"/>
          <w:highlight w:val="white"/>
        </w:rPr>
      </w:pPr>
    </w:p>
    <w:p w14:paraId="30E53CE1" w14:textId="7DA6E193" w:rsidR="00AE08E6" w:rsidRDefault="00451943">
      <w:pPr>
        <w:spacing w:after="160" w:line="259" w:lineRule="auto"/>
        <w:rPr>
          <w:color w:val="3A3A3A"/>
          <w:sz w:val="24"/>
          <w:szCs w:val="24"/>
        </w:rPr>
      </w:pPr>
      <w:r>
        <w:rPr>
          <w:rFonts w:ascii="Open Sans" w:eastAsia="Open Sans" w:hAnsi="Open Sans" w:cs="Open Sans"/>
          <w:b/>
          <w:color w:val="666666"/>
          <w:sz w:val="24"/>
          <w:szCs w:val="24"/>
        </w:rPr>
        <w:t xml:space="preserve">Security </w:t>
      </w:r>
      <w:ins w:id="186" w:author="Michael Neugarten" w:date="2019-06-23T16:37:00Z">
        <w:r w:rsidR="009E3489">
          <w:rPr>
            <w:rFonts w:ascii="Open Sans" w:eastAsia="Open Sans" w:hAnsi="Open Sans" w:cs="Open Sans"/>
            <w:b/>
            <w:color w:val="666666"/>
            <w:sz w:val="24"/>
            <w:szCs w:val="24"/>
          </w:rPr>
          <w:t>l</w:t>
        </w:r>
      </w:ins>
      <w:del w:id="187" w:author="Michael Neugarten" w:date="2019-06-23T16:37:00Z">
        <w:r w:rsidDel="009E3489">
          <w:rPr>
            <w:rFonts w:ascii="Open Sans" w:eastAsia="Open Sans" w:hAnsi="Open Sans" w:cs="Open Sans"/>
            <w:b/>
            <w:color w:val="666666"/>
            <w:sz w:val="24"/>
            <w:szCs w:val="24"/>
          </w:rPr>
          <w:delText>L</w:delText>
        </w:r>
      </w:del>
      <w:r>
        <w:rPr>
          <w:rFonts w:ascii="Open Sans" w:eastAsia="Open Sans" w:hAnsi="Open Sans" w:cs="Open Sans"/>
          <w:b/>
          <w:color w:val="666666"/>
          <w:sz w:val="24"/>
          <w:szCs w:val="24"/>
        </w:rPr>
        <w:t xml:space="preserve">ifecycle </w:t>
      </w:r>
      <w:ins w:id="188" w:author="Michael Neugarten" w:date="2019-06-23T16:37:00Z">
        <w:r w:rsidR="009E3489">
          <w:rPr>
            <w:rFonts w:ascii="Open Sans" w:eastAsia="Open Sans" w:hAnsi="Open Sans" w:cs="Open Sans"/>
            <w:b/>
            <w:color w:val="666666"/>
            <w:sz w:val="24"/>
            <w:szCs w:val="24"/>
          </w:rPr>
          <w:t>m</w:t>
        </w:r>
      </w:ins>
      <w:del w:id="189" w:author="Michael Neugarten" w:date="2019-06-23T16:37:00Z">
        <w:r w:rsidDel="009E3489">
          <w:rPr>
            <w:rFonts w:ascii="Open Sans" w:eastAsia="Open Sans" w:hAnsi="Open Sans" w:cs="Open Sans"/>
            <w:b/>
            <w:color w:val="666666"/>
            <w:sz w:val="24"/>
            <w:szCs w:val="24"/>
          </w:rPr>
          <w:delText>M</w:delText>
        </w:r>
      </w:del>
      <w:r>
        <w:rPr>
          <w:rFonts w:ascii="Open Sans" w:eastAsia="Open Sans" w:hAnsi="Open Sans" w:cs="Open Sans"/>
          <w:b/>
          <w:color w:val="666666"/>
          <w:sz w:val="24"/>
          <w:szCs w:val="24"/>
        </w:rPr>
        <w:t>anagement</w:t>
      </w:r>
      <w:del w:id="190" w:author="Michael Neugarten" w:date="2019-06-23T17:04:00Z">
        <w:r w:rsidDel="007A3580">
          <w:rPr>
            <w:rFonts w:ascii="Roboto" w:eastAsia="Roboto" w:hAnsi="Roboto" w:cs="Roboto"/>
            <w:b/>
            <w:color w:val="202124"/>
            <w:sz w:val="24"/>
            <w:szCs w:val="24"/>
            <w:highlight w:val="white"/>
          </w:rPr>
          <w:delText>:</w:delText>
        </w:r>
      </w:del>
      <w:del w:id="191" w:author="Michael Neugarten" w:date="2019-06-23T16:47:00Z">
        <w:r w:rsidDel="00484145">
          <w:rPr>
            <w:rFonts w:ascii="Roboto" w:eastAsia="Roboto" w:hAnsi="Roboto" w:cs="Roboto"/>
            <w:b/>
            <w:color w:val="202124"/>
            <w:sz w:val="24"/>
            <w:szCs w:val="24"/>
            <w:highlight w:val="white"/>
          </w:rPr>
          <w:delText xml:space="preserve">  </w:delText>
        </w:r>
      </w:del>
    </w:p>
    <w:p w14:paraId="655D5974" w14:textId="6C26A11C" w:rsidR="00AE08E6" w:rsidRPr="007A3580" w:rsidDel="0039615A" w:rsidRDefault="009E3489" w:rsidP="007A3580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del w:id="192" w:author="Michael Neugarten" w:date="2019-06-23T17:06:00Z"/>
          <w:rFonts w:ascii="Open Sans" w:eastAsia="Open Sans" w:hAnsi="Open Sans" w:cs="Open Sans"/>
          <w:color w:val="666666"/>
          <w:sz w:val="24"/>
          <w:szCs w:val="24"/>
          <w:rPrChange w:id="193" w:author="Michael Neugarten" w:date="2019-06-23T17:05:00Z">
            <w:rPr>
              <w:del w:id="194" w:author="Michael Neugarten" w:date="2019-06-23T17:06:00Z"/>
              <w:highlight w:val="white"/>
            </w:rPr>
          </w:rPrChange>
        </w:rPr>
        <w:pPrChange w:id="195" w:author="Michael Neugarten" w:date="2019-06-23T17:05:00Z">
          <w:pPr>
            <w:numPr>
              <w:numId w:val="1"/>
            </w:numPr>
            <w:shd w:val="clear" w:color="auto" w:fill="FFFFFF"/>
            <w:ind w:left="720" w:hanging="360"/>
          </w:pPr>
        </w:pPrChange>
      </w:pPr>
      <w:ins w:id="196" w:author="Michael Neugarten" w:date="2019-06-23T16:38:00Z">
        <w:r w:rsidRPr="0039615A">
          <w:rPr>
            <w:rFonts w:ascii="Open Sans" w:eastAsia="Open Sans" w:hAnsi="Open Sans" w:cs="Open Sans"/>
            <w:color w:val="666666"/>
            <w:sz w:val="24"/>
            <w:szCs w:val="24"/>
            <w:rPrChange w:id="197" w:author="Michael Neugarten" w:date="2019-06-23T17:06:00Z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rPrChange>
          </w:rPr>
          <w:t>o</w:t>
        </w:r>
      </w:ins>
      <w:del w:id="198" w:author="Michael Neugarten" w:date="2019-06-23T16:38:00Z">
        <w:r w:rsidR="00451943" w:rsidRPr="0039615A" w:rsidDel="009E3489">
          <w:rPr>
            <w:rFonts w:ascii="Open Sans" w:eastAsia="Open Sans" w:hAnsi="Open Sans" w:cs="Open Sans"/>
            <w:color w:val="666666"/>
            <w:sz w:val="24"/>
            <w:szCs w:val="24"/>
            <w:rPrChange w:id="199" w:author="Michael Neugarten" w:date="2019-06-23T17:06:00Z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rPrChange>
          </w:rPr>
          <w:delText>O</w:delText>
        </w:r>
      </w:del>
      <w:r w:rsidR="00451943" w:rsidRPr="0039615A">
        <w:rPr>
          <w:rFonts w:ascii="Open Sans" w:eastAsia="Open Sans" w:hAnsi="Open Sans" w:cs="Open Sans"/>
          <w:color w:val="666666"/>
          <w:sz w:val="24"/>
          <w:szCs w:val="24"/>
          <w:rPrChange w:id="200" w:author="Michael Neugarten" w:date="2019-06-23T17:06:00Z">
            <w:rPr>
              <w:rFonts w:ascii="Times New Roman" w:eastAsia="Times New Roman" w:hAnsi="Times New Roman" w:cs="Times New Roman"/>
              <w:color w:val="666666"/>
              <w:sz w:val="24"/>
              <w:szCs w:val="24"/>
              <w:highlight w:val="white"/>
            </w:rPr>
          </w:rPrChange>
        </w:rPr>
        <w:t xml:space="preserve">ngoing </w:t>
      </w:r>
      <w:ins w:id="201" w:author="Michael Neugarten" w:date="2019-06-23T16:38:00Z">
        <w:r w:rsidRPr="0039615A">
          <w:rPr>
            <w:rFonts w:ascii="Open Sans" w:eastAsia="Open Sans" w:hAnsi="Open Sans" w:cs="Open Sans"/>
            <w:color w:val="666666"/>
            <w:sz w:val="24"/>
            <w:szCs w:val="24"/>
            <w:rPrChange w:id="202" w:author="Michael Neugarten" w:date="2019-06-23T17:06:00Z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rPrChange>
          </w:rPr>
          <w:t>r</w:t>
        </w:r>
      </w:ins>
      <w:del w:id="203" w:author="Michael Neugarten" w:date="2019-06-23T16:38:00Z">
        <w:r w:rsidR="00451943" w:rsidRPr="0039615A" w:rsidDel="009E3489">
          <w:rPr>
            <w:rFonts w:ascii="Open Sans" w:eastAsia="Open Sans" w:hAnsi="Open Sans" w:cs="Open Sans"/>
            <w:color w:val="666666"/>
            <w:sz w:val="24"/>
            <w:szCs w:val="24"/>
            <w:rPrChange w:id="204" w:author="Michael Neugarten" w:date="2019-06-23T17:06:00Z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rPrChange>
          </w:rPr>
          <w:delText>R</w:delText>
        </w:r>
      </w:del>
      <w:r w:rsidR="00451943" w:rsidRPr="0039615A">
        <w:rPr>
          <w:rFonts w:ascii="Open Sans" w:eastAsia="Open Sans" w:hAnsi="Open Sans" w:cs="Open Sans"/>
          <w:color w:val="666666"/>
          <w:sz w:val="24"/>
          <w:szCs w:val="24"/>
          <w:rPrChange w:id="205" w:author="Michael Neugarten" w:date="2019-06-23T17:06:00Z">
            <w:rPr>
              <w:rFonts w:ascii="Times New Roman" w:eastAsia="Times New Roman" w:hAnsi="Times New Roman" w:cs="Times New Roman"/>
              <w:color w:val="666666"/>
              <w:sz w:val="24"/>
              <w:szCs w:val="24"/>
              <w:highlight w:val="white"/>
            </w:rPr>
          </w:rPrChange>
        </w:rPr>
        <w:t xml:space="preserve">isk </w:t>
      </w:r>
      <w:proofErr w:type="spellStart"/>
      <w:ins w:id="206" w:author="Michael Neugarten" w:date="2019-06-23T16:38:00Z">
        <w:r w:rsidRPr="0039615A">
          <w:rPr>
            <w:rFonts w:ascii="Open Sans" w:eastAsia="Open Sans" w:hAnsi="Open Sans" w:cs="Open Sans"/>
            <w:color w:val="666666"/>
            <w:sz w:val="24"/>
            <w:szCs w:val="24"/>
            <w:rPrChange w:id="207" w:author="Michael Neugarten" w:date="2019-06-23T17:06:00Z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rPrChange>
          </w:rPr>
          <w:t>a</w:t>
        </w:r>
      </w:ins>
      <w:del w:id="208" w:author="Michael Neugarten" w:date="2019-06-23T16:38:00Z">
        <w:r w:rsidR="00451943" w:rsidRPr="0039615A" w:rsidDel="009E3489">
          <w:rPr>
            <w:rFonts w:ascii="Open Sans" w:eastAsia="Open Sans" w:hAnsi="Open Sans" w:cs="Open Sans"/>
            <w:color w:val="666666"/>
            <w:sz w:val="24"/>
            <w:szCs w:val="24"/>
            <w:rPrChange w:id="209" w:author="Michael Neugarten" w:date="2019-06-23T17:06:00Z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rPrChange>
          </w:rPr>
          <w:delText>A</w:delText>
        </w:r>
      </w:del>
      <w:r w:rsidR="00451943" w:rsidRPr="0039615A">
        <w:rPr>
          <w:rFonts w:ascii="Open Sans" w:eastAsia="Open Sans" w:hAnsi="Open Sans" w:cs="Open Sans"/>
          <w:color w:val="666666"/>
          <w:sz w:val="24"/>
          <w:szCs w:val="24"/>
          <w:rPrChange w:id="210" w:author="Michael Neugarten" w:date="2019-06-23T17:06:00Z">
            <w:rPr>
              <w:rFonts w:ascii="Times New Roman" w:eastAsia="Times New Roman" w:hAnsi="Times New Roman" w:cs="Times New Roman"/>
              <w:color w:val="666666"/>
              <w:sz w:val="24"/>
              <w:szCs w:val="24"/>
              <w:highlight w:val="white"/>
            </w:rPr>
          </w:rPrChange>
        </w:rPr>
        <w:t>ssessment</w:t>
      </w:r>
      <w:del w:id="211" w:author="Michael Neugarten" w:date="2019-06-23T17:04:00Z">
        <w:r w:rsidR="00451943" w:rsidRPr="0039615A" w:rsidDel="007A3580">
          <w:rPr>
            <w:rFonts w:ascii="Open Sans" w:eastAsia="Open Sans" w:hAnsi="Open Sans" w:cs="Open Sans"/>
            <w:color w:val="666666"/>
            <w:sz w:val="24"/>
            <w:szCs w:val="24"/>
            <w:rPrChange w:id="212" w:author="Michael Neugarten" w:date="2019-06-23T17:06:00Z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white"/>
              </w:rPr>
            </w:rPrChange>
          </w:rPr>
          <w:delText xml:space="preserve"> </w:delText>
        </w:r>
      </w:del>
    </w:p>
    <w:p w14:paraId="64101A6D" w14:textId="77777777" w:rsidR="0039615A" w:rsidRDefault="0039615A" w:rsidP="007A3580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ins w:id="213" w:author="Michael Neugarten" w:date="2019-06-23T17:06:00Z"/>
          <w:rFonts w:ascii="Open Sans" w:eastAsia="Open Sans" w:hAnsi="Open Sans" w:cs="Open Sans"/>
          <w:color w:val="666666"/>
          <w:sz w:val="24"/>
          <w:szCs w:val="24"/>
        </w:rPr>
      </w:pPr>
      <w:proofErr w:type="spellEnd"/>
    </w:p>
    <w:p w14:paraId="493DAF8D" w14:textId="4CEE8FF1" w:rsidR="00AE08E6" w:rsidDel="0039615A" w:rsidRDefault="009E3489" w:rsidP="0039615A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del w:id="214" w:author="Michael Neugarten" w:date="2019-06-23T17:06:00Z"/>
          <w:rFonts w:ascii="Open Sans" w:eastAsia="Open Sans" w:hAnsi="Open Sans" w:cs="Open Sans"/>
          <w:color w:val="666666"/>
          <w:sz w:val="24"/>
          <w:szCs w:val="24"/>
        </w:rPr>
      </w:pPr>
      <w:ins w:id="215" w:author="Michael Neugarten" w:date="2019-06-23T16:38:00Z">
        <w:r w:rsidRPr="0039615A">
          <w:rPr>
            <w:rFonts w:ascii="Open Sans" w:eastAsia="Open Sans" w:hAnsi="Open Sans" w:cs="Open Sans"/>
            <w:color w:val="666666"/>
            <w:sz w:val="24"/>
            <w:szCs w:val="24"/>
            <w:rPrChange w:id="216" w:author="Michael Neugarten" w:date="2019-06-23T17:06:00Z">
              <w:rPr>
                <w:highlight w:val="white"/>
              </w:rPr>
            </w:rPrChange>
          </w:rPr>
          <w:t>m</w:t>
        </w:r>
      </w:ins>
      <w:del w:id="217" w:author="Michael Neugarten" w:date="2019-06-23T16:38:00Z">
        <w:r w:rsidR="00451943" w:rsidRPr="0039615A" w:rsidDel="009E3489">
          <w:rPr>
            <w:rFonts w:ascii="Open Sans" w:eastAsia="Open Sans" w:hAnsi="Open Sans" w:cs="Open Sans"/>
            <w:color w:val="666666"/>
            <w:sz w:val="24"/>
            <w:szCs w:val="24"/>
            <w:rPrChange w:id="218" w:author="Michael Neugarten" w:date="2019-06-23T17:06:00Z">
              <w:rPr>
                <w:highlight w:val="white"/>
              </w:rPr>
            </w:rPrChange>
          </w:rPr>
          <w:delText>M</w:delText>
        </w:r>
      </w:del>
      <w:r w:rsidR="00451943" w:rsidRPr="0039615A">
        <w:rPr>
          <w:rFonts w:ascii="Open Sans" w:eastAsia="Open Sans" w:hAnsi="Open Sans" w:cs="Open Sans"/>
          <w:color w:val="666666"/>
          <w:sz w:val="24"/>
          <w:szCs w:val="24"/>
          <w:rPrChange w:id="219" w:author="Michael Neugarten" w:date="2019-06-23T17:06:00Z">
            <w:rPr>
              <w:highlight w:val="white"/>
            </w:rPr>
          </w:rPrChange>
        </w:rPr>
        <w:t>aintain</w:t>
      </w:r>
      <w:ins w:id="220" w:author="Michael Neugarten" w:date="2019-06-23T16:38:00Z">
        <w:r w:rsidRPr="0039615A">
          <w:rPr>
            <w:rFonts w:ascii="Open Sans" w:eastAsia="Open Sans" w:hAnsi="Open Sans" w:cs="Open Sans"/>
            <w:color w:val="666666"/>
            <w:sz w:val="24"/>
            <w:szCs w:val="24"/>
            <w:rPrChange w:id="221" w:author="Michael Neugarten" w:date="2019-06-23T17:06:00Z">
              <w:rPr>
                <w:highlight w:val="white"/>
              </w:rPr>
            </w:rPrChange>
          </w:rPr>
          <w:t>ing</w:t>
        </w:r>
      </w:ins>
      <w:r w:rsidR="00451943" w:rsidRPr="0039615A">
        <w:rPr>
          <w:rFonts w:ascii="Open Sans" w:eastAsia="Open Sans" w:hAnsi="Open Sans" w:cs="Open Sans"/>
          <w:color w:val="666666"/>
          <w:sz w:val="24"/>
          <w:szCs w:val="24"/>
          <w:rPrChange w:id="222" w:author="Michael Neugarten" w:date="2019-06-23T17:06:00Z">
            <w:rPr>
              <w:highlight w:val="white"/>
            </w:rPr>
          </w:rPrChange>
        </w:rPr>
        <w:t xml:space="preserve"> and deploy</w:t>
      </w:r>
      <w:ins w:id="223" w:author="Michael Neugarten" w:date="2019-06-23T16:38:00Z">
        <w:r w:rsidRPr="0039615A">
          <w:rPr>
            <w:rFonts w:ascii="Open Sans" w:eastAsia="Open Sans" w:hAnsi="Open Sans" w:cs="Open Sans"/>
            <w:color w:val="666666"/>
            <w:sz w:val="24"/>
            <w:szCs w:val="24"/>
            <w:rPrChange w:id="224" w:author="Michael Neugarten" w:date="2019-06-23T17:06:00Z">
              <w:rPr>
                <w:highlight w:val="white"/>
              </w:rPr>
            </w:rPrChange>
          </w:rPr>
          <w:t>ing</w:t>
        </w:r>
      </w:ins>
      <w:r w:rsidR="00451943" w:rsidRPr="0039615A">
        <w:rPr>
          <w:rFonts w:ascii="Open Sans" w:eastAsia="Open Sans" w:hAnsi="Open Sans" w:cs="Open Sans"/>
          <w:color w:val="666666"/>
          <w:sz w:val="24"/>
          <w:szCs w:val="24"/>
          <w:rPrChange w:id="225" w:author="Michael Neugarten" w:date="2019-06-23T17:06:00Z">
            <w:rPr>
              <w:highlight w:val="white"/>
            </w:rPr>
          </w:rPrChange>
        </w:rPr>
        <w:t xml:space="preserve"> cyber</w:t>
      </w:r>
      <w:ins w:id="226" w:author="Michael Neugarten" w:date="2019-06-23T16:38:00Z">
        <w:r w:rsidRPr="0039615A">
          <w:rPr>
            <w:rFonts w:ascii="Open Sans" w:eastAsia="Open Sans" w:hAnsi="Open Sans" w:cs="Open Sans"/>
            <w:color w:val="666666"/>
            <w:sz w:val="24"/>
            <w:szCs w:val="24"/>
            <w:rPrChange w:id="227" w:author="Michael Neugarten" w:date="2019-06-23T17:06:00Z">
              <w:rPr>
                <w:highlight w:val="white"/>
              </w:rPr>
            </w:rPrChange>
          </w:rPr>
          <w:t>-</w:t>
        </w:r>
      </w:ins>
      <w:proofErr w:type="spellStart"/>
      <w:r w:rsidR="00451943" w:rsidRPr="0039615A">
        <w:rPr>
          <w:rFonts w:ascii="Open Sans" w:eastAsia="Open Sans" w:hAnsi="Open Sans" w:cs="Open Sans"/>
          <w:color w:val="666666"/>
          <w:sz w:val="24"/>
          <w:szCs w:val="24"/>
          <w:rPrChange w:id="228" w:author="Michael Neugarten" w:date="2019-06-23T17:06:00Z">
            <w:rPr>
              <w:highlight w:val="white"/>
            </w:rPr>
          </w:rPrChange>
        </w:rPr>
        <w:t>security</w:t>
      </w:r>
      <w:del w:id="229" w:author="Michael Neugarten" w:date="2019-06-23T16:38:00Z">
        <w:r w:rsidR="00451943" w:rsidRPr="0039615A" w:rsidDel="009E3489">
          <w:rPr>
            <w:rFonts w:ascii="Open Sans" w:eastAsia="Open Sans" w:hAnsi="Open Sans" w:cs="Open Sans"/>
            <w:color w:val="666666"/>
            <w:sz w:val="24"/>
            <w:szCs w:val="24"/>
            <w:rPrChange w:id="230" w:author="Michael Neugarten" w:date="2019-06-23T17:06:00Z">
              <w:rPr>
                <w:highlight w:val="white"/>
              </w:rPr>
            </w:rPrChange>
          </w:rPr>
          <w:delText xml:space="preserve">   </w:delText>
        </w:r>
      </w:del>
    </w:p>
    <w:p w14:paraId="7714E657" w14:textId="77777777" w:rsidR="0039615A" w:rsidRPr="0039615A" w:rsidRDefault="0039615A" w:rsidP="007A3580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ins w:id="231" w:author="Michael Neugarten" w:date="2019-06-23T17:06:00Z"/>
          <w:rFonts w:ascii="Open Sans" w:eastAsia="Open Sans" w:hAnsi="Open Sans" w:cs="Open Sans"/>
          <w:color w:val="666666"/>
          <w:sz w:val="24"/>
          <w:szCs w:val="24"/>
          <w:rPrChange w:id="232" w:author="Michael Neugarten" w:date="2019-06-23T17:06:00Z">
            <w:rPr>
              <w:ins w:id="233" w:author="Michael Neugarten" w:date="2019-06-23T17:06:00Z"/>
              <w:highlight w:val="white"/>
            </w:rPr>
          </w:rPrChange>
        </w:rPr>
        <w:pPrChange w:id="234" w:author="Michael Neugarten" w:date="2019-06-23T17:05:00Z">
          <w:pPr>
            <w:numPr>
              <w:numId w:val="1"/>
            </w:numPr>
            <w:shd w:val="clear" w:color="auto" w:fill="FFFFFF"/>
            <w:ind w:left="720" w:hanging="360"/>
          </w:pPr>
        </w:pPrChange>
      </w:pPr>
    </w:p>
    <w:p w14:paraId="5E848A17" w14:textId="6C9692C7" w:rsidR="00AE08E6" w:rsidRPr="0039615A" w:rsidRDefault="009E3489" w:rsidP="0039615A">
      <w:pPr>
        <w:pStyle w:val="ListParagraph"/>
        <w:numPr>
          <w:ilvl w:val="0"/>
          <w:numId w:val="1"/>
        </w:numPr>
        <w:shd w:val="clear" w:color="auto" w:fill="FFFFFF"/>
        <w:spacing w:after="160"/>
        <w:rPr>
          <w:rFonts w:ascii="Open Sans" w:eastAsia="Open Sans" w:hAnsi="Open Sans" w:cs="Open Sans"/>
          <w:color w:val="666666"/>
          <w:sz w:val="24"/>
          <w:szCs w:val="24"/>
          <w:rPrChange w:id="235" w:author="Michael Neugarten" w:date="2019-06-23T17:06:00Z">
            <w:rPr>
              <w:highlight w:val="white"/>
            </w:rPr>
          </w:rPrChange>
        </w:rPr>
        <w:pPrChange w:id="236" w:author="Michael Neugarten" w:date="2019-06-23T17:06:00Z">
          <w:pPr>
            <w:numPr>
              <w:numId w:val="1"/>
            </w:numPr>
            <w:shd w:val="clear" w:color="auto" w:fill="FFFFFF"/>
            <w:spacing w:after="160"/>
            <w:ind w:left="720" w:hanging="360"/>
          </w:pPr>
        </w:pPrChange>
      </w:pPr>
      <w:ins w:id="237" w:author="Michael Neugarten" w:date="2019-06-23T16:38:00Z">
        <w:r w:rsidRPr="0039615A">
          <w:rPr>
            <w:rFonts w:ascii="Open Sans" w:eastAsia="Open Sans" w:hAnsi="Open Sans" w:cs="Open Sans"/>
            <w:color w:val="666666"/>
            <w:sz w:val="24"/>
            <w:szCs w:val="24"/>
            <w:rPrChange w:id="238" w:author="Michael Neugarten" w:date="2019-06-23T17:06:00Z">
              <w:rPr>
                <w:highlight w:val="white"/>
              </w:rPr>
            </w:rPrChange>
          </w:rPr>
          <w:t>o</w:t>
        </w:r>
      </w:ins>
      <w:del w:id="239" w:author="Michael Neugarten" w:date="2019-06-23T16:38:00Z">
        <w:r w:rsidR="00451943" w:rsidRPr="0039615A" w:rsidDel="009E3489">
          <w:rPr>
            <w:rFonts w:ascii="Open Sans" w:eastAsia="Open Sans" w:hAnsi="Open Sans" w:cs="Open Sans"/>
            <w:color w:val="666666"/>
            <w:sz w:val="24"/>
            <w:szCs w:val="24"/>
            <w:rPrChange w:id="240" w:author="Michael Neugarten" w:date="2019-06-23T17:06:00Z">
              <w:rPr>
                <w:highlight w:val="white"/>
              </w:rPr>
            </w:rPrChange>
          </w:rPr>
          <w:delText>O</w:delText>
        </w:r>
      </w:del>
      <w:r w:rsidR="00451943" w:rsidRPr="0039615A">
        <w:rPr>
          <w:rFonts w:ascii="Open Sans" w:eastAsia="Open Sans" w:hAnsi="Open Sans" w:cs="Open Sans"/>
          <w:color w:val="666666"/>
          <w:sz w:val="24"/>
          <w:szCs w:val="24"/>
          <w:rPrChange w:id="241" w:author="Michael Neugarten" w:date="2019-06-23T17:06:00Z">
            <w:rPr>
              <w:highlight w:val="white"/>
            </w:rPr>
          </w:rPrChange>
        </w:rPr>
        <w:t>wn</w:t>
      </w:r>
      <w:ins w:id="242" w:author="Michael Neugarten" w:date="2019-06-23T16:38:00Z">
        <w:r w:rsidRPr="0039615A">
          <w:rPr>
            <w:rFonts w:ascii="Open Sans" w:eastAsia="Open Sans" w:hAnsi="Open Sans" w:cs="Open Sans"/>
            <w:color w:val="666666"/>
            <w:sz w:val="24"/>
            <w:szCs w:val="24"/>
            <w:rPrChange w:id="243" w:author="Michael Neugarten" w:date="2019-06-23T17:06:00Z">
              <w:rPr>
                <w:highlight w:val="white"/>
              </w:rPr>
            </w:rPrChange>
          </w:rPr>
          <w:t>ing</w:t>
        </w:r>
      </w:ins>
      <w:proofErr w:type="spellEnd"/>
      <w:r w:rsidR="00451943" w:rsidRPr="0039615A">
        <w:rPr>
          <w:rFonts w:ascii="Open Sans" w:eastAsia="Open Sans" w:hAnsi="Open Sans" w:cs="Open Sans"/>
          <w:color w:val="666666"/>
          <w:sz w:val="24"/>
          <w:szCs w:val="24"/>
          <w:rPrChange w:id="244" w:author="Michael Neugarten" w:date="2019-06-23T17:06:00Z">
            <w:rPr>
              <w:highlight w:val="white"/>
            </w:rPr>
          </w:rPrChange>
        </w:rPr>
        <w:t xml:space="preserve"> the security lifecycle</w:t>
      </w:r>
    </w:p>
    <w:p w14:paraId="1DB27457" w14:textId="77777777" w:rsidR="00AE08E6" w:rsidRDefault="00AE08E6">
      <w:pPr>
        <w:shd w:val="clear" w:color="auto" w:fill="FFFFFF"/>
        <w:spacing w:after="160"/>
        <w:ind w:left="720"/>
        <w:rPr>
          <w:rFonts w:ascii="Open Sans" w:eastAsia="Open Sans" w:hAnsi="Open Sans" w:cs="Open Sans"/>
          <w:color w:val="666666"/>
          <w:sz w:val="24"/>
          <w:szCs w:val="24"/>
          <w:highlight w:val="white"/>
        </w:rPr>
      </w:pPr>
    </w:p>
    <w:p w14:paraId="6623E72A" w14:textId="17473434" w:rsidR="00AE08E6" w:rsidRDefault="00451943">
      <w:pPr>
        <w:spacing w:after="160" w:line="259" w:lineRule="auto"/>
        <w:rPr>
          <w:rFonts w:ascii="Roboto" w:eastAsia="Roboto" w:hAnsi="Roboto" w:cs="Roboto"/>
          <w:color w:val="202124"/>
          <w:sz w:val="24"/>
          <w:szCs w:val="24"/>
          <w:highlight w:val="white"/>
        </w:rPr>
      </w:pPr>
      <w:del w:id="245" w:author="Michael Neugarten" w:date="2019-06-23T17:10:00Z">
        <w:r w:rsidDel="00E46AAA">
          <w:rPr>
            <w:rFonts w:ascii="Calibri" w:eastAsia="Calibri" w:hAnsi="Calibri" w:cs="Calibri"/>
            <w:sz w:val="36"/>
            <w:szCs w:val="36"/>
            <w:highlight w:val="yellow"/>
          </w:rPr>
          <w:delText xml:space="preserve">  </w:delText>
        </w:r>
      </w:del>
      <w:r>
        <w:rPr>
          <w:rFonts w:ascii="Calibri" w:eastAsia="Calibri" w:hAnsi="Calibri" w:cs="Calibri"/>
          <w:sz w:val="36"/>
          <w:szCs w:val="36"/>
          <w:highlight w:val="yellow"/>
        </w:rPr>
        <w:t>C2A</w:t>
      </w:r>
      <w:ins w:id="246" w:author="Michael Neugarten" w:date="2019-06-23T16:38:00Z">
        <w:r w:rsidR="009E3489">
          <w:rPr>
            <w:rFonts w:ascii="Calibri" w:eastAsia="Calibri" w:hAnsi="Calibri" w:cs="Calibri"/>
            <w:sz w:val="36"/>
            <w:szCs w:val="36"/>
            <w:highlight w:val="yellow"/>
          </w:rPr>
          <w:t>’s</w:t>
        </w:r>
      </w:ins>
      <w:r>
        <w:rPr>
          <w:rFonts w:ascii="Calibri" w:eastAsia="Calibri" w:hAnsi="Calibri" w:cs="Calibri"/>
          <w:sz w:val="36"/>
          <w:szCs w:val="36"/>
          <w:highlight w:val="yellow"/>
        </w:rPr>
        <w:t xml:space="preserve"> </w:t>
      </w:r>
      <w:ins w:id="247" w:author="Michael Neugarten" w:date="2019-06-23T16:38:00Z">
        <w:r w:rsidR="009E3489">
          <w:rPr>
            <w:rFonts w:ascii="Calibri" w:eastAsia="Calibri" w:hAnsi="Calibri" w:cs="Calibri"/>
            <w:sz w:val="36"/>
            <w:szCs w:val="36"/>
            <w:highlight w:val="yellow"/>
          </w:rPr>
          <w:t>h</w:t>
        </w:r>
      </w:ins>
      <w:del w:id="248" w:author="Michael Neugarten" w:date="2019-06-23T16:38:00Z">
        <w:r w:rsidDel="009E3489">
          <w:rPr>
            <w:rFonts w:ascii="Calibri" w:eastAsia="Calibri" w:hAnsi="Calibri" w:cs="Calibri"/>
            <w:sz w:val="36"/>
            <w:szCs w:val="36"/>
            <w:highlight w:val="yellow"/>
          </w:rPr>
          <w:delText>H</w:delText>
        </w:r>
      </w:del>
      <w:r>
        <w:rPr>
          <w:rFonts w:ascii="Calibri" w:eastAsia="Calibri" w:hAnsi="Calibri" w:cs="Calibri"/>
          <w:sz w:val="36"/>
          <w:szCs w:val="36"/>
          <w:highlight w:val="yellow"/>
        </w:rPr>
        <w:t xml:space="preserve">olistic </w:t>
      </w:r>
      <w:ins w:id="249" w:author="Michael Neugarten" w:date="2019-06-23T17:10:00Z">
        <w:r w:rsidR="00E46AAA">
          <w:rPr>
            <w:rFonts w:ascii="Calibri" w:eastAsia="Calibri" w:hAnsi="Calibri" w:cs="Calibri"/>
            <w:sz w:val="36"/>
            <w:szCs w:val="36"/>
            <w:highlight w:val="yellow"/>
          </w:rPr>
          <w:t>approach</w:t>
        </w:r>
      </w:ins>
      <w:del w:id="250" w:author="Michael Neugarten" w:date="2019-06-23T16:38:00Z">
        <w:r w:rsidDel="009E3489">
          <w:rPr>
            <w:rFonts w:ascii="Calibri" w:eastAsia="Calibri" w:hAnsi="Calibri" w:cs="Calibri"/>
            <w:sz w:val="36"/>
            <w:szCs w:val="36"/>
            <w:highlight w:val="yellow"/>
          </w:rPr>
          <w:delText>S</w:delText>
        </w:r>
      </w:del>
      <w:del w:id="251" w:author="Michael Neugarten" w:date="2019-06-23T17:10:00Z">
        <w:r w:rsidDel="00E46AAA">
          <w:rPr>
            <w:rFonts w:ascii="Calibri" w:eastAsia="Calibri" w:hAnsi="Calibri" w:cs="Calibri"/>
            <w:sz w:val="36"/>
            <w:szCs w:val="36"/>
            <w:highlight w:val="yellow"/>
          </w:rPr>
          <w:delText xml:space="preserve">olutions </w:delText>
        </w:r>
      </w:del>
    </w:p>
    <w:p w14:paraId="0A682335" w14:textId="515BCD77" w:rsidR="00AE08E6" w:rsidRDefault="00451943">
      <w:pPr>
        <w:spacing w:after="160" w:line="259" w:lineRule="auto"/>
        <w:rPr>
          <w:rFonts w:ascii="Roboto" w:eastAsia="Roboto" w:hAnsi="Roboto" w:cs="Roboto"/>
          <w:color w:val="202124"/>
          <w:sz w:val="24"/>
          <w:szCs w:val="24"/>
        </w:rPr>
      </w:pPr>
      <w:r>
        <w:rPr>
          <w:rFonts w:ascii="Roboto" w:eastAsia="Roboto" w:hAnsi="Roboto" w:cs="Roboto"/>
          <w:color w:val="202124"/>
          <w:sz w:val="24"/>
          <w:szCs w:val="24"/>
        </w:rPr>
        <w:t>The automotive industry is unique, with a complicated supply chain, vari</w:t>
      </w:r>
      <w:ins w:id="252" w:author="Michael Neugarten" w:date="2019-06-23T16:39:00Z">
        <w:r w:rsidR="009E3489">
          <w:rPr>
            <w:rFonts w:ascii="Roboto" w:eastAsia="Roboto" w:hAnsi="Roboto" w:cs="Roboto"/>
            <w:color w:val="202124"/>
            <w:sz w:val="24"/>
            <w:szCs w:val="24"/>
          </w:rPr>
          <w:t>ed</w:t>
        </w:r>
      </w:ins>
      <w:del w:id="253" w:author="Michael Neugarten" w:date="2019-06-23T16:39:00Z">
        <w:r w:rsidDel="009E3489">
          <w:rPr>
            <w:rFonts w:ascii="Roboto" w:eastAsia="Roboto" w:hAnsi="Roboto" w:cs="Roboto"/>
            <w:color w:val="202124"/>
            <w:sz w:val="24"/>
            <w:szCs w:val="24"/>
          </w:rPr>
          <w:delText>ous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 xml:space="preserve"> technical needs and safety requirements. It is a well-planned industry, with </w:t>
      </w:r>
      <w:ins w:id="254" w:author="Michael Neugarten" w:date="2019-06-23T16:39:00Z">
        <w:r w:rsidR="009E3489">
          <w:rPr>
            <w:rFonts w:ascii="Roboto" w:eastAsia="Roboto" w:hAnsi="Roboto" w:cs="Roboto"/>
            <w:color w:val="202124"/>
            <w:sz w:val="24"/>
            <w:szCs w:val="24"/>
          </w:rPr>
          <w:t xml:space="preserve">a </w:t>
        </w:r>
      </w:ins>
      <w:r>
        <w:rPr>
          <w:rFonts w:ascii="Roboto" w:eastAsia="Roboto" w:hAnsi="Roboto" w:cs="Roboto"/>
          <w:color w:val="202124"/>
          <w:sz w:val="24"/>
          <w:szCs w:val="24"/>
        </w:rPr>
        <w:t>defined product life</w:t>
      </w:r>
      <w:ins w:id="255" w:author="Michael Neugarten" w:date="2019-06-23T17:08:00Z">
        <w:r w:rsidR="0039615A">
          <w:rPr>
            <w:rFonts w:ascii="Roboto" w:eastAsia="Roboto" w:hAnsi="Roboto" w:cs="Roboto"/>
            <w:color w:val="202124"/>
            <w:sz w:val="24"/>
            <w:szCs w:val="24"/>
          </w:rPr>
          <w:t xml:space="preserve"> </w:t>
        </w:r>
      </w:ins>
      <w:del w:id="256" w:author="Michael Neugarten" w:date="2019-06-23T16:39:00Z">
        <w:r w:rsidDel="009E3489">
          <w:rPr>
            <w:rFonts w:ascii="Roboto" w:eastAsia="Roboto" w:hAnsi="Roboto" w:cs="Roboto"/>
            <w:color w:val="202124"/>
            <w:sz w:val="24"/>
            <w:szCs w:val="24"/>
          </w:rPr>
          <w:delText xml:space="preserve"> 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>cycle and liability, and a known architecture and topology through</w:t>
      </w:r>
      <w:ins w:id="257" w:author="Michael Neugarten" w:date="2019-06-23T17:08:00Z">
        <w:r w:rsidR="0039615A">
          <w:rPr>
            <w:rFonts w:ascii="Roboto" w:eastAsia="Roboto" w:hAnsi="Roboto" w:cs="Roboto"/>
            <w:color w:val="202124"/>
            <w:sz w:val="24"/>
            <w:szCs w:val="24"/>
          </w:rPr>
          <w:t>out</w:t>
        </w:r>
      </w:ins>
      <w:r>
        <w:rPr>
          <w:rFonts w:ascii="Roboto" w:eastAsia="Roboto" w:hAnsi="Roboto" w:cs="Roboto"/>
          <w:color w:val="202124"/>
          <w:sz w:val="24"/>
          <w:szCs w:val="24"/>
        </w:rPr>
        <w:t xml:space="preserve"> the </w:t>
      </w:r>
      <w:ins w:id="258" w:author="Michael Neugarten" w:date="2019-06-23T17:08:00Z">
        <w:r w:rsidR="0039615A">
          <w:rPr>
            <w:rFonts w:ascii="Roboto" w:eastAsia="Roboto" w:hAnsi="Roboto" w:cs="Roboto"/>
            <w:color w:val="202124"/>
            <w:sz w:val="24"/>
            <w:szCs w:val="24"/>
          </w:rPr>
          <w:t xml:space="preserve">entire </w:t>
        </w:r>
      </w:ins>
      <w:del w:id="259" w:author="Michael Neugarten" w:date="2019-06-23T17:08:00Z">
        <w:r w:rsidDel="0039615A">
          <w:rPr>
            <w:rFonts w:ascii="Roboto" w:eastAsia="Roboto" w:hAnsi="Roboto" w:cs="Roboto"/>
            <w:color w:val="202124"/>
            <w:sz w:val="24"/>
            <w:szCs w:val="24"/>
          </w:rPr>
          <w:delText xml:space="preserve">complete 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>life</w:t>
      </w:r>
      <w:ins w:id="260" w:author="Michael Neugarten" w:date="2019-06-23T17:08:00Z">
        <w:r w:rsidR="0039615A">
          <w:rPr>
            <w:rFonts w:ascii="Roboto" w:eastAsia="Roboto" w:hAnsi="Roboto" w:cs="Roboto"/>
            <w:color w:val="202124"/>
            <w:sz w:val="24"/>
            <w:szCs w:val="24"/>
          </w:rPr>
          <w:t xml:space="preserve"> </w:t>
        </w:r>
      </w:ins>
      <w:r>
        <w:rPr>
          <w:rFonts w:ascii="Roboto" w:eastAsia="Roboto" w:hAnsi="Roboto" w:cs="Roboto"/>
          <w:color w:val="202124"/>
          <w:sz w:val="24"/>
          <w:szCs w:val="24"/>
        </w:rPr>
        <w:t xml:space="preserve">cycle. </w:t>
      </w:r>
      <w:r>
        <w:rPr>
          <w:rFonts w:ascii="Roboto" w:eastAsia="Roboto" w:hAnsi="Roboto" w:cs="Roboto"/>
          <w:color w:val="444444"/>
          <w:sz w:val="24"/>
          <w:szCs w:val="24"/>
        </w:rPr>
        <w:t>Comprehensive state-of-the-art security requires a holistic and integrated approach that covers the entire system, addresses each stage in the life</w:t>
      </w:r>
      <w:ins w:id="261" w:author="Michael Neugarten" w:date="2019-06-23T17:09:00Z">
        <w:r w:rsidR="0039615A">
          <w:rPr>
            <w:rFonts w:ascii="Roboto" w:eastAsia="Roboto" w:hAnsi="Roboto" w:cs="Roboto"/>
            <w:color w:val="444444"/>
            <w:sz w:val="24"/>
            <w:szCs w:val="24"/>
          </w:rPr>
          <w:t xml:space="preserve"> </w:t>
        </w:r>
      </w:ins>
      <w:r>
        <w:rPr>
          <w:rFonts w:ascii="Roboto" w:eastAsia="Roboto" w:hAnsi="Roboto" w:cs="Roboto"/>
          <w:color w:val="444444"/>
          <w:sz w:val="24"/>
          <w:szCs w:val="24"/>
        </w:rPr>
        <w:t xml:space="preserve">cycle, </w:t>
      </w:r>
      <w:ins w:id="262" w:author="Michael Neugarten" w:date="2019-06-23T16:40:00Z">
        <w:r w:rsidR="009E3489">
          <w:rPr>
            <w:rFonts w:ascii="Roboto" w:eastAsia="Roboto" w:hAnsi="Roboto" w:cs="Roboto"/>
            <w:color w:val="444444"/>
            <w:sz w:val="24"/>
            <w:szCs w:val="24"/>
          </w:rPr>
          <w:t xml:space="preserve">while </w:t>
        </w:r>
      </w:ins>
      <w:del w:id="263" w:author="Michael Neugarten" w:date="2019-06-23T16:40:00Z">
        <w:r w:rsidDel="009E3489">
          <w:rPr>
            <w:rFonts w:ascii="Roboto" w:eastAsia="Roboto" w:hAnsi="Roboto" w:cs="Roboto"/>
            <w:color w:val="444444"/>
            <w:sz w:val="24"/>
            <w:szCs w:val="24"/>
          </w:rPr>
          <w:delText xml:space="preserve">and does </w:delText>
        </w:r>
      </w:del>
      <w:r>
        <w:rPr>
          <w:rFonts w:ascii="Roboto" w:eastAsia="Roboto" w:hAnsi="Roboto" w:cs="Roboto"/>
          <w:color w:val="444444"/>
          <w:sz w:val="24"/>
          <w:szCs w:val="24"/>
        </w:rPr>
        <w:t>not neglect</w:t>
      </w:r>
      <w:ins w:id="264" w:author="Michael Neugarten" w:date="2019-06-23T16:40:00Z">
        <w:r w:rsidR="009E3489">
          <w:rPr>
            <w:rFonts w:ascii="Roboto" w:eastAsia="Roboto" w:hAnsi="Roboto" w:cs="Roboto"/>
            <w:color w:val="444444"/>
            <w:sz w:val="24"/>
            <w:szCs w:val="24"/>
          </w:rPr>
          <w:t>ing</w:t>
        </w:r>
      </w:ins>
      <w:r>
        <w:rPr>
          <w:rFonts w:ascii="Roboto" w:eastAsia="Roboto" w:hAnsi="Roboto" w:cs="Roboto"/>
          <w:color w:val="444444"/>
          <w:sz w:val="24"/>
          <w:szCs w:val="24"/>
        </w:rPr>
        <w:t xml:space="preserve"> organizational aspects</w:t>
      </w:r>
      <w:r>
        <w:rPr>
          <w:rFonts w:ascii="Roboto" w:eastAsia="Roboto" w:hAnsi="Roboto" w:cs="Roboto"/>
          <w:color w:val="202124"/>
          <w:sz w:val="24"/>
          <w:szCs w:val="24"/>
        </w:rPr>
        <w:t>.</w:t>
      </w:r>
    </w:p>
    <w:p w14:paraId="581B5FC6" w14:textId="2C0470B4" w:rsidR="00AE08E6" w:rsidRDefault="00451943">
      <w:pPr>
        <w:spacing w:after="160" w:line="259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color w:val="202124"/>
          <w:sz w:val="24"/>
          <w:szCs w:val="24"/>
        </w:rPr>
        <w:t xml:space="preserve">C2A </w:t>
      </w:r>
      <w:ins w:id="265" w:author="Michael Neugarten" w:date="2019-06-23T16:40:00Z">
        <w:r w:rsidR="009E3489">
          <w:rPr>
            <w:rFonts w:ascii="Roboto" w:eastAsia="Roboto" w:hAnsi="Roboto" w:cs="Roboto"/>
            <w:color w:val="202124"/>
            <w:sz w:val="24"/>
            <w:szCs w:val="24"/>
          </w:rPr>
          <w:t xml:space="preserve">has </w:t>
        </w:r>
      </w:ins>
      <w:r>
        <w:rPr>
          <w:rFonts w:ascii="Roboto" w:eastAsia="Roboto" w:hAnsi="Roboto" w:cs="Roboto"/>
          <w:color w:val="202124"/>
          <w:sz w:val="24"/>
          <w:szCs w:val="24"/>
        </w:rPr>
        <w:t>created a truly holistic approach to in-vehicle cyber</w:t>
      </w:r>
      <w:ins w:id="266" w:author="Michael Neugarten" w:date="2019-06-23T16:40:00Z">
        <w:r w:rsidR="009E3489">
          <w:rPr>
            <w:rFonts w:ascii="Roboto" w:eastAsia="Roboto" w:hAnsi="Roboto" w:cs="Roboto"/>
            <w:color w:val="202124"/>
            <w:sz w:val="24"/>
            <w:szCs w:val="24"/>
          </w:rPr>
          <w:t>-</w:t>
        </w:r>
      </w:ins>
      <w:r>
        <w:rPr>
          <w:rFonts w:ascii="Roboto" w:eastAsia="Roboto" w:hAnsi="Roboto" w:cs="Roboto"/>
          <w:color w:val="202124"/>
          <w:sz w:val="24"/>
          <w:szCs w:val="24"/>
        </w:rPr>
        <w:t>security.</w:t>
      </w:r>
      <w:ins w:id="267" w:author="Michael Neugarten" w:date="2019-06-23T17:10:00Z">
        <w:r w:rsidR="00E46AAA">
          <w:rPr>
            <w:rFonts w:ascii="Roboto" w:eastAsia="Roboto" w:hAnsi="Roboto" w:cs="Roboto"/>
            <w:color w:val="202124"/>
            <w:sz w:val="24"/>
            <w:szCs w:val="24"/>
          </w:rPr>
          <w:t xml:space="preserve"> </w:t>
        </w:r>
      </w:ins>
      <w:del w:id="268" w:author="Michael Neugarten" w:date="2019-06-23T17:10:00Z">
        <w:r w:rsidDel="00E46AAA">
          <w:rPr>
            <w:rFonts w:ascii="Roboto" w:eastAsia="Roboto" w:hAnsi="Roboto" w:cs="Roboto"/>
            <w:color w:val="202124"/>
            <w:sz w:val="24"/>
            <w:szCs w:val="24"/>
          </w:rPr>
          <w:br/>
        </w:r>
      </w:del>
      <w:r>
        <w:rPr>
          <w:rFonts w:ascii="Roboto" w:eastAsia="Roboto" w:hAnsi="Roboto" w:cs="Roboto"/>
          <w:color w:val="202124"/>
          <w:sz w:val="24"/>
          <w:szCs w:val="24"/>
        </w:rPr>
        <w:t>We empower OEMs and Tier</w:t>
      </w:r>
      <w:ins w:id="269" w:author="Michael Neugarten" w:date="2019-06-23T16:47:00Z">
        <w:r w:rsidR="00484145">
          <w:rPr>
            <w:rFonts w:ascii="Roboto" w:eastAsia="Roboto" w:hAnsi="Roboto" w:cs="Roboto"/>
            <w:color w:val="202124"/>
            <w:sz w:val="24"/>
            <w:szCs w:val="24"/>
          </w:rPr>
          <w:t>-</w:t>
        </w:r>
      </w:ins>
      <w:r>
        <w:rPr>
          <w:rFonts w:ascii="Roboto" w:eastAsia="Roboto" w:hAnsi="Roboto" w:cs="Roboto"/>
          <w:color w:val="202124"/>
          <w:sz w:val="24"/>
          <w:szCs w:val="24"/>
        </w:rPr>
        <w:t>1</w:t>
      </w:r>
      <w:ins w:id="270" w:author="Michael Neugarten" w:date="2019-06-23T16:40:00Z">
        <w:r w:rsidR="009E3489">
          <w:rPr>
            <w:rFonts w:ascii="Roboto" w:eastAsia="Roboto" w:hAnsi="Roboto" w:cs="Roboto"/>
            <w:color w:val="202124"/>
            <w:sz w:val="24"/>
            <w:szCs w:val="24"/>
          </w:rPr>
          <w:t xml:space="preserve"> suppliers</w:t>
        </w:r>
      </w:ins>
      <w:del w:id="271" w:author="Michael Neugarten" w:date="2019-06-23T16:40:00Z">
        <w:r w:rsidDel="009E3489">
          <w:rPr>
            <w:rFonts w:ascii="Roboto" w:eastAsia="Roboto" w:hAnsi="Roboto" w:cs="Roboto"/>
            <w:color w:val="202124"/>
            <w:sz w:val="24"/>
            <w:szCs w:val="24"/>
          </w:rPr>
          <w:delText>s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 xml:space="preserve"> by providing solutions from the planning phase, through </w:t>
      </w:r>
      <w:del w:id="272" w:author="Michael Neugarten" w:date="2019-06-23T16:40:00Z">
        <w:r w:rsidDel="0033589A">
          <w:rPr>
            <w:rFonts w:ascii="Roboto" w:eastAsia="Roboto" w:hAnsi="Roboto" w:cs="Roboto"/>
            <w:color w:val="202124"/>
            <w:sz w:val="24"/>
            <w:szCs w:val="24"/>
          </w:rPr>
          <w:delText xml:space="preserve">the 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 xml:space="preserve">onboard embedded security, up to the ongoing management of the vehicle's </w:t>
      </w:r>
      <w:ins w:id="273" w:author="Michael Neugarten" w:date="2019-06-23T16:40:00Z">
        <w:r w:rsidR="0033589A">
          <w:rPr>
            <w:rFonts w:ascii="Roboto" w:eastAsia="Roboto" w:hAnsi="Roboto" w:cs="Roboto"/>
            <w:color w:val="202124"/>
            <w:sz w:val="24"/>
            <w:szCs w:val="24"/>
          </w:rPr>
          <w:t>s</w:t>
        </w:r>
      </w:ins>
      <w:del w:id="274" w:author="Michael Neugarten" w:date="2019-06-23T16:40:00Z">
        <w:r w:rsidDel="0033589A">
          <w:rPr>
            <w:rFonts w:ascii="Roboto" w:eastAsia="Roboto" w:hAnsi="Roboto" w:cs="Roboto"/>
            <w:color w:val="202124"/>
            <w:sz w:val="24"/>
            <w:szCs w:val="24"/>
          </w:rPr>
          <w:delText>S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>ecurity life</w:t>
      </w:r>
      <w:ins w:id="275" w:author="Michael Neugarten" w:date="2019-06-23T17:09:00Z">
        <w:r w:rsidR="0039615A">
          <w:rPr>
            <w:rFonts w:ascii="Roboto" w:eastAsia="Roboto" w:hAnsi="Roboto" w:cs="Roboto"/>
            <w:color w:val="202124"/>
            <w:sz w:val="24"/>
            <w:szCs w:val="24"/>
          </w:rPr>
          <w:t xml:space="preserve"> </w:t>
        </w:r>
      </w:ins>
      <w:del w:id="276" w:author="Michael Neugarten" w:date="2019-06-23T16:40:00Z">
        <w:r w:rsidDel="0033589A">
          <w:rPr>
            <w:rFonts w:ascii="Roboto" w:eastAsia="Roboto" w:hAnsi="Roboto" w:cs="Roboto"/>
            <w:color w:val="202124"/>
            <w:sz w:val="24"/>
            <w:szCs w:val="24"/>
          </w:rPr>
          <w:delText xml:space="preserve"> 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 xml:space="preserve">cycle. This unique approach provides the automotive industry </w:t>
      </w:r>
      <w:ins w:id="277" w:author="Michael Neugarten" w:date="2019-06-23T16:41:00Z">
        <w:r w:rsidR="0033589A">
          <w:rPr>
            <w:rFonts w:ascii="Roboto" w:eastAsia="Roboto" w:hAnsi="Roboto" w:cs="Roboto"/>
            <w:color w:val="202124"/>
            <w:sz w:val="24"/>
            <w:szCs w:val="24"/>
          </w:rPr>
          <w:t xml:space="preserve">with a </w:t>
        </w:r>
      </w:ins>
      <w:r>
        <w:rPr>
          <w:rFonts w:ascii="Roboto" w:eastAsia="Roboto" w:hAnsi="Roboto" w:cs="Roboto"/>
          <w:color w:val="202124"/>
          <w:sz w:val="24"/>
          <w:szCs w:val="24"/>
        </w:rPr>
        <w:t xml:space="preserve">comprehensive, multi-layered solution for </w:t>
      </w:r>
      <w:ins w:id="278" w:author="Michael Neugarten" w:date="2019-06-23T16:41:00Z">
        <w:r w:rsidR="0033589A">
          <w:rPr>
            <w:rFonts w:ascii="Roboto" w:eastAsia="Roboto" w:hAnsi="Roboto" w:cs="Roboto"/>
            <w:color w:val="202124"/>
            <w:sz w:val="24"/>
            <w:szCs w:val="24"/>
          </w:rPr>
          <w:t>i</w:t>
        </w:r>
      </w:ins>
      <w:del w:id="279" w:author="Michael Neugarten" w:date="2019-06-23T16:41:00Z">
        <w:r w:rsidDel="0033589A">
          <w:rPr>
            <w:rFonts w:ascii="Roboto" w:eastAsia="Roboto" w:hAnsi="Roboto" w:cs="Roboto"/>
            <w:color w:val="202124"/>
            <w:sz w:val="24"/>
            <w:szCs w:val="24"/>
          </w:rPr>
          <w:delText>I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>n-</w:t>
      </w:r>
      <w:ins w:id="280" w:author="Michael Neugarten" w:date="2019-06-23T16:41:00Z">
        <w:r w:rsidR="0033589A">
          <w:rPr>
            <w:rFonts w:ascii="Roboto" w:eastAsia="Roboto" w:hAnsi="Roboto" w:cs="Roboto"/>
            <w:color w:val="202124"/>
            <w:sz w:val="24"/>
            <w:szCs w:val="24"/>
          </w:rPr>
          <w:t>v</w:t>
        </w:r>
      </w:ins>
      <w:del w:id="281" w:author="Michael Neugarten" w:date="2019-06-23T16:41:00Z">
        <w:r w:rsidDel="0033589A">
          <w:rPr>
            <w:rFonts w:ascii="Roboto" w:eastAsia="Roboto" w:hAnsi="Roboto" w:cs="Roboto"/>
            <w:color w:val="202124"/>
            <w:sz w:val="24"/>
            <w:szCs w:val="24"/>
          </w:rPr>
          <w:delText>V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 xml:space="preserve">ehicle </w:t>
      </w:r>
      <w:ins w:id="282" w:author="Michael Neugarten" w:date="2019-06-23T16:41:00Z">
        <w:r w:rsidR="0033589A">
          <w:rPr>
            <w:rFonts w:ascii="Roboto" w:eastAsia="Roboto" w:hAnsi="Roboto" w:cs="Roboto"/>
            <w:color w:val="202124"/>
            <w:sz w:val="24"/>
            <w:szCs w:val="24"/>
          </w:rPr>
          <w:t>c</w:t>
        </w:r>
      </w:ins>
      <w:del w:id="283" w:author="Michael Neugarten" w:date="2019-06-23T16:41:00Z">
        <w:r w:rsidDel="0033589A">
          <w:rPr>
            <w:rFonts w:ascii="Roboto" w:eastAsia="Roboto" w:hAnsi="Roboto" w:cs="Roboto"/>
            <w:color w:val="202124"/>
            <w:sz w:val="24"/>
            <w:szCs w:val="24"/>
          </w:rPr>
          <w:delText>C</w:delText>
        </w:r>
      </w:del>
      <w:r>
        <w:rPr>
          <w:rFonts w:ascii="Roboto" w:eastAsia="Roboto" w:hAnsi="Roboto" w:cs="Roboto"/>
          <w:color w:val="202124"/>
          <w:sz w:val="24"/>
          <w:szCs w:val="24"/>
        </w:rPr>
        <w:t>yber</w:t>
      </w:r>
      <w:ins w:id="284" w:author="Michael Neugarten" w:date="2019-06-23T16:41:00Z">
        <w:r w:rsidR="0033589A">
          <w:rPr>
            <w:rFonts w:ascii="Roboto" w:eastAsia="Roboto" w:hAnsi="Roboto" w:cs="Roboto"/>
            <w:color w:val="202124"/>
            <w:sz w:val="24"/>
            <w:szCs w:val="24"/>
          </w:rPr>
          <w:t>-</w:t>
        </w:r>
      </w:ins>
      <w:r>
        <w:rPr>
          <w:rFonts w:ascii="Roboto" w:eastAsia="Roboto" w:hAnsi="Roboto" w:cs="Roboto"/>
          <w:color w:val="202124"/>
          <w:sz w:val="24"/>
          <w:szCs w:val="24"/>
        </w:rPr>
        <w:t>security protection.</w:t>
      </w:r>
    </w:p>
    <w:p w14:paraId="2D361FA0" w14:textId="77777777" w:rsidR="00AE08E6" w:rsidRDefault="00451943">
      <w:pPr>
        <w:spacing w:after="160" w:line="259" w:lineRule="auto"/>
        <w:rPr>
          <w:rFonts w:ascii="Roboto" w:eastAsia="Roboto" w:hAnsi="Roboto" w:cs="Roboto"/>
          <w:color w:val="FF0000"/>
          <w:sz w:val="24"/>
          <w:szCs w:val="24"/>
          <w:highlight w:val="white"/>
        </w:rPr>
      </w:pPr>
      <w:r>
        <w:rPr>
          <w:rFonts w:ascii="Roboto" w:eastAsia="Roboto" w:hAnsi="Roboto" w:cs="Roboto"/>
          <w:noProof/>
          <w:color w:val="FF0000"/>
          <w:sz w:val="24"/>
          <w:szCs w:val="24"/>
          <w:highlight w:val="white"/>
        </w:rPr>
        <w:lastRenderedPageBreak/>
        <w:drawing>
          <wp:inline distT="114300" distB="114300" distL="114300" distR="114300" wp14:anchorId="585E0591" wp14:editId="2A086ECF">
            <wp:extent cx="5734050" cy="4533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53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5FDD4A" w14:textId="4868C990" w:rsidR="00AE08E6" w:rsidRDefault="00AE08E6">
      <w:pPr>
        <w:spacing w:after="160" w:line="259" w:lineRule="auto"/>
        <w:rPr>
          <w:rFonts w:ascii="Calibri" w:eastAsia="Calibri" w:hAnsi="Calibri" w:cs="Calibri"/>
        </w:rPr>
      </w:pPr>
    </w:p>
    <w:p w14:paraId="77096B6E" w14:textId="77777777" w:rsidR="0029426D" w:rsidRDefault="0029426D">
      <w:pPr>
        <w:spacing w:after="160" w:line="259" w:lineRule="auto"/>
        <w:rPr>
          <w:rFonts w:ascii="Calibri" w:eastAsia="Calibri" w:hAnsi="Calibri" w:cs="Calibri"/>
        </w:rPr>
      </w:pPr>
    </w:p>
    <w:p w14:paraId="239155B8" w14:textId="7D375AB7" w:rsidR="00AE08E6" w:rsidRDefault="00451943">
      <w:pPr>
        <w:spacing w:after="160" w:line="259" w:lineRule="auto"/>
        <w:rPr>
          <w:rFonts w:ascii="Calibri" w:eastAsia="Calibri" w:hAnsi="Calibri" w:cs="Calibri"/>
          <w:sz w:val="36"/>
          <w:szCs w:val="36"/>
          <w:highlight w:val="yellow"/>
        </w:rPr>
      </w:pPr>
      <w:r>
        <w:rPr>
          <w:rFonts w:ascii="Calibri" w:eastAsia="Calibri" w:hAnsi="Calibri" w:cs="Calibri"/>
          <w:sz w:val="36"/>
          <w:szCs w:val="36"/>
          <w:highlight w:val="yellow"/>
        </w:rPr>
        <w:t xml:space="preserve">C2A </w:t>
      </w:r>
      <w:ins w:id="285" w:author="Michael Neugarten" w:date="2019-06-23T16:41:00Z">
        <w:r w:rsidR="0033589A">
          <w:rPr>
            <w:rFonts w:ascii="Calibri" w:eastAsia="Calibri" w:hAnsi="Calibri" w:cs="Calibri"/>
            <w:sz w:val="36"/>
            <w:szCs w:val="36"/>
            <w:highlight w:val="yellow"/>
          </w:rPr>
          <w:t>p</w:t>
        </w:r>
      </w:ins>
      <w:del w:id="286" w:author="Michael Neugarten" w:date="2019-06-23T16:41:00Z">
        <w:r w:rsidDel="0033589A">
          <w:rPr>
            <w:rFonts w:ascii="Calibri" w:eastAsia="Calibri" w:hAnsi="Calibri" w:cs="Calibri"/>
            <w:sz w:val="36"/>
            <w:szCs w:val="36"/>
            <w:highlight w:val="yellow"/>
          </w:rPr>
          <w:delText>P</w:delText>
        </w:r>
      </w:del>
      <w:r>
        <w:rPr>
          <w:rFonts w:ascii="Calibri" w:eastAsia="Calibri" w:hAnsi="Calibri" w:cs="Calibri"/>
          <w:sz w:val="36"/>
          <w:szCs w:val="36"/>
          <w:highlight w:val="yellow"/>
        </w:rPr>
        <w:t>roducts</w:t>
      </w:r>
      <w:ins w:id="287" w:author="Michael Neugarten" w:date="2019-06-23T16:42:00Z">
        <w:r w:rsidR="0033589A">
          <w:rPr>
            <w:rFonts w:ascii="Calibri" w:eastAsia="Calibri" w:hAnsi="Calibri" w:cs="Calibri"/>
            <w:sz w:val="36"/>
            <w:szCs w:val="36"/>
            <w:highlight w:val="yellow"/>
          </w:rPr>
          <w:t xml:space="preserve"> </w:t>
        </w:r>
        <w:commentRangeStart w:id="288"/>
        <w:r w:rsidR="0033589A">
          <w:rPr>
            <w:rFonts w:ascii="Calibri" w:eastAsia="Calibri" w:hAnsi="Calibri" w:cs="Calibri"/>
            <w:sz w:val="36"/>
            <w:szCs w:val="36"/>
            <w:highlight w:val="yellow"/>
          </w:rPr>
          <w:t>provide</w:t>
        </w:r>
      </w:ins>
      <w:commentRangeEnd w:id="288"/>
      <w:ins w:id="289" w:author="Michael Neugarten" w:date="2019-06-23T16:43:00Z">
        <w:r w:rsidR="0033589A">
          <w:rPr>
            <w:rStyle w:val="CommentReference"/>
          </w:rPr>
          <w:commentReference w:id="288"/>
        </w:r>
      </w:ins>
    </w:p>
    <w:p w14:paraId="19924C7D" w14:textId="431DCC0C" w:rsidR="00AE08E6" w:rsidDel="007A3580" w:rsidRDefault="00AE08E6">
      <w:pPr>
        <w:spacing w:after="160" w:line="259" w:lineRule="auto"/>
        <w:rPr>
          <w:del w:id="290" w:author="Michael Neugarten" w:date="2019-06-23T17:02:00Z"/>
          <w:rFonts w:ascii="Calibri" w:eastAsia="Calibri" w:hAnsi="Calibri" w:cs="Calibri"/>
        </w:rPr>
      </w:pPr>
    </w:p>
    <w:p w14:paraId="1C8D0651" w14:textId="300FBACD" w:rsidR="00AE08E6" w:rsidDel="007A3580" w:rsidRDefault="00451943">
      <w:pPr>
        <w:spacing w:after="160" w:line="259" w:lineRule="auto"/>
        <w:rPr>
          <w:del w:id="291" w:author="Michael Neugarten" w:date="2019-06-23T17:01:00Z"/>
          <w:color w:val="333333"/>
          <w:sz w:val="27"/>
          <w:szCs w:val="27"/>
          <w:highlight w:val="white"/>
        </w:rPr>
      </w:pPr>
      <w:r>
        <w:rPr>
          <w:color w:val="333333"/>
          <w:sz w:val="28"/>
          <w:szCs w:val="28"/>
          <w:highlight w:val="white"/>
        </w:rPr>
        <w:t>Security Lifecycle Management</w:t>
      </w:r>
      <w:ins w:id="292" w:author="Michael Neugarten" w:date="2019-06-23T16:43:00Z">
        <w:r w:rsidR="0033589A">
          <w:rPr>
            <w:color w:val="333333"/>
            <w:sz w:val="28"/>
            <w:szCs w:val="28"/>
            <w:highlight w:val="white"/>
          </w:rPr>
          <w:t xml:space="preserve"> </w:t>
        </w:r>
        <w:r w:rsidR="0033589A" w:rsidRPr="004B4FAA">
          <w:rPr>
            <w:rPrChange w:id="293" w:author="Michael Neugarten" w:date="2019-06-23T17:00:00Z">
              <w:rPr>
                <w:color w:val="333333"/>
                <w:sz w:val="28"/>
                <w:szCs w:val="28"/>
                <w:highlight w:val="white"/>
              </w:rPr>
            </w:rPrChange>
          </w:rPr>
          <w:t xml:space="preserve">by means of a </w:t>
        </w:r>
      </w:ins>
      <w:del w:id="294" w:author="Michael Neugarten" w:date="2019-06-23T16:43:00Z">
        <w:r w:rsidDel="0033589A">
          <w:rPr>
            <w:color w:val="333333"/>
            <w:sz w:val="28"/>
            <w:szCs w:val="28"/>
            <w:highlight w:val="white"/>
          </w:rPr>
          <w:br/>
        </w:r>
      </w:del>
      <w:r>
        <w:t>comprehensive in-vehicle cyber</w:t>
      </w:r>
      <w:ins w:id="295" w:author="Michael Neugarten" w:date="2019-06-23T16:57:00Z">
        <w:r w:rsidR="004B4FAA">
          <w:t>-</w:t>
        </w:r>
      </w:ins>
      <w:del w:id="296" w:author="Michael Neugarten" w:date="2019-06-23T16:57:00Z">
        <w:r w:rsidDel="004B4FAA">
          <w:delText xml:space="preserve"> </w:delText>
        </w:r>
      </w:del>
      <w:r>
        <w:t>security management platform</w:t>
      </w:r>
      <w:del w:id="297" w:author="Michael Neugarten" w:date="2019-06-23T16:43:00Z">
        <w:r w:rsidDel="0033589A">
          <w:delText>.</w:delText>
        </w:r>
      </w:del>
      <w:r>
        <w:rPr>
          <w:rFonts w:ascii="Calibri" w:eastAsia="Calibri" w:hAnsi="Calibri" w:cs="Calibri"/>
          <w:color w:val="333333"/>
          <w:sz w:val="28"/>
          <w:szCs w:val="28"/>
          <w:highlight w:val="white"/>
        </w:rPr>
        <w:br/>
      </w:r>
      <w:r>
        <w:rPr>
          <w:rFonts w:ascii="Calibri" w:eastAsia="Calibri" w:hAnsi="Calibri" w:cs="Calibri"/>
          <w:color w:val="333333"/>
          <w:highlight w:val="white"/>
        </w:rPr>
        <w:br/>
      </w:r>
    </w:p>
    <w:p w14:paraId="69382006" w14:textId="77777777" w:rsidR="00AE08E6" w:rsidRDefault="00451943" w:rsidP="007A3580">
      <w:pPr>
        <w:spacing w:after="160" w:line="259" w:lineRule="auto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>Multi-layer</w:t>
      </w:r>
      <w:del w:id="298" w:author="Michael Neugarten" w:date="2019-06-23T17:01:00Z">
        <w:r w:rsidDel="007A3580">
          <w:rPr>
            <w:color w:val="333333"/>
            <w:sz w:val="28"/>
            <w:szCs w:val="28"/>
            <w:highlight w:val="white"/>
          </w:rPr>
          <w:delText>ed</w:delText>
        </w:r>
      </w:del>
      <w:r>
        <w:rPr>
          <w:color w:val="333333"/>
          <w:sz w:val="28"/>
          <w:szCs w:val="28"/>
          <w:highlight w:val="white"/>
        </w:rPr>
        <w:t xml:space="preserve"> protection</w:t>
      </w:r>
    </w:p>
    <w:p w14:paraId="293174C7" w14:textId="7DFFF21D" w:rsidR="00AE08E6" w:rsidRDefault="00451943">
      <w:pPr>
        <w:spacing w:after="160" w:line="259" w:lineRule="auto"/>
        <w:rPr>
          <w:color w:val="333333"/>
          <w:sz w:val="27"/>
          <w:szCs w:val="27"/>
          <w:highlight w:val="white"/>
        </w:rPr>
      </w:pPr>
      <w:del w:id="299" w:author="Michael Neugarten" w:date="2019-06-23T16:42:00Z">
        <w:r w:rsidDel="0033589A">
          <w:rPr>
            <w:color w:val="333333"/>
            <w:sz w:val="27"/>
            <w:szCs w:val="27"/>
            <w:highlight w:val="white"/>
          </w:rPr>
          <w:delText xml:space="preserve">1. </w:delText>
        </w:r>
      </w:del>
      <w:r>
        <w:rPr>
          <w:color w:val="333333"/>
          <w:sz w:val="27"/>
          <w:szCs w:val="27"/>
          <w:highlight w:val="white"/>
        </w:rPr>
        <w:t>Perimeter</w:t>
      </w:r>
      <w:ins w:id="300" w:author="Michael Neugarten" w:date="2019-06-23T17:01:00Z">
        <w:r w:rsidR="007A3580">
          <w:rPr>
            <w:color w:val="333333"/>
            <w:sz w:val="27"/>
            <w:szCs w:val="27"/>
            <w:highlight w:val="white"/>
          </w:rPr>
          <w:t xml:space="preserve"> </w:t>
        </w:r>
        <w:r w:rsidR="007A3580" w:rsidRPr="007A3580">
          <w:rPr>
            <w:rPrChange w:id="301" w:author="Michael Neugarten" w:date="2019-06-23T17:01:00Z">
              <w:rPr>
                <w:color w:val="333333"/>
                <w:sz w:val="27"/>
                <w:szCs w:val="27"/>
                <w:highlight w:val="white"/>
              </w:rPr>
            </w:rPrChange>
          </w:rPr>
          <w:t xml:space="preserve">– </w:t>
        </w:r>
      </w:ins>
      <w:del w:id="302" w:author="Michael Neugarten" w:date="2019-06-23T17:01:00Z">
        <w:r w:rsidRPr="007A3580" w:rsidDel="007A3580">
          <w:rPr>
            <w:rPrChange w:id="303" w:author="Michael Neugarten" w:date="2019-06-23T17:01:00Z">
              <w:rPr>
                <w:color w:val="333333"/>
                <w:sz w:val="27"/>
                <w:szCs w:val="27"/>
                <w:highlight w:val="white"/>
              </w:rPr>
            </w:rPrChange>
          </w:rPr>
          <w:delText xml:space="preserve"> </w:delText>
        </w:r>
      </w:del>
      <w:del w:id="304" w:author="Michael Neugarten" w:date="2019-06-23T16:42:00Z">
        <w:r w:rsidRPr="007A3580" w:rsidDel="0033589A">
          <w:rPr>
            <w:rPrChange w:id="305" w:author="Michael Neugarten" w:date="2019-06-23T17:01:00Z">
              <w:rPr>
                <w:color w:val="333333"/>
                <w:sz w:val="27"/>
                <w:szCs w:val="27"/>
                <w:highlight w:val="white"/>
              </w:rPr>
            </w:rPrChange>
          </w:rPr>
          <w:br/>
        </w:r>
      </w:del>
      <w:ins w:id="306" w:author="Michael Neugarten" w:date="2019-06-23T16:44:00Z">
        <w:r w:rsidR="0033589A">
          <w:t>p</w:t>
        </w:r>
      </w:ins>
      <w:del w:id="307" w:author="Michael Neugarten" w:date="2019-06-23T16:44:00Z">
        <w:r w:rsidDel="0033589A">
          <w:delText>P</w:delText>
        </w:r>
      </w:del>
      <w:r>
        <w:t>enetration prevention, securing devices with CAN bus access</w:t>
      </w:r>
      <w:del w:id="308" w:author="Michael Neugarten" w:date="2019-06-23T16:42:00Z">
        <w:r w:rsidDel="0033589A">
          <w:delText>.</w:delText>
        </w:r>
      </w:del>
    </w:p>
    <w:p w14:paraId="6959ADAA" w14:textId="1AA5EF92" w:rsidR="00AE08E6" w:rsidDel="007A3580" w:rsidRDefault="00AE08E6">
      <w:pPr>
        <w:spacing w:after="160" w:line="259" w:lineRule="auto"/>
        <w:rPr>
          <w:del w:id="309" w:author="Michael Neugarten" w:date="2019-06-23T17:00:00Z"/>
          <w:color w:val="333333"/>
          <w:sz w:val="27"/>
          <w:szCs w:val="27"/>
          <w:highlight w:val="white"/>
        </w:rPr>
      </w:pPr>
    </w:p>
    <w:p w14:paraId="30683584" w14:textId="665F602D" w:rsidR="00AE08E6" w:rsidRDefault="00451943">
      <w:pPr>
        <w:spacing w:after="160" w:line="259" w:lineRule="auto"/>
      </w:pPr>
      <w:del w:id="310" w:author="Michael Neugarten" w:date="2019-06-23T16:42:00Z">
        <w:r w:rsidDel="0033589A">
          <w:rPr>
            <w:color w:val="333333"/>
            <w:sz w:val="27"/>
            <w:szCs w:val="27"/>
            <w:highlight w:val="white"/>
          </w:rPr>
          <w:delText xml:space="preserve">2. </w:delText>
        </w:r>
      </w:del>
      <w:r>
        <w:rPr>
          <w:color w:val="333333"/>
          <w:sz w:val="27"/>
          <w:szCs w:val="27"/>
          <w:highlight w:val="white"/>
        </w:rPr>
        <w:t>Network</w:t>
      </w:r>
      <w:ins w:id="311" w:author="Michael Neugarten" w:date="2019-06-23T17:01:00Z">
        <w:r w:rsidR="007A3580" w:rsidRPr="007A3580">
          <w:rPr>
            <w:rPrChange w:id="312" w:author="Michael Neugarten" w:date="2019-06-23T17:01:00Z">
              <w:rPr>
                <w:color w:val="333333"/>
                <w:sz w:val="27"/>
                <w:szCs w:val="27"/>
                <w:highlight w:val="white"/>
              </w:rPr>
            </w:rPrChange>
          </w:rPr>
          <w:t xml:space="preserve"> – </w:t>
        </w:r>
      </w:ins>
      <w:del w:id="313" w:author="Michael Neugarten" w:date="2019-06-23T17:01:00Z">
        <w:r w:rsidRPr="007A3580" w:rsidDel="007A3580">
          <w:rPr>
            <w:rPrChange w:id="314" w:author="Michael Neugarten" w:date="2019-06-23T17:01:00Z">
              <w:rPr>
                <w:color w:val="333333"/>
                <w:sz w:val="27"/>
                <w:szCs w:val="27"/>
                <w:highlight w:val="white"/>
              </w:rPr>
            </w:rPrChange>
          </w:rPr>
          <w:delText>-</w:delText>
        </w:r>
      </w:del>
      <w:del w:id="315" w:author="Michael Neugarten" w:date="2019-06-23T16:42:00Z">
        <w:r w:rsidRPr="007A3580" w:rsidDel="0033589A">
          <w:rPr>
            <w:rPrChange w:id="316" w:author="Michael Neugarten" w:date="2019-06-23T17:01:00Z">
              <w:rPr>
                <w:color w:val="333333"/>
                <w:sz w:val="27"/>
                <w:szCs w:val="27"/>
                <w:highlight w:val="white"/>
              </w:rPr>
            </w:rPrChange>
          </w:rPr>
          <w:br/>
        </w:r>
      </w:del>
      <w:r>
        <w:t xml:space="preserve">IDPS safeguarding </w:t>
      </w:r>
      <w:ins w:id="317" w:author="Michael Neugarten" w:date="2019-06-23T16:44:00Z">
        <w:r w:rsidR="0033589A">
          <w:t>i</w:t>
        </w:r>
      </w:ins>
      <w:del w:id="318" w:author="Michael Neugarten" w:date="2019-06-23T16:44:00Z">
        <w:r w:rsidDel="0033589A">
          <w:delText>I</w:delText>
        </w:r>
      </w:del>
      <w:r>
        <w:t>n-</w:t>
      </w:r>
      <w:ins w:id="319" w:author="Michael Neugarten" w:date="2019-06-23T16:44:00Z">
        <w:r w:rsidR="0033589A">
          <w:t>v</w:t>
        </w:r>
      </w:ins>
      <w:del w:id="320" w:author="Michael Neugarten" w:date="2019-06-23T16:44:00Z">
        <w:r w:rsidDel="0033589A">
          <w:delText>V</w:delText>
        </w:r>
      </w:del>
      <w:r>
        <w:t xml:space="preserve">ehicle </w:t>
      </w:r>
      <w:ins w:id="321" w:author="Michael Neugarten" w:date="2019-06-23T16:44:00Z">
        <w:r w:rsidR="0033589A">
          <w:t>n</w:t>
        </w:r>
      </w:ins>
      <w:del w:id="322" w:author="Michael Neugarten" w:date="2019-06-23T16:44:00Z">
        <w:r w:rsidDel="0033589A">
          <w:delText>N</w:delText>
        </w:r>
      </w:del>
      <w:r>
        <w:t>etworks</w:t>
      </w:r>
      <w:del w:id="323" w:author="Michael Neugarten" w:date="2019-06-23T16:42:00Z">
        <w:r w:rsidDel="0033589A">
          <w:delText>.</w:delText>
        </w:r>
      </w:del>
    </w:p>
    <w:p w14:paraId="28D9CBDE" w14:textId="7B1A78A4" w:rsidR="00AE08E6" w:rsidDel="007A3580" w:rsidRDefault="00AE08E6">
      <w:pPr>
        <w:spacing w:after="160" w:line="259" w:lineRule="auto"/>
        <w:rPr>
          <w:del w:id="324" w:author="Michael Neugarten" w:date="2019-06-23T17:00:00Z"/>
          <w:color w:val="333333"/>
          <w:sz w:val="27"/>
          <w:szCs w:val="27"/>
          <w:highlight w:val="white"/>
        </w:rPr>
      </w:pPr>
    </w:p>
    <w:p w14:paraId="466EBEFE" w14:textId="692C8AE5" w:rsidR="00AE08E6" w:rsidRDefault="00451943">
      <w:pPr>
        <w:spacing w:after="160" w:line="259" w:lineRule="auto"/>
        <w:rPr>
          <w:rFonts w:ascii="Open Sans" w:eastAsia="Open Sans" w:hAnsi="Open Sans" w:cs="Open Sans"/>
          <w:color w:val="666666"/>
          <w:sz w:val="40"/>
          <w:szCs w:val="40"/>
        </w:rPr>
      </w:pPr>
      <w:del w:id="325" w:author="Michael Neugarten" w:date="2019-06-23T16:42:00Z">
        <w:r w:rsidDel="0033589A">
          <w:rPr>
            <w:color w:val="333333"/>
            <w:sz w:val="27"/>
            <w:szCs w:val="27"/>
            <w:highlight w:val="white"/>
          </w:rPr>
          <w:delText>3</w:delText>
        </w:r>
      </w:del>
      <w:del w:id="326" w:author="Michael Neugarten" w:date="2019-06-23T17:00:00Z">
        <w:r w:rsidDel="004B4FAA">
          <w:rPr>
            <w:color w:val="333333"/>
            <w:sz w:val="27"/>
            <w:szCs w:val="27"/>
            <w:highlight w:val="white"/>
          </w:rPr>
          <w:delText xml:space="preserve">. </w:delText>
        </w:r>
      </w:del>
      <w:r>
        <w:rPr>
          <w:color w:val="333333"/>
          <w:sz w:val="27"/>
          <w:szCs w:val="27"/>
          <w:highlight w:val="white"/>
        </w:rPr>
        <w:t>Endpoint</w:t>
      </w:r>
      <w:ins w:id="327" w:author="Michael Neugarten" w:date="2019-06-23T17:01:00Z">
        <w:r w:rsidR="007A3580">
          <w:rPr>
            <w:color w:val="333333"/>
            <w:sz w:val="27"/>
            <w:szCs w:val="27"/>
            <w:highlight w:val="white"/>
          </w:rPr>
          <w:t xml:space="preserve"> </w:t>
        </w:r>
        <w:r w:rsidR="007A3580" w:rsidRPr="007A3580">
          <w:rPr>
            <w:rPrChange w:id="328" w:author="Michael Neugarten" w:date="2019-06-23T17:02:00Z">
              <w:rPr>
                <w:color w:val="333333"/>
                <w:sz w:val="27"/>
                <w:szCs w:val="27"/>
                <w:highlight w:val="white"/>
              </w:rPr>
            </w:rPrChange>
          </w:rPr>
          <w:t xml:space="preserve">– </w:t>
        </w:r>
      </w:ins>
      <w:del w:id="329" w:author="Michael Neugarten" w:date="2019-06-23T17:01:00Z">
        <w:r w:rsidRPr="007A3580" w:rsidDel="007A3580">
          <w:rPr>
            <w:rPrChange w:id="330" w:author="Michael Neugarten" w:date="2019-06-23T17:02:00Z">
              <w:rPr>
                <w:color w:val="333333"/>
                <w:sz w:val="27"/>
                <w:szCs w:val="27"/>
                <w:highlight w:val="white"/>
              </w:rPr>
            </w:rPrChange>
          </w:rPr>
          <w:delText>-</w:delText>
        </w:r>
      </w:del>
      <w:del w:id="331" w:author="Michael Neugarten" w:date="2019-06-23T16:42:00Z">
        <w:r w:rsidRPr="004B4FAA" w:rsidDel="0033589A">
          <w:rPr>
            <w:rPrChange w:id="332" w:author="Michael Neugarten" w:date="2019-06-23T17:00:00Z">
              <w:rPr>
                <w:color w:val="333333"/>
                <w:sz w:val="27"/>
                <w:szCs w:val="27"/>
                <w:highlight w:val="white"/>
              </w:rPr>
            </w:rPrChange>
          </w:rPr>
          <w:br/>
          <w:delText xml:space="preserve"> </w:delText>
        </w:r>
      </w:del>
      <w:ins w:id="333" w:author="Michael Neugarten" w:date="2019-06-23T16:42:00Z">
        <w:r w:rsidR="0033589A" w:rsidRPr="004B4FAA">
          <w:rPr>
            <w:rPrChange w:id="334" w:author="Michael Neugarten" w:date="2019-06-23T17:00:00Z">
              <w:rPr>
                <w:color w:val="333333"/>
                <w:sz w:val="27"/>
                <w:szCs w:val="27"/>
              </w:rPr>
            </w:rPrChange>
          </w:rPr>
          <w:t>e</w:t>
        </w:r>
      </w:ins>
      <w:del w:id="335" w:author="Michael Neugarten" w:date="2019-06-23T16:42:00Z">
        <w:r w:rsidDel="0033589A">
          <w:delText>E</w:delText>
        </w:r>
      </w:del>
      <w:r>
        <w:t>mbedded runtime protection, preventing malicious activity at ECU level</w:t>
      </w:r>
      <w:del w:id="336" w:author="Michael Neugarten" w:date="2019-06-23T16:42:00Z">
        <w:r w:rsidDel="0033589A">
          <w:delText>.</w:delText>
        </w:r>
      </w:del>
    </w:p>
    <w:p w14:paraId="21A1EAB8" w14:textId="6BEEAF2B" w:rsidR="00AE08E6" w:rsidDel="007A3580" w:rsidRDefault="00AE08E6">
      <w:pPr>
        <w:widowControl w:val="0"/>
        <w:spacing w:line="240" w:lineRule="auto"/>
        <w:rPr>
          <w:del w:id="337" w:author="Michael Neugarten" w:date="2019-06-23T17:00:00Z"/>
          <w:rFonts w:ascii="Open Sans" w:eastAsia="Open Sans" w:hAnsi="Open Sans" w:cs="Open Sans"/>
          <w:color w:val="666666"/>
          <w:sz w:val="40"/>
          <w:szCs w:val="40"/>
        </w:rPr>
      </w:pPr>
    </w:p>
    <w:p w14:paraId="5BB66384" w14:textId="7EDB5565" w:rsidR="00AE08E6" w:rsidRDefault="00451943">
      <w:pPr>
        <w:spacing w:after="160" w:line="259" w:lineRule="auto"/>
        <w:rPr>
          <w:rFonts w:ascii="Calibri" w:eastAsia="Calibri" w:hAnsi="Calibri" w:cs="Calibri"/>
        </w:rPr>
      </w:pPr>
      <w:del w:id="338" w:author="Michael Neugarten" w:date="2019-06-23T16:43:00Z">
        <w:r w:rsidDel="0033589A">
          <w:rPr>
            <w:color w:val="333333"/>
            <w:sz w:val="27"/>
            <w:szCs w:val="27"/>
            <w:highlight w:val="white"/>
          </w:rPr>
          <w:delText xml:space="preserve">4. </w:delText>
        </w:r>
      </w:del>
      <w:r>
        <w:rPr>
          <w:color w:val="333333"/>
          <w:sz w:val="27"/>
          <w:szCs w:val="27"/>
          <w:highlight w:val="white"/>
        </w:rPr>
        <w:t>Maintenance</w:t>
      </w:r>
      <w:ins w:id="339" w:author="Michael Neugarten" w:date="2019-06-23T17:01:00Z">
        <w:r w:rsidR="007A3580">
          <w:rPr>
            <w:color w:val="333333"/>
            <w:sz w:val="27"/>
            <w:szCs w:val="27"/>
            <w:highlight w:val="white"/>
          </w:rPr>
          <w:t xml:space="preserve"> </w:t>
        </w:r>
        <w:r w:rsidR="007A3580" w:rsidRPr="007A3580">
          <w:rPr>
            <w:rPrChange w:id="340" w:author="Michael Neugarten" w:date="2019-06-23T17:02:00Z">
              <w:rPr>
                <w:color w:val="333333"/>
                <w:sz w:val="27"/>
                <w:szCs w:val="27"/>
                <w:highlight w:val="white"/>
              </w:rPr>
            </w:rPrChange>
          </w:rPr>
          <w:t xml:space="preserve">– </w:t>
        </w:r>
      </w:ins>
      <w:del w:id="341" w:author="Michael Neugarten" w:date="2019-06-23T17:01:00Z">
        <w:r w:rsidRPr="007A3580" w:rsidDel="007A3580">
          <w:rPr>
            <w:rPrChange w:id="342" w:author="Michael Neugarten" w:date="2019-06-23T17:02:00Z">
              <w:rPr>
                <w:color w:val="333333"/>
                <w:sz w:val="27"/>
                <w:szCs w:val="27"/>
                <w:highlight w:val="white"/>
              </w:rPr>
            </w:rPrChange>
          </w:rPr>
          <w:delText xml:space="preserve"> - </w:delText>
        </w:r>
      </w:del>
      <w:del w:id="343" w:author="Michael Neugarten" w:date="2019-06-23T16:43:00Z">
        <w:r w:rsidRPr="007A3580" w:rsidDel="0033589A">
          <w:rPr>
            <w:rPrChange w:id="344" w:author="Michael Neugarten" w:date="2019-06-23T17:02:00Z">
              <w:rPr>
                <w:color w:val="333333"/>
                <w:sz w:val="27"/>
                <w:szCs w:val="27"/>
                <w:highlight w:val="white"/>
              </w:rPr>
            </w:rPrChange>
          </w:rPr>
          <w:br/>
        </w:r>
      </w:del>
      <w:ins w:id="345" w:author="Michael Neugarten" w:date="2019-06-23T16:43:00Z">
        <w:r w:rsidR="0033589A">
          <w:t>i</w:t>
        </w:r>
      </w:ins>
      <w:del w:id="346" w:author="Michael Neugarten" w:date="2019-06-23T16:43:00Z">
        <w:r w:rsidDel="0033589A">
          <w:delText>I</w:delText>
        </w:r>
      </w:del>
      <w:r>
        <w:t>n-vehicle end-to-end secured software diagnostics and maintenance solution</w:t>
      </w:r>
      <w:del w:id="347" w:author="Michael Neugarten" w:date="2019-06-23T16:43:00Z">
        <w:r w:rsidDel="0033589A">
          <w:delText>.</w:delText>
        </w:r>
      </w:del>
      <w:r>
        <w:rPr>
          <w:color w:val="333333"/>
          <w:sz w:val="27"/>
          <w:szCs w:val="27"/>
          <w:highlight w:val="white"/>
        </w:rPr>
        <w:t xml:space="preserve"> </w:t>
      </w:r>
    </w:p>
    <w:p w14:paraId="7F14B483" w14:textId="77777777" w:rsidR="00AE08E6" w:rsidRDefault="00AE08E6">
      <w:pPr>
        <w:shd w:val="clear" w:color="auto" w:fill="FFFFFF"/>
        <w:spacing w:after="160" w:line="256" w:lineRule="auto"/>
      </w:pPr>
      <w:bookmarkStart w:id="348" w:name="_GoBack"/>
      <w:bookmarkEnd w:id="348"/>
    </w:p>
    <w:sectPr w:rsidR="00AE08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8" w:author="Michael Neugarten" w:date="2019-06-23T16:45:00Z" w:initials="MN">
    <w:p w14:paraId="5FC287F8" w14:textId="69FE2BE5" w:rsidR="0033589A" w:rsidRDefault="0033589A">
      <w:pPr>
        <w:pStyle w:val="CommentText"/>
      </w:pPr>
      <w:r>
        <w:rPr>
          <w:rStyle w:val="CommentReference"/>
        </w:rPr>
        <w:annotationRef/>
      </w:r>
      <w:r w:rsidR="00482FFD">
        <w:rPr>
          <w:noProof/>
        </w:rPr>
        <w:t>I</w:t>
      </w:r>
      <w:r w:rsidR="00482FFD">
        <w:rPr>
          <w:noProof/>
        </w:rPr>
        <w:t xml:space="preserve"> </w:t>
      </w:r>
      <w:r w:rsidR="00482FFD">
        <w:rPr>
          <w:noProof/>
        </w:rPr>
        <w:t>thi</w:t>
      </w:r>
      <w:r w:rsidR="00482FFD">
        <w:rPr>
          <w:noProof/>
        </w:rPr>
        <w:t>n</w:t>
      </w:r>
      <w:r w:rsidR="00482FFD">
        <w:rPr>
          <w:noProof/>
        </w:rPr>
        <w:t>k</w:t>
      </w:r>
      <w:r w:rsidR="00482FFD">
        <w:rPr>
          <w:noProof/>
        </w:rPr>
        <w:t xml:space="preserve"> </w:t>
      </w:r>
      <w:r w:rsidR="00482FFD">
        <w:rPr>
          <w:noProof/>
        </w:rPr>
        <w:t>i</w:t>
      </w:r>
      <w:r w:rsidR="00482FFD">
        <w:rPr>
          <w:noProof/>
        </w:rPr>
        <w:t>t</w:t>
      </w:r>
      <w:r w:rsidR="00482FFD">
        <w:rPr>
          <w:noProof/>
        </w:rPr>
        <w:t xml:space="preserve"> </w:t>
      </w:r>
      <w:r w:rsidR="00482FFD">
        <w:rPr>
          <w:noProof/>
        </w:rPr>
        <w:t>m</w:t>
      </w:r>
      <w:r>
        <w:t>akes sense to use the previous</w:t>
      </w:r>
      <w:r w:rsidR="00482FFD">
        <w:rPr>
          <w:noProof/>
        </w:rPr>
        <w:t>l</w:t>
      </w:r>
      <w:r w:rsidR="00482FFD">
        <w:rPr>
          <w:noProof/>
        </w:rPr>
        <w:t>y</w:t>
      </w:r>
      <w:r>
        <w:t xml:space="preserve"> corrected text</w:t>
      </w:r>
      <w:r w:rsidR="00482FFD">
        <w:rPr>
          <w:noProof/>
        </w:rPr>
        <w:t xml:space="preserve"> </w:t>
      </w:r>
      <w:r w:rsidR="00482FFD">
        <w:rPr>
          <w:noProof/>
        </w:rPr>
        <w:t>fr</w:t>
      </w:r>
      <w:r w:rsidR="00482FFD">
        <w:rPr>
          <w:noProof/>
        </w:rPr>
        <w:t xml:space="preserve">om </w:t>
      </w:r>
      <w:r w:rsidR="00482FFD">
        <w:rPr>
          <w:noProof/>
        </w:rPr>
        <w:t>a</w:t>
      </w:r>
      <w:r w:rsidR="00482FFD">
        <w:rPr>
          <w:noProof/>
        </w:rPr>
        <w:t xml:space="preserve"> </w:t>
      </w:r>
      <w:r w:rsidR="00482FFD">
        <w:rPr>
          <w:noProof/>
        </w:rPr>
        <w:t>f</w:t>
      </w:r>
      <w:r w:rsidR="00482FFD">
        <w:rPr>
          <w:noProof/>
        </w:rPr>
        <w:t>e</w:t>
      </w:r>
      <w:r w:rsidR="00482FFD">
        <w:rPr>
          <w:noProof/>
        </w:rPr>
        <w:t>w</w:t>
      </w:r>
      <w:r w:rsidR="00482FFD">
        <w:rPr>
          <w:noProof/>
        </w:rPr>
        <w:t xml:space="preserve"> </w:t>
      </w:r>
      <w:r w:rsidR="00482FFD">
        <w:rPr>
          <w:noProof/>
        </w:rPr>
        <w:t>d</w:t>
      </w:r>
      <w:r w:rsidR="00482FFD">
        <w:rPr>
          <w:noProof/>
        </w:rPr>
        <w:t>a</w:t>
      </w:r>
      <w:r w:rsidR="00482FFD">
        <w:rPr>
          <w:noProof/>
        </w:rPr>
        <w:t>y</w:t>
      </w:r>
      <w:r w:rsidR="00482FFD">
        <w:rPr>
          <w:noProof/>
        </w:rPr>
        <w:t>s</w:t>
      </w:r>
      <w:r w:rsidR="00482FFD">
        <w:rPr>
          <w:noProof/>
        </w:rPr>
        <w:t xml:space="preserve"> </w:t>
      </w:r>
      <w:r w:rsidR="00482FFD">
        <w:rPr>
          <w:noProof/>
        </w:rPr>
        <w:t>a</w:t>
      </w:r>
      <w:r w:rsidR="00482FFD">
        <w:rPr>
          <w:noProof/>
        </w:rPr>
        <w:t>g</w:t>
      </w:r>
      <w:r w:rsidR="00482FFD">
        <w:rPr>
          <w:noProof/>
        </w:rPr>
        <w:t>o</w:t>
      </w:r>
    </w:p>
  </w:comment>
  <w:comment w:id="61" w:author="Michael Neugarten" w:date="2019-06-23T17:14:00Z" w:initials="MN">
    <w:p w14:paraId="3F39FEE9" w14:textId="2EF514AD" w:rsidR="00262A2A" w:rsidRDefault="00262A2A">
      <w:pPr>
        <w:pStyle w:val="CommentText"/>
      </w:pPr>
      <w:r>
        <w:rPr>
          <w:rStyle w:val="CommentReference"/>
        </w:rPr>
        <w:annotationRef/>
      </w:r>
    </w:p>
  </w:comment>
  <w:comment w:id="288" w:author="Michael Neugarten" w:date="2019-06-23T16:43:00Z" w:initials="MN">
    <w:p w14:paraId="4BF9DA6E" w14:textId="5F3E838E" w:rsidR="0033589A" w:rsidRDefault="0033589A">
      <w:pPr>
        <w:pStyle w:val="CommentText"/>
      </w:pPr>
      <w:r>
        <w:rPr>
          <w:rStyle w:val="CommentReference"/>
        </w:rPr>
        <w:annotationRef/>
      </w:r>
      <w:r>
        <w:t>CAN, IDPS, ECU need to be explained]. I suggest listing the various factors, and not numbering them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C287F8" w15:done="0"/>
  <w15:commentEx w15:paraId="3F39FEE9" w15:done="0"/>
  <w15:commentEx w15:paraId="4BF9DA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C287F8" w16cid:durableId="20BA2B20"/>
  <w16cid:commentId w16cid:paraId="3F39FEE9" w16cid:durableId="20BA31EC"/>
  <w16cid:commentId w16cid:paraId="4BF9DA6E" w16cid:durableId="20BA2A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318F8" w14:textId="77777777" w:rsidR="00482FFD" w:rsidRDefault="00482FFD">
      <w:pPr>
        <w:spacing w:line="240" w:lineRule="auto"/>
      </w:pPr>
      <w:r>
        <w:separator/>
      </w:r>
    </w:p>
  </w:endnote>
  <w:endnote w:type="continuationSeparator" w:id="0">
    <w:p w14:paraId="392B2DF3" w14:textId="77777777" w:rsidR="00482FFD" w:rsidRDefault="00482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default"/>
  </w:font>
  <w:font w:name="inherit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1D228" w14:textId="77777777" w:rsidR="00482FFD" w:rsidRDefault="00482FFD">
      <w:pPr>
        <w:spacing w:line="240" w:lineRule="auto"/>
      </w:pPr>
      <w:r>
        <w:separator/>
      </w:r>
    </w:p>
  </w:footnote>
  <w:footnote w:type="continuationSeparator" w:id="0">
    <w:p w14:paraId="4AFF6C52" w14:textId="77777777" w:rsidR="00482FFD" w:rsidRDefault="00482F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6"/>
    <w:multiLevelType w:val="multilevel"/>
    <w:tmpl w:val="D32270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Neugarten">
    <w15:presenceInfo w15:providerId="Windows Live" w15:userId="fad72e243045c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E6"/>
    <w:rsid w:val="00114AE2"/>
    <w:rsid w:val="00262A2A"/>
    <w:rsid w:val="0029426D"/>
    <w:rsid w:val="0033589A"/>
    <w:rsid w:val="0039615A"/>
    <w:rsid w:val="00451943"/>
    <w:rsid w:val="00482FFD"/>
    <w:rsid w:val="00484145"/>
    <w:rsid w:val="004B4C38"/>
    <w:rsid w:val="004B4FAA"/>
    <w:rsid w:val="00621A4D"/>
    <w:rsid w:val="006802E8"/>
    <w:rsid w:val="007A3580"/>
    <w:rsid w:val="008D0D53"/>
    <w:rsid w:val="009E3489"/>
    <w:rsid w:val="00A5399E"/>
    <w:rsid w:val="00AE08E6"/>
    <w:rsid w:val="00E4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8A908"/>
  <w15:docId w15:val="{E6EF3A48-37E7-450E-B713-0C4FD32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9426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26D"/>
  </w:style>
  <w:style w:type="paragraph" w:styleId="Footer">
    <w:name w:val="footer"/>
    <w:basedOn w:val="Normal"/>
    <w:link w:val="FooterChar"/>
    <w:uiPriority w:val="99"/>
    <w:unhideWhenUsed/>
    <w:rsid w:val="0029426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26D"/>
  </w:style>
  <w:style w:type="character" w:styleId="Hyperlink">
    <w:name w:val="Hyperlink"/>
    <w:basedOn w:val="DefaultParagraphFont"/>
    <w:uiPriority w:val="99"/>
    <w:unhideWhenUsed/>
    <w:rsid w:val="00114A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A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5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8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8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8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414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A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1031-1E62-40A8-B386-AF5CFFB7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 Kedmi</dc:creator>
  <cp:lastModifiedBy>Michael Neugarten</cp:lastModifiedBy>
  <cp:revision>5</cp:revision>
  <dcterms:created xsi:type="dcterms:W3CDTF">2019-06-23T14:10:00Z</dcterms:created>
  <dcterms:modified xsi:type="dcterms:W3CDTF">2019-06-23T14:15:00Z</dcterms:modified>
</cp:coreProperties>
</file>