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F8F00" w14:textId="77777777" w:rsidR="00254E50" w:rsidRPr="007E1803" w:rsidRDefault="00254E50" w:rsidP="00254E50">
      <w:pPr>
        <w:pStyle w:val="FH"/>
        <w:rPr>
          <w:rFonts w:asciiTheme="majorBidi" w:hAnsiTheme="majorBidi" w:cstheme="majorBidi"/>
          <w:sz w:val="24"/>
          <w:szCs w:val="24"/>
        </w:rPr>
      </w:pPr>
      <w:r w:rsidRPr="007E1803">
        <w:rPr>
          <w:rFonts w:asciiTheme="majorBidi" w:hAnsiTheme="majorBidi" w:cstheme="majorBidi"/>
        </w:rPr>
        <w:t>Findings</w:t>
      </w:r>
      <w:r w:rsidR="00CF7FCF" w:rsidRPr="007E1803">
        <w:rPr>
          <w:rFonts w:asciiTheme="majorBidi" w:hAnsiTheme="majorBidi" w:cstheme="majorBidi"/>
          <w:sz w:val="24"/>
          <w:szCs w:val="24"/>
        </w:rPr>
        <w:t xml:space="preserve"> </w:t>
      </w:r>
    </w:p>
    <w:p w14:paraId="263DACC6" w14:textId="77777777" w:rsidR="00254E50" w:rsidRPr="009A70AE" w:rsidRDefault="00254E50" w:rsidP="002D31D5">
      <w:pPr>
        <w:pStyle w:val="sh1"/>
        <w:keepNext/>
        <w:keepLines/>
        <w:spacing w:before="240" w:after="60" w:line="240" w:lineRule="auto"/>
        <w:ind w:left="1440" w:hanging="1440"/>
        <w:outlineLvl w:val="0"/>
        <w:rPr>
          <w:rFonts w:asciiTheme="majorBidi" w:hAnsiTheme="majorBidi" w:cstheme="majorBidi"/>
          <w:b/>
          <w:bCs/>
          <w:rPrChange w:id="0" w:author="Liron" w:date="2019-07-04T12:52:00Z">
            <w:rPr>
              <w:rFonts w:asciiTheme="majorBidi" w:hAnsiTheme="majorBidi" w:cstheme="majorBidi"/>
            </w:rPr>
          </w:rPrChange>
        </w:rPr>
      </w:pPr>
      <w:r w:rsidRPr="009A70AE">
        <w:rPr>
          <w:rFonts w:asciiTheme="majorBidi" w:hAnsiTheme="majorBidi" w:cstheme="majorBidi"/>
          <w:b/>
          <w:bCs/>
          <w:rPrChange w:id="1" w:author="Liron" w:date="2019-07-04T12:52:00Z">
            <w:rPr>
              <w:rFonts w:asciiTheme="majorBidi" w:hAnsiTheme="majorBidi" w:cstheme="majorBidi"/>
            </w:rPr>
          </w:rPrChange>
        </w:rPr>
        <w:t>Step A</w:t>
      </w:r>
      <w:r w:rsidR="00354DF7" w:rsidRPr="009A70AE">
        <w:rPr>
          <w:rFonts w:asciiTheme="majorBidi" w:hAnsiTheme="majorBidi" w:cstheme="majorBidi"/>
          <w:b/>
          <w:bCs/>
          <w:rPrChange w:id="2" w:author="Liron" w:date="2019-07-04T12:52:00Z">
            <w:rPr>
              <w:rFonts w:asciiTheme="majorBidi" w:hAnsiTheme="majorBidi" w:cstheme="majorBidi"/>
            </w:rPr>
          </w:rPrChange>
        </w:rPr>
        <w:t>—</w:t>
      </w:r>
      <w:r w:rsidRPr="009A70AE">
        <w:rPr>
          <w:rFonts w:asciiTheme="majorBidi" w:hAnsiTheme="majorBidi" w:cstheme="majorBidi"/>
          <w:b/>
          <w:bCs/>
          <w:rPrChange w:id="3" w:author="Liron" w:date="2019-07-04T12:52:00Z">
            <w:rPr>
              <w:rFonts w:asciiTheme="majorBidi" w:hAnsiTheme="majorBidi" w:cstheme="majorBidi"/>
            </w:rPr>
          </w:rPrChange>
        </w:rPr>
        <w:t>In-</w:t>
      </w:r>
      <w:r w:rsidR="00D960B6" w:rsidRPr="009A70AE">
        <w:rPr>
          <w:rFonts w:asciiTheme="majorBidi" w:hAnsiTheme="majorBidi" w:cstheme="majorBidi"/>
          <w:b/>
          <w:bCs/>
          <w:rPrChange w:id="4" w:author="Liron" w:date="2019-07-04T12:52:00Z">
            <w:rPr>
              <w:rFonts w:asciiTheme="majorBidi" w:hAnsiTheme="majorBidi" w:cstheme="majorBidi"/>
            </w:rPr>
          </w:rPrChange>
        </w:rPr>
        <w:t xml:space="preserve">Depth Semi-Structured Interviews </w:t>
      </w:r>
    </w:p>
    <w:p w14:paraId="2719DD21" w14:textId="77777777" w:rsidR="007F6C33" w:rsidRPr="007E1803" w:rsidRDefault="00254E50" w:rsidP="00391175">
      <w:pPr>
        <w:pStyle w:val="PC"/>
        <w:spacing w:before="240"/>
        <w:rPr>
          <w:rFonts w:asciiTheme="majorBidi" w:hAnsiTheme="majorBidi" w:cstheme="majorBidi"/>
        </w:rPr>
      </w:pPr>
      <w:r w:rsidRPr="007E1803">
        <w:rPr>
          <w:rFonts w:asciiTheme="majorBidi" w:hAnsiTheme="majorBidi" w:cstheme="majorBidi"/>
        </w:rPr>
        <w:t xml:space="preserve">After the research questions and goals were defined and the stages of the study were constructed and designed, as described in the </w:t>
      </w:r>
      <w:r w:rsidR="00391175" w:rsidRPr="007E1803">
        <w:rPr>
          <w:rFonts w:asciiTheme="majorBidi" w:hAnsiTheme="majorBidi" w:cstheme="majorBidi"/>
        </w:rPr>
        <w:t>M</w:t>
      </w:r>
      <w:r w:rsidRPr="007E1803">
        <w:rPr>
          <w:rFonts w:asciiTheme="majorBidi" w:hAnsiTheme="majorBidi" w:cstheme="majorBidi"/>
        </w:rPr>
        <w:t xml:space="preserve">ethodology section, the stage of identifying </w:t>
      </w:r>
      <w:r w:rsidR="00391175" w:rsidRPr="007E1803">
        <w:rPr>
          <w:rFonts w:asciiTheme="majorBidi" w:hAnsiTheme="majorBidi" w:cstheme="majorBidi"/>
        </w:rPr>
        <w:t xml:space="preserve">the </w:t>
      </w:r>
      <w:r w:rsidRPr="007E1803">
        <w:rPr>
          <w:rFonts w:asciiTheme="majorBidi" w:hAnsiTheme="majorBidi" w:cstheme="majorBidi"/>
        </w:rPr>
        <w:t>young people who would take part in the study</w:t>
      </w:r>
      <w:r w:rsidR="00391175" w:rsidRPr="007E1803">
        <w:rPr>
          <w:rFonts w:asciiTheme="majorBidi" w:hAnsiTheme="majorBidi" w:cstheme="majorBidi"/>
        </w:rPr>
        <w:t xml:space="preserve"> began and </w:t>
      </w:r>
      <w:r w:rsidRPr="007E1803">
        <w:rPr>
          <w:rFonts w:asciiTheme="majorBidi" w:hAnsiTheme="majorBidi" w:cstheme="majorBidi"/>
        </w:rPr>
        <w:t xml:space="preserve">the </w:t>
      </w:r>
      <w:r w:rsidR="00391175" w:rsidRPr="007E1803">
        <w:rPr>
          <w:rFonts w:asciiTheme="majorBidi" w:hAnsiTheme="majorBidi" w:cstheme="majorBidi"/>
        </w:rPr>
        <w:t xml:space="preserve">interview questions </w:t>
      </w:r>
      <w:r w:rsidRPr="007E1803">
        <w:rPr>
          <w:rFonts w:asciiTheme="majorBidi" w:hAnsiTheme="majorBidi" w:cstheme="majorBidi"/>
        </w:rPr>
        <w:t>were formulated and implemented.</w:t>
      </w:r>
    </w:p>
    <w:p w14:paraId="2645137B" w14:textId="77777777" w:rsidR="00254E50" w:rsidRPr="007E1803" w:rsidRDefault="00254E50" w:rsidP="00C60B3E">
      <w:pPr>
        <w:pStyle w:val="Ch"/>
        <w:spacing w:before="240"/>
        <w:ind w:firstLine="0"/>
        <w:rPr>
          <w:rFonts w:asciiTheme="majorBidi" w:hAnsiTheme="majorBidi" w:cstheme="majorBidi"/>
        </w:rPr>
      </w:pPr>
      <w:r w:rsidRPr="007E1803">
        <w:rPr>
          <w:rFonts w:asciiTheme="majorBidi" w:hAnsiTheme="majorBidi" w:cstheme="majorBidi"/>
        </w:rPr>
        <w:t xml:space="preserve">Once all the interviews were completed, the full set of transcripts was reviewed again </w:t>
      </w:r>
      <w:r w:rsidR="00391175" w:rsidRPr="007E1803">
        <w:rPr>
          <w:rFonts w:asciiTheme="majorBidi" w:hAnsiTheme="majorBidi" w:cstheme="majorBidi"/>
        </w:rPr>
        <w:t xml:space="preserve">with </w:t>
      </w:r>
      <w:r w:rsidR="00C60B3E" w:rsidRPr="007E1803">
        <w:rPr>
          <w:rFonts w:asciiTheme="majorBidi" w:hAnsiTheme="majorBidi" w:cstheme="majorBidi"/>
        </w:rPr>
        <w:t xml:space="preserve">fine-tuning </w:t>
      </w:r>
      <w:r w:rsidR="00391175" w:rsidRPr="007E1803">
        <w:rPr>
          <w:rFonts w:asciiTheme="majorBidi" w:hAnsiTheme="majorBidi" w:cstheme="majorBidi"/>
        </w:rPr>
        <w:t xml:space="preserve">and adjustments added. The </w:t>
      </w:r>
      <w:r w:rsidRPr="007E1803">
        <w:rPr>
          <w:rFonts w:asciiTheme="majorBidi" w:hAnsiTheme="majorBidi" w:cstheme="majorBidi"/>
        </w:rPr>
        <w:t xml:space="preserve">categories already created </w:t>
      </w:r>
      <w:r w:rsidR="00391175" w:rsidRPr="007E1803">
        <w:rPr>
          <w:rFonts w:asciiTheme="majorBidi" w:hAnsiTheme="majorBidi" w:cstheme="majorBidi"/>
        </w:rPr>
        <w:t xml:space="preserve">were phrased </w:t>
      </w:r>
      <w:r w:rsidRPr="007E1803">
        <w:rPr>
          <w:rFonts w:asciiTheme="majorBidi" w:hAnsiTheme="majorBidi" w:cstheme="majorBidi"/>
        </w:rPr>
        <w:t xml:space="preserve">and </w:t>
      </w:r>
      <w:r w:rsidR="00391175" w:rsidRPr="007E1803">
        <w:rPr>
          <w:rFonts w:asciiTheme="majorBidi" w:hAnsiTheme="majorBidi" w:cstheme="majorBidi"/>
        </w:rPr>
        <w:t>attributed</w:t>
      </w:r>
      <w:r w:rsidRPr="007E1803">
        <w:rPr>
          <w:rFonts w:asciiTheme="majorBidi" w:hAnsiTheme="majorBidi" w:cstheme="majorBidi"/>
        </w:rPr>
        <w:t xml:space="preserve"> to broad themes.</w:t>
      </w:r>
      <w:r w:rsidR="00227184" w:rsidRPr="007E1803">
        <w:rPr>
          <w:rFonts w:asciiTheme="majorBidi" w:hAnsiTheme="majorBidi" w:cstheme="majorBidi"/>
        </w:rPr>
        <w:t xml:space="preserve"> </w:t>
      </w:r>
      <w:r w:rsidRPr="007E1803">
        <w:rPr>
          <w:rFonts w:asciiTheme="majorBidi" w:hAnsiTheme="majorBidi" w:cstheme="majorBidi"/>
        </w:rPr>
        <w:t xml:space="preserve">Table 3 presents the full suite of themes that were created, each </w:t>
      </w:r>
      <w:r w:rsidR="00391175" w:rsidRPr="007E1803">
        <w:rPr>
          <w:rFonts w:asciiTheme="majorBidi" w:hAnsiTheme="majorBidi" w:cstheme="majorBidi"/>
        </w:rPr>
        <w:t xml:space="preserve">theme </w:t>
      </w:r>
      <w:r w:rsidRPr="007E1803">
        <w:rPr>
          <w:rFonts w:asciiTheme="majorBidi" w:hAnsiTheme="majorBidi" w:cstheme="majorBidi"/>
        </w:rPr>
        <w:t>divided into categories and exemplified by means of a quotation.</w:t>
      </w:r>
    </w:p>
    <w:p w14:paraId="43091D04" w14:textId="77777777" w:rsidR="00254E50" w:rsidRPr="007E1803" w:rsidRDefault="00254E50" w:rsidP="00254E50">
      <w:pPr>
        <w:pStyle w:val="FH"/>
        <w:rPr>
          <w:rFonts w:asciiTheme="majorBidi" w:hAnsiTheme="majorBidi" w:cstheme="majorBidi"/>
          <w:b w:val="0"/>
          <w:kern w:val="0"/>
          <w:sz w:val="24"/>
          <w:szCs w:val="24"/>
        </w:rPr>
      </w:pPr>
      <w:commentRangeStart w:id="5"/>
      <w:r w:rsidRPr="007E1803">
        <w:rPr>
          <w:rFonts w:asciiTheme="majorBidi" w:hAnsiTheme="majorBidi" w:cstheme="majorBidi"/>
          <w:b w:val="0"/>
          <w:kern w:val="0"/>
          <w:sz w:val="24"/>
          <w:szCs w:val="24"/>
        </w:rPr>
        <w:t>Table 3</w:t>
      </w:r>
      <w:r w:rsidR="007E1803">
        <w:rPr>
          <w:rFonts w:asciiTheme="majorBidi" w:hAnsiTheme="majorBidi" w:cstheme="majorBidi"/>
          <w:b w:val="0"/>
          <w:kern w:val="0"/>
          <w:sz w:val="24"/>
          <w:szCs w:val="24"/>
        </w:rPr>
        <w:t xml:space="preserve">: </w:t>
      </w:r>
      <w:commentRangeEnd w:id="5"/>
      <w:r w:rsidR="007E1803">
        <w:rPr>
          <w:rStyle w:val="CommentReference"/>
          <w:rFonts w:ascii="Times New Roman" w:hAnsi="Times New Roman"/>
          <w:b w:val="0"/>
          <w:kern w:val="0"/>
          <w:lang w:eastAsia="he-IL" w:bidi="he-IL"/>
        </w:rPr>
        <w:commentReference w:id="5"/>
      </w:r>
      <w:r w:rsidR="007E1803">
        <w:rPr>
          <w:rFonts w:asciiTheme="majorBidi" w:hAnsiTheme="majorBidi" w:cstheme="majorBidi"/>
          <w:b w:val="0"/>
          <w:kern w:val="0"/>
          <w:sz w:val="24"/>
          <w:szCs w:val="24"/>
        </w:rPr>
        <w:t>C</w:t>
      </w:r>
      <w:r w:rsidRPr="007E1803">
        <w:rPr>
          <w:rFonts w:asciiTheme="majorBidi" w:hAnsiTheme="majorBidi" w:cstheme="majorBidi"/>
          <w:b w:val="0"/>
          <w:kern w:val="0"/>
          <w:sz w:val="24"/>
          <w:szCs w:val="24"/>
        </w:rPr>
        <w:t>ategories and themes</w:t>
      </w:r>
    </w:p>
    <w:p w14:paraId="4FAAF94B" w14:textId="77777777" w:rsidR="00254E50" w:rsidRPr="00283790" w:rsidRDefault="00254E50" w:rsidP="00254E50">
      <w:pPr>
        <w:jc w:val="both"/>
        <w:rPr>
          <w:rFonts w:ascii="David" w:hAnsi="David" w:cs="David"/>
          <w:rtl/>
        </w:rPr>
      </w:pPr>
    </w:p>
    <w:p w14:paraId="6D2AA017" w14:textId="77777777" w:rsidR="00254E50" w:rsidRPr="00283790" w:rsidRDefault="00254E50" w:rsidP="00254E50">
      <w:pPr>
        <w:bidi w:val="0"/>
        <w:jc w:val="both"/>
        <w:rPr>
          <w:rFonts w:ascii="David" w:hAnsi="David" w:cs="David"/>
        </w:rPr>
      </w:pPr>
      <w:r w:rsidRPr="00283790">
        <w:rPr>
          <w:rFonts w:ascii="David" w:hAnsi="David" w:cs="David"/>
          <w:noProof/>
          <w:lang w:eastAsia="en-US"/>
        </w:rPr>
        <w:drawing>
          <wp:inline distT="0" distB="0" distL="0" distR="0" wp14:anchorId="748ED225" wp14:editId="2620D412">
            <wp:extent cx="5274310" cy="2910770"/>
            <wp:effectExtent l="0" t="0" r="2540" b="4445"/>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2910770"/>
                    </a:xfrm>
                    <a:prstGeom prst="rect">
                      <a:avLst/>
                    </a:prstGeom>
                    <a:noFill/>
                  </pic:spPr>
                </pic:pic>
              </a:graphicData>
            </a:graphic>
          </wp:inline>
        </w:drawing>
      </w:r>
    </w:p>
    <w:p w14:paraId="174C7723" w14:textId="77777777" w:rsidR="00254E50" w:rsidRPr="00283790" w:rsidRDefault="00254E50" w:rsidP="00254E50">
      <w:pPr>
        <w:bidi w:val="0"/>
        <w:rPr>
          <w:rFonts w:ascii="David" w:hAnsi="David" w:cs="David"/>
        </w:rPr>
      </w:pPr>
      <w:r w:rsidRPr="00283790">
        <w:rPr>
          <w:rFonts w:ascii="David" w:hAnsi="David" w:cs="David"/>
          <w:noProof/>
          <w:lang w:eastAsia="en-US"/>
        </w:rPr>
        <w:lastRenderedPageBreak/>
        <w:drawing>
          <wp:inline distT="0" distB="0" distL="0" distR="0" wp14:anchorId="54748F7A" wp14:editId="16B12C77">
            <wp:extent cx="5447030" cy="3163548"/>
            <wp:effectExtent l="0" t="0" r="1270" b="0"/>
            <wp:docPr id="22"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55865" cy="3168679"/>
                    </a:xfrm>
                    <a:prstGeom prst="rect">
                      <a:avLst/>
                    </a:prstGeom>
                    <a:noFill/>
                  </pic:spPr>
                </pic:pic>
              </a:graphicData>
            </a:graphic>
          </wp:inline>
        </w:drawing>
      </w:r>
      <w:r w:rsidRPr="00283790">
        <w:rPr>
          <w:rFonts w:ascii="David" w:hAnsi="David" w:cs="David"/>
          <w:rtl/>
        </w:rPr>
        <w:t xml:space="preserve"> </w:t>
      </w:r>
      <w:r w:rsidRPr="00283790">
        <w:rPr>
          <w:rFonts w:ascii="David" w:hAnsi="David" w:cs="David"/>
          <w:noProof/>
          <w:lang w:eastAsia="en-US"/>
        </w:rPr>
        <w:drawing>
          <wp:inline distT="0" distB="0" distL="0" distR="0" wp14:anchorId="26038F59" wp14:editId="719F130F">
            <wp:extent cx="5498010" cy="3550023"/>
            <wp:effectExtent l="0" t="0" r="7620" b="0"/>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6453" cy="3561931"/>
                    </a:xfrm>
                    <a:prstGeom prst="rect">
                      <a:avLst/>
                    </a:prstGeom>
                    <a:noFill/>
                  </pic:spPr>
                </pic:pic>
              </a:graphicData>
            </a:graphic>
          </wp:inline>
        </w:drawing>
      </w:r>
    </w:p>
    <w:p w14:paraId="6B833907" w14:textId="77777777" w:rsidR="00254E50" w:rsidRPr="00283790" w:rsidRDefault="00254E50" w:rsidP="00254E50">
      <w:pPr>
        <w:jc w:val="both"/>
        <w:rPr>
          <w:rFonts w:ascii="David" w:hAnsi="David" w:cs="David"/>
          <w:rtl/>
        </w:rPr>
      </w:pPr>
    </w:p>
    <w:p w14:paraId="242FAE0B" w14:textId="77777777" w:rsidR="00254E50" w:rsidRDefault="00254E50">
      <w:pPr>
        <w:bidi w:val="0"/>
        <w:rPr>
          <w:szCs w:val="20"/>
          <w:lang w:eastAsia="en-US" w:bidi="ar-SA"/>
        </w:rPr>
      </w:pPr>
      <w:r>
        <w:br w:type="page"/>
      </w:r>
    </w:p>
    <w:p w14:paraId="54349012" w14:textId="77777777" w:rsidR="00BC6606" w:rsidRDefault="00254E50" w:rsidP="0035777F">
      <w:pPr>
        <w:pStyle w:val="PS"/>
        <w:spacing w:before="240"/>
        <w:ind w:firstLine="0"/>
      </w:pPr>
      <w:r>
        <w:lastRenderedPageBreak/>
        <w:t xml:space="preserve">The </w:t>
      </w:r>
      <w:r w:rsidR="0035777F">
        <w:t xml:space="preserve">findings of the </w:t>
      </w:r>
      <w:r>
        <w:t>analysis follow:</w:t>
      </w:r>
    </w:p>
    <w:p w14:paraId="7F87E597" w14:textId="77777777" w:rsidR="00254E50" w:rsidRDefault="00254E50" w:rsidP="00391175">
      <w:pPr>
        <w:pStyle w:val="PS"/>
        <w:keepNext/>
        <w:spacing w:before="240"/>
        <w:ind w:firstLine="0"/>
        <w:rPr>
          <w:rFonts w:ascii="David" w:hAnsi="David" w:cs="David"/>
          <w:b/>
          <w:bCs/>
          <w:szCs w:val="24"/>
        </w:rPr>
      </w:pPr>
      <w:r w:rsidRPr="00704B1B">
        <w:rPr>
          <w:b/>
          <w:bCs/>
        </w:rPr>
        <w:t>Theme 1</w:t>
      </w:r>
      <w:r w:rsidR="007E1803">
        <w:t xml:space="preserve">: </w:t>
      </w:r>
      <w:r w:rsidRPr="00283790">
        <w:rPr>
          <w:rFonts w:ascii="David" w:hAnsi="David" w:cs="David"/>
          <w:b/>
          <w:bCs/>
          <w:szCs w:val="24"/>
        </w:rPr>
        <w:t xml:space="preserve">Future orientation of a complete life </w:t>
      </w:r>
      <w:r w:rsidR="00391175">
        <w:rPr>
          <w:rFonts w:ascii="David" w:hAnsi="David" w:cs="David"/>
          <w:b/>
          <w:bCs/>
          <w:szCs w:val="24"/>
        </w:rPr>
        <w:t>cycle</w:t>
      </w:r>
    </w:p>
    <w:p w14:paraId="1B7FD701" w14:textId="77777777" w:rsidR="00254E50" w:rsidRDefault="00254E50" w:rsidP="00AD523F">
      <w:pPr>
        <w:pStyle w:val="PC"/>
      </w:pPr>
      <w:r w:rsidRPr="00254E50">
        <w:t xml:space="preserve">Future orientation </w:t>
      </w:r>
      <w:r w:rsidR="00AD523F">
        <w:t xml:space="preserve">embraces </w:t>
      </w:r>
      <w:r>
        <w:t xml:space="preserve">and includes various </w:t>
      </w:r>
      <w:r w:rsidR="00391175">
        <w:t xml:space="preserve">aspects of </w:t>
      </w:r>
      <w:r>
        <w:t>the individual’s life cycle, such as choosing a field of higher studies or vocational training, establishing and developing a career and work, couple</w:t>
      </w:r>
      <w:r w:rsidR="00D04052">
        <w:t>-</w:t>
      </w:r>
      <w:r>
        <w:t xml:space="preserve">hood and </w:t>
      </w:r>
      <w:r w:rsidR="00391175">
        <w:t xml:space="preserve">starting </w:t>
      </w:r>
      <w:r>
        <w:t xml:space="preserve">a family, choosing a place to live, thinking about leisure time, and military or </w:t>
      </w:r>
      <w:r w:rsidR="00D04052">
        <w:t>n</w:t>
      </w:r>
      <w:r>
        <w:t xml:space="preserve">ational </w:t>
      </w:r>
      <w:r w:rsidR="00D04052">
        <w:t>s</w:t>
      </w:r>
      <w:r>
        <w:t>ervice.</w:t>
      </w:r>
      <w:r w:rsidR="00227184">
        <w:t xml:space="preserve"> </w:t>
      </w:r>
      <w:r>
        <w:t xml:space="preserve">The </w:t>
      </w:r>
      <w:r w:rsidR="00391175">
        <w:t>respondent</w:t>
      </w:r>
      <w:r>
        <w:t>s’ references to their future in these respects are presented below:</w:t>
      </w:r>
    </w:p>
    <w:p w14:paraId="126812AA" w14:textId="77777777" w:rsidR="00254E50" w:rsidRPr="00704B1B" w:rsidRDefault="00254E50" w:rsidP="00704B1B">
      <w:pPr>
        <w:pStyle w:val="PS"/>
        <w:spacing w:before="240"/>
        <w:ind w:firstLine="0"/>
        <w:rPr>
          <w:i/>
          <w:iCs/>
        </w:rPr>
      </w:pPr>
      <w:r w:rsidRPr="00704B1B">
        <w:rPr>
          <w:i/>
          <w:iCs/>
        </w:rPr>
        <w:t>Category 1</w:t>
      </w:r>
      <w:r w:rsidR="007E1803">
        <w:rPr>
          <w:i/>
          <w:iCs/>
        </w:rPr>
        <w:t>: F</w:t>
      </w:r>
      <w:r w:rsidRPr="00704B1B">
        <w:rPr>
          <w:i/>
          <w:iCs/>
        </w:rPr>
        <w:t>amily and couple-hood</w:t>
      </w:r>
    </w:p>
    <w:p w14:paraId="3DA0BA4E" w14:textId="77777777" w:rsidR="00D04052" w:rsidRDefault="00704B1B" w:rsidP="00391175">
      <w:pPr>
        <w:pStyle w:val="PS"/>
        <w:ind w:firstLine="0"/>
      </w:pPr>
      <w:r>
        <w:t xml:space="preserve">When asked </w:t>
      </w:r>
      <w:r w:rsidR="00D04052">
        <w:t>how the</w:t>
      </w:r>
      <w:r>
        <w:t>y</w:t>
      </w:r>
      <w:r w:rsidR="00D04052">
        <w:t xml:space="preserve"> envisage themselves in regard to family and couple-hood, the respo</w:t>
      </w:r>
      <w:r>
        <w:t xml:space="preserve">ndents </w:t>
      </w:r>
      <w:r w:rsidR="00D04052">
        <w:t>were divided</w:t>
      </w:r>
      <w:r w:rsidR="00324108">
        <w:t xml:space="preserve">. Those in one group </w:t>
      </w:r>
      <w:r w:rsidR="00D04052">
        <w:t xml:space="preserve">see themselves as </w:t>
      </w:r>
      <w:r>
        <w:t xml:space="preserve">definitely </w:t>
      </w:r>
      <w:r w:rsidR="00D04052">
        <w:t xml:space="preserve">engaging in couple-hood and </w:t>
      </w:r>
      <w:r w:rsidR="00D603FF">
        <w:t>starting</w:t>
      </w:r>
      <w:r w:rsidR="00391175">
        <w:t xml:space="preserve"> </w:t>
      </w:r>
      <w:r w:rsidR="00D04052">
        <w:t>families:</w:t>
      </w:r>
    </w:p>
    <w:p w14:paraId="5A18252A" w14:textId="77777777" w:rsidR="00D04052" w:rsidRPr="00704B1B" w:rsidRDefault="00D04052" w:rsidP="00704B1B">
      <w:pPr>
        <w:pStyle w:val="IQ"/>
      </w:pPr>
      <w:r w:rsidRPr="00704B1B">
        <w:rPr>
          <w:i/>
          <w:iCs/>
        </w:rPr>
        <w:t xml:space="preserve">To be married to my current girlfriend, three children, </w:t>
      </w:r>
      <w:r w:rsidR="007E1803">
        <w:rPr>
          <w:i/>
          <w:iCs/>
        </w:rPr>
        <w:t>and have</w:t>
      </w:r>
      <w:r w:rsidRPr="00704B1B">
        <w:rPr>
          <w:i/>
          <w:iCs/>
        </w:rPr>
        <w:t xml:space="preserve"> a house of my own, not </w:t>
      </w:r>
      <w:r w:rsidR="00704B1B">
        <w:rPr>
          <w:i/>
          <w:iCs/>
        </w:rPr>
        <w:t>a rental</w:t>
      </w:r>
      <w:r w:rsidRPr="00704B1B">
        <w:rPr>
          <w:i/>
          <w:iCs/>
        </w:rPr>
        <w:t xml:space="preserve">, to work for my brother’s company </w:t>
      </w:r>
      <w:r w:rsidR="00704B1B" w:rsidRPr="00704B1B">
        <w:t>(S2/M/17—12.3.18</w:t>
      </w:r>
      <w:r w:rsidRPr="00704B1B">
        <w:t>).</w:t>
      </w:r>
    </w:p>
    <w:p w14:paraId="6B56AC80" w14:textId="77777777" w:rsidR="00704B1B" w:rsidRDefault="00704B1B" w:rsidP="00FF4246">
      <w:pPr>
        <w:pStyle w:val="IQ"/>
        <w:rPr>
          <w:i/>
          <w:iCs/>
        </w:rPr>
      </w:pPr>
      <w:r>
        <w:rPr>
          <w:i/>
          <w:iCs/>
        </w:rPr>
        <w:t>What would I like to be?</w:t>
      </w:r>
      <w:r w:rsidR="00227184">
        <w:rPr>
          <w:i/>
          <w:iCs/>
        </w:rPr>
        <w:t xml:space="preserve"> </w:t>
      </w:r>
      <w:r>
        <w:rPr>
          <w:i/>
          <w:iCs/>
        </w:rPr>
        <w:t xml:space="preserve">What everyone wants to be: </w:t>
      </w:r>
      <w:r w:rsidR="007E1803">
        <w:rPr>
          <w:i/>
          <w:iCs/>
        </w:rPr>
        <w:t>To create</w:t>
      </w:r>
      <w:r>
        <w:rPr>
          <w:i/>
          <w:iCs/>
        </w:rPr>
        <w:t xml:space="preserve"> a good family, </w:t>
      </w:r>
      <w:r w:rsidR="007E1803">
        <w:rPr>
          <w:i/>
          <w:iCs/>
        </w:rPr>
        <w:t xml:space="preserve">to </w:t>
      </w:r>
      <w:r>
        <w:rPr>
          <w:i/>
          <w:iCs/>
        </w:rPr>
        <w:t xml:space="preserve">be well-off (financially), </w:t>
      </w:r>
      <w:r w:rsidR="007E1803">
        <w:rPr>
          <w:i/>
          <w:iCs/>
        </w:rPr>
        <w:t xml:space="preserve">to have </w:t>
      </w:r>
      <w:r>
        <w:rPr>
          <w:i/>
          <w:iCs/>
        </w:rPr>
        <w:t>a house that’s m</w:t>
      </w:r>
      <w:r w:rsidR="007E1803">
        <w:rPr>
          <w:i/>
          <w:iCs/>
        </w:rPr>
        <w:t>y own</w:t>
      </w:r>
      <w:r>
        <w:rPr>
          <w:i/>
          <w:iCs/>
        </w:rPr>
        <w:t xml:space="preserve"> </w:t>
      </w:r>
      <w:r w:rsidRPr="00704B1B">
        <w:t>(S7/M/17—22.5.18).</w:t>
      </w:r>
    </w:p>
    <w:p w14:paraId="77248815" w14:textId="77777777" w:rsidR="00704B1B" w:rsidRPr="00704B1B" w:rsidRDefault="00704B1B" w:rsidP="00D603FF">
      <w:pPr>
        <w:pStyle w:val="IQ"/>
      </w:pPr>
      <w:r>
        <w:rPr>
          <w:i/>
          <w:iCs/>
        </w:rPr>
        <w:t>I don’t know, like wh</w:t>
      </w:r>
      <w:r w:rsidR="00FF4246">
        <w:rPr>
          <w:i/>
          <w:iCs/>
        </w:rPr>
        <w:t>at</w:t>
      </w:r>
      <w:r>
        <w:rPr>
          <w:i/>
          <w:iCs/>
        </w:rPr>
        <w:t xml:space="preserve">ever </w:t>
      </w:r>
      <w:r w:rsidR="00FF4246">
        <w:rPr>
          <w:i/>
          <w:iCs/>
        </w:rPr>
        <w:t xml:space="preserve">a </w:t>
      </w:r>
      <w:r>
        <w:rPr>
          <w:i/>
          <w:iCs/>
        </w:rPr>
        <w:t xml:space="preserve">normal family has, </w:t>
      </w:r>
      <w:r w:rsidR="00FF4246">
        <w:rPr>
          <w:i/>
          <w:iCs/>
        </w:rPr>
        <w:t>don’t you think</w:t>
      </w:r>
      <w:r>
        <w:rPr>
          <w:i/>
          <w:iCs/>
        </w:rPr>
        <w:t>?</w:t>
      </w:r>
      <w:r w:rsidR="00227184">
        <w:rPr>
          <w:i/>
          <w:iCs/>
        </w:rPr>
        <w:t xml:space="preserve"> </w:t>
      </w:r>
      <w:r>
        <w:rPr>
          <w:i/>
          <w:iCs/>
        </w:rPr>
        <w:t xml:space="preserve">A home, </w:t>
      </w:r>
      <w:r w:rsidR="00AD5BA3">
        <w:rPr>
          <w:i/>
          <w:iCs/>
        </w:rPr>
        <w:t xml:space="preserve">a </w:t>
      </w:r>
      <w:r>
        <w:rPr>
          <w:i/>
          <w:iCs/>
        </w:rPr>
        <w:t>family</w:t>
      </w:r>
      <w:r w:rsidR="00AD523F">
        <w:rPr>
          <w:i/>
          <w:iCs/>
        </w:rPr>
        <w:t>, children, happiness, making</w:t>
      </w:r>
      <w:r>
        <w:rPr>
          <w:i/>
          <w:iCs/>
        </w:rPr>
        <w:t xml:space="preserve"> a good living.</w:t>
      </w:r>
      <w:r w:rsidR="00227184">
        <w:rPr>
          <w:i/>
          <w:iCs/>
        </w:rPr>
        <w:t xml:space="preserve"> </w:t>
      </w:r>
      <w:r>
        <w:rPr>
          <w:i/>
          <w:iCs/>
        </w:rPr>
        <w:t xml:space="preserve">And I’d also want to run a small business </w:t>
      </w:r>
      <w:r w:rsidRPr="00704B1B">
        <w:t>(S15/M/16—12.3.19)</w:t>
      </w:r>
      <w:r w:rsidR="00FF4246">
        <w:t>.</w:t>
      </w:r>
    </w:p>
    <w:p w14:paraId="4F8588E3" w14:textId="77777777" w:rsidR="00254E50" w:rsidRDefault="00324108" w:rsidP="00FF4246">
      <w:pPr>
        <w:pStyle w:val="PC"/>
      </w:pPr>
      <w:r>
        <w:t>Those in the other group did not see themselves as such.</w:t>
      </w:r>
      <w:r w:rsidR="00227184">
        <w:t xml:space="preserve"> </w:t>
      </w:r>
      <w:r>
        <w:t xml:space="preserve">One </w:t>
      </w:r>
      <w:r w:rsidR="00391175">
        <w:t>respondent</w:t>
      </w:r>
      <w:r w:rsidR="003C19A1">
        <w:t xml:space="preserve"> did not </w:t>
      </w:r>
      <w:r w:rsidR="00FF4246">
        <w:t xml:space="preserve">envisage getting </w:t>
      </w:r>
      <w:r w:rsidR="003C19A1">
        <w:t>marri</w:t>
      </w:r>
      <w:r w:rsidR="007E1803">
        <w:t>ed</w:t>
      </w:r>
      <w:r w:rsidR="003C19A1">
        <w:t xml:space="preserve"> and </w:t>
      </w:r>
      <w:r w:rsidR="00FF4246">
        <w:t xml:space="preserve">starting </w:t>
      </w:r>
      <w:r w:rsidR="003C19A1">
        <w:t>a family at all:</w:t>
      </w:r>
    </w:p>
    <w:p w14:paraId="50E13EA9" w14:textId="77777777" w:rsidR="003C19A1" w:rsidRDefault="003C19A1" w:rsidP="00FF4246">
      <w:pPr>
        <w:pStyle w:val="IQ"/>
      </w:pPr>
      <w:r w:rsidRPr="003C19A1">
        <w:rPr>
          <w:i/>
          <w:iCs/>
        </w:rPr>
        <w:t>Family?</w:t>
      </w:r>
      <w:r w:rsidR="00227184">
        <w:rPr>
          <w:i/>
          <w:iCs/>
        </w:rPr>
        <w:t xml:space="preserve"> </w:t>
      </w:r>
      <w:r w:rsidRPr="003C19A1">
        <w:rPr>
          <w:i/>
          <w:iCs/>
        </w:rPr>
        <w:t>Children?</w:t>
      </w:r>
      <w:r w:rsidR="00227184">
        <w:rPr>
          <w:i/>
          <w:iCs/>
        </w:rPr>
        <w:t xml:space="preserve"> </w:t>
      </w:r>
      <w:r w:rsidRPr="003C19A1">
        <w:rPr>
          <w:i/>
          <w:iCs/>
        </w:rPr>
        <w:t xml:space="preserve">Not me, </w:t>
      </w:r>
      <w:r>
        <w:rPr>
          <w:i/>
          <w:iCs/>
        </w:rPr>
        <w:t xml:space="preserve">that’s not where </w:t>
      </w:r>
      <w:r w:rsidRPr="003C19A1">
        <w:rPr>
          <w:i/>
          <w:iCs/>
        </w:rPr>
        <w:t>I see myself so much.</w:t>
      </w:r>
      <w:r w:rsidR="00227184">
        <w:rPr>
          <w:i/>
          <w:iCs/>
        </w:rPr>
        <w:t xml:space="preserve"> </w:t>
      </w:r>
      <w:r w:rsidRPr="003C19A1">
        <w:rPr>
          <w:i/>
          <w:iCs/>
        </w:rPr>
        <w:t xml:space="preserve">Because I don’t believe </w:t>
      </w:r>
      <w:r w:rsidR="007E1803">
        <w:rPr>
          <w:i/>
          <w:iCs/>
        </w:rPr>
        <w:t xml:space="preserve">in </w:t>
      </w:r>
      <w:r w:rsidR="00FF4246">
        <w:rPr>
          <w:i/>
          <w:iCs/>
        </w:rPr>
        <w:t xml:space="preserve">marrying </w:t>
      </w:r>
      <w:r w:rsidRPr="003C19A1">
        <w:rPr>
          <w:i/>
          <w:iCs/>
        </w:rPr>
        <w:t>young and all that, because i</w:t>
      </w:r>
      <w:r>
        <w:rPr>
          <w:i/>
          <w:iCs/>
        </w:rPr>
        <w:t>t</w:t>
      </w:r>
      <w:r w:rsidRPr="003C19A1">
        <w:rPr>
          <w:i/>
          <w:iCs/>
        </w:rPr>
        <w:t xml:space="preserve"> pretty much stops your life.</w:t>
      </w:r>
      <w:r w:rsidR="00227184">
        <w:rPr>
          <w:i/>
          <w:iCs/>
        </w:rPr>
        <w:t xml:space="preserve"> </w:t>
      </w:r>
      <w:r w:rsidRPr="003C19A1">
        <w:rPr>
          <w:i/>
          <w:iCs/>
        </w:rPr>
        <w:t>I see myself more, me and my mother, she’s at home and I go out and study and work.</w:t>
      </w:r>
      <w:r w:rsidR="00227184">
        <w:rPr>
          <w:i/>
          <w:iCs/>
        </w:rPr>
        <w:t xml:space="preserve"> </w:t>
      </w:r>
      <w:r w:rsidRPr="003C19A1">
        <w:rPr>
          <w:i/>
          <w:iCs/>
        </w:rPr>
        <w:t xml:space="preserve">That’s how I see myself </w:t>
      </w:r>
      <w:r>
        <w:t>(S8/F/17—15.11.18).</w:t>
      </w:r>
    </w:p>
    <w:p w14:paraId="6C2DBD32" w14:textId="77777777" w:rsidR="003C19A1" w:rsidRDefault="00FF4246" w:rsidP="00FF4246">
      <w:pPr>
        <w:pStyle w:val="PC"/>
      </w:pPr>
      <w:r>
        <w:t xml:space="preserve">One respondent </w:t>
      </w:r>
      <w:r w:rsidR="003C19A1">
        <w:t xml:space="preserve">described his reluctance to </w:t>
      </w:r>
      <w:r>
        <w:t xml:space="preserve">enter into </w:t>
      </w:r>
      <w:r w:rsidR="003C19A1">
        <w:t xml:space="preserve">couple-hood in the present due to fear that it </w:t>
      </w:r>
      <w:r>
        <w:t xml:space="preserve">would </w:t>
      </w:r>
      <w:r w:rsidR="003C19A1">
        <w:t>affect its future:</w:t>
      </w:r>
    </w:p>
    <w:p w14:paraId="31C02545" w14:textId="77777777" w:rsidR="003C19A1" w:rsidRDefault="00FF4246" w:rsidP="00FF4246">
      <w:pPr>
        <w:pStyle w:val="IQ"/>
      </w:pPr>
      <w:r>
        <w:rPr>
          <w:i/>
        </w:rPr>
        <w:t xml:space="preserve">But it’s annoying </w:t>
      </w:r>
      <w:r w:rsidR="0075788F" w:rsidRPr="0075788F">
        <w:rPr>
          <w:i/>
        </w:rPr>
        <w:t>that you’re with a girlfriend and it’s like you know sh</w:t>
      </w:r>
      <w:r w:rsidR="0075788F">
        <w:rPr>
          <w:i/>
        </w:rPr>
        <w:t>e</w:t>
      </w:r>
      <w:r w:rsidR="00E81134">
        <w:rPr>
          <w:i/>
        </w:rPr>
        <w:t xml:space="preserve"> won’t</w:t>
      </w:r>
      <w:r w:rsidR="0075788F" w:rsidRPr="0075788F">
        <w:rPr>
          <w:i/>
        </w:rPr>
        <w:t xml:space="preserve"> be with you in the future. There’s a chance that you’ll split up</w:t>
      </w:r>
      <w:r w:rsidR="00E81134">
        <w:rPr>
          <w:i/>
        </w:rPr>
        <w:t>, so it’s annoying</w:t>
      </w:r>
      <w:r w:rsidR="0075788F" w:rsidRPr="0075788F">
        <w:rPr>
          <w:i/>
        </w:rPr>
        <w:t>.</w:t>
      </w:r>
      <w:r w:rsidR="00227184">
        <w:rPr>
          <w:i/>
        </w:rPr>
        <w:t xml:space="preserve"> </w:t>
      </w:r>
      <w:r w:rsidR="00E81134">
        <w:rPr>
          <w:i/>
        </w:rPr>
        <w:t xml:space="preserve">There’s no reason for me to be with </w:t>
      </w:r>
      <w:r w:rsidR="0075788F" w:rsidRPr="0075788F">
        <w:rPr>
          <w:i/>
        </w:rPr>
        <w:t>someone like that</w:t>
      </w:r>
      <w:r w:rsidR="00E81134">
        <w:rPr>
          <w:i/>
        </w:rPr>
        <w:t xml:space="preserve"> when</w:t>
      </w:r>
      <w:r w:rsidR="0075788F" w:rsidRPr="0075788F">
        <w:rPr>
          <w:i/>
        </w:rPr>
        <w:t xml:space="preserve"> I know </w:t>
      </w:r>
      <w:r w:rsidR="00E81134">
        <w:rPr>
          <w:i/>
        </w:rPr>
        <w:t>we’ll</w:t>
      </w:r>
      <w:r w:rsidR="0075788F" w:rsidRPr="0075788F">
        <w:rPr>
          <w:i/>
        </w:rPr>
        <w:t xml:space="preserve"> split up </w:t>
      </w:r>
      <w:r w:rsidR="0075788F">
        <w:t>(S10/M/17—28.1.19).</w:t>
      </w:r>
    </w:p>
    <w:p w14:paraId="33629684" w14:textId="77777777" w:rsidR="0075788F" w:rsidRDefault="0027400B" w:rsidP="00FF4246">
      <w:pPr>
        <w:pStyle w:val="PC"/>
      </w:pPr>
      <w:r>
        <w:t xml:space="preserve">Another </w:t>
      </w:r>
      <w:r w:rsidR="00FF4246">
        <w:t>respondent</w:t>
      </w:r>
      <w:r>
        <w:t xml:space="preserve"> noted that while this was not part of her thinking at the moment, the possibility of selecting a male or female spouse in the future remained:</w:t>
      </w:r>
    </w:p>
    <w:p w14:paraId="6835269C" w14:textId="77777777" w:rsidR="0027400B" w:rsidRPr="0027400B" w:rsidRDefault="00717F92" w:rsidP="00717F92">
      <w:pPr>
        <w:pStyle w:val="IQ"/>
        <w:rPr>
          <w:i/>
          <w:iCs/>
        </w:rPr>
      </w:pPr>
      <w:r>
        <w:t>Q.</w:t>
      </w:r>
      <w:r w:rsidR="0027400B">
        <w:t xml:space="preserve"> </w:t>
      </w:r>
      <w:r w:rsidR="0027400B" w:rsidRPr="0027400B">
        <w:rPr>
          <w:i/>
          <w:iCs/>
        </w:rPr>
        <w:t>What about a family?</w:t>
      </w:r>
      <w:r w:rsidR="00227184">
        <w:rPr>
          <w:i/>
          <w:iCs/>
        </w:rPr>
        <w:t xml:space="preserve"> </w:t>
      </w:r>
      <w:r w:rsidR="0027400B" w:rsidRPr="0027400B">
        <w:rPr>
          <w:i/>
          <w:iCs/>
        </w:rPr>
        <w:t>Children?</w:t>
      </w:r>
      <w:r w:rsidR="00227184">
        <w:rPr>
          <w:i/>
          <w:iCs/>
        </w:rPr>
        <w:t xml:space="preserve"> </w:t>
      </w:r>
      <w:r w:rsidR="0027400B" w:rsidRPr="0027400B">
        <w:rPr>
          <w:i/>
          <w:iCs/>
        </w:rPr>
        <w:t>Couple-hood?</w:t>
      </w:r>
    </w:p>
    <w:p w14:paraId="5A1714A6" w14:textId="77777777" w:rsidR="0027400B" w:rsidRDefault="0027400B" w:rsidP="00FF4246">
      <w:pPr>
        <w:pStyle w:val="IQ"/>
      </w:pPr>
      <w:r>
        <w:t xml:space="preserve">S14: </w:t>
      </w:r>
      <w:r w:rsidRPr="0027400B">
        <w:rPr>
          <w:i/>
          <w:iCs/>
        </w:rPr>
        <w:t>I haven’t got an idea.</w:t>
      </w:r>
      <w:r w:rsidR="00227184">
        <w:rPr>
          <w:i/>
          <w:iCs/>
        </w:rPr>
        <w:t xml:space="preserve"> </w:t>
      </w:r>
      <w:r w:rsidRPr="0027400B">
        <w:rPr>
          <w:i/>
          <w:iCs/>
        </w:rPr>
        <w:t xml:space="preserve">I don’t think about it at all. </w:t>
      </w:r>
      <w:r w:rsidR="00976131">
        <w:rPr>
          <w:i/>
          <w:iCs/>
        </w:rPr>
        <w:t xml:space="preserve">Whatever comes </w:t>
      </w:r>
      <w:r w:rsidR="00E81134">
        <w:rPr>
          <w:i/>
          <w:iCs/>
        </w:rPr>
        <w:t xml:space="preserve">will </w:t>
      </w:r>
      <w:r w:rsidR="00976131">
        <w:rPr>
          <w:i/>
          <w:iCs/>
        </w:rPr>
        <w:t>come</w:t>
      </w:r>
      <w:r w:rsidRPr="0027400B">
        <w:rPr>
          <w:i/>
          <w:iCs/>
        </w:rPr>
        <w:t>.</w:t>
      </w:r>
      <w:r w:rsidR="00227184">
        <w:rPr>
          <w:i/>
          <w:iCs/>
        </w:rPr>
        <w:t xml:space="preserve"> </w:t>
      </w:r>
      <w:r w:rsidRPr="0027400B">
        <w:rPr>
          <w:i/>
          <w:iCs/>
        </w:rPr>
        <w:t xml:space="preserve">I’m </w:t>
      </w:r>
      <w:r w:rsidR="00FF4246">
        <w:rPr>
          <w:i/>
          <w:iCs/>
        </w:rPr>
        <w:t xml:space="preserve">not </w:t>
      </w:r>
      <w:r w:rsidRPr="0027400B">
        <w:rPr>
          <w:i/>
          <w:iCs/>
        </w:rPr>
        <w:t>waiting</w:t>
      </w:r>
      <w:r w:rsidR="00E81134">
        <w:rPr>
          <w:i/>
          <w:iCs/>
        </w:rPr>
        <w:t xml:space="preserve"> or saying, like</w:t>
      </w:r>
      <w:r w:rsidRPr="0027400B">
        <w:rPr>
          <w:i/>
          <w:iCs/>
        </w:rPr>
        <w:t xml:space="preserve">, hey, </w:t>
      </w:r>
      <w:r w:rsidR="00E81134">
        <w:rPr>
          <w:i/>
          <w:iCs/>
        </w:rPr>
        <w:t xml:space="preserve">I really want </w:t>
      </w:r>
      <w:r w:rsidRPr="0027400B">
        <w:rPr>
          <w:i/>
          <w:iCs/>
        </w:rPr>
        <w:t xml:space="preserve">a boyfriend, </w:t>
      </w:r>
      <w:r w:rsidR="00E81134">
        <w:rPr>
          <w:i/>
          <w:iCs/>
        </w:rPr>
        <w:t>or something</w:t>
      </w:r>
      <w:r w:rsidRPr="0027400B">
        <w:rPr>
          <w:i/>
          <w:iCs/>
        </w:rPr>
        <w:t>.</w:t>
      </w:r>
      <w:r w:rsidR="00227184">
        <w:rPr>
          <w:i/>
          <w:iCs/>
        </w:rPr>
        <w:t xml:space="preserve"> </w:t>
      </w:r>
      <w:r w:rsidRPr="0027400B">
        <w:rPr>
          <w:i/>
          <w:iCs/>
        </w:rPr>
        <w:t>If something comes</w:t>
      </w:r>
      <w:r w:rsidR="00C967F3">
        <w:rPr>
          <w:i/>
          <w:iCs/>
        </w:rPr>
        <w:t xml:space="preserve"> along</w:t>
      </w:r>
      <w:r w:rsidRPr="0027400B">
        <w:rPr>
          <w:i/>
          <w:iCs/>
        </w:rPr>
        <w:t>, someone, male, female.</w:t>
      </w:r>
      <w:r w:rsidR="00227184">
        <w:rPr>
          <w:i/>
          <w:iCs/>
        </w:rPr>
        <w:t xml:space="preserve"> </w:t>
      </w:r>
      <w:r w:rsidRPr="0027400B">
        <w:rPr>
          <w:i/>
          <w:iCs/>
        </w:rPr>
        <w:t>I don’t know what’ll come …</w:t>
      </w:r>
      <w:r w:rsidR="00227184">
        <w:rPr>
          <w:i/>
          <w:iCs/>
        </w:rPr>
        <w:t xml:space="preserve"> </w:t>
      </w:r>
      <w:r w:rsidRPr="0027400B">
        <w:rPr>
          <w:i/>
          <w:iCs/>
        </w:rPr>
        <w:t>Whatever comes.</w:t>
      </w:r>
    </w:p>
    <w:p w14:paraId="42800650" w14:textId="77777777" w:rsidR="0027400B" w:rsidRDefault="00717F92" w:rsidP="00717F92">
      <w:pPr>
        <w:pStyle w:val="IQ"/>
        <w:rPr>
          <w:i/>
          <w:iCs/>
        </w:rPr>
      </w:pPr>
      <w:r>
        <w:t>Q.</w:t>
      </w:r>
      <w:r w:rsidR="0027400B">
        <w:t xml:space="preserve"> </w:t>
      </w:r>
      <w:r w:rsidR="0027400B" w:rsidRPr="0027400B">
        <w:rPr>
          <w:i/>
          <w:iCs/>
        </w:rPr>
        <w:t>Does that mean it might be a woman, too?</w:t>
      </w:r>
    </w:p>
    <w:p w14:paraId="447EF504" w14:textId="77777777" w:rsidR="0027400B" w:rsidRDefault="0027400B" w:rsidP="0027400B">
      <w:pPr>
        <w:pStyle w:val="IQ"/>
      </w:pPr>
      <w:r>
        <w:t xml:space="preserve">S14: </w:t>
      </w:r>
      <w:r w:rsidRPr="0027400B">
        <w:rPr>
          <w:i/>
          <w:iCs/>
        </w:rPr>
        <w:t>Could be</w:t>
      </w:r>
      <w:r>
        <w:t xml:space="preserve"> (S14/F/16—18.2.19).</w:t>
      </w:r>
      <w:r w:rsidR="00227184">
        <w:t xml:space="preserve"> </w:t>
      </w:r>
    </w:p>
    <w:p w14:paraId="558A7F02" w14:textId="77777777" w:rsidR="00A920B9" w:rsidRDefault="002F2620" w:rsidP="008642AD">
      <w:pPr>
        <w:pStyle w:val="PC"/>
        <w:rPr>
          <w:b/>
          <w:bCs/>
        </w:rPr>
      </w:pPr>
      <w:r w:rsidRPr="00A920B9">
        <w:rPr>
          <w:b/>
          <w:bCs/>
        </w:rPr>
        <w:t xml:space="preserve">Few </w:t>
      </w:r>
      <w:r w:rsidR="00391175">
        <w:rPr>
          <w:b/>
          <w:bCs/>
        </w:rPr>
        <w:t>respondent</w:t>
      </w:r>
      <w:r w:rsidRPr="00A920B9">
        <w:rPr>
          <w:b/>
          <w:bCs/>
        </w:rPr>
        <w:t xml:space="preserve">s referred to future family and couple-hood. Some </w:t>
      </w:r>
      <w:r w:rsidR="00A920B9">
        <w:rPr>
          <w:b/>
          <w:bCs/>
        </w:rPr>
        <w:t xml:space="preserve">said with certainty that they see themselves </w:t>
      </w:r>
      <w:r w:rsidR="008642AD">
        <w:rPr>
          <w:b/>
          <w:bCs/>
        </w:rPr>
        <w:t xml:space="preserve">engaging </w:t>
      </w:r>
      <w:r w:rsidR="00A920B9">
        <w:rPr>
          <w:b/>
          <w:bCs/>
        </w:rPr>
        <w:t xml:space="preserve">in couple-hood and having families </w:t>
      </w:r>
      <w:r w:rsidR="008642AD">
        <w:rPr>
          <w:b/>
          <w:bCs/>
        </w:rPr>
        <w:t xml:space="preserve">in the future; </w:t>
      </w:r>
      <w:r w:rsidR="00A920B9">
        <w:rPr>
          <w:b/>
          <w:bCs/>
        </w:rPr>
        <w:t>others made a point of stating the opposite.</w:t>
      </w:r>
    </w:p>
    <w:p w14:paraId="3D37406D" w14:textId="77777777" w:rsidR="00A920B9" w:rsidRPr="00704B1B" w:rsidRDefault="00A920B9" w:rsidP="008642AD">
      <w:pPr>
        <w:pStyle w:val="PS"/>
        <w:keepNext/>
        <w:spacing w:before="360"/>
        <w:ind w:firstLine="0"/>
        <w:rPr>
          <w:i/>
          <w:iCs/>
        </w:rPr>
      </w:pPr>
      <w:r w:rsidRPr="00704B1B">
        <w:rPr>
          <w:i/>
          <w:iCs/>
        </w:rPr>
        <w:lastRenderedPageBreak/>
        <w:t xml:space="preserve">Category </w:t>
      </w:r>
      <w:r>
        <w:rPr>
          <w:i/>
          <w:iCs/>
        </w:rPr>
        <w:t>2</w:t>
      </w:r>
      <w:r w:rsidR="00E81134">
        <w:rPr>
          <w:i/>
          <w:iCs/>
        </w:rPr>
        <w:t>: H</w:t>
      </w:r>
      <w:r>
        <w:rPr>
          <w:i/>
          <w:iCs/>
        </w:rPr>
        <w:t xml:space="preserve">igher </w:t>
      </w:r>
      <w:r w:rsidR="008642AD">
        <w:rPr>
          <w:i/>
          <w:iCs/>
        </w:rPr>
        <w:t>e</w:t>
      </w:r>
      <w:r>
        <w:rPr>
          <w:i/>
          <w:iCs/>
        </w:rPr>
        <w:t>ducation</w:t>
      </w:r>
    </w:p>
    <w:p w14:paraId="0BAF6121" w14:textId="77777777" w:rsidR="00A920B9" w:rsidRDefault="00A920B9" w:rsidP="009D5734">
      <w:pPr>
        <w:pStyle w:val="PC"/>
        <w:spacing w:before="240"/>
      </w:pPr>
      <w:r w:rsidRPr="00A920B9">
        <w:t xml:space="preserve">Continuing education, academic study, or vocational training after high school and military service is a highly meaningful stage </w:t>
      </w:r>
      <w:r w:rsidR="009D5734">
        <w:t xml:space="preserve">of </w:t>
      </w:r>
      <w:r w:rsidRPr="00A920B9">
        <w:t xml:space="preserve">future thinking </w:t>
      </w:r>
      <w:r w:rsidR="009D5734">
        <w:t xml:space="preserve">among </w:t>
      </w:r>
      <w:r w:rsidRPr="00A920B9">
        <w:t xml:space="preserve">adolescents and young adults </w:t>
      </w:r>
      <w:r w:rsidR="008B226D">
        <w:t xml:space="preserve">in </w:t>
      </w:r>
      <w:r w:rsidRPr="00A920B9">
        <w:t>Israel.</w:t>
      </w:r>
      <w:r>
        <w:t xml:space="preserve"> </w:t>
      </w:r>
    </w:p>
    <w:p w14:paraId="622DE60F" w14:textId="77777777" w:rsidR="0027400B" w:rsidRDefault="00A920B9" w:rsidP="008B226D">
      <w:pPr>
        <w:pStyle w:val="PC"/>
        <w:spacing w:before="240"/>
      </w:pPr>
      <w:r>
        <w:t xml:space="preserve">Some </w:t>
      </w:r>
      <w:r w:rsidR="00391175">
        <w:t>respondent</w:t>
      </w:r>
      <w:r>
        <w:t>s see vocational training in their future:</w:t>
      </w:r>
    </w:p>
    <w:p w14:paraId="15DFBAB3" w14:textId="77777777" w:rsidR="00A920B9" w:rsidRDefault="00391175" w:rsidP="008B226D">
      <w:pPr>
        <w:pStyle w:val="PC"/>
        <w:spacing w:before="240"/>
      </w:pPr>
      <w:r>
        <w:t>Respondent</w:t>
      </w:r>
      <w:r w:rsidR="002830A9">
        <w:t xml:space="preserve"> S</w:t>
      </w:r>
      <w:r w:rsidR="00A920B9">
        <w:t>6</w:t>
      </w:r>
      <w:r w:rsidR="00227184">
        <w:t xml:space="preserve"> wants</w:t>
      </w:r>
      <w:r w:rsidR="00A920B9">
        <w:t xml:space="preserve"> to learn to be a </w:t>
      </w:r>
      <w:r>
        <w:t>makeup artist</w:t>
      </w:r>
      <w:r w:rsidR="00A920B9">
        <w:t>:</w:t>
      </w:r>
    </w:p>
    <w:p w14:paraId="430A120F" w14:textId="77777777" w:rsidR="00A920B9" w:rsidRPr="00A920B9" w:rsidRDefault="00717F92" w:rsidP="00717F92">
      <w:pPr>
        <w:pStyle w:val="IQ"/>
      </w:pPr>
      <w:r>
        <w:rPr>
          <w:i/>
          <w:iCs/>
        </w:rPr>
        <w:t>It’s w</w:t>
      </w:r>
      <w:r w:rsidR="00A920B9" w:rsidRPr="00A920B9">
        <w:rPr>
          <w:i/>
          <w:iCs/>
        </w:rPr>
        <w:t>hat I told you.</w:t>
      </w:r>
      <w:r w:rsidR="00227184">
        <w:rPr>
          <w:i/>
          <w:iCs/>
        </w:rPr>
        <w:t xml:space="preserve"> </w:t>
      </w:r>
      <w:r w:rsidR="00A920B9" w:rsidRPr="00A920B9">
        <w:rPr>
          <w:i/>
          <w:iCs/>
        </w:rPr>
        <w:t xml:space="preserve">I’m also almost done with my studies and I want to do matriculation, twelve years of </w:t>
      </w:r>
      <w:r w:rsidR="00A920B9">
        <w:rPr>
          <w:i/>
          <w:iCs/>
        </w:rPr>
        <w:t>school</w:t>
      </w:r>
      <w:r w:rsidR="00A920B9" w:rsidRPr="00A920B9">
        <w:rPr>
          <w:i/>
          <w:iCs/>
        </w:rPr>
        <w:t xml:space="preserve">, and go </w:t>
      </w:r>
      <w:r w:rsidR="002531E0">
        <w:rPr>
          <w:i/>
          <w:iCs/>
        </w:rPr>
        <w:t xml:space="preserve">right </w:t>
      </w:r>
      <w:r w:rsidR="00A920B9" w:rsidRPr="00A920B9">
        <w:rPr>
          <w:i/>
          <w:iCs/>
        </w:rPr>
        <w:t xml:space="preserve">on </w:t>
      </w:r>
      <w:r w:rsidR="00B51A9B">
        <w:rPr>
          <w:i/>
          <w:iCs/>
        </w:rPr>
        <w:t>to study</w:t>
      </w:r>
      <w:r w:rsidR="00A920B9" w:rsidRPr="00A920B9">
        <w:rPr>
          <w:i/>
          <w:iCs/>
        </w:rPr>
        <w:t xml:space="preserve"> cosmetics, but I won’t be able to do it while I’m in the army </w:t>
      </w:r>
      <w:r w:rsidR="00A920B9">
        <w:t>(S6/F/16.5—22.5.18).</w:t>
      </w:r>
    </w:p>
    <w:p w14:paraId="7463A9A7" w14:textId="77777777" w:rsidR="00A920B9" w:rsidRDefault="00391175" w:rsidP="00227184">
      <w:pPr>
        <w:pStyle w:val="PC"/>
      </w:pPr>
      <w:r>
        <w:t>Respondent</w:t>
      </w:r>
      <w:r w:rsidR="002830A9">
        <w:t xml:space="preserve"> S</w:t>
      </w:r>
      <w:r w:rsidR="00227184">
        <w:t>4 sees himself studying music and sound:</w:t>
      </w:r>
    </w:p>
    <w:p w14:paraId="2E707490" w14:textId="77777777" w:rsidR="00227184" w:rsidRPr="00227184" w:rsidRDefault="00227184" w:rsidP="00227184">
      <w:pPr>
        <w:pStyle w:val="IQ"/>
        <w:rPr>
          <w:i/>
          <w:iCs/>
        </w:rPr>
      </w:pPr>
      <w:r w:rsidRPr="00227184">
        <w:rPr>
          <w:i/>
          <w:iCs/>
        </w:rPr>
        <w:t>So after I learn the guitar I want to learn the bass and after that … the violin, stuff like that.</w:t>
      </w:r>
    </w:p>
    <w:p w14:paraId="2B348CC2" w14:textId="77777777" w:rsidR="00227184" w:rsidRPr="00227184" w:rsidRDefault="00227184" w:rsidP="00227184">
      <w:pPr>
        <w:pStyle w:val="IQ"/>
        <w:rPr>
          <w:i/>
          <w:iCs/>
        </w:rPr>
      </w:pPr>
      <w:r>
        <w:t xml:space="preserve">Q. </w:t>
      </w:r>
      <w:r w:rsidRPr="00227184">
        <w:rPr>
          <w:i/>
          <w:iCs/>
        </w:rPr>
        <w:t xml:space="preserve">Do you see yourself </w:t>
      </w:r>
      <w:r>
        <w:rPr>
          <w:i/>
          <w:iCs/>
        </w:rPr>
        <w:t xml:space="preserve">going to </w:t>
      </w:r>
      <w:r w:rsidRPr="00227184">
        <w:rPr>
          <w:i/>
          <w:iCs/>
        </w:rPr>
        <w:t>…</w:t>
      </w:r>
    </w:p>
    <w:p w14:paraId="1A08BD27" w14:textId="77777777" w:rsidR="00227184" w:rsidRDefault="00227184" w:rsidP="00227184">
      <w:pPr>
        <w:pStyle w:val="IQ"/>
      </w:pPr>
      <w:r>
        <w:t xml:space="preserve">A. </w:t>
      </w:r>
      <w:r w:rsidRPr="00227184">
        <w:rPr>
          <w:i/>
          <w:iCs/>
        </w:rPr>
        <w:t>College?</w:t>
      </w:r>
    </w:p>
    <w:p w14:paraId="5C4D505E" w14:textId="77777777" w:rsidR="00227184" w:rsidRDefault="00227184" w:rsidP="00227184">
      <w:pPr>
        <w:pStyle w:val="IQ"/>
      </w:pPr>
      <w:r>
        <w:t xml:space="preserve">Q. </w:t>
      </w:r>
      <w:r w:rsidRPr="00227184">
        <w:rPr>
          <w:i/>
          <w:iCs/>
        </w:rPr>
        <w:t>Yes.</w:t>
      </w:r>
    </w:p>
    <w:p w14:paraId="1D10FFC4" w14:textId="77777777" w:rsidR="00227184" w:rsidRPr="00227184" w:rsidRDefault="00227184" w:rsidP="00227184">
      <w:pPr>
        <w:pStyle w:val="IQ"/>
        <w:rPr>
          <w:i/>
          <w:iCs/>
        </w:rPr>
      </w:pPr>
      <w:r>
        <w:t xml:space="preserve">A. </w:t>
      </w:r>
      <w:r w:rsidRPr="00227184">
        <w:rPr>
          <w:i/>
          <w:iCs/>
        </w:rPr>
        <w:t>I already have a college in mind…</w:t>
      </w:r>
    </w:p>
    <w:p w14:paraId="3030BEF9" w14:textId="77777777" w:rsidR="00227184" w:rsidRPr="00227184" w:rsidRDefault="00227184" w:rsidP="00227184">
      <w:pPr>
        <w:pStyle w:val="IQ"/>
        <w:rPr>
          <w:i/>
          <w:iCs/>
        </w:rPr>
      </w:pPr>
      <w:r>
        <w:t xml:space="preserve">Q. </w:t>
      </w:r>
      <w:r w:rsidRPr="00227184">
        <w:rPr>
          <w:i/>
          <w:iCs/>
        </w:rPr>
        <w:t>Which one?</w:t>
      </w:r>
    </w:p>
    <w:p w14:paraId="591B15D8" w14:textId="77777777" w:rsidR="00227184" w:rsidRDefault="00227184" w:rsidP="00227184">
      <w:pPr>
        <w:pStyle w:val="IQ"/>
      </w:pPr>
      <w:r>
        <w:t xml:space="preserve">A. </w:t>
      </w:r>
      <w:r w:rsidRPr="00227184">
        <w:rPr>
          <w:i/>
          <w:iCs/>
        </w:rPr>
        <w:t>VPN College.</w:t>
      </w:r>
    </w:p>
    <w:p w14:paraId="7F21F2EE" w14:textId="77777777" w:rsidR="00227184" w:rsidRPr="00227184" w:rsidRDefault="00227184" w:rsidP="00227184">
      <w:pPr>
        <w:pStyle w:val="IQ"/>
        <w:rPr>
          <w:i/>
          <w:iCs/>
        </w:rPr>
      </w:pPr>
      <w:r>
        <w:t xml:space="preserve">Q. </w:t>
      </w:r>
      <w:r w:rsidRPr="00227184">
        <w:rPr>
          <w:i/>
          <w:iCs/>
        </w:rPr>
        <w:t>Is that a college for sound?</w:t>
      </w:r>
    </w:p>
    <w:p w14:paraId="54719124" w14:textId="77777777" w:rsidR="00227184" w:rsidRPr="00227184" w:rsidRDefault="00227184" w:rsidP="00227184">
      <w:pPr>
        <w:pStyle w:val="IQ"/>
        <w:rPr>
          <w:i/>
          <w:iCs/>
        </w:rPr>
      </w:pPr>
      <w:r>
        <w:t xml:space="preserve">A. </w:t>
      </w:r>
      <w:r w:rsidRPr="00227184">
        <w:rPr>
          <w:i/>
          <w:iCs/>
        </w:rPr>
        <w:t>Sound and production.</w:t>
      </w:r>
    </w:p>
    <w:p w14:paraId="23D9F583" w14:textId="77777777" w:rsidR="00227184" w:rsidRPr="00227184" w:rsidRDefault="00227184" w:rsidP="00227184">
      <w:pPr>
        <w:pStyle w:val="IQ"/>
        <w:rPr>
          <w:i/>
          <w:iCs/>
        </w:rPr>
      </w:pPr>
      <w:r>
        <w:t xml:space="preserve">Q. </w:t>
      </w:r>
      <w:r w:rsidRPr="00227184">
        <w:rPr>
          <w:i/>
          <w:iCs/>
        </w:rPr>
        <w:t xml:space="preserve">Just asking: What are the requirements for </w:t>
      </w:r>
      <w:r w:rsidR="00B51A9B">
        <w:rPr>
          <w:i/>
          <w:iCs/>
        </w:rPr>
        <w:t>it</w:t>
      </w:r>
      <w:r w:rsidRPr="00227184">
        <w:rPr>
          <w:i/>
          <w:iCs/>
        </w:rPr>
        <w:t>?</w:t>
      </w:r>
    </w:p>
    <w:p w14:paraId="7BAC577C" w14:textId="77777777" w:rsidR="00227184" w:rsidRPr="00227184" w:rsidRDefault="00227184" w:rsidP="00227184">
      <w:pPr>
        <w:pStyle w:val="IQ"/>
        <w:rPr>
          <w:i/>
          <w:iCs/>
        </w:rPr>
      </w:pPr>
      <w:r>
        <w:t xml:space="preserve">A. </w:t>
      </w:r>
      <w:r w:rsidRPr="00227184">
        <w:rPr>
          <w:i/>
          <w:iCs/>
        </w:rPr>
        <w:t xml:space="preserve">It’s a course … It’s not a degree or anything. There are no requirements. You pay </w:t>
      </w:r>
      <w:r w:rsidR="00B51A9B">
        <w:rPr>
          <w:i/>
          <w:iCs/>
        </w:rPr>
        <w:t>some money</w:t>
      </w:r>
      <w:r w:rsidRPr="00227184">
        <w:rPr>
          <w:i/>
          <w:iCs/>
        </w:rPr>
        <w:t xml:space="preserve"> </w:t>
      </w:r>
      <w:r w:rsidRPr="008B226D">
        <w:t>(S4/M/17—5–7.5.18).</w:t>
      </w:r>
    </w:p>
    <w:p w14:paraId="1DA53965" w14:textId="77777777" w:rsidR="00CC345A" w:rsidRDefault="00501512" w:rsidP="00FA416E">
      <w:pPr>
        <w:pStyle w:val="PC"/>
      </w:pPr>
      <w:r>
        <w:t xml:space="preserve">Some </w:t>
      </w:r>
      <w:r w:rsidR="00391175">
        <w:t>respondent</w:t>
      </w:r>
      <w:r>
        <w:t>s</w:t>
      </w:r>
      <w:r w:rsidR="008B226D">
        <w:t xml:space="preserve"> see </w:t>
      </w:r>
      <w:r w:rsidR="00CC345A">
        <w:t>themselves going to university.</w:t>
      </w:r>
      <w:r w:rsidR="00CF7FCF">
        <w:t xml:space="preserve"> </w:t>
      </w:r>
      <w:r w:rsidR="00391175">
        <w:t>Respondent</w:t>
      </w:r>
      <w:r w:rsidR="002830A9">
        <w:t xml:space="preserve"> S</w:t>
      </w:r>
      <w:r w:rsidR="00CC345A">
        <w:t xml:space="preserve">8, for example, </w:t>
      </w:r>
      <w:r w:rsidR="008B226D">
        <w:t xml:space="preserve">spoke </w:t>
      </w:r>
      <w:r w:rsidR="00CC345A">
        <w:t xml:space="preserve">firmly and vehemently </w:t>
      </w:r>
      <w:r w:rsidR="008B226D">
        <w:t xml:space="preserve">about </w:t>
      </w:r>
      <w:r w:rsidR="00CC345A">
        <w:t xml:space="preserve">her wish to take higher studies that </w:t>
      </w:r>
      <w:r w:rsidR="00FA416E">
        <w:t xml:space="preserve">relate to </w:t>
      </w:r>
      <w:r w:rsidR="00CC345A">
        <w:t>her occupational aspiration:</w:t>
      </w:r>
    </w:p>
    <w:p w14:paraId="66978938" w14:textId="77777777" w:rsidR="00227184" w:rsidRDefault="00CC345A" w:rsidP="00FA416E">
      <w:pPr>
        <w:pStyle w:val="IQ"/>
      </w:pPr>
      <w:r>
        <w:rPr>
          <w:i/>
          <w:iCs/>
        </w:rPr>
        <w:t xml:space="preserve">In principle, the reason that I wanted, </w:t>
      </w:r>
      <w:r w:rsidR="00FA416E">
        <w:rPr>
          <w:i/>
          <w:iCs/>
        </w:rPr>
        <w:t xml:space="preserve">that I’m </w:t>
      </w:r>
      <w:r>
        <w:rPr>
          <w:i/>
          <w:iCs/>
        </w:rPr>
        <w:t xml:space="preserve">taking lots of </w:t>
      </w:r>
      <w:r w:rsidRPr="00173EA0">
        <w:t>[matriculation]</w:t>
      </w:r>
      <w:r>
        <w:rPr>
          <w:i/>
          <w:iCs/>
        </w:rPr>
        <w:t xml:space="preserve"> subjects, and lots of units in each subject, is because I want to go to medical school.</w:t>
      </w:r>
      <w:r w:rsidR="00CF7FCF">
        <w:rPr>
          <w:i/>
          <w:iCs/>
        </w:rPr>
        <w:t xml:space="preserve"> </w:t>
      </w:r>
      <w:r>
        <w:rPr>
          <w:i/>
          <w:iCs/>
        </w:rPr>
        <w:t xml:space="preserve">Because </w:t>
      </w:r>
      <w:r w:rsidR="00B51A9B">
        <w:rPr>
          <w:i/>
          <w:iCs/>
        </w:rPr>
        <w:t>I relate to it personally,</w:t>
      </w:r>
      <w:r>
        <w:rPr>
          <w:i/>
          <w:iCs/>
        </w:rPr>
        <w:t xml:space="preserve"> brain surgery </w:t>
      </w:r>
      <w:r>
        <w:t>(S8/F/17—15.11.18).</w:t>
      </w:r>
    </w:p>
    <w:p w14:paraId="5E7805A7" w14:textId="77777777" w:rsidR="00CC345A" w:rsidRDefault="00391175" w:rsidP="00CC345A">
      <w:pPr>
        <w:pStyle w:val="PC"/>
      </w:pPr>
      <w:r>
        <w:t>Respondent</w:t>
      </w:r>
      <w:r w:rsidR="002830A9">
        <w:t xml:space="preserve"> S</w:t>
      </w:r>
      <w:r w:rsidR="00CC345A">
        <w:t>11 expressed the need to attend university as part of a family norm, even though she does not aspire to it:</w:t>
      </w:r>
    </w:p>
    <w:p w14:paraId="3D7DCF7B" w14:textId="77777777" w:rsidR="00CC345A" w:rsidRDefault="00CC345A" w:rsidP="00BE08C5">
      <w:pPr>
        <w:pStyle w:val="IQ"/>
      </w:pPr>
      <w:r>
        <w:rPr>
          <w:i/>
          <w:iCs/>
        </w:rPr>
        <w:t xml:space="preserve">Maybe </w:t>
      </w:r>
      <w:r w:rsidR="00BE08C5">
        <w:rPr>
          <w:i/>
          <w:iCs/>
        </w:rPr>
        <w:t xml:space="preserve">I’ll go to </w:t>
      </w:r>
      <w:r>
        <w:rPr>
          <w:i/>
          <w:iCs/>
        </w:rPr>
        <w:t>university when I</w:t>
      </w:r>
      <w:r w:rsidR="00BE08C5">
        <w:rPr>
          <w:i/>
          <w:iCs/>
        </w:rPr>
        <w:t xml:space="preserve">’m </w:t>
      </w:r>
      <w:r>
        <w:rPr>
          <w:i/>
          <w:iCs/>
        </w:rPr>
        <w:t>a little older.</w:t>
      </w:r>
      <w:r w:rsidR="00CF7FCF">
        <w:rPr>
          <w:i/>
          <w:iCs/>
        </w:rPr>
        <w:t xml:space="preserve"> </w:t>
      </w:r>
      <w:r>
        <w:rPr>
          <w:i/>
          <w:iCs/>
        </w:rPr>
        <w:t>It’s not my aspiration but everyone in my family has a degree and they’re with the police</w:t>
      </w:r>
      <w:r>
        <w:t xml:space="preserve"> (S11/F/16</w:t>
      </w:r>
      <w:r w:rsidR="00BE08C5">
        <w:t>—</w:t>
      </w:r>
      <w:r>
        <w:t>28.1.19).</w:t>
      </w:r>
    </w:p>
    <w:p w14:paraId="1E8D662C" w14:textId="77777777" w:rsidR="00BE08C5" w:rsidRDefault="00391175" w:rsidP="00BE08C5">
      <w:pPr>
        <w:pStyle w:val="PC"/>
      </w:pPr>
      <w:r>
        <w:t>Respondent</w:t>
      </w:r>
      <w:r w:rsidR="002830A9">
        <w:t xml:space="preserve"> S</w:t>
      </w:r>
      <w:r w:rsidR="00BE08C5">
        <w:t>1 did not envisage herself attending a university at all:</w:t>
      </w:r>
    </w:p>
    <w:p w14:paraId="31955A36" w14:textId="77777777" w:rsidR="00BE08C5" w:rsidRPr="00BE08C5" w:rsidRDefault="00BE08C5" w:rsidP="00FA416E">
      <w:pPr>
        <w:pStyle w:val="IQ"/>
      </w:pPr>
      <w:r>
        <w:rPr>
          <w:i/>
          <w:iCs/>
        </w:rPr>
        <w:t xml:space="preserve">University and </w:t>
      </w:r>
      <w:r w:rsidR="00FA416E">
        <w:rPr>
          <w:i/>
          <w:iCs/>
        </w:rPr>
        <w:t>things</w:t>
      </w:r>
      <w:r>
        <w:rPr>
          <w:i/>
          <w:iCs/>
        </w:rPr>
        <w:t xml:space="preserve"> like that?</w:t>
      </w:r>
      <w:r w:rsidR="00CF7FCF">
        <w:rPr>
          <w:i/>
          <w:iCs/>
        </w:rPr>
        <w:t xml:space="preserve"> </w:t>
      </w:r>
      <w:r w:rsidR="00FA416E">
        <w:rPr>
          <w:i/>
          <w:iCs/>
        </w:rPr>
        <w:t xml:space="preserve">That’s not for me </w:t>
      </w:r>
      <w:r>
        <w:rPr>
          <w:i/>
          <w:iCs/>
        </w:rPr>
        <w:t>at all.</w:t>
      </w:r>
      <w:r w:rsidR="00CF7FCF">
        <w:rPr>
          <w:i/>
          <w:iCs/>
        </w:rPr>
        <w:t xml:space="preserve"> </w:t>
      </w:r>
      <w:r>
        <w:rPr>
          <w:i/>
          <w:iCs/>
        </w:rPr>
        <w:t xml:space="preserve">It’s not my </w:t>
      </w:r>
      <w:r w:rsidR="00FA416E">
        <w:rPr>
          <w:i/>
          <w:iCs/>
        </w:rPr>
        <w:t>strong side</w:t>
      </w:r>
      <w:r>
        <w:rPr>
          <w:i/>
          <w:iCs/>
        </w:rPr>
        <w:t>.</w:t>
      </w:r>
      <w:r w:rsidR="00CF7FCF">
        <w:rPr>
          <w:i/>
          <w:iCs/>
        </w:rPr>
        <w:t xml:space="preserve"> </w:t>
      </w:r>
      <w:r>
        <w:rPr>
          <w:i/>
          <w:iCs/>
        </w:rPr>
        <w:t>It’s not</w:t>
      </w:r>
      <w:r w:rsidR="00FA416E">
        <w:rPr>
          <w:i/>
          <w:iCs/>
        </w:rPr>
        <w:t xml:space="preserve"> </w:t>
      </w:r>
      <w:r>
        <w:rPr>
          <w:i/>
          <w:iCs/>
        </w:rPr>
        <w:t>…</w:t>
      </w:r>
      <w:r w:rsidR="00CF7FCF">
        <w:rPr>
          <w:i/>
          <w:iCs/>
        </w:rPr>
        <w:t xml:space="preserve"> </w:t>
      </w:r>
      <w:r>
        <w:rPr>
          <w:i/>
          <w:iCs/>
        </w:rPr>
        <w:t>If I study here, it’s only because I tear my hair out and I really, really want it.</w:t>
      </w:r>
      <w:r w:rsidR="00CF7FCF">
        <w:rPr>
          <w:i/>
          <w:iCs/>
        </w:rPr>
        <w:t xml:space="preserve"> </w:t>
      </w:r>
      <w:r>
        <w:rPr>
          <w:i/>
          <w:iCs/>
        </w:rPr>
        <w:t>Like</w:t>
      </w:r>
      <w:r w:rsidR="00B51A9B">
        <w:rPr>
          <w:i/>
          <w:iCs/>
        </w:rPr>
        <w:t>,</w:t>
      </w:r>
      <w:r>
        <w:rPr>
          <w:i/>
          <w:iCs/>
        </w:rPr>
        <w:t xml:space="preserve"> there are kids who it comes to easily, but that’s not me…</w:t>
      </w:r>
      <w:r>
        <w:t xml:space="preserve"> (S1/F16—8.3.18).</w:t>
      </w:r>
    </w:p>
    <w:p w14:paraId="49B2943F" w14:textId="77777777" w:rsidR="00BE08C5" w:rsidRDefault="00391175" w:rsidP="00381954">
      <w:pPr>
        <w:pStyle w:val="PC"/>
      </w:pPr>
      <w:r>
        <w:t>Respondent</w:t>
      </w:r>
      <w:r w:rsidR="002830A9">
        <w:t xml:space="preserve"> S</w:t>
      </w:r>
      <w:r w:rsidR="00BE08C5">
        <w:t xml:space="preserve">12, who is already </w:t>
      </w:r>
      <w:r w:rsidR="00B719FB">
        <w:t xml:space="preserve">running a </w:t>
      </w:r>
      <w:r w:rsidR="00BE08C5">
        <w:t xml:space="preserve">business, </w:t>
      </w:r>
      <w:r w:rsidR="00381954">
        <w:t xml:space="preserve">linked the need to go for a degree to </w:t>
      </w:r>
      <w:r w:rsidR="00B719FB">
        <w:t xml:space="preserve">the possibility of eventual </w:t>
      </w:r>
      <w:r w:rsidR="00BE08C5">
        <w:t>burnout in his occupation:</w:t>
      </w:r>
    </w:p>
    <w:p w14:paraId="62EE0B6D" w14:textId="77777777" w:rsidR="00BE08C5" w:rsidRPr="00BE08C5" w:rsidRDefault="00BE08C5" w:rsidP="009A428C">
      <w:pPr>
        <w:pStyle w:val="IQ"/>
      </w:pPr>
      <w:r w:rsidRPr="00B14B4E">
        <w:rPr>
          <w:i/>
          <w:iCs/>
        </w:rPr>
        <w:lastRenderedPageBreak/>
        <w:t xml:space="preserve">I don’t really want to be a </w:t>
      </w:r>
      <w:r w:rsidR="00E054B6">
        <w:rPr>
          <w:i/>
          <w:iCs/>
        </w:rPr>
        <w:t xml:space="preserve">deejay </w:t>
      </w:r>
      <w:r w:rsidRPr="00B14B4E">
        <w:rPr>
          <w:i/>
          <w:iCs/>
        </w:rPr>
        <w:t xml:space="preserve">for the rest of my life because it really, really wears you out, it’s very demanding, and </w:t>
      </w:r>
      <w:r w:rsidR="009A428C">
        <w:rPr>
          <w:i/>
          <w:iCs/>
        </w:rPr>
        <w:t>a</w:t>
      </w:r>
      <w:r w:rsidRPr="00B14B4E">
        <w:rPr>
          <w:i/>
          <w:iCs/>
        </w:rPr>
        <w:t xml:space="preserve">t some point you find yourself </w:t>
      </w:r>
      <w:r w:rsidR="009A428C">
        <w:rPr>
          <w:i/>
          <w:iCs/>
        </w:rPr>
        <w:t xml:space="preserve">fifty </w:t>
      </w:r>
      <w:r w:rsidRPr="00B14B4E">
        <w:rPr>
          <w:i/>
          <w:iCs/>
        </w:rPr>
        <w:t xml:space="preserve">years old, you’re living like </w:t>
      </w:r>
      <w:r w:rsidR="009A428C">
        <w:rPr>
          <w:i/>
          <w:iCs/>
        </w:rPr>
        <w:t xml:space="preserve">a </w:t>
      </w:r>
      <w:r w:rsidRPr="00B14B4E">
        <w:rPr>
          <w:i/>
          <w:iCs/>
        </w:rPr>
        <w:t xml:space="preserve">king, usually when you get older you </w:t>
      </w:r>
      <w:r w:rsidR="00B51A9B">
        <w:rPr>
          <w:i/>
          <w:iCs/>
        </w:rPr>
        <w:t>d</w:t>
      </w:r>
      <w:r w:rsidRPr="00B14B4E">
        <w:rPr>
          <w:i/>
          <w:iCs/>
        </w:rPr>
        <w:t>o events where instead of ILS 1,000 for an evening at some club you’re getting ILS 6,000 for a wedding.</w:t>
      </w:r>
      <w:r w:rsidR="00CF7FCF">
        <w:rPr>
          <w:i/>
          <w:iCs/>
        </w:rPr>
        <w:t xml:space="preserve"> </w:t>
      </w:r>
      <w:r w:rsidRPr="00B14B4E">
        <w:rPr>
          <w:i/>
          <w:iCs/>
        </w:rPr>
        <w:t>Then you ha</w:t>
      </w:r>
      <w:r w:rsidR="009A428C">
        <w:rPr>
          <w:i/>
          <w:iCs/>
        </w:rPr>
        <w:t>ve</w:t>
      </w:r>
      <w:r w:rsidRPr="00B14B4E">
        <w:rPr>
          <w:i/>
          <w:iCs/>
        </w:rPr>
        <w:t xml:space="preserve"> a great time, bang out </w:t>
      </w:r>
      <w:r w:rsidR="009A428C">
        <w:rPr>
          <w:i/>
          <w:iCs/>
        </w:rPr>
        <w:t xml:space="preserve">twenty </w:t>
      </w:r>
      <w:r w:rsidRPr="00B14B4E">
        <w:rPr>
          <w:i/>
          <w:iCs/>
        </w:rPr>
        <w:t xml:space="preserve">events per month, </w:t>
      </w:r>
      <w:r w:rsidR="00915817">
        <w:rPr>
          <w:i/>
          <w:iCs/>
        </w:rPr>
        <w:t>get a ton of money and live</w:t>
      </w:r>
      <w:r w:rsidR="009A428C">
        <w:rPr>
          <w:i/>
          <w:iCs/>
        </w:rPr>
        <w:t xml:space="preserve"> </w:t>
      </w:r>
      <w:r w:rsidRPr="00B14B4E">
        <w:rPr>
          <w:i/>
          <w:iCs/>
        </w:rPr>
        <w:t xml:space="preserve">like a </w:t>
      </w:r>
      <w:r w:rsidR="00B14B4E">
        <w:rPr>
          <w:i/>
          <w:iCs/>
        </w:rPr>
        <w:t>king</w:t>
      </w:r>
      <w:r w:rsidR="009A428C">
        <w:rPr>
          <w:i/>
          <w:iCs/>
        </w:rPr>
        <w:t>.</w:t>
      </w:r>
      <w:r w:rsidR="00B14B4E">
        <w:rPr>
          <w:i/>
          <w:iCs/>
        </w:rPr>
        <w:t xml:space="preserve"> </w:t>
      </w:r>
      <w:r w:rsidR="009A428C">
        <w:rPr>
          <w:i/>
          <w:iCs/>
        </w:rPr>
        <w:t>T</w:t>
      </w:r>
      <w:r w:rsidRPr="00B14B4E">
        <w:rPr>
          <w:i/>
          <w:iCs/>
        </w:rPr>
        <w:t xml:space="preserve">hen somewhere </w:t>
      </w:r>
      <w:r w:rsidR="00B14B4E">
        <w:rPr>
          <w:i/>
          <w:iCs/>
        </w:rPr>
        <w:t xml:space="preserve">around </w:t>
      </w:r>
      <w:r w:rsidRPr="00B14B4E">
        <w:rPr>
          <w:i/>
          <w:iCs/>
        </w:rPr>
        <w:t xml:space="preserve">age </w:t>
      </w:r>
      <w:r w:rsidR="009A428C">
        <w:rPr>
          <w:i/>
          <w:iCs/>
        </w:rPr>
        <w:t xml:space="preserve">fifty </w:t>
      </w:r>
      <w:r w:rsidR="00B14B4E" w:rsidRPr="00B14B4E">
        <w:rPr>
          <w:i/>
          <w:iCs/>
        </w:rPr>
        <w:t>you stop getting jobs.</w:t>
      </w:r>
      <w:r w:rsidR="00CF7FCF">
        <w:rPr>
          <w:i/>
          <w:iCs/>
        </w:rPr>
        <w:t xml:space="preserve"> </w:t>
      </w:r>
      <w:r w:rsidR="00B14B4E" w:rsidRPr="00B14B4E">
        <w:rPr>
          <w:i/>
          <w:iCs/>
        </w:rPr>
        <w:t xml:space="preserve">It burns </w:t>
      </w:r>
      <w:r w:rsidR="00B14B4E">
        <w:rPr>
          <w:i/>
          <w:iCs/>
        </w:rPr>
        <w:t xml:space="preserve">you out, </w:t>
      </w:r>
      <w:r w:rsidR="00B14B4E" w:rsidRPr="00B14B4E">
        <w:rPr>
          <w:i/>
          <w:iCs/>
        </w:rPr>
        <w:t>you have no life</w:t>
      </w:r>
      <w:r w:rsidR="009A428C">
        <w:rPr>
          <w:i/>
          <w:iCs/>
        </w:rPr>
        <w:t>,</w:t>
      </w:r>
      <w:r w:rsidR="00B14B4E" w:rsidRPr="00B14B4E">
        <w:rPr>
          <w:i/>
          <w:iCs/>
        </w:rPr>
        <w:t xml:space="preserve"> and then all of a sudden you find yourself</w:t>
      </w:r>
      <w:r w:rsidR="009A428C">
        <w:rPr>
          <w:i/>
          <w:iCs/>
        </w:rPr>
        <w:t xml:space="preserve"> with a </w:t>
      </w:r>
      <w:r w:rsidR="00B14B4E" w:rsidRPr="00B14B4E">
        <w:rPr>
          <w:i/>
          <w:iCs/>
        </w:rPr>
        <w:t xml:space="preserve">home, </w:t>
      </w:r>
      <w:r w:rsidR="009A428C">
        <w:rPr>
          <w:i/>
          <w:iCs/>
        </w:rPr>
        <w:t>a w</w:t>
      </w:r>
      <w:r w:rsidR="00B14B4E" w:rsidRPr="00B14B4E">
        <w:rPr>
          <w:i/>
          <w:iCs/>
        </w:rPr>
        <w:t xml:space="preserve">ife, a few kids on the side, </w:t>
      </w:r>
      <w:r w:rsidR="002F5F02">
        <w:rPr>
          <w:i/>
          <w:iCs/>
        </w:rPr>
        <w:t xml:space="preserve">and </w:t>
      </w:r>
      <w:r w:rsidR="00B14B4E" w:rsidRPr="00B14B4E">
        <w:rPr>
          <w:i/>
          <w:iCs/>
        </w:rPr>
        <w:t>you’ve got no schooling and you</w:t>
      </w:r>
      <w:r w:rsidR="00B14B4E">
        <w:rPr>
          <w:i/>
          <w:iCs/>
        </w:rPr>
        <w:t>’ve</w:t>
      </w:r>
      <w:r w:rsidR="00B14B4E" w:rsidRPr="00B14B4E">
        <w:rPr>
          <w:i/>
          <w:iCs/>
        </w:rPr>
        <w:t xml:space="preserve"> got no work.</w:t>
      </w:r>
      <w:r w:rsidR="00CF7FCF">
        <w:rPr>
          <w:i/>
          <w:iCs/>
        </w:rPr>
        <w:t xml:space="preserve"> </w:t>
      </w:r>
      <w:r w:rsidR="00B14B4E" w:rsidRPr="00B14B4E">
        <w:rPr>
          <w:i/>
          <w:iCs/>
        </w:rPr>
        <w:t xml:space="preserve">I </w:t>
      </w:r>
      <w:r w:rsidR="00863C1E">
        <w:rPr>
          <w:i/>
          <w:iCs/>
        </w:rPr>
        <w:t xml:space="preserve">don’t want to go </w:t>
      </w:r>
      <w:r w:rsidR="00B14B4E" w:rsidRPr="00B14B4E">
        <w:rPr>
          <w:i/>
          <w:iCs/>
        </w:rPr>
        <w:t>there</w:t>
      </w:r>
      <w:r w:rsidR="00915817">
        <w:rPr>
          <w:i/>
          <w:iCs/>
        </w:rPr>
        <w:t>, that’s why</w:t>
      </w:r>
      <w:r w:rsidR="00B14B4E" w:rsidRPr="00B14B4E">
        <w:rPr>
          <w:i/>
          <w:iCs/>
        </w:rPr>
        <w:t xml:space="preserve"> I think </w:t>
      </w:r>
      <w:r w:rsidR="00863C1E">
        <w:rPr>
          <w:i/>
          <w:iCs/>
        </w:rPr>
        <w:t>sometime</w:t>
      </w:r>
      <w:r w:rsidR="00915817">
        <w:rPr>
          <w:i/>
          <w:iCs/>
        </w:rPr>
        <w:t>s that</w:t>
      </w:r>
      <w:r w:rsidR="00863C1E">
        <w:rPr>
          <w:i/>
          <w:iCs/>
        </w:rPr>
        <w:t xml:space="preserve"> while </w:t>
      </w:r>
      <w:r w:rsidR="00B14B4E" w:rsidRPr="00B14B4E">
        <w:rPr>
          <w:i/>
          <w:iCs/>
        </w:rPr>
        <w:t>I’m still young</w:t>
      </w:r>
      <w:r w:rsidR="00863C1E">
        <w:rPr>
          <w:i/>
          <w:iCs/>
        </w:rPr>
        <w:t xml:space="preserve"> I want to</w:t>
      </w:r>
      <w:r w:rsidR="00B14B4E" w:rsidRPr="00B14B4E">
        <w:rPr>
          <w:i/>
          <w:iCs/>
        </w:rPr>
        <w:t xml:space="preserve"> get a degree </w:t>
      </w:r>
      <w:r w:rsidR="00863C1E">
        <w:rPr>
          <w:i/>
          <w:iCs/>
        </w:rPr>
        <w:t xml:space="preserve">in </w:t>
      </w:r>
      <w:r w:rsidR="00B14B4E" w:rsidRPr="00B14B4E">
        <w:rPr>
          <w:i/>
          <w:iCs/>
        </w:rPr>
        <w:t xml:space="preserve">something, maybe music or business administration, I don’t know, something useful </w:t>
      </w:r>
      <w:r w:rsidR="00B14B4E">
        <w:t>(</w:t>
      </w:r>
      <w:r w:rsidR="00863C1E">
        <w:t>S12/M/16—18.2.19)</w:t>
      </w:r>
      <w:r w:rsidR="00B66915">
        <w:t>.</w:t>
      </w:r>
    </w:p>
    <w:p w14:paraId="61394CEE" w14:textId="77777777" w:rsidR="00BE08C5" w:rsidRDefault="00391175" w:rsidP="00B66915">
      <w:pPr>
        <w:pStyle w:val="PC"/>
      </w:pPr>
      <w:r>
        <w:t>Respondent</w:t>
      </w:r>
      <w:r w:rsidR="002830A9">
        <w:t xml:space="preserve"> S</w:t>
      </w:r>
      <w:r w:rsidR="00863C1E">
        <w:t xml:space="preserve">2 </w:t>
      </w:r>
      <w:r w:rsidR="00B66915">
        <w:t xml:space="preserve">noted </w:t>
      </w:r>
      <w:r w:rsidR="00863C1E">
        <w:t xml:space="preserve">the need </w:t>
      </w:r>
      <w:r w:rsidR="00B66915">
        <w:t xml:space="preserve">to study </w:t>
      </w:r>
      <w:r w:rsidR="00863C1E">
        <w:t xml:space="preserve">in the present as a </w:t>
      </w:r>
      <w:r w:rsidR="00B66915">
        <w:t xml:space="preserve">way to </w:t>
      </w:r>
      <w:r w:rsidR="00915817">
        <w:t>influence</w:t>
      </w:r>
      <w:r w:rsidR="00B66915">
        <w:t xml:space="preserve"> future </w:t>
      </w:r>
      <w:r w:rsidR="00863C1E">
        <w:t>occupation</w:t>
      </w:r>
      <w:r w:rsidR="00B66915">
        <w:t>al</w:t>
      </w:r>
      <w:r w:rsidR="00863C1E">
        <w:t xml:space="preserve"> security:</w:t>
      </w:r>
    </w:p>
    <w:p w14:paraId="6E493BB9" w14:textId="77777777" w:rsidR="00863C1E" w:rsidRDefault="00863C1E" w:rsidP="00CD1F0C">
      <w:pPr>
        <w:pStyle w:val="IQ"/>
      </w:pPr>
      <w:r w:rsidRPr="00863C1E">
        <w:rPr>
          <w:i/>
          <w:iCs/>
        </w:rPr>
        <w:t xml:space="preserve">I always counted on </w:t>
      </w:r>
      <w:r>
        <w:rPr>
          <w:i/>
          <w:iCs/>
        </w:rPr>
        <w:t xml:space="preserve">going to work </w:t>
      </w:r>
      <w:r w:rsidRPr="00863C1E">
        <w:rPr>
          <w:i/>
          <w:iCs/>
        </w:rPr>
        <w:t xml:space="preserve">for my brother if I </w:t>
      </w:r>
      <w:r>
        <w:rPr>
          <w:i/>
          <w:iCs/>
        </w:rPr>
        <w:t xml:space="preserve">quit </w:t>
      </w:r>
      <w:r w:rsidRPr="009B4BF5">
        <w:t>[studies],</w:t>
      </w:r>
      <w:r w:rsidRPr="00863C1E">
        <w:rPr>
          <w:i/>
          <w:iCs/>
        </w:rPr>
        <w:t xml:space="preserve"> like a carpenter or something.</w:t>
      </w:r>
      <w:r w:rsidR="00CF7FCF">
        <w:rPr>
          <w:i/>
          <w:iCs/>
        </w:rPr>
        <w:t xml:space="preserve"> </w:t>
      </w:r>
      <w:r w:rsidRPr="00863C1E">
        <w:rPr>
          <w:i/>
          <w:iCs/>
        </w:rPr>
        <w:t>And then I realized that you can</w:t>
      </w:r>
      <w:r>
        <w:rPr>
          <w:i/>
          <w:iCs/>
        </w:rPr>
        <w:t>’t</w:t>
      </w:r>
      <w:r w:rsidRPr="00863C1E">
        <w:rPr>
          <w:i/>
          <w:iCs/>
        </w:rPr>
        <w:t xml:space="preserve"> know what’s gonna happen, that I </w:t>
      </w:r>
      <w:r w:rsidR="00CD1F0C">
        <w:rPr>
          <w:i/>
          <w:iCs/>
        </w:rPr>
        <w:t>w</w:t>
      </w:r>
      <w:r w:rsidRPr="00863C1E">
        <w:rPr>
          <w:i/>
          <w:iCs/>
        </w:rPr>
        <w:t>on’t have security in it ...</w:t>
      </w:r>
      <w:r w:rsidR="00CF7FCF">
        <w:rPr>
          <w:i/>
          <w:iCs/>
        </w:rPr>
        <w:t xml:space="preserve"> </w:t>
      </w:r>
      <w:r>
        <w:rPr>
          <w:i/>
          <w:iCs/>
        </w:rPr>
        <w:t>t</w:t>
      </w:r>
      <w:r w:rsidRPr="00863C1E">
        <w:rPr>
          <w:i/>
          <w:iCs/>
        </w:rPr>
        <w:t xml:space="preserve">hat if I have a fight with </w:t>
      </w:r>
      <w:r>
        <w:rPr>
          <w:i/>
          <w:iCs/>
        </w:rPr>
        <w:t xml:space="preserve">him </w:t>
      </w:r>
      <w:r w:rsidRPr="00863C1E">
        <w:rPr>
          <w:i/>
          <w:iCs/>
        </w:rPr>
        <w:t xml:space="preserve">or if his company </w:t>
      </w:r>
      <w:r w:rsidR="00915817">
        <w:rPr>
          <w:i/>
          <w:iCs/>
        </w:rPr>
        <w:t>shuts</w:t>
      </w:r>
      <w:r w:rsidRPr="00863C1E">
        <w:rPr>
          <w:i/>
          <w:iCs/>
        </w:rPr>
        <w:t xml:space="preserve"> down, then I’</w:t>
      </w:r>
      <w:r w:rsidR="00CD1F0C">
        <w:rPr>
          <w:i/>
          <w:iCs/>
        </w:rPr>
        <w:t xml:space="preserve">ll have </w:t>
      </w:r>
      <w:r w:rsidRPr="00863C1E">
        <w:rPr>
          <w:i/>
          <w:iCs/>
        </w:rPr>
        <w:t>to have</w:t>
      </w:r>
      <w:r w:rsidR="00CD1F0C">
        <w:rPr>
          <w:i/>
          <w:iCs/>
        </w:rPr>
        <w:t xml:space="preserve"> </w:t>
      </w:r>
      <w:r w:rsidRPr="00863C1E">
        <w:rPr>
          <w:i/>
          <w:iCs/>
        </w:rPr>
        <w:t>…</w:t>
      </w:r>
      <w:r w:rsidR="00CF7FCF">
        <w:rPr>
          <w:i/>
          <w:iCs/>
        </w:rPr>
        <w:t xml:space="preserve"> </w:t>
      </w:r>
      <w:r>
        <w:rPr>
          <w:i/>
          <w:iCs/>
        </w:rPr>
        <w:t>t</w:t>
      </w:r>
      <w:r w:rsidRPr="00863C1E">
        <w:rPr>
          <w:i/>
          <w:iCs/>
        </w:rPr>
        <w:t>hat I’ll be able to work on my own and not depend on anyone else</w:t>
      </w:r>
      <w:r w:rsidR="00915817">
        <w:rPr>
          <w:i/>
          <w:iCs/>
        </w:rPr>
        <w:t>.</w:t>
      </w:r>
      <w:r w:rsidRPr="00863C1E">
        <w:rPr>
          <w:i/>
          <w:iCs/>
        </w:rPr>
        <w:t xml:space="preserve"> I realized that </w:t>
      </w:r>
      <w:r w:rsidR="00915817">
        <w:rPr>
          <w:i/>
          <w:iCs/>
        </w:rPr>
        <w:t>was true</w:t>
      </w:r>
      <w:r w:rsidRPr="00863C1E">
        <w:rPr>
          <w:i/>
          <w:iCs/>
        </w:rPr>
        <w:t xml:space="preserve"> and then I began to study </w:t>
      </w:r>
      <w:r>
        <w:t>(S2/M/17—2.3.18).</w:t>
      </w:r>
    </w:p>
    <w:p w14:paraId="0A850C51" w14:textId="77777777" w:rsidR="003825D1" w:rsidRDefault="003825D1" w:rsidP="003825D1">
      <w:pPr>
        <w:pStyle w:val="PC"/>
      </w:pPr>
      <w:r>
        <w:t xml:space="preserve">Although he does not see himself </w:t>
      </w:r>
      <w:r w:rsidR="00915817">
        <w:t>enrolling in</w:t>
      </w:r>
      <w:r>
        <w:t xml:space="preserve"> higher studies imminently, he leaves himself the option in the more distant future:</w:t>
      </w:r>
    </w:p>
    <w:p w14:paraId="2D362651" w14:textId="77777777" w:rsidR="003825D1" w:rsidRDefault="00915817" w:rsidP="0024669A">
      <w:pPr>
        <w:pStyle w:val="IQ"/>
      </w:pPr>
      <w:r>
        <w:rPr>
          <w:i/>
          <w:iCs/>
        </w:rPr>
        <w:t>An</w:t>
      </w:r>
      <w:r w:rsidR="003825D1" w:rsidRPr="003825D1">
        <w:rPr>
          <w:i/>
          <w:iCs/>
        </w:rPr>
        <w:t xml:space="preserve"> engineer, no.</w:t>
      </w:r>
      <w:r w:rsidR="00CF7FCF">
        <w:rPr>
          <w:i/>
          <w:iCs/>
        </w:rPr>
        <w:t xml:space="preserve"> </w:t>
      </w:r>
      <w:r w:rsidR="003825D1" w:rsidRPr="003825D1">
        <w:rPr>
          <w:i/>
          <w:iCs/>
        </w:rPr>
        <w:t xml:space="preserve">Because you need a strong matriculation </w:t>
      </w:r>
      <w:r w:rsidR="003825D1" w:rsidRPr="00F0469D">
        <w:t>[certificate]</w:t>
      </w:r>
      <w:r w:rsidR="003825D1" w:rsidRPr="003825D1">
        <w:rPr>
          <w:i/>
          <w:iCs/>
        </w:rPr>
        <w:t xml:space="preserve"> and I’m not counting on getting one.</w:t>
      </w:r>
      <w:r w:rsidR="00CF7FCF">
        <w:rPr>
          <w:i/>
          <w:iCs/>
        </w:rPr>
        <w:t xml:space="preserve"> </w:t>
      </w:r>
      <w:r w:rsidR="003825D1" w:rsidRPr="003825D1">
        <w:rPr>
          <w:i/>
          <w:iCs/>
        </w:rPr>
        <w:t>Also, I …</w:t>
      </w:r>
      <w:r w:rsidR="00CF7FCF">
        <w:rPr>
          <w:i/>
          <w:iCs/>
        </w:rPr>
        <w:t xml:space="preserve"> </w:t>
      </w:r>
      <w:r w:rsidR="003825D1" w:rsidRPr="003825D1">
        <w:rPr>
          <w:i/>
          <w:iCs/>
        </w:rPr>
        <w:t>I’ve got a problem because I have a pretty big gap in my studies and I don’t think I can make it up</w:t>
      </w:r>
      <w:r w:rsidR="003825D1" w:rsidRPr="0024669A">
        <w:t>.</w:t>
      </w:r>
      <w:r w:rsidR="00CF7FCF" w:rsidRPr="0024669A">
        <w:t xml:space="preserve"> </w:t>
      </w:r>
      <w:r w:rsidR="003825D1" w:rsidRPr="00915817">
        <w:rPr>
          <w:i/>
          <w:iCs/>
        </w:rPr>
        <w:t>Maybe in the future…</w:t>
      </w:r>
      <w:r w:rsidR="00CF7FCF">
        <w:t xml:space="preserve"> </w:t>
      </w:r>
      <w:r w:rsidR="003825D1">
        <w:t>(S2/M/17—12.3.18).</w:t>
      </w:r>
    </w:p>
    <w:p w14:paraId="1168AF52" w14:textId="77777777" w:rsidR="003825D1" w:rsidRDefault="00391175" w:rsidP="0024669A">
      <w:pPr>
        <w:pStyle w:val="PC"/>
      </w:pPr>
      <w:r>
        <w:t>Respondent</w:t>
      </w:r>
      <w:r w:rsidR="002830A9">
        <w:t xml:space="preserve"> S</w:t>
      </w:r>
      <w:r w:rsidR="003825D1">
        <w:t xml:space="preserve">10 </w:t>
      </w:r>
      <w:r w:rsidR="003E58D4">
        <w:t xml:space="preserve">drew a </w:t>
      </w:r>
      <w:r w:rsidR="003825D1">
        <w:t xml:space="preserve">connection between studies and obtaining </w:t>
      </w:r>
      <w:r w:rsidR="0024669A">
        <w:t xml:space="preserve">certifications </w:t>
      </w:r>
      <w:r w:rsidR="003825D1">
        <w:t>as a key to life:</w:t>
      </w:r>
    </w:p>
    <w:p w14:paraId="781A919C" w14:textId="77777777" w:rsidR="003825D1" w:rsidRDefault="003825D1" w:rsidP="0024669A">
      <w:pPr>
        <w:pStyle w:val="IQ"/>
      </w:pPr>
      <w:r w:rsidRPr="003825D1">
        <w:rPr>
          <w:i/>
          <w:iCs/>
        </w:rPr>
        <w:t xml:space="preserve">In this world, you need </w:t>
      </w:r>
      <w:r w:rsidR="0024669A">
        <w:rPr>
          <w:i/>
          <w:iCs/>
        </w:rPr>
        <w:t xml:space="preserve">certificates. </w:t>
      </w:r>
      <w:r w:rsidR="00915817">
        <w:rPr>
          <w:i/>
          <w:iCs/>
        </w:rPr>
        <w:t>It doesn’t mat</w:t>
      </w:r>
      <w:r w:rsidR="0024669A">
        <w:rPr>
          <w:i/>
          <w:iCs/>
        </w:rPr>
        <w:t xml:space="preserve">ter if </w:t>
      </w:r>
      <w:r w:rsidRPr="003825D1">
        <w:rPr>
          <w:i/>
          <w:iCs/>
        </w:rPr>
        <w:t>you</w:t>
      </w:r>
      <w:r w:rsidR="00915817">
        <w:rPr>
          <w:i/>
          <w:iCs/>
        </w:rPr>
        <w:t>’re really smart</w:t>
      </w:r>
      <w:r w:rsidRPr="003825D1">
        <w:rPr>
          <w:i/>
          <w:iCs/>
        </w:rPr>
        <w:t>.</w:t>
      </w:r>
      <w:r w:rsidR="00CF7FCF">
        <w:rPr>
          <w:i/>
          <w:iCs/>
        </w:rPr>
        <w:t xml:space="preserve"> </w:t>
      </w:r>
      <w:r w:rsidRPr="003825D1">
        <w:rPr>
          <w:i/>
          <w:iCs/>
        </w:rPr>
        <w:t xml:space="preserve">Let’s say you need matriculation, you need </w:t>
      </w:r>
      <w:r w:rsidR="00256477">
        <w:rPr>
          <w:i/>
          <w:iCs/>
        </w:rPr>
        <w:t xml:space="preserve">a </w:t>
      </w:r>
      <w:r w:rsidR="0024669A">
        <w:rPr>
          <w:i/>
          <w:iCs/>
        </w:rPr>
        <w:t xml:space="preserve">matriculation </w:t>
      </w:r>
      <w:r w:rsidRPr="003825D1">
        <w:rPr>
          <w:i/>
          <w:iCs/>
        </w:rPr>
        <w:t>certificate, it doesn’t matter whether you’re smart</w:t>
      </w:r>
      <w:r w:rsidR="00256477">
        <w:rPr>
          <w:i/>
          <w:iCs/>
        </w:rPr>
        <w:t>,</w:t>
      </w:r>
      <w:r w:rsidRPr="003825D1">
        <w:rPr>
          <w:i/>
          <w:iCs/>
        </w:rPr>
        <w:t xml:space="preserve"> you can do </w:t>
      </w:r>
      <w:r w:rsidR="003238C8">
        <w:rPr>
          <w:i/>
          <w:iCs/>
        </w:rPr>
        <w:t>matriculation</w:t>
      </w:r>
      <w:r w:rsidRPr="003825D1">
        <w:rPr>
          <w:i/>
          <w:iCs/>
        </w:rPr>
        <w:t>.</w:t>
      </w:r>
      <w:r w:rsidR="00CF7FCF">
        <w:rPr>
          <w:i/>
          <w:iCs/>
        </w:rPr>
        <w:t xml:space="preserve"> </w:t>
      </w:r>
      <w:r w:rsidRPr="003825D1">
        <w:rPr>
          <w:i/>
          <w:iCs/>
        </w:rPr>
        <w:t>You need a diploma.</w:t>
      </w:r>
      <w:r w:rsidR="00CF7FCF">
        <w:rPr>
          <w:i/>
          <w:iCs/>
        </w:rPr>
        <w:t xml:space="preserve"> </w:t>
      </w:r>
      <w:r w:rsidRPr="003825D1">
        <w:rPr>
          <w:i/>
          <w:iCs/>
        </w:rPr>
        <w:t>So</w:t>
      </w:r>
      <w:r w:rsidR="0024669A">
        <w:rPr>
          <w:i/>
          <w:iCs/>
        </w:rPr>
        <w:t>, like,</w:t>
      </w:r>
      <w:r w:rsidRPr="003825D1">
        <w:rPr>
          <w:i/>
          <w:iCs/>
        </w:rPr>
        <w:t xml:space="preserve"> </w:t>
      </w:r>
      <w:r w:rsidRPr="003825D1">
        <w:rPr>
          <w:b/>
          <w:bCs/>
          <w:i/>
          <w:iCs/>
        </w:rPr>
        <w:t xml:space="preserve">I’ll have </w:t>
      </w:r>
      <w:r w:rsidR="0024669A">
        <w:rPr>
          <w:b/>
          <w:bCs/>
          <w:i/>
          <w:iCs/>
        </w:rPr>
        <w:t>it</w:t>
      </w:r>
      <w:r w:rsidRPr="003825D1">
        <w:rPr>
          <w:b/>
          <w:bCs/>
          <w:i/>
          <w:iCs/>
        </w:rPr>
        <w:t>,</w:t>
      </w:r>
      <w:r w:rsidR="0024669A">
        <w:rPr>
          <w:b/>
          <w:bCs/>
          <w:i/>
          <w:iCs/>
        </w:rPr>
        <w:t xml:space="preserve"> </w:t>
      </w:r>
      <w:r w:rsidR="00256477">
        <w:rPr>
          <w:b/>
          <w:bCs/>
          <w:i/>
          <w:iCs/>
        </w:rPr>
        <w:t>it’s like</w:t>
      </w:r>
      <w:r w:rsidR="0024669A">
        <w:rPr>
          <w:b/>
          <w:bCs/>
          <w:i/>
          <w:iCs/>
        </w:rPr>
        <w:t xml:space="preserve">, </w:t>
      </w:r>
      <w:r w:rsidR="00256477">
        <w:rPr>
          <w:b/>
          <w:bCs/>
          <w:i/>
          <w:iCs/>
        </w:rPr>
        <w:t>let’s say,</w:t>
      </w:r>
      <w:r w:rsidR="0024669A">
        <w:rPr>
          <w:b/>
          <w:bCs/>
          <w:i/>
          <w:iCs/>
        </w:rPr>
        <w:t xml:space="preserve"> a set </w:t>
      </w:r>
      <w:r w:rsidRPr="003825D1">
        <w:rPr>
          <w:b/>
          <w:bCs/>
          <w:i/>
          <w:iCs/>
        </w:rPr>
        <w:t>of keys</w:t>
      </w:r>
      <w:r w:rsidR="00256477">
        <w:rPr>
          <w:b/>
          <w:bCs/>
          <w:i/>
          <w:iCs/>
        </w:rPr>
        <w:t xml:space="preserve"> that I’ll have</w:t>
      </w:r>
      <w:r w:rsidRPr="003825D1">
        <w:rPr>
          <w:b/>
          <w:bCs/>
          <w:i/>
          <w:iCs/>
        </w:rPr>
        <w:t xml:space="preserve"> that will </w:t>
      </w:r>
      <w:r w:rsidR="00256477">
        <w:rPr>
          <w:b/>
          <w:bCs/>
          <w:i/>
          <w:iCs/>
        </w:rPr>
        <w:t xml:space="preserve">open </w:t>
      </w:r>
      <w:r w:rsidR="0024669A">
        <w:rPr>
          <w:b/>
          <w:bCs/>
          <w:i/>
          <w:iCs/>
        </w:rPr>
        <w:t xml:space="preserve">some </w:t>
      </w:r>
      <w:r w:rsidRPr="003825D1">
        <w:rPr>
          <w:b/>
          <w:bCs/>
          <w:i/>
          <w:iCs/>
        </w:rPr>
        <w:t xml:space="preserve">doors </w:t>
      </w:r>
      <w:r>
        <w:t>(S10/M/17—28.1.19)</w:t>
      </w:r>
      <w:r w:rsidR="003E58D4">
        <w:t>.</w:t>
      </w:r>
    </w:p>
    <w:p w14:paraId="2E51100C" w14:textId="77777777" w:rsidR="003E58D4" w:rsidRDefault="00B432EB" w:rsidP="005370EE">
      <w:pPr>
        <w:pStyle w:val="PC"/>
      </w:pPr>
      <w:r>
        <w:t xml:space="preserve">And </w:t>
      </w:r>
      <w:r w:rsidR="00391175">
        <w:t>Respondent</w:t>
      </w:r>
      <w:r w:rsidR="002830A9">
        <w:t xml:space="preserve"> S</w:t>
      </w:r>
      <w:r>
        <w:t xml:space="preserve">13 </w:t>
      </w:r>
      <w:r w:rsidR="00C13077">
        <w:t>did not envisage himself taking any form of vocational or academic training</w:t>
      </w:r>
      <w:r w:rsidR="005370EE">
        <w:t xml:space="preserve">; his </w:t>
      </w:r>
      <w:r w:rsidR="00C13077">
        <w:t xml:space="preserve">future learning </w:t>
      </w:r>
      <w:r w:rsidR="005370EE">
        <w:t xml:space="preserve">would be autodidactic, the product of </w:t>
      </w:r>
      <w:r w:rsidR="00C13077">
        <w:t>experience:</w:t>
      </w:r>
    </w:p>
    <w:p w14:paraId="76E1784B" w14:textId="77777777" w:rsidR="003E58D4" w:rsidRPr="00256477" w:rsidRDefault="00C13077" w:rsidP="004D6623">
      <w:pPr>
        <w:pStyle w:val="IQ"/>
        <w:rPr>
          <w:i/>
          <w:iCs/>
        </w:rPr>
      </w:pPr>
      <w:r w:rsidRPr="00256477">
        <w:rPr>
          <w:i/>
          <w:iCs/>
        </w:rPr>
        <w:t>Studies?</w:t>
      </w:r>
      <w:r w:rsidR="00CF7FCF" w:rsidRPr="00256477">
        <w:rPr>
          <w:i/>
          <w:iCs/>
        </w:rPr>
        <w:t xml:space="preserve"> </w:t>
      </w:r>
      <w:r w:rsidRPr="00256477">
        <w:rPr>
          <w:i/>
          <w:iCs/>
        </w:rPr>
        <w:t xml:space="preserve">I </w:t>
      </w:r>
      <w:r w:rsidR="00256477">
        <w:rPr>
          <w:i/>
          <w:iCs/>
        </w:rPr>
        <w:t>don’t see any reason to continue for so long</w:t>
      </w:r>
      <w:r w:rsidRPr="00256477">
        <w:rPr>
          <w:i/>
          <w:iCs/>
        </w:rPr>
        <w:t>, I think I build up knowledge not necessarily by studying….</w:t>
      </w:r>
      <w:r w:rsidR="00CF7FCF" w:rsidRPr="00256477">
        <w:rPr>
          <w:i/>
          <w:iCs/>
        </w:rPr>
        <w:t xml:space="preserve"> </w:t>
      </w:r>
      <w:r w:rsidRPr="00256477">
        <w:rPr>
          <w:i/>
          <w:iCs/>
        </w:rPr>
        <w:t>But</w:t>
      </w:r>
      <w:r w:rsidR="008B472C" w:rsidRPr="00256477">
        <w:rPr>
          <w:i/>
          <w:iCs/>
        </w:rPr>
        <w:t>, let’s</w:t>
      </w:r>
      <w:r w:rsidRPr="00256477">
        <w:rPr>
          <w:i/>
          <w:iCs/>
        </w:rPr>
        <w:t xml:space="preserve"> say</w:t>
      </w:r>
      <w:r w:rsidR="008B472C" w:rsidRPr="00256477">
        <w:rPr>
          <w:i/>
          <w:iCs/>
        </w:rPr>
        <w:t>,</w:t>
      </w:r>
      <w:r w:rsidR="004D6623" w:rsidRPr="00256477">
        <w:rPr>
          <w:i/>
          <w:iCs/>
        </w:rPr>
        <w:t xml:space="preserve"> </w:t>
      </w:r>
      <w:r w:rsidRPr="00256477">
        <w:rPr>
          <w:i/>
          <w:iCs/>
        </w:rPr>
        <w:t xml:space="preserve">I work as an auto mechanic </w:t>
      </w:r>
      <w:r w:rsidR="00256477">
        <w:rPr>
          <w:i/>
          <w:iCs/>
        </w:rPr>
        <w:t>so then</w:t>
      </w:r>
      <w:r w:rsidRPr="00256477">
        <w:rPr>
          <w:i/>
          <w:iCs/>
        </w:rPr>
        <w:t xml:space="preserve"> I work at home.</w:t>
      </w:r>
      <w:r w:rsidR="00CF7FCF" w:rsidRPr="00256477">
        <w:rPr>
          <w:i/>
          <w:iCs/>
        </w:rPr>
        <w:t xml:space="preserve"> </w:t>
      </w:r>
      <w:r w:rsidR="00256477">
        <w:rPr>
          <w:i/>
          <w:iCs/>
        </w:rPr>
        <w:t>So</w:t>
      </w:r>
      <w:r w:rsidRPr="00256477">
        <w:rPr>
          <w:i/>
          <w:iCs/>
        </w:rPr>
        <w:t xml:space="preserve"> we have a tractor and a jeep and at the end of the week I replaced a transmission….</w:t>
      </w:r>
      <w:r w:rsidR="00CF7FCF" w:rsidRPr="00256477">
        <w:rPr>
          <w:i/>
          <w:iCs/>
        </w:rPr>
        <w:t xml:space="preserve"> </w:t>
      </w:r>
      <w:r w:rsidR="004D6623" w:rsidRPr="00256477">
        <w:rPr>
          <w:i/>
          <w:iCs/>
        </w:rPr>
        <w:t xml:space="preserve">My </w:t>
      </w:r>
      <w:r w:rsidRPr="00256477">
        <w:rPr>
          <w:i/>
          <w:iCs/>
        </w:rPr>
        <w:t>father teaches me</w:t>
      </w:r>
      <w:r w:rsidR="00256477">
        <w:rPr>
          <w:i/>
          <w:iCs/>
        </w:rPr>
        <w:t>,</w:t>
      </w:r>
      <w:r w:rsidR="004D6623" w:rsidRPr="00256477">
        <w:rPr>
          <w:i/>
          <w:iCs/>
        </w:rPr>
        <w:t xml:space="preserve"> so </w:t>
      </w:r>
      <w:r w:rsidRPr="00256477">
        <w:rPr>
          <w:i/>
          <w:iCs/>
        </w:rPr>
        <w:t>the knowledge that I build up is what I know will help me in the future.</w:t>
      </w:r>
      <w:r w:rsidR="00CF7FCF" w:rsidRPr="00256477">
        <w:rPr>
          <w:i/>
          <w:iCs/>
        </w:rPr>
        <w:t xml:space="preserve"> </w:t>
      </w:r>
      <w:r w:rsidRPr="00256477">
        <w:rPr>
          <w:i/>
          <w:iCs/>
        </w:rPr>
        <w:t>Because I’ve already been working at the garage for a while.</w:t>
      </w:r>
      <w:r w:rsidR="00CF7FCF" w:rsidRPr="00256477">
        <w:rPr>
          <w:i/>
          <w:iCs/>
        </w:rPr>
        <w:t xml:space="preserve"> </w:t>
      </w:r>
      <w:r w:rsidRPr="00256477">
        <w:rPr>
          <w:i/>
          <w:iCs/>
        </w:rPr>
        <w:t xml:space="preserve">So I know </w:t>
      </w:r>
      <w:r w:rsidR="00126512" w:rsidRPr="00256477">
        <w:rPr>
          <w:i/>
          <w:iCs/>
        </w:rPr>
        <w:t xml:space="preserve">for sure </w:t>
      </w:r>
      <w:r w:rsidRPr="00256477">
        <w:rPr>
          <w:i/>
          <w:iCs/>
        </w:rPr>
        <w:t>that it’ll help me in the future (S13/M/16.5—18.2.19).</w:t>
      </w:r>
    </w:p>
    <w:p w14:paraId="42D0D094" w14:textId="77777777" w:rsidR="00126512" w:rsidRDefault="005C0404" w:rsidP="00172238">
      <w:pPr>
        <w:pStyle w:val="PC"/>
        <w:rPr>
          <w:b/>
          <w:bCs/>
        </w:rPr>
      </w:pPr>
      <w:r>
        <w:rPr>
          <w:b/>
          <w:bCs/>
        </w:rPr>
        <w:t xml:space="preserve">Most respondents attributed </w:t>
      </w:r>
      <w:r w:rsidR="006066A3">
        <w:rPr>
          <w:b/>
          <w:bCs/>
        </w:rPr>
        <w:t xml:space="preserve">much </w:t>
      </w:r>
      <w:r w:rsidR="007C5EB8">
        <w:rPr>
          <w:b/>
          <w:bCs/>
        </w:rPr>
        <w:t xml:space="preserve">importance </w:t>
      </w:r>
      <w:r>
        <w:rPr>
          <w:b/>
          <w:bCs/>
        </w:rPr>
        <w:t xml:space="preserve">to continuing studies and referred to them </w:t>
      </w:r>
      <w:r w:rsidR="007C5EB8">
        <w:rPr>
          <w:b/>
          <w:bCs/>
        </w:rPr>
        <w:t>extensive</w:t>
      </w:r>
      <w:r>
        <w:rPr>
          <w:b/>
          <w:bCs/>
        </w:rPr>
        <w:t>ly</w:t>
      </w:r>
      <w:r w:rsidR="007C5EB8">
        <w:rPr>
          <w:b/>
          <w:bCs/>
        </w:rPr>
        <w:t>.</w:t>
      </w:r>
      <w:r w:rsidR="00CF7FCF">
        <w:rPr>
          <w:b/>
          <w:bCs/>
        </w:rPr>
        <w:t xml:space="preserve"> </w:t>
      </w:r>
      <w:r>
        <w:rPr>
          <w:b/>
          <w:bCs/>
        </w:rPr>
        <w:t>S</w:t>
      </w:r>
      <w:r w:rsidR="007C5EB8">
        <w:rPr>
          <w:b/>
          <w:bCs/>
        </w:rPr>
        <w:t>ome saw themselves going on to academic studies, others envisaged vocational training</w:t>
      </w:r>
      <w:r>
        <w:rPr>
          <w:b/>
          <w:bCs/>
        </w:rPr>
        <w:t>,</w:t>
      </w:r>
      <w:r w:rsidR="007C5EB8">
        <w:rPr>
          <w:b/>
          <w:bCs/>
        </w:rPr>
        <w:t xml:space="preserve"> and yet others </w:t>
      </w:r>
      <w:r>
        <w:rPr>
          <w:b/>
          <w:bCs/>
        </w:rPr>
        <w:t xml:space="preserve">saw no </w:t>
      </w:r>
      <w:r w:rsidR="007C5EB8">
        <w:rPr>
          <w:b/>
          <w:bCs/>
        </w:rPr>
        <w:t>formal study in their future.</w:t>
      </w:r>
    </w:p>
    <w:p w14:paraId="5FDE9701" w14:textId="77777777" w:rsidR="00B719FB" w:rsidRPr="00704B1B" w:rsidRDefault="00B719FB" w:rsidP="00BB206E">
      <w:pPr>
        <w:pStyle w:val="PS"/>
        <w:keepNext/>
        <w:spacing w:before="360"/>
        <w:ind w:firstLine="0"/>
        <w:rPr>
          <w:i/>
          <w:iCs/>
        </w:rPr>
      </w:pPr>
      <w:r w:rsidRPr="00704B1B">
        <w:rPr>
          <w:i/>
          <w:iCs/>
        </w:rPr>
        <w:t xml:space="preserve">Category </w:t>
      </w:r>
      <w:r>
        <w:rPr>
          <w:i/>
          <w:iCs/>
        </w:rPr>
        <w:t>3</w:t>
      </w:r>
      <w:r w:rsidR="00256477">
        <w:rPr>
          <w:i/>
          <w:iCs/>
        </w:rPr>
        <w:t>: F</w:t>
      </w:r>
      <w:r>
        <w:rPr>
          <w:i/>
          <w:iCs/>
        </w:rPr>
        <w:t>uture orientation and military service</w:t>
      </w:r>
    </w:p>
    <w:p w14:paraId="7953E803" w14:textId="77777777" w:rsidR="007C5EB8" w:rsidRDefault="00B719FB" w:rsidP="00172238">
      <w:pPr>
        <w:pStyle w:val="PC"/>
        <w:spacing w:before="240"/>
      </w:pPr>
      <w:r>
        <w:t xml:space="preserve">In Israel, by law, military service or </w:t>
      </w:r>
      <w:r w:rsidR="002A014A">
        <w:t>civilian n</w:t>
      </w:r>
      <w:r>
        <w:t xml:space="preserve">ational </w:t>
      </w:r>
      <w:r w:rsidR="002A014A">
        <w:t>s</w:t>
      </w:r>
      <w:r>
        <w:t xml:space="preserve">ervice is compulsory for every male and female who finishes high school unless </w:t>
      </w:r>
      <w:r w:rsidR="00172238">
        <w:t xml:space="preserve">he or she is </w:t>
      </w:r>
      <w:r>
        <w:t xml:space="preserve">exempted from military service on religious </w:t>
      </w:r>
      <w:r>
        <w:lastRenderedPageBreak/>
        <w:t>grounds or for other personal motives.</w:t>
      </w:r>
      <w:r w:rsidR="00CF7FCF">
        <w:t xml:space="preserve"> </w:t>
      </w:r>
      <w:r>
        <w:t xml:space="preserve">Analysis of the data shows that the focus </w:t>
      </w:r>
      <w:r w:rsidR="002A014A">
        <w:t xml:space="preserve">on the army as </w:t>
      </w:r>
      <w:r>
        <w:t xml:space="preserve">the next </w:t>
      </w:r>
      <w:r w:rsidR="002A014A">
        <w:t xml:space="preserve">station in </w:t>
      </w:r>
      <w:r>
        <w:t xml:space="preserve">their lives </w:t>
      </w:r>
      <w:r w:rsidR="002A014A">
        <w:t xml:space="preserve">is a natural point of reference for the </w:t>
      </w:r>
      <w:r w:rsidR="00391175">
        <w:t>respondent</w:t>
      </w:r>
      <w:r>
        <w:t>s.</w:t>
      </w:r>
      <w:r w:rsidR="00CF7FCF">
        <w:t xml:space="preserve"> </w:t>
      </w:r>
      <w:r>
        <w:t xml:space="preserve">Some </w:t>
      </w:r>
      <w:r w:rsidR="002A014A">
        <w:t xml:space="preserve">clearly explained </w:t>
      </w:r>
      <w:r>
        <w:t>their plans in regard to military induction.</w:t>
      </w:r>
      <w:r w:rsidR="00CF7FCF">
        <w:t xml:space="preserve"> </w:t>
      </w:r>
      <w:r>
        <w:t>Others were unable to formulate a response and still others did not relate to the question at all.</w:t>
      </w:r>
      <w:r w:rsidR="00CF7FCF">
        <w:t xml:space="preserve"> </w:t>
      </w:r>
      <w:r>
        <w:t>Examples may be seen in the following quotations:</w:t>
      </w:r>
    </w:p>
    <w:p w14:paraId="22F8B573" w14:textId="77777777" w:rsidR="00B719FB" w:rsidRDefault="002A014A" w:rsidP="002A014A">
      <w:pPr>
        <w:pStyle w:val="IQ"/>
      </w:pPr>
      <w:r>
        <w:rPr>
          <w:i/>
        </w:rPr>
        <w:t>In f</w:t>
      </w:r>
      <w:r w:rsidR="00CF37CF" w:rsidRPr="00CF37CF">
        <w:rPr>
          <w:i/>
        </w:rPr>
        <w:t>ive years I see myself in the army</w:t>
      </w:r>
      <w:r>
        <w:rPr>
          <w:i/>
        </w:rPr>
        <w:t>, hoping to</w:t>
      </w:r>
      <w:r w:rsidR="00CF37CF" w:rsidRPr="00CF37CF">
        <w:rPr>
          <w:i/>
        </w:rPr>
        <w:t xml:space="preserve"> be</w:t>
      </w:r>
      <w:r>
        <w:rPr>
          <w:i/>
        </w:rPr>
        <w:t xml:space="preserve"> in</w:t>
      </w:r>
      <w:r w:rsidR="00CF37CF" w:rsidRPr="00CF37CF">
        <w:rPr>
          <w:i/>
        </w:rPr>
        <w:t xml:space="preserve"> a special unit</w:t>
      </w:r>
      <w:r>
        <w:rPr>
          <w:i/>
        </w:rPr>
        <w:t>,</w:t>
      </w:r>
      <w:r w:rsidR="002B1343">
        <w:rPr>
          <w:i/>
        </w:rPr>
        <w:t xml:space="preserve"> </w:t>
      </w:r>
      <w:r>
        <w:rPr>
          <w:i/>
        </w:rPr>
        <w:t>th</w:t>
      </w:r>
      <w:r w:rsidR="00256477">
        <w:rPr>
          <w:i/>
        </w:rPr>
        <w:t>at’s</w:t>
      </w:r>
      <w:r>
        <w:rPr>
          <w:i/>
        </w:rPr>
        <w:t xml:space="preserve"> </w:t>
      </w:r>
      <w:r w:rsidR="005C1C87">
        <w:rPr>
          <w:i/>
        </w:rPr>
        <w:t>what I want</w:t>
      </w:r>
      <w:r>
        <w:rPr>
          <w:i/>
        </w:rPr>
        <w:t xml:space="preserve"> </w:t>
      </w:r>
      <w:r w:rsidR="00CF37CF">
        <w:t>(S13/M/16.5—18.2.19).</w:t>
      </w:r>
    </w:p>
    <w:p w14:paraId="3A55C815" w14:textId="77777777" w:rsidR="00CF37CF" w:rsidRPr="00E52364" w:rsidRDefault="00E52364" w:rsidP="002A014A">
      <w:pPr>
        <w:pStyle w:val="IQ"/>
        <w:rPr>
          <w:iCs/>
        </w:rPr>
      </w:pPr>
      <w:r>
        <w:rPr>
          <w:i/>
        </w:rPr>
        <w:t xml:space="preserve">I also saw in my first callup </w:t>
      </w:r>
      <w:r>
        <w:rPr>
          <w:iCs/>
        </w:rPr>
        <w:t>[for pre-induction testing]</w:t>
      </w:r>
      <w:r w:rsidR="002A014A">
        <w:rPr>
          <w:iCs/>
        </w:rPr>
        <w:t xml:space="preserve"> </w:t>
      </w:r>
      <w:r w:rsidR="002A014A" w:rsidRPr="002A014A">
        <w:rPr>
          <w:i/>
        </w:rPr>
        <w:t>that I hadn’t</w:t>
      </w:r>
      <w:r w:rsidR="002A014A">
        <w:rPr>
          <w:iCs/>
        </w:rPr>
        <w:t xml:space="preserve"> </w:t>
      </w:r>
      <w:r w:rsidRPr="00E52364">
        <w:rPr>
          <w:i/>
        </w:rPr>
        <w:t>the slightest idea where I want</w:t>
      </w:r>
      <w:r w:rsidR="002A014A">
        <w:rPr>
          <w:i/>
        </w:rPr>
        <w:t>ed</w:t>
      </w:r>
      <w:r w:rsidRPr="00E52364">
        <w:rPr>
          <w:i/>
        </w:rPr>
        <w:t xml:space="preserve"> to be</w:t>
      </w:r>
      <w:r>
        <w:rPr>
          <w:iCs/>
        </w:rPr>
        <w:t xml:space="preserve"> (S10/M/17—28.1.19).</w:t>
      </w:r>
    </w:p>
    <w:p w14:paraId="07E9962A" w14:textId="77777777" w:rsidR="007C5EB8" w:rsidRDefault="00E52364" w:rsidP="00FD2F1F">
      <w:pPr>
        <w:pStyle w:val="PC"/>
      </w:pPr>
      <w:r>
        <w:t xml:space="preserve">One female </w:t>
      </w:r>
      <w:r w:rsidR="00391175">
        <w:t>respondent</w:t>
      </w:r>
      <w:r>
        <w:t xml:space="preserve"> </w:t>
      </w:r>
      <w:r w:rsidR="00FD2F1F">
        <w:t xml:space="preserve">credited </w:t>
      </w:r>
      <w:r>
        <w:t xml:space="preserve">her choice of </w:t>
      </w:r>
      <w:r w:rsidR="00482E79">
        <w:t xml:space="preserve">national service </w:t>
      </w:r>
      <w:r>
        <w:t xml:space="preserve">(an alternative to military service) to her </w:t>
      </w:r>
      <w:r w:rsidR="00FD2F1F">
        <w:t>participation</w:t>
      </w:r>
      <w:r w:rsidR="00482E79">
        <w:t xml:space="preserve"> with </w:t>
      </w:r>
      <w:r>
        <w:t xml:space="preserve">a group of </w:t>
      </w:r>
      <w:r w:rsidR="001161BF">
        <w:t xml:space="preserve">girls </w:t>
      </w:r>
      <w:r w:rsidR="00482E79">
        <w:t xml:space="preserve">in running </w:t>
      </w:r>
      <w:r>
        <w:t xml:space="preserve">a hospitality service </w:t>
      </w:r>
      <w:r w:rsidR="00482E79">
        <w:t xml:space="preserve">that employs national service </w:t>
      </w:r>
      <w:r>
        <w:t>volunteers work:</w:t>
      </w:r>
    </w:p>
    <w:p w14:paraId="27327624" w14:textId="77777777" w:rsidR="00E52364" w:rsidRDefault="003032D6" w:rsidP="003032D6">
      <w:pPr>
        <w:pStyle w:val="IQ"/>
      </w:pPr>
      <w:r w:rsidRPr="003032D6">
        <w:rPr>
          <w:i/>
          <w:iCs/>
        </w:rPr>
        <w:t xml:space="preserve">I really want to do </w:t>
      </w:r>
      <w:r w:rsidR="001161BF">
        <w:rPr>
          <w:i/>
          <w:iCs/>
        </w:rPr>
        <w:t>national service</w:t>
      </w:r>
      <w:r w:rsidRPr="003032D6">
        <w:rPr>
          <w:i/>
          <w:iCs/>
        </w:rPr>
        <w:t xml:space="preserve"> at the hospitality place where I am now, because sometimes they do </w:t>
      </w:r>
      <w:r w:rsidR="001161BF">
        <w:rPr>
          <w:i/>
          <w:iCs/>
        </w:rPr>
        <w:t>national service</w:t>
      </w:r>
      <w:r w:rsidRPr="003032D6">
        <w:rPr>
          <w:i/>
          <w:iCs/>
        </w:rPr>
        <w:t xml:space="preserve"> there and I think it’s really nice there</w:t>
      </w:r>
      <w:r>
        <w:t xml:space="preserve"> (S14/F/16—18.2.19).</w:t>
      </w:r>
    </w:p>
    <w:p w14:paraId="55EB1559" w14:textId="77777777" w:rsidR="0012547D" w:rsidRDefault="00224BD1" w:rsidP="00224BD1">
      <w:pPr>
        <w:pStyle w:val="PC"/>
      </w:pPr>
      <w:r w:rsidRPr="00224BD1">
        <w:t xml:space="preserve">One male </w:t>
      </w:r>
      <w:r w:rsidR="00391175">
        <w:t>respondent</w:t>
      </w:r>
      <w:r w:rsidRPr="00224BD1">
        <w:t xml:space="preserve"> </w:t>
      </w:r>
      <w:r>
        <w:t xml:space="preserve">regarded </w:t>
      </w:r>
      <w:r w:rsidRPr="00224BD1">
        <w:t xml:space="preserve">military service as a source of development and </w:t>
      </w:r>
      <w:r>
        <w:t xml:space="preserve">a </w:t>
      </w:r>
      <w:r w:rsidRPr="00224BD1">
        <w:t xml:space="preserve">potential </w:t>
      </w:r>
      <w:r>
        <w:t xml:space="preserve">future </w:t>
      </w:r>
      <w:r w:rsidRPr="00224BD1">
        <w:t>workplace:</w:t>
      </w:r>
    </w:p>
    <w:p w14:paraId="369EE21B" w14:textId="77777777" w:rsidR="00224BD1" w:rsidRDefault="00224BD1" w:rsidP="00B4421E">
      <w:pPr>
        <w:pStyle w:val="IQ"/>
      </w:pPr>
      <w:r w:rsidRPr="00224BD1">
        <w:rPr>
          <w:i/>
          <w:iCs/>
        </w:rPr>
        <w:t xml:space="preserve">So in the army I want to be </w:t>
      </w:r>
      <w:r>
        <w:rPr>
          <w:i/>
          <w:iCs/>
        </w:rPr>
        <w:t>i</w:t>
      </w:r>
      <w:r w:rsidRPr="00224BD1">
        <w:rPr>
          <w:i/>
          <w:iCs/>
        </w:rPr>
        <w:t xml:space="preserve">n </w:t>
      </w:r>
      <w:r w:rsidR="001161BF">
        <w:rPr>
          <w:i/>
          <w:iCs/>
        </w:rPr>
        <w:t>i</w:t>
      </w:r>
      <w:r w:rsidRPr="00224BD1">
        <w:rPr>
          <w:i/>
          <w:iCs/>
        </w:rPr>
        <w:t>ntelligence, in computers, and then, afterwards,</w:t>
      </w:r>
      <w:r w:rsidR="005C1C87">
        <w:rPr>
          <w:i/>
          <w:iCs/>
        </w:rPr>
        <w:t xml:space="preserve"> make a career out of it,</w:t>
      </w:r>
      <w:r w:rsidRPr="00224BD1">
        <w:rPr>
          <w:i/>
          <w:iCs/>
        </w:rPr>
        <w:t xml:space="preserve"> continue to work in it </w:t>
      </w:r>
      <w:r>
        <w:t>(S3/M/16—7.5.18).</w:t>
      </w:r>
    </w:p>
    <w:p w14:paraId="0854F96F" w14:textId="77777777" w:rsidR="00224BD1" w:rsidRPr="00224BD1" w:rsidRDefault="00224BD1" w:rsidP="00224BD1">
      <w:pPr>
        <w:pStyle w:val="PC"/>
        <w:rPr>
          <w:b/>
          <w:bCs/>
        </w:rPr>
      </w:pPr>
      <w:r w:rsidRPr="00224BD1">
        <w:rPr>
          <w:b/>
          <w:bCs/>
        </w:rPr>
        <w:t>In sum, the youngsters include military service in their future orientation.</w:t>
      </w:r>
    </w:p>
    <w:p w14:paraId="3EF1BFB6" w14:textId="77777777" w:rsidR="005C1C87" w:rsidRDefault="00224BD1" w:rsidP="005C1C87">
      <w:pPr>
        <w:pStyle w:val="PS"/>
        <w:keepNext/>
        <w:spacing w:before="360"/>
        <w:ind w:firstLine="0"/>
        <w:rPr>
          <w:i/>
          <w:iCs/>
        </w:rPr>
      </w:pPr>
      <w:r w:rsidRPr="00704B1B">
        <w:rPr>
          <w:i/>
          <w:iCs/>
        </w:rPr>
        <w:t xml:space="preserve">Category </w:t>
      </w:r>
      <w:r>
        <w:rPr>
          <w:i/>
          <w:iCs/>
        </w:rPr>
        <w:t>4</w:t>
      </w:r>
      <w:r w:rsidRPr="00704B1B">
        <w:rPr>
          <w:i/>
          <w:iCs/>
        </w:rPr>
        <w:t>—</w:t>
      </w:r>
      <w:r>
        <w:rPr>
          <w:i/>
          <w:iCs/>
        </w:rPr>
        <w:t>future orientation and place of residence</w:t>
      </w:r>
    </w:p>
    <w:p w14:paraId="5B547F49" w14:textId="77777777" w:rsidR="00224BD1" w:rsidRDefault="00F106A4" w:rsidP="005C1C87">
      <w:pPr>
        <w:pStyle w:val="PS"/>
        <w:keepNext/>
        <w:spacing w:before="360"/>
        <w:ind w:firstLine="0"/>
      </w:pPr>
      <w:r>
        <w:t>Much reference was made to place of residence in various ways, inc</w:t>
      </w:r>
      <w:r w:rsidR="00673A6E">
        <w:t>luding</w:t>
      </w:r>
      <w:r>
        <w:t xml:space="preserve"> attention to the place where the </w:t>
      </w:r>
      <w:r w:rsidR="00391175">
        <w:t>respondent</w:t>
      </w:r>
      <w:r>
        <w:t>s wish to raise their children:</w:t>
      </w:r>
    </w:p>
    <w:p w14:paraId="53A3E903" w14:textId="3DFB4174" w:rsidR="00F106A4" w:rsidRPr="00F106A4" w:rsidRDefault="00F106A4" w:rsidP="00E202BC">
      <w:pPr>
        <w:pStyle w:val="IQ"/>
      </w:pPr>
      <w:r w:rsidRPr="00F106A4">
        <w:rPr>
          <w:i/>
          <w:iCs/>
        </w:rPr>
        <w:t xml:space="preserve">I know </w:t>
      </w:r>
      <w:r w:rsidR="00E202BC">
        <w:rPr>
          <w:i/>
          <w:iCs/>
        </w:rPr>
        <w:t xml:space="preserve">that my children will grow up </w:t>
      </w:r>
      <w:r w:rsidRPr="00F106A4">
        <w:rPr>
          <w:i/>
          <w:iCs/>
        </w:rPr>
        <w:t xml:space="preserve">in a rural </w:t>
      </w:r>
      <w:r w:rsidR="00E202BC">
        <w:rPr>
          <w:i/>
          <w:iCs/>
        </w:rPr>
        <w:t>communit</w:t>
      </w:r>
      <w:r w:rsidR="003238C8">
        <w:rPr>
          <w:i/>
          <w:iCs/>
        </w:rPr>
        <w:t>y</w:t>
      </w:r>
      <w:r w:rsidR="00E202BC">
        <w:rPr>
          <w:i/>
          <w:iCs/>
        </w:rPr>
        <w:t xml:space="preserve">, like where </w:t>
      </w:r>
      <w:r w:rsidR="00CF7FCF">
        <w:rPr>
          <w:i/>
          <w:iCs/>
        </w:rPr>
        <w:t>I</w:t>
      </w:r>
      <w:r w:rsidR="00E202BC">
        <w:rPr>
          <w:i/>
          <w:iCs/>
        </w:rPr>
        <w:t xml:space="preserve"> live </w:t>
      </w:r>
      <w:r w:rsidRPr="00F106A4">
        <w:rPr>
          <w:i/>
          <w:iCs/>
        </w:rPr>
        <w:t>now</w:t>
      </w:r>
      <w:r w:rsidR="00E202BC">
        <w:rPr>
          <w:i/>
          <w:iCs/>
        </w:rPr>
        <w:t xml:space="preserve">, but I do </w:t>
      </w:r>
      <w:r w:rsidRPr="00F106A4">
        <w:rPr>
          <w:i/>
          <w:iCs/>
        </w:rPr>
        <w:t xml:space="preserve">want to go </w:t>
      </w:r>
      <w:r w:rsidR="00E202BC">
        <w:rPr>
          <w:i/>
          <w:iCs/>
        </w:rPr>
        <w:t xml:space="preserve">live in </w:t>
      </w:r>
      <w:r w:rsidRPr="00F106A4">
        <w:rPr>
          <w:i/>
          <w:iCs/>
        </w:rPr>
        <w:t>Tel Aviv</w:t>
      </w:r>
      <w:r w:rsidR="00E202BC">
        <w:rPr>
          <w:i/>
          <w:iCs/>
        </w:rPr>
        <w:t xml:space="preserve">, sometime </w:t>
      </w:r>
      <w:r w:rsidRPr="00F106A4">
        <w:rPr>
          <w:i/>
          <w:iCs/>
        </w:rPr>
        <w:t>after the army.</w:t>
      </w:r>
      <w:r w:rsidR="00CF7FCF">
        <w:rPr>
          <w:i/>
          <w:iCs/>
        </w:rPr>
        <w:t xml:space="preserve"> </w:t>
      </w:r>
      <w:r w:rsidRPr="00F106A4">
        <w:rPr>
          <w:i/>
          <w:iCs/>
        </w:rPr>
        <w:t>I</w:t>
      </w:r>
      <w:r w:rsidR="005C1C87">
        <w:rPr>
          <w:i/>
          <w:iCs/>
        </w:rPr>
        <w:t xml:space="preserve">’m </w:t>
      </w:r>
      <w:del w:id="6" w:author="Liron" w:date="2019-07-04T13:12:00Z">
        <w:r w:rsidR="005C1C87" w:rsidDel="00D42688">
          <w:rPr>
            <w:i/>
            <w:iCs/>
          </w:rPr>
          <w:delText>cracy</w:delText>
        </w:r>
      </w:del>
      <w:ins w:id="7" w:author="Liron" w:date="2019-07-04T13:12:00Z">
        <w:r w:rsidR="00D42688">
          <w:rPr>
            <w:i/>
            <w:iCs/>
          </w:rPr>
          <w:t>crazy</w:t>
        </w:r>
      </w:ins>
      <w:r w:rsidR="005C1C87">
        <w:rPr>
          <w:i/>
          <w:iCs/>
        </w:rPr>
        <w:t xml:space="preserve"> about </w:t>
      </w:r>
      <w:r w:rsidRPr="00F106A4">
        <w:rPr>
          <w:i/>
          <w:iCs/>
        </w:rPr>
        <w:t xml:space="preserve">that city </w:t>
      </w:r>
      <w:r>
        <w:t>(S12/M/16—18.2.19).</w:t>
      </w:r>
    </w:p>
    <w:p w14:paraId="522EFB98" w14:textId="77777777" w:rsidR="00224BD1" w:rsidRDefault="00CF7FCF" w:rsidP="00CF7FCF">
      <w:pPr>
        <w:pStyle w:val="IQ"/>
      </w:pPr>
      <w:r w:rsidRPr="00CF7FCF">
        <w:rPr>
          <w:i/>
          <w:iCs/>
        </w:rPr>
        <w:t>And if we get married and start a family, it’s not gonna be in Lod.</w:t>
      </w:r>
      <w:r>
        <w:rPr>
          <w:i/>
          <w:iCs/>
        </w:rPr>
        <w:t xml:space="preserve"> </w:t>
      </w:r>
      <w:r w:rsidRPr="00CF7FCF">
        <w:rPr>
          <w:i/>
          <w:iCs/>
        </w:rPr>
        <w:t>I’</w:t>
      </w:r>
      <w:r w:rsidR="005C1C87">
        <w:rPr>
          <w:i/>
          <w:iCs/>
        </w:rPr>
        <w:t xml:space="preserve">d get out </w:t>
      </w:r>
      <w:r w:rsidRPr="00CF7FCF">
        <w:rPr>
          <w:i/>
          <w:iCs/>
        </w:rPr>
        <w:t xml:space="preserve">of here </w:t>
      </w:r>
      <w:r>
        <w:t>(S2/M/178—12.3.18).</w:t>
      </w:r>
    </w:p>
    <w:p w14:paraId="6F76D872" w14:textId="77777777" w:rsidR="00CF7FCF" w:rsidRDefault="00E202BC" w:rsidP="00E202BC">
      <w:pPr>
        <w:pStyle w:val="PC"/>
      </w:pPr>
      <w:r>
        <w:t>Here is a r</w:t>
      </w:r>
      <w:r w:rsidR="00CF7FCF">
        <w:t>eference to occupational opportunities that the location offers:</w:t>
      </w:r>
    </w:p>
    <w:p w14:paraId="3D5A92A3" w14:textId="77777777" w:rsidR="00CF7FCF" w:rsidRDefault="00CF7FCF" w:rsidP="00CF7FCF">
      <w:pPr>
        <w:pStyle w:val="IQ"/>
      </w:pPr>
      <w:r w:rsidRPr="00CF7FCF">
        <w:rPr>
          <w:i/>
          <w:iCs/>
        </w:rPr>
        <w:t>Eilat, I’m not sure, because just the same, Eilat isn’t a place where it’s easy to develop.</w:t>
      </w:r>
      <w:r>
        <w:rPr>
          <w:i/>
          <w:iCs/>
        </w:rPr>
        <w:t xml:space="preserve"> </w:t>
      </w:r>
      <w:r w:rsidRPr="00CF7FCF">
        <w:rPr>
          <w:i/>
          <w:iCs/>
        </w:rPr>
        <w:t>It’s</w:t>
      </w:r>
      <w:r w:rsidR="006711E3">
        <w:rPr>
          <w:i/>
          <w:iCs/>
        </w:rPr>
        <w:t>,</w:t>
      </w:r>
      <w:r w:rsidRPr="00CF7FCF">
        <w:rPr>
          <w:i/>
          <w:iCs/>
        </w:rPr>
        <w:t xml:space="preserve"> like</w:t>
      </w:r>
      <w:r w:rsidR="006711E3">
        <w:rPr>
          <w:i/>
          <w:iCs/>
        </w:rPr>
        <w:t>,</w:t>
      </w:r>
      <w:r w:rsidRPr="00CF7FCF">
        <w:rPr>
          <w:i/>
          <w:iCs/>
        </w:rPr>
        <w:t xml:space="preserve"> a place that’s got jobs but not jobs that you can advance in</w:t>
      </w:r>
      <w:r>
        <w:t xml:space="preserve"> (S8/F/17—15.11.18).</w:t>
      </w:r>
    </w:p>
    <w:p w14:paraId="56B84F8E" w14:textId="77777777" w:rsidR="00CF7FCF" w:rsidRDefault="006711E3" w:rsidP="00CF7FCF">
      <w:pPr>
        <w:pStyle w:val="PC"/>
      </w:pPr>
      <w:r>
        <w:t>Or a wish to live in some other place that represents a different social status from that offered by the current place of residence:</w:t>
      </w:r>
    </w:p>
    <w:p w14:paraId="77D0DA57" w14:textId="77777777" w:rsidR="006711E3" w:rsidRDefault="006711E3" w:rsidP="00E202BC">
      <w:pPr>
        <w:pStyle w:val="IQ"/>
      </w:pPr>
      <w:r w:rsidRPr="006711E3">
        <w:rPr>
          <w:i/>
          <w:iCs/>
        </w:rPr>
        <w:t xml:space="preserve">If I </w:t>
      </w:r>
      <w:r w:rsidR="00E202BC">
        <w:rPr>
          <w:i/>
          <w:iCs/>
        </w:rPr>
        <w:t xml:space="preserve">have </w:t>
      </w:r>
      <w:r w:rsidRPr="006711E3">
        <w:rPr>
          <w:i/>
          <w:iCs/>
        </w:rPr>
        <w:t xml:space="preserve">house </w:t>
      </w:r>
      <w:r>
        <w:rPr>
          <w:i/>
          <w:iCs/>
        </w:rPr>
        <w:t xml:space="preserve">that’s </w:t>
      </w:r>
      <w:r w:rsidRPr="006711E3">
        <w:rPr>
          <w:i/>
          <w:iCs/>
        </w:rPr>
        <w:t xml:space="preserve">on its own </w:t>
      </w:r>
      <w:r w:rsidRPr="00651F4E">
        <w:t>[not an apartment],</w:t>
      </w:r>
      <w:r w:rsidRPr="006711E3">
        <w:rPr>
          <w:i/>
          <w:iCs/>
        </w:rPr>
        <w:t xml:space="preserve"> it won’t have two stories but </w:t>
      </w:r>
      <w:r w:rsidRPr="00E202BC">
        <w:rPr>
          <w:i/>
          <w:iCs/>
        </w:rPr>
        <w:t xml:space="preserve">one </w:t>
      </w:r>
      <w:r w:rsidR="00651F4E" w:rsidRPr="00E202BC">
        <w:rPr>
          <w:i/>
          <w:iCs/>
        </w:rPr>
        <w:t xml:space="preserve">big </w:t>
      </w:r>
      <w:r w:rsidRPr="00E202BC">
        <w:rPr>
          <w:i/>
          <w:iCs/>
        </w:rPr>
        <w:t>story</w:t>
      </w:r>
      <w:r w:rsidR="005C1C87">
        <w:rPr>
          <w:i/>
          <w:iCs/>
        </w:rPr>
        <w:t>, spread out</w:t>
      </w:r>
      <w:r w:rsidRPr="00E202BC">
        <w:rPr>
          <w:i/>
          <w:iCs/>
        </w:rPr>
        <w:t>. Lots of room.</w:t>
      </w:r>
      <w:r w:rsidR="006814D1" w:rsidRPr="00E202BC">
        <w:rPr>
          <w:i/>
          <w:iCs/>
        </w:rPr>
        <w:t xml:space="preserve"> </w:t>
      </w:r>
      <w:r w:rsidRPr="00E202BC">
        <w:rPr>
          <w:i/>
          <w:iCs/>
        </w:rPr>
        <w:t>A big kitchen.</w:t>
      </w:r>
      <w:r w:rsidR="006814D1" w:rsidRPr="00E202BC">
        <w:rPr>
          <w:i/>
          <w:iCs/>
        </w:rPr>
        <w:t xml:space="preserve"> </w:t>
      </w:r>
      <w:r w:rsidRPr="00E202BC">
        <w:rPr>
          <w:i/>
          <w:iCs/>
        </w:rPr>
        <w:t xml:space="preserve">A big living room </w:t>
      </w:r>
      <w:r>
        <w:t>(S5/F/18—22.5.18).</w:t>
      </w:r>
    </w:p>
    <w:p w14:paraId="2255410E" w14:textId="77777777" w:rsidR="006711E3" w:rsidRDefault="0067751F" w:rsidP="00E202BC">
      <w:pPr>
        <w:pStyle w:val="PC"/>
      </w:pPr>
      <w:r>
        <w:t xml:space="preserve">A female </w:t>
      </w:r>
      <w:r w:rsidR="00E202BC">
        <w:t xml:space="preserve">respondent </w:t>
      </w:r>
      <w:r w:rsidR="001E78D9">
        <w:t xml:space="preserve">associated </w:t>
      </w:r>
      <w:r>
        <w:t>her future place of residence with her occupational aspiration to be</w:t>
      </w:r>
      <w:r w:rsidR="001E78D9">
        <w:t>come</w:t>
      </w:r>
      <w:r>
        <w:t xml:space="preserve"> an actress:</w:t>
      </w:r>
    </w:p>
    <w:p w14:paraId="3BAD7CE5" w14:textId="77777777" w:rsidR="0067751F" w:rsidRDefault="00420F7F" w:rsidP="00E202BC">
      <w:pPr>
        <w:pStyle w:val="IQ"/>
      </w:pPr>
      <w:r w:rsidRPr="00757ED3">
        <w:rPr>
          <w:i/>
          <w:iCs/>
        </w:rPr>
        <w:t>My brother always said</w:t>
      </w:r>
      <w:r w:rsidR="005C1C87">
        <w:rPr>
          <w:i/>
          <w:iCs/>
        </w:rPr>
        <w:t>,</w:t>
      </w:r>
      <w:r w:rsidRPr="00757ED3">
        <w:rPr>
          <w:i/>
          <w:iCs/>
        </w:rPr>
        <w:t xml:space="preserve"> when you finish</w:t>
      </w:r>
      <w:r w:rsidR="00E202BC">
        <w:rPr>
          <w:i/>
          <w:iCs/>
        </w:rPr>
        <w:t xml:space="preserve"> </w:t>
      </w:r>
      <w:r w:rsidR="00757ED3" w:rsidRPr="00757ED3">
        <w:rPr>
          <w:i/>
          <w:iCs/>
        </w:rPr>
        <w:t>twelfth grade</w:t>
      </w:r>
      <w:r w:rsidRPr="00757ED3">
        <w:rPr>
          <w:i/>
          <w:iCs/>
        </w:rPr>
        <w:t xml:space="preserve">, I’ll take you </w:t>
      </w:r>
      <w:r w:rsidR="00757ED3" w:rsidRPr="00757ED3">
        <w:rPr>
          <w:i/>
          <w:iCs/>
        </w:rPr>
        <w:t xml:space="preserve">abroad </w:t>
      </w:r>
      <w:r w:rsidRPr="00757ED3">
        <w:rPr>
          <w:i/>
          <w:iCs/>
        </w:rPr>
        <w:t>with me.</w:t>
      </w:r>
      <w:r w:rsidR="006814D1">
        <w:rPr>
          <w:i/>
          <w:iCs/>
        </w:rPr>
        <w:t xml:space="preserve"> </w:t>
      </w:r>
      <w:r w:rsidR="00757ED3" w:rsidRPr="00757ED3">
        <w:rPr>
          <w:i/>
          <w:iCs/>
        </w:rPr>
        <w:t>That’s b</w:t>
      </w:r>
      <w:r w:rsidRPr="00757ED3">
        <w:rPr>
          <w:i/>
          <w:iCs/>
        </w:rPr>
        <w:t xml:space="preserve">ecause he’s </w:t>
      </w:r>
      <w:r w:rsidR="00E202BC">
        <w:rPr>
          <w:i/>
          <w:iCs/>
        </w:rPr>
        <w:t xml:space="preserve">about </w:t>
      </w:r>
      <w:r w:rsidRPr="00757ED3">
        <w:rPr>
          <w:i/>
          <w:iCs/>
        </w:rPr>
        <w:t>to leave Israel.</w:t>
      </w:r>
      <w:r w:rsidR="006814D1">
        <w:rPr>
          <w:i/>
          <w:iCs/>
        </w:rPr>
        <w:t xml:space="preserve"> </w:t>
      </w:r>
      <w:r w:rsidRPr="00757ED3">
        <w:rPr>
          <w:i/>
          <w:iCs/>
        </w:rPr>
        <w:t>He told me, you finish</w:t>
      </w:r>
      <w:r w:rsidR="00757ED3" w:rsidRPr="00757ED3">
        <w:rPr>
          <w:i/>
          <w:iCs/>
        </w:rPr>
        <w:t xml:space="preserve"> twelfth </w:t>
      </w:r>
      <w:r w:rsidRPr="00757ED3">
        <w:rPr>
          <w:i/>
          <w:iCs/>
        </w:rPr>
        <w:t>grade, you come to me.</w:t>
      </w:r>
      <w:r w:rsidR="006814D1">
        <w:rPr>
          <w:i/>
          <w:iCs/>
        </w:rPr>
        <w:t xml:space="preserve"> </w:t>
      </w:r>
      <w:r w:rsidR="00757ED3" w:rsidRPr="00757ED3">
        <w:rPr>
          <w:i/>
          <w:iCs/>
        </w:rPr>
        <w:t xml:space="preserve">I’ll </w:t>
      </w:r>
      <w:r w:rsidR="00E202BC">
        <w:rPr>
          <w:i/>
          <w:iCs/>
        </w:rPr>
        <w:t>g</w:t>
      </w:r>
      <w:r w:rsidRPr="00757ED3">
        <w:rPr>
          <w:i/>
          <w:iCs/>
        </w:rPr>
        <w:t xml:space="preserve">et </w:t>
      </w:r>
      <w:r w:rsidR="00E202BC">
        <w:rPr>
          <w:i/>
          <w:iCs/>
        </w:rPr>
        <w:t xml:space="preserve">you </w:t>
      </w:r>
      <w:r w:rsidRPr="00757ED3">
        <w:rPr>
          <w:i/>
          <w:iCs/>
        </w:rPr>
        <w:t xml:space="preserve">an audition, I’ll set up </w:t>
      </w:r>
      <w:r w:rsidR="00757ED3" w:rsidRPr="00757ED3">
        <w:rPr>
          <w:i/>
          <w:iCs/>
        </w:rPr>
        <w:t>the</w:t>
      </w:r>
      <w:r w:rsidRPr="00757ED3">
        <w:rPr>
          <w:i/>
          <w:iCs/>
        </w:rPr>
        <w:t xml:space="preserve"> whole thing, </w:t>
      </w:r>
      <w:r w:rsidR="00757ED3" w:rsidRPr="00757ED3">
        <w:rPr>
          <w:i/>
          <w:iCs/>
        </w:rPr>
        <w:t xml:space="preserve">whatever </w:t>
      </w:r>
      <w:r w:rsidRPr="00757ED3">
        <w:rPr>
          <w:i/>
          <w:iCs/>
        </w:rPr>
        <w:t xml:space="preserve">you want </w:t>
      </w:r>
      <w:r w:rsidRPr="00757ED3">
        <w:rPr>
          <w:i/>
          <w:iCs/>
        </w:rPr>
        <w:lastRenderedPageBreak/>
        <w:t xml:space="preserve">and </w:t>
      </w:r>
      <w:r w:rsidR="00757ED3" w:rsidRPr="00757ED3">
        <w:rPr>
          <w:i/>
          <w:iCs/>
        </w:rPr>
        <w:t xml:space="preserve">whatever you don’t </w:t>
      </w:r>
      <w:r w:rsidRPr="00757ED3">
        <w:rPr>
          <w:i/>
          <w:iCs/>
        </w:rPr>
        <w:t>want.</w:t>
      </w:r>
      <w:r w:rsidR="006814D1">
        <w:rPr>
          <w:i/>
          <w:iCs/>
        </w:rPr>
        <w:t xml:space="preserve"> </w:t>
      </w:r>
      <w:r w:rsidRPr="00757ED3">
        <w:rPr>
          <w:i/>
          <w:iCs/>
        </w:rPr>
        <w:t xml:space="preserve">He said, come live with me, I’ll </w:t>
      </w:r>
      <w:r w:rsidR="005C1C87">
        <w:rPr>
          <w:i/>
          <w:iCs/>
        </w:rPr>
        <w:t xml:space="preserve">help you </w:t>
      </w:r>
      <w:r w:rsidRPr="00757ED3">
        <w:rPr>
          <w:i/>
          <w:iCs/>
        </w:rPr>
        <w:t xml:space="preserve">get ahead there </w:t>
      </w:r>
      <w:r>
        <w:t>(S11/F/16—28.1.19).</w:t>
      </w:r>
    </w:p>
    <w:p w14:paraId="099D299F" w14:textId="77777777" w:rsidR="001E78D9" w:rsidRPr="001E78D9" w:rsidRDefault="001E78D9" w:rsidP="00E202BC">
      <w:pPr>
        <w:pStyle w:val="PC"/>
        <w:rPr>
          <w:b/>
          <w:bCs/>
        </w:rPr>
      </w:pPr>
      <w:r w:rsidRPr="001E78D9">
        <w:rPr>
          <w:b/>
          <w:bCs/>
        </w:rPr>
        <w:t xml:space="preserve">In sum, the youngsters have a clear picture of their future place of residence and </w:t>
      </w:r>
      <w:r w:rsidR="00E202BC">
        <w:rPr>
          <w:b/>
          <w:bCs/>
        </w:rPr>
        <w:t xml:space="preserve">express preferences among different </w:t>
      </w:r>
      <w:r w:rsidRPr="001E78D9">
        <w:rPr>
          <w:b/>
          <w:bCs/>
        </w:rPr>
        <w:t>places.</w:t>
      </w:r>
      <w:r w:rsidR="006814D1">
        <w:rPr>
          <w:b/>
          <w:bCs/>
        </w:rPr>
        <w:t xml:space="preserve"> </w:t>
      </w:r>
      <w:r w:rsidRPr="001E78D9">
        <w:rPr>
          <w:b/>
          <w:bCs/>
        </w:rPr>
        <w:t xml:space="preserve">Generally speaking, </w:t>
      </w:r>
      <w:r w:rsidR="00E202BC">
        <w:rPr>
          <w:b/>
          <w:bCs/>
        </w:rPr>
        <w:t xml:space="preserve">few wish </w:t>
      </w:r>
      <w:r w:rsidRPr="001E78D9">
        <w:rPr>
          <w:b/>
          <w:bCs/>
        </w:rPr>
        <w:t>to live where they are living now.</w:t>
      </w:r>
    </w:p>
    <w:p w14:paraId="6D5276BA" w14:textId="77777777" w:rsidR="007C331F" w:rsidRDefault="00A37790" w:rsidP="007C331F">
      <w:pPr>
        <w:pStyle w:val="PS"/>
        <w:keepNext/>
        <w:spacing w:before="360"/>
        <w:ind w:firstLine="0"/>
        <w:rPr>
          <w:i/>
          <w:iCs/>
        </w:rPr>
      </w:pPr>
      <w:r w:rsidRPr="00704B1B">
        <w:rPr>
          <w:i/>
          <w:iCs/>
        </w:rPr>
        <w:t xml:space="preserve">Category </w:t>
      </w:r>
      <w:r>
        <w:rPr>
          <w:i/>
          <w:iCs/>
        </w:rPr>
        <w:t>5</w:t>
      </w:r>
      <w:r w:rsidRPr="00704B1B">
        <w:rPr>
          <w:i/>
          <w:iCs/>
        </w:rPr>
        <w:t>—</w:t>
      </w:r>
      <w:r w:rsidR="007C331F">
        <w:rPr>
          <w:i/>
          <w:iCs/>
        </w:rPr>
        <w:t>O</w:t>
      </w:r>
      <w:r>
        <w:rPr>
          <w:i/>
          <w:iCs/>
        </w:rPr>
        <w:t>ccupational aspirations</w:t>
      </w:r>
    </w:p>
    <w:p w14:paraId="0FA19FBB" w14:textId="77777777" w:rsidR="001E78D9" w:rsidRDefault="00A37790" w:rsidP="007C331F">
      <w:pPr>
        <w:pStyle w:val="PS"/>
        <w:keepNext/>
        <w:spacing w:before="360"/>
        <w:ind w:firstLine="0"/>
      </w:pPr>
      <w:r>
        <w:t>A dominant and important element in future orientation is the occupational field.</w:t>
      </w:r>
      <w:r w:rsidR="006814D1">
        <w:t xml:space="preserve"> </w:t>
      </w:r>
      <w:r w:rsidR="009C1BCF">
        <w:t>F</w:t>
      </w:r>
      <w:r>
        <w:t xml:space="preserve">uture orientation in this regard is reflected in defining and identifying </w:t>
      </w:r>
      <w:r w:rsidR="009C1BCF">
        <w:t xml:space="preserve">an </w:t>
      </w:r>
      <w:r>
        <w:t>occupational aspiration.</w:t>
      </w:r>
      <w:r w:rsidR="006814D1">
        <w:t xml:space="preserve"> </w:t>
      </w:r>
      <w:r>
        <w:t>The occupational aspirations of dropout youth</w:t>
      </w:r>
      <w:r w:rsidR="009C1BCF">
        <w:t>—</w:t>
      </w:r>
      <w:r>
        <w:t>the main topic of the study</w:t>
      </w:r>
      <w:r w:rsidR="009C1BCF">
        <w:t>—</w:t>
      </w:r>
      <w:r>
        <w:t>are described in various ways and in</w:t>
      </w:r>
      <w:r w:rsidR="00BD1D3D">
        <w:t xml:space="preserve"> </w:t>
      </w:r>
      <w:r>
        <w:t>different occupational and vocational fields</w:t>
      </w:r>
      <w:r w:rsidR="000B0467">
        <w:t>.</w:t>
      </w:r>
      <w:r>
        <w:t xml:space="preserve"> </w:t>
      </w:r>
      <w:r w:rsidR="000B0467">
        <w:t>T</w:t>
      </w:r>
      <w:r>
        <w:t xml:space="preserve">he </w:t>
      </w:r>
      <w:r w:rsidR="00391175">
        <w:t>respondent</w:t>
      </w:r>
      <w:r>
        <w:t xml:space="preserve">s even specify the reasons for their choice of </w:t>
      </w:r>
      <w:r w:rsidR="000B0467">
        <w:t xml:space="preserve">particular </w:t>
      </w:r>
      <w:r>
        <w:t>occupational aspiration</w:t>
      </w:r>
      <w:r w:rsidR="000B0467">
        <w:t>s</w:t>
      </w:r>
      <w:r>
        <w:t>.</w:t>
      </w:r>
    </w:p>
    <w:p w14:paraId="46797A9C" w14:textId="77777777" w:rsidR="00A37790" w:rsidRDefault="00A37790" w:rsidP="002F7C6D">
      <w:pPr>
        <w:pStyle w:val="IQ"/>
      </w:pPr>
      <w:r>
        <w:t>S1.</w:t>
      </w:r>
      <w:r w:rsidR="006814D1">
        <w:t xml:space="preserve"> </w:t>
      </w:r>
      <w:r w:rsidR="000B0467" w:rsidRPr="00CE2CD5">
        <w:rPr>
          <w:i/>
          <w:iCs/>
        </w:rPr>
        <w:t>No, there doesn’t have to be an office.</w:t>
      </w:r>
      <w:r w:rsidR="006814D1">
        <w:rPr>
          <w:i/>
          <w:iCs/>
        </w:rPr>
        <w:t xml:space="preserve"> </w:t>
      </w:r>
      <w:r w:rsidR="000B0467" w:rsidRPr="00CE2CD5">
        <w:rPr>
          <w:i/>
          <w:iCs/>
        </w:rPr>
        <w:t>It might be, like, a secretary.</w:t>
      </w:r>
      <w:r w:rsidR="006814D1">
        <w:rPr>
          <w:i/>
          <w:iCs/>
        </w:rPr>
        <w:t xml:space="preserve"> </w:t>
      </w:r>
      <w:r w:rsidR="000B0467" w:rsidRPr="00CE2CD5">
        <w:rPr>
          <w:i/>
          <w:iCs/>
        </w:rPr>
        <w:t>Just sitting around….</w:t>
      </w:r>
      <w:r w:rsidR="006814D1">
        <w:rPr>
          <w:i/>
          <w:iCs/>
        </w:rPr>
        <w:t xml:space="preserve"> </w:t>
      </w:r>
      <w:r w:rsidR="000B0467" w:rsidRPr="00CE2CD5">
        <w:rPr>
          <w:i/>
          <w:iCs/>
        </w:rPr>
        <w:t>Yes, what</w:t>
      </w:r>
      <w:r w:rsidR="003A071A">
        <w:rPr>
          <w:i/>
          <w:iCs/>
        </w:rPr>
        <w:t xml:space="preserve"> of it </w:t>
      </w:r>
      <w:r w:rsidR="000B0467" w:rsidRPr="00CE2CD5">
        <w:rPr>
          <w:i/>
          <w:iCs/>
        </w:rPr>
        <w:t>…</w:t>
      </w:r>
      <w:r w:rsidR="006814D1">
        <w:rPr>
          <w:i/>
          <w:iCs/>
        </w:rPr>
        <w:t xml:space="preserve"> </w:t>
      </w:r>
      <w:r w:rsidR="003A071A">
        <w:rPr>
          <w:i/>
          <w:iCs/>
        </w:rPr>
        <w:t>l</w:t>
      </w:r>
      <w:r w:rsidR="00CE2CD5" w:rsidRPr="00CE2CD5">
        <w:rPr>
          <w:i/>
          <w:iCs/>
        </w:rPr>
        <w:t xml:space="preserve">ike things </w:t>
      </w:r>
      <w:r w:rsidR="007C331F">
        <w:rPr>
          <w:i/>
          <w:iCs/>
        </w:rPr>
        <w:t>like that</w:t>
      </w:r>
      <w:r w:rsidR="00CE2CD5" w:rsidRPr="00CE2CD5">
        <w:rPr>
          <w:i/>
          <w:iCs/>
        </w:rPr>
        <w:t xml:space="preserve"> or, </w:t>
      </w:r>
      <w:r w:rsidR="007C331F">
        <w:rPr>
          <w:i/>
          <w:iCs/>
        </w:rPr>
        <w:t>you know</w:t>
      </w:r>
      <w:r w:rsidR="00CE2CD5" w:rsidRPr="00CE2CD5">
        <w:rPr>
          <w:i/>
          <w:iCs/>
        </w:rPr>
        <w:t xml:space="preserve">, </w:t>
      </w:r>
      <w:r w:rsidR="007C331F">
        <w:rPr>
          <w:i/>
          <w:iCs/>
        </w:rPr>
        <w:t>answering</w:t>
      </w:r>
      <w:r w:rsidR="00CE2CD5" w:rsidRPr="00CE2CD5">
        <w:rPr>
          <w:i/>
          <w:iCs/>
        </w:rPr>
        <w:t xml:space="preserve"> phone calls …</w:t>
      </w:r>
      <w:r w:rsidR="006814D1">
        <w:rPr>
          <w:i/>
          <w:iCs/>
        </w:rPr>
        <w:t xml:space="preserve"> </w:t>
      </w:r>
      <w:r w:rsidR="003A071A">
        <w:rPr>
          <w:i/>
          <w:iCs/>
        </w:rPr>
        <w:t xml:space="preserve">with a </w:t>
      </w:r>
      <w:r w:rsidR="007C331F">
        <w:rPr>
          <w:i/>
          <w:iCs/>
        </w:rPr>
        <w:t xml:space="preserve">white </w:t>
      </w:r>
      <w:r w:rsidR="003A071A">
        <w:rPr>
          <w:i/>
          <w:iCs/>
        </w:rPr>
        <w:t xml:space="preserve">buttoned-down </w:t>
      </w:r>
      <w:r w:rsidR="00CE2CD5" w:rsidRPr="00CE2CD5">
        <w:rPr>
          <w:i/>
          <w:iCs/>
        </w:rPr>
        <w:t>shirt….</w:t>
      </w:r>
      <w:r w:rsidR="006814D1">
        <w:rPr>
          <w:i/>
          <w:iCs/>
        </w:rPr>
        <w:t xml:space="preserve"> </w:t>
      </w:r>
      <w:r w:rsidR="00CE2CD5" w:rsidRPr="00CE2CD5">
        <w:rPr>
          <w:i/>
          <w:iCs/>
        </w:rPr>
        <w:t xml:space="preserve">It could be a secretary or clerk. </w:t>
      </w:r>
      <w:r w:rsidR="007C331F">
        <w:rPr>
          <w:i/>
          <w:iCs/>
        </w:rPr>
        <w:t>I don’t care</w:t>
      </w:r>
      <w:r w:rsidR="00CE2CD5" w:rsidRPr="00CE2CD5">
        <w:rPr>
          <w:i/>
          <w:iCs/>
        </w:rPr>
        <w:t>.</w:t>
      </w:r>
      <w:r w:rsidR="006814D1">
        <w:rPr>
          <w:i/>
          <w:iCs/>
        </w:rPr>
        <w:t xml:space="preserve"> </w:t>
      </w:r>
      <w:r w:rsidR="00CE2CD5" w:rsidRPr="00CE2CD5">
        <w:rPr>
          <w:i/>
          <w:iCs/>
        </w:rPr>
        <w:t>The main thing, you know if it’s that way…</w:t>
      </w:r>
      <w:r w:rsidR="006814D1">
        <w:rPr>
          <w:i/>
          <w:iCs/>
        </w:rPr>
        <w:t xml:space="preserve"> </w:t>
      </w:r>
      <w:r w:rsidR="003A071A">
        <w:rPr>
          <w:i/>
          <w:iCs/>
        </w:rPr>
        <w:t>a</w:t>
      </w:r>
      <w:r w:rsidR="00CE2CD5" w:rsidRPr="00CE2CD5">
        <w:rPr>
          <w:i/>
          <w:iCs/>
        </w:rPr>
        <w:t xml:space="preserve"> cup of coffee….</w:t>
      </w:r>
      <w:r w:rsidR="006814D1">
        <w:rPr>
          <w:i/>
          <w:iCs/>
        </w:rPr>
        <w:t xml:space="preserve"> </w:t>
      </w:r>
      <w:r w:rsidR="00CE2CD5" w:rsidRPr="00CE2CD5">
        <w:rPr>
          <w:i/>
          <w:iCs/>
        </w:rPr>
        <w:t>But maybe model</w:t>
      </w:r>
      <w:r w:rsidR="002F7C6D">
        <w:rPr>
          <w:i/>
          <w:iCs/>
        </w:rPr>
        <w:t>ing</w:t>
      </w:r>
      <w:r w:rsidR="003A071A">
        <w:rPr>
          <w:i/>
          <w:iCs/>
        </w:rPr>
        <w:t>. I</w:t>
      </w:r>
      <w:r w:rsidR="00CE2CD5" w:rsidRPr="00CE2CD5">
        <w:rPr>
          <w:i/>
          <w:iCs/>
        </w:rPr>
        <w:t>f I don’t do well in school, then that’s what I’ll do.</w:t>
      </w:r>
      <w:r w:rsidR="006814D1">
        <w:rPr>
          <w:i/>
          <w:iCs/>
        </w:rPr>
        <w:t xml:space="preserve"> </w:t>
      </w:r>
      <w:r w:rsidR="00CE2CD5" w:rsidRPr="00CE2CD5">
        <w:rPr>
          <w:i/>
          <w:iCs/>
        </w:rPr>
        <w:t xml:space="preserve">If </w:t>
      </w:r>
      <w:r w:rsidR="003A071A">
        <w:rPr>
          <w:i/>
          <w:iCs/>
        </w:rPr>
        <w:t xml:space="preserve">I </w:t>
      </w:r>
      <w:r w:rsidR="00CE2CD5" w:rsidRPr="00CE2CD5">
        <w:rPr>
          <w:i/>
          <w:iCs/>
        </w:rPr>
        <w:t>really want to have a house in Herzliya, that’s what I’ll do</w:t>
      </w:r>
      <w:r w:rsidR="00CE2CD5">
        <w:t xml:space="preserve"> (S1</w:t>
      </w:r>
      <w:r w:rsidR="00E70739">
        <w:t>/</w:t>
      </w:r>
      <w:r w:rsidR="00CE2CD5">
        <w:t xml:space="preserve">F/16—8.3.18). </w:t>
      </w:r>
    </w:p>
    <w:p w14:paraId="3D619CEC" w14:textId="740B7F63" w:rsidR="001309F1" w:rsidRDefault="006814D1" w:rsidP="00E70739">
      <w:pPr>
        <w:pStyle w:val="IQ"/>
      </w:pPr>
      <w:r>
        <w:t>S2.</w:t>
      </w:r>
      <w:r w:rsidR="00BB1447">
        <w:t xml:space="preserve"> </w:t>
      </w:r>
      <w:r w:rsidR="001309F1" w:rsidRPr="001309F1">
        <w:rPr>
          <w:i/>
          <w:iCs/>
        </w:rPr>
        <w:t>Me, what I want is to be a gas technician with this company….</w:t>
      </w:r>
      <w:r w:rsidR="00BB1447">
        <w:rPr>
          <w:i/>
          <w:iCs/>
        </w:rPr>
        <w:t xml:space="preserve"> </w:t>
      </w:r>
      <w:r w:rsidR="001309F1" w:rsidRPr="001309F1">
        <w:rPr>
          <w:i/>
          <w:iCs/>
        </w:rPr>
        <w:t xml:space="preserve">I also like to </w:t>
      </w:r>
      <w:r w:rsidR="006151F4">
        <w:rPr>
          <w:i/>
          <w:iCs/>
        </w:rPr>
        <w:t>mess around with</w:t>
      </w:r>
      <w:r w:rsidR="00E70739">
        <w:rPr>
          <w:i/>
          <w:iCs/>
        </w:rPr>
        <w:t xml:space="preserve"> </w:t>
      </w:r>
      <w:r w:rsidR="001309F1" w:rsidRPr="001309F1">
        <w:rPr>
          <w:i/>
          <w:iCs/>
        </w:rPr>
        <w:t xml:space="preserve">screws and </w:t>
      </w:r>
      <w:r w:rsidR="006151F4">
        <w:rPr>
          <w:i/>
          <w:iCs/>
        </w:rPr>
        <w:t>building stu</w:t>
      </w:r>
      <w:del w:id="8" w:author="Liron" w:date="2019-07-04T13:12:00Z">
        <w:r w:rsidR="006151F4" w:rsidDel="00D95E8E">
          <w:rPr>
            <w:i/>
            <w:iCs/>
          </w:rPr>
          <w:delText>dd</w:delText>
        </w:r>
      </w:del>
      <w:ins w:id="9" w:author="Liron" w:date="2019-07-04T13:12:00Z">
        <w:r w:rsidR="00D95E8E">
          <w:rPr>
            <w:i/>
            <w:iCs/>
          </w:rPr>
          <w:t>ff</w:t>
        </w:r>
      </w:ins>
      <w:r w:rsidR="001309F1" w:rsidRPr="001309F1">
        <w:rPr>
          <w:i/>
          <w:iCs/>
        </w:rPr>
        <w:t>….</w:t>
      </w:r>
      <w:r w:rsidR="00BB1447">
        <w:rPr>
          <w:i/>
          <w:iCs/>
        </w:rPr>
        <w:t xml:space="preserve"> </w:t>
      </w:r>
      <w:r w:rsidR="001309F1" w:rsidRPr="001309F1">
        <w:rPr>
          <w:i/>
          <w:iCs/>
        </w:rPr>
        <w:t xml:space="preserve">I connect with it </w:t>
      </w:r>
      <w:r w:rsidR="001309F1">
        <w:t>(S2/M/17—12.3.18).</w:t>
      </w:r>
    </w:p>
    <w:p w14:paraId="64CDD2F0" w14:textId="77777777" w:rsidR="006814D1" w:rsidRDefault="001309F1" w:rsidP="006814D1">
      <w:pPr>
        <w:pStyle w:val="IQ"/>
      </w:pPr>
      <w:r>
        <w:t xml:space="preserve">S3. </w:t>
      </w:r>
      <w:r w:rsidR="006814D1" w:rsidRPr="006814D1">
        <w:rPr>
          <w:i/>
          <w:iCs/>
        </w:rPr>
        <w:t>It might even be information security for some company</w:t>
      </w:r>
      <w:r w:rsidR="006814D1">
        <w:rPr>
          <w:i/>
          <w:iCs/>
        </w:rPr>
        <w:t>.</w:t>
      </w:r>
      <w:r w:rsidR="006814D1" w:rsidRPr="006814D1">
        <w:rPr>
          <w:i/>
          <w:iCs/>
        </w:rPr>
        <w:t>…</w:t>
      </w:r>
      <w:r w:rsidR="006814D1">
        <w:rPr>
          <w:i/>
          <w:iCs/>
        </w:rPr>
        <w:t xml:space="preserve"> </w:t>
      </w:r>
      <w:r w:rsidR="006814D1" w:rsidRPr="006814D1">
        <w:rPr>
          <w:i/>
          <w:iCs/>
        </w:rPr>
        <w:t>If it’s not computers, so … maybe something in engineering, things like that</w:t>
      </w:r>
      <w:r w:rsidR="006814D1">
        <w:t xml:space="preserve"> (S3/M/16—7.5.18).</w:t>
      </w:r>
    </w:p>
    <w:p w14:paraId="47222CC9" w14:textId="763E3E45" w:rsidR="001309F1" w:rsidRDefault="001309F1" w:rsidP="00E70739">
      <w:pPr>
        <w:pStyle w:val="IQ"/>
      </w:pPr>
      <w:r>
        <w:t>S4.</w:t>
      </w:r>
      <w:r w:rsidR="00BB1447">
        <w:t xml:space="preserve"> </w:t>
      </w:r>
      <w:r w:rsidRPr="001309F1">
        <w:rPr>
          <w:i/>
          <w:iCs/>
        </w:rPr>
        <w:t>I told you…</w:t>
      </w:r>
      <w:r w:rsidR="00BB1447">
        <w:rPr>
          <w:i/>
          <w:iCs/>
        </w:rPr>
        <w:t xml:space="preserve"> </w:t>
      </w:r>
      <w:r w:rsidRPr="001309F1">
        <w:rPr>
          <w:i/>
          <w:iCs/>
        </w:rPr>
        <w:t xml:space="preserve">Since I was </w:t>
      </w:r>
      <w:del w:id="10" w:author="Liron" w:date="2019-07-04T13:12:00Z">
        <w:r w:rsidRPr="001309F1" w:rsidDel="00D95E8E">
          <w:rPr>
            <w:i/>
            <w:iCs/>
          </w:rPr>
          <w:delText>three</w:delText>
        </w:r>
      </w:del>
      <w:ins w:id="11" w:author="Liron" w:date="2019-07-04T13:12:00Z">
        <w:r w:rsidR="00D95E8E" w:rsidRPr="001309F1">
          <w:rPr>
            <w:i/>
            <w:iCs/>
          </w:rPr>
          <w:t>three,</w:t>
        </w:r>
      </w:ins>
      <w:r w:rsidRPr="001309F1">
        <w:rPr>
          <w:i/>
          <w:iCs/>
        </w:rPr>
        <w:t xml:space="preserve"> I knew I wanted to </w:t>
      </w:r>
      <w:r w:rsidR="00E70739">
        <w:rPr>
          <w:i/>
          <w:iCs/>
        </w:rPr>
        <w:t xml:space="preserve">work </w:t>
      </w:r>
      <w:r w:rsidRPr="001309F1">
        <w:rPr>
          <w:i/>
          <w:iCs/>
        </w:rPr>
        <w:t xml:space="preserve">in music, </w:t>
      </w:r>
      <w:r w:rsidR="006151F4">
        <w:rPr>
          <w:i/>
          <w:iCs/>
        </w:rPr>
        <w:t>you understand</w:t>
      </w:r>
      <w:r w:rsidRPr="001309F1">
        <w:rPr>
          <w:i/>
          <w:iCs/>
        </w:rPr>
        <w:t xml:space="preserve">? </w:t>
      </w:r>
      <w:r>
        <w:t>(S4/M/17.5</w:t>
      </w:r>
      <w:r w:rsidR="00E70739">
        <w:t>—</w:t>
      </w:r>
      <w:r>
        <w:t>7/5/18).</w:t>
      </w:r>
    </w:p>
    <w:p w14:paraId="051CEE92" w14:textId="0E482378" w:rsidR="001309F1" w:rsidRDefault="001309F1" w:rsidP="00CD3124">
      <w:pPr>
        <w:pStyle w:val="IQ"/>
      </w:pPr>
      <w:r>
        <w:t>S5</w:t>
      </w:r>
      <w:r w:rsidR="00BB1447">
        <w:t>.</w:t>
      </w:r>
      <w:r>
        <w:t xml:space="preserve"> </w:t>
      </w:r>
      <w:r>
        <w:rPr>
          <w:i/>
          <w:iCs/>
        </w:rPr>
        <w:t>I</w:t>
      </w:r>
      <w:r w:rsidR="00E70739">
        <w:rPr>
          <w:i/>
          <w:iCs/>
        </w:rPr>
        <w:t>’d</w:t>
      </w:r>
      <w:r>
        <w:rPr>
          <w:i/>
          <w:iCs/>
        </w:rPr>
        <w:t xml:space="preserve"> really like to study </w:t>
      </w:r>
      <w:r w:rsidR="00391175">
        <w:rPr>
          <w:i/>
          <w:iCs/>
        </w:rPr>
        <w:t>home de</w:t>
      </w:r>
      <w:r w:rsidR="006151F4">
        <w:rPr>
          <w:i/>
          <w:iCs/>
        </w:rPr>
        <w:t>sign</w:t>
      </w:r>
      <w:r>
        <w:rPr>
          <w:i/>
          <w:iCs/>
        </w:rPr>
        <w:t xml:space="preserve"> or anything that’s got to do with fashion and </w:t>
      </w:r>
      <w:r w:rsidR="006151F4">
        <w:rPr>
          <w:i/>
          <w:iCs/>
        </w:rPr>
        <w:t>stuff</w:t>
      </w:r>
      <w:r>
        <w:rPr>
          <w:i/>
          <w:iCs/>
        </w:rPr>
        <w:t>….</w:t>
      </w:r>
      <w:r w:rsidR="00BB1447">
        <w:rPr>
          <w:i/>
          <w:iCs/>
        </w:rPr>
        <w:t xml:space="preserve"> </w:t>
      </w:r>
      <w:del w:id="12" w:author="Liron" w:date="2019-07-04T13:13:00Z">
        <w:r w:rsidDel="00D95E8E">
          <w:rPr>
            <w:i/>
            <w:iCs/>
          </w:rPr>
          <w:delText>S</w:delText>
        </w:r>
        <w:r w:rsidR="00BB1447" w:rsidDel="00D95E8E">
          <w:rPr>
            <w:i/>
            <w:iCs/>
          </w:rPr>
          <w:delText>o</w:delText>
        </w:r>
      </w:del>
      <w:ins w:id="13" w:author="Liron" w:date="2019-07-04T13:13:00Z">
        <w:r w:rsidR="00D95E8E">
          <w:rPr>
            <w:i/>
            <w:iCs/>
          </w:rPr>
          <w:t>So,</w:t>
        </w:r>
      </w:ins>
      <w:r w:rsidR="00BB1447">
        <w:rPr>
          <w:i/>
          <w:iCs/>
        </w:rPr>
        <w:t xml:space="preserve"> </w:t>
      </w:r>
      <w:r>
        <w:rPr>
          <w:i/>
          <w:iCs/>
        </w:rPr>
        <w:t>five years from now I</w:t>
      </w:r>
      <w:r w:rsidR="00CD3124">
        <w:rPr>
          <w:i/>
          <w:iCs/>
        </w:rPr>
        <w:t xml:space="preserve">’ll </w:t>
      </w:r>
      <w:r w:rsidR="00890F4F">
        <w:rPr>
          <w:i/>
          <w:iCs/>
        </w:rPr>
        <w:t>be taking</w:t>
      </w:r>
      <w:r>
        <w:rPr>
          <w:i/>
          <w:iCs/>
        </w:rPr>
        <w:t xml:space="preserve"> </w:t>
      </w:r>
      <w:r w:rsidR="00391175">
        <w:rPr>
          <w:i/>
          <w:iCs/>
        </w:rPr>
        <w:t>home de</w:t>
      </w:r>
      <w:r w:rsidR="006151F4">
        <w:rPr>
          <w:i/>
          <w:iCs/>
        </w:rPr>
        <w:t>sign</w:t>
      </w:r>
      <w:r w:rsidR="00391175">
        <w:rPr>
          <w:i/>
          <w:iCs/>
        </w:rPr>
        <w:t xml:space="preserve"> </w:t>
      </w:r>
      <w:r>
        <w:rPr>
          <w:i/>
          <w:iCs/>
        </w:rPr>
        <w:t xml:space="preserve">or </w:t>
      </w:r>
      <w:r w:rsidR="00CD3124">
        <w:rPr>
          <w:i/>
          <w:iCs/>
        </w:rPr>
        <w:t xml:space="preserve">I’ll </w:t>
      </w:r>
      <w:r>
        <w:rPr>
          <w:i/>
          <w:iCs/>
        </w:rPr>
        <w:t>have a clothing shop.</w:t>
      </w:r>
      <w:r w:rsidR="00BB1447">
        <w:rPr>
          <w:i/>
          <w:iCs/>
        </w:rPr>
        <w:t xml:space="preserve"> </w:t>
      </w:r>
      <w:r>
        <w:rPr>
          <w:i/>
          <w:iCs/>
        </w:rPr>
        <w:t>Or both….</w:t>
      </w:r>
      <w:r w:rsidR="00BB1447">
        <w:rPr>
          <w:i/>
          <w:iCs/>
        </w:rPr>
        <w:t xml:space="preserve"> </w:t>
      </w:r>
      <w:r>
        <w:rPr>
          <w:i/>
          <w:iCs/>
        </w:rPr>
        <w:t xml:space="preserve">I’ll design clothing and </w:t>
      </w:r>
      <w:r w:rsidR="00391175">
        <w:rPr>
          <w:i/>
          <w:iCs/>
        </w:rPr>
        <w:t xml:space="preserve">home </w:t>
      </w:r>
      <w:r>
        <w:rPr>
          <w:i/>
          <w:iCs/>
        </w:rPr>
        <w:t>interiors, too</w:t>
      </w:r>
      <w:r>
        <w:t xml:space="preserve"> (S5/F/18—22.5.18).</w:t>
      </w:r>
    </w:p>
    <w:p w14:paraId="41F8F875" w14:textId="02DF9B2E" w:rsidR="00BB1447" w:rsidRPr="00BB1447" w:rsidRDefault="00BB1447" w:rsidP="00BB1447">
      <w:pPr>
        <w:pStyle w:val="IQ"/>
      </w:pPr>
      <w:r>
        <w:t xml:space="preserve">S6. </w:t>
      </w:r>
      <w:r w:rsidRPr="00BB1447">
        <w:rPr>
          <w:i/>
          <w:iCs/>
        </w:rPr>
        <w:t xml:space="preserve">A </w:t>
      </w:r>
      <w:r w:rsidR="00391175">
        <w:rPr>
          <w:i/>
          <w:iCs/>
        </w:rPr>
        <w:t>makeup artist</w:t>
      </w:r>
      <w:r w:rsidRPr="00BB1447">
        <w:rPr>
          <w:i/>
          <w:iCs/>
        </w:rPr>
        <w:t>, and maybe…</w:t>
      </w:r>
      <w:r w:rsidR="00435067">
        <w:rPr>
          <w:i/>
          <w:iCs/>
        </w:rPr>
        <w:t xml:space="preserve"> </w:t>
      </w:r>
      <w:r w:rsidRPr="00BB1447">
        <w:rPr>
          <w:i/>
          <w:iCs/>
        </w:rPr>
        <w:t>a psychologist?</w:t>
      </w:r>
      <w:r w:rsidR="00435067">
        <w:rPr>
          <w:i/>
          <w:iCs/>
        </w:rPr>
        <w:t xml:space="preserve"> </w:t>
      </w:r>
      <w:r>
        <w:rPr>
          <w:i/>
          <w:iCs/>
        </w:rPr>
        <w:t xml:space="preserve">Not to learn to be a psychologist, </w:t>
      </w:r>
      <w:r w:rsidR="006151F4">
        <w:rPr>
          <w:i/>
          <w:iCs/>
        </w:rPr>
        <w:t xml:space="preserve">to be </w:t>
      </w:r>
      <w:r>
        <w:rPr>
          <w:i/>
          <w:iCs/>
        </w:rPr>
        <w:t>like</w:t>
      </w:r>
      <w:r>
        <w:rPr>
          <w:rFonts w:hint="cs"/>
          <w:i/>
          <w:iCs/>
          <w:rtl/>
          <w:lang w:bidi="he-IL"/>
        </w:rPr>
        <w:t xml:space="preserve"> </w:t>
      </w:r>
      <w:r w:rsidR="006151F4">
        <w:rPr>
          <w:i/>
          <w:iCs/>
          <w:lang w:bidi="he-IL"/>
        </w:rPr>
        <w:t xml:space="preserve">a </w:t>
      </w:r>
      <w:del w:id="14" w:author="Liron" w:date="2019-07-04T13:13:00Z">
        <w:r w:rsidR="006151F4" w:rsidDel="00D95E8E">
          <w:rPr>
            <w:i/>
            <w:iCs/>
            <w:lang w:bidi="he-IL"/>
          </w:rPr>
          <w:delText>coach</w:delText>
        </w:r>
        <w:r w:rsidRPr="00BB1447" w:rsidDel="00D95E8E">
          <w:rPr>
            <w:i/>
            <w:iCs/>
          </w:rPr>
          <w:delText xml:space="preserve"> </w:delText>
        </w:r>
        <w:r w:rsidR="00CD3124" w:rsidDel="00D95E8E">
          <w:rPr>
            <w:i/>
            <w:iCs/>
          </w:rPr>
          <w:delText>.</w:delText>
        </w:r>
      </w:del>
      <w:ins w:id="15" w:author="Liron" w:date="2019-07-04T13:13:00Z">
        <w:r w:rsidR="00D95E8E">
          <w:rPr>
            <w:i/>
            <w:iCs/>
            <w:lang w:bidi="he-IL"/>
          </w:rPr>
          <w:t>coach</w:t>
        </w:r>
        <w:r w:rsidR="00D95E8E" w:rsidRPr="00BB1447">
          <w:rPr>
            <w:i/>
            <w:iCs/>
          </w:rPr>
          <w:t>.</w:t>
        </w:r>
      </w:ins>
      <w:r>
        <w:rPr>
          <w:i/>
          <w:iCs/>
        </w:rPr>
        <w:t xml:space="preserve">… Because I love to listen to other people’s problems and try to help and </w:t>
      </w:r>
      <w:r w:rsidR="00CD3124">
        <w:rPr>
          <w:i/>
          <w:iCs/>
        </w:rPr>
        <w:t xml:space="preserve">it </w:t>
      </w:r>
      <w:r>
        <w:rPr>
          <w:i/>
          <w:iCs/>
        </w:rPr>
        <w:t>makes me feel really good.</w:t>
      </w:r>
      <w:r w:rsidR="00435067">
        <w:rPr>
          <w:i/>
          <w:iCs/>
        </w:rPr>
        <w:t xml:space="preserve"> </w:t>
      </w:r>
      <w:r>
        <w:rPr>
          <w:i/>
          <w:iCs/>
        </w:rPr>
        <w:t>In general, I think I have something to contribute to people</w:t>
      </w:r>
      <w:r>
        <w:t xml:space="preserve"> (S6/F/16—22.5.18)</w:t>
      </w:r>
      <w:r w:rsidR="00A902F0">
        <w:t>.</w:t>
      </w:r>
    </w:p>
    <w:p w14:paraId="07607ACC" w14:textId="77777777" w:rsidR="00BB1447" w:rsidRDefault="00BB1447" w:rsidP="00353253">
      <w:pPr>
        <w:pStyle w:val="IQ"/>
      </w:pPr>
      <w:r w:rsidRPr="00BB1447">
        <w:t>S7.</w:t>
      </w:r>
      <w:r w:rsidR="00435067">
        <w:t xml:space="preserve"> </w:t>
      </w:r>
      <w:r w:rsidR="006151F4">
        <w:rPr>
          <w:i/>
          <w:iCs/>
        </w:rPr>
        <w:t>Working with</w:t>
      </w:r>
      <w:r w:rsidR="00391175">
        <w:rPr>
          <w:i/>
          <w:iCs/>
        </w:rPr>
        <w:t xml:space="preserve"> </w:t>
      </w:r>
      <w:r w:rsidRPr="00BB1447">
        <w:rPr>
          <w:i/>
          <w:iCs/>
        </w:rPr>
        <w:t>garbage …</w:t>
      </w:r>
      <w:r w:rsidR="00435067">
        <w:rPr>
          <w:i/>
          <w:iCs/>
        </w:rPr>
        <w:t xml:space="preserve"> </w:t>
      </w:r>
      <w:r w:rsidRPr="00BB1447">
        <w:rPr>
          <w:i/>
          <w:iCs/>
        </w:rPr>
        <w:t>Nah, those are just words. No way</w:t>
      </w:r>
      <w:r w:rsidR="006151F4">
        <w:rPr>
          <w:i/>
          <w:iCs/>
        </w:rPr>
        <w:t>, God forbid</w:t>
      </w:r>
      <w:r w:rsidRPr="00BB1447">
        <w:rPr>
          <w:i/>
          <w:iCs/>
        </w:rPr>
        <w:t>.</w:t>
      </w:r>
      <w:r w:rsidR="00435067">
        <w:rPr>
          <w:i/>
          <w:iCs/>
        </w:rPr>
        <w:t xml:space="preserve"> </w:t>
      </w:r>
      <w:r w:rsidRPr="00BB1447">
        <w:rPr>
          <w:i/>
          <w:iCs/>
        </w:rPr>
        <w:t>I don’t know</w:t>
      </w:r>
      <w:r w:rsidR="00353253">
        <w:rPr>
          <w:i/>
          <w:iCs/>
        </w:rPr>
        <w:t xml:space="preserve">; </w:t>
      </w:r>
      <w:r w:rsidRPr="00BB1447">
        <w:rPr>
          <w:i/>
          <w:iCs/>
        </w:rPr>
        <w:t>there are all sorts of jobs</w:t>
      </w:r>
      <w:r w:rsidR="00353253">
        <w:rPr>
          <w:i/>
          <w:iCs/>
        </w:rPr>
        <w:t xml:space="preserve"> </w:t>
      </w:r>
      <w:r w:rsidRPr="00BB1447">
        <w:rPr>
          <w:i/>
          <w:iCs/>
        </w:rPr>
        <w:t>….</w:t>
      </w:r>
      <w:r w:rsidR="00435067">
        <w:rPr>
          <w:i/>
          <w:iCs/>
        </w:rPr>
        <w:t xml:space="preserve"> </w:t>
      </w:r>
      <w:r w:rsidRPr="00BB1447">
        <w:rPr>
          <w:i/>
          <w:iCs/>
        </w:rPr>
        <w:t>What</w:t>
      </w:r>
      <w:r w:rsidR="00353253">
        <w:rPr>
          <w:i/>
          <w:iCs/>
        </w:rPr>
        <w:t>,</w:t>
      </w:r>
      <w:r w:rsidRPr="00BB1447">
        <w:rPr>
          <w:i/>
          <w:iCs/>
        </w:rPr>
        <w:t xml:space="preserve"> what </w:t>
      </w:r>
      <w:r w:rsidR="00353253">
        <w:rPr>
          <w:i/>
          <w:iCs/>
        </w:rPr>
        <w:t xml:space="preserve">do </w:t>
      </w:r>
      <w:r w:rsidRPr="00BB1447">
        <w:rPr>
          <w:i/>
          <w:iCs/>
        </w:rPr>
        <w:t>I want?</w:t>
      </w:r>
      <w:r w:rsidR="00435067">
        <w:rPr>
          <w:i/>
          <w:iCs/>
        </w:rPr>
        <w:t xml:space="preserve"> </w:t>
      </w:r>
      <w:r w:rsidRPr="00BB1447">
        <w:rPr>
          <w:i/>
          <w:iCs/>
        </w:rPr>
        <w:t>I don’t know, there are plenty of jobs.</w:t>
      </w:r>
      <w:r w:rsidR="00435067">
        <w:rPr>
          <w:i/>
          <w:iCs/>
        </w:rPr>
        <w:t xml:space="preserve"> </w:t>
      </w:r>
      <w:r w:rsidRPr="00BB1447">
        <w:rPr>
          <w:i/>
          <w:iCs/>
        </w:rPr>
        <w:t>Maybe I’d want to have two jobs.</w:t>
      </w:r>
      <w:r w:rsidR="00435067">
        <w:rPr>
          <w:i/>
          <w:iCs/>
        </w:rPr>
        <w:t xml:space="preserve"> </w:t>
      </w:r>
      <w:r w:rsidRPr="00BB1447">
        <w:rPr>
          <w:i/>
          <w:iCs/>
        </w:rPr>
        <w:t>To make more money</w:t>
      </w:r>
      <w:r>
        <w:t xml:space="preserve"> (S7/M/17—22.5.18).</w:t>
      </w:r>
    </w:p>
    <w:p w14:paraId="1B5392DE" w14:textId="77777777" w:rsidR="00BB1447" w:rsidRDefault="00BB1447" w:rsidP="00FA742E">
      <w:pPr>
        <w:pStyle w:val="IQ"/>
      </w:pPr>
      <w:r>
        <w:t xml:space="preserve">S8. </w:t>
      </w:r>
      <w:r w:rsidR="00257FFD" w:rsidRPr="003066D5">
        <w:rPr>
          <w:i/>
          <w:iCs/>
        </w:rPr>
        <w:t xml:space="preserve">I want to be a </w:t>
      </w:r>
      <w:r w:rsidR="003066D5" w:rsidRPr="003066D5">
        <w:rPr>
          <w:i/>
          <w:iCs/>
        </w:rPr>
        <w:t xml:space="preserve">doctor. To </w:t>
      </w:r>
      <w:r w:rsidR="00257FFD" w:rsidRPr="003066D5">
        <w:rPr>
          <w:i/>
          <w:iCs/>
        </w:rPr>
        <w:t xml:space="preserve">deal more with physics, to be more of </w:t>
      </w:r>
      <w:r w:rsidR="003066D5" w:rsidRPr="003066D5">
        <w:rPr>
          <w:i/>
          <w:iCs/>
        </w:rPr>
        <w:t xml:space="preserve">a </w:t>
      </w:r>
      <w:r w:rsidR="00257FFD" w:rsidRPr="003066D5">
        <w:rPr>
          <w:i/>
          <w:iCs/>
        </w:rPr>
        <w:t>girl who does more with laboratory things</w:t>
      </w:r>
      <w:r w:rsidR="003066D5" w:rsidRPr="003066D5">
        <w:rPr>
          <w:i/>
          <w:iCs/>
        </w:rPr>
        <w:t xml:space="preserve"> because that’s also connected with medicine.</w:t>
      </w:r>
      <w:r w:rsidR="00435067">
        <w:rPr>
          <w:i/>
          <w:iCs/>
        </w:rPr>
        <w:t xml:space="preserve"> </w:t>
      </w:r>
      <w:r w:rsidR="00FA742E" w:rsidRPr="003066D5">
        <w:rPr>
          <w:i/>
          <w:iCs/>
        </w:rPr>
        <w:t xml:space="preserve">I find </w:t>
      </w:r>
      <w:r w:rsidR="00FA742E">
        <w:rPr>
          <w:i/>
          <w:iCs/>
        </w:rPr>
        <w:t>t</w:t>
      </w:r>
      <w:r w:rsidR="003066D5" w:rsidRPr="003066D5">
        <w:rPr>
          <w:i/>
          <w:iCs/>
        </w:rPr>
        <w:t>his whole world, the world itself, interesting.</w:t>
      </w:r>
      <w:r w:rsidR="00435067">
        <w:rPr>
          <w:i/>
          <w:iCs/>
        </w:rPr>
        <w:t xml:space="preserve"> </w:t>
      </w:r>
      <w:r w:rsidR="003066D5" w:rsidRPr="003066D5">
        <w:rPr>
          <w:i/>
          <w:iCs/>
        </w:rPr>
        <w:t xml:space="preserve">So </w:t>
      </w:r>
      <w:r w:rsidR="00FA742E">
        <w:rPr>
          <w:i/>
          <w:iCs/>
        </w:rPr>
        <w:t xml:space="preserve">that’s </w:t>
      </w:r>
      <w:r w:rsidR="003066D5" w:rsidRPr="003066D5">
        <w:rPr>
          <w:i/>
          <w:iCs/>
        </w:rPr>
        <w:t>my occupation</w:t>
      </w:r>
      <w:r w:rsidR="00FA742E">
        <w:rPr>
          <w:i/>
          <w:iCs/>
        </w:rPr>
        <w:t xml:space="preserve">. </w:t>
      </w:r>
      <w:r w:rsidR="003066D5" w:rsidRPr="003066D5">
        <w:rPr>
          <w:i/>
          <w:iCs/>
        </w:rPr>
        <w:t xml:space="preserve">I connect with it </w:t>
      </w:r>
      <w:r w:rsidR="00FA742E" w:rsidRPr="003066D5">
        <w:rPr>
          <w:i/>
          <w:iCs/>
        </w:rPr>
        <w:t xml:space="preserve">personally </w:t>
      </w:r>
      <w:r w:rsidR="003066D5" w:rsidRPr="003066D5">
        <w:rPr>
          <w:i/>
          <w:iCs/>
        </w:rPr>
        <w:t>and I’m really interested in it.</w:t>
      </w:r>
      <w:r w:rsidR="00435067">
        <w:rPr>
          <w:i/>
          <w:iCs/>
        </w:rPr>
        <w:t xml:space="preserve"> </w:t>
      </w:r>
      <w:r w:rsidR="003066D5" w:rsidRPr="003066D5">
        <w:rPr>
          <w:i/>
          <w:iCs/>
        </w:rPr>
        <w:t xml:space="preserve">Even if I </w:t>
      </w:r>
      <w:r w:rsidR="00FA742E">
        <w:rPr>
          <w:i/>
          <w:iCs/>
        </w:rPr>
        <w:t xml:space="preserve">don’t </w:t>
      </w:r>
      <w:r w:rsidR="003066D5" w:rsidRPr="003066D5">
        <w:rPr>
          <w:i/>
          <w:iCs/>
        </w:rPr>
        <w:t>have it, it’s a really interesting occupation</w:t>
      </w:r>
      <w:r w:rsidR="003066D5">
        <w:t xml:space="preserve"> (S8/F/17—15.11.18).</w:t>
      </w:r>
    </w:p>
    <w:p w14:paraId="70360F4F" w14:textId="77777777" w:rsidR="003066D5" w:rsidRDefault="003066D5" w:rsidP="00A96926">
      <w:pPr>
        <w:pStyle w:val="IQ"/>
      </w:pPr>
      <w:r>
        <w:t>S9.</w:t>
      </w:r>
      <w:r w:rsidR="00435067">
        <w:t xml:space="preserve"> </w:t>
      </w:r>
      <w:r>
        <w:rPr>
          <w:i/>
          <w:iCs/>
        </w:rPr>
        <w:t xml:space="preserve">I want to be a fitness </w:t>
      </w:r>
      <w:r w:rsidR="00A96926">
        <w:rPr>
          <w:i/>
          <w:iCs/>
        </w:rPr>
        <w:t xml:space="preserve">trainer </w:t>
      </w:r>
      <w:r>
        <w:rPr>
          <w:i/>
          <w:iCs/>
        </w:rPr>
        <w:t>in the field of health.</w:t>
      </w:r>
      <w:r w:rsidR="00435067">
        <w:rPr>
          <w:i/>
          <w:iCs/>
        </w:rPr>
        <w:t xml:space="preserve"> </w:t>
      </w:r>
      <w:r>
        <w:rPr>
          <w:i/>
          <w:iCs/>
        </w:rPr>
        <w:t>I want to help people.</w:t>
      </w:r>
      <w:r w:rsidR="00435067">
        <w:rPr>
          <w:i/>
          <w:iCs/>
        </w:rPr>
        <w:t xml:space="preserve"> </w:t>
      </w:r>
      <w:r>
        <w:rPr>
          <w:i/>
          <w:iCs/>
        </w:rPr>
        <w:t xml:space="preserve">It’s a really big problem </w:t>
      </w:r>
      <w:r w:rsidR="006151F4">
        <w:rPr>
          <w:i/>
          <w:iCs/>
        </w:rPr>
        <w:t>with people like that today</w:t>
      </w:r>
      <w:r>
        <w:rPr>
          <w:i/>
          <w:iCs/>
        </w:rPr>
        <w:t xml:space="preserve">, </w:t>
      </w:r>
      <w:r w:rsidR="006151F4">
        <w:rPr>
          <w:i/>
          <w:iCs/>
        </w:rPr>
        <w:t xml:space="preserve">like </w:t>
      </w:r>
      <w:r>
        <w:rPr>
          <w:i/>
          <w:iCs/>
        </w:rPr>
        <w:t xml:space="preserve">this </w:t>
      </w:r>
      <w:r w:rsidR="006151F4">
        <w:rPr>
          <w:i/>
          <w:iCs/>
        </w:rPr>
        <w:t>issue</w:t>
      </w:r>
      <w:r>
        <w:rPr>
          <w:i/>
          <w:iCs/>
        </w:rPr>
        <w:t xml:space="preserve"> of weight, and I come from a place like that</w:t>
      </w:r>
      <w:r>
        <w:t xml:space="preserve"> (S9/M/17—28.1.19).</w:t>
      </w:r>
    </w:p>
    <w:p w14:paraId="64F64089" w14:textId="77777777" w:rsidR="003066D5" w:rsidRDefault="003066D5" w:rsidP="00DB2930">
      <w:pPr>
        <w:pStyle w:val="IQ"/>
      </w:pPr>
      <w:r>
        <w:lastRenderedPageBreak/>
        <w:t>S10.</w:t>
      </w:r>
      <w:r w:rsidR="00435067">
        <w:t xml:space="preserve"> </w:t>
      </w:r>
      <w:r w:rsidR="00114A67" w:rsidRPr="00DB2930">
        <w:rPr>
          <w:i/>
          <w:iCs/>
        </w:rPr>
        <w:t xml:space="preserve">If you ask me, </w:t>
      </w:r>
      <w:r w:rsidR="006151F4">
        <w:rPr>
          <w:i/>
          <w:iCs/>
        </w:rPr>
        <w:t>you know</w:t>
      </w:r>
      <w:r w:rsidR="00114A67" w:rsidRPr="00DB2930">
        <w:rPr>
          <w:i/>
          <w:iCs/>
        </w:rPr>
        <w:t xml:space="preserve">, what </w:t>
      </w:r>
      <w:r w:rsidR="00DB2930">
        <w:rPr>
          <w:i/>
          <w:iCs/>
        </w:rPr>
        <w:t xml:space="preserve">kind of </w:t>
      </w:r>
      <w:r w:rsidR="00114A67" w:rsidRPr="00DB2930">
        <w:rPr>
          <w:i/>
          <w:iCs/>
        </w:rPr>
        <w:t xml:space="preserve">profession </w:t>
      </w:r>
      <w:r w:rsidR="00DB2930">
        <w:rPr>
          <w:i/>
          <w:iCs/>
        </w:rPr>
        <w:t xml:space="preserve">would </w:t>
      </w:r>
      <w:r w:rsidR="00114A67" w:rsidRPr="00DB2930">
        <w:rPr>
          <w:i/>
          <w:iCs/>
        </w:rPr>
        <w:t>I</w:t>
      </w:r>
      <w:r w:rsidR="00DB2930">
        <w:rPr>
          <w:i/>
          <w:iCs/>
        </w:rPr>
        <w:t xml:space="preserve"> </w:t>
      </w:r>
      <w:r w:rsidR="00114A67" w:rsidRPr="00DB2930">
        <w:rPr>
          <w:i/>
          <w:iCs/>
        </w:rPr>
        <w:t xml:space="preserve">go </w:t>
      </w:r>
      <w:r w:rsidR="006151F4">
        <w:rPr>
          <w:i/>
          <w:iCs/>
        </w:rPr>
        <w:t>in</w:t>
      </w:r>
      <w:r w:rsidR="00114A67" w:rsidRPr="00DB2930">
        <w:rPr>
          <w:i/>
          <w:iCs/>
        </w:rPr>
        <w:t>to</w:t>
      </w:r>
      <w:r w:rsidR="00DB2930">
        <w:rPr>
          <w:i/>
          <w:iCs/>
        </w:rPr>
        <w:t xml:space="preserve">? </w:t>
      </w:r>
      <w:r w:rsidR="00114A67" w:rsidRPr="00DB2930">
        <w:rPr>
          <w:i/>
          <w:iCs/>
        </w:rPr>
        <w:t xml:space="preserve">I think maybe </w:t>
      </w:r>
      <w:r w:rsidR="006151F4">
        <w:rPr>
          <w:i/>
          <w:iCs/>
        </w:rPr>
        <w:t xml:space="preserve">to be an </w:t>
      </w:r>
      <w:r w:rsidR="00114A67" w:rsidRPr="00DB2930">
        <w:rPr>
          <w:i/>
          <w:iCs/>
        </w:rPr>
        <w:t>electrician, like, an engineer….</w:t>
      </w:r>
      <w:r w:rsidR="00435067">
        <w:rPr>
          <w:i/>
          <w:iCs/>
        </w:rPr>
        <w:t xml:space="preserve"> </w:t>
      </w:r>
      <w:r w:rsidR="00114A67" w:rsidRPr="00DB2930">
        <w:rPr>
          <w:i/>
          <w:iCs/>
        </w:rPr>
        <w:t xml:space="preserve">In </w:t>
      </w:r>
      <w:r w:rsidR="00DB2930">
        <w:rPr>
          <w:i/>
          <w:iCs/>
        </w:rPr>
        <w:t xml:space="preserve">the </w:t>
      </w:r>
      <w:r w:rsidR="00114A67" w:rsidRPr="00DB2930">
        <w:rPr>
          <w:i/>
          <w:iCs/>
        </w:rPr>
        <w:t>school</w:t>
      </w:r>
      <w:r w:rsidR="00DB2930">
        <w:rPr>
          <w:i/>
          <w:iCs/>
        </w:rPr>
        <w:t xml:space="preserve"> I went to before</w:t>
      </w:r>
      <w:r w:rsidR="00114A67" w:rsidRPr="00DB2930">
        <w:rPr>
          <w:i/>
          <w:iCs/>
        </w:rPr>
        <w:t>, they had an electrici</w:t>
      </w:r>
      <w:r w:rsidR="006151F4">
        <w:rPr>
          <w:i/>
          <w:iCs/>
        </w:rPr>
        <w:t>an</w:t>
      </w:r>
      <w:r w:rsidR="00114A67" w:rsidRPr="00DB2930">
        <w:rPr>
          <w:i/>
          <w:iCs/>
        </w:rPr>
        <w:t xml:space="preserve"> program.</w:t>
      </w:r>
      <w:r w:rsidR="00435067">
        <w:rPr>
          <w:i/>
          <w:iCs/>
        </w:rPr>
        <w:t xml:space="preserve"> </w:t>
      </w:r>
      <w:r w:rsidR="00114A67" w:rsidRPr="00DB2930">
        <w:rPr>
          <w:i/>
          <w:iCs/>
        </w:rPr>
        <w:t>I signed up, I wanted to be there, I heard some really cool things.</w:t>
      </w:r>
      <w:r w:rsidR="00435067">
        <w:rPr>
          <w:i/>
          <w:iCs/>
        </w:rPr>
        <w:t xml:space="preserve"> </w:t>
      </w:r>
      <w:r w:rsidR="00114A67" w:rsidRPr="00DB2930">
        <w:rPr>
          <w:i/>
          <w:iCs/>
        </w:rPr>
        <w:t>I said, why not?</w:t>
      </w:r>
      <w:r w:rsidR="00435067">
        <w:rPr>
          <w:i/>
          <w:iCs/>
        </w:rPr>
        <w:t xml:space="preserve"> </w:t>
      </w:r>
      <w:r w:rsidR="00114A67" w:rsidRPr="00DB2930">
        <w:rPr>
          <w:i/>
          <w:iCs/>
        </w:rPr>
        <w:t>It really is, like, an interesting occupation</w:t>
      </w:r>
      <w:r w:rsidR="00114A67">
        <w:t xml:space="preserve"> (S10/M/17—28.1.19)</w:t>
      </w:r>
      <w:r w:rsidR="003744F6">
        <w:t>.</w:t>
      </w:r>
    </w:p>
    <w:p w14:paraId="5616A4E8" w14:textId="77777777" w:rsidR="003744F6" w:rsidRDefault="003744F6" w:rsidP="00347C77">
      <w:pPr>
        <w:pStyle w:val="IQ"/>
      </w:pPr>
      <w:r>
        <w:t>S11.</w:t>
      </w:r>
      <w:r w:rsidR="00435067">
        <w:t xml:space="preserve"> </w:t>
      </w:r>
      <w:r w:rsidRPr="003744F6">
        <w:rPr>
          <w:i/>
          <w:iCs/>
        </w:rPr>
        <w:t>I want to be an actress.</w:t>
      </w:r>
      <w:r w:rsidR="00435067">
        <w:rPr>
          <w:i/>
          <w:iCs/>
        </w:rPr>
        <w:t xml:space="preserve"> My</w:t>
      </w:r>
      <w:r w:rsidRPr="003744F6">
        <w:rPr>
          <w:i/>
          <w:iCs/>
        </w:rPr>
        <w:t xml:space="preserve"> brother always told me that if I study now, I’</w:t>
      </w:r>
      <w:r w:rsidR="009E3281">
        <w:rPr>
          <w:i/>
          <w:iCs/>
        </w:rPr>
        <w:t>ll</w:t>
      </w:r>
      <w:r w:rsidR="00435067">
        <w:rPr>
          <w:i/>
          <w:iCs/>
        </w:rPr>
        <w:t xml:space="preserve"> become </w:t>
      </w:r>
      <w:r w:rsidRPr="003744F6">
        <w:rPr>
          <w:i/>
          <w:iCs/>
        </w:rPr>
        <w:t>Gal Gadot.</w:t>
      </w:r>
      <w:r w:rsidR="00435067">
        <w:rPr>
          <w:i/>
          <w:iCs/>
        </w:rPr>
        <w:t xml:space="preserve"> </w:t>
      </w:r>
      <w:r w:rsidRPr="003744F6">
        <w:rPr>
          <w:i/>
          <w:iCs/>
        </w:rPr>
        <w:t xml:space="preserve">If I </w:t>
      </w:r>
      <w:r w:rsidR="009E3281">
        <w:rPr>
          <w:i/>
          <w:iCs/>
        </w:rPr>
        <w:t>not</w:t>
      </w:r>
      <w:r w:rsidRPr="003744F6">
        <w:rPr>
          <w:i/>
          <w:iCs/>
        </w:rPr>
        <w:t xml:space="preserve"> an actress, I’ll </w:t>
      </w:r>
      <w:r w:rsidR="00435067">
        <w:rPr>
          <w:i/>
          <w:iCs/>
        </w:rPr>
        <w:t xml:space="preserve">be </w:t>
      </w:r>
      <w:r w:rsidRPr="003744F6">
        <w:rPr>
          <w:i/>
          <w:iCs/>
        </w:rPr>
        <w:t xml:space="preserve">a chef or a </w:t>
      </w:r>
      <w:r w:rsidR="009E3281">
        <w:rPr>
          <w:i/>
          <w:iCs/>
        </w:rPr>
        <w:t>baker</w:t>
      </w:r>
      <w:r w:rsidRPr="003744F6">
        <w:rPr>
          <w:i/>
          <w:iCs/>
        </w:rPr>
        <w:t>.</w:t>
      </w:r>
      <w:r w:rsidR="00435067">
        <w:rPr>
          <w:i/>
          <w:iCs/>
        </w:rPr>
        <w:t xml:space="preserve"> </w:t>
      </w:r>
      <w:r w:rsidRPr="003744F6">
        <w:rPr>
          <w:i/>
          <w:iCs/>
        </w:rPr>
        <w:t>One or the other….</w:t>
      </w:r>
      <w:r w:rsidR="00435067">
        <w:rPr>
          <w:i/>
          <w:iCs/>
        </w:rPr>
        <w:t xml:space="preserve"> </w:t>
      </w:r>
      <w:r w:rsidRPr="003744F6">
        <w:rPr>
          <w:i/>
          <w:iCs/>
        </w:rPr>
        <w:t>I</w:t>
      </w:r>
      <w:r w:rsidR="009E3281">
        <w:rPr>
          <w:i/>
          <w:iCs/>
        </w:rPr>
        <w:t>’ve seen</w:t>
      </w:r>
      <w:r w:rsidRPr="003744F6">
        <w:rPr>
          <w:i/>
          <w:iCs/>
        </w:rPr>
        <w:t xml:space="preserve"> lots of girls my age who began to </w:t>
      </w:r>
      <w:r w:rsidR="00347C77">
        <w:rPr>
          <w:i/>
          <w:iCs/>
        </w:rPr>
        <w:t xml:space="preserve">take </w:t>
      </w:r>
      <w:r w:rsidRPr="003744F6">
        <w:rPr>
          <w:i/>
          <w:iCs/>
        </w:rPr>
        <w:t>acting</w:t>
      </w:r>
      <w:r w:rsidR="00347C77">
        <w:rPr>
          <w:i/>
          <w:iCs/>
        </w:rPr>
        <w:t xml:space="preserve"> lessons</w:t>
      </w:r>
      <w:r w:rsidRPr="003744F6">
        <w:rPr>
          <w:i/>
          <w:iCs/>
        </w:rPr>
        <w:t>.</w:t>
      </w:r>
      <w:r w:rsidR="00435067">
        <w:rPr>
          <w:i/>
          <w:iCs/>
        </w:rPr>
        <w:t xml:space="preserve"> </w:t>
      </w:r>
      <w:r w:rsidRPr="003744F6">
        <w:rPr>
          <w:i/>
          <w:iCs/>
        </w:rPr>
        <w:t>So I said: why shouldn’t I do something with this?</w:t>
      </w:r>
      <w:r w:rsidR="00435067">
        <w:rPr>
          <w:i/>
          <w:iCs/>
        </w:rPr>
        <w:t xml:space="preserve"> </w:t>
      </w:r>
      <w:r w:rsidRPr="003744F6">
        <w:rPr>
          <w:i/>
          <w:iCs/>
        </w:rPr>
        <w:t xml:space="preserve">I’ve got this talent </w:t>
      </w:r>
      <w:r w:rsidRPr="00CE4A0A">
        <w:t>(S11/F/16—28.1.19).</w:t>
      </w:r>
    </w:p>
    <w:p w14:paraId="3DC129A7" w14:textId="77777777" w:rsidR="001B20F4" w:rsidRDefault="001B20F4" w:rsidP="00F15AD6">
      <w:pPr>
        <w:pStyle w:val="IQ"/>
      </w:pPr>
      <w:r>
        <w:t>S12.</w:t>
      </w:r>
      <w:r w:rsidR="00435067">
        <w:t xml:space="preserve"> </w:t>
      </w:r>
      <w:r w:rsidRPr="00F064BF">
        <w:rPr>
          <w:i/>
          <w:iCs/>
        </w:rPr>
        <w:t>In one word, it’</w:t>
      </w:r>
      <w:r w:rsidR="00F064BF">
        <w:rPr>
          <w:i/>
          <w:iCs/>
        </w:rPr>
        <w:t xml:space="preserve">s gonna </w:t>
      </w:r>
      <w:r w:rsidRPr="00F064BF">
        <w:rPr>
          <w:i/>
          <w:iCs/>
        </w:rPr>
        <w:t>be music.</w:t>
      </w:r>
      <w:r w:rsidR="00435067">
        <w:rPr>
          <w:i/>
          <w:iCs/>
        </w:rPr>
        <w:t xml:space="preserve"> </w:t>
      </w:r>
      <w:r w:rsidRPr="00F064BF">
        <w:rPr>
          <w:i/>
          <w:iCs/>
        </w:rPr>
        <w:t>I don’t know how, I don’t know in what role, in what context, in reference</w:t>
      </w:r>
      <w:r w:rsidR="00F15AD6">
        <w:rPr>
          <w:i/>
          <w:iCs/>
        </w:rPr>
        <w:t xml:space="preserve"> to</w:t>
      </w:r>
      <w:r w:rsidR="00F15AD6" w:rsidRPr="00F15AD6">
        <w:rPr>
          <w:i/>
          <w:iCs/>
        </w:rPr>
        <w:t xml:space="preserve"> </w:t>
      </w:r>
      <w:r w:rsidR="00F15AD6" w:rsidRPr="00F064BF">
        <w:rPr>
          <w:i/>
          <w:iCs/>
        </w:rPr>
        <w:t>what</w:t>
      </w:r>
      <w:r w:rsidRPr="00F064BF">
        <w:rPr>
          <w:i/>
          <w:iCs/>
        </w:rPr>
        <w:t xml:space="preserve">, </w:t>
      </w:r>
      <w:r w:rsidR="009E3281">
        <w:rPr>
          <w:i/>
          <w:iCs/>
        </w:rPr>
        <w:t>how big it’ll be</w:t>
      </w:r>
      <w:r w:rsidRPr="00F064BF">
        <w:rPr>
          <w:i/>
          <w:iCs/>
        </w:rPr>
        <w:t>, but it’ll be music.</w:t>
      </w:r>
      <w:r w:rsidR="00435067">
        <w:rPr>
          <w:i/>
          <w:iCs/>
        </w:rPr>
        <w:t xml:space="preserve"> </w:t>
      </w:r>
      <w:r w:rsidRPr="00F064BF">
        <w:rPr>
          <w:i/>
          <w:iCs/>
        </w:rPr>
        <w:t>My goal in life is to make a successful living from music that I produce</w:t>
      </w:r>
      <w:r>
        <w:t xml:space="preserve"> (</w:t>
      </w:r>
      <w:r w:rsidR="00F064BF">
        <w:t>S12/M/16—18.2.19).</w:t>
      </w:r>
    </w:p>
    <w:p w14:paraId="3667CF8C" w14:textId="77777777" w:rsidR="00F064BF" w:rsidRDefault="00F064BF" w:rsidP="00F15AD6">
      <w:pPr>
        <w:pStyle w:val="IQ"/>
      </w:pPr>
      <w:r>
        <w:t>S13.</w:t>
      </w:r>
      <w:r w:rsidR="00435067">
        <w:t xml:space="preserve"> </w:t>
      </w:r>
      <w:r w:rsidRPr="00F064BF">
        <w:rPr>
          <w:i/>
          <w:iCs/>
        </w:rPr>
        <w:t>I’d like to study auto mechanics</w:t>
      </w:r>
      <w:r w:rsidR="00F15AD6">
        <w:rPr>
          <w:i/>
          <w:iCs/>
        </w:rPr>
        <w:t>, t</w:t>
      </w:r>
      <w:r w:rsidRPr="00F064BF">
        <w:rPr>
          <w:i/>
          <w:iCs/>
        </w:rPr>
        <w:t>o become more of a professional mechanic.</w:t>
      </w:r>
      <w:r w:rsidR="00435067">
        <w:rPr>
          <w:i/>
          <w:iCs/>
        </w:rPr>
        <w:t xml:space="preserve"> </w:t>
      </w:r>
      <w:r w:rsidRPr="00F064BF">
        <w:rPr>
          <w:i/>
          <w:iCs/>
        </w:rPr>
        <w:t>‘Cause it’s something I really like to do.</w:t>
      </w:r>
      <w:r w:rsidR="00435067">
        <w:rPr>
          <w:i/>
          <w:iCs/>
        </w:rPr>
        <w:t xml:space="preserve"> </w:t>
      </w:r>
      <w:r w:rsidRPr="00F064BF">
        <w:rPr>
          <w:i/>
          <w:iCs/>
        </w:rPr>
        <w:t>And also guiding, tour guiding</w:t>
      </w:r>
      <w:r>
        <w:t xml:space="preserve"> (</w:t>
      </w:r>
      <w:r w:rsidR="007433FB">
        <w:t>S13/M/16.5—18.2.19).</w:t>
      </w:r>
    </w:p>
    <w:p w14:paraId="47920C92" w14:textId="77777777" w:rsidR="007433FB" w:rsidRDefault="007433FB" w:rsidP="00A75C4B">
      <w:pPr>
        <w:pStyle w:val="IQ"/>
      </w:pPr>
      <w:r>
        <w:t>S14.</w:t>
      </w:r>
      <w:r w:rsidR="00435067">
        <w:t xml:space="preserve"> </w:t>
      </w:r>
      <w:r w:rsidR="00A75C4B" w:rsidRPr="00A75C4B">
        <w:rPr>
          <w:i/>
          <w:iCs/>
        </w:rPr>
        <w:t>I don’t know so much how to do it and when, but also something in media: television</w:t>
      </w:r>
      <w:r w:rsidR="00F15AD6">
        <w:rPr>
          <w:i/>
          <w:iCs/>
        </w:rPr>
        <w:t>,</w:t>
      </w:r>
      <w:r w:rsidR="00A75C4B" w:rsidRPr="00A75C4B">
        <w:rPr>
          <w:i/>
          <w:iCs/>
        </w:rPr>
        <w:t xml:space="preserve"> or </w:t>
      </w:r>
      <w:r w:rsidR="00A75C4B">
        <w:rPr>
          <w:i/>
          <w:iCs/>
        </w:rPr>
        <w:t xml:space="preserve">film </w:t>
      </w:r>
      <w:r w:rsidR="00A75C4B">
        <w:t>(S14/F/16—18.2.19).</w:t>
      </w:r>
    </w:p>
    <w:p w14:paraId="48F9074B" w14:textId="77777777" w:rsidR="00A75C4B" w:rsidRDefault="00A75C4B" w:rsidP="00F15AD6">
      <w:pPr>
        <w:pStyle w:val="IQ"/>
      </w:pPr>
      <w:r>
        <w:t xml:space="preserve">S15. </w:t>
      </w:r>
      <w:r w:rsidRPr="00A97290">
        <w:rPr>
          <w:i/>
          <w:iCs/>
        </w:rPr>
        <w:t xml:space="preserve">It’s not </w:t>
      </w:r>
      <w:r w:rsidR="009E3281">
        <w:rPr>
          <w:i/>
          <w:iCs/>
        </w:rPr>
        <w:t xml:space="preserve">being </w:t>
      </w:r>
      <w:r w:rsidRPr="00A97290">
        <w:rPr>
          <w:i/>
          <w:iCs/>
        </w:rPr>
        <w:t>a chef</w:t>
      </w:r>
      <w:r w:rsidR="00F15AD6">
        <w:rPr>
          <w:i/>
          <w:iCs/>
        </w:rPr>
        <w:t>;</w:t>
      </w:r>
      <w:r w:rsidRPr="00A97290">
        <w:rPr>
          <w:i/>
          <w:iCs/>
        </w:rPr>
        <w:t xml:space="preserve"> </w:t>
      </w:r>
      <w:r w:rsidR="005D6000" w:rsidRPr="00A97290">
        <w:rPr>
          <w:i/>
          <w:iCs/>
        </w:rPr>
        <w:t>it’s being a cook, to cook, I like, I love cooking, I don’t know how to explain it.</w:t>
      </w:r>
      <w:r w:rsidR="00435067" w:rsidRPr="00A97290">
        <w:rPr>
          <w:i/>
          <w:iCs/>
        </w:rPr>
        <w:t xml:space="preserve"> </w:t>
      </w:r>
      <w:r w:rsidR="005D6000" w:rsidRPr="00A97290">
        <w:rPr>
          <w:i/>
          <w:iCs/>
        </w:rPr>
        <w:t>Cooking and baking.</w:t>
      </w:r>
      <w:r w:rsidR="00435067" w:rsidRPr="00A97290">
        <w:rPr>
          <w:i/>
          <w:iCs/>
        </w:rPr>
        <w:t xml:space="preserve"> </w:t>
      </w:r>
      <w:r w:rsidR="005D6000" w:rsidRPr="00A97290">
        <w:rPr>
          <w:i/>
          <w:iCs/>
        </w:rPr>
        <w:t xml:space="preserve">To bake things, fix things, </w:t>
      </w:r>
      <w:r w:rsidR="00482130" w:rsidRPr="00A97290">
        <w:rPr>
          <w:i/>
          <w:iCs/>
        </w:rPr>
        <w:t xml:space="preserve">make </w:t>
      </w:r>
      <w:r w:rsidR="009E3281">
        <w:rPr>
          <w:i/>
          <w:iCs/>
        </w:rPr>
        <w:t>pastries</w:t>
      </w:r>
      <w:r w:rsidR="00A97290">
        <w:t xml:space="preserve"> (S15/M/16—12.3.19).</w:t>
      </w:r>
    </w:p>
    <w:p w14:paraId="1499A250" w14:textId="77777777" w:rsidR="00A97290" w:rsidRDefault="00A97290" w:rsidP="009D71F1">
      <w:pPr>
        <w:pStyle w:val="IQ"/>
      </w:pPr>
      <w:r>
        <w:t>S16.</w:t>
      </w:r>
      <w:r w:rsidR="00477653">
        <w:t xml:space="preserve"> </w:t>
      </w:r>
      <w:r w:rsidR="009D71F1" w:rsidRPr="009D71F1">
        <w:rPr>
          <w:i/>
          <w:iCs/>
        </w:rPr>
        <w:t xml:space="preserve">My aspiration is to </w:t>
      </w:r>
      <w:r w:rsidR="009E3281">
        <w:rPr>
          <w:i/>
          <w:iCs/>
        </w:rPr>
        <w:t>work</w:t>
      </w:r>
      <w:r w:rsidR="009D71F1" w:rsidRPr="009D71F1">
        <w:rPr>
          <w:i/>
          <w:iCs/>
        </w:rPr>
        <w:t xml:space="preserve"> in the food business, to be a chef</w:t>
      </w:r>
      <w:r w:rsidR="009D71F1">
        <w:t xml:space="preserve"> (S16/M/14—12.3.19).</w:t>
      </w:r>
    </w:p>
    <w:p w14:paraId="64F49746" w14:textId="77777777" w:rsidR="00A97290" w:rsidRPr="009D71F1" w:rsidRDefault="00C50CAA" w:rsidP="00FA6520">
      <w:pPr>
        <w:pStyle w:val="PC"/>
        <w:rPr>
          <w:b/>
          <w:bCs/>
        </w:rPr>
      </w:pPr>
      <w:r>
        <w:rPr>
          <w:b/>
          <w:bCs/>
        </w:rPr>
        <w:t>A</w:t>
      </w:r>
      <w:r w:rsidR="009D71F1" w:rsidRPr="009D71F1">
        <w:rPr>
          <w:b/>
          <w:bCs/>
        </w:rPr>
        <w:t xml:space="preserve">ll </w:t>
      </w:r>
      <w:r w:rsidR="00FA6520">
        <w:rPr>
          <w:b/>
          <w:bCs/>
        </w:rPr>
        <w:t xml:space="preserve">the </w:t>
      </w:r>
      <w:r w:rsidR="009D71F1" w:rsidRPr="009D71F1">
        <w:rPr>
          <w:b/>
          <w:bCs/>
        </w:rPr>
        <w:t>participants</w:t>
      </w:r>
      <w:r>
        <w:rPr>
          <w:b/>
          <w:bCs/>
        </w:rPr>
        <w:t xml:space="preserve"> except one</w:t>
      </w:r>
      <w:r w:rsidR="009D71F1" w:rsidRPr="009D71F1">
        <w:rPr>
          <w:b/>
          <w:bCs/>
        </w:rPr>
        <w:t xml:space="preserve"> had a specific and explicit occupational aspiration</w:t>
      </w:r>
      <w:r w:rsidR="00FA6520">
        <w:rPr>
          <w:b/>
          <w:bCs/>
        </w:rPr>
        <w:t xml:space="preserve"> that they drew </w:t>
      </w:r>
      <w:r w:rsidR="009D71F1" w:rsidRPr="009D71F1">
        <w:rPr>
          <w:b/>
          <w:bCs/>
        </w:rPr>
        <w:t>from a broad field of vocations.</w:t>
      </w:r>
    </w:p>
    <w:p w14:paraId="165C4BD2" w14:textId="77777777" w:rsidR="009D71F1" w:rsidRDefault="009D71F1" w:rsidP="00FA6520">
      <w:pPr>
        <w:pStyle w:val="PS"/>
        <w:keepNext/>
        <w:spacing w:before="360"/>
        <w:ind w:firstLine="0"/>
        <w:rPr>
          <w:rFonts w:ascii="David" w:hAnsi="David" w:cs="David"/>
          <w:b/>
          <w:bCs/>
          <w:szCs w:val="24"/>
        </w:rPr>
      </w:pPr>
      <w:r w:rsidRPr="00704B1B">
        <w:rPr>
          <w:b/>
          <w:bCs/>
        </w:rPr>
        <w:t xml:space="preserve">Theme </w:t>
      </w:r>
      <w:r>
        <w:rPr>
          <w:b/>
          <w:bCs/>
        </w:rPr>
        <w:t>2</w:t>
      </w:r>
      <w:r w:rsidR="009E3281">
        <w:t>: T</w:t>
      </w:r>
      <w:r w:rsidRPr="00283790">
        <w:rPr>
          <w:rFonts w:ascii="David" w:hAnsi="David" w:cs="David"/>
          <w:b/>
          <w:bCs/>
          <w:szCs w:val="24"/>
        </w:rPr>
        <w:t xml:space="preserve">he role of parents in formulating future orientation and </w:t>
      </w:r>
      <w:r>
        <w:rPr>
          <w:rFonts w:ascii="David" w:hAnsi="David" w:cs="David"/>
          <w:b/>
          <w:bCs/>
          <w:szCs w:val="24"/>
        </w:rPr>
        <w:t>o</w:t>
      </w:r>
      <w:r w:rsidRPr="00283790">
        <w:rPr>
          <w:rFonts w:ascii="David" w:hAnsi="David" w:cs="David"/>
          <w:b/>
          <w:bCs/>
          <w:szCs w:val="24"/>
        </w:rPr>
        <w:t>ccupational aspirations</w:t>
      </w:r>
    </w:p>
    <w:p w14:paraId="6DD586A3" w14:textId="77777777" w:rsidR="00A37790" w:rsidRDefault="00092171" w:rsidP="009755B4">
      <w:pPr>
        <w:pStyle w:val="PC"/>
      </w:pPr>
      <w:r>
        <w:t xml:space="preserve">The family as such </w:t>
      </w:r>
      <w:r w:rsidR="00CC1C91">
        <w:t xml:space="preserve">is the adolescent’s primary source for </w:t>
      </w:r>
      <w:r w:rsidR="009755B4">
        <w:t xml:space="preserve">his or her </w:t>
      </w:r>
      <w:r w:rsidR="00CC1C91">
        <w:t xml:space="preserve">understanding </w:t>
      </w:r>
      <w:r w:rsidR="009755B4">
        <w:t xml:space="preserve">of </w:t>
      </w:r>
      <w:r w:rsidR="00CC1C91">
        <w:t xml:space="preserve">the </w:t>
      </w:r>
      <w:r w:rsidR="006E6B2C">
        <w:t>surrounding</w:t>
      </w:r>
      <w:r w:rsidR="009755B4">
        <w:t xml:space="preserve"> </w:t>
      </w:r>
      <w:r w:rsidR="00CC1C91">
        <w:t>world.</w:t>
      </w:r>
      <w:r w:rsidR="00477653">
        <w:t xml:space="preserve"> </w:t>
      </w:r>
      <w:r w:rsidR="00CC1C91">
        <w:t>The family influences our values and beliefs, our knowledge</w:t>
      </w:r>
      <w:r w:rsidR="00215CD6">
        <w:t>,</w:t>
      </w:r>
      <w:r w:rsidR="00CC1C91">
        <w:t xml:space="preserve"> our cultural capital, our sense of </w:t>
      </w:r>
      <w:r w:rsidR="009E3281">
        <w:t>worth</w:t>
      </w:r>
      <w:r w:rsidR="00215CD6">
        <w:t xml:space="preserve"> </w:t>
      </w:r>
      <w:r w:rsidR="00CC1C91">
        <w:t xml:space="preserve">and </w:t>
      </w:r>
      <w:r w:rsidR="009E3281">
        <w:t>efficacy</w:t>
      </w:r>
      <w:r w:rsidR="00CC1C91">
        <w:t xml:space="preserve">, and, of course, our </w:t>
      </w:r>
      <w:r w:rsidR="00215CD6">
        <w:t xml:space="preserve">present and future </w:t>
      </w:r>
      <w:r w:rsidR="00CC1C91">
        <w:t>choices.</w:t>
      </w:r>
      <w:r w:rsidR="00477653">
        <w:t xml:space="preserve"> </w:t>
      </w:r>
      <w:r w:rsidR="009755B4">
        <w:t xml:space="preserve">Its </w:t>
      </w:r>
      <w:r w:rsidR="00CC1C91">
        <w:t xml:space="preserve">impact is also evident </w:t>
      </w:r>
      <w:r>
        <w:t xml:space="preserve">in </w:t>
      </w:r>
      <w:r w:rsidR="00CC1C91">
        <w:t>future orientation and occupational aspirations.</w:t>
      </w:r>
      <w:r w:rsidR="00477653">
        <w:t xml:space="preserve"> </w:t>
      </w:r>
      <w:r w:rsidR="00CC1C91">
        <w:t xml:space="preserve">In this study, as in others, the </w:t>
      </w:r>
      <w:r w:rsidR="00391175">
        <w:t>respondent</w:t>
      </w:r>
      <w:r w:rsidR="00CC1C91">
        <w:t xml:space="preserve">s </w:t>
      </w:r>
      <w:r>
        <w:t>referred to their parents in various ways</w:t>
      </w:r>
      <w:r w:rsidR="00CC1C91">
        <w:t>, including descriptions of relationships at home between the</w:t>
      </w:r>
      <w:r>
        <w:t>ir</w:t>
      </w:r>
      <w:r w:rsidR="00CC1C91">
        <w:t xml:space="preserve"> parents or between </w:t>
      </w:r>
      <w:r>
        <w:t xml:space="preserve">them </w:t>
      </w:r>
      <w:r w:rsidR="00CC1C91">
        <w:t xml:space="preserve">and the </w:t>
      </w:r>
      <w:r w:rsidR="00391175">
        <w:t>respondent</w:t>
      </w:r>
      <w:r w:rsidR="00CC1C91">
        <w:t xml:space="preserve">s, and how the </w:t>
      </w:r>
      <w:r w:rsidR="00391175">
        <w:t>respondent</w:t>
      </w:r>
      <w:r w:rsidR="00CC1C91">
        <w:t>s think</w:t>
      </w:r>
      <w:r w:rsidR="009E3281">
        <w:t xml:space="preserve"> their</w:t>
      </w:r>
      <w:r w:rsidR="00CC1C91">
        <w:t xml:space="preserve"> parents perceive the future of the </w:t>
      </w:r>
      <w:r w:rsidR="00391175">
        <w:t>respondent</w:t>
      </w:r>
      <w:r w:rsidR="00CC1C91">
        <w:t>s themselves.</w:t>
      </w:r>
    </w:p>
    <w:p w14:paraId="339B02C4" w14:textId="77777777" w:rsidR="007C27D5" w:rsidRDefault="007C27D5" w:rsidP="00BB206E">
      <w:pPr>
        <w:pStyle w:val="PS"/>
        <w:keepNext/>
        <w:spacing w:before="360"/>
        <w:ind w:firstLine="0"/>
        <w:rPr>
          <w:i/>
          <w:iCs/>
        </w:rPr>
      </w:pPr>
      <w:r w:rsidRPr="00704B1B">
        <w:rPr>
          <w:i/>
          <w:iCs/>
        </w:rPr>
        <w:t xml:space="preserve">Category </w:t>
      </w:r>
      <w:r>
        <w:rPr>
          <w:i/>
          <w:iCs/>
        </w:rPr>
        <w:t>1</w:t>
      </w:r>
      <w:r w:rsidR="009E3281">
        <w:rPr>
          <w:i/>
          <w:iCs/>
        </w:rPr>
        <w:t>: F</w:t>
      </w:r>
      <w:r>
        <w:rPr>
          <w:i/>
          <w:iCs/>
        </w:rPr>
        <w:t>amily structure and relationships</w:t>
      </w:r>
    </w:p>
    <w:p w14:paraId="5CC5F43D" w14:textId="77777777" w:rsidR="007C27D5" w:rsidRDefault="00C754D2" w:rsidP="00C754D2">
      <w:pPr>
        <w:pStyle w:val="PC"/>
      </w:pPr>
      <w:r>
        <w:t xml:space="preserve">To </w:t>
      </w:r>
      <w:r w:rsidR="009E3281">
        <w:t xml:space="preserve">further </w:t>
      </w:r>
      <w:r>
        <w:t xml:space="preserve">understand </w:t>
      </w:r>
      <w:r w:rsidR="007C27D5">
        <w:t xml:space="preserve">the family context, the </w:t>
      </w:r>
      <w:r w:rsidR="00391175">
        <w:t>respondent</w:t>
      </w:r>
      <w:r w:rsidR="007C27D5">
        <w:t xml:space="preserve">s were asked about their family members and </w:t>
      </w:r>
      <w:r>
        <w:t xml:space="preserve">intra-family </w:t>
      </w:r>
      <w:r w:rsidR="007C27D5">
        <w:t>relations.</w:t>
      </w:r>
    </w:p>
    <w:p w14:paraId="3137BC9A" w14:textId="77777777" w:rsidR="007C27D5" w:rsidRDefault="00C754D2" w:rsidP="00C754D2">
      <w:pPr>
        <w:pStyle w:val="PC"/>
        <w:spacing w:before="240"/>
      </w:pPr>
      <w:r>
        <w:t xml:space="preserve">About half of the respondents </w:t>
      </w:r>
      <w:r w:rsidR="007C27D5">
        <w:t xml:space="preserve">come from </w:t>
      </w:r>
      <w:r w:rsidR="009E3281">
        <w:t>divorced families</w:t>
      </w:r>
      <w:r w:rsidR="007C27D5">
        <w:t>, as S3 describes:</w:t>
      </w:r>
    </w:p>
    <w:p w14:paraId="424B1DC3" w14:textId="77777777" w:rsidR="007C27D5" w:rsidRDefault="007C27D5" w:rsidP="00C754D2">
      <w:pPr>
        <w:pStyle w:val="IQ"/>
      </w:pPr>
      <w:r>
        <w:t xml:space="preserve">A. </w:t>
      </w:r>
      <w:r w:rsidRPr="003F52E0">
        <w:rPr>
          <w:i/>
          <w:iCs/>
        </w:rPr>
        <w:t>I have seven siblings, divorced parents.</w:t>
      </w:r>
      <w:r w:rsidR="00477653">
        <w:rPr>
          <w:i/>
          <w:iCs/>
        </w:rPr>
        <w:t xml:space="preserve"> </w:t>
      </w:r>
      <w:r w:rsidRPr="003F52E0">
        <w:rPr>
          <w:i/>
          <w:iCs/>
        </w:rPr>
        <w:t>They live in Bareket …</w:t>
      </w:r>
      <w:r w:rsidR="00477653">
        <w:rPr>
          <w:i/>
          <w:iCs/>
        </w:rPr>
        <w:t xml:space="preserve"> </w:t>
      </w:r>
      <w:r w:rsidRPr="003F52E0">
        <w:rPr>
          <w:i/>
          <w:iCs/>
        </w:rPr>
        <w:t>Ther</w:t>
      </w:r>
      <w:r w:rsidR="00831CFF">
        <w:rPr>
          <w:i/>
          <w:iCs/>
        </w:rPr>
        <w:t>e’s not much to say</w:t>
      </w:r>
      <w:r w:rsidRPr="003F52E0">
        <w:rPr>
          <w:i/>
          <w:iCs/>
        </w:rPr>
        <w:t>.</w:t>
      </w:r>
      <w:r w:rsidR="00477653">
        <w:rPr>
          <w:i/>
          <w:iCs/>
        </w:rPr>
        <w:t xml:space="preserve"> </w:t>
      </w:r>
      <w:r w:rsidRPr="003F52E0">
        <w:rPr>
          <w:i/>
          <w:iCs/>
        </w:rPr>
        <w:t xml:space="preserve">They work, </w:t>
      </w:r>
      <w:r w:rsidR="00C754D2">
        <w:rPr>
          <w:i/>
          <w:iCs/>
        </w:rPr>
        <w:t xml:space="preserve">both </w:t>
      </w:r>
      <w:r w:rsidRPr="003F52E0">
        <w:rPr>
          <w:i/>
          <w:iCs/>
        </w:rPr>
        <w:t>of them.</w:t>
      </w:r>
    </w:p>
    <w:p w14:paraId="56C1960F" w14:textId="77777777" w:rsidR="007C27D5" w:rsidRPr="003F52E0" w:rsidRDefault="007C27D5" w:rsidP="007C27D5">
      <w:pPr>
        <w:pStyle w:val="IQ"/>
        <w:rPr>
          <w:i/>
          <w:iCs/>
        </w:rPr>
      </w:pPr>
      <w:r>
        <w:t>Q.</w:t>
      </w:r>
      <w:r w:rsidR="00477653">
        <w:t xml:space="preserve"> </w:t>
      </w:r>
      <w:r w:rsidRPr="003F52E0">
        <w:rPr>
          <w:i/>
          <w:iCs/>
        </w:rPr>
        <w:t xml:space="preserve">When did your parents </w:t>
      </w:r>
      <w:r w:rsidR="00831CFF">
        <w:rPr>
          <w:i/>
          <w:iCs/>
        </w:rPr>
        <w:t xml:space="preserve">get </w:t>
      </w:r>
      <w:r w:rsidRPr="003F52E0">
        <w:rPr>
          <w:i/>
          <w:iCs/>
        </w:rPr>
        <w:t>divorce</w:t>
      </w:r>
      <w:r w:rsidR="00831CFF">
        <w:rPr>
          <w:i/>
          <w:iCs/>
        </w:rPr>
        <w:t>d</w:t>
      </w:r>
      <w:r w:rsidRPr="003F52E0">
        <w:rPr>
          <w:i/>
          <w:iCs/>
        </w:rPr>
        <w:t>?</w:t>
      </w:r>
    </w:p>
    <w:p w14:paraId="5BA69D95" w14:textId="77777777" w:rsidR="007C27D5" w:rsidRPr="003F52E0" w:rsidRDefault="007C27D5" w:rsidP="003F52E0">
      <w:pPr>
        <w:pStyle w:val="IQ"/>
        <w:rPr>
          <w:i/>
          <w:iCs/>
        </w:rPr>
      </w:pPr>
      <w:r>
        <w:t>A.</w:t>
      </w:r>
      <w:r w:rsidR="00477653">
        <w:t xml:space="preserve"> </w:t>
      </w:r>
      <w:r w:rsidRPr="003F52E0">
        <w:rPr>
          <w:i/>
          <w:iCs/>
        </w:rPr>
        <w:t>A year ago, a year and a half ago.</w:t>
      </w:r>
    </w:p>
    <w:p w14:paraId="21F838B2" w14:textId="77777777" w:rsidR="007C27D5" w:rsidRPr="003F52E0" w:rsidRDefault="007C27D5" w:rsidP="007C27D5">
      <w:pPr>
        <w:pStyle w:val="IQ"/>
        <w:rPr>
          <w:i/>
          <w:iCs/>
        </w:rPr>
      </w:pPr>
      <w:r>
        <w:t>Q.</w:t>
      </w:r>
      <w:r w:rsidR="00477653">
        <w:t xml:space="preserve"> </w:t>
      </w:r>
      <w:r w:rsidRPr="003F52E0">
        <w:rPr>
          <w:i/>
          <w:iCs/>
        </w:rPr>
        <w:t>And how did it go for you?</w:t>
      </w:r>
    </w:p>
    <w:p w14:paraId="4AA3B6CA" w14:textId="77777777" w:rsidR="007C27D5" w:rsidRPr="003F52E0" w:rsidRDefault="007C27D5" w:rsidP="003F52E0">
      <w:pPr>
        <w:pStyle w:val="IQ"/>
        <w:rPr>
          <w:i/>
          <w:iCs/>
        </w:rPr>
      </w:pPr>
      <w:r>
        <w:t>A.</w:t>
      </w:r>
      <w:r w:rsidR="00477653">
        <w:t xml:space="preserve"> </w:t>
      </w:r>
      <w:r w:rsidRPr="003F52E0">
        <w:rPr>
          <w:i/>
          <w:iCs/>
        </w:rPr>
        <w:t>Hard.</w:t>
      </w:r>
      <w:r w:rsidR="00477653">
        <w:rPr>
          <w:i/>
          <w:iCs/>
        </w:rPr>
        <w:t xml:space="preserve"> </w:t>
      </w:r>
      <w:r w:rsidRPr="003F52E0">
        <w:rPr>
          <w:i/>
          <w:iCs/>
        </w:rPr>
        <w:t>Like for anyone whose parents split up.</w:t>
      </w:r>
    </w:p>
    <w:p w14:paraId="05A85115" w14:textId="77777777" w:rsidR="007C27D5" w:rsidRPr="003F52E0" w:rsidRDefault="007C27D5" w:rsidP="003F52E0">
      <w:pPr>
        <w:pStyle w:val="IQ"/>
        <w:rPr>
          <w:i/>
          <w:iCs/>
        </w:rPr>
      </w:pPr>
      <w:r>
        <w:lastRenderedPageBreak/>
        <w:t>Q.</w:t>
      </w:r>
      <w:r w:rsidR="00477653">
        <w:t xml:space="preserve"> </w:t>
      </w:r>
      <w:r w:rsidRPr="003F52E0">
        <w:rPr>
          <w:i/>
          <w:iCs/>
        </w:rPr>
        <w:t>Is it still hard?</w:t>
      </w:r>
    </w:p>
    <w:p w14:paraId="253B431C" w14:textId="77777777" w:rsidR="007C27D5" w:rsidRDefault="007C27D5" w:rsidP="007C27D5">
      <w:pPr>
        <w:pStyle w:val="IQ"/>
      </w:pPr>
      <w:r>
        <w:t>A.</w:t>
      </w:r>
      <w:r w:rsidR="00477653">
        <w:t xml:space="preserve"> </w:t>
      </w:r>
      <w:r w:rsidRPr="003F52E0">
        <w:rPr>
          <w:i/>
          <w:iCs/>
        </w:rPr>
        <w:t>Yes.</w:t>
      </w:r>
      <w:r w:rsidR="00477653">
        <w:rPr>
          <w:i/>
          <w:iCs/>
        </w:rPr>
        <w:t xml:space="preserve"> </w:t>
      </w:r>
      <w:r w:rsidRPr="003F52E0">
        <w:rPr>
          <w:i/>
          <w:iCs/>
        </w:rPr>
        <w:t>And also, my father just got married…</w:t>
      </w:r>
      <w:r w:rsidR="00477653">
        <w:rPr>
          <w:i/>
          <w:iCs/>
        </w:rPr>
        <w:t xml:space="preserve"> </w:t>
      </w:r>
      <w:r w:rsidR="00831CFF">
        <w:rPr>
          <w:i/>
          <w:iCs/>
        </w:rPr>
        <w:t>such</w:t>
      </w:r>
      <w:r w:rsidRPr="003F52E0">
        <w:rPr>
          <w:i/>
          <w:iCs/>
        </w:rPr>
        <w:t xml:space="preserve"> a mess</w:t>
      </w:r>
      <w:r>
        <w:t xml:space="preserve"> (S3/M/16—7.5.18)</w:t>
      </w:r>
      <w:r w:rsidR="00C754D2">
        <w:t>.</w:t>
      </w:r>
    </w:p>
    <w:p w14:paraId="6D8A50A7" w14:textId="77777777" w:rsidR="007C27D5" w:rsidRDefault="00C754D2" w:rsidP="00C754D2">
      <w:pPr>
        <w:pStyle w:val="PC"/>
      </w:pPr>
      <w:r>
        <w:t xml:space="preserve">Several </w:t>
      </w:r>
      <w:r w:rsidR="00391175">
        <w:t>respondent</w:t>
      </w:r>
      <w:r w:rsidR="00004A54">
        <w:t xml:space="preserve">s from </w:t>
      </w:r>
      <w:r w:rsidR="00831CFF">
        <w:t>divorced families</w:t>
      </w:r>
      <w:r w:rsidR="00004A54">
        <w:t xml:space="preserve"> are </w:t>
      </w:r>
      <w:r w:rsidR="00831CFF">
        <w:t>not in</w:t>
      </w:r>
      <w:r w:rsidR="00004A54">
        <w:t xml:space="preserve"> touch with their fathers:</w:t>
      </w:r>
    </w:p>
    <w:p w14:paraId="6E44FB72" w14:textId="77777777" w:rsidR="00004A54" w:rsidRDefault="00004A54" w:rsidP="00C754D2">
      <w:pPr>
        <w:pStyle w:val="IQ"/>
      </w:pPr>
      <w:r w:rsidRPr="00004A54">
        <w:rPr>
          <w:i/>
          <w:iCs/>
        </w:rPr>
        <w:t>I’ve got an amazing mother.</w:t>
      </w:r>
      <w:r w:rsidR="00477653">
        <w:rPr>
          <w:i/>
          <w:iCs/>
        </w:rPr>
        <w:t xml:space="preserve"> </w:t>
      </w:r>
      <w:r w:rsidRPr="00004A54">
        <w:rPr>
          <w:i/>
          <w:iCs/>
        </w:rPr>
        <w:t>She’s given me everything since I was a little kid.</w:t>
      </w:r>
      <w:r w:rsidR="00477653">
        <w:rPr>
          <w:i/>
          <w:iCs/>
        </w:rPr>
        <w:t xml:space="preserve"> </w:t>
      </w:r>
      <w:r w:rsidRPr="00004A54">
        <w:rPr>
          <w:i/>
          <w:iCs/>
        </w:rPr>
        <w:t>And my grandparents are the ones who brought me up after my parents</w:t>
      </w:r>
      <w:r w:rsidR="00831CFF">
        <w:rPr>
          <w:i/>
          <w:iCs/>
        </w:rPr>
        <w:t xml:space="preserve"> got</w:t>
      </w:r>
      <w:r w:rsidRPr="00004A54">
        <w:rPr>
          <w:i/>
          <w:iCs/>
        </w:rPr>
        <w:t xml:space="preserve"> divorced.</w:t>
      </w:r>
      <w:r w:rsidR="00477653">
        <w:rPr>
          <w:i/>
          <w:iCs/>
        </w:rPr>
        <w:t xml:space="preserve"> </w:t>
      </w:r>
      <w:r w:rsidRPr="00004A54">
        <w:rPr>
          <w:i/>
          <w:iCs/>
        </w:rPr>
        <w:t>So I’m like really attached to them and the whole family is very warm and loving.</w:t>
      </w:r>
      <w:r w:rsidR="00477653">
        <w:rPr>
          <w:i/>
          <w:iCs/>
        </w:rPr>
        <w:t xml:space="preserve"> </w:t>
      </w:r>
      <w:r w:rsidRPr="00004A54">
        <w:rPr>
          <w:i/>
          <w:iCs/>
        </w:rPr>
        <w:t xml:space="preserve">I </w:t>
      </w:r>
      <w:r w:rsidR="00C754D2">
        <w:rPr>
          <w:i/>
          <w:iCs/>
        </w:rPr>
        <w:t xml:space="preserve">can’t put it into </w:t>
      </w:r>
      <w:r w:rsidRPr="00004A54">
        <w:rPr>
          <w:i/>
          <w:iCs/>
        </w:rPr>
        <w:t>words; I got lucky ….</w:t>
      </w:r>
      <w:r w:rsidR="00477653">
        <w:rPr>
          <w:i/>
          <w:iCs/>
        </w:rPr>
        <w:t xml:space="preserve"> </w:t>
      </w:r>
      <w:r w:rsidRPr="00004A54">
        <w:rPr>
          <w:i/>
          <w:iCs/>
        </w:rPr>
        <w:t xml:space="preserve">I’m not in touch </w:t>
      </w:r>
      <w:r w:rsidR="00831CFF">
        <w:rPr>
          <w:i/>
          <w:iCs/>
        </w:rPr>
        <w:t>with</w:t>
      </w:r>
      <w:r w:rsidRPr="00004A54">
        <w:rPr>
          <w:i/>
          <w:iCs/>
        </w:rPr>
        <w:t xml:space="preserve"> my father, I mean, he’s not in touch with me</w:t>
      </w:r>
      <w:r>
        <w:t xml:space="preserve"> (S8/F/17—15.11.18).</w:t>
      </w:r>
    </w:p>
    <w:p w14:paraId="676F2A17" w14:textId="77777777" w:rsidR="00004A54" w:rsidRDefault="00004A54" w:rsidP="00C754D2">
      <w:pPr>
        <w:pStyle w:val="IQ"/>
      </w:pPr>
      <w:r>
        <w:rPr>
          <w:i/>
          <w:iCs/>
        </w:rPr>
        <w:t xml:space="preserve">I’m fourteen, I </w:t>
      </w:r>
      <w:r w:rsidR="00831CFF">
        <w:rPr>
          <w:i/>
          <w:iCs/>
        </w:rPr>
        <w:t>study at</w:t>
      </w:r>
      <w:r>
        <w:rPr>
          <w:i/>
          <w:iCs/>
        </w:rPr>
        <w:t xml:space="preserve"> </w:t>
      </w:r>
      <w:r w:rsidR="00831CFF">
        <w:rPr>
          <w:i/>
          <w:iCs/>
        </w:rPr>
        <w:t>‘</w:t>
      </w:r>
      <w:r>
        <w:rPr>
          <w:i/>
          <w:iCs/>
        </w:rPr>
        <w:t>Youth Advancement.</w:t>
      </w:r>
      <w:r w:rsidR="00831CFF">
        <w:rPr>
          <w:i/>
          <w:iCs/>
        </w:rPr>
        <w:t>’</w:t>
      </w:r>
      <w:r w:rsidR="00477653">
        <w:rPr>
          <w:i/>
          <w:iCs/>
        </w:rPr>
        <w:t xml:space="preserve"> </w:t>
      </w:r>
      <w:r>
        <w:rPr>
          <w:i/>
          <w:iCs/>
        </w:rPr>
        <w:t>My parents are divorced.</w:t>
      </w:r>
      <w:r w:rsidR="00477653">
        <w:rPr>
          <w:i/>
          <w:iCs/>
        </w:rPr>
        <w:t xml:space="preserve"> </w:t>
      </w:r>
      <w:r>
        <w:rPr>
          <w:i/>
          <w:iCs/>
        </w:rPr>
        <w:t>I live with my mother and grandmother.</w:t>
      </w:r>
      <w:r w:rsidR="00477653">
        <w:rPr>
          <w:i/>
          <w:iCs/>
        </w:rPr>
        <w:t xml:space="preserve"> </w:t>
      </w:r>
      <w:r>
        <w:rPr>
          <w:i/>
          <w:iCs/>
        </w:rPr>
        <w:t>We have an apartment but</w:t>
      </w:r>
      <w:r w:rsidR="00C754D2">
        <w:rPr>
          <w:i/>
          <w:iCs/>
        </w:rPr>
        <w:t>—</w:t>
      </w:r>
      <w:r w:rsidR="00831CFF">
        <w:rPr>
          <w:i/>
          <w:iCs/>
        </w:rPr>
        <w:t>that’s basically it</w:t>
      </w:r>
      <w:r>
        <w:rPr>
          <w:i/>
          <w:iCs/>
        </w:rPr>
        <w:t>, I also have two older brothers</w:t>
      </w:r>
      <w:r w:rsidR="00831CFF">
        <w:rPr>
          <w:i/>
          <w:iCs/>
        </w:rPr>
        <w:t>, that’s basically it</w:t>
      </w:r>
      <w:r>
        <w:rPr>
          <w:i/>
          <w:iCs/>
        </w:rPr>
        <w:t>….</w:t>
      </w:r>
      <w:r w:rsidR="00477653">
        <w:rPr>
          <w:i/>
          <w:iCs/>
        </w:rPr>
        <w:t xml:space="preserve"> </w:t>
      </w:r>
      <w:r>
        <w:rPr>
          <w:i/>
          <w:iCs/>
        </w:rPr>
        <w:t xml:space="preserve">My parents </w:t>
      </w:r>
      <w:r w:rsidR="00831CFF">
        <w:rPr>
          <w:i/>
          <w:iCs/>
        </w:rPr>
        <w:t xml:space="preserve">got </w:t>
      </w:r>
      <w:r w:rsidR="00C754D2">
        <w:rPr>
          <w:i/>
          <w:iCs/>
        </w:rPr>
        <w:t xml:space="preserve">divorced </w:t>
      </w:r>
      <w:r>
        <w:rPr>
          <w:i/>
          <w:iCs/>
        </w:rPr>
        <w:t xml:space="preserve">two weeks after I was born and </w:t>
      </w:r>
      <w:r w:rsidR="00C754D2">
        <w:rPr>
          <w:i/>
          <w:iCs/>
        </w:rPr>
        <w:t xml:space="preserve">I have no relationship </w:t>
      </w:r>
      <w:r>
        <w:rPr>
          <w:i/>
          <w:iCs/>
        </w:rPr>
        <w:t xml:space="preserve">with my father </w:t>
      </w:r>
      <w:r>
        <w:t>(S16/M/14—12.3.19).</w:t>
      </w:r>
    </w:p>
    <w:p w14:paraId="2EAEA0EE" w14:textId="77777777" w:rsidR="00004A54" w:rsidRDefault="00391175" w:rsidP="00004A54">
      <w:pPr>
        <w:pStyle w:val="PC"/>
      </w:pPr>
      <w:r>
        <w:t>Respondent</w:t>
      </w:r>
      <w:r w:rsidR="002830A9">
        <w:t xml:space="preserve"> S</w:t>
      </w:r>
      <w:r w:rsidR="00004A54">
        <w:t>7 reported that he comes from a single-parent household and is conflicted with his mother:</w:t>
      </w:r>
    </w:p>
    <w:p w14:paraId="7C608580" w14:textId="77777777" w:rsidR="00004A54" w:rsidRDefault="00004A54" w:rsidP="00004A54">
      <w:pPr>
        <w:pStyle w:val="IQ"/>
      </w:pPr>
      <w:r w:rsidRPr="00004A54">
        <w:rPr>
          <w:i/>
          <w:iCs/>
        </w:rPr>
        <w:t>My mom’s a single mo</w:t>
      </w:r>
      <w:r w:rsidR="00831CFF">
        <w:rPr>
          <w:i/>
          <w:iCs/>
        </w:rPr>
        <w:t>m</w:t>
      </w:r>
      <w:r w:rsidRPr="00004A54">
        <w:rPr>
          <w:i/>
          <w:iCs/>
        </w:rPr>
        <w:t>.</w:t>
      </w:r>
      <w:r w:rsidR="00477653">
        <w:rPr>
          <w:i/>
          <w:iCs/>
        </w:rPr>
        <w:t xml:space="preserve"> </w:t>
      </w:r>
      <w:r w:rsidRPr="00004A54">
        <w:rPr>
          <w:i/>
          <w:iCs/>
        </w:rPr>
        <w:t>We don’t get along.</w:t>
      </w:r>
      <w:r w:rsidR="00477653">
        <w:rPr>
          <w:i/>
          <w:iCs/>
        </w:rPr>
        <w:t xml:space="preserve"> </w:t>
      </w:r>
      <w:r w:rsidRPr="00004A54">
        <w:rPr>
          <w:i/>
          <w:iCs/>
        </w:rPr>
        <w:t>What does it mean not to get along?</w:t>
      </w:r>
      <w:r w:rsidR="00477653">
        <w:rPr>
          <w:i/>
          <w:iCs/>
        </w:rPr>
        <w:t xml:space="preserve"> </w:t>
      </w:r>
      <w:r w:rsidRPr="00AE6AC6">
        <w:rPr>
          <w:i/>
          <w:iCs/>
        </w:rPr>
        <w:t>We fight all the time</w:t>
      </w:r>
      <w:r>
        <w:t xml:space="preserve"> (S7/M/17—22.5.18).</w:t>
      </w:r>
    </w:p>
    <w:p w14:paraId="1DEE84CD" w14:textId="77777777" w:rsidR="00004A54" w:rsidRDefault="00BB206E" w:rsidP="00BB206E">
      <w:pPr>
        <w:pStyle w:val="PC"/>
      </w:pPr>
      <w:r>
        <w:t xml:space="preserve">Other </w:t>
      </w:r>
      <w:r w:rsidR="00391175">
        <w:t>respondent</w:t>
      </w:r>
      <w:r>
        <w:t>s came from two-parent families that have good relations:</w:t>
      </w:r>
    </w:p>
    <w:p w14:paraId="62696557" w14:textId="77777777" w:rsidR="00BB206E" w:rsidRDefault="00BB206E" w:rsidP="00BB206E">
      <w:pPr>
        <w:pStyle w:val="IQ"/>
      </w:pPr>
      <w:r w:rsidRPr="00BB206E">
        <w:rPr>
          <w:i/>
          <w:iCs/>
        </w:rPr>
        <w:t xml:space="preserve">My whole family </w:t>
      </w:r>
      <w:r w:rsidR="00831CFF">
        <w:rPr>
          <w:i/>
          <w:iCs/>
        </w:rPr>
        <w:t>has really good relationships</w:t>
      </w:r>
      <w:r>
        <w:t xml:space="preserve"> (S11/F/16—28.1.19).</w:t>
      </w:r>
    </w:p>
    <w:p w14:paraId="0061B5A4" w14:textId="77777777" w:rsidR="00BB206E" w:rsidRDefault="00BB206E" w:rsidP="00C754D2">
      <w:pPr>
        <w:pStyle w:val="PC"/>
      </w:pPr>
      <w:r>
        <w:t xml:space="preserve">Two </w:t>
      </w:r>
      <w:r w:rsidR="00391175">
        <w:t>respondent</w:t>
      </w:r>
      <w:r>
        <w:t xml:space="preserve">s have parents with disabilities (physical or </w:t>
      </w:r>
      <w:r w:rsidR="00C754D2">
        <w:t>auditory</w:t>
      </w:r>
      <w:r>
        <w:t>):</w:t>
      </w:r>
    </w:p>
    <w:p w14:paraId="3F8211CB" w14:textId="77777777" w:rsidR="00BB206E" w:rsidRDefault="00BB206E" w:rsidP="00C754D2">
      <w:pPr>
        <w:pStyle w:val="IQ"/>
      </w:pPr>
      <w:r w:rsidRPr="00BB206E">
        <w:rPr>
          <w:i/>
          <w:iCs/>
        </w:rPr>
        <w:t>I was born in France.</w:t>
      </w:r>
      <w:r w:rsidR="00477653">
        <w:rPr>
          <w:i/>
          <w:iCs/>
        </w:rPr>
        <w:t xml:space="preserve"> </w:t>
      </w:r>
      <w:r w:rsidR="00831CFF">
        <w:rPr>
          <w:i/>
          <w:iCs/>
        </w:rPr>
        <w:t>My parents are</w:t>
      </w:r>
      <w:r w:rsidRPr="00BB206E">
        <w:rPr>
          <w:i/>
          <w:iCs/>
        </w:rPr>
        <w:t xml:space="preserve"> deaf.</w:t>
      </w:r>
      <w:r w:rsidR="00477653">
        <w:rPr>
          <w:i/>
          <w:iCs/>
        </w:rPr>
        <w:t xml:space="preserve"> </w:t>
      </w:r>
      <w:r>
        <w:rPr>
          <w:i/>
          <w:iCs/>
        </w:rPr>
        <w:t xml:space="preserve">They have </w:t>
      </w:r>
      <w:r w:rsidRPr="00BB206E">
        <w:rPr>
          <w:i/>
          <w:iCs/>
        </w:rPr>
        <w:t xml:space="preserve">six children </w:t>
      </w:r>
      <w:r>
        <w:t>(S1/F/16—8.3.18).</w:t>
      </w:r>
    </w:p>
    <w:p w14:paraId="7BF181F2" w14:textId="77777777" w:rsidR="00BB206E" w:rsidRPr="00BB206E" w:rsidRDefault="00BB206E" w:rsidP="00C754D2">
      <w:pPr>
        <w:pStyle w:val="PC"/>
      </w:pPr>
      <w:r>
        <w:t xml:space="preserve">The </w:t>
      </w:r>
      <w:r w:rsidR="00391175">
        <w:t>respondent</w:t>
      </w:r>
      <w:r>
        <w:t>s’ family composition was such that half of them come from households with both parents at home and the others</w:t>
      </w:r>
      <w:r w:rsidR="00C754D2">
        <w:t>’ parents are</w:t>
      </w:r>
      <w:r>
        <w:t xml:space="preserve"> divorced.</w:t>
      </w:r>
      <w:r w:rsidR="00477653">
        <w:t xml:space="preserve"> </w:t>
      </w:r>
      <w:r>
        <w:t xml:space="preserve">In some cases, relations among family members </w:t>
      </w:r>
      <w:r w:rsidR="00C754D2">
        <w:t xml:space="preserve">are good; in </w:t>
      </w:r>
      <w:r>
        <w:t xml:space="preserve">others </w:t>
      </w:r>
      <w:r w:rsidR="00C754D2">
        <w:t xml:space="preserve">they are typified by </w:t>
      </w:r>
      <w:r>
        <w:t>conflicts and complexities.</w:t>
      </w:r>
    </w:p>
    <w:p w14:paraId="7B130A09" w14:textId="77777777" w:rsidR="00831CFF" w:rsidRDefault="00BB206E" w:rsidP="00831CFF">
      <w:pPr>
        <w:pStyle w:val="PS"/>
        <w:keepNext/>
        <w:spacing w:before="360"/>
        <w:ind w:firstLine="0"/>
        <w:rPr>
          <w:i/>
          <w:iCs/>
        </w:rPr>
      </w:pPr>
      <w:r w:rsidRPr="00704B1B">
        <w:rPr>
          <w:i/>
          <w:iCs/>
        </w:rPr>
        <w:t xml:space="preserve">Category </w:t>
      </w:r>
      <w:r>
        <w:rPr>
          <w:i/>
          <w:iCs/>
        </w:rPr>
        <w:t>2</w:t>
      </w:r>
      <w:r w:rsidR="00831CFF">
        <w:rPr>
          <w:i/>
          <w:iCs/>
        </w:rPr>
        <w:t>: F</w:t>
      </w:r>
      <w:r>
        <w:rPr>
          <w:i/>
          <w:iCs/>
        </w:rPr>
        <w:t>amily employment tree</w:t>
      </w:r>
    </w:p>
    <w:p w14:paraId="2474F57B" w14:textId="77777777" w:rsidR="00BB206E" w:rsidRDefault="00BB206E" w:rsidP="00831CFF">
      <w:pPr>
        <w:pStyle w:val="PS"/>
        <w:keepNext/>
        <w:spacing w:before="360"/>
        <w:ind w:firstLine="0"/>
      </w:pPr>
      <w:r>
        <w:t xml:space="preserve">The expression “family employment tree” denotes the vocational structure of the </w:t>
      </w:r>
      <w:r w:rsidR="00FF65AA">
        <w:t xml:space="preserve">nuclear and expanded </w:t>
      </w:r>
      <w:r>
        <w:t>family</w:t>
      </w:r>
      <w:r w:rsidR="00FF65AA">
        <w:t xml:space="preserve"> </w:t>
      </w:r>
      <w:r>
        <w:t xml:space="preserve">as </w:t>
      </w:r>
      <w:r w:rsidR="003545A8">
        <w:t>the respondents relate to it</w:t>
      </w:r>
      <w:r>
        <w:t>.</w:t>
      </w:r>
      <w:r w:rsidR="00477653">
        <w:t xml:space="preserve"> </w:t>
      </w:r>
      <w:r>
        <w:t xml:space="preserve">Among other things, </w:t>
      </w:r>
      <w:r w:rsidR="00897A30">
        <w:t xml:space="preserve">the </w:t>
      </w:r>
      <w:r w:rsidR="00391175">
        <w:t>respondent</w:t>
      </w:r>
      <w:r>
        <w:t>s described the professions and vocations of their parents and other family members</w:t>
      </w:r>
      <w:r w:rsidR="007614F8">
        <w:t xml:space="preserve">, e.g., </w:t>
      </w:r>
      <w:commentRangeStart w:id="16"/>
      <w:r>
        <w:t>professions</w:t>
      </w:r>
      <w:commentRangeEnd w:id="16"/>
      <w:r w:rsidR="00AB4D8D">
        <w:rPr>
          <w:rStyle w:val="CommentReference"/>
          <w:lang w:eastAsia="he-IL" w:bidi="he-IL"/>
        </w:rPr>
        <w:commentReference w:id="16"/>
      </w:r>
      <w:r>
        <w:t xml:space="preserve"> such as agriculture, manufacturing, services, </w:t>
      </w:r>
      <w:r w:rsidR="007614F8">
        <w:t>etc.</w:t>
      </w:r>
      <w:r>
        <w:t>:</w:t>
      </w:r>
    </w:p>
    <w:p w14:paraId="35FA2D0D" w14:textId="77777777" w:rsidR="00BB206E" w:rsidRPr="00BB206E" w:rsidRDefault="00BB206E" w:rsidP="00BB206E">
      <w:pPr>
        <w:pStyle w:val="IQ"/>
      </w:pPr>
      <w:r w:rsidRPr="00BB206E">
        <w:rPr>
          <w:i/>
          <w:iCs/>
        </w:rPr>
        <w:t xml:space="preserve">My father is a guard at </w:t>
      </w:r>
      <w:r w:rsidR="00AB4D8D">
        <w:rPr>
          <w:i/>
          <w:iCs/>
        </w:rPr>
        <w:t xml:space="preserve">the </w:t>
      </w:r>
      <w:r w:rsidRPr="00BB206E">
        <w:rPr>
          <w:i/>
          <w:iCs/>
        </w:rPr>
        <w:t xml:space="preserve">Klal Center downtown and my mother teaches preschool </w:t>
      </w:r>
      <w:r>
        <w:t>(S11/F/16—28.1.19).</w:t>
      </w:r>
    </w:p>
    <w:p w14:paraId="599F1C7E" w14:textId="77777777" w:rsidR="007C27D5" w:rsidRDefault="00BB206E" w:rsidP="00BB206E">
      <w:pPr>
        <w:pStyle w:val="IQ"/>
      </w:pPr>
      <w:r w:rsidRPr="00BB206E">
        <w:rPr>
          <w:i/>
          <w:iCs/>
        </w:rPr>
        <w:t>My father is a taxi driver and a</w:t>
      </w:r>
      <w:r w:rsidR="00AB4D8D">
        <w:rPr>
          <w:i/>
          <w:iCs/>
        </w:rPr>
        <w:t>lso a kind of</w:t>
      </w:r>
      <w:r w:rsidRPr="00BB206E">
        <w:rPr>
          <w:i/>
          <w:iCs/>
        </w:rPr>
        <w:t xml:space="preserve"> technician at </w:t>
      </w:r>
      <w:r w:rsidR="00AB4D8D">
        <w:rPr>
          <w:i/>
          <w:iCs/>
        </w:rPr>
        <w:t>the</w:t>
      </w:r>
      <w:r w:rsidRPr="00BB206E">
        <w:rPr>
          <w:i/>
          <w:iCs/>
        </w:rPr>
        <w:t xml:space="preserve"> ritual bath and my mother </w:t>
      </w:r>
      <w:r>
        <w:rPr>
          <w:i/>
          <w:iCs/>
        </w:rPr>
        <w:t>gets women ready to</w:t>
      </w:r>
      <w:r w:rsidRPr="00BB206E">
        <w:rPr>
          <w:i/>
          <w:iCs/>
        </w:rPr>
        <w:t xml:space="preserve"> use the bath</w:t>
      </w:r>
      <w:r>
        <w:t xml:space="preserve"> (S10/M/17—28.1.19).</w:t>
      </w:r>
    </w:p>
    <w:p w14:paraId="481506A2" w14:textId="77777777" w:rsidR="00BB206E" w:rsidRPr="00BB206E" w:rsidRDefault="00BB206E" w:rsidP="00897A30">
      <w:pPr>
        <w:pStyle w:val="IQ"/>
      </w:pPr>
      <w:r w:rsidRPr="00897A30">
        <w:t>[My brother]</w:t>
      </w:r>
      <w:r>
        <w:rPr>
          <w:i/>
          <w:iCs/>
        </w:rPr>
        <w:t xml:space="preserve"> was in the food business for </w:t>
      </w:r>
      <w:r w:rsidR="00AB4D8D">
        <w:rPr>
          <w:i/>
          <w:iCs/>
        </w:rPr>
        <w:t>a bunch of</w:t>
      </w:r>
      <w:r>
        <w:rPr>
          <w:i/>
          <w:iCs/>
        </w:rPr>
        <w:t xml:space="preserve"> years and then, like, he </w:t>
      </w:r>
      <w:r w:rsidR="00897A30">
        <w:rPr>
          <w:i/>
          <w:iCs/>
        </w:rPr>
        <w:t xml:space="preserve">got together with </w:t>
      </w:r>
      <w:r>
        <w:rPr>
          <w:i/>
          <w:iCs/>
        </w:rPr>
        <w:t xml:space="preserve">all sorts of people </w:t>
      </w:r>
      <w:r w:rsidR="00897A30">
        <w:rPr>
          <w:i/>
          <w:iCs/>
        </w:rPr>
        <w:t xml:space="preserve">who </w:t>
      </w:r>
      <w:r>
        <w:rPr>
          <w:i/>
          <w:iCs/>
        </w:rPr>
        <w:t xml:space="preserve">could </w:t>
      </w:r>
      <w:r w:rsidR="008319B1">
        <w:rPr>
          <w:i/>
          <w:iCs/>
        </w:rPr>
        <w:t xml:space="preserve">help him </w:t>
      </w:r>
      <w:r w:rsidR="00AB4D8D">
        <w:rPr>
          <w:i/>
          <w:iCs/>
        </w:rPr>
        <w:t>get ahead</w:t>
      </w:r>
      <w:r w:rsidR="008319B1">
        <w:rPr>
          <w:i/>
          <w:iCs/>
        </w:rPr>
        <w:t xml:space="preserve"> </w:t>
      </w:r>
      <w:r>
        <w:rPr>
          <w:i/>
          <w:iCs/>
        </w:rPr>
        <w:t xml:space="preserve">and then, one day, he heard about an offer to go into partnership </w:t>
      </w:r>
      <w:r w:rsidR="00AB4D8D">
        <w:rPr>
          <w:i/>
          <w:iCs/>
        </w:rPr>
        <w:t>o</w:t>
      </w:r>
      <w:r>
        <w:rPr>
          <w:i/>
          <w:iCs/>
        </w:rPr>
        <w:t xml:space="preserve">n an events </w:t>
      </w:r>
      <w:r w:rsidR="00947819">
        <w:rPr>
          <w:i/>
          <w:iCs/>
        </w:rPr>
        <w:t>h</w:t>
      </w:r>
      <w:r>
        <w:rPr>
          <w:i/>
          <w:iCs/>
        </w:rPr>
        <w:t>all, and that’s how he got there</w:t>
      </w:r>
      <w:r>
        <w:t xml:space="preserve"> (S16/M/16—12.3.19).</w:t>
      </w:r>
    </w:p>
    <w:p w14:paraId="69AC4E2A" w14:textId="77777777" w:rsidR="00BB206E" w:rsidRDefault="00391175" w:rsidP="00080902">
      <w:pPr>
        <w:pStyle w:val="PC"/>
        <w:keepNext/>
      </w:pPr>
      <w:r>
        <w:t>Respondent</w:t>
      </w:r>
      <w:r w:rsidR="008319B1">
        <w:t xml:space="preserve">s whose parents had higher </w:t>
      </w:r>
      <w:r w:rsidR="00AB4D8D">
        <w:t>education</w:t>
      </w:r>
      <w:r w:rsidR="008319B1">
        <w:t xml:space="preserve"> </w:t>
      </w:r>
      <w:r w:rsidR="00A72439">
        <w:t xml:space="preserve">said </w:t>
      </w:r>
      <w:r w:rsidR="008319B1">
        <w:t>the following:</w:t>
      </w:r>
    </w:p>
    <w:p w14:paraId="123F8EE2" w14:textId="77777777" w:rsidR="008319B1" w:rsidRDefault="008319B1" w:rsidP="00EE45FC">
      <w:pPr>
        <w:pStyle w:val="IQ"/>
      </w:pPr>
      <w:r w:rsidRPr="00EE45FC">
        <w:rPr>
          <w:i/>
          <w:iCs/>
        </w:rPr>
        <w:t xml:space="preserve">My father is a battalion commander with the </w:t>
      </w:r>
      <w:r w:rsidR="00EE45FC" w:rsidRPr="00EE45FC">
        <w:rPr>
          <w:i/>
          <w:iCs/>
        </w:rPr>
        <w:t xml:space="preserve">Border Police </w:t>
      </w:r>
      <w:r w:rsidRPr="00EE45FC">
        <w:rPr>
          <w:i/>
          <w:iCs/>
        </w:rPr>
        <w:t xml:space="preserve">and my mother is with the </w:t>
      </w:r>
      <w:r w:rsidR="00EE45FC" w:rsidRPr="00EE45FC">
        <w:rPr>
          <w:i/>
          <w:iCs/>
        </w:rPr>
        <w:t xml:space="preserve">Ministry </w:t>
      </w:r>
      <w:r w:rsidRPr="00EE45FC">
        <w:rPr>
          <w:i/>
          <w:iCs/>
        </w:rPr>
        <w:t xml:space="preserve">of </w:t>
      </w:r>
      <w:r w:rsidR="00EE45FC" w:rsidRPr="00EE45FC">
        <w:rPr>
          <w:i/>
          <w:iCs/>
        </w:rPr>
        <w:t>Education</w:t>
      </w:r>
      <w:r w:rsidRPr="00EE45FC">
        <w:rPr>
          <w:i/>
          <w:iCs/>
        </w:rPr>
        <w:t xml:space="preserve">; she’s trying to improve education in this country </w:t>
      </w:r>
      <w:r>
        <w:t>(S13/M/16.5—18.2.19).</w:t>
      </w:r>
    </w:p>
    <w:p w14:paraId="2B591D9D" w14:textId="77777777" w:rsidR="008319B1" w:rsidRDefault="008319B1" w:rsidP="00EE45FC">
      <w:pPr>
        <w:pStyle w:val="IQ"/>
      </w:pPr>
      <w:r w:rsidRPr="00EE45FC">
        <w:rPr>
          <w:i/>
          <w:iCs/>
        </w:rPr>
        <w:lastRenderedPageBreak/>
        <w:t>My mother</w:t>
      </w:r>
      <w:r w:rsidR="00EE45FC" w:rsidRPr="00EE45FC">
        <w:rPr>
          <w:i/>
          <w:iCs/>
        </w:rPr>
        <w:t>’s</w:t>
      </w:r>
      <w:r w:rsidRPr="00EE45FC">
        <w:rPr>
          <w:i/>
          <w:iCs/>
        </w:rPr>
        <w:t xml:space="preserve"> going for an MBA.</w:t>
      </w:r>
      <w:r w:rsidR="00477653">
        <w:rPr>
          <w:i/>
          <w:iCs/>
        </w:rPr>
        <w:t xml:space="preserve"> </w:t>
      </w:r>
      <w:r w:rsidRPr="00EE45FC">
        <w:rPr>
          <w:i/>
          <w:iCs/>
        </w:rPr>
        <w:t>My father</w:t>
      </w:r>
      <w:r w:rsidR="00EE45FC" w:rsidRPr="00EE45FC">
        <w:rPr>
          <w:i/>
          <w:iCs/>
        </w:rPr>
        <w:t xml:space="preserve"> does fix-it jobs </w:t>
      </w:r>
      <w:r w:rsidR="00EE45FC">
        <w:t>(S9/M/17—28.1.19).</w:t>
      </w:r>
    </w:p>
    <w:p w14:paraId="14D1DBA4" w14:textId="77777777" w:rsidR="00EE45FC" w:rsidRDefault="00A72439" w:rsidP="00B36152">
      <w:pPr>
        <w:pStyle w:val="IQ"/>
      </w:pPr>
      <w:r w:rsidRPr="00A72439">
        <w:rPr>
          <w:i/>
        </w:rPr>
        <w:t>My father is Vice President for Human Resources at the Technion.</w:t>
      </w:r>
      <w:r w:rsidR="00477653">
        <w:rPr>
          <w:i/>
        </w:rPr>
        <w:t xml:space="preserve"> </w:t>
      </w:r>
      <w:r w:rsidRPr="00A72439">
        <w:rPr>
          <w:i/>
        </w:rPr>
        <w:t>My mother is self</w:t>
      </w:r>
      <w:r w:rsidR="00B36152">
        <w:rPr>
          <w:i/>
        </w:rPr>
        <w:t>-</w:t>
      </w:r>
      <w:r w:rsidRPr="00A72439">
        <w:rPr>
          <w:i/>
        </w:rPr>
        <w:t xml:space="preserve">employed in environmental things; she also </w:t>
      </w:r>
      <w:r w:rsidR="00AB4D8D">
        <w:rPr>
          <w:i/>
        </w:rPr>
        <w:t xml:space="preserve">did a </w:t>
      </w:r>
      <w:r w:rsidRPr="00A72439">
        <w:rPr>
          <w:i/>
        </w:rPr>
        <w:t xml:space="preserve">Ph.D. a few years ago </w:t>
      </w:r>
      <w:r>
        <w:t>(S12/M/16—18.2.19).</w:t>
      </w:r>
    </w:p>
    <w:p w14:paraId="51E3E09E" w14:textId="77777777" w:rsidR="00BB785B" w:rsidRDefault="00BB785B" w:rsidP="00BB785B">
      <w:pPr>
        <w:pStyle w:val="PC"/>
      </w:pPr>
      <w:r>
        <w:t xml:space="preserve">Other </w:t>
      </w:r>
      <w:r w:rsidR="00391175">
        <w:t>respondent</w:t>
      </w:r>
      <w:r>
        <w:t>s had an unemployed parent or parents:</w:t>
      </w:r>
    </w:p>
    <w:p w14:paraId="2E2CF686" w14:textId="77777777" w:rsidR="00BB785B" w:rsidRDefault="00BB785B" w:rsidP="00A96926">
      <w:pPr>
        <w:pStyle w:val="IQ"/>
        <w:rPr>
          <w:i/>
          <w:iCs/>
        </w:rPr>
      </w:pPr>
      <w:r w:rsidRPr="00A96926">
        <w:t>S14.</w:t>
      </w:r>
      <w:r w:rsidR="00477653">
        <w:rPr>
          <w:i/>
          <w:iCs/>
        </w:rPr>
        <w:t xml:space="preserve"> </w:t>
      </w:r>
      <w:r w:rsidR="00AB4D8D">
        <w:rPr>
          <w:i/>
          <w:iCs/>
        </w:rPr>
        <w:t>My dad</w:t>
      </w:r>
      <w:r w:rsidRPr="00BB785B">
        <w:rPr>
          <w:i/>
          <w:iCs/>
        </w:rPr>
        <w:t>, I don’t know how to define this, but what he does is drink Coke and coffee as a profession.</w:t>
      </w:r>
      <w:r w:rsidR="00477653">
        <w:rPr>
          <w:i/>
          <w:iCs/>
        </w:rPr>
        <w:t xml:space="preserve"> </w:t>
      </w:r>
      <w:r w:rsidRPr="00BB785B">
        <w:rPr>
          <w:i/>
          <w:iCs/>
        </w:rPr>
        <w:t>Right now he’s jobless.</w:t>
      </w:r>
      <w:r w:rsidR="00477653">
        <w:rPr>
          <w:i/>
          <w:iCs/>
        </w:rPr>
        <w:t xml:space="preserve"> </w:t>
      </w:r>
      <w:r w:rsidR="00A96926">
        <w:rPr>
          <w:i/>
          <w:iCs/>
        </w:rPr>
        <w:t>M</w:t>
      </w:r>
      <w:r w:rsidRPr="00BB785B">
        <w:rPr>
          <w:i/>
          <w:iCs/>
        </w:rPr>
        <w:t>y mother works in education; now she’s an assistant kindergarten teacher, sometimes</w:t>
      </w:r>
      <w:r w:rsidR="00A96926">
        <w:rPr>
          <w:i/>
          <w:iCs/>
        </w:rPr>
        <w:t xml:space="preserve"> high</w:t>
      </w:r>
      <w:r w:rsidRPr="00BB785B">
        <w:rPr>
          <w:i/>
          <w:iCs/>
        </w:rPr>
        <w:t xml:space="preserve"> school, too….</w:t>
      </w:r>
      <w:r w:rsidR="00477653">
        <w:rPr>
          <w:i/>
          <w:iCs/>
        </w:rPr>
        <w:t xml:space="preserve"> </w:t>
      </w:r>
      <w:r w:rsidRPr="00BB785B">
        <w:rPr>
          <w:i/>
          <w:iCs/>
        </w:rPr>
        <w:t>I don’t know how it’s going</w:t>
      </w:r>
      <w:r>
        <w:rPr>
          <w:i/>
          <w:iCs/>
        </w:rPr>
        <w:t>.</w:t>
      </w:r>
    </w:p>
    <w:p w14:paraId="0DFA4674" w14:textId="77777777" w:rsidR="00BB785B" w:rsidRPr="00A96926" w:rsidRDefault="00BB785B" w:rsidP="00BB785B">
      <w:pPr>
        <w:pStyle w:val="IQ"/>
        <w:rPr>
          <w:i/>
          <w:iCs/>
        </w:rPr>
      </w:pPr>
      <w:r>
        <w:t>Q.</w:t>
      </w:r>
      <w:r w:rsidR="00477653">
        <w:t xml:space="preserve"> </w:t>
      </w:r>
      <w:r w:rsidRPr="00A96926">
        <w:rPr>
          <w:i/>
          <w:iCs/>
        </w:rPr>
        <w:t>They don’t work all the time?</w:t>
      </w:r>
    </w:p>
    <w:p w14:paraId="556D8676" w14:textId="77777777" w:rsidR="00BB785B" w:rsidRDefault="00BB785B" w:rsidP="00BB785B">
      <w:pPr>
        <w:pStyle w:val="IQ"/>
        <w:rPr>
          <w:lang w:bidi="he-IL"/>
        </w:rPr>
      </w:pPr>
      <w:r>
        <w:t>A.</w:t>
      </w:r>
      <w:r w:rsidR="00477653">
        <w:t xml:space="preserve"> </w:t>
      </w:r>
      <w:r w:rsidRPr="00A96926">
        <w:rPr>
          <w:i/>
          <w:iCs/>
          <w:lang w:bidi="he-IL"/>
        </w:rPr>
        <w:t>No, my mother always works, my father—sometimes</w:t>
      </w:r>
      <w:r>
        <w:rPr>
          <w:lang w:bidi="he-IL"/>
        </w:rPr>
        <w:t xml:space="preserve"> … (S14/F/16—18.2.19).</w:t>
      </w:r>
    </w:p>
    <w:p w14:paraId="65CC5127" w14:textId="77777777" w:rsidR="0077034A" w:rsidRDefault="0077034A" w:rsidP="00A96926">
      <w:pPr>
        <w:pStyle w:val="IQ"/>
        <w:rPr>
          <w:lang w:bidi="he-IL"/>
        </w:rPr>
      </w:pPr>
      <w:r w:rsidRPr="0077034A">
        <w:rPr>
          <w:i/>
          <w:iCs/>
          <w:lang w:bidi="he-IL"/>
        </w:rPr>
        <w:t>They don’t work, they live on Social Security …</w:t>
      </w:r>
      <w:r w:rsidR="00477653">
        <w:rPr>
          <w:i/>
          <w:iCs/>
          <w:lang w:bidi="he-IL"/>
        </w:rPr>
        <w:t xml:space="preserve"> </w:t>
      </w:r>
      <w:r w:rsidRPr="0077034A">
        <w:rPr>
          <w:i/>
          <w:iCs/>
          <w:lang w:bidi="he-IL"/>
        </w:rPr>
        <w:t xml:space="preserve">that’s </w:t>
      </w:r>
      <w:r w:rsidR="00333B5A">
        <w:rPr>
          <w:i/>
          <w:iCs/>
          <w:lang w:bidi="he-IL"/>
        </w:rPr>
        <w:t>about it</w:t>
      </w:r>
      <w:r w:rsidRPr="0077034A">
        <w:rPr>
          <w:i/>
          <w:iCs/>
          <w:lang w:bidi="he-IL"/>
        </w:rPr>
        <w:t>.</w:t>
      </w:r>
      <w:r w:rsidR="00477653">
        <w:rPr>
          <w:i/>
          <w:iCs/>
          <w:lang w:bidi="he-IL"/>
        </w:rPr>
        <w:t xml:space="preserve"> </w:t>
      </w:r>
      <w:r w:rsidRPr="0077034A">
        <w:rPr>
          <w:i/>
          <w:iCs/>
          <w:lang w:bidi="he-IL"/>
        </w:rPr>
        <w:t xml:space="preserve">What </w:t>
      </w:r>
      <w:r w:rsidR="00A96926">
        <w:rPr>
          <w:i/>
          <w:iCs/>
          <w:lang w:bidi="he-IL"/>
        </w:rPr>
        <w:t xml:space="preserve">do </w:t>
      </w:r>
      <w:r w:rsidRPr="0077034A">
        <w:rPr>
          <w:i/>
          <w:iCs/>
          <w:lang w:bidi="he-IL"/>
        </w:rPr>
        <w:t>they do?</w:t>
      </w:r>
      <w:r w:rsidR="00477653">
        <w:rPr>
          <w:i/>
          <w:iCs/>
          <w:lang w:bidi="he-IL"/>
        </w:rPr>
        <w:t xml:space="preserve"> </w:t>
      </w:r>
      <w:r w:rsidR="00A96926">
        <w:rPr>
          <w:i/>
          <w:iCs/>
          <w:lang w:bidi="he-IL"/>
        </w:rPr>
        <w:t xml:space="preserve">They </w:t>
      </w:r>
      <w:r>
        <w:rPr>
          <w:i/>
          <w:iCs/>
          <w:lang w:bidi="he-IL"/>
        </w:rPr>
        <w:t>t</w:t>
      </w:r>
      <w:r w:rsidRPr="0077034A">
        <w:rPr>
          <w:i/>
          <w:iCs/>
          <w:lang w:bidi="he-IL"/>
        </w:rPr>
        <w:t>ake care of us kids</w:t>
      </w:r>
      <w:r>
        <w:rPr>
          <w:lang w:bidi="he-IL"/>
        </w:rPr>
        <w:t xml:space="preserve"> (S1/F/16—8.3.18).</w:t>
      </w:r>
    </w:p>
    <w:p w14:paraId="6A5241C5" w14:textId="77777777" w:rsidR="005A67DD" w:rsidRDefault="00333B5A" w:rsidP="00A96926">
      <w:pPr>
        <w:pStyle w:val="IQ"/>
        <w:rPr>
          <w:lang w:bidi="he-IL"/>
        </w:rPr>
      </w:pPr>
      <w:r w:rsidRPr="00333B5A">
        <w:rPr>
          <w:i/>
          <w:iCs/>
          <w:lang w:bidi="he-IL"/>
        </w:rPr>
        <w:t>My mother doesn’t work.</w:t>
      </w:r>
      <w:r w:rsidR="00477653">
        <w:rPr>
          <w:i/>
          <w:iCs/>
          <w:lang w:bidi="he-IL"/>
        </w:rPr>
        <w:t xml:space="preserve"> </w:t>
      </w:r>
      <w:r w:rsidRPr="00333B5A">
        <w:rPr>
          <w:i/>
          <w:iCs/>
          <w:lang w:bidi="he-IL"/>
        </w:rPr>
        <w:t xml:space="preserve">Well, sometimes she </w:t>
      </w:r>
      <w:r w:rsidR="00A96926">
        <w:rPr>
          <w:i/>
          <w:iCs/>
          <w:lang w:bidi="he-IL"/>
        </w:rPr>
        <w:t>does</w:t>
      </w:r>
      <w:r w:rsidRPr="00333B5A">
        <w:rPr>
          <w:i/>
          <w:iCs/>
          <w:lang w:bidi="he-IL"/>
        </w:rPr>
        <w:t>.</w:t>
      </w:r>
      <w:r w:rsidR="00477653">
        <w:rPr>
          <w:i/>
          <w:iCs/>
          <w:lang w:bidi="he-IL"/>
        </w:rPr>
        <w:t xml:space="preserve"> </w:t>
      </w:r>
      <w:r w:rsidRPr="00333B5A">
        <w:rPr>
          <w:i/>
          <w:iCs/>
          <w:lang w:bidi="he-IL"/>
        </w:rPr>
        <w:t>She doesn’t work; my father looks for work</w:t>
      </w:r>
      <w:r>
        <w:rPr>
          <w:lang w:bidi="he-IL"/>
        </w:rPr>
        <w:t xml:space="preserve"> (S7/M/17—22.5.18).</w:t>
      </w:r>
    </w:p>
    <w:p w14:paraId="70B22563" w14:textId="77777777" w:rsidR="00333B5A" w:rsidRDefault="00333B5A" w:rsidP="00BB785B">
      <w:pPr>
        <w:pStyle w:val="IQ"/>
        <w:rPr>
          <w:lang w:bidi="he-IL"/>
        </w:rPr>
      </w:pPr>
      <w:r>
        <w:rPr>
          <w:i/>
          <w:iCs/>
          <w:lang w:bidi="he-IL"/>
        </w:rPr>
        <w:t>My father’s a farmer and my mother doesn’t work</w:t>
      </w:r>
      <w:r>
        <w:rPr>
          <w:lang w:bidi="he-IL"/>
        </w:rPr>
        <w:t xml:space="preserve"> (S6/F/16.5—22.5.19).</w:t>
      </w:r>
    </w:p>
    <w:p w14:paraId="7D514CB5" w14:textId="77777777" w:rsidR="00333B5A" w:rsidRDefault="00333B5A" w:rsidP="00E17343">
      <w:pPr>
        <w:pStyle w:val="PC"/>
      </w:pPr>
      <w:r>
        <w:t xml:space="preserve">Some </w:t>
      </w:r>
      <w:r w:rsidR="00391175">
        <w:t>respondent</w:t>
      </w:r>
      <w:r>
        <w:t>s saw a connection between their occupational choice and their parents’ vocations</w:t>
      </w:r>
      <w:r w:rsidR="00E17343">
        <w:t>.</w:t>
      </w:r>
    </w:p>
    <w:p w14:paraId="32F8C4CD" w14:textId="77777777" w:rsidR="00E17343" w:rsidRDefault="00E17343" w:rsidP="002B6616">
      <w:pPr>
        <w:pStyle w:val="PC"/>
        <w:spacing w:before="240"/>
      </w:pPr>
      <w:r>
        <w:t xml:space="preserve">Below is </w:t>
      </w:r>
      <w:r w:rsidR="00391175">
        <w:t>Respondent</w:t>
      </w:r>
      <w:r w:rsidR="002830A9">
        <w:t xml:space="preserve"> S</w:t>
      </w:r>
      <w:r>
        <w:t>4, who wants to be a sound designer:</w:t>
      </w:r>
    </w:p>
    <w:p w14:paraId="0CA2A87E" w14:textId="77777777" w:rsidR="00E17343" w:rsidRPr="00EA5456" w:rsidRDefault="00E17343" w:rsidP="00890F4F">
      <w:pPr>
        <w:pStyle w:val="IQ"/>
      </w:pPr>
      <w:r w:rsidRPr="00EA5456">
        <w:rPr>
          <w:i/>
          <w:iCs/>
        </w:rPr>
        <w:t>My parents</w:t>
      </w:r>
      <w:r w:rsidR="00A96926">
        <w:rPr>
          <w:i/>
          <w:iCs/>
        </w:rPr>
        <w:t xml:space="preserve"> </w:t>
      </w:r>
      <w:r w:rsidRPr="00EA5456">
        <w:rPr>
          <w:i/>
          <w:iCs/>
        </w:rPr>
        <w:t>…</w:t>
      </w:r>
      <w:r w:rsidR="00477653">
        <w:rPr>
          <w:i/>
          <w:iCs/>
        </w:rPr>
        <w:t xml:space="preserve"> </w:t>
      </w:r>
      <w:r w:rsidRPr="00EA5456">
        <w:rPr>
          <w:i/>
          <w:iCs/>
        </w:rPr>
        <w:t xml:space="preserve">My father </w:t>
      </w:r>
      <w:r w:rsidR="00A96926">
        <w:rPr>
          <w:i/>
          <w:iCs/>
        </w:rPr>
        <w:t xml:space="preserve">was once </w:t>
      </w:r>
      <w:r w:rsidRPr="00EA5456">
        <w:rPr>
          <w:i/>
          <w:iCs/>
        </w:rPr>
        <w:t>a musician.</w:t>
      </w:r>
      <w:r w:rsidR="00477653">
        <w:rPr>
          <w:i/>
          <w:iCs/>
        </w:rPr>
        <w:t xml:space="preserve"> </w:t>
      </w:r>
      <w:r w:rsidRPr="00EA5456">
        <w:rPr>
          <w:i/>
          <w:iCs/>
        </w:rPr>
        <w:t>Once he was a music</w:t>
      </w:r>
      <w:r w:rsidR="00A96926">
        <w:rPr>
          <w:i/>
          <w:iCs/>
        </w:rPr>
        <w:t>al</w:t>
      </w:r>
      <w:r w:rsidR="00EA5456">
        <w:rPr>
          <w:i/>
          <w:iCs/>
        </w:rPr>
        <w:t xml:space="preserve"> </w:t>
      </w:r>
      <w:r w:rsidRPr="00EA5456">
        <w:rPr>
          <w:i/>
          <w:iCs/>
        </w:rPr>
        <w:t>producer,</w:t>
      </w:r>
      <w:r w:rsidR="00EA5456" w:rsidRPr="00EA5456">
        <w:rPr>
          <w:i/>
          <w:iCs/>
        </w:rPr>
        <w:t xml:space="preserve"> </w:t>
      </w:r>
      <w:r w:rsidR="00A96926">
        <w:rPr>
          <w:i/>
          <w:iCs/>
        </w:rPr>
        <w:t xml:space="preserve">he was </w:t>
      </w:r>
      <w:r w:rsidR="00EA5456" w:rsidRPr="00EA5456">
        <w:rPr>
          <w:i/>
          <w:iCs/>
        </w:rPr>
        <w:t xml:space="preserve">a </w:t>
      </w:r>
      <w:r w:rsidR="00A96926">
        <w:rPr>
          <w:i/>
          <w:iCs/>
        </w:rPr>
        <w:t>DJ</w:t>
      </w:r>
      <w:r w:rsidR="00EA5456" w:rsidRPr="00EA5456">
        <w:rPr>
          <w:i/>
          <w:iCs/>
        </w:rPr>
        <w:t xml:space="preserve">, </w:t>
      </w:r>
      <w:r w:rsidR="00EA5456">
        <w:rPr>
          <w:i/>
          <w:iCs/>
        </w:rPr>
        <w:t xml:space="preserve">a </w:t>
      </w:r>
      <w:r w:rsidR="00EA5456" w:rsidRPr="00EA5456">
        <w:rPr>
          <w:i/>
          <w:iCs/>
        </w:rPr>
        <w:t>sound</w:t>
      </w:r>
      <w:r w:rsidR="00A96926">
        <w:rPr>
          <w:i/>
          <w:iCs/>
        </w:rPr>
        <w:t xml:space="preserve"> </w:t>
      </w:r>
      <w:r w:rsidR="00EA5456" w:rsidRPr="00EA5456">
        <w:rPr>
          <w:i/>
          <w:iCs/>
        </w:rPr>
        <w:t>man</w:t>
      </w:r>
      <w:r w:rsidR="00477653">
        <w:rPr>
          <w:i/>
          <w:iCs/>
        </w:rPr>
        <w:t xml:space="preserve"> </w:t>
      </w:r>
      <w:r w:rsidR="00EA5456" w:rsidRPr="00EA5456">
        <w:rPr>
          <w:i/>
          <w:iCs/>
        </w:rPr>
        <w:t>…</w:t>
      </w:r>
      <w:r w:rsidR="00477653">
        <w:rPr>
          <w:i/>
          <w:iCs/>
        </w:rPr>
        <w:t xml:space="preserve"> a</w:t>
      </w:r>
      <w:r w:rsidR="00EA5456" w:rsidRPr="00EA5456">
        <w:rPr>
          <w:i/>
          <w:iCs/>
        </w:rPr>
        <w:t xml:space="preserve">ll kinds of events, </w:t>
      </w:r>
      <w:r w:rsidR="00A96926">
        <w:rPr>
          <w:i/>
          <w:iCs/>
        </w:rPr>
        <w:t>concerts</w:t>
      </w:r>
      <w:r w:rsidR="00EA5456" w:rsidRPr="00EA5456">
        <w:rPr>
          <w:i/>
          <w:iCs/>
        </w:rPr>
        <w:t>, radio stations.</w:t>
      </w:r>
      <w:r w:rsidR="00477653">
        <w:rPr>
          <w:i/>
          <w:iCs/>
        </w:rPr>
        <w:t xml:space="preserve"> </w:t>
      </w:r>
      <w:r w:rsidR="00EA5456" w:rsidRPr="00EA5456">
        <w:rPr>
          <w:i/>
          <w:iCs/>
        </w:rPr>
        <w:t xml:space="preserve">He left it and </w:t>
      </w:r>
      <w:r w:rsidR="00A96926">
        <w:rPr>
          <w:i/>
          <w:iCs/>
        </w:rPr>
        <w:t xml:space="preserve">now </w:t>
      </w:r>
      <w:r w:rsidR="00EA5456" w:rsidRPr="00EA5456">
        <w:rPr>
          <w:i/>
          <w:iCs/>
        </w:rPr>
        <w:t xml:space="preserve">he and my mother have </w:t>
      </w:r>
      <w:r w:rsidR="00A96926">
        <w:rPr>
          <w:i/>
          <w:iCs/>
        </w:rPr>
        <w:t xml:space="preserve">been </w:t>
      </w:r>
      <w:r w:rsidR="00EA5456" w:rsidRPr="00EA5456">
        <w:rPr>
          <w:i/>
          <w:iCs/>
        </w:rPr>
        <w:t xml:space="preserve">running a </w:t>
      </w:r>
      <w:r w:rsidR="00A96926">
        <w:rPr>
          <w:i/>
          <w:iCs/>
        </w:rPr>
        <w:t xml:space="preserve">transportation </w:t>
      </w:r>
      <w:r w:rsidR="00EA5456" w:rsidRPr="00EA5456">
        <w:rPr>
          <w:i/>
          <w:iCs/>
        </w:rPr>
        <w:t xml:space="preserve">company </w:t>
      </w:r>
      <w:r w:rsidR="00A96926">
        <w:rPr>
          <w:i/>
          <w:iCs/>
        </w:rPr>
        <w:t xml:space="preserve">for ten years </w:t>
      </w:r>
      <w:r w:rsidR="00EA5456">
        <w:t>(S4/M/17.5—7.5.18).</w:t>
      </w:r>
    </w:p>
    <w:p w14:paraId="5726B034" w14:textId="77777777" w:rsidR="00E17343" w:rsidRDefault="00477653" w:rsidP="00477653">
      <w:pPr>
        <w:pStyle w:val="PC"/>
      </w:pPr>
      <w:r>
        <w:t>And h</w:t>
      </w:r>
      <w:r w:rsidR="00E17343">
        <w:t xml:space="preserve">ere is </w:t>
      </w:r>
      <w:r w:rsidR="00391175">
        <w:t>Respondent</w:t>
      </w:r>
      <w:r w:rsidR="002830A9">
        <w:t xml:space="preserve"> S</w:t>
      </w:r>
      <w:r w:rsidR="00E17343">
        <w:t>3, who wants to work in digital information security:</w:t>
      </w:r>
    </w:p>
    <w:p w14:paraId="0242B135" w14:textId="77777777" w:rsidR="00477653" w:rsidRPr="00477653" w:rsidRDefault="00477653" w:rsidP="00A96926">
      <w:pPr>
        <w:pStyle w:val="IQ"/>
      </w:pPr>
      <w:r w:rsidRPr="00477653">
        <w:rPr>
          <w:i/>
          <w:iCs/>
        </w:rPr>
        <w:t>My mother has this website and I helped her to put it together….</w:t>
      </w:r>
      <w:r w:rsidR="00F75D5E">
        <w:rPr>
          <w:i/>
          <w:iCs/>
        </w:rPr>
        <w:t xml:space="preserve"> </w:t>
      </w:r>
      <w:r w:rsidRPr="00477653">
        <w:rPr>
          <w:i/>
          <w:iCs/>
        </w:rPr>
        <w:t>That was three or four years ago; that’s when we set up the site.</w:t>
      </w:r>
      <w:r w:rsidR="00F75D5E">
        <w:rPr>
          <w:i/>
          <w:iCs/>
        </w:rPr>
        <w:t xml:space="preserve"> </w:t>
      </w:r>
      <w:r w:rsidRPr="00477653">
        <w:rPr>
          <w:i/>
          <w:iCs/>
        </w:rPr>
        <w:t>A site for Korean translations.</w:t>
      </w:r>
      <w:r w:rsidR="00F75D5E">
        <w:rPr>
          <w:i/>
          <w:iCs/>
        </w:rPr>
        <w:t xml:space="preserve"> </w:t>
      </w:r>
      <w:r w:rsidR="00A96926">
        <w:rPr>
          <w:i/>
          <w:iCs/>
        </w:rPr>
        <w:t xml:space="preserve">She has the number-one </w:t>
      </w:r>
      <w:r w:rsidRPr="00477653">
        <w:rPr>
          <w:i/>
          <w:iCs/>
        </w:rPr>
        <w:t xml:space="preserve">site in the country </w:t>
      </w:r>
      <w:r>
        <w:t>(S3/M/16—7.5.18).</w:t>
      </w:r>
    </w:p>
    <w:p w14:paraId="5394EA76" w14:textId="77777777" w:rsidR="00E17343" w:rsidRDefault="002830A9" w:rsidP="002830A9">
      <w:pPr>
        <w:pStyle w:val="PC"/>
      </w:pPr>
      <w:r>
        <w:t xml:space="preserve">Or </w:t>
      </w:r>
      <w:r w:rsidR="00391175">
        <w:t>Respondent</w:t>
      </w:r>
      <w:r>
        <w:t xml:space="preserve"> S9, who wants to engage in coaching:</w:t>
      </w:r>
    </w:p>
    <w:p w14:paraId="12F39128" w14:textId="77777777" w:rsidR="002830A9" w:rsidRDefault="00E90918" w:rsidP="00A96926">
      <w:pPr>
        <w:pStyle w:val="IQ"/>
      </w:pPr>
      <w:r>
        <w:rPr>
          <w:i/>
          <w:iCs/>
        </w:rPr>
        <w:t>There were a couple of years when my mom was in school and</w:t>
      </w:r>
      <w:r w:rsidR="002830A9" w:rsidRPr="002830A9">
        <w:rPr>
          <w:i/>
          <w:iCs/>
        </w:rPr>
        <w:t xml:space="preserve"> she also did a degree in coaching.</w:t>
      </w:r>
      <w:r w:rsidR="00F75D5E">
        <w:rPr>
          <w:i/>
          <w:iCs/>
        </w:rPr>
        <w:t xml:space="preserve"> </w:t>
      </w:r>
      <w:r w:rsidR="002830A9" w:rsidRPr="002830A9">
        <w:rPr>
          <w:i/>
          <w:iCs/>
        </w:rPr>
        <w:t>I read her final projects and got a little interested in it</w:t>
      </w:r>
      <w:r w:rsidR="002830A9">
        <w:t xml:space="preserve"> (S9/M/17—28.1.19).</w:t>
      </w:r>
    </w:p>
    <w:p w14:paraId="25145F4F" w14:textId="77777777" w:rsidR="002830A9" w:rsidRDefault="00391175" w:rsidP="00A258DB">
      <w:pPr>
        <w:pStyle w:val="PC"/>
      </w:pPr>
      <w:r>
        <w:t>Respondent</w:t>
      </w:r>
      <w:r w:rsidR="002830A9">
        <w:t xml:space="preserve"> S</w:t>
      </w:r>
      <w:r w:rsidR="00A258DB">
        <w:t xml:space="preserve">11 gave a detailed description of </w:t>
      </w:r>
      <w:r w:rsidR="002830A9">
        <w:t xml:space="preserve">the vocations of every member of her family, including extended </w:t>
      </w:r>
      <w:r w:rsidR="00E90918">
        <w:t>family</w:t>
      </w:r>
      <w:r w:rsidR="002830A9">
        <w:t xml:space="preserve">, as part of a family tradition in </w:t>
      </w:r>
      <w:r w:rsidR="00A258DB">
        <w:t>choosing an</w:t>
      </w:r>
      <w:r w:rsidR="002830A9">
        <w:t xml:space="preserve"> occupation:</w:t>
      </w:r>
    </w:p>
    <w:p w14:paraId="199920E2" w14:textId="77777777" w:rsidR="002830A9" w:rsidRDefault="00A96926" w:rsidP="004A6794">
      <w:pPr>
        <w:pStyle w:val="IQ"/>
        <w:rPr>
          <w:lang w:bidi="he-IL"/>
        </w:rPr>
      </w:pPr>
      <w:r>
        <w:rPr>
          <w:i/>
          <w:iCs/>
        </w:rPr>
        <w:t>M</w:t>
      </w:r>
      <w:r w:rsidR="002830A9" w:rsidRPr="008415CE">
        <w:rPr>
          <w:i/>
          <w:iCs/>
        </w:rPr>
        <w:t xml:space="preserve">y father’s sister and brother, both of them are with the </w:t>
      </w:r>
      <w:r w:rsidR="00BD0D87">
        <w:rPr>
          <w:i/>
          <w:iCs/>
        </w:rPr>
        <w:t>P</w:t>
      </w:r>
      <w:r w:rsidR="002830A9" w:rsidRPr="008415CE">
        <w:rPr>
          <w:i/>
          <w:iCs/>
        </w:rPr>
        <w:t xml:space="preserve">olice. The </w:t>
      </w:r>
      <w:r>
        <w:rPr>
          <w:i/>
          <w:iCs/>
        </w:rPr>
        <w:t>B</w:t>
      </w:r>
      <w:r w:rsidR="002830A9" w:rsidRPr="008415CE">
        <w:rPr>
          <w:i/>
          <w:iCs/>
        </w:rPr>
        <w:t xml:space="preserve">order </w:t>
      </w:r>
      <w:r w:rsidR="008415CE">
        <w:rPr>
          <w:i/>
          <w:iCs/>
        </w:rPr>
        <w:t>P</w:t>
      </w:r>
      <w:r w:rsidR="002830A9" w:rsidRPr="008415CE">
        <w:rPr>
          <w:i/>
          <w:iCs/>
        </w:rPr>
        <w:t>olice.</w:t>
      </w:r>
      <w:r w:rsidR="00F75D5E">
        <w:rPr>
          <w:i/>
          <w:iCs/>
        </w:rPr>
        <w:t xml:space="preserve"> </w:t>
      </w:r>
      <w:r w:rsidR="002830A9" w:rsidRPr="008415CE">
        <w:rPr>
          <w:i/>
          <w:iCs/>
        </w:rPr>
        <w:t>My aunt is with the</w:t>
      </w:r>
      <w:r w:rsidR="008415CE" w:rsidRPr="008415CE">
        <w:rPr>
          <w:rFonts w:hint="cs"/>
          <w:i/>
          <w:iCs/>
          <w:rtl/>
          <w:lang w:bidi="he-IL"/>
        </w:rPr>
        <w:t xml:space="preserve"> </w:t>
      </w:r>
      <w:r w:rsidR="008415CE">
        <w:rPr>
          <w:i/>
          <w:iCs/>
          <w:lang w:bidi="he-IL"/>
        </w:rPr>
        <w:t>Central U</w:t>
      </w:r>
      <w:r w:rsidR="008415CE" w:rsidRPr="008415CE">
        <w:rPr>
          <w:i/>
          <w:iCs/>
          <w:lang w:bidi="he-IL"/>
        </w:rPr>
        <w:t>nit.</w:t>
      </w:r>
      <w:r w:rsidR="00F75D5E">
        <w:rPr>
          <w:i/>
          <w:iCs/>
          <w:lang w:bidi="he-IL"/>
        </w:rPr>
        <w:t xml:space="preserve"> </w:t>
      </w:r>
      <w:r w:rsidR="008415CE" w:rsidRPr="008415CE">
        <w:rPr>
          <w:i/>
          <w:iCs/>
          <w:lang w:bidi="he-IL"/>
        </w:rPr>
        <w:t xml:space="preserve">I have </w:t>
      </w:r>
      <w:r w:rsidR="008415CE">
        <w:rPr>
          <w:i/>
          <w:iCs/>
          <w:lang w:bidi="he-IL"/>
        </w:rPr>
        <w:t xml:space="preserve">one </w:t>
      </w:r>
      <w:r w:rsidR="008415CE" w:rsidRPr="008415CE">
        <w:rPr>
          <w:i/>
          <w:iCs/>
          <w:lang w:bidi="he-IL"/>
        </w:rPr>
        <w:t xml:space="preserve">uncle in a special patrol unit and </w:t>
      </w:r>
      <w:r w:rsidR="008415CE">
        <w:rPr>
          <w:i/>
          <w:iCs/>
          <w:lang w:bidi="he-IL"/>
        </w:rPr>
        <w:t xml:space="preserve">another </w:t>
      </w:r>
      <w:r w:rsidR="008415CE" w:rsidRPr="008415CE">
        <w:rPr>
          <w:i/>
          <w:iCs/>
          <w:lang w:bidi="he-IL"/>
        </w:rPr>
        <w:t>with the Prison</w:t>
      </w:r>
      <w:r w:rsidR="008415CE">
        <w:rPr>
          <w:i/>
          <w:iCs/>
          <w:lang w:bidi="he-IL"/>
        </w:rPr>
        <w:t>s</w:t>
      </w:r>
      <w:r w:rsidR="008415CE" w:rsidRPr="008415CE">
        <w:rPr>
          <w:i/>
          <w:iCs/>
          <w:lang w:bidi="he-IL"/>
        </w:rPr>
        <w:t xml:space="preserve"> Service. So it’s like the whole family already</w:t>
      </w:r>
      <w:r>
        <w:rPr>
          <w:i/>
          <w:iCs/>
          <w:lang w:bidi="he-IL"/>
        </w:rPr>
        <w:t xml:space="preserve"> </w:t>
      </w:r>
      <w:r w:rsidR="008415CE" w:rsidRPr="008415CE">
        <w:rPr>
          <w:i/>
          <w:iCs/>
          <w:lang w:bidi="he-IL"/>
        </w:rPr>
        <w:t>…</w:t>
      </w:r>
      <w:r w:rsidR="00F75D5E">
        <w:rPr>
          <w:i/>
          <w:iCs/>
          <w:lang w:bidi="he-IL"/>
        </w:rPr>
        <w:t xml:space="preserve"> </w:t>
      </w:r>
      <w:r w:rsidR="008415CE">
        <w:rPr>
          <w:i/>
          <w:iCs/>
          <w:lang w:bidi="he-IL"/>
        </w:rPr>
        <w:t>t</w:t>
      </w:r>
      <w:r w:rsidR="008415CE" w:rsidRPr="008415CE">
        <w:rPr>
          <w:i/>
          <w:iCs/>
          <w:lang w:bidi="he-IL"/>
        </w:rPr>
        <w:t xml:space="preserve">he whole family is </w:t>
      </w:r>
      <w:r w:rsidR="004A6794">
        <w:rPr>
          <w:i/>
          <w:iCs/>
          <w:lang w:bidi="he-IL"/>
        </w:rPr>
        <w:t>P</w:t>
      </w:r>
      <w:r w:rsidR="008415CE" w:rsidRPr="008415CE">
        <w:rPr>
          <w:i/>
          <w:iCs/>
          <w:lang w:bidi="he-IL"/>
        </w:rPr>
        <w:t>olice, Border Police, army, all sorts of things like that.</w:t>
      </w:r>
      <w:r w:rsidR="00F75D5E">
        <w:rPr>
          <w:i/>
          <w:iCs/>
          <w:lang w:bidi="he-IL"/>
        </w:rPr>
        <w:t xml:space="preserve"> </w:t>
      </w:r>
      <w:r w:rsidR="008415CE" w:rsidRPr="008415CE">
        <w:rPr>
          <w:i/>
          <w:iCs/>
          <w:lang w:bidi="he-IL"/>
        </w:rPr>
        <w:t>So why should I break with the tradition?</w:t>
      </w:r>
      <w:r w:rsidR="008415CE">
        <w:rPr>
          <w:lang w:bidi="he-IL"/>
        </w:rPr>
        <w:t xml:space="preserve"> (S11/F/16—28.1.19).</w:t>
      </w:r>
    </w:p>
    <w:p w14:paraId="228F4702" w14:textId="77777777" w:rsidR="008415CE" w:rsidRPr="00A258DB" w:rsidRDefault="00A258DB" w:rsidP="00F97503">
      <w:pPr>
        <w:pStyle w:val="PC"/>
        <w:rPr>
          <w:b/>
          <w:bCs/>
        </w:rPr>
      </w:pPr>
      <w:r w:rsidRPr="00A258DB">
        <w:rPr>
          <w:b/>
          <w:bCs/>
        </w:rPr>
        <w:t xml:space="preserve">The </w:t>
      </w:r>
      <w:r w:rsidR="00391175">
        <w:rPr>
          <w:b/>
          <w:bCs/>
        </w:rPr>
        <w:t>respondent</w:t>
      </w:r>
      <w:r w:rsidRPr="00A258DB">
        <w:rPr>
          <w:b/>
          <w:bCs/>
        </w:rPr>
        <w:t xml:space="preserve">s described the </w:t>
      </w:r>
      <w:r w:rsidR="00DE02C8">
        <w:rPr>
          <w:b/>
          <w:bCs/>
        </w:rPr>
        <w:t xml:space="preserve">occupations </w:t>
      </w:r>
      <w:r>
        <w:rPr>
          <w:b/>
          <w:bCs/>
        </w:rPr>
        <w:t xml:space="preserve">of </w:t>
      </w:r>
      <w:r w:rsidRPr="00A258DB">
        <w:rPr>
          <w:b/>
          <w:bCs/>
        </w:rPr>
        <w:t>their parents and other family members.</w:t>
      </w:r>
      <w:r w:rsidR="00F75D5E">
        <w:rPr>
          <w:b/>
          <w:bCs/>
        </w:rPr>
        <w:t xml:space="preserve"> </w:t>
      </w:r>
      <w:r w:rsidRPr="00A258DB">
        <w:rPr>
          <w:b/>
          <w:bCs/>
        </w:rPr>
        <w:t>Some parents work; others do not.</w:t>
      </w:r>
      <w:r w:rsidR="00F75D5E">
        <w:rPr>
          <w:b/>
          <w:bCs/>
        </w:rPr>
        <w:t xml:space="preserve"> </w:t>
      </w:r>
      <w:r w:rsidRPr="00A258DB">
        <w:rPr>
          <w:b/>
          <w:bCs/>
        </w:rPr>
        <w:t xml:space="preserve">The </w:t>
      </w:r>
      <w:r w:rsidR="00391175">
        <w:rPr>
          <w:b/>
          <w:bCs/>
        </w:rPr>
        <w:t>respondent</w:t>
      </w:r>
      <w:r w:rsidRPr="00A258DB">
        <w:rPr>
          <w:b/>
          <w:bCs/>
        </w:rPr>
        <w:t>s linked their parents’ vocations with their own occupational aspirations.</w:t>
      </w:r>
    </w:p>
    <w:p w14:paraId="6DA3E773" w14:textId="77777777" w:rsidR="00E90918" w:rsidRDefault="00E828D8" w:rsidP="00E90918">
      <w:pPr>
        <w:pStyle w:val="PS"/>
        <w:keepNext/>
        <w:spacing w:before="360"/>
        <w:ind w:firstLine="0"/>
        <w:rPr>
          <w:i/>
          <w:iCs/>
        </w:rPr>
      </w:pPr>
      <w:r w:rsidRPr="00704B1B">
        <w:rPr>
          <w:i/>
          <w:iCs/>
        </w:rPr>
        <w:lastRenderedPageBreak/>
        <w:t xml:space="preserve">Category </w:t>
      </w:r>
      <w:r>
        <w:rPr>
          <w:i/>
          <w:iCs/>
        </w:rPr>
        <w:t>3</w:t>
      </w:r>
      <w:r w:rsidR="00E90918">
        <w:rPr>
          <w:i/>
          <w:iCs/>
        </w:rPr>
        <w:t>: P</w:t>
      </w:r>
      <w:r>
        <w:rPr>
          <w:i/>
          <w:iCs/>
        </w:rPr>
        <w:t>arents’ perception of youth’s possible future</w:t>
      </w:r>
    </w:p>
    <w:p w14:paraId="43F30ACF" w14:textId="77777777" w:rsidR="00333B5A" w:rsidRDefault="00E828D8" w:rsidP="00E90918">
      <w:pPr>
        <w:pStyle w:val="PS"/>
        <w:keepNext/>
        <w:spacing w:before="360"/>
        <w:ind w:firstLine="0"/>
      </w:pPr>
      <w:r>
        <w:t xml:space="preserve">In some interviews, reference was made to how the </w:t>
      </w:r>
      <w:r w:rsidR="00391175">
        <w:t>respondent</w:t>
      </w:r>
      <w:r>
        <w:t>s think their parents perceive their children’s futures.</w:t>
      </w:r>
      <w:r w:rsidR="00F75D5E">
        <w:t xml:space="preserve"> </w:t>
      </w:r>
      <w:r>
        <w:t>The responses were diverse.</w:t>
      </w:r>
      <w:r w:rsidR="00F75D5E">
        <w:t xml:space="preserve"> </w:t>
      </w:r>
      <w:r>
        <w:t xml:space="preserve">In some, for example, the </w:t>
      </w:r>
      <w:r w:rsidR="005634BE">
        <w:t xml:space="preserve">adolescent–parent </w:t>
      </w:r>
      <w:r>
        <w:t>discourse about the future centered on employment:</w:t>
      </w:r>
    </w:p>
    <w:p w14:paraId="5DF26D8E" w14:textId="77777777" w:rsidR="00E828D8" w:rsidRDefault="005634BE" w:rsidP="00DE02C8">
      <w:pPr>
        <w:pStyle w:val="IQ"/>
      </w:pPr>
      <w:r w:rsidRPr="008F0F01">
        <w:rPr>
          <w:i/>
          <w:iCs/>
        </w:rPr>
        <w:t xml:space="preserve">My mother knows that my future is that I </w:t>
      </w:r>
      <w:r w:rsidR="00DE02C8">
        <w:rPr>
          <w:i/>
          <w:iCs/>
        </w:rPr>
        <w:t xml:space="preserve">like </w:t>
      </w:r>
      <w:r w:rsidRPr="008F0F01">
        <w:rPr>
          <w:i/>
          <w:iCs/>
        </w:rPr>
        <w:t xml:space="preserve">to cook and that’s what I want to do in </w:t>
      </w:r>
      <w:r w:rsidR="00DE02C8">
        <w:rPr>
          <w:i/>
          <w:iCs/>
        </w:rPr>
        <w:t xml:space="preserve">my </w:t>
      </w:r>
      <w:r w:rsidRPr="008F0F01">
        <w:rPr>
          <w:i/>
          <w:iCs/>
        </w:rPr>
        <w:t>life.</w:t>
      </w:r>
      <w:r w:rsidR="00F75D5E">
        <w:rPr>
          <w:i/>
          <w:iCs/>
        </w:rPr>
        <w:t xml:space="preserve"> </w:t>
      </w:r>
      <w:r w:rsidRPr="008F0F01">
        <w:rPr>
          <w:i/>
          <w:iCs/>
        </w:rPr>
        <w:t xml:space="preserve">She says: </w:t>
      </w:r>
      <w:r w:rsidR="008F0F01" w:rsidRPr="008F0F01">
        <w:rPr>
          <w:i/>
          <w:iCs/>
        </w:rPr>
        <w:t>I</w:t>
      </w:r>
      <w:r w:rsidRPr="008F0F01">
        <w:rPr>
          <w:i/>
          <w:iCs/>
        </w:rPr>
        <w:t xml:space="preserve">s that what you want to be? </w:t>
      </w:r>
      <w:r w:rsidR="00E90918">
        <w:rPr>
          <w:i/>
          <w:iCs/>
        </w:rPr>
        <w:t>A</w:t>
      </w:r>
      <w:r w:rsidRPr="008F0F01">
        <w:rPr>
          <w:i/>
          <w:iCs/>
        </w:rPr>
        <w:t xml:space="preserve"> chef?</w:t>
      </w:r>
      <w:r w:rsidR="00F75D5E">
        <w:rPr>
          <w:i/>
          <w:iCs/>
        </w:rPr>
        <w:t xml:space="preserve"> </w:t>
      </w:r>
      <w:r w:rsidRPr="008F0F01">
        <w:rPr>
          <w:i/>
          <w:iCs/>
        </w:rPr>
        <w:t xml:space="preserve">I tell her no, I want to go into cyber, but </w:t>
      </w:r>
      <w:r w:rsidRPr="00940587">
        <w:t>[to cook]</w:t>
      </w:r>
      <w:r w:rsidRPr="008F0F01">
        <w:rPr>
          <w:i/>
          <w:iCs/>
        </w:rPr>
        <w:t xml:space="preserve"> as a hobby</w:t>
      </w:r>
      <w:r>
        <w:t xml:space="preserve"> (S15/M/16—12.3.19).</w:t>
      </w:r>
    </w:p>
    <w:p w14:paraId="3861CFEE" w14:textId="77777777" w:rsidR="008F0F01" w:rsidRDefault="008F0F01" w:rsidP="008F0F01">
      <w:pPr>
        <w:pStyle w:val="PC"/>
      </w:pPr>
      <w:r>
        <w:t>Alternatively, a general reference to the future is made:</w:t>
      </w:r>
    </w:p>
    <w:p w14:paraId="1B72B428" w14:textId="77777777" w:rsidR="008F0F01" w:rsidRPr="008F0F01" w:rsidRDefault="008F0F01" w:rsidP="00BD4AC6">
      <w:pPr>
        <w:pStyle w:val="IQ"/>
        <w:rPr>
          <w:i/>
          <w:iCs/>
        </w:rPr>
      </w:pPr>
      <w:r>
        <w:t>Q.</w:t>
      </w:r>
      <w:r w:rsidR="00F75D5E">
        <w:t xml:space="preserve"> </w:t>
      </w:r>
      <w:r w:rsidRPr="008F0F01">
        <w:rPr>
          <w:i/>
          <w:iCs/>
        </w:rPr>
        <w:t>What do your parents think about your future?</w:t>
      </w:r>
      <w:r w:rsidR="00F75D5E">
        <w:rPr>
          <w:i/>
          <w:iCs/>
        </w:rPr>
        <w:t xml:space="preserve"> </w:t>
      </w:r>
      <w:r w:rsidRPr="008F0F01">
        <w:rPr>
          <w:i/>
          <w:iCs/>
        </w:rPr>
        <w:t xml:space="preserve">What </w:t>
      </w:r>
      <w:r w:rsidR="00BD4AC6">
        <w:rPr>
          <w:i/>
          <w:iCs/>
        </w:rPr>
        <w:t xml:space="preserve">do </w:t>
      </w:r>
      <w:r w:rsidRPr="008F0F01">
        <w:rPr>
          <w:i/>
          <w:iCs/>
        </w:rPr>
        <w:t xml:space="preserve">they </w:t>
      </w:r>
      <w:r w:rsidR="00BD4AC6">
        <w:rPr>
          <w:i/>
          <w:iCs/>
        </w:rPr>
        <w:t xml:space="preserve">discuss </w:t>
      </w:r>
      <w:r w:rsidRPr="008F0F01">
        <w:rPr>
          <w:i/>
          <w:iCs/>
        </w:rPr>
        <w:t>with you?</w:t>
      </w:r>
    </w:p>
    <w:p w14:paraId="1A761C14" w14:textId="77777777" w:rsidR="008F0F01" w:rsidRDefault="008F0F01" w:rsidP="008F0F01">
      <w:pPr>
        <w:pStyle w:val="IQ"/>
      </w:pPr>
      <w:r>
        <w:t>S3.</w:t>
      </w:r>
      <w:r w:rsidR="00F75D5E">
        <w:t xml:space="preserve"> </w:t>
      </w:r>
      <w:r w:rsidRPr="008F0F01">
        <w:rPr>
          <w:i/>
          <w:iCs/>
        </w:rPr>
        <w:t xml:space="preserve">They think it’s gonna be </w:t>
      </w:r>
      <w:r w:rsidR="00E90918">
        <w:rPr>
          <w:i/>
          <w:iCs/>
        </w:rPr>
        <w:t>totally fine</w:t>
      </w:r>
      <w:r>
        <w:t xml:space="preserve"> (S3/M/16—7.5.18).</w:t>
      </w:r>
    </w:p>
    <w:p w14:paraId="401FF1EC" w14:textId="77777777" w:rsidR="008F0F01" w:rsidRDefault="008F0F01" w:rsidP="008F0F01">
      <w:pPr>
        <w:pStyle w:val="IQ"/>
      </w:pPr>
      <w:r w:rsidRPr="008F0F01">
        <w:rPr>
          <w:i/>
          <w:iCs/>
        </w:rPr>
        <w:t xml:space="preserve">They don’t tell me what, they just say maybe it’ll be this or maybe it’ll be that </w:t>
      </w:r>
      <w:r>
        <w:t>(S10/M/17—28.1.19).</w:t>
      </w:r>
    </w:p>
    <w:p w14:paraId="2490CF97" w14:textId="77777777" w:rsidR="006062C4" w:rsidRDefault="00BD4AC6" w:rsidP="00BD4AC6">
      <w:pPr>
        <w:pStyle w:val="PC"/>
      </w:pPr>
      <w:r>
        <w:t xml:space="preserve">Some respondents report that </w:t>
      </w:r>
      <w:r w:rsidR="006062C4">
        <w:t xml:space="preserve">no such discourse ever </w:t>
      </w:r>
      <w:r>
        <w:t xml:space="preserve">took </w:t>
      </w:r>
      <w:r w:rsidR="006062C4">
        <w:t>place at home:</w:t>
      </w:r>
    </w:p>
    <w:p w14:paraId="62789A10" w14:textId="77777777" w:rsidR="006062C4" w:rsidRDefault="006062C4" w:rsidP="006062C4">
      <w:pPr>
        <w:pStyle w:val="IQ"/>
      </w:pPr>
      <w:r w:rsidRPr="006062C4">
        <w:rPr>
          <w:i/>
          <w:iCs/>
        </w:rPr>
        <w:t xml:space="preserve">What do my parents want me to become? Hey, I never asked them </w:t>
      </w:r>
      <w:r>
        <w:t>(S1/F/16—8.3.18).</w:t>
      </w:r>
    </w:p>
    <w:p w14:paraId="47BB3938" w14:textId="77777777" w:rsidR="006062C4" w:rsidRPr="006062C4" w:rsidRDefault="006062C4" w:rsidP="00B336D6">
      <w:pPr>
        <w:pStyle w:val="PC"/>
        <w:rPr>
          <w:b/>
          <w:bCs/>
        </w:rPr>
      </w:pPr>
      <w:r w:rsidRPr="006062C4">
        <w:rPr>
          <w:b/>
          <w:bCs/>
        </w:rPr>
        <w:t xml:space="preserve">According to the </w:t>
      </w:r>
      <w:r w:rsidR="00391175">
        <w:rPr>
          <w:b/>
          <w:bCs/>
        </w:rPr>
        <w:t>respondent</w:t>
      </w:r>
      <w:r w:rsidRPr="006062C4">
        <w:rPr>
          <w:b/>
          <w:bCs/>
        </w:rPr>
        <w:t xml:space="preserve">s, parents relate to the future </w:t>
      </w:r>
      <w:r>
        <w:rPr>
          <w:b/>
          <w:bCs/>
        </w:rPr>
        <w:t xml:space="preserve">in </w:t>
      </w:r>
      <w:r w:rsidRPr="006062C4">
        <w:rPr>
          <w:b/>
          <w:bCs/>
        </w:rPr>
        <w:t xml:space="preserve">general and in </w:t>
      </w:r>
      <w:r w:rsidR="00B336D6">
        <w:rPr>
          <w:b/>
          <w:bCs/>
        </w:rPr>
        <w:t xml:space="preserve">the </w:t>
      </w:r>
      <w:r w:rsidR="00B336D6" w:rsidRPr="006062C4">
        <w:rPr>
          <w:b/>
          <w:bCs/>
        </w:rPr>
        <w:t xml:space="preserve">context </w:t>
      </w:r>
      <w:r w:rsidRPr="006062C4">
        <w:rPr>
          <w:b/>
          <w:bCs/>
        </w:rPr>
        <w:t xml:space="preserve">of employment and fulfillment of occupational aspirations. </w:t>
      </w:r>
      <w:r>
        <w:rPr>
          <w:b/>
          <w:bCs/>
        </w:rPr>
        <w:t>Some report</w:t>
      </w:r>
      <w:r w:rsidR="00B336D6">
        <w:rPr>
          <w:b/>
          <w:bCs/>
        </w:rPr>
        <w:t xml:space="preserve"> receiving words </w:t>
      </w:r>
      <w:r w:rsidRPr="006062C4">
        <w:rPr>
          <w:b/>
          <w:bCs/>
        </w:rPr>
        <w:t>of encouragement and hope for the future</w:t>
      </w:r>
      <w:r>
        <w:rPr>
          <w:b/>
          <w:bCs/>
        </w:rPr>
        <w:t xml:space="preserve">; others </w:t>
      </w:r>
      <w:r w:rsidR="004844AC">
        <w:rPr>
          <w:b/>
          <w:bCs/>
        </w:rPr>
        <w:t>refer</w:t>
      </w:r>
      <w:r w:rsidR="00B336D6">
        <w:rPr>
          <w:b/>
          <w:bCs/>
        </w:rPr>
        <w:t xml:space="preserve"> </w:t>
      </w:r>
      <w:r w:rsidR="004844AC">
        <w:rPr>
          <w:b/>
          <w:bCs/>
        </w:rPr>
        <w:t>to this discourse as one that never took place</w:t>
      </w:r>
      <w:r w:rsidRPr="006062C4">
        <w:rPr>
          <w:b/>
          <w:bCs/>
        </w:rPr>
        <w:t>.</w:t>
      </w:r>
    </w:p>
    <w:p w14:paraId="748EF846" w14:textId="77777777" w:rsidR="004844AC" w:rsidRPr="004844AC" w:rsidRDefault="004844AC" w:rsidP="00E24263">
      <w:pPr>
        <w:pStyle w:val="PS"/>
        <w:keepNext/>
        <w:spacing w:before="360"/>
        <w:ind w:firstLine="0"/>
        <w:rPr>
          <w:rFonts w:ascii="David" w:hAnsi="David" w:cs="David"/>
          <w:b/>
          <w:bCs/>
          <w:szCs w:val="24"/>
        </w:rPr>
      </w:pPr>
      <w:r w:rsidRPr="004844AC">
        <w:rPr>
          <w:b/>
          <w:bCs/>
        </w:rPr>
        <w:t>Theme 3</w:t>
      </w:r>
      <w:r w:rsidR="00E90918">
        <w:rPr>
          <w:b/>
          <w:bCs/>
        </w:rPr>
        <w:t>: A</w:t>
      </w:r>
      <w:r w:rsidRPr="004844AC">
        <w:rPr>
          <w:b/>
          <w:bCs/>
        </w:rPr>
        <w:t xml:space="preserve">spects of </w:t>
      </w:r>
      <w:r w:rsidR="00E24263">
        <w:rPr>
          <w:b/>
          <w:bCs/>
        </w:rPr>
        <w:t xml:space="preserve">the </w:t>
      </w:r>
      <w:r w:rsidRPr="004844AC">
        <w:rPr>
          <w:b/>
          <w:bCs/>
        </w:rPr>
        <w:t>self in regard to the future</w:t>
      </w:r>
    </w:p>
    <w:p w14:paraId="2BD79AF4" w14:textId="77777777" w:rsidR="004844AC" w:rsidRDefault="00C94C92" w:rsidP="0068682E">
      <w:pPr>
        <w:pStyle w:val="PC"/>
      </w:pPr>
      <w:r>
        <w:t xml:space="preserve">The way adolescents perceive themselves in the future is immensely important, </w:t>
      </w:r>
      <w:r w:rsidR="00E229F5">
        <w:t xml:space="preserve">as are their </w:t>
      </w:r>
      <w:r>
        <w:t>feelings, emotions, or thoughts about the future</w:t>
      </w:r>
      <w:r w:rsidR="00E229F5">
        <w:t xml:space="preserve"> and</w:t>
      </w:r>
      <w:r>
        <w:t xml:space="preserve"> how they </w:t>
      </w:r>
      <w:r w:rsidR="00E229F5">
        <w:t>choose the path</w:t>
      </w:r>
      <w:r>
        <w:t>, including obstacles</w:t>
      </w:r>
      <w:r w:rsidR="00E229F5">
        <w:t xml:space="preserve"> to surmount</w:t>
      </w:r>
      <w:r>
        <w:t xml:space="preserve">, </w:t>
      </w:r>
      <w:r w:rsidR="00E229F5">
        <w:t xml:space="preserve">by which they will </w:t>
      </w:r>
      <w:r>
        <w:t>fulfill their aspirations for the future</w:t>
      </w:r>
      <w:r w:rsidR="00E229F5">
        <w:t xml:space="preserve">. Also important are </w:t>
      </w:r>
      <w:r>
        <w:t xml:space="preserve">the effects of their current self-esteem and self-image on their </w:t>
      </w:r>
      <w:r w:rsidR="0068682E">
        <w:t xml:space="preserve">belief </w:t>
      </w:r>
      <w:r>
        <w:t xml:space="preserve">in themselves </w:t>
      </w:r>
      <w:r w:rsidR="00E229F5">
        <w:t>going forward</w:t>
      </w:r>
      <w:r>
        <w:t>.</w:t>
      </w:r>
      <w:r w:rsidR="00F75D5E">
        <w:t xml:space="preserve"> </w:t>
      </w:r>
      <w:r>
        <w:t>In the following categories, these topics came up in their responses.</w:t>
      </w:r>
    </w:p>
    <w:p w14:paraId="0960507F" w14:textId="77777777" w:rsidR="004844AC" w:rsidRPr="00704B1B" w:rsidRDefault="004844AC" w:rsidP="004844AC">
      <w:pPr>
        <w:pStyle w:val="PS"/>
        <w:spacing w:before="240"/>
        <w:ind w:firstLine="0"/>
        <w:rPr>
          <w:i/>
          <w:iCs/>
        </w:rPr>
      </w:pPr>
      <w:r w:rsidRPr="00704B1B">
        <w:rPr>
          <w:i/>
          <w:iCs/>
        </w:rPr>
        <w:t>Category 1</w:t>
      </w:r>
      <w:r w:rsidR="00E90918">
        <w:rPr>
          <w:i/>
          <w:iCs/>
        </w:rPr>
        <w:t>: G</w:t>
      </w:r>
      <w:r w:rsidR="00C94C92">
        <w:rPr>
          <w:i/>
          <w:iCs/>
        </w:rPr>
        <w:t>eneral self-concept</w:t>
      </w:r>
    </w:p>
    <w:p w14:paraId="4EFCC10C" w14:textId="77777777" w:rsidR="00C21624" w:rsidRDefault="00C21624" w:rsidP="0068682E">
      <w:pPr>
        <w:pStyle w:val="PS"/>
        <w:ind w:firstLine="0"/>
      </w:pPr>
      <w:r>
        <w:t>Self-concept is the set of a person’s beliefs about him or herself in various areas of life.</w:t>
      </w:r>
      <w:r w:rsidR="00F75D5E">
        <w:t xml:space="preserve"> </w:t>
      </w:r>
      <w:r>
        <w:t>It is composed of personal schem</w:t>
      </w:r>
      <w:r w:rsidR="009C3416">
        <w:t>a</w:t>
      </w:r>
      <w:r>
        <w:t>s based on self-assessment, -image, -confidence</w:t>
      </w:r>
      <w:r w:rsidR="00717E65">
        <w:t>, and -</w:t>
      </w:r>
      <w:r w:rsidR="009D1182">
        <w:t>efficacy</w:t>
      </w:r>
      <w:r>
        <w:t>.</w:t>
      </w:r>
      <w:r w:rsidR="00F75D5E">
        <w:t xml:space="preserve"> </w:t>
      </w:r>
      <w:r>
        <w:t xml:space="preserve">People’s </w:t>
      </w:r>
      <w:r w:rsidR="009C3416">
        <w:t xml:space="preserve">present-day </w:t>
      </w:r>
      <w:r>
        <w:t>perceptions about themselves affect the way they see themselves in the future.</w:t>
      </w:r>
    </w:p>
    <w:p w14:paraId="5186C9F1" w14:textId="77777777" w:rsidR="00C21624" w:rsidRDefault="00C21624" w:rsidP="0068682E">
      <w:pPr>
        <w:pStyle w:val="PS"/>
        <w:spacing w:before="240"/>
        <w:ind w:firstLine="0"/>
      </w:pPr>
      <w:r>
        <w:t xml:space="preserve">Our </w:t>
      </w:r>
      <w:r w:rsidR="00391175">
        <w:t>respondent</w:t>
      </w:r>
      <w:r>
        <w:t>s perceived themselves in different ways.</w:t>
      </w:r>
      <w:r w:rsidR="00F75D5E">
        <w:t xml:space="preserve"> </w:t>
      </w:r>
      <w:r>
        <w:t xml:space="preserve">The first is </w:t>
      </w:r>
      <w:r w:rsidR="0068682E">
        <w:t xml:space="preserve">the relating of </w:t>
      </w:r>
      <w:r w:rsidR="00BC25E5">
        <w:t>self-concept</w:t>
      </w:r>
      <w:r>
        <w:t xml:space="preserve"> to character:</w:t>
      </w:r>
    </w:p>
    <w:p w14:paraId="3AFE018F" w14:textId="530B411D" w:rsidR="004844AC" w:rsidRDefault="009D1182" w:rsidP="00855E49">
      <w:pPr>
        <w:pStyle w:val="IQ"/>
      </w:pPr>
      <w:r>
        <w:rPr>
          <w:i/>
          <w:iCs/>
        </w:rPr>
        <w:t>A lot of people</w:t>
      </w:r>
      <w:r w:rsidR="00855E49">
        <w:rPr>
          <w:i/>
          <w:iCs/>
        </w:rPr>
        <w:t xml:space="preserve"> tell me that I do</w:t>
      </w:r>
      <w:r>
        <w:rPr>
          <w:i/>
          <w:iCs/>
        </w:rPr>
        <w:t>n’</w:t>
      </w:r>
      <w:r w:rsidR="00855E49">
        <w:rPr>
          <w:i/>
          <w:iCs/>
        </w:rPr>
        <w:t xml:space="preserve">t sound like a </w:t>
      </w:r>
      <w:del w:id="17" w:author="Liron" w:date="2019-07-04T13:13:00Z">
        <w:r w:rsidR="00855E49" w:rsidDel="00D95E8E">
          <w:rPr>
            <w:i/>
            <w:iCs/>
          </w:rPr>
          <w:delText>17 year</w:delText>
        </w:r>
        <w:r w:rsidDel="00D95E8E">
          <w:rPr>
            <w:i/>
            <w:iCs/>
          </w:rPr>
          <w:delText xml:space="preserve"> </w:delText>
        </w:r>
        <w:r w:rsidR="00855E49" w:rsidDel="00D95E8E">
          <w:rPr>
            <w:i/>
            <w:iCs/>
          </w:rPr>
          <w:delText>old</w:delText>
        </w:r>
      </w:del>
      <w:ins w:id="18" w:author="Liron" w:date="2019-07-04T13:13:00Z">
        <w:r w:rsidR="00D95E8E">
          <w:rPr>
            <w:i/>
            <w:iCs/>
          </w:rPr>
          <w:t>17-year-old</w:t>
        </w:r>
      </w:ins>
      <w:r w:rsidR="00855E49">
        <w:rPr>
          <w:i/>
          <w:iCs/>
        </w:rPr>
        <w:t xml:space="preserve"> girl and </w:t>
      </w:r>
      <w:r>
        <w:rPr>
          <w:i/>
          <w:iCs/>
        </w:rPr>
        <w:t xml:space="preserve">I don’t talk like a </w:t>
      </w:r>
      <w:del w:id="19" w:author="Liron" w:date="2019-07-04T13:13:00Z">
        <w:r w:rsidDel="00D95E8E">
          <w:rPr>
            <w:i/>
            <w:iCs/>
          </w:rPr>
          <w:delText>17 year old</w:delText>
        </w:r>
      </w:del>
      <w:ins w:id="20" w:author="Liron" w:date="2019-07-04T13:13:00Z">
        <w:r w:rsidR="00D95E8E">
          <w:rPr>
            <w:i/>
            <w:iCs/>
          </w:rPr>
          <w:t>17-year-old</w:t>
        </w:r>
      </w:ins>
      <w:r>
        <w:rPr>
          <w:i/>
          <w:iCs/>
        </w:rPr>
        <w:t xml:space="preserve"> girl</w:t>
      </w:r>
      <w:r w:rsidR="00855E49">
        <w:rPr>
          <w:i/>
          <w:iCs/>
        </w:rPr>
        <w:t>. I do</w:t>
      </w:r>
      <w:r>
        <w:rPr>
          <w:i/>
          <w:iCs/>
        </w:rPr>
        <w:t>n’</w:t>
      </w:r>
      <w:r w:rsidR="00855E49">
        <w:rPr>
          <w:i/>
          <w:iCs/>
        </w:rPr>
        <w:t xml:space="preserve">t have the head of a girl of 17, </w:t>
      </w:r>
      <w:r>
        <w:rPr>
          <w:i/>
          <w:iCs/>
        </w:rPr>
        <w:t>lots of people</w:t>
      </w:r>
      <w:r w:rsidR="00855E49">
        <w:rPr>
          <w:i/>
          <w:iCs/>
        </w:rPr>
        <w:t xml:space="preserve"> tell me that, but </w:t>
      </w:r>
      <w:r>
        <w:rPr>
          <w:i/>
          <w:iCs/>
        </w:rPr>
        <w:t>it’s one of the things that you develop when you’re alone a lot</w:t>
      </w:r>
      <w:r w:rsidR="00C21624">
        <w:t xml:space="preserve"> (S8/F/18—15.11.18).</w:t>
      </w:r>
    </w:p>
    <w:p w14:paraId="3D8EB114" w14:textId="77777777" w:rsidR="000B79DE" w:rsidRDefault="000B79DE" w:rsidP="00C66F1C">
      <w:pPr>
        <w:pStyle w:val="IQ"/>
      </w:pPr>
      <w:r>
        <w:rPr>
          <w:i/>
          <w:iCs/>
        </w:rPr>
        <w:t xml:space="preserve">I’ve been </w:t>
      </w:r>
      <w:r w:rsidR="009D1182">
        <w:rPr>
          <w:i/>
          <w:iCs/>
        </w:rPr>
        <w:t xml:space="preserve">pretty </w:t>
      </w:r>
      <w:r w:rsidR="00855E49">
        <w:rPr>
          <w:i/>
          <w:iCs/>
        </w:rPr>
        <w:t xml:space="preserve">much on my own </w:t>
      </w:r>
      <w:r>
        <w:rPr>
          <w:i/>
          <w:iCs/>
        </w:rPr>
        <w:t>all my life.</w:t>
      </w:r>
      <w:r w:rsidR="00F75D5E">
        <w:rPr>
          <w:i/>
          <w:iCs/>
        </w:rPr>
        <w:t xml:space="preserve"> </w:t>
      </w:r>
      <w:r>
        <w:rPr>
          <w:i/>
          <w:iCs/>
        </w:rPr>
        <w:t xml:space="preserve">So </w:t>
      </w:r>
      <w:r w:rsidR="009D1182">
        <w:rPr>
          <w:i/>
          <w:iCs/>
        </w:rPr>
        <w:t>they didn’t get involved with stuff like that with me</w:t>
      </w:r>
      <w:r>
        <w:rPr>
          <w:i/>
          <w:iCs/>
        </w:rPr>
        <w:t>.</w:t>
      </w:r>
      <w:r w:rsidR="00F75D5E">
        <w:rPr>
          <w:i/>
          <w:iCs/>
        </w:rPr>
        <w:t xml:space="preserve"> </w:t>
      </w:r>
      <w:r w:rsidR="009D1182">
        <w:rPr>
          <w:i/>
          <w:iCs/>
        </w:rPr>
        <w:t>Sure,</w:t>
      </w:r>
      <w:r w:rsidR="00855E49">
        <w:rPr>
          <w:i/>
          <w:iCs/>
        </w:rPr>
        <w:t xml:space="preserve"> </w:t>
      </w:r>
      <w:r>
        <w:rPr>
          <w:i/>
          <w:iCs/>
        </w:rPr>
        <w:t>they gave me opinions and advice here and there</w:t>
      </w:r>
      <w:r w:rsidR="00855E49">
        <w:rPr>
          <w:i/>
          <w:iCs/>
        </w:rPr>
        <w:t>,</w:t>
      </w:r>
      <w:r>
        <w:rPr>
          <w:i/>
          <w:iCs/>
        </w:rPr>
        <w:t xml:space="preserve"> but I’ve been pretty independent all my life </w:t>
      </w:r>
      <w:r>
        <w:t>(S4/M/17.5—7.5.18).</w:t>
      </w:r>
    </w:p>
    <w:p w14:paraId="262C15D9" w14:textId="77777777" w:rsidR="000B79DE" w:rsidRDefault="000B79DE" w:rsidP="00C66F1C">
      <w:pPr>
        <w:pStyle w:val="IQ"/>
      </w:pPr>
      <w:r>
        <w:rPr>
          <w:i/>
          <w:iCs/>
        </w:rPr>
        <w:t>I say that</w:t>
      </w:r>
      <w:r w:rsidR="009D1182">
        <w:rPr>
          <w:i/>
          <w:iCs/>
        </w:rPr>
        <w:t xml:space="preserve"> </w:t>
      </w:r>
      <w:r w:rsidR="00FB54A0">
        <w:rPr>
          <w:i/>
          <w:iCs/>
        </w:rPr>
        <w:t xml:space="preserve">I’ll </w:t>
      </w:r>
      <w:r>
        <w:rPr>
          <w:i/>
          <w:iCs/>
        </w:rPr>
        <w:t>stay the way I am, maybe I’ll grow up a little but I’m still going to be me. Maybe I’ll work.</w:t>
      </w:r>
      <w:r w:rsidR="00F75D5E">
        <w:rPr>
          <w:i/>
          <w:iCs/>
        </w:rPr>
        <w:t xml:space="preserve"> </w:t>
      </w:r>
      <w:r>
        <w:rPr>
          <w:i/>
          <w:iCs/>
        </w:rPr>
        <w:t>Of course I’ll work.</w:t>
      </w:r>
      <w:r w:rsidR="00F75D5E">
        <w:rPr>
          <w:i/>
          <w:iCs/>
        </w:rPr>
        <w:t xml:space="preserve"> </w:t>
      </w:r>
      <w:r>
        <w:rPr>
          <w:i/>
          <w:iCs/>
        </w:rPr>
        <w:t>I’ll invest in life, but become someone else?</w:t>
      </w:r>
      <w:r w:rsidR="00F75D5E">
        <w:rPr>
          <w:i/>
          <w:iCs/>
        </w:rPr>
        <w:t xml:space="preserve"> </w:t>
      </w:r>
      <w:r>
        <w:rPr>
          <w:i/>
          <w:iCs/>
        </w:rPr>
        <w:t xml:space="preserve">Not a chance </w:t>
      </w:r>
      <w:r>
        <w:t>(S10/M/17—28.1.19).</w:t>
      </w:r>
    </w:p>
    <w:p w14:paraId="044EE78C" w14:textId="77777777" w:rsidR="00565A6C" w:rsidRDefault="00565A6C" w:rsidP="008B497D">
      <w:pPr>
        <w:pStyle w:val="PC"/>
        <w:keepNext/>
      </w:pPr>
      <w:r>
        <w:lastRenderedPageBreak/>
        <w:t>S</w:t>
      </w:r>
      <w:r w:rsidR="00A51978">
        <w:t>elf-concept</w:t>
      </w:r>
      <w:r w:rsidRPr="00565A6C">
        <w:t xml:space="preserve"> associated with self-</w:t>
      </w:r>
      <w:r>
        <w:t>in</w:t>
      </w:r>
      <w:r w:rsidRPr="00565A6C">
        <w:t>duced change</w:t>
      </w:r>
      <w:r>
        <w:t>:</w:t>
      </w:r>
    </w:p>
    <w:p w14:paraId="6215A4CC" w14:textId="77777777" w:rsidR="00565A6C" w:rsidRDefault="00565A6C" w:rsidP="00CE2F27">
      <w:pPr>
        <w:pStyle w:val="IQ"/>
      </w:pPr>
      <w:r w:rsidRPr="00647E74">
        <w:rPr>
          <w:i/>
          <w:iCs/>
        </w:rPr>
        <w:t xml:space="preserve">Like, </w:t>
      </w:r>
      <w:r w:rsidR="00C93B06">
        <w:rPr>
          <w:i/>
          <w:iCs/>
        </w:rPr>
        <w:t>I still have that part of that jokes around and bothers people</w:t>
      </w:r>
      <w:r w:rsidRPr="00647E74">
        <w:rPr>
          <w:i/>
          <w:iCs/>
        </w:rPr>
        <w:t xml:space="preserve"> and </w:t>
      </w:r>
      <w:r w:rsidR="00D42DDB" w:rsidRPr="00647E74">
        <w:rPr>
          <w:i/>
          <w:iCs/>
        </w:rPr>
        <w:t>sometimes I</w:t>
      </w:r>
      <w:r w:rsidR="00D42DDB">
        <w:rPr>
          <w:i/>
          <w:iCs/>
        </w:rPr>
        <w:t xml:space="preserve"> </w:t>
      </w:r>
      <w:r w:rsidR="002C0C80">
        <w:rPr>
          <w:i/>
          <w:iCs/>
        </w:rPr>
        <w:t>talk not-</w:t>
      </w:r>
      <w:r w:rsidRPr="00647E74">
        <w:rPr>
          <w:i/>
          <w:iCs/>
        </w:rPr>
        <w:t>nice, but now I just …</w:t>
      </w:r>
      <w:r w:rsidR="00F75D5E">
        <w:rPr>
          <w:i/>
          <w:iCs/>
        </w:rPr>
        <w:t xml:space="preserve"> </w:t>
      </w:r>
      <w:r w:rsidRPr="00647E74">
        <w:rPr>
          <w:i/>
          <w:iCs/>
        </w:rPr>
        <w:t xml:space="preserve">I </w:t>
      </w:r>
      <w:r w:rsidR="00C93B06">
        <w:rPr>
          <w:i/>
          <w:iCs/>
        </w:rPr>
        <w:t>accept it more</w:t>
      </w:r>
      <w:r w:rsidRPr="00647E74">
        <w:rPr>
          <w:i/>
          <w:iCs/>
        </w:rPr>
        <w:t>, breath</w:t>
      </w:r>
      <w:r w:rsidR="00C93B06">
        <w:rPr>
          <w:i/>
          <w:iCs/>
        </w:rPr>
        <w:t xml:space="preserve"> more</w:t>
      </w:r>
      <w:r w:rsidRPr="00647E74">
        <w:rPr>
          <w:i/>
          <w:iCs/>
        </w:rPr>
        <w:t xml:space="preserve">, and tell myself to </w:t>
      </w:r>
      <w:r w:rsidR="002C0C80">
        <w:rPr>
          <w:i/>
          <w:iCs/>
        </w:rPr>
        <w:t xml:space="preserve">calm </w:t>
      </w:r>
      <w:r w:rsidRPr="00647E74">
        <w:rPr>
          <w:i/>
          <w:iCs/>
        </w:rPr>
        <w:t xml:space="preserve">down </w:t>
      </w:r>
      <w:r>
        <w:t>(S5/F/18—22.5.18).</w:t>
      </w:r>
    </w:p>
    <w:p w14:paraId="73601620" w14:textId="77777777" w:rsidR="00565A6C" w:rsidRDefault="00647E74" w:rsidP="00CE2F27">
      <w:pPr>
        <w:pStyle w:val="IQ"/>
      </w:pPr>
      <w:r>
        <w:rPr>
          <w:i/>
          <w:iCs/>
        </w:rPr>
        <w:t>In earlier years</w:t>
      </w:r>
      <w:r w:rsidR="002C0C80">
        <w:rPr>
          <w:i/>
          <w:iCs/>
        </w:rPr>
        <w:t>,</w:t>
      </w:r>
      <w:r>
        <w:rPr>
          <w:i/>
          <w:iCs/>
        </w:rPr>
        <w:t xml:space="preserve"> my situation, I don’t know how to explain it, but it was really bad.</w:t>
      </w:r>
      <w:r w:rsidR="00F75D5E">
        <w:rPr>
          <w:i/>
          <w:iCs/>
        </w:rPr>
        <w:t xml:space="preserve"> </w:t>
      </w:r>
      <w:r>
        <w:rPr>
          <w:i/>
          <w:iCs/>
        </w:rPr>
        <w:t xml:space="preserve">I didn’t have people to share </w:t>
      </w:r>
      <w:r w:rsidR="002C0C80">
        <w:rPr>
          <w:i/>
          <w:iCs/>
        </w:rPr>
        <w:t xml:space="preserve">it </w:t>
      </w:r>
      <w:r>
        <w:rPr>
          <w:i/>
          <w:iCs/>
        </w:rPr>
        <w:t>with, I got to a really bad mental state</w:t>
      </w:r>
      <w:r w:rsidR="00CE2F27">
        <w:rPr>
          <w:i/>
          <w:iCs/>
        </w:rPr>
        <w:t>;</w:t>
      </w:r>
      <w:r>
        <w:rPr>
          <w:i/>
          <w:iCs/>
        </w:rPr>
        <w:t xml:space="preserve"> sometimes I had suicidal thoughts.</w:t>
      </w:r>
      <w:r w:rsidR="00F75D5E">
        <w:rPr>
          <w:i/>
          <w:iCs/>
        </w:rPr>
        <w:t xml:space="preserve"> </w:t>
      </w:r>
      <w:r>
        <w:rPr>
          <w:i/>
          <w:iCs/>
        </w:rPr>
        <w:t xml:space="preserve">But the moment I found this place here </w:t>
      </w:r>
      <w:r w:rsidRPr="00647E74">
        <w:t xml:space="preserve">[the Youth </w:t>
      </w:r>
      <w:r w:rsidR="002C0C80">
        <w:t xml:space="preserve">Advancement </w:t>
      </w:r>
      <w:r w:rsidRPr="00647E74">
        <w:t>Unit],</w:t>
      </w:r>
      <w:r>
        <w:rPr>
          <w:i/>
          <w:iCs/>
        </w:rPr>
        <w:t xml:space="preserve"> they really helped me to get out of that situation.</w:t>
      </w:r>
      <w:r w:rsidR="00F75D5E">
        <w:rPr>
          <w:i/>
          <w:iCs/>
        </w:rPr>
        <w:t xml:space="preserve"> </w:t>
      </w:r>
      <w:r>
        <w:rPr>
          <w:i/>
          <w:iCs/>
        </w:rPr>
        <w:t xml:space="preserve">Now things are better </w:t>
      </w:r>
      <w:r w:rsidRPr="00647E74">
        <w:t>(</w:t>
      </w:r>
      <w:r>
        <w:t>S9/M/17—28.1.19).</w:t>
      </w:r>
    </w:p>
    <w:p w14:paraId="483DB8AB" w14:textId="5462B2B6" w:rsidR="00647E74" w:rsidRDefault="00647E74" w:rsidP="004208E9">
      <w:pPr>
        <w:pStyle w:val="IQ"/>
      </w:pPr>
      <w:r>
        <w:rPr>
          <w:i/>
          <w:iCs/>
        </w:rPr>
        <w:t>I really needed this to make myself blossom</w:t>
      </w:r>
      <w:r w:rsidR="00C93B06">
        <w:rPr>
          <w:i/>
          <w:iCs/>
        </w:rPr>
        <w:t>, to believe in myself</w:t>
      </w:r>
      <w:r>
        <w:rPr>
          <w:i/>
          <w:iCs/>
        </w:rPr>
        <w:t xml:space="preserve">, </w:t>
      </w:r>
      <w:r w:rsidR="00C93B06">
        <w:rPr>
          <w:i/>
          <w:iCs/>
        </w:rPr>
        <w:t>and</w:t>
      </w:r>
      <w:r>
        <w:rPr>
          <w:i/>
          <w:iCs/>
        </w:rPr>
        <w:t xml:space="preserve"> I think that this, at this age, at least for me</w:t>
      </w:r>
      <w:r w:rsidR="00C93B06">
        <w:rPr>
          <w:i/>
          <w:iCs/>
        </w:rPr>
        <w:t>—I</w:t>
      </w:r>
      <w:r>
        <w:rPr>
          <w:i/>
          <w:iCs/>
        </w:rPr>
        <w:t>’m not a psychologist, I’m talking about myself</w:t>
      </w:r>
      <w:r w:rsidR="00C93B06">
        <w:rPr>
          <w:i/>
          <w:iCs/>
        </w:rPr>
        <w:t>––</w:t>
      </w:r>
      <w:r>
        <w:rPr>
          <w:i/>
          <w:iCs/>
        </w:rPr>
        <w:t>at this age, it was very, very traumatic</w:t>
      </w:r>
      <w:r w:rsidR="00550535">
        <w:rPr>
          <w:i/>
          <w:iCs/>
        </w:rPr>
        <w:t>,</w:t>
      </w:r>
      <w:r>
        <w:rPr>
          <w:i/>
          <w:iCs/>
        </w:rPr>
        <w:t xml:space="preserve"> the whole thing of who am</w:t>
      </w:r>
      <w:r w:rsidR="00C93B06">
        <w:rPr>
          <w:i/>
          <w:iCs/>
        </w:rPr>
        <w:t xml:space="preserve"> I</w:t>
      </w:r>
      <w:r>
        <w:rPr>
          <w:i/>
          <w:iCs/>
        </w:rPr>
        <w:t xml:space="preserve"> </w:t>
      </w:r>
      <w:r w:rsidR="002C0C80">
        <w:rPr>
          <w:i/>
          <w:iCs/>
        </w:rPr>
        <w:t xml:space="preserve">and </w:t>
      </w:r>
      <w:r>
        <w:rPr>
          <w:i/>
          <w:iCs/>
        </w:rPr>
        <w:t>what</w:t>
      </w:r>
      <w:r w:rsidR="00C93B06">
        <w:rPr>
          <w:i/>
          <w:iCs/>
        </w:rPr>
        <w:t xml:space="preserve"> are my aspirations</w:t>
      </w:r>
      <w:r>
        <w:rPr>
          <w:i/>
          <w:iCs/>
        </w:rPr>
        <w:t>.</w:t>
      </w:r>
      <w:r w:rsidR="00F75D5E">
        <w:rPr>
          <w:i/>
          <w:iCs/>
        </w:rPr>
        <w:t xml:space="preserve"> </w:t>
      </w:r>
      <w:r>
        <w:rPr>
          <w:i/>
          <w:iCs/>
        </w:rPr>
        <w:t xml:space="preserve">Even today I </w:t>
      </w:r>
      <w:r w:rsidR="00C93B06">
        <w:rPr>
          <w:i/>
          <w:iCs/>
        </w:rPr>
        <w:t>see</w:t>
      </w:r>
      <w:r>
        <w:rPr>
          <w:i/>
          <w:iCs/>
        </w:rPr>
        <w:t xml:space="preserve"> myself as relatively grown up </w:t>
      </w:r>
      <w:r w:rsidR="004208E9">
        <w:rPr>
          <w:i/>
          <w:iCs/>
        </w:rPr>
        <w:t>for my age. T</w:t>
      </w:r>
      <w:r>
        <w:rPr>
          <w:i/>
          <w:iCs/>
        </w:rPr>
        <w:t xml:space="preserve">his </w:t>
      </w:r>
      <w:r w:rsidR="00C93B06">
        <w:rPr>
          <w:i/>
          <w:iCs/>
        </w:rPr>
        <w:t>maturity</w:t>
      </w:r>
      <w:r>
        <w:rPr>
          <w:i/>
          <w:iCs/>
        </w:rPr>
        <w:t xml:space="preserve"> </w:t>
      </w:r>
      <w:r w:rsidR="004208E9">
        <w:rPr>
          <w:i/>
          <w:iCs/>
        </w:rPr>
        <w:t xml:space="preserve">thing </w:t>
      </w:r>
      <w:r>
        <w:rPr>
          <w:i/>
          <w:iCs/>
        </w:rPr>
        <w:t xml:space="preserve">has always, always accompanied me, and </w:t>
      </w:r>
      <w:r w:rsidR="00C93B06">
        <w:rPr>
          <w:i/>
          <w:iCs/>
        </w:rPr>
        <w:t>soci</w:t>
      </w:r>
      <w:r w:rsidR="00D10389">
        <w:rPr>
          <w:i/>
          <w:iCs/>
        </w:rPr>
        <w:t>a</w:t>
      </w:r>
      <w:r w:rsidR="00C93B06">
        <w:rPr>
          <w:i/>
          <w:iCs/>
        </w:rPr>
        <w:t>lly</w:t>
      </w:r>
      <w:r w:rsidR="00D10389">
        <w:rPr>
          <w:i/>
          <w:iCs/>
        </w:rPr>
        <w:t>, you could say,</w:t>
      </w:r>
      <w:r>
        <w:rPr>
          <w:i/>
          <w:iCs/>
        </w:rPr>
        <w:t xml:space="preserve"> it did me a lot of harm, when I was at the end of grade school </w:t>
      </w:r>
      <w:r>
        <w:t>(S12/M/16—18.2.19).</w:t>
      </w:r>
    </w:p>
    <w:p w14:paraId="02E25975" w14:textId="77777777" w:rsidR="00647E74" w:rsidRDefault="00647E74" w:rsidP="00647E74">
      <w:pPr>
        <w:pStyle w:val="PC"/>
      </w:pPr>
      <w:r>
        <w:t>S</w:t>
      </w:r>
      <w:r w:rsidR="00A51978">
        <w:t>elf-concept</w:t>
      </w:r>
      <w:r>
        <w:t xml:space="preserve"> associated with studies:</w:t>
      </w:r>
    </w:p>
    <w:p w14:paraId="408E8F1B" w14:textId="24CC50F6" w:rsidR="00647E74" w:rsidRDefault="005F1244" w:rsidP="005F1244">
      <w:pPr>
        <w:pStyle w:val="IQ"/>
      </w:pPr>
      <w:r w:rsidRPr="005F1244">
        <w:rPr>
          <w:i/>
          <w:iCs/>
        </w:rPr>
        <w:t>Yes, I’m doing fine.</w:t>
      </w:r>
      <w:r w:rsidR="00F75D5E">
        <w:rPr>
          <w:i/>
          <w:iCs/>
        </w:rPr>
        <w:t xml:space="preserve"> </w:t>
      </w:r>
      <w:r w:rsidRPr="005F1244">
        <w:rPr>
          <w:i/>
          <w:iCs/>
        </w:rPr>
        <w:t>It used to be</w:t>
      </w:r>
      <w:r w:rsidR="00D10389">
        <w:rPr>
          <w:i/>
          <w:iCs/>
        </w:rPr>
        <w:t xml:space="preserve"> that</w:t>
      </w:r>
      <w:r w:rsidRPr="005F1244">
        <w:rPr>
          <w:i/>
          <w:iCs/>
        </w:rPr>
        <w:t xml:space="preserve"> I did</w:t>
      </w:r>
      <w:r w:rsidR="004208E9">
        <w:rPr>
          <w:i/>
          <w:iCs/>
        </w:rPr>
        <w:t>n’t</w:t>
      </w:r>
      <w:r w:rsidRPr="005F1244">
        <w:rPr>
          <w:i/>
          <w:iCs/>
        </w:rPr>
        <w:t xml:space="preserve"> know how to read anything in English.</w:t>
      </w:r>
      <w:r w:rsidR="00F75D5E">
        <w:rPr>
          <w:i/>
          <w:iCs/>
        </w:rPr>
        <w:t xml:space="preserve"> </w:t>
      </w:r>
      <w:r w:rsidRPr="005F1244">
        <w:rPr>
          <w:i/>
          <w:iCs/>
        </w:rPr>
        <w:t>Now I’m beginning to understand and to know</w:t>
      </w:r>
      <w:r w:rsidR="00D10389">
        <w:rPr>
          <w:i/>
          <w:iCs/>
        </w:rPr>
        <w:t xml:space="preserve"> how</w:t>
      </w:r>
      <w:r>
        <w:t xml:space="preserve"> (S3/M/16—7.5.18).</w:t>
      </w:r>
    </w:p>
    <w:p w14:paraId="3814E217" w14:textId="77777777" w:rsidR="005F1244" w:rsidRDefault="00E810E9" w:rsidP="00E810E9">
      <w:pPr>
        <w:pStyle w:val="IQ"/>
      </w:pPr>
      <w:r w:rsidRPr="004208E9">
        <w:rPr>
          <w:i/>
          <w:iCs/>
        </w:rPr>
        <w:t>Abilities, yes, but not at the highest level.</w:t>
      </w:r>
      <w:r w:rsidR="00F75D5E" w:rsidRPr="004208E9">
        <w:rPr>
          <w:i/>
          <w:iCs/>
        </w:rPr>
        <w:t xml:space="preserve"> </w:t>
      </w:r>
      <w:r w:rsidRPr="004208E9">
        <w:rPr>
          <w:i/>
          <w:iCs/>
        </w:rPr>
        <w:t>It’s like I understand but…</w:t>
      </w:r>
      <w:r w:rsidR="00F75D5E" w:rsidRPr="004208E9">
        <w:rPr>
          <w:i/>
          <w:iCs/>
        </w:rPr>
        <w:t xml:space="preserve"> </w:t>
      </w:r>
      <w:r w:rsidRPr="004208E9">
        <w:rPr>
          <w:i/>
          <w:iCs/>
        </w:rPr>
        <w:t>I don’t know how to explain it.</w:t>
      </w:r>
      <w:r w:rsidR="00F75D5E" w:rsidRPr="004208E9">
        <w:rPr>
          <w:i/>
          <w:iCs/>
        </w:rPr>
        <w:t xml:space="preserve"> </w:t>
      </w:r>
      <w:r w:rsidRPr="004208E9">
        <w:rPr>
          <w:i/>
          <w:iCs/>
        </w:rPr>
        <w:t>A little…</w:t>
      </w:r>
      <w:r w:rsidR="00F75D5E" w:rsidRPr="004208E9">
        <w:rPr>
          <w:i/>
          <w:iCs/>
        </w:rPr>
        <w:t xml:space="preserve"> </w:t>
      </w:r>
      <w:r w:rsidRPr="004208E9">
        <w:rPr>
          <w:i/>
          <w:iCs/>
        </w:rPr>
        <w:t>Because of this gap that I’ve got, there are basic things that I don’t succeed in…</w:t>
      </w:r>
      <w:r w:rsidR="00F75D5E">
        <w:t xml:space="preserve"> </w:t>
      </w:r>
      <w:r>
        <w:t>(S2/M/17—12.3.18).</w:t>
      </w:r>
    </w:p>
    <w:p w14:paraId="143270B0" w14:textId="77777777" w:rsidR="00953BCC" w:rsidRDefault="00953BCC" w:rsidP="00953BCC">
      <w:pPr>
        <w:pStyle w:val="PC"/>
      </w:pPr>
      <w:r>
        <w:t xml:space="preserve">Or </w:t>
      </w:r>
      <w:r w:rsidR="00BC25E5">
        <w:t>self-concept</w:t>
      </w:r>
      <w:r>
        <w:t xml:space="preserve"> related to the world of work:</w:t>
      </w:r>
    </w:p>
    <w:p w14:paraId="6E19CBBA" w14:textId="77777777" w:rsidR="00BC25E5" w:rsidRDefault="00170164" w:rsidP="00F75D5E">
      <w:pPr>
        <w:pStyle w:val="IQ"/>
      </w:pPr>
      <w:r w:rsidRPr="00F75D5E">
        <w:rPr>
          <w:i/>
          <w:iCs/>
        </w:rPr>
        <w:t>I believe in myself, I’m confident in mysel</w:t>
      </w:r>
      <w:r w:rsidR="00F75D5E" w:rsidRPr="00F75D5E">
        <w:rPr>
          <w:i/>
          <w:iCs/>
        </w:rPr>
        <w:t xml:space="preserve">f, I think I know what I’m doing, I get positive feedback, I’m getting better all the time </w:t>
      </w:r>
      <w:r w:rsidR="00F75D5E">
        <w:t>(S12/M/16—18.2.19).</w:t>
      </w:r>
    </w:p>
    <w:p w14:paraId="6EA99CD2" w14:textId="77777777" w:rsidR="00A51978" w:rsidRDefault="00A51978" w:rsidP="00F75D5E">
      <w:pPr>
        <w:pStyle w:val="IQ"/>
      </w:pPr>
      <w:r w:rsidRPr="004208E9">
        <w:rPr>
          <w:i/>
          <w:iCs/>
        </w:rPr>
        <w:t xml:space="preserve">I have this ego thing about supporting myself and building the studio for myself </w:t>
      </w:r>
      <w:r>
        <w:t>(S4/M/17.5—7.5.18).</w:t>
      </w:r>
    </w:p>
    <w:p w14:paraId="7BF22709" w14:textId="77777777" w:rsidR="00A51978" w:rsidRPr="00A51978" w:rsidRDefault="00A51978" w:rsidP="008E18B6">
      <w:pPr>
        <w:pStyle w:val="PC"/>
        <w:rPr>
          <w:b/>
          <w:bCs/>
        </w:rPr>
      </w:pPr>
      <w:r w:rsidRPr="00A51978">
        <w:rPr>
          <w:b/>
          <w:bCs/>
        </w:rPr>
        <w:t xml:space="preserve">The </w:t>
      </w:r>
      <w:r w:rsidR="00391175">
        <w:rPr>
          <w:b/>
          <w:bCs/>
        </w:rPr>
        <w:t>respondent</w:t>
      </w:r>
      <w:r w:rsidRPr="00A51978">
        <w:rPr>
          <w:b/>
          <w:bCs/>
        </w:rPr>
        <w:t>s</w:t>
      </w:r>
      <w:r w:rsidR="004208E9">
        <w:rPr>
          <w:b/>
          <w:bCs/>
        </w:rPr>
        <w:t xml:space="preserve"> </w:t>
      </w:r>
      <w:r w:rsidR="004208E9" w:rsidRPr="00A51978">
        <w:rPr>
          <w:b/>
          <w:bCs/>
        </w:rPr>
        <w:t>associated</w:t>
      </w:r>
      <w:r w:rsidR="004208E9">
        <w:rPr>
          <w:b/>
          <w:bCs/>
        </w:rPr>
        <w:t xml:space="preserve"> their </w:t>
      </w:r>
      <w:r w:rsidRPr="00A51978">
        <w:rPr>
          <w:b/>
          <w:bCs/>
        </w:rPr>
        <w:t xml:space="preserve">self-concept with their personal character and the way others see them, </w:t>
      </w:r>
      <w:r w:rsidR="008E18B6">
        <w:rPr>
          <w:b/>
          <w:bCs/>
        </w:rPr>
        <w:t xml:space="preserve">a </w:t>
      </w:r>
      <w:r w:rsidRPr="00A51978">
        <w:rPr>
          <w:b/>
          <w:bCs/>
        </w:rPr>
        <w:t xml:space="preserve">change that they made in their lives and its effect on them, and self-concept </w:t>
      </w:r>
      <w:r w:rsidR="008E18B6">
        <w:rPr>
          <w:b/>
          <w:bCs/>
        </w:rPr>
        <w:t xml:space="preserve">concerning </w:t>
      </w:r>
      <w:r w:rsidRPr="00A51978">
        <w:rPr>
          <w:b/>
          <w:bCs/>
        </w:rPr>
        <w:t>areas of life such as studies or the world of work.</w:t>
      </w:r>
    </w:p>
    <w:p w14:paraId="13D08320" w14:textId="4295A146" w:rsidR="00A51978" w:rsidRPr="00704B1B" w:rsidRDefault="00A51978" w:rsidP="001D0C94">
      <w:pPr>
        <w:pStyle w:val="PS"/>
        <w:keepNext/>
        <w:spacing w:before="240"/>
        <w:ind w:firstLine="0"/>
        <w:rPr>
          <w:i/>
          <w:iCs/>
        </w:rPr>
      </w:pPr>
      <w:r w:rsidRPr="00704B1B">
        <w:rPr>
          <w:i/>
          <w:iCs/>
        </w:rPr>
        <w:t xml:space="preserve">Category </w:t>
      </w:r>
      <w:r>
        <w:rPr>
          <w:i/>
          <w:iCs/>
        </w:rPr>
        <w:t>2</w:t>
      </w:r>
      <w:r w:rsidR="00D10389">
        <w:rPr>
          <w:i/>
          <w:iCs/>
        </w:rPr>
        <w:t>: T</w:t>
      </w:r>
      <w:r>
        <w:rPr>
          <w:i/>
          <w:iCs/>
        </w:rPr>
        <w:t>he possible self</w:t>
      </w:r>
    </w:p>
    <w:p w14:paraId="41432A08" w14:textId="77777777" w:rsidR="00A51978" w:rsidRDefault="00A51978" w:rsidP="00724761">
      <w:pPr>
        <w:pStyle w:val="PC"/>
      </w:pPr>
      <w:r>
        <w:t xml:space="preserve">The “possible self” </w:t>
      </w:r>
      <w:r w:rsidR="00E223B0">
        <w:t xml:space="preserve">represents </w:t>
      </w:r>
      <w:r w:rsidR="00AF483E">
        <w:t xml:space="preserve">people’s </w:t>
      </w:r>
      <w:r w:rsidR="00E223B0">
        <w:t xml:space="preserve">ideas </w:t>
      </w:r>
      <w:r w:rsidR="00AF483E">
        <w:t xml:space="preserve">about </w:t>
      </w:r>
      <w:r w:rsidR="00E223B0">
        <w:t>what they want to become and what they may become</w:t>
      </w:r>
      <w:r w:rsidR="00AF483E">
        <w:t>—i</w:t>
      </w:r>
      <w:r w:rsidR="00E223B0">
        <w:t xml:space="preserve">deas that connect cognitive understanding about the self in the future </w:t>
      </w:r>
      <w:r w:rsidR="00724761">
        <w:t xml:space="preserve">with </w:t>
      </w:r>
      <w:r w:rsidR="00E223B0">
        <w:t>the motivation that is needed to bring the ideas to fruition.</w:t>
      </w:r>
    </w:p>
    <w:p w14:paraId="48B052B7" w14:textId="77777777" w:rsidR="00E223B0" w:rsidRDefault="00391175" w:rsidP="002B6616">
      <w:pPr>
        <w:pStyle w:val="PC"/>
        <w:spacing w:before="240"/>
      </w:pPr>
      <w:r>
        <w:t>Respondent</w:t>
      </w:r>
      <w:r w:rsidR="00E223B0">
        <w:t xml:space="preserve"> S15 describe</w:t>
      </w:r>
      <w:r w:rsidR="002B6616">
        <w:t>d</w:t>
      </w:r>
      <w:r w:rsidR="00E223B0">
        <w:t xml:space="preserve"> this amazingly well:</w:t>
      </w:r>
    </w:p>
    <w:p w14:paraId="2F622035" w14:textId="77777777" w:rsidR="00E223B0" w:rsidRDefault="00E223B0" w:rsidP="00AF483E">
      <w:pPr>
        <w:pStyle w:val="IQ"/>
      </w:pPr>
      <w:r>
        <w:t>Q.</w:t>
      </w:r>
      <w:r w:rsidR="005E1DD9">
        <w:t xml:space="preserve"> </w:t>
      </w:r>
      <w:r w:rsidRPr="009B0E7B">
        <w:rPr>
          <w:i/>
          <w:iCs/>
        </w:rPr>
        <w:t>So let’s talk a little about the future.</w:t>
      </w:r>
      <w:r w:rsidR="005E1DD9">
        <w:rPr>
          <w:i/>
          <w:iCs/>
        </w:rPr>
        <w:t xml:space="preserve"> </w:t>
      </w:r>
      <w:r w:rsidRPr="009B0E7B">
        <w:rPr>
          <w:i/>
          <w:iCs/>
        </w:rPr>
        <w:t>Okay?</w:t>
      </w:r>
      <w:r w:rsidR="005E1DD9">
        <w:rPr>
          <w:i/>
          <w:iCs/>
        </w:rPr>
        <w:t xml:space="preserve"> </w:t>
      </w:r>
      <w:r w:rsidR="009B0E7B" w:rsidRPr="009B0E7B">
        <w:rPr>
          <w:i/>
          <w:iCs/>
        </w:rPr>
        <w:t xml:space="preserve">Imagine yourself for a moment five years or </w:t>
      </w:r>
      <w:r w:rsidR="00AF483E">
        <w:rPr>
          <w:i/>
          <w:iCs/>
        </w:rPr>
        <w:t xml:space="preserve">ten </w:t>
      </w:r>
      <w:r w:rsidR="009B0E7B" w:rsidRPr="009B0E7B">
        <w:rPr>
          <w:i/>
          <w:iCs/>
        </w:rPr>
        <w:t>years from now, it doesn’t matter which.</w:t>
      </w:r>
      <w:r w:rsidR="005E1DD9">
        <w:rPr>
          <w:i/>
          <w:iCs/>
        </w:rPr>
        <w:t xml:space="preserve"> </w:t>
      </w:r>
      <w:r w:rsidR="009B0E7B" w:rsidRPr="009B0E7B">
        <w:rPr>
          <w:i/>
          <w:iCs/>
        </w:rPr>
        <w:t>What would you like to be doing then?</w:t>
      </w:r>
    </w:p>
    <w:p w14:paraId="627A500B" w14:textId="77777777" w:rsidR="009B0E7B" w:rsidRDefault="009B0E7B" w:rsidP="00AF483E">
      <w:pPr>
        <w:pStyle w:val="IQ"/>
      </w:pPr>
      <w:r>
        <w:t>A.</w:t>
      </w:r>
      <w:r w:rsidR="005E1DD9">
        <w:t xml:space="preserve"> </w:t>
      </w:r>
      <w:r w:rsidRPr="009B0E7B">
        <w:rPr>
          <w:i/>
          <w:iCs/>
        </w:rPr>
        <w:t xml:space="preserve">What would I </w:t>
      </w:r>
      <w:r w:rsidR="00AF483E">
        <w:rPr>
          <w:i/>
          <w:iCs/>
        </w:rPr>
        <w:t xml:space="preserve">like </w:t>
      </w:r>
      <w:r w:rsidRPr="009B0E7B">
        <w:rPr>
          <w:i/>
          <w:iCs/>
        </w:rPr>
        <w:t xml:space="preserve">to do or what would I </w:t>
      </w:r>
      <w:r w:rsidR="00AF483E">
        <w:rPr>
          <w:i/>
          <w:iCs/>
        </w:rPr>
        <w:t>do</w:t>
      </w:r>
      <w:r w:rsidRPr="009B0E7B">
        <w:rPr>
          <w:i/>
          <w:iCs/>
        </w:rPr>
        <w:t>?</w:t>
      </w:r>
      <w:r w:rsidR="005E1DD9">
        <w:rPr>
          <w:i/>
          <w:iCs/>
        </w:rPr>
        <w:t xml:space="preserve"> </w:t>
      </w:r>
      <w:r w:rsidRPr="009B0E7B">
        <w:rPr>
          <w:i/>
          <w:iCs/>
        </w:rPr>
        <w:t>There’s a difference.</w:t>
      </w:r>
    </w:p>
    <w:p w14:paraId="095D9815" w14:textId="77777777" w:rsidR="009B0E7B" w:rsidRDefault="009B0E7B" w:rsidP="009B0E7B">
      <w:pPr>
        <w:pStyle w:val="IQ"/>
        <w:rPr>
          <w:i/>
          <w:iCs/>
        </w:rPr>
      </w:pPr>
      <w:r>
        <w:t xml:space="preserve">Q. </w:t>
      </w:r>
      <w:r w:rsidRPr="009B0E7B">
        <w:rPr>
          <w:i/>
          <w:iCs/>
        </w:rPr>
        <w:t>Why?</w:t>
      </w:r>
    </w:p>
    <w:p w14:paraId="66A00830" w14:textId="77777777" w:rsidR="009B0E7B" w:rsidRDefault="009B0E7B" w:rsidP="00AF483E">
      <w:pPr>
        <w:pStyle w:val="IQ"/>
      </w:pPr>
      <w:r>
        <w:t>A.</w:t>
      </w:r>
      <w:r w:rsidR="005E1DD9">
        <w:t xml:space="preserve"> </w:t>
      </w:r>
      <w:r w:rsidRPr="009B0E7B">
        <w:rPr>
          <w:i/>
          <w:iCs/>
        </w:rPr>
        <w:t xml:space="preserve">Because, you know, you have to invest, you have to pass all the matriculation exams, </w:t>
      </w:r>
      <w:r>
        <w:rPr>
          <w:i/>
          <w:iCs/>
        </w:rPr>
        <w:t xml:space="preserve">and then </w:t>
      </w:r>
      <w:r w:rsidRPr="009B0E7B">
        <w:rPr>
          <w:i/>
          <w:iCs/>
        </w:rPr>
        <w:t>you have to invest in studies afterward, at the university.</w:t>
      </w:r>
    </w:p>
    <w:p w14:paraId="2466F9DF" w14:textId="77777777" w:rsidR="009B0E7B" w:rsidRPr="009B0E7B" w:rsidRDefault="009B0E7B" w:rsidP="009B0E7B">
      <w:pPr>
        <w:pStyle w:val="IQ"/>
        <w:rPr>
          <w:i/>
          <w:iCs/>
        </w:rPr>
      </w:pPr>
      <w:r>
        <w:t>Q.</w:t>
      </w:r>
      <w:r w:rsidR="005E1DD9">
        <w:t xml:space="preserve"> </w:t>
      </w:r>
      <w:r w:rsidRPr="009B0E7B">
        <w:rPr>
          <w:i/>
          <w:iCs/>
        </w:rPr>
        <w:t>And you don’t see yourself there?</w:t>
      </w:r>
    </w:p>
    <w:p w14:paraId="1D8CB116" w14:textId="77777777" w:rsidR="009B0E7B" w:rsidRPr="00AF483E" w:rsidRDefault="009B0E7B" w:rsidP="009B0E7B">
      <w:pPr>
        <w:pStyle w:val="IQ"/>
        <w:rPr>
          <w:i/>
          <w:iCs/>
        </w:rPr>
      </w:pPr>
      <w:r>
        <w:lastRenderedPageBreak/>
        <w:t>A.</w:t>
      </w:r>
      <w:r w:rsidR="005E1DD9">
        <w:t xml:space="preserve"> </w:t>
      </w:r>
      <w:r w:rsidRPr="00AF483E">
        <w:rPr>
          <w:i/>
          <w:iCs/>
        </w:rPr>
        <w:t>No, it’s not that I don’t see myself there.</w:t>
      </w:r>
      <w:r w:rsidR="005E1DD9" w:rsidRPr="00AF483E">
        <w:rPr>
          <w:i/>
          <w:iCs/>
        </w:rPr>
        <w:t xml:space="preserve"> </w:t>
      </w:r>
      <w:r w:rsidRPr="00AF483E">
        <w:rPr>
          <w:i/>
          <w:iCs/>
        </w:rPr>
        <w:t>It’s that you have to work to get to those places.</w:t>
      </w:r>
    </w:p>
    <w:p w14:paraId="39726100" w14:textId="1C731A32" w:rsidR="009B0E7B" w:rsidRPr="00AF483E" w:rsidRDefault="009B0E7B" w:rsidP="00AF483E">
      <w:pPr>
        <w:pStyle w:val="IQ"/>
        <w:rPr>
          <w:i/>
          <w:iCs/>
        </w:rPr>
      </w:pPr>
      <w:r>
        <w:t>Q.</w:t>
      </w:r>
      <w:r w:rsidR="005E1DD9">
        <w:t xml:space="preserve"> </w:t>
      </w:r>
      <w:r w:rsidR="00002BA6" w:rsidRPr="00AF483E">
        <w:rPr>
          <w:i/>
          <w:iCs/>
        </w:rPr>
        <w:t xml:space="preserve">Do you think that your having dropped out of school </w:t>
      </w:r>
      <w:r w:rsidR="00D10389">
        <w:rPr>
          <w:i/>
          <w:iCs/>
        </w:rPr>
        <w:t>stands in your way</w:t>
      </w:r>
      <w:r w:rsidR="00002BA6" w:rsidRPr="00AF483E">
        <w:rPr>
          <w:i/>
          <w:iCs/>
        </w:rPr>
        <w:t xml:space="preserve">, or </w:t>
      </w:r>
      <w:r w:rsidR="00D10389">
        <w:rPr>
          <w:i/>
          <w:iCs/>
        </w:rPr>
        <w:t xml:space="preserve">that </w:t>
      </w:r>
      <w:r w:rsidR="00002BA6" w:rsidRPr="00AF483E">
        <w:rPr>
          <w:i/>
          <w:iCs/>
        </w:rPr>
        <w:t xml:space="preserve">your </w:t>
      </w:r>
      <w:r w:rsidR="00AF483E">
        <w:rPr>
          <w:i/>
          <w:iCs/>
        </w:rPr>
        <w:t xml:space="preserve">studying </w:t>
      </w:r>
      <w:r w:rsidR="00002BA6" w:rsidRPr="00AF483E">
        <w:rPr>
          <w:i/>
          <w:iCs/>
        </w:rPr>
        <w:t xml:space="preserve">here </w:t>
      </w:r>
      <w:r w:rsidR="00C92E30">
        <w:rPr>
          <w:i/>
          <w:iCs/>
        </w:rPr>
        <w:t>holds you back from</w:t>
      </w:r>
      <w:r w:rsidR="00002BA6" w:rsidRPr="00AF483E">
        <w:rPr>
          <w:i/>
          <w:iCs/>
        </w:rPr>
        <w:t xml:space="preserve"> attaining this aspiration?</w:t>
      </w:r>
    </w:p>
    <w:p w14:paraId="740005D4" w14:textId="4052650F" w:rsidR="00002BA6" w:rsidRPr="00AF483E" w:rsidRDefault="00002BA6" w:rsidP="0052528F">
      <w:pPr>
        <w:pStyle w:val="IQ"/>
        <w:rPr>
          <w:i/>
          <w:iCs/>
        </w:rPr>
      </w:pPr>
      <w:r>
        <w:t xml:space="preserve">A. </w:t>
      </w:r>
      <w:r w:rsidRPr="00AF483E">
        <w:rPr>
          <w:i/>
          <w:iCs/>
        </w:rPr>
        <w:t>Of course.</w:t>
      </w:r>
      <w:r w:rsidR="005E1DD9" w:rsidRPr="00AF483E">
        <w:rPr>
          <w:i/>
          <w:iCs/>
        </w:rPr>
        <w:t xml:space="preserve"> </w:t>
      </w:r>
      <w:r w:rsidRPr="00AF483E">
        <w:rPr>
          <w:i/>
          <w:iCs/>
        </w:rPr>
        <w:t>What</w:t>
      </w:r>
      <w:r w:rsidR="0052528F">
        <w:rPr>
          <w:i/>
          <w:iCs/>
        </w:rPr>
        <w:t xml:space="preserve"> do you mean</w:t>
      </w:r>
      <w:r w:rsidRPr="00AF483E">
        <w:rPr>
          <w:i/>
          <w:iCs/>
        </w:rPr>
        <w:t>?</w:t>
      </w:r>
      <w:r w:rsidR="005E1DD9" w:rsidRPr="00AF483E">
        <w:rPr>
          <w:i/>
          <w:iCs/>
        </w:rPr>
        <w:t xml:space="preserve"> </w:t>
      </w:r>
      <w:r w:rsidRPr="00AF483E">
        <w:rPr>
          <w:i/>
          <w:iCs/>
        </w:rPr>
        <w:t xml:space="preserve">Why </w:t>
      </w:r>
      <w:r w:rsidR="00C92E30">
        <w:rPr>
          <w:i/>
          <w:iCs/>
        </w:rPr>
        <w:t>w</w:t>
      </w:r>
      <w:r w:rsidRPr="00AF483E">
        <w:rPr>
          <w:i/>
          <w:iCs/>
        </w:rPr>
        <w:t xml:space="preserve">ouldn’t it </w:t>
      </w:r>
      <w:r w:rsidR="00C92E30">
        <w:rPr>
          <w:i/>
          <w:iCs/>
        </w:rPr>
        <w:t>hold me back</w:t>
      </w:r>
      <w:r w:rsidRPr="00AF483E">
        <w:rPr>
          <w:i/>
          <w:iCs/>
        </w:rPr>
        <w:t>?</w:t>
      </w:r>
    </w:p>
    <w:p w14:paraId="3FEC8522" w14:textId="77777777" w:rsidR="00002BA6" w:rsidRDefault="00002BA6" w:rsidP="00002BA6">
      <w:pPr>
        <w:pStyle w:val="IQ"/>
      </w:pPr>
      <w:r>
        <w:t>Q.</w:t>
      </w:r>
      <w:r w:rsidR="005E1DD9">
        <w:t xml:space="preserve"> </w:t>
      </w:r>
      <w:r w:rsidRPr="006D129A">
        <w:rPr>
          <w:i/>
          <w:iCs/>
        </w:rPr>
        <w:t>I don’t know; explain it</w:t>
      </w:r>
      <w:r>
        <w:t>.</w:t>
      </w:r>
    </w:p>
    <w:p w14:paraId="6FBC5193" w14:textId="74911C2D" w:rsidR="00002BA6" w:rsidRPr="009B0E7B" w:rsidRDefault="00002BA6" w:rsidP="007A7F24">
      <w:pPr>
        <w:pStyle w:val="IQ"/>
      </w:pPr>
      <w:r>
        <w:t>S.</w:t>
      </w:r>
      <w:r w:rsidR="005E1DD9">
        <w:t xml:space="preserve"> </w:t>
      </w:r>
      <w:r w:rsidR="007A7F24" w:rsidRPr="00B11033">
        <w:rPr>
          <w:i/>
          <w:iCs/>
        </w:rPr>
        <w:t xml:space="preserve">Sure, yeah, it </w:t>
      </w:r>
      <w:r w:rsidR="00C92E30">
        <w:rPr>
          <w:i/>
          <w:iCs/>
        </w:rPr>
        <w:t>holds me back</w:t>
      </w:r>
      <w:r w:rsidR="007A7F24" w:rsidRPr="00B11033">
        <w:rPr>
          <w:i/>
          <w:iCs/>
        </w:rPr>
        <w:t>.</w:t>
      </w:r>
      <w:r w:rsidR="005E1DD9">
        <w:rPr>
          <w:i/>
          <w:iCs/>
        </w:rPr>
        <w:t xml:space="preserve"> </w:t>
      </w:r>
      <w:r w:rsidR="007A7F24" w:rsidRPr="00B11033">
        <w:rPr>
          <w:i/>
          <w:iCs/>
        </w:rPr>
        <w:t>Did you ever see a student at Youth Advancement who went into cyber?</w:t>
      </w:r>
      <w:r w:rsidR="005E1DD9">
        <w:rPr>
          <w:i/>
          <w:iCs/>
        </w:rPr>
        <w:t xml:space="preserve"> </w:t>
      </w:r>
      <w:r w:rsidR="007A7F24" w:rsidRPr="00B11033">
        <w:rPr>
          <w:i/>
          <w:iCs/>
        </w:rPr>
        <w:t>Or who went, I don’t know, something like that, whatever, at a top level?</w:t>
      </w:r>
      <w:r w:rsidR="005E1DD9">
        <w:t xml:space="preserve"> </w:t>
      </w:r>
      <w:r w:rsidR="007A7F24">
        <w:t>(S15/M/16—12.3.19).</w:t>
      </w:r>
    </w:p>
    <w:p w14:paraId="269267A5" w14:textId="77777777" w:rsidR="00E223B0" w:rsidRPr="001D0C94" w:rsidRDefault="001D0C94" w:rsidP="00CF0225">
      <w:pPr>
        <w:pStyle w:val="PC"/>
        <w:rPr>
          <w:b/>
          <w:bCs/>
        </w:rPr>
      </w:pPr>
      <w:r w:rsidRPr="001D0C94">
        <w:rPr>
          <w:b/>
          <w:bCs/>
        </w:rPr>
        <w:t xml:space="preserve">Several </w:t>
      </w:r>
      <w:r w:rsidR="00391175">
        <w:rPr>
          <w:b/>
          <w:bCs/>
        </w:rPr>
        <w:t>respondent</w:t>
      </w:r>
      <w:r w:rsidRPr="001D0C94">
        <w:rPr>
          <w:b/>
          <w:bCs/>
        </w:rPr>
        <w:t xml:space="preserve">s described the distance between what they would like to become and their “possible self” in view of their being dropout </w:t>
      </w:r>
      <w:r w:rsidR="00CF0225">
        <w:rPr>
          <w:b/>
          <w:bCs/>
        </w:rPr>
        <w:t>youth</w:t>
      </w:r>
      <w:r w:rsidRPr="001D0C94">
        <w:rPr>
          <w:b/>
          <w:bCs/>
        </w:rPr>
        <w:t>.</w:t>
      </w:r>
    </w:p>
    <w:p w14:paraId="7EC18869" w14:textId="77777777" w:rsidR="00C92E30" w:rsidRDefault="001D0C94" w:rsidP="00C92E30">
      <w:pPr>
        <w:pStyle w:val="PS"/>
        <w:keepNext/>
        <w:spacing w:before="240"/>
        <w:ind w:firstLine="0"/>
        <w:rPr>
          <w:i/>
          <w:iCs/>
        </w:rPr>
      </w:pPr>
      <w:r w:rsidRPr="00704B1B">
        <w:rPr>
          <w:i/>
          <w:iCs/>
        </w:rPr>
        <w:t xml:space="preserve">Category </w:t>
      </w:r>
      <w:r>
        <w:rPr>
          <w:i/>
          <w:iCs/>
        </w:rPr>
        <w:t>3</w:t>
      </w:r>
      <w:r w:rsidR="00C92E30">
        <w:rPr>
          <w:i/>
          <w:iCs/>
        </w:rPr>
        <w:t>: F</w:t>
      </w:r>
      <w:r>
        <w:rPr>
          <w:i/>
          <w:iCs/>
        </w:rPr>
        <w:t>uture orientation and emotions</w:t>
      </w:r>
    </w:p>
    <w:p w14:paraId="3FFDBA3B" w14:textId="35830773" w:rsidR="00953BCC" w:rsidRDefault="00FF79F8" w:rsidP="00C92E30">
      <w:pPr>
        <w:pStyle w:val="PS"/>
        <w:keepNext/>
        <w:spacing w:before="240"/>
        <w:ind w:firstLine="0"/>
      </w:pPr>
      <w:r>
        <w:t>Thoughts about the future and the “possible self” evoke a broad range of emotions and feelings: fear, excitement, expectation, hope, or happiness.</w:t>
      </w:r>
      <w:r w:rsidR="005E1DD9">
        <w:t xml:space="preserve"> </w:t>
      </w:r>
      <w:r>
        <w:t xml:space="preserve">Examples may be seen in the way the </w:t>
      </w:r>
      <w:r w:rsidR="00391175">
        <w:t>respondent</w:t>
      </w:r>
      <w:r>
        <w:t>s expressed the ambitus of their emotions in reference to the future:</w:t>
      </w:r>
    </w:p>
    <w:p w14:paraId="03DE3B56" w14:textId="77777777" w:rsidR="00FF79F8" w:rsidRDefault="00FF79F8" w:rsidP="00E3766E">
      <w:pPr>
        <w:pStyle w:val="PS"/>
        <w:spacing w:before="120"/>
        <w:ind w:firstLine="0"/>
      </w:pPr>
      <w:r>
        <w:t>Emotions of fear:</w:t>
      </w:r>
    </w:p>
    <w:p w14:paraId="7F96F3CE" w14:textId="4E095090" w:rsidR="00FF79F8" w:rsidRDefault="00C92E30" w:rsidP="00976131">
      <w:pPr>
        <w:pStyle w:val="IQ"/>
      </w:pPr>
      <w:r>
        <w:rPr>
          <w:i/>
          <w:iCs/>
        </w:rPr>
        <w:t>Crazy scared</w:t>
      </w:r>
      <w:r w:rsidR="00FF79F8" w:rsidRPr="00FF79F8">
        <w:rPr>
          <w:i/>
          <w:iCs/>
        </w:rPr>
        <w:t xml:space="preserve"> </w:t>
      </w:r>
      <w:r w:rsidR="00976131">
        <w:rPr>
          <w:i/>
          <w:iCs/>
        </w:rPr>
        <w:t xml:space="preserve">because </w:t>
      </w:r>
      <w:r w:rsidR="00FF79F8" w:rsidRPr="00FF79F8">
        <w:rPr>
          <w:i/>
          <w:iCs/>
        </w:rPr>
        <w:t>I want things and if it does</w:t>
      </w:r>
      <w:r>
        <w:rPr>
          <w:i/>
          <w:iCs/>
        </w:rPr>
        <w:t>n’</w:t>
      </w:r>
      <w:r w:rsidR="00FF79F8" w:rsidRPr="00FF79F8">
        <w:rPr>
          <w:i/>
          <w:iCs/>
        </w:rPr>
        <w:t>t happen then I</w:t>
      </w:r>
      <w:r w:rsidR="00976131">
        <w:rPr>
          <w:i/>
          <w:iCs/>
        </w:rPr>
        <w:t xml:space="preserve">’m going to be depressed right away and I’m going to </w:t>
      </w:r>
      <w:r w:rsidR="00FF79F8" w:rsidRPr="00FF79F8">
        <w:rPr>
          <w:i/>
          <w:iCs/>
        </w:rPr>
        <w:t>get really upset.</w:t>
      </w:r>
      <w:r w:rsidR="005E1DD9">
        <w:rPr>
          <w:i/>
          <w:iCs/>
        </w:rPr>
        <w:t xml:space="preserve"> </w:t>
      </w:r>
      <w:r w:rsidR="00FF79F8" w:rsidRPr="00FF79F8">
        <w:rPr>
          <w:i/>
          <w:iCs/>
        </w:rPr>
        <w:t>What happened? Why?</w:t>
      </w:r>
      <w:r w:rsidR="005E1DD9">
        <w:rPr>
          <w:i/>
          <w:iCs/>
        </w:rPr>
        <w:t xml:space="preserve"> </w:t>
      </w:r>
      <w:r w:rsidR="00FF79F8">
        <w:t>(S14/F/16—18.2.19).</w:t>
      </w:r>
    </w:p>
    <w:p w14:paraId="5D14346C" w14:textId="26D2B057" w:rsidR="00FF79F8" w:rsidRDefault="00FF79F8" w:rsidP="00FF79F8">
      <w:pPr>
        <w:pStyle w:val="IQ"/>
      </w:pPr>
      <w:r w:rsidRPr="00FF79F8">
        <w:rPr>
          <w:i/>
          <w:iCs/>
        </w:rPr>
        <w:t>It’s a scary world …</w:t>
      </w:r>
      <w:r w:rsidR="005E1DD9">
        <w:rPr>
          <w:i/>
          <w:iCs/>
        </w:rPr>
        <w:t xml:space="preserve"> </w:t>
      </w:r>
      <w:r w:rsidRPr="00FF79F8">
        <w:rPr>
          <w:i/>
          <w:iCs/>
        </w:rPr>
        <w:t>the world itself and the world of music….</w:t>
      </w:r>
      <w:r w:rsidR="005E1DD9">
        <w:rPr>
          <w:i/>
          <w:iCs/>
        </w:rPr>
        <w:t xml:space="preserve"> </w:t>
      </w:r>
      <w:r w:rsidRPr="00FF79F8">
        <w:rPr>
          <w:i/>
          <w:iCs/>
        </w:rPr>
        <w:t>It’s not something that’s stable</w:t>
      </w:r>
      <w:r>
        <w:t xml:space="preserve"> (S4/M/17.5—7.5.19). A</w:t>
      </w:r>
    </w:p>
    <w:p w14:paraId="6B2C068C" w14:textId="77777777" w:rsidR="00FF79F8" w:rsidRDefault="00FF79F8" w:rsidP="00E3766E">
      <w:pPr>
        <w:pStyle w:val="PS"/>
        <w:ind w:firstLine="0"/>
      </w:pPr>
      <w:r>
        <w:t xml:space="preserve">Or lack of fear: </w:t>
      </w:r>
    </w:p>
    <w:p w14:paraId="1304179B" w14:textId="15ADEE3B" w:rsidR="00FF79F8" w:rsidRDefault="00FF79F8" w:rsidP="00976131">
      <w:pPr>
        <w:pStyle w:val="IQ"/>
      </w:pPr>
      <w:r w:rsidRPr="00C9076B">
        <w:rPr>
          <w:i/>
          <w:iCs/>
        </w:rPr>
        <w:t>I</w:t>
      </w:r>
      <w:r w:rsidR="00C92E30">
        <w:rPr>
          <w:i/>
          <w:iCs/>
        </w:rPr>
        <w:t>’ve got</w:t>
      </w:r>
      <w:r w:rsidRPr="00C9076B">
        <w:rPr>
          <w:i/>
          <w:iCs/>
        </w:rPr>
        <w:t xml:space="preserve"> nothing to </w:t>
      </w:r>
      <w:r w:rsidR="00976131">
        <w:rPr>
          <w:i/>
          <w:iCs/>
        </w:rPr>
        <w:t>fear</w:t>
      </w:r>
      <w:r w:rsidRPr="00C9076B">
        <w:rPr>
          <w:i/>
          <w:iCs/>
        </w:rPr>
        <w:t xml:space="preserve">. </w:t>
      </w:r>
      <w:r w:rsidR="00976131" w:rsidRPr="00976131">
        <w:rPr>
          <w:i/>
          <w:iCs/>
        </w:rPr>
        <w:t>Whatever comes comes</w:t>
      </w:r>
      <w:r w:rsidRPr="00976131">
        <w:rPr>
          <w:i/>
          <w:iCs/>
        </w:rPr>
        <w:t>.</w:t>
      </w:r>
      <w:r w:rsidRPr="00C9076B">
        <w:rPr>
          <w:i/>
          <w:iCs/>
        </w:rPr>
        <w:t xml:space="preserve"> God writes our </w:t>
      </w:r>
      <w:del w:id="21" w:author="Liron" w:date="2019-07-04T13:13:00Z">
        <w:r w:rsidRPr="00C9076B" w:rsidDel="00D95E8E">
          <w:rPr>
            <w:i/>
            <w:iCs/>
          </w:rPr>
          <w:delText>li</w:delText>
        </w:r>
        <w:r w:rsidR="00976131" w:rsidDel="00D95E8E">
          <w:rPr>
            <w:i/>
            <w:iCs/>
          </w:rPr>
          <w:delText>f</w:delText>
        </w:r>
        <w:r w:rsidRPr="00C9076B" w:rsidDel="00D95E8E">
          <w:rPr>
            <w:i/>
            <w:iCs/>
          </w:rPr>
          <w:delText>e,</w:delText>
        </w:r>
      </w:del>
      <w:ins w:id="22" w:author="Liron" w:date="2019-07-04T13:13:00Z">
        <w:r w:rsidR="00D95E8E" w:rsidRPr="00C9076B">
          <w:rPr>
            <w:i/>
            <w:iCs/>
          </w:rPr>
          <w:t>li</w:t>
        </w:r>
        <w:r w:rsidR="00D95E8E">
          <w:rPr>
            <w:i/>
            <w:iCs/>
          </w:rPr>
          <w:t>f</w:t>
        </w:r>
        <w:r w:rsidR="00D95E8E" w:rsidRPr="00C9076B">
          <w:rPr>
            <w:i/>
            <w:iCs/>
          </w:rPr>
          <w:t>e;</w:t>
        </w:r>
      </w:ins>
      <w:r w:rsidRPr="00C9076B">
        <w:rPr>
          <w:i/>
          <w:iCs/>
        </w:rPr>
        <w:t xml:space="preserve"> we have </w:t>
      </w:r>
      <w:r w:rsidR="00C92E30">
        <w:rPr>
          <w:i/>
          <w:iCs/>
        </w:rPr>
        <w:t>no way</w:t>
      </w:r>
      <w:r w:rsidR="00976131">
        <w:rPr>
          <w:i/>
          <w:iCs/>
        </w:rPr>
        <w:t xml:space="preserve"> to</w:t>
      </w:r>
      <w:r w:rsidRPr="00C9076B">
        <w:rPr>
          <w:i/>
          <w:iCs/>
        </w:rPr>
        <w:t xml:space="preserve"> change it.</w:t>
      </w:r>
      <w:r w:rsidR="005E1DD9">
        <w:rPr>
          <w:i/>
          <w:iCs/>
        </w:rPr>
        <w:t xml:space="preserve"> </w:t>
      </w:r>
      <w:r w:rsidRPr="00C9076B">
        <w:rPr>
          <w:i/>
          <w:iCs/>
        </w:rPr>
        <w:t xml:space="preserve">We try to </w:t>
      </w:r>
      <w:r w:rsidR="00C9076B">
        <w:rPr>
          <w:i/>
          <w:iCs/>
        </w:rPr>
        <w:t xml:space="preserve">make </w:t>
      </w:r>
      <w:r w:rsidRPr="00C9076B">
        <w:rPr>
          <w:i/>
          <w:iCs/>
        </w:rPr>
        <w:t xml:space="preserve">the future </w:t>
      </w:r>
      <w:r w:rsidR="00976131">
        <w:rPr>
          <w:i/>
          <w:iCs/>
        </w:rPr>
        <w:t xml:space="preserve">good </w:t>
      </w:r>
      <w:r>
        <w:t>(S11/F/16—28.1.19)</w:t>
      </w:r>
      <w:r w:rsidR="00C9076B">
        <w:t>.</w:t>
      </w:r>
    </w:p>
    <w:p w14:paraId="1F0A5AC5" w14:textId="77777777" w:rsidR="00FB31C2" w:rsidRDefault="00FB31C2" w:rsidP="00E3766E">
      <w:pPr>
        <w:pStyle w:val="PS"/>
        <w:ind w:firstLine="0"/>
      </w:pPr>
      <w:r>
        <w:t xml:space="preserve">Emotions of </w:t>
      </w:r>
      <w:r w:rsidR="001D0D65">
        <w:t>concern</w:t>
      </w:r>
      <w:r>
        <w:t>:</w:t>
      </w:r>
    </w:p>
    <w:p w14:paraId="6B48F9A7" w14:textId="77777777" w:rsidR="00FB31C2" w:rsidRDefault="00FB31C2" w:rsidP="001D0D65">
      <w:pPr>
        <w:pStyle w:val="IQ"/>
      </w:pPr>
      <w:r w:rsidRPr="00FB31C2">
        <w:rPr>
          <w:i/>
          <w:iCs/>
        </w:rPr>
        <w:t xml:space="preserve">I’m </w:t>
      </w:r>
      <w:r w:rsidR="001D0D65">
        <w:rPr>
          <w:i/>
          <w:iCs/>
        </w:rPr>
        <w:t xml:space="preserve">concerned </w:t>
      </w:r>
      <w:r w:rsidRPr="00FB31C2">
        <w:rPr>
          <w:i/>
          <w:iCs/>
        </w:rPr>
        <w:t>about next year…</w:t>
      </w:r>
      <w:r w:rsidR="00B70CBA">
        <w:rPr>
          <w:i/>
          <w:iCs/>
        </w:rPr>
        <w:t xml:space="preserve"> </w:t>
      </w:r>
      <w:r w:rsidRPr="00FB31C2">
        <w:rPr>
          <w:i/>
          <w:iCs/>
        </w:rPr>
        <w:t>About the army…</w:t>
      </w:r>
      <w:r w:rsidR="00B70CBA">
        <w:rPr>
          <w:i/>
          <w:iCs/>
        </w:rPr>
        <w:t xml:space="preserve"> </w:t>
      </w:r>
      <w:r w:rsidRPr="00FB31C2">
        <w:rPr>
          <w:i/>
          <w:iCs/>
        </w:rPr>
        <w:t xml:space="preserve">I don’t want to do the army </w:t>
      </w:r>
      <w:r>
        <w:t>(S2/M/17—8.3.18).</w:t>
      </w:r>
    </w:p>
    <w:p w14:paraId="699E5D72" w14:textId="5569ADC4" w:rsidR="00FB31C2" w:rsidRDefault="00FB31C2" w:rsidP="00B70CBA">
      <w:pPr>
        <w:pStyle w:val="IQ"/>
      </w:pPr>
      <w:r w:rsidRPr="00FB31C2">
        <w:rPr>
          <w:i/>
          <w:iCs/>
        </w:rPr>
        <w:t xml:space="preserve">I’m not </w:t>
      </w:r>
      <w:r w:rsidR="00C92E30">
        <w:rPr>
          <w:i/>
          <w:iCs/>
        </w:rPr>
        <w:t>worried</w:t>
      </w:r>
      <w:r w:rsidR="001D0D65">
        <w:rPr>
          <w:i/>
          <w:iCs/>
        </w:rPr>
        <w:t xml:space="preserve"> </w:t>
      </w:r>
      <w:r w:rsidRPr="00FB31C2">
        <w:rPr>
          <w:i/>
          <w:iCs/>
        </w:rPr>
        <w:t>but more</w:t>
      </w:r>
      <w:r w:rsidR="00C92E30">
        <w:rPr>
          <w:i/>
          <w:iCs/>
        </w:rPr>
        <w:t xml:space="preserve"> like</w:t>
      </w:r>
      <w:r w:rsidRPr="00FB31C2">
        <w:rPr>
          <w:i/>
          <w:iCs/>
        </w:rPr>
        <w:t xml:space="preserve"> </w:t>
      </w:r>
      <w:r w:rsidR="00C92E30">
        <w:rPr>
          <w:i/>
          <w:iCs/>
        </w:rPr>
        <w:t>anxious</w:t>
      </w:r>
      <w:r w:rsidR="001D0D65">
        <w:rPr>
          <w:i/>
          <w:iCs/>
        </w:rPr>
        <w:t xml:space="preserve"> </w:t>
      </w:r>
      <w:r w:rsidRPr="00FB31C2">
        <w:rPr>
          <w:i/>
          <w:iCs/>
        </w:rPr>
        <w:t xml:space="preserve">about heading out … </w:t>
      </w:r>
      <w:r w:rsidR="00B70CBA">
        <w:rPr>
          <w:i/>
          <w:iCs/>
        </w:rPr>
        <w:t>i</w:t>
      </w:r>
      <w:r w:rsidRPr="00FB31C2">
        <w:rPr>
          <w:i/>
          <w:iCs/>
        </w:rPr>
        <w:t>nto the outside world</w:t>
      </w:r>
      <w:r>
        <w:t xml:space="preserve"> (S5/F/18—22.5.12)</w:t>
      </w:r>
      <w:r w:rsidR="001D0D65">
        <w:t>.</w:t>
      </w:r>
    </w:p>
    <w:p w14:paraId="7B73E043" w14:textId="1D3ED8A4" w:rsidR="00FB31C2" w:rsidRDefault="00FB31C2" w:rsidP="00976131">
      <w:pPr>
        <w:pStyle w:val="IQ"/>
      </w:pPr>
      <w:r>
        <w:rPr>
          <w:i/>
          <w:iCs/>
        </w:rPr>
        <w:t xml:space="preserve">First of all, there are always </w:t>
      </w:r>
      <w:r w:rsidR="001D0D65">
        <w:rPr>
          <w:i/>
          <w:iCs/>
        </w:rPr>
        <w:t>concerns</w:t>
      </w:r>
      <w:r>
        <w:rPr>
          <w:i/>
          <w:iCs/>
        </w:rPr>
        <w:t xml:space="preserve"> because </w:t>
      </w:r>
      <w:r w:rsidR="00976131">
        <w:rPr>
          <w:i/>
          <w:iCs/>
        </w:rPr>
        <w:t xml:space="preserve">it’s </w:t>
      </w:r>
      <w:r>
        <w:rPr>
          <w:i/>
          <w:iCs/>
        </w:rPr>
        <w:t xml:space="preserve">a field </w:t>
      </w:r>
      <w:r w:rsidR="00976131">
        <w:rPr>
          <w:i/>
          <w:iCs/>
        </w:rPr>
        <w:t xml:space="preserve">where </w:t>
      </w:r>
      <w:r>
        <w:rPr>
          <w:i/>
          <w:iCs/>
        </w:rPr>
        <w:t>a</w:t>
      </w:r>
      <w:r w:rsidR="00976131">
        <w:rPr>
          <w:i/>
          <w:iCs/>
        </w:rPr>
        <w:t xml:space="preserve"> self-employed person isn’t assured anything</w:t>
      </w:r>
      <w:r>
        <w:rPr>
          <w:i/>
          <w:iCs/>
        </w:rPr>
        <w:t>.</w:t>
      </w:r>
      <w:r w:rsidR="00B70CBA">
        <w:rPr>
          <w:i/>
          <w:iCs/>
        </w:rPr>
        <w:t xml:space="preserve"> </w:t>
      </w:r>
      <w:r>
        <w:rPr>
          <w:i/>
          <w:iCs/>
        </w:rPr>
        <w:t>As for the future, I’m not worried and, I know that I come from a really great home</w:t>
      </w:r>
      <w:r w:rsidR="00976131">
        <w:rPr>
          <w:i/>
          <w:iCs/>
        </w:rPr>
        <w:t>;</w:t>
      </w:r>
      <w:r>
        <w:rPr>
          <w:i/>
          <w:iCs/>
        </w:rPr>
        <w:t xml:space="preserve"> I won’t </w:t>
      </w:r>
      <w:r w:rsidR="001D0D65">
        <w:rPr>
          <w:i/>
          <w:iCs/>
        </w:rPr>
        <w:t xml:space="preserve">be </w:t>
      </w:r>
      <w:r>
        <w:rPr>
          <w:i/>
          <w:iCs/>
        </w:rPr>
        <w:t>head</w:t>
      </w:r>
      <w:r w:rsidR="001D0D65">
        <w:rPr>
          <w:i/>
          <w:iCs/>
        </w:rPr>
        <w:t>ing</w:t>
      </w:r>
      <w:r>
        <w:rPr>
          <w:i/>
          <w:iCs/>
        </w:rPr>
        <w:t xml:space="preserve"> to the street</w:t>
      </w:r>
      <w:r w:rsidR="00C92E30">
        <w:rPr>
          <w:i/>
          <w:iCs/>
        </w:rPr>
        <w:t>s</w:t>
      </w:r>
      <w:r>
        <w:t xml:space="preserve"> (S12/M/16—18.2.19)</w:t>
      </w:r>
      <w:r w:rsidR="00034361">
        <w:t>.</w:t>
      </w:r>
    </w:p>
    <w:p w14:paraId="276F623A" w14:textId="77777777" w:rsidR="00FB31C2" w:rsidRDefault="00FB31C2" w:rsidP="00E3766E">
      <w:pPr>
        <w:pStyle w:val="PS"/>
        <w:ind w:firstLine="0"/>
      </w:pPr>
      <w:r>
        <w:t xml:space="preserve">Or lack of </w:t>
      </w:r>
      <w:r w:rsidR="001D0D65">
        <w:t>concern</w:t>
      </w:r>
      <w:r>
        <w:t>:</w:t>
      </w:r>
    </w:p>
    <w:p w14:paraId="77181685" w14:textId="77777777" w:rsidR="00FB31C2" w:rsidRDefault="00FB31C2" w:rsidP="00976131">
      <w:pPr>
        <w:pStyle w:val="IQ"/>
      </w:pPr>
      <w:r w:rsidRPr="00034361">
        <w:rPr>
          <w:i/>
          <w:iCs/>
        </w:rPr>
        <w:t xml:space="preserve">I have no </w:t>
      </w:r>
      <w:r w:rsidR="001D0D65" w:rsidRPr="00034361">
        <w:rPr>
          <w:i/>
          <w:iCs/>
        </w:rPr>
        <w:t xml:space="preserve">concerns </w:t>
      </w:r>
      <w:r w:rsidR="00034361" w:rsidRPr="00034361">
        <w:rPr>
          <w:i/>
          <w:iCs/>
        </w:rPr>
        <w:t xml:space="preserve">or expectations, I don’t know, when things get started, like finishing the matriculation exams and starting to do an occupation for real, then </w:t>
      </w:r>
      <w:r w:rsidR="00976131">
        <w:rPr>
          <w:i/>
          <w:iCs/>
        </w:rPr>
        <w:t>it</w:t>
      </w:r>
      <w:r w:rsidR="00034361" w:rsidRPr="00034361">
        <w:rPr>
          <w:i/>
          <w:iCs/>
        </w:rPr>
        <w:t xml:space="preserve"> really begins, I’ll have to wait</w:t>
      </w:r>
      <w:r w:rsidR="00034361">
        <w:t xml:space="preserve"> (S3/M/16—7.5.18).</w:t>
      </w:r>
    </w:p>
    <w:p w14:paraId="7224E925" w14:textId="77777777" w:rsidR="00B70CBA" w:rsidRDefault="00B70CBA" w:rsidP="00034361">
      <w:pPr>
        <w:pStyle w:val="IQ"/>
        <w:rPr>
          <w:lang w:bidi="he-IL"/>
        </w:rPr>
      </w:pPr>
      <w:r>
        <w:rPr>
          <w:rFonts w:hint="cs"/>
          <w:i/>
          <w:iCs/>
          <w:lang w:bidi="he-IL"/>
        </w:rPr>
        <w:t>No, I</w:t>
      </w:r>
      <w:r>
        <w:rPr>
          <w:i/>
          <w:iCs/>
          <w:lang w:bidi="he-IL"/>
        </w:rPr>
        <w:t>’</w:t>
      </w:r>
      <w:r>
        <w:rPr>
          <w:rFonts w:hint="cs"/>
          <w:i/>
          <w:iCs/>
          <w:lang w:bidi="he-IL"/>
        </w:rPr>
        <w:t>m not concerned. I know it</w:t>
      </w:r>
      <w:r>
        <w:rPr>
          <w:i/>
          <w:iCs/>
          <w:lang w:bidi="he-IL"/>
        </w:rPr>
        <w:t>’</w:t>
      </w:r>
      <w:r>
        <w:rPr>
          <w:rFonts w:hint="cs"/>
          <w:i/>
          <w:iCs/>
          <w:lang w:bidi="he-IL"/>
        </w:rPr>
        <w:t>ll work out in the end</w:t>
      </w:r>
      <w:r>
        <w:rPr>
          <w:lang w:bidi="he-IL"/>
        </w:rPr>
        <w:t xml:space="preserve"> (S13/M/16.5—18.2.19).</w:t>
      </w:r>
    </w:p>
    <w:p w14:paraId="0D1121F6" w14:textId="77777777" w:rsidR="00B70CBA" w:rsidRDefault="00B70CBA" w:rsidP="00034361">
      <w:pPr>
        <w:pStyle w:val="IQ"/>
        <w:rPr>
          <w:lang w:bidi="he-IL"/>
        </w:rPr>
      </w:pPr>
      <w:r>
        <w:rPr>
          <w:i/>
          <w:iCs/>
          <w:lang w:bidi="he-IL"/>
        </w:rPr>
        <w:t>Concerned? No! I’m going to eat it up, conquer it, take it apart. That nonsense doesn’t scare me, I’m too big for it…</w:t>
      </w:r>
      <w:r>
        <w:rPr>
          <w:lang w:bidi="he-IL"/>
        </w:rPr>
        <w:t xml:space="preserve"> (S15/M/16—12.3.19).</w:t>
      </w:r>
    </w:p>
    <w:p w14:paraId="65509509" w14:textId="77777777" w:rsidR="00B70CBA" w:rsidRDefault="00B70CBA" w:rsidP="00E3766E">
      <w:pPr>
        <w:pStyle w:val="PS"/>
        <w:ind w:firstLine="0"/>
      </w:pPr>
      <w:r>
        <w:rPr>
          <w:rFonts w:hint="cs"/>
        </w:rPr>
        <w:lastRenderedPageBreak/>
        <w:t>Emotions of worry</w:t>
      </w:r>
      <w:r>
        <w:t>:</w:t>
      </w:r>
    </w:p>
    <w:p w14:paraId="5F725CB9" w14:textId="44625105" w:rsidR="00B70CBA" w:rsidRDefault="00B70CBA" w:rsidP="00CD3B22">
      <w:pPr>
        <w:pStyle w:val="IQ"/>
      </w:pPr>
      <w:r w:rsidRPr="00B70CBA">
        <w:rPr>
          <w:rFonts w:hint="cs"/>
          <w:b/>
          <w:bCs/>
          <w:i/>
          <w:iCs/>
        </w:rPr>
        <w:t>Of course it worries me</w:t>
      </w:r>
      <w:r w:rsidRPr="00B70CBA">
        <w:rPr>
          <w:b/>
          <w:bCs/>
          <w:i/>
          <w:iCs/>
        </w:rPr>
        <w:t>!</w:t>
      </w:r>
      <w:r>
        <w:rPr>
          <w:rFonts w:hint="cs"/>
          <w:b/>
          <w:bCs/>
          <w:i/>
          <w:iCs/>
        </w:rPr>
        <w:t xml:space="preserve"> </w:t>
      </w:r>
      <w:r w:rsidRPr="00B70CBA">
        <w:rPr>
          <w:i/>
          <w:iCs/>
        </w:rPr>
        <w:t>You</w:t>
      </w:r>
      <w:r w:rsidR="00C92E30">
        <w:rPr>
          <w:i/>
          <w:iCs/>
        </w:rPr>
        <w:t xml:space="preserve"> have no idea</w:t>
      </w:r>
      <w:r w:rsidRPr="00B70CBA">
        <w:rPr>
          <w:rFonts w:hint="cs"/>
          <w:i/>
          <w:iCs/>
        </w:rPr>
        <w:t xml:space="preserve"> how much</w:t>
      </w:r>
      <w:r w:rsidRPr="00B70CBA">
        <w:rPr>
          <w:i/>
          <w:iCs/>
        </w:rPr>
        <w:t>…</w:t>
      </w:r>
      <w:r w:rsidRPr="00B70CBA">
        <w:rPr>
          <w:rFonts w:hint="cs"/>
          <w:i/>
          <w:iCs/>
        </w:rPr>
        <w:t>.</w:t>
      </w:r>
      <w:r>
        <w:rPr>
          <w:rFonts w:hint="cs"/>
          <w:i/>
          <w:iCs/>
        </w:rPr>
        <w:t xml:space="preserve"> </w:t>
      </w:r>
      <w:r w:rsidRPr="00B70CBA">
        <w:rPr>
          <w:i/>
          <w:iCs/>
        </w:rPr>
        <w:t>be</w:t>
      </w:r>
      <w:r w:rsidRPr="00B70CBA">
        <w:rPr>
          <w:rFonts w:hint="cs"/>
          <w:i/>
          <w:iCs/>
        </w:rPr>
        <w:t>cause if you kn</w:t>
      </w:r>
      <w:r w:rsidRPr="00B70CBA">
        <w:rPr>
          <w:i/>
          <w:iCs/>
        </w:rPr>
        <w:t>o</w:t>
      </w:r>
      <w:r w:rsidRPr="00B70CBA">
        <w:rPr>
          <w:rFonts w:hint="cs"/>
          <w:i/>
          <w:iCs/>
        </w:rPr>
        <w:t>w</w:t>
      </w:r>
      <w:r w:rsidRPr="00B70CBA">
        <w:rPr>
          <w:i/>
          <w:iCs/>
        </w:rPr>
        <w:t xml:space="preserve"> that everything is connected </w:t>
      </w:r>
      <w:r w:rsidR="00DD23DD">
        <w:rPr>
          <w:i/>
          <w:iCs/>
        </w:rPr>
        <w:t>to</w:t>
      </w:r>
      <w:r w:rsidRPr="00B70CBA">
        <w:rPr>
          <w:i/>
          <w:iCs/>
        </w:rPr>
        <w:t xml:space="preserve"> studies</w:t>
      </w:r>
      <w:r w:rsidR="00DD23DD">
        <w:rPr>
          <w:i/>
          <w:iCs/>
        </w:rPr>
        <w:t>,</w:t>
      </w:r>
      <w:r w:rsidRPr="00B70CBA">
        <w:rPr>
          <w:i/>
          <w:iCs/>
        </w:rPr>
        <w:t xml:space="preserve"> </w:t>
      </w:r>
      <w:r w:rsidR="00CD3B22">
        <w:rPr>
          <w:i/>
          <w:iCs/>
        </w:rPr>
        <w:t xml:space="preserve">you </w:t>
      </w:r>
      <w:r w:rsidRPr="00B70CBA">
        <w:rPr>
          <w:i/>
          <w:iCs/>
        </w:rPr>
        <w:t xml:space="preserve">have to study </w:t>
      </w:r>
      <w:r w:rsidR="00CD3B22">
        <w:rPr>
          <w:i/>
          <w:iCs/>
        </w:rPr>
        <w:t>in order to make</w:t>
      </w:r>
      <w:r w:rsidR="002B1343">
        <w:rPr>
          <w:i/>
          <w:iCs/>
        </w:rPr>
        <w:t xml:space="preserve"> </w:t>
      </w:r>
      <w:r w:rsidR="00CD3B22">
        <w:rPr>
          <w:i/>
          <w:iCs/>
        </w:rPr>
        <w:t>a living</w:t>
      </w:r>
      <w:r w:rsidR="00DD23DD">
        <w:rPr>
          <w:i/>
          <w:iCs/>
        </w:rPr>
        <w:t>,</w:t>
      </w:r>
      <w:r w:rsidR="00CD3B22">
        <w:rPr>
          <w:i/>
          <w:iCs/>
        </w:rPr>
        <w:t xml:space="preserve"> </w:t>
      </w:r>
      <w:r w:rsidRPr="00B70CBA">
        <w:rPr>
          <w:i/>
          <w:iCs/>
        </w:rPr>
        <w:t>you get most jobs if you’ve done more stud</w:t>
      </w:r>
      <w:r w:rsidR="00DD23DD">
        <w:rPr>
          <w:i/>
          <w:iCs/>
        </w:rPr>
        <w:t>ies</w:t>
      </w:r>
      <w:r w:rsidR="00CD3B22">
        <w:rPr>
          <w:i/>
          <w:iCs/>
        </w:rPr>
        <w:t xml:space="preserve">. </w:t>
      </w:r>
      <w:r w:rsidR="00747AC1">
        <w:rPr>
          <w:i/>
          <w:iCs/>
        </w:rPr>
        <w:t>I</w:t>
      </w:r>
      <w:r w:rsidR="00747AC1" w:rsidRPr="00B70CBA">
        <w:rPr>
          <w:i/>
          <w:iCs/>
        </w:rPr>
        <w:t>f</w:t>
      </w:r>
      <w:r w:rsidRPr="00B70CBA">
        <w:rPr>
          <w:i/>
          <w:iCs/>
        </w:rPr>
        <w:t xml:space="preserve"> you have diplomas, so you’ve got </w:t>
      </w:r>
      <w:r w:rsidR="00CD3B22">
        <w:rPr>
          <w:i/>
          <w:iCs/>
        </w:rPr>
        <w:t xml:space="preserve">it </w:t>
      </w:r>
      <w:r w:rsidRPr="00B70CBA">
        <w:rPr>
          <w:i/>
          <w:iCs/>
        </w:rPr>
        <w:t>…</w:t>
      </w:r>
      <w:r>
        <w:rPr>
          <w:i/>
          <w:iCs/>
        </w:rPr>
        <w:t xml:space="preserve"> </w:t>
      </w:r>
      <w:r w:rsidRPr="00B70CBA">
        <w:rPr>
          <w:i/>
          <w:iCs/>
        </w:rPr>
        <w:t xml:space="preserve">If you don’t, then </w:t>
      </w:r>
      <w:r w:rsidR="00CD3B22">
        <w:rPr>
          <w:i/>
          <w:iCs/>
        </w:rPr>
        <w:t xml:space="preserve">you get worried </w:t>
      </w:r>
      <w:r w:rsidRPr="00B70CBA">
        <w:rPr>
          <w:i/>
          <w:iCs/>
        </w:rPr>
        <w:t xml:space="preserve">because you want to get </w:t>
      </w:r>
      <w:r w:rsidR="00FE7689">
        <w:rPr>
          <w:i/>
          <w:iCs/>
        </w:rPr>
        <w:t xml:space="preserve">somewhere </w:t>
      </w:r>
      <w:r w:rsidRPr="00B70CBA">
        <w:rPr>
          <w:i/>
          <w:iCs/>
        </w:rPr>
        <w:t>good, so if you can’t, you</w:t>
      </w:r>
      <w:r w:rsidR="00DD23DD">
        <w:rPr>
          <w:i/>
          <w:iCs/>
        </w:rPr>
        <w:t xml:space="preserve"> go for other options</w:t>
      </w:r>
      <w:r w:rsidRPr="00B70CBA">
        <w:rPr>
          <w:i/>
          <w:iCs/>
        </w:rPr>
        <w:t>…</w:t>
      </w:r>
      <w:r>
        <w:rPr>
          <w:i/>
          <w:iCs/>
        </w:rPr>
        <w:t xml:space="preserve"> </w:t>
      </w:r>
      <w:r w:rsidRPr="00B70CBA">
        <w:rPr>
          <w:i/>
          <w:iCs/>
        </w:rPr>
        <w:t xml:space="preserve">other things </w:t>
      </w:r>
      <w:r>
        <w:t>(S1/F/16—8.3.18)</w:t>
      </w:r>
      <w:r w:rsidR="00CD3B22">
        <w:t>.</w:t>
      </w:r>
    </w:p>
    <w:p w14:paraId="415C18F9" w14:textId="72025648" w:rsidR="00B70CBA" w:rsidRDefault="00DD23DD" w:rsidP="00CD0962">
      <w:pPr>
        <w:pStyle w:val="IQ"/>
      </w:pPr>
      <w:r>
        <w:rPr>
          <w:i/>
          <w:iCs/>
        </w:rPr>
        <w:t>T</w:t>
      </w:r>
      <w:r w:rsidR="00667CF3">
        <w:rPr>
          <w:i/>
          <w:iCs/>
        </w:rPr>
        <w:t xml:space="preserve">he </w:t>
      </w:r>
      <w:r w:rsidR="00DD0017" w:rsidRPr="00DD0017">
        <w:rPr>
          <w:rFonts w:hint="cs"/>
          <w:i/>
          <w:iCs/>
        </w:rPr>
        <w:t>future, I</w:t>
      </w:r>
      <w:r>
        <w:rPr>
          <w:i/>
          <w:iCs/>
        </w:rPr>
        <w:t>’m not</w:t>
      </w:r>
      <w:r w:rsidR="00DD0017" w:rsidRPr="00DD0017">
        <w:rPr>
          <w:rFonts w:hint="cs"/>
          <w:i/>
          <w:iCs/>
        </w:rPr>
        <w:t xml:space="preserve"> look</w:t>
      </w:r>
      <w:r>
        <w:rPr>
          <w:i/>
          <w:iCs/>
        </w:rPr>
        <w:t>ing</w:t>
      </w:r>
      <w:r w:rsidR="00DD0017" w:rsidRPr="00DD0017">
        <w:rPr>
          <w:rFonts w:hint="cs"/>
          <w:i/>
          <w:iCs/>
        </w:rPr>
        <w:t xml:space="preserve"> </w:t>
      </w:r>
      <w:r>
        <w:rPr>
          <w:i/>
          <w:iCs/>
        </w:rPr>
        <w:t xml:space="preserve">at </w:t>
      </w:r>
      <w:r w:rsidR="00DD0017" w:rsidRPr="00DD0017">
        <w:rPr>
          <w:rFonts w:hint="cs"/>
          <w:i/>
          <w:iCs/>
        </w:rPr>
        <w:t>it</w:t>
      </w:r>
      <w:r w:rsidR="00CD0962">
        <w:rPr>
          <w:i/>
          <w:iCs/>
        </w:rPr>
        <w:t xml:space="preserve"> in the eye</w:t>
      </w:r>
      <w:r w:rsidR="00DD0017" w:rsidRPr="00DD0017">
        <w:rPr>
          <w:rFonts w:hint="cs"/>
          <w:i/>
          <w:iCs/>
        </w:rPr>
        <w:t>.</w:t>
      </w:r>
      <w:r w:rsidR="00855C02">
        <w:rPr>
          <w:rFonts w:hint="cs"/>
          <w:i/>
          <w:iCs/>
        </w:rPr>
        <w:t xml:space="preserve"> </w:t>
      </w:r>
      <w:r w:rsidR="00DD0017" w:rsidRPr="00DD0017">
        <w:rPr>
          <w:rFonts w:hint="cs"/>
          <w:i/>
          <w:iCs/>
        </w:rPr>
        <w:t>I don</w:t>
      </w:r>
      <w:r w:rsidR="00DD0017" w:rsidRPr="00DD0017">
        <w:rPr>
          <w:i/>
          <w:iCs/>
        </w:rPr>
        <w:t>’</w:t>
      </w:r>
      <w:r w:rsidR="00DD0017" w:rsidRPr="00DD0017">
        <w:rPr>
          <w:rFonts w:hint="cs"/>
          <w:i/>
          <w:iCs/>
        </w:rPr>
        <w:t>t know how to explain</w:t>
      </w:r>
      <w:r w:rsidR="00667CF3">
        <w:rPr>
          <w:i/>
          <w:iCs/>
        </w:rPr>
        <w:t xml:space="preserve"> </w:t>
      </w:r>
      <w:r w:rsidR="00DD0017">
        <w:rPr>
          <w:i/>
          <w:iCs/>
        </w:rPr>
        <w:t>it</w:t>
      </w:r>
      <w:r w:rsidR="00DD0017" w:rsidRPr="00DD0017">
        <w:rPr>
          <w:rFonts w:hint="cs"/>
          <w:i/>
          <w:iCs/>
        </w:rPr>
        <w:t>, I</w:t>
      </w:r>
      <w:r w:rsidR="00DD0017" w:rsidRPr="00DD0017">
        <w:rPr>
          <w:i/>
          <w:iCs/>
        </w:rPr>
        <w:t>’</w:t>
      </w:r>
      <w:r w:rsidR="00DD0017" w:rsidRPr="00DD0017">
        <w:rPr>
          <w:rFonts w:hint="cs"/>
          <w:i/>
          <w:iCs/>
        </w:rPr>
        <w:t>m worried about it but I don</w:t>
      </w:r>
      <w:r w:rsidR="00DD0017" w:rsidRPr="00DD0017">
        <w:rPr>
          <w:i/>
          <w:iCs/>
        </w:rPr>
        <w:t>’</w:t>
      </w:r>
      <w:r w:rsidR="00DD0017" w:rsidRPr="00DD0017">
        <w:rPr>
          <w:rFonts w:hint="cs"/>
          <w:i/>
          <w:iCs/>
        </w:rPr>
        <w:t>t deal with it</w:t>
      </w:r>
      <w:r w:rsidR="00DD0017">
        <w:rPr>
          <w:rFonts w:hint="cs"/>
        </w:rPr>
        <w:t xml:space="preserve"> (</w:t>
      </w:r>
      <w:r w:rsidR="00DD0017">
        <w:t>S10/M/17—28.1.19).</w:t>
      </w:r>
    </w:p>
    <w:p w14:paraId="0536D44A" w14:textId="77777777" w:rsidR="00DD0017" w:rsidRDefault="00DD0017" w:rsidP="00E3766E">
      <w:pPr>
        <w:pStyle w:val="PS"/>
        <w:ind w:firstLine="0"/>
      </w:pPr>
      <w:r>
        <w:rPr>
          <w:rFonts w:hint="cs"/>
        </w:rPr>
        <w:t>Optimism about the future:</w:t>
      </w:r>
    </w:p>
    <w:p w14:paraId="237AC778" w14:textId="77777777" w:rsidR="00DD0017" w:rsidRDefault="00DD0017" w:rsidP="00DD0017">
      <w:pPr>
        <w:pStyle w:val="IQ"/>
      </w:pPr>
      <w:r w:rsidRPr="00DD0017">
        <w:rPr>
          <w:rFonts w:hint="cs"/>
          <w:i/>
          <w:iCs/>
        </w:rPr>
        <w:t xml:space="preserve">Yes, yes, </w:t>
      </w:r>
      <w:r>
        <w:rPr>
          <w:i/>
          <w:iCs/>
        </w:rPr>
        <w:t xml:space="preserve">of course </w:t>
      </w:r>
      <w:r w:rsidRPr="00DD0017">
        <w:rPr>
          <w:rFonts w:hint="cs"/>
          <w:i/>
          <w:iCs/>
        </w:rPr>
        <w:t xml:space="preserve">you have to be optimistic </w:t>
      </w:r>
      <w:r>
        <w:rPr>
          <w:i/>
          <w:iCs/>
        </w:rPr>
        <w:t xml:space="preserve">in order </w:t>
      </w:r>
      <w:r w:rsidRPr="00DD0017">
        <w:rPr>
          <w:rFonts w:hint="cs"/>
          <w:i/>
          <w:iCs/>
        </w:rPr>
        <w:t>to succeed</w:t>
      </w:r>
      <w:r w:rsidRPr="00DD0017">
        <w:rPr>
          <w:i/>
          <w:iCs/>
        </w:rPr>
        <w:t>…</w:t>
      </w:r>
      <w:r w:rsidR="00855C02">
        <w:rPr>
          <w:rFonts w:hint="cs"/>
          <w:i/>
          <w:iCs/>
        </w:rPr>
        <w:t xml:space="preserve"> </w:t>
      </w:r>
      <w:r>
        <w:rPr>
          <w:rFonts w:hint="cs"/>
        </w:rPr>
        <w:t>(</w:t>
      </w:r>
      <w:r>
        <w:t>S8/F/16—8.3.18).</w:t>
      </w:r>
    </w:p>
    <w:p w14:paraId="3842FCFE" w14:textId="77777777" w:rsidR="000A2FA7" w:rsidRDefault="000A2FA7" w:rsidP="00E3766E">
      <w:pPr>
        <w:pStyle w:val="PS"/>
        <w:ind w:firstLine="0"/>
      </w:pPr>
      <w:r>
        <w:t>Or pessimism about the future:</w:t>
      </w:r>
    </w:p>
    <w:p w14:paraId="7CF0712A" w14:textId="77777777" w:rsidR="000A2FA7" w:rsidRDefault="000A2FA7" w:rsidP="000A2FA7">
      <w:pPr>
        <w:pStyle w:val="IQ"/>
      </w:pPr>
      <w:r w:rsidRPr="000A2FA7">
        <w:rPr>
          <w:i/>
          <w:iCs/>
        </w:rPr>
        <w:t xml:space="preserve">I don’t see it happening even though I </w:t>
      </w:r>
      <w:r w:rsidR="00747AC1" w:rsidRPr="000A2FA7">
        <w:rPr>
          <w:i/>
          <w:iCs/>
        </w:rPr>
        <w:t>really</w:t>
      </w:r>
      <w:r w:rsidRPr="000A2FA7">
        <w:rPr>
          <w:i/>
          <w:iCs/>
        </w:rPr>
        <w:t xml:space="preserve"> want to live where I want and work in what I want </w:t>
      </w:r>
      <w:r>
        <w:t>(S1/F/16—8.3.18).</w:t>
      </w:r>
    </w:p>
    <w:p w14:paraId="2F3250BE" w14:textId="77777777" w:rsidR="000A2FA7" w:rsidRDefault="000A2FA7" w:rsidP="003E37A4">
      <w:pPr>
        <w:pStyle w:val="IQ"/>
      </w:pPr>
      <w:r w:rsidRPr="000A2FA7">
        <w:rPr>
          <w:i/>
          <w:iCs/>
        </w:rPr>
        <w:t xml:space="preserve">I want to </w:t>
      </w:r>
      <w:r>
        <w:rPr>
          <w:i/>
          <w:iCs/>
        </w:rPr>
        <w:t xml:space="preserve">work in </w:t>
      </w:r>
      <w:r w:rsidRPr="000A2FA7">
        <w:rPr>
          <w:i/>
          <w:iCs/>
        </w:rPr>
        <w:t xml:space="preserve">construction, but </w:t>
      </w:r>
      <w:r>
        <w:rPr>
          <w:i/>
          <w:iCs/>
        </w:rPr>
        <w:t xml:space="preserve">a </w:t>
      </w:r>
      <w:r w:rsidRPr="000A2FA7">
        <w:rPr>
          <w:i/>
          <w:iCs/>
        </w:rPr>
        <w:t>more sophisticated</w:t>
      </w:r>
      <w:r>
        <w:rPr>
          <w:i/>
          <w:iCs/>
        </w:rPr>
        <w:t xml:space="preserve"> kind</w:t>
      </w:r>
      <w:r w:rsidRPr="000A2FA7">
        <w:rPr>
          <w:i/>
          <w:iCs/>
        </w:rPr>
        <w:t>, at the highest possible level. But that’s a dream that probably won’t come true</w:t>
      </w:r>
      <w:r>
        <w:t xml:space="preserve"> (S2/M/17—8.3.18).</w:t>
      </w:r>
    </w:p>
    <w:p w14:paraId="385065DC" w14:textId="77777777" w:rsidR="00DD0017" w:rsidRDefault="000A2FA7" w:rsidP="00E3766E">
      <w:pPr>
        <w:pStyle w:val="PS"/>
        <w:ind w:firstLine="0"/>
      </w:pPr>
      <w:r>
        <w:t>Indifference about the future:</w:t>
      </w:r>
    </w:p>
    <w:p w14:paraId="7F6084C8" w14:textId="77777777" w:rsidR="000A2FA7" w:rsidRDefault="000A2FA7" w:rsidP="000A2FA7">
      <w:pPr>
        <w:pStyle w:val="IQ"/>
      </w:pPr>
      <w:r>
        <w:rPr>
          <w:i/>
          <w:iCs/>
        </w:rPr>
        <w:t>Nothing. The usual</w:t>
      </w:r>
      <w:r>
        <w:t xml:space="preserve"> (S6/F/16—22.5.18).</w:t>
      </w:r>
    </w:p>
    <w:p w14:paraId="34D2E105" w14:textId="77777777" w:rsidR="000A2FA7" w:rsidRDefault="000A2FA7" w:rsidP="003E37A4">
      <w:pPr>
        <w:pStyle w:val="PS"/>
        <w:ind w:firstLine="0"/>
      </w:pPr>
      <w:r>
        <w:t xml:space="preserve">Or </w:t>
      </w:r>
      <w:r w:rsidR="003E37A4">
        <w:t xml:space="preserve">just </w:t>
      </w:r>
      <w:r>
        <w:t xml:space="preserve">to get there already, as </w:t>
      </w:r>
      <w:r w:rsidR="00391175">
        <w:t>Respondent</w:t>
      </w:r>
      <w:r>
        <w:t xml:space="preserve"> S16 tellingly </w:t>
      </w:r>
      <w:r w:rsidR="003E37A4">
        <w:t>explained</w:t>
      </w:r>
      <w:r>
        <w:t>:</w:t>
      </w:r>
    </w:p>
    <w:p w14:paraId="190F5A1B" w14:textId="77777777" w:rsidR="000A2FA7" w:rsidRPr="003E37A4" w:rsidRDefault="000A2FA7" w:rsidP="000A2FA7">
      <w:pPr>
        <w:pStyle w:val="IQ"/>
        <w:rPr>
          <w:i/>
          <w:iCs/>
        </w:rPr>
      </w:pPr>
      <w:r>
        <w:t xml:space="preserve">Q. </w:t>
      </w:r>
      <w:r w:rsidRPr="003E37A4">
        <w:rPr>
          <w:i/>
          <w:iCs/>
        </w:rPr>
        <w:t>When you imagine the future, let’s say age twenty-two or thirty, what emotion does it evoke in you?</w:t>
      </w:r>
    </w:p>
    <w:p w14:paraId="7D0076C0" w14:textId="5EB4FD45" w:rsidR="000A2FA7" w:rsidRDefault="000A2FA7" w:rsidP="00095ED1">
      <w:pPr>
        <w:pStyle w:val="IQ"/>
      </w:pPr>
      <w:r>
        <w:t xml:space="preserve">A. </w:t>
      </w:r>
      <w:r w:rsidR="00095ED1">
        <w:rPr>
          <w:i/>
          <w:iCs/>
        </w:rPr>
        <w:t>I already want to be that old. I want to grow up</w:t>
      </w:r>
      <w:r w:rsidR="00095ED1">
        <w:t xml:space="preserve"> (S16/M/14—18.2.19</w:t>
      </w:r>
      <w:r w:rsidR="00DD23DD">
        <w:t>)</w:t>
      </w:r>
      <w:r w:rsidR="00095ED1">
        <w:t>.</w:t>
      </w:r>
    </w:p>
    <w:p w14:paraId="15D8A5C1" w14:textId="77777777" w:rsidR="00095ED1" w:rsidRPr="000F77E7" w:rsidRDefault="000F77E7" w:rsidP="00056178">
      <w:pPr>
        <w:pStyle w:val="PC"/>
        <w:rPr>
          <w:b/>
          <w:bCs/>
          <w:rtl/>
        </w:rPr>
      </w:pPr>
      <w:r w:rsidRPr="000F77E7">
        <w:rPr>
          <w:b/>
          <w:bCs/>
        </w:rPr>
        <w:t xml:space="preserve">When they thought about and reflected on </w:t>
      </w:r>
      <w:r w:rsidR="00095ED1" w:rsidRPr="000F77E7">
        <w:rPr>
          <w:b/>
          <w:bCs/>
        </w:rPr>
        <w:t xml:space="preserve">the future, the </w:t>
      </w:r>
      <w:r w:rsidR="00391175">
        <w:rPr>
          <w:b/>
          <w:bCs/>
        </w:rPr>
        <w:t>respondent</w:t>
      </w:r>
      <w:r w:rsidR="00095ED1" w:rsidRPr="000F77E7">
        <w:rPr>
          <w:b/>
          <w:bCs/>
        </w:rPr>
        <w:t>s expressed a broad range of emotions</w:t>
      </w:r>
      <w:r w:rsidR="00056178">
        <w:rPr>
          <w:b/>
          <w:bCs/>
        </w:rPr>
        <w:t>:</w:t>
      </w:r>
      <w:r w:rsidR="00095ED1" w:rsidRPr="000F77E7">
        <w:rPr>
          <w:b/>
          <w:bCs/>
        </w:rPr>
        <w:t xml:space="preserve"> some negative, some positive, and some oscillating.</w:t>
      </w:r>
    </w:p>
    <w:p w14:paraId="7E497920" w14:textId="77777777" w:rsidR="00DD23DD" w:rsidRDefault="00C9076B" w:rsidP="00DD23DD">
      <w:pPr>
        <w:pStyle w:val="PS"/>
        <w:keepNext/>
        <w:spacing w:before="240"/>
        <w:ind w:firstLine="0"/>
        <w:rPr>
          <w:i/>
          <w:iCs/>
        </w:rPr>
      </w:pPr>
      <w:r w:rsidRPr="00704B1B">
        <w:rPr>
          <w:i/>
          <w:iCs/>
        </w:rPr>
        <w:t xml:space="preserve">Category </w:t>
      </w:r>
      <w:r>
        <w:rPr>
          <w:i/>
          <w:iCs/>
        </w:rPr>
        <w:t>4</w:t>
      </w:r>
      <w:r w:rsidR="00DD23DD">
        <w:rPr>
          <w:i/>
          <w:iCs/>
        </w:rPr>
        <w:t>: F</w:t>
      </w:r>
      <w:r>
        <w:rPr>
          <w:i/>
          <w:iCs/>
        </w:rPr>
        <w:t>uture orientation beliefs</w:t>
      </w:r>
    </w:p>
    <w:p w14:paraId="5BA138B2" w14:textId="7C63087C" w:rsidR="00FF79F8" w:rsidRPr="00FF79F8" w:rsidRDefault="00C9076B" w:rsidP="00DD23DD">
      <w:pPr>
        <w:pStyle w:val="PS"/>
        <w:keepNext/>
        <w:spacing w:before="240"/>
        <w:ind w:firstLine="0"/>
      </w:pPr>
      <w:r>
        <w:t xml:space="preserve">One of the things that promotes or impedes </w:t>
      </w:r>
      <w:r w:rsidR="00C729F0">
        <w:t xml:space="preserve">individuals’ </w:t>
      </w:r>
      <w:r>
        <w:t>future orientation is the</w:t>
      </w:r>
      <w:r w:rsidR="00C729F0">
        <w:t>ir</w:t>
      </w:r>
      <w:r>
        <w:t xml:space="preserve"> belief</w:t>
      </w:r>
      <w:r w:rsidR="00C729F0">
        <w:t>s</w:t>
      </w:r>
      <w:r>
        <w:t xml:space="preserve"> about their future and their ability to advance </w:t>
      </w:r>
      <w:r w:rsidR="00C729F0">
        <w:t xml:space="preserve">toward </w:t>
      </w:r>
      <w:r>
        <w:t>their future.</w:t>
      </w:r>
      <w:r w:rsidR="005E1DD9">
        <w:t xml:space="preserve"> </w:t>
      </w:r>
      <w:r>
        <w:t xml:space="preserve">The </w:t>
      </w:r>
      <w:r w:rsidR="00391175">
        <w:t>respondent</w:t>
      </w:r>
      <w:r>
        <w:t>s expressed this in several ways:</w:t>
      </w:r>
    </w:p>
    <w:p w14:paraId="5308FE1F" w14:textId="77777777" w:rsidR="00FF79F8" w:rsidRDefault="00C9076B" w:rsidP="00C9076B">
      <w:pPr>
        <w:pStyle w:val="IQ"/>
      </w:pPr>
      <w:r w:rsidRPr="00C9076B">
        <w:rPr>
          <w:i/>
          <w:iCs/>
        </w:rPr>
        <w:t>Yes.</w:t>
      </w:r>
      <w:r w:rsidR="005E1DD9">
        <w:rPr>
          <w:i/>
          <w:iCs/>
        </w:rPr>
        <w:t xml:space="preserve"> </w:t>
      </w:r>
      <w:r w:rsidRPr="00C9076B">
        <w:rPr>
          <w:i/>
          <w:iCs/>
        </w:rPr>
        <w:t>I definitely see myself there…</w:t>
      </w:r>
      <w:r w:rsidR="005E1DD9">
        <w:t xml:space="preserve"> </w:t>
      </w:r>
      <w:r>
        <w:t>(S8/F/17—15.11.18).</w:t>
      </w:r>
    </w:p>
    <w:p w14:paraId="1B09D5F6" w14:textId="05243BE2" w:rsidR="00C9076B" w:rsidRDefault="00391175" w:rsidP="007C2791">
      <w:pPr>
        <w:pStyle w:val="PC"/>
      </w:pPr>
      <w:r>
        <w:t>Respondent</w:t>
      </w:r>
      <w:r w:rsidR="007F46FC">
        <w:t xml:space="preserve"> S13 expressed his belief that he </w:t>
      </w:r>
      <w:r w:rsidR="00F91A9C">
        <w:t xml:space="preserve">would succeed </w:t>
      </w:r>
      <w:r w:rsidR="007F46FC">
        <w:t xml:space="preserve">in the future </w:t>
      </w:r>
      <w:r w:rsidR="00F91A9C">
        <w:t xml:space="preserve">if he </w:t>
      </w:r>
      <w:r w:rsidR="00DD23DD">
        <w:t>does something he loves</w:t>
      </w:r>
      <w:r w:rsidR="007F46FC">
        <w:t>:</w:t>
      </w:r>
    </w:p>
    <w:p w14:paraId="63620B04" w14:textId="07CCE0A0" w:rsidR="007F46FC" w:rsidRDefault="007F46FC" w:rsidP="00981BB3">
      <w:pPr>
        <w:pStyle w:val="IQ"/>
      </w:pPr>
      <w:r w:rsidRPr="007F46FC">
        <w:rPr>
          <w:i/>
          <w:iCs/>
        </w:rPr>
        <w:t>Afterwards, I’ll bounce around, I don’t know….</w:t>
      </w:r>
      <w:r w:rsidR="005E1DD9">
        <w:rPr>
          <w:i/>
          <w:iCs/>
        </w:rPr>
        <w:t xml:space="preserve"> </w:t>
      </w:r>
      <w:r w:rsidR="00981BB3">
        <w:rPr>
          <w:i/>
          <w:iCs/>
        </w:rPr>
        <w:t>O</w:t>
      </w:r>
      <w:r w:rsidRPr="007F46FC">
        <w:rPr>
          <w:i/>
          <w:iCs/>
        </w:rPr>
        <w:t xml:space="preserve">f course </w:t>
      </w:r>
      <w:r w:rsidR="00981BB3" w:rsidRPr="007F46FC">
        <w:rPr>
          <w:i/>
          <w:iCs/>
        </w:rPr>
        <w:t xml:space="preserve">I hope </w:t>
      </w:r>
      <w:r w:rsidRPr="007F46FC">
        <w:rPr>
          <w:i/>
          <w:iCs/>
        </w:rPr>
        <w:t>to do something that I l</w:t>
      </w:r>
      <w:r w:rsidR="00DD23DD">
        <w:rPr>
          <w:i/>
          <w:iCs/>
        </w:rPr>
        <w:t>ov</w:t>
      </w:r>
      <w:r w:rsidRPr="007F46FC">
        <w:rPr>
          <w:i/>
          <w:iCs/>
        </w:rPr>
        <w:t>e.</w:t>
      </w:r>
      <w:r w:rsidR="005E1DD9">
        <w:rPr>
          <w:i/>
          <w:iCs/>
        </w:rPr>
        <w:t xml:space="preserve"> </w:t>
      </w:r>
      <w:r w:rsidRPr="007F46FC">
        <w:rPr>
          <w:i/>
          <w:iCs/>
        </w:rPr>
        <w:t>I think that’s the purpose of life.</w:t>
      </w:r>
      <w:r w:rsidR="005E1DD9">
        <w:rPr>
          <w:i/>
          <w:iCs/>
        </w:rPr>
        <w:t xml:space="preserve"> </w:t>
      </w:r>
      <w:r w:rsidRPr="007F46FC">
        <w:rPr>
          <w:i/>
          <w:iCs/>
        </w:rPr>
        <w:t>To do something that you l</w:t>
      </w:r>
      <w:r w:rsidR="00DD23DD">
        <w:rPr>
          <w:i/>
          <w:iCs/>
        </w:rPr>
        <w:t>ov</w:t>
      </w:r>
      <w:r w:rsidRPr="007F46FC">
        <w:rPr>
          <w:i/>
          <w:iCs/>
        </w:rPr>
        <w:t>e.</w:t>
      </w:r>
      <w:r w:rsidR="005E1DD9">
        <w:rPr>
          <w:i/>
          <w:iCs/>
        </w:rPr>
        <w:t xml:space="preserve"> </w:t>
      </w:r>
      <w:r w:rsidRPr="007F46FC">
        <w:rPr>
          <w:i/>
          <w:iCs/>
        </w:rPr>
        <w:t>If you don’t like something, don’t do it</w:t>
      </w:r>
      <w:r>
        <w:t xml:space="preserve"> (S13/M/16.5—18.2.19).</w:t>
      </w:r>
    </w:p>
    <w:p w14:paraId="434D91B0" w14:textId="77777777" w:rsidR="007F46FC" w:rsidRDefault="00391175" w:rsidP="007C2791">
      <w:pPr>
        <w:pStyle w:val="PC"/>
      </w:pPr>
      <w:r>
        <w:t>Respondent</w:t>
      </w:r>
      <w:r w:rsidR="004C1C02">
        <w:t xml:space="preserve"> S15 </w:t>
      </w:r>
      <w:r w:rsidR="00856C79">
        <w:t xml:space="preserve">noted that although </w:t>
      </w:r>
      <w:r w:rsidR="00981BB3">
        <w:t xml:space="preserve">he was concerned </w:t>
      </w:r>
      <w:r w:rsidR="00856C79">
        <w:t xml:space="preserve">that </w:t>
      </w:r>
      <w:r w:rsidR="00981BB3">
        <w:t xml:space="preserve">he would amount to </w:t>
      </w:r>
      <w:r w:rsidR="00856C79">
        <w:t>nothing, he believe</w:t>
      </w:r>
      <w:r w:rsidR="00981BB3">
        <w:t>d</w:t>
      </w:r>
      <w:r w:rsidR="00856C79">
        <w:t xml:space="preserve"> he </w:t>
      </w:r>
      <w:r w:rsidR="00981BB3">
        <w:t xml:space="preserve">would </w:t>
      </w:r>
      <w:r w:rsidR="007C2791">
        <w:t>overcome it</w:t>
      </w:r>
      <w:r w:rsidR="00856C79">
        <w:t>:</w:t>
      </w:r>
    </w:p>
    <w:p w14:paraId="11DAE2BC" w14:textId="09D8F82D" w:rsidR="00856C79" w:rsidRDefault="00856C79" w:rsidP="005836DE">
      <w:pPr>
        <w:pStyle w:val="IQ"/>
      </w:pPr>
      <w:r w:rsidRPr="005836DE">
        <w:rPr>
          <w:i/>
          <w:iCs/>
        </w:rPr>
        <w:t xml:space="preserve">You’re afraid that nothing will become of you, but </w:t>
      </w:r>
      <w:r w:rsidR="005836DE" w:rsidRPr="005836DE">
        <w:rPr>
          <w:i/>
          <w:iCs/>
        </w:rPr>
        <w:t xml:space="preserve">I’m bigger than that; </w:t>
      </w:r>
      <w:r w:rsidRPr="005836DE">
        <w:rPr>
          <w:i/>
          <w:iCs/>
        </w:rPr>
        <w:t xml:space="preserve">I’ll get over it and I’ll stand on my </w:t>
      </w:r>
      <w:r w:rsidR="00DD23DD">
        <w:rPr>
          <w:i/>
          <w:iCs/>
        </w:rPr>
        <w:t>own two feet</w:t>
      </w:r>
      <w:r w:rsidRPr="005836DE">
        <w:rPr>
          <w:i/>
          <w:iCs/>
        </w:rPr>
        <w:t xml:space="preserve"> and keep going</w:t>
      </w:r>
      <w:r>
        <w:t xml:space="preserve"> (S15/M/16—12.3.19</w:t>
      </w:r>
      <w:r w:rsidR="005836DE">
        <w:t>).</w:t>
      </w:r>
    </w:p>
    <w:p w14:paraId="1538F8F4" w14:textId="77777777" w:rsidR="005836DE" w:rsidRDefault="00391175" w:rsidP="006470CA">
      <w:pPr>
        <w:pStyle w:val="PC"/>
      </w:pPr>
      <w:r>
        <w:t>Respondent</w:t>
      </w:r>
      <w:r w:rsidR="005836DE">
        <w:t xml:space="preserve"> S14 expressed confidence in what she would like to become but noted that </w:t>
      </w:r>
      <w:r w:rsidR="006470CA">
        <w:t xml:space="preserve">she had little </w:t>
      </w:r>
      <w:r w:rsidR="005836DE">
        <w:t xml:space="preserve">control </w:t>
      </w:r>
      <w:r w:rsidR="006470CA">
        <w:t xml:space="preserve">over </w:t>
      </w:r>
      <w:r w:rsidR="005836DE">
        <w:t>it:</w:t>
      </w:r>
    </w:p>
    <w:p w14:paraId="45B35406" w14:textId="1C0DBF06" w:rsidR="005836DE" w:rsidRPr="005836DE" w:rsidRDefault="005836DE" w:rsidP="001415B3">
      <w:pPr>
        <w:pStyle w:val="IQ"/>
      </w:pPr>
      <w:r w:rsidRPr="005836DE">
        <w:rPr>
          <w:i/>
          <w:iCs/>
        </w:rPr>
        <w:lastRenderedPageBreak/>
        <w:t>I also don’t know, practically, what I really want to do.</w:t>
      </w:r>
      <w:r w:rsidR="005E1DD9">
        <w:rPr>
          <w:i/>
          <w:iCs/>
        </w:rPr>
        <w:t xml:space="preserve"> </w:t>
      </w:r>
      <w:r w:rsidRPr="005836DE">
        <w:rPr>
          <w:i/>
          <w:iCs/>
        </w:rPr>
        <w:t>I only know that, in general, it</w:t>
      </w:r>
      <w:r w:rsidR="001415B3">
        <w:rPr>
          <w:i/>
          <w:iCs/>
        </w:rPr>
        <w:t>’</w:t>
      </w:r>
      <w:r w:rsidRPr="005836DE">
        <w:rPr>
          <w:i/>
          <w:iCs/>
        </w:rPr>
        <w:t>s media and film….</w:t>
      </w:r>
      <w:r w:rsidR="005E1DD9">
        <w:rPr>
          <w:i/>
          <w:iCs/>
        </w:rPr>
        <w:t xml:space="preserve"> </w:t>
      </w:r>
      <w:r w:rsidRPr="005836DE">
        <w:rPr>
          <w:i/>
          <w:iCs/>
        </w:rPr>
        <w:t>I don’t know if I’ll be a scriptwriter or an actress in films and television.</w:t>
      </w:r>
      <w:r w:rsidR="005E1DD9">
        <w:rPr>
          <w:i/>
          <w:iCs/>
        </w:rPr>
        <w:t xml:space="preserve"> </w:t>
      </w:r>
      <w:r w:rsidRPr="005836DE">
        <w:rPr>
          <w:i/>
          <w:iCs/>
        </w:rPr>
        <w:t xml:space="preserve">I don’t have a clue; </w:t>
      </w:r>
      <w:r w:rsidR="00DD23DD">
        <w:rPr>
          <w:i/>
          <w:iCs/>
        </w:rPr>
        <w:t>it’s also not really up to me</w:t>
      </w:r>
      <w:r w:rsidRPr="005836DE">
        <w:rPr>
          <w:i/>
          <w:iCs/>
        </w:rPr>
        <w:t xml:space="preserve"> </w:t>
      </w:r>
      <w:r>
        <w:t>(S14/F/16—18.2.19).</w:t>
      </w:r>
    </w:p>
    <w:p w14:paraId="0BAB4A8A" w14:textId="77777777" w:rsidR="00C9076B" w:rsidRDefault="00391175" w:rsidP="005E1DD9">
      <w:pPr>
        <w:pStyle w:val="PC"/>
      </w:pPr>
      <w:r>
        <w:t>Respondent</w:t>
      </w:r>
      <w:r w:rsidR="005836DE">
        <w:t xml:space="preserve"> S10 believes that </w:t>
      </w:r>
      <w:r w:rsidR="005E1DD9">
        <w:t xml:space="preserve">he will have a better </w:t>
      </w:r>
      <w:r w:rsidR="005836DE">
        <w:t xml:space="preserve">future if he </w:t>
      </w:r>
      <w:r w:rsidR="005E1DD9">
        <w:t xml:space="preserve">starts </w:t>
      </w:r>
      <w:r w:rsidR="005836DE">
        <w:t>build</w:t>
      </w:r>
      <w:r w:rsidR="005E1DD9">
        <w:t>ing</w:t>
      </w:r>
      <w:r w:rsidR="005836DE">
        <w:t xml:space="preserve"> it today:</w:t>
      </w:r>
    </w:p>
    <w:p w14:paraId="45575A3D" w14:textId="1780E03B" w:rsidR="005836DE" w:rsidRDefault="005836DE" w:rsidP="00505C71">
      <w:pPr>
        <w:pStyle w:val="IQ"/>
      </w:pPr>
      <w:r>
        <w:rPr>
          <w:i/>
          <w:iCs/>
        </w:rPr>
        <w:t>I still do</w:t>
      </w:r>
      <w:r w:rsidR="0096103E">
        <w:rPr>
          <w:i/>
          <w:iCs/>
        </w:rPr>
        <w:t>n’</w:t>
      </w:r>
      <w:r>
        <w:rPr>
          <w:i/>
          <w:iCs/>
        </w:rPr>
        <w:t>t know</w:t>
      </w:r>
      <w:r w:rsidR="0096103E">
        <w:rPr>
          <w:i/>
          <w:iCs/>
        </w:rPr>
        <w:t>, like, t</w:t>
      </w:r>
      <w:r w:rsidR="00505C71">
        <w:rPr>
          <w:i/>
          <w:iCs/>
        </w:rPr>
        <w:t>he future</w:t>
      </w:r>
      <w:r w:rsidR="0096103E">
        <w:rPr>
          <w:i/>
          <w:iCs/>
        </w:rPr>
        <w:t xml:space="preserve">’s not </w:t>
      </w:r>
      <w:r w:rsidR="00505C71">
        <w:rPr>
          <w:i/>
          <w:iCs/>
        </w:rPr>
        <w:t>clear</w:t>
      </w:r>
      <w:r>
        <w:rPr>
          <w:i/>
          <w:iCs/>
        </w:rPr>
        <w:t>.</w:t>
      </w:r>
      <w:r w:rsidR="005E1DD9">
        <w:rPr>
          <w:i/>
          <w:iCs/>
        </w:rPr>
        <w:t xml:space="preserve"> </w:t>
      </w:r>
      <w:r>
        <w:rPr>
          <w:i/>
          <w:iCs/>
        </w:rPr>
        <w:t xml:space="preserve">Let’s </w:t>
      </w:r>
      <w:r w:rsidR="00505C71">
        <w:rPr>
          <w:i/>
          <w:iCs/>
        </w:rPr>
        <w:t xml:space="preserve">put it </w:t>
      </w:r>
      <w:r>
        <w:rPr>
          <w:i/>
          <w:iCs/>
        </w:rPr>
        <w:t>this</w:t>
      </w:r>
      <w:r w:rsidR="00505C71">
        <w:rPr>
          <w:i/>
          <w:iCs/>
        </w:rPr>
        <w:t xml:space="preserve"> way</w:t>
      </w:r>
      <w:r>
        <w:rPr>
          <w:i/>
          <w:iCs/>
        </w:rPr>
        <w:t xml:space="preserve">: </w:t>
      </w:r>
      <w:r w:rsidR="00AC5D04">
        <w:rPr>
          <w:i/>
          <w:iCs/>
        </w:rPr>
        <w:t xml:space="preserve">I’m </w:t>
      </w:r>
      <w:r w:rsidR="0096103E">
        <w:rPr>
          <w:i/>
          <w:iCs/>
        </w:rPr>
        <w:t>sure the future will be good</w:t>
      </w:r>
      <w:r>
        <w:rPr>
          <w:i/>
          <w:iCs/>
        </w:rPr>
        <w:t xml:space="preserve"> if I </w:t>
      </w:r>
      <w:r w:rsidR="00505C71">
        <w:rPr>
          <w:i/>
          <w:iCs/>
        </w:rPr>
        <w:t xml:space="preserve">build it from now on </w:t>
      </w:r>
      <w:r>
        <w:t>(S10/M/17—28.1.19).</w:t>
      </w:r>
    </w:p>
    <w:p w14:paraId="432DA24A" w14:textId="0D143DAE" w:rsidR="000F377B" w:rsidRPr="00954AE4" w:rsidRDefault="000F377B" w:rsidP="00D550D9">
      <w:pPr>
        <w:pStyle w:val="PC"/>
        <w:rPr>
          <w:b/>
          <w:bCs/>
        </w:rPr>
      </w:pPr>
      <w:r w:rsidRPr="00954AE4">
        <w:rPr>
          <w:b/>
          <w:bCs/>
        </w:rPr>
        <w:t xml:space="preserve">Most of the </w:t>
      </w:r>
      <w:r w:rsidR="00391175">
        <w:rPr>
          <w:b/>
          <w:bCs/>
        </w:rPr>
        <w:t>respondent</w:t>
      </w:r>
      <w:r w:rsidRPr="00954AE4">
        <w:rPr>
          <w:b/>
          <w:bCs/>
        </w:rPr>
        <w:t>s ha</w:t>
      </w:r>
      <w:r w:rsidR="00D550D9">
        <w:rPr>
          <w:b/>
          <w:bCs/>
        </w:rPr>
        <w:t>ve</w:t>
      </w:r>
      <w:r w:rsidRPr="00954AE4">
        <w:rPr>
          <w:b/>
          <w:bCs/>
        </w:rPr>
        <w:t xml:space="preserve"> positive </w:t>
      </w:r>
      <w:r w:rsidR="00954AE4" w:rsidRPr="00954AE4">
        <w:rPr>
          <w:b/>
          <w:bCs/>
        </w:rPr>
        <w:t xml:space="preserve">beliefs </w:t>
      </w:r>
      <w:r w:rsidRPr="00954AE4">
        <w:rPr>
          <w:b/>
          <w:bCs/>
        </w:rPr>
        <w:t xml:space="preserve">about their future and their ability to </w:t>
      </w:r>
      <w:r w:rsidR="00547A4D">
        <w:rPr>
          <w:b/>
          <w:bCs/>
        </w:rPr>
        <w:t xml:space="preserve">influence </w:t>
      </w:r>
      <w:r w:rsidRPr="00954AE4">
        <w:rPr>
          <w:b/>
          <w:bCs/>
        </w:rPr>
        <w:t>it.</w:t>
      </w:r>
      <w:r w:rsidR="005E1DD9">
        <w:rPr>
          <w:b/>
          <w:bCs/>
        </w:rPr>
        <w:t xml:space="preserve"> </w:t>
      </w:r>
      <w:r w:rsidRPr="00954AE4">
        <w:rPr>
          <w:b/>
          <w:bCs/>
        </w:rPr>
        <w:t xml:space="preserve">Some </w:t>
      </w:r>
      <w:r w:rsidR="006E6B2C">
        <w:rPr>
          <w:b/>
          <w:bCs/>
        </w:rPr>
        <w:t>see</w:t>
      </w:r>
      <w:r w:rsidR="00547A4D">
        <w:rPr>
          <w:b/>
          <w:bCs/>
        </w:rPr>
        <w:t xml:space="preserve"> a connection between</w:t>
      </w:r>
      <w:r w:rsidRPr="00954AE4">
        <w:rPr>
          <w:b/>
          <w:bCs/>
        </w:rPr>
        <w:t xml:space="preserve"> </w:t>
      </w:r>
      <w:r w:rsidR="00547A4D">
        <w:rPr>
          <w:b/>
          <w:bCs/>
        </w:rPr>
        <w:t xml:space="preserve">their present-day </w:t>
      </w:r>
      <w:r w:rsidR="0096103E">
        <w:rPr>
          <w:b/>
          <w:bCs/>
        </w:rPr>
        <w:t>efforts</w:t>
      </w:r>
      <w:r w:rsidR="00547A4D">
        <w:rPr>
          <w:b/>
          <w:bCs/>
        </w:rPr>
        <w:t xml:space="preserve"> and </w:t>
      </w:r>
      <w:r w:rsidRPr="00954AE4">
        <w:rPr>
          <w:b/>
          <w:bCs/>
        </w:rPr>
        <w:t xml:space="preserve">their future and some statements </w:t>
      </w:r>
      <w:r w:rsidR="00D550D9">
        <w:rPr>
          <w:b/>
          <w:bCs/>
        </w:rPr>
        <w:t>a</w:t>
      </w:r>
      <w:r w:rsidRPr="00954AE4">
        <w:rPr>
          <w:b/>
          <w:bCs/>
        </w:rPr>
        <w:t xml:space="preserve">re attributable to the concept of whether </w:t>
      </w:r>
      <w:r w:rsidR="00547A4D">
        <w:rPr>
          <w:b/>
          <w:bCs/>
        </w:rPr>
        <w:t xml:space="preserve">or not </w:t>
      </w:r>
      <w:r w:rsidRPr="00954AE4">
        <w:rPr>
          <w:b/>
          <w:bCs/>
        </w:rPr>
        <w:t>they ha</w:t>
      </w:r>
      <w:r w:rsidR="00D550D9">
        <w:rPr>
          <w:b/>
          <w:bCs/>
        </w:rPr>
        <w:t>ve</w:t>
      </w:r>
      <w:r w:rsidRPr="00954AE4">
        <w:rPr>
          <w:b/>
          <w:bCs/>
        </w:rPr>
        <w:t xml:space="preserve"> the ability to control and influence the future.</w:t>
      </w:r>
    </w:p>
    <w:p w14:paraId="6872B777" w14:textId="77777777" w:rsidR="0096103E" w:rsidRDefault="00954AE4" w:rsidP="0096103E">
      <w:pPr>
        <w:pStyle w:val="PS"/>
        <w:keepNext/>
        <w:spacing w:before="240"/>
        <w:ind w:firstLine="0"/>
        <w:rPr>
          <w:i/>
          <w:iCs/>
        </w:rPr>
      </w:pPr>
      <w:r w:rsidRPr="00704B1B">
        <w:rPr>
          <w:i/>
          <w:iCs/>
        </w:rPr>
        <w:t xml:space="preserve">Category </w:t>
      </w:r>
      <w:r w:rsidR="000F77E7">
        <w:rPr>
          <w:i/>
          <w:iCs/>
        </w:rPr>
        <w:t>5</w:t>
      </w:r>
      <w:r w:rsidR="0096103E">
        <w:rPr>
          <w:i/>
          <w:iCs/>
        </w:rPr>
        <w:t>: C</w:t>
      </w:r>
      <w:r>
        <w:rPr>
          <w:i/>
          <w:iCs/>
        </w:rPr>
        <w:t xml:space="preserve">oping with </w:t>
      </w:r>
      <w:r w:rsidR="00747AC1">
        <w:rPr>
          <w:i/>
          <w:iCs/>
        </w:rPr>
        <w:t>obstacles</w:t>
      </w:r>
    </w:p>
    <w:p w14:paraId="4B4E0AE2" w14:textId="078DDD62" w:rsidR="000F377B" w:rsidRDefault="005E1DD9" w:rsidP="0096103E">
      <w:pPr>
        <w:pStyle w:val="PS"/>
        <w:keepNext/>
        <w:spacing w:before="240"/>
        <w:ind w:firstLine="0"/>
      </w:pPr>
      <w:r>
        <w:t xml:space="preserve">Alongside the emotions </w:t>
      </w:r>
      <w:r w:rsidR="000C449E">
        <w:t>th</w:t>
      </w:r>
      <w:r>
        <w:t xml:space="preserve">at </w:t>
      </w:r>
      <w:r w:rsidR="00115266">
        <w:t xml:space="preserve">surfaced </w:t>
      </w:r>
      <w:r>
        <w:t xml:space="preserve">in </w:t>
      </w:r>
      <w:r w:rsidR="00115266">
        <w:t xml:space="preserve">thoughts </w:t>
      </w:r>
      <w:r>
        <w:t xml:space="preserve">about the future, foremost concern and fear, the </w:t>
      </w:r>
      <w:r w:rsidR="00391175">
        <w:t>respondent</w:t>
      </w:r>
      <w:r>
        <w:t xml:space="preserve">s also related to the possibility of obstacles </w:t>
      </w:r>
      <w:r w:rsidR="00B534AC">
        <w:t xml:space="preserve">along </w:t>
      </w:r>
      <w:r>
        <w:t xml:space="preserve">the </w:t>
      </w:r>
      <w:r w:rsidR="00B534AC">
        <w:t>way</w:t>
      </w:r>
      <w:r>
        <w:t>.</w:t>
      </w:r>
    </w:p>
    <w:p w14:paraId="0C04567F" w14:textId="280DAD09" w:rsidR="005E1DD9" w:rsidRDefault="003D05BC" w:rsidP="00B50699">
      <w:pPr>
        <w:pStyle w:val="IQ"/>
      </w:pPr>
      <w:r w:rsidRPr="000F77E7">
        <w:rPr>
          <w:i/>
          <w:iCs/>
        </w:rPr>
        <w:t xml:space="preserve">Yeah, </w:t>
      </w:r>
      <w:r w:rsidR="005D40AA">
        <w:rPr>
          <w:i/>
          <w:iCs/>
        </w:rPr>
        <w:t>it sucks and it brings you down</w:t>
      </w:r>
      <w:r w:rsidRPr="000F77E7">
        <w:rPr>
          <w:i/>
          <w:iCs/>
        </w:rPr>
        <w:t xml:space="preserve">, but no matter how much </w:t>
      </w:r>
      <w:r w:rsidR="000F77E7" w:rsidRPr="000F77E7">
        <w:rPr>
          <w:i/>
          <w:iCs/>
        </w:rPr>
        <w:t xml:space="preserve">you’re knocked </w:t>
      </w:r>
      <w:r w:rsidRPr="000F77E7">
        <w:rPr>
          <w:i/>
          <w:iCs/>
        </w:rPr>
        <w:t xml:space="preserve">down, you always have to know how to </w:t>
      </w:r>
      <w:r w:rsidR="00B50699">
        <w:rPr>
          <w:i/>
          <w:iCs/>
        </w:rPr>
        <w:t xml:space="preserve">get </w:t>
      </w:r>
      <w:r w:rsidRPr="000F77E7">
        <w:rPr>
          <w:i/>
          <w:iCs/>
        </w:rPr>
        <w:t>up.</w:t>
      </w:r>
      <w:r w:rsidR="00B70CBA" w:rsidRPr="000F77E7">
        <w:rPr>
          <w:i/>
          <w:iCs/>
        </w:rPr>
        <w:t xml:space="preserve"> </w:t>
      </w:r>
      <w:r w:rsidR="0096103E">
        <w:rPr>
          <w:i/>
          <w:iCs/>
        </w:rPr>
        <w:t>Like</w:t>
      </w:r>
      <w:r w:rsidRPr="000F77E7">
        <w:rPr>
          <w:i/>
          <w:iCs/>
        </w:rPr>
        <w:t xml:space="preserve"> I told you, you </w:t>
      </w:r>
      <w:r w:rsidR="0096103E">
        <w:rPr>
          <w:i/>
          <w:iCs/>
        </w:rPr>
        <w:t>shouldn</w:t>
      </w:r>
      <w:r w:rsidRPr="000F77E7">
        <w:rPr>
          <w:i/>
          <w:iCs/>
        </w:rPr>
        <w:t xml:space="preserve">’t connect with </w:t>
      </w:r>
      <w:r w:rsidR="00B50699">
        <w:rPr>
          <w:i/>
          <w:iCs/>
        </w:rPr>
        <w:t xml:space="preserve">your </w:t>
      </w:r>
      <w:r w:rsidRPr="000F77E7">
        <w:rPr>
          <w:i/>
          <w:iCs/>
        </w:rPr>
        <w:t>emotions</w:t>
      </w:r>
      <w:r w:rsidR="00115266" w:rsidRPr="00115266">
        <w:rPr>
          <w:i/>
          <w:iCs/>
        </w:rPr>
        <w:t xml:space="preserve"> </w:t>
      </w:r>
      <w:r w:rsidR="00115266" w:rsidRPr="000F77E7">
        <w:rPr>
          <w:i/>
          <w:iCs/>
        </w:rPr>
        <w:t>too much</w:t>
      </w:r>
      <w:r w:rsidRPr="000F77E7">
        <w:rPr>
          <w:i/>
          <w:iCs/>
        </w:rPr>
        <w:t>.</w:t>
      </w:r>
      <w:r w:rsidR="00B70CBA" w:rsidRPr="000F77E7">
        <w:rPr>
          <w:i/>
          <w:iCs/>
        </w:rPr>
        <w:t xml:space="preserve"> </w:t>
      </w:r>
      <w:r w:rsidR="005D40AA">
        <w:rPr>
          <w:i/>
          <w:iCs/>
        </w:rPr>
        <w:t>A</w:t>
      </w:r>
      <w:r w:rsidRPr="000F77E7">
        <w:rPr>
          <w:i/>
          <w:iCs/>
        </w:rPr>
        <w:t xml:space="preserve">s much as it </w:t>
      </w:r>
      <w:r w:rsidR="005D40AA">
        <w:rPr>
          <w:i/>
          <w:iCs/>
        </w:rPr>
        <w:t>got</w:t>
      </w:r>
      <w:r w:rsidRPr="000F77E7">
        <w:rPr>
          <w:i/>
          <w:iCs/>
        </w:rPr>
        <w:t xml:space="preserve"> me down and drove me down from </w:t>
      </w:r>
      <w:r w:rsidR="00B50699">
        <w:rPr>
          <w:i/>
          <w:iCs/>
        </w:rPr>
        <w:t>where I was</w:t>
      </w:r>
      <w:r w:rsidRPr="000F77E7">
        <w:rPr>
          <w:i/>
          <w:iCs/>
        </w:rPr>
        <w:t>, I managed to pick myself up again</w:t>
      </w:r>
      <w:r w:rsidR="00354DF7">
        <w:rPr>
          <w:i/>
          <w:iCs/>
        </w:rPr>
        <w:t xml:space="preserve">, </w:t>
      </w:r>
      <w:r w:rsidR="005D40AA">
        <w:rPr>
          <w:i/>
          <w:iCs/>
        </w:rPr>
        <w:t>focus</w:t>
      </w:r>
      <w:r w:rsidR="00354DF7">
        <w:rPr>
          <w:i/>
          <w:iCs/>
        </w:rPr>
        <w:t xml:space="preserve"> myself, </w:t>
      </w:r>
      <w:r w:rsidRPr="000F77E7">
        <w:rPr>
          <w:i/>
          <w:iCs/>
        </w:rPr>
        <w:t>and tell myself “I’ve got to.” I owe it to myself.</w:t>
      </w:r>
      <w:r w:rsidR="00B70CBA" w:rsidRPr="000F77E7">
        <w:rPr>
          <w:i/>
          <w:iCs/>
        </w:rPr>
        <w:t xml:space="preserve"> </w:t>
      </w:r>
      <w:r w:rsidRPr="000F77E7">
        <w:rPr>
          <w:i/>
          <w:iCs/>
        </w:rPr>
        <w:t xml:space="preserve">If she </w:t>
      </w:r>
      <w:r w:rsidR="00B50699">
        <w:rPr>
          <w:i/>
          <w:iCs/>
        </w:rPr>
        <w:t xml:space="preserve">tells </w:t>
      </w:r>
      <w:r w:rsidRPr="000F77E7">
        <w:rPr>
          <w:i/>
          <w:iCs/>
        </w:rPr>
        <w:t>me that I can’t, I’ll do it anyway.</w:t>
      </w:r>
      <w:r w:rsidR="00B70CBA" w:rsidRPr="000F77E7">
        <w:rPr>
          <w:i/>
          <w:iCs/>
        </w:rPr>
        <w:t xml:space="preserve"> </w:t>
      </w:r>
      <w:r w:rsidRPr="000F77E7">
        <w:rPr>
          <w:i/>
          <w:iCs/>
        </w:rPr>
        <w:t>I’m very stubborn</w:t>
      </w:r>
      <w:r w:rsidR="000F77E7" w:rsidRPr="000F77E7">
        <w:rPr>
          <w:i/>
          <w:iCs/>
        </w:rPr>
        <w:t>; everyone knows th</w:t>
      </w:r>
      <w:r w:rsidR="005D40AA">
        <w:rPr>
          <w:i/>
          <w:iCs/>
        </w:rPr>
        <w:t>at</w:t>
      </w:r>
      <w:r w:rsidR="000F77E7" w:rsidRPr="000F77E7">
        <w:rPr>
          <w:i/>
          <w:iCs/>
        </w:rPr>
        <w:t xml:space="preserve"> about me.</w:t>
      </w:r>
      <w:r w:rsidR="00855C02">
        <w:rPr>
          <w:i/>
          <w:iCs/>
        </w:rPr>
        <w:t xml:space="preserve"> </w:t>
      </w:r>
      <w:r w:rsidR="000F77E7" w:rsidRPr="000F77E7">
        <w:rPr>
          <w:i/>
          <w:iCs/>
        </w:rPr>
        <w:t>My mother knows it, I’m really stubborn.</w:t>
      </w:r>
      <w:r w:rsidR="00855C02">
        <w:rPr>
          <w:i/>
          <w:iCs/>
        </w:rPr>
        <w:t xml:space="preserve"> </w:t>
      </w:r>
      <w:r w:rsidR="00B50699">
        <w:rPr>
          <w:i/>
          <w:iCs/>
        </w:rPr>
        <w:t>If t</w:t>
      </w:r>
      <w:r w:rsidR="000F77E7" w:rsidRPr="000F77E7">
        <w:rPr>
          <w:i/>
          <w:iCs/>
        </w:rPr>
        <w:t>hey tell me no, I’ll do the exact opposite.</w:t>
      </w:r>
      <w:r w:rsidR="00855C02">
        <w:rPr>
          <w:i/>
          <w:iCs/>
        </w:rPr>
        <w:t xml:space="preserve"> </w:t>
      </w:r>
      <w:r w:rsidR="000F77E7" w:rsidRPr="000F77E7">
        <w:rPr>
          <w:i/>
          <w:iCs/>
        </w:rPr>
        <w:t xml:space="preserve">And she said no and I proved it to her </w:t>
      </w:r>
      <w:r w:rsidR="000F77E7">
        <w:t>(S8/F/17—15.11.18).</w:t>
      </w:r>
    </w:p>
    <w:p w14:paraId="1D770A2D" w14:textId="77777777" w:rsidR="00A14642" w:rsidRDefault="0019089C" w:rsidP="00B0762F">
      <w:pPr>
        <w:pStyle w:val="IQ"/>
        <w:rPr>
          <w:lang w:bidi="he-IL"/>
        </w:rPr>
      </w:pPr>
      <w:r w:rsidRPr="0019089C">
        <w:rPr>
          <w:i/>
          <w:iCs/>
          <w:lang w:bidi="he-IL"/>
        </w:rPr>
        <w:t xml:space="preserve">Listen, if </w:t>
      </w:r>
      <w:r w:rsidR="00B50699">
        <w:rPr>
          <w:i/>
          <w:iCs/>
          <w:lang w:bidi="he-IL"/>
        </w:rPr>
        <w:t xml:space="preserve">a </w:t>
      </w:r>
      <w:r w:rsidRPr="0019089C">
        <w:rPr>
          <w:i/>
          <w:iCs/>
          <w:lang w:bidi="he-IL"/>
        </w:rPr>
        <w:t>guy</w:t>
      </w:r>
      <w:r>
        <w:rPr>
          <w:i/>
          <w:iCs/>
          <w:lang w:bidi="he-IL"/>
        </w:rPr>
        <w:t>’</w:t>
      </w:r>
      <w:r w:rsidRPr="0019089C">
        <w:rPr>
          <w:i/>
          <w:iCs/>
          <w:lang w:bidi="he-IL"/>
        </w:rPr>
        <w:t>s</w:t>
      </w:r>
      <w:r>
        <w:rPr>
          <w:i/>
          <w:iCs/>
          <w:lang w:bidi="he-IL"/>
        </w:rPr>
        <w:t xml:space="preserve"> a</w:t>
      </w:r>
      <w:r w:rsidRPr="0019089C">
        <w:rPr>
          <w:i/>
          <w:iCs/>
          <w:lang w:bidi="he-IL"/>
        </w:rPr>
        <w:t xml:space="preserve"> </w:t>
      </w:r>
      <w:r w:rsidR="00B0762F">
        <w:rPr>
          <w:i/>
          <w:iCs/>
          <w:lang w:bidi="he-IL"/>
        </w:rPr>
        <w:t xml:space="preserve">real </w:t>
      </w:r>
      <w:r w:rsidRPr="0019089C">
        <w:rPr>
          <w:i/>
          <w:iCs/>
          <w:lang w:bidi="he-IL"/>
        </w:rPr>
        <w:t xml:space="preserve">fighter </w:t>
      </w:r>
      <w:r w:rsidR="00B50699">
        <w:rPr>
          <w:i/>
          <w:iCs/>
          <w:lang w:bidi="he-IL"/>
        </w:rPr>
        <w:t xml:space="preserve">he </w:t>
      </w:r>
      <w:r w:rsidRPr="0019089C">
        <w:rPr>
          <w:i/>
          <w:iCs/>
          <w:lang w:bidi="he-IL"/>
        </w:rPr>
        <w:t>doesn’t give up his dreams</w:t>
      </w:r>
      <w:r w:rsidR="00B50699">
        <w:rPr>
          <w:i/>
          <w:iCs/>
          <w:lang w:bidi="he-IL"/>
        </w:rPr>
        <w:t>. I</w:t>
      </w:r>
      <w:r w:rsidRPr="0019089C">
        <w:rPr>
          <w:i/>
          <w:iCs/>
          <w:lang w:bidi="he-IL"/>
        </w:rPr>
        <w:t>f he says “I want this, I accept this,” then</w:t>
      </w:r>
      <w:r w:rsidR="00B50699">
        <w:rPr>
          <w:i/>
          <w:iCs/>
          <w:lang w:bidi="he-IL"/>
        </w:rPr>
        <w:t>,</w:t>
      </w:r>
      <w:r w:rsidRPr="0019089C">
        <w:rPr>
          <w:i/>
          <w:iCs/>
          <w:lang w:bidi="he-IL"/>
        </w:rPr>
        <w:t xml:space="preserve"> yeah, he can get there </w:t>
      </w:r>
      <w:r>
        <w:rPr>
          <w:lang w:bidi="he-IL"/>
        </w:rPr>
        <w:t>(S15/M/16—12.3.19).</w:t>
      </w:r>
    </w:p>
    <w:p w14:paraId="7ACE111F" w14:textId="702FA623" w:rsidR="0019089C" w:rsidRDefault="00B50699" w:rsidP="00B50699">
      <w:pPr>
        <w:pStyle w:val="IQ"/>
        <w:rPr>
          <w:lang w:bidi="he-IL"/>
        </w:rPr>
      </w:pPr>
      <w:r>
        <w:rPr>
          <w:i/>
          <w:iCs/>
          <w:lang w:bidi="he-IL"/>
        </w:rPr>
        <w:t>That I w</w:t>
      </w:r>
      <w:r w:rsidR="005D40AA">
        <w:rPr>
          <w:i/>
          <w:iCs/>
          <w:lang w:bidi="he-IL"/>
        </w:rPr>
        <w:t>on’t</w:t>
      </w:r>
      <w:r>
        <w:rPr>
          <w:i/>
          <w:iCs/>
          <w:lang w:bidi="he-IL"/>
        </w:rPr>
        <w:t xml:space="preserve"> fail</w:t>
      </w:r>
      <w:r w:rsidR="0019089C" w:rsidRPr="0019089C">
        <w:rPr>
          <w:i/>
          <w:iCs/>
          <w:lang w:bidi="he-IL"/>
        </w:rPr>
        <w:t xml:space="preserve">, </w:t>
      </w:r>
      <w:r>
        <w:rPr>
          <w:i/>
          <w:iCs/>
          <w:lang w:bidi="he-IL"/>
        </w:rPr>
        <w:t xml:space="preserve">that </w:t>
      </w:r>
      <w:r w:rsidR="005D40AA">
        <w:rPr>
          <w:i/>
          <w:iCs/>
          <w:lang w:bidi="he-IL"/>
        </w:rPr>
        <w:t>something hard comes up</w:t>
      </w:r>
      <w:r w:rsidR="0019089C" w:rsidRPr="0019089C">
        <w:rPr>
          <w:i/>
          <w:iCs/>
          <w:lang w:bidi="he-IL"/>
        </w:rPr>
        <w:t xml:space="preserve">, then </w:t>
      </w:r>
      <w:r>
        <w:rPr>
          <w:i/>
          <w:iCs/>
          <w:lang w:bidi="he-IL"/>
        </w:rPr>
        <w:t>I w</w:t>
      </w:r>
      <w:r w:rsidR="005D40AA">
        <w:rPr>
          <w:i/>
          <w:iCs/>
          <w:lang w:bidi="he-IL"/>
        </w:rPr>
        <w:t>on’</w:t>
      </w:r>
      <w:r>
        <w:rPr>
          <w:i/>
          <w:iCs/>
          <w:lang w:bidi="he-IL"/>
        </w:rPr>
        <w:t>t give up and suddenly say</w:t>
      </w:r>
      <w:r w:rsidR="0019089C" w:rsidRPr="0019089C">
        <w:rPr>
          <w:i/>
          <w:iCs/>
          <w:lang w:bidi="he-IL"/>
        </w:rPr>
        <w:t>, “Wh</w:t>
      </w:r>
      <w:r w:rsidR="005D40AA">
        <w:rPr>
          <w:i/>
          <w:iCs/>
          <w:lang w:bidi="he-IL"/>
        </w:rPr>
        <w:t>at</w:t>
      </w:r>
      <w:r>
        <w:rPr>
          <w:i/>
          <w:iCs/>
          <w:lang w:bidi="he-IL"/>
        </w:rPr>
        <w:t xml:space="preserve"> </w:t>
      </w:r>
      <w:r w:rsidR="0019089C" w:rsidRPr="0019089C">
        <w:rPr>
          <w:i/>
          <w:iCs/>
          <w:lang w:bidi="he-IL"/>
        </w:rPr>
        <w:t>do I need this</w:t>
      </w:r>
      <w:r w:rsidR="005D40AA">
        <w:rPr>
          <w:i/>
          <w:iCs/>
          <w:lang w:bidi="he-IL"/>
        </w:rPr>
        <w:t xml:space="preserve"> for</w:t>
      </w:r>
      <w:r>
        <w:rPr>
          <w:i/>
          <w:iCs/>
          <w:lang w:bidi="he-IL"/>
        </w:rPr>
        <w:t xml:space="preserve">?” and leave </w:t>
      </w:r>
      <w:r w:rsidR="0019089C" w:rsidRPr="0019089C">
        <w:rPr>
          <w:i/>
          <w:iCs/>
          <w:lang w:bidi="he-IL"/>
        </w:rPr>
        <w:t>it</w:t>
      </w:r>
      <w:r>
        <w:rPr>
          <w:i/>
          <w:iCs/>
          <w:lang w:bidi="he-IL"/>
        </w:rPr>
        <w:t xml:space="preserve">. </w:t>
      </w:r>
      <w:r w:rsidR="0019089C" w:rsidRPr="0019089C">
        <w:rPr>
          <w:i/>
          <w:iCs/>
          <w:lang w:bidi="he-IL"/>
        </w:rPr>
        <w:t xml:space="preserve">I want to go for it </w:t>
      </w:r>
      <w:r w:rsidR="005D40AA">
        <w:rPr>
          <w:i/>
          <w:iCs/>
          <w:lang w:bidi="he-IL"/>
        </w:rPr>
        <w:t>all the way</w:t>
      </w:r>
      <w:r w:rsidR="0019089C">
        <w:rPr>
          <w:lang w:bidi="he-IL"/>
        </w:rPr>
        <w:t xml:space="preserve"> (S9/M/17—28.1.19).</w:t>
      </w:r>
    </w:p>
    <w:p w14:paraId="4E73DBFB" w14:textId="77777777" w:rsidR="0019089C" w:rsidRPr="00195400" w:rsidRDefault="0019089C" w:rsidP="000326BF">
      <w:pPr>
        <w:pStyle w:val="PC"/>
        <w:rPr>
          <w:b/>
          <w:bCs/>
        </w:rPr>
      </w:pPr>
      <w:r w:rsidRPr="00195400">
        <w:rPr>
          <w:b/>
          <w:bCs/>
        </w:rPr>
        <w:t xml:space="preserve">The </w:t>
      </w:r>
      <w:r w:rsidR="00391175">
        <w:rPr>
          <w:b/>
          <w:bCs/>
        </w:rPr>
        <w:t>respondent</w:t>
      </w:r>
      <w:r w:rsidR="000326BF">
        <w:rPr>
          <w:b/>
          <w:bCs/>
        </w:rPr>
        <w:t>s identify</w:t>
      </w:r>
      <w:r w:rsidRPr="00195400">
        <w:rPr>
          <w:b/>
          <w:bCs/>
        </w:rPr>
        <w:t xml:space="preserve"> the pitfalls that </w:t>
      </w:r>
      <w:r w:rsidR="00B50699">
        <w:rPr>
          <w:b/>
          <w:bCs/>
        </w:rPr>
        <w:t xml:space="preserve">they </w:t>
      </w:r>
      <w:r w:rsidR="00747AC1">
        <w:rPr>
          <w:b/>
          <w:bCs/>
        </w:rPr>
        <w:t>expect</w:t>
      </w:r>
      <w:r w:rsidR="000326BF">
        <w:rPr>
          <w:b/>
          <w:bCs/>
        </w:rPr>
        <w:t xml:space="preserve"> </w:t>
      </w:r>
      <w:r w:rsidRPr="00195400">
        <w:rPr>
          <w:b/>
          <w:bCs/>
        </w:rPr>
        <w:t>to encounter in the future but manage to find ways to cope with them.</w:t>
      </w:r>
    </w:p>
    <w:p w14:paraId="3922E3D4" w14:textId="77777777" w:rsidR="005D40AA" w:rsidRDefault="00195400" w:rsidP="005D40AA">
      <w:pPr>
        <w:pStyle w:val="PS"/>
        <w:keepNext/>
        <w:spacing w:before="360"/>
        <w:ind w:firstLine="0"/>
        <w:rPr>
          <w:b/>
          <w:bCs/>
        </w:rPr>
      </w:pPr>
      <w:r w:rsidRPr="00195400">
        <w:rPr>
          <w:b/>
          <w:bCs/>
        </w:rPr>
        <w:t xml:space="preserve">Theme </w:t>
      </w:r>
      <w:r>
        <w:rPr>
          <w:b/>
          <w:bCs/>
        </w:rPr>
        <w:t>4</w:t>
      </w:r>
      <w:r w:rsidR="005D40AA">
        <w:rPr>
          <w:b/>
          <w:bCs/>
        </w:rPr>
        <w:t xml:space="preserve">: </w:t>
      </w:r>
      <w:r w:rsidRPr="00195400">
        <w:rPr>
          <w:b/>
          <w:bCs/>
        </w:rPr>
        <w:t>The relationship between past educational experiences and occupational aspirations</w:t>
      </w:r>
    </w:p>
    <w:p w14:paraId="7FE3EF29" w14:textId="730F9DBA" w:rsidR="00195400" w:rsidRDefault="00195400" w:rsidP="005D40AA">
      <w:pPr>
        <w:pStyle w:val="PS"/>
        <w:keepNext/>
        <w:spacing w:before="360"/>
        <w:ind w:firstLine="0"/>
      </w:pPr>
      <w:r>
        <w:t>The experience of school and study is often harsh if not traumatic</w:t>
      </w:r>
      <w:r w:rsidR="00B50699" w:rsidRPr="00B50699">
        <w:t xml:space="preserve"> </w:t>
      </w:r>
      <w:r w:rsidR="00B50699">
        <w:t>for young dropouts</w:t>
      </w:r>
      <w:r>
        <w:t xml:space="preserve">. It affects their self-concept as students </w:t>
      </w:r>
      <w:r w:rsidR="00B50699">
        <w:t xml:space="preserve">in the present </w:t>
      </w:r>
      <w:r>
        <w:t xml:space="preserve">and going forward. It may </w:t>
      </w:r>
      <w:r w:rsidR="00131345">
        <w:t xml:space="preserve">influence </w:t>
      </w:r>
      <w:r>
        <w:t>their choices of academic or vocational studies and their occupational aspirations.</w:t>
      </w:r>
    </w:p>
    <w:p w14:paraId="614D1C09" w14:textId="77777777" w:rsidR="005D40AA" w:rsidRDefault="008A2AFD" w:rsidP="005D40AA">
      <w:pPr>
        <w:pStyle w:val="PS"/>
        <w:keepNext/>
        <w:spacing w:before="240"/>
        <w:ind w:firstLine="0"/>
        <w:rPr>
          <w:i/>
          <w:iCs/>
        </w:rPr>
      </w:pPr>
      <w:r w:rsidRPr="00704B1B">
        <w:rPr>
          <w:i/>
          <w:iCs/>
        </w:rPr>
        <w:t xml:space="preserve">Category </w:t>
      </w:r>
      <w:r>
        <w:rPr>
          <w:i/>
          <w:iCs/>
        </w:rPr>
        <w:t>1</w:t>
      </w:r>
      <w:r w:rsidR="005D40AA">
        <w:rPr>
          <w:i/>
          <w:iCs/>
        </w:rPr>
        <w:t xml:space="preserve">: </w:t>
      </w:r>
      <w:r>
        <w:rPr>
          <w:i/>
          <w:iCs/>
        </w:rPr>
        <w:t xml:space="preserve">Reasons for dropping out as perceived by the youth themselves </w:t>
      </w:r>
    </w:p>
    <w:p w14:paraId="49547B31" w14:textId="24589437" w:rsidR="00195400" w:rsidRPr="00195400" w:rsidRDefault="008A2AFD" w:rsidP="005D40AA">
      <w:pPr>
        <w:pStyle w:val="PS"/>
        <w:keepNext/>
        <w:spacing w:before="240"/>
        <w:ind w:firstLine="0"/>
      </w:pPr>
      <w:r>
        <w:t xml:space="preserve">Young people have many reasons for dropping out; </w:t>
      </w:r>
      <w:r w:rsidR="005D40AA">
        <w:t xml:space="preserve">the reasons are </w:t>
      </w:r>
      <w:r>
        <w:t>most</w:t>
      </w:r>
      <w:r w:rsidR="005D40AA">
        <w:t xml:space="preserve"> often</w:t>
      </w:r>
      <w:r>
        <w:t xml:space="preserve"> </w:t>
      </w:r>
      <w:r w:rsidR="001F7609">
        <w:t xml:space="preserve">expressed </w:t>
      </w:r>
      <w:r>
        <w:t xml:space="preserve">by professionals in the field or by </w:t>
      </w:r>
      <w:r w:rsidR="00747AC1">
        <w:t>researchers</w:t>
      </w:r>
      <w:r>
        <w:t xml:space="preserve">. The </w:t>
      </w:r>
      <w:r w:rsidR="00391175">
        <w:t>respondent</w:t>
      </w:r>
      <w:r>
        <w:t>s’ own voices and the subjective reasons for their dropping out</w:t>
      </w:r>
      <w:r w:rsidR="00131345">
        <w:t xml:space="preserve"> </w:t>
      </w:r>
      <w:r>
        <w:t>yield a different understanding.</w:t>
      </w:r>
    </w:p>
    <w:p w14:paraId="4906F0E6" w14:textId="77777777" w:rsidR="0019089C" w:rsidRDefault="00CA179C" w:rsidP="001F7609">
      <w:pPr>
        <w:pStyle w:val="PC"/>
        <w:keepNext/>
        <w:spacing w:before="240"/>
      </w:pPr>
      <w:r>
        <w:t>Reasons focusing on learning difficulties:</w:t>
      </w:r>
    </w:p>
    <w:p w14:paraId="2A548930" w14:textId="77777777" w:rsidR="00CA179C" w:rsidRDefault="00CA179C" w:rsidP="00CA179C">
      <w:pPr>
        <w:pStyle w:val="IQ"/>
      </w:pPr>
      <w:r>
        <w:rPr>
          <w:i/>
          <w:iCs/>
        </w:rPr>
        <w:t>I don’t understand a thing. I repeat to myself what [the teacher] tells me and afterwards I don’t remember</w:t>
      </w:r>
      <w:r>
        <w:t xml:space="preserve"> (S1/F/16—8.3.18).</w:t>
      </w:r>
    </w:p>
    <w:p w14:paraId="081FC3EB" w14:textId="755AFBBC" w:rsidR="00CA179C" w:rsidRDefault="00CA179C" w:rsidP="001F7609">
      <w:pPr>
        <w:pStyle w:val="IQ"/>
      </w:pPr>
      <w:r>
        <w:rPr>
          <w:i/>
          <w:iCs/>
        </w:rPr>
        <w:lastRenderedPageBreak/>
        <w:t xml:space="preserve">I didn’t get along in class, </w:t>
      </w:r>
      <w:r w:rsidR="00CC4850">
        <w:rPr>
          <w:i/>
          <w:iCs/>
        </w:rPr>
        <w:t xml:space="preserve">I mean </w:t>
      </w:r>
      <w:r>
        <w:rPr>
          <w:i/>
          <w:iCs/>
        </w:rPr>
        <w:t xml:space="preserve">like, the material. When I </w:t>
      </w:r>
      <w:r w:rsidR="001F7609">
        <w:rPr>
          <w:i/>
          <w:iCs/>
        </w:rPr>
        <w:t xml:space="preserve">study </w:t>
      </w:r>
      <w:r>
        <w:rPr>
          <w:i/>
          <w:iCs/>
        </w:rPr>
        <w:t xml:space="preserve">with lots of students it’s harder, and when there’s personal attention I do better </w:t>
      </w:r>
      <w:r>
        <w:t>(S3/M/16—7.5.18).</w:t>
      </w:r>
    </w:p>
    <w:p w14:paraId="45ABBACE" w14:textId="77777777" w:rsidR="00CA179C" w:rsidRDefault="00CA179C" w:rsidP="001F7609">
      <w:pPr>
        <w:pStyle w:val="IQ"/>
      </w:pPr>
      <w:r w:rsidRPr="00CA179C">
        <w:rPr>
          <w:i/>
          <w:iCs/>
        </w:rPr>
        <w:t xml:space="preserve">I didn’t make it as a student at all; I stayed home a lot. They threw me out every other day … for </w:t>
      </w:r>
      <w:r w:rsidR="001F7609">
        <w:rPr>
          <w:i/>
          <w:iCs/>
        </w:rPr>
        <w:t xml:space="preserve">the way </w:t>
      </w:r>
      <w:r w:rsidRPr="00CA179C">
        <w:rPr>
          <w:i/>
          <w:iCs/>
        </w:rPr>
        <w:t>I behaved and for not participating in class</w:t>
      </w:r>
      <w:r>
        <w:t xml:space="preserve"> (S13/M/16.5—18.2.19).</w:t>
      </w:r>
    </w:p>
    <w:p w14:paraId="682A3FA9" w14:textId="274A52A1" w:rsidR="00CA179C" w:rsidRDefault="00CA179C" w:rsidP="00CA179C">
      <w:pPr>
        <w:pStyle w:val="PC"/>
        <w:spacing w:before="240"/>
      </w:pPr>
      <w:r>
        <w:t>Reasons focusing on behavior</w:t>
      </w:r>
      <w:r w:rsidR="00CC4850">
        <w:t>al</w:t>
      </w:r>
      <w:r>
        <w:t xml:space="preserve"> problems:</w:t>
      </w:r>
    </w:p>
    <w:p w14:paraId="37D91388" w14:textId="77777777" w:rsidR="00CA179C" w:rsidRDefault="00CA179C" w:rsidP="001F7609">
      <w:pPr>
        <w:pStyle w:val="IQ"/>
      </w:pPr>
      <w:r>
        <w:rPr>
          <w:i/>
          <w:iCs/>
        </w:rPr>
        <w:t xml:space="preserve">In grade school I wasn’t the easiest kid around. I’d stir up lots of trouble and in high school, when I came to get </w:t>
      </w:r>
      <w:r w:rsidR="001F7609">
        <w:rPr>
          <w:i/>
          <w:iCs/>
        </w:rPr>
        <w:t>enrolled</w:t>
      </w:r>
      <w:r>
        <w:rPr>
          <w:i/>
          <w:iCs/>
        </w:rPr>
        <w:t xml:space="preserve">, they didn’t </w:t>
      </w:r>
      <w:r w:rsidR="001F7609">
        <w:rPr>
          <w:i/>
          <w:iCs/>
        </w:rPr>
        <w:t xml:space="preserve">enroll </w:t>
      </w:r>
      <w:r>
        <w:rPr>
          <w:i/>
          <w:iCs/>
        </w:rPr>
        <w:t>me</w:t>
      </w:r>
      <w:r>
        <w:t xml:space="preserve"> (S2/M/17—12.3.18).</w:t>
      </w:r>
    </w:p>
    <w:p w14:paraId="1DCF19C8" w14:textId="77777777" w:rsidR="00CA179C" w:rsidRDefault="00CA179C" w:rsidP="001F7609">
      <w:pPr>
        <w:pStyle w:val="IQ"/>
      </w:pPr>
      <w:r>
        <w:rPr>
          <w:i/>
          <w:iCs/>
        </w:rPr>
        <w:t xml:space="preserve">Again, I’m a </w:t>
      </w:r>
      <w:r w:rsidRPr="00CC4850">
        <w:t>chutzpah</w:t>
      </w:r>
      <w:r>
        <w:rPr>
          <w:i/>
          <w:iCs/>
        </w:rPr>
        <w:t xml:space="preserve"> type. </w:t>
      </w:r>
      <w:r w:rsidR="001F7609">
        <w:rPr>
          <w:i/>
          <w:iCs/>
        </w:rPr>
        <w:t>I</w:t>
      </w:r>
      <w:r>
        <w:rPr>
          <w:i/>
          <w:iCs/>
        </w:rPr>
        <w:t xml:space="preserve">f I’m the </w:t>
      </w:r>
      <w:r w:rsidRPr="00CC4850">
        <w:t>chutzpah</w:t>
      </w:r>
      <w:r>
        <w:rPr>
          <w:i/>
          <w:iCs/>
        </w:rPr>
        <w:t xml:space="preserve"> type, </w:t>
      </w:r>
      <w:r w:rsidR="001F7609">
        <w:rPr>
          <w:i/>
          <w:iCs/>
        </w:rPr>
        <w:t>they write me off</w:t>
      </w:r>
      <w:r>
        <w:rPr>
          <w:i/>
          <w:iCs/>
        </w:rPr>
        <w:t>. I’m not smart. I can’t learn. I can’t do a thing</w:t>
      </w:r>
      <w:r>
        <w:t xml:space="preserve"> (S5/F/18—22.5.18).</w:t>
      </w:r>
    </w:p>
    <w:p w14:paraId="2D1CCB2D" w14:textId="77777777" w:rsidR="00A4481A" w:rsidRDefault="00A4481A" w:rsidP="001A0592">
      <w:pPr>
        <w:pStyle w:val="IQ"/>
      </w:pPr>
      <w:r>
        <w:rPr>
          <w:i/>
          <w:iCs/>
        </w:rPr>
        <w:t>I</w:t>
      </w:r>
      <w:r w:rsidR="000317D8">
        <w:rPr>
          <w:i/>
          <w:iCs/>
        </w:rPr>
        <w:t xml:space="preserve"> got into </w:t>
      </w:r>
      <w:r>
        <w:rPr>
          <w:i/>
          <w:iCs/>
        </w:rPr>
        <w:t>fights …. They told me “You don’t fit in here.” We’d throw toilet paper at the teachers</w:t>
      </w:r>
      <w:r>
        <w:t xml:space="preserve"> (S7/M/17—22.5.18).</w:t>
      </w:r>
    </w:p>
    <w:p w14:paraId="44AB35B2" w14:textId="77777777" w:rsidR="00B2175D" w:rsidRDefault="00B2175D" w:rsidP="00B2175D">
      <w:pPr>
        <w:pStyle w:val="PC"/>
        <w:spacing w:before="240"/>
      </w:pPr>
      <w:r>
        <w:t>Reasons related to social problems:</w:t>
      </w:r>
    </w:p>
    <w:p w14:paraId="7737B7EA" w14:textId="3A513C15" w:rsidR="00A4481A" w:rsidRDefault="009003AC" w:rsidP="001F7609">
      <w:pPr>
        <w:pStyle w:val="IQ"/>
      </w:pPr>
      <w:r>
        <w:rPr>
          <w:i/>
          <w:iCs/>
        </w:rPr>
        <w:t xml:space="preserve">I had a problem … first of all, of violence, I’d fight with almost everyone and I couldn’t sit still in class, copy from the board, do the homework. I’d bother the teachers and they’d kick me out and I </w:t>
      </w:r>
      <w:r w:rsidR="00CC4850">
        <w:rPr>
          <w:i/>
          <w:iCs/>
        </w:rPr>
        <w:t xml:space="preserve">pretty much </w:t>
      </w:r>
      <w:r>
        <w:rPr>
          <w:i/>
          <w:iCs/>
        </w:rPr>
        <w:t>didn’t learn a thing</w:t>
      </w:r>
      <w:r>
        <w:t xml:space="preserve"> (S2/M/17—12.3.18).</w:t>
      </w:r>
    </w:p>
    <w:p w14:paraId="2F978C70" w14:textId="77777777" w:rsidR="009003AC" w:rsidRDefault="009003AC" w:rsidP="004F5973">
      <w:pPr>
        <w:pStyle w:val="IQ"/>
      </w:pPr>
      <w:r>
        <w:rPr>
          <w:i/>
          <w:iCs/>
        </w:rPr>
        <w:t xml:space="preserve">At first, </w:t>
      </w:r>
      <w:r w:rsidR="00902A63">
        <w:rPr>
          <w:i/>
          <w:iCs/>
        </w:rPr>
        <w:t xml:space="preserve">it was a social thing that I didn’t fit in well …. They </w:t>
      </w:r>
      <w:r w:rsidR="008D43FF">
        <w:rPr>
          <w:i/>
          <w:iCs/>
        </w:rPr>
        <w:t xml:space="preserve">picked on </w:t>
      </w:r>
      <w:r w:rsidR="00902A63">
        <w:rPr>
          <w:i/>
          <w:iCs/>
        </w:rPr>
        <w:t xml:space="preserve">me so much that finally I couldn’t </w:t>
      </w:r>
      <w:r w:rsidR="004F5973">
        <w:rPr>
          <w:i/>
          <w:iCs/>
        </w:rPr>
        <w:t xml:space="preserve">take it </w:t>
      </w:r>
      <w:r w:rsidR="00747AC1">
        <w:rPr>
          <w:i/>
          <w:iCs/>
        </w:rPr>
        <w:t>anymore</w:t>
      </w:r>
      <w:r w:rsidR="00902A63">
        <w:rPr>
          <w:i/>
          <w:iCs/>
        </w:rPr>
        <w:t xml:space="preserve"> and I dropped out </w:t>
      </w:r>
      <w:r w:rsidR="00902A63">
        <w:t>(S9/M/17—28.1.19).</w:t>
      </w:r>
    </w:p>
    <w:p w14:paraId="63F3650D" w14:textId="56FDC06F" w:rsidR="00902A63" w:rsidRDefault="00EB1D13" w:rsidP="00F24958">
      <w:pPr>
        <w:pStyle w:val="IQ"/>
      </w:pPr>
      <w:r>
        <w:rPr>
          <w:i/>
          <w:iCs/>
        </w:rPr>
        <w:t xml:space="preserve">They’d </w:t>
      </w:r>
      <w:r w:rsidR="008D43FF">
        <w:rPr>
          <w:i/>
          <w:iCs/>
        </w:rPr>
        <w:t xml:space="preserve">use </w:t>
      </w:r>
      <w:r w:rsidR="00DC53A7">
        <w:rPr>
          <w:i/>
          <w:iCs/>
        </w:rPr>
        <w:t xml:space="preserve">it </w:t>
      </w:r>
      <w:r w:rsidR="008D43FF">
        <w:rPr>
          <w:i/>
          <w:iCs/>
        </w:rPr>
        <w:t xml:space="preserve">as an excuse that I </w:t>
      </w:r>
      <w:r w:rsidR="00DC53A7">
        <w:rPr>
          <w:i/>
          <w:iCs/>
        </w:rPr>
        <w:t xml:space="preserve">lose my temper </w:t>
      </w:r>
      <w:r w:rsidR="008D43FF">
        <w:rPr>
          <w:i/>
          <w:iCs/>
        </w:rPr>
        <w:t xml:space="preserve">fast and get pissed </w:t>
      </w:r>
      <w:r w:rsidR="00CC4850">
        <w:rPr>
          <w:i/>
          <w:iCs/>
        </w:rPr>
        <w:t xml:space="preserve">off </w:t>
      </w:r>
      <w:r w:rsidR="008D43FF">
        <w:rPr>
          <w:i/>
          <w:iCs/>
        </w:rPr>
        <w:t>fast. So guess what, they</w:t>
      </w:r>
      <w:r w:rsidR="00DC53A7">
        <w:rPr>
          <w:i/>
          <w:iCs/>
        </w:rPr>
        <w:t xml:space="preserve"> woul</w:t>
      </w:r>
      <w:r w:rsidR="008D43FF">
        <w:rPr>
          <w:i/>
          <w:iCs/>
        </w:rPr>
        <w:t xml:space="preserve">d </w:t>
      </w:r>
      <w:r w:rsidR="00DC53A7">
        <w:rPr>
          <w:i/>
          <w:iCs/>
        </w:rPr>
        <w:t>bait me, bait me</w:t>
      </w:r>
      <w:r w:rsidR="008D43FF">
        <w:rPr>
          <w:i/>
          <w:iCs/>
        </w:rPr>
        <w:t xml:space="preserve">, </w:t>
      </w:r>
      <w:r w:rsidR="00DC53A7">
        <w:rPr>
          <w:i/>
          <w:iCs/>
        </w:rPr>
        <w:t>bait me</w:t>
      </w:r>
      <w:r w:rsidR="008D43FF">
        <w:rPr>
          <w:i/>
          <w:iCs/>
        </w:rPr>
        <w:t xml:space="preserve">, and I’d get pissed at them and jump on them and fight with them and then, guess what, they’d say I beat them up and they’d say it’s my fault. So slowly I lost my good reputation at school and </w:t>
      </w:r>
      <w:r w:rsidR="00266381">
        <w:rPr>
          <w:i/>
          <w:iCs/>
        </w:rPr>
        <w:t>afterwards things got to where I wo</w:t>
      </w:r>
      <w:r w:rsidR="000D471C">
        <w:rPr>
          <w:i/>
          <w:iCs/>
        </w:rPr>
        <w:t>u</w:t>
      </w:r>
      <w:r w:rsidR="00266381">
        <w:rPr>
          <w:i/>
          <w:iCs/>
        </w:rPr>
        <w:t>ldn’t come to school because I</w:t>
      </w:r>
      <w:r w:rsidR="00F24958">
        <w:rPr>
          <w:i/>
          <w:iCs/>
        </w:rPr>
        <w:t xml:space="preserve"> said </w:t>
      </w:r>
      <w:r w:rsidR="00266381">
        <w:rPr>
          <w:i/>
          <w:iCs/>
        </w:rPr>
        <w:t xml:space="preserve">what for, I get into fights </w:t>
      </w:r>
      <w:r w:rsidR="00B75EDA">
        <w:rPr>
          <w:i/>
          <w:iCs/>
        </w:rPr>
        <w:t>every day there, what</w:t>
      </w:r>
      <w:r w:rsidR="000D471C">
        <w:rPr>
          <w:i/>
          <w:iCs/>
        </w:rPr>
        <w:t xml:space="preserve">’s the point of </w:t>
      </w:r>
      <w:r w:rsidR="00B75EDA">
        <w:rPr>
          <w:i/>
          <w:iCs/>
        </w:rPr>
        <w:t xml:space="preserve">going? </w:t>
      </w:r>
      <w:r w:rsidR="00B75EDA">
        <w:t>(S15/M/16—12.3.19).</w:t>
      </w:r>
    </w:p>
    <w:p w14:paraId="0B787EB0" w14:textId="77777777" w:rsidR="00864778" w:rsidRDefault="00864778" w:rsidP="00864778">
      <w:pPr>
        <w:pStyle w:val="PC"/>
        <w:spacing w:before="240"/>
      </w:pPr>
      <w:r>
        <w:t>Reasons related to personal, psychological, or health problems:</w:t>
      </w:r>
    </w:p>
    <w:p w14:paraId="28A0ED0C" w14:textId="31AA8558" w:rsidR="00864778" w:rsidRDefault="00521128" w:rsidP="00521128">
      <w:pPr>
        <w:pStyle w:val="IQ"/>
      </w:pPr>
      <w:r>
        <w:rPr>
          <w:i/>
          <w:iCs/>
        </w:rPr>
        <w:t xml:space="preserve">Mostly, </w:t>
      </w:r>
      <w:r w:rsidR="002E7502">
        <w:rPr>
          <w:i/>
          <w:iCs/>
        </w:rPr>
        <w:t xml:space="preserve">because </w:t>
      </w:r>
      <w:r w:rsidR="000D471C">
        <w:rPr>
          <w:i/>
          <w:iCs/>
        </w:rPr>
        <w:t>I didn</w:t>
      </w:r>
      <w:r w:rsidR="00CC4850">
        <w:rPr>
          <w:i/>
          <w:iCs/>
        </w:rPr>
        <w:t>’</w:t>
      </w:r>
      <w:r w:rsidR="000D471C">
        <w:rPr>
          <w:i/>
          <w:iCs/>
        </w:rPr>
        <w:t xml:space="preserve">t go to school … </w:t>
      </w:r>
      <w:r>
        <w:rPr>
          <w:i/>
          <w:iCs/>
        </w:rPr>
        <w:t xml:space="preserve">Then </w:t>
      </w:r>
      <w:r w:rsidR="000D471C">
        <w:rPr>
          <w:i/>
          <w:iCs/>
        </w:rPr>
        <w:t>they defined me as a “youth at risk.” I couldn</w:t>
      </w:r>
      <w:r w:rsidR="002E7502">
        <w:rPr>
          <w:i/>
          <w:iCs/>
        </w:rPr>
        <w:t>’</w:t>
      </w:r>
      <w:r w:rsidR="000D471C">
        <w:rPr>
          <w:i/>
          <w:iCs/>
        </w:rPr>
        <w:t>t get up in the morning, I didn</w:t>
      </w:r>
      <w:r w:rsidR="002E7502">
        <w:rPr>
          <w:i/>
          <w:iCs/>
        </w:rPr>
        <w:t>’</w:t>
      </w:r>
      <w:r w:rsidR="000D471C">
        <w:rPr>
          <w:i/>
          <w:iCs/>
        </w:rPr>
        <w:t xml:space="preserve">t sleep well, I had </w:t>
      </w:r>
      <w:r>
        <w:rPr>
          <w:i/>
          <w:iCs/>
        </w:rPr>
        <w:t xml:space="preserve">no reason to get up </w:t>
      </w:r>
      <w:r w:rsidR="000D471C">
        <w:rPr>
          <w:i/>
          <w:iCs/>
        </w:rPr>
        <w:t xml:space="preserve">… </w:t>
      </w:r>
      <w:r>
        <w:rPr>
          <w:i/>
          <w:iCs/>
        </w:rPr>
        <w:t>I didn</w:t>
      </w:r>
      <w:r w:rsidR="002E7502">
        <w:rPr>
          <w:i/>
          <w:iCs/>
        </w:rPr>
        <w:t>’</w:t>
      </w:r>
      <w:r>
        <w:rPr>
          <w:i/>
          <w:iCs/>
        </w:rPr>
        <w:t xml:space="preserve">t feel well, at </w:t>
      </w:r>
      <w:r w:rsidR="000D471C">
        <w:rPr>
          <w:i/>
          <w:iCs/>
        </w:rPr>
        <w:t>school</w:t>
      </w:r>
      <w:r w:rsidR="000D471C">
        <w:t xml:space="preserve"> (S16/M/14—12.3.19).</w:t>
      </w:r>
    </w:p>
    <w:p w14:paraId="40B2A74C" w14:textId="77777777" w:rsidR="000D471C" w:rsidRDefault="000D471C" w:rsidP="00682CD3">
      <w:pPr>
        <w:pStyle w:val="IQ"/>
      </w:pPr>
      <w:r>
        <w:rPr>
          <w:i/>
          <w:iCs/>
        </w:rPr>
        <w:t xml:space="preserve">I came to Youth Advancement because </w:t>
      </w:r>
      <w:r w:rsidR="00A53D01">
        <w:rPr>
          <w:i/>
          <w:iCs/>
        </w:rPr>
        <w:t xml:space="preserve">I </w:t>
      </w:r>
      <w:r w:rsidR="00747AC1">
        <w:rPr>
          <w:i/>
          <w:iCs/>
        </w:rPr>
        <w:t>wasn’t</w:t>
      </w:r>
      <w:r w:rsidR="00A53D01">
        <w:rPr>
          <w:i/>
          <w:iCs/>
        </w:rPr>
        <w:t xml:space="preserve"> getting to school all that much</w:t>
      </w:r>
      <w:r w:rsidR="00682CD3">
        <w:rPr>
          <w:i/>
          <w:iCs/>
        </w:rPr>
        <w:t xml:space="preserve"> because I spent a lot of time in the hospital. So I missed lots of material and couldn’t keep going to a regular school </w:t>
      </w:r>
      <w:r w:rsidR="00682CD3">
        <w:t>(S8/F/17—15.11.18).</w:t>
      </w:r>
    </w:p>
    <w:p w14:paraId="20C8E275" w14:textId="432A7CEF" w:rsidR="00682CD3" w:rsidRPr="00B7052F" w:rsidRDefault="00682CD3" w:rsidP="00521128">
      <w:pPr>
        <w:pStyle w:val="IQ"/>
      </w:pPr>
      <w:r>
        <w:rPr>
          <w:i/>
          <w:iCs/>
        </w:rPr>
        <w:t xml:space="preserve">I went to school but not </w:t>
      </w:r>
      <w:r w:rsidR="008557AC">
        <w:rPr>
          <w:i/>
          <w:iCs/>
        </w:rPr>
        <w:t>.</w:t>
      </w:r>
      <w:r>
        <w:rPr>
          <w:i/>
          <w:iCs/>
        </w:rPr>
        <w:t xml:space="preserve">.. it’s like I wasn’t there … I wasn’t there 90 percent of the year … I </w:t>
      </w:r>
      <w:r w:rsidR="00521128">
        <w:rPr>
          <w:i/>
          <w:iCs/>
        </w:rPr>
        <w:t xml:space="preserve">really </w:t>
      </w:r>
      <w:r w:rsidR="00B7052F">
        <w:rPr>
          <w:i/>
          <w:iCs/>
        </w:rPr>
        <w:t xml:space="preserve">flip-flopped </w:t>
      </w:r>
      <w:r w:rsidR="00521128">
        <w:rPr>
          <w:i/>
          <w:iCs/>
        </w:rPr>
        <w:t>.</w:t>
      </w:r>
      <w:r w:rsidR="00B7052F">
        <w:rPr>
          <w:i/>
          <w:iCs/>
        </w:rPr>
        <w:t xml:space="preserve">… One year I </w:t>
      </w:r>
      <w:ins w:id="23" w:author="Liron" w:date="2019-07-04T13:13:00Z">
        <w:r w:rsidR="00D95E8E">
          <w:rPr>
            <w:i/>
            <w:iCs/>
          </w:rPr>
          <w:t>was</w:t>
        </w:r>
      </w:ins>
      <w:del w:id="24" w:author="Liron" w:date="2019-07-04T13:13:00Z">
        <w:r w:rsidR="00B7052F" w:rsidDel="00D95E8E">
          <w:rPr>
            <w:i/>
            <w:iCs/>
          </w:rPr>
          <w:delText xml:space="preserve">made </w:delText>
        </w:r>
      </w:del>
      <w:ins w:id="25" w:author="Liron" w:date="2019-07-04T13:13:00Z">
        <w:r w:rsidR="00D95E8E">
          <w:rPr>
            <w:i/>
            <w:iCs/>
          </w:rPr>
          <w:t xml:space="preserve"> </w:t>
        </w:r>
      </w:ins>
      <w:bookmarkStart w:id="26" w:name="_GoBack"/>
      <w:bookmarkEnd w:id="26"/>
      <w:r w:rsidR="00B7052F">
        <w:rPr>
          <w:i/>
          <w:iCs/>
        </w:rPr>
        <w:t xml:space="preserve">the </w:t>
      </w:r>
      <w:r w:rsidR="002E7502">
        <w:rPr>
          <w:i/>
          <w:iCs/>
        </w:rPr>
        <w:t>honor student of the</w:t>
      </w:r>
      <w:del w:id="27" w:author="Liron" w:date="2019-07-04T13:13:00Z">
        <w:r w:rsidR="002E7502" w:rsidDel="00D95E8E">
          <w:rPr>
            <w:i/>
            <w:iCs/>
          </w:rPr>
          <w:delText xml:space="preserve"> the</w:delText>
        </w:r>
      </w:del>
      <w:r w:rsidR="002E7502">
        <w:rPr>
          <w:i/>
          <w:iCs/>
        </w:rPr>
        <w:t xml:space="preserve"> school, </w:t>
      </w:r>
      <w:r w:rsidR="00B7052F">
        <w:rPr>
          <w:i/>
          <w:iCs/>
        </w:rPr>
        <w:t xml:space="preserve">in math or in English. I got the highest </w:t>
      </w:r>
      <w:r w:rsidR="002E7502">
        <w:rPr>
          <w:i/>
          <w:iCs/>
        </w:rPr>
        <w:t>grade</w:t>
      </w:r>
      <w:r w:rsidR="00B7052F">
        <w:rPr>
          <w:i/>
          <w:iCs/>
        </w:rPr>
        <w:t>s and in eleventh grade I dropped out 90 percent of the time… I don’t know, it was this flip-flopping thing … Maybe it was part of my mood</w:t>
      </w:r>
      <w:r w:rsidR="00B7052F">
        <w:t xml:space="preserve"> (S4/M/17.5—7.5.18)</w:t>
      </w:r>
      <w:r w:rsidR="008557AC">
        <w:t>.</w:t>
      </w:r>
    </w:p>
    <w:p w14:paraId="55A45FCB" w14:textId="77777777" w:rsidR="006F5048" w:rsidRDefault="006F5048" w:rsidP="00521128">
      <w:pPr>
        <w:pStyle w:val="PC"/>
        <w:keepNext/>
        <w:spacing w:before="240"/>
      </w:pPr>
      <w:r>
        <w:t>Reasons related to family problems:</w:t>
      </w:r>
    </w:p>
    <w:p w14:paraId="1DFBDEEB" w14:textId="5746F276" w:rsidR="00B75EDA" w:rsidRDefault="00E64F42" w:rsidP="00911EEC">
      <w:pPr>
        <w:pStyle w:val="IQ"/>
      </w:pPr>
      <w:r>
        <w:rPr>
          <w:i/>
          <w:iCs/>
        </w:rPr>
        <w:t xml:space="preserve">My learning </w:t>
      </w:r>
      <w:r w:rsidR="002E7502">
        <w:rPr>
          <w:i/>
          <w:iCs/>
        </w:rPr>
        <w:t>issue</w:t>
      </w:r>
      <w:r>
        <w:rPr>
          <w:i/>
          <w:iCs/>
        </w:rPr>
        <w:t xml:space="preserve">s were more emotional than mental. </w:t>
      </w:r>
      <w:r w:rsidR="00911EEC">
        <w:rPr>
          <w:i/>
          <w:iCs/>
        </w:rPr>
        <w:t>U</w:t>
      </w:r>
      <w:r>
        <w:rPr>
          <w:i/>
          <w:iCs/>
        </w:rPr>
        <w:t>p to fourth grade</w:t>
      </w:r>
      <w:r w:rsidR="00855C02">
        <w:rPr>
          <w:i/>
          <w:iCs/>
        </w:rPr>
        <w:t xml:space="preserve"> </w:t>
      </w:r>
      <w:r>
        <w:rPr>
          <w:i/>
          <w:iCs/>
        </w:rPr>
        <w:t>I was a</w:t>
      </w:r>
      <w:r w:rsidR="002E7502">
        <w:rPr>
          <w:i/>
          <w:iCs/>
        </w:rPr>
        <w:t xml:space="preserve"> really good student</w:t>
      </w:r>
      <w:r w:rsidR="00911EEC">
        <w:rPr>
          <w:i/>
          <w:iCs/>
        </w:rPr>
        <w:t xml:space="preserve">, but </w:t>
      </w:r>
      <w:r>
        <w:rPr>
          <w:i/>
          <w:iCs/>
        </w:rPr>
        <w:t xml:space="preserve">after my parents </w:t>
      </w:r>
      <w:r w:rsidR="002E7502">
        <w:rPr>
          <w:i/>
          <w:iCs/>
        </w:rPr>
        <w:t xml:space="preserve">got </w:t>
      </w:r>
      <w:r>
        <w:rPr>
          <w:i/>
          <w:iCs/>
        </w:rPr>
        <w:t xml:space="preserve">divorced, emotional problems began a little and it </w:t>
      </w:r>
      <w:r w:rsidR="002E7502">
        <w:rPr>
          <w:i/>
          <w:iCs/>
        </w:rPr>
        <w:t>got in the way of</w:t>
      </w:r>
      <w:r>
        <w:rPr>
          <w:i/>
          <w:iCs/>
        </w:rPr>
        <w:t xml:space="preserve"> my studies </w:t>
      </w:r>
      <w:r>
        <w:t>(S9/M/17—28.1.19).</w:t>
      </w:r>
    </w:p>
    <w:p w14:paraId="62A38DA0" w14:textId="77777777" w:rsidR="00E64F42" w:rsidRDefault="00E64F42" w:rsidP="00271B82">
      <w:pPr>
        <w:pStyle w:val="PC"/>
      </w:pPr>
      <w:r w:rsidRPr="00ED73CA">
        <w:rPr>
          <w:b/>
          <w:bCs/>
        </w:rPr>
        <w:lastRenderedPageBreak/>
        <w:t xml:space="preserve">The </w:t>
      </w:r>
      <w:r w:rsidR="00391175">
        <w:rPr>
          <w:b/>
          <w:bCs/>
        </w:rPr>
        <w:t>respondent</w:t>
      </w:r>
      <w:r w:rsidRPr="00ED73CA">
        <w:rPr>
          <w:b/>
          <w:bCs/>
        </w:rPr>
        <w:t xml:space="preserve">s </w:t>
      </w:r>
      <w:r w:rsidR="00271B82">
        <w:rPr>
          <w:b/>
          <w:bCs/>
        </w:rPr>
        <w:t>a</w:t>
      </w:r>
      <w:r w:rsidRPr="00ED73CA">
        <w:rPr>
          <w:b/>
          <w:bCs/>
        </w:rPr>
        <w:t>re able to explain</w:t>
      </w:r>
      <w:r w:rsidR="00240896" w:rsidRPr="00ED73CA">
        <w:rPr>
          <w:b/>
          <w:bCs/>
        </w:rPr>
        <w:t xml:space="preserve"> </w:t>
      </w:r>
      <w:r w:rsidRPr="00ED73CA">
        <w:rPr>
          <w:b/>
          <w:bCs/>
        </w:rPr>
        <w:t>why they dropped out</w:t>
      </w:r>
      <w:r w:rsidR="00240896" w:rsidRPr="00ED73CA">
        <w:rPr>
          <w:b/>
          <w:bCs/>
        </w:rPr>
        <w:t xml:space="preserve"> from their own perspective and </w:t>
      </w:r>
      <w:r w:rsidR="00271B82">
        <w:rPr>
          <w:b/>
          <w:bCs/>
        </w:rPr>
        <w:t xml:space="preserve">in </w:t>
      </w:r>
      <w:r w:rsidR="00240896" w:rsidRPr="00ED73CA">
        <w:rPr>
          <w:b/>
          <w:bCs/>
        </w:rPr>
        <w:t>their subjective judgment</w:t>
      </w:r>
      <w:r w:rsidR="00240896">
        <w:t>.</w:t>
      </w:r>
    </w:p>
    <w:p w14:paraId="67D9F0B8" w14:textId="77777777" w:rsidR="002E7502" w:rsidRDefault="00ED73CA" w:rsidP="002E7502">
      <w:pPr>
        <w:pStyle w:val="PS"/>
        <w:keepNext/>
        <w:spacing w:before="240"/>
        <w:ind w:firstLine="0"/>
        <w:rPr>
          <w:i/>
          <w:iCs/>
        </w:rPr>
      </w:pPr>
      <w:r w:rsidRPr="00704B1B">
        <w:rPr>
          <w:i/>
          <w:iCs/>
        </w:rPr>
        <w:t xml:space="preserve">Category </w:t>
      </w:r>
      <w:r>
        <w:rPr>
          <w:i/>
          <w:iCs/>
        </w:rPr>
        <w:t>2</w:t>
      </w:r>
      <w:r w:rsidR="002E7502">
        <w:rPr>
          <w:i/>
          <w:iCs/>
        </w:rPr>
        <w:t xml:space="preserve">: </w:t>
      </w:r>
      <w:r>
        <w:rPr>
          <w:i/>
          <w:iCs/>
        </w:rPr>
        <w:t xml:space="preserve">Relationship with school </w:t>
      </w:r>
    </w:p>
    <w:p w14:paraId="5344B2F4" w14:textId="61ED4E19" w:rsidR="00240896" w:rsidRDefault="00E3766E" w:rsidP="002E7502">
      <w:pPr>
        <w:pStyle w:val="PS"/>
        <w:keepNext/>
        <w:spacing w:before="240"/>
        <w:ind w:firstLine="0"/>
      </w:pPr>
      <w:r>
        <w:t xml:space="preserve">The </w:t>
      </w:r>
      <w:r w:rsidR="00391175">
        <w:t>respondent</w:t>
      </w:r>
      <w:r>
        <w:t xml:space="preserve">s’ reasons for dropping out </w:t>
      </w:r>
      <w:r w:rsidR="001A0592">
        <w:t xml:space="preserve">tie into </w:t>
      </w:r>
      <w:r>
        <w:t>their relationship with the school and its effects on their scholastic experience.</w:t>
      </w:r>
    </w:p>
    <w:p w14:paraId="0D921F1F" w14:textId="77777777" w:rsidR="00E3766E" w:rsidRDefault="00911EEC" w:rsidP="001A0592">
      <w:pPr>
        <w:pStyle w:val="PS"/>
        <w:spacing w:before="240"/>
        <w:ind w:firstLine="0"/>
      </w:pPr>
      <w:r>
        <w:t>R</w:t>
      </w:r>
      <w:r w:rsidR="00391175">
        <w:t>espondent</w:t>
      </w:r>
      <w:r w:rsidR="00E3766E">
        <w:t xml:space="preserve"> S5 explains with </w:t>
      </w:r>
      <w:r w:rsidR="008175F4">
        <w:t xml:space="preserve">special vehemence </w:t>
      </w:r>
      <w:r w:rsidR="00E3766E">
        <w:t>that she had not dropped out at her own initiative; instead, the school expelled her:</w:t>
      </w:r>
    </w:p>
    <w:p w14:paraId="39C0B1FE" w14:textId="594A3ACF" w:rsidR="00E3766E" w:rsidRPr="00E3766E" w:rsidRDefault="00E3766E" w:rsidP="008175F4">
      <w:pPr>
        <w:pStyle w:val="IQ"/>
      </w:pPr>
      <w:r>
        <w:rPr>
          <w:i/>
          <w:iCs/>
        </w:rPr>
        <w:t>I did</w:t>
      </w:r>
      <w:r w:rsidR="002E7502">
        <w:rPr>
          <w:i/>
          <w:iCs/>
        </w:rPr>
        <w:t>n’</w:t>
      </w:r>
      <w:r>
        <w:rPr>
          <w:i/>
          <w:iCs/>
        </w:rPr>
        <w:t xml:space="preserve">t leave; they </w:t>
      </w:r>
      <w:r w:rsidR="008175F4">
        <w:rPr>
          <w:i/>
          <w:iCs/>
        </w:rPr>
        <w:t xml:space="preserve">threw </w:t>
      </w:r>
      <w:r>
        <w:rPr>
          <w:i/>
          <w:iCs/>
        </w:rPr>
        <w:t>me out!!!</w:t>
      </w:r>
      <w:r>
        <w:t xml:space="preserve"> (S5/F/18—22.5.18).</w:t>
      </w:r>
    </w:p>
    <w:p w14:paraId="30792CEC" w14:textId="77777777" w:rsidR="00195400" w:rsidRDefault="008175F4" w:rsidP="008175F4">
      <w:pPr>
        <w:pStyle w:val="PC"/>
      </w:pPr>
      <w:r>
        <w:t>R</w:t>
      </w:r>
      <w:r w:rsidR="00391175">
        <w:t>espondent</w:t>
      </w:r>
      <w:r w:rsidR="00E3766E">
        <w:t xml:space="preserve"> S10 mentions the poor treatment she received from the teachers:</w:t>
      </w:r>
    </w:p>
    <w:p w14:paraId="33BD36CC" w14:textId="69333EF0" w:rsidR="00E3766E" w:rsidRDefault="00E3766E" w:rsidP="008175F4">
      <w:pPr>
        <w:pStyle w:val="IQ"/>
      </w:pPr>
      <w:r w:rsidRPr="00E3766E">
        <w:rPr>
          <w:i/>
          <w:iCs/>
        </w:rPr>
        <w:t>They’re not respectful. They yell at you all the time.</w:t>
      </w:r>
      <w:r w:rsidR="008175F4">
        <w:rPr>
          <w:i/>
          <w:iCs/>
        </w:rPr>
        <w:t xml:space="preserve"> </w:t>
      </w:r>
      <w:r w:rsidR="002E7502">
        <w:rPr>
          <w:i/>
          <w:iCs/>
        </w:rPr>
        <w:t>You’re not doing anything s</w:t>
      </w:r>
      <w:r w:rsidRPr="00E3766E">
        <w:rPr>
          <w:i/>
          <w:iCs/>
        </w:rPr>
        <w:t xml:space="preserve">pecial, </w:t>
      </w:r>
      <w:r w:rsidR="002E7502">
        <w:rPr>
          <w:i/>
          <w:iCs/>
        </w:rPr>
        <w:t xml:space="preserve">and </w:t>
      </w:r>
      <w:r w:rsidRPr="00E3766E">
        <w:rPr>
          <w:i/>
          <w:iCs/>
        </w:rPr>
        <w:t xml:space="preserve">they </w:t>
      </w:r>
      <w:r w:rsidR="002E7502">
        <w:rPr>
          <w:i/>
          <w:iCs/>
        </w:rPr>
        <w:t xml:space="preserve">just </w:t>
      </w:r>
      <w:r w:rsidRPr="00E3766E">
        <w:rPr>
          <w:i/>
          <w:iCs/>
        </w:rPr>
        <w:t>always shout at you. I couldn’t take it. They also, like, exaggerate about everything, exaggerate</w:t>
      </w:r>
      <w:r w:rsidR="002E7502">
        <w:rPr>
          <w:i/>
          <w:iCs/>
        </w:rPr>
        <w:t xml:space="preserve"> like</w:t>
      </w:r>
      <w:r w:rsidRPr="00E3766E">
        <w:rPr>
          <w:i/>
          <w:iCs/>
        </w:rPr>
        <w:t xml:space="preserve"> I don’t know how. So I left … It wasn’t for me; I left</w:t>
      </w:r>
      <w:r>
        <w:rPr>
          <w:i/>
          <w:iCs/>
        </w:rPr>
        <w:t xml:space="preserve"> </w:t>
      </w:r>
      <w:r w:rsidRPr="00E3766E">
        <w:t>(S10/M/17</w:t>
      </w:r>
      <w:r>
        <w:t>—28.1.19).</w:t>
      </w:r>
    </w:p>
    <w:p w14:paraId="7CEBFA83" w14:textId="77777777" w:rsidR="00E3766E" w:rsidRDefault="008175F4" w:rsidP="008175F4">
      <w:pPr>
        <w:pStyle w:val="PC"/>
      </w:pPr>
      <w:r>
        <w:t>R</w:t>
      </w:r>
      <w:r w:rsidR="00391175">
        <w:t>espondent</w:t>
      </w:r>
      <w:r w:rsidR="00E3766E">
        <w:t xml:space="preserve"> </w:t>
      </w:r>
      <w:r w:rsidR="007A5F52">
        <w:t>S11 finds a connection between her scholastic difficulties and her repeated suspensions from school:</w:t>
      </w:r>
    </w:p>
    <w:p w14:paraId="03F65B98" w14:textId="77777777" w:rsidR="007A5F52" w:rsidRDefault="00856CE6" w:rsidP="00A84369">
      <w:pPr>
        <w:pStyle w:val="IQ"/>
      </w:pPr>
      <w:r>
        <w:rPr>
          <w:i/>
          <w:iCs/>
        </w:rPr>
        <w:t>If, say, I showed up at math class, they’d inspect my bag at the door. “You don’t have a math notebook; go home” …. I dropped out because I had a hard time with the schedule and the whole setup</w:t>
      </w:r>
      <w:r w:rsidR="00A84369">
        <w:rPr>
          <w:i/>
          <w:iCs/>
        </w:rPr>
        <w:t xml:space="preserve">, a really, really hard time … having </w:t>
      </w:r>
      <w:r>
        <w:rPr>
          <w:i/>
          <w:iCs/>
        </w:rPr>
        <w:t>to get up at seven every morning to be at school by eight. So it’s complicated for me …. It’s hard for me to get up in the morning</w:t>
      </w:r>
      <w:r>
        <w:t xml:space="preserve"> (S11/F/16—28.1.19).</w:t>
      </w:r>
    </w:p>
    <w:p w14:paraId="1D248E31" w14:textId="77777777" w:rsidR="00856CE6" w:rsidRDefault="00A84369" w:rsidP="00856CE6">
      <w:pPr>
        <w:pStyle w:val="PC"/>
      </w:pPr>
      <w:r>
        <w:t>Respondent S</w:t>
      </w:r>
      <w:r w:rsidR="00856CE6">
        <w:t>12 articulates the frustration and helplessness that he experienced when his school failed to understand him:</w:t>
      </w:r>
    </w:p>
    <w:p w14:paraId="1E6FBB94" w14:textId="2B9A5D8A" w:rsidR="00856CE6" w:rsidRDefault="00856CE6" w:rsidP="006E534E">
      <w:pPr>
        <w:pStyle w:val="IQ"/>
      </w:pPr>
      <w:r w:rsidRPr="003D4D94">
        <w:rPr>
          <w:i/>
          <w:iCs/>
        </w:rPr>
        <w:t xml:space="preserve">The faculty didn’t understand me from my side, yeah? Even if, say, I </w:t>
      </w:r>
      <w:r w:rsidR="009C3D1E">
        <w:rPr>
          <w:i/>
          <w:iCs/>
        </w:rPr>
        <w:t>talked a lot</w:t>
      </w:r>
      <w:r w:rsidR="00633654">
        <w:rPr>
          <w:i/>
          <w:iCs/>
        </w:rPr>
        <w:t xml:space="preserve"> </w:t>
      </w:r>
      <w:r w:rsidRPr="003D4D94">
        <w:rPr>
          <w:i/>
          <w:iCs/>
        </w:rPr>
        <w:t xml:space="preserve">in class, in junior high </w:t>
      </w:r>
      <w:r w:rsidR="009C3D1E">
        <w:rPr>
          <w:i/>
          <w:iCs/>
        </w:rPr>
        <w:t>that totally</w:t>
      </w:r>
      <w:r w:rsidR="00633654">
        <w:rPr>
          <w:i/>
          <w:iCs/>
        </w:rPr>
        <w:t xml:space="preserve"> </w:t>
      </w:r>
      <w:r w:rsidR="00157479">
        <w:rPr>
          <w:i/>
          <w:iCs/>
        </w:rPr>
        <w:t>happened, s</w:t>
      </w:r>
      <w:r w:rsidR="009C3D1E">
        <w:rPr>
          <w:i/>
          <w:iCs/>
        </w:rPr>
        <w:t>o</w:t>
      </w:r>
      <w:r w:rsidR="00157479">
        <w:rPr>
          <w:i/>
          <w:iCs/>
        </w:rPr>
        <w:t>, they’d com</w:t>
      </w:r>
      <w:r w:rsidR="00C96747">
        <w:rPr>
          <w:i/>
          <w:iCs/>
        </w:rPr>
        <w:t>e</w:t>
      </w:r>
      <w:r w:rsidR="00157479">
        <w:rPr>
          <w:i/>
          <w:iCs/>
        </w:rPr>
        <w:t xml:space="preserve"> </w:t>
      </w:r>
      <w:r w:rsidR="00747AC1">
        <w:rPr>
          <w:i/>
          <w:iCs/>
        </w:rPr>
        <w:t>and</w:t>
      </w:r>
      <w:r w:rsidR="00157479">
        <w:rPr>
          <w:i/>
          <w:iCs/>
        </w:rPr>
        <w:t xml:space="preserve"> yell at me after class about how I </w:t>
      </w:r>
      <w:r w:rsidR="009C3D1E">
        <w:rPr>
          <w:i/>
          <w:iCs/>
        </w:rPr>
        <w:t>was talking in class</w:t>
      </w:r>
      <w:r w:rsidR="00157479">
        <w:rPr>
          <w:i/>
          <w:iCs/>
        </w:rPr>
        <w:t xml:space="preserve">, they’d kick me out, teachers tore their throats out screaming at me, </w:t>
      </w:r>
      <w:r w:rsidR="00C96747">
        <w:rPr>
          <w:i/>
          <w:iCs/>
        </w:rPr>
        <w:t xml:space="preserve">this </w:t>
      </w:r>
      <w:r w:rsidR="00157479">
        <w:rPr>
          <w:i/>
          <w:iCs/>
        </w:rPr>
        <w:t xml:space="preserve">big dramatic thing, I’d simply answer them: okay, but </w:t>
      </w:r>
      <w:r w:rsidR="00C96747">
        <w:rPr>
          <w:i/>
          <w:iCs/>
        </w:rPr>
        <w:t>J</w:t>
      </w:r>
      <w:r w:rsidR="00157479">
        <w:rPr>
          <w:i/>
          <w:iCs/>
        </w:rPr>
        <w:t>eez, you don’t have to shout, let’s talk it over</w:t>
      </w:r>
      <w:r w:rsidR="006E534E">
        <w:rPr>
          <w:i/>
          <w:iCs/>
        </w:rPr>
        <w:t xml:space="preserve">. They saw that as my </w:t>
      </w:r>
      <w:r w:rsidR="00157479">
        <w:rPr>
          <w:i/>
          <w:iCs/>
        </w:rPr>
        <w:t>looking down on them, for instance</w:t>
      </w:r>
      <w:r w:rsidR="006E534E">
        <w:rPr>
          <w:i/>
          <w:iCs/>
        </w:rPr>
        <w:t>. E</w:t>
      </w:r>
      <w:r w:rsidR="00157479">
        <w:rPr>
          <w:i/>
          <w:iCs/>
        </w:rPr>
        <w:t xml:space="preserve">xcept for my homeroom teachers, one in junior high and one in senior high, no one figured me out and accepted me, and </w:t>
      </w:r>
      <w:r w:rsidR="006E534E">
        <w:rPr>
          <w:i/>
          <w:iCs/>
        </w:rPr>
        <w:t xml:space="preserve">there’s this </w:t>
      </w:r>
      <w:r w:rsidR="00157479">
        <w:rPr>
          <w:i/>
          <w:iCs/>
        </w:rPr>
        <w:t>helplessness, you know, at first when you</w:t>
      </w:r>
      <w:r w:rsidR="006E534E">
        <w:rPr>
          <w:i/>
          <w:iCs/>
        </w:rPr>
        <w:t>’</w:t>
      </w:r>
      <w:r w:rsidR="00157479">
        <w:rPr>
          <w:i/>
          <w:iCs/>
        </w:rPr>
        <w:t>r</w:t>
      </w:r>
      <w:r w:rsidR="006E534E">
        <w:rPr>
          <w:i/>
          <w:iCs/>
        </w:rPr>
        <w:t>e</w:t>
      </w:r>
      <w:r w:rsidR="00157479">
        <w:rPr>
          <w:i/>
          <w:iCs/>
        </w:rPr>
        <w:t xml:space="preserve"> younger and less sure of yourself, you think there’s something wrong with you. Afterwards, you start to </w:t>
      </w:r>
      <w:r w:rsidR="004B0303">
        <w:rPr>
          <w:i/>
          <w:iCs/>
        </w:rPr>
        <w:t xml:space="preserve">figure it out </w:t>
      </w:r>
      <w:r w:rsidR="00157479">
        <w:rPr>
          <w:i/>
          <w:iCs/>
        </w:rPr>
        <w:t xml:space="preserve">a little </w:t>
      </w:r>
      <w:r w:rsidR="00157479">
        <w:t>(S12/M/16—18.2.19).</w:t>
      </w:r>
    </w:p>
    <w:p w14:paraId="3F7BE512" w14:textId="77777777" w:rsidR="00157479" w:rsidRPr="0043663D" w:rsidRDefault="004B0303" w:rsidP="006E534E">
      <w:pPr>
        <w:pStyle w:val="PC"/>
        <w:rPr>
          <w:b/>
          <w:bCs/>
        </w:rPr>
      </w:pPr>
      <w:r w:rsidRPr="0043663D">
        <w:rPr>
          <w:b/>
          <w:bCs/>
        </w:rPr>
        <w:t xml:space="preserve">The </w:t>
      </w:r>
      <w:r w:rsidR="00391175">
        <w:rPr>
          <w:b/>
          <w:bCs/>
        </w:rPr>
        <w:t>respondent</w:t>
      </w:r>
      <w:r w:rsidRPr="0043663D">
        <w:rPr>
          <w:b/>
          <w:bCs/>
        </w:rPr>
        <w:t xml:space="preserve">s have hard feelings about their relations with school: anger, frustration, being misunderstood, and </w:t>
      </w:r>
      <w:r w:rsidR="006E534E">
        <w:rPr>
          <w:b/>
          <w:bCs/>
        </w:rPr>
        <w:t xml:space="preserve">being treated with </w:t>
      </w:r>
      <w:r w:rsidR="0043663D" w:rsidRPr="0043663D">
        <w:rPr>
          <w:b/>
          <w:bCs/>
        </w:rPr>
        <w:t>contempt.</w:t>
      </w:r>
    </w:p>
    <w:p w14:paraId="3F5D61B1" w14:textId="77777777" w:rsidR="009C3D1E" w:rsidRDefault="0043663D" w:rsidP="009C3D1E">
      <w:pPr>
        <w:pStyle w:val="PS"/>
        <w:keepNext/>
        <w:spacing w:before="240"/>
        <w:ind w:firstLine="0"/>
        <w:rPr>
          <w:i/>
          <w:iCs/>
        </w:rPr>
      </w:pPr>
      <w:r w:rsidRPr="00704B1B">
        <w:rPr>
          <w:i/>
          <w:iCs/>
        </w:rPr>
        <w:t xml:space="preserve">Category </w:t>
      </w:r>
      <w:r>
        <w:rPr>
          <w:i/>
          <w:iCs/>
        </w:rPr>
        <w:t>3</w:t>
      </w:r>
      <w:r w:rsidR="009C3D1E">
        <w:rPr>
          <w:i/>
          <w:iCs/>
        </w:rPr>
        <w:t>: S</w:t>
      </w:r>
      <w:r>
        <w:rPr>
          <w:i/>
          <w:iCs/>
        </w:rPr>
        <w:t>cholastic self-perception and occupational aspirations</w:t>
      </w:r>
    </w:p>
    <w:p w14:paraId="6B81D128" w14:textId="7E0E8A24" w:rsidR="0043663D" w:rsidRDefault="00754684" w:rsidP="009C3D1E">
      <w:pPr>
        <w:pStyle w:val="PS"/>
        <w:keepNext/>
        <w:spacing w:before="240"/>
        <w:ind w:firstLine="0"/>
      </w:pPr>
      <w:r>
        <w:t>N</w:t>
      </w:r>
      <w:r w:rsidR="0043663D">
        <w:t xml:space="preserve">egative experiences at school and subjective reasons for dropping out, as exemplified in the previous categories, may </w:t>
      </w:r>
      <w:r>
        <w:t xml:space="preserve">give the respondents </w:t>
      </w:r>
      <w:r w:rsidR="0043663D">
        <w:t xml:space="preserve">a self-perception about </w:t>
      </w:r>
      <w:r w:rsidR="000A3BC9">
        <w:t>their future scholastic abilities</w:t>
      </w:r>
      <w:r w:rsidR="009C3D1E">
        <w:t>,</w:t>
      </w:r>
      <w:r>
        <w:t xml:space="preserve"> affect</w:t>
      </w:r>
      <w:r w:rsidR="009C3D1E">
        <w:t>ing</w:t>
      </w:r>
      <w:r>
        <w:t xml:space="preserve"> </w:t>
      </w:r>
      <w:r w:rsidR="000A3BC9">
        <w:t xml:space="preserve">their choice of </w:t>
      </w:r>
      <w:r w:rsidR="000A3BC9" w:rsidRPr="000A3BC9">
        <w:t>occupational aspirations</w:t>
      </w:r>
      <w:r w:rsidR="000A3BC9">
        <w:t>.</w:t>
      </w:r>
    </w:p>
    <w:p w14:paraId="6E41D52D" w14:textId="0F7430FE" w:rsidR="000A3BC9" w:rsidRDefault="000A3BC9" w:rsidP="00754684">
      <w:pPr>
        <w:pStyle w:val="IQ"/>
      </w:pPr>
      <w:r>
        <w:rPr>
          <w:i/>
          <w:iCs/>
        </w:rPr>
        <w:t>I</w:t>
      </w:r>
      <w:r w:rsidR="00754684">
        <w:rPr>
          <w:i/>
          <w:iCs/>
        </w:rPr>
        <w:t xml:space="preserve"> have </w:t>
      </w:r>
      <w:r>
        <w:rPr>
          <w:i/>
          <w:iCs/>
        </w:rPr>
        <w:t xml:space="preserve">no desire. If </w:t>
      </w:r>
      <w:r w:rsidR="00754684">
        <w:rPr>
          <w:i/>
          <w:iCs/>
        </w:rPr>
        <w:t>it</w:t>
      </w:r>
      <w:r>
        <w:rPr>
          <w:i/>
          <w:iCs/>
        </w:rPr>
        <w:t xml:space="preserve"> </w:t>
      </w:r>
      <w:r w:rsidR="00754684">
        <w:rPr>
          <w:i/>
          <w:iCs/>
        </w:rPr>
        <w:t>interested me</w:t>
      </w:r>
      <w:r>
        <w:rPr>
          <w:i/>
          <w:iCs/>
        </w:rPr>
        <w:t xml:space="preserve"> I</w:t>
      </w:r>
      <w:r w:rsidR="00754684">
        <w:rPr>
          <w:i/>
          <w:iCs/>
        </w:rPr>
        <w:t xml:space="preserve"> would </w:t>
      </w:r>
      <w:r>
        <w:rPr>
          <w:i/>
          <w:iCs/>
        </w:rPr>
        <w:t xml:space="preserve">sit there and </w:t>
      </w:r>
      <w:r w:rsidR="00754684">
        <w:rPr>
          <w:i/>
          <w:iCs/>
        </w:rPr>
        <w:t>study. But it doesn</w:t>
      </w:r>
      <w:r w:rsidR="009C3D1E">
        <w:rPr>
          <w:i/>
          <w:iCs/>
        </w:rPr>
        <w:t>’</w:t>
      </w:r>
      <w:r w:rsidR="00754684">
        <w:rPr>
          <w:i/>
          <w:iCs/>
        </w:rPr>
        <w:t xml:space="preserve">t interest me. There are </w:t>
      </w:r>
      <w:r w:rsidR="009C3D1E">
        <w:rPr>
          <w:i/>
          <w:iCs/>
        </w:rPr>
        <w:t xml:space="preserve">lots of </w:t>
      </w:r>
      <w:r w:rsidR="00754684">
        <w:rPr>
          <w:i/>
          <w:iCs/>
        </w:rPr>
        <w:t>other things I</w:t>
      </w:r>
      <w:r w:rsidR="009C3D1E">
        <w:rPr>
          <w:i/>
          <w:iCs/>
        </w:rPr>
        <w:t>’m</w:t>
      </w:r>
      <w:r w:rsidR="00754684">
        <w:rPr>
          <w:i/>
          <w:iCs/>
        </w:rPr>
        <w:t xml:space="preserve"> say</w:t>
      </w:r>
      <w:r w:rsidR="009C3D1E">
        <w:rPr>
          <w:i/>
          <w:iCs/>
        </w:rPr>
        <w:t>ing</w:t>
      </w:r>
      <w:r w:rsidR="00754684">
        <w:rPr>
          <w:i/>
          <w:iCs/>
        </w:rPr>
        <w:t xml:space="preserve"> …. </w:t>
      </w:r>
      <w:r w:rsidR="009C3D1E">
        <w:rPr>
          <w:i/>
          <w:iCs/>
        </w:rPr>
        <w:t>You know</w:t>
      </w:r>
      <w:r w:rsidR="00754684">
        <w:rPr>
          <w:i/>
          <w:iCs/>
        </w:rPr>
        <w:t>, like the modeling I</w:t>
      </w:r>
      <w:r w:rsidR="009C3D1E">
        <w:rPr>
          <w:i/>
          <w:iCs/>
        </w:rPr>
        <w:t>’m talking about</w:t>
      </w:r>
      <w:r w:rsidR="00754684">
        <w:rPr>
          <w:i/>
          <w:iCs/>
        </w:rPr>
        <w:t>…. If there</w:t>
      </w:r>
      <w:r w:rsidR="009C3D1E">
        <w:rPr>
          <w:i/>
          <w:iCs/>
        </w:rPr>
        <w:t>’s, like,</w:t>
      </w:r>
      <w:r w:rsidR="00754684">
        <w:rPr>
          <w:i/>
          <w:iCs/>
        </w:rPr>
        <w:t xml:space="preserve"> </w:t>
      </w:r>
      <w:r>
        <w:rPr>
          <w:i/>
          <w:iCs/>
        </w:rPr>
        <w:t xml:space="preserve">something I can do without </w:t>
      </w:r>
      <w:r w:rsidR="009C3D1E">
        <w:rPr>
          <w:i/>
          <w:iCs/>
        </w:rPr>
        <w:t>studying</w:t>
      </w:r>
      <w:r w:rsidR="00754684">
        <w:rPr>
          <w:i/>
          <w:iCs/>
        </w:rPr>
        <w:t xml:space="preserve"> then I can go to</w:t>
      </w:r>
      <w:r w:rsidR="009C3D1E">
        <w:rPr>
          <w:i/>
          <w:iCs/>
        </w:rPr>
        <w:t xml:space="preserve"> do</w:t>
      </w:r>
      <w:r w:rsidR="00754684">
        <w:rPr>
          <w:i/>
          <w:iCs/>
        </w:rPr>
        <w:t xml:space="preserve"> modeling</w:t>
      </w:r>
      <w:r w:rsidR="009C3D1E">
        <w:rPr>
          <w:i/>
          <w:iCs/>
        </w:rPr>
        <w:t>.</w:t>
      </w:r>
      <w:r w:rsidR="00754684">
        <w:rPr>
          <w:i/>
          <w:iCs/>
        </w:rPr>
        <w:t xml:space="preserve"> </w:t>
      </w:r>
      <w:r w:rsidR="009C3D1E">
        <w:rPr>
          <w:i/>
          <w:iCs/>
        </w:rPr>
        <w:t>I</w:t>
      </w:r>
      <w:r w:rsidR="00754684">
        <w:rPr>
          <w:i/>
          <w:iCs/>
        </w:rPr>
        <w:t>f they accept me</w:t>
      </w:r>
      <w:r w:rsidR="009C3D1E">
        <w:rPr>
          <w:i/>
          <w:iCs/>
        </w:rPr>
        <w:t>,</w:t>
      </w:r>
      <w:r w:rsidR="00754684">
        <w:rPr>
          <w:i/>
          <w:iCs/>
        </w:rPr>
        <w:t xml:space="preserve"> </w:t>
      </w:r>
      <w:r w:rsidR="009C3D1E">
        <w:rPr>
          <w:i/>
          <w:iCs/>
        </w:rPr>
        <w:t>then</w:t>
      </w:r>
      <w:r w:rsidR="00754684">
        <w:rPr>
          <w:i/>
          <w:iCs/>
        </w:rPr>
        <w:t xml:space="preserve"> why not start something that</w:t>
      </w:r>
      <w:r w:rsidR="009C3D1E">
        <w:rPr>
          <w:i/>
          <w:iCs/>
        </w:rPr>
        <w:t>’</w:t>
      </w:r>
      <w:r w:rsidR="00754684">
        <w:rPr>
          <w:i/>
          <w:iCs/>
        </w:rPr>
        <w:t xml:space="preserve">s </w:t>
      </w:r>
      <w:r w:rsidR="00A90C41">
        <w:rPr>
          <w:i/>
          <w:iCs/>
        </w:rPr>
        <w:t>easier for me?</w:t>
      </w:r>
      <w:r w:rsidR="00A90C41">
        <w:t xml:space="preserve"> (S1/F/16—8.3.18).</w:t>
      </w:r>
    </w:p>
    <w:p w14:paraId="6E9C240B" w14:textId="378CF952" w:rsidR="00AA7BDB" w:rsidRDefault="00AA7BDB" w:rsidP="002D1FA0">
      <w:pPr>
        <w:pStyle w:val="IQ"/>
        <w:rPr>
          <w:i/>
          <w:iCs/>
        </w:rPr>
      </w:pPr>
      <w:r w:rsidRPr="00AA7BDB">
        <w:lastRenderedPageBreak/>
        <w:t>S15.</w:t>
      </w:r>
      <w:r>
        <w:t xml:space="preserve"> </w:t>
      </w:r>
      <w:r>
        <w:rPr>
          <w:i/>
          <w:iCs/>
        </w:rPr>
        <w:t xml:space="preserve">There really are places like that, </w:t>
      </w:r>
      <w:r w:rsidR="00071318">
        <w:rPr>
          <w:i/>
          <w:iCs/>
        </w:rPr>
        <w:t>like the best of the best</w:t>
      </w:r>
      <w:r>
        <w:rPr>
          <w:i/>
          <w:iCs/>
        </w:rPr>
        <w:t xml:space="preserve">, and places that you </w:t>
      </w:r>
      <w:r w:rsidR="00754684">
        <w:rPr>
          <w:i/>
          <w:iCs/>
        </w:rPr>
        <w:t>c</w:t>
      </w:r>
      <w:r>
        <w:rPr>
          <w:i/>
          <w:iCs/>
        </w:rPr>
        <w:t xml:space="preserve">an </w:t>
      </w:r>
      <w:r w:rsidR="00754684">
        <w:rPr>
          <w:i/>
          <w:iCs/>
        </w:rPr>
        <w:t>get to</w:t>
      </w:r>
      <w:r w:rsidR="00071318">
        <w:rPr>
          <w:i/>
          <w:iCs/>
        </w:rPr>
        <w:t>, you know, like e</w:t>
      </w:r>
      <w:r>
        <w:rPr>
          <w:i/>
          <w:iCs/>
        </w:rPr>
        <w:t xml:space="preserve">lectrical engineering, </w:t>
      </w:r>
      <w:r w:rsidR="00071318">
        <w:rPr>
          <w:i/>
          <w:iCs/>
        </w:rPr>
        <w:t xml:space="preserve">stuff </w:t>
      </w:r>
      <w:r>
        <w:rPr>
          <w:i/>
          <w:iCs/>
        </w:rPr>
        <w:t xml:space="preserve">like </w:t>
      </w:r>
      <w:r w:rsidR="00754684">
        <w:rPr>
          <w:i/>
          <w:iCs/>
        </w:rPr>
        <w:t>that</w:t>
      </w:r>
      <w:r>
        <w:rPr>
          <w:i/>
          <w:iCs/>
        </w:rPr>
        <w:t>, things that are all over and that are good occupation</w:t>
      </w:r>
      <w:r w:rsidR="00071318">
        <w:rPr>
          <w:i/>
          <w:iCs/>
        </w:rPr>
        <w:t>s</w:t>
      </w:r>
      <w:r>
        <w:rPr>
          <w:i/>
          <w:iCs/>
        </w:rPr>
        <w:t>.</w:t>
      </w:r>
    </w:p>
    <w:p w14:paraId="771FAE35" w14:textId="77777777" w:rsidR="00AA7BDB" w:rsidRDefault="00AA7BDB" w:rsidP="00754684">
      <w:pPr>
        <w:pStyle w:val="IQ"/>
      </w:pPr>
      <w:r w:rsidRPr="00AA7BDB">
        <w:t>Q.</w:t>
      </w:r>
      <w:r>
        <w:t xml:space="preserve"> </w:t>
      </w:r>
      <w:r>
        <w:rPr>
          <w:i/>
          <w:iCs/>
        </w:rPr>
        <w:t>T</w:t>
      </w:r>
      <w:r w:rsidR="00754684">
        <w:rPr>
          <w:i/>
          <w:iCs/>
        </w:rPr>
        <w:t>hings t</w:t>
      </w:r>
      <w:r>
        <w:rPr>
          <w:i/>
          <w:iCs/>
        </w:rPr>
        <w:t xml:space="preserve">hat </w:t>
      </w:r>
      <w:r w:rsidR="00754684">
        <w:rPr>
          <w:i/>
          <w:iCs/>
        </w:rPr>
        <w:t>matter</w:t>
      </w:r>
      <w:r w:rsidRPr="00AA7BDB">
        <w:rPr>
          <w:i/>
          <w:iCs/>
        </w:rPr>
        <w:t>?</w:t>
      </w:r>
    </w:p>
    <w:p w14:paraId="156B1CF8" w14:textId="77777777" w:rsidR="00AA7BDB" w:rsidRDefault="00AA7BDB" w:rsidP="00754684">
      <w:pPr>
        <w:pStyle w:val="IQ"/>
      </w:pPr>
      <w:r>
        <w:t xml:space="preserve">S15. </w:t>
      </w:r>
      <w:r>
        <w:rPr>
          <w:i/>
          <w:iCs/>
        </w:rPr>
        <w:t>Th</w:t>
      </w:r>
      <w:r w:rsidR="00754684">
        <w:rPr>
          <w:i/>
          <w:iCs/>
        </w:rPr>
        <w:t>ings th</w:t>
      </w:r>
      <w:r>
        <w:rPr>
          <w:i/>
          <w:iCs/>
        </w:rPr>
        <w:t xml:space="preserve">at </w:t>
      </w:r>
      <w:r w:rsidR="00754684">
        <w:rPr>
          <w:i/>
          <w:iCs/>
        </w:rPr>
        <w:t>matter</w:t>
      </w:r>
      <w:r w:rsidRPr="00754684">
        <w:rPr>
          <w:i/>
          <w:iCs/>
        </w:rPr>
        <w:t xml:space="preserve">. </w:t>
      </w:r>
      <w:r w:rsidR="00F32399" w:rsidRPr="00754684">
        <w:rPr>
          <w:i/>
          <w:iCs/>
        </w:rPr>
        <w:t>And you can get there even if you study at Youth Advancement.</w:t>
      </w:r>
    </w:p>
    <w:p w14:paraId="4943175B" w14:textId="77777777" w:rsidR="00F32399" w:rsidRPr="00F32399" w:rsidRDefault="00F32399" w:rsidP="00F32399">
      <w:pPr>
        <w:pStyle w:val="IQ"/>
        <w:rPr>
          <w:i/>
          <w:iCs/>
        </w:rPr>
      </w:pPr>
      <w:r>
        <w:t xml:space="preserve">Q. </w:t>
      </w:r>
      <w:r w:rsidRPr="00F32399">
        <w:rPr>
          <w:i/>
          <w:iCs/>
        </w:rPr>
        <w:t>But not cyber, you say.</w:t>
      </w:r>
    </w:p>
    <w:p w14:paraId="2DE3DFEB" w14:textId="77777777" w:rsidR="00F32399" w:rsidRPr="00AA7BDB" w:rsidRDefault="00F32399" w:rsidP="00754684">
      <w:pPr>
        <w:pStyle w:val="IQ"/>
      </w:pPr>
      <w:r>
        <w:t xml:space="preserve">S15. </w:t>
      </w:r>
      <w:r w:rsidRPr="00F32399">
        <w:rPr>
          <w:i/>
          <w:iCs/>
        </w:rPr>
        <w:t>Cyber, no. There’s a ceiling</w:t>
      </w:r>
      <w:r>
        <w:t xml:space="preserve"> (S15/M/16—12.3.19)</w:t>
      </w:r>
      <w:r w:rsidR="00754684">
        <w:t>.</w:t>
      </w:r>
    </w:p>
    <w:p w14:paraId="1A11F664" w14:textId="258D3AB7" w:rsidR="00E3766E" w:rsidRDefault="00071318" w:rsidP="003F57C6">
      <w:pPr>
        <w:pStyle w:val="IQ"/>
        <w:spacing w:before="240"/>
        <w:rPr>
          <w:lang w:bidi="he-IL"/>
        </w:rPr>
      </w:pPr>
      <w:r>
        <w:rPr>
          <w:i/>
          <w:iCs/>
          <w:lang w:bidi="he-IL"/>
        </w:rPr>
        <w:t>E</w:t>
      </w:r>
      <w:r w:rsidR="00F32399">
        <w:rPr>
          <w:i/>
          <w:iCs/>
          <w:lang w:bidi="he-IL"/>
        </w:rPr>
        <w:t>ngineering, no. You need high matriculation scores and I’m not counting</w:t>
      </w:r>
      <w:r w:rsidR="00754684">
        <w:rPr>
          <w:i/>
          <w:iCs/>
          <w:lang w:bidi="he-IL"/>
        </w:rPr>
        <w:t xml:space="preserve"> </w:t>
      </w:r>
      <w:r w:rsidR="00F32399">
        <w:rPr>
          <w:i/>
          <w:iCs/>
          <w:lang w:bidi="he-IL"/>
        </w:rPr>
        <w:t xml:space="preserve">on </w:t>
      </w:r>
      <w:r w:rsidR="00F97902">
        <w:rPr>
          <w:i/>
          <w:iCs/>
          <w:lang w:bidi="he-IL"/>
        </w:rPr>
        <w:t xml:space="preserve">getting </w:t>
      </w:r>
      <w:r w:rsidR="00F32399">
        <w:rPr>
          <w:i/>
          <w:iCs/>
          <w:lang w:bidi="he-IL"/>
        </w:rPr>
        <w:t>high matriculation scores</w:t>
      </w:r>
      <w:r w:rsidR="003F57C6">
        <w:rPr>
          <w:lang w:bidi="he-IL"/>
        </w:rPr>
        <w:t xml:space="preserve"> (S2/M/17—12.3.18).</w:t>
      </w:r>
    </w:p>
    <w:p w14:paraId="3E2620C3" w14:textId="53305954" w:rsidR="003F57C6" w:rsidRDefault="003F57C6" w:rsidP="0058783E">
      <w:pPr>
        <w:pStyle w:val="IQ"/>
        <w:spacing w:before="240"/>
        <w:rPr>
          <w:lang w:bidi="he-IL"/>
        </w:rPr>
      </w:pPr>
      <w:r>
        <w:rPr>
          <w:i/>
          <w:iCs/>
          <w:lang w:bidi="he-IL"/>
        </w:rPr>
        <w:t xml:space="preserve">Because for university you need matriculation and for matriculation you need this and that. </w:t>
      </w:r>
      <w:r w:rsidR="0058783E">
        <w:rPr>
          <w:i/>
          <w:iCs/>
          <w:lang w:bidi="he-IL"/>
        </w:rPr>
        <w:t>W</w:t>
      </w:r>
      <w:r>
        <w:rPr>
          <w:i/>
          <w:iCs/>
          <w:lang w:bidi="he-IL"/>
        </w:rPr>
        <w:t>hy make a guy suffer for nothing? I don’t want to do matriculation</w:t>
      </w:r>
      <w:r w:rsidR="00071318">
        <w:rPr>
          <w:i/>
          <w:iCs/>
          <w:lang w:bidi="he-IL"/>
        </w:rPr>
        <w:t>, leave me alone</w:t>
      </w:r>
      <w:r>
        <w:rPr>
          <w:lang w:bidi="he-IL"/>
        </w:rPr>
        <w:t xml:space="preserve"> (S14/F/16—18.2.19</w:t>
      </w:r>
      <w:r w:rsidR="004760ED">
        <w:rPr>
          <w:lang w:bidi="he-IL"/>
        </w:rPr>
        <w:t>).</w:t>
      </w:r>
    </w:p>
    <w:p w14:paraId="57C3A8CA" w14:textId="77777777" w:rsidR="002631D5" w:rsidRPr="00A57718" w:rsidRDefault="00A57718" w:rsidP="00D71073">
      <w:pPr>
        <w:pStyle w:val="PC"/>
        <w:rPr>
          <w:b/>
          <w:bCs/>
        </w:rPr>
      </w:pPr>
      <w:r w:rsidRPr="00A57718">
        <w:rPr>
          <w:b/>
          <w:bCs/>
        </w:rPr>
        <w:t xml:space="preserve">The </w:t>
      </w:r>
      <w:r w:rsidR="00391175">
        <w:rPr>
          <w:b/>
          <w:bCs/>
        </w:rPr>
        <w:t>respondent</w:t>
      </w:r>
      <w:r w:rsidRPr="00A57718">
        <w:rPr>
          <w:b/>
          <w:bCs/>
        </w:rPr>
        <w:t>s associate their scholastic abilities with choosing or forgoing various occupations and occupational aspirations.</w:t>
      </w:r>
    </w:p>
    <w:p w14:paraId="08ECECD4" w14:textId="6C4F5979" w:rsidR="00071318" w:rsidRDefault="00A57718" w:rsidP="00071318">
      <w:pPr>
        <w:pStyle w:val="PS"/>
        <w:keepNext/>
        <w:spacing w:before="360"/>
        <w:ind w:firstLine="0"/>
        <w:rPr>
          <w:b/>
          <w:bCs/>
        </w:rPr>
      </w:pPr>
      <w:r w:rsidRPr="00195400">
        <w:rPr>
          <w:b/>
          <w:bCs/>
        </w:rPr>
        <w:t xml:space="preserve">Theme </w:t>
      </w:r>
      <w:r>
        <w:rPr>
          <w:b/>
          <w:bCs/>
        </w:rPr>
        <w:t>4</w:t>
      </w:r>
      <w:r w:rsidR="00071318">
        <w:rPr>
          <w:b/>
          <w:bCs/>
        </w:rPr>
        <w:t xml:space="preserve">: </w:t>
      </w:r>
      <w:r>
        <w:rPr>
          <w:b/>
          <w:bCs/>
        </w:rPr>
        <w:t xml:space="preserve">Experiences as a way to build </w:t>
      </w:r>
      <w:r w:rsidRPr="00195400">
        <w:rPr>
          <w:b/>
          <w:bCs/>
        </w:rPr>
        <w:t>an occupational aspiration</w:t>
      </w:r>
    </w:p>
    <w:p w14:paraId="12E9B3ED" w14:textId="6204C906" w:rsidR="00A57718" w:rsidRPr="00A57718" w:rsidRDefault="00A57718" w:rsidP="00071318">
      <w:pPr>
        <w:pStyle w:val="PS"/>
        <w:keepNext/>
        <w:spacing w:before="360"/>
        <w:ind w:firstLine="0"/>
      </w:pPr>
      <w:r>
        <w:t xml:space="preserve">The principle of learning and understanding through experience is dominant in the world of education generally and </w:t>
      </w:r>
      <w:r w:rsidR="00B716A6">
        <w:t xml:space="preserve">in </w:t>
      </w:r>
      <w:r>
        <w:t xml:space="preserve">informal education particularly. It also </w:t>
      </w:r>
      <w:r w:rsidR="00187092">
        <w:t xml:space="preserve">corresponds to </w:t>
      </w:r>
      <w:r>
        <w:t xml:space="preserve">the meaning of Erikson’s concept of the moratorium, which denotes </w:t>
      </w:r>
      <w:r w:rsidR="00071318">
        <w:t xml:space="preserve">adolescents </w:t>
      </w:r>
      <w:r w:rsidR="00187092">
        <w:t xml:space="preserve">“writing off” </w:t>
      </w:r>
      <w:r>
        <w:t>obligations</w:t>
      </w:r>
      <w:r w:rsidR="0085106F">
        <w:t>,</w:t>
      </w:r>
      <w:r>
        <w:t xml:space="preserve"> without </w:t>
      </w:r>
      <w:r w:rsidR="0085106F">
        <w:t xml:space="preserve">judgement or </w:t>
      </w:r>
      <w:del w:id="28" w:author="Liron" w:date="2019-07-04T13:13:00Z">
        <w:r w:rsidR="0085106F" w:rsidDel="00D95E8E">
          <w:delText>criticsm</w:delText>
        </w:r>
      </w:del>
      <w:ins w:id="29" w:author="Liron" w:date="2019-07-04T13:13:00Z">
        <w:r w:rsidR="00D95E8E">
          <w:t>criticism</w:t>
        </w:r>
      </w:ins>
      <w:r w:rsidR="0085106F">
        <w:t>,</w:t>
      </w:r>
      <w:r>
        <w:t xml:space="preserve"> as a way to form personal identity. The </w:t>
      </w:r>
      <w:r w:rsidR="00391175">
        <w:t>respondent</w:t>
      </w:r>
      <w:r>
        <w:t xml:space="preserve">s in this study also had experiences that they linked to the </w:t>
      </w:r>
      <w:r w:rsidR="00A475B3">
        <w:t xml:space="preserve">choice </w:t>
      </w:r>
      <w:r>
        <w:t>of an occupational aspiration.</w:t>
      </w:r>
    </w:p>
    <w:p w14:paraId="4A3E5FB2" w14:textId="62A99B86" w:rsidR="0085106F" w:rsidRDefault="004A260F" w:rsidP="0085106F">
      <w:pPr>
        <w:pStyle w:val="PS"/>
        <w:keepNext/>
        <w:spacing w:before="240"/>
        <w:ind w:firstLine="0"/>
        <w:rPr>
          <w:i/>
          <w:iCs/>
        </w:rPr>
      </w:pPr>
      <w:r w:rsidRPr="00704B1B">
        <w:rPr>
          <w:i/>
          <w:iCs/>
        </w:rPr>
        <w:t xml:space="preserve">Category </w:t>
      </w:r>
      <w:r>
        <w:rPr>
          <w:i/>
          <w:iCs/>
        </w:rPr>
        <w:t>1</w:t>
      </w:r>
      <w:r w:rsidR="0085106F">
        <w:rPr>
          <w:i/>
          <w:iCs/>
        </w:rPr>
        <w:t>: G</w:t>
      </w:r>
      <w:r>
        <w:rPr>
          <w:i/>
          <w:iCs/>
        </w:rPr>
        <w:t>eneral experiences</w:t>
      </w:r>
    </w:p>
    <w:p w14:paraId="15CE240C" w14:textId="77C135EB" w:rsidR="004A260F" w:rsidRDefault="004A260F" w:rsidP="0085106F">
      <w:pPr>
        <w:pStyle w:val="PS"/>
        <w:keepNext/>
        <w:spacing w:before="240"/>
        <w:ind w:firstLine="0"/>
      </w:pPr>
      <w:r>
        <w:t xml:space="preserve">General experiences in various domains </w:t>
      </w:r>
      <w:r w:rsidR="00A475B3">
        <w:t xml:space="preserve">relate to </w:t>
      </w:r>
      <w:r>
        <w:t>an occupational aspiration in one way or another.</w:t>
      </w:r>
    </w:p>
    <w:p w14:paraId="2049A871" w14:textId="77777777" w:rsidR="004A260F" w:rsidRDefault="00A84369" w:rsidP="00A475B3">
      <w:pPr>
        <w:pStyle w:val="PC"/>
        <w:spacing w:before="120"/>
      </w:pPr>
      <w:r>
        <w:t>Respondent S</w:t>
      </w:r>
      <w:r w:rsidR="004A260F">
        <w:t xml:space="preserve">6 aspires to be a </w:t>
      </w:r>
      <w:r w:rsidR="00391175">
        <w:t>makeup artist</w:t>
      </w:r>
      <w:r w:rsidR="004A260F">
        <w:t>:</w:t>
      </w:r>
    </w:p>
    <w:p w14:paraId="44CFC6D9" w14:textId="272182F7" w:rsidR="004A260F" w:rsidRDefault="004A260F" w:rsidP="004A260F">
      <w:pPr>
        <w:pStyle w:val="IQ"/>
      </w:pPr>
      <w:r w:rsidRPr="008A04EF">
        <w:rPr>
          <w:i/>
          <w:iCs/>
        </w:rPr>
        <w:t xml:space="preserve">A friend of my mother’s, they had a family event and I did a makeup job for the mother, the grandmother, and the little sister …. It was a little while ago. I </w:t>
      </w:r>
      <w:r w:rsidR="0085106F">
        <w:rPr>
          <w:i/>
          <w:iCs/>
        </w:rPr>
        <w:t>knew how to do</w:t>
      </w:r>
      <w:r w:rsidRPr="008A04EF">
        <w:rPr>
          <w:i/>
          <w:iCs/>
        </w:rPr>
        <w:t xml:space="preserve"> makeup but </w:t>
      </w:r>
      <w:r w:rsidR="0085106F">
        <w:rPr>
          <w:i/>
          <w:iCs/>
        </w:rPr>
        <w:t>now</w:t>
      </w:r>
      <w:r w:rsidRPr="008A04EF">
        <w:rPr>
          <w:i/>
          <w:iCs/>
        </w:rPr>
        <w:t xml:space="preserve"> I </w:t>
      </w:r>
      <w:r w:rsidR="0085106F">
        <w:rPr>
          <w:i/>
          <w:iCs/>
        </w:rPr>
        <w:t>know how to do it better</w:t>
      </w:r>
      <w:r>
        <w:t xml:space="preserve"> (S6/F/16.5—22.5.18).</w:t>
      </w:r>
    </w:p>
    <w:p w14:paraId="720C5DD4" w14:textId="77777777" w:rsidR="004A260F" w:rsidRDefault="004A260F" w:rsidP="004A260F">
      <w:pPr>
        <w:pStyle w:val="PC"/>
      </w:pPr>
      <w:r>
        <w:t xml:space="preserve">Or </w:t>
      </w:r>
      <w:r w:rsidR="00A84369">
        <w:t>Respondent S</w:t>
      </w:r>
      <w:r>
        <w:t>13, who aspires to be a tour guide:</w:t>
      </w:r>
    </w:p>
    <w:p w14:paraId="5F78768A" w14:textId="1A3CE503" w:rsidR="004A260F" w:rsidRDefault="004A260F" w:rsidP="001D073C">
      <w:pPr>
        <w:pStyle w:val="IQ"/>
      </w:pPr>
      <w:r w:rsidRPr="004A260F">
        <w:rPr>
          <w:i/>
          <w:iCs/>
        </w:rPr>
        <w:t>Y</w:t>
      </w:r>
      <w:r w:rsidR="0085106F">
        <w:rPr>
          <w:i/>
          <w:iCs/>
        </w:rPr>
        <w:t>es</w:t>
      </w:r>
      <w:r w:rsidRPr="004A260F">
        <w:rPr>
          <w:i/>
          <w:iCs/>
        </w:rPr>
        <w:t xml:space="preserve">, even at boarding school we would walk 30 kilometers a day, </w:t>
      </w:r>
      <w:r w:rsidR="001D073C">
        <w:rPr>
          <w:i/>
          <w:iCs/>
        </w:rPr>
        <w:t>five</w:t>
      </w:r>
      <w:r w:rsidRPr="004A260F">
        <w:rPr>
          <w:i/>
          <w:iCs/>
        </w:rPr>
        <w:t xml:space="preserve"> days</w:t>
      </w:r>
      <w:r w:rsidR="0085106F">
        <w:rPr>
          <w:i/>
          <w:iCs/>
        </w:rPr>
        <w:t xml:space="preserve"> [a week]</w:t>
      </w:r>
      <w:r w:rsidRPr="004A260F">
        <w:rPr>
          <w:i/>
          <w:iCs/>
        </w:rPr>
        <w:t>, I love it very much, I love nature, the quiet</w:t>
      </w:r>
      <w:r>
        <w:rPr>
          <w:i/>
          <w:iCs/>
        </w:rPr>
        <w:t xml:space="preserve"> </w:t>
      </w:r>
      <w:r w:rsidRPr="004A260F">
        <w:t>(S13/M/16.5</w:t>
      </w:r>
      <w:r w:rsidR="001D073C">
        <w:t>—</w:t>
      </w:r>
      <w:r w:rsidRPr="004A260F">
        <w:t>18.2.19).</w:t>
      </w:r>
    </w:p>
    <w:p w14:paraId="2B6874F6" w14:textId="77777777" w:rsidR="00112135" w:rsidRPr="00112135" w:rsidRDefault="00112135" w:rsidP="008A04EF">
      <w:pPr>
        <w:pStyle w:val="PC"/>
        <w:rPr>
          <w:b/>
          <w:bCs/>
        </w:rPr>
      </w:pPr>
      <w:r w:rsidRPr="00112135">
        <w:rPr>
          <w:b/>
          <w:bCs/>
        </w:rPr>
        <w:t xml:space="preserve">The </w:t>
      </w:r>
      <w:r w:rsidR="00391175">
        <w:rPr>
          <w:b/>
          <w:bCs/>
        </w:rPr>
        <w:t>respondent</w:t>
      </w:r>
      <w:r w:rsidRPr="00112135">
        <w:rPr>
          <w:b/>
          <w:bCs/>
        </w:rPr>
        <w:t xml:space="preserve">s mentioned various experiences </w:t>
      </w:r>
      <w:r w:rsidR="008A04EF">
        <w:rPr>
          <w:b/>
          <w:bCs/>
        </w:rPr>
        <w:t xml:space="preserve">that reinforced </w:t>
      </w:r>
      <w:r w:rsidRPr="00112135">
        <w:rPr>
          <w:b/>
          <w:bCs/>
        </w:rPr>
        <w:t>their areas of interest and link</w:t>
      </w:r>
      <w:r w:rsidR="000A2564">
        <w:rPr>
          <w:b/>
          <w:bCs/>
        </w:rPr>
        <w:t>ed</w:t>
      </w:r>
      <w:r w:rsidRPr="00112135">
        <w:rPr>
          <w:b/>
          <w:bCs/>
        </w:rPr>
        <w:t xml:space="preserve"> them to occupational aspirations.</w:t>
      </w:r>
    </w:p>
    <w:p w14:paraId="054D0FC3" w14:textId="77777777" w:rsidR="0085106F" w:rsidRDefault="00112135" w:rsidP="0085106F">
      <w:pPr>
        <w:pStyle w:val="PS"/>
        <w:keepNext/>
        <w:spacing w:before="240"/>
        <w:ind w:firstLine="0"/>
        <w:rPr>
          <w:i/>
          <w:iCs/>
        </w:rPr>
      </w:pPr>
      <w:r w:rsidRPr="00704B1B">
        <w:rPr>
          <w:i/>
          <w:iCs/>
        </w:rPr>
        <w:t xml:space="preserve">Category </w:t>
      </w:r>
      <w:r>
        <w:rPr>
          <w:i/>
          <w:iCs/>
        </w:rPr>
        <w:t>2</w:t>
      </w:r>
      <w:r w:rsidR="0085106F">
        <w:rPr>
          <w:i/>
          <w:iCs/>
        </w:rPr>
        <w:t>: H</w:t>
      </w:r>
      <w:r>
        <w:rPr>
          <w:i/>
          <w:iCs/>
        </w:rPr>
        <w:t>obbies and leisure time</w:t>
      </w:r>
    </w:p>
    <w:p w14:paraId="16DF2C83" w14:textId="59F41EC3" w:rsidR="003F57C6" w:rsidRDefault="00112135" w:rsidP="0085106F">
      <w:pPr>
        <w:pStyle w:val="PS"/>
        <w:keepNext/>
        <w:spacing w:before="240"/>
        <w:ind w:firstLine="0"/>
      </w:pPr>
      <w:r>
        <w:t xml:space="preserve">The </w:t>
      </w:r>
      <w:r w:rsidR="00391175">
        <w:t>respondent</w:t>
      </w:r>
      <w:r>
        <w:t>s mentioned having various hobbies:</w:t>
      </w:r>
    </w:p>
    <w:p w14:paraId="0ABB6A05" w14:textId="127DF72D" w:rsidR="00112135" w:rsidRDefault="00112135" w:rsidP="00CF5E06">
      <w:pPr>
        <w:pStyle w:val="IQ"/>
      </w:pPr>
      <w:r w:rsidRPr="00112135">
        <w:rPr>
          <w:i/>
          <w:iCs/>
        </w:rPr>
        <w:t>My hobbies? I really like technology.</w:t>
      </w:r>
      <w:r w:rsidR="000A2564">
        <w:rPr>
          <w:i/>
          <w:iCs/>
        </w:rPr>
        <w:t xml:space="preserve"> </w:t>
      </w:r>
      <w:r w:rsidRPr="00112135">
        <w:rPr>
          <w:i/>
          <w:iCs/>
        </w:rPr>
        <w:t xml:space="preserve">I’m also </w:t>
      </w:r>
      <w:r>
        <w:rPr>
          <w:i/>
          <w:iCs/>
        </w:rPr>
        <w:t xml:space="preserve">into </w:t>
      </w:r>
      <w:r w:rsidR="00CF5E06">
        <w:rPr>
          <w:i/>
          <w:iCs/>
        </w:rPr>
        <w:t xml:space="preserve">online </w:t>
      </w:r>
      <w:r w:rsidRPr="00112135">
        <w:rPr>
          <w:i/>
          <w:iCs/>
        </w:rPr>
        <w:t>communication</w:t>
      </w:r>
      <w:r>
        <w:rPr>
          <w:i/>
          <w:iCs/>
        </w:rPr>
        <w:t xml:space="preserve"> here</w:t>
      </w:r>
      <w:r w:rsidRPr="00112135">
        <w:rPr>
          <w:i/>
          <w:iCs/>
        </w:rPr>
        <w:t xml:space="preserve">. I really like technology and math. It’s what I do </w:t>
      </w:r>
      <w:r w:rsidR="0085106F">
        <w:rPr>
          <w:i/>
          <w:iCs/>
        </w:rPr>
        <w:t>most days</w:t>
      </w:r>
      <w:r>
        <w:t xml:space="preserve"> (S8/F/17—15.11.18).</w:t>
      </w:r>
    </w:p>
    <w:p w14:paraId="52DEFFC8" w14:textId="77777777" w:rsidR="00112135" w:rsidRDefault="004315B5" w:rsidP="00AC532F">
      <w:pPr>
        <w:pStyle w:val="IQ"/>
      </w:pPr>
      <w:r w:rsidRPr="004315B5">
        <w:rPr>
          <w:i/>
          <w:iCs/>
        </w:rPr>
        <w:lastRenderedPageBreak/>
        <w:t>I just like to paint, I like to make jewelry ... It's something that's fun for me, I did</w:t>
      </w:r>
      <w:r w:rsidR="00AC532F">
        <w:rPr>
          <w:i/>
          <w:iCs/>
        </w:rPr>
        <w:t xml:space="preserve">n’t </w:t>
      </w:r>
      <w:r w:rsidRPr="004315B5">
        <w:rPr>
          <w:i/>
          <w:iCs/>
        </w:rPr>
        <w:t xml:space="preserve">learn it. And in </w:t>
      </w:r>
      <w:r>
        <w:rPr>
          <w:i/>
          <w:iCs/>
        </w:rPr>
        <w:t xml:space="preserve">ten </w:t>
      </w:r>
      <w:r w:rsidRPr="004315B5">
        <w:rPr>
          <w:i/>
          <w:iCs/>
        </w:rPr>
        <w:t>years maybe I'll have a business</w:t>
      </w:r>
      <w:r w:rsidRPr="004315B5">
        <w:t xml:space="preserve"> (S5/F/18</w:t>
      </w:r>
      <w:r w:rsidR="00FA3976">
        <w:t>—</w:t>
      </w:r>
      <w:r w:rsidRPr="004315B5">
        <w:t>22.5.18).</w:t>
      </w:r>
    </w:p>
    <w:p w14:paraId="50077DD0" w14:textId="77777777" w:rsidR="001D073C" w:rsidRPr="001D073C" w:rsidRDefault="001D073C" w:rsidP="008A04EF">
      <w:pPr>
        <w:pStyle w:val="PC"/>
        <w:rPr>
          <w:b/>
          <w:bCs/>
        </w:rPr>
      </w:pPr>
      <w:r w:rsidRPr="001D073C">
        <w:rPr>
          <w:b/>
          <w:bCs/>
        </w:rPr>
        <w:t xml:space="preserve">The </w:t>
      </w:r>
      <w:r w:rsidR="00391175">
        <w:rPr>
          <w:b/>
          <w:bCs/>
        </w:rPr>
        <w:t>respondent</w:t>
      </w:r>
      <w:r w:rsidRPr="001D073C">
        <w:rPr>
          <w:b/>
          <w:bCs/>
        </w:rPr>
        <w:t xml:space="preserve">s connected their </w:t>
      </w:r>
      <w:r w:rsidR="008A04EF">
        <w:rPr>
          <w:b/>
          <w:bCs/>
        </w:rPr>
        <w:t xml:space="preserve">present-day </w:t>
      </w:r>
      <w:r w:rsidRPr="001D073C">
        <w:rPr>
          <w:b/>
          <w:bCs/>
        </w:rPr>
        <w:t xml:space="preserve">hobbies with their </w:t>
      </w:r>
      <w:r w:rsidR="008A04EF">
        <w:rPr>
          <w:b/>
          <w:bCs/>
        </w:rPr>
        <w:t xml:space="preserve">future </w:t>
      </w:r>
      <w:r w:rsidRPr="001D073C">
        <w:rPr>
          <w:b/>
          <w:bCs/>
        </w:rPr>
        <w:t>occupational aspirations.</w:t>
      </w:r>
    </w:p>
    <w:p w14:paraId="001E5CC9" w14:textId="59DF7336" w:rsidR="0085106F" w:rsidRDefault="001D073C" w:rsidP="0085106F">
      <w:pPr>
        <w:pStyle w:val="PS"/>
        <w:keepNext/>
        <w:spacing w:before="240"/>
        <w:ind w:firstLine="0"/>
        <w:rPr>
          <w:i/>
          <w:iCs/>
        </w:rPr>
      </w:pPr>
      <w:r w:rsidRPr="00704B1B">
        <w:rPr>
          <w:i/>
          <w:iCs/>
        </w:rPr>
        <w:t xml:space="preserve">Category </w:t>
      </w:r>
      <w:r>
        <w:rPr>
          <w:i/>
          <w:iCs/>
        </w:rPr>
        <w:t>3</w:t>
      </w:r>
      <w:r w:rsidR="0085106F">
        <w:rPr>
          <w:i/>
          <w:iCs/>
        </w:rPr>
        <w:t>: O</w:t>
      </w:r>
      <w:r>
        <w:rPr>
          <w:i/>
          <w:iCs/>
        </w:rPr>
        <w:t>ccupational experiences</w:t>
      </w:r>
    </w:p>
    <w:p w14:paraId="22B77A74" w14:textId="73644B60" w:rsidR="000A2564" w:rsidRDefault="000A2564" w:rsidP="0085106F">
      <w:pPr>
        <w:pStyle w:val="PS"/>
        <w:keepNext/>
        <w:spacing w:before="240"/>
        <w:ind w:firstLine="0"/>
      </w:pPr>
      <w:r>
        <w:t xml:space="preserve">Most </w:t>
      </w:r>
      <w:r w:rsidR="00391175">
        <w:t>respondent</w:t>
      </w:r>
      <w:r>
        <w:t xml:space="preserve">s hold jobs or </w:t>
      </w:r>
      <w:r w:rsidR="007C6709">
        <w:t xml:space="preserve">have </w:t>
      </w:r>
      <w:r>
        <w:t xml:space="preserve">held them in the past. This experience lets them test the world of work </w:t>
      </w:r>
      <w:r w:rsidR="008A04EF">
        <w:t xml:space="preserve">from </w:t>
      </w:r>
      <w:r>
        <w:t>up</w:t>
      </w:r>
      <w:r w:rsidR="008A04EF">
        <w:t xml:space="preserve"> </w:t>
      </w:r>
      <w:r>
        <w:t>close, understand the importance of this world and its values, acquaint themselves with var</w:t>
      </w:r>
      <w:r w:rsidR="008A04EF">
        <w:t>i</w:t>
      </w:r>
      <w:r>
        <w:t>ous occupations, and identify their occupational aspirations by means of experience.</w:t>
      </w:r>
    </w:p>
    <w:p w14:paraId="73E18596" w14:textId="77777777" w:rsidR="000A2564" w:rsidRDefault="000A2564" w:rsidP="0075653B">
      <w:pPr>
        <w:pStyle w:val="PC"/>
        <w:spacing w:before="120"/>
      </w:pPr>
      <w:r>
        <w:t xml:space="preserve">Some </w:t>
      </w:r>
      <w:r w:rsidR="00391175">
        <w:t>respondent</w:t>
      </w:r>
      <w:r>
        <w:t>s began to work through their intervention programs at the Youth Advancement Unit.</w:t>
      </w:r>
      <w:r w:rsidR="008A04EF">
        <w:t xml:space="preserve"> </w:t>
      </w:r>
      <w:r w:rsidR="00A84369">
        <w:t>Respondent S</w:t>
      </w:r>
      <w:r>
        <w:t xml:space="preserve">3, for example, </w:t>
      </w:r>
      <w:r w:rsidR="0075653B">
        <w:t xml:space="preserve">went </w:t>
      </w:r>
      <w:r>
        <w:t xml:space="preserve">to work at the information systems department of a mineral water company. His </w:t>
      </w:r>
      <w:r w:rsidR="0075653B">
        <w:t xml:space="preserve">eagerness </w:t>
      </w:r>
      <w:r>
        <w:t xml:space="preserve">to work with </w:t>
      </w:r>
      <w:r w:rsidR="008A04EF">
        <w:t xml:space="preserve">computers </w:t>
      </w:r>
      <w:r>
        <w:t xml:space="preserve">is also his </w:t>
      </w:r>
      <w:r w:rsidR="00296F89">
        <w:t>occupational</w:t>
      </w:r>
      <w:r>
        <w:t xml:space="preserve"> aspiration:</w:t>
      </w:r>
    </w:p>
    <w:p w14:paraId="2DCEB657" w14:textId="0C3DFD91" w:rsidR="000A2564" w:rsidRDefault="000A2564" w:rsidP="008A04EF">
      <w:pPr>
        <w:pStyle w:val="IQ"/>
      </w:pPr>
      <w:r w:rsidRPr="000A2564">
        <w:rPr>
          <w:i/>
          <w:iCs/>
        </w:rPr>
        <w:t>And then, when they brought me into Neviot</w:t>
      </w:r>
      <w:r>
        <w:t xml:space="preserve"> [the mineral water company], </w:t>
      </w:r>
      <w:r w:rsidRPr="000A2564">
        <w:rPr>
          <w:i/>
          <w:iCs/>
        </w:rPr>
        <w:t>I learned about comp</w:t>
      </w:r>
      <w:r w:rsidR="008A04EF">
        <w:rPr>
          <w:i/>
          <w:iCs/>
        </w:rPr>
        <w:t>u</w:t>
      </w:r>
      <w:r w:rsidRPr="000A2564">
        <w:rPr>
          <w:i/>
          <w:iCs/>
        </w:rPr>
        <w:t xml:space="preserve">ters and they told me there’s information security here and </w:t>
      </w:r>
      <w:r w:rsidR="007C6709">
        <w:rPr>
          <w:i/>
          <w:iCs/>
        </w:rPr>
        <w:t>I liked it</w:t>
      </w:r>
      <w:r>
        <w:rPr>
          <w:i/>
          <w:iCs/>
        </w:rPr>
        <w:t xml:space="preserve"> </w:t>
      </w:r>
      <w:r>
        <w:t xml:space="preserve">(S3/M/16—May 7, 2018). </w:t>
      </w:r>
    </w:p>
    <w:p w14:paraId="6E360257" w14:textId="77777777" w:rsidR="008673EF" w:rsidRDefault="008673EF" w:rsidP="008A04EF">
      <w:pPr>
        <w:pStyle w:val="PC"/>
      </w:pPr>
      <w:r>
        <w:t xml:space="preserve">Or </w:t>
      </w:r>
      <w:r w:rsidR="008A04EF">
        <w:t xml:space="preserve">Respondent </w:t>
      </w:r>
      <w:r>
        <w:t>S10, who works via the Youth Advancement Unit when school is not in session:</w:t>
      </w:r>
    </w:p>
    <w:p w14:paraId="2904C289" w14:textId="01DCB455" w:rsidR="008673EF" w:rsidRDefault="008673EF" w:rsidP="008A04EF">
      <w:pPr>
        <w:pStyle w:val="IQ"/>
      </w:pPr>
      <w:r w:rsidRPr="00A15178">
        <w:rPr>
          <w:i/>
          <w:iCs/>
        </w:rPr>
        <w:t>I</w:t>
      </w:r>
      <w:r w:rsidR="007C6709">
        <w:rPr>
          <w:i/>
          <w:iCs/>
        </w:rPr>
        <w:t>’ve</w:t>
      </w:r>
      <w:r w:rsidRPr="00A15178">
        <w:rPr>
          <w:i/>
          <w:iCs/>
        </w:rPr>
        <w:t xml:space="preserve"> worked in lots of places</w:t>
      </w:r>
      <w:r w:rsidR="007C6709">
        <w:rPr>
          <w:i/>
          <w:iCs/>
        </w:rPr>
        <w:t>.</w:t>
      </w:r>
      <w:r w:rsidRPr="00A15178">
        <w:rPr>
          <w:i/>
          <w:iCs/>
        </w:rPr>
        <w:t xml:space="preserve"> </w:t>
      </w:r>
      <w:r w:rsidR="007C6709">
        <w:rPr>
          <w:i/>
          <w:iCs/>
        </w:rPr>
        <w:t>Work</w:t>
      </w:r>
      <w:r w:rsidRPr="00A15178">
        <w:rPr>
          <w:i/>
          <w:iCs/>
        </w:rPr>
        <w:t xml:space="preserve"> that Youth Advancement sets up, it’s a kind of job at City Hall. But I didn’t work </w:t>
      </w:r>
      <w:r w:rsidR="00A15178">
        <w:rPr>
          <w:i/>
          <w:iCs/>
        </w:rPr>
        <w:t xml:space="preserve">during </w:t>
      </w:r>
      <w:r w:rsidRPr="00A15178">
        <w:rPr>
          <w:i/>
          <w:iCs/>
        </w:rPr>
        <w:t xml:space="preserve">school because </w:t>
      </w:r>
      <w:r w:rsidR="00A15178">
        <w:rPr>
          <w:i/>
          <w:iCs/>
        </w:rPr>
        <w:t xml:space="preserve">it </w:t>
      </w:r>
      <w:r w:rsidRPr="00A15178">
        <w:rPr>
          <w:i/>
          <w:iCs/>
        </w:rPr>
        <w:t>would mess up my studies</w:t>
      </w:r>
      <w:r>
        <w:rPr>
          <w:i/>
          <w:iCs/>
        </w:rPr>
        <w:t xml:space="preserve"> </w:t>
      </w:r>
      <w:r>
        <w:t>(S10/M/17—28.1.19).</w:t>
      </w:r>
    </w:p>
    <w:p w14:paraId="36A7D038" w14:textId="77777777" w:rsidR="00A15178" w:rsidRDefault="00A15178" w:rsidP="00A15178">
      <w:pPr>
        <w:pStyle w:val="PC"/>
      </w:pPr>
      <w:r>
        <w:t xml:space="preserve">Several </w:t>
      </w:r>
      <w:r w:rsidR="00391175">
        <w:t>respondent</w:t>
      </w:r>
      <w:r>
        <w:t>s began to work at an early age and now have small businesses:</w:t>
      </w:r>
    </w:p>
    <w:p w14:paraId="5EEBD500" w14:textId="2C8B4307" w:rsidR="00A15178" w:rsidRDefault="00A15178" w:rsidP="00E054B6">
      <w:pPr>
        <w:pStyle w:val="IQ"/>
        <w:rPr>
          <w:i/>
          <w:iCs/>
        </w:rPr>
      </w:pPr>
      <w:r>
        <w:rPr>
          <w:i/>
          <w:iCs/>
        </w:rPr>
        <w:t xml:space="preserve">Until I was fourteen, I took piano lessons </w:t>
      </w:r>
      <w:r w:rsidR="00E054B6">
        <w:rPr>
          <w:i/>
          <w:iCs/>
        </w:rPr>
        <w:t xml:space="preserve">and </w:t>
      </w:r>
      <w:r w:rsidR="007C6709">
        <w:rPr>
          <w:i/>
          <w:iCs/>
        </w:rPr>
        <w:t>singing lessons</w:t>
      </w:r>
      <w:r w:rsidR="00E054B6">
        <w:rPr>
          <w:i/>
          <w:iCs/>
        </w:rPr>
        <w:t xml:space="preserve">, and at age thirteen I </w:t>
      </w:r>
      <w:r w:rsidR="007C6709">
        <w:rPr>
          <w:i/>
          <w:iCs/>
        </w:rPr>
        <w:t>started working</w:t>
      </w:r>
      <w:r w:rsidR="00E054B6">
        <w:rPr>
          <w:i/>
          <w:iCs/>
        </w:rPr>
        <w:t xml:space="preserve"> for a friend of my father’s.</w:t>
      </w:r>
    </w:p>
    <w:p w14:paraId="185746FB" w14:textId="77777777" w:rsidR="00E054B6" w:rsidRDefault="00E054B6" w:rsidP="00E054B6">
      <w:pPr>
        <w:pStyle w:val="PC"/>
      </w:pPr>
      <w:r>
        <w:t>He adds:</w:t>
      </w:r>
    </w:p>
    <w:p w14:paraId="674AC6D3" w14:textId="3D6923B6" w:rsidR="00E054B6" w:rsidRPr="00E054B6" w:rsidRDefault="00E054B6" w:rsidP="00E054B6">
      <w:pPr>
        <w:pStyle w:val="IQ"/>
      </w:pPr>
      <w:r w:rsidRPr="00E054B6">
        <w:rPr>
          <w:i/>
          <w:iCs/>
        </w:rPr>
        <w:t>Today they send me music so I'll mix it, it</w:t>
      </w:r>
      <w:r w:rsidR="007C6709">
        <w:rPr>
          <w:i/>
          <w:iCs/>
        </w:rPr>
        <w:t>’</w:t>
      </w:r>
      <w:r w:rsidRPr="00E054B6">
        <w:rPr>
          <w:i/>
          <w:iCs/>
        </w:rPr>
        <w:t>s for the sound design for other artists. I'm a producer</w:t>
      </w:r>
      <w:r w:rsidRPr="00E054B6">
        <w:t xml:space="preserve"> (S4/M/17</w:t>
      </w:r>
      <w:r>
        <w:t>—</w:t>
      </w:r>
      <w:r w:rsidRPr="00E054B6">
        <w:t>7.5.18).</w:t>
      </w:r>
    </w:p>
    <w:p w14:paraId="3ABA7CF8" w14:textId="77777777" w:rsidR="00A15178" w:rsidRDefault="00E054B6" w:rsidP="00E054B6">
      <w:pPr>
        <w:pStyle w:val="PC"/>
      </w:pPr>
      <w:r>
        <w:t xml:space="preserve">In another example, </w:t>
      </w:r>
      <w:r w:rsidR="00A84369">
        <w:t>Respondent S</w:t>
      </w:r>
      <w:r>
        <w:t>12 has become a successful deejay in his area:</w:t>
      </w:r>
    </w:p>
    <w:p w14:paraId="1F591AA6" w14:textId="628C56AE" w:rsidR="00E054B6" w:rsidRDefault="007C6709" w:rsidP="00371BCD">
      <w:pPr>
        <w:pStyle w:val="IQ"/>
        <w:rPr>
          <w:i/>
          <w:iCs/>
        </w:rPr>
      </w:pPr>
      <w:r>
        <w:rPr>
          <w:i/>
          <w:iCs/>
        </w:rPr>
        <w:t>Right now</w:t>
      </w:r>
      <w:r w:rsidR="00E054B6" w:rsidRPr="00E054B6">
        <w:rPr>
          <w:i/>
          <w:iCs/>
        </w:rPr>
        <w:t xml:space="preserve"> I </w:t>
      </w:r>
      <w:r>
        <w:rPr>
          <w:i/>
          <w:iCs/>
        </w:rPr>
        <w:t>have</w:t>
      </w:r>
      <w:r w:rsidR="00E054B6" w:rsidRPr="00E054B6">
        <w:rPr>
          <w:i/>
          <w:iCs/>
        </w:rPr>
        <w:t xml:space="preserve"> a busi</w:t>
      </w:r>
      <w:r w:rsidR="00371BCD">
        <w:rPr>
          <w:i/>
          <w:iCs/>
        </w:rPr>
        <w:t xml:space="preserve">ness in the bureaucratic sense, it’s </w:t>
      </w:r>
      <w:r w:rsidR="00E054B6" w:rsidRPr="00E054B6">
        <w:rPr>
          <w:i/>
          <w:iCs/>
        </w:rPr>
        <w:t xml:space="preserve">registered with the state, </w:t>
      </w:r>
      <w:r w:rsidR="00371BCD">
        <w:rPr>
          <w:i/>
          <w:iCs/>
        </w:rPr>
        <w:t xml:space="preserve">it’s </w:t>
      </w:r>
      <w:r w:rsidR="00E054B6" w:rsidRPr="00E054B6">
        <w:rPr>
          <w:i/>
          <w:iCs/>
        </w:rPr>
        <w:t xml:space="preserve">an “exempt transactor.” I’m a deejay at parties, </w:t>
      </w:r>
      <w:r w:rsidR="00371BCD">
        <w:rPr>
          <w:i/>
          <w:iCs/>
        </w:rPr>
        <w:t xml:space="preserve">more </w:t>
      </w:r>
      <w:r w:rsidR="00E054B6" w:rsidRPr="00E054B6">
        <w:rPr>
          <w:i/>
          <w:iCs/>
        </w:rPr>
        <w:t>productions, parties at clubs, and private events too. There’s it’s really less for the fun of it</w:t>
      </w:r>
      <w:r w:rsidR="00371BCD">
        <w:rPr>
          <w:i/>
          <w:iCs/>
        </w:rPr>
        <w:t xml:space="preserve"> and</w:t>
      </w:r>
      <w:r w:rsidR="00E054B6" w:rsidRPr="00E054B6">
        <w:rPr>
          <w:i/>
          <w:iCs/>
        </w:rPr>
        <w:t xml:space="preserve"> more for the money, because at events they always pay more. I also play at parties.</w:t>
      </w:r>
    </w:p>
    <w:p w14:paraId="38602301" w14:textId="77777777" w:rsidR="00E054B6" w:rsidRDefault="00E054B6" w:rsidP="0075653B">
      <w:pPr>
        <w:pStyle w:val="PC"/>
      </w:pPr>
      <w:r>
        <w:t>He also describe</w:t>
      </w:r>
      <w:r w:rsidR="0075653B">
        <w:t>s</w:t>
      </w:r>
      <w:r>
        <w:t xml:space="preserve"> the value that he </w:t>
      </w:r>
      <w:r w:rsidR="000B4DA4">
        <w:t xml:space="preserve">derives </w:t>
      </w:r>
      <w:r>
        <w:t>from his work:</w:t>
      </w:r>
    </w:p>
    <w:p w14:paraId="5B2BA8E4" w14:textId="77777777" w:rsidR="00E054B6" w:rsidRDefault="00E054B6" w:rsidP="00E054B6">
      <w:pPr>
        <w:pStyle w:val="IQ"/>
      </w:pPr>
      <w:r>
        <w:rPr>
          <w:i/>
          <w:iCs/>
        </w:rPr>
        <w:t>One of the things I like best in my work is that I work where people come to be happy</w:t>
      </w:r>
      <w:r>
        <w:t xml:space="preserve"> (S12</w:t>
      </w:r>
      <w:r w:rsidR="00B2014F">
        <w:t>/M/16—18.2.19).</w:t>
      </w:r>
    </w:p>
    <w:p w14:paraId="34FB1044" w14:textId="77777777" w:rsidR="00B2014F" w:rsidRDefault="00A84369" w:rsidP="00426FB8">
      <w:pPr>
        <w:pStyle w:val="PC"/>
      </w:pPr>
      <w:r>
        <w:t>Respondent S</w:t>
      </w:r>
      <w:r w:rsidR="00B2014F">
        <w:t xml:space="preserve">11 also </w:t>
      </w:r>
      <w:r w:rsidR="00A137BF">
        <w:t xml:space="preserve">speaks about </w:t>
      </w:r>
      <w:r w:rsidR="00B2014F">
        <w:t xml:space="preserve">her work and </w:t>
      </w:r>
      <w:r w:rsidR="00426FB8">
        <w:t xml:space="preserve">its </w:t>
      </w:r>
      <w:r w:rsidR="00B2014F">
        <w:t xml:space="preserve">value </w:t>
      </w:r>
      <w:r w:rsidR="00426FB8">
        <w:t xml:space="preserve">for </w:t>
      </w:r>
      <w:r w:rsidR="00B2014F">
        <w:t>her:</w:t>
      </w:r>
    </w:p>
    <w:p w14:paraId="1EABC796" w14:textId="1116267E" w:rsidR="00B2014F" w:rsidRPr="00A137BF" w:rsidRDefault="00B2014F" w:rsidP="007F267C">
      <w:pPr>
        <w:pStyle w:val="IQ"/>
        <w:rPr>
          <w:i/>
          <w:iCs/>
        </w:rPr>
      </w:pPr>
      <w:r w:rsidRPr="00A137BF">
        <w:rPr>
          <w:i/>
          <w:iCs/>
        </w:rPr>
        <w:t>I work at a stadium and at snack bars, I</w:t>
      </w:r>
      <w:r w:rsidR="00855C02">
        <w:rPr>
          <w:i/>
          <w:iCs/>
        </w:rPr>
        <w:t xml:space="preserve"> </w:t>
      </w:r>
      <w:r w:rsidRPr="00A137BF">
        <w:rPr>
          <w:i/>
          <w:iCs/>
        </w:rPr>
        <w:t>sell things there, I also do waitressing, I don’t know</w:t>
      </w:r>
      <w:r w:rsidR="000937A3">
        <w:rPr>
          <w:i/>
          <w:iCs/>
        </w:rPr>
        <w:t>, I like to work</w:t>
      </w:r>
      <w:r w:rsidRPr="00A137BF">
        <w:rPr>
          <w:i/>
          <w:iCs/>
        </w:rPr>
        <w:t>. It’s what I</w:t>
      </w:r>
      <w:r w:rsidR="000B4DA4">
        <w:rPr>
          <w:i/>
          <w:iCs/>
        </w:rPr>
        <w:t xml:space="preserve"> am</w:t>
      </w:r>
      <w:r w:rsidRPr="00A137BF">
        <w:rPr>
          <w:i/>
          <w:iCs/>
        </w:rPr>
        <w:t xml:space="preserve">, </w:t>
      </w:r>
      <w:r w:rsidR="000B4DA4">
        <w:rPr>
          <w:i/>
          <w:iCs/>
        </w:rPr>
        <w:t xml:space="preserve">that’s </w:t>
      </w:r>
      <w:r w:rsidRPr="00A137BF">
        <w:rPr>
          <w:i/>
          <w:iCs/>
        </w:rPr>
        <w:t xml:space="preserve">what </w:t>
      </w:r>
      <w:r w:rsidR="000B4DA4">
        <w:rPr>
          <w:i/>
          <w:iCs/>
        </w:rPr>
        <w:t>interests me</w:t>
      </w:r>
      <w:r w:rsidRPr="00A137BF">
        <w:rPr>
          <w:i/>
          <w:iCs/>
        </w:rPr>
        <w:t>. I</w:t>
      </w:r>
      <w:r w:rsidR="000B4DA4">
        <w:rPr>
          <w:i/>
          <w:iCs/>
        </w:rPr>
        <w:t xml:space="preserve"> get </w:t>
      </w:r>
      <w:r w:rsidRPr="00A137BF">
        <w:rPr>
          <w:i/>
          <w:iCs/>
        </w:rPr>
        <w:t>self-satisfaction</w:t>
      </w:r>
      <w:r w:rsidR="000B4DA4">
        <w:rPr>
          <w:i/>
          <w:iCs/>
        </w:rPr>
        <w:t xml:space="preserve"> from work</w:t>
      </w:r>
      <w:r w:rsidRPr="00A137BF">
        <w:rPr>
          <w:i/>
          <w:iCs/>
        </w:rPr>
        <w:t xml:space="preserve">. I’m preparing myself for life because I know I’ll have to work </w:t>
      </w:r>
      <w:r w:rsidR="007F267C">
        <w:rPr>
          <w:i/>
          <w:iCs/>
        </w:rPr>
        <w:t xml:space="preserve">for the rest of </w:t>
      </w:r>
      <w:r w:rsidRPr="00A137BF">
        <w:rPr>
          <w:i/>
          <w:iCs/>
        </w:rPr>
        <w:t xml:space="preserve">my life. So I’m </w:t>
      </w:r>
      <w:r w:rsidR="007F267C">
        <w:rPr>
          <w:i/>
          <w:iCs/>
        </w:rPr>
        <w:t>preparing myself</w:t>
      </w:r>
      <w:r w:rsidRPr="00A137BF">
        <w:rPr>
          <w:i/>
          <w:iCs/>
        </w:rPr>
        <w:t>.</w:t>
      </w:r>
    </w:p>
    <w:p w14:paraId="3F1498E3" w14:textId="77777777" w:rsidR="00B2014F" w:rsidRDefault="00B2014F" w:rsidP="00C759C7">
      <w:pPr>
        <w:pStyle w:val="PC"/>
      </w:pPr>
      <w:r>
        <w:t xml:space="preserve">She </w:t>
      </w:r>
      <w:r w:rsidR="00A137BF">
        <w:t xml:space="preserve">also remarks on </w:t>
      </w:r>
      <w:r w:rsidR="00C759C7">
        <w:t xml:space="preserve">the mitigating effect of her work on </w:t>
      </w:r>
      <w:r w:rsidR="00A137BF">
        <w:t>risky behavior:</w:t>
      </w:r>
    </w:p>
    <w:p w14:paraId="143A1CAD" w14:textId="4B14255D" w:rsidR="00A137BF" w:rsidRDefault="00A137BF" w:rsidP="009616C4">
      <w:pPr>
        <w:pStyle w:val="IQ"/>
      </w:pPr>
      <w:r w:rsidRPr="00A137BF">
        <w:rPr>
          <w:i/>
          <w:iCs/>
        </w:rPr>
        <w:t>Before I began to work, I’d go out at night until late, re</w:t>
      </w:r>
      <w:r w:rsidR="00197F33">
        <w:rPr>
          <w:i/>
          <w:iCs/>
        </w:rPr>
        <w:t>a</w:t>
      </w:r>
      <w:r w:rsidRPr="00A137BF">
        <w:rPr>
          <w:i/>
          <w:iCs/>
        </w:rPr>
        <w:t>lly late, and wander around all day. I’d mess around and get in</w:t>
      </w:r>
      <w:r w:rsidR="000937A3">
        <w:rPr>
          <w:i/>
          <w:iCs/>
        </w:rPr>
        <w:t>to</w:t>
      </w:r>
      <w:r w:rsidRPr="00A137BF">
        <w:rPr>
          <w:i/>
          <w:iCs/>
        </w:rPr>
        <w:t xml:space="preserve"> trouble. But then I began to work and got </w:t>
      </w:r>
      <w:r w:rsidR="00197F33">
        <w:rPr>
          <w:i/>
          <w:iCs/>
        </w:rPr>
        <w:t xml:space="preserve">into </w:t>
      </w:r>
      <w:r w:rsidRPr="00A137BF">
        <w:rPr>
          <w:i/>
          <w:iCs/>
        </w:rPr>
        <w:t xml:space="preserve">a </w:t>
      </w:r>
      <w:del w:id="30" w:author="Liron" w:date="2019-07-04T13:13:00Z">
        <w:r w:rsidR="000937A3" w:rsidDel="00D95E8E">
          <w:rPr>
            <w:i/>
            <w:iCs/>
          </w:rPr>
          <w:delText xml:space="preserve">kinds of </w:delText>
        </w:r>
        <w:r w:rsidRPr="00A137BF" w:rsidDel="00D95E8E">
          <w:rPr>
            <w:i/>
            <w:iCs/>
          </w:rPr>
          <w:delText>structure</w:delText>
        </w:r>
      </w:del>
      <w:ins w:id="31" w:author="Liron" w:date="2019-07-04T13:13:00Z">
        <w:r w:rsidR="00D95E8E">
          <w:rPr>
            <w:i/>
            <w:iCs/>
          </w:rPr>
          <w:t>kind of structure</w:t>
        </w:r>
      </w:ins>
      <w:r w:rsidRPr="00A137BF">
        <w:rPr>
          <w:i/>
          <w:iCs/>
        </w:rPr>
        <w:t xml:space="preserve">, going to school and coming home, getting organized and then going </w:t>
      </w:r>
      <w:r w:rsidRPr="00A137BF">
        <w:rPr>
          <w:i/>
          <w:iCs/>
        </w:rPr>
        <w:lastRenderedPageBreak/>
        <w:t>to work. And coming home at 11:00</w:t>
      </w:r>
      <w:r w:rsidR="009616C4">
        <w:rPr>
          <w:i/>
          <w:iCs/>
        </w:rPr>
        <w:t xml:space="preserve"> w</w:t>
      </w:r>
      <w:r w:rsidRPr="00A137BF">
        <w:rPr>
          <w:i/>
          <w:iCs/>
        </w:rPr>
        <w:t>ithout goofing around too much. I earn my money</w:t>
      </w:r>
      <w:r>
        <w:t xml:space="preserve"> (S11/F/16—28.1.19)</w:t>
      </w:r>
      <w:r w:rsidR="00F257A0">
        <w:t>.</w:t>
      </w:r>
    </w:p>
    <w:p w14:paraId="146AD505" w14:textId="0BAD28E4" w:rsidR="00A137BF" w:rsidRDefault="00296F89" w:rsidP="00F257A0">
      <w:pPr>
        <w:pStyle w:val="PC"/>
      </w:pPr>
      <w:r>
        <w:t>Some</w:t>
      </w:r>
      <w:r w:rsidR="00F257A0">
        <w:t xml:space="preserve"> r</w:t>
      </w:r>
      <w:r w:rsidR="00391175">
        <w:t>espondent</w:t>
      </w:r>
      <w:r w:rsidR="00A137BF">
        <w:t>s work</w:t>
      </w:r>
      <w:r w:rsidR="00F257A0">
        <w:t xml:space="preserve"> or </w:t>
      </w:r>
      <w:r w:rsidR="000937A3">
        <w:t xml:space="preserve">have </w:t>
      </w:r>
      <w:r w:rsidR="00F257A0">
        <w:t>worked</w:t>
      </w:r>
      <w:r w:rsidR="00A137BF">
        <w:t xml:space="preserve"> for family businesses:</w:t>
      </w:r>
    </w:p>
    <w:p w14:paraId="617ACED2" w14:textId="77777777" w:rsidR="00A137BF" w:rsidRDefault="00A137BF" w:rsidP="004C6CE6">
      <w:pPr>
        <w:pStyle w:val="IQ"/>
      </w:pPr>
      <w:r w:rsidRPr="004C6CE6">
        <w:rPr>
          <w:i/>
          <w:iCs/>
        </w:rPr>
        <w:t xml:space="preserve">Yeah, </w:t>
      </w:r>
      <w:r w:rsidR="005C1AE3" w:rsidRPr="004C6CE6">
        <w:rPr>
          <w:i/>
          <w:iCs/>
        </w:rPr>
        <w:t xml:space="preserve">I do two or three jobs per day. I work at the family bakery but also at a tortilla bar and, when I have a chance, at a farm for one of my neighbors. </w:t>
      </w:r>
      <w:r w:rsidR="004C6CE6" w:rsidRPr="004C6CE6">
        <w:rPr>
          <w:i/>
          <w:iCs/>
        </w:rPr>
        <w:t>But since I started working at the bakery, I’ve discovered that this is my love</w:t>
      </w:r>
      <w:r w:rsidR="004C6CE6">
        <w:t xml:space="preserve"> (S15/M/16—12.3.19).</w:t>
      </w:r>
    </w:p>
    <w:p w14:paraId="3F5D3C5C" w14:textId="354A20B1" w:rsidR="004C6CE6" w:rsidRDefault="004C6CE6" w:rsidP="0042047D">
      <w:pPr>
        <w:pStyle w:val="IQ"/>
      </w:pPr>
      <w:r>
        <w:rPr>
          <w:i/>
          <w:iCs/>
        </w:rPr>
        <w:t>I waited tables for a while, around a year, and then I stopped because my middle brother is opening a</w:t>
      </w:r>
      <w:r w:rsidR="000937A3">
        <w:rPr>
          <w:i/>
          <w:iCs/>
        </w:rPr>
        <w:t>n event</w:t>
      </w:r>
      <w:r>
        <w:rPr>
          <w:i/>
          <w:iCs/>
        </w:rPr>
        <w:t xml:space="preserve"> hall right now. So I’ve been working with him, helping him to do whatever</w:t>
      </w:r>
      <w:r w:rsidR="000937A3">
        <w:rPr>
          <w:i/>
          <w:iCs/>
        </w:rPr>
        <w:t xml:space="preserve"> needs to be done</w:t>
      </w:r>
      <w:r>
        <w:rPr>
          <w:i/>
          <w:iCs/>
        </w:rPr>
        <w:t xml:space="preserve"> until the hall opens a week and a half from now. Whatever has to be done: cleaning, some fixit jobs if you have to. He’s mainly a chef, like </w:t>
      </w:r>
      <w:r w:rsidR="008518B2">
        <w:rPr>
          <w:i/>
          <w:iCs/>
        </w:rPr>
        <w:t xml:space="preserve">top-notch </w:t>
      </w:r>
      <w:r>
        <w:t>(S16/M/14—</w:t>
      </w:r>
      <w:r w:rsidR="008518B2">
        <w:t>12.3.19).</w:t>
      </w:r>
    </w:p>
    <w:p w14:paraId="76E168BD" w14:textId="77777777" w:rsidR="00E0587E" w:rsidRDefault="00E0587E" w:rsidP="00E0587E">
      <w:pPr>
        <w:pStyle w:val="PC"/>
      </w:pPr>
      <w:r>
        <w:t xml:space="preserve">And </w:t>
      </w:r>
      <w:r w:rsidR="00A84369">
        <w:t>Respondent S</w:t>
      </w:r>
      <w:r>
        <w:t>13, who preferred to drop out of school in order to go to work:</w:t>
      </w:r>
    </w:p>
    <w:p w14:paraId="407C1A43" w14:textId="5549E69B" w:rsidR="00E0587E" w:rsidRDefault="00E0587E" w:rsidP="0091034E">
      <w:pPr>
        <w:pStyle w:val="IQ"/>
      </w:pPr>
      <w:r>
        <w:rPr>
          <w:i/>
          <w:iCs/>
        </w:rPr>
        <w:t>Yeah, drop</w:t>
      </w:r>
      <w:r w:rsidR="00CC24CC">
        <w:rPr>
          <w:i/>
          <w:iCs/>
        </w:rPr>
        <w:t xml:space="preserve">ping </w:t>
      </w:r>
      <w:r>
        <w:rPr>
          <w:i/>
          <w:iCs/>
        </w:rPr>
        <w:t xml:space="preserve">out. I wanted to go to work wherever. Just to go to work on some </w:t>
      </w:r>
      <w:r w:rsidR="000937A3">
        <w:rPr>
          <w:i/>
          <w:iCs/>
        </w:rPr>
        <w:t>farm</w:t>
      </w:r>
      <w:r w:rsidR="0091034E">
        <w:rPr>
          <w:i/>
          <w:iCs/>
        </w:rPr>
        <w:t xml:space="preserve"> </w:t>
      </w:r>
      <w:r>
        <w:rPr>
          <w:i/>
          <w:iCs/>
        </w:rPr>
        <w:t>or something</w:t>
      </w:r>
      <w:r>
        <w:t xml:space="preserve"> (S13/M/16.5—18.2.19).</w:t>
      </w:r>
    </w:p>
    <w:p w14:paraId="74086310" w14:textId="77777777" w:rsidR="00E0587E" w:rsidRPr="00E0587E" w:rsidRDefault="00E0587E" w:rsidP="0091034E">
      <w:pPr>
        <w:pStyle w:val="PC"/>
        <w:rPr>
          <w:b/>
          <w:bCs/>
        </w:rPr>
      </w:pPr>
      <w:r w:rsidRPr="00E0587E">
        <w:rPr>
          <w:b/>
          <w:bCs/>
        </w:rPr>
        <w:t xml:space="preserve">Half of the </w:t>
      </w:r>
      <w:r w:rsidR="00391175">
        <w:rPr>
          <w:b/>
          <w:bCs/>
        </w:rPr>
        <w:t>respondent</w:t>
      </w:r>
      <w:r w:rsidRPr="00E0587E">
        <w:rPr>
          <w:b/>
          <w:bCs/>
        </w:rPr>
        <w:t>s are working and the</w:t>
      </w:r>
      <w:r w:rsidR="005B0339">
        <w:rPr>
          <w:b/>
          <w:bCs/>
        </w:rPr>
        <w:t xml:space="preserve"> </w:t>
      </w:r>
      <w:r w:rsidRPr="00E0587E">
        <w:rPr>
          <w:b/>
          <w:bCs/>
        </w:rPr>
        <w:t xml:space="preserve">others worked in the past. </w:t>
      </w:r>
      <w:r w:rsidR="0091034E">
        <w:rPr>
          <w:b/>
          <w:bCs/>
        </w:rPr>
        <w:t>Apparently</w:t>
      </w:r>
      <w:r w:rsidRPr="00E0587E">
        <w:rPr>
          <w:b/>
          <w:bCs/>
        </w:rPr>
        <w:t xml:space="preserve">, their occupational experiences allow them to discover their abilities, develop their capacities, </w:t>
      </w:r>
      <w:r w:rsidR="005B0339">
        <w:rPr>
          <w:b/>
          <w:bCs/>
        </w:rPr>
        <w:t xml:space="preserve">find </w:t>
      </w:r>
      <w:r w:rsidRPr="00E0587E">
        <w:rPr>
          <w:b/>
          <w:bCs/>
        </w:rPr>
        <w:t xml:space="preserve">a vocation that suits them, and </w:t>
      </w:r>
      <w:r>
        <w:rPr>
          <w:b/>
          <w:bCs/>
        </w:rPr>
        <w:t xml:space="preserve">probe </w:t>
      </w:r>
      <w:r w:rsidRPr="00E0587E">
        <w:rPr>
          <w:b/>
          <w:bCs/>
        </w:rPr>
        <w:t>their future aspirations.</w:t>
      </w:r>
    </w:p>
    <w:p w14:paraId="38570DF9" w14:textId="77777777" w:rsidR="000937A3" w:rsidRDefault="005B0339" w:rsidP="000937A3">
      <w:pPr>
        <w:pStyle w:val="PS"/>
        <w:keepNext/>
        <w:spacing w:before="240"/>
        <w:ind w:firstLine="0"/>
        <w:rPr>
          <w:b/>
          <w:bCs/>
        </w:rPr>
      </w:pPr>
      <w:r w:rsidRPr="002D2E5A">
        <w:rPr>
          <w:b/>
          <w:bCs/>
        </w:rPr>
        <w:t>Theme 6</w:t>
      </w:r>
      <w:r w:rsidR="000937A3">
        <w:rPr>
          <w:b/>
          <w:bCs/>
        </w:rPr>
        <w:t>: P</w:t>
      </w:r>
      <w:r w:rsidRPr="002D2E5A">
        <w:rPr>
          <w:b/>
          <w:bCs/>
        </w:rPr>
        <w:t>roactivity in realizing the aspiration</w:t>
      </w:r>
    </w:p>
    <w:p w14:paraId="61A15255" w14:textId="28C212C6" w:rsidR="005B0339" w:rsidRDefault="005B0339" w:rsidP="000937A3">
      <w:pPr>
        <w:pStyle w:val="PS"/>
        <w:keepNext/>
        <w:spacing w:before="240"/>
        <w:ind w:firstLine="0"/>
      </w:pPr>
      <w:r>
        <w:t xml:space="preserve">Proactivity </w:t>
      </w:r>
      <w:r w:rsidR="00FA31C7">
        <w:t>occurs when a person takes an</w:t>
      </w:r>
      <w:r>
        <w:t xml:space="preserve"> initiative to create change in their lives and better their future, </w:t>
      </w:r>
      <w:r w:rsidR="00FA31C7">
        <w:t xml:space="preserve">unlike </w:t>
      </w:r>
      <w:r>
        <w:t xml:space="preserve">action, which is a mere response to a situation. The </w:t>
      </w:r>
      <w:r w:rsidR="00391175">
        <w:t>respondent</w:t>
      </w:r>
      <w:r>
        <w:t xml:space="preserve">s </w:t>
      </w:r>
      <w:r w:rsidR="00FA31C7">
        <w:t xml:space="preserve">made </w:t>
      </w:r>
      <w:r>
        <w:t xml:space="preserve">various </w:t>
      </w:r>
      <w:r w:rsidR="00FA31C7">
        <w:t xml:space="preserve">comments </w:t>
      </w:r>
      <w:r>
        <w:t xml:space="preserve">about proactivity </w:t>
      </w:r>
      <w:r w:rsidR="00FA31C7">
        <w:t xml:space="preserve">that they invoked </w:t>
      </w:r>
      <w:r>
        <w:t>to advance themselves. Some of their statements belong to the realm of thought and others are practical, including self-learning.</w:t>
      </w:r>
    </w:p>
    <w:p w14:paraId="28479F14" w14:textId="77777777" w:rsidR="000937A3" w:rsidRDefault="005B0339" w:rsidP="000937A3">
      <w:pPr>
        <w:pStyle w:val="PS"/>
        <w:keepNext/>
        <w:spacing w:before="240"/>
        <w:ind w:firstLine="0"/>
        <w:rPr>
          <w:i/>
          <w:iCs/>
        </w:rPr>
      </w:pPr>
      <w:r w:rsidRPr="00704B1B">
        <w:rPr>
          <w:i/>
          <w:iCs/>
        </w:rPr>
        <w:t xml:space="preserve">Category </w:t>
      </w:r>
      <w:r>
        <w:rPr>
          <w:i/>
          <w:iCs/>
        </w:rPr>
        <w:t>1</w:t>
      </w:r>
      <w:r w:rsidR="000937A3">
        <w:rPr>
          <w:i/>
          <w:iCs/>
        </w:rPr>
        <w:t>: T</w:t>
      </w:r>
      <w:r>
        <w:rPr>
          <w:i/>
          <w:iCs/>
        </w:rPr>
        <w:t xml:space="preserve">houghts and ideas </w:t>
      </w:r>
      <w:r w:rsidR="00FA31C7">
        <w:rPr>
          <w:i/>
          <w:iCs/>
        </w:rPr>
        <w:t xml:space="preserve">about </w:t>
      </w:r>
      <w:r>
        <w:rPr>
          <w:i/>
          <w:iCs/>
        </w:rPr>
        <w:t>proactivity</w:t>
      </w:r>
    </w:p>
    <w:p w14:paraId="332CBEF7" w14:textId="439AE4C8" w:rsidR="005B0339" w:rsidRDefault="00FA31C7" w:rsidP="000937A3">
      <w:pPr>
        <w:pStyle w:val="PS"/>
        <w:keepNext/>
        <w:spacing w:before="240"/>
        <w:ind w:firstLine="0"/>
      </w:pPr>
      <w:r>
        <w:t>R</w:t>
      </w:r>
      <w:r w:rsidR="00391175">
        <w:t>espondent</w:t>
      </w:r>
      <w:r w:rsidR="00FF6181">
        <w:t>s’ remarks on p</w:t>
      </w:r>
      <w:r w:rsidR="005B0339" w:rsidRPr="005B0339">
        <w:t>roactivity</w:t>
      </w:r>
      <w:r w:rsidR="00F0240C">
        <w:t xml:space="preserve"> were</w:t>
      </w:r>
      <w:r w:rsidR="00FF6181">
        <w:t xml:space="preserve"> couched in terms of thoughts and ideas about developing an occupational aspiration or making plans for the future:</w:t>
      </w:r>
    </w:p>
    <w:p w14:paraId="56A6E61E" w14:textId="77777777" w:rsidR="00FF6181" w:rsidRDefault="00FF6181" w:rsidP="000D7F3B">
      <w:pPr>
        <w:pStyle w:val="IQ"/>
      </w:pPr>
      <w:r>
        <w:rPr>
          <w:i/>
          <w:iCs/>
        </w:rPr>
        <w:t>I’ll go for somet</w:t>
      </w:r>
      <w:r w:rsidR="000D7F3B">
        <w:rPr>
          <w:i/>
          <w:iCs/>
        </w:rPr>
        <w:t>h</w:t>
      </w:r>
      <w:r>
        <w:rPr>
          <w:i/>
          <w:iCs/>
        </w:rPr>
        <w:t>ing just a little safer and probably learn some</w:t>
      </w:r>
      <w:r w:rsidR="000D7F3B">
        <w:rPr>
          <w:i/>
          <w:iCs/>
        </w:rPr>
        <w:t>th</w:t>
      </w:r>
      <w:r>
        <w:rPr>
          <w:i/>
          <w:iCs/>
        </w:rPr>
        <w:t xml:space="preserve">ing, even before the army, as part of my studies. I’ll learn a little about this, this field of cooking, and in between, like between these studies and cooking school, I’ll also fit in work and lots of things </w:t>
      </w:r>
      <w:r w:rsidRPr="00FF6181">
        <w:t>(S/16/M/14—12.3.19).</w:t>
      </w:r>
    </w:p>
    <w:p w14:paraId="5BD6E550" w14:textId="07D0E6B9" w:rsidR="00FF6181" w:rsidRDefault="003C3251" w:rsidP="00E37904">
      <w:pPr>
        <w:pStyle w:val="IQ"/>
      </w:pPr>
      <w:r>
        <w:rPr>
          <w:i/>
          <w:iCs/>
        </w:rPr>
        <w:t>Aspirations for the future means being</w:t>
      </w:r>
      <w:r w:rsidR="00FF6181" w:rsidRPr="00091AF9">
        <w:rPr>
          <w:i/>
          <w:iCs/>
        </w:rPr>
        <w:t xml:space="preserve"> persistent, </w:t>
      </w:r>
      <w:r w:rsidR="00091AF9" w:rsidRPr="00091AF9">
        <w:rPr>
          <w:i/>
          <w:iCs/>
        </w:rPr>
        <w:t xml:space="preserve">to </w:t>
      </w:r>
      <w:r w:rsidR="00FF6181" w:rsidRPr="00091AF9">
        <w:rPr>
          <w:i/>
          <w:iCs/>
        </w:rPr>
        <w:t>keep goin</w:t>
      </w:r>
      <w:r w:rsidR="00E37904">
        <w:rPr>
          <w:i/>
          <w:iCs/>
        </w:rPr>
        <w:t>g</w:t>
      </w:r>
      <w:r w:rsidR="00091AF9" w:rsidRPr="00091AF9">
        <w:rPr>
          <w:i/>
          <w:iCs/>
        </w:rPr>
        <w:t xml:space="preserve">. I think most of what’s happened to me is because </w:t>
      </w:r>
      <w:r w:rsidR="00091AF9">
        <w:rPr>
          <w:i/>
          <w:iCs/>
        </w:rPr>
        <w:t xml:space="preserve">I believe in </w:t>
      </w:r>
      <w:r w:rsidR="00091AF9" w:rsidRPr="00091AF9">
        <w:rPr>
          <w:i/>
          <w:iCs/>
        </w:rPr>
        <w:t xml:space="preserve">myself and </w:t>
      </w:r>
      <w:r w:rsidR="00091AF9">
        <w:rPr>
          <w:i/>
          <w:iCs/>
        </w:rPr>
        <w:t xml:space="preserve">have </w:t>
      </w:r>
      <w:r w:rsidR="00091AF9" w:rsidRPr="00091AF9">
        <w:rPr>
          <w:i/>
          <w:iCs/>
        </w:rPr>
        <w:t xml:space="preserve">self-discipline and </w:t>
      </w:r>
      <w:r>
        <w:rPr>
          <w:i/>
          <w:iCs/>
        </w:rPr>
        <w:t>am focused on the goal</w:t>
      </w:r>
      <w:r w:rsidR="00091AF9" w:rsidRPr="00091AF9">
        <w:rPr>
          <w:i/>
          <w:iCs/>
        </w:rPr>
        <w:t xml:space="preserve">, which are values that I </w:t>
      </w:r>
      <w:r>
        <w:rPr>
          <w:i/>
          <w:iCs/>
        </w:rPr>
        <w:t>had the privilege to</w:t>
      </w:r>
      <w:r w:rsidR="00091AF9" w:rsidRPr="00091AF9">
        <w:rPr>
          <w:i/>
          <w:iCs/>
        </w:rPr>
        <w:t xml:space="preserve"> receive. I hope I keep them forever because once you think big and believe big and </w:t>
      </w:r>
      <w:r>
        <w:rPr>
          <w:i/>
          <w:iCs/>
        </w:rPr>
        <w:t>aren’t scared of</w:t>
      </w:r>
      <w:r w:rsidR="00E37904">
        <w:rPr>
          <w:i/>
          <w:iCs/>
        </w:rPr>
        <w:t xml:space="preserve"> </w:t>
      </w:r>
      <w:r w:rsidR="00091AF9" w:rsidRPr="00091AF9">
        <w:rPr>
          <w:i/>
          <w:iCs/>
        </w:rPr>
        <w:t xml:space="preserve">anyone, you just succeed </w:t>
      </w:r>
      <w:r w:rsidR="00091AF9">
        <w:t>(S12/M/16—18.2.19)</w:t>
      </w:r>
      <w:r w:rsidR="003A5722">
        <w:t>.</w:t>
      </w:r>
    </w:p>
    <w:p w14:paraId="5E2814CA" w14:textId="4B73A0A3" w:rsidR="003A5722" w:rsidRDefault="003A5722" w:rsidP="00CC39DC">
      <w:pPr>
        <w:pStyle w:val="IQ"/>
      </w:pPr>
      <w:r w:rsidRPr="00683967">
        <w:rPr>
          <w:i/>
          <w:iCs/>
        </w:rPr>
        <w:t>You always have to have an open mind, see where things are heading, see where life is go</w:t>
      </w:r>
      <w:r w:rsidR="003C3251">
        <w:rPr>
          <w:i/>
          <w:iCs/>
        </w:rPr>
        <w:t>nna</w:t>
      </w:r>
      <w:r w:rsidRPr="00683967">
        <w:rPr>
          <w:i/>
          <w:iCs/>
        </w:rPr>
        <w:t xml:space="preserve"> lead me. </w:t>
      </w:r>
      <w:r w:rsidR="003C3251">
        <w:rPr>
          <w:i/>
          <w:iCs/>
        </w:rPr>
        <w:t>Y</w:t>
      </w:r>
      <w:r w:rsidRPr="00683967">
        <w:rPr>
          <w:i/>
          <w:iCs/>
        </w:rPr>
        <w:t xml:space="preserve">ou </w:t>
      </w:r>
      <w:r w:rsidR="003C3251">
        <w:rPr>
          <w:i/>
          <w:iCs/>
        </w:rPr>
        <w:t>know what I mean</w:t>
      </w:r>
      <w:r w:rsidRPr="00683967">
        <w:rPr>
          <w:i/>
          <w:iCs/>
        </w:rPr>
        <w:t xml:space="preserve">? So </w:t>
      </w:r>
      <w:r w:rsidR="00CC39DC">
        <w:rPr>
          <w:i/>
          <w:iCs/>
        </w:rPr>
        <w:t xml:space="preserve">that’s </w:t>
      </w:r>
      <w:r w:rsidRPr="00683967">
        <w:rPr>
          <w:i/>
          <w:iCs/>
        </w:rPr>
        <w:t>pretty</w:t>
      </w:r>
      <w:r w:rsidR="00855C02">
        <w:rPr>
          <w:i/>
          <w:iCs/>
        </w:rPr>
        <w:t xml:space="preserve"> </w:t>
      </w:r>
      <w:r w:rsidRPr="00683967">
        <w:rPr>
          <w:i/>
          <w:iCs/>
        </w:rPr>
        <w:t>much what I’m trying to do, li</w:t>
      </w:r>
      <w:r w:rsidR="007163AD" w:rsidRPr="00683967">
        <w:rPr>
          <w:i/>
          <w:iCs/>
        </w:rPr>
        <w:t xml:space="preserve">ke, yes, keep the dream </w:t>
      </w:r>
      <w:r w:rsidR="00CC39DC">
        <w:rPr>
          <w:i/>
          <w:iCs/>
        </w:rPr>
        <w:t xml:space="preserve">alive </w:t>
      </w:r>
      <w:r w:rsidR="007163AD" w:rsidRPr="00683967">
        <w:rPr>
          <w:i/>
          <w:iCs/>
        </w:rPr>
        <w:t xml:space="preserve">and build a path to the dream, but don’t stay just with what I built. </w:t>
      </w:r>
      <w:r w:rsidR="00CC39DC">
        <w:rPr>
          <w:i/>
          <w:iCs/>
        </w:rPr>
        <w:t>G</w:t>
      </w:r>
      <w:r w:rsidR="007163AD" w:rsidRPr="00683967">
        <w:rPr>
          <w:i/>
          <w:iCs/>
        </w:rPr>
        <w:t xml:space="preserve">ive life </w:t>
      </w:r>
      <w:r w:rsidR="003C3251">
        <w:rPr>
          <w:i/>
          <w:iCs/>
        </w:rPr>
        <w:t xml:space="preserve">more </w:t>
      </w:r>
      <w:r w:rsidR="007163AD" w:rsidRPr="00683967">
        <w:rPr>
          <w:i/>
          <w:iCs/>
        </w:rPr>
        <w:t>possibilities</w:t>
      </w:r>
      <w:r w:rsidR="007163AD">
        <w:t xml:space="preserve"> (S8/F/17—18.2.19)</w:t>
      </w:r>
      <w:r w:rsidR="00855C02">
        <w:t>.</w:t>
      </w:r>
    </w:p>
    <w:p w14:paraId="42B26459" w14:textId="77777777" w:rsidR="00683967" w:rsidRPr="00AF2BDF" w:rsidRDefault="00683967" w:rsidP="00CC39DC">
      <w:pPr>
        <w:pStyle w:val="PC"/>
        <w:rPr>
          <w:b/>
          <w:bCs/>
        </w:rPr>
      </w:pPr>
      <w:r w:rsidRPr="00AF2BDF">
        <w:rPr>
          <w:b/>
          <w:bCs/>
        </w:rPr>
        <w:t xml:space="preserve">Some </w:t>
      </w:r>
      <w:r w:rsidR="00391175" w:rsidRPr="00AF2BDF">
        <w:rPr>
          <w:b/>
          <w:bCs/>
        </w:rPr>
        <w:t>respondent</w:t>
      </w:r>
      <w:r w:rsidRPr="00AF2BDF">
        <w:rPr>
          <w:b/>
          <w:bCs/>
        </w:rPr>
        <w:t xml:space="preserve">s expressed proactive thoughts about their future, including plans </w:t>
      </w:r>
      <w:r w:rsidR="00CC39DC" w:rsidRPr="00AF2BDF">
        <w:rPr>
          <w:b/>
          <w:bCs/>
        </w:rPr>
        <w:t xml:space="preserve">to fulfill </w:t>
      </w:r>
      <w:r w:rsidRPr="00AF2BDF">
        <w:rPr>
          <w:b/>
          <w:bCs/>
        </w:rPr>
        <w:t>the</w:t>
      </w:r>
      <w:r w:rsidR="00CC39DC" w:rsidRPr="00AF2BDF">
        <w:rPr>
          <w:b/>
          <w:bCs/>
        </w:rPr>
        <w:t>ir</w:t>
      </w:r>
      <w:r w:rsidRPr="00AF2BDF">
        <w:rPr>
          <w:b/>
          <w:bCs/>
        </w:rPr>
        <w:t xml:space="preserve"> aspirations and positive thinking about their succ</w:t>
      </w:r>
      <w:r w:rsidR="00855C02" w:rsidRPr="00AF2BDF">
        <w:rPr>
          <w:b/>
          <w:bCs/>
        </w:rPr>
        <w:t>e</w:t>
      </w:r>
      <w:r w:rsidRPr="00AF2BDF">
        <w:rPr>
          <w:b/>
          <w:bCs/>
        </w:rPr>
        <w:t>ss.</w:t>
      </w:r>
    </w:p>
    <w:p w14:paraId="4B12B004" w14:textId="77777777" w:rsidR="003C3251" w:rsidRDefault="00855C02" w:rsidP="003C3251">
      <w:pPr>
        <w:pStyle w:val="PS"/>
        <w:keepNext/>
        <w:spacing w:before="240"/>
        <w:ind w:firstLine="0"/>
        <w:rPr>
          <w:i/>
          <w:iCs/>
        </w:rPr>
      </w:pPr>
      <w:r w:rsidRPr="00704B1B">
        <w:rPr>
          <w:i/>
          <w:iCs/>
        </w:rPr>
        <w:lastRenderedPageBreak/>
        <w:t xml:space="preserve">Category </w:t>
      </w:r>
      <w:r>
        <w:rPr>
          <w:i/>
          <w:iCs/>
        </w:rPr>
        <w:t>2</w:t>
      </w:r>
      <w:r w:rsidR="003C3251">
        <w:rPr>
          <w:i/>
          <w:iCs/>
        </w:rPr>
        <w:t>: A</w:t>
      </w:r>
      <w:r>
        <w:rPr>
          <w:i/>
          <w:iCs/>
        </w:rPr>
        <w:t>ctual proactivity behavior</w:t>
      </w:r>
    </w:p>
    <w:p w14:paraId="01CCBDFE" w14:textId="0D568400" w:rsidR="000A2564" w:rsidRDefault="00855C02" w:rsidP="003C3251">
      <w:pPr>
        <w:pStyle w:val="PS"/>
        <w:keepNext/>
        <w:spacing w:before="240"/>
        <w:ind w:firstLine="0"/>
      </w:pPr>
      <w:r>
        <w:t>Proactivity manifested in real actions for self-advancement:</w:t>
      </w:r>
    </w:p>
    <w:p w14:paraId="26A166C2" w14:textId="7EBFF1CA" w:rsidR="00855C02" w:rsidRDefault="00A84369" w:rsidP="00AA79F4">
      <w:pPr>
        <w:pStyle w:val="PS"/>
        <w:spacing w:before="120"/>
        <w:ind w:firstLine="0"/>
      </w:pPr>
      <w:r>
        <w:t>Respondent S</w:t>
      </w:r>
      <w:r w:rsidR="00855C02">
        <w:t>9 describe</w:t>
      </w:r>
      <w:r w:rsidR="00AA79F4">
        <w:t>s</w:t>
      </w:r>
      <w:r w:rsidR="00855C02">
        <w:t xml:space="preserve"> the personal change that he </w:t>
      </w:r>
      <w:r w:rsidR="00AA79F4">
        <w:t xml:space="preserve">underwent by </w:t>
      </w:r>
      <w:r w:rsidR="003C3251">
        <w:t xml:space="preserve">doing </w:t>
      </w:r>
      <w:r w:rsidR="00855C02">
        <w:t>fitness training</w:t>
      </w:r>
      <w:r w:rsidR="004E60D2">
        <w:t xml:space="preserve">, </w:t>
      </w:r>
      <w:r w:rsidR="00AA79F4">
        <w:t xml:space="preserve">an activity </w:t>
      </w:r>
      <w:r w:rsidR="00855C02">
        <w:t xml:space="preserve">associated with his choice of becoming a health </w:t>
      </w:r>
      <w:r w:rsidR="00AA79F4">
        <w:t xml:space="preserve">trainer </w:t>
      </w:r>
      <w:r w:rsidR="00855C02">
        <w:t>in the future:</w:t>
      </w:r>
    </w:p>
    <w:p w14:paraId="18EFDDC6" w14:textId="35249DF3" w:rsidR="00855C02" w:rsidRDefault="00855C02" w:rsidP="00AA79F4">
      <w:pPr>
        <w:pStyle w:val="IQ"/>
      </w:pPr>
      <w:r w:rsidRPr="00AA79F4">
        <w:rPr>
          <w:i/>
          <w:iCs/>
        </w:rPr>
        <w:t>Yeah, in the past few years I’ve done really big work on myself and I see results….</w:t>
      </w:r>
      <w:r w:rsidR="0085622F" w:rsidRPr="00AA79F4">
        <w:rPr>
          <w:i/>
          <w:iCs/>
        </w:rPr>
        <w:t xml:space="preserve"> </w:t>
      </w:r>
      <w:r w:rsidRPr="00AA79F4">
        <w:rPr>
          <w:i/>
          <w:iCs/>
        </w:rPr>
        <w:t xml:space="preserve">I was always an introverted guy, I didn’t talk </w:t>
      </w:r>
      <w:r w:rsidR="00F26482">
        <w:rPr>
          <w:i/>
          <w:iCs/>
        </w:rPr>
        <w:t>to</w:t>
      </w:r>
      <w:r w:rsidRPr="00AA79F4">
        <w:rPr>
          <w:i/>
          <w:iCs/>
        </w:rPr>
        <w:t xml:space="preserve"> people, I was always in my own corner</w:t>
      </w:r>
      <w:r w:rsidR="00AA79F4">
        <w:rPr>
          <w:i/>
          <w:iCs/>
        </w:rPr>
        <w:t xml:space="preserve">. But </w:t>
      </w:r>
      <w:r w:rsidRPr="00AA79F4">
        <w:rPr>
          <w:i/>
          <w:iCs/>
        </w:rPr>
        <w:t xml:space="preserve">in the past few years I’ve been working on this as much as I can, I’m beginning to develop connections with people, I go out with friends, and in the physical thing, too, I’ve begun to train in the </w:t>
      </w:r>
      <w:r w:rsidR="00AA79F4">
        <w:rPr>
          <w:i/>
          <w:iCs/>
        </w:rPr>
        <w:t xml:space="preserve">gym </w:t>
      </w:r>
      <w:r w:rsidRPr="00AA79F4">
        <w:rPr>
          <w:i/>
          <w:iCs/>
        </w:rPr>
        <w:t xml:space="preserve">in order to make the change </w:t>
      </w:r>
      <w:r>
        <w:t>(S9/M/17—28.1.19).</w:t>
      </w:r>
    </w:p>
    <w:p w14:paraId="451BAF60" w14:textId="77777777" w:rsidR="00855C02" w:rsidRDefault="00A84369" w:rsidP="00881908">
      <w:pPr>
        <w:pStyle w:val="PC"/>
      </w:pPr>
      <w:r>
        <w:t>Respondent S</w:t>
      </w:r>
      <w:r w:rsidR="00855C02">
        <w:t xml:space="preserve">14 describes </w:t>
      </w:r>
      <w:r w:rsidR="00AA79F4">
        <w:t xml:space="preserve">real </w:t>
      </w:r>
      <w:r w:rsidR="00855C02">
        <w:t xml:space="preserve">actions that she is learning and experiencing in order to </w:t>
      </w:r>
      <w:r w:rsidR="00260D00">
        <w:t xml:space="preserve">progress </w:t>
      </w:r>
      <w:r w:rsidR="00855C02">
        <w:t>toward her occupational aspiration of joining the media industry:</w:t>
      </w:r>
    </w:p>
    <w:p w14:paraId="5223C36D" w14:textId="77777777" w:rsidR="00855C02" w:rsidRDefault="000B72BE" w:rsidP="00260D00">
      <w:pPr>
        <w:pStyle w:val="IQ"/>
      </w:pPr>
      <w:r>
        <w:t>Q.</w:t>
      </w:r>
      <w:r w:rsidR="0085622F">
        <w:t xml:space="preserve"> </w:t>
      </w:r>
      <w:r w:rsidRPr="00260D00">
        <w:rPr>
          <w:i/>
          <w:iCs/>
        </w:rPr>
        <w:t>You said something interesting before:</w:t>
      </w:r>
      <w:r w:rsidR="005648E2" w:rsidRPr="00260D00">
        <w:rPr>
          <w:i/>
          <w:iCs/>
        </w:rPr>
        <w:t xml:space="preserve"> that the things we do now are really the ones that will build our future, and you said that your aspiration is to go into media.</w:t>
      </w:r>
      <w:r w:rsidR="0085622F" w:rsidRPr="00260D00">
        <w:rPr>
          <w:i/>
          <w:iCs/>
        </w:rPr>
        <w:t xml:space="preserve"> </w:t>
      </w:r>
      <w:r w:rsidR="005648E2" w:rsidRPr="00260D00">
        <w:rPr>
          <w:i/>
          <w:iCs/>
        </w:rPr>
        <w:t xml:space="preserve">How do you see what </w:t>
      </w:r>
      <w:r w:rsidR="00260D00">
        <w:rPr>
          <w:i/>
          <w:iCs/>
        </w:rPr>
        <w:t xml:space="preserve">you’re </w:t>
      </w:r>
      <w:r w:rsidR="005648E2" w:rsidRPr="00260D00">
        <w:rPr>
          <w:i/>
          <w:iCs/>
        </w:rPr>
        <w:t>doing today as building toward media?</w:t>
      </w:r>
    </w:p>
    <w:p w14:paraId="410D065D" w14:textId="46EDAD91" w:rsidR="005648E2" w:rsidRDefault="005648E2" w:rsidP="00881908">
      <w:pPr>
        <w:pStyle w:val="IQ"/>
      </w:pPr>
      <w:r>
        <w:t>S14.</w:t>
      </w:r>
      <w:r w:rsidR="0085622F">
        <w:t xml:space="preserve"> </w:t>
      </w:r>
      <w:r w:rsidRPr="00260D00">
        <w:rPr>
          <w:i/>
          <w:iCs/>
        </w:rPr>
        <w:t xml:space="preserve">First of all, I’ve already been practicing writing </w:t>
      </w:r>
      <w:r w:rsidR="00260D00">
        <w:rPr>
          <w:i/>
          <w:iCs/>
        </w:rPr>
        <w:t xml:space="preserve">since around </w:t>
      </w:r>
      <w:r w:rsidRPr="00260D00">
        <w:rPr>
          <w:i/>
          <w:iCs/>
        </w:rPr>
        <w:t xml:space="preserve">the beginning of the year or </w:t>
      </w:r>
      <w:r w:rsidR="00260D00">
        <w:rPr>
          <w:i/>
          <w:iCs/>
        </w:rPr>
        <w:t xml:space="preserve">since </w:t>
      </w:r>
      <w:r w:rsidRPr="00260D00">
        <w:rPr>
          <w:i/>
          <w:iCs/>
        </w:rPr>
        <w:t>summer vacation</w:t>
      </w:r>
      <w:r w:rsidR="00260D00">
        <w:rPr>
          <w:i/>
          <w:iCs/>
        </w:rPr>
        <w:t>. A</w:t>
      </w:r>
      <w:r w:rsidRPr="00260D00">
        <w:rPr>
          <w:i/>
          <w:iCs/>
        </w:rPr>
        <w:t xml:space="preserve">t the </w:t>
      </w:r>
      <w:r w:rsidR="00881908">
        <w:rPr>
          <w:i/>
          <w:iCs/>
        </w:rPr>
        <w:t xml:space="preserve">start </w:t>
      </w:r>
      <w:r w:rsidRPr="00260D00">
        <w:rPr>
          <w:i/>
          <w:iCs/>
        </w:rPr>
        <w:t>of the year</w:t>
      </w:r>
      <w:r w:rsidR="00260D00">
        <w:rPr>
          <w:i/>
          <w:iCs/>
        </w:rPr>
        <w:t>,</w:t>
      </w:r>
      <w:r w:rsidRPr="00260D00">
        <w:rPr>
          <w:i/>
          <w:iCs/>
        </w:rPr>
        <w:t xml:space="preserve"> I didn’t know </w:t>
      </w:r>
      <w:r w:rsidR="00260D00">
        <w:rPr>
          <w:i/>
          <w:iCs/>
        </w:rPr>
        <w:t xml:space="preserve">how to </w:t>
      </w:r>
      <w:r w:rsidRPr="00260D00">
        <w:rPr>
          <w:i/>
          <w:iCs/>
        </w:rPr>
        <w:t>write a</w:t>
      </w:r>
      <w:r w:rsidR="00F26482">
        <w:rPr>
          <w:i/>
          <w:iCs/>
        </w:rPr>
        <w:t>n essay</w:t>
      </w:r>
      <w:r w:rsidRPr="00260D00">
        <w:rPr>
          <w:i/>
          <w:iCs/>
        </w:rPr>
        <w:t xml:space="preserve"> at all, </w:t>
      </w:r>
      <w:r w:rsidR="00260D00">
        <w:rPr>
          <w:i/>
          <w:iCs/>
        </w:rPr>
        <w:t>okay</w:t>
      </w:r>
      <w:r w:rsidRPr="00260D00">
        <w:rPr>
          <w:i/>
          <w:iCs/>
        </w:rPr>
        <w:t>?</w:t>
      </w:r>
      <w:r w:rsidR="0085622F" w:rsidRPr="00260D00">
        <w:rPr>
          <w:i/>
          <w:iCs/>
        </w:rPr>
        <w:t xml:space="preserve"> </w:t>
      </w:r>
      <w:r w:rsidRPr="00260D00">
        <w:rPr>
          <w:i/>
          <w:iCs/>
        </w:rPr>
        <w:t>Ask my Hebrew teacher.</w:t>
      </w:r>
      <w:r w:rsidR="0085622F" w:rsidRPr="00260D00">
        <w:rPr>
          <w:i/>
          <w:iCs/>
        </w:rPr>
        <w:t xml:space="preserve"> </w:t>
      </w:r>
      <w:r w:rsidRPr="00260D00">
        <w:rPr>
          <w:i/>
          <w:iCs/>
        </w:rPr>
        <w:t xml:space="preserve">I told her, </w:t>
      </w:r>
      <w:r w:rsidR="00260D00">
        <w:rPr>
          <w:i/>
          <w:iCs/>
        </w:rPr>
        <w:t xml:space="preserve">that’s </w:t>
      </w:r>
      <w:r w:rsidRPr="00260D00">
        <w:rPr>
          <w:i/>
          <w:iCs/>
        </w:rPr>
        <w:t>enough, I don’t want to know how to write a</w:t>
      </w:r>
      <w:r w:rsidR="00F26482">
        <w:rPr>
          <w:i/>
          <w:iCs/>
        </w:rPr>
        <w:t>n essay</w:t>
      </w:r>
      <w:r w:rsidRPr="00260D00">
        <w:rPr>
          <w:i/>
          <w:iCs/>
        </w:rPr>
        <w:t xml:space="preserve"> in English, or in Hebrew, and that’s that.</w:t>
      </w:r>
      <w:r w:rsidR="0085622F" w:rsidRPr="00260D00">
        <w:rPr>
          <w:i/>
          <w:iCs/>
        </w:rPr>
        <w:t xml:space="preserve"> </w:t>
      </w:r>
      <w:r w:rsidRPr="00260D00">
        <w:rPr>
          <w:i/>
          <w:iCs/>
        </w:rPr>
        <w:t>But now I write literally whole pages on all sorts of things</w:t>
      </w:r>
      <w:r>
        <w:t xml:space="preserve"> (S14/F/16—18.2.19).</w:t>
      </w:r>
    </w:p>
    <w:p w14:paraId="2BB9E87D" w14:textId="77777777" w:rsidR="005648E2" w:rsidRPr="005648E2" w:rsidRDefault="005648E2" w:rsidP="00964315">
      <w:pPr>
        <w:pStyle w:val="PC"/>
        <w:rPr>
          <w:b/>
          <w:bCs/>
        </w:rPr>
      </w:pPr>
      <w:r w:rsidRPr="005648E2">
        <w:rPr>
          <w:b/>
          <w:bCs/>
        </w:rPr>
        <w:t xml:space="preserve">Some </w:t>
      </w:r>
      <w:r w:rsidR="00391175">
        <w:rPr>
          <w:b/>
          <w:bCs/>
        </w:rPr>
        <w:t>respondent</w:t>
      </w:r>
      <w:r w:rsidRPr="005648E2">
        <w:rPr>
          <w:b/>
          <w:bCs/>
        </w:rPr>
        <w:t xml:space="preserve">s </w:t>
      </w:r>
      <w:r w:rsidR="00964315">
        <w:rPr>
          <w:b/>
          <w:bCs/>
        </w:rPr>
        <w:t xml:space="preserve">are </w:t>
      </w:r>
      <w:r>
        <w:rPr>
          <w:b/>
          <w:bCs/>
        </w:rPr>
        <w:t xml:space="preserve">busy </w:t>
      </w:r>
      <w:r w:rsidR="00964315">
        <w:rPr>
          <w:b/>
          <w:bCs/>
        </w:rPr>
        <w:t xml:space="preserve">being proactive </w:t>
      </w:r>
      <w:r w:rsidRPr="005648E2">
        <w:rPr>
          <w:b/>
          <w:bCs/>
        </w:rPr>
        <w:t>for their future advancement.</w:t>
      </w:r>
    </w:p>
    <w:p w14:paraId="5EBE38EC" w14:textId="77777777" w:rsidR="00F26482" w:rsidRDefault="005648E2" w:rsidP="00F26482">
      <w:pPr>
        <w:pStyle w:val="PS"/>
        <w:keepNext/>
        <w:spacing w:before="240"/>
        <w:ind w:firstLine="0"/>
        <w:rPr>
          <w:i/>
          <w:iCs/>
        </w:rPr>
      </w:pPr>
      <w:r w:rsidRPr="00704B1B">
        <w:rPr>
          <w:i/>
          <w:iCs/>
        </w:rPr>
        <w:t xml:space="preserve">Category </w:t>
      </w:r>
      <w:r>
        <w:rPr>
          <w:i/>
          <w:iCs/>
        </w:rPr>
        <w:t>3</w:t>
      </w:r>
      <w:r w:rsidR="00F26482">
        <w:rPr>
          <w:i/>
          <w:iCs/>
        </w:rPr>
        <w:t>: D</w:t>
      </w:r>
      <w:r w:rsidR="00260D00">
        <w:rPr>
          <w:i/>
          <w:iCs/>
        </w:rPr>
        <w:t xml:space="preserve">iscovering </w:t>
      </w:r>
      <w:r>
        <w:rPr>
          <w:i/>
          <w:iCs/>
        </w:rPr>
        <w:t>occupational aspiration</w:t>
      </w:r>
      <w:r w:rsidR="00260D00">
        <w:rPr>
          <w:i/>
          <w:iCs/>
        </w:rPr>
        <w:t xml:space="preserve"> through </w:t>
      </w:r>
      <w:r w:rsidR="00260D00" w:rsidRPr="00260D00">
        <w:rPr>
          <w:i/>
          <w:iCs/>
        </w:rPr>
        <w:t>autodidacticism</w:t>
      </w:r>
    </w:p>
    <w:p w14:paraId="53798B96" w14:textId="10D5852B" w:rsidR="005648E2" w:rsidRDefault="005648E2" w:rsidP="00F26482">
      <w:pPr>
        <w:pStyle w:val="PS"/>
        <w:keepNext/>
        <w:spacing w:before="240"/>
        <w:ind w:firstLine="0"/>
      </w:pPr>
      <w:r>
        <w:t xml:space="preserve">Autodidacticism </w:t>
      </w:r>
      <w:r w:rsidR="00F26482">
        <w:t>is</w:t>
      </w:r>
      <w:r>
        <w:t xml:space="preserve"> the ability to learn an occupation </w:t>
      </w:r>
      <w:r w:rsidR="00260D00">
        <w:t xml:space="preserve">or </w:t>
      </w:r>
      <w:r>
        <w:t>topic on one’s own</w:t>
      </w:r>
      <w:r w:rsidR="00260D00">
        <w:t xml:space="preserve">: </w:t>
      </w:r>
      <w:r>
        <w:t>independent</w:t>
      </w:r>
      <w:r w:rsidR="00621823">
        <w:t>ly</w:t>
      </w:r>
      <w:r>
        <w:t xml:space="preserve"> of a</w:t>
      </w:r>
      <w:r w:rsidR="00260D00">
        <w:t xml:space="preserve">ny </w:t>
      </w:r>
      <w:r>
        <w:t>formal institution, undertaken actively by the person him or herself.</w:t>
      </w:r>
      <w:r w:rsidR="0085622F">
        <w:t xml:space="preserve"> </w:t>
      </w:r>
      <w:r>
        <w:t xml:space="preserve">Many </w:t>
      </w:r>
      <w:r w:rsidR="00391175">
        <w:t>respondent</w:t>
      </w:r>
      <w:r>
        <w:t xml:space="preserve">s </w:t>
      </w:r>
      <w:r w:rsidR="004368A3">
        <w:t xml:space="preserve">describe their autodidactic learning </w:t>
      </w:r>
      <w:r w:rsidR="0020627F">
        <w:t>in the context of choosing an occupational aspiration.</w:t>
      </w:r>
    </w:p>
    <w:p w14:paraId="78ECC8C3" w14:textId="77777777" w:rsidR="0020627F" w:rsidRDefault="0020627F" w:rsidP="0020627F">
      <w:pPr>
        <w:pStyle w:val="PC"/>
        <w:spacing w:before="120"/>
      </w:pPr>
      <w:r>
        <w:t xml:space="preserve">For example, </w:t>
      </w:r>
      <w:r w:rsidR="00A84369">
        <w:t>Respondent S</w:t>
      </w:r>
      <w:r>
        <w:t>3 describes the way he learned computers:</w:t>
      </w:r>
    </w:p>
    <w:p w14:paraId="2EDEE7C9" w14:textId="77777777" w:rsidR="0066297C" w:rsidRDefault="0066297C" w:rsidP="00260D00">
      <w:pPr>
        <w:pStyle w:val="IQ"/>
        <w:rPr>
          <w:i/>
          <w:iCs/>
        </w:rPr>
      </w:pPr>
      <w:r>
        <w:t>Q.</w:t>
      </w:r>
      <w:r w:rsidR="0085622F">
        <w:t xml:space="preserve"> </w:t>
      </w:r>
      <w:r>
        <w:rPr>
          <w:i/>
          <w:iCs/>
        </w:rPr>
        <w:t xml:space="preserve">Tell me a little about how you got </w:t>
      </w:r>
      <w:r w:rsidR="00260D00">
        <w:rPr>
          <w:i/>
          <w:iCs/>
        </w:rPr>
        <w:t xml:space="preserve">into </w:t>
      </w:r>
      <w:r>
        <w:rPr>
          <w:i/>
          <w:iCs/>
        </w:rPr>
        <w:t>computers.</w:t>
      </w:r>
    </w:p>
    <w:p w14:paraId="386EE91B" w14:textId="46C785E3" w:rsidR="0066297C" w:rsidRDefault="0066297C" w:rsidP="0066297C">
      <w:pPr>
        <w:pStyle w:val="IQ"/>
        <w:rPr>
          <w:i/>
          <w:iCs/>
        </w:rPr>
      </w:pPr>
      <w:r>
        <w:t>S3.</w:t>
      </w:r>
      <w:r>
        <w:rPr>
          <w:i/>
          <w:iCs/>
        </w:rPr>
        <w:t xml:space="preserve"> I don’t know; I just </w:t>
      </w:r>
      <w:r w:rsidR="00F26482">
        <w:rPr>
          <w:i/>
          <w:iCs/>
        </w:rPr>
        <w:t>liked</w:t>
      </w:r>
      <w:r>
        <w:rPr>
          <w:i/>
          <w:iCs/>
        </w:rPr>
        <w:t xml:space="preserve"> it.</w:t>
      </w:r>
    </w:p>
    <w:p w14:paraId="11F1778B" w14:textId="087E86C6" w:rsidR="0066297C" w:rsidRDefault="0066297C" w:rsidP="0066297C">
      <w:pPr>
        <w:pStyle w:val="IQ"/>
        <w:rPr>
          <w:i/>
          <w:iCs/>
        </w:rPr>
      </w:pPr>
      <w:r>
        <w:t>Q.</w:t>
      </w:r>
      <w:r w:rsidR="0085622F">
        <w:rPr>
          <w:i/>
          <w:iCs/>
        </w:rPr>
        <w:t xml:space="preserve"> </w:t>
      </w:r>
      <w:r>
        <w:rPr>
          <w:i/>
          <w:iCs/>
        </w:rPr>
        <w:t>At home?</w:t>
      </w:r>
      <w:r w:rsidR="0085622F">
        <w:rPr>
          <w:i/>
          <w:iCs/>
        </w:rPr>
        <w:t xml:space="preserve"> </w:t>
      </w:r>
      <w:r>
        <w:rPr>
          <w:i/>
          <w:iCs/>
        </w:rPr>
        <w:t xml:space="preserve">What </w:t>
      </w:r>
      <w:r w:rsidR="00F26482">
        <w:rPr>
          <w:i/>
          <w:iCs/>
        </w:rPr>
        <w:t>kinds of things would you try</w:t>
      </w:r>
      <w:r>
        <w:rPr>
          <w:i/>
          <w:iCs/>
        </w:rPr>
        <w:t>?</w:t>
      </w:r>
    </w:p>
    <w:p w14:paraId="7783D4F4" w14:textId="5CDAF5B4" w:rsidR="0066297C" w:rsidRDefault="0066297C" w:rsidP="0066297C">
      <w:pPr>
        <w:pStyle w:val="IQ"/>
        <w:rPr>
          <w:i/>
          <w:iCs/>
        </w:rPr>
      </w:pPr>
      <w:r>
        <w:t>S3.</w:t>
      </w:r>
      <w:r w:rsidR="0085622F">
        <w:rPr>
          <w:i/>
          <w:iCs/>
        </w:rPr>
        <w:t xml:space="preserve"> </w:t>
      </w:r>
      <w:r w:rsidR="0096728D">
        <w:rPr>
          <w:i/>
          <w:iCs/>
        </w:rPr>
        <w:t xml:space="preserve">Yes, </w:t>
      </w:r>
      <w:r>
        <w:rPr>
          <w:i/>
          <w:iCs/>
        </w:rPr>
        <w:t xml:space="preserve">I </w:t>
      </w:r>
      <w:r w:rsidR="0096728D">
        <w:rPr>
          <w:i/>
          <w:iCs/>
        </w:rPr>
        <w:t xml:space="preserve">checked out </w:t>
      </w:r>
      <w:r>
        <w:rPr>
          <w:i/>
          <w:iCs/>
        </w:rPr>
        <w:t xml:space="preserve">what </w:t>
      </w:r>
      <w:r w:rsidR="0096728D">
        <w:rPr>
          <w:i/>
          <w:iCs/>
        </w:rPr>
        <w:t>seems good and stuff</w:t>
      </w:r>
      <w:r>
        <w:rPr>
          <w:i/>
          <w:iCs/>
        </w:rPr>
        <w:t xml:space="preserve"> ... things like that.</w:t>
      </w:r>
    </w:p>
    <w:p w14:paraId="178D7D18" w14:textId="77777777" w:rsidR="0066297C" w:rsidRDefault="0066297C" w:rsidP="0066297C">
      <w:pPr>
        <w:pStyle w:val="IQ"/>
      </w:pPr>
      <w:r>
        <w:t>Q.</w:t>
      </w:r>
      <w:r w:rsidR="0085622F">
        <w:t xml:space="preserve"> </w:t>
      </w:r>
      <w:r w:rsidRPr="0066297C">
        <w:rPr>
          <w:i/>
          <w:iCs/>
        </w:rPr>
        <w:t>Do you mean hardware?</w:t>
      </w:r>
      <w:r w:rsidR="0085622F">
        <w:rPr>
          <w:i/>
          <w:iCs/>
        </w:rPr>
        <w:t xml:space="preserve"> </w:t>
      </w:r>
      <w:r w:rsidRPr="0066297C">
        <w:rPr>
          <w:i/>
          <w:iCs/>
        </w:rPr>
        <w:t>Programming?</w:t>
      </w:r>
    </w:p>
    <w:p w14:paraId="2A04BD4A" w14:textId="77777777" w:rsidR="0066297C" w:rsidRDefault="0066297C" w:rsidP="00081E7B">
      <w:pPr>
        <w:pStyle w:val="IQ"/>
      </w:pPr>
      <w:r w:rsidRPr="0066297C">
        <w:t>S3.</w:t>
      </w:r>
      <w:r w:rsidR="0085622F">
        <w:t xml:space="preserve"> </w:t>
      </w:r>
      <w:r w:rsidRPr="0066297C">
        <w:rPr>
          <w:i/>
          <w:iCs/>
        </w:rPr>
        <w:t>Both.</w:t>
      </w:r>
      <w:r w:rsidR="0085622F">
        <w:rPr>
          <w:i/>
          <w:iCs/>
        </w:rPr>
        <w:t xml:space="preserve"> </w:t>
      </w:r>
      <w:r w:rsidRPr="0066297C">
        <w:rPr>
          <w:i/>
          <w:iCs/>
        </w:rPr>
        <w:t xml:space="preserve">But </w:t>
      </w:r>
      <w:r w:rsidR="00260D00">
        <w:rPr>
          <w:i/>
          <w:iCs/>
        </w:rPr>
        <w:t>s</w:t>
      </w:r>
      <w:r w:rsidRPr="0066297C">
        <w:rPr>
          <w:i/>
          <w:iCs/>
        </w:rPr>
        <w:t>oftware more.</w:t>
      </w:r>
      <w:r w:rsidR="0085622F">
        <w:rPr>
          <w:i/>
          <w:iCs/>
        </w:rPr>
        <w:t xml:space="preserve"> </w:t>
      </w:r>
      <w:r w:rsidRPr="0066297C">
        <w:rPr>
          <w:i/>
          <w:iCs/>
        </w:rPr>
        <w:t>I took an interest in it and just learned it.</w:t>
      </w:r>
      <w:r w:rsidR="0085622F">
        <w:rPr>
          <w:i/>
          <w:iCs/>
        </w:rPr>
        <w:t xml:space="preserve"> </w:t>
      </w:r>
      <w:r w:rsidRPr="0066297C">
        <w:rPr>
          <w:i/>
          <w:iCs/>
        </w:rPr>
        <w:t xml:space="preserve">I didn’t really study; I taught myself </w:t>
      </w:r>
      <w:r w:rsidRPr="0066297C">
        <w:t>(S3/M/16—7.5.18).</w:t>
      </w:r>
    </w:p>
    <w:p w14:paraId="12DE82DF" w14:textId="77777777" w:rsidR="0066297C" w:rsidRDefault="00A84369" w:rsidP="00260D00">
      <w:pPr>
        <w:pStyle w:val="PC"/>
      </w:pPr>
      <w:r>
        <w:t>Respondent S</w:t>
      </w:r>
      <w:r w:rsidR="0066297C">
        <w:t xml:space="preserve">6, who wants to be a </w:t>
      </w:r>
      <w:r w:rsidR="00391175">
        <w:t>makeup artist</w:t>
      </w:r>
      <w:r w:rsidR="0066297C">
        <w:t>, has already tried her hand at cosmetics and explains how she learned it:</w:t>
      </w:r>
    </w:p>
    <w:p w14:paraId="7D4F6752" w14:textId="73B78375" w:rsidR="0066297C" w:rsidRDefault="0066297C" w:rsidP="00260D00">
      <w:pPr>
        <w:pStyle w:val="IQ"/>
      </w:pPr>
      <w:r>
        <w:rPr>
          <w:i/>
          <w:iCs/>
        </w:rPr>
        <w:t>You can learn to do make up everywhere today: on the Internet, on YouTube, personal blogs, places like that.</w:t>
      </w:r>
      <w:r w:rsidR="0085622F">
        <w:rPr>
          <w:i/>
          <w:iCs/>
        </w:rPr>
        <w:t xml:space="preserve"> </w:t>
      </w:r>
      <w:r>
        <w:rPr>
          <w:i/>
          <w:iCs/>
        </w:rPr>
        <w:t xml:space="preserve">But I go more for </w:t>
      </w:r>
      <w:r w:rsidR="0096728D">
        <w:rPr>
          <w:i/>
          <w:iCs/>
        </w:rPr>
        <w:t>videos</w:t>
      </w:r>
      <w:r w:rsidR="0085622F">
        <w:rPr>
          <w:i/>
          <w:iCs/>
        </w:rPr>
        <w:t xml:space="preserve"> </w:t>
      </w:r>
      <w:r w:rsidRPr="0066297C">
        <w:t>(</w:t>
      </w:r>
      <w:r>
        <w:t>S6/F/16.5—22.5.18).</w:t>
      </w:r>
    </w:p>
    <w:p w14:paraId="6A3BAB79" w14:textId="77777777" w:rsidR="0066297C" w:rsidRDefault="00A84369" w:rsidP="00260D00">
      <w:pPr>
        <w:pStyle w:val="PC"/>
      </w:pPr>
      <w:r>
        <w:t>Respondent S</w:t>
      </w:r>
      <w:r w:rsidR="0066297C">
        <w:t>4, working in design and sound production, describes how he acquired all of his</w:t>
      </w:r>
      <w:r w:rsidR="0066297C" w:rsidRPr="0066297C">
        <w:t xml:space="preserve"> </w:t>
      </w:r>
      <w:r w:rsidR="0066297C">
        <w:t>knowledge: by himself, using the computer, or from people around him:</w:t>
      </w:r>
    </w:p>
    <w:p w14:paraId="0E2E365F" w14:textId="6D4A3AF6" w:rsidR="0066297C" w:rsidRPr="0066297C" w:rsidRDefault="0066297C" w:rsidP="00B9001E">
      <w:pPr>
        <w:pStyle w:val="IQ"/>
      </w:pPr>
      <w:r w:rsidRPr="008E70FC">
        <w:rPr>
          <w:i/>
          <w:iCs/>
        </w:rPr>
        <w:t xml:space="preserve">So </w:t>
      </w:r>
      <w:r w:rsidR="008E70FC" w:rsidRPr="008E70FC">
        <w:rPr>
          <w:i/>
          <w:iCs/>
        </w:rPr>
        <w:t xml:space="preserve">here’s </w:t>
      </w:r>
      <w:r w:rsidRPr="008E70FC">
        <w:rPr>
          <w:i/>
          <w:iCs/>
        </w:rPr>
        <w:t xml:space="preserve">the thing: </w:t>
      </w:r>
      <w:r w:rsidR="00260D00">
        <w:rPr>
          <w:i/>
          <w:iCs/>
        </w:rPr>
        <w:t>L</w:t>
      </w:r>
      <w:r w:rsidRPr="008E70FC">
        <w:rPr>
          <w:i/>
          <w:iCs/>
        </w:rPr>
        <w:t>ots of things happened in my life</w:t>
      </w:r>
      <w:r w:rsidR="008E70FC" w:rsidRPr="008E70FC">
        <w:rPr>
          <w:i/>
          <w:iCs/>
        </w:rPr>
        <w:t xml:space="preserve"> </w:t>
      </w:r>
      <w:r w:rsidR="00260D00">
        <w:rPr>
          <w:i/>
          <w:iCs/>
        </w:rPr>
        <w:t xml:space="preserve">where </w:t>
      </w:r>
      <w:r w:rsidR="008E70FC" w:rsidRPr="008E70FC">
        <w:rPr>
          <w:i/>
          <w:iCs/>
        </w:rPr>
        <w:t>I found myself alone in my room</w:t>
      </w:r>
      <w:r w:rsidR="00260D00">
        <w:rPr>
          <w:i/>
          <w:iCs/>
        </w:rPr>
        <w:t xml:space="preserve"> for lots of time</w:t>
      </w:r>
      <w:r w:rsidR="008E70FC" w:rsidRPr="008E70FC">
        <w:rPr>
          <w:i/>
          <w:iCs/>
        </w:rPr>
        <w:t>, on purpose.</w:t>
      </w:r>
      <w:r w:rsidR="0085622F">
        <w:rPr>
          <w:i/>
          <w:iCs/>
        </w:rPr>
        <w:t xml:space="preserve"> </w:t>
      </w:r>
      <w:r w:rsidR="008E70FC" w:rsidRPr="008E70FC">
        <w:rPr>
          <w:i/>
          <w:iCs/>
        </w:rPr>
        <w:t xml:space="preserve">I </w:t>
      </w:r>
      <w:r w:rsidR="00F834F7">
        <w:rPr>
          <w:i/>
          <w:iCs/>
        </w:rPr>
        <w:t xml:space="preserve">didn’t </w:t>
      </w:r>
      <w:r w:rsidR="008E70FC" w:rsidRPr="008E70FC">
        <w:rPr>
          <w:i/>
          <w:iCs/>
        </w:rPr>
        <w:t xml:space="preserve">come out </w:t>
      </w:r>
      <w:r w:rsidR="0096728D">
        <w:rPr>
          <w:i/>
          <w:iCs/>
        </w:rPr>
        <w:t>of</w:t>
      </w:r>
      <w:r w:rsidR="00B9001E">
        <w:rPr>
          <w:i/>
          <w:iCs/>
        </w:rPr>
        <w:t xml:space="preserve"> </w:t>
      </w:r>
      <w:r w:rsidR="008E70FC" w:rsidRPr="008E70FC">
        <w:rPr>
          <w:i/>
          <w:iCs/>
        </w:rPr>
        <w:t>there and</w:t>
      </w:r>
      <w:r w:rsidR="0096728D">
        <w:rPr>
          <w:i/>
          <w:iCs/>
        </w:rPr>
        <w:t xml:space="preserve"> I would</w:t>
      </w:r>
      <w:r w:rsidR="008E70FC" w:rsidRPr="008E70FC">
        <w:rPr>
          <w:i/>
          <w:iCs/>
        </w:rPr>
        <w:t xml:space="preserve"> just learn </w:t>
      </w:r>
      <w:r w:rsidR="008E70FC" w:rsidRPr="008E70FC">
        <w:rPr>
          <w:i/>
          <w:iCs/>
        </w:rPr>
        <w:lastRenderedPageBreak/>
        <w:t>and learn and learn.</w:t>
      </w:r>
      <w:r w:rsidR="0085622F">
        <w:rPr>
          <w:i/>
          <w:iCs/>
        </w:rPr>
        <w:t xml:space="preserve"> </w:t>
      </w:r>
      <w:r w:rsidR="008E70FC" w:rsidRPr="008E70FC">
        <w:rPr>
          <w:i/>
          <w:iCs/>
        </w:rPr>
        <w:t xml:space="preserve">If </w:t>
      </w:r>
      <w:r w:rsidR="0096728D">
        <w:rPr>
          <w:i/>
          <w:iCs/>
        </w:rPr>
        <w:t>was sitting</w:t>
      </w:r>
      <w:r w:rsidR="00F00428">
        <w:rPr>
          <w:i/>
          <w:iCs/>
        </w:rPr>
        <w:t xml:space="preserve"> there </w:t>
      </w:r>
      <w:r w:rsidR="008E70FC" w:rsidRPr="008E70FC">
        <w:rPr>
          <w:i/>
          <w:iCs/>
        </w:rPr>
        <w:t xml:space="preserve">I </w:t>
      </w:r>
      <w:r w:rsidR="0096728D">
        <w:rPr>
          <w:i/>
          <w:iCs/>
        </w:rPr>
        <w:t xml:space="preserve">would just </w:t>
      </w:r>
      <w:r w:rsidR="008E70FC" w:rsidRPr="008E70FC">
        <w:rPr>
          <w:i/>
          <w:iCs/>
        </w:rPr>
        <w:t>read more about sound and more about producing and more about things like that….</w:t>
      </w:r>
      <w:r w:rsidR="0085622F">
        <w:rPr>
          <w:i/>
          <w:iCs/>
        </w:rPr>
        <w:t xml:space="preserve"> </w:t>
      </w:r>
      <w:r w:rsidR="008E70FC" w:rsidRPr="008E70FC">
        <w:rPr>
          <w:i/>
          <w:iCs/>
        </w:rPr>
        <w:t>I have a cousin who’s a producer and in the past three years I</w:t>
      </w:r>
      <w:r w:rsidR="00FF018A">
        <w:rPr>
          <w:i/>
          <w:iCs/>
        </w:rPr>
        <w:t>’ve</w:t>
      </w:r>
      <w:r w:rsidR="008E70FC" w:rsidRPr="008E70FC">
        <w:rPr>
          <w:i/>
          <w:iCs/>
        </w:rPr>
        <w:t xml:space="preserve"> learned a </w:t>
      </w:r>
      <w:r w:rsidR="0096728D">
        <w:rPr>
          <w:i/>
          <w:iCs/>
        </w:rPr>
        <w:t>crazy amount about</w:t>
      </w:r>
      <w:r w:rsidR="008E70FC" w:rsidRPr="008E70FC">
        <w:rPr>
          <w:i/>
          <w:iCs/>
        </w:rPr>
        <w:t xml:space="preserve"> sound from him </w:t>
      </w:r>
      <w:r w:rsidR="008E70FC">
        <w:t>(S4/M/17—7.5.19).</w:t>
      </w:r>
    </w:p>
    <w:p w14:paraId="1DE8A631" w14:textId="77777777" w:rsidR="00855C02" w:rsidRDefault="001D33D2" w:rsidP="005C4983">
      <w:pPr>
        <w:pStyle w:val="PC"/>
        <w:rPr>
          <w:b/>
          <w:bCs/>
        </w:rPr>
      </w:pPr>
      <w:r>
        <w:rPr>
          <w:b/>
          <w:bCs/>
        </w:rPr>
        <w:t xml:space="preserve">The </w:t>
      </w:r>
      <w:r w:rsidR="00391175">
        <w:rPr>
          <w:b/>
          <w:bCs/>
        </w:rPr>
        <w:t>respondent</w:t>
      </w:r>
      <w:r>
        <w:rPr>
          <w:b/>
          <w:bCs/>
        </w:rPr>
        <w:t xml:space="preserve">s </w:t>
      </w:r>
      <w:r w:rsidR="00EA2F5B">
        <w:rPr>
          <w:b/>
          <w:bCs/>
        </w:rPr>
        <w:t>g</w:t>
      </w:r>
      <w:r w:rsidR="005C4983">
        <w:rPr>
          <w:b/>
          <w:bCs/>
        </w:rPr>
        <w:t>a</w:t>
      </w:r>
      <w:r w:rsidR="00EA2F5B">
        <w:rPr>
          <w:b/>
          <w:bCs/>
        </w:rPr>
        <w:t xml:space="preserve">ve lengthy descriptions of </w:t>
      </w:r>
      <w:r>
        <w:rPr>
          <w:b/>
          <w:bCs/>
        </w:rPr>
        <w:t xml:space="preserve">their independent path to learning </w:t>
      </w:r>
      <w:r w:rsidR="008E4F2E">
        <w:rPr>
          <w:b/>
          <w:bCs/>
        </w:rPr>
        <w:t xml:space="preserve">of </w:t>
      </w:r>
      <w:r w:rsidR="00EA2F5B">
        <w:rPr>
          <w:b/>
          <w:bCs/>
        </w:rPr>
        <w:t xml:space="preserve">matters </w:t>
      </w:r>
      <w:r>
        <w:rPr>
          <w:b/>
          <w:bCs/>
        </w:rPr>
        <w:t>associated with their occupational aspiration</w:t>
      </w:r>
      <w:r w:rsidR="00EA2F5B">
        <w:rPr>
          <w:b/>
          <w:bCs/>
        </w:rPr>
        <w:t>—</w:t>
      </w:r>
      <w:r>
        <w:rPr>
          <w:b/>
          <w:bCs/>
        </w:rPr>
        <w:t>informal online learning.</w:t>
      </w:r>
    </w:p>
    <w:p w14:paraId="015E6977" w14:textId="77777777" w:rsidR="0096728D" w:rsidRDefault="001D33D2" w:rsidP="0096728D">
      <w:pPr>
        <w:pStyle w:val="PS"/>
        <w:keepNext/>
        <w:spacing w:before="360"/>
        <w:ind w:firstLine="0"/>
        <w:rPr>
          <w:b/>
          <w:bCs/>
        </w:rPr>
      </w:pPr>
      <w:r w:rsidRPr="001D33D2">
        <w:rPr>
          <w:b/>
          <w:bCs/>
        </w:rPr>
        <w:t>Theme 7</w:t>
      </w:r>
      <w:r w:rsidR="0096728D">
        <w:rPr>
          <w:b/>
          <w:bCs/>
        </w:rPr>
        <w:t>: I</w:t>
      </w:r>
      <w:r w:rsidRPr="001D33D2">
        <w:rPr>
          <w:b/>
          <w:bCs/>
        </w:rPr>
        <w:t>nfluential role models in establishing occupational aspirations</w:t>
      </w:r>
    </w:p>
    <w:p w14:paraId="05DA6C35" w14:textId="2D99D3C8" w:rsidR="001D33D2" w:rsidRDefault="007F3581" w:rsidP="0096728D">
      <w:pPr>
        <w:pStyle w:val="PS"/>
        <w:keepNext/>
        <w:spacing w:before="360"/>
        <w:ind w:firstLine="0"/>
      </w:pPr>
      <w:r>
        <w:t xml:space="preserve">A </w:t>
      </w:r>
      <w:r w:rsidR="001D33D2">
        <w:t xml:space="preserve">role model </w:t>
      </w:r>
      <w:r>
        <w:t xml:space="preserve">is </w:t>
      </w:r>
      <w:r w:rsidR="001D33D2">
        <w:t xml:space="preserve">a person whom </w:t>
      </w:r>
      <w:r>
        <w:t xml:space="preserve">one </w:t>
      </w:r>
      <w:r w:rsidR="001D33D2">
        <w:t>aspire</w:t>
      </w:r>
      <w:r>
        <w:t>s</w:t>
      </w:r>
      <w:r w:rsidR="001D33D2">
        <w:t xml:space="preserve"> to be like and </w:t>
      </w:r>
      <w:r>
        <w:t xml:space="preserve">who </w:t>
      </w:r>
      <w:r w:rsidR="001D33D2">
        <w:t xml:space="preserve">inspires </w:t>
      </w:r>
      <w:r w:rsidR="009E0454">
        <w:t xml:space="preserve">one’s </w:t>
      </w:r>
      <w:r w:rsidR="001D33D2">
        <w:t>actions.</w:t>
      </w:r>
      <w:r w:rsidR="0085622F">
        <w:t xml:space="preserve"> </w:t>
      </w:r>
      <w:r w:rsidR="001D33D2">
        <w:t>In the</w:t>
      </w:r>
      <w:r>
        <w:t>ir</w:t>
      </w:r>
      <w:r w:rsidR="001D33D2">
        <w:t xml:space="preserve"> interviews, the </w:t>
      </w:r>
      <w:r w:rsidR="00391175">
        <w:t>respondent</w:t>
      </w:r>
      <w:r w:rsidR="001D33D2">
        <w:t>s describe various role models</w:t>
      </w:r>
      <w:r w:rsidR="001B6F2B">
        <w:t>:</w:t>
      </w:r>
      <w:r w:rsidR="001D33D2">
        <w:t xml:space="preserve"> family members, mentors or employers, alumni of </w:t>
      </w:r>
      <w:r>
        <w:t xml:space="preserve">Youth Advancement Units </w:t>
      </w:r>
      <w:r w:rsidR="001D33D2">
        <w:t>who change</w:t>
      </w:r>
      <w:r>
        <w:t xml:space="preserve">d </w:t>
      </w:r>
      <w:r w:rsidR="001D33D2">
        <w:t>their lives, or even themselves as their own role model.</w:t>
      </w:r>
    </w:p>
    <w:p w14:paraId="2775DB0A" w14:textId="701A43D1" w:rsidR="001D33D2" w:rsidRDefault="001D33D2" w:rsidP="001D33D2">
      <w:pPr>
        <w:pStyle w:val="PS"/>
        <w:keepNext/>
        <w:spacing w:before="240"/>
        <w:ind w:firstLine="0"/>
        <w:rPr>
          <w:i/>
          <w:iCs/>
        </w:rPr>
      </w:pPr>
      <w:r w:rsidRPr="00704B1B">
        <w:rPr>
          <w:i/>
          <w:iCs/>
        </w:rPr>
        <w:t xml:space="preserve">Category </w:t>
      </w:r>
      <w:r>
        <w:rPr>
          <w:i/>
          <w:iCs/>
        </w:rPr>
        <w:t>1</w:t>
      </w:r>
      <w:r w:rsidR="0096728D">
        <w:rPr>
          <w:i/>
          <w:iCs/>
        </w:rPr>
        <w:t>: F</w:t>
      </w:r>
      <w:r>
        <w:rPr>
          <w:i/>
          <w:iCs/>
        </w:rPr>
        <w:t>amily members</w:t>
      </w:r>
    </w:p>
    <w:p w14:paraId="6F60CCEE" w14:textId="6BACE974" w:rsidR="001D33D2" w:rsidRDefault="001D33D2" w:rsidP="00131FF5">
      <w:pPr>
        <w:pStyle w:val="IQ"/>
      </w:pPr>
      <w:r w:rsidRPr="001D33D2">
        <w:rPr>
          <w:i/>
          <w:iCs/>
        </w:rPr>
        <w:t>My brother is more or less my inspiration</w:t>
      </w:r>
      <w:r w:rsidRPr="001D33D2">
        <w:rPr>
          <w:i/>
          <w:iCs/>
          <w:rtl/>
        </w:rPr>
        <w:t>.</w:t>
      </w:r>
      <w:r w:rsidRPr="001D33D2">
        <w:rPr>
          <w:i/>
          <w:iCs/>
        </w:rPr>
        <w:t xml:space="preserve"> He succeeded in life. He has a wife, he does what he likes</w:t>
      </w:r>
      <w:r w:rsidR="00131FF5">
        <w:rPr>
          <w:i/>
          <w:iCs/>
        </w:rPr>
        <w:t xml:space="preserve">, it’s important </w:t>
      </w:r>
      <w:r w:rsidRPr="001D33D2">
        <w:rPr>
          <w:i/>
          <w:iCs/>
        </w:rPr>
        <w:t>because most of the population in Israel does</w:t>
      </w:r>
      <w:r w:rsidR="00131FF5">
        <w:rPr>
          <w:i/>
          <w:iCs/>
        </w:rPr>
        <w:t xml:space="preserve">n’t </w:t>
      </w:r>
      <w:r w:rsidRPr="001D33D2">
        <w:rPr>
          <w:i/>
          <w:iCs/>
        </w:rPr>
        <w:t xml:space="preserve">do what </w:t>
      </w:r>
      <w:ins w:id="32" w:author="Liron" w:date="2019-07-04T12:46:00Z">
        <w:r w:rsidR="0096728D">
          <w:rPr>
            <w:i/>
            <w:iCs/>
          </w:rPr>
          <w:t>it</w:t>
        </w:r>
      </w:ins>
      <w:del w:id="33" w:author="Liron" w:date="2019-07-04T12:46:00Z">
        <w:r w:rsidR="00131FF5" w:rsidDel="0096728D">
          <w:rPr>
            <w:i/>
            <w:iCs/>
          </w:rPr>
          <w:delText>she</w:delText>
        </w:r>
      </w:del>
      <w:r w:rsidR="00131FF5">
        <w:rPr>
          <w:i/>
          <w:iCs/>
        </w:rPr>
        <w:t xml:space="preserve"> </w:t>
      </w:r>
      <w:r w:rsidRPr="001D33D2">
        <w:rPr>
          <w:i/>
          <w:iCs/>
        </w:rPr>
        <w:t>like</w:t>
      </w:r>
      <w:r w:rsidR="00131FF5">
        <w:rPr>
          <w:i/>
          <w:iCs/>
        </w:rPr>
        <w:t>s</w:t>
      </w:r>
      <w:r w:rsidRPr="001D33D2">
        <w:rPr>
          <w:i/>
          <w:iCs/>
        </w:rPr>
        <w:t xml:space="preserve">, </w:t>
      </w:r>
      <w:del w:id="34" w:author="Liron" w:date="2019-07-04T12:46:00Z">
        <w:r w:rsidRPr="001D33D2" w:rsidDel="0096728D">
          <w:rPr>
            <w:i/>
            <w:iCs/>
          </w:rPr>
          <w:delText xml:space="preserve">she </w:delText>
        </w:r>
      </w:del>
      <w:ins w:id="35" w:author="Liron" w:date="2019-07-04T12:46:00Z">
        <w:r w:rsidR="0096728D">
          <w:rPr>
            <w:i/>
            <w:iCs/>
          </w:rPr>
          <w:t>it</w:t>
        </w:r>
        <w:r w:rsidR="0096728D" w:rsidRPr="001D33D2">
          <w:rPr>
            <w:i/>
            <w:iCs/>
          </w:rPr>
          <w:t xml:space="preserve"> </w:t>
        </w:r>
      </w:ins>
      <w:r w:rsidRPr="001D33D2">
        <w:rPr>
          <w:i/>
          <w:iCs/>
        </w:rPr>
        <w:t xml:space="preserve">does what </w:t>
      </w:r>
      <w:del w:id="36" w:author="Liron" w:date="2019-07-04T12:46:00Z">
        <w:r w:rsidRPr="001D33D2" w:rsidDel="0096728D">
          <w:rPr>
            <w:i/>
            <w:iCs/>
          </w:rPr>
          <w:delText>she must</w:delText>
        </w:r>
      </w:del>
      <w:ins w:id="37" w:author="Liron" w:date="2019-07-04T12:46:00Z">
        <w:r w:rsidR="0096728D">
          <w:rPr>
            <w:i/>
            <w:iCs/>
          </w:rPr>
          <w:t>it has to</w:t>
        </w:r>
      </w:ins>
      <w:r>
        <w:t xml:space="preserve"> (S16/M/14—12.3.19).</w:t>
      </w:r>
    </w:p>
    <w:p w14:paraId="6FA2AD26" w14:textId="505B91A6" w:rsidR="001D33D2" w:rsidRDefault="001D33D2" w:rsidP="00131FF5">
      <w:pPr>
        <w:pStyle w:val="IQ"/>
      </w:pPr>
      <w:r>
        <w:rPr>
          <w:i/>
          <w:iCs/>
        </w:rPr>
        <w:t>My twenty-three-year-old brother is my role model.</w:t>
      </w:r>
      <w:r w:rsidR="0085622F">
        <w:rPr>
          <w:i/>
          <w:iCs/>
        </w:rPr>
        <w:t xml:space="preserve"> </w:t>
      </w:r>
      <w:r>
        <w:rPr>
          <w:i/>
          <w:iCs/>
        </w:rPr>
        <w:t>He’s my older brother; he’s part of me.</w:t>
      </w:r>
      <w:r w:rsidR="0085622F">
        <w:rPr>
          <w:i/>
          <w:iCs/>
        </w:rPr>
        <w:t xml:space="preserve"> </w:t>
      </w:r>
      <w:r>
        <w:rPr>
          <w:i/>
          <w:iCs/>
        </w:rPr>
        <w:t xml:space="preserve">We have a bond, like, I also have a sister </w:t>
      </w:r>
      <w:r w:rsidR="00131FF5">
        <w:rPr>
          <w:i/>
          <w:iCs/>
        </w:rPr>
        <w:t xml:space="preserve">and </w:t>
      </w:r>
      <w:r>
        <w:rPr>
          <w:i/>
          <w:iCs/>
        </w:rPr>
        <w:t>we don’t have</w:t>
      </w:r>
      <w:r w:rsidR="00131FF5">
        <w:rPr>
          <w:i/>
          <w:iCs/>
        </w:rPr>
        <w:t xml:space="preserve"> it</w:t>
      </w:r>
      <w:r>
        <w:rPr>
          <w:i/>
          <w:iCs/>
        </w:rPr>
        <w:t xml:space="preserve">, I don’t have </w:t>
      </w:r>
      <w:r w:rsidR="00131FF5">
        <w:rPr>
          <w:i/>
          <w:iCs/>
        </w:rPr>
        <w:t xml:space="preserve">it </w:t>
      </w:r>
      <w:r>
        <w:rPr>
          <w:i/>
          <w:iCs/>
        </w:rPr>
        <w:t xml:space="preserve">with anyone in the family </w:t>
      </w:r>
      <w:r w:rsidR="00131FF5">
        <w:rPr>
          <w:i/>
          <w:iCs/>
        </w:rPr>
        <w:t xml:space="preserve">the way </w:t>
      </w:r>
      <w:r>
        <w:rPr>
          <w:i/>
          <w:iCs/>
        </w:rPr>
        <w:t xml:space="preserve">I have </w:t>
      </w:r>
      <w:r w:rsidR="00131FF5">
        <w:rPr>
          <w:i/>
          <w:iCs/>
        </w:rPr>
        <w:t xml:space="preserve">it </w:t>
      </w:r>
      <w:r>
        <w:rPr>
          <w:i/>
          <w:iCs/>
        </w:rPr>
        <w:t>with him.</w:t>
      </w:r>
      <w:r w:rsidR="0085622F">
        <w:rPr>
          <w:i/>
          <w:iCs/>
        </w:rPr>
        <w:t xml:space="preserve"> </w:t>
      </w:r>
      <w:r>
        <w:rPr>
          <w:i/>
          <w:iCs/>
        </w:rPr>
        <w:t xml:space="preserve">We do everything together, he </w:t>
      </w:r>
      <w:r w:rsidR="00131FF5">
        <w:rPr>
          <w:i/>
          <w:iCs/>
        </w:rPr>
        <w:t xml:space="preserve">even </w:t>
      </w:r>
      <w:r>
        <w:rPr>
          <w:i/>
          <w:iCs/>
        </w:rPr>
        <w:t>comes with me to Tel Aviv</w:t>
      </w:r>
      <w:r w:rsidR="00E25D1C">
        <w:rPr>
          <w:i/>
          <w:iCs/>
        </w:rPr>
        <w:t xml:space="preserve"> whenever I have to, he gives me a shoulder to lean on, he</w:t>
      </w:r>
      <w:ins w:id="38" w:author="Liron" w:date="2019-07-04T12:47:00Z">
        <w:r w:rsidR="0096728D">
          <w:rPr>
            <w:i/>
            <w:iCs/>
          </w:rPr>
          <w:t xml:space="preserve">’s got my </w:t>
        </w:r>
      </w:ins>
      <w:del w:id="39" w:author="Liron" w:date="2019-07-04T12:47:00Z">
        <w:r w:rsidR="00E25D1C" w:rsidDel="0096728D">
          <w:rPr>
            <w:i/>
            <w:iCs/>
          </w:rPr>
          <w:delText xml:space="preserve"> gives me his </w:delText>
        </w:r>
      </w:del>
      <w:r w:rsidR="00E25D1C">
        <w:rPr>
          <w:i/>
          <w:iCs/>
        </w:rPr>
        <w:t>back, he is everything.</w:t>
      </w:r>
      <w:r w:rsidR="0085622F">
        <w:rPr>
          <w:i/>
          <w:iCs/>
        </w:rPr>
        <w:t xml:space="preserve"> </w:t>
      </w:r>
      <w:r w:rsidR="00E25D1C">
        <w:rPr>
          <w:i/>
          <w:iCs/>
        </w:rPr>
        <w:t>He does everything for me</w:t>
      </w:r>
      <w:r w:rsidR="00E25D1C">
        <w:t xml:space="preserve"> (S11/F/16—28.1.19).</w:t>
      </w:r>
    </w:p>
    <w:p w14:paraId="4ED97594" w14:textId="4EA5404B" w:rsidR="00E25D1C" w:rsidRDefault="00E25D1C" w:rsidP="000A27FE">
      <w:pPr>
        <w:pStyle w:val="IQ"/>
      </w:pPr>
      <w:r>
        <w:rPr>
          <w:i/>
          <w:iCs/>
        </w:rPr>
        <w:t>I had a very good guide, my mother.</w:t>
      </w:r>
      <w:r w:rsidR="0085622F">
        <w:rPr>
          <w:i/>
          <w:iCs/>
        </w:rPr>
        <w:t xml:space="preserve"> </w:t>
      </w:r>
      <w:r>
        <w:rPr>
          <w:i/>
          <w:iCs/>
        </w:rPr>
        <w:t>She always taught me these things and always repeated them with me.</w:t>
      </w:r>
      <w:r w:rsidR="0085622F">
        <w:rPr>
          <w:i/>
          <w:iCs/>
        </w:rPr>
        <w:t xml:space="preserve"> </w:t>
      </w:r>
      <w:del w:id="40" w:author="Liron" w:date="2019-07-04T12:47:00Z">
        <w:r w:rsidDel="0096728D">
          <w:rPr>
            <w:i/>
            <w:iCs/>
          </w:rPr>
          <w:delText>Apart from</w:delText>
        </w:r>
      </w:del>
      <w:ins w:id="41" w:author="Liron" w:date="2019-07-04T12:47:00Z">
        <w:r w:rsidR="0096728D">
          <w:rPr>
            <w:i/>
            <w:iCs/>
          </w:rPr>
          <w:t>Besides</w:t>
        </w:r>
      </w:ins>
      <w:r>
        <w:rPr>
          <w:i/>
          <w:iCs/>
        </w:rPr>
        <w:t xml:space="preserve"> that, even though </w:t>
      </w:r>
      <w:r w:rsidR="00135B2C">
        <w:rPr>
          <w:i/>
          <w:iCs/>
        </w:rPr>
        <w:t xml:space="preserve">I’m </w:t>
      </w:r>
      <w:r>
        <w:rPr>
          <w:i/>
          <w:iCs/>
        </w:rPr>
        <w:t xml:space="preserve">only almost </w:t>
      </w:r>
      <w:r w:rsidR="000A27FE">
        <w:rPr>
          <w:i/>
          <w:iCs/>
        </w:rPr>
        <w:t>seventeen</w:t>
      </w:r>
      <w:r>
        <w:rPr>
          <w:i/>
          <w:iCs/>
        </w:rPr>
        <w:t xml:space="preserve">, I’ve gone through </w:t>
      </w:r>
      <w:del w:id="42" w:author="Liron" w:date="2019-07-04T12:47:00Z">
        <w:r w:rsidDel="009A70AE">
          <w:rPr>
            <w:i/>
            <w:iCs/>
          </w:rPr>
          <w:delText>quite a bit</w:delText>
        </w:r>
      </w:del>
      <w:ins w:id="43" w:author="Liron" w:date="2019-07-04T12:47:00Z">
        <w:r w:rsidR="009A70AE">
          <w:rPr>
            <w:i/>
            <w:iCs/>
          </w:rPr>
          <w:t>a lot</w:t>
        </w:r>
      </w:ins>
      <w:r>
        <w:rPr>
          <w:i/>
          <w:iCs/>
        </w:rPr>
        <w:t>.</w:t>
      </w:r>
      <w:r w:rsidR="0085622F">
        <w:rPr>
          <w:i/>
          <w:iCs/>
        </w:rPr>
        <w:t xml:space="preserve"> </w:t>
      </w:r>
      <w:r>
        <w:rPr>
          <w:i/>
          <w:iCs/>
        </w:rPr>
        <w:t>So I</w:t>
      </w:r>
      <w:r w:rsidR="00135B2C">
        <w:rPr>
          <w:i/>
          <w:iCs/>
        </w:rPr>
        <w:t>’ve</w:t>
      </w:r>
      <w:r>
        <w:rPr>
          <w:i/>
          <w:iCs/>
        </w:rPr>
        <w:t xml:space="preserve"> managed to learn a little more about myself than kids my age </w:t>
      </w:r>
      <w:ins w:id="44" w:author="Liron" w:date="2019-07-04T12:48:00Z">
        <w:r w:rsidR="009A70AE">
          <w:rPr>
            <w:i/>
            <w:iCs/>
          </w:rPr>
          <w:t xml:space="preserve">have </w:t>
        </w:r>
      </w:ins>
      <w:r>
        <w:rPr>
          <w:i/>
          <w:iCs/>
        </w:rPr>
        <w:t xml:space="preserve">learned about themselves </w:t>
      </w:r>
      <w:r>
        <w:t>(S8/F/17—15.11.18).</w:t>
      </w:r>
    </w:p>
    <w:p w14:paraId="07808277" w14:textId="77777777" w:rsidR="00E25D1C" w:rsidRPr="00E25D1C" w:rsidRDefault="00E25D1C" w:rsidP="00AD7E2C">
      <w:pPr>
        <w:pStyle w:val="PC"/>
        <w:rPr>
          <w:b/>
          <w:bCs/>
        </w:rPr>
      </w:pPr>
      <w:r w:rsidRPr="00E25D1C">
        <w:rPr>
          <w:b/>
          <w:bCs/>
        </w:rPr>
        <w:t xml:space="preserve">Some </w:t>
      </w:r>
      <w:r w:rsidR="00391175">
        <w:rPr>
          <w:b/>
          <w:bCs/>
        </w:rPr>
        <w:t>respondent</w:t>
      </w:r>
      <w:r w:rsidRPr="00E25D1C">
        <w:rPr>
          <w:b/>
          <w:bCs/>
        </w:rPr>
        <w:t>s described family members as the</w:t>
      </w:r>
      <w:r w:rsidR="00AD7E2C">
        <w:rPr>
          <w:b/>
          <w:bCs/>
        </w:rPr>
        <w:t>ir</w:t>
      </w:r>
      <w:r w:rsidRPr="00E25D1C">
        <w:rPr>
          <w:b/>
          <w:bCs/>
        </w:rPr>
        <w:t xml:space="preserve"> role models.</w:t>
      </w:r>
    </w:p>
    <w:p w14:paraId="6819BE95" w14:textId="2294EC4E" w:rsidR="00E25D1C" w:rsidRPr="00E25D1C" w:rsidRDefault="00E25D1C" w:rsidP="00E25D1C">
      <w:pPr>
        <w:pStyle w:val="PS"/>
        <w:keepNext/>
        <w:spacing w:before="240"/>
        <w:ind w:firstLine="0"/>
        <w:rPr>
          <w:i/>
          <w:iCs/>
        </w:rPr>
      </w:pPr>
      <w:r w:rsidRPr="00704B1B">
        <w:rPr>
          <w:i/>
          <w:iCs/>
        </w:rPr>
        <w:t xml:space="preserve">Category </w:t>
      </w:r>
      <w:r>
        <w:rPr>
          <w:i/>
          <w:iCs/>
        </w:rPr>
        <w:t>2</w:t>
      </w:r>
      <w:ins w:id="45" w:author="Liron" w:date="2019-07-04T12:48:00Z">
        <w:r w:rsidR="009A70AE">
          <w:rPr>
            <w:i/>
            <w:iCs/>
          </w:rPr>
          <w:t>: E</w:t>
        </w:r>
      </w:ins>
      <w:del w:id="46" w:author="Liron" w:date="2019-07-04T12:48:00Z">
        <w:r w:rsidRPr="00704B1B" w:rsidDel="009A70AE">
          <w:rPr>
            <w:i/>
            <w:iCs/>
          </w:rPr>
          <w:delText>—</w:delText>
        </w:r>
        <w:r w:rsidDel="009A70AE">
          <w:rPr>
            <w:i/>
            <w:iCs/>
          </w:rPr>
          <w:delText>e</w:delText>
        </w:r>
      </w:del>
      <w:r>
        <w:rPr>
          <w:i/>
          <w:iCs/>
        </w:rPr>
        <w:t>mployers</w:t>
      </w:r>
    </w:p>
    <w:p w14:paraId="3EB1528A" w14:textId="77777777" w:rsidR="00E25D1C" w:rsidRDefault="00E25D1C" w:rsidP="00DF4F62">
      <w:pPr>
        <w:pStyle w:val="IQ"/>
      </w:pPr>
      <w:r w:rsidRPr="00080A9F">
        <w:rPr>
          <w:i/>
          <w:iCs/>
        </w:rPr>
        <w:t xml:space="preserve">Most of the time he </w:t>
      </w:r>
      <w:r w:rsidRPr="00DF4F62">
        <w:t>[</w:t>
      </w:r>
      <w:r w:rsidR="00F11C77" w:rsidRPr="00DF4F62">
        <w:t xml:space="preserve">an </w:t>
      </w:r>
      <w:r w:rsidRPr="00DF4F62">
        <w:t>occupational mentor]</w:t>
      </w:r>
      <w:r w:rsidRPr="00080A9F">
        <w:rPr>
          <w:i/>
          <w:iCs/>
        </w:rPr>
        <w:t xml:space="preserve"> tells me, like …</w:t>
      </w:r>
      <w:r w:rsidR="0085622F">
        <w:rPr>
          <w:i/>
          <w:iCs/>
        </w:rPr>
        <w:t xml:space="preserve"> </w:t>
      </w:r>
      <w:r w:rsidRPr="00080A9F">
        <w:rPr>
          <w:i/>
          <w:iCs/>
        </w:rPr>
        <w:t>Somebody’s email message got destroyed—so he tells me to go fix it</w:t>
      </w:r>
      <w:r w:rsidR="00DF4F62">
        <w:rPr>
          <w:i/>
          <w:iCs/>
        </w:rPr>
        <w:t xml:space="preserve"> .</w:t>
      </w:r>
      <w:r w:rsidRPr="00080A9F">
        <w:rPr>
          <w:i/>
          <w:iCs/>
        </w:rPr>
        <w:t>…</w:t>
      </w:r>
      <w:r w:rsidR="0085622F">
        <w:rPr>
          <w:i/>
          <w:iCs/>
        </w:rPr>
        <w:t xml:space="preserve"> </w:t>
      </w:r>
      <w:r w:rsidRPr="00080A9F">
        <w:rPr>
          <w:i/>
          <w:iCs/>
        </w:rPr>
        <w:t>It’s like, simpler problems</w:t>
      </w:r>
      <w:r w:rsidR="00DF4F62">
        <w:rPr>
          <w:i/>
          <w:iCs/>
        </w:rPr>
        <w:t>, l</w:t>
      </w:r>
      <w:r w:rsidRPr="00080A9F">
        <w:rPr>
          <w:i/>
          <w:iCs/>
        </w:rPr>
        <w:t>ike the computers are working but one of them has a problem … and he shows me what to do about it</w:t>
      </w:r>
      <w:r w:rsidRPr="00E25D1C">
        <w:t xml:space="preserve"> </w:t>
      </w:r>
      <w:r>
        <w:t>(S3/M/16—7.5.18).</w:t>
      </w:r>
    </w:p>
    <w:p w14:paraId="33B84E00" w14:textId="742FBFB7" w:rsidR="00080A9F" w:rsidRDefault="00080A9F" w:rsidP="003535A7">
      <w:pPr>
        <w:pStyle w:val="IQ"/>
      </w:pPr>
      <w:r>
        <w:rPr>
          <w:i/>
          <w:iCs/>
        </w:rPr>
        <w:t xml:space="preserve">I have this mentor, </w:t>
      </w:r>
      <w:r w:rsidR="003535A7">
        <w:rPr>
          <w:i/>
          <w:iCs/>
        </w:rPr>
        <w:t xml:space="preserve">that’s what </w:t>
      </w:r>
      <w:r w:rsidR="00DF4F62">
        <w:rPr>
          <w:i/>
          <w:iCs/>
        </w:rPr>
        <w:t xml:space="preserve">you’d call him, </w:t>
      </w:r>
      <w:r>
        <w:rPr>
          <w:i/>
          <w:iCs/>
        </w:rPr>
        <w:t>a really, really well</w:t>
      </w:r>
      <w:ins w:id="47" w:author="Liron" w:date="2019-07-04T12:48:00Z">
        <w:r w:rsidR="009A70AE">
          <w:rPr>
            <w:i/>
            <w:iCs/>
          </w:rPr>
          <w:t>-</w:t>
        </w:r>
      </w:ins>
      <w:del w:id="48" w:author="Liron" w:date="2019-07-04T12:48:00Z">
        <w:r w:rsidDel="009A70AE">
          <w:rPr>
            <w:i/>
            <w:iCs/>
          </w:rPr>
          <w:delText xml:space="preserve"> </w:delText>
        </w:r>
      </w:del>
      <w:r>
        <w:rPr>
          <w:i/>
          <w:iCs/>
        </w:rPr>
        <w:t xml:space="preserve">known deejay here in the area, who took me under his wing—and </w:t>
      </w:r>
      <w:del w:id="49" w:author="Liron" w:date="2019-07-04T12:48:00Z">
        <w:r w:rsidDel="009A70AE">
          <w:rPr>
            <w:i/>
            <w:iCs/>
          </w:rPr>
          <w:delText xml:space="preserve">today </w:delText>
        </w:r>
      </w:del>
      <w:ins w:id="50" w:author="Liron" w:date="2019-07-04T12:48:00Z">
        <w:r w:rsidR="009A70AE">
          <w:rPr>
            <w:i/>
            <w:iCs/>
          </w:rPr>
          <w:t>nowadays we</w:t>
        </w:r>
      </w:ins>
      <w:del w:id="51" w:author="Liron" w:date="2019-07-04T12:48:00Z">
        <w:r w:rsidDel="009A70AE">
          <w:rPr>
            <w:i/>
            <w:iCs/>
          </w:rPr>
          <w:delText>we</w:delText>
        </w:r>
        <w:r w:rsidR="00DF4F62" w:rsidDel="009A70AE">
          <w:rPr>
            <w:i/>
            <w:iCs/>
          </w:rPr>
          <w:delText>’</w:delText>
        </w:r>
        <w:r w:rsidDel="009A70AE">
          <w:rPr>
            <w:i/>
            <w:iCs/>
          </w:rPr>
          <w:delText>re</w:delText>
        </w:r>
      </w:del>
      <w:r>
        <w:rPr>
          <w:i/>
          <w:iCs/>
        </w:rPr>
        <w:t xml:space="preserve"> work</w:t>
      </w:r>
      <w:del w:id="52" w:author="Liron" w:date="2019-07-04T12:48:00Z">
        <w:r w:rsidDel="009A70AE">
          <w:rPr>
            <w:i/>
            <w:iCs/>
          </w:rPr>
          <w:delText>ing</w:delText>
        </w:r>
      </w:del>
      <w:r>
        <w:rPr>
          <w:i/>
          <w:iCs/>
        </w:rPr>
        <w:t xml:space="preserve"> together</w:t>
      </w:r>
      <w:r w:rsidR="00DF4F62">
        <w:rPr>
          <w:i/>
          <w:iCs/>
        </w:rPr>
        <w:t>.</w:t>
      </w:r>
      <w:r>
        <w:rPr>
          <w:i/>
          <w:iCs/>
        </w:rPr>
        <w:t xml:space="preserve"> I work with </w:t>
      </w:r>
      <w:r w:rsidR="00DF4F62">
        <w:rPr>
          <w:i/>
          <w:iCs/>
        </w:rPr>
        <w:t>him at 18+</w:t>
      </w:r>
      <w:r>
        <w:rPr>
          <w:i/>
          <w:iCs/>
        </w:rPr>
        <w:t xml:space="preserve"> parties, soldiers</w:t>
      </w:r>
      <w:r w:rsidR="00DF4F62">
        <w:rPr>
          <w:i/>
          <w:iCs/>
        </w:rPr>
        <w:t>;</w:t>
      </w:r>
      <w:r>
        <w:rPr>
          <w:i/>
          <w:iCs/>
        </w:rPr>
        <w:t xml:space="preserve"> once we</w:t>
      </w:r>
      <w:r w:rsidR="00DF4F62">
        <w:rPr>
          <w:i/>
          <w:iCs/>
        </w:rPr>
        <w:t xml:space="preserve"> </w:t>
      </w:r>
      <w:r>
        <w:rPr>
          <w:i/>
          <w:iCs/>
        </w:rPr>
        <w:t xml:space="preserve">also deejayed for </w:t>
      </w:r>
      <w:ins w:id="53" w:author="Liron" w:date="2019-07-04T12:48:00Z">
        <w:r w:rsidR="009A70AE">
          <w:rPr>
            <w:i/>
            <w:iCs/>
          </w:rPr>
          <w:t xml:space="preserve">college </w:t>
        </w:r>
      </w:ins>
      <w:r>
        <w:rPr>
          <w:i/>
          <w:iCs/>
        </w:rPr>
        <w:t>students</w:t>
      </w:r>
      <w:r>
        <w:t xml:space="preserve"> (S12/M/16—18.2.19</w:t>
      </w:r>
      <w:r w:rsidR="00DE3579">
        <w:t>).</w:t>
      </w:r>
    </w:p>
    <w:p w14:paraId="409535FC" w14:textId="77777777" w:rsidR="002A6C26" w:rsidRPr="002A6C26" w:rsidRDefault="002A6C26" w:rsidP="002A6C26">
      <w:pPr>
        <w:pStyle w:val="PC"/>
        <w:rPr>
          <w:b/>
          <w:bCs/>
        </w:rPr>
      </w:pPr>
      <w:r w:rsidRPr="002A6C26">
        <w:rPr>
          <w:b/>
          <w:bCs/>
        </w:rPr>
        <w:t xml:space="preserve">Some </w:t>
      </w:r>
      <w:r w:rsidR="00391175">
        <w:rPr>
          <w:b/>
          <w:bCs/>
        </w:rPr>
        <w:t>respondent</w:t>
      </w:r>
      <w:r w:rsidRPr="002A6C26">
        <w:rPr>
          <w:b/>
          <w:bCs/>
        </w:rPr>
        <w:t>s described their employers or occupational mentors as role models.</w:t>
      </w:r>
    </w:p>
    <w:p w14:paraId="3744D22C" w14:textId="23543284" w:rsidR="007F7DD2" w:rsidRDefault="007F7DD2" w:rsidP="007F7DD2">
      <w:pPr>
        <w:pStyle w:val="PS"/>
        <w:keepNext/>
        <w:spacing w:before="240"/>
        <w:ind w:firstLine="0"/>
        <w:rPr>
          <w:i/>
          <w:iCs/>
        </w:rPr>
      </w:pPr>
      <w:r w:rsidRPr="00704B1B">
        <w:rPr>
          <w:i/>
          <w:iCs/>
        </w:rPr>
        <w:t xml:space="preserve">Category </w:t>
      </w:r>
      <w:r>
        <w:rPr>
          <w:i/>
          <w:iCs/>
        </w:rPr>
        <w:t>3</w:t>
      </w:r>
      <w:ins w:id="54" w:author="Liron" w:date="2019-07-04T12:49:00Z">
        <w:r w:rsidR="009A70AE">
          <w:rPr>
            <w:i/>
            <w:iCs/>
          </w:rPr>
          <w:t>: F</w:t>
        </w:r>
      </w:ins>
      <w:del w:id="55" w:author="Liron" w:date="2019-07-04T12:49:00Z">
        <w:r w:rsidRPr="00704B1B" w:rsidDel="009A70AE">
          <w:rPr>
            <w:i/>
            <w:iCs/>
          </w:rPr>
          <w:delText>—</w:delText>
        </w:r>
        <w:r w:rsidDel="009A70AE">
          <w:rPr>
            <w:i/>
            <w:iCs/>
          </w:rPr>
          <w:delText>f</w:delText>
        </w:r>
      </w:del>
      <w:r>
        <w:rPr>
          <w:i/>
          <w:iCs/>
        </w:rPr>
        <w:t>riends</w:t>
      </w:r>
    </w:p>
    <w:p w14:paraId="663FC2B7" w14:textId="7FB78AB0" w:rsidR="00080A9F" w:rsidRDefault="007F7DD2" w:rsidP="006C51B6">
      <w:pPr>
        <w:pStyle w:val="IQ"/>
      </w:pPr>
      <w:r>
        <w:rPr>
          <w:i/>
          <w:iCs/>
        </w:rPr>
        <w:t>The truth is that there</w:t>
      </w:r>
      <w:r w:rsidR="006C51B6">
        <w:rPr>
          <w:i/>
          <w:iCs/>
        </w:rPr>
        <w:t>’s</w:t>
      </w:r>
      <w:r w:rsidR="003535A7">
        <w:rPr>
          <w:i/>
          <w:iCs/>
        </w:rPr>
        <w:t xml:space="preserve"> also </w:t>
      </w:r>
      <w:del w:id="56" w:author="Liron" w:date="2019-07-04T12:49:00Z">
        <w:r w:rsidR="003535A7" w:rsidDel="009A70AE">
          <w:rPr>
            <w:i/>
            <w:iCs/>
          </w:rPr>
          <w:delText xml:space="preserve">great </w:delText>
        </w:r>
      </w:del>
      <w:ins w:id="57" w:author="Liron" w:date="2019-07-04T12:49:00Z">
        <w:r w:rsidR="009A70AE">
          <w:rPr>
            <w:i/>
            <w:iCs/>
          </w:rPr>
          <w:t xml:space="preserve">a lot of </w:t>
        </w:r>
      </w:ins>
      <w:r>
        <w:rPr>
          <w:i/>
          <w:iCs/>
        </w:rPr>
        <w:t xml:space="preserve">inspiration from people who come </w:t>
      </w:r>
      <w:r w:rsidR="003535A7">
        <w:rPr>
          <w:i/>
          <w:iCs/>
        </w:rPr>
        <w:t xml:space="preserve">here </w:t>
      </w:r>
      <w:r>
        <w:rPr>
          <w:i/>
          <w:iCs/>
        </w:rPr>
        <w:t>to visit</w:t>
      </w:r>
      <w:r w:rsidR="003535A7">
        <w:rPr>
          <w:i/>
          <w:iCs/>
        </w:rPr>
        <w:t xml:space="preserve">, who are 30 years old now and </w:t>
      </w:r>
      <w:r>
        <w:rPr>
          <w:i/>
          <w:iCs/>
        </w:rPr>
        <w:t xml:space="preserve">they say </w:t>
      </w:r>
      <w:r w:rsidR="003535A7">
        <w:rPr>
          <w:i/>
          <w:iCs/>
        </w:rPr>
        <w:t xml:space="preserve">that </w:t>
      </w:r>
      <w:r>
        <w:rPr>
          <w:i/>
          <w:iCs/>
        </w:rPr>
        <w:t xml:space="preserve">they </w:t>
      </w:r>
      <w:r w:rsidR="00296F89">
        <w:rPr>
          <w:i/>
          <w:iCs/>
        </w:rPr>
        <w:t>were</w:t>
      </w:r>
      <w:r>
        <w:rPr>
          <w:i/>
          <w:iCs/>
        </w:rPr>
        <w:t xml:space="preserve"> </w:t>
      </w:r>
      <w:del w:id="58" w:author="Liron" w:date="2019-07-04T12:49:00Z">
        <w:r w:rsidR="003535A7" w:rsidDel="009A70AE">
          <w:rPr>
            <w:i/>
            <w:iCs/>
          </w:rPr>
          <w:delText xml:space="preserve">children </w:delText>
        </w:r>
      </w:del>
      <w:ins w:id="59" w:author="Liron" w:date="2019-07-04T12:49:00Z">
        <w:r w:rsidR="009A70AE">
          <w:rPr>
            <w:i/>
            <w:iCs/>
          </w:rPr>
          <w:t xml:space="preserve">kids </w:t>
        </w:r>
      </w:ins>
      <w:r>
        <w:rPr>
          <w:i/>
          <w:iCs/>
        </w:rPr>
        <w:t>like me and they did</w:t>
      </w:r>
      <w:del w:id="60" w:author="Liron" w:date="2019-07-04T12:49:00Z">
        <w:r w:rsidR="003535A7" w:rsidDel="009A70AE">
          <w:rPr>
            <w:i/>
            <w:iCs/>
          </w:rPr>
          <w:delText xml:space="preserve"> </w:delText>
        </w:r>
        <w:r w:rsidDel="009A70AE">
          <w:rPr>
            <w:i/>
            <w:iCs/>
          </w:rPr>
          <w:delText>n</w:delText>
        </w:r>
        <w:r w:rsidR="003535A7" w:rsidDel="009A70AE">
          <w:rPr>
            <w:i/>
            <w:iCs/>
          </w:rPr>
          <w:delText>o</w:delText>
        </w:r>
      </w:del>
      <w:ins w:id="61" w:author="Liron" w:date="2019-07-04T12:49:00Z">
        <w:r w:rsidR="009A70AE">
          <w:rPr>
            <w:i/>
            <w:iCs/>
          </w:rPr>
          <w:t>n’</w:t>
        </w:r>
      </w:ins>
      <w:r>
        <w:rPr>
          <w:i/>
          <w:iCs/>
        </w:rPr>
        <w:t xml:space="preserve">t study and then they </w:t>
      </w:r>
      <w:r w:rsidR="003535A7">
        <w:rPr>
          <w:i/>
          <w:iCs/>
        </w:rPr>
        <w:t xml:space="preserve">completed their studies </w:t>
      </w:r>
      <w:del w:id="62" w:author="Liron" w:date="2019-07-04T12:50:00Z">
        <w:r w:rsidDel="009A70AE">
          <w:rPr>
            <w:i/>
            <w:iCs/>
          </w:rPr>
          <w:delText>did</w:delText>
        </w:r>
      </w:del>
      <w:ins w:id="63" w:author="Liron" w:date="2019-07-04T12:50:00Z">
        <w:r w:rsidR="009A70AE">
          <w:rPr>
            <w:i/>
            <w:iCs/>
          </w:rPr>
          <w:t>in</w:t>
        </w:r>
      </w:ins>
      <w:r w:rsidR="003535A7">
        <w:rPr>
          <w:i/>
          <w:iCs/>
        </w:rPr>
        <w:t xml:space="preserve">, </w:t>
      </w:r>
      <w:del w:id="64" w:author="Liron" w:date="2019-07-04T12:50:00Z">
        <w:r w:rsidR="003535A7" w:rsidDel="009A70AE">
          <w:rPr>
            <w:i/>
            <w:iCs/>
          </w:rPr>
          <w:delText>for example</w:delText>
        </w:r>
      </w:del>
      <w:ins w:id="65" w:author="Liron" w:date="2019-07-04T12:50:00Z">
        <w:r w:rsidR="009A70AE">
          <w:rPr>
            <w:i/>
            <w:iCs/>
          </w:rPr>
          <w:t>let’s say</w:t>
        </w:r>
      </w:ins>
      <w:r w:rsidR="003535A7">
        <w:rPr>
          <w:i/>
          <w:iCs/>
        </w:rPr>
        <w:t xml:space="preserve">, </w:t>
      </w:r>
      <w:r>
        <w:rPr>
          <w:i/>
          <w:iCs/>
        </w:rPr>
        <w:t xml:space="preserve">engineering. It seems impossible to me but </w:t>
      </w:r>
      <w:r w:rsidR="003535A7">
        <w:rPr>
          <w:i/>
          <w:iCs/>
        </w:rPr>
        <w:t xml:space="preserve">we’ll </w:t>
      </w:r>
      <w:r>
        <w:rPr>
          <w:i/>
          <w:iCs/>
        </w:rPr>
        <w:t>wait and see</w:t>
      </w:r>
      <w:r>
        <w:t xml:space="preserve"> (S2/M/17—12.3.18).</w:t>
      </w:r>
    </w:p>
    <w:p w14:paraId="371DD36D" w14:textId="77777777" w:rsidR="0085622F" w:rsidRPr="0085622F" w:rsidRDefault="0085622F" w:rsidP="0099047C">
      <w:pPr>
        <w:pStyle w:val="PC"/>
        <w:rPr>
          <w:b/>
          <w:bCs/>
        </w:rPr>
      </w:pPr>
      <w:r w:rsidRPr="0085622F">
        <w:rPr>
          <w:b/>
          <w:bCs/>
        </w:rPr>
        <w:lastRenderedPageBreak/>
        <w:t xml:space="preserve">One </w:t>
      </w:r>
      <w:r w:rsidR="00391175">
        <w:rPr>
          <w:b/>
          <w:bCs/>
        </w:rPr>
        <w:t>respondent</w:t>
      </w:r>
      <w:r w:rsidRPr="0085622F">
        <w:rPr>
          <w:b/>
          <w:bCs/>
        </w:rPr>
        <w:t xml:space="preserve"> mentioned alumni of the Youth Advancement </w:t>
      </w:r>
      <w:r w:rsidR="0099047C">
        <w:rPr>
          <w:b/>
          <w:bCs/>
        </w:rPr>
        <w:t>U</w:t>
      </w:r>
      <w:r w:rsidRPr="0085622F">
        <w:rPr>
          <w:b/>
          <w:bCs/>
        </w:rPr>
        <w:t>nit as a source of inspiration.</w:t>
      </w:r>
    </w:p>
    <w:p w14:paraId="0E44DA7C" w14:textId="5F04E18B" w:rsidR="0085622F" w:rsidRDefault="0085622F" w:rsidP="0085622F">
      <w:pPr>
        <w:pStyle w:val="PS"/>
        <w:keepNext/>
        <w:spacing w:before="240"/>
        <w:ind w:firstLine="0"/>
        <w:rPr>
          <w:i/>
          <w:iCs/>
        </w:rPr>
      </w:pPr>
      <w:r w:rsidRPr="00704B1B">
        <w:rPr>
          <w:i/>
          <w:iCs/>
        </w:rPr>
        <w:t xml:space="preserve">Category </w:t>
      </w:r>
      <w:r>
        <w:rPr>
          <w:i/>
          <w:iCs/>
        </w:rPr>
        <w:t>4</w:t>
      </w:r>
      <w:ins w:id="66" w:author="Liron" w:date="2019-07-04T12:50:00Z">
        <w:r w:rsidR="009A70AE">
          <w:rPr>
            <w:i/>
            <w:iCs/>
          </w:rPr>
          <w:t>: M</w:t>
        </w:r>
      </w:ins>
      <w:del w:id="67" w:author="Liron" w:date="2019-07-04T12:50:00Z">
        <w:r w:rsidRPr="00704B1B" w:rsidDel="009A70AE">
          <w:rPr>
            <w:i/>
            <w:iCs/>
          </w:rPr>
          <w:delText>—</w:delText>
        </w:r>
        <w:r w:rsidDel="009A70AE">
          <w:rPr>
            <w:i/>
            <w:iCs/>
          </w:rPr>
          <w:delText>m</w:delText>
        </w:r>
      </w:del>
      <w:r>
        <w:rPr>
          <w:i/>
          <w:iCs/>
        </w:rPr>
        <w:t>e</w:t>
      </w:r>
    </w:p>
    <w:p w14:paraId="027E9161" w14:textId="4ABE5F16" w:rsidR="0085622F" w:rsidRDefault="0085622F" w:rsidP="00425D7E">
      <w:pPr>
        <w:pStyle w:val="IQ"/>
      </w:pPr>
      <w:r>
        <w:rPr>
          <w:i/>
          <w:iCs/>
        </w:rPr>
        <w:t>No</w:t>
      </w:r>
      <w:r w:rsidR="00CF4FA9">
        <w:rPr>
          <w:i/>
          <w:iCs/>
        </w:rPr>
        <w:t>. I do</w:t>
      </w:r>
      <w:del w:id="68" w:author="Liron" w:date="2019-07-04T12:50:00Z">
        <w:r w:rsidR="00CF4FA9" w:rsidDel="009A70AE">
          <w:rPr>
            <w:i/>
            <w:iCs/>
          </w:rPr>
          <w:delText xml:space="preserve"> no</w:delText>
        </w:r>
      </w:del>
      <w:ins w:id="69" w:author="Liron" w:date="2019-07-04T12:50:00Z">
        <w:r w:rsidR="009A70AE">
          <w:rPr>
            <w:i/>
            <w:iCs/>
          </w:rPr>
          <w:t>n’</w:t>
        </w:r>
      </w:ins>
      <w:r w:rsidR="00CF4FA9">
        <w:rPr>
          <w:i/>
          <w:iCs/>
        </w:rPr>
        <w:t xml:space="preserve">t </w:t>
      </w:r>
      <w:ins w:id="70" w:author="Liron" w:date="2019-07-04T12:50:00Z">
        <w:r w:rsidR="009A70AE">
          <w:rPr>
            <w:i/>
            <w:iCs/>
          </w:rPr>
          <w:t>see</w:t>
        </w:r>
      </w:ins>
      <w:del w:id="71" w:author="Liron" w:date="2019-07-04T12:50:00Z">
        <w:r w:rsidR="00CF4FA9" w:rsidDel="009A70AE">
          <w:rPr>
            <w:i/>
            <w:iCs/>
          </w:rPr>
          <w:delText>look at</w:delText>
        </w:r>
      </w:del>
      <w:r w:rsidR="00CF4FA9">
        <w:rPr>
          <w:i/>
          <w:iCs/>
        </w:rPr>
        <w:t xml:space="preserve"> anyone </w:t>
      </w:r>
      <w:r>
        <w:rPr>
          <w:i/>
          <w:iCs/>
        </w:rPr>
        <w:t xml:space="preserve">as a role model </w:t>
      </w:r>
      <w:r w:rsidR="00CF4FA9">
        <w:rPr>
          <w:i/>
          <w:iCs/>
        </w:rPr>
        <w:t xml:space="preserve">other than </w:t>
      </w:r>
      <w:r>
        <w:rPr>
          <w:i/>
          <w:iCs/>
        </w:rPr>
        <w:t xml:space="preserve">myself. </w:t>
      </w:r>
      <w:del w:id="72" w:author="Liron" w:date="2019-07-04T12:51:00Z">
        <w:r w:rsidDel="009A70AE">
          <w:rPr>
            <w:i/>
            <w:iCs/>
          </w:rPr>
          <w:delText xml:space="preserve">No matter how </w:delText>
        </w:r>
      </w:del>
      <w:del w:id="73" w:author="Liron" w:date="2019-07-04T12:50:00Z">
        <w:r w:rsidDel="009A70AE">
          <w:rPr>
            <w:i/>
            <w:iCs/>
          </w:rPr>
          <w:delText xml:space="preserve">haughty </w:delText>
        </w:r>
      </w:del>
      <w:del w:id="74" w:author="Liron" w:date="2019-07-04T12:51:00Z">
        <w:r w:rsidDel="009A70AE">
          <w:rPr>
            <w:i/>
            <w:iCs/>
          </w:rPr>
          <w:delText>it sounds</w:delText>
        </w:r>
      </w:del>
      <w:ins w:id="75" w:author="Liron" w:date="2019-07-04T12:51:00Z">
        <w:r w:rsidR="009A70AE">
          <w:rPr>
            <w:i/>
            <w:iCs/>
          </w:rPr>
          <w:t>Even though it sounds arrogant</w:t>
        </w:r>
      </w:ins>
      <w:r>
        <w:rPr>
          <w:i/>
          <w:iCs/>
        </w:rPr>
        <w:t>, I do</w:t>
      </w:r>
      <w:del w:id="76" w:author="Liron" w:date="2019-07-04T12:50:00Z">
        <w:r w:rsidR="00425D7E" w:rsidDel="009A70AE">
          <w:rPr>
            <w:i/>
            <w:iCs/>
          </w:rPr>
          <w:delText xml:space="preserve"> </w:delText>
        </w:r>
        <w:r w:rsidDel="009A70AE">
          <w:rPr>
            <w:i/>
            <w:iCs/>
          </w:rPr>
          <w:delText>n</w:delText>
        </w:r>
        <w:r w:rsidR="00425D7E" w:rsidDel="009A70AE">
          <w:rPr>
            <w:i/>
            <w:iCs/>
          </w:rPr>
          <w:delText>o</w:delText>
        </w:r>
      </w:del>
      <w:ins w:id="77" w:author="Liron" w:date="2019-07-04T12:50:00Z">
        <w:r w:rsidR="009A70AE">
          <w:rPr>
            <w:i/>
            <w:iCs/>
          </w:rPr>
          <w:t>n’</w:t>
        </w:r>
      </w:ins>
      <w:r>
        <w:rPr>
          <w:i/>
          <w:iCs/>
        </w:rPr>
        <w:t>t think I have anything to learn from other</w:t>
      </w:r>
      <w:ins w:id="78" w:author="Liron" w:date="2019-07-04T12:51:00Z">
        <w:r w:rsidR="009A70AE">
          <w:rPr>
            <w:i/>
            <w:iCs/>
          </w:rPr>
          <w:t xml:space="preserve"> people</w:t>
        </w:r>
      </w:ins>
      <w:del w:id="79" w:author="Liron" w:date="2019-07-04T12:51:00Z">
        <w:r w:rsidDel="009A70AE">
          <w:rPr>
            <w:i/>
            <w:iCs/>
          </w:rPr>
          <w:delText>s</w:delText>
        </w:r>
      </w:del>
      <w:r>
        <w:rPr>
          <w:i/>
          <w:iCs/>
        </w:rPr>
        <w:t xml:space="preserve"> because</w:t>
      </w:r>
      <w:r w:rsidR="00425D7E">
        <w:rPr>
          <w:i/>
          <w:iCs/>
        </w:rPr>
        <w:t xml:space="preserve"> I have to learn </w:t>
      </w:r>
      <w:r>
        <w:rPr>
          <w:i/>
          <w:iCs/>
        </w:rPr>
        <w:t xml:space="preserve">from myself, </w:t>
      </w:r>
      <w:r w:rsidR="00425D7E">
        <w:rPr>
          <w:i/>
          <w:iCs/>
        </w:rPr>
        <w:t xml:space="preserve">to </w:t>
      </w:r>
      <w:r>
        <w:rPr>
          <w:i/>
          <w:iCs/>
        </w:rPr>
        <w:t xml:space="preserve">be inspired by myself, what my </w:t>
      </w:r>
      <w:r w:rsidR="00425D7E">
        <w:rPr>
          <w:i/>
          <w:iCs/>
        </w:rPr>
        <w:t xml:space="preserve">ambitions </w:t>
      </w:r>
      <w:r>
        <w:rPr>
          <w:i/>
          <w:iCs/>
        </w:rPr>
        <w:t>are and who I am</w:t>
      </w:r>
      <w:r>
        <w:t xml:space="preserve"> (S6/F/16.5—22.5.18).</w:t>
      </w:r>
    </w:p>
    <w:p w14:paraId="4C9BF0E8" w14:textId="77777777" w:rsidR="0085622F" w:rsidRDefault="0085622F" w:rsidP="006C51B6">
      <w:pPr>
        <w:pStyle w:val="IQ"/>
      </w:pPr>
      <w:r>
        <w:rPr>
          <w:i/>
          <w:iCs/>
        </w:rPr>
        <w:t xml:space="preserve">I think Niv Sultan’s amazing. She’s this great actor and Nadav Guedj sings fantastic and Neve Tsuf’s also a really great actor but that’s </w:t>
      </w:r>
      <w:r w:rsidR="006C51B6">
        <w:rPr>
          <w:i/>
          <w:iCs/>
        </w:rPr>
        <w:t>that</w:t>
      </w:r>
      <w:r>
        <w:rPr>
          <w:i/>
          <w:iCs/>
        </w:rPr>
        <w:t>, I wouldn’t really say that they’re my role model</w:t>
      </w:r>
      <w:r w:rsidR="00D3161C">
        <w:rPr>
          <w:i/>
          <w:iCs/>
        </w:rPr>
        <w:t>s</w:t>
      </w:r>
      <w:r>
        <w:rPr>
          <w:i/>
          <w:iCs/>
        </w:rPr>
        <w:t xml:space="preserve">. I’m my own role model </w:t>
      </w:r>
      <w:r>
        <w:t>(S14/F/16—18.2.19).</w:t>
      </w:r>
    </w:p>
    <w:p w14:paraId="1575D6BE" w14:textId="77777777" w:rsidR="0085622F" w:rsidRDefault="0085622F" w:rsidP="0085622F">
      <w:pPr>
        <w:pStyle w:val="PC"/>
        <w:rPr>
          <w:b/>
          <w:bCs/>
        </w:rPr>
      </w:pPr>
      <w:r w:rsidRPr="0085622F">
        <w:rPr>
          <w:b/>
          <w:bCs/>
        </w:rPr>
        <w:t xml:space="preserve">Two </w:t>
      </w:r>
      <w:r w:rsidR="00391175">
        <w:rPr>
          <w:b/>
          <w:bCs/>
        </w:rPr>
        <w:t>respondent</w:t>
      </w:r>
      <w:r w:rsidRPr="0085622F">
        <w:rPr>
          <w:b/>
          <w:bCs/>
        </w:rPr>
        <w:t>s stated plainly that they are their own role models.</w:t>
      </w:r>
    </w:p>
    <w:p w14:paraId="64BBF510" w14:textId="77777777" w:rsidR="00F67C2F" w:rsidRPr="009A70AE" w:rsidRDefault="00F67C2F" w:rsidP="004615FD">
      <w:pPr>
        <w:pStyle w:val="sh1"/>
        <w:keepNext/>
        <w:keepLines/>
        <w:spacing w:before="360" w:after="60" w:line="240" w:lineRule="auto"/>
        <w:outlineLvl w:val="0"/>
        <w:rPr>
          <w:rFonts w:asciiTheme="majorBidi" w:hAnsiTheme="majorBidi" w:cstheme="majorBidi"/>
          <w:b/>
          <w:bCs/>
          <w:rPrChange w:id="80" w:author="Liron" w:date="2019-07-04T12:51:00Z">
            <w:rPr>
              <w:rFonts w:asciiTheme="minorBidi" w:hAnsiTheme="minorBidi" w:cstheme="minorBidi"/>
            </w:rPr>
          </w:rPrChange>
        </w:rPr>
      </w:pPr>
      <w:r w:rsidRPr="009A70AE">
        <w:rPr>
          <w:rFonts w:asciiTheme="majorBidi" w:hAnsiTheme="majorBidi" w:cstheme="majorBidi"/>
          <w:b/>
          <w:bCs/>
          <w:rPrChange w:id="81" w:author="Liron" w:date="2019-07-04T12:51:00Z">
            <w:rPr>
              <w:rFonts w:asciiTheme="minorBidi" w:hAnsiTheme="minorBidi" w:cstheme="minorBidi"/>
            </w:rPr>
          </w:rPrChange>
        </w:rPr>
        <w:t xml:space="preserve">Step B—Focus Group Findings </w:t>
      </w:r>
    </w:p>
    <w:p w14:paraId="19B54FF1" w14:textId="77777777" w:rsidR="00F86180" w:rsidRDefault="00F86180" w:rsidP="00844DC7">
      <w:pPr>
        <w:pStyle w:val="PC"/>
      </w:pPr>
      <w:r>
        <w:t xml:space="preserve">The focus group met after all the </w:t>
      </w:r>
      <w:r w:rsidR="00844DC7">
        <w:t xml:space="preserve">youngsters </w:t>
      </w:r>
      <w:r>
        <w:t xml:space="preserve">were interviewed, the findings were analyzed, and the categories and themes were identified. </w:t>
      </w:r>
      <w:r w:rsidR="000C326B">
        <w:t xml:space="preserve">Its </w:t>
      </w:r>
      <w:r>
        <w:t>purpose was to set in motion a process of reflection over the interview findings.</w:t>
      </w:r>
    </w:p>
    <w:p w14:paraId="5BC87DF5" w14:textId="32BC4024" w:rsidR="00F67C2F" w:rsidRDefault="00F86180" w:rsidP="000C326B">
      <w:pPr>
        <w:pStyle w:val="PC"/>
        <w:spacing w:before="240"/>
      </w:pPr>
      <w:r>
        <w:t xml:space="preserve">Seven Youth Advancement facilitators from two districts in Israel—two men and five women—were recruited for the focus group. All </w:t>
      </w:r>
      <w:r w:rsidR="000C326B">
        <w:t xml:space="preserve">have </w:t>
      </w:r>
      <w:r>
        <w:t>master</w:t>
      </w:r>
      <w:r w:rsidR="000C326B">
        <w:t>’</w:t>
      </w:r>
      <w:r>
        <w:t xml:space="preserve">s degrees in </w:t>
      </w:r>
      <w:del w:id="82" w:author="Liron" w:date="2019-07-04T12:52:00Z">
        <w:r w:rsidDel="009B5F68">
          <w:delText xml:space="preserve">caregiving </w:delText>
        </w:r>
      </w:del>
      <w:ins w:id="83" w:author="Liron" w:date="2019-07-04T12:52:00Z">
        <w:r w:rsidR="009B5F68">
          <w:t>therapeutic</w:t>
        </w:r>
        <w:r w:rsidR="009B5F68">
          <w:t xml:space="preserve"> </w:t>
        </w:r>
      </w:ins>
      <w:r>
        <w:t>occupations: clinical criminology, social work, or drama t</w:t>
      </w:r>
      <w:r w:rsidR="000C326B">
        <w:t>h</w:t>
      </w:r>
      <w:r>
        <w:t xml:space="preserve">erapy, and vast experience in facilitating educational-therapeutic staff </w:t>
      </w:r>
      <w:r w:rsidR="000C326B">
        <w:t xml:space="preserve">at </w:t>
      </w:r>
      <w:r>
        <w:t xml:space="preserve">the </w:t>
      </w:r>
      <w:r w:rsidR="000C326B">
        <w:t>Advancement Units</w:t>
      </w:r>
      <w:r>
        <w:t>.</w:t>
      </w:r>
    </w:p>
    <w:p w14:paraId="3594FCB1" w14:textId="7AF5643D" w:rsidR="002B6616" w:rsidRDefault="002B6616" w:rsidP="00035DD0">
      <w:pPr>
        <w:pStyle w:val="PS"/>
        <w:spacing w:before="240"/>
        <w:ind w:firstLine="0"/>
      </w:pPr>
      <w:r>
        <w:t xml:space="preserve">The group met in </w:t>
      </w:r>
      <w:r w:rsidR="00BA452D">
        <w:t xml:space="preserve">the </w:t>
      </w:r>
      <w:r>
        <w:t>morning for around seventy-five minutes</w:t>
      </w:r>
      <w:del w:id="84" w:author="Liron" w:date="2019-07-04T12:53:00Z">
        <w:r w:rsidDel="009B5F68">
          <w:delText xml:space="preserve"> each time</w:delText>
        </w:r>
      </w:del>
      <w:r>
        <w:t>.</w:t>
      </w:r>
    </w:p>
    <w:p w14:paraId="2FAEE03A" w14:textId="77777777" w:rsidR="002B6616" w:rsidRDefault="00035DD0" w:rsidP="000F2106">
      <w:pPr>
        <w:pStyle w:val="PS"/>
        <w:spacing w:before="240"/>
        <w:ind w:firstLine="0"/>
      </w:pPr>
      <w:r>
        <w:t xml:space="preserve">After presenting the </w:t>
      </w:r>
      <w:r w:rsidR="002B6616">
        <w:t>study</w:t>
      </w:r>
      <w:r>
        <w:t xml:space="preserve"> </w:t>
      </w:r>
      <w:r w:rsidR="002B6616">
        <w:t xml:space="preserve">and </w:t>
      </w:r>
      <w:r>
        <w:t xml:space="preserve">describing its </w:t>
      </w:r>
      <w:r w:rsidR="002B6616">
        <w:t xml:space="preserve">goals and </w:t>
      </w:r>
      <w:r>
        <w:t xml:space="preserve">its </w:t>
      </w:r>
      <w:r w:rsidR="002B6616">
        <w:t xml:space="preserve">rules, the author asked the </w:t>
      </w:r>
      <w:r>
        <w:t xml:space="preserve">members of the </w:t>
      </w:r>
      <w:r w:rsidR="002B6616">
        <w:t xml:space="preserve">group to answer, on their own, questions that had been presented </w:t>
      </w:r>
      <w:r w:rsidR="00844DC7">
        <w:t xml:space="preserve">to </w:t>
      </w:r>
      <w:r w:rsidR="002B6616">
        <w:t>the adolescents.</w:t>
      </w:r>
    </w:p>
    <w:p w14:paraId="62DCE750" w14:textId="77777777" w:rsidR="002B6616" w:rsidRDefault="002B6616" w:rsidP="00844DC7">
      <w:pPr>
        <w:pStyle w:val="PS"/>
        <w:spacing w:before="240"/>
        <w:ind w:firstLine="0"/>
      </w:pPr>
      <w:r>
        <w:t xml:space="preserve">The first question was: “How, in your opinion, do dropout adolescents who receive care </w:t>
      </w:r>
      <w:r w:rsidR="00844DC7">
        <w:t xml:space="preserve">from </w:t>
      </w:r>
      <w:r>
        <w:t xml:space="preserve">the Youth </w:t>
      </w:r>
      <w:r w:rsidR="00844DC7">
        <w:t>A</w:t>
      </w:r>
      <w:r>
        <w:t>dvancement Units see their future?”</w:t>
      </w:r>
    </w:p>
    <w:p w14:paraId="4FA2C486" w14:textId="77777777" w:rsidR="002B6616" w:rsidRDefault="002B6616" w:rsidP="002B6616">
      <w:pPr>
        <w:pStyle w:val="PS"/>
        <w:spacing w:before="240"/>
        <w:ind w:firstLine="0"/>
      </w:pPr>
      <w:r>
        <w:t>The initial spontaneous responses were the following:</w:t>
      </w:r>
    </w:p>
    <w:p w14:paraId="325A2811" w14:textId="77777777" w:rsidR="002B6616" w:rsidRDefault="009D4A14" w:rsidP="00E74B8E">
      <w:pPr>
        <w:pStyle w:val="IQ"/>
      </w:pPr>
      <w:r>
        <w:rPr>
          <w:i/>
          <w:iCs/>
        </w:rPr>
        <w:t xml:space="preserve">They </w:t>
      </w:r>
      <w:r w:rsidR="00E74B8E">
        <w:rPr>
          <w:i/>
          <w:iCs/>
        </w:rPr>
        <w:t xml:space="preserve">can’t conceive </w:t>
      </w:r>
      <w:r>
        <w:rPr>
          <w:i/>
          <w:iCs/>
        </w:rPr>
        <w:t>it; they don’t imagine it</w:t>
      </w:r>
      <w:r>
        <w:t xml:space="preserve"> (IN1).</w:t>
      </w:r>
    </w:p>
    <w:p w14:paraId="47BFD06B" w14:textId="77777777" w:rsidR="009D4A14" w:rsidRDefault="009D4A14" w:rsidP="009D4A14">
      <w:pPr>
        <w:pStyle w:val="IQ"/>
      </w:pPr>
      <w:r>
        <w:rPr>
          <w:i/>
          <w:iCs/>
        </w:rPr>
        <w:t>Anxiety and strong denial, I’d say. They don’t talk about it. There’s really a lot of anxiety about it</w:t>
      </w:r>
      <w:r>
        <w:t xml:space="preserve"> (IN2).</w:t>
      </w:r>
    </w:p>
    <w:p w14:paraId="24AB7436" w14:textId="77777777" w:rsidR="009D4A14" w:rsidRDefault="009D4A14" w:rsidP="00E74B8E">
      <w:pPr>
        <w:pStyle w:val="IQ"/>
      </w:pPr>
      <w:r w:rsidRPr="009D4A14">
        <w:rPr>
          <w:i/>
          <w:iCs/>
        </w:rPr>
        <w:t>It’s one of the</w:t>
      </w:r>
      <w:r w:rsidR="00E74B8E">
        <w:rPr>
          <w:i/>
          <w:iCs/>
        </w:rPr>
        <w:t>ir</w:t>
      </w:r>
      <w:r w:rsidRPr="009D4A14">
        <w:rPr>
          <w:i/>
          <w:iCs/>
        </w:rPr>
        <w:t xml:space="preserve"> characteristics that they can’t </w:t>
      </w:r>
      <w:r w:rsidR="00E74B8E">
        <w:rPr>
          <w:i/>
          <w:iCs/>
        </w:rPr>
        <w:t xml:space="preserve">plan </w:t>
      </w:r>
      <w:r w:rsidRPr="009D4A14">
        <w:rPr>
          <w:i/>
          <w:iCs/>
        </w:rPr>
        <w:t xml:space="preserve">for their future. They don’t think about it; it threatens them. There’s lots of anxiety; there’s no future </w:t>
      </w:r>
      <w:r>
        <w:t>(IN4).</w:t>
      </w:r>
    </w:p>
    <w:p w14:paraId="6095FF33" w14:textId="77777777" w:rsidR="000B4883" w:rsidRDefault="00E74B8E" w:rsidP="00E74B8E">
      <w:pPr>
        <w:pStyle w:val="PC"/>
      </w:pPr>
      <w:r>
        <w:t>I</w:t>
      </w:r>
      <w:r w:rsidR="009D4A14">
        <w:t>n additional responses</w:t>
      </w:r>
      <w:r>
        <w:t>, group members described</w:t>
      </w:r>
      <w:r w:rsidR="000B4883">
        <w:t xml:space="preserve"> adolescents </w:t>
      </w:r>
      <w:r w:rsidR="00A36AFD">
        <w:t xml:space="preserve">who did </w:t>
      </w:r>
      <w:r w:rsidR="000B4883">
        <w:t xml:space="preserve">think about the future but </w:t>
      </w:r>
      <w:r w:rsidR="00A36AFD">
        <w:t>in a manner that was unrealistic</w:t>
      </w:r>
      <w:r w:rsidR="000B4883">
        <w:t xml:space="preserve"> and incongruous with their situation as dropout youth:</w:t>
      </w:r>
    </w:p>
    <w:p w14:paraId="756C4195" w14:textId="7AAABC60" w:rsidR="009D4A14" w:rsidRDefault="009B5F68" w:rsidP="00245367">
      <w:pPr>
        <w:pStyle w:val="IQ"/>
      </w:pPr>
      <w:ins w:id="85" w:author="Liron" w:date="2019-07-04T12:54:00Z">
        <w:r>
          <w:rPr>
            <w:i/>
            <w:iCs/>
          </w:rPr>
          <w:t>Or, alternatively,</w:t>
        </w:r>
      </w:ins>
      <w:del w:id="86" w:author="Liron" w:date="2019-07-04T12:54:00Z">
        <w:r w:rsidR="000B4883" w:rsidDel="009B5F68">
          <w:rPr>
            <w:i/>
            <w:iCs/>
          </w:rPr>
          <w:delText>O</w:delText>
        </w:r>
        <w:r w:rsidR="000B4883" w:rsidRPr="000B4883" w:rsidDel="009B5F68">
          <w:rPr>
            <w:i/>
            <w:iCs/>
          </w:rPr>
          <w:delText>n the other hand,</w:delText>
        </w:r>
      </w:del>
      <w:r w:rsidR="000B4883" w:rsidRPr="000B4883">
        <w:rPr>
          <w:i/>
          <w:iCs/>
        </w:rPr>
        <w:t xml:space="preserve"> there are grandiose delusions. </w:t>
      </w:r>
      <w:r w:rsidR="002D2D3F">
        <w:rPr>
          <w:i/>
          <w:iCs/>
        </w:rPr>
        <w:t xml:space="preserve">Exactly </w:t>
      </w:r>
      <w:r w:rsidR="000B4883" w:rsidRPr="000B4883">
        <w:rPr>
          <w:i/>
          <w:iCs/>
        </w:rPr>
        <w:t xml:space="preserve">so. And there’s this idealization of </w:t>
      </w:r>
      <w:r w:rsidR="002D2D3F">
        <w:rPr>
          <w:i/>
          <w:iCs/>
        </w:rPr>
        <w:t xml:space="preserve">a </w:t>
      </w:r>
      <w:r w:rsidR="000B4883" w:rsidRPr="000B4883">
        <w:rPr>
          <w:i/>
          <w:iCs/>
        </w:rPr>
        <w:t xml:space="preserve">future that’s very, very far from them, </w:t>
      </w:r>
      <w:r w:rsidR="002D2D3F">
        <w:rPr>
          <w:i/>
          <w:iCs/>
        </w:rPr>
        <w:t xml:space="preserve">which </w:t>
      </w:r>
      <w:r w:rsidR="000B4883" w:rsidRPr="000B4883">
        <w:rPr>
          <w:i/>
          <w:iCs/>
        </w:rPr>
        <w:t>is really the same as being unable to think about the future</w:t>
      </w:r>
      <w:r w:rsidR="000B4883">
        <w:t xml:space="preserve"> (N3).</w:t>
      </w:r>
    </w:p>
    <w:p w14:paraId="551CED36" w14:textId="77777777" w:rsidR="000B4883" w:rsidRDefault="002A598B" w:rsidP="002017B8">
      <w:pPr>
        <w:pStyle w:val="IQ"/>
      </w:pPr>
      <w:r>
        <w:rPr>
          <w:i/>
          <w:iCs/>
        </w:rPr>
        <w:t>I think there’</w:t>
      </w:r>
      <w:r w:rsidR="00877D5D">
        <w:rPr>
          <w:i/>
          <w:iCs/>
        </w:rPr>
        <w:t>s</w:t>
      </w:r>
      <w:r>
        <w:rPr>
          <w:i/>
          <w:iCs/>
        </w:rPr>
        <w:t xml:space="preserve"> future but it’s really </w:t>
      </w:r>
      <w:r w:rsidR="002017B8">
        <w:rPr>
          <w:i/>
          <w:iCs/>
        </w:rPr>
        <w:t>foggy</w:t>
      </w:r>
      <w:r>
        <w:rPr>
          <w:i/>
          <w:iCs/>
        </w:rPr>
        <w:t>; there’s something grandiose</w:t>
      </w:r>
      <w:r w:rsidR="002D2D3F">
        <w:rPr>
          <w:i/>
          <w:iCs/>
        </w:rPr>
        <w:t xml:space="preserve"> about it</w:t>
      </w:r>
      <w:r>
        <w:rPr>
          <w:i/>
          <w:iCs/>
        </w:rPr>
        <w:t xml:space="preserve"> bu</w:t>
      </w:r>
      <w:r w:rsidR="002017B8">
        <w:rPr>
          <w:i/>
          <w:iCs/>
        </w:rPr>
        <w:t>t</w:t>
      </w:r>
      <w:r>
        <w:rPr>
          <w:i/>
          <w:iCs/>
        </w:rPr>
        <w:t xml:space="preserve"> I don’t think it’s nonexistent. I think it’s a little far-fetched to say </w:t>
      </w:r>
      <w:r w:rsidR="002D2D3F">
        <w:rPr>
          <w:i/>
          <w:iCs/>
        </w:rPr>
        <w:t xml:space="preserve">that </w:t>
      </w:r>
      <w:r>
        <w:rPr>
          <w:i/>
          <w:iCs/>
        </w:rPr>
        <w:t>it isn’t there</w:t>
      </w:r>
      <w:r>
        <w:t xml:space="preserve"> (N5).</w:t>
      </w:r>
    </w:p>
    <w:p w14:paraId="51C502AA" w14:textId="77777777" w:rsidR="002A598B" w:rsidRPr="002A598B" w:rsidRDefault="00245367" w:rsidP="00245367">
      <w:pPr>
        <w:pStyle w:val="PC"/>
        <w:rPr>
          <w:b/>
          <w:bCs/>
        </w:rPr>
      </w:pPr>
      <w:r>
        <w:rPr>
          <w:b/>
          <w:bCs/>
        </w:rPr>
        <w:t xml:space="preserve">According to </w:t>
      </w:r>
      <w:r w:rsidR="002A598B" w:rsidRPr="002A598B">
        <w:rPr>
          <w:b/>
          <w:bCs/>
        </w:rPr>
        <w:t>their initial res</w:t>
      </w:r>
      <w:r>
        <w:rPr>
          <w:b/>
          <w:bCs/>
        </w:rPr>
        <w:t>p</w:t>
      </w:r>
      <w:r w:rsidR="002A598B" w:rsidRPr="002A598B">
        <w:rPr>
          <w:b/>
          <w:bCs/>
        </w:rPr>
        <w:t xml:space="preserve">onses, </w:t>
      </w:r>
      <w:r>
        <w:rPr>
          <w:b/>
          <w:bCs/>
        </w:rPr>
        <w:t>t</w:t>
      </w:r>
      <w:r w:rsidRPr="002A598B">
        <w:rPr>
          <w:b/>
          <w:bCs/>
        </w:rPr>
        <w:t xml:space="preserve">he facilitators </w:t>
      </w:r>
      <w:r w:rsidR="002A598B" w:rsidRPr="002A598B">
        <w:rPr>
          <w:b/>
          <w:bCs/>
        </w:rPr>
        <w:t xml:space="preserve">do not believe the </w:t>
      </w:r>
      <w:r>
        <w:rPr>
          <w:b/>
          <w:bCs/>
        </w:rPr>
        <w:t xml:space="preserve">youngsters </w:t>
      </w:r>
      <w:r w:rsidR="002A598B" w:rsidRPr="002A598B">
        <w:rPr>
          <w:b/>
          <w:bCs/>
        </w:rPr>
        <w:t>have a future orientation and, whe</w:t>
      </w:r>
      <w:r>
        <w:rPr>
          <w:b/>
          <w:bCs/>
        </w:rPr>
        <w:t xml:space="preserve">n </w:t>
      </w:r>
      <w:r w:rsidR="002A598B" w:rsidRPr="002A598B">
        <w:rPr>
          <w:b/>
          <w:bCs/>
        </w:rPr>
        <w:t>they have one, it is vague or grandiose.</w:t>
      </w:r>
    </w:p>
    <w:p w14:paraId="0E0409A1" w14:textId="77777777" w:rsidR="000A011E" w:rsidRDefault="000A011E" w:rsidP="004A79E1">
      <w:pPr>
        <w:pStyle w:val="PC"/>
      </w:pPr>
      <w:r>
        <w:lastRenderedPageBreak/>
        <w:t>The continuation of the discussion yielded additional responses about future orientation from other angles:</w:t>
      </w:r>
    </w:p>
    <w:p w14:paraId="4BF21F1C" w14:textId="337101D5" w:rsidR="002A598B" w:rsidRDefault="00FB1F4D" w:rsidP="00673489">
      <w:pPr>
        <w:pStyle w:val="PC"/>
        <w:spacing w:before="240"/>
      </w:pPr>
      <w:r>
        <w:t xml:space="preserve">One response </w:t>
      </w:r>
      <w:r w:rsidR="00673489">
        <w:t xml:space="preserve">connected </w:t>
      </w:r>
      <w:r>
        <w:t xml:space="preserve">the inability of dropout youth to think about the future to </w:t>
      </w:r>
      <w:r w:rsidR="00673489">
        <w:t>their being</w:t>
      </w:r>
      <w:r w:rsidR="002B1343">
        <w:t xml:space="preserve"> </w:t>
      </w:r>
      <w:ins w:id="87" w:author="Liron" w:date="2019-07-04T12:55:00Z">
        <w:r w:rsidR="009B5F68">
          <w:t>teenagers,</w:t>
        </w:r>
      </w:ins>
      <w:del w:id="88" w:author="Liron" w:date="2019-07-04T12:55:00Z">
        <w:r w:rsidR="00673489" w:rsidDel="009B5F68">
          <w:delText>youth</w:delText>
        </w:r>
      </w:del>
      <w:r w:rsidR="00673489">
        <w:t xml:space="preserve"> who give </w:t>
      </w:r>
      <w:r>
        <w:t xml:space="preserve">little thought to the future </w:t>
      </w:r>
      <w:r w:rsidR="00673489">
        <w:t xml:space="preserve">to begin with, as opposed to a </w:t>
      </w:r>
      <w:r>
        <w:t>diffi</w:t>
      </w:r>
      <w:r w:rsidR="00673489">
        <w:t xml:space="preserve">culty that comes </w:t>
      </w:r>
      <w:ins w:id="89" w:author="Liron" w:date="2019-07-04T12:55:00Z">
        <w:r w:rsidR="009B5F68">
          <w:t xml:space="preserve">particularly </w:t>
        </w:r>
      </w:ins>
      <w:r w:rsidR="00673489">
        <w:t xml:space="preserve">from </w:t>
      </w:r>
      <w:r>
        <w:t>their being dropouts:</w:t>
      </w:r>
    </w:p>
    <w:p w14:paraId="22A042CD" w14:textId="35292D27" w:rsidR="00FB1F4D" w:rsidRPr="00FB1F4D" w:rsidRDefault="00FB1F4D" w:rsidP="006227B7">
      <w:pPr>
        <w:pStyle w:val="IQ"/>
      </w:pPr>
      <w:r w:rsidRPr="00FB1F4D">
        <w:rPr>
          <w:i/>
          <w:iCs/>
        </w:rPr>
        <w:t>I think it’s kids. Me</w:t>
      </w:r>
      <w:del w:id="90" w:author="Liron" w:date="2019-07-04T12:55:00Z">
        <w:r w:rsidRPr="00FB1F4D" w:rsidDel="009B5F68">
          <w:rPr>
            <w:i/>
            <w:iCs/>
          </w:rPr>
          <w:delText>,</w:delText>
        </w:r>
      </w:del>
      <w:r w:rsidRPr="00FB1F4D">
        <w:rPr>
          <w:i/>
          <w:iCs/>
        </w:rPr>
        <w:t xml:space="preserve"> too, did I do </w:t>
      </w:r>
      <w:r w:rsidR="006227B7">
        <w:rPr>
          <w:i/>
          <w:iCs/>
        </w:rPr>
        <w:t>s</w:t>
      </w:r>
      <w:r w:rsidRPr="00FB1F4D">
        <w:rPr>
          <w:i/>
          <w:iCs/>
        </w:rPr>
        <w:t>o much planning? No, I didn’t. You</w:t>
      </w:r>
      <w:r>
        <w:rPr>
          <w:i/>
          <w:iCs/>
        </w:rPr>
        <w:t xml:space="preserve"> </w:t>
      </w:r>
      <w:del w:id="91" w:author="Liron" w:date="2019-07-04T12:55:00Z">
        <w:r w:rsidDel="009B5F68">
          <w:rPr>
            <w:i/>
            <w:iCs/>
          </w:rPr>
          <w:delText>get by</w:delText>
        </w:r>
      </w:del>
      <w:ins w:id="92" w:author="Liron" w:date="2019-07-04T12:55:00Z">
        <w:r w:rsidR="009B5F68">
          <w:rPr>
            <w:i/>
            <w:iCs/>
          </w:rPr>
          <w:t>live</w:t>
        </w:r>
      </w:ins>
      <w:r>
        <w:t xml:space="preserve"> (N2).</w:t>
      </w:r>
    </w:p>
    <w:p w14:paraId="792F6CD7" w14:textId="77777777" w:rsidR="002B6616" w:rsidRDefault="00FF7AC3" w:rsidP="004E6B6E">
      <w:pPr>
        <w:pStyle w:val="PC"/>
      </w:pPr>
      <w:r>
        <w:t xml:space="preserve">One female </w:t>
      </w:r>
      <w:r w:rsidR="004E6B6E">
        <w:t>group member</w:t>
      </w:r>
      <w:r>
        <w:t xml:space="preserve">, in her </w:t>
      </w:r>
      <w:r w:rsidR="00C60B03">
        <w:t>response</w:t>
      </w:r>
      <w:r>
        <w:t xml:space="preserve">, related to </w:t>
      </w:r>
      <w:r w:rsidR="00C60B03">
        <w:t>differences bet</w:t>
      </w:r>
      <w:r w:rsidR="004E6B6E">
        <w:t>w</w:t>
      </w:r>
      <w:r w:rsidR="00C60B03">
        <w:t>een youth at risk and normative adolescents:</w:t>
      </w:r>
    </w:p>
    <w:p w14:paraId="2B6F610E" w14:textId="63371E70" w:rsidR="00C60B03" w:rsidRPr="00C60B03" w:rsidRDefault="0042111A" w:rsidP="004E6B6E">
      <w:pPr>
        <w:pStyle w:val="IQ"/>
      </w:pPr>
      <w:r w:rsidRPr="00BD472E">
        <w:rPr>
          <w:i/>
          <w:iCs/>
        </w:rPr>
        <w:t>Perception</w:t>
      </w:r>
      <w:ins w:id="93" w:author="Liron" w:date="2019-07-04T12:56:00Z">
        <w:r w:rsidR="009B5F68">
          <w:rPr>
            <w:i/>
            <w:iCs/>
          </w:rPr>
          <w:t>s</w:t>
        </w:r>
      </w:ins>
      <w:r w:rsidRPr="00BD472E">
        <w:rPr>
          <w:i/>
          <w:iCs/>
        </w:rPr>
        <w:t xml:space="preserve"> of the </w:t>
      </w:r>
      <w:del w:id="94" w:author="Liron" w:date="2019-07-04T12:56:00Z">
        <w:r w:rsidRPr="00BD472E" w:rsidDel="009B5F68">
          <w:rPr>
            <w:i/>
            <w:iCs/>
          </w:rPr>
          <w:delText>futur</w:delText>
        </w:r>
      </w:del>
      <w:ins w:id="95" w:author="Liron" w:date="2019-07-04T12:56:00Z">
        <w:r w:rsidR="009B5F68">
          <w:rPr>
            <w:i/>
            <w:iCs/>
          </w:rPr>
          <w:t>future—</w:t>
        </w:r>
      </w:ins>
      <w:del w:id="96" w:author="Liron" w:date="2019-07-04T12:56:00Z">
        <w:r w:rsidRPr="00BD472E" w:rsidDel="009B5F68">
          <w:rPr>
            <w:i/>
            <w:iCs/>
          </w:rPr>
          <w:delText>e</w:delText>
        </w:r>
        <w:r w:rsidR="004E6B6E" w:rsidDel="009B5F68">
          <w:rPr>
            <w:i/>
            <w:iCs/>
          </w:rPr>
          <w:delText>:</w:delText>
        </w:r>
        <w:r w:rsidRPr="00BD472E" w:rsidDel="009B5F68">
          <w:rPr>
            <w:i/>
            <w:iCs/>
          </w:rPr>
          <w:delText xml:space="preserve"> </w:delText>
        </w:r>
      </w:del>
      <w:r w:rsidRPr="00BD472E">
        <w:rPr>
          <w:i/>
          <w:iCs/>
        </w:rPr>
        <w:t xml:space="preserve">it’s true </w:t>
      </w:r>
      <w:r w:rsidR="008D3D7D" w:rsidRPr="00BD472E">
        <w:rPr>
          <w:i/>
          <w:iCs/>
        </w:rPr>
        <w:t xml:space="preserve">that </w:t>
      </w:r>
      <w:r w:rsidRPr="00BD472E">
        <w:rPr>
          <w:i/>
          <w:iCs/>
        </w:rPr>
        <w:t>even now, if I asked you</w:t>
      </w:r>
      <w:r w:rsidR="008D3D7D" w:rsidRPr="00BD472E">
        <w:rPr>
          <w:i/>
          <w:iCs/>
        </w:rPr>
        <w:t>, “</w:t>
      </w:r>
      <w:r w:rsidRPr="00BD472E">
        <w:rPr>
          <w:i/>
          <w:iCs/>
        </w:rPr>
        <w:t>What do you want for yourself ten y</w:t>
      </w:r>
      <w:r w:rsidR="008D3D7D" w:rsidRPr="00BD472E">
        <w:rPr>
          <w:i/>
          <w:iCs/>
        </w:rPr>
        <w:t>e</w:t>
      </w:r>
      <w:r w:rsidRPr="00BD472E">
        <w:rPr>
          <w:i/>
          <w:iCs/>
        </w:rPr>
        <w:t>ars from now?</w:t>
      </w:r>
      <w:ins w:id="97" w:author="Liron" w:date="2019-07-04T12:56:00Z">
        <w:r w:rsidR="009B5F68">
          <w:rPr>
            <w:i/>
            <w:iCs/>
          </w:rPr>
          <w:t>”</w:t>
        </w:r>
      </w:ins>
      <w:r w:rsidRPr="00BD472E">
        <w:rPr>
          <w:i/>
          <w:iCs/>
        </w:rPr>
        <w:t xml:space="preserve"> </w:t>
      </w:r>
      <w:r w:rsidR="008D3D7D" w:rsidRPr="00BD472E">
        <w:rPr>
          <w:i/>
          <w:iCs/>
        </w:rPr>
        <w:t>Y</w:t>
      </w:r>
      <w:r w:rsidRPr="00BD472E">
        <w:rPr>
          <w:i/>
          <w:iCs/>
        </w:rPr>
        <w:t xml:space="preserve">ou’d have to think about it, it’s not something </w:t>
      </w:r>
      <w:r w:rsidR="008D3D7D" w:rsidRPr="00BD472E">
        <w:rPr>
          <w:i/>
          <w:iCs/>
        </w:rPr>
        <w:t>you’re conscious of and that you deal with all the time. For</w:t>
      </w:r>
      <w:r w:rsidR="0009234E">
        <w:rPr>
          <w:i/>
          <w:iCs/>
        </w:rPr>
        <w:t xml:space="preserve"> </w:t>
      </w:r>
      <w:r w:rsidR="008D3D7D" w:rsidRPr="00BD472E">
        <w:rPr>
          <w:i/>
          <w:iCs/>
        </w:rPr>
        <w:t xml:space="preserve">youth at risk, what you said before is </w:t>
      </w:r>
      <w:r w:rsidR="004E6B6E">
        <w:rPr>
          <w:i/>
          <w:iCs/>
        </w:rPr>
        <w:t xml:space="preserve">actually </w:t>
      </w:r>
      <w:r w:rsidR="008D3D7D" w:rsidRPr="00BD472E">
        <w:rPr>
          <w:i/>
          <w:iCs/>
        </w:rPr>
        <w:t>typical of normative youth</w:t>
      </w:r>
      <w:r w:rsidR="008C54DE">
        <w:rPr>
          <w:i/>
          <w:iCs/>
        </w:rPr>
        <w:t>,</w:t>
      </w:r>
      <w:r w:rsidR="008D3D7D" w:rsidRPr="00BD472E">
        <w:rPr>
          <w:i/>
          <w:iCs/>
        </w:rPr>
        <w:t xml:space="preserve"> too: They don’t really know what they’ll be do</w:t>
      </w:r>
      <w:r w:rsidR="004E6B6E">
        <w:rPr>
          <w:i/>
          <w:iCs/>
        </w:rPr>
        <w:t>i</w:t>
      </w:r>
      <w:r w:rsidR="008D3D7D" w:rsidRPr="00BD472E">
        <w:rPr>
          <w:i/>
          <w:iCs/>
        </w:rPr>
        <w:t xml:space="preserve">ng but they know that there’s some kind of </w:t>
      </w:r>
      <w:r w:rsidR="004E6B6E">
        <w:rPr>
          <w:i/>
          <w:iCs/>
        </w:rPr>
        <w:t>continuation</w:t>
      </w:r>
      <w:r w:rsidR="008D3D7D" w:rsidRPr="00BD472E">
        <w:rPr>
          <w:i/>
          <w:iCs/>
        </w:rPr>
        <w:t>, that they’ll definitely be studying</w:t>
      </w:r>
      <w:r w:rsidR="004E6B6E">
        <w:rPr>
          <w:i/>
          <w:iCs/>
        </w:rPr>
        <w:t>;</w:t>
      </w:r>
      <w:r w:rsidR="008D3D7D" w:rsidRPr="00BD472E">
        <w:rPr>
          <w:i/>
          <w:iCs/>
        </w:rPr>
        <w:t xml:space="preserve"> they realize there’s a future. But </w:t>
      </w:r>
      <w:r w:rsidR="004E6B6E">
        <w:rPr>
          <w:i/>
          <w:iCs/>
        </w:rPr>
        <w:t xml:space="preserve">for </w:t>
      </w:r>
      <w:r w:rsidR="008D3D7D" w:rsidRPr="00BD472E">
        <w:rPr>
          <w:i/>
          <w:iCs/>
        </w:rPr>
        <w:t xml:space="preserve">youth at risk, </w:t>
      </w:r>
      <w:r w:rsidR="00BD472E" w:rsidRPr="00BD472E">
        <w:rPr>
          <w:i/>
          <w:iCs/>
        </w:rPr>
        <w:t xml:space="preserve">it isn’t there. When you stop and ask them, they </w:t>
      </w:r>
      <w:r w:rsidR="00090038">
        <w:rPr>
          <w:i/>
          <w:iCs/>
        </w:rPr>
        <w:t xml:space="preserve">wouldn’t even </w:t>
      </w:r>
      <w:r w:rsidR="00BD472E" w:rsidRPr="00BD472E">
        <w:rPr>
          <w:i/>
          <w:iCs/>
        </w:rPr>
        <w:t xml:space="preserve">know how to </w:t>
      </w:r>
      <w:r w:rsidR="004E6B6E">
        <w:rPr>
          <w:i/>
          <w:iCs/>
        </w:rPr>
        <w:t xml:space="preserve">give </w:t>
      </w:r>
      <w:r w:rsidR="00BD472E" w:rsidRPr="00BD472E">
        <w:rPr>
          <w:i/>
          <w:iCs/>
        </w:rPr>
        <w:t xml:space="preserve">you </w:t>
      </w:r>
      <w:r w:rsidR="00090038">
        <w:rPr>
          <w:i/>
          <w:iCs/>
        </w:rPr>
        <w:t xml:space="preserve">some </w:t>
      </w:r>
      <w:r w:rsidR="00BD472E" w:rsidRPr="00BD472E">
        <w:rPr>
          <w:i/>
          <w:iCs/>
        </w:rPr>
        <w:t xml:space="preserve">general </w:t>
      </w:r>
      <w:r w:rsidR="00090038">
        <w:rPr>
          <w:i/>
          <w:iCs/>
        </w:rPr>
        <w:t xml:space="preserve">kind of </w:t>
      </w:r>
      <w:r w:rsidR="00BD472E" w:rsidRPr="00BD472E">
        <w:rPr>
          <w:i/>
          <w:iCs/>
        </w:rPr>
        <w:t>plan. It’s one of the characteristics of youth at risk</w:t>
      </w:r>
      <w:r w:rsidR="00BD472E">
        <w:t xml:space="preserve"> (IN4).</w:t>
      </w:r>
    </w:p>
    <w:p w14:paraId="6AEB0DC1" w14:textId="77777777" w:rsidR="0085622F" w:rsidRDefault="00BD472E" w:rsidP="00172398">
      <w:pPr>
        <w:pStyle w:val="PC"/>
      </w:pPr>
      <w:r>
        <w:t xml:space="preserve">Another response </w:t>
      </w:r>
      <w:r w:rsidR="00172398">
        <w:t xml:space="preserve">concerns other </w:t>
      </w:r>
      <w:r w:rsidR="00090038">
        <w:t xml:space="preserve">dropout population groups that take part in the </w:t>
      </w:r>
      <w:r w:rsidR="00172398">
        <w:t>Youth Advancement Units</w:t>
      </w:r>
      <w:r w:rsidR="00090038">
        <w:t>, some of which do have occupational aspirations</w:t>
      </w:r>
      <w:r w:rsidR="00172398">
        <w:t xml:space="preserve"> </w:t>
      </w:r>
      <w:r w:rsidR="00090038">
        <w:t>but are exceptional among the dropout population.</w:t>
      </w:r>
    </w:p>
    <w:p w14:paraId="567BA3BE" w14:textId="7096ABE8" w:rsidR="00090038" w:rsidRDefault="00090038" w:rsidP="006B6DF7">
      <w:pPr>
        <w:pStyle w:val="IQ"/>
      </w:pPr>
      <w:r>
        <w:rPr>
          <w:i/>
          <w:iCs/>
        </w:rPr>
        <w:t xml:space="preserve">When I look at </w:t>
      </w:r>
      <w:r w:rsidR="000D7DD4">
        <w:rPr>
          <w:i/>
          <w:iCs/>
        </w:rPr>
        <w:t xml:space="preserve">detached </w:t>
      </w:r>
      <w:r>
        <w:rPr>
          <w:i/>
          <w:iCs/>
        </w:rPr>
        <w:t>youth</w:t>
      </w:r>
      <w:r w:rsidR="000D7DD4">
        <w:rPr>
          <w:i/>
          <w:iCs/>
        </w:rPr>
        <w:t>,</w:t>
      </w:r>
      <w:r>
        <w:rPr>
          <w:i/>
          <w:iCs/>
        </w:rPr>
        <w:t xml:space="preserve"> </w:t>
      </w:r>
      <w:r w:rsidR="000D7DD4">
        <w:rPr>
          <w:i/>
          <w:iCs/>
        </w:rPr>
        <w:t>s</w:t>
      </w:r>
      <w:r>
        <w:rPr>
          <w:i/>
          <w:iCs/>
        </w:rPr>
        <w:t xml:space="preserve">ome of </w:t>
      </w:r>
      <w:r w:rsidR="000D7DD4">
        <w:rPr>
          <w:i/>
          <w:iCs/>
        </w:rPr>
        <w:t xml:space="preserve">whom </w:t>
      </w:r>
      <w:r>
        <w:rPr>
          <w:i/>
          <w:iCs/>
        </w:rPr>
        <w:t xml:space="preserve">are more </w:t>
      </w:r>
      <w:r w:rsidR="005017A0">
        <w:rPr>
          <w:i/>
          <w:iCs/>
        </w:rPr>
        <w:t xml:space="preserve">like the </w:t>
      </w:r>
      <w:r>
        <w:rPr>
          <w:i/>
          <w:iCs/>
        </w:rPr>
        <w:t xml:space="preserve">young people we define as “special education” </w:t>
      </w:r>
      <w:del w:id="98" w:author="Liron" w:date="2019-07-04T12:57:00Z">
        <w:r w:rsidR="005017A0" w:rsidDel="009B5F68">
          <w:rPr>
            <w:i/>
            <w:iCs/>
          </w:rPr>
          <w:delText>du</w:delText>
        </w:r>
      </w:del>
      <w:ins w:id="99" w:author="Liron" w:date="2019-07-04T12:57:00Z">
        <w:r w:rsidR="009B5F68">
          <w:rPr>
            <w:i/>
            <w:iCs/>
          </w:rPr>
          <w:t>because</w:t>
        </w:r>
      </w:ins>
      <w:del w:id="100" w:author="Liron" w:date="2019-07-04T12:57:00Z">
        <w:r w:rsidR="005017A0" w:rsidDel="009B5F68">
          <w:rPr>
            <w:i/>
            <w:iCs/>
          </w:rPr>
          <w:delText>e to</w:delText>
        </w:r>
      </w:del>
      <w:ins w:id="101" w:author="Liron" w:date="2019-07-04T12:57:00Z">
        <w:r w:rsidR="009B5F68">
          <w:rPr>
            <w:i/>
            <w:iCs/>
          </w:rPr>
          <w:t xml:space="preserve"> of</w:t>
        </w:r>
      </w:ins>
      <w:r w:rsidR="005017A0">
        <w:rPr>
          <w:i/>
          <w:iCs/>
        </w:rPr>
        <w:t xml:space="preserve"> </w:t>
      </w:r>
      <w:r>
        <w:rPr>
          <w:i/>
          <w:iCs/>
        </w:rPr>
        <w:t xml:space="preserve">psychological problems or </w:t>
      </w:r>
      <w:r w:rsidR="005017A0">
        <w:rPr>
          <w:i/>
          <w:iCs/>
        </w:rPr>
        <w:t xml:space="preserve">being </w:t>
      </w:r>
      <w:r>
        <w:rPr>
          <w:i/>
          <w:iCs/>
        </w:rPr>
        <w:t>on the</w:t>
      </w:r>
      <w:ins w:id="102" w:author="Liron" w:date="2019-07-04T12:57:00Z">
        <w:r w:rsidR="009B5F68">
          <w:rPr>
            <w:i/>
            <w:iCs/>
          </w:rPr>
          <w:t xml:space="preserve"> </w:t>
        </w:r>
        <w:r w:rsidR="009B5F68" w:rsidRPr="009B5F68">
          <w:rPr>
            <w:rPrChange w:id="103" w:author="Liron" w:date="2019-07-04T12:57:00Z">
              <w:rPr>
                <w:i/>
                <w:iCs/>
              </w:rPr>
            </w:rPrChange>
          </w:rPr>
          <w:t>[autistic]</w:t>
        </w:r>
      </w:ins>
      <w:r>
        <w:rPr>
          <w:i/>
          <w:iCs/>
        </w:rPr>
        <w:t xml:space="preserve"> spectrum, </w:t>
      </w:r>
      <w:r w:rsidR="002D168D">
        <w:rPr>
          <w:i/>
          <w:iCs/>
        </w:rPr>
        <w:t xml:space="preserve">the </w:t>
      </w:r>
      <w:r w:rsidR="001B6883">
        <w:rPr>
          <w:i/>
          <w:iCs/>
        </w:rPr>
        <w:t xml:space="preserve">young people who are </w:t>
      </w:r>
      <w:r>
        <w:rPr>
          <w:i/>
          <w:iCs/>
        </w:rPr>
        <w:t xml:space="preserve">really normative </w:t>
      </w:r>
      <w:r w:rsidR="001B6883">
        <w:rPr>
          <w:i/>
          <w:iCs/>
        </w:rPr>
        <w:t xml:space="preserve">and come </w:t>
      </w:r>
      <w:r>
        <w:rPr>
          <w:i/>
          <w:iCs/>
        </w:rPr>
        <w:t xml:space="preserve">from normative families, we meet young people </w:t>
      </w:r>
      <w:r w:rsidR="001B6883">
        <w:rPr>
          <w:i/>
          <w:iCs/>
        </w:rPr>
        <w:t xml:space="preserve">who have </w:t>
      </w:r>
      <w:r>
        <w:rPr>
          <w:i/>
          <w:iCs/>
        </w:rPr>
        <w:t xml:space="preserve">very clear </w:t>
      </w:r>
      <w:r w:rsidR="001B6883">
        <w:rPr>
          <w:i/>
          <w:iCs/>
        </w:rPr>
        <w:t xml:space="preserve">career </w:t>
      </w:r>
      <w:r>
        <w:rPr>
          <w:i/>
          <w:iCs/>
        </w:rPr>
        <w:t>plans, in high tech by the way.</w:t>
      </w:r>
      <w:r w:rsidR="0009234E">
        <w:rPr>
          <w:i/>
          <w:iCs/>
        </w:rPr>
        <w:t xml:space="preserve"> </w:t>
      </w:r>
      <w:r>
        <w:rPr>
          <w:i/>
          <w:iCs/>
        </w:rPr>
        <w:t xml:space="preserve">They are </w:t>
      </w:r>
      <w:r w:rsidR="001B6883">
        <w:rPr>
          <w:i/>
          <w:iCs/>
        </w:rPr>
        <w:t xml:space="preserve">detached </w:t>
      </w:r>
      <w:r>
        <w:rPr>
          <w:i/>
          <w:iCs/>
        </w:rPr>
        <w:t>kids.</w:t>
      </w:r>
      <w:r w:rsidR="0009234E">
        <w:rPr>
          <w:i/>
          <w:iCs/>
        </w:rPr>
        <w:t xml:space="preserve"> </w:t>
      </w:r>
      <w:r>
        <w:rPr>
          <w:i/>
          <w:iCs/>
        </w:rPr>
        <w:t>It’s a population group.</w:t>
      </w:r>
      <w:r w:rsidR="0009234E">
        <w:rPr>
          <w:i/>
          <w:iCs/>
        </w:rPr>
        <w:t xml:space="preserve"> </w:t>
      </w:r>
      <w:r>
        <w:rPr>
          <w:i/>
          <w:iCs/>
        </w:rPr>
        <w:t xml:space="preserve">They dropped out of school, didn’t </w:t>
      </w:r>
      <w:r w:rsidR="00C06BB7">
        <w:rPr>
          <w:i/>
          <w:iCs/>
        </w:rPr>
        <w:t xml:space="preserve">they? </w:t>
      </w:r>
      <w:r>
        <w:rPr>
          <w:i/>
          <w:iCs/>
        </w:rPr>
        <w:t xml:space="preserve">And they </w:t>
      </w:r>
      <w:ins w:id="104" w:author="Liron" w:date="2019-07-04T12:58:00Z">
        <w:r w:rsidR="000B4A0E">
          <w:rPr>
            <w:i/>
            <w:iCs/>
          </w:rPr>
          <w:t>definitely have a very clear path</w:t>
        </w:r>
      </w:ins>
      <w:del w:id="105" w:author="Liron" w:date="2019-07-04T12:58:00Z">
        <w:r w:rsidDel="000B4A0E">
          <w:rPr>
            <w:i/>
            <w:iCs/>
          </w:rPr>
          <w:delText xml:space="preserve">have a </w:delText>
        </w:r>
        <w:r w:rsidR="00C06BB7" w:rsidDel="000B4A0E">
          <w:rPr>
            <w:i/>
            <w:iCs/>
          </w:rPr>
          <w:delText xml:space="preserve">truly </w:delText>
        </w:r>
        <w:r w:rsidDel="000B4A0E">
          <w:rPr>
            <w:i/>
            <w:iCs/>
          </w:rPr>
          <w:delText xml:space="preserve">terrible </w:delText>
        </w:r>
        <w:r w:rsidR="006B6DF7" w:rsidDel="000B4A0E">
          <w:rPr>
            <w:i/>
            <w:iCs/>
          </w:rPr>
          <w:delText>road forward</w:delText>
        </w:r>
      </w:del>
      <w:r w:rsidR="00C06BB7">
        <w:t xml:space="preserve"> </w:t>
      </w:r>
      <w:r>
        <w:t>(IN7).</w:t>
      </w:r>
    </w:p>
    <w:p w14:paraId="604588F6" w14:textId="77777777" w:rsidR="00090038" w:rsidRDefault="00090038" w:rsidP="00C760EF">
      <w:pPr>
        <w:pStyle w:val="PC"/>
      </w:pPr>
      <w:r>
        <w:t>Yet another response related to adolescents who dropped out because they excelled in some field and had occupational aspirations:</w:t>
      </w:r>
    </w:p>
    <w:p w14:paraId="66A43682" w14:textId="77777777" w:rsidR="00090038" w:rsidRDefault="00090038" w:rsidP="00221530">
      <w:pPr>
        <w:pStyle w:val="IQ"/>
      </w:pPr>
      <w:r w:rsidRPr="00090038">
        <w:rPr>
          <w:i/>
          <w:iCs/>
        </w:rPr>
        <w:t>I’ll tell you, every year there’s some athlete, right?</w:t>
      </w:r>
      <w:r w:rsidR="0009234E">
        <w:rPr>
          <w:i/>
          <w:iCs/>
        </w:rPr>
        <w:t xml:space="preserve"> </w:t>
      </w:r>
      <w:r w:rsidR="008054DC">
        <w:rPr>
          <w:i/>
          <w:iCs/>
        </w:rPr>
        <w:t xml:space="preserve">on </w:t>
      </w:r>
      <w:r w:rsidRPr="00090038">
        <w:rPr>
          <w:i/>
          <w:iCs/>
        </w:rPr>
        <w:t xml:space="preserve">whom the regular school </w:t>
      </w:r>
      <w:r w:rsidR="008054DC">
        <w:rPr>
          <w:i/>
          <w:iCs/>
        </w:rPr>
        <w:t xml:space="preserve">imposes </w:t>
      </w:r>
      <w:r w:rsidRPr="00090038">
        <w:rPr>
          <w:i/>
          <w:iCs/>
        </w:rPr>
        <w:t>limits</w:t>
      </w:r>
      <w:r w:rsidR="008054DC">
        <w:rPr>
          <w:i/>
          <w:iCs/>
        </w:rPr>
        <w:t xml:space="preserve">. It </w:t>
      </w:r>
      <w:r w:rsidR="00221530">
        <w:rPr>
          <w:i/>
          <w:iCs/>
        </w:rPr>
        <w:t xml:space="preserve">doesn’t suit them </w:t>
      </w:r>
      <w:r w:rsidRPr="00090038">
        <w:rPr>
          <w:i/>
          <w:iCs/>
        </w:rPr>
        <w:t xml:space="preserve">and </w:t>
      </w:r>
      <w:r w:rsidR="008054DC">
        <w:rPr>
          <w:i/>
          <w:iCs/>
        </w:rPr>
        <w:t xml:space="preserve">it </w:t>
      </w:r>
      <w:r w:rsidRPr="00090038">
        <w:rPr>
          <w:i/>
          <w:iCs/>
        </w:rPr>
        <w:t>doesn’t l</w:t>
      </w:r>
      <w:r w:rsidR="008054DC">
        <w:rPr>
          <w:i/>
          <w:iCs/>
        </w:rPr>
        <w:t>e</w:t>
      </w:r>
      <w:r w:rsidRPr="00090038">
        <w:rPr>
          <w:i/>
          <w:iCs/>
        </w:rPr>
        <w:t>t them really develop their careers, so yes, they</w:t>
      </w:r>
      <w:r>
        <w:rPr>
          <w:i/>
          <w:iCs/>
        </w:rPr>
        <w:t>’re</w:t>
      </w:r>
      <w:r w:rsidRPr="00090038">
        <w:rPr>
          <w:i/>
          <w:iCs/>
        </w:rPr>
        <w:t xml:space="preserve"> cared for by the </w:t>
      </w:r>
      <w:r w:rsidR="003D41DF">
        <w:rPr>
          <w:i/>
          <w:iCs/>
        </w:rPr>
        <w:t>U</w:t>
      </w:r>
      <w:r w:rsidRPr="00090038">
        <w:rPr>
          <w:i/>
          <w:iCs/>
        </w:rPr>
        <w:t xml:space="preserve">nit </w:t>
      </w:r>
      <w:r>
        <w:t>(IN7).</w:t>
      </w:r>
    </w:p>
    <w:p w14:paraId="44CBFDB5" w14:textId="77777777" w:rsidR="00090038" w:rsidRPr="00083B18" w:rsidRDefault="00083B18" w:rsidP="00391470">
      <w:pPr>
        <w:pStyle w:val="PC"/>
        <w:rPr>
          <w:b/>
          <w:bCs/>
        </w:rPr>
      </w:pPr>
      <w:r w:rsidRPr="00083B18">
        <w:rPr>
          <w:b/>
          <w:bCs/>
        </w:rPr>
        <w:t xml:space="preserve">The facilitators believe that insofar as dropout youths do have a future orientation, it is because they are </w:t>
      </w:r>
      <w:r w:rsidR="00D95B85">
        <w:rPr>
          <w:b/>
          <w:bCs/>
        </w:rPr>
        <w:t xml:space="preserve">outliers </w:t>
      </w:r>
      <w:r w:rsidR="00391470">
        <w:rPr>
          <w:b/>
          <w:bCs/>
        </w:rPr>
        <w:t xml:space="preserve">in </w:t>
      </w:r>
      <w:r w:rsidRPr="00083B18">
        <w:rPr>
          <w:b/>
          <w:bCs/>
        </w:rPr>
        <w:t>Youth Advancement’s regular dropout population.</w:t>
      </w:r>
    </w:p>
    <w:p w14:paraId="60D0D27B" w14:textId="77777777" w:rsidR="00083B18" w:rsidRDefault="00083B18" w:rsidP="00E77E5B">
      <w:pPr>
        <w:pStyle w:val="PC"/>
        <w:spacing w:before="240"/>
      </w:pPr>
      <w:r>
        <w:t xml:space="preserve">Another question put to the members of the focus group </w:t>
      </w:r>
      <w:r w:rsidR="004C45B6">
        <w:t xml:space="preserve">concerned the occupational aspirations of dropout youth: </w:t>
      </w:r>
      <w:r w:rsidR="00E77E5B">
        <w:t>D</w:t>
      </w:r>
      <w:r w:rsidR="004C45B6">
        <w:t>o they have aspirations, and if so, what are they?</w:t>
      </w:r>
      <w:r w:rsidR="0009234E">
        <w:t xml:space="preserve"> </w:t>
      </w:r>
      <w:r w:rsidR="004C45B6">
        <w:t>The responses follow:</w:t>
      </w:r>
    </w:p>
    <w:p w14:paraId="4627AEB2" w14:textId="77777777" w:rsidR="004C45B6" w:rsidRPr="004C45B6" w:rsidRDefault="00CD4EB8" w:rsidP="00CD4EB8">
      <w:pPr>
        <w:pStyle w:val="IQ"/>
      </w:pPr>
      <w:r>
        <w:rPr>
          <w:i/>
          <w:iCs/>
        </w:rPr>
        <w:t>To be s</w:t>
      </w:r>
      <w:r w:rsidR="004C45B6" w:rsidRPr="004C45B6">
        <w:rPr>
          <w:i/>
          <w:iCs/>
        </w:rPr>
        <w:t xml:space="preserve">elf-employed, </w:t>
      </w:r>
      <w:r>
        <w:rPr>
          <w:i/>
          <w:iCs/>
        </w:rPr>
        <w:t xml:space="preserve">to </w:t>
      </w:r>
      <w:r w:rsidR="004C45B6" w:rsidRPr="004C45B6">
        <w:rPr>
          <w:i/>
          <w:iCs/>
        </w:rPr>
        <w:t>have a business</w:t>
      </w:r>
      <w:r w:rsidR="004C45B6">
        <w:t xml:space="preserve"> (IN7).</w:t>
      </w:r>
    </w:p>
    <w:p w14:paraId="7B65BFB9" w14:textId="77777777" w:rsidR="004C45B6" w:rsidRDefault="004C45B6" w:rsidP="004C45B6">
      <w:pPr>
        <w:pStyle w:val="IQ"/>
      </w:pPr>
      <w:r>
        <w:rPr>
          <w:i/>
          <w:iCs/>
        </w:rPr>
        <w:t>To make lots of money …</w:t>
      </w:r>
      <w:r w:rsidR="0009234E">
        <w:rPr>
          <w:i/>
          <w:iCs/>
        </w:rPr>
        <w:t xml:space="preserve"> </w:t>
      </w:r>
      <w:r>
        <w:rPr>
          <w:i/>
          <w:iCs/>
        </w:rPr>
        <w:t>Look, lots of them go into drug trafficking for this business</w:t>
      </w:r>
      <w:r>
        <w:t xml:space="preserve"> (IN2).</w:t>
      </w:r>
    </w:p>
    <w:p w14:paraId="09790CFA" w14:textId="77777777" w:rsidR="004C45B6" w:rsidRDefault="004C45B6" w:rsidP="004C45B6">
      <w:pPr>
        <w:pStyle w:val="IQ"/>
      </w:pPr>
      <w:r>
        <w:rPr>
          <w:i/>
          <w:iCs/>
        </w:rPr>
        <w:t>To be independent; I mean, that no one should have authority over them</w:t>
      </w:r>
      <w:r>
        <w:t xml:space="preserve"> (IN2).</w:t>
      </w:r>
    </w:p>
    <w:p w14:paraId="03F39489" w14:textId="77777777" w:rsidR="00083B18" w:rsidRDefault="004C45B6" w:rsidP="004C45B6">
      <w:pPr>
        <w:pStyle w:val="IQ"/>
      </w:pPr>
      <w:r>
        <w:rPr>
          <w:i/>
          <w:iCs/>
        </w:rPr>
        <w:t>Real estate of some kind; lots of them talk about real estate</w:t>
      </w:r>
      <w:r>
        <w:t xml:space="preserve"> (IN6).</w:t>
      </w:r>
    </w:p>
    <w:p w14:paraId="32960AB6" w14:textId="77777777" w:rsidR="004C45B6" w:rsidRPr="004C45B6" w:rsidRDefault="00CD4EB8" w:rsidP="0017717E">
      <w:pPr>
        <w:pStyle w:val="PC"/>
      </w:pPr>
      <w:r>
        <w:t>R</w:t>
      </w:r>
      <w:r w:rsidR="00391175">
        <w:t>espondent</w:t>
      </w:r>
      <w:r w:rsidR="004C45B6">
        <w:t xml:space="preserve"> IN6 described another style of occupational aspiration and attributed</w:t>
      </w:r>
      <w:r w:rsidR="003D41DF">
        <w:t xml:space="preserve"> it to </w:t>
      </w:r>
      <w:r w:rsidR="0017717E">
        <w:t>more and more kinds of</w:t>
      </w:r>
      <w:r w:rsidR="003D41DF">
        <w:t xml:space="preserve"> dropout population</w:t>
      </w:r>
      <w:r w:rsidR="0017717E">
        <w:t>s:</w:t>
      </w:r>
      <w:r w:rsidR="003D41DF">
        <w:t xml:space="preserve"> </w:t>
      </w:r>
    </w:p>
    <w:p w14:paraId="4125B1C6" w14:textId="77777777" w:rsidR="007F7DD2" w:rsidRDefault="0017717E" w:rsidP="00496FF7">
      <w:pPr>
        <w:pStyle w:val="IQ"/>
      </w:pPr>
      <w:r>
        <w:rPr>
          <w:i/>
          <w:iCs/>
        </w:rPr>
        <w:lastRenderedPageBreak/>
        <w:t>I</w:t>
      </w:r>
      <w:r w:rsidR="008E5BC8" w:rsidRPr="008E5BC8">
        <w:rPr>
          <w:i/>
          <w:iCs/>
        </w:rPr>
        <w:t xml:space="preserve">t’s really very hard to </w:t>
      </w:r>
      <w:r w:rsidR="00496FF7">
        <w:rPr>
          <w:i/>
          <w:iCs/>
        </w:rPr>
        <w:t>generalize</w:t>
      </w:r>
      <w:r w:rsidR="008E5BC8" w:rsidRPr="008E5BC8">
        <w:rPr>
          <w:i/>
          <w:iCs/>
        </w:rPr>
        <w:t xml:space="preserve"> because today we </w:t>
      </w:r>
      <w:r>
        <w:rPr>
          <w:i/>
          <w:iCs/>
        </w:rPr>
        <w:t xml:space="preserve">actually </w:t>
      </w:r>
      <w:r w:rsidR="00BD64AD">
        <w:rPr>
          <w:i/>
          <w:iCs/>
        </w:rPr>
        <w:t xml:space="preserve">encounter </w:t>
      </w:r>
      <w:r w:rsidR="008E5BC8" w:rsidRPr="008E5BC8">
        <w:rPr>
          <w:i/>
          <w:iCs/>
        </w:rPr>
        <w:t xml:space="preserve">different kinds of youth at risk. </w:t>
      </w:r>
      <w:r w:rsidR="002E4F5D">
        <w:rPr>
          <w:i/>
          <w:iCs/>
        </w:rPr>
        <w:t xml:space="preserve">It’s true: </w:t>
      </w:r>
      <w:r w:rsidR="008E5BC8" w:rsidRPr="008E5BC8">
        <w:rPr>
          <w:i/>
          <w:iCs/>
        </w:rPr>
        <w:t>I see the sort who want to become lawyers and whatnot</w:t>
      </w:r>
      <w:r w:rsidR="008E5BC8">
        <w:t xml:space="preserve"> (IN6).</w:t>
      </w:r>
    </w:p>
    <w:p w14:paraId="5E21C19C" w14:textId="77777777" w:rsidR="00BD64AD" w:rsidRDefault="00B07D97" w:rsidP="0017717E">
      <w:pPr>
        <w:pStyle w:val="PC"/>
        <w:rPr>
          <w:b/>
          <w:bCs/>
        </w:rPr>
      </w:pPr>
      <w:r w:rsidRPr="00B07D97">
        <w:rPr>
          <w:b/>
          <w:bCs/>
        </w:rPr>
        <w:t xml:space="preserve">The facilitators describe the occupational aspirations of dropout youth as </w:t>
      </w:r>
      <w:r w:rsidR="001D3725">
        <w:rPr>
          <w:b/>
          <w:bCs/>
        </w:rPr>
        <w:t xml:space="preserve">relating to </w:t>
      </w:r>
      <w:r w:rsidRPr="00B07D97">
        <w:rPr>
          <w:b/>
          <w:bCs/>
        </w:rPr>
        <w:t>establishing their own businesses and making money.</w:t>
      </w:r>
    </w:p>
    <w:p w14:paraId="500D5EDA" w14:textId="77777777" w:rsidR="00B07D97" w:rsidRDefault="00B07D97" w:rsidP="00882B0E">
      <w:pPr>
        <w:pStyle w:val="PC"/>
        <w:spacing w:before="240"/>
      </w:pPr>
      <w:r>
        <w:t xml:space="preserve">Pursuant to the first two questions, a discussion developed about the reasons for the </w:t>
      </w:r>
      <w:r w:rsidR="00882B0E">
        <w:t xml:space="preserve">various </w:t>
      </w:r>
      <w:r>
        <w:t>choices</w:t>
      </w:r>
      <w:r w:rsidR="00882B0E">
        <w:t xml:space="preserve"> of </w:t>
      </w:r>
      <w:r>
        <w:t xml:space="preserve">dropout youth and the factors that influence </w:t>
      </w:r>
      <w:r w:rsidR="00882B0E">
        <w:t>them</w:t>
      </w:r>
      <w:r>
        <w:t>.</w:t>
      </w:r>
    </w:p>
    <w:p w14:paraId="2BFCC197" w14:textId="77777777" w:rsidR="00B07D97" w:rsidRDefault="00B07D97" w:rsidP="00B07D97">
      <w:pPr>
        <w:pStyle w:val="PC"/>
        <w:spacing w:before="240"/>
      </w:pPr>
      <w:r>
        <w:t>Reference to choosing a different place of residence in the future:</w:t>
      </w:r>
    </w:p>
    <w:p w14:paraId="1A9B8304" w14:textId="0A6DDEED" w:rsidR="00B07D97" w:rsidRDefault="0073725C" w:rsidP="003D1CA8">
      <w:pPr>
        <w:pStyle w:val="IQ"/>
        <w:rPr>
          <w:i/>
          <w:iCs/>
        </w:rPr>
      </w:pPr>
      <w:r>
        <w:t>IN5.</w:t>
      </w:r>
      <w:r w:rsidR="0009234E">
        <w:t xml:space="preserve"> </w:t>
      </w:r>
      <w:r>
        <w:rPr>
          <w:i/>
          <w:iCs/>
        </w:rPr>
        <w:t xml:space="preserve">I think there’s </w:t>
      </w:r>
      <w:r w:rsidR="00C760EF">
        <w:rPr>
          <w:i/>
          <w:iCs/>
        </w:rPr>
        <w:t xml:space="preserve">a piece of this </w:t>
      </w:r>
      <w:r>
        <w:rPr>
          <w:i/>
          <w:iCs/>
        </w:rPr>
        <w:t xml:space="preserve">that we’re not relating to and it finds expression, again, </w:t>
      </w:r>
      <w:r w:rsidR="00C760EF">
        <w:rPr>
          <w:i/>
          <w:iCs/>
        </w:rPr>
        <w:t xml:space="preserve">much of it is </w:t>
      </w:r>
      <w:r>
        <w:rPr>
          <w:i/>
          <w:iCs/>
        </w:rPr>
        <w:t>via the Internet, the whole wish to be somewhere else</w:t>
      </w:r>
      <w:r w:rsidR="00882B0E">
        <w:rPr>
          <w:i/>
          <w:iCs/>
        </w:rPr>
        <w:t>, a</w:t>
      </w:r>
      <w:r>
        <w:rPr>
          <w:i/>
          <w:iCs/>
        </w:rPr>
        <w:t xml:space="preserve">nd </w:t>
      </w:r>
      <w:r w:rsidR="003D1CA8">
        <w:rPr>
          <w:i/>
          <w:iCs/>
        </w:rPr>
        <w:t xml:space="preserve">the </w:t>
      </w:r>
      <w:r w:rsidR="00882B0E">
        <w:rPr>
          <w:i/>
          <w:iCs/>
        </w:rPr>
        <w:t xml:space="preserve">somewhere else </w:t>
      </w:r>
      <w:r w:rsidR="00C760EF">
        <w:rPr>
          <w:i/>
          <w:iCs/>
        </w:rPr>
        <w:t xml:space="preserve">is </w:t>
      </w:r>
      <w:r>
        <w:rPr>
          <w:i/>
          <w:iCs/>
        </w:rPr>
        <w:t>America….</w:t>
      </w:r>
      <w:r w:rsidR="0009234E">
        <w:rPr>
          <w:i/>
          <w:iCs/>
        </w:rPr>
        <w:t xml:space="preserve"> </w:t>
      </w:r>
      <w:r w:rsidR="00C760EF">
        <w:rPr>
          <w:i/>
          <w:iCs/>
        </w:rPr>
        <w:t>I</w:t>
      </w:r>
      <w:r>
        <w:rPr>
          <w:i/>
          <w:iCs/>
        </w:rPr>
        <w:t xml:space="preserve">t’s also </w:t>
      </w:r>
      <w:r w:rsidR="00C760EF">
        <w:rPr>
          <w:i/>
          <w:iCs/>
        </w:rPr>
        <w:t>this thing</w:t>
      </w:r>
      <w:r>
        <w:rPr>
          <w:i/>
          <w:iCs/>
        </w:rPr>
        <w:t xml:space="preserve">, </w:t>
      </w:r>
      <w:r w:rsidR="00C760EF">
        <w:rPr>
          <w:i/>
          <w:iCs/>
        </w:rPr>
        <w:t>it looks like a</w:t>
      </w:r>
      <w:r w:rsidR="00882B0E">
        <w:rPr>
          <w:i/>
          <w:iCs/>
        </w:rPr>
        <w:t xml:space="preserve"> </w:t>
      </w:r>
      <w:del w:id="106" w:author="Liron" w:date="2019-07-04T13:01:00Z">
        <w:r w:rsidR="00882B0E" w:rsidDel="000B4A0E">
          <w:rPr>
            <w:i/>
            <w:iCs/>
          </w:rPr>
          <w:delText xml:space="preserve">waking </w:delText>
        </w:r>
      </w:del>
      <w:ins w:id="107" w:author="Liron" w:date="2019-07-04T13:01:00Z">
        <w:r w:rsidR="000B4A0E">
          <w:rPr>
            <w:i/>
            <w:iCs/>
          </w:rPr>
          <w:t>day</w:t>
        </w:r>
      </w:ins>
      <w:r>
        <w:rPr>
          <w:i/>
          <w:iCs/>
        </w:rPr>
        <w:t>dream</w:t>
      </w:r>
      <w:r w:rsidR="00C760EF">
        <w:rPr>
          <w:i/>
          <w:iCs/>
        </w:rPr>
        <w:t>:</w:t>
      </w:r>
      <w:r>
        <w:rPr>
          <w:i/>
          <w:iCs/>
        </w:rPr>
        <w:t xml:space="preserve"> I’ll learn English…</w:t>
      </w:r>
      <w:r w:rsidR="0009234E">
        <w:rPr>
          <w:i/>
          <w:iCs/>
        </w:rPr>
        <w:t xml:space="preserve"> </w:t>
      </w:r>
      <w:r w:rsidR="00C760EF">
        <w:rPr>
          <w:i/>
          <w:iCs/>
        </w:rPr>
        <w:t>a</w:t>
      </w:r>
      <w:r>
        <w:rPr>
          <w:i/>
          <w:iCs/>
        </w:rPr>
        <w:t xml:space="preserve">nd I’ll say, but in fact </w:t>
      </w:r>
      <w:r w:rsidR="00C760EF">
        <w:rPr>
          <w:i/>
          <w:iCs/>
        </w:rPr>
        <w:t xml:space="preserve">it’s </w:t>
      </w:r>
      <w:del w:id="108" w:author="Liron" w:date="2019-07-04T13:02:00Z">
        <w:r w:rsidDel="000B4A0E">
          <w:rPr>
            <w:i/>
            <w:iCs/>
          </w:rPr>
          <w:delText>another</w:delText>
        </w:r>
      </w:del>
      <w:ins w:id="109" w:author="Liron" w:date="2019-07-04T13:02:00Z">
        <w:r w:rsidR="000B4A0E">
          <w:rPr>
            <w:i/>
            <w:iCs/>
          </w:rPr>
          <w:t>a different</w:t>
        </w:r>
      </w:ins>
      <w:r>
        <w:rPr>
          <w:i/>
          <w:iCs/>
        </w:rPr>
        <w:t xml:space="preserve"> horizon.</w:t>
      </w:r>
      <w:r w:rsidR="0009234E">
        <w:rPr>
          <w:i/>
          <w:iCs/>
        </w:rPr>
        <w:t xml:space="preserve"> </w:t>
      </w:r>
      <w:r>
        <w:rPr>
          <w:i/>
          <w:iCs/>
        </w:rPr>
        <w:t>How much it really comes to pass or not</w:t>
      </w:r>
      <w:r w:rsidR="00230C43">
        <w:rPr>
          <w:i/>
          <w:iCs/>
        </w:rPr>
        <w:t xml:space="preserve"> is something y</w:t>
      </w:r>
      <w:r>
        <w:rPr>
          <w:i/>
          <w:iCs/>
        </w:rPr>
        <w:t xml:space="preserve">ou </w:t>
      </w:r>
      <w:r w:rsidR="00230C43">
        <w:rPr>
          <w:i/>
          <w:iCs/>
        </w:rPr>
        <w:t xml:space="preserve">may </w:t>
      </w:r>
      <w:r>
        <w:rPr>
          <w:i/>
          <w:iCs/>
        </w:rPr>
        <w:t>ask</w:t>
      </w:r>
      <w:r w:rsidR="00230C43">
        <w:rPr>
          <w:i/>
          <w:iCs/>
        </w:rPr>
        <w:t>;</w:t>
      </w:r>
      <w:r>
        <w:rPr>
          <w:i/>
          <w:iCs/>
        </w:rPr>
        <w:t xml:space="preserve"> </w:t>
      </w:r>
      <w:r w:rsidR="00230C43">
        <w:rPr>
          <w:i/>
          <w:iCs/>
        </w:rPr>
        <w:t xml:space="preserve">it’s </w:t>
      </w:r>
      <w:r>
        <w:rPr>
          <w:i/>
          <w:iCs/>
        </w:rPr>
        <w:t>a separate question.</w:t>
      </w:r>
      <w:r w:rsidR="0009234E">
        <w:rPr>
          <w:i/>
          <w:iCs/>
        </w:rPr>
        <w:t xml:space="preserve"> </w:t>
      </w:r>
      <w:r>
        <w:rPr>
          <w:i/>
          <w:iCs/>
        </w:rPr>
        <w:t>But there’s some kind of horizon there</w:t>
      </w:r>
      <w:r w:rsidR="00230C43">
        <w:rPr>
          <w:i/>
          <w:iCs/>
        </w:rPr>
        <w:t xml:space="preserve"> and it includes </w:t>
      </w:r>
      <w:r>
        <w:rPr>
          <w:i/>
          <w:iCs/>
        </w:rPr>
        <w:t>what I’m doing, where I’m going.</w:t>
      </w:r>
      <w:r w:rsidR="0009234E">
        <w:rPr>
          <w:i/>
          <w:iCs/>
        </w:rPr>
        <w:t xml:space="preserve"> </w:t>
      </w:r>
      <w:r>
        <w:rPr>
          <w:i/>
          <w:iCs/>
        </w:rPr>
        <w:t xml:space="preserve">It’s not vague, it’s not “I don’t have a dream.” Now, </w:t>
      </w:r>
      <w:r w:rsidR="00882B0E">
        <w:rPr>
          <w:i/>
          <w:iCs/>
        </w:rPr>
        <w:t xml:space="preserve">you </w:t>
      </w:r>
      <w:r>
        <w:rPr>
          <w:i/>
          <w:iCs/>
        </w:rPr>
        <w:t xml:space="preserve">can say all sorts of things about this dream, </w:t>
      </w:r>
      <w:r w:rsidR="00230C43">
        <w:rPr>
          <w:i/>
          <w:iCs/>
        </w:rPr>
        <w:t xml:space="preserve">but </w:t>
      </w:r>
      <w:r>
        <w:rPr>
          <w:i/>
          <w:iCs/>
        </w:rPr>
        <w:t>it exists.</w:t>
      </w:r>
      <w:r w:rsidR="0009234E">
        <w:rPr>
          <w:i/>
          <w:iCs/>
        </w:rPr>
        <w:t xml:space="preserve"> </w:t>
      </w:r>
      <w:r w:rsidR="00230C43">
        <w:rPr>
          <w:i/>
          <w:iCs/>
        </w:rPr>
        <w:t>N</w:t>
      </w:r>
      <w:r>
        <w:rPr>
          <w:i/>
          <w:iCs/>
        </w:rPr>
        <w:t xml:space="preserve">ow </w:t>
      </w:r>
      <w:r w:rsidR="00230C43">
        <w:rPr>
          <w:i/>
          <w:iCs/>
        </w:rPr>
        <w:t xml:space="preserve">I </w:t>
      </w:r>
      <w:r>
        <w:rPr>
          <w:i/>
          <w:iCs/>
        </w:rPr>
        <w:t xml:space="preserve">feel, at least, again, </w:t>
      </w:r>
      <w:r w:rsidR="00882B0E">
        <w:rPr>
          <w:i/>
          <w:iCs/>
        </w:rPr>
        <w:t xml:space="preserve">that </w:t>
      </w:r>
      <w:r>
        <w:rPr>
          <w:i/>
          <w:iCs/>
        </w:rPr>
        <w:t xml:space="preserve">it’s qualitative, I feel that there are </w:t>
      </w:r>
      <w:del w:id="110" w:author="Liron" w:date="2019-07-04T13:02:00Z">
        <w:r w:rsidDel="000B4A0E">
          <w:rPr>
            <w:i/>
            <w:iCs/>
          </w:rPr>
          <w:delText>no few</w:delText>
        </w:r>
      </w:del>
      <w:ins w:id="111" w:author="Liron" w:date="2019-07-04T13:02:00Z">
        <w:r w:rsidR="000B4A0E">
          <w:rPr>
            <w:i/>
            <w:iCs/>
          </w:rPr>
          <w:t>plenty of</w:t>
        </w:r>
      </w:ins>
      <w:r>
        <w:rPr>
          <w:i/>
          <w:iCs/>
        </w:rPr>
        <w:t xml:space="preserve"> kids whom I meet via my staff, who have this.</w:t>
      </w:r>
    </w:p>
    <w:p w14:paraId="5AFDFD07" w14:textId="77777777" w:rsidR="0073725C" w:rsidRDefault="0073725C" w:rsidP="00230C43">
      <w:pPr>
        <w:pStyle w:val="IQ"/>
      </w:pPr>
      <w:r>
        <w:t>Q.</w:t>
      </w:r>
      <w:r w:rsidR="0009234E">
        <w:t xml:space="preserve"> </w:t>
      </w:r>
      <w:r w:rsidR="00230C43" w:rsidRPr="00230C43">
        <w:rPr>
          <w:i/>
          <w:iCs/>
        </w:rPr>
        <w:t>Who</w:t>
      </w:r>
      <w:r w:rsidR="00230C43">
        <w:t xml:space="preserve"> </w:t>
      </w:r>
      <w:r w:rsidRPr="0073725C">
        <w:rPr>
          <w:i/>
          <w:iCs/>
        </w:rPr>
        <w:t>have a dream?</w:t>
      </w:r>
    </w:p>
    <w:p w14:paraId="5CE0E7CF" w14:textId="77777777" w:rsidR="0073725C" w:rsidRDefault="0073725C" w:rsidP="00543034">
      <w:pPr>
        <w:pStyle w:val="IQ"/>
      </w:pPr>
      <w:r>
        <w:t>IN5.</w:t>
      </w:r>
      <w:r w:rsidR="0009234E">
        <w:t xml:space="preserve"> </w:t>
      </w:r>
      <w:r w:rsidR="00230C43">
        <w:rPr>
          <w:i/>
          <w:iCs/>
        </w:rPr>
        <w:t xml:space="preserve">Who have </w:t>
      </w:r>
      <w:r w:rsidRPr="0073725C">
        <w:rPr>
          <w:i/>
          <w:iCs/>
        </w:rPr>
        <w:t xml:space="preserve">a dream that </w:t>
      </w:r>
      <w:r w:rsidR="00543034">
        <w:rPr>
          <w:i/>
          <w:iCs/>
        </w:rPr>
        <w:t xml:space="preserve">deliberately </w:t>
      </w:r>
      <w:r w:rsidRPr="0073725C">
        <w:rPr>
          <w:i/>
          <w:iCs/>
        </w:rPr>
        <w:t>takes place somewhere else.</w:t>
      </w:r>
      <w:r w:rsidR="0009234E">
        <w:rPr>
          <w:i/>
          <w:iCs/>
        </w:rPr>
        <w:t xml:space="preserve"> </w:t>
      </w:r>
      <w:r w:rsidR="00230C43">
        <w:rPr>
          <w:i/>
          <w:iCs/>
        </w:rPr>
        <w:t xml:space="preserve">A place </w:t>
      </w:r>
      <w:r w:rsidR="00543034" w:rsidRPr="0073725C">
        <w:rPr>
          <w:i/>
          <w:iCs/>
        </w:rPr>
        <w:t>somewhere</w:t>
      </w:r>
      <w:r w:rsidR="00543034">
        <w:rPr>
          <w:i/>
          <w:iCs/>
        </w:rPr>
        <w:t xml:space="preserve"> </w:t>
      </w:r>
      <w:r w:rsidR="00230C43">
        <w:rPr>
          <w:i/>
          <w:iCs/>
        </w:rPr>
        <w:t xml:space="preserve">that </w:t>
      </w:r>
      <w:r w:rsidR="00543034">
        <w:rPr>
          <w:i/>
          <w:iCs/>
        </w:rPr>
        <w:t xml:space="preserve">will </w:t>
      </w:r>
      <w:r w:rsidRPr="0073725C">
        <w:rPr>
          <w:i/>
          <w:iCs/>
        </w:rPr>
        <w:t>somehow</w:t>
      </w:r>
      <w:r w:rsidR="00543034">
        <w:rPr>
          <w:i/>
          <w:iCs/>
        </w:rPr>
        <w:t xml:space="preserve"> </w:t>
      </w:r>
      <w:r w:rsidRPr="0073725C">
        <w:rPr>
          <w:i/>
          <w:iCs/>
        </w:rPr>
        <w:t>take me in.</w:t>
      </w:r>
      <w:r w:rsidR="0009234E">
        <w:rPr>
          <w:i/>
          <w:iCs/>
        </w:rPr>
        <w:t xml:space="preserve"> </w:t>
      </w:r>
      <w:r w:rsidRPr="0073725C">
        <w:rPr>
          <w:i/>
          <w:iCs/>
        </w:rPr>
        <w:t xml:space="preserve">I’ll get there. </w:t>
      </w:r>
    </w:p>
    <w:p w14:paraId="3B29CA1D" w14:textId="77777777" w:rsidR="0073725C" w:rsidRDefault="0073725C" w:rsidP="0073725C">
      <w:pPr>
        <w:pStyle w:val="IQ"/>
      </w:pPr>
      <w:r>
        <w:t xml:space="preserve">IN1. </w:t>
      </w:r>
      <w:r w:rsidRPr="0073725C">
        <w:rPr>
          <w:i/>
          <w:iCs/>
        </w:rPr>
        <w:t>Like turning a new leaf?</w:t>
      </w:r>
    </w:p>
    <w:p w14:paraId="4D3B932D" w14:textId="77777777" w:rsidR="0073725C" w:rsidRPr="0073725C" w:rsidRDefault="0073725C" w:rsidP="0073725C">
      <w:pPr>
        <w:pStyle w:val="IQ"/>
        <w:rPr>
          <w:i/>
          <w:iCs/>
        </w:rPr>
      </w:pPr>
      <w:r>
        <w:t>IN5.</w:t>
      </w:r>
      <w:r w:rsidR="0009234E">
        <w:t xml:space="preserve"> </w:t>
      </w:r>
      <w:r w:rsidRPr="0073725C">
        <w:rPr>
          <w:i/>
          <w:iCs/>
        </w:rPr>
        <w:t>Yes, a new leaf.</w:t>
      </w:r>
    </w:p>
    <w:p w14:paraId="0189FA9F" w14:textId="77777777" w:rsidR="0073725C" w:rsidRPr="0073725C" w:rsidRDefault="0073725C" w:rsidP="0073725C">
      <w:pPr>
        <w:pStyle w:val="PC"/>
        <w:rPr>
          <w:b/>
          <w:bCs/>
        </w:rPr>
      </w:pPr>
      <w:r w:rsidRPr="0073725C">
        <w:rPr>
          <w:b/>
          <w:bCs/>
        </w:rPr>
        <w:t>The facilitators regard moving to a new place of residence as an opportunity to turn a new leaf and change.</w:t>
      </w:r>
      <w:r>
        <w:rPr>
          <w:b/>
          <w:bCs/>
        </w:rPr>
        <w:t xml:space="preserve"> </w:t>
      </w:r>
    </w:p>
    <w:p w14:paraId="25604E00" w14:textId="77777777" w:rsidR="0073725C" w:rsidRDefault="0073725C" w:rsidP="00EF3565">
      <w:pPr>
        <w:pStyle w:val="PC"/>
        <w:spacing w:before="240"/>
      </w:pPr>
      <w:r>
        <w:t xml:space="preserve">There </w:t>
      </w:r>
      <w:r w:rsidR="002B1343">
        <w:t xml:space="preserve">are </w:t>
      </w:r>
      <w:r>
        <w:t xml:space="preserve">also references to </w:t>
      </w:r>
      <w:r w:rsidR="00EF3565">
        <w:t xml:space="preserve">starting </w:t>
      </w:r>
      <w:r>
        <w:t>a family and to couple-hood.</w:t>
      </w:r>
    </w:p>
    <w:p w14:paraId="7A9D1E3B" w14:textId="77777777" w:rsidR="0073725C" w:rsidRDefault="0073725C" w:rsidP="00EF3565">
      <w:pPr>
        <w:pStyle w:val="IQ"/>
      </w:pPr>
      <w:r>
        <w:t>IN7.</w:t>
      </w:r>
      <w:r w:rsidR="0009234E">
        <w:t xml:space="preserve"> </w:t>
      </w:r>
      <w:r w:rsidRPr="00BA3E3B">
        <w:rPr>
          <w:i/>
          <w:iCs/>
        </w:rPr>
        <w:t>I think lots of girls talk about getting married.</w:t>
      </w:r>
      <w:r w:rsidR="0009234E" w:rsidRPr="00BA3E3B">
        <w:rPr>
          <w:i/>
          <w:iCs/>
        </w:rPr>
        <w:t xml:space="preserve"> </w:t>
      </w:r>
      <w:r w:rsidR="00EF3565">
        <w:rPr>
          <w:i/>
          <w:iCs/>
        </w:rPr>
        <w:t xml:space="preserve">It’s as though </w:t>
      </w:r>
      <w:r w:rsidRPr="00BA3E3B">
        <w:rPr>
          <w:i/>
          <w:iCs/>
        </w:rPr>
        <w:t>they don’t see past it.</w:t>
      </w:r>
    </w:p>
    <w:p w14:paraId="789DA6AB" w14:textId="77777777" w:rsidR="0073725C" w:rsidRPr="00BA3E3B" w:rsidRDefault="0073725C" w:rsidP="0073725C">
      <w:pPr>
        <w:pStyle w:val="IQ"/>
        <w:rPr>
          <w:i/>
          <w:iCs/>
        </w:rPr>
      </w:pPr>
      <w:r>
        <w:t>IN3.</w:t>
      </w:r>
      <w:r w:rsidR="0009234E">
        <w:t xml:space="preserve"> </w:t>
      </w:r>
      <w:r w:rsidRPr="00BA3E3B">
        <w:rPr>
          <w:i/>
          <w:iCs/>
        </w:rPr>
        <w:t>To have children.</w:t>
      </w:r>
    </w:p>
    <w:p w14:paraId="530FDFA3" w14:textId="77777777" w:rsidR="0073725C" w:rsidRPr="00BA3E3B" w:rsidRDefault="0073725C" w:rsidP="00BA3E3B">
      <w:pPr>
        <w:pStyle w:val="IQ"/>
        <w:rPr>
          <w:i/>
          <w:iCs/>
        </w:rPr>
      </w:pPr>
      <w:r>
        <w:t xml:space="preserve">IN7. </w:t>
      </w:r>
      <w:r w:rsidRPr="00BA3E3B">
        <w:rPr>
          <w:i/>
          <w:iCs/>
        </w:rPr>
        <w:t xml:space="preserve">That’s the </w:t>
      </w:r>
      <w:r w:rsidR="00BA3E3B" w:rsidRPr="00BA3E3B">
        <w:rPr>
          <w:i/>
          <w:iCs/>
        </w:rPr>
        <w:t>wish</w:t>
      </w:r>
      <w:r w:rsidRPr="00BA3E3B">
        <w:rPr>
          <w:i/>
          <w:iCs/>
        </w:rPr>
        <w:t>, that’s the dream, that’s the salvation.</w:t>
      </w:r>
    </w:p>
    <w:p w14:paraId="23035140" w14:textId="77777777" w:rsidR="0073725C" w:rsidRPr="00BA3E3B" w:rsidRDefault="0073725C" w:rsidP="00EF3565">
      <w:pPr>
        <w:pStyle w:val="IQ"/>
        <w:rPr>
          <w:i/>
          <w:iCs/>
        </w:rPr>
      </w:pPr>
      <w:r>
        <w:t>IN5.</w:t>
      </w:r>
      <w:r w:rsidR="0009234E">
        <w:t xml:space="preserve"> </w:t>
      </w:r>
      <w:r w:rsidR="00EF3565" w:rsidRPr="00EF3565">
        <w:rPr>
          <w:i/>
          <w:iCs/>
        </w:rPr>
        <w:t xml:space="preserve">And </w:t>
      </w:r>
      <w:r w:rsidR="0011221D" w:rsidRPr="00BA3E3B">
        <w:rPr>
          <w:i/>
          <w:iCs/>
        </w:rPr>
        <w:t>it really is salvation.</w:t>
      </w:r>
      <w:r w:rsidR="0009234E" w:rsidRPr="00BA3E3B">
        <w:rPr>
          <w:i/>
          <w:iCs/>
        </w:rPr>
        <w:t xml:space="preserve"> </w:t>
      </w:r>
      <w:r w:rsidR="0011221D" w:rsidRPr="00BA3E3B">
        <w:rPr>
          <w:i/>
          <w:iCs/>
        </w:rPr>
        <w:t xml:space="preserve">Look, again, we’re </w:t>
      </w:r>
      <w:r w:rsidR="00A360FE">
        <w:rPr>
          <w:i/>
          <w:iCs/>
        </w:rPr>
        <w:t>injecting</w:t>
      </w:r>
      <w:r w:rsidR="00EF3565">
        <w:rPr>
          <w:i/>
          <w:iCs/>
        </w:rPr>
        <w:t xml:space="preserve"> </w:t>
      </w:r>
      <w:r w:rsidR="0011221D" w:rsidRPr="00BA3E3B">
        <w:rPr>
          <w:i/>
          <w:iCs/>
        </w:rPr>
        <w:t>something judgmental into this, but here you have a kid, in principle, there’s a man, there’s a kid.</w:t>
      </w:r>
    </w:p>
    <w:p w14:paraId="5150C057" w14:textId="77777777" w:rsidR="0011221D" w:rsidRDefault="0011221D" w:rsidP="00EC14A6">
      <w:pPr>
        <w:pStyle w:val="IQ"/>
      </w:pPr>
      <w:r>
        <w:t xml:space="preserve">IN2. </w:t>
      </w:r>
      <w:r w:rsidRPr="00EC14A6">
        <w:rPr>
          <w:i/>
          <w:iCs/>
        </w:rPr>
        <w:t>A change</w:t>
      </w:r>
      <w:r w:rsidR="00EC14A6" w:rsidRPr="00EC14A6">
        <w:rPr>
          <w:i/>
          <w:iCs/>
        </w:rPr>
        <w:t>: f</w:t>
      </w:r>
      <w:r w:rsidRPr="00EC14A6">
        <w:rPr>
          <w:i/>
          <w:iCs/>
        </w:rPr>
        <w:t xml:space="preserve">rom </w:t>
      </w:r>
      <w:r w:rsidR="00EC14A6" w:rsidRPr="00EC14A6">
        <w:rPr>
          <w:i/>
          <w:iCs/>
        </w:rPr>
        <w:t>bad to worse</w:t>
      </w:r>
      <w:r w:rsidRPr="00EC14A6">
        <w:rPr>
          <w:i/>
          <w:iCs/>
        </w:rPr>
        <w:t xml:space="preserve">. </w:t>
      </w:r>
    </w:p>
    <w:p w14:paraId="21EFBD5F" w14:textId="77777777" w:rsidR="0011221D" w:rsidRPr="003C7BD9" w:rsidRDefault="0011221D" w:rsidP="0011221D">
      <w:pPr>
        <w:pStyle w:val="IQ"/>
        <w:rPr>
          <w:i/>
          <w:iCs/>
        </w:rPr>
      </w:pPr>
      <w:r>
        <w:t xml:space="preserve">IN5. </w:t>
      </w:r>
      <w:r w:rsidRPr="003C7BD9">
        <w:rPr>
          <w:i/>
          <w:iCs/>
        </w:rPr>
        <w:t>That’s a change.</w:t>
      </w:r>
    </w:p>
    <w:p w14:paraId="0540B158" w14:textId="77777777" w:rsidR="0011221D" w:rsidRPr="003C7BD9" w:rsidRDefault="0011221D" w:rsidP="00EC14A6">
      <w:pPr>
        <w:pStyle w:val="IQ"/>
        <w:rPr>
          <w:i/>
          <w:iCs/>
        </w:rPr>
      </w:pPr>
      <w:r>
        <w:t>IN1.</w:t>
      </w:r>
      <w:r w:rsidR="00286E3D">
        <w:t xml:space="preserve"> </w:t>
      </w:r>
      <w:r w:rsidR="00286E3D" w:rsidRPr="003C7BD9">
        <w:rPr>
          <w:i/>
          <w:iCs/>
        </w:rPr>
        <w:t xml:space="preserve">I’ll start a family of my own and I’ll </w:t>
      </w:r>
      <w:r w:rsidR="003C7BD9" w:rsidRPr="003C7BD9">
        <w:rPr>
          <w:i/>
          <w:iCs/>
        </w:rPr>
        <w:t>fix things some</w:t>
      </w:r>
      <w:r w:rsidR="00EC14A6">
        <w:rPr>
          <w:i/>
          <w:iCs/>
        </w:rPr>
        <w:t>how</w:t>
      </w:r>
      <w:r w:rsidR="00286E3D" w:rsidRPr="003C7BD9">
        <w:rPr>
          <w:i/>
          <w:iCs/>
        </w:rPr>
        <w:t>.</w:t>
      </w:r>
    </w:p>
    <w:p w14:paraId="1DE0298E" w14:textId="77777777" w:rsidR="00286E3D" w:rsidRPr="003C7BD9" w:rsidRDefault="00286E3D" w:rsidP="00286E3D">
      <w:pPr>
        <w:pStyle w:val="IQ"/>
        <w:rPr>
          <w:i/>
          <w:iCs/>
        </w:rPr>
      </w:pPr>
      <w:r>
        <w:t xml:space="preserve">IN4. </w:t>
      </w:r>
      <w:r w:rsidRPr="003C7BD9">
        <w:rPr>
          <w:i/>
          <w:iCs/>
        </w:rPr>
        <w:t>I’ll get away from my parents’ home.</w:t>
      </w:r>
    </w:p>
    <w:p w14:paraId="3BA6E2FC" w14:textId="16463BEB" w:rsidR="00286E3D" w:rsidRPr="006A6350" w:rsidRDefault="00286E3D" w:rsidP="006A6350">
      <w:pPr>
        <w:pStyle w:val="IQ"/>
        <w:rPr>
          <w:i/>
          <w:iCs/>
        </w:rPr>
      </w:pPr>
      <w:r>
        <w:t>IN1.</w:t>
      </w:r>
      <w:r w:rsidR="0009234E">
        <w:t xml:space="preserve"> </w:t>
      </w:r>
      <w:r w:rsidRPr="006A6350">
        <w:rPr>
          <w:i/>
          <w:iCs/>
        </w:rPr>
        <w:t xml:space="preserve">And look at the fantasy of </w:t>
      </w:r>
      <w:r w:rsidR="003C7BD9" w:rsidRPr="006A6350">
        <w:rPr>
          <w:i/>
          <w:iCs/>
        </w:rPr>
        <w:t>this fixing</w:t>
      </w:r>
      <w:r w:rsidRPr="006A6350">
        <w:rPr>
          <w:i/>
          <w:iCs/>
        </w:rPr>
        <w:t xml:space="preserve">, </w:t>
      </w:r>
      <w:ins w:id="112" w:author="Liron" w:date="2019-07-04T13:04:00Z">
        <w:r w:rsidR="003F3A0A">
          <w:rPr>
            <w:i/>
            <w:iCs/>
          </w:rPr>
          <w:t xml:space="preserve">of </w:t>
        </w:r>
      </w:ins>
      <w:r w:rsidRPr="006A6350">
        <w:rPr>
          <w:i/>
          <w:iCs/>
        </w:rPr>
        <w:t>the place, to start a family instead of my f**ked-up family.</w:t>
      </w:r>
      <w:r w:rsidR="0009234E" w:rsidRPr="006A6350">
        <w:rPr>
          <w:i/>
          <w:iCs/>
        </w:rPr>
        <w:t xml:space="preserve"> </w:t>
      </w:r>
      <w:r w:rsidRPr="006A6350">
        <w:rPr>
          <w:i/>
          <w:iCs/>
        </w:rPr>
        <w:t>To find a</w:t>
      </w:r>
      <w:r w:rsidR="006A6350">
        <w:rPr>
          <w:i/>
          <w:iCs/>
        </w:rPr>
        <w:t xml:space="preserve"> way to heal myself</w:t>
      </w:r>
      <w:r w:rsidRPr="006A6350">
        <w:rPr>
          <w:i/>
          <w:iCs/>
        </w:rPr>
        <w:t>.</w:t>
      </w:r>
    </w:p>
    <w:p w14:paraId="0C5EB272" w14:textId="77777777" w:rsidR="00286E3D" w:rsidRDefault="00286E3D" w:rsidP="00A94D29">
      <w:pPr>
        <w:pStyle w:val="PC"/>
        <w:rPr>
          <w:b/>
          <w:bCs/>
        </w:rPr>
      </w:pPr>
      <w:r>
        <w:rPr>
          <w:b/>
          <w:bCs/>
        </w:rPr>
        <w:t xml:space="preserve">The facilitators </w:t>
      </w:r>
      <w:r w:rsidR="009B0629">
        <w:rPr>
          <w:b/>
          <w:bCs/>
        </w:rPr>
        <w:t xml:space="preserve">consider </w:t>
      </w:r>
      <w:r w:rsidR="009C4D85">
        <w:rPr>
          <w:b/>
          <w:bCs/>
        </w:rPr>
        <w:t xml:space="preserve">the </w:t>
      </w:r>
      <w:r w:rsidR="009B0629">
        <w:rPr>
          <w:b/>
          <w:bCs/>
        </w:rPr>
        <w:t xml:space="preserve">future orientation of the </w:t>
      </w:r>
      <w:r w:rsidR="009C4D85">
        <w:rPr>
          <w:b/>
          <w:bCs/>
        </w:rPr>
        <w:t>youngsters</w:t>
      </w:r>
      <w:r>
        <w:rPr>
          <w:b/>
          <w:bCs/>
        </w:rPr>
        <w:t xml:space="preserve">, especially </w:t>
      </w:r>
      <w:r w:rsidR="009C4D85">
        <w:rPr>
          <w:b/>
          <w:bCs/>
        </w:rPr>
        <w:t xml:space="preserve">the </w:t>
      </w:r>
      <w:r>
        <w:rPr>
          <w:b/>
          <w:bCs/>
        </w:rPr>
        <w:t xml:space="preserve">girls, the </w:t>
      </w:r>
      <w:r w:rsidR="009B0629">
        <w:rPr>
          <w:b/>
          <w:bCs/>
        </w:rPr>
        <w:t xml:space="preserve">kind </w:t>
      </w:r>
      <w:r>
        <w:rPr>
          <w:b/>
          <w:bCs/>
        </w:rPr>
        <w:t xml:space="preserve">that leads to marriage and starting a family as a path to change and </w:t>
      </w:r>
      <w:r w:rsidR="002B1343">
        <w:rPr>
          <w:b/>
          <w:bCs/>
        </w:rPr>
        <w:t>repair</w:t>
      </w:r>
      <w:r>
        <w:rPr>
          <w:b/>
          <w:bCs/>
        </w:rPr>
        <w:t>.</w:t>
      </w:r>
    </w:p>
    <w:p w14:paraId="27F06B2D" w14:textId="77777777" w:rsidR="00286E3D" w:rsidRDefault="00286E3D" w:rsidP="00E90578">
      <w:pPr>
        <w:pStyle w:val="PC"/>
        <w:spacing w:before="240"/>
      </w:pPr>
      <w:r>
        <w:lastRenderedPageBreak/>
        <w:t xml:space="preserve">At this stage, the author corroborated </w:t>
      </w:r>
      <w:r w:rsidR="00E90578">
        <w:t xml:space="preserve">the findings of the focus group with the actual findings of the study </w:t>
      </w:r>
      <w:r>
        <w:t>and confronted the focus group with</w:t>
      </w:r>
      <w:r w:rsidR="00E90578">
        <w:t xml:space="preserve"> them</w:t>
      </w:r>
      <w:r>
        <w:t>, raising the following issues:</w:t>
      </w:r>
    </w:p>
    <w:p w14:paraId="4D4C53D2" w14:textId="77777777" w:rsidR="00286E3D" w:rsidRDefault="00286E3D" w:rsidP="008B5EBD">
      <w:pPr>
        <w:pStyle w:val="PC"/>
        <w:keepNext/>
        <w:spacing w:before="240"/>
      </w:pPr>
      <w:r>
        <w:t>Gender differences between boys and girls:</w:t>
      </w:r>
    </w:p>
    <w:p w14:paraId="04387B28" w14:textId="77777777" w:rsidR="00286E3D" w:rsidRPr="00A11F85" w:rsidRDefault="00286E3D" w:rsidP="00A830D4">
      <w:pPr>
        <w:pStyle w:val="IQ"/>
        <w:rPr>
          <w:i/>
          <w:iCs/>
        </w:rPr>
      </w:pPr>
      <w:r>
        <w:t>IN2.</w:t>
      </w:r>
      <w:r w:rsidR="0009234E">
        <w:t xml:space="preserve"> </w:t>
      </w:r>
      <w:r w:rsidRPr="00A11F85">
        <w:rPr>
          <w:i/>
          <w:iCs/>
        </w:rPr>
        <w:t>There are differences between girls and boys.</w:t>
      </w:r>
      <w:r w:rsidR="0009234E" w:rsidRPr="00A11F85">
        <w:rPr>
          <w:i/>
          <w:iCs/>
        </w:rPr>
        <w:t xml:space="preserve"> </w:t>
      </w:r>
      <w:r w:rsidRPr="00A11F85">
        <w:rPr>
          <w:i/>
          <w:iCs/>
        </w:rPr>
        <w:t>There are differences.</w:t>
      </w:r>
    </w:p>
    <w:p w14:paraId="05D9552C" w14:textId="77777777" w:rsidR="00286E3D" w:rsidRPr="00A11F85" w:rsidRDefault="00286E3D" w:rsidP="00286E3D">
      <w:pPr>
        <w:pStyle w:val="IQ"/>
        <w:rPr>
          <w:i/>
          <w:iCs/>
        </w:rPr>
      </w:pPr>
      <w:r>
        <w:t>Q.</w:t>
      </w:r>
      <w:r w:rsidR="0009234E">
        <w:t xml:space="preserve"> </w:t>
      </w:r>
      <w:r w:rsidRPr="00A11F85">
        <w:rPr>
          <w:i/>
          <w:iCs/>
        </w:rPr>
        <w:t>Like what?</w:t>
      </w:r>
      <w:r w:rsidR="0009234E" w:rsidRPr="00A11F85">
        <w:rPr>
          <w:i/>
          <w:iCs/>
        </w:rPr>
        <w:t xml:space="preserve"> </w:t>
      </w:r>
      <w:r w:rsidRPr="00A11F85">
        <w:rPr>
          <w:i/>
          <w:iCs/>
        </w:rPr>
        <w:t>What you see?</w:t>
      </w:r>
      <w:r w:rsidR="0009234E" w:rsidRPr="00A11F85">
        <w:rPr>
          <w:i/>
          <w:iCs/>
        </w:rPr>
        <w:t xml:space="preserve"> </w:t>
      </w:r>
      <w:r w:rsidRPr="00A11F85">
        <w:rPr>
          <w:i/>
          <w:iCs/>
        </w:rPr>
        <w:t>Do you ask?</w:t>
      </w:r>
    </w:p>
    <w:p w14:paraId="7DA52FD4" w14:textId="3AEF2E48" w:rsidR="00286E3D" w:rsidRPr="00A11F85" w:rsidRDefault="00286E3D" w:rsidP="00A830D4">
      <w:pPr>
        <w:pStyle w:val="IQ"/>
        <w:rPr>
          <w:i/>
          <w:iCs/>
        </w:rPr>
      </w:pPr>
      <w:r>
        <w:t>IN2.</w:t>
      </w:r>
      <w:r w:rsidR="0009234E">
        <w:t xml:space="preserve"> </w:t>
      </w:r>
      <w:r w:rsidR="00341417" w:rsidRPr="00A11F85">
        <w:rPr>
          <w:i/>
          <w:iCs/>
        </w:rPr>
        <w:t>I ask. I’d</w:t>
      </w:r>
      <w:r w:rsidR="00A830D4">
        <w:rPr>
          <w:i/>
          <w:iCs/>
        </w:rPr>
        <w:t xml:space="preserve"> say</w:t>
      </w:r>
      <w:r w:rsidR="00341417" w:rsidRPr="00A11F85">
        <w:rPr>
          <w:i/>
          <w:iCs/>
        </w:rPr>
        <w:t xml:space="preserve"> he’s cyber</w:t>
      </w:r>
      <w:r w:rsidR="00A830D4">
        <w:rPr>
          <w:i/>
          <w:iCs/>
        </w:rPr>
        <w:t>;</w:t>
      </w:r>
      <w:r w:rsidR="00341417" w:rsidRPr="00A11F85">
        <w:rPr>
          <w:i/>
          <w:iCs/>
        </w:rPr>
        <w:t xml:space="preserve"> she’s a secretary.</w:t>
      </w:r>
      <w:r w:rsidR="0009234E" w:rsidRPr="00A11F85">
        <w:rPr>
          <w:i/>
          <w:iCs/>
        </w:rPr>
        <w:t xml:space="preserve"> </w:t>
      </w:r>
      <w:r w:rsidR="00341417" w:rsidRPr="00A11F85">
        <w:rPr>
          <w:i/>
          <w:iCs/>
        </w:rPr>
        <w:t xml:space="preserve">It’s </w:t>
      </w:r>
      <w:r w:rsidR="00A830D4">
        <w:rPr>
          <w:i/>
          <w:iCs/>
        </w:rPr>
        <w:t xml:space="preserve">as though </w:t>
      </w:r>
      <w:r w:rsidR="00341417" w:rsidRPr="00A11F85">
        <w:rPr>
          <w:i/>
          <w:iCs/>
        </w:rPr>
        <w:t>their aspirations are lower</w:t>
      </w:r>
      <w:r w:rsidR="00A830D4">
        <w:rPr>
          <w:i/>
          <w:iCs/>
        </w:rPr>
        <w:t>, m</w:t>
      </w:r>
      <w:r w:rsidR="00341417" w:rsidRPr="00A11F85">
        <w:rPr>
          <w:i/>
          <w:iCs/>
        </w:rPr>
        <w:t>ore realistic, I don’t know, but lower.</w:t>
      </w:r>
      <w:r w:rsidR="0009234E" w:rsidRPr="00A11F85">
        <w:rPr>
          <w:i/>
          <w:iCs/>
        </w:rPr>
        <w:t xml:space="preserve"> </w:t>
      </w:r>
      <w:r w:rsidR="00341417" w:rsidRPr="00A11F85">
        <w:rPr>
          <w:i/>
          <w:iCs/>
        </w:rPr>
        <w:t>It’s depressing.</w:t>
      </w:r>
      <w:r w:rsidR="0009234E" w:rsidRPr="00A11F85">
        <w:rPr>
          <w:i/>
          <w:iCs/>
        </w:rPr>
        <w:t xml:space="preserve"> </w:t>
      </w:r>
      <w:r w:rsidR="00341417" w:rsidRPr="00A11F85">
        <w:rPr>
          <w:i/>
          <w:iCs/>
        </w:rPr>
        <w:t xml:space="preserve">Like a </w:t>
      </w:r>
      <w:r w:rsidR="00391175">
        <w:rPr>
          <w:i/>
          <w:iCs/>
        </w:rPr>
        <w:t>makeup artist</w:t>
      </w:r>
      <w:r w:rsidR="00341417" w:rsidRPr="00A11F85">
        <w:rPr>
          <w:i/>
          <w:iCs/>
        </w:rPr>
        <w:t xml:space="preserve">, a secretary, </w:t>
      </w:r>
      <w:r w:rsidR="0009234E" w:rsidRPr="00A11F85">
        <w:rPr>
          <w:i/>
          <w:iCs/>
        </w:rPr>
        <w:t xml:space="preserve">Hi, </w:t>
      </w:r>
      <w:r w:rsidR="00A830D4">
        <w:rPr>
          <w:i/>
          <w:iCs/>
        </w:rPr>
        <w:t xml:space="preserve">I’m calling from </w:t>
      </w:r>
      <w:r w:rsidR="00341417" w:rsidRPr="00A11F85">
        <w:rPr>
          <w:i/>
          <w:iCs/>
        </w:rPr>
        <w:t>Harel</w:t>
      </w:r>
      <w:r w:rsidR="0009234E" w:rsidRPr="00A11F85">
        <w:rPr>
          <w:i/>
          <w:iCs/>
        </w:rPr>
        <w:t xml:space="preserve"> Insurance</w:t>
      </w:r>
      <w:r w:rsidR="00341417" w:rsidRPr="00A11F85">
        <w:rPr>
          <w:i/>
          <w:iCs/>
        </w:rPr>
        <w:t xml:space="preserve">. </w:t>
      </w:r>
      <w:r w:rsidR="0009234E" w:rsidRPr="00A11F85">
        <w:rPr>
          <w:i/>
          <w:iCs/>
        </w:rPr>
        <w:t xml:space="preserve">It’s </w:t>
      </w:r>
      <w:del w:id="113" w:author="Liron" w:date="2019-07-04T13:04:00Z">
        <w:r w:rsidR="0009234E" w:rsidRPr="00A11F85" w:rsidDel="003F3A0A">
          <w:rPr>
            <w:i/>
            <w:iCs/>
          </w:rPr>
          <w:delText>mortifying</w:delText>
        </w:r>
      </w:del>
      <w:ins w:id="114" w:author="Liron" w:date="2019-07-04T13:04:00Z">
        <w:r w:rsidR="003F3A0A">
          <w:rPr>
            <w:i/>
            <w:iCs/>
          </w:rPr>
          <w:t>a bummer</w:t>
        </w:r>
      </w:ins>
      <w:r w:rsidR="0009234E" w:rsidRPr="00A11F85">
        <w:rPr>
          <w:i/>
          <w:iCs/>
        </w:rPr>
        <w:t>.</w:t>
      </w:r>
    </w:p>
    <w:p w14:paraId="4528D6B8" w14:textId="77777777" w:rsidR="0009234E" w:rsidRPr="00A11F85" w:rsidRDefault="0009234E" w:rsidP="00E51070">
      <w:pPr>
        <w:pStyle w:val="IQ"/>
        <w:rPr>
          <w:i/>
          <w:iCs/>
        </w:rPr>
      </w:pPr>
      <w:r>
        <w:t>IN7.</w:t>
      </w:r>
      <w:r w:rsidR="002B1343">
        <w:t xml:space="preserve"> </w:t>
      </w:r>
      <w:r w:rsidRPr="00A11F85">
        <w:rPr>
          <w:i/>
          <w:iCs/>
        </w:rPr>
        <w:t xml:space="preserve">It’s like </w:t>
      </w:r>
      <w:r w:rsidR="00A11F85">
        <w:rPr>
          <w:i/>
          <w:iCs/>
        </w:rPr>
        <w:t xml:space="preserve">the girls’ </w:t>
      </w:r>
      <w:r w:rsidR="00E51070">
        <w:rPr>
          <w:i/>
          <w:iCs/>
        </w:rPr>
        <w:t xml:space="preserve">having </w:t>
      </w:r>
      <w:r w:rsidRPr="00A11F85">
        <w:rPr>
          <w:i/>
          <w:iCs/>
        </w:rPr>
        <w:t>the wedding more</w:t>
      </w:r>
      <w:r w:rsidR="00E51070">
        <w:rPr>
          <w:i/>
          <w:iCs/>
        </w:rPr>
        <w:t xml:space="preserve"> in mind</w:t>
      </w:r>
      <w:r w:rsidRPr="00A11F85">
        <w:rPr>
          <w:i/>
          <w:iCs/>
        </w:rPr>
        <w:t>.</w:t>
      </w:r>
    </w:p>
    <w:p w14:paraId="4AC230AD" w14:textId="77777777" w:rsidR="0009234E" w:rsidRPr="00A11F85" w:rsidRDefault="0009234E" w:rsidP="00E51070">
      <w:pPr>
        <w:pStyle w:val="IQ"/>
        <w:rPr>
          <w:i/>
          <w:iCs/>
        </w:rPr>
      </w:pPr>
      <w:r>
        <w:t>IN4.</w:t>
      </w:r>
      <w:r w:rsidR="002B1343">
        <w:t xml:space="preserve"> </w:t>
      </w:r>
      <w:r w:rsidR="00A11F85" w:rsidRPr="00A11F85">
        <w:rPr>
          <w:i/>
          <w:iCs/>
        </w:rPr>
        <w:t>I</w:t>
      </w:r>
      <w:r w:rsidRPr="00A11F85">
        <w:rPr>
          <w:i/>
          <w:iCs/>
        </w:rPr>
        <w:t xml:space="preserve">t </w:t>
      </w:r>
      <w:r w:rsidR="00E51070">
        <w:rPr>
          <w:i/>
          <w:iCs/>
        </w:rPr>
        <w:t xml:space="preserve">puts </w:t>
      </w:r>
      <w:r w:rsidRPr="00A11F85">
        <w:rPr>
          <w:i/>
          <w:iCs/>
        </w:rPr>
        <w:t xml:space="preserve">the girls </w:t>
      </w:r>
      <w:r w:rsidR="00E51070">
        <w:rPr>
          <w:i/>
          <w:iCs/>
        </w:rPr>
        <w:t xml:space="preserve">in a </w:t>
      </w:r>
      <w:r w:rsidRPr="00A11F85">
        <w:rPr>
          <w:i/>
          <w:iCs/>
        </w:rPr>
        <w:t>much lower</w:t>
      </w:r>
      <w:r w:rsidR="00E51070">
        <w:rPr>
          <w:i/>
          <w:iCs/>
        </w:rPr>
        <w:t xml:space="preserve"> station</w:t>
      </w:r>
      <w:r w:rsidRPr="00A11F85">
        <w:rPr>
          <w:i/>
          <w:iCs/>
        </w:rPr>
        <w:t>.</w:t>
      </w:r>
    </w:p>
    <w:p w14:paraId="16D242E7" w14:textId="77777777" w:rsidR="0009234E" w:rsidRPr="00A11F85" w:rsidRDefault="0009234E" w:rsidP="00E51070">
      <w:pPr>
        <w:pStyle w:val="IQ"/>
        <w:rPr>
          <w:i/>
          <w:iCs/>
        </w:rPr>
      </w:pPr>
      <w:r>
        <w:t>IN3.</w:t>
      </w:r>
      <w:r w:rsidR="002B1343">
        <w:t xml:space="preserve"> </w:t>
      </w:r>
      <w:r w:rsidRPr="00A11F85">
        <w:rPr>
          <w:i/>
          <w:iCs/>
        </w:rPr>
        <w:t xml:space="preserve">Or getting married, you also hear lots more from girls </w:t>
      </w:r>
      <w:r w:rsidR="00E51070">
        <w:rPr>
          <w:i/>
          <w:iCs/>
        </w:rPr>
        <w:t xml:space="preserve">about it than </w:t>
      </w:r>
      <w:r w:rsidRPr="00A11F85">
        <w:rPr>
          <w:i/>
          <w:iCs/>
        </w:rPr>
        <w:t>from boys.</w:t>
      </w:r>
    </w:p>
    <w:p w14:paraId="1B5D5A88" w14:textId="77777777" w:rsidR="0009234E" w:rsidRPr="00A11F85" w:rsidRDefault="0009234E" w:rsidP="0009234E">
      <w:pPr>
        <w:pStyle w:val="IQ"/>
        <w:rPr>
          <w:i/>
          <w:iCs/>
        </w:rPr>
      </w:pPr>
      <w:r>
        <w:t xml:space="preserve">IN5. </w:t>
      </w:r>
      <w:r w:rsidRPr="00A11F85">
        <w:rPr>
          <w:i/>
          <w:iCs/>
        </w:rPr>
        <w:t>No, what’s really depressing is our stigmas.</w:t>
      </w:r>
    </w:p>
    <w:p w14:paraId="6766D93D" w14:textId="77777777" w:rsidR="0009234E" w:rsidRPr="0009234E" w:rsidRDefault="0009234E" w:rsidP="0009234E">
      <w:pPr>
        <w:pStyle w:val="PC"/>
        <w:rPr>
          <w:b/>
          <w:bCs/>
        </w:rPr>
      </w:pPr>
      <w:r w:rsidRPr="0009234E">
        <w:rPr>
          <w:rFonts w:hint="cs"/>
          <w:b/>
          <w:bCs/>
        </w:rPr>
        <w:t>The facilitators noted that boys and girls have different occupational aspirations and that the girls</w:t>
      </w:r>
      <w:r w:rsidRPr="0009234E">
        <w:rPr>
          <w:b/>
          <w:bCs/>
        </w:rPr>
        <w:t>’</w:t>
      </w:r>
      <w:r w:rsidR="00167035">
        <w:rPr>
          <w:b/>
          <w:bCs/>
        </w:rPr>
        <w:t xml:space="preserve"> </w:t>
      </w:r>
      <w:r w:rsidRPr="0009234E">
        <w:rPr>
          <w:rFonts w:hint="cs"/>
          <w:b/>
          <w:bCs/>
        </w:rPr>
        <w:t xml:space="preserve">aspirations </w:t>
      </w:r>
      <w:r w:rsidRPr="0009234E">
        <w:rPr>
          <w:b/>
          <w:bCs/>
        </w:rPr>
        <w:t xml:space="preserve">are </w:t>
      </w:r>
      <w:r w:rsidRPr="0009234E">
        <w:rPr>
          <w:rFonts w:hint="cs"/>
          <w:b/>
          <w:bCs/>
        </w:rPr>
        <w:t>lower.</w:t>
      </w:r>
    </w:p>
    <w:p w14:paraId="6FA8DE16" w14:textId="77777777" w:rsidR="0009234E" w:rsidRPr="00286E3D" w:rsidRDefault="006A7AF1" w:rsidP="00925406">
      <w:pPr>
        <w:pStyle w:val="PC"/>
        <w:spacing w:before="240"/>
      </w:pPr>
      <w:r>
        <w:t xml:space="preserve">In other responses, the role of parents </w:t>
      </w:r>
      <w:r w:rsidR="00925406">
        <w:t xml:space="preserve">is pointed out as a source </w:t>
      </w:r>
      <w:r>
        <w:t>of influence on future orientation and occupational aspirations:</w:t>
      </w:r>
    </w:p>
    <w:p w14:paraId="3C5CE588" w14:textId="78F3D5CB" w:rsidR="00B07D97" w:rsidRDefault="0037244B" w:rsidP="00125AF0">
      <w:pPr>
        <w:pStyle w:val="IQ"/>
      </w:pPr>
      <w:r>
        <w:rPr>
          <w:i/>
          <w:iCs/>
        </w:rPr>
        <w:t xml:space="preserve">But I think </w:t>
      </w:r>
      <w:r w:rsidR="008B5EBD">
        <w:rPr>
          <w:i/>
          <w:iCs/>
        </w:rPr>
        <w:t xml:space="preserve">about </w:t>
      </w:r>
      <w:r w:rsidR="00925406">
        <w:rPr>
          <w:i/>
          <w:iCs/>
        </w:rPr>
        <w:t xml:space="preserve">the </w:t>
      </w:r>
      <w:r w:rsidR="00240014">
        <w:rPr>
          <w:i/>
          <w:iCs/>
        </w:rPr>
        <w:t xml:space="preserve">role </w:t>
      </w:r>
      <w:r>
        <w:rPr>
          <w:i/>
          <w:iCs/>
        </w:rPr>
        <w:t xml:space="preserve">of the </w:t>
      </w:r>
      <w:r w:rsidR="00240014">
        <w:rPr>
          <w:i/>
          <w:iCs/>
        </w:rPr>
        <w:t>family</w:t>
      </w:r>
      <w:del w:id="115" w:author="Liron" w:date="2019-07-04T13:05:00Z">
        <w:r w:rsidR="00240014" w:rsidDel="003F3A0A">
          <w:rPr>
            <w:i/>
            <w:iCs/>
          </w:rPr>
          <w:delText xml:space="preserve"> </w:delText>
        </w:r>
        <w:r w:rsidR="00125AF0" w:rsidDel="003F3A0A">
          <w:rPr>
            <w:i/>
            <w:iCs/>
          </w:rPr>
          <w:delText>as a rear front</w:delText>
        </w:r>
        <w:r w:rsidR="00240014" w:rsidDel="003F3A0A">
          <w:rPr>
            <w:i/>
            <w:iCs/>
          </w:rPr>
          <w:delText>:</w:delText>
        </w:r>
      </w:del>
      <w:ins w:id="116" w:author="Liron" w:date="2019-07-04T13:05:00Z">
        <w:r w:rsidR="003F3A0A">
          <w:rPr>
            <w:i/>
            <w:iCs/>
          </w:rPr>
          <w:t>;</w:t>
        </w:r>
      </w:ins>
      <w:r>
        <w:rPr>
          <w:i/>
          <w:iCs/>
        </w:rPr>
        <w:t xml:space="preserve"> </w:t>
      </w:r>
      <w:del w:id="117" w:author="Liron" w:date="2019-07-04T13:05:00Z">
        <w:r w:rsidR="00240014" w:rsidDel="003F3A0A">
          <w:rPr>
            <w:i/>
            <w:iCs/>
          </w:rPr>
          <w:delText>I</w:delText>
        </w:r>
      </w:del>
      <w:ins w:id="118" w:author="Liron" w:date="2019-07-04T13:05:00Z">
        <w:r w:rsidR="003F3A0A">
          <w:rPr>
            <w:i/>
            <w:iCs/>
          </w:rPr>
          <w:t>i</w:t>
        </w:r>
      </w:ins>
      <w:r>
        <w:rPr>
          <w:i/>
          <w:iCs/>
        </w:rPr>
        <w:t xml:space="preserve">f we’re </w:t>
      </w:r>
      <w:r w:rsidR="003958AC">
        <w:rPr>
          <w:i/>
          <w:iCs/>
        </w:rPr>
        <w:t xml:space="preserve">talking about </w:t>
      </w:r>
      <w:r>
        <w:rPr>
          <w:i/>
          <w:iCs/>
        </w:rPr>
        <w:t>dreams, I think about, we have, for example, a girl who wants to be a doctor.</w:t>
      </w:r>
      <w:r w:rsidR="002B1343">
        <w:rPr>
          <w:i/>
          <w:iCs/>
        </w:rPr>
        <w:t xml:space="preserve"> </w:t>
      </w:r>
      <w:r>
        <w:rPr>
          <w:i/>
          <w:iCs/>
        </w:rPr>
        <w:t>That is, she really talks about it</w:t>
      </w:r>
      <w:r w:rsidR="00240014">
        <w:rPr>
          <w:i/>
          <w:iCs/>
        </w:rPr>
        <w:t xml:space="preserve">; she </w:t>
      </w:r>
      <w:r w:rsidR="007F5E2D">
        <w:rPr>
          <w:i/>
          <w:iCs/>
        </w:rPr>
        <w:t xml:space="preserve">actually </w:t>
      </w:r>
      <w:r>
        <w:rPr>
          <w:i/>
          <w:iCs/>
        </w:rPr>
        <w:t xml:space="preserve">brings it </w:t>
      </w:r>
      <w:r w:rsidR="00F5444B">
        <w:rPr>
          <w:i/>
          <w:iCs/>
        </w:rPr>
        <w:t xml:space="preserve">up </w:t>
      </w:r>
      <w:r>
        <w:rPr>
          <w:i/>
          <w:iCs/>
        </w:rPr>
        <w:t xml:space="preserve">and has a very clear plan of how it’ll </w:t>
      </w:r>
      <w:ins w:id="119" w:author="Liron" w:date="2019-07-04T13:05:00Z">
        <w:r w:rsidR="003F3A0A">
          <w:rPr>
            <w:i/>
            <w:iCs/>
          </w:rPr>
          <w:t>happen</w:t>
        </w:r>
      </w:ins>
      <w:del w:id="120" w:author="Liron" w:date="2019-07-04T13:05:00Z">
        <w:r w:rsidDel="003F3A0A">
          <w:rPr>
            <w:i/>
            <w:iCs/>
          </w:rPr>
          <w:delText>be</w:delText>
        </w:r>
      </w:del>
      <w:r>
        <w:rPr>
          <w:i/>
          <w:iCs/>
        </w:rPr>
        <w:t>.</w:t>
      </w:r>
      <w:r w:rsidR="002B1343">
        <w:rPr>
          <w:i/>
          <w:iCs/>
        </w:rPr>
        <w:t xml:space="preserve"> </w:t>
      </w:r>
      <w:r w:rsidR="00F5444B">
        <w:rPr>
          <w:i/>
          <w:iCs/>
        </w:rPr>
        <w:t>S</w:t>
      </w:r>
      <w:r>
        <w:rPr>
          <w:i/>
          <w:iCs/>
        </w:rPr>
        <w:t>o I really try to think about the family</w:t>
      </w:r>
      <w:r w:rsidR="00F5444B">
        <w:rPr>
          <w:i/>
          <w:iCs/>
        </w:rPr>
        <w:t xml:space="preserve">: </w:t>
      </w:r>
      <w:r w:rsidR="007F5E2D">
        <w:rPr>
          <w:i/>
          <w:iCs/>
        </w:rPr>
        <w:t>S</w:t>
      </w:r>
      <w:r w:rsidR="00F5444B">
        <w:rPr>
          <w:i/>
          <w:iCs/>
        </w:rPr>
        <w:t xml:space="preserve">he has </w:t>
      </w:r>
      <w:r>
        <w:rPr>
          <w:i/>
          <w:iCs/>
        </w:rPr>
        <w:t>parents there and</w:t>
      </w:r>
      <w:r w:rsidR="00F5444B">
        <w:rPr>
          <w:i/>
          <w:iCs/>
        </w:rPr>
        <w:t xml:space="preserve"> they </w:t>
      </w:r>
      <w:r>
        <w:rPr>
          <w:i/>
          <w:iCs/>
        </w:rPr>
        <w:t>really trust her</w:t>
      </w:r>
      <w:r w:rsidR="007F5E2D">
        <w:rPr>
          <w:i/>
          <w:iCs/>
        </w:rPr>
        <w:t>;</w:t>
      </w:r>
      <w:r>
        <w:rPr>
          <w:i/>
          <w:iCs/>
        </w:rPr>
        <w:t xml:space="preserve"> they give her the feeling that she</w:t>
      </w:r>
      <w:r w:rsidR="00F5444B">
        <w:rPr>
          <w:i/>
          <w:iCs/>
        </w:rPr>
        <w:t>’s</w:t>
      </w:r>
      <w:r>
        <w:rPr>
          <w:i/>
          <w:iCs/>
        </w:rPr>
        <w:t xml:space="preserve"> equal, </w:t>
      </w:r>
      <w:r w:rsidR="00F5444B">
        <w:rPr>
          <w:i/>
          <w:iCs/>
        </w:rPr>
        <w:t xml:space="preserve">that </w:t>
      </w:r>
      <w:r>
        <w:rPr>
          <w:i/>
          <w:iCs/>
        </w:rPr>
        <w:t xml:space="preserve">she can, </w:t>
      </w:r>
      <w:r w:rsidR="00F5444B">
        <w:rPr>
          <w:i/>
          <w:iCs/>
        </w:rPr>
        <w:t xml:space="preserve">that she’s </w:t>
      </w:r>
      <w:r>
        <w:rPr>
          <w:i/>
          <w:iCs/>
        </w:rPr>
        <w:t>capable.</w:t>
      </w:r>
      <w:r w:rsidR="002B1343">
        <w:rPr>
          <w:i/>
          <w:iCs/>
        </w:rPr>
        <w:t xml:space="preserve"> </w:t>
      </w:r>
      <w:r>
        <w:rPr>
          <w:i/>
          <w:iCs/>
        </w:rPr>
        <w:t>That is, this place, I think, I don’t know if it</w:t>
      </w:r>
      <w:r w:rsidR="00F5444B">
        <w:rPr>
          <w:i/>
          <w:iCs/>
        </w:rPr>
        <w:t>’s</w:t>
      </w:r>
      <w:r>
        <w:rPr>
          <w:i/>
          <w:iCs/>
        </w:rPr>
        <w:t xml:space="preserve"> something you related to some</w:t>
      </w:r>
      <w:r w:rsidR="00F5444B">
        <w:rPr>
          <w:i/>
          <w:iCs/>
        </w:rPr>
        <w:t>how</w:t>
      </w:r>
      <w:r>
        <w:rPr>
          <w:i/>
          <w:iCs/>
        </w:rPr>
        <w:t xml:space="preserve">, but I think it’s </w:t>
      </w:r>
      <w:r w:rsidR="006E1E92">
        <w:rPr>
          <w:i/>
          <w:iCs/>
        </w:rPr>
        <w:t xml:space="preserve">also </w:t>
      </w:r>
      <w:r>
        <w:rPr>
          <w:i/>
          <w:iCs/>
        </w:rPr>
        <w:t xml:space="preserve">worth checking out the aspirations of boys who have relatively strong </w:t>
      </w:r>
      <w:r w:rsidR="00125AF0">
        <w:rPr>
          <w:i/>
          <w:iCs/>
        </w:rPr>
        <w:t xml:space="preserve">families </w:t>
      </w:r>
      <w:ins w:id="121" w:author="Liron" w:date="2019-07-04T13:06:00Z">
        <w:r w:rsidR="003F3A0A">
          <w:rPr>
            <w:i/>
            <w:iCs/>
          </w:rPr>
          <w:t>behind them</w:t>
        </w:r>
      </w:ins>
      <w:del w:id="122" w:author="Liron" w:date="2019-07-04T13:06:00Z">
        <w:r w:rsidR="00125AF0" w:rsidDel="003F3A0A">
          <w:rPr>
            <w:i/>
            <w:iCs/>
          </w:rPr>
          <w:delText>in the rear</w:delText>
        </w:r>
      </w:del>
      <w:r>
        <w:rPr>
          <w:i/>
          <w:iCs/>
        </w:rPr>
        <w:t>, again,</w:t>
      </w:r>
      <w:r w:rsidR="00ED79FB">
        <w:rPr>
          <w:i/>
          <w:iCs/>
        </w:rPr>
        <w:t xml:space="preserve"> they’re detached, I</w:t>
      </w:r>
      <w:ins w:id="123" w:author="Liron" w:date="2019-07-04T13:06:00Z">
        <w:r w:rsidR="003F3A0A">
          <w:rPr>
            <w:i/>
            <w:iCs/>
          </w:rPr>
          <w:t>’m saying</w:t>
        </w:r>
      </w:ins>
      <w:del w:id="124" w:author="Liron" w:date="2019-07-04T13:06:00Z">
        <w:r w:rsidR="00ED79FB" w:rsidDel="003F3A0A">
          <w:rPr>
            <w:i/>
            <w:iCs/>
          </w:rPr>
          <w:delText xml:space="preserve"> talk</w:delText>
        </w:r>
      </w:del>
      <w:r w:rsidR="00ED79FB">
        <w:rPr>
          <w:i/>
          <w:iCs/>
        </w:rPr>
        <w:t>, and in contrast to those who come from families that are less</w:t>
      </w:r>
      <w:ins w:id="125" w:author="Liron" w:date="2019-07-04T13:06:00Z">
        <w:r w:rsidR="003F3A0A">
          <w:rPr>
            <w:i/>
            <w:iCs/>
          </w:rPr>
          <w:t xml:space="preserve"> so</w:t>
        </w:r>
      </w:ins>
      <w:r w:rsidR="00ED79FB">
        <w:rPr>
          <w:i/>
          <w:iCs/>
        </w:rPr>
        <w:t xml:space="preserve"> </w:t>
      </w:r>
      <w:r w:rsidR="007F5E2D">
        <w:rPr>
          <w:i/>
          <w:iCs/>
        </w:rPr>
        <w:t>…</w:t>
      </w:r>
      <w:r w:rsidR="00F26A0A">
        <w:rPr>
          <w:i/>
          <w:iCs/>
        </w:rPr>
        <w:t xml:space="preserve"> </w:t>
      </w:r>
      <w:r w:rsidR="00ED79FB">
        <w:t>(IN6).</w:t>
      </w:r>
    </w:p>
    <w:p w14:paraId="52DE6FD7" w14:textId="77777777" w:rsidR="00F5444B" w:rsidRDefault="00F26A0A" w:rsidP="00F26A0A">
      <w:pPr>
        <w:pStyle w:val="PC"/>
      </w:pPr>
      <w:r>
        <w:t xml:space="preserve">One respondent deemed </w:t>
      </w:r>
      <w:r w:rsidR="00F103D2">
        <w:t>parental influence more meaningful than the activity of the Youth Advancement Unit:</w:t>
      </w:r>
    </w:p>
    <w:p w14:paraId="3A75785A" w14:textId="77777777" w:rsidR="00F103D2" w:rsidRDefault="00F103D2" w:rsidP="00985727">
      <w:pPr>
        <w:pStyle w:val="IQ"/>
      </w:pPr>
      <w:r w:rsidRPr="00F103D2">
        <w:rPr>
          <w:i/>
          <w:iCs/>
        </w:rPr>
        <w:t xml:space="preserve">Let’s take this </w:t>
      </w:r>
      <w:r w:rsidR="003C12EA">
        <w:rPr>
          <w:i/>
          <w:iCs/>
        </w:rPr>
        <w:t xml:space="preserve">up in regard to </w:t>
      </w:r>
      <w:r w:rsidRPr="00F103D2">
        <w:rPr>
          <w:i/>
          <w:iCs/>
        </w:rPr>
        <w:t xml:space="preserve">the work of the </w:t>
      </w:r>
      <w:r w:rsidR="003C12EA">
        <w:rPr>
          <w:i/>
          <w:iCs/>
        </w:rPr>
        <w:t>Y</w:t>
      </w:r>
      <w:r w:rsidRPr="00F103D2">
        <w:rPr>
          <w:i/>
          <w:iCs/>
        </w:rPr>
        <w:t xml:space="preserve">outh </w:t>
      </w:r>
      <w:r w:rsidR="003C12EA">
        <w:rPr>
          <w:i/>
          <w:iCs/>
        </w:rPr>
        <w:t xml:space="preserve">Advancement </w:t>
      </w:r>
      <w:r w:rsidR="00985727">
        <w:rPr>
          <w:i/>
          <w:iCs/>
        </w:rPr>
        <w:t>U</w:t>
      </w:r>
      <w:r w:rsidRPr="00F103D2">
        <w:rPr>
          <w:i/>
          <w:iCs/>
        </w:rPr>
        <w:t xml:space="preserve">nit with parents, </w:t>
      </w:r>
      <w:r w:rsidR="00985727">
        <w:rPr>
          <w:i/>
          <w:iCs/>
        </w:rPr>
        <w:t>all right</w:t>
      </w:r>
      <w:r w:rsidRPr="00F103D2">
        <w:rPr>
          <w:i/>
          <w:iCs/>
        </w:rPr>
        <w:t>?</w:t>
      </w:r>
      <w:r w:rsidR="002B1343">
        <w:rPr>
          <w:i/>
          <w:iCs/>
        </w:rPr>
        <w:t xml:space="preserve"> </w:t>
      </w:r>
      <w:r w:rsidRPr="00F103D2">
        <w:rPr>
          <w:i/>
          <w:iCs/>
        </w:rPr>
        <w:t xml:space="preserve">What’s </w:t>
      </w:r>
      <w:r w:rsidR="003C12EA">
        <w:rPr>
          <w:i/>
          <w:iCs/>
        </w:rPr>
        <w:t xml:space="preserve">this whole </w:t>
      </w:r>
      <w:r w:rsidRPr="00F103D2">
        <w:rPr>
          <w:i/>
          <w:iCs/>
        </w:rPr>
        <w:t xml:space="preserve">concept </w:t>
      </w:r>
      <w:r w:rsidR="003C12EA">
        <w:rPr>
          <w:i/>
          <w:iCs/>
        </w:rPr>
        <w:t xml:space="preserve">of </w:t>
      </w:r>
      <w:r w:rsidRPr="00F103D2">
        <w:rPr>
          <w:i/>
          <w:iCs/>
        </w:rPr>
        <w:t>“</w:t>
      </w:r>
      <w:r w:rsidR="00985727">
        <w:rPr>
          <w:i/>
          <w:iCs/>
        </w:rPr>
        <w:t>T</w:t>
      </w:r>
      <w:r w:rsidRPr="00F103D2">
        <w:rPr>
          <w:i/>
          <w:iCs/>
        </w:rPr>
        <w:t>his kid has parents”?</w:t>
      </w:r>
      <w:r w:rsidR="002B1343">
        <w:rPr>
          <w:i/>
          <w:iCs/>
        </w:rPr>
        <w:t xml:space="preserve"> </w:t>
      </w:r>
      <w:r w:rsidRPr="00F103D2">
        <w:rPr>
          <w:i/>
          <w:iCs/>
        </w:rPr>
        <w:t xml:space="preserve">It says that he wasn’t born </w:t>
      </w:r>
      <w:r w:rsidR="00985727">
        <w:rPr>
          <w:i/>
          <w:iCs/>
        </w:rPr>
        <w:t xml:space="preserve">as the result of his </w:t>
      </w:r>
      <w:r w:rsidRPr="00F103D2">
        <w:rPr>
          <w:i/>
          <w:iCs/>
        </w:rPr>
        <w:t>encounter with us</w:t>
      </w:r>
      <w:r>
        <w:t xml:space="preserve"> (IN5).</w:t>
      </w:r>
    </w:p>
    <w:p w14:paraId="4796E817" w14:textId="77777777" w:rsidR="00F103D2" w:rsidRPr="00F103D2" w:rsidRDefault="00F103D2" w:rsidP="00F103D2">
      <w:pPr>
        <w:pStyle w:val="PC"/>
        <w:rPr>
          <w:b/>
          <w:bCs/>
        </w:rPr>
      </w:pPr>
      <w:r w:rsidRPr="00F103D2">
        <w:rPr>
          <w:b/>
          <w:bCs/>
        </w:rPr>
        <w:t>The facilitators see and understand the importance of parents as a factor of influence on the future orientation and occupational aspirations of dropout youth.</w:t>
      </w:r>
    </w:p>
    <w:p w14:paraId="03529A91" w14:textId="77777777" w:rsidR="00F103D2" w:rsidRDefault="00F103D2" w:rsidP="00C52AF6">
      <w:pPr>
        <w:pStyle w:val="PC"/>
        <w:spacing w:before="240"/>
      </w:pPr>
      <w:r>
        <w:t>The results of the study raise questions about the nature of the research population and whether it reflects the entire Youth Advancement clientele.</w:t>
      </w:r>
    </w:p>
    <w:p w14:paraId="130068D9" w14:textId="77777777" w:rsidR="00F103D2" w:rsidRDefault="00944E3E" w:rsidP="003151DB">
      <w:pPr>
        <w:pStyle w:val="PS"/>
        <w:spacing w:before="240"/>
        <w:ind w:firstLine="0"/>
      </w:pPr>
      <w:r>
        <w:t>F</w:t>
      </w:r>
      <w:r w:rsidR="00F103D2">
        <w:t xml:space="preserve">irst, remarks were made about </w:t>
      </w:r>
      <w:r w:rsidR="003151DB">
        <w:t xml:space="preserve">the diversity of </w:t>
      </w:r>
      <w:r w:rsidR="00F103D2">
        <w:t>the dropout population:</w:t>
      </w:r>
    </w:p>
    <w:p w14:paraId="11C2FAD8" w14:textId="77777777" w:rsidR="00F103D2" w:rsidRDefault="00F103D2" w:rsidP="003151DB">
      <w:pPr>
        <w:pStyle w:val="IQ"/>
      </w:pPr>
      <w:r>
        <w:t>IN6.</w:t>
      </w:r>
      <w:r w:rsidR="002B1343">
        <w:t xml:space="preserve"> </w:t>
      </w:r>
      <w:r w:rsidR="00944E3E" w:rsidRPr="005733D4">
        <w:rPr>
          <w:i/>
          <w:iCs/>
        </w:rPr>
        <w:t xml:space="preserve">But they are still, I think those who come because they dropped out for emotional reasons, the whole thing about shaming and </w:t>
      </w:r>
      <w:r w:rsidR="003151DB">
        <w:rPr>
          <w:i/>
          <w:iCs/>
        </w:rPr>
        <w:t xml:space="preserve">things </w:t>
      </w:r>
      <w:r w:rsidR="00944E3E" w:rsidRPr="005733D4">
        <w:rPr>
          <w:i/>
          <w:iCs/>
        </w:rPr>
        <w:t>like that</w:t>
      </w:r>
      <w:r w:rsidR="003151DB">
        <w:rPr>
          <w:i/>
          <w:iCs/>
        </w:rPr>
        <w:t>:</w:t>
      </w:r>
      <w:r w:rsidR="00944E3E" w:rsidRPr="005733D4">
        <w:rPr>
          <w:i/>
          <w:iCs/>
        </w:rPr>
        <w:t xml:space="preserve"> we have lots of that kind</w:t>
      </w:r>
      <w:r w:rsidR="003151DB">
        <w:rPr>
          <w:i/>
          <w:iCs/>
        </w:rPr>
        <w:t>,</w:t>
      </w:r>
      <w:r w:rsidR="00944E3E" w:rsidRPr="005733D4">
        <w:rPr>
          <w:i/>
          <w:iCs/>
        </w:rPr>
        <w:t xml:space="preserve"> </w:t>
      </w:r>
      <w:r w:rsidR="003151DB">
        <w:rPr>
          <w:i/>
          <w:iCs/>
        </w:rPr>
        <w:t xml:space="preserve">who </w:t>
      </w:r>
      <w:r w:rsidR="00944E3E" w:rsidRPr="005733D4">
        <w:rPr>
          <w:i/>
          <w:iCs/>
        </w:rPr>
        <w:t>dropped out of school</w:t>
      </w:r>
      <w:r w:rsidR="003151DB">
        <w:rPr>
          <w:i/>
          <w:iCs/>
        </w:rPr>
        <w:t xml:space="preserve"> but </w:t>
      </w:r>
      <w:r w:rsidR="00944E3E" w:rsidRPr="005733D4">
        <w:rPr>
          <w:i/>
          <w:iCs/>
        </w:rPr>
        <w:t xml:space="preserve">have </w:t>
      </w:r>
      <w:r w:rsidR="003151DB">
        <w:rPr>
          <w:i/>
          <w:iCs/>
        </w:rPr>
        <w:t xml:space="preserve">highly </w:t>
      </w:r>
      <w:r w:rsidR="00944E3E" w:rsidRPr="005733D4">
        <w:rPr>
          <w:i/>
          <w:iCs/>
        </w:rPr>
        <w:t>focused occupational aspirations.</w:t>
      </w:r>
    </w:p>
    <w:p w14:paraId="001DE8D2" w14:textId="77777777" w:rsidR="00944E3E" w:rsidRDefault="00944E3E" w:rsidP="00F103D2">
      <w:pPr>
        <w:pStyle w:val="IQ"/>
      </w:pPr>
      <w:r>
        <w:t>IN4.</w:t>
      </w:r>
      <w:r w:rsidR="002B1343">
        <w:t xml:space="preserve"> </w:t>
      </w:r>
      <w:r w:rsidRPr="003151DB">
        <w:rPr>
          <w:i/>
          <w:iCs/>
        </w:rPr>
        <w:t>Against the background of social problems?</w:t>
      </w:r>
      <w:r w:rsidR="002B1343" w:rsidRPr="003151DB">
        <w:rPr>
          <w:i/>
          <w:iCs/>
        </w:rPr>
        <w:t xml:space="preserve"> </w:t>
      </w:r>
      <w:r w:rsidRPr="003151DB">
        <w:rPr>
          <w:i/>
          <w:iCs/>
        </w:rPr>
        <w:t>I’m talking about social problems.</w:t>
      </w:r>
    </w:p>
    <w:p w14:paraId="1679642F" w14:textId="77777777" w:rsidR="00944E3E" w:rsidRDefault="00944E3E" w:rsidP="003151DB">
      <w:pPr>
        <w:pStyle w:val="IQ"/>
      </w:pPr>
      <w:r>
        <w:t>IN6.</w:t>
      </w:r>
      <w:r w:rsidR="002B1343">
        <w:t xml:space="preserve"> </w:t>
      </w:r>
      <w:r w:rsidRPr="003151DB">
        <w:rPr>
          <w:i/>
          <w:iCs/>
        </w:rPr>
        <w:t xml:space="preserve">Oh yes, yes, and we’ve had quite a few of them </w:t>
      </w:r>
      <w:r w:rsidR="003151DB" w:rsidRPr="003151DB">
        <w:rPr>
          <w:i/>
          <w:iCs/>
        </w:rPr>
        <w:t>lately</w:t>
      </w:r>
      <w:r>
        <w:t>.</w:t>
      </w:r>
    </w:p>
    <w:p w14:paraId="4A0512C7" w14:textId="77777777" w:rsidR="00944E3E" w:rsidRPr="003151DB" w:rsidRDefault="00944E3E" w:rsidP="003151DB">
      <w:pPr>
        <w:pStyle w:val="IQ"/>
        <w:rPr>
          <w:i/>
          <w:iCs/>
        </w:rPr>
      </w:pPr>
      <w:r>
        <w:lastRenderedPageBreak/>
        <w:t>IN3.</w:t>
      </w:r>
      <w:r w:rsidR="002B1343">
        <w:t xml:space="preserve"> </w:t>
      </w:r>
      <w:r w:rsidRPr="003151DB">
        <w:rPr>
          <w:i/>
          <w:iCs/>
        </w:rPr>
        <w:t>That’s right, also those who come from what’s called home schooling and reach us all of a sudden</w:t>
      </w:r>
      <w:r w:rsidR="003151DB" w:rsidRPr="003151DB">
        <w:rPr>
          <w:i/>
          <w:iCs/>
        </w:rPr>
        <w:t xml:space="preserve">: this is </w:t>
      </w:r>
      <w:r w:rsidRPr="003151DB">
        <w:rPr>
          <w:i/>
          <w:iCs/>
        </w:rPr>
        <w:t>also a different population.</w:t>
      </w:r>
    </w:p>
    <w:p w14:paraId="3FAE2AE0" w14:textId="77777777" w:rsidR="00944E3E" w:rsidRDefault="00944E3E" w:rsidP="003151DB">
      <w:pPr>
        <w:pStyle w:val="IQ"/>
      </w:pPr>
      <w:r>
        <w:t>IN4.</w:t>
      </w:r>
      <w:r w:rsidR="002B1343">
        <w:t xml:space="preserve"> </w:t>
      </w:r>
      <w:r w:rsidRPr="003151DB">
        <w:rPr>
          <w:i/>
          <w:iCs/>
        </w:rPr>
        <w:t xml:space="preserve">But that’s </w:t>
      </w:r>
      <w:r w:rsidR="003151DB" w:rsidRPr="003151DB">
        <w:rPr>
          <w:i/>
          <w:iCs/>
        </w:rPr>
        <w:t>the</w:t>
      </w:r>
      <w:r w:rsidRPr="003151DB">
        <w:rPr>
          <w:i/>
          <w:iCs/>
        </w:rPr>
        <w:t xml:space="preserve"> result of social changes, isn’t it?</w:t>
      </w:r>
    </w:p>
    <w:p w14:paraId="17AFA37A" w14:textId="77777777" w:rsidR="00944E3E" w:rsidRDefault="00944E3E" w:rsidP="00E75523">
      <w:pPr>
        <w:pStyle w:val="IQ"/>
      </w:pPr>
      <w:r>
        <w:t>IN3.</w:t>
      </w:r>
      <w:r w:rsidR="002B1343">
        <w:t xml:space="preserve"> </w:t>
      </w:r>
      <w:r w:rsidRPr="003151DB">
        <w:rPr>
          <w:i/>
          <w:iCs/>
        </w:rPr>
        <w:t xml:space="preserve">But it’s a population that’s starting to </w:t>
      </w:r>
      <w:r w:rsidR="00E75523">
        <w:rPr>
          <w:i/>
          <w:iCs/>
        </w:rPr>
        <w:t xml:space="preserve">reach </w:t>
      </w:r>
      <w:r w:rsidRPr="003151DB">
        <w:rPr>
          <w:i/>
          <w:iCs/>
        </w:rPr>
        <w:t xml:space="preserve">the </w:t>
      </w:r>
      <w:r w:rsidR="003151DB" w:rsidRPr="003151DB">
        <w:rPr>
          <w:i/>
          <w:iCs/>
        </w:rPr>
        <w:t>U</w:t>
      </w:r>
      <w:r w:rsidRPr="003151DB">
        <w:rPr>
          <w:i/>
          <w:iCs/>
        </w:rPr>
        <w:t>nits</w:t>
      </w:r>
      <w:r>
        <w:t>.</w:t>
      </w:r>
    </w:p>
    <w:p w14:paraId="481F3977" w14:textId="77777777" w:rsidR="00944E3E" w:rsidRDefault="00391175" w:rsidP="00A940CE">
      <w:pPr>
        <w:pStyle w:val="PC"/>
      </w:pPr>
      <w:r>
        <w:t>Respondent</w:t>
      </w:r>
      <w:r w:rsidR="00944E3E">
        <w:t xml:space="preserve"> IN4 </w:t>
      </w:r>
      <w:r w:rsidR="00A940CE">
        <w:t>mused</w:t>
      </w:r>
      <w:r w:rsidR="00944E3E">
        <w:t>:</w:t>
      </w:r>
    </w:p>
    <w:p w14:paraId="70EC6245" w14:textId="77777777" w:rsidR="00944E3E" w:rsidRPr="00944E3E" w:rsidRDefault="00944E3E" w:rsidP="0001158A">
      <w:pPr>
        <w:pStyle w:val="IQ"/>
      </w:pPr>
      <w:r w:rsidRPr="00944E3E">
        <w:rPr>
          <w:i/>
          <w:iCs/>
        </w:rPr>
        <w:t>I ask</w:t>
      </w:r>
      <w:r w:rsidR="0001158A">
        <w:rPr>
          <w:i/>
          <w:iCs/>
        </w:rPr>
        <w:t xml:space="preserve"> </w:t>
      </w:r>
      <w:r w:rsidRPr="00944E3E">
        <w:rPr>
          <w:i/>
          <w:iCs/>
        </w:rPr>
        <w:t xml:space="preserve">myself all the time: </w:t>
      </w:r>
      <w:r w:rsidR="000E18F0">
        <w:rPr>
          <w:i/>
          <w:iCs/>
        </w:rPr>
        <w:t>just a minute</w:t>
      </w:r>
      <w:r w:rsidRPr="00944E3E">
        <w:rPr>
          <w:i/>
          <w:iCs/>
        </w:rPr>
        <w:t xml:space="preserve">, </w:t>
      </w:r>
      <w:r w:rsidR="00CE51D0">
        <w:rPr>
          <w:i/>
          <w:iCs/>
        </w:rPr>
        <w:t>is it really a new generation,</w:t>
      </w:r>
      <w:r w:rsidRPr="00944E3E">
        <w:rPr>
          <w:i/>
          <w:iCs/>
        </w:rPr>
        <w:t xml:space="preserve"> a different generation of youth at risk, or are </w:t>
      </w:r>
      <w:r>
        <w:rPr>
          <w:i/>
          <w:iCs/>
        </w:rPr>
        <w:t xml:space="preserve">the ones </w:t>
      </w:r>
      <w:r w:rsidRPr="00944E3E">
        <w:rPr>
          <w:i/>
          <w:iCs/>
        </w:rPr>
        <w:t xml:space="preserve">who came to this interview </w:t>
      </w:r>
      <w:r>
        <w:rPr>
          <w:i/>
          <w:iCs/>
        </w:rPr>
        <w:t xml:space="preserve">specifically </w:t>
      </w:r>
      <w:r w:rsidRPr="00944E3E">
        <w:rPr>
          <w:i/>
          <w:iCs/>
        </w:rPr>
        <w:t xml:space="preserve">the ones who have more strengths? </w:t>
      </w:r>
      <w:r>
        <w:t>(IN4).</w:t>
      </w:r>
    </w:p>
    <w:p w14:paraId="3782DB51" w14:textId="77777777" w:rsidR="00F103D2" w:rsidRPr="00944E3E" w:rsidRDefault="00944E3E" w:rsidP="001B7669">
      <w:pPr>
        <w:pStyle w:val="PC"/>
        <w:rPr>
          <w:b/>
          <w:bCs/>
        </w:rPr>
      </w:pPr>
      <w:r w:rsidRPr="00944E3E">
        <w:rPr>
          <w:b/>
          <w:bCs/>
        </w:rPr>
        <w:t xml:space="preserve">The facilitators </w:t>
      </w:r>
      <w:r w:rsidR="007E4A2C">
        <w:rPr>
          <w:b/>
          <w:bCs/>
        </w:rPr>
        <w:t xml:space="preserve">detect </w:t>
      </w:r>
      <w:r w:rsidRPr="00944E3E">
        <w:rPr>
          <w:b/>
          <w:bCs/>
        </w:rPr>
        <w:t xml:space="preserve">the diversity of population groups among dropout youth, different from </w:t>
      </w:r>
      <w:r w:rsidR="001B7669">
        <w:rPr>
          <w:b/>
          <w:bCs/>
        </w:rPr>
        <w:t xml:space="preserve">those with which </w:t>
      </w:r>
      <w:r w:rsidRPr="00944E3E">
        <w:rPr>
          <w:b/>
          <w:bCs/>
        </w:rPr>
        <w:t>the Youth Advancement Units</w:t>
      </w:r>
      <w:r w:rsidR="001B7669">
        <w:rPr>
          <w:b/>
          <w:bCs/>
        </w:rPr>
        <w:t xml:space="preserve"> was familiar</w:t>
      </w:r>
      <w:r w:rsidRPr="00944E3E">
        <w:rPr>
          <w:b/>
          <w:bCs/>
        </w:rPr>
        <w:t>.</w:t>
      </w:r>
    </w:p>
    <w:p w14:paraId="32247BC8" w14:textId="77777777" w:rsidR="00944E3E" w:rsidRDefault="00192D11" w:rsidP="001B7669">
      <w:pPr>
        <w:pStyle w:val="PC"/>
        <w:spacing w:before="240"/>
      </w:pPr>
      <w:r>
        <w:t xml:space="preserve">Another </w:t>
      </w:r>
      <w:r w:rsidR="001B7669">
        <w:t xml:space="preserve">kind of </w:t>
      </w:r>
      <w:r>
        <w:t xml:space="preserve">meaningful content that </w:t>
      </w:r>
      <w:r w:rsidR="001B7669">
        <w:t xml:space="preserve">emerged when the data were corroborated </w:t>
      </w:r>
      <w:r>
        <w:t>was the facilitators</w:t>
      </w:r>
      <w:r w:rsidR="001B7669">
        <w:t xml:space="preserve">’ perception of </w:t>
      </w:r>
      <w:r w:rsidR="002C6B02">
        <w:t>the adolescents and the facilitators’</w:t>
      </w:r>
      <w:r>
        <w:t xml:space="preserve"> ability to believe in </w:t>
      </w:r>
      <w:r w:rsidR="001B7669">
        <w:t>them:</w:t>
      </w:r>
    </w:p>
    <w:p w14:paraId="3CAD7AD4" w14:textId="77777777" w:rsidR="00192D11" w:rsidRDefault="00192D11" w:rsidP="006A6062">
      <w:pPr>
        <w:pStyle w:val="IQ"/>
        <w:rPr>
          <w:i/>
          <w:iCs/>
        </w:rPr>
      </w:pPr>
      <w:r>
        <w:t xml:space="preserve">IN5. </w:t>
      </w:r>
      <w:r>
        <w:rPr>
          <w:i/>
          <w:iCs/>
        </w:rPr>
        <w:t>No, what’s really depressing is our stigmas….</w:t>
      </w:r>
      <w:r w:rsidR="00CF6617">
        <w:rPr>
          <w:i/>
          <w:iCs/>
        </w:rPr>
        <w:t xml:space="preserve"> </w:t>
      </w:r>
      <w:r>
        <w:rPr>
          <w:i/>
          <w:iCs/>
        </w:rPr>
        <w:t>Look, we’re in a place</w:t>
      </w:r>
      <w:r w:rsidR="00B73084">
        <w:rPr>
          <w:i/>
          <w:iCs/>
        </w:rPr>
        <w:t xml:space="preserve"> </w:t>
      </w:r>
      <w:r w:rsidR="000E18F0">
        <w:rPr>
          <w:i/>
          <w:iCs/>
        </w:rPr>
        <w:t xml:space="preserve">where it’s </w:t>
      </w:r>
      <w:r w:rsidR="00CD28F6">
        <w:rPr>
          <w:i/>
          <w:iCs/>
        </w:rPr>
        <w:t>ostensibly no</w:t>
      </w:r>
      <w:r w:rsidR="000E18F0">
        <w:rPr>
          <w:i/>
          <w:iCs/>
        </w:rPr>
        <w:t xml:space="preserve"> joke</w:t>
      </w:r>
      <w:r w:rsidR="00CD28F6">
        <w:rPr>
          <w:i/>
          <w:iCs/>
        </w:rPr>
        <w:t>.</w:t>
      </w:r>
      <w:r w:rsidR="002B1343">
        <w:rPr>
          <w:i/>
          <w:iCs/>
        </w:rPr>
        <w:t xml:space="preserve"> </w:t>
      </w:r>
      <w:r w:rsidR="00CD28F6">
        <w:rPr>
          <w:i/>
          <w:iCs/>
        </w:rPr>
        <w:t xml:space="preserve">That is, yes, I suppose </w:t>
      </w:r>
      <w:r w:rsidR="006A6062">
        <w:rPr>
          <w:i/>
          <w:iCs/>
        </w:rPr>
        <w:t xml:space="preserve">we’re supposed </w:t>
      </w:r>
      <w:r w:rsidR="00CD28F6">
        <w:rPr>
          <w:i/>
          <w:iCs/>
        </w:rPr>
        <w:t xml:space="preserve">to hold out against </w:t>
      </w:r>
      <w:r w:rsidR="006A6062">
        <w:rPr>
          <w:i/>
          <w:iCs/>
        </w:rPr>
        <w:t xml:space="preserve">staff </w:t>
      </w:r>
      <w:r w:rsidR="00CD28F6">
        <w:rPr>
          <w:i/>
          <w:iCs/>
        </w:rPr>
        <w:t xml:space="preserve">who often don’t really believe in these </w:t>
      </w:r>
      <w:r w:rsidR="006A6062">
        <w:rPr>
          <w:i/>
          <w:iCs/>
        </w:rPr>
        <w:t>kids</w:t>
      </w:r>
      <w:r w:rsidR="00CD28F6">
        <w:rPr>
          <w:i/>
          <w:iCs/>
        </w:rPr>
        <w:t>.</w:t>
      </w:r>
      <w:r w:rsidR="002B1343">
        <w:rPr>
          <w:i/>
          <w:iCs/>
        </w:rPr>
        <w:t xml:space="preserve"> </w:t>
      </w:r>
      <w:r w:rsidR="00CD28F6">
        <w:rPr>
          <w:i/>
          <w:iCs/>
        </w:rPr>
        <w:t>We</w:t>
      </w:r>
      <w:r w:rsidR="006A6062">
        <w:rPr>
          <w:i/>
          <w:iCs/>
        </w:rPr>
        <w:t>’re</w:t>
      </w:r>
      <w:r w:rsidR="00CD28F6">
        <w:rPr>
          <w:i/>
          <w:iCs/>
        </w:rPr>
        <w:t xml:space="preserve"> really supposed to keep believing.</w:t>
      </w:r>
      <w:r w:rsidR="002B1343">
        <w:rPr>
          <w:i/>
          <w:iCs/>
        </w:rPr>
        <w:t xml:space="preserve"> </w:t>
      </w:r>
      <w:r w:rsidR="006A6062">
        <w:rPr>
          <w:i/>
          <w:iCs/>
        </w:rPr>
        <w:t xml:space="preserve">And it turns out that </w:t>
      </w:r>
      <w:r w:rsidR="00CD28F6">
        <w:rPr>
          <w:i/>
          <w:iCs/>
        </w:rPr>
        <w:t>our faith also goes only so far.</w:t>
      </w:r>
    </w:p>
    <w:p w14:paraId="664DE251" w14:textId="77777777" w:rsidR="00CD28F6" w:rsidRDefault="00CD28F6" w:rsidP="003136A9">
      <w:pPr>
        <w:pStyle w:val="IQ"/>
        <w:rPr>
          <w:i/>
          <w:iCs/>
        </w:rPr>
      </w:pPr>
      <w:r>
        <w:t>IN4.</w:t>
      </w:r>
      <w:r w:rsidR="002B1343">
        <w:t xml:space="preserve"> </w:t>
      </w:r>
      <w:r w:rsidR="006A6062">
        <w:rPr>
          <w:i/>
          <w:iCs/>
        </w:rPr>
        <w:t>Hold on</w:t>
      </w:r>
      <w:r>
        <w:rPr>
          <w:i/>
          <w:iCs/>
        </w:rPr>
        <w:t>.</w:t>
      </w:r>
      <w:r w:rsidR="002B1343">
        <w:rPr>
          <w:i/>
          <w:iCs/>
        </w:rPr>
        <w:t xml:space="preserve"> </w:t>
      </w:r>
      <w:r w:rsidR="006A6062">
        <w:rPr>
          <w:i/>
          <w:iCs/>
        </w:rPr>
        <w:t>D</w:t>
      </w:r>
      <w:r>
        <w:rPr>
          <w:i/>
          <w:iCs/>
        </w:rPr>
        <w:t>o you think what we said is what we think about them?</w:t>
      </w:r>
      <w:r w:rsidR="002B1343">
        <w:rPr>
          <w:i/>
          <w:iCs/>
        </w:rPr>
        <w:t xml:space="preserve"> </w:t>
      </w:r>
      <w:r>
        <w:rPr>
          <w:i/>
          <w:iCs/>
        </w:rPr>
        <w:t xml:space="preserve">I didn’t say what I think about them, that she </w:t>
      </w:r>
      <w:r w:rsidR="006A6062">
        <w:rPr>
          <w:i/>
          <w:iCs/>
        </w:rPr>
        <w:t xml:space="preserve">should </w:t>
      </w:r>
      <w:r>
        <w:rPr>
          <w:i/>
          <w:iCs/>
        </w:rPr>
        <w:t>have a child.</w:t>
      </w:r>
      <w:r w:rsidR="002B1343">
        <w:rPr>
          <w:i/>
          <w:iCs/>
        </w:rPr>
        <w:t xml:space="preserve"> </w:t>
      </w:r>
      <w:r>
        <w:rPr>
          <w:i/>
          <w:iCs/>
        </w:rPr>
        <w:t xml:space="preserve">I said what she thinks about </w:t>
      </w:r>
      <w:r w:rsidR="006A6062">
        <w:rPr>
          <w:i/>
          <w:iCs/>
        </w:rPr>
        <w:t>her</w:t>
      </w:r>
      <w:r>
        <w:rPr>
          <w:i/>
          <w:iCs/>
        </w:rPr>
        <w:t>self.</w:t>
      </w:r>
      <w:r w:rsidR="002B1343">
        <w:rPr>
          <w:i/>
          <w:iCs/>
        </w:rPr>
        <w:t xml:space="preserve"> </w:t>
      </w:r>
      <w:r>
        <w:rPr>
          <w:i/>
          <w:iCs/>
        </w:rPr>
        <w:t>I</w:t>
      </w:r>
      <w:r w:rsidR="006A6062">
        <w:rPr>
          <w:i/>
          <w:iCs/>
        </w:rPr>
        <w:t xml:space="preserve">t’s not what </w:t>
      </w:r>
      <w:r w:rsidR="006A6062" w:rsidRPr="003F0BF4">
        <w:t>I</w:t>
      </w:r>
      <w:r w:rsidR="006A6062">
        <w:rPr>
          <w:i/>
          <w:iCs/>
        </w:rPr>
        <w:t xml:space="preserve"> </w:t>
      </w:r>
      <w:r>
        <w:rPr>
          <w:i/>
          <w:iCs/>
        </w:rPr>
        <w:t>think.</w:t>
      </w:r>
    </w:p>
    <w:p w14:paraId="54F02C52" w14:textId="62DE8801" w:rsidR="00CD28F6" w:rsidRDefault="00CD28F6" w:rsidP="00B71C49">
      <w:pPr>
        <w:pStyle w:val="IQ"/>
      </w:pPr>
      <w:r>
        <w:t>IN5.</w:t>
      </w:r>
      <w:r w:rsidR="002B1343">
        <w:t xml:space="preserve"> </w:t>
      </w:r>
      <w:r w:rsidRPr="00AC65E8">
        <w:rPr>
          <w:i/>
          <w:iCs/>
        </w:rPr>
        <w:t xml:space="preserve">But the very fact that you </w:t>
      </w:r>
      <w:r w:rsidR="003136A9" w:rsidRPr="00AC65E8">
        <w:rPr>
          <w:i/>
          <w:iCs/>
        </w:rPr>
        <w:t xml:space="preserve">ultimately </w:t>
      </w:r>
      <w:r w:rsidRPr="00AC65E8">
        <w:rPr>
          <w:i/>
          <w:iCs/>
        </w:rPr>
        <w:t>keep</w:t>
      </w:r>
      <w:del w:id="126" w:author="Liron" w:date="2019-07-04T13:08:00Z">
        <w:r w:rsidR="003136A9" w:rsidDel="00D42688">
          <w:rPr>
            <w:i/>
            <w:iCs/>
          </w:rPr>
          <w:delText xml:space="preserve"> the faith</w:delText>
        </w:r>
      </w:del>
      <w:ins w:id="127" w:author="Liron" w:date="2019-07-04T13:08:00Z">
        <w:r w:rsidR="00D42688">
          <w:rPr>
            <w:i/>
            <w:iCs/>
          </w:rPr>
          <w:t xml:space="preserve"> the…</w:t>
        </w:r>
      </w:ins>
      <w:del w:id="128" w:author="Liron" w:date="2019-07-04T13:08:00Z">
        <w:r w:rsidRPr="00AC65E8" w:rsidDel="00D42688">
          <w:rPr>
            <w:i/>
            <w:iCs/>
          </w:rPr>
          <w:delText>,</w:delText>
        </w:r>
      </w:del>
      <w:r w:rsidRPr="00AC65E8">
        <w:rPr>
          <w:i/>
          <w:iCs/>
        </w:rPr>
        <w:t xml:space="preserve"> and again, </w:t>
      </w:r>
      <w:r w:rsidR="003136A9">
        <w:rPr>
          <w:i/>
          <w:iCs/>
        </w:rPr>
        <w:t xml:space="preserve">when </w:t>
      </w:r>
      <w:r w:rsidRPr="00AC65E8">
        <w:rPr>
          <w:i/>
          <w:iCs/>
        </w:rPr>
        <w:t>I’m talking to you, I’m also talking about myself, about all of us.</w:t>
      </w:r>
      <w:r w:rsidR="002B1343" w:rsidRPr="00AC65E8">
        <w:rPr>
          <w:i/>
          <w:iCs/>
        </w:rPr>
        <w:t xml:space="preserve"> </w:t>
      </w:r>
      <w:r w:rsidRPr="00AC65E8">
        <w:rPr>
          <w:i/>
          <w:iCs/>
        </w:rPr>
        <w:t>That I look at a kid, okay</w:t>
      </w:r>
      <w:r w:rsidR="003136A9">
        <w:rPr>
          <w:i/>
          <w:iCs/>
        </w:rPr>
        <w:t>,</w:t>
      </w:r>
      <w:r w:rsidRPr="00AC65E8">
        <w:rPr>
          <w:i/>
          <w:iCs/>
        </w:rPr>
        <w:t xml:space="preserve"> and I say, “This kid really has no aspirations and </w:t>
      </w:r>
      <w:r w:rsidR="003136A9">
        <w:rPr>
          <w:i/>
          <w:iCs/>
        </w:rPr>
        <w:t xml:space="preserve">doesn’t </w:t>
      </w:r>
      <w:r w:rsidR="00A360FE">
        <w:rPr>
          <w:i/>
          <w:iCs/>
        </w:rPr>
        <w:t>know</w:t>
      </w:r>
      <w:r w:rsidR="003136A9">
        <w:rPr>
          <w:i/>
          <w:iCs/>
        </w:rPr>
        <w:t xml:space="preserve"> </w:t>
      </w:r>
      <w:r w:rsidRPr="00AC65E8">
        <w:rPr>
          <w:i/>
          <w:iCs/>
        </w:rPr>
        <w:t>what he really wan</w:t>
      </w:r>
      <w:r w:rsidR="003136A9">
        <w:rPr>
          <w:i/>
          <w:iCs/>
        </w:rPr>
        <w:t xml:space="preserve">ts,” </w:t>
      </w:r>
      <w:r w:rsidRPr="00AC65E8">
        <w:rPr>
          <w:i/>
          <w:iCs/>
        </w:rPr>
        <w:t>then it says something about my pair of eyes….</w:t>
      </w:r>
      <w:r w:rsidR="002B1343" w:rsidRPr="00AC65E8">
        <w:rPr>
          <w:i/>
          <w:iCs/>
        </w:rPr>
        <w:t xml:space="preserve"> </w:t>
      </w:r>
      <w:r w:rsidRPr="00AC65E8">
        <w:rPr>
          <w:i/>
          <w:iCs/>
        </w:rPr>
        <w:t>From the outset I think there</w:t>
      </w:r>
      <w:r w:rsidR="003136A9">
        <w:rPr>
          <w:i/>
          <w:iCs/>
        </w:rPr>
        <w:t>’s</w:t>
      </w:r>
      <w:r w:rsidRPr="00AC65E8">
        <w:rPr>
          <w:i/>
          <w:iCs/>
        </w:rPr>
        <w:t xml:space="preserve"> something subtle here that says I’m still a captive of something that stigmatizes. That’s what I see…</w:t>
      </w:r>
      <w:r w:rsidR="00AC65E8">
        <w:rPr>
          <w:i/>
          <w:iCs/>
        </w:rPr>
        <w:t>.</w:t>
      </w:r>
    </w:p>
    <w:p w14:paraId="1CE11909" w14:textId="77777777" w:rsidR="0012024B" w:rsidRPr="002426DA" w:rsidRDefault="0012024B" w:rsidP="008F3852">
      <w:pPr>
        <w:pStyle w:val="PC"/>
        <w:rPr>
          <w:b/>
          <w:bCs/>
        </w:rPr>
      </w:pPr>
      <w:r w:rsidRPr="002426DA">
        <w:rPr>
          <w:b/>
          <w:bCs/>
        </w:rPr>
        <w:t xml:space="preserve">A strong message that surfaced in the discussion </w:t>
      </w:r>
      <w:r w:rsidR="008F3852">
        <w:rPr>
          <w:b/>
          <w:bCs/>
        </w:rPr>
        <w:t xml:space="preserve">is </w:t>
      </w:r>
      <w:r w:rsidRPr="002426DA">
        <w:rPr>
          <w:b/>
          <w:bCs/>
        </w:rPr>
        <w:t>that the facilitators have prejudices</w:t>
      </w:r>
      <w:r w:rsidR="008F3852">
        <w:rPr>
          <w:b/>
          <w:bCs/>
        </w:rPr>
        <w:t xml:space="preserve"> and</w:t>
      </w:r>
      <w:r w:rsidRPr="002426DA">
        <w:rPr>
          <w:b/>
          <w:bCs/>
        </w:rPr>
        <w:t xml:space="preserve"> stereotypes about the future orientation and occupational aspirations of dropout youth.</w:t>
      </w:r>
    </w:p>
    <w:p w14:paraId="028A408B" w14:textId="77777777" w:rsidR="0012024B" w:rsidRDefault="0012024B" w:rsidP="0012024B">
      <w:pPr>
        <w:pStyle w:val="PC"/>
      </w:pPr>
    </w:p>
    <w:p w14:paraId="0CDAD8E9" w14:textId="77777777" w:rsidR="0012024B" w:rsidRDefault="007967E0" w:rsidP="002551ED">
      <w:pPr>
        <w:pStyle w:val="PC"/>
      </w:pPr>
      <w:r>
        <w:t xml:space="preserve">Just the same, the professionals </w:t>
      </w:r>
      <w:r w:rsidR="002551ED">
        <w:t xml:space="preserve">stressed </w:t>
      </w:r>
      <w:r>
        <w:t>the importance of believing in the youngsters as a way of triggering change in them:</w:t>
      </w:r>
    </w:p>
    <w:p w14:paraId="42C00FE7" w14:textId="747E7E01" w:rsidR="007967E0" w:rsidRDefault="007967E0" w:rsidP="00330763">
      <w:pPr>
        <w:pStyle w:val="IQ"/>
      </w:pPr>
      <w:r>
        <w:rPr>
          <w:i/>
          <w:iCs/>
        </w:rPr>
        <w:t>I agree with you at the level of intervention</w:t>
      </w:r>
      <w:r w:rsidR="002551ED">
        <w:rPr>
          <w:i/>
          <w:iCs/>
        </w:rPr>
        <w:t xml:space="preserve">. If </w:t>
      </w:r>
      <w:r>
        <w:rPr>
          <w:i/>
          <w:iCs/>
        </w:rPr>
        <w:t xml:space="preserve">we find </w:t>
      </w:r>
      <w:r w:rsidR="002551ED">
        <w:rPr>
          <w:i/>
          <w:iCs/>
        </w:rPr>
        <w:t xml:space="preserve">an </w:t>
      </w:r>
      <w:r>
        <w:rPr>
          <w:i/>
          <w:iCs/>
        </w:rPr>
        <w:t xml:space="preserve">authentic place </w:t>
      </w:r>
      <w:r w:rsidR="002551ED">
        <w:rPr>
          <w:i/>
          <w:iCs/>
        </w:rPr>
        <w:t xml:space="preserve">where we can </w:t>
      </w:r>
      <w:r>
        <w:rPr>
          <w:i/>
          <w:iCs/>
        </w:rPr>
        <w:t>believe in the</w:t>
      </w:r>
      <w:r w:rsidR="002551ED">
        <w:rPr>
          <w:i/>
          <w:iCs/>
        </w:rPr>
        <w:t xml:space="preserve"> </w:t>
      </w:r>
      <w:r>
        <w:rPr>
          <w:i/>
          <w:iCs/>
        </w:rPr>
        <w:t xml:space="preserve">ability to change and </w:t>
      </w:r>
      <w:r w:rsidR="002551ED">
        <w:rPr>
          <w:i/>
          <w:iCs/>
        </w:rPr>
        <w:t xml:space="preserve">achieve among </w:t>
      </w:r>
      <w:r>
        <w:rPr>
          <w:i/>
          <w:iCs/>
        </w:rPr>
        <w:t>our young people and our children, they</w:t>
      </w:r>
      <w:r w:rsidR="00644C39">
        <w:rPr>
          <w:i/>
          <w:iCs/>
        </w:rPr>
        <w:t xml:space="preserve">’ll </w:t>
      </w:r>
      <w:r>
        <w:rPr>
          <w:i/>
          <w:iCs/>
        </w:rPr>
        <w:t>go farther</w:t>
      </w:r>
      <w:r w:rsidR="002551ED" w:rsidRPr="002551ED">
        <w:rPr>
          <w:i/>
          <w:iCs/>
        </w:rPr>
        <w:t xml:space="preserve"> </w:t>
      </w:r>
      <w:r w:rsidR="002551ED">
        <w:rPr>
          <w:i/>
          <w:iCs/>
        </w:rPr>
        <w:t>that way</w:t>
      </w:r>
      <w:r>
        <w:rPr>
          <w:i/>
          <w:iCs/>
        </w:rPr>
        <w:t>.</w:t>
      </w:r>
      <w:r w:rsidR="002B1343">
        <w:rPr>
          <w:i/>
          <w:iCs/>
        </w:rPr>
        <w:t xml:space="preserve"> </w:t>
      </w:r>
      <w:r>
        <w:rPr>
          <w:i/>
          <w:iCs/>
        </w:rPr>
        <w:t>I totally agree with you about that….</w:t>
      </w:r>
      <w:r w:rsidR="002B1343">
        <w:rPr>
          <w:i/>
          <w:iCs/>
        </w:rPr>
        <w:t xml:space="preserve"> </w:t>
      </w:r>
      <w:r>
        <w:rPr>
          <w:i/>
          <w:iCs/>
        </w:rPr>
        <w:t xml:space="preserve">It’s also the </w:t>
      </w:r>
      <w:r w:rsidR="00240014">
        <w:rPr>
          <w:i/>
          <w:iCs/>
        </w:rPr>
        <w:t xml:space="preserve">family </w:t>
      </w:r>
      <w:r w:rsidR="00766AEE">
        <w:rPr>
          <w:i/>
          <w:iCs/>
        </w:rPr>
        <w:t xml:space="preserve">behind them </w:t>
      </w:r>
      <w:r>
        <w:rPr>
          <w:i/>
          <w:iCs/>
        </w:rPr>
        <w:t>that matters</w:t>
      </w:r>
      <w:r w:rsidR="002551ED">
        <w:rPr>
          <w:i/>
          <w:iCs/>
        </w:rPr>
        <w:t>.</w:t>
      </w:r>
      <w:r>
        <w:rPr>
          <w:i/>
          <w:iCs/>
        </w:rPr>
        <w:t xml:space="preserve"> I don’t think we disagree about this</w:t>
      </w:r>
      <w:r w:rsidR="002551ED">
        <w:rPr>
          <w:i/>
          <w:iCs/>
        </w:rPr>
        <w:t>.</w:t>
      </w:r>
      <w:r>
        <w:rPr>
          <w:i/>
          <w:iCs/>
        </w:rPr>
        <w:t xml:space="preserve"> </w:t>
      </w:r>
      <w:r w:rsidR="002551ED">
        <w:rPr>
          <w:i/>
          <w:iCs/>
        </w:rPr>
        <w:t xml:space="preserve">Rather, we have </w:t>
      </w:r>
      <w:r>
        <w:rPr>
          <w:i/>
          <w:iCs/>
        </w:rPr>
        <w:t xml:space="preserve">to find the </w:t>
      </w:r>
      <w:r w:rsidR="002551ED">
        <w:rPr>
          <w:i/>
          <w:iCs/>
        </w:rPr>
        <w:t xml:space="preserve">inner </w:t>
      </w:r>
      <w:r>
        <w:rPr>
          <w:i/>
          <w:iCs/>
        </w:rPr>
        <w:t xml:space="preserve">place that believes in the ability to bring about change and </w:t>
      </w:r>
      <w:r w:rsidR="00644C39" w:rsidRPr="00644C39">
        <w:t>[we have to know]</w:t>
      </w:r>
      <w:r w:rsidR="00644C39">
        <w:rPr>
          <w:i/>
          <w:iCs/>
        </w:rPr>
        <w:t xml:space="preserve"> </w:t>
      </w:r>
      <w:r>
        <w:rPr>
          <w:i/>
          <w:iCs/>
        </w:rPr>
        <w:t>that this age</w:t>
      </w:r>
      <w:r w:rsidR="00644C39">
        <w:rPr>
          <w:i/>
          <w:iCs/>
        </w:rPr>
        <w:t xml:space="preserve"> bracket,</w:t>
      </w:r>
      <w:r>
        <w:rPr>
          <w:i/>
          <w:iCs/>
        </w:rPr>
        <w:t xml:space="preserve"> </w:t>
      </w:r>
      <w:r w:rsidR="00644C39">
        <w:rPr>
          <w:i/>
          <w:iCs/>
        </w:rPr>
        <w:t xml:space="preserve">the one </w:t>
      </w:r>
      <w:r>
        <w:rPr>
          <w:i/>
          <w:iCs/>
        </w:rPr>
        <w:t>where we meet them</w:t>
      </w:r>
      <w:r w:rsidR="00644C39">
        <w:rPr>
          <w:i/>
          <w:iCs/>
        </w:rPr>
        <w:t>,</w:t>
      </w:r>
      <w:r>
        <w:rPr>
          <w:i/>
          <w:iCs/>
        </w:rPr>
        <w:t xml:space="preserve"> is not </w:t>
      </w:r>
      <w:r w:rsidR="00644C39">
        <w:rPr>
          <w:i/>
          <w:iCs/>
        </w:rPr>
        <w:t xml:space="preserve">the one </w:t>
      </w:r>
      <w:r w:rsidR="00330763">
        <w:rPr>
          <w:i/>
          <w:iCs/>
        </w:rPr>
        <w:t>t</w:t>
      </w:r>
      <w:r>
        <w:rPr>
          <w:i/>
          <w:iCs/>
        </w:rPr>
        <w:t>hat paints their future</w:t>
      </w:r>
      <w:r w:rsidR="00644C39">
        <w:rPr>
          <w:i/>
          <w:iCs/>
        </w:rPr>
        <w:t>,</w:t>
      </w:r>
      <w:r>
        <w:rPr>
          <w:i/>
          <w:iCs/>
        </w:rPr>
        <w:t xml:space="preserve"> and that there’s a possibility of making enormous change</w:t>
      </w:r>
      <w:r w:rsidR="00644C39">
        <w:rPr>
          <w:i/>
          <w:iCs/>
        </w:rPr>
        <w:t xml:space="preserve"> </w:t>
      </w:r>
      <w:r>
        <w:rPr>
          <w:i/>
          <w:iCs/>
        </w:rPr>
        <w:t>….</w:t>
      </w:r>
      <w:r w:rsidR="002B1343">
        <w:rPr>
          <w:i/>
          <w:iCs/>
        </w:rPr>
        <w:t xml:space="preserve"> </w:t>
      </w:r>
      <w:r>
        <w:rPr>
          <w:i/>
          <w:iCs/>
        </w:rPr>
        <w:t xml:space="preserve">But </w:t>
      </w:r>
      <w:r w:rsidR="0068161B">
        <w:rPr>
          <w:i/>
          <w:iCs/>
        </w:rPr>
        <w:t xml:space="preserve">you do have a </w:t>
      </w:r>
      <w:r>
        <w:rPr>
          <w:i/>
          <w:iCs/>
        </w:rPr>
        <w:t xml:space="preserve">period </w:t>
      </w:r>
      <w:r w:rsidR="0068161B">
        <w:rPr>
          <w:i/>
          <w:iCs/>
        </w:rPr>
        <w:t xml:space="preserve">here </w:t>
      </w:r>
      <w:r>
        <w:rPr>
          <w:i/>
          <w:iCs/>
        </w:rPr>
        <w:t xml:space="preserve">that’s close to the future, </w:t>
      </w:r>
      <w:r w:rsidR="000F3C3F">
        <w:rPr>
          <w:i/>
          <w:iCs/>
        </w:rPr>
        <w:t xml:space="preserve">when there’s an opportunity for change </w:t>
      </w:r>
      <w:r>
        <w:rPr>
          <w:i/>
          <w:iCs/>
        </w:rPr>
        <w:t xml:space="preserve">in their sense of </w:t>
      </w:r>
      <w:r w:rsidR="009E0328">
        <w:rPr>
          <w:i/>
          <w:iCs/>
        </w:rPr>
        <w:t>esteem</w:t>
      </w:r>
      <w:r>
        <w:rPr>
          <w:i/>
          <w:iCs/>
        </w:rPr>
        <w:t>, their sense of capacity</w:t>
      </w:r>
      <w:r w:rsidR="000F3C3F">
        <w:rPr>
          <w:i/>
          <w:iCs/>
        </w:rPr>
        <w:t xml:space="preserve">. </w:t>
      </w:r>
      <w:r w:rsidR="008A395D">
        <w:rPr>
          <w:i/>
          <w:iCs/>
        </w:rPr>
        <w:t>At this age, i</w:t>
      </w:r>
      <w:r w:rsidR="000F3C3F">
        <w:rPr>
          <w:i/>
          <w:iCs/>
        </w:rPr>
        <w:t xml:space="preserve">t doesn’t </w:t>
      </w:r>
      <w:r w:rsidR="009E0328">
        <w:rPr>
          <w:i/>
          <w:iCs/>
        </w:rPr>
        <w:t xml:space="preserve">depend </w:t>
      </w:r>
      <w:r>
        <w:rPr>
          <w:i/>
          <w:iCs/>
        </w:rPr>
        <w:t>on scholastic ability</w:t>
      </w:r>
      <w:r w:rsidR="008A395D">
        <w:rPr>
          <w:i/>
          <w:iCs/>
        </w:rPr>
        <w:t xml:space="preserve"> and the way things are taught</w:t>
      </w:r>
      <w:r>
        <w:rPr>
          <w:i/>
          <w:iCs/>
        </w:rPr>
        <w:t xml:space="preserve"> in school because</w:t>
      </w:r>
      <w:r w:rsidR="008A395D">
        <w:rPr>
          <w:i/>
          <w:iCs/>
        </w:rPr>
        <w:t>,</w:t>
      </w:r>
      <w:r>
        <w:rPr>
          <w:i/>
          <w:iCs/>
        </w:rPr>
        <w:t xml:space="preserve"> as you say, a great many of them find the way afterwards</w:t>
      </w:r>
      <w:r w:rsidR="008A395D">
        <w:rPr>
          <w:i/>
          <w:iCs/>
        </w:rPr>
        <w:t>—</w:t>
      </w:r>
      <w:r>
        <w:rPr>
          <w:i/>
          <w:iCs/>
        </w:rPr>
        <w:t>to self-learning that</w:t>
      </w:r>
      <w:r w:rsidR="008A395D">
        <w:rPr>
          <w:i/>
          <w:iCs/>
        </w:rPr>
        <w:t xml:space="preserve">’s just </w:t>
      </w:r>
      <w:r>
        <w:rPr>
          <w:i/>
          <w:iCs/>
        </w:rPr>
        <w:t xml:space="preserve">a lot </w:t>
      </w:r>
      <w:r w:rsidR="008A395D">
        <w:rPr>
          <w:i/>
          <w:iCs/>
        </w:rPr>
        <w:t xml:space="preserve">more suitable </w:t>
      </w:r>
      <w:r>
        <w:rPr>
          <w:i/>
          <w:iCs/>
        </w:rPr>
        <w:t>than the school method of learning that’s unsuitable for them.</w:t>
      </w:r>
      <w:r w:rsidR="002B1343">
        <w:rPr>
          <w:i/>
          <w:iCs/>
        </w:rPr>
        <w:t xml:space="preserve"> </w:t>
      </w:r>
      <w:r>
        <w:rPr>
          <w:i/>
          <w:iCs/>
        </w:rPr>
        <w:t xml:space="preserve">And today they have </w:t>
      </w:r>
      <w:r w:rsidR="008A395D">
        <w:rPr>
          <w:i/>
          <w:iCs/>
        </w:rPr>
        <w:t xml:space="preserve">the </w:t>
      </w:r>
      <w:r>
        <w:rPr>
          <w:i/>
          <w:iCs/>
        </w:rPr>
        <w:t xml:space="preserve">ability, we all have </w:t>
      </w:r>
      <w:r w:rsidR="008A395D">
        <w:rPr>
          <w:i/>
          <w:iCs/>
        </w:rPr>
        <w:t xml:space="preserve">the </w:t>
      </w:r>
      <w:r>
        <w:rPr>
          <w:i/>
          <w:iCs/>
        </w:rPr>
        <w:t>ability, to self-</w:t>
      </w:r>
      <w:ins w:id="129" w:author="Liron" w:date="2019-07-04T13:09:00Z">
        <w:r w:rsidR="00D42688">
          <w:rPr>
            <w:i/>
            <w:iCs/>
          </w:rPr>
          <w:t>teach</w:t>
        </w:r>
      </w:ins>
      <w:del w:id="130" w:author="Liron" w:date="2019-07-04T13:09:00Z">
        <w:r w:rsidDel="00D42688">
          <w:rPr>
            <w:i/>
            <w:iCs/>
          </w:rPr>
          <w:delText>learn</w:delText>
        </w:r>
      </w:del>
      <w:r>
        <w:rPr>
          <w:i/>
          <w:iCs/>
        </w:rPr>
        <w:t xml:space="preserve"> in totally other ways that are much </w:t>
      </w:r>
      <w:r w:rsidR="008A395D">
        <w:rPr>
          <w:i/>
          <w:iCs/>
        </w:rPr>
        <w:t xml:space="preserve">better suited to </w:t>
      </w:r>
      <w:r>
        <w:rPr>
          <w:i/>
          <w:iCs/>
        </w:rPr>
        <w:t>this population</w:t>
      </w:r>
      <w:r>
        <w:t xml:space="preserve"> (IN7).</w:t>
      </w:r>
    </w:p>
    <w:p w14:paraId="5D2EF6A9" w14:textId="77777777" w:rsidR="007967E0" w:rsidRPr="007967E0" w:rsidRDefault="007967E0" w:rsidP="00AB6F02">
      <w:pPr>
        <w:pStyle w:val="PC"/>
        <w:rPr>
          <w:b/>
          <w:bCs/>
        </w:rPr>
      </w:pPr>
      <w:r w:rsidRPr="007967E0">
        <w:rPr>
          <w:b/>
          <w:bCs/>
        </w:rPr>
        <w:lastRenderedPageBreak/>
        <w:t xml:space="preserve">The facilitators </w:t>
      </w:r>
      <w:r w:rsidR="00836380">
        <w:rPr>
          <w:b/>
          <w:bCs/>
        </w:rPr>
        <w:t xml:space="preserve">stress </w:t>
      </w:r>
      <w:r w:rsidRPr="007967E0">
        <w:rPr>
          <w:b/>
          <w:bCs/>
        </w:rPr>
        <w:t xml:space="preserve">the importance of authenticity and </w:t>
      </w:r>
      <w:r w:rsidR="00836380">
        <w:rPr>
          <w:b/>
          <w:bCs/>
        </w:rPr>
        <w:t>belief</w:t>
      </w:r>
      <w:r w:rsidRPr="007967E0">
        <w:rPr>
          <w:b/>
          <w:bCs/>
        </w:rPr>
        <w:t xml:space="preserve"> in every youngster’s ability to change</w:t>
      </w:r>
      <w:r w:rsidR="00BF0ECD">
        <w:rPr>
          <w:b/>
          <w:bCs/>
        </w:rPr>
        <w:t xml:space="preserve"> as factors that promote </w:t>
      </w:r>
      <w:r w:rsidR="00AB6F02">
        <w:rPr>
          <w:b/>
          <w:bCs/>
        </w:rPr>
        <w:t xml:space="preserve">their occupational </w:t>
      </w:r>
      <w:r w:rsidRPr="007967E0">
        <w:rPr>
          <w:b/>
          <w:bCs/>
        </w:rPr>
        <w:t>aspirations in the near and distant future.</w:t>
      </w:r>
    </w:p>
    <w:p w14:paraId="6DB99592" w14:textId="77777777" w:rsidR="007967E0" w:rsidRPr="007967E0" w:rsidRDefault="007967E0" w:rsidP="007967E0">
      <w:pPr>
        <w:pStyle w:val="PC"/>
        <w:spacing w:before="240"/>
      </w:pPr>
      <w:r>
        <w:t>To conclude, the focus group was asked for its general opinion about the study:</w:t>
      </w:r>
    </w:p>
    <w:p w14:paraId="03ABFCA0" w14:textId="4542BB91" w:rsidR="00CD28F6" w:rsidRDefault="006F1DDC" w:rsidP="006F1DDC">
      <w:pPr>
        <w:pStyle w:val="IQ"/>
      </w:pPr>
      <w:r>
        <w:rPr>
          <w:i/>
          <w:iCs/>
        </w:rPr>
        <w:t>I</w:t>
      </w:r>
      <w:r w:rsidR="007967E0">
        <w:rPr>
          <w:i/>
          <w:iCs/>
        </w:rPr>
        <w:t xml:space="preserve">t seems very normative, this document that </w:t>
      </w:r>
      <w:ins w:id="131" w:author="Liron" w:date="2019-07-04T13:10:00Z">
        <w:r w:rsidR="00D42688">
          <w:rPr>
            <w:i/>
            <w:iCs/>
          </w:rPr>
          <w:t>she</w:t>
        </w:r>
      </w:ins>
      <w:del w:id="132" w:author="Liron" w:date="2019-07-04T13:10:00Z">
        <w:r w:rsidR="007967E0" w:rsidDel="00D42688">
          <w:rPr>
            <w:i/>
            <w:iCs/>
          </w:rPr>
          <w:delText>it</w:delText>
        </w:r>
      </w:del>
      <w:r w:rsidR="007967E0">
        <w:rPr>
          <w:i/>
          <w:iCs/>
        </w:rPr>
        <w:t>’s got.</w:t>
      </w:r>
      <w:r w:rsidR="002B1343">
        <w:rPr>
          <w:i/>
          <w:iCs/>
        </w:rPr>
        <w:t xml:space="preserve"> </w:t>
      </w:r>
      <w:r w:rsidR="007967E0">
        <w:rPr>
          <w:i/>
          <w:iCs/>
        </w:rPr>
        <w:t xml:space="preserve">It looks very normative </w:t>
      </w:r>
      <w:r w:rsidR="007967E0">
        <w:t>(IN2).</w:t>
      </w:r>
    </w:p>
    <w:p w14:paraId="78073FE4" w14:textId="6FE6B221" w:rsidR="007967E0" w:rsidRDefault="007967E0" w:rsidP="00193BBF">
      <w:pPr>
        <w:pStyle w:val="IQ"/>
      </w:pPr>
      <w:r>
        <w:rPr>
          <w:i/>
          <w:iCs/>
        </w:rPr>
        <w:t xml:space="preserve">Listen, if they </w:t>
      </w:r>
      <w:r w:rsidR="006F1DDC">
        <w:rPr>
          <w:i/>
          <w:iCs/>
        </w:rPr>
        <w:t xml:space="preserve">teach </w:t>
      </w:r>
      <w:r>
        <w:rPr>
          <w:i/>
          <w:iCs/>
        </w:rPr>
        <w:t>your study</w:t>
      </w:r>
      <w:r w:rsidR="006F1DDC">
        <w:rPr>
          <w:i/>
          <w:iCs/>
        </w:rPr>
        <w:t>, i</w:t>
      </w:r>
      <w:r>
        <w:rPr>
          <w:i/>
          <w:iCs/>
        </w:rPr>
        <w:t>f that’s what</w:t>
      </w:r>
      <w:r w:rsidR="00D11414">
        <w:rPr>
          <w:i/>
          <w:iCs/>
        </w:rPr>
        <w:t>’ll</w:t>
      </w:r>
      <w:r>
        <w:rPr>
          <w:i/>
          <w:iCs/>
        </w:rPr>
        <w:t xml:space="preserve"> really </w:t>
      </w:r>
      <w:r w:rsidR="006F1DDC">
        <w:rPr>
          <w:i/>
          <w:iCs/>
        </w:rPr>
        <w:t>happen</w:t>
      </w:r>
      <w:r>
        <w:rPr>
          <w:i/>
          <w:iCs/>
        </w:rPr>
        <w:t xml:space="preserve">, </w:t>
      </w:r>
      <w:ins w:id="133" w:author="Liron" w:date="2019-07-04T13:10:00Z">
        <w:r w:rsidR="00D42688">
          <w:rPr>
            <w:i/>
            <w:iCs/>
          </w:rPr>
          <w:t xml:space="preserve">really, </w:t>
        </w:r>
      </w:ins>
      <w:r>
        <w:rPr>
          <w:i/>
          <w:iCs/>
        </w:rPr>
        <w:t xml:space="preserve">then I say, </w:t>
      </w:r>
      <w:ins w:id="134" w:author="Liron" w:date="2019-07-04T13:10:00Z">
        <w:r w:rsidR="00D42688">
          <w:rPr>
            <w:i/>
            <w:iCs/>
          </w:rPr>
          <w:t>hey</w:t>
        </w:r>
      </w:ins>
      <w:del w:id="135" w:author="Liron" w:date="2019-07-04T13:10:00Z">
        <w:r w:rsidR="00D11414" w:rsidDel="00D42688">
          <w:rPr>
            <w:i/>
            <w:iCs/>
          </w:rPr>
          <w:delText xml:space="preserve">look </w:delText>
        </w:r>
        <w:r w:rsidDel="00D42688">
          <w:rPr>
            <w:i/>
            <w:iCs/>
          </w:rPr>
          <w:delText>here,</w:delText>
        </w:r>
      </w:del>
      <w:ins w:id="136" w:author="Liron" w:date="2019-07-04T13:10:00Z">
        <w:r w:rsidR="00D42688">
          <w:rPr>
            <w:i/>
            <w:iCs/>
          </w:rPr>
          <w:t>,</w:t>
        </w:r>
      </w:ins>
      <w:del w:id="137" w:author="Liron" w:date="2019-07-04T13:11:00Z">
        <w:r w:rsidDel="00D42688">
          <w:rPr>
            <w:i/>
            <w:iCs/>
          </w:rPr>
          <w:delText xml:space="preserve"> </w:delText>
        </w:r>
        <w:r w:rsidR="00193BBF" w:rsidDel="00D42688">
          <w:rPr>
            <w:i/>
            <w:iCs/>
            <w:lang w:bidi="he-IL"/>
          </w:rPr>
          <w:delText>if these are real findings</w:delText>
        </w:r>
      </w:del>
      <w:r w:rsidR="00193BBF">
        <w:rPr>
          <w:i/>
          <w:iCs/>
          <w:lang w:bidi="he-IL"/>
        </w:rPr>
        <w:t xml:space="preserve"> th</w:t>
      </w:r>
      <w:del w:id="138" w:author="Liron" w:date="2019-07-04T13:11:00Z">
        <w:r w:rsidR="00193BBF" w:rsidDel="00D42688">
          <w:rPr>
            <w:i/>
            <w:iCs/>
            <w:lang w:bidi="he-IL"/>
          </w:rPr>
          <w:delText>ey</w:delText>
        </w:r>
      </w:del>
      <w:ins w:id="139" w:author="Liron" w:date="2019-07-04T13:11:00Z">
        <w:r w:rsidR="00D42688">
          <w:rPr>
            <w:i/>
            <w:iCs/>
            <w:lang w:bidi="he-IL"/>
          </w:rPr>
          <w:t>is</w:t>
        </w:r>
      </w:ins>
      <w:r w:rsidR="00193BBF">
        <w:rPr>
          <w:i/>
          <w:iCs/>
          <w:lang w:bidi="he-IL"/>
        </w:rPr>
        <w:t xml:space="preserve"> </w:t>
      </w:r>
      <w:r w:rsidR="00CD6C96">
        <w:rPr>
          <w:i/>
          <w:iCs/>
          <w:lang w:bidi="he-IL"/>
        </w:rPr>
        <w:t xml:space="preserve">can </w:t>
      </w:r>
      <w:r w:rsidR="00193BBF">
        <w:rPr>
          <w:i/>
          <w:iCs/>
          <w:lang w:bidi="he-IL"/>
        </w:rPr>
        <w:t xml:space="preserve">actually </w:t>
      </w:r>
      <w:r w:rsidR="00CD6C96">
        <w:rPr>
          <w:i/>
          <w:iCs/>
          <w:lang w:bidi="he-IL"/>
        </w:rPr>
        <w:t>change all of our textbooks</w:t>
      </w:r>
      <w:ins w:id="140" w:author="Liron" w:date="2019-07-04T13:11:00Z">
        <w:r w:rsidR="00D42688">
          <w:rPr>
            <w:i/>
            <w:iCs/>
            <w:lang w:bidi="he-IL"/>
          </w:rPr>
          <w:t>, if these are really the findings</w:t>
        </w:r>
      </w:ins>
      <w:r w:rsidR="00CD6C96">
        <w:rPr>
          <w:i/>
          <w:iCs/>
          <w:lang w:bidi="he-IL"/>
        </w:rPr>
        <w:t>.</w:t>
      </w:r>
      <w:r w:rsidR="002B1343">
        <w:rPr>
          <w:i/>
          <w:iCs/>
          <w:lang w:bidi="he-IL"/>
        </w:rPr>
        <w:t xml:space="preserve"> </w:t>
      </w:r>
      <w:r w:rsidR="00CD6C96">
        <w:rPr>
          <w:i/>
          <w:iCs/>
          <w:lang w:bidi="he-IL"/>
        </w:rPr>
        <w:t xml:space="preserve">You </w:t>
      </w:r>
      <w:del w:id="141" w:author="Liron" w:date="2019-07-04T13:11:00Z">
        <w:r w:rsidR="00CD6C96" w:rsidDel="00D42688">
          <w:rPr>
            <w:i/>
            <w:iCs/>
            <w:lang w:bidi="he-IL"/>
          </w:rPr>
          <w:delText>get</w:delText>
        </w:r>
      </w:del>
      <w:ins w:id="142" w:author="Liron" w:date="2019-07-04T13:11:00Z">
        <w:r w:rsidR="00D42688">
          <w:rPr>
            <w:i/>
            <w:iCs/>
            <w:lang w:bidi="he-IL"/>
          </w:rPr>
          <w:t>know</w:t>
        </w:r>
      </w:ins>
      <w:r w:rsidR="00CD6C96">
        <w:rPr>
          <w:i/>
          <w:iCs/>
          <w:lang w:bidi="he-IL"/>
        </w:rPr>
        <w:t xml:space="preserve"> what I’m saying?</w:t>
      </w:r>
      <w:r w:rsidR="002B1343">
        <w:rPr>
          <w:i/>
          <w:iCs/>
          <w:lang w:bidi="he-IL"/>
        </w:rPr>
        <w:t xml:space="preserve"> </w:t>
      </w:r>
      <w:r w:rsidR="00CD6C96" w:rsidRPr="00CD6C96">
        <w:t>(</w:t>
      </w:r>
      <w:r w:rsidR="00CD6C96">
        <w:t>IN4)</w:t>
      </w:r>
    </w:p>
    <w:p w14:paraId="492B0FC1" w14:textId="465C6AC7" w:rsidR="00CD6C96" w:rsidRDefault="00CD6C96" w:rsidP="008B1C20">
      <w:pPr>
        <w:pStyle w:val="IQ"/>
      </w:pPr>
      <w:r w:rsidRPr="00CD6C96">
        <w:rPr>
          <w:i/>
          <w:iCs/>
        </w:rPr>
        <w:t xml:space="preserve">My conclusion from this is not to look at everyone. At </w:t>
      </w:r>
      <w:r w:rsidR="009D015D">
        <w:rPr>
          <w:i/>
          <w:iCs/>
        </w:rPr>
        <w:t xml:space="preserve">this </w:t>
      </w:r>
      <w:r w:rsidRPr="00CD6C96">
        <w:rPr>
          <w:i/>
          <w:iCs/>
        </w:rPr>
        <w:t xml:space="preserve">table, of all places, an attempt to do </w:t>
      </w:r>
      <w:r w:rsidR="00521D7C">
        <w:rPr>
          <w:i/>
          <w:iCs/>
        </w:rPr>
        <w:t xml:space="preserve">that </w:t>
      </w:r>
      <w:r w:rsidR="00521D7C" w:rsidRPr="00CD6C96">
        <w:rPr>
          <w:i/>
          <w:iCs/>
        </w:rPr>
        <w:t>was made</w:t>
      </w:r>
      <w:r w:rsidRPr="00CD6C96">
        <w:rPr>
          <w:i/>
          <w:iCs/>
        </w:rPr>
        <w:t>. Don’t look at everyone as if they’re all the same</w:t>
      </w:r>
      <w:r w:rsidR="008B1C20">
        <w:rPr>
          <w:i/>
          <w:iCs/>
        </w:rPr>
        <w:t xml:space="preserve">; there’s a </w:t>
      </w:r>
      <w:r w:rsidRPr="00CD6C96">
        <w:rPr>
          <w:i/>
          <w:iCs/>
        </w:rPr>
        <w:t xml:space="preserve">need to ask and see each of them </w:t>
      </w:r>
      <w:r w:rsidR="008B1C20">
        <w:rPr>
          <w:i/>
          <w:iCs/>
        </w:rPr>
        <w:t xml:space="preserve">in terms of </w:t>
      </w:r>
      <w:r w:rsidRPr="00CD6C96">
        <w:rPr>
          <w:i/>
          <w:iCs/>
        </w:rPr>
        <w:t xml:space="preserve">where he </w:t>
      </w:r>
      <w:r w:rsidR="008B1C20">
        <w:rPr>
          <w:i/>
          <w:iCs/>
        </w:rPr>
        <w:t xml:space="preserve">or she </w:t>
      </w:r>
      <w:r w:rsidRPr="00CD6C96">
        <w:rPr>
          <w:i/>
          <w:iCs/>
        </w:rPr>
        <w:t>is</w:t>
      </w:r>
      <w:ins w:id="143" w:author="Liron" w:date="2019-07-04T13:11:00Z">
        <w:r w:rsidR="00D42688">
          <w:rPr>
            <w:i/>
            <w:iCs/>
          </w:rPr>
          <w:t xml:space="preserve"> at</w:t>
        </w:r>
      </w:ins>
      <w:r>
        <w:t xml:space="preserve"> (IN2).</w:t>
      </w:r>
    </w:p>
    <w:p w14:paraId="140837C2" w14:textId="7F944617" w:rsidR="00CD6C96" w:rsidRDefault="00CD6C96" w:rsidP="008929FF">
      <w:pPr>
        <w:pStyle w:val="IQ"/>
      </w:pPr>
      <w:r>
        <w:rPr>
          <w:i/>
          <w:iCs/>
        </w:rPr>
        <w:t xml:space="preserve">I </w:t>
      </w:r>
      <w:r w:rsidR="000565F6">
        <w:rPr>
          <w:i/>
          <w:iCs/>
        </w:rPr>
        <w:t xml:space="preserve">actually interpret </w:t>
      </w:r>
      <w:r>
        <w:rPr>
          <w:i/>
          <w:iCs/>
        </w:rPr>
        <w:t xml:space="preserve">this not just for the </w:t>
      </w:r>
      <w:r w:rsidR="000565F6">
        <w:rPr>
          <w:i/>
          <w:iCs/>
        </w:rPr>
        <w:t xml:space="preserve">purposes of the </w:t>
      </w:r>
      <w:r>
        <w:rPr>
          <w:i/>
          <w:iCs/>
        </w:rPr>
        <w:t xml:space="preserve">study itself, but maybe </w:t>
      </w:r>
      <w:r w:rsidR="008929FF">
        <w:rPr>
          <w:i/>
          <w:iCs/>
        </w:rPr>
        <w:t xml:space="preserve">also </w:t>
      </w:r>
      <w:r w:rsidR="000565F6">
        <w:rPr>
          <w:i/>
          <w:iCs/>
        </w:rPr>
        <w:t>for that</w:t>
      </w:r>
      <w:r>
        <w:rPr>
          <w:i/>
          <w:iCs/>
        </w:rPr>
        <w:t>.</w:t>
      </w:r>
      <w:r w:rsidR="002B1343">
        <w:rPr>
          <w:i/>
          <w:iCs/>
        </w:rPr>
        <w:t xml:space="preserve"> </w:t>
      </w:r>
      <w:r>
        <w:rPr>
          <w:i/>
          <w:iCs/>
        </w:rPr>
        <w:t xml:space="preserve">But </w:t>
      </w:r>
      <w:r w:rsidR="007B5698">
        <w:rPr>
          <w:i/>
          <w:iCs/>
        </w:rPr>
        <w:t xml:space="preserve">when </w:t>
      </w:r>
      <w:r>
        <w:rPr>
          <w:i/>
          <w:iCs/>
        </w:rPr>
        <w:t xml:space="preserve">we work with </w:t>
      </w:r>
      <w:r w:rsidR="000565F6">
        <w:rPr>
          <w:i/>
          <w:iCs/>
        </w:rPr>
        <w:t>staff</w:t>
      </w:r>
      <w:r>
        <w:rPr>
          <w:i/>
          <w:iCs/>
        </w:rPr>
        <w:t xml:space="preserve">, we work with their conduct, and </w:t>
      </w:r>
      <w:r w:rsidR="007B5698">
        <w:rPr>
          <w:i/>
          <w:iCs/>
        </w:rPr>
        <w:t>look</w:t>
      </w:r>
      <w:r>
        <w:rPr>
          <w:i/>
          <w:iCs/>
        </w:rPr>
        <w:t>, I</w:t>
      </w:r>
      <w:r w:rsidR="007B5698">
        <w:rPr>
          <w:i/>
          <w:iCs/>
        </w:rPr>
        <w:t xml:space="preserve"> </w:t>
      </w:r>
      <w:r>
        <w:rPr>
          <w:i/>
          <w:iCs/>
        </w:rPr>
        <w:t xml:space="preserve">think you had </w:t>
      </w:r>
      <w:r w:rsidR="007B5698">
        <w:rPr>
          <w:i/>
          <w:iCs/>
        </w:rPr>
        <w:t xml:space="preserve">here </w:t>
      </w:r>
      <w:r>
        <w:rPr>
          <w:i/>
          <w:iCs/>
        </w:rPr>
        <w:t xml:space="preserve">a small example of some </w:t>
      </w:r>
      <w:del w:id="144" w:author="Liron" w:date="2019-07-04T13:12:00Z">
        <w:r w:rsidDel="00D42688">
          <w:rPr>
            <w:i/>
            <w:iCs/>
          </w:rPr>
          <w:delText xml:space="preserve">fixation </w:delText>
        </w:r>
      </w:del>
      <w:ins w:id="145" w:author="Liron" w:date="2019-07-04T13:12:00Z">
        <w:r w:rsidR="00D42688">
          <w:rPr>
            <w:i/>
            <w:iCs/>
          </w:rPr>
          <w:t>closed-mindedness</w:t>
        </w:r>
        <w:r w:rsidR="00D42688">
          <w:rPr>
            <w:i/>
            <w:iCs/>
          </w:rPr>
          <w:t xml:space="preserve"> </w:t>
        </w:r>
      </w:ins>
      <w:r>
        <w:rPr>
          <w:i/>
          <w:iCs/>
        </w:rPr>
        <w:t xml:space="preserve">of ours, it’s </w:t>
      </w:r>
      <w:r w:rsidR="007B5698">
        <w:rPr>
          <w:i/>
          <w:iCs/>
        </w:rPr>
        <w:t xml:space="preserve">okay </w:t>
      </w:r>
      <w:r>
        <w:rPr>
          <w:i/>
          <w:iCs/>
        </w:rPr>
        <w:t xml:space="preserve">to say it, it doesn’t make </w:t>
      </w:r>
      <w:r w:rsidR="007B5698">
        <w:rPr>
          <w:i/>
          <w:iCs/>
        </w:rPr>
        <w:t>u</w:t>
      </w:r>
      <w:r>
        <w:rPr>
          <w:i/>
          <w:iCs/>
        </w:rPr>
        <w:t>s into criminals</w:t>
      </w:r>
      <w:r>
        <w:t xml:space="preserve"> (IN5).</w:t>
      </w:r>
    </w:p>
    <w:p w14:paraId="1A4FBC62" w14:textId="77777777" w:rsidR="00CD6C96" w:rsidRDefault="00CD6C96" w:rsidP="006F3A66">
      <w:pPr>
        <w:pStyle w:val="PC"/>
        <w:rPr>
          <w:b/>
          <w:bCs/>
        </w:rPr>
      </w:pPr>
      <w:r w:rsidRPr="00CD6C96">
        <w:rPr>
          <w:b/>
          <w:bCs/>
        </w:rPr>
        <w:t xml:space="preserve">The facilitators </w:t>
      </w:r>
      <w:r w:rsidR="006F3A66">
        <w:rPr>
          <w:b/>
          <w:bCs/>
        </w:rPr>
        <w:t xml:space="preserve">acknowledge the contribution of </w:t>
      </w:r>
      <w:r w:rsidRPr="00CD6C96">
        <w:rPr>
          <w:b/>
          <w:bCs/>
        </w:rPr>
        <w:t>the study to understanding the future orientation and occupational aspirations of drop</w:t>
      </w:r>
      <w:r w:rsidR="006F3A66">
        <w:rPr>
          <w:b/>
          <w:bCs/>
        </w:rPr>
        <w:t>out</w:t>
      </w:r>
      <w:r w:rsidRPr="00CD6C96">
        <w:rPr>
          <w:b/>
          <w:bCs/>
        </w:rPr>
        <w:t xml:space="preserve"> youth.</w:t>
      </w:r>
    </w:p>
    <w:p w14:paraId="7FFACA33" w14:textId="77777777" w:rsidR="00CD6C96" w:rsidRDefault="00CD6C96" w:rsidP="00CD6C96">
      <w:pPr>
        <w:pStyle w:val="PS"/>
      </w:pPr>
    </w:p>
    <w:p w14:paraId="532BF51F" w14:textId="77777777" w:rsidR="00CD6C96" w:rsidRDefault="00CD6C96">
      <w:pPr>
        <w:bidi w:val="0"/>
        <w:rPr>
          <w:rFonts w:asciiTheme="minorBidi" w:eastAsiaTheme="minorHAnsi" w:hAnsiTheme="minorBidi" w:cstheme="minorBidi"/>
          <w:lang w:eastAsia="en-US"/>
        </w:rPr>
      </w:pPr>
      <w:r>
        <w:rPr>
          <w:rFonts w:asciiTheme="minorBidi" w:hAnsiTheme="minorBidi" w:cstheme="minorBidi"/>
        </w:rPr>
        <w:br w:type="page"/>
      </w:r>
    </w:p>
    <w:p w14:paraId="586783FF" w14:textId="77777777" w:rsidR="00CD6C96" w:rsidRPr="00254E50" w:rsidRDefault="00CD6C96" w:rsidP="00A360FE">
      <w:pPr>
        <w:pStyle w:val="sh1"/>
        <w:keepNext/>
        <w:keepLines/>
        <w:spacing w:before="240" w:after="60" w:line="240" w:lineRule="auto"/>
        <w:outlineLvl w:val="0"/>
        <w:rPr>
          <w:rFonts w:asciiTheme="minorBidi" w:hAnsiTheme="minorBidi" w:cstheme="minorBidi"/>
        </w:rPr>
      </w:pPr>
      <w:r w:rsidRPr="00254E50">
        <w:rPr>
          <w:rFonts w:asciiTheme="minorBidi" w:hAnsiTheme="minorBidi" w:cstheme="minorBidi"/>
        </w:rPr>
        <w:lastRenderedPageBreak/>
        <w:t xml:space="preserve">Step </w:t>
      </w:r>
      <w:r>
        <w:rPr>
          <w:rFonts w:asciiTheme="minorBidi" w:hAnsiTheme="minorBidi" w:cstheme="minorBidi"/>
        </w:rPr>
        <w:t>C—</w:t>
      </w:r>
      <w:r w:rsidR="00D960B6">
        <w:rPr>
          <w:rFonts w:asciiTheme="minorBidi" w:hAnsiTheme="minorBidi" w:cstheme="minorBidi"/>
        </w:rPr>
        <w:t>Document Analysis Findings</w:t>
      </w:r>
      <w:r w:rsidRPr="00254E50">
        <w:rPr>
          <w:rFonts w:asciiTheme="minorBidi" w:hAnsiTheme="minorBidi" w:cstheme="minorBidi"/>
        </w:rPr>
        <w:t xml:space="preserve"> </w:t>
      </w:r>
    </w:p>
    <w:p w14:paraId="163FB065" w14:textId="77777777" w:rsidR="00CD6C96" w:rsidRDefault="00D960B6" w:rsidP="006452BE">
      <w:pPr>
        <w:pStyle w:val="PC"/>
      </w:pPr>
      <w:r>
        <w:t>From t</w:t>
      </w:r>
      <w:r w:rsidR="00C14E34">
        <w:t xml:space="preserve">he documents that were analyzed </w:t>
      </w:r>
      <w:r>
        <w:t xml:space="preserve">for </w:t>
      </w:r>
      <w:r w:rsidR="00C14E34">
        <w:t xml:space="preserve">two different programs that prepare dropout youth </w:t>
      </w:r>
      <w:r>
        <w:t xml:space="preserve">to enter </w:t>
      </w:r>
      <w:r w:rsidR="00C14E34">
        <w:t xml:space="preserve">the world of work and </w:t>
      </w:r>
      <w:r w:rsidR="002D3972">
        <w:t xml:space="preserve">that </w:t>
      </w:r>
      <w:r w:rsidR="006452BE">
        <w:t xml:space="preserve">look into </w:t>
      </w:r>
      <w:r w:rsidR="00C14E34">
        <w:t>their occupational aspirations, the following finding</w:t>
      </w:r>
      <w:r>
        <w:t>s emerged</w:t>
      </w:r>
      <w:r w:rsidR="00AC7114">
        <w:t>.</w:t>
      </w:r>
      <w:r w:rsidR="00C14E34">
        <w:t xml:space="preserve"> </w:t>
      </w:r>
    </w:p>
    <w:p w14:paraId="245ED59B" w14:textId="77777777" w:rsidR="00C14E34" w:rsidRDefault="00C14E34" w:rsidP="006452BE">
      <w:pPr>
        <w:pStyle w:val="PC"/>
        <w:spacing w:before="240"/>
      </w:pPr>
      <w:r>
        <w:t>Table 1 presents the occupational aspirations that appeared in the Reshatot and Shehakim programs and the frequency of each</w:t>
      </w:r>
      <w:r w:rsidR="00AC7114">
        <w:t>.</w:t>
      </w:r>
    </w:p>
    <w:p w14:paraId="653556A6" w14:textId="77777777" w:rsidR="00C14E34" w:rsidRDefault="00C14E34" w:rsidP="00C14E34">
      <w:pPr>
        <w:pStyle w:val="PS"/>
      </w:pPr>
    </w:p>
    <w:tbl>
      <w:tblPr>
        <w:tblStyle w:val="TableGrid"/>
        <w:tblW w:w="0" w:type="auto"/>
        <w:tblLook w:val="04A0" w:firstRow="1" w:lastRow="0" w:firstColumn="1" w:lastColumn="0" w:noHBand="0" w:noVBand="1"/>
      </w:tblPr>
      <w:tblGrid>
        <w:gridCol w:w="3620"/>
        <w:gridCol w:w="1310"/>
        <w:gridCol w:w="3578"/>
        <w:gridCol w:w="1310"/>
      </w:tblGrid>
      <w:tr w:rsidR="00C14E34" w:rsidRPr="00C14E34" w14:paraId="7D20F242" w14:textId="77777777" w:rsidTr="00C14E34">
        <w:tc>
          <w:tcPr>
            <w:tcW w:w="3679" w:type="dxa"/>
          </w:tcPr>
          <w:p w14:paraId="4A4A191D" w14:textId="77777777" w:rsidR="00C14E34" w:rsidRPr="00C14E34" w:rsidRDefault="00C14E34" w:rsidP="00391175">
            <w:pPr>
              <w:pStyle w:val="PC"/>
              <w:rPr>
                <w:b/>
                <w:bCs/>
              </w:rPr>
            </w:pPr>
            <w:r w:rsidRPr="00C14E34">
              <w:rPr>
                <w:b/>
                <w:bCs/>
              </w:rPr>
              <w:t>Occupational aspiration</w:t>
            </w:r>
          </w:p>
        </w:tc>
        <w:tc>
          <w:tcPr>
            <w:tcW w:w="1229" w:type="dxa"/>
          </w:tcPr>
          <w:p w14:paraId="17B23C36" w14:textId="77777777" w:rsidR="00C14E34" w:rsidRPr="00C14E34" w:rsidRDefault="00C14E34" w:rsidP="00391175">
            <w:pPr>
              <w:pStyle w:val="PC"/>
              <w:rPr>
                <w:b/>
                <w:bCs/>
              </w:rPr>
            </w:pPr>
            <w:r w:rsidRPr="00C14E34">
              <w:rPr>
                <w:b/>
                <w:bCs/>
              </w:rPr>
              <w:t>Frequency</w:t>
            </w:r>
          </w:p>
        </w:tc>
        <w:tc>
          <w:tcPr>
            <w:tcW w:w="3660" w:type="dxa"/>
          </w:tcPr>
          <w:p w14:paraId="2BBCB2D1" w14:textId="77777777" w:rsidR="00C14E34" w:rsidRPr="00C14E34" w:rsidRDefault="00C14E34" w:rsidP="00391175">
            <w:pPr>
              <w:pStyle w:val="PC"/>
              <w:rPr>
                <w:b/>
                <w:bCs/>
              </w:rPr>
            </w:pPr>
            <w:r w:rsidRPr="00C14E34">
              <w:rPr>
                <w:b/>
                <w:bCs/>
              </w:rPr>
              <w:t>Occupational aspiration</w:t>
            </w:r>
          </w:p>
        </w:tc>
        <w:tc>
          <w:tcPr>
            <w:tcW w:w="1250" w:type="dxa"/>
          </w:tcPr>
          <w:p w14:paraId="0124D58B" w14:textId="77777777" w:rsidR="00C14E34" w:rsidRPr="00C14E34" w:rsidRDefault="00C14E34" w:rsidP="00391175">
            <w:pPr>
              <w:pStyle w:val="PC"/>
              <w:rPr>
                <w:b/>
                <w:bCs/>
              </w:rPr>
            </w:pPr>
            <w:r w:rsidRPr="00C14E34">
              <w:rPr>
                <w:b/>
                <w:bCs/>
              </w:rPr>
              <w:t>Frequency</w:t>
            </w:r>
          </w:p>
        </w:tc>
      </w:tr>
      <w:tr w:rsidR="00C14E34" w:rsidRPr="00C14E34" w14:paraId="6DE270E8" w14:textId="77777777" w:rsidTr="00C14E34">
        <w:tc>
          <w:tcPr>
            <w:tcW w:w="3679" w:type="dxa"/>
          </w:tcPr>
          <w:p w14:paraId="73FADA17" w14:textId="77777777" w:rsidR="00C14E34" w:rsidRPr="00C14E34" w:rsidRDefault="00C14E34" w:rsidP="00391175">
            <w:pPr>
              <w:pStyle w:val="PC"/>
            </w:pPr>
            <w:r>
              <w:t>Computers</w:t>
            </w:r>
          </w:p>
        </w:tc>
        <w:tc>
          <w:tcPr>
            <w:tcW w:w="1229" w:type="dxa"/>
          </w:tcPr>
          <w:p w14:paraId="798DA35B" w14:textId="77777777" w:rsidR="00C14E34" w:rsidRPr="00C14E34" w:rsidRDefault="00C14E34" w:rsidP="00C14E34">
            <w:pPr>
              <w:pStyle w:val="PC"/>
              <w:jc w:val="center"/>
            </w:pPr>
            <w:r>
              <w:t>5</w:t>
            </w:r>
          </w:p>
        </w:tc>
        <w:tc>
          <w:tcPr>
            <w:tcW w:w="3660" w:type="dxa"/>
          </w:tcPr>
          <w:p w14:paraId="49C0D5C4" w14:textId="77777777" w:rsidR="00C14E34" w:rsidRPr="00C14E34" w:rsidRDefault="00C14E34" w:rsidP="00391175">
            <w:pPr>
              <w:pStyle w:val="PC"/>
            </w:pPr>
            <w:r>
              <w:t xml:space="preserve">Architect </w:t>
            </w:r>
          </w:p>
        </w:tc>
        <w:tc>
          <w:tcPr>
            <w:tcW w:w="1250" w:type="dxa"/>
          </w:tcPr>
          <w:p w14:paraId="05D595DA" w14:textId="77777777" w:rsidR="00C14E34" w:rsidRPr="00C14E34" w:rsidRDefault="00C14E34" w:rsidP="00C14E34">
            <w:pPr>
              <w:pStyle w:val="PC"/>
              <w:jc w:val="center"/>
            </w:pPr>
            <w:r>
              <w:t>1</w:t>
            </w:r>
          </w:p>
        </w:tc>
      </w:tr>
      <w:tr w:rsidR="00C14E34" w:rsidRPr="00C14E34" w14:paraId="2D514AE0" w14:textId="77777777" w:rsidTr="00C14E34">
        <w:tc>
          <w:tcPr>
            <w:tcW w:w="3679" w:type="dxa"/>
          </w:tcPr>
          <w:p w14:paraId="231274A3" w14:textId="77777777" w:rsidR="00C14E34" w:rsidRDefault="00C14E34" w:rsidP="00391175">
            <w:pPr>
              <w:pStyle w:val="PC"/>
            </w:pPr>
            <w:r>
              <w:t>Sports</w:t>
            </w:r>
          </w:p>
        </w:tc>
        <w:tc>
          <w:tcPr>
            <w:tcW w:w="1229" w:type="dxa"/>
          </w:tcPr>
          <w:p w14:paraId="16114A8A" w14:textId="77777777" w:rsidR="00C14E34" w:rsidRDefault="00C14E34" w:rsidP="00C14E34">
            <w:pPr>
              <w:pStyle w:val="PC"/>
              <w:jc w:val="center"/>
            </w:pPr>
            <w:r>
              <w:t>4</w:t>
            </w:r>
          </w:p>
        </w:tc>
        <w:tc>
          <w:tcPr>
            <w:tcW w:w="3660" w:type="dxa"/>
          </w:tcPr>
          <w:p w14:paraId="306541E3" w14:textId="77777777" w:rsidR="00C14E34" w:rsidRDefault="00C14E34" w:rsidP="00391175">
            <w:pPr>
              <w:pStyle w:val="PC"/>
            </w:pPr>
            <w:r>
              <w:t>Factory owner</w:t>
            </w:r>
          </w:p>
        </w:tc>
        <w:tc>
          <w:tcPr>
            <w:tcW w:w="1250" w:type="dxa"/>
          </w:tcPr>
          <w:p w14:paraId="379D6C52" w14:textId="77777777" w:rsidR="00C14E34" w:rsidRDefault="00C14E34" w:rsidP="00C14E34">
            <w:pPr>
              <w:pStyle w:val="PC"/>
              <w:jc w:val="center"/>
            </w:pPr>
            <w:r>
              <w:t>1</w:t>
            </w:r>
          </w:p>
        </w:tc>
      </w:tr>
      <w:tr w:rsidR="00C14E34" w:rsidRPr="00C14E34" w14:paraId="1DB353F9" w14:textId="77777777" w:rsidTr="00C14E34">
        <w:tc>
          <w:tcPr>
            <w:tcW w:w="3679" w:type="dxa"/>
          </w:tcPr>
          <w:p w14:paraId="22B238FC" w14:textId="77777777" w:rsidR="00C14E34" w:rsidRDefault="00C14E34" w:rsidP="00391175">
            <w:pPr>
              <w:pStyle w:val="PC"/>
            </w:pPr>
            <w:r>
              <w:t>Psychologist</w:t>
            </w:r>
          </w:p>
        </w:tc>
        <w:tc>
          <w:tcPr>
            <w:tcW w:w="1229" w:type="dxa"/>
          </w:tcPr>
          <w:p w14:paraId="2A40EB92" w14:textId="77777777" w:rsidR="00C14E34" w:rsidRDefault="00C14E34" w:rsidP="00C14E34">
            <w:pPr>
              <w:pStyle w:val="PC"/>
              <w:jc w:val="center"/>
            </w:pPr>
            <w:r>
              <w:t>3</w:t>
            </w:r>
          </w:p>
        </w:tc>
        <w:tc>
          <w:tcPr>
            <w:tcW w:w="3660" w:type="dxa"/>
          </w:tcPr>
          <w:p w14:paraId="179A1995" w14:textId="77777777" w:rsidR="00C14E34" w:rsidRDefault="00C14E34" w:rsidP="00391175">
            <w:pPr>
              <w:pStyle w:val="PC"/>
            </w:pPr>
            <w:r>
              <w:t>Masseur/euse</w:t>
            </w:r>
          </w:p>
        </w:tc>
        <w:tc>
          <w:tcPr>
            <w:tcW w:w="1250" w:type="dxa"/>
          </w:tcPr>
          <w:p w14:paraId="0DD41EEE" w14:textId="77777777" w:rsidR="00C14E34" w:rsidRDefault="00C14E34" w:rsidP="00C14E34">
            <w:pPr>
              <w:pStyle w:val="PC"/>
              <w:jc w:val="center"/>
            </w:pPr>
            <w:r>
              <w:t>1</w:t>
            </w:r>
          </w:p>
        </w:tc>
      </w:tr>
      <w:tr w:rsidR="00C14E34" w:rsidRPr="00C14E34" w14:paraId="24D2083F" w14:textId="77777777" w:rsidTr="00C14E34">
        <w:tc>
          <w:tcPr>
            <w:tcW w:w="3679" w:type="dxa"/>
          </w:tcPr>
          <w:p w14:paraId="03A94430" w14:textId="77777777" w:rsidR="00C14E34" w:rsidRDefault="00C14E34" w:rsidP="00391175">
            <w:pPr>
              <w:pStyle w:val="PC"/>
            </w:pPr>
            <w:r>
              <w:t>Singer</w:t>
            </w:r>
          </w:p>
        </w:tc>
        <w:tc>
          <w:tcPr>
            <w:tcW w:w="1229" w:type="dxa"/>
          </w:tcPr>
          <w:p w14:paraId="0FA998EB" w14:textId="77777777" w:rsidR="00C14E34" w:rsidRDefault="00C14E34" w:rsidP="00C14E34">
            <w:pPr>
              <w:pStyle w:val="PC"/>
              <w:jc w:val="center"/>
            </w:pPr>
            <w:r>
              <w:t>3</w:t>
            </w:r>
          </w:p>
        </w:tc>
        <w:tc>
          <w:tcPr>
            <w:tcW w:w="3660" w:type="dxa"/>
          </w:tcPr>
          <w:p w14:paraId="785C1AAD" w14:textId="77777777" w:rsidR="00C14E34" w:rsidRDefault="00C14E34" w:rsidP="00391175">
            <w:pPr>
              <w:pStyle w:val="PC"/>
            </w:pPr>
            <w:r>
              <w:t>English teacher</w:t>
            </w:r>
          </w:p>
        </w:tc>
        <w:tc>
          <w:tcPr>
            <w:tcW w:w="1250" w:type="dxa"/>
          </w:tcPr>
          <w:p w14:paraId="00785E9B" w14:textId="77777777" w:rsidR="00C14E34" w:rsidRDefault="00C14E34" w:rsidP="00C14E34">
            <w:pPr>
              <w:pStyle w:val="PC"/>
              <w:jc w:val="center"/>
            </w:pPr>
            <w:r>
              <w:t>1</w:t>
            </w:r>
          </w:p>
        </w:tc>
      </w:tr>
      <w:tr w:rsidR="00C14E34" w:rsidRPr="00C14E34" w14:paraId="62BBB9BB" w14:textId="77777777" w:rsidTr="00C14E34">
        <w:tc>
          <w:tcPr>
            <w:tcW w:w="3679" w:type="dxa"/>
          </w:tcPr>
          <w:p w14:paraId="28932B9C" w14:textId="77777777" w:rsidR="00C14E34" w:rsidRDefault="00C14E34" w:rsidP="00391175">
            <w:pPr>
              <w:pStyle w:val="PC"/>
            </w:pPr>
            <w:r>
              <w:t>Hairdresser</w:t>
            </w:r>
          </w:p>
        </w:tc>
        <w:tc>
          <w:tcPr>
            <w:tcW w:w="1229" w:type="dxa"/>
          </w:tcPr>
          <w:p w14:paraId="30FCD308" w14:textId="77777777" w:rsidR="00C14E34" w:rsidRDefault="00C14E34" w:rsidP="00C14E34">
            <w:pPr>
              <w:pStyle w:val="PC"/>
              <w:jc w:val="center"/>
            </w:pPr>
            <w:r>
              <w:t>3</w:t>
            </w:r>
          </w:p>
        </w:tc>
        <w:tc>
          <w:tcPr>
            <w:tcW w:w="3660" w:type="dxa"/>
          </w:tcPr>
          <w:p w14:paraId="6E38A372" w14:textId="77777777" w:rsidR="00C14E34" w:rsidRDefault="00C14E34" w:rsidP="00391175">
            <w:pPr>
              <w:pStyle w:val="PC"/>
            </w:pPr>
            <w:r>
              <w:t>Tour guide</w:t>
            </w:r>
          </w:p>
        </w:tc>
        <w:tc>
          <w:tcPr>
            <w:tcW w:w="1250" w:type="dxa"/>
          </w:tcPr>
          <w:p w14:paraId="0DE34431" w14:textId="77777777" w:rsidR="00C14E34" w:rsidRDefault="00C14E34" w:rsidP="00C14E34">
            <w:pPr>
              <w:pStyle w:val="PC"/>
              <w:jc w:val="center"/>
            </w:pPr>
            <w:r>
              <w:t>1</w:t>
            </w:r>
          </w:p>
        </w:tc>
      </w:tr>
      <w:tr w:rsidR="00C14E34" w:rsidRPr="00C14E34" w14:paraId="4156D6BC" w14:textId="77777777" w:rsidTr="00C14E34">
        <w:tc>
          <w:tcPr>
            <w:tcW w:w="3679" w:type="dxa"/>
          </w:tcPr>
          <w:p w14:paraId="56D12209" w14:textId="77777777" w:rsidR="00C14E34" w:rsidRDefault="00391175" w:rsidP="00391175">
            <w:pPr>
              <w:pStyle w:val="PC"/>
            </w:pPr>
            <w:r>
              <w:t>Makeup artist</w:t>
            </w:r>
          </w:p>
        </w:tc>
        <w:tc>
          <w:tcPr>
            <w:tcW w:w="1229" w:type="dxa"/>
          </w:tcPr>
          <w:p w14:paraId="30138AB6" w14:textId="77777777" w:rsidR="00C14E34" w:rsidRDefault="00C14E34" w:rsidP="00C14E34">
            <w:pPr>
              <w:pStyle w:val="PC"/>
              <w:jc w:val="center"/>
            </w:pPr>
            <w:r>
              <w:t>3</w:t>
            </w:r>
          </w:p>
        </w:tc>
        <w:tc>
          <w:tcPr>
            <w:tcW w:w="3660" w:type="dxa"/>
          </w:tcPr>
          <w:p w14:paraId="78BD40FB" w14:textId="77777777" w:rsidR="00C14E34" w:rsidRDefault="00C14E34" w:rsidP="00391175">
            <w:pPr>
              <w:pStyle w:val="PC"/>
            </w:pPr>
            <w:r>
              <w:t>Electrical engineer</w:t>
            </w:r>
          </w:p>
        </w:tc>
        <w:tc>
          <w:tcPr>
            <w:tcW w:w="1250" w:type="dxa"/>
          </w:tcPr>
          <w:p w14:paraId="0F72C75C" w14:textId="77777777" w:rsidR="00C14E34" w:rsidRDefault="00C14E34" w:rsidP="00C14E34">
            <w:pPr>
              <w:pStyle w:val="PC"/>
              <w:jc w:val="center"/>
            </w:pPr>
            <w:r>
              <w:t>1</w:t>
            </w:r>
          </w:p>
        </w:tc>
      </w:tr>
      <w:tr w:rsidR="00C14E34" w:rsidRPr="00C14E34" w14:paraId="58EBAC69" w14:textId="77777777" w:rsidTr="00C14E34">
        <w:tc>
          <w:tcPr>
            <w:tcW w:w="3679" w:type="dxa"/>
          </w:tcPr>
          <w:p w14:paraId="3B78BA9F" w14:textId="77777777" w:rsidR="00C14E34" w:rsidRDefault="00C14E34" w:rsidP="00391175">
            <w:pPr>
              <w:pStyle w:val="PC"/>
            </w:pPr>
            <w:r>
              <w:t>Bookkeeper</w:t>
            </w:r>
          </w:p>
        </w:tc>
        <w:tc>
          <w:tcPr>
            <w:tcW w:w="1229" w:type="dxa"/>
          </w:tcPr>
          <w:p w14:paraId="219C34D0" w14:textId="77777777" w:rsidR="00C14E34" w:rsidRDefault="00C14E34" w:rsidP="00C14E34">
            <w:pPr>
              <w:pStyle w:val="PC"/>
              <w:jc w:val="center"/>
            </w:pPr>
            <w:r>
              <w:t>2</w:t>
            </w:r>
          </w:p>
        </w:tc>
        <w:tc>
          <w:tcPr>
            <w:tcW w:w="3660" w:type="dxa"/>
          </w:tcPr>
          <w:p w14:paraId="00A2DB3F" w14:textId="77777777" w:rsidR="00C14E34" w:rsidRDefault="00C14E34" w:rsidP="00391175">
            <w:pPr>
              <w:pStyle w:val="PC"/>
            </w:pPr>
            <w:r>
              <w:t>Diamantaire</w:t>
            </w:r>
          </w:p>
        </w:tc>
        <w:tc>
          <w:tcPr>
            <w:tcW w:w="1250" w:type="dxa"/>
          </w:tcPr>
          <w:p w14:paraId="02C19E89" w14:textId="77777777" w:rsidR="00C14E34" w:rsidRDefault="00C14E34" w:rsidP="00C14E34">
            <w:pPr>
              <w:pStyle w:val="PC"/>
              <w:jc w:val="center"/>
            </w:pPr>
            <w:r>
              <w:t>1</w:t>
            </w:r>
          </w:p>
        </w:tc>
      </w:tr>
      <w:tr w:rsidR="00C14E34" w:rsidRPr="00C14E34" w14:paraId="3BD48E62" w14:textId="77777777" w:rsidTr="00C14E34">
        <w:tc>
          <w:tcPr>
            <w:tcW w:w="3679" w:type="dxa"/>
          </w:tcPr>
          <w:p w14:paraId="644217C9" w14:textId="77777777" w:rsidR="00C14E34" w:rsidRDefault="00C14E34" w:rsidP="00391175">
            <w:pPr>
              <w:pStyle w:val="PC"/>
            </w:pPr>
            <w:r>
              <w:t>Doctor</w:t>
            </w:r>
          </w:p>
        </w:tc>
        <w:tc>
          <w:tcPr>
            <w:tcW w:w="1229" w:type="dxa"/>
          </w:tcPr>
          <w:p w14:paraId="5697713B" w14:textId="77777777" w:rsidR="00C14E34" w:rsidRDefault="00C14E34" w:rsidP="00C14E34">
            <w:pPr>
              <w:pStyle w:val="PC"/>
              <w:jc w:val="center"/>
            </w:pPr>
            <w:r>
              <w:t>2</w:t>
            </w:r>
          </w:p>
        </w:tc>
        <w:tc>
          <w:tcPr>
            <w:tcW w:w="3660" w:type="dxa"/>
          </w:tcPr>
          <w:p w14:paraId="0ADFBDE7" w14:textId="77777777" w:rsidR="00C14E34" w:rsidRDefault="00C14E34" w:rsidP="00391175">
            <w:pPr>
              <w:pStyle w:val="PC"/>
            </w:pPr>
            <w:r>
              <w:t>Career soldier</w:t>
            </w:r>
          </w:p>
        </w:tc>
        <w:tc>
          <w:tcPr>
            <w:tcW w:w="1250" w:type="dxa"/>
          </w:tcPr>
          <w:p w14:paraId="4484F5C0" w14:textId="77777777" w:rsidR="00C14E34" w:rsidRDefault="00C14E34" w:rsidP="00C14E34">
            <w:pPr>
              <w:pStyle w:val="PC"/>
              <w:jc w:val="center"/>
            </w:pPr>
            <w:r>
              <w:t>1</w:t>
            </w:r>
          </w:p>
        </w:tc>
      </w:tr>
      <w:tr w:rsidR="00C14E34" w:rsidRPr="00C14E34" w14:paraId="2BB40289" w14:textId="77777777" w:rsidTr="00C14E34">
        <w:tc>
          <w:tcPr>
            <w:tcW w:w="3679" w:type="dxa"/>
          </w:tcPr>
          <w:p w14:paraId="646711F4" w14:textId="77777777" w:rsidR="00C14E34" w:rsidRDefault="00C14E34" w:rsidP="00391175">
            <w:pPr>
              <w:pStyle w:val="PC"/>
            </w:pPr>
            <w:r>
              <w:t>Chef</w:t>
            </w:r>
          </w:p>
        </w:tc>
        <w:tc>
          <w:tcPr>
            <w:tcW w:w="1229" w:type="dxa"/>
          </w:tcPr>
          <w:p w14:paraId="61289B00" w14:textId="77777777" w:rsidR="00C14E34" w:rsidRDefault="00C14E34" w:rsidP="00C14E34">
            <w:pPr>
              <w:pStyle w:val="PC"/>
              <w:jc w:val="center"/>
            </w:pPr>
            <w:r>
              <w:t>2</w:t>
            </w:r>
          </w:p>
        </w:tc>
        <w:tc>
          <w:tcPr>
            <w:tcW w:w="3660" w:type="dxa"/>
          </w:tcPr>
          <w:p w14:paraId="6DCF3546" w14:textId="77777777" w:rsidR="00C14E34" w:rsidRDefault="00C14E34" w:rsidP="00391175">
            <w:pPr>
              <w:pStyle w:val="PC"/>
            </w:pPr>
            <w:r>
              <w:t>Actor</w:t>
            </w:r>
          </w:p>
        </w:tc>
        <w:tc>
          <w:tcPr>
            <w:tcW w:w="1250" w:type="dxa"/>
          </w:tcPr>
          <w:p w14:paraId="413BBC4F" w14:textId="77777777" w:rsidR="00C14E34" w:rsidRDefault="00C14E34" w:rsidP="00C14E34">
            <w:pPr>
              <w:pStyle w:val="PC"/>
              <w:jc w:val="center"/>
            </w:pPr>
            <w:r>
              <w:t>2</w:t>
            </w:r>
          </w:p>
        </w:tc>
      </w:tr>
      <w:tr w:rsidR="00C14E34" w:rsidRPr="00C14E34" w14:paraId="5033015A" w14:textId="77777777" w:rsidTr="00C14E34">
        <w:tc>
          <w:tcPr>
            <w:tcW w:w="3679" w:type="dxa"/>
          </w:tcPr>
          <w:p w14:paraId="33D20176" w14:textId="77777777" w:rsidR="00C14E34" w:rsidRDefault="00C14E34" w:rsidP="00C14E34">
            <w:pPr>
              <w:pStyle w:val="PC"/>
            </w:pPr>
            <w:r>
              <w:t>Director/scriptwriter</w:t>
            </w:r>
          </w:p>
        </w:tc>
        <w:tc>
          <w:tcPr>
            <w:tcW w:w="1229" w:type="dxa"/>
          </w:tcPr>
          <w:p w14:paraId="1A8ECE7B" w14:textId="77777777" w:rsidR="00C14E34" w:rsidRDefault="00C14E34" w:rsidP="00C14E34">
            <w:pPr>
              <w:pStyle w:val="PC"/>
              <w:jc w:val="center"/>
            </w:pPr>
            <w:r>
              <w:t>2</w:t>
            </w:r>
          </w:p>
        </w:tc>
        <w:tc>
          <w:tcPr>
            <w:tcW w:w="3660" w:type="dxa"/>
          </w:tcPr>
          <w:p w14:paraId="73940A84" w14:textId="77777777" w:rsidR="00C14E34" w:rsidRDefault="00C14E34" w:rsidP="00391175">
            <w:pPr>
              <w:pStyle w:val="PC"/>
            </w:pPr>
            <w:r>
              <w:t>Welfare officer</w:t>
            </w:r>
          </w:p>
        </w:tc>
        <w:tc>
          <w:tcPr>
            <w:tcW w:w="1250" w:type="dxa"/>
          </w:tcPr>
          <w:p w14:paraId="11644EE2" w14:textId="77777777" w:rsidR="00C14E34" w:rsidRDefault="00C14E34" w:rsidP="00C14E34">
            <w:pPr>
              <w:pStyle w:val="PC"/>
              <w:jc w:val="center"/>
            </w:pPr>
            <w:r>
              <w:t>1</w:t>
            </w:r>
          </w:p>
        </w:tc>
      </w:tr>
      <w:tr w:rsidR="00C14E34" w:rsidRPr="00C14E34" w14:paraId="428EF0D6" w14:textId="77777777" w:rsidTr="00C14E34">
        <w:tc>
          <w:tcPr>
            <w:tcW w:w="3679" w:type="dxa"/>
          </w:tcPr>
          <w:p w14:paraId="4FC7BDF3" w14:textId="77777777" w:rsidR="00C14E34" w:rsidRDefault="00C14E34" w:rsidP="00C14E34">
            <w:pPr>
              <w:pStyle w:val="PC"/>
            </w:pPr>
            <w:r>
              <w:t>Photographer</w:t>
            </w:r>
          </w:p>
        </w:tc>
        <w:tc>
          <w:tcPr>
            <w:tcW w:w="1229" w:type="dxa"/>
          </w:tcPr>
          <w:p w14:paraId="3CCEEE77" w14:textId="77777777" w:rsidR="00C14E34" w:rsidRDefault="00C14E34" w:rsidP="00C14E34">
            <w:pPr>
              <w:pStyle w:val="PC"/>
              <w:jc w:val="center"/>
            </w:pPr>
            <w:r>
              <w:t>2</w:t>
            </w:r>
          </w:p>
        </w:tc>
        <w:tc>
          <w:tcPr>
            <w:tcW w:w="3660" w:type="dxa"/>
          </w:tcPr>
          <w:p w14:paraId="699F273D" w14:textId="77777777" w:rsidR="00C14E34" w:rsidRDefault="00C14E34" w:rsidP="00391175">
            <w:pPr>
              <w:pStyle w:val="PC"/>
            </w:pPr>
            <w:r>
              <w:t>Auto mechanic</w:t>
            </w:r>
          </w:p>
        </w:tc>
        <w:tc>
          <w:tcPr>
            <w:tcW w:w="1250" w:type="dxa"/>
          </w:tcPr>
          <w:p w14:paraId="19B15177" w14:textId="77777777" w:rsidR="00C14E34" w:rsidRDefault="00C14E34" w:rsidP="00C14E34">
            <w:pPr>
              <w:pStyle w:val="PC"/>
              <w:jc w:val="center"/>
            </w:pPr>
            <w:r>
              <w:t>1</w:t>
            </w:r>
          </w:p>
        </w:tc>
      </w:tr>
      <w:tr w:rsidR="00C14E34" w:rsidRPr="00C14E34" w14:paraId="0DF2E8AF" w14:textId="77777777" w:rsidTr="00C14E34">
        <w:tc>
          <w:tcPr>
            <w:tcW w:w="3679" w:type="dxa"/>
          </w:tcPr>
          <w:p w14:paraId="00BA1AD6" w14:textId="77777777" w:rsidR="00C14E34" w:rsidRDefault="00C14E34" w:rsidP="00C14E34">
            <w:pPr>
              <w:pStyle w:val="PC"/>
            </w:pPr>
            <w:r>
              <w:t>Graphic artist</w:t>
            </w:r>
          </w:p>
        </w:tc>
        <w:tc>
          <w:tcPr>
            <w:tcW w:w="1229" w:type="dxa"/>
          </w:tcPr>
          <w:p w14:paraId="7EA43617" w14:textId="77777777" w:rsidR="00C14E34" w:rsidRDefault="00C14E34" w:rsidP="00C14E34">
            <w:pPr>
              <w:pStyle w:val="PC"/>
              <w:jc w:val="center"/>
            </w:pPr>
            <w:r>
              <w:t>2</w:t>
            </w:r>
          </w:p>
        </w:tc>
        <w:tc>
          <w:tcPr>
            <w:tcW w:w="3660" w:type="dxa"/>
          </w:tcPr>
          <w:p w14:paraId="7CBC12F4" w14:textId="77777777" w:rsidR="00C14E34" w:rsidRDefault="00C14E34" w:rsidP="00391175">
            <w:pPr>
              <w:pStyle w:val="PC"/>
            </w:pPr>
            <w:r>
              <w:t>Fashion designer</w:t>
            </w:r>
          </w:p>
        </w:tc>
        <w:tc>
          <w:tcPr>
            <w:tcW w:w="1250" w:type="dxa"/>
          </w:tcPr>
          <w:p w14:paraId="56301718" w14:textId="77777777" w:rsidR="00C14E34" w:rsidRDefault="00C14E34" w:rsidP="00C14E34">
            <w:pPr>
              <w:pStyle w:val="PC"/>
              <w:jc w:val="center"/>
            </w:pPr>
            <w:r>
              <w:t>1</w:t>
            </w:r>
          </w:p>
        </w:tc>
      </w:tr>
      <w:tr w:rsidR="00C14E34" w:rsidRPr="00C14E34" w14:paraId="7CE5E285" w14:textId="77777777" w:rsidTr="00C14E34">
        <w:tc>
          <w:tcPr>
            <w:tcW w:w="3679" w:type="dxa"/>
          </w:tcPr>
          <w:p w14:paraId="3AD549CE" w14:textId="77777777" w:rsidR="00C14E34" w:rsidRDefault="00C14E34" w:rsidP="00C14E34">
            <w:pPr>
              <w:pStyle w:val="PC"/>
            </w:pPr>
            <w:r>
              <w:t>Business owner</w:t>
            </w:r>
          </w:p>
        </w:tc>
        <w:tc>
          <w:tcPr>
            <w:tcW w:w="1229" w:type="dxa"/>
          </w:tcPr>
          <w:p w14:paraId="237D4193" w14:textId="77777777" w:rsidR="00C14E34" w:rsidRDefault="00C14E34" w:rsidP="00C14E34">
            <w:pPr>
              <w:pStyle w:val="PC"/>
              <w:jc w:val="center"/>
            </w:pPr>
            <w:r>
              <w:t>2</w:t>
            </w:r>
          </w:p>
        </w:tc>
        <w:tc>
          <w:tcPr>
            <w:tcW w:w="3660" w:type="dxa"/>
          </w:tcPr>
          <w:p w14:paraId="174960CC" w14:textId="77777777" w:rsidR="00C14E34" w:rsidRDefault="00C14E34" w:rsidP="00391175">
            <w:pPr>
              <w:pStyle w:val="PC"/>
            </w:pPr>
            <w:r>
              <w:t>Guitar repair person</w:t>
            </w:r>
          </w:p>
        </w:tc>
        <w:tc>
          <w:tcPr>
            <w:tcW w:w="1250" w:type="dxa"/>
          </w:tcPr>
          <w:p w14:paraId="75133504" w14:textId="77777777" w:rsidR="00C14E34" w:rsidRDefault="00C14E34" w:rsidP="00C14E34">
            <w:pPr>
              <w:pStyle w:val="PC"/>
              <w:jc w:val="center"/>
            </w:pPr>
            <w:r>
              <w:t>1</w:t>
            </w:r>
          </w:p>
        </w:tc>
      </w:tr>
      <w:tr w:rsidR="00C14E34" w:rsidRPr="00C14E34" w14:paraId="462883EA" w14:textId="77777777" w:rsidTr="00C14E34">
        <w:tc>
          <w:tcPr>
            <w:tcW w:w="3679" w:type="dxa"/>
          </w:tcPr>
          <w:p w14:paraId="1A300320" w14:textId="77777777" w:rsidR="00C14E34" w:rsidRDefault="00391175" w:rsidP="00391175">
            <w:pPr>
              <w:pStyle w:val="PC"/>
            </w:pPr>
            <w:r>
              <w:t>Home decorator</w:t>
            </w:r>
          </w:p>
        </w:tc>
        <w:tc>
          <w:tcPr>
            <w:tcW w:w="1229" w:type="dxa"/>
          </w:tcPr>
          <w:p w14:paraId="3EF4B160" w14:textId="77777777" w:rsidR="00C14E34" w:rsidRDefault="00C14E34" w:rsidP="00C14E34">
            <w:pPr>
              <w:pStyle w:val="PC"/>
              <w:jc w:val="center"/>
            </w:pPr>
            <w:r>
              <w:t>2</w:t>
            </w:r>
          </w:p>
        </w:tc>
        <w:tc>
          <w:tcPr>
            <w:tcW w:w="3660" w:type="dxa"/>
          </w:tcPr>
          <w:p w14:paraId="4C45860B" w14:textId="77777777" w:rsidR="00C14E34" w:rsidRDefault="00C14E34" w:rsidP="00391175">
            <w:pPr>
              <w:pStyle w:val="PC"/>
            </w:pPr>
            <w:r>
              <w:t>Counselor at detox center</w:t>
            </w:r>
          </w:p>
        </w:tc>
        <w:tc>
          <w:tcPr>
            <w:tcW w:w="1250" w:type="dxa"/>
          </w:tcPr>
          <w:p w14:paraId="2234297E" w14:textId="77777777" w:rsidR="00C14E34" w:rsidRDefault="00C14E34" w:rsidP="00C14E34">
            <w:pPr>
              <w:pStyle w:val="PC"/>
              <w:jc w:val="center"/>
            </w:pPr>
            <w:r>
              <w:t>1</w:t>
            </w:r>
          </w:p>
        </w:tc>
      </w:tr>
      <w:tr w:rsidR="00C14E34" w:rsidRPr="00C14E34" w14:paraId="5DA3D92F" w14:textId="77777777" w:rsidTr="00C14E34">
        <w:tc>
          <w:tcPr>
            <w:tcW w:w="3679" w:type="dxa"/>
          </w:tcPr>
          <w:p w14:paraId="1B598A3E" w14:textId="77777777" w:rsidR="00C14E34" w:rsidRDefault="00C14E34" w:rsidP="00C14E34">
            <w:pPr>
              <w:pStyle w:val="PC"/>
            </w:pPr>
            <w:r>
              <w:t>Sound technician</w:t>
            </w:r>
          </w:p>
        </w:tc>
        <w:tc>
          <w:tcPr>
            <w:tcW w:w="1229" w:type="dxa"/>
          </w:tcPr>
          <w:p w14:paraId="55192505" w14:textId="77777777" w:rsidR="00C14E34" w:rsidRDefault="00C14E34" w:rsidP="00C14E34">
            <w:pPr>
              <w:pStyle w:val="PC"/>
              <w:jc w:val="center"/>
            </w:pPr>
            <w:r>
              <w:t>1</w:t>
            </w:r>
          </w:p>
        </w:tc>
        <w:tc>
          <w:tcPr>
            <w:tcW w:w="3660" w:type="dxa"/>
          </w:tcPr>
          <w:p w14:paraId="40AE0902" w14:textId="77777777" w:rsidR="00C14E34" w:rsidRDefault="00C14E34" w:rsidP="00391175">
            <w:pPr>
              <w:pStyle w:val="PC"/>
            </w:pPr>
            <w:r>
              <w:t>Medical clown</w:t>
            </w:r>
          </w:p>
        </w:tc>
        <w:tc>
          <w:tcPr>
            <w:tcW w:w="1250" w:type="dxa"/>
          </w:tcPr>
          <w:p w14:paraId="6F9C638C" w14:textId="77777777" w:rsidR="00C14E34" w:rsidRDefault="00C14E34" w:rsidP="00C14E34">
            <w:pPr>
              <w:pStyle w:val="PC"/>
              <w:jc w:val="center"/>
            </w:pPr>
            <w:r>
              <w:t>1</w:t>
            </w:r>
          </w:p>
        </w:tc>
      </w:tr>
      <w:tr w:rsidR="00C14E34" w:rsidRPr="00C14E34" w14:paraId="0955B408" w14:textId="77777777" w:rsidTr="00C14E34">
        <w:tc>
          <w:tcPr>
            <w:tcW w:w="3679" w:type="dxa"/>
          </w:tcPr>
          <w:p w14:paraId="71CFCC7E" w14:textId="77777777" w:rsidR="00C14E34" w:rsidRDefault="00C14E34" w:rsidP="00C14E34">
            <w:pPr>
              <w:pStyle w:val="PC"/>
            </w:pPr>
            <w:r>
              <w:t>Lawyer</w:t>
            </w:r>
          </w:p>
        </w:tc>
        <w:tc>
          <w:tcPr>
            <w:tcW w:w="1229" w:type="dxa"/>
          </w:tcPr>
          <w:p w14:paraId="4BE4F79B" w14:textId="77777777" w:rsidR="00C14E34" w:rsidRDefault="00C14E34" w:rsidP="00C14E34">
            <w:pPr>
              <w:pStyle w:val="PC"/>
              <w:jc w:val="center"/>
            </w:pPr>
            <w:r>
              <w:t>1</w:t>
            </w:r>
          </w:p>
        </w:tc>
        <w:tc>
          <w:tcPr>
            <w:tcW w:w="3660" w:type="dxa"/>
          </w:tcPr>
          <w:p w14:paraId="29FBDCA3" w14:textId="77777777" w:rsidR="00C14E34" w:rsidRDefault="00C14E34" w:rsidP="00391175">
            <w:pPr>
              <w:pStyle w:val="PC"/>
            </w:pPr>
            <w:r>
              <w:t>Journalist</w:t>
            </w:r>
          </w:p>
        </w:tc>
        <w:tc>
          <w:tcPr>
            <w:tcW w:w="1250" w:type="dxa"/>
          </w:tcPr>
          <w:p w14:paraId="3E4C1F33" w14:textId="77777777" w:rsidR="00C14E34" w:rsidRDefault="00C14E34" w:rsidP="00C14E34">
            <w:pPr>
              <w:pStyle w:val="PC"/>
              <w:jc w:val="center"/>
            </w:pPr>
            <w:r>
              <w:t>1</w:t>
            </w:r>
          </w:p>
        </w:tc>
      </w:tr>
      <w:tr w:rsidR="00C14E34" w:rsidRPr="00C14E34" w14:paraId="708A7BAE" w14:textId="77777777" w:rsidTr="00C14E34">
        <w:tc>
          <w:tcPr>
            <w:tcW w:w="3679" w:type="dxa"/>
          </w:tcPr>
          <w:p w14:paraId="37E85BD7" w14:textId="77777777" w:rsidR="00C14E34" w:rsidRDefault="00C14E34" w:rsidP="00C14E34">
            <w:pPr>
              <w:pStyle w:val="PC"/>
            </w:pPr>
            <w:r>
              <w:t>Tattoo artist</w:t>
            </w:r>
          </w:p>
        </w:tc>
        <w:tc>
          <w:tcPr>
            <w:tcW w:w="1229" w:type="dxa"/>
          </w:tcPr>
          <w:p w14:paraId="68182523" w14:textId="77777777" w:rsidR="00C14E34" w:rsidRDefault="00C14E34" w:rsidP="00C14E34">
            <w:pPr>
              <w:pStyle w:val="PC"/>
              <w:jc w:val="center"/>
            </w:pPr>
            <w:r>
              <w:t>1</w:t>
            </w:r>
          </w:p>
        </w:tc>
        <w:tc>
          <w:tcPr>
            <w:tcW w:w="3660" w:type="dxa"/>
          </w:tcPr>
          <w:p w14:paraId="0155AE59" w14:textId="77777777" w:rsidR="00C14E34" w:rsidRDefault="00764654" w:rsidP="00764654">
            <w:pPr>
              <w:pStyle w:val="PC"/>
            </w:pPr>
            <w:r>
              <w:t xml:space="preserve">Soccer </w:t>
            </w:r>
            <w:r w:rsidR="00C14E34">
              <w:t>team manager</w:t>
            </w:r>
          </w:p>
        </w:tc>
        <w:tc>
          <w:tcPr>
            <w:tcW w:w="1250" w:type="dxa"/>
          </w:tcPr>
          <w:p w14:paraId="4F0E3EC2" w14:textId="77777777" w:rsidR="00C14E34" w:rsidRDefault="00C14E34" w:rsidP="00C14E34">
            <w:pPr>
              <w:pStyle w:val="PC"/>
              <w:jc w:val="center"/>
            </w:pPr>
            <w:r>
              <w:t>1</w:t>
            </w:r>
          </w:p>
        </w:tc>
      </w:tr>
    </w:tbl>
    <w:p w14:paraId="0BB7BA66" w14:textId="77777777" w:rsidR="00C14E34" w:rsidRDefault="00C14E34" w:rsidP="00C14E34">
      <w:pPr>
        <w:pStyle w:val="PS"/>
        <w:ind w:firstLine="0"/>
      </w:pPr>
    </w:p>
    <w:p w14:paraId="22769C05" w14:textId="77777777" w:rsidR="00C14E34" w:rsidRDefault="00C14E34" w:rsidP="00C14E34">
      <w:pPr>
        <w:pStyle w:val="PS"/>
        <w:ind w:firstLine="0"/>
      </w:pPr>
      <w:r>
        <w:t>Table 2: Occupational aspirations appearing in the Reshatot and Shehakim programs.</w:t>
      </w:r>
    </w:p>
    <w:p w14:paraId="3B4C31CD" w14:textId="77777777" w:rsidR="00C14E34" w:rsidRDefault="00C14E34" w:rsidP="00C14E34">
      <w:pPr>
        <w:pStyle w:val="PS"/>
        <w:ind w:firstLine="0"/>
      </w:pPr>
    </w:p>
    <w:p w14:paraId="751F51F9" w14:textId="77777777" w:rsidR="006407F2" w:rsidRPr="00287BD2" w:rsidRDefault="00FD281E" w:rsidP="00B92E69">
      <w:pPr>
        <w:pStyle w:val="PS"/>
        <w:ind w:firstLine="0"/>
        <w:rPr>
          <w:b/>
          <w:bCs/>
        </w:rPr>
      </w:pPr>
      <w:r w:rsidRPr="006407F2">
        <w:rPr>
          <w:b/>
          <w:bCs/>
        </w:rPr>
        <w:t>The data show that the three leading occupational aspirations</w:t>
      </w:r>
      <w:r w:rsidR="006407F2" w:rsidRPr="006407F2">
        <w:rPr>
          <w:b/>
          <w:bCs/>
        </w:rPr>
        <w:t xml:space="preserve"> </w:t>
      </w:r>
      <w:r w:rsidR="006407F2">
        <w:rPr>
          <w:b/>
          <w:bCs/>
        </w:rPr>
        <w:t xml:space="preserve">are </w:t>
      </w:r>
      <w:r w:rsidR="006407F2" w:rsidRPr="006407F2">
        <w:rPr>
          <w:b/>
          <w:bCs/>
        </w:rPr>
        <w:t>computers (</w:t>
      </w:r>
      <w:r w:rsidR="006407F2">
        <w:rPr>
          <w:b/>
          <w:bCs/>
        </w:rPr>
        <w:t>5</w:t>
      </w:r>
      <w:r w:rsidR="006407F2" w:rsidRPr="006407F2">
        <w:rPr>
          <w:b/>
          <w:bCs/>
        </w:rPr>
        <w:t>), sports (</w:t>
      </w:r>
      <w:r w:rsidR="006407F2">
        <w:rPr>
          <w:b/>
          <w:bCs/>
        </w:rPr>
        <w:t>4</w:t>
      </w:r>
      <w:r w:rsidR="006407F2" w:rsidRPr="006407F2">
        <w:rPr>
          <w:b/>
          <w:bCs/>
        </w:rPr>
        <w:t>), and psychology (</w:t>
      </w:r>
      <w:r w:rsidR="006407F2">
        <w:rPr>
          <w:b/>
          <w:bCs/>
        </w:rPr>
        <w:t>4</w:t>
      </w:r>
      <w:r w:rsidR="006407F2" w:rsidRPr="006407F2">
        <w:rPr>
          <w:b/>
          <w:bCs/>
        </w:rPr>
        <w:t>).</w:t>
      </w:r>
      <w:r w:rsidR="00B92E69">
        <w:rPr>
          <w:b/>
          <w:bCs/>
        </w:rPr>
        <w:t xml:space="preserve"> Furthermore, </w:t>
      </w:r>
      <w:r w:rsidR="00103A79" w:rsidRPr="00287BD2">
        <w:rPr>
          <w:b/>
          <w:bCs/>
        </w:rPr>
        <w:t xml:space="preserve">the occupational </w:t>
      </w:r>
      <w:r w:rsidR="00534075">
        <w:rPr>
          <w:b/>
          <w:bCs/>
        </w:rPr>
        <w:t>as</w:t>
      </w:r>
      <w:r w:rsidR="00103A79" w:rsidRPr="00287BD2">
        <w:rPr>
          <w:b/>
          <w:bCs/>
        </w:rPr>
        <w:t xml:space="preserve">pirations of dropout youth, as reflected in the analysis of the documents, </w:t>
      </w:r>
      <w:r w:rsidR="003264D9">
        <w:rPr>
          <w:b/>
          <w:bCs/>
        </w:rPr>
        <w:t xml:space="preserve">span </w:t>
      </w:r>
      <w:r w:rsidR="00103A79" w:rsidRPr="00287BD2">
        <w:rPr>
          <w:b/>
          <w:bCs/>
        </w:rPr>
        <w:t xml:space="preserve">many </w:t>
      </w:r>
      <w:r w:rsidR="003264D9">
        <w:rPr>
          <w:b/>
          <w:bCs/>
        </w:rPr>
        <w:t xml:space="preserve">diverse </w:t>
      </w:r>
      <w:r w:rsidR="00103A79" w:rsidRPr="00287BD2">
        <w:rPr>
          <w:b/>
          <w:bCs/>
        </w:rPr>
        <w:t>vocations.</w:t>
      </w:r>
    </w:p>
    <w:p w14:paraId="4D98A8C1" w14:textId="77777777" w:rsidR="00C14E34" w:rsidRPr="00C14E34" w:rsidRDefault="00C14E34" w:rsidP="00C14E34">
      <w:pPr>
        <w:pStyle w:val="PS"/>
        <w:ind w:firstLine="0"/>
      </w:pPr>
    </w:p>
    <w:sectPr w:rsidR="00C14E34" w:rsidRPr="00C14E34">
      <w:footerReference w:type="even" r:id="rId14"/>
      <w:footerReference w:type="default" r:id="rId15"/>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Liron" w:date="2019-07-04T10:01:00Z" w:initials="L">
    <w:p w14:paraId="7AEED748" w14:textId="77777777" w:rsidR="009A70AE" w:rsidRDefault="009A70AE">
      <w:pPr>
        <w:pStyle w:val="CommentText"/>
      </w:pPr>
      <w:r>
        <w:rPr>
          <w:rStyle w:val="CommentReference"/>
        </w:rPr>
        <w:annotationRef/>
      </w:r>
      <w:r>
        <w:t>There will need to be a consistent format</w:t>
      </w:r>
    </w:p>
    <w:p w14:paraId="37C5D4E0" w14:textId="77777777" w:rsidR="009A70AE" w:rsidRDefault="009A70AE">
      <w:pPr>
        <w:pStyle w:val="CommentText"/>
      </w:pPr>
    </w:p>
    <w:p w14:paraId="3B84689F" w14:textId="77777777" w:rsidR="009A70AE" w:rsidRDefault="009A70AE">
      <w:pPr>
        <w:pStyle w:val="CommentText"/>
      </w:pPr>
      <w:r>
        <w:t>Table 3: Title</w:t>
      </w:r>
    </w:p>
    <w:p w14:paraId="61AE6E08" w14:textId="77777777" w:rsidR="009A70AE" w:rsidRDefault="009A70AE">
      <w:pPr>
        <w:pStyle w:val="CommentText"/>
      </w:pPr>
      <w:r>
        <w:t>OR</w:t>
      </w:r>
    </w:p>
    <w:p w14:paraId="7BC013AD" w14:textId="77777777" w:rsidR="009A70AE" w:rsidRDefault="009A70AE">
      <w:pPr>
        <w:pStyle w:val="CommentText"/>
      </w:pPr>
      <w:r>
        <w:t xml:space="preserve">Table 3—Title </w:t>
      </w:r>
    </w:p>
    <w:p w14:paraId="12BFCDD6" w14:textId="77777777" w:rsidR="009A70AE" w:rsidRDefault="009A70AE">
      <w:pPr>
        <w:pStyle w:val="CommentText"/>
      </w:pPr>
    </w:p>
    <w:p w14:paraId="63483320" w14:textId="5A900107" w:rsidR="009A70AE" w:rsidRDefault="009A70AE">
      <w:pPr>
        <w:pStyle w:val="CommentText"/>
      </w:pPr>
      <w:r>
        <w:t xml:space="preserve">The first option is more </w:t>
      </w:r>
      <w:r w:rsidR="00D95E8E">
        <w:t>common</w:t>
      </w:r>
      <w:r>
        <w:t xml:space="preserve"> so we have used it here</w:t>
      </w:r>
    </w:p>
  </w:comment>
  <w:comment w:id="16" w:author="Liron" w:date="2019-07-04T10:51:00Z" w:initials="L">
    <w:p w14:paraId="63DE4F27" w14:textId="2DF98BA8" w:rsidR="009A70AE" w:rsidRDefault="009A70AE">
      <w:pPr>
        <w:pStyle w:val="CommentText"/>
        <w:rPr>
          <w:rFonts w:ascii="David" w:hAnsi="David" w:cs="David"/>
          <w:sz w:val="24"/>
          <w:szCs w:val="24"/>
        </w:rPr>
      </w:pPr>
      <w:r>
        <w:rPr>
          <w:rStyle w:val="CommentReference"/>
        </w:rPr>
        <w:annotationRef/>
      </w:r>
      <w:r>
        <w:rPr>
          <w:rFonts w:ascii="David" w:hAnsi="David" w:cs="David"/>
          <w:sz w:val="24"/>
          <w:szCs w:val="24"/>
        </w:rPr>
        <w:t xml:space="preserve">Not sure what is </w:t>
      </w:r>
      <w:r w:rsidR="00D95E8E">
        <w:rPr>
          <w:rFonts w:ascii="David" w:hAnsi="David" w:cs="David"/>
          <w:sz w:val="24"/>
          <w:szCs w:val="24"/>
        </w:rPr>
        <w:t>meant</w:t>
      </w:r>
      <w:r>
        <w:rPr>
          <w:rFonts w:ascii="David" w:hAnsi="David" w:cs="David"/>
          <w:sz w:val="24"/>
          <w:szCs w:val="24"/>
        </w:rPr>
        <w:t xml:space="preserve"> by this</w:t>
      </w:r>
    </w:p>
    <w:p w14:paraId="628F8706" w14:textId="77777777" w:rsidR="009A70AE" w:rsidRDefault="009A70AE">
      <w:pPr>
        <w:pStyle w:val="CommentText"/>
      </w:pPr>
      <w:r w:rsidRPr="00283790">
        <w:rPr>
          <w:rFonts w:ascii="David" w:hAnsi="David" w:cs="David"/>
          <w:sz w:val="24"/>
          <w:szCs w:val="24"/>
          <w:rtl/>
        </w:rPr>
        <w:t>במקצועות חופשיים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483320" w15:done="0"/>
  <w15:commentEx w15:paraId="628F87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83320" w16cid:durableId="20C84CDD"/>
  <w16cid:commentId w16cid:paraId="628F8706" w16cid:durableId="20C858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66CF8" w14:textId="77777777" w:rsidR="005D35B4" w:rsidRDefault="005D35B4">
      <w:r>
        <w:separator/>
      </w:r>
    </w:p>
  </w:endnote>
  <w:endnote w:type="continuationSeparator" w:id="0">
    <w:p w14:paraId="43F0A89E" w14:textId="77777777" w:rsidR="005D35B4" w:rsidRDefault="005D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B1"/>
    <w:family w:val="swiss"/>
    <w:pitch w:val="variable"/>
    <w:sig w:usb0="00000803" w:usb1="00000000" w:usb2="00000000" w:usb3="00000000" w:csb0="00000021" w:csb1="00000000"/>
  </w:font>
  <w:font w:name="swis721_cn_bt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cala-sans-offc-pr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ABA6E" w14:textId="77777777" w:rsidR="009A70AE" w:rsidRDefault="009A7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1FCEC8B5" w14:textId="77777777" w:rsidR="009A70AE" w:rsidRDefault="009A70AE">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83D35" w14:textId="77777777" w:rsidR="009A70AE" w:rsidRDefault="009A7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Pr>
        <w:rStyle w:val="PageNumber"/>
        <w:noProof/>
      </w:rPr>
      <w:t>15</w:t>
    </w:r>
    <w:r>
      <w:rPr>
        <w:rStyle w:val="PageNumber"/>
      </w:rPr>
      <w:fldChar w:fldCharType="end"/>
    </w:r>
  </w:p>
  <w:p w14:paraId="6B90E674" w14:textId="77777777" w:rsidR="009A70AE" w:rsidRPr="00C447EE" w:rsidRDefault="009A70AE"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7854E" w14:textId="77777777" w:rsidR="005D35B4" w:rsidRDefault="005D35B4">
      <w:r>
        <w:separator/>
      </w:r>
    </w:p>
  </w:footnote>
  <w:footnote w:type="continuationSeparator" w:id="0">
    <w:p w14:paraId="4C3BE73A" w14:textId="77777777" w:rsidR="005D35B4" w:rsidRDefault="005D3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3C16"/>
    <w:multiLevelType w:val="hybridMultilevel"/>
    <w:tmpl w:val="B88A10F8"/>
    <w:lvl w:ilvl="0" w:tplc="A0A41C2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10732F90"/>
    <w:multiLevelType w:val="multilevel"/>
    <w:tmpl w:val="B33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F6A2E"/>
    <w:multiLevelType w:val="hybridMultilevel"/>
    <w:tmpl w:val="163071C0"/>
    <w:lvl w:ilvl="0" w:tplc="5F7A4E6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F9546D6"/>
    <w:multiLevelType w:val="hybridMultilevel"/>
    <w:tmpl w:val="9C388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021C8"/>
    <w:multiLevelType w:val="multilevel"/>
    <w:tmpl w:val="77DE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0A7FB8"/>
    <w:multiLevelType w:val="multilevel"/>
    <w:tmpl w:val="3572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A8245B"/>
    <w:multiLevelType w:val="multilevel"/>
    <w:tmpl w:val="FE2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045D2B"/>
    <w:multiLevelType w:val="hybridMultilevel"/>
    <w:tmpl w:val="EB221322"/>
    <w:lvl w:ilvl="0" w:tplc="44B2F224">
      <w:start w:val="1"/>
      <w:numFmt w:val="bullet"/>
      <w:lvlText w:val="•"/>
      <w:lvlJc w:val="left"/>
      <w:pPr>
        <w:tabs>
          <w:tab w:val="num" w:pos="720"/>
        </w:tabs>
        <w:ind w:left="720" w:hanging="360"/>
      </w:pPr>
      <w:rPr>
        <w:rFonts w:ascii="Arial" w:hAnsi="Arial" w:hint="default"/>
      </w:rPr>
    </w:lvl>
    <w:lvl w:ilvl="1" w:tplc="EFD6A88E" w:tentative="1">
      <w:start w:val="1"/>
      <w:numFmt w:val="bullet"/>
      <w:lvlText w:val="•"/>
      <w:lvlJc w:val="left"/>
      <w:pPr>
        <w:tabs>
          <w:tab w:val="num" w:pos="1440"/>
        </w:tabs>
        <w:ind w:left="1440" w:hanging="360"/>
      </w:pPr>
      <w:rPr>
        <w:rFonts w:ascii="Arial" w:hAnsi="Arial" w:hint="default"/>
      </w:rPr>
    </w:lvl>
    <w:lvl w:ilvl="2" w:tplc="DCECE538" w:tentative="1">
      <w:start w:val="1"/>
      <w:numFmt w:val="bullet"/>
      <w:lvlText w:val="•"/>
      <w:lvlJc w:val="left"/>
      <w:pPr>
        <w:tabs>
          <w:tab w:val="num" w:pos="2160"/>
        </w:tabs>
        <w:ind w:left="2160" w:hanging="360"/>
      </w:pPr>
      <w:rPr>
        <w:rFonts w:ascii="Arial" w:hAnsi="Arial" w:hint="default"/>
      </w:rPr>
    </w:lvl>
    <w:lvl w:ilvl="3" w:tplc="5AC81C00" w:tentative="1">
      <w:start w:val="1"/>
      <w:numFmt w:val="bullet"/>
      <w:lvlText w:val="•"/>
      <w:lvlJc w:val="left"/>
      <w:pPr>
        <w:tabs>
          <w:tab w:val="num" w:pos="2880"/>
        </w:tabs>
        <w:ind w:left="2880" w:hanging="360"/>
      </w:pPr>
      <w:rPr>
        <w:rFonts w:ascii="Arial" w:hAnsi="Arial" w:hint="default"/>
      </w:rPr>
    </w:lvl>
    <w:lvl w:ilvl="4" w:tplc="7102F3F0" w:tentative="1">
      <w:start w:val="1"/>
      <w:numFmt w:val="bullet"/>
      <w:lvlText w:val="•"/>
      <w:lvlJc w:val="left"/>
      <w:pPr>
        <w:tabs>
          <w:tab w:val="num" w:pos="3600"/>
        </w:tabs>
        <w:ind w:left="3600" w:hanging="360"/>
      </w:pPr>
      <w:rPr>
        <w:rFonts w:ascii="Arial" w:hAnsi="Arial" w:hint="default"/>
      </w:rPr>
    </w:lvl>
    <w:lvl w:ilvl="5" w:tplc="C3D2CBF2" w:tentative="1">
      <w:start w:val="1"/>
      <w:numFmt w:val="bullet"/>
      <w:lvlText w:val="•"/>
      <w:lvlJc w:val="left"/>
      <w:pPr>
        <w:tabs>
          <w:tab w:val="num" w:pos="4320"/>
        </w:tabs>
        <w:ind w:left="4320" w:hanging="360"/>
      </w:pPr>
      <w:rPr>
        <w:rFonts w:ascii="Arial" w:hAnsi="Arial" w:hint="default"/>
      </w:rPr>
    </w:lvl>
    <w:lvl w:ilvl="6" w:tplc="8722B10C" w:tentative="1">
      <w:start w:val="1"/>
      <w:numFmt w:val="bullet"/>
      <w:lvlText w:val="•"/>
      <w:lvlJc w:val="left"/>
      <w:pPr>
        <w:tabs>
          <w:tab w:val="num" w:pos="5040"/>
        </w:tabs>
        <w:ind w:left="5040" w:hanging="360"/>
      </w:pPr>
      <w:rPr>
        <w:rFonts w:ascii="Arial" w:hAnsi="Arial" w:hint="default"/>
      </w:rPr>
    </w:lvl>
    <w:lvl w:ilvl="7" w:tplc="8C14559E" w:tentative="1">
      <w:start w:val="1"/>
      <w:numFmt w:val="bullet"/>
      <w:lvlText w:val="•"/>
      <w:lvlJc w:val="left"/>
      <w:pPr>
        <w:tabs>
          <w:tab w:val="num" w:pos="5760"/>
        </w:tabs>
        <w:ind w:left="5760" w:hanging="360"/>
      </w:pPr>
      <w:rPr>
        <w:rFonts w:ascii="Arial" w:hAnsi="Arial" w:hint="default"/>
      </w:rPr>
    </w:lvl>
    <w:lvl w:ilvl="8" w:tplc="20EEA6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370233"/>
    <w:multiLevelType w:val="hybridMultilevel"/>
    <w:tmpl w:val="5F747708"/>
    <w:lvl w:ilvl="0" w:tplc="9CAC1C4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6E580065"/>
    <w:multiLevelType w:val="multilevel"/>
    <w:tmpl w:val="B300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994C04"/>
    <w:multiLevelType w:val="multilevel"/>
    <w:tmpl w:val="E0B4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4"/>
  </w:num>
  <w:num w:numId="4">
    <w:abstractNumId w:val="6"/>
  </w:num>
  <w:num w:numId="5">
    <w:abstractNumId w:val="9"/>
  </w:num>
  <w:num w:numId="6">
    <w:abstractNumId w:val="10"/>
  </w:num>
  <w:num w:numId="7">
    <w:abstractNumId w:val="5"/>
  </w:num>
  <w:num w:numId="8">
    <w:abstractNumId w:val="3"/>
  </w:num>
  <w:num w:numId="9">
    <w:abstractNumId w:val="0"/>
  </w:num>
  <w:num w:numId="10">
    <w:abstractNumId w:val="8"/>
  </w:num>
  <w:num w:numId="11">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F0F"/>
    <w:rsid w:val="000001D1"/>
    <w:rsid w:val="000004CB"/>
    <w:rsid w:val="0000076E"/>
    <w:rsid w:val="00000EF7"/>
    <w:rsid w:val="0000106B"/>
    <w:rsid w:val="000012C4"/>
    <w:rsid w:val="000017AE"/>
    <w:rsid w:val="00001833"/>
    <w:rsid w:val="00001AA3"/>
    <w:rsid w:val="00001AB1"/>
    <w:rsid w:val="00001B55"/>
    <w:rsid w:val="00001E17"/>
    <w:rsid w:val="00002110"/>
    <w:rsid w:val="00002607"/>
    <w:rsid w:val="00002638"/>
    <w:rsid w:val="00002B28"/>
    <w:rsid w:val="00002BA6"/>
    <w:rsid w:val="00002C5C"/>
    <w:rsid w:val="00003174"/>
    <w:rsid w:val="00003452"/>
    <w:rsid w:val="00003859"/>
    <w:rsid w:val="00003924"/>
    <w:rsid w:val="00003B5A"/>
    <w:rsid w:val="00003C35"/>
    <w:rsid w:val="000041CC"/>
    <w:rsid w:val="0000426B"/>
    <w:rsid w:val="0000475F"/>
    <w:rsid w:val="00004873"/>
    <w:rsid w:val="000048A4"/>
    <w:rsid w:val="00004A54"/>
    <w:rsid w:val="00004AFF"/>
    <w:rsid w:val="00004D86"/>
    <w:rsid w:val="00004F73"/>
    <w:rsid w:val="000053F6"/>
    <w:rsid w:val="0000552B"/>
    <w:rsid w:val="0000554E"/>
    <w:rsid w:val="00005684"/>
    <w:rsid w:val="00005903"/>
    <w:rsid w:val="00005950"/>
    <w:rsid w:val="00005D21"/>
    <w:rsid w:val="0000615B"/>
    <w:rsid w:val="00006397"/>
    <w:rsid w:val="000066CF"/>
    <w:rsid w:val="0000695D"/>
    <w:rsid w:val="00006D61"/>
    <w:rsid w:val="00007048"/>
    <w:rsid w:val="000076D4"/>
    <w:rsid w:val="00007762"/>
    <w:rsid w:val="00007880"/>
    <w:rsid w:val="000078F1"/>
    <w:rsid w:val="00007A1C"/>
    <w:rsid w:val="00007B35"/>
    <w:rsid w:val="00007BB0"/>
    <w:rsid w:val="000104C5"/>
    <w:rsid w:val="00010672"/>
    <w:rsid w:val="0001078E"/>
    <w:rsid w:val="00010B32"/>
    <w:rsid w:val="00011476"/>
    <w:rsid w:val="0001158A"/>
    <w:rsid w:val="000117BB"/>
    <w:rsid w:val="00011AF4"/>
    <w:rsid w:val="00011E97"/>
    <w:rsid w:val="00012021"/>
    <w:rsid w:val="00012201"/>
    <w:rsid w:val="000122B3"/>
    <w:rsid w:val="0001232A"/>
    <w:rsid w:val="000128C2"/>
    <w:rsid w:val="000128CC"/>
    <w:rsid w:val="00012C5F"/>
    <w:rsid w:val="00012E01"/>
    <w:rsid w:val="00012F44"/>
    <w:rsid w:val="00012F95"/>
    <w:rsid w:val="000135DE"/>
    <w:rsid w:val="0001360B"/>
    <w:rsid w:val="00013CEF"/>
    <w:rsid w:val="00013D02"/>
    <w:rsid w:val="00013E57"/>
    <w:rsid w:val="00013FFB"/>
    <w:rsid w:val="00014285"/>
    <w:rsid w:val="00014387"/>
    <w:rsid w:val="00014864"/>
    <w:rsid w:val="00014963"/>
    <w:rsid w:val="00014A4D"/>
    <w:rsid w:val="00014DF0"/>
    <w:rsid w:val="00014DF5"/>
    <w:rsid w:val="0001504D"/>
    <w:rsid w:val="000150A5"/>
    <w:rsid w:val="0001515B"/>
    <w:rsid w:val="0001554C"/>
    <w:rsid w:val="0001627C"/>
    <w:rsid w:val="000164BA"/>
    <w:rsid w:val="000165BB"/>
    <w:rsid w:val="000166CF"/>
    <w:rsid w:val="000167E5"/>
    <w:rsid w:val="000168DE"/>
    <w:rsid w:val="00016EFD"/>
    <w:rsid w:val="00016FCD"/>
    <w:rsid w:val="0001707F"/>
    <w:rsid w:val="00017542"/>
    <w:rsid w:val="00017760"/>
    <w:rsid w:val="00017B3C"/>
    <w:rsid w:val="0002001E"/>
    <w:rsid w:val="0002018A"/>
    <w:rsid w:val="00020486"/>
    <w:rsid w:val="00020D19"/>
    <w:rsid w:val="00020E9F"/>
    <w:rsid w:val="000211FC"/>
    <w:rsid w:val="0002124A"/>
    <w:rsid w:val="000216AA"/>
    <w:rsid w:val="0002178C"/>
    <w:rsid w:val="000217FD"/>
    <w:rsid w:val="000218D1"/>
    <w:rsid w:val="000223F6"/>
    <w:rsid w:val="000226AB"/>
    <w:rsid w:val="00022B7F"/>
    <w:rsid w:val="00022E5B"/>
    <w:rsid w:val="00022EF4"/>
    <w:rsid w:val="00023125"/>
    <w:rsid w:val="000231D0"/>
    <w:rsid w:val="00023233"/>
    <w:rsid w:val="00023776"/>
    <w:rsid w:val="00023788"/>
    <w:rsid w:val="0002380E"/>
    <w:rsid w:val="00023868"/>
    <w:rsid w:val="00023ADE"/>
    <w:rsid w:val="00023B94"/>
    <w:rsid w:val="00023BC0"/>
    <w:rsid w:val="00023C41"/>
    <w:rsid w:val="000240DB"/>
    <w:rsid w:val="00024C93"/>
    <w:rsid w:val="00024DE6"/>
    <w:rsid w:val="0002507B"/>
    <w:rsid w:val="00025205"/>
    <w:rsid w:val="0002533F"/>
    <w:rsid w:val="00025565"/>
    <w:rsid w:val="00025615"/>
    <w:rsid w:val="0002582F"/>
    <w:rsid w:val="000258F8"/>
    <w:rsid w:val="00025909"/>
    <w:rsid w:val="00025C92"/>
    <w:rsid w:val="00025ED6"/>
    <w:rsid w:val="0002627A"/>
    <w:rsid w:val="0002649B"/>
    <w:rsid w:val="000264EF"/>
    <w:rsid w:val="000267F3"/>
    <w:rsid w:val="00026A8F"/>
    <w:rsid w:val="00026DF6"/>
    <w:rsid w:val="000271BC"/>
    <w:rsid w:val="00027771"/>
    <w:rsid w:val="000279AB"/>
    <w:rsid w:val="00027A20"/>
    <w:rsid w:val="00027B61"/>
    <w:rsid w:val="00027C91"/>
    <w:rsid w:val="0003016B"/>
    <w:rsid w:val="000302AC"/>
    <w:rsid w:val="0003068E"/>
    <w:rsid w:val="00030802"/>
    <w:rsid w:val="000308D5"/>
    <w:rsid w:val="00030952"/>
    <w:rsid w:val="00030C62"/>
    <w:rsid w:val="00030F94"/>
    <w:rsid w:val="0003100C"/>
    <w:rsid w:val="000310A2"/>
    <w:rsid w:val="0003117D"/>
    <w:rsid w:val="000314A8"/>
    <w:rsid w:val="00031631"/>
    <w:rsid w:val="000317D8"/>
    <w:rsid w:val="00031AD7"/>
    <w:rsid w:val="00031F95"/>
    <w:rsid w:val="000326BF"/>
    <w:rsid w:val="000329C1"/>
    <w:rsid w:val="00032CA6"/>
    <w:rsid w:val="00032D87"/>
    <w:rsid w:val="00032ECC"/>
    <w:rsid w:val="00032F8C"/>
    <w:rsid w:val="00033207"/>
    <w:rsid w:val="000332C4"/>
    <w:rsid w:val="000332F1"/>
    <w:rsid w:val="00033893"/>
    <w:rsid w:val="00033A99"/>
    <w:rsid w:val="00033AF6"/>
    <w:rsid w:val="00033CFC"/>
    <w:rsid w:val="00033E3A"/>
    <w:rsid w:val="0003432D"/>
    <w:rsid w:val="00034361"/>
    <w:rsid w:val="00034413"/>
    <w:rsid w:val="000345C2"/>
    <w:rsid w:val="000346A4"/>
    <w:rsid w:val="00034922"/>
    <w:rsid w:val="00035157"/>
    <w:rsid w:val="0003521A"/>
    <w:rsid w:val="0003547D"/>
    <w:rsid w:val="00035536"/>
    <w:rsid w:val="00035CF9"/>
    <w:rsid w:val="00035DD0"/>
    <w:rsid w:val="00035FE1"/>
    <w:rsid w:val="00036149"/>
    <w:rsid w:val="00036322"/>
    <w:rsid w:val="000363EF"/>
    <w:rsid w:val="00036555"/>
    <w:rsid w:val="0003656D"/>
    <w:rsid w:val="00036CC4"/>
    <w:rsid w:val="00036CE1"/>
    <w:rsid w:val="000375D5"/>
    <w:rsid w:val="0003760B"/>
    <w:rsid w:val="00037A62"/>
    <w:rsid w:val="00037AF3"/>
    <w:rsid w:val="00037E95"/>
    <w:rsid w:val="00037EAA"/>
    <w:rsid w:val="00037F1A"/>
    <w:rsid w:val="000402E0"/>
    <w:rsid w:val="00040415"/>
    <w:rsid w:val="000404B6"/>
    <w:rsid w:val="00040C25"/>
    <w:rsid w:val="00040D34"/>
    <w:rsid w:val="00040D75"/>
    <w:rsid w:val="00040DF1"/>
    <w:rsid w:val="00041075"/>
    <w:rsid w:val="000410D2"/>
    <w:rsid w:val="0004117A"/>
    <w:rsid w:val="000417A1"/>
    <w:rsid w:val="00041805"/>
    <w:rsid w:val="00041990"/>
    <w:rsid w:val="00041B69"/>
    <w:rsid w:val="00041F7C"/>
    <w:rsid w:val="00042095"/>
    <w:rsid w:val="00042139"/>
    <w:rsid w:val="00042468"/>
    <w:rsid w:val="00042655"/>
    <w:rsid w:val="000428CA"/>
    <w:rsid w:val="0004296E"/>
    <w:rsid w:val="00042BE5"/>
    <w:rsid w:val="00042F79"/>
    <w:rsid w:val="00042F9E"/>
    <w:rsid w:val="000430D4"/>
    <w:rsid w:val="000431F5"/>
    <w:rsid w:val="00043423"/>
    <w:rsid w:val="000438FD"/>
    <w:rsid w:val="00043A20"/>
    <w:rsid w:val="00043A59"/>
    <w:rsid w:val="00043DAD"/>
    <w:rsid w:val="00043F1E"/>
    <w:rsid w:val="00044029"/>
    <w:rsid w:val="00044153"/>
    <w:rsid w:val="0004467B"/>
    <w:rsid w:val="000447BA"/>
    <w:rsid w:val="000453E6"/>
    <w:rsid w:val="00045412"/>
    <w:rsid w:val="00045B35"/>
    <w:rsid w:val="00045CF6"/>
    <w:rsid w:val="00045D6E"/>
    <w:rsid w:val="000461E7"/>
    <w:rsid w:val="00046261"/>
    <w:rsid w:val="00046302"/>
    <w:rsid w:val="00046A86"/>
    <w:rsid w:val="00047844"/>
    <w:rsid w:val="00047BD4"/>
    <w:rsid w:val="00047E82"/>
    <w:rsid w:val="0005016E"/>
    <w:rsid w:val="00050296"/>
    <w:rsid w:val="00050D29"/>
    <w:rsid w:val="00050DEF"/>
    <w:rsid w:val="00050EB7"/>
    <w:rsid w:val="00050F9B"/>
    <w:rsid w:val="0005129A"/>
    <w:rsid w:val="00051B19"/>
    <w:rsid w:val="00051CDE"/>
    <w:rsid w:val="00051DF6"/>
    <w:rsid w:val="0005217E"/>
    <w:rsid w:val="00052407"/>
    <w:rsid w:val="00052953"/>
    <w:rsid w:val="00052A1C"/>
    <w:rsid w:val="00052AEE"/>
    <w:rsid w:val="00052CAF"/>
    <w:rsid w:val="00052D6F"/>
    <w:rsid w:val="00052F6B"/>
    <w:rsid w:val="00052F8E"/>
    <w:rsid w:val="00053005"/>
    <w:rsid w:val="00053017"/>
    <w:rsid w:val="0005335D"/>
    <w:rsid w:val="00053682"/>
    <w:rsid w:val="000537D8"/>
    <w:rsid w:val="00053A17"/>
    <w:rsid w:val="00053B9D"/>
    <w:rsid w:val="00053C3B"/>
    <w:rsid w:val="00053CA5"/>
    <w:rsid w:val="00053E0D"/>
    <w:rsid w:val="00053F8B"/>
    <w:rsid w:val="0005411F"/>
    <w:rsid w:val="0005440F"/>
    <w:rsid w:val="000545FA"/>
    <w:rsid w:val="0005467E"/>
    <w:rsid w:val="000548A4"/>
    <w:rsid w:val="00054958"/>
    <w:rsid w:val="0005543A"/>
    <w:rsid w:val="000557DA"/>
    <w:rsid w:val="00056178"/>
    <w:rsid w:val="000565F6"/>
    <w:rsid w:val="000566F6"/>
    <w:rsid w:val="00056B4B"/>
    <w:rsid w:val="00057559"/>
    <w:rsid w:val="000576AB"/>
    <w:rsid w:val="00057704"/>
    <w:rsid w:val="000578CE"/>
    <w:rsid w:val="00057B34"/>
    <w:rsid w:val="00057E2B"/>
    <w:rsid w:val="00060025"/>
    <w:rsid w:val="000604DB"/>
    <w:rsid w:val="0006062E"/>
    <w:rsid w:val="000607D8"/>
    <w:rsid w:val="00060C0B"/>
    <w:rsid w:val="00060C8B"/>
    <w:rsid w:val="00060DCC"/>
    <w:rsid w:val="000610F8"/>
    <w:rsid w:val="000611A4"/>
    <w:rsid w:val="00061351"/>
    <w:rsid w:val="0006175A"/>
    <w:rsid w:val="0006179F"/>
    <w:rsid w:val="00061C20"/>
    <w:rsid w:val="00061DA8"/>
    <w:rsid w:val="0006209D"/>
    <w:rsid w:val="000622A0"/>
    <w:rsid w:val="000623C4"/>
    <w:rsid w:val="000625E8"/>
    <w:rsid w:val="000625F5"/>
    <w:rsid w:val="000627AB"/>
    <w:rsid w:val="00062A28"/>
    <w:rsid w:val="00062A9E"/>
    <w:rsid w:val="00062C92"/>
    <w:rsid w:val="00062CA0"/>
    <w:rsid w:val="00062CA8"/>
    <w:rsid w:val="00062EEE"/>
    <w:rsid w:val="00062FE0"/>
    <w:rsid w:val="0006306E"/>
    <w:rsid w:val="000631F8"/>
    <w:rsid w:val="000632A1"/>
    <w:rsid w:val="000632CD"/>
    <w:rsid w:val="00063DDE"/>
    <w:rsid w:val="00063E6D"/>
    <w:rsid w:val="000645AB"/>
    <w:rsid w:val="000649E0"/>
    <w:rsid w:val="00065204"/>
    <w:rsid w:val="00065431"/>
    <w:rsid w:val="000657B3"/>
    <w:rsid w:val="0006582F"/>
    <w:rsid w:val="00065857"/>
    <w:rsid w:val="00065E42"/>
    <w:rsid w:val="00065E51"/>
    <w:rsid w:val="00065ECC"/>
    <w:rsid w:val="000660AA"/>
    <w:rsid w:val="000660EB"/>
    <w:rsid w:val="000662C9"/>
    <w:rsid w:val="000665CC"/>
    <w:rsid w:val="000666CB"/>
    <w:rsid w:val="000666E8"/>
    <w:rsid w:val="00066708"/>
    <w:rsid w:val="00066736"/>
    <w:rsid w:val="00066BD5"/>
    <w:rsid w:val="00066D2B"/>
    <w:rsid w:val="000670D3"/>
    <w:rsid w:val="000671A7"/>
    <w:rsid w:val="000671FA"/>
    <w:rsid w:val="0006745C"/>
    <w:rsid w:val="00067758"/>
    <w:rsid w:val="00067FA2"/>
    <w:rsid w:val="00070076"/>
    <w:rsid w:val="000705A0"/>
    <w:rsid w:val="000705DC"/>
    <w:rsid w:val="000705EC"/>
    <w:rsid w:val="00070856"/>
    <w:rsid w:val="00070B68"/>
    <w:rsid w:val="00070DC6"/>
    <w:rsid w:val="00070E75"/>
    <w:rsid w:val="00070E91"/>
    <w:rsid w:val="00070F7D"/>
    <w:rsid w:val="00070FF7"/>
    <w:rsid w:val="000712B7"/>
    <w:rsid w:val="000712C4"/>
    <w:rsid w:val="00071318"/>
    <w:rsid w:val="00071339"/>
    <w:rsid w:val="00071495"/>
    <w:rsid w:val="00071719"/>
    <w:rsid w:val="00071878"/>
    <w:rsid w:val="00071905"/>
    <w:rsid w:val="0007190B"/>
    <w:rsid w:val="00071D66"/>
    <w:rsid w:val="00071E88"/>
    <w:rsid w:val="0007206C"/>
    <w:rsid w:val="000721AA"/>
    <w:rsid w:val="00072240"/>
    <w:rsid w:val="000724DC"/>
    <w:rsid w:val="000725A9"/>
    <w:rsid w:val="000725BF"/>
    <w:rsid w:val="0007278E"/>
    <w:rsid w:val="00072AA5"/>
    <w:rsid w:val="00072AA9"/>
    <w:rsid w:val="0007315C"/>
    <w:rsid w:val="000736B4"/>
    <w:rsid w:val="00073F4C"/>
    <w:rsid w:val="00074040"/>
    <w:rsid w:val="000745E1"/>
    <w:rsid w:val="00074B37"/>
    <w:rsid w:val="00074BB3"/>
    <w:rsid w:val="0007524F"/>
    <w:rsid w:val="00075524"/>
    <w:rsid w:val="000758B0"/>
    <w:rsid w:val="00075A61"/>
    <w:rsid w:val="00075C49"/>
    <w:rsid w:val="000760B8"/>
    <w:rsid w:val="00076264"/>
    <w:rsid w:val="000766A8"/>
    <w:rsid w:val="0007679F"/>
    <w:rsid w:val="0007685D"/>
    <w:rsid w:val="0007697F"/>
    <w:rsid w:val="00076A22"/>
    <w:rsid w:val="00076D58"/>
    <w:rsid w:val="00077156"/>
    <w:rsid w:val="000772D5"/>
    <w:rsid w:val="000772FC"/>
    <w:rsid w:val="00077435"/>
    <w:rsid w:val="00077642"/>
    <w:rsid w:val="0007764E"/>
    <w:rsid w:val="00077BE2"/>
    <w:rsid w:val="00077BF0"/>
    <w:rsid w:val="00077FD4"/>
    <w:rsid w:val="00077FFB"/>
    <w:rsid w:val="000802D1"/>
    <w:rsid w:val="000805D2"/>
    <w:rsid w:val="00080902"/>
    <w:rsid w:val="00080A9F"/>
    <w:rsid w:val="00080B02"/>
    <w:rsid w:val="00080CDC"/>
    <w:rsid w:val="00080F34"/>
    <w:rsid w:val="00081081"/>
    <w:rsid w:val="00081907"/>
    <w:rsid w:val="00081E7B"/>
    <w:rsid w:val="00081F14"/>
    <w:rsid w:val="000822B3"/>
    <w:rsid w:val="0008275E"/>
    <w:rsid w:val="00082998"/>
    <w:rsid w:val="00082C3D"/>
    <w:rsid w:val="00082C41"/>
    <w:rsid w:val="000830CF"/>
    <w:rsid w:val="00083296"/>
    <w:rsid w:val="0008367B"/>
    <w:rsid w:val="000836B0"/>
    <w:rsid w:val="000839B0"/>
    <w:rsid w:val="00083B18"/>
    <w:rsid w:val="00083BFE"/>
    <w:rsid w:val="00084156"/>
    <w:rsid w:val="00084253"/>
    <w:rsid w:val="000842D1"/>
    <w:rsid w:val="000842F5"/>
    <w:rsid w:val="00084367"/>
    <w:rsid w:val="000848FA"/>
    <w:rsid w:val="00084D06"/>
    <w:rsid w:val="00085180"/>
    <w:rsid w:val="0008535D"/>
    <w:rsid w:val="00085723"/>
    <w:rsid w:val="00086296"/>
    <w:rsid w:val="000863BB"/>
    <w:rsid w:val="000863D6"/>
    <w:rsid w:val="000863FA"/>
    <w:rsid w:val="00086A62"/>
    <w:rsid w:val="00086F92"/>
    <w:rsid w:val="000870C9"/>
    <w:rsid w:val="000872B8"/>
    <w:rsid w:val="0008735A"/>
    <w:rsid w:val="0008737C"/>
    <w:rsid w:val="00087A9D"/>
    <w:rsid w:val="00087F5A"/>
    <w:rsid w:val="00090038"/>
    <w:rsid w:val="00090664"/>
    <w:rsid w:val="000907E8"/>
    <w:rsid w:val="00090CD1"/>
    <w:rsid w:val="00090CD9"/>
    <w:rsid w:val="00090CEC"/>
    <w:rsid w:val="00091211"/>
    <w:rsid w:val="00091538"/>
    <w:rsid w:val="000916DA"/>
    <w:rsid w:val="00091913"/>
    <w:rsid w:val="00091AB7"/>
    <w:rsid w:val="00091AF9"/>
    <w:rsid w:val="00091B49"/>
    <w:rsid w:val="00091BC6"/>
    <w:rsid w:val="00091CD2"/>
    <w:rsid w:val="00091EDC"/>
    <w:rsid w:val="00092171"/>
    <w:rsid w:val="0009234E"/>
    <w:rsid w:val="000923A1"/>
    <w:rsid w:val="0009260D"/>
    <w:rsid w:val="00092B4B"/>
    <w:rsid w:val="00092B6D"/>
    <w:rsid w:val="00092DC1"/>
    <w:rsid w:val="00092FD0"/>
    <w:rsid w:val="00093126"/>
    <w:rsid w:val="00093354"/>
    <w:rsid w:val="000933F3"/>
    <w:rsid w:val="00093599"/>
    <w:rsid w:val="000937A3"/>
    <w:rsid w:val="00093C96"/>
    <w:rsid w:val="00093F79"/>
    <w:rsid w:val="0009401A"/>
    <w:rsid w:val="0009401D"/>
    <w:rsid w:val="000941CD"/>
    <w:rsid w:val="000942F4"/>
    <w:rsid w:val="000946F4"/>
    <w:rsid w:val="00095924"/>
    <w:rsid w:val="00095AA5"/>
    <w:rsid w:val="00095D4B"/>
    <w:rsid w:val="00095ED1"/>
    <w:rsid w:val="0009635A"/>
    <w:rsid w:val="0009659B"/>
    <w:rsid w:val="000966AE"/>
    <w:rsid w:val="00096AC7"/>
    <w:rsid w:val="00096B21"/>
    <w:rsid w:val="00096D78"/>
    <w:rsid w:val="00096E4A"/>
    <w:rsid w:val="000971DC"/>
    <w:rsid w:val="0009758E"/>
    <w:rsid w:val="0009799C"/>
    <w:rsid w:val="00097E9A"/>
    <w:rsid w:val="000A0060"/>
    <w:rsid w:val="000A011E"/>
    <w:rsid w:val="000A0251"/>
    <w:rsid w:val="000A058B"/>
    <w:rsid w:val="000A059B"/>
    <w:rsid w:val="000A06EF"/>
    <w:rsid w:val="000A0B57"/>
    <w:rsid w:val="000A0F48"/>
    <w:rsid w:val="000A104A"/>
    <w:rsid w:val="000A12B2"/>
    <w:rsid w:val="000A1B0D"/>
    <w:rsid w:val="000A2322"/>
    <w:rsid w:val="000A2564"/>
    <w:rsid w:val="000A26DF"/>
    <w:rsid w:val="000A27FE"/>
    <w:rsid w:val="000A2837"/>
    <w:rsid w:val="000A2A05"/>
    <w:rsid w:val="000A2B70"/>
    <w:rsid w:val="000A2CD8"/>
    <w:rsid w:val="000A2DEF"/>
    <w:rsid w:val="000A2DF3"/>
    <w:rsid w:val="000A2FA7"/>
    <w:rsid w:val="000A310E"/>
    <w:rsid w:val="000A31B9"/>
    <w:rsid w:val="000A3366"/>
    <w:rsid w:val="000A348F"/>
    <w:rsid w:val="000A373C"/>
    <w:rsid w:val="000A37DA"/>
    <w:rsid w:val="000A3921"/>
    <w:rsid w:val="000A3963"/>
    <w:rsid w:val="000A39ED"/>
    <w:rsid w:val="000A3BC9"/>
    <w:rsid w:val="000A4059"/>
    <w:rsid w:val="000A4272"/>
    <w:rsid w:val="000A4309"/>
    <w:rsid w:val="000A43A6"/>
    <w:rsid w:val="000A4A64"/>
    <w:rsid w:val="000A4B67"/>
    <w:rsid w:val="000A4C78"/>
    <w:rsid w:val="000A556A"/>
    <w:rsid w:val="000A58E2"/>
    <w:rsid w:val="000A5E6F"/>
    <w:rsid w:val="000A6589"/>
    <w:rsid w:val="000A66B8"/>
    <w:rsid w:val="000A7568"/>
    <w:rsid w:val="000A762F"/>
    <w:rsid w:val="000A78E1"/>
    <w:rsid w:val="000A7E2E"/>
    <w:rsid w:val="000B032E"/>
    <w:rsid w:val="000B0426"/>
    <w:rsid w:val="000B0467"/>
    <w:rsid w:val="000B0495"/>
    <w:rsid w:val="000B049E"/>
    <w:rsid w:val="000B04C6"/>
    <w:rsid w:val="000B0935"/>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98A"/>
    <w:rsid w:val="000B4705"/>
    <w:rsid w:val="000B478C"/>
    <w:rsid w:val="000B4883"/>
    <w:rsid w:val="000B499C"/>
    <w:rsid w:val="000B4A0E"/>
    <w:rsid w:val="000B4A57"/>
    <w:rsid w:val="000B4C26"/>
    <w:rsid w:val="000B4D2C"/>
    <w:rsid w:val="000B4D42"/>
    <w:rsid w:val="000B4D65"/>
    <w:rsid w:val="000B4DA4"/>
    <w:rsid w:val="000B4E04"/>
    <w:rsid w:val="000B510B"/>
    <w:rsid w:val="000B543F"/>
    <w:rsid w:val="000B57BB"/>
    <w:rsid w:val="000B580C"/>
    <w:rsid w:val="000B590F"/>
    <w:rsid w:val="000B5B64"/>
    <w:rsid w:val="000B5D28"/>
    <w:rsid w:val="000B61BC"/>
    <w:rsid w:val="000B621F"/>
    <w:rsid w:val="000B6A94"/>
    <w:rsid w:val="000B716E"/>
    <w:rsid w:val="000B720B"/>
    <w:rsid w:val="000B72BE"/>
    <w:rsid w:val="000B73D0"/>
    <w:rsid w:val="000B75BC"/>
    <w:rsid w:val="000B7809"/>
    <w:rsid w:val="000B7877"/>
    <w:rsid w:val="000B79DE"/>
    <w:rsid w:val="000B79F0"/>
    <w:rsid w:val="000B7A5F"/>
    <w:rsid w:val="000B7B90"/>
    <w:rsid w:val="000B7B9C"/>
    <w:rsid w:val="000B7E68"/>
    <w:rsid w:val="000C034A"/>
    <w:rsid w:val="000C0D9F"/>
    <w:rsid w:val="000C0F39"/>
    <w:rsid w:val="000C10C1"/>
    <w:rsid w:val="000C1668"/>
    <w:rsid w:val="000C16FD"/>
    <w:rsid w:val="000C171C"/>
    <w:rsid w:val="000C1B16"/>
    <w:rsid w:val="000C1B17"/>
    <w:rsid w:val="000C1B95"/>
    <w:rsid w:val="000C1BDF"/>
    <w:rsid w:val="000C1E43"/>
    <w:rsid w:val="000C21DF"/>
    <w:rsid w:val="000C2257"/>
    <w:rsid w:val="000C231D"/>
    <w:rsid w:val="000C249F"/>
    <w:rsid w:val="000C25BF"/>
    <w:rsid w:val="000C262A"/>
    <w:rsid w:val="000C2B6A"/>
    <w:rsid w:val="000C2BE9"/>
    <w:rsid w:val="000C2CAE"/>
    <w:rsid w:val="000C2EC5"/>
    <w:rsid w:val="000C326B"/>
    <w:rsid w:val="000C33AB"/>
    <w:rsid w:val="000C36E3"/>
    <w:rsid w:val="000C37C5"/>
    <w:rsid w:val="000C3E79"/>
    <w:rsid w:val="000C448C"/>
    <w:rsid w:val="000C449E"/>
    <w:rsid w:val="000C4568"/>
    <w:rsid w:val="000C482B"/>
    <w:rsid w:val="000C48E8"/>
    <w:rsid w:val="000C4E7D"/>
    <w:rsid w:val="000C4FC0"/>
    <w:rsid w:val="000C5162"/>
    <w:rsid w:val="000C5366"/>
    <w:rsid w:val="000C5764"/>
    <w:rsid w:val="000C5B1C"/>
    <w:rsid w:val="000C5D44"/>
    <w:rsid w:val="000C6044"/>
    <w:rsid w:val="000C61FD"/>
    <w:rsid w:val="000C621E"/>
    <w:rsid w:val="000C6737"/>
    <w:rsid w:val="000C684A"/>
    <w:rsid w:val="000C69D9"/>
    <w:rsid w:val="000C6C8A"/>
    <w:rsid w:val="000C6DC1"/>
    <w:rsid w:val="000C7107"/>
    <w:rsid w:val="000C71D7"/>
    <w:rsid w:val="000C7275"/>
    <w:rsid w:val="000C7969"/>
    <w:rsid w:val="000C7AC1"/>
    <w:rsid w:val="000C7BAD"/>
    <w:rsid w:val="000C7CDF"/>
    <w:rsid w:val="000C7D03"/>
    <w:rsid w:val="000D0033"/>
    <w:rsid w:val="000D0210"/>
    <w:rsid w:val="000D02B4"/>
    <w:rsid w:val="000D072E"/>
    <w:rsid w:val="000D0E08"/>
    <w:rsid w:val="000D1253"/>
    <w:rsid w:val="000D145D"/>
    <w:rsid w:val="000D14EA"/>
    <w:rsid w:val="000D16BD"/>
    <w:rsid w:val="000D16CF"/>
    <w:rsid w:val="000D1A99"/>
    <w:rsid w:val="000D1F7E"/>
    <w:rsid w:val="000D23A5"/>
    <w:rsid w:val="000D2AA3"/>
    <w:rsid w:val="000D2F46"/>
    <w:rsid w:val="000D30A5"/>
    <w:rsid w:val="000D30BA"/>
    <w:rsid w:val="000D31DC"/>
    <w:rsid w:val="000D353A"/>
    <w:rsid w:val="000D37DE"/>
    <w:rsid w:val="000D37DF"/>
    <w:rsid w:val="000D38BD"/>
    <w:rsid w:val="000D3F5E"/>
    <w:rsid w:val="000D40D4"/>
    <w:rsid w:val="000D4294"/>
    <w:rsid w:val="000D4645"/>
    <w:rsid w:val="000D471C"/>
    <w:rsid w:val="000D4784"/>
    <w:rsid w:val="000D4824"/>
    <w:rsid w:val="000D4AA6"/>
    <w:rsid w:val="000D4C08"/>
    <w:rsid w:val="000D4D5C"/>
    <w:rsid w:val="000D4E28"/>
    <w:rsid w:val="000D4FD1"/>
    <w:rsid w:val="000D5514"/>
    <w:rsid w:val="000D5658"/>
    <w:rsid w:val="000D5B0C"/>
    <w:rsid w:val="000D5ED3"/>
    <w:rsid w:val="000D607F"/>
    <w:rsid w:val="000D6336"/>
    <w:rsid w:val="000D6395"/>
    <w:rsid w:val="000D681A"/>
    <w:rsid w:val="000D6C25"/>
    <w:rsid w:val="000D6EC9"/>
    <w:rsid w:val="000D6FB1"/>
    <w:rsid w:val="000D707E"/>
    <w:rsid w:val="000D78B0"/>
    <w:rsid w:val="000D7D6E"/>
    <w:rsid w:val="000D7DD4"/>
    <w:rsid w:val="000D7E29"/>
    <w:rsid w:val="000D7E8B"/>
    <w:rsid w:val="000D7F3B"/>
    <w:rsid w:val="000E0418"/>
    <w:rsid w:val="000E041B"/>
    <w:rsid w:val="000E07E5"/>
    <w:rsid w:val="000E0AA2"/>
    <w:rsid w:val="000E0D5F"/>
    <w:rsid w:val="000E0DC9"/>
    <w:rsid w:val="000E10FE"/>
    <w:rsid w:val="000E12BD"/>
    <w:rsid w:val="000E139B"/>
    <w:rsid w:val="000E13C6"/>
    <w:rsid w:val="000E18F0"/>
    <w:rsid w:val="000E1AE1"/>
    <w:rsid w:val="000E1B81"/>
    <w:rsid w:val="000E1F9A"/>
    <w:rsid w:val="000E2396"/>
    <w:rsid w:val="000E23A8"/>
    <w:rsid w:val="000E2466"/>
    <w:rsid w:val="000E28B6"/>
    <w:rsid w:val="000E2943"/>
    <w:rsid w:val="000E2B3B"/>
    <w:rsid w:val="000E2E41"/>
    <w:rsid w:val="000E2F4D"/>
    <w:rsid w:val="000E30FF"/>
    <w:rsid w:val="000E3B1D"/>
    <w:rsid w:val="000E42CE"/>
    <w:rsid w:val="000E43C8"/>
    <w:rsid w:val="000E47F6"/>
    <w:rsid w:val="000E4A03"/>
    <w:rsid w:val="000E4B3D"/>
    <w:rsid w:val="000E4CE0"/>
    <w:rsid w:val="000E4DAC"/>
    <w:rsid w:val="000E4E8B"/>
    <w:rsid w:val="000E50F4"/>
    <w:rsid w:val="000E52C5"/>
    <w:rsid w:val="000E58C5"/>
    <w:rsid w:val="000E60F2"/>
    <w:rsid w:val="000E6228"/>
    <w:rsid w:val="000E6477"/>
    <w:rsid w:val="000E6D35"/>
    <w:rsid w:val="000E6D54"/>
    <w:rsid w:val="000E6E94"/>
    <w:rsid w:val="000E6ED5"/>
    <w:rsid w:val="000E70FF"/>
    <w:rsid w:val="000E73DF"/>
    <w:rsid w:val="000E77CB"/>
    <w:rsid w:val="000E7AB6"/>
    <w:rsid w:val="000E7B25"/>
    <w:rsid w:val="000E7BD4"/>
    <w:rsid w:val="000E7C61"/>
    <w:rsid w:val="000F01B4"/>
    <w:rsid w:val="000F09BE"/>
    <w:rsid w:val="000F0CA5"/>
    <w:rsid w:val="000F101D"/>
    <w:rsid w:val="000F114E"/>
    <w:rsid w:val="000F1253"/>
    <w:rsid w:val="000F13BD"/>
    <w:rsid w:val="000F15B8"/>
    <w:rsid w:val="000F180E"/>
    <w:rsid w:val="000F1987"/>
    <w:rsid w:val="000F19E6"/>
    <w:rsid w:val="000F1F19"/>
    <w:rsid w:val="000F2106"/>
    <w:rsid w:val="000F2388"/>
    <w:rsid w:val="000F2947"/>
    <w:rsid w:val="000F29A0"/>
    <w:rsid w:val="000F30C5"/>
    <w:rsid w:val="000F3258"/>
    <w:rsid w:val="000F3269"/>
    <w:rsid w:val="000F343B"/>
    <w:rsid w:val="000F34AC"/>
    <w:rsid w:val="000F35AF"/>
    <w:rsid w:val="000F377B"/>
    <w:rsid w:val="000F3C3F"/>
    <w:rsid w:val="000F400E"/>
    <w:rsid w:val="000F45A7"/>
    <w:rsid w:val="000F470C"/>
    <w:rsid w:val="000F4848"/>
    <w:rsid w:val="000F5634"/>
    <w:rsid w:val="000F56A9"/>
    <w:rsid w:val="000F56EA"/>
    <w:rsid w:val="000F5A78"/>
    <w:rsid w:val="000F600A"/>
    <w:rsid w:val="000F63B8"/>
    <w:rsid w:val="000F665E"/>
    <w:rsid w:val="000F67D8"/>
    <w:rsid w:val="000F6991"/>
    <w:rsid w:val="000F6AF9"/>
    <w:rsid w:val="000F6D61"/>
    <w:rsid w:val="000F6DAE"/>
    <w:rsid w:val="000F6EFF"/>
    <w:rsid w:val="000F7123"/>
    <w:rsid w:val="000F77E7"/>
    <w:rsid w:val="000F79C5"/>
    <w:rsid w:val="0010005F"/>
    <w:rsid w:val="001000EC"/>
    <w:rsid w:val="0010018C"/>
    <w:rsid w:val="0010022C"/>
    <w:rsid w:val="001005A2"/>
    <w:rsid w:val="00100A76"/>
    <w:rsid w:val="00100B3D"/>
    <w:rsid w:val="00100C90"/>
    <w:rsid w:val="00100CE8"/>
    <w:rsid w:val="00100D31"/>
    <w:rsid w:val="00100F6C"/>
    <w:rsid w:val="00100FB9"/>
    <w:rsid w:val="00101224"/>
    <w:rsid w:val="001012F2"/>
    <w:rsid w:val="0010153E"/>
    <w:rsid w:val="001016BE"/>
    <w:rsid w:val="0010172F"/>
    <w:rsid w:val="00101D90"/>
    <w:rsid w:val="00101E5E"/>
    <w:rsid w:val="00101F0E"/>
    <w:rsid w:val="00101F86"/>
    <w:rsid w:val="00102178"/>
    <w:rsid w:val="00102235"/>
    <w:rsid w:val="001023FF"/>
    <w:rsid w:val="00102656"/>
    <w:rsid w:val="00102F5B"/>
    <w:rsid w:val="00103229"/>
    <w:rsid w:val="00103397"/>
    <w:rsid w:val="0010368F"/>
    <w:rsid w:val="00103A79"/>
    <w:rsid w:val="00103B4D"/>
    <w:rsid w:val="00103D1D"/>
    <w:rsid w:val="00103D6F"/>
    <w:rsid w:val="00103D82"/>
    <w:rsid w:val="00103E9A"/>
    <w:rsid w:val="001044AB"/>
    <w:rsid w:val="001047D4"/>
    <w:rsid w:val="00104D11"/>
    <w:rsid w:val="00104D70"/>
    <w:rsid w:val="001055EA"/>
    <w:rsid w:val="0010569C"/>
    <w:rsid w:val="00105B79"/>
    <w:rsid w:val="00105CF7"/>
    <w:rsid w:val="00105EB4"/>
    <w:rsid w:val="0010643A"/>
    <w:rsid w:val="001065DB"/>
    <w:rsid w:val="001068DD"/>
    <w:rsid w:val="00106C13"/>
    <w:rsid w:val="00106EF6"/>
    <w:rsid w:val="001071C4"/>
    <w:rsid w:val="00107552"/>
    <w:rsid w:val="001078A5"/>
    <w:rsid w:val="00107B0B"/>
    <w:rsid w:val="00107CFE"/>
    <w:rsid w:val="0011057D"/>
    <w:rsid w:val="001107C3"/>
    <w:rsid w:val="00110CEA"/>
    <w:rsid w:val="00110E2D"/>
    <w:rsid w:val="00110FBE"/>
    <w:rsid w:val="00111132"/>
    <w:rsid w:val="0011128D"/>
    <w:rsid w:val="001115E2"/>
    <w:rsid w:val="001116AB"/>
    <w:rsid w:val="001117AB"/>
    <w:rsid w:val="0011188D"/>
    <w:rsid w:val="00111C78"/>
    <w:rsid w:val="00111FF0"/>
    <w:rsid w:val="00112036"/>
    <w:rsid w:val="00112135"/>
    <w:rsid w:val="0011221D"/>
    <w:rsid w:val="001123A5"/>
    <w:rsid w:val="00112846"/>
    <w:rsid w:val="00112A63"/>
    <w:rsid w:val="00112D86"/>
    <w:rsid w:val="001132C9"/>
    <w:rsid w:val="001133BF"/>
    <w:rsid w:val="00113571"/>
    <w:rsid w:val="00113767"/>
    <w:rsid w:val="001138ED"/>
    <w:rsid w:val="001141E0"/>
    <w:rsid w:val="00114299"/>
    <w:rsid w:val="001143BA"/>
    <w:rsid w:val="001143E0"/>
    <w:rsid w:val="0011478E"/>
    <w:rsid w:val="00114A67"/>
    <w:rsid w:val="00114AF9"/>
    <w:rsid w:val="00114D5A"/>
    <w:rsid w:val="00114DD4"/>
    <w:rsid w:val="00114ED7"/>
    <w:rsid w:val="00115143"/>
    <w:rsid w:val="00115266"/>
    <w:rsid w:val="00115314"/>
    <w:rsid w:val="0011535D"/>
    <w:rsid w:val="001154FD"/>
    <w:rsid w:val="001159E8"/>
    <w:rsid w:val="00115A82"/>
    <w:rsid w:val="00115E38"/>
    <w:rsid w:val="001161BF"/>
    <w:rsid w:val="00116325"/>
    <w:rsid w:val="001164CA"/>
    <w:rsid w:val="00116C3F"/>
    <w:rsid w:val="00116F74"/>
    <w:rsid w:val="00116FBA"/>
    <w:rsid w:val="00117093"/>
    <w:rsid w:val="00117353"/>
    <w:rsid w:val="00117501"/>
    <w:rsid w:val="001175C0"/>
    <w:rsid w:val="00117708"/>
    <w:rsid w:val="001177B6"/>
    <w:rsid w:val="00117C56"/>
    <w:rsid w:val="0012024B"/>
    <w:rsid w:val="001202B3"/>
    <w:rsid w:val="001202C2"/>
    <w:rsid w:val="00120532"/>
    <w:rsid w:val="0012066E"/>
    <w:rsid w:val="0012071F"/>
    <w:rsid w:val="0012099D"/>
    <w:rsid w:val="00120A4A"/>
    <w:rsid w:val="00120DA9"/>
    <w:rsid w:val="0012123B"/>
    <w:rsid w:val="001213D9"/>
    <w:rsid w:val="00121EE6"/>
    <w:rsid w:val="00121EE9"/>
    <w:rsid w:val="001226CB"/>
    <w:rsid w:val="001226EF"/>
    <w:rsid w:val="00122C2A"/>
    <w:rsid w:val="00122F2F"/>
    <w:rsid w:val="0012325B"/>
    <w:rsid w:val="00123362"/>
    <w:rsid w:val="001234C2"/>
    <w:rsid w:val="0012363A"/>
    <w:rsid w:val="0012379A"/>
    <w:rsid w:val="001238A0"/>
    <w:rsid w:val="00123C6B"/>
    <w:rsid w:val="001245DE"/>
    <w:rsid w:val="001246DB"/>
    <w:rsid w:val="00124A6F"/>
    <w:rsid w:val="00124B43"/>
    <w:rsid w:val="0012518F"/>
    <w:rsid w:val="001251BB"/>
    <w:rsid w:val="001251EA"/>
    <w:rsid w:val="0012520D"/>
    <w:rsid w:val="0012547D"/>
    <w:rsid w:val="001255B4"/>
    <w:rsid w:val="001256BF"/>
    <w:rsid w:val="001256DC"/>
    <w:rsid w:val="00125994"/>
    <w:rsid w:val="001259EB"/>
    <w:rsid w:val="00125AF0"/>
    <w:rsid w:val="00125BB7"/>
    <w:rsid w:val="00125ECF"/>
    <w:rsid w:val="00125FFC"/>
    <w:rsid w:val="00126225"/>
    <w:rsid w:val="00126512"/>
    <w:rsid w:val="001266B8"/>
    <w:rsid w:val="00126936"/>
    <w:rsid w:val="00126D2F"/>
    <w:rsid w:val="00126D44"/>
    <w:rsid w:val="00126E2F"/>
    <w:rsid w:val="00126EEB"/>
    <w:rsid w:val="00126F41"/>
    <w:rsid w:val="00127354"/>
    <w:rsid w:val="001273E5"/>
    <w:rsid w:val="0012740D"/>
    <w:rsid w:val="0012741C"/>
    <w:rsid w:val="001274D9"/>
    <w:rsid w:val="00127507"/>
    <w:rsid w:val="001278A9"/>
    <w:rsid w:val="00127BE6"/>
    <w:rsid w:val="00130154"/>
    <w:rsid w:val="00130255"/>
    <w:rsid w:val="001309F1"/>
    <w:rsid w:val="00130C64"/>
    <w:rsid w:val="00130FCE"/>
    <w:rsid w:val="00131049"/>
    <w:rsid w:val="00131345"/>
    <w:rsid w:val="001314E6"/>
    <w:rsid w:val="001319F9"/>
    <w:rsid w:val="00131BA0"/>
    <w:rsid w:val="00131FF5"/>
    <w:rsid w:val="0013283C"/>
    <w:rsid w:val="00132AAD"/>
    <w:rsid w:val="00132B2D"/>
    <w:rsid w:val="00132BD4"/>
    <w:rsid w:val="0013353C"/>
    <w:rsid w:val="001339A6"/>
    <w:rsid w:val="001339F2"/>
    <w:rsid w:val="00133E52"/>
    <w:rsid w:val="00133F75"/>
    <w:rsid w:val="00134059"/>
    <w:rsid w:val="00134140"/>
    <w:rsid w:val="00134226"/>
    <w:rsid w:val="001342C0"/>
    <w:rsid w:val="001342DA"/>
    <w:rsid w:val="001343CD"/>
    <w:rsid w:val="001343F3"/>
    <w:rsid w:val="0013472C"/>
    <w:rsid w:val="00134818"/>
    <w:rsid w:val="00134EB2"/>
    <w:rsid w:val="00135104"/>
    <w:rsid w:val="001351A4"/>
    <w:rsid w:val="00135563"/>
    <w:rsid w:val="00135748"/>
    <w:rsid w:val="00135B22"/>
    <w:rsid w:val="00135B2C"/>
    <w:rsid w:val="00136C81"/>
    <w:rsid w:val="00136DAA"/>
    <w:rsid w:val="00136E2B"/>
    <w:rsid w:val="001372D3"/>
    <w:rsid w:val="0013731A"/>
    <w:rsid w:val="0013746F"/>
    <w:rsid w:val="001374B6"/>
    <w:rsid w:val="00137645"/>
    <w:rsid w:val="001377A2"/>
    <w:rsid w:val="001378D1"/>
    <w:rsid w:val="00137EC4"/>
    <w:rsid w:val="001401C7"/>
    <w:rsid w:val="001402DE"/>
    <w:rsid w:val="00140601"/>
    <w:rsid w:val="00140643"/>
    <w:rsid w:val="0014090F"/>
    <w:rsid w:val="00140912"/>
    <w:rsid w:val="00140D16"/>
    <w:rsid w:val="001415A8"/>
    <w:rsid w:val="001415B3"/>
    <w:rsid w:val="00141755"/>
    <w:rsid w:val="00141959"/>
    <w:rsid w:val="00141AAF"/>
    <w:rsid w:val="00141B46"/>
    <w:rsid w:val="0014228A"/>
    <w:rsid w:val="00142316"/>
    <w:rsid w:val="001424CD"/>
    <w:rsid w:val="001425E9"/>
    <w:rsid w:val="001426A2"/>
    <w:rsid w:val="00142852"/>
    <w:rsid w:val="00142B86"/>
    <w:rsid w:val="00142C20"/>
    <w:rsid w:val="00142E02"/>
    <w:rsid w:val="00143348"/>
    <w:rsid w:val="001435F3"/>
    <w:rsid w:val="001438EA"/>
    <w:rsid w:val="00143B7B"/>
    <w:rsid w:val="00143F0B"/>
    <w:rsid w:val="00144009"/>
    <w:rsid w:val="001443DE"/>
    <w:rsid w:val="00144AFD"/>
    <w:rsid w:val="00144ED2"/>
    <w:rsid w:val="0014548A"/>
    <w:rsid w:val="00145571"/>
    <w:rsid w:val="00145699"/>
    <w:rsid w:val="001456B4"/>
    <w:rsid w:val="00145759"/>
    <w:rsid w:val="00145896"/>
    <w:rsid w:val="001458E0"/>
    <w:rsid w:val="00145D1F"/>
    <w:rsid w:val="001462A9"/>
    <w:rsid w:val="001466CD"/>
    <w:rsid w:val="00146811"/>
    <w:rsid w:val="00146A8B"/>
    <w:rsid w:val="00146DC3"/>
    <w:rsid w:val="00146EE1"/>
    <w:rsid w:val="0014720B"/>
    <w:rsid w:val="00147210"/>
    <w:rsid w:val="00147519"/>
    <w:rsid w:val="00147922"/>
    <w:rsid w:val="00147A13"/>
    <w:rsid w:val="00147A99"/>
    <w:rsid w:val="00147B70"/>
    <w:rsid w:val="00147BD9"/>
    <w:rsid w:val="00147CD2"/>
    <w:rsid w:val="00147E32"/>
    <w:rsid w:val="00147E62"/>
    <w:rsid w:val="00147EE6"/>
    <w:rsid w:val="0015018D"/>
    <w:rsid w:val="00150241"/>
    <w:rsid w:val="0015052A"/>
    <w:rsid w:val="001505C6"/>
    <w:rsid w:val="001509DE"/>
    <w:rsid w:val="001509E2"/>
    <w:rsid w:val="00150B1D"/>
    <w:rsid w:val="00150C0F"/>
    <w:rsid w:val="00150F65"/>
    <w:rsid w:val="00150F99"/>
    <w:rsid w:val="00151470"/>
    <w:rsid w:val="00151629"/>
    <w:rsid w:val="0015185B"/>
    <w:rsid w:val="001519A6"/>
    <w:rsid w:val="00151A23"/>
    <w:rsid w:val="00151AB5"/>
    <w:rsid w:val="00151F4A"/>
    <w:rsid w:val="001523DF"/>
    <w:rsid w:val="001523FD"/>
    <w:rsid w:val="00152547"/>
    <w:rsid w:val="00152553"/>
    <w:rsid w:val="00152631"/>
    <w:rsid w:val="001529CE"/>
    <w:rsid w:val="001534D1"/>
    <w:rsid w:val="00153737"/>
    <w:rsid w:val="0015389A"/>
    <w:rsid w:val="00153BD5"/>
    <w:rsid w:val="00153F10"/>
    <w:rsid w:val="001540FA"/>
    <w:rsid w:val="001546ED"/>
    <w:rsid w:val="0015488C"/>
    <w:rsid w:val="00154988"/>
    <w:rsid w:val="00154DF9"/>
    <w:rsid w:val="00155016"/>
    <w:rsid w:val="001552E7"/>
    <w:rsid w:val="0015549D"/>
    <w:rsid w:val="00155BEB"/>
    <w:rsid w:val="00156035"/>
    <w:rsid w:val="001566E7"/>
    <w:rsid w:val="0015674D"/>
    <w:rsid w:val="001567E9"/>
    <w:rsid w:val="00156D58"/>
    <w:rsid w:val="00156F7F"/>
    <w:rsid w:val="00157479"/>
    <w:rsid w:val="00157514"/>
    <w:rsid w:val="0015752C"/>
    <w:rsid w:val="00157892"/>
    <w:rsid w:val="001579D0"/>
    <w:rsid w:val="00157F12"/>
    <w:rsid w:val="00160044"/>
    <w:rsid w:val="0016014D"/>
    <w:rsid w:val="00160174"/>
    <w:rsid w:val="00160260"/>
    <w:rsid w:val="0016071D"/>
    <w:rsid w:val="001607F9"/>
    <w:rsid w:val="0016087B"/>
    <w:rsid w:val="001608D5"/>
    <w:rsid w:val="00160BE6"/>
    <w:rsid w:val="00160CA0"/>
    <w:rsid w:val="00160D77"/>
    <w:rsid w:val="00161776"/>
    <w:rsid w:val="001617E5"/>
    <w:rsid w:val="00161808"/>
    <w:rsid w:val="00161826"/>
    <w:rsid w:val="001618DC"/>
    <w:rsid w:val="00161B01"/>
    <w:rsid w:val="00161CED"/>
    <w:rsid w:val="00161D7F"/>
    <w:rsid w:val="00162299"/>
    <w:rsid w:val="00162958"/>
    <w:rsid w:val="00162C2A"/>
    <w:rsid w:val="00162C94"/>
    <w:rsid w:val="00162EE8"/>
    <w:rsid w:val="001635BE"/>
    <w:rsid w:val="001639DC"/>
    <w:rsid w:val="00163C6A"/>
    <w:rsid w:val="00163D5F"/>
    <w:rsid w:val="0016418E"/>
    <w:rsid w:val="0016460E"/>
    <w:rsid w:val="00164686"/>
    <w:rsid w:val="00164C0A"/>
    <w:rsid w:val="00165566"/>
    <w:rsid w:val="0016572E"/>
    <w:rsid w:val="00165901"/>
    <w:rsid w:val="00165D81"/>
    <w:rsid w:val="00165E87"/>
    <w:rsid w:val="00165F28"/>
    <w:rsid w:val="00165F31"/>
    <w:rsid w:val="00165FB9"/>
    <w:rsid w:val="00165FF5"/>
    <w:rsid w:val="00166221"/>
    <w:rsid w:val="0016668D"/>
    <w:rsid w:val="00166926"/>
    <w:rsid w:val="00166CE0"/>
    <w:rsid w:val="00166D42"/>
    <w:rsid w:val="00166DC1"/>
    <w:rsid w:val="00167035"/>
    <w:rsid w:val="00167066"/>
    <w:rsid w:val="00167155"/>
    <w:rsid w:val="0016722C"/>
    <w:rsid w:val="00167375"/>
    <w:rsid w:val="001676DB"/>
    <w:rsid w:val="00167BAD"/>
    <w:rsid w:val="00170164"/>
    <w:rsid w:val="001701DC"/>
    <w:rsid w:val="001702BE"/>
    <w:rsid w:val="0017031B"/>
    <w:rsid w:val="0017061A"/>
    <w:rsid w:val="001706B6"/>
    <w:rsid w:val="00170741"/>
    <w:rsid w:val="00170CDA"/>
    <w:rsid w:val="00170EBF"/>
    <w:rsid w:val="0017104F"/>
    <w:rsid w:val="001713ED"/>
    <w:rsid w:val="0017174D"/>
    <w:rsid w:val="00172021"/>
    <w:rsid w:val="00172238"/>
    <w:rsid w:val="00172398"/>
    <w:rsid w:val="00172908"/>
    <w:rsid w:val="001729E0"/>
    <w:rsid w:val="00172BB0"/>
    <w:rsid w:val="00172C36"/>
    <w:rsid w:val="001733B1"/>
    <w:rsid w:val="001736D9"/>
    <w:rsid w:val="0017378F"/>
    <w:rsid w:val="00173CC2"/>
    <w:rsid w:val="00173DCB"/>
    <w:rsid w:val="00173EA0"/>
    <w:rsid w:val="0017403B"/>
    <w:rsid w:val="00174247"/>
    <w:rsid w:val="00174465"/>
    <w:rsid w:val="00174E8A"/>
    <w:rsid w:val="00175339"/>
    <w:rsid w:val="001753DF"/>
    <w:rsid w:val="001756EB"/>
    <w:rsid w:val="00175751"/>
    <w:rsid w:val="00175BAE"/>
    <w:rsid w:val="00175BC0"/>
    <w:rsid w:val="001762FD"/>
    <w:rsid w:val="0017644C"/>
    <w:rsid w:val="001764AB"/>
    <w:rsid w:val="001767CB"/>
    <w:rsid w:val="00176871"/>
    <w:rsid w:val="001770A4"/>
    <w:rsid w:val="0017717E"/>
    <w:rsid w:val="00177413"/>
    <w:rsid w:val="00177697"/>
    <w:rsid w:val="00177888"/>
    <w:rsid w:val="00177C9D"/>
    <w:rsid w:val="00177D8A"/>
    <w:rsid w:val="00180097"/>
    <w:rsid w:val="001802A9"/>
    <w:rsid w:val="0018056B"/>
    <w:rsid w:val="001806BA"/>
    <w:rsid w:val="00180733"/>
    <w:rsid w:val="00180908"/>
    <w:rsid w:val="00180952"/>
    <w:rsid w:val="00180C7A"/>
    <w:rsid w:val="00180C93"/>
    <w:rsid w:val="00180D80"/>
    <w:rsid w:val="001811DB"/>
    <w:rsid w:val="00181400"/>
    <w:rsid w:val="00181593"/>
    <w:rsid w:val="00181670"/>
    <w:rsid w:val="001816D6"/>
    <w:rsid w:val="00181940"/>
    <w:rsid w:val="00181C15"/>
    <w:rsid w:val="00181D42"/>
    <w:rsid w:val="00181D67"/>
    <w:rsid w:val="0018255B"/>
    <w:rsid w:val="001825D1"/>
    <w:rsid w:val="001825FC"/>
    <w:rsid w:val="001827F6"/>
    <w:rsid w:val="00182B39"/>
    <w:rsid w:val="00182C3D"/>
    <w:rsid w:val="001830D0"/>
    <w:rsid w:val="00183116"/>
    <w:rsid w:val="00183171"/>
    <w:rsid w:val="001832FD"/>
    <w:rsid w:val="001834CC"/>
    <w:rsid w:val="0018361F"/>
    <w:rsid w:val="0018397E"/>
    <w:rsid w:val="00183E51"/>
    <w:rsid w:val="00183EFB"/>
    <w:rsid w:val="001845C9"/>
    <w:rsid w:val="00184771"/>
    <w:rsid w:val="00184780"/>
    <w:rsid w:val="001847C6"/>
    <w:rsid w:val="001847F1"/>
    <w:rsid w:val="00184A33"/>
    <w:rsid w:val="00184B24"/>
    <w:rsid w:val="00184EA4"/>
    <w:rsid w:val="00184F93"/>
    <w:rsid w:val="001851A4"/>
    <w:rsid w:val="001852CA"/>
    <w:rsid w:val="0018559E"/>
    <w:rsid w:val="001855B8"/>
    <w:rsid w:val="001855DD"/>
    <w:rsid w:val="001859AD"/>
    <w:rsid w:val="00185BAF"/>
    <w:rsid w:val="00185E82"/>
    <w:rsid w:val="001867F8"/>
    <w:rsid w:val="001868F8"/>
    <w:rsid w:val="00187092"/>
    <w:rsid w:val="0018722C"/>
    <w:rsid w:val="0018751B"/>
    <w:rsid w:val="00187B2E"/>
    <w:rsid w:val="00187FF4"/>
    <w:rsid w:val="0019024B"/>
    <w:rsid w:val="0019031E"/>
    <w:rsid w:val="00190666"/>
    <w:rsid w:val="0019074E"/>
    <w:rsid w:val="0019089C"/>
    <w:rsid w:val="00190A65"/>
    <w:rsid w:val="00190B46"/>
    <w:rsid w:val="00190B98"/>
    <w:rsid w:val="00190BAD"/>
    <w:rsid w:val="00190ED6"/>
    <w:rsid w:val="00191132"/>
    <w:rsid w:val="0019163E"/>
    <w:rsid w:val="00191675"/>
    <w:rsid w:val="001919CF"/>
    <w:rsid w:val="00191E1F"/>
    <w:rsid w:val="0019228E"/>
    <w:rsid w:val="00192477"/>
    <w:rsid w:val="00192653"/>
    <w:rsid w:val="00192706"/>
    <w:rsid w:val="001928ED"/>
    <w:rsid w:val="00192905"/>
    <w:rsid w:val="00192D11"/>
    <w:rsid w:val="001930AA"/>
    <w:rsid w:val="001930BB"/>
    <w:rsid w:val="00193288"/>
    <w:rsid w:val="0019368D"/>
    <w:rsid w:val="0019397C"/>
    <w:rsid w:val="00193A82"/>
    <w:rsid w:val="00193BBF"/>
    <w:rsid w:val="00193E16"/>
    <w:rsid w:val="00193EDC"/>
    <w:rsid w:val="001941A9"/>
    <w:rsid w:val="00194539"/>
    <w:rsid w:val="00194706"/>
    <w:rsid w:val="00194762"/>
    <w:rsid w:val="001949BC"/>
    <w:rsid w:val="00194CFE"/>
    <w:rsid w:val="00194F60"/>
    <w:rsid w:val="0019519E"/>
    <w:rsid w:val="001951EB"/>
    <w:rsid w:val="00195348"/>
    <w:rsid w:val="00195400"/>
    <w:rsid w:val="001954E4"/>
    <w:rsid w:val="0019574F"/>
    <w:rsid w:val="001959C8"/>
    <w:rsid w:val="00196049"/>
    <w:rsid w:val="001960A5"/>
    <w:rsid w:val="00196616"/>
    <w:rsid w:val="00196688"/>
    <w:rsid w:val="001966ED"/>
    <w:rsid w:val="001968AF"/>
    <w:rsid w:val="00196BD9"/>
    <w:rsid w:val="00196CF8"/>
    <w:rsid w:val="00196E5A"/>
    <w:rsid w:val="00197285"/>
    <w:rsid w:val="0019731E"/>
    <w:rsid w:val="0019796A"/>
    <w:rsid w:val="00197CCF"/>
    <w:rsid w:val="00197DF9"/>
    <w:rsid w:val="00197F33"/>
    <w:rsid w:val="001A01C5"/>
    <w:rsid w:val="001A03E1"/>
    <w:rsid w:val="001A0421"/>
    <w:rsid w:val="001A04ED"/>
    <w:rsid w:val="001A0592"/>
    <w:rsid w:val="001A06CF"/>
    <w:rsid w:val="001A08F5"/>
    <w:rsid w:val="001A0945"/>
    <w:rsid w:val="001A0B27"/>
    <w:rsid w:val="001A0CEE"/>
    <w:rsid w:val="001A0D96"/>
    <w:rsid w:val="001A0ED1"/>
    <w:rsid w:val="001A10E1"/>
    <w:rsid w:val="001A1246"/>
    <w:rsid w:val="001A1291"/>
    <w:rsid w:val="001A1445"/>
    <w:rsid w:val="001A1655"/>
    <w:rsid w:val="001A1725"/>
    <w:rsid w:val="001A17AA"/>
    <w:rsid w:val="001A226B"/>
    <w:rsid w:val="001A25B1"/>
    <w:rsid w:val="001A271B"/>
    <w:rsid w:val="001A2C17"/>
    <w:rsid w:val="001A2F2C"/>
    <w:rsid w:val="001A3493"/>
    <w:rsid w:val="001A37D4"/>
    <w:rsid w:val="001A38DE"/>
    <w:rsid w:val="001A3F9B"/>
    <w:rsid w:val="001A435C"/>
    <w:rsid w:val="001A4485"/>
    <w:rsid w:val="001A46CE"/>
    <w:rsid w:val="001A47EC"/>
    <w:rsid w:val="001A47FE"/>
    <w:rsid w:val="001A4CBB"/>
    <w:rsid w:val="001A4E4A"/>
    <w:rsid w:val="001A5895"/>
    <w:rsid w:val="001A58BD"/>
    <w:rsid w:val="001A5BD4"/>
    <w:rsid w:val="001A5BDA"/>
    <w:rsid w:val="001A5D05"/>
    <w:rsid w:val="001A6143"/>
    <w:rsid w:val="001A6195"/>
    <w:rsid w:val="001A61E7"/>
    <w:rsid w:val="001A63F9"/>
    <w:rsid w:val="001A6DEB"/>
    <w:rsid w:val="001A78DC"/>
    <w:rsid w:val="001A7AA6"/>
    <w:rsid w:val="001B00A5"/>
    <w:rsid w:val="001B012F"/>
    <w:rsid w:val="001B07DF"/>
    <w:rsid w:val="001B08E0"/>
    <w:rsid w:val="001B0B43"/>
    <w:rsid w:val="001B0BAA"/>
    <w:rsid w:val="001B0C4A"/>
    <w:rsid w:val="001B0CB8"/>
    <w:rsid w:val="001B0D26"/>
    <w:rsid w:val="001B1144"/>
    <w:rsid w:val="001B1628"/>
    <w:rsid w:val="001B1A95"/>
    <w:rsid w:val="001B20F4"/>
    <w:rsid w:val="001B222E"/>
    <w:rsid w:val="001B24C8"/>
    <w:rsid w:val="001B2623"/>
    <w:rsid w:val="001B26FA"/>
    <w:rsid w:val="001B2753"/>
    <w:rsid w:val="001B27B1"/>
    <w:rsid w:val="001B286A"/>
    <w:rsid w:val="001B2DD3"/>
    <w:rsid w:val="001B2F63"/>
    <w:rsid w:val="001B30C5"/>
    <w:rsid w:val="001B3317"/>
    <w:rsid w:val="001B34AE"/>
    <w:rsid w:val="001B3799"/>
    <w:rsid w:val="001B3D78"/>
    <w:rsid w:val="001B4199"/>
    <w:rsid w:val="001B4B15"/>
    <w:rsid w:val="001B5424"/>
    <w:rsid w:val="001B5EB2"/>
    <w:rsid w:val="001B5F3B"/>
    <w:rsid w:val="001B5FFC"/>
    <w:rsid w:val="001B6020"/>
    <w:rsid w:val="001B6679"/>
    <w:rsid w:val="001B6682"/>
    <w:rsid w:val="001B670F"/>
    <w:rsid w:val="001B6738"/>
    <w:rsid w:val="001B6883"/>
    <w:rsid w:val="001B6CD1"/>
    <w:rsid w:val="001B6F2B"/>
    <w:rsid w:val="001B6F31"/>
    <w:rsid w:val="001B7131"/>
    <w:rsid w:val="001B748D"/>
    <w:rsid w:val="001B7520"/>
    <w:rsid w:val="001B7669"/>
    <w:rsid w:val="001B7820"/>
    <w:rsid w:val="001B782D"/>
    <w:rsid w:val="001C08F8"/>
    <w:rsid w:val="001C098B"/>
    <w:rsid w:val="001C0A35"/>
    <w:rsid w:val="001C0A3B"/>
    <w:rsid w:val="001C0C8F"/>
    <w:rsid w:val="001C0D37"/>
    <w:rsid w:val="001C0FD8"/>
    <w:rsid w:val="001C128B"/>
    <w:rsid w:val="001C14A3"/>
    <w:rsid w:val="001C1BBE"/>
    <w:rsid w:val="001C1C2E"/>
    <w:rsid w:val="001C1D46"/>
    <w:rsid w:val="001C1E8B"/>
    <w:rsid w:val="001C2179"/>
    <w:rsid w:val="001C2218"/>
    <w:rsid w:val="001C2421"/>
    <w:rsid w:val="001C253E"/>
    <w:rsid w:val="001C27F8"/>
    <w:rsid w:val="001C2B8F"/>
    <w:rsid w:val="001C2BC9"/>
    <w:rsid w:val="001C2F0F"/>
    <w:rsid w:val="001C2FB9"/>
    <w:rsid w:val="001C31FC"/>
    <w:rsid w:val="001C36B6"/>
    <w:rsid w:val="001C38CA"/>
    <w:rsid w:val="001C3B9B"/>
    <w:rsid w:val="001C3EAC"/>
    <w:rsid w:val="001C4095"/>
    <w:rsid w:val="001C40F4"/>
    <w:rsid w:val="001C45EA"/>
    <w:rsid w:val="001C468C"/>
    <w:rsid w:val="001C4694"/>
    <w:rsid w:val="001C477C"/>
    <w:rsid w:val="001C4B35"/>
    <w:rsid w:val="001C4B4E"/>
    <w:rsid w:val="001C4C05"/>
    <w:rsid w:val="001C4E0E"/>
    <w:rsid w:val="001C4E1B"/>
    <w:rsid w:val="001C4FCC"/>
    <w:rsid w:val="001C5247"/>
    <w:rsid w:val="001C56CA"/>
    <w:rsid w:val="001C599A"/>
    <w:rsid w:val="001C59BB"/>
    <w:rsid w:val="001C5BD7"/>
    <w:rsid w:val="001C5C52"/>
    <w:rsid w:val="001C5D48"/>
    <w:rsid w:val="001C5DAE"/>
    <w:rsid w:val="001C5F3D"/>
    <w:rsid w:val="001C5F7C"/>
    <w:rsid w:val="001C6461"/>
    <w:rsid w:val="001C67B7"/>
    <w:rsid w:val="001C68AD"/>
    <w:rsid w:val="001C6C61"/>
    <w:rsid w:val="001C6EBF"/>
    <w:rsid w:val="001C77ED"/>
    <w:rsid w:val="001C7D39"/>
    <w:rsid w:val="001C7D49"/>
    <w:rsid w:val="001D019D"/>
    <w:rsid w:val="001D0265"/>
    <w:rsid w:val="001D0396"/>
    <w:rsid w:val="001D0496"/>
    <w:rsid w:val="001D0727"/>
    <w:rsid w:val="001D072F"/>
    <w:rsid w:val="001D073C"/>
    <w:rsid w:val="001D07F3"/>
    <w:rsid w:val="001D0C94"/>
    <w:rsid w:val="001D0D65"/>
    <w:rsid w:val="001D0DDA"/>
    <w:rsid w:val="001D0EC0"/>
    <w:rsid w:val="001D1776"/>
    <w:rsid w:val="001D1B59"/>
    <w:rsid w:val="001D1C23"/>
    <w:rsid w:val="001D1C9F"/>
    <w:rsid w:val="001D1DD0"/>
    <w:rsid w:val="001D1DEF"/>
    <w:rsid w:val="001D2601"/>
    <w:rsid w:val="001D2C9B"/>
    <w:rsid w:val="001D2FC6"/>
    <w:rsid w:val="001D2FE8"/>
    <w:rsid w:val="001D3353"/>
    <w:rsid w:val="001D33D2"/>
    <w:rsid w:val="001D365E"/>
    <w:rsid w:val="001D3725"/>
    <w:rsid w:val="001D3827"/>
    <w:rsid w:val="001D3853"/>
    <w:rsid w:val="001D3CC8"/>
    <w:rsid w:val="001D3DB0"/>
    <w:rsid w:val="001D3E07"/>
    <w:rsid w:val="001D3E4F"/>
    <w:rsid w:val="001D4316"/>
    <w:rsid w:val="001D4535"/>
    <w:rsid w:val="001D4795"/>
    <w:rsid w:val="001D4797"/>
    <w:rsid w:val="001D4A44"/>
    <w:rsid w:val="001D4A5D"/>
    <w:rsid w:val="001D4F25"/>
    <w:rsid w:val="001D509F"/>
    <w:rsid w:val="001D52C2"/>
    <w:rsid w:val="001D53F1"/>
    <w:rsid w:val="001D53FE"/>
    <w:rsid w:val="001D5411"/>
    <w:rsid w:val="001D550C"/>
    <w:rsid w:val="001D555D"/>
    <w:rsid w:val="001D556A"/>
    <w:rsid w:val="001D5984"/>
    <w:rsid w:val="001D59F7"/>
    <w:rsid w:val="001D5B54"/>
    <w:rsid w:val="001D5DB8"/>
    <w:rsid w:val="001D5EB0"/>
    <w:rsid w:val="001D6099"/>
    <w:rsid w:val="001D611E"/>
    <w:rsid w:val="001D6208"/>
    <w:rsid w:val="001D67C5"/>
    <w:rsid w:val="001D68D9"/>
    <w:rsid w:val="001D6AA1"/>
    <w:rsid w:val="001D6C63"/>
    <w:rsid w:val="001D6CBE"/>
    <w:rsid w:val="001D6EEE"/>
    <w:rsid w:val="001D7270"/>
    <w:rsid w:val="001D72BF"/>
    <w:rsid w:val="001D733D"/>
    <w:rsid w:val="001D76F1"/>
    <w:rsid w:val="001D77CB"/>
    <w:rsid w:val="001D77D0"/>
    <w:rsid w:val="001D7BFD"/>
    <w:rsid w:val="001E00F6"/>
    <w:rsid w:val="001E01B9"/>
    <w:rsid w:val="001E0591"/>
    <w:rsid w:val="001E080D"/>
    <w:rsid w:val="001E08A0"/>
    <w:rsid w:val="001E1261"/>
    <w:rsid w:val="001E18D1"/>
    <w:rsid w:val="001E1923"/>
    <w:rsid w:val="001E1947"/>
    <w:rsid w:val="001E19D1"/>
    <w:rsid w:val="001E1C86"/>
    <w:rsid w:val="001E20B4"/>
    <w:rsid w:val="001E2367"/>
    <w:rsid w:val="001E2411"/>
    <w:rsid w:val="001E24A4"/>
    <w:rsid w:val="001E255D"/>
    <w:rsid w:val="001E28F9"/>
    <w:rsid w:val="001E2AA2"/>
    <w:rsid w:val="001E2C9B"/>
    <w:rsid w:val="001E2CBA"/>
    <w:rsid w:val="001E2CCA"/>
    <w:rsid w:val="001E2E68"/>
    <w:rsid w:val="001E31C3"/>
    <w:rsid w:val="001E3363"/>
    <w:rsid w:val="001E3A24"/>
    <w:rsid w:val="001E3A9E"/>
    <w:rsid w:val="001E417E"/>
    <w:rsid w:val="001E41B6"/>
    <w:rsid w:val="001E455A"/>
    <w:rsid w:val="001E4E30"/>
    <w:rsid w:val="001E4EAE"/>
    <w:rsid w:val="001E51A9"/>
    <w:rsid w:val="001E54BC"/>
    <w:rsid w:val="001E5929"/>
    <w:rsid w:val="001E5CC8"/>
    <w:rsid w:val="001E5FF6"/>
    <w:rsid w:val="001E601B"/>
    <w:rsid w:val="001E622A"/>
    <w:rsid w:val="001E644D"/>
    <w:rsid w:val="001E6450"/>
    <w:rsid w:val="001E6868"/>
    <w:rsid w:val="001E68B8"/>
    <w:rsid w:val="001E704F"/>
    <w:rsid w:val="001E726F"/>
    <w:rsid w:val="001E75DE"/>
    <w:rsid w:val="001E75F9"/>
    <w:rsid w:val="001E760B"/>
    <w:rsid w:val="001E7625"/>
    <w:rsid w:val="001E76DD"/>
    <w:rsid w:val="001E78D9"/>
    <w:rsid w:val="001E7BA6"/>
    <w:rsid w:val="001E7CAD"/>
    <w:rsid w:val="001E7DCD"/>
    <w:rsid w:val="001F0261"/>
    <w:rsid w:val="001F08EE"/>
    <w:rsid w:val="001F0979"/>
    <w:rsid w:val="001F0F00"/>
    <w:rsid w:val="001F0F1D"/>
    <w:rsid w:val="001F1119"/>
    <w:rsid w:val="001F1382"/>
    <w:rsid w:val="001F1653"/>
    <w:rsid w:val="001F165A"/>
    <w:rsid w:val="001F1797"/>
    <w:rsid w:val="001F1BED"/>
    <w:rsid w:val="001F1DDC"/>
    <w:rsid w:val="001F2117"/>
    <w:rsid w:val="001F23CF"/>
    <w:rsid w:val="001F2495"/>
    <w:rsid w:val="001F25FF"/>
    <w:rsid w:val="001F273A"/>
    <w:rsid w:val="001F2786"/>
    <w:rsid w:val="001F2B95"/>
    <w:rsid w:val="001F2BDC"/>
    <w:rsid w:val="001F2DA6"/>
    <w:rsid w:val="001F2E90"/>
    <w:rsid w:val="001F2FC8"/>
    <w:rsid w:val="001F36D1"/>
    <w:rsid w:val="001F37C7"/>
    <w:rsid w:val="001F3D61"/>
    <w:rsid w:val="001F3F7B"/>
    <w:rsid w:val="001F3FE1"/>
    <w:rsid w:val="001F41D9"/>
    <w:rsid w:val="001F4201"/>
    <w:rsid w:val="001F4462"/>
    <w:rsid w:val="001F45D1"/>
    <w:rsid w:val="001F4C77"/>
    <w:rsid w:val="001F4ED5"/>
    <w:rsid w:val="001F50DC"/>
    <w:rsid w:val="001F529E"/>
    <w:rsid w:val="001F63D3"/>
    <w:rsid w:val="001F64CA"/>
    <w:rsid w:val="001F66E4"/>
    <w:rsid w:val="001F68DA"/>
    <w:rsid w:val="001F752B"/>
    <w:rsid w:val="001F7609"/>
    <w:rsid w:val="001F7A2A"/>
    <w:rsid w:val="001F7A48"/>
    <w:rsid w:val="001F7B05"/>
    <w:rsid w:val="00200A14"/>
    <w:rsid w:val="00200C18"/>
    <w:rsid w:val="00200C1C"/>
    <w:rsid w:val="00201298"/>
    <w:rsid w:val="0020135C"/>
    <w:rsid w:val="002014D8"/>
    <w:rsid w:val="002016B1"/>
    <w:rsid w:val="002017B8"/>
    <w:rsid w:val="0020197B"/>
    <w:rsid w:val="00201996"/>
    <w:rsid w:val="00201EE4"/>
    <w:rsid w:val="002020B1"/>
    <w:rsid w:val="00202364"/>
    <w:rsid w:val="00202E20"/>
    <w:rsid w:val="00202E5C"/>
    <w:rsid w:val="00203082"/>
    <w:rsid w:val="00203185"/>
    <w:rsid w:val="002032A6"/>
    <w:rsid w:val="00203470"/>
    <w:rsid w:val="0020357F"/>
    <w:rsid w:val="00203BB2"/>
    <w:rsid w:val="00203C6A"/>
    <w:rsid w:val="00203F69"/>
    <w:rsid w:val="0020419B"/>
    <w:rsid w:val="00204505"/>
    <w:rsid w:val="002049B8"/>
    <w:rsid w:val="00204AB4"/>
    <w:rsid w:val="00204E09"/>
    <w:rsid w:val="0020504C"/>
    <w:rsid w:val="002051C2"/>
    <w:rsid w:val="00205D8F"/>
    <w:rsid w:val="00205F71"/>
    <w:rsid w:val="00205F86"/>
    <w:rsid w:val="00206073"/>
    <w:rsid w:val="0020627F"/>
    <w:rsid w:val="002063A5"/>
    <w:rsid w:val="002063B4"/>
    <w:rsid w:val="002065A9"/>
    <w:rsid w:val="0020674B"/>
    <w:rsid w:val="002067FC"/>
    <w:rsid w:val="00206903"/>
    <w:rsid w:val="00206AEE"/>
    <w:rsid w:val="00206CE9"/>
    <w:rsid w:val="00206DE5"/>
    <w:rsid w:val="00207349"/>
    <w:rsid w:val="0020771E"/>
    <w:rsid w:val="002077AF"/>
    <w:rsid w:val="00207812"/>
    <w:rsid w:val="00207875"/>
    <w:rsid w:val="00207D1F"/>
    <w:rsid w:val="00210609"/>
    <w:rsid w:val="0021080D"/>
    <w:rsid w:val="00210B55"/>
    <w:rsid w:val="00210C56"/>
    <w:rsid w:val="00210E18"/>
    <w:rsid w:val="00210F36"/>
    <w:rsid w:val="0021100B"/>
    <w:rsid w:val="0021155F"/>
    <w:rsid w:val="00211721"/>
    <w:rsid w:val="0021175F"/>
    <w:rsid w:val="00211859"/>
    <w:rsid w:val="00211AFD"/>
    <w:rsid w:val="00211EFD"/>
    <w:rsid w:val="00211F0B"/>
    <w:rsid w:val="00211F13"/>
    <w:rsid w:val="0021232B"/>
    <w:rsid w:val="002125C8"/>
    <w:rsid w:val="00212878"/>
    <w:rsid w:val="00212960"/>
    <w:rsid w:val="00212AB2"/>
    <w:rsid w:val="00212CBC"/>
    <w:rsid w:val="00212E2E"/>
    <w:rsid w:val="0021330C"/>
    <w:rsid w:val="00213361"/>
    <w:rsid w:val="00213559"/>
    <w:rsid w:val="00213858"/>
    <w:rsid w:val="00213D2A"/>
    <w:rsid w:val="00213FBF"/>
    <w:rsid w:val="0021478A"/>
    <w:rsid w:val="00214D21"/>
    <w:rsid w:val="00214E82"/>
    <w:rsid w:val="00214EE3"/>
    <w:rsid w:val="00215034"/>
    <w:rsid w:val="00215170"/>
    <w:rsid w:val="00215668"/>
    <w:rsid w:val="0021568D"/>
    <w:rsid w:val="00215CD6"/>
    <w:rsid w:val="00215D4E"/>
    <w:rsid w:val="00215DB7"/>
    <w:rsid w:val="002160D7"/>
    <w:rsid w:val="0021629B"/>
    <w:rsid w:val="002163AA"/>
    <w:rsid w:val="00216800"/>
    <w:rsid w:val="00216959"/>
    <w:rsid w:val="00216DDF"/>
    <w:rsid w:val="002171D4"/>
    <w:rsid w:val="00217201"/>
    <w:rsid w:val="00217250"/>
    <w:rsid w:val="0021727D"/>
    <w:rsid w:val="0021745A"/>
    <w:rsid w:val="00217580"/>
    <w:rsid w:val="0021786D"/>
    <w:rsid w:val="00217B4A"/>
    <w:rsid w:val="00217B4B"/>
    <w:rsid w:val="00217BC2"/>
    <w:rsid w:val="00220311"/>
    <w:rsid w:val="00220449"/>
    <w:rsid w:val="00220641"/>
    <w:rsid w:val="0022096F"/>
    <w:rsid w:val="00220C5F"/>
    <w:rsid w:val="00220DA2"/>
    <w:rsid w:val="00220FCE"/>
    <w:rsid w:val="00221030"/>
    <w:rsid w:val="00221160"/>
    <w:rsid w:val="00221349"/>
    <w:rsid w:val="002214DE"/>
    <w:rsid w:val="00221530"/>
    <w:rsid w:val="002216AA"/>
    <w:rsid w:val="002222B1"/>
    <w:rsid w:val="00222B3F"/>
    <w:rsid w:val="00223190"/>
    <w:rsid w:val="00223359"/>
    <w:rsid w:val="0022353A"/>
    <w:rsid w:val="002235E8"/>
    <w:rsid w:val="002238D4"/>
    <w:rsid w:val="00223D22"/>
    <w:rsid w:val="00223DC4"/>
    <w:rsid w:val="002240CF"/>
    <w:rsid w:val="002241CD"/>
    <w:rsid w:val="00224347"/>
    <w:rsid w:val="00224452"/>
    <w:rsid w:val="002247A8"/>
    <w:rsid w:val="002247F9"/>
    <w:rsid w:val="00224B69"/>
    <w:rsid w:val="00224BD1"/>
    <w:rsid w:val="00224E51"/>
    <w:rsid w:val="00224E6D"/>
    <w:rsid w:val="00225899"/>
    <w:rsid w:val="002258CE"/>
    <w:rsid w:val="00225A12"/>
    <w:rsid w:val="00225AB0"/>
    <w:rsid w:val="0022624D"/>
    <w:rsid w:val="00226310"/>
    <w:rsid w:val="002264F9"/>
    <w:rsid w:val="00226596"/>
    <w:rsid w:val="00226833"/>
    <w:rsid w:val="002268E5"/>
    <w:rsid w:val="00226940"/>
    <w:rsid w:val="00227184"/>
    <w:rsid w:val="00227303"/>
    <w:rsid w:val="0022771D"/>
    <w:rsid w:val="002279B1"/>
    <w:rsid w:val="002279F8"/>
    <w:rsid w:val="00227A14"/>
    <w:rsid w:val="00227B04"/>
    <w:rsid w:val="00227CFB"/>
    <w:rsid w:val="00227D84"/>
    <w:rsid w:val="00230132"/>
    <w:rsid w:val="002303BF"/>
    <w:rsid w:val="0023048C"/>
    <w:rsid w:val="002307B6"/>
    <w:rsid w:val="00230885"/>
    <w:rsid w:val="0023093D"/>
    <w:rsid w:val="00230AED"/>
    <w:rsid w:val="00230C43"/>
    <w:rsid w:val="002311F1"/>
    <w:rsid w:val="00231232"/>
    <w:rsid w:val="002316C6"/>
    <w:rsid w:val="00231871"/>
    <w:rsid w:val="00231E17"/>
    <w:rsid w:val="002324B4"/>
    <w:rsid w:val="002329B7"/>
    <w:rsid w:val="00232B43"/>
    <w:rsid w:val="00232F13"/>
    <w:rsid w:val="00232F19"/>
    <w:rsid w:val="0023326C"/>
    <w:rsid w:val="002332C7"/>
    <w:rsid w:val="002333DD"/>
    <w:rsid w:val="002339D1"/>
    <w:rsid w:val="00233D1D"/>
    <w:rsid w:val="00233EE1"/>
    <w:rsid w:val="002344A6"/>
    <w:rsid w:val="002344E7"/>
    <w:rsid w:val="002344EC"/>
    <w:rsid w:val="00234711"/>
    <w:rsid w:val="00234A3A"/>
    <w:rsid w:val="00234A9D"/>
    <w:rsid w:val="0023507E"/>
    <w:rsid w:val="00235137"/>
    <w:rsid w:val="0023526C"/>
    <w:rsid w:val="0023539B"/>
    <w:rsid w:val="0023572E"/>
    <w:rsid w:val="002358FD"/>
    <w:rsid w:val="00235A99"/>
    <w:rsid w:val="00235BC9"/>
    <w:rsid w:val="00235D93"/>
    <w:rsid w:val="00235E10"/>
    <w:rsid w:val="00235F49"/>
    <w:rsid w:val="00235F73"/>
    <w:rsid w:val="0023646E"/>
    <w:rsid w:val="0023655E"/>
    <w:rsid w:val="00236607"/>
    <w:rsid w:val="002367CD"/>
    <w:rsid w:val="002368DB"/>
    <w:rsid w:val="002374AD"/>
    <w:rsid w:val="0023755B"/>
    <w:rsid w:val="002376B9"/>
    <w:rsid w:val="00240014"/>
    <w:rsid w:val="002401B4"/>
    <w:rsid w:val="00240253"/>
    <w:rsid w:val="002402C0"/>
    <w:rsid w:val="00240693"/>
    <w:rsid w:val="00240896"/>
    <w:rsid w:val="00240B2F"/>
    <w:rsid w:val="00240C87"/>
    <w:rsid w:val="00240E33"/>
    <w:rsid w:val="00240FFB"/>
    <w:rsid w:val="002410DE"/>
    <w:rsid w:val="00241249"/>
    <w:rsid w:val="002416A6"/>
    <w:rsid w:val="0024183B"/>
    <w:rsid w:val="00241913"/>
    <w:rsid w:val="00241DF2"/>
    <w:rsid w:val="0024200F"/>
    <w:rsid w:val="002421F6"/>
    <w:rsid w:val="00242598"/>
    <w:rsid w:val="002426DA"/>
    <w:rsid w:val="00242749"/>
    <w:rsid w:val="002428D3"/>
    <w:rsid w:val="002429F5"/>
    <w:rsid w:val="00242D8F"/>
    <w:rsid w:val="00242E2C"/>
    <w:rsid w:val="0024301C"/>
    <w:rsid w:val="002435C5"/>
    <w:rsid w:val="002439E7"/>
    <w:rsid w:val="00243AF9"/>
    <w:rsid w:val="00243B09"/>
    <w:rsid w:val="00243F51"/>
    <w:rsid w:val="00244296"/>
    <w:rsid w:val="0024434A"/>
    <w:rsid w:val="0024495F"/>
    <w:rsid w:val="00244A62"/>
    <w:rsid w:val="00244D5D"/>
    <w:rsid w:val="00244FBA"/>
    <w:rsid w:val="00244FDA"/>
    <w:rsid w:val="00245367"/>
    <w:rsid w:val="00245584"/>
    <w:rsid w:val="002459EB"/>
    <w:rsid w:val="00246282"/>
    <w:rsid w:val="0024628F"/>
    <w:rsid w:val="002463A0"/>
    <w:rsid w:val="002464F4"/>
    <w:rsid w:val="0024669A"/>
    <w:rsid w:val="00246833"/>
    <w:rsid w:val="00246E14"/>
    <w:rsid w:val="00246E52"/>
    <w:rsid w:val="00246F2E"/>
    <w:rsid w:val="002472CA"/>
    <w:rsid w:val="002472E5"/>
    <w:rsid w:val="00247413"/>
    <w:rsid w:val="0024758C"/>
    <w:rsid w:val="00247722"/>
    <w:rsid w:val="0024798B"/>
    <w:rsid w:val="00247A29"/>
    <w:rsid w:val="00247DFB"/>
    <w:rsid w:val="00250055"/>
    <w:rsid w:val="002508C4"/>
    <w:rsid w:val="00250C61"/>
    <w:rsid w:val="00250D40"/>
    <w:rsid w:val="00251363"/>
    <w:rsid w:val="00251A73"/>
    <w:rsid w:val="00251E40"/>
    <w:rsid w:val="002521A9"/>
    <w:rsid w:val="002521D0"/>
    <w:rsid w:val="0025222B"/>
    <w:rsid w:val="00252ABC"/>
    <w:rsid w:val="00252C04"/>
    <w:rsid w:val="002531E0"/>
    <w:rsid w:val="002537AB"/>
    <w:rsid w:val="00253BDD"/>
    <w:rsid w:val="00253C91"/>
    <w:rsid w:val="00253F42"/>
    <w:rsid w:val="00253FC0"/>
    <w:rsid w:val="00254270"/>
    <w:rsid w:val="00254492"/>
    <w:rsid w:val="00254692"/>
    <w:rsid w:val="00254E50"/>
    <w:rsid w:val="00254FB2"/>
    <w:rsid w:val="002551ED"/>
    <w:rsid w:val="00255287"/>
    <w:rsid w:val="0025547F"/>
    <w:rsid w:val="002554B1"/>
    <w:rsid w:val="00255B97"/>
    <w:rsid w:val="00255CD9"/>
    <w:rsid w:val="00255D11"/>
    <w:rsid w:val="00256477"/>
    <w:rsid w:val="002564A8"/>
    <w:rsid w:val="002564B7"/>
    <w:rsid w:val="002565F3"/>
    <w:rsid w:val="0025662E"/>
    <w:rsid w:val="002566EE"/>
    <w:rsid w:val="00256814"/>
    <w:rsid w:val="00256888"/>
    <w:rsid w:val="00256AC2"/>
    <w:rsid w:val="00256E93"/>
    <w:rsid w:val="00256F68"/>
    <w:rsid w:val="0025709B"/>
    <w:rsid w:val="0025714E"/>
    <w:rsid w:val="00257316"/>
    <w:rsid w:val="00257CE8"/>
    <w:rsid w:val="00257FFD"/>
    <w:rsid w:val="0026003A"/>
    <w:rsid w:val="00260A90"/>
    <w:rsid w:val="00260B6E"/>
    <w:rsid w:val="00260B82"/>
    <w:rsid w:val="00260C58"/>
    <w:rsid w:val="00260CA5"/>
    <w:rsid w:val="00260D00"/>
    <w:rsid w:val="00260DDC"/>
    <w:rsid w:val="00260FEE"/>
    <w:rsid w:val="00261240"/>
    <w:rsid w:val="002614C5"/>
    <w:rsid w:val="0026152F"/>
    <w:rsid w:val="002615B3"/>
    <w:rsid w:val="0026171A"/>
    <w:rsid w:val="00261C26"/>
    <w:rsid w:val="00262046"/>
    <w:rsid w:val="002621C7"/>
    <w:rsid w:val="00262312"/>
    <w:rsid w:val="00262461"/>
    <w:rsid w:val="0026253C"/>
    <w:rsid w:val="00262671"/>
    <w:rsid w:val="00262682"/>
    <w:rsid w:val="00262BBF"/>
    <w:rsid w:val="00262D2E"/>
    <w:rsid w:val="00262D4F"/>
    <w:rsid w:val="00262EF0"/>
    <w:rsid w:val="002631D5"/>
    <w:rsid w:val="002633C1"/>
    <w:rsid w:val="0026373E"/>
    <w:rsid w:val="00263752"/>
    <w:rsid w:val="0026383B"/>
    <w:rsid w:val="0026384A"/>
    <w:rsid w:val="00263B9C"/>
    <w:rsid w:val="002643C7"/>
    <w:rsid w:val="0026440E"/>
    <w:rsid w:val="00264603"/>
    <w:rsid w:val="00264988"/>
    <w:rsid w:val="00264ADB"/>
    <w:rsid w:val="00264C90"/>
    <w:rsid w:val="00265260"/>
    <w:rsid w:val="00265DA2"/>
    <w:rsid w:val="00265EE2"/>
    <w:rsid w:val="00266216"/>
    <w:rsid w:val="0026627D"/>
    <w:rsid w:val="002662EE"/>
    <w:rsid w:val="00266381"/>
    <w:rsid w:val="00266403"/>
    <w:rsid w:val="0026654E"/>
    <w:rsid w:val="00266696"/>
    <w:rsid w:val="00266979"/>
    <w:rsid w:val="00266ACA"/>
    <w:rsid w:val="00266E04"/>
    <w:rsid w:val="002670EC"/>
    <w:rsid w:val="002671BA"/>
    <w:rsid w:val="002677A6"/>
    <w:rsid w:val="00267C41"/>
    <w:rsid w:val="00267E2C"/>
    <w:rsid w:val="00267FCA"/>
    <w:rsid w:val="002706B3"/>
    <w:rsid w:val="00270A87"/>
    <w:rsid w:val="00271539"/>
    <w:rsid w:val="00271A3F"/>
    <w:rsid w:val="00271B82"/>
    <w:rsid w:val="00271C1C"/>
    <w:rsid w:val="00272585"/>
    <w:rsid w:val="002728A5"/>
    <w:rsid w:val="00272E24"/>
    <w:rsid w:val="00272E56"/>
    <w:rsid w:val="0027316C"/>
    <w:rsid w:val="00273185"/>
    <w:rsid w:val="00273316"/>
    <w:rsid w:val="002735D7"/>
    <w:rsid w:val="00273B1B"/>
    <w:rsid w:val="0027400B"/>
    <w:rsid w:val="00274342"/>
    <w:rsid w:val="00274A5D"/>
    <w:rsid w:val="00274B2A"/>
    <w:rsid w:val="00274F2A"/>
    <w:rsid w:val="002750DB"/>
    <w:rsid w:val="002753FF"/>
    <w:rsid w:val="0027586B"/>
    <w:rsid w:val="00275A13"/>
    <w:rsid w:val="00275D5C"/>
    <w:rsid w:val="00275F47"/>
    <w:rsid w:val="0027638D"/>
    <w:rsid w:val="00276394"/>
    <w:rsid w:val="00276425"/>
    <w:rsid w:val="00276482"/>
    <w:rsid w:val="00276485"/>
    <w:rsid w:val="00276726"/>
    <w:rsid w:val="00276CA6"/>
    <w:rsid w:val="00276F52"/>
    <w:rsid w:val="002770FF"/>
    <w:rsid w:val="0027722A"/>
    <w:rsid w:val="002772A2"/>
    <w:rsid w:val="00277516"/>
    <w:rsid w:val="00277AA9"/>
    <w:rsid w:val="00277B68"/>
    <w:rsid w:val="00277CBC"/>
    <w:rsid w:val="00277D62"/>
    <w:rsid w:val="00277DA7"/>
    <w:rsid w:val="002802B6"/>
    <w:rsid w:val="002804F1"/>
    <w:rsid w:val="002808F9"/>
    <w:rsid w:val="00280C26"/>
    <w:rsid w:val="00280D3B"/>
    <w:rsid w:val="00280FE9"/>
    <w:rsid w:val="00281624"/>
    <w:rsid w:val="00281B4C"/>
    <w:rsid w:val="00281BD4"/>
    <w:rsid w:val="00281E5B"/>
    <w:rsid w:val="00282464"/>
    <w:rsid w:val="00282701"/>
    <w:rsid w:val="00282911"/>
    <w:rsid w:val="00282929"/>
    <w:rsid w:val="0028293C"/>
    <w:rsid w:val="00282CD6"/>
    <w:rsid w:val="00282D14"/>
    <w:rsid w:val="00282D2F"/>
    <w:rsid w:val="00282EDA"/>
    <w:rsid w:val="002830A9"/>
    <w:rsid w:val="002830CD"/>
    <w:rsid w:val="002831FD"/>
    <w:rsid w:val="002834CB"/>
    <w:rsid w:val="002835AE"/>
    <w:rsid w:val="00283825"/>
    <w:rsid w:val="0028386F"/>
    <w:rsid w:val="00283F7E"/>
    <w:rsid w:val="00283FF3"/>
    <w:rsid w:val="0028488C"/>
    <w:rsid w:val="00284972"/>
    <w:rsid w:val="00284A03"/>
    <w:rsid w:val="00284ACE"/>
    <w:rsid w:val="00284C43"/>
    <w:rsid w:val="00285121"/>
    <w:rsid w:val="00285134"/>
    <w:rsid w:val="0028537C"/>
    <w:rsid w:val="00285520"/>
    <w:rsid w:val="002855EE"/>
    <w:rsid w:val="00285A00"/>
    <w:rsid w:val="0028616E"/>
    <w:rsid w:val="002866AD"/>
    <w:rsid w:val="0028691C"/>
    <w:rsid w:val="00286AFD"/>
    <w:rsid w:val="00286B79"/>
    <w:rsid w:val="00286B91"/>
    <w:rsid w:val="00286D45"/>
    <w:rsid w:val="00286D71"/>
    <w:rsid w:val="00286E2A"/>
    <w:rsid w:val="00286E3D"/>
    <w:rsid w:val="002874F5"/>
    <w:rsid w:val="002879DB"/>
    <w:rsid w:val="00287BD2"/>
    <w:rsid w:val="00287DFF"/>
    <w:rsid w:val="002903BC"/>
    <w:rsid w:val="002908EA"/>
    <w:rsid w:val="00290BDF"/>
    <w:rsid w:val="002912C1"/>
    <w:rsid w:val="00291524"/>
    <w:rsid w:val="00291843"/>
    <w:rsid w:val="00291FA8"/>
    <w:rsid w:val="002920B2"/>
    <w:rsid w:val="0029230B"/>
    <w:rsid w:val="00292409"/>
    <w:rsid w:val="00292A25"/>
    <w:rsid w:val="00292A3A"/>
    <w:rsid w:val="00292AA4"/>
    <w:rsid w:val="00292C2F"/>
    <w:rsid w:val="00292EE8"/>
    <w:rsid w:val="002931B2"/>
    <w:rsid w:val="002936E5"/>
    <w:rsid w:val="002937DF"/>
    <w:rsid w:val="00293A0A"/>
    <w:rsid w:val="00293D7B"/>
    <w:rsid w:val="00293D7D"/>
    <w:rsid w:val="002940E1"/>
    <w:rsid w:val="002946B6"/>
    <w:rsid w:val="00294B8C"/>
    <w:rsid w:val="00294ED1"/>
    <w:rsid w:val="0029509E"/>
    <w:rsid w:val="002953D6"/>
    <w:rsid w:val="002953EA"/>
    <w:rsid w:val="002954AF"/>
    <w:rsid w:val="00295B2C"/>
    <w:rsid w:val="00295D0D"/>
    <w:rsid w:val="00295DB4"/>
    <w:rsid w:val="00295DD4"/>
    <w:rsid w:val="00296089"/>
    <w:rsid w:val="0029622E"/>
    <w:rsid w:val="0029642F"/>
    <w:rsid w:val="0029685D"/>
    <w:rsid w:val="00296D60"/>
    <w:rsid w:val="00296DAA"/>
    <w:rsid w:val="00296F89"/>
    <w:rsid w:val="0029710E"/>
    <w:rsid w:val="002972E4"/>
    <w:rsid w:val="0029743A"/>
    <w:rsid w:val="002975ED"/>
    <w:rsid w:val="00297A44"/>
    <w:rsid w:val="00297C5B"/>
    <w:rsid w:val="002A014A"/>
    <w:rsid w:val="002A02E3"/>
    <w:rsid w:val="002A0480"/>
    <w:rsid w:val="002A07CA"/>
    <w:rsid w:val="002A0914"/>
    <w:rsid w:val="002A0E17"/>
    <w:rsid w:val="002A0FD1"/>
    <w:rsid w:val="002A1111"/>
    <w:rsid w:val="002A1430"/>
    <w:rsid w:val="002A18B8"/>
    <w:rsid w:val="002A1978"/>
    <w:rsid w:val="002A1BE3"/>
    <w:rsid w:val="002A1DF7"/>
    <w:rsid w:val="002A2579"/>
    <w:rsid w:val="002A2812"/>
    <w:rsid w:val="002A2849"/>
    <w:rsid w:val="002A284F"/>
    <w:rsid w:val="002A2B15"/>
    <w:rsid w:val="002A32A0"/>
    <w:rsid w:val="002A3373"/>
    <w:rsid w:val="002A33B2"/>
    <w:rsid w:val="002A36FE"/>
    <w:rsid w:val="002A3752"/>
    <w:rsid w:val="002A3948"/>
    <w:rsid w:val="002A3AE6"/>
    <w:rsid w:val="002A3B61"/>
    <w:rsid w:val="002A3DD9"/>
    <w:rsid w:val="002A4035"/>
    <w:rsid w:val="002A4116"/>
    <w:rsid w:val="002A4560"/>
    <w:rsid w:val="002A4656"/>
    <w:rsid w:val="002A46E8"/>
    <w:rsid w:val="002A482B"/>
    <w:rsid w:val="002A4931"/>
    <w:rsid w:val="002A4CB1"/>
    <w:rsid w:val="002A4DF7"/>
    <w:rsid w:val="002A5229"/>
    <w:rsid w:val="002A57AA"/>
    <w:rsid w:val="002A5804"/>
    <w:rsid w:val="002A598B"/>
    <w:rsid w:val="002A59CF"/>
    <w:rsid w:val="002A5C40"/>
    <w:rsid w:val="002A5DED"/>
    <w:rsid w:val="002A5E0F"/>
    <w:rsid w:val="002A5E2F"/>
    <w:rsid w:val="002A6078"/>
    <w:rsid w:val="002A6211"/>
    <w:rsid w:val="002A6B0C"/>
    <w:rsid w:val="002A6B17"/>
    <w:rsid w:val="002A6C26"/>
    <w:rsid w:val="002A6C82"/>
    <w:rsid w:val="002A6D63"/>
    <w:rsid w:val="002A6EB6"/>
    <w:rsid w:val="002A700E"/>
    <w:rsid w:val="002A702B"/>
    <w:rsid w:val="002A7255"/>
    <w:rsid w:val="002A726A"/>
    <w:rsid w:val="002A7529"/>
    <w:rsid w:val="002B03AE"/>
    <w:rsid w:val="002B0560"/>
    <w:rsid w:val="002B05CA"/>
    <w:rsid w:val="002B05DD"/>
    <w:rsid w:val="002B0A6A"/>
    <w:rsid w:val="002B0DA6"/>
    <w:rsid w:val="002B0F09"/>
    <w:rsid w:val="002B105B"/>
    <w:rsid w:val="002B11CE"/>
    <w:rsid w:val="002B11E8"/>
    <w:rsid w:val="002B1343"/>
    <w:rsid w:val="002B1405"/>
    <w:rsid w:val="002B1524"/>
    <w:rsid w:val="002B1682"/>
    <w:rsid w:val="002B1ADF"/>
    <w:rsid w:val="002B1BDC"/>
    <w:rsid w:val="002B1D2A"/>
    <w:rsid w:val="002B2AB2"/>
    <w:rsid w:val="002B2B43"/>
    <w:rsid w:val="002B35B4"/>
    <w:rsid w:val="002B36C6"/>
    <w:rsid w:val="002B3A09"/>
    <w:rsid w:val="002B3B48"/>
    <w:rsid w:val="002B3B49"/>
    <w:rsid w:val="002B3BDF"/>
    <w:rsid w:val="002B3CC3"/>
    <w:rsid w:val="002B3D41"/>
    <w:rsid w:val="002B3E16"/>
    <w:rsid w:val="002B3ED9"/>
    <w:rsid w:val="002B42F1"/>
    <w:rsid w:val="002B4396"/>
    <w:rsid w:val="002B4692"/>
    <w:rsid w:val="002B4710"/>
    <w:rsid w:val="002B495F"/>
    <w:rsid w:val="002B4D45"/>
    <w:rsid w:val="002B54AC"/>
    <w:rsid w:val="002B551D"/>
    <w:rsid w:val="002B5745"/>
    <w:rsid w:val="002B577C"/>
    <w:rsid w:val="002B5C78"/>
    <w:rsid w:val="002B5C92"/>
    <w:rsid w:val="002B5DE3"/>
    <w:rsid w:val="002B61D7"/>
    <w:rsid w:val="002B6200"/>
    <w:rsid w:val="002B62A4"/>
    <w:rsid w:val="002B6345"/>
    <w:rsid w:val="002B6556"/>
    <w:rsid w:val="002B6616"/>
    <w:rsid w:val="002B672F"/>
    <w:rsid w:val="002B68DF"/>
    <w:rsid w:val="002B68E6"/>
    <w:rsid w:val="002B6A41"/>
    <w:rsid w:val="002B6BF0"/>
    <w:rsid w:val="002B6E44"/>
    <w:rsid w:val="002B6FB2"/>
    <w:rsid w:val="002B6FF5"/>
    <w:rsid w:val="002B74AA"/>
    <w:rsid w:val="002B76C0"/>
    <w:rsid w:val="002B76C1"/>
    <w:rsid w:val="002B77F2"/>
    <w:rsid w:val="002B7F53"/>
    <w:rsid w:val="002B7F56"/>
    <w:rsid w:val="002C0128"/>
    <w:rsid w:val="002C07AC"/>
    <w:rsid w:val="002C07DD"/>
    <w:rsid w:val="002C0879"/>
    <w:rsid w:val="002C09A0"/>
    <w:rsid w:val="002C0BCB"/>
    <w:rsid w:val="002C0C80"/>
    <w:rsid w:val="002C0D39"/>
    <w:rsid w:val="002C0E7C"/>
    <w:rsid w:val="002C0E9F"/>
    <w:rsid w:val="002C0FF8"/>
    <w:rsid w:val="002C1100"/>
    <w:rsid w:val="002C1175"/>
    <w:rsid w:val="002C1217"/>
    <w:rsid w:val="002C1381"/>
    <w:rsid w:val="002C1570"/>
    <w:rsid w:val="002C1654"/>
    <w:rsid w:val="002C17DA"/>
    <w:rsid w:val="002C185C"/>
    <w:rsid w:val="002C187D"/>
    <w:rsid w:val="002C1D95"/>
    <w:rsid w:val="002C1F98"/>
    <w:rsid w:val="002C1FD4"/>
    <w:rsid w:val="002C2072"/>
    <w:rsid w:val="002C240E"/>
    <w:rsid w:val="002C2734"/>
    <w:rsid w:val="002C2AB7"/>
    <w:rsid w:val="002C2D42"/>
    <w:rsid w:val="002C2EF5"/>
    <w:rsid w:val="002C3563"/>
    <w:rsid w:val="002C3606"/>
    <w:rsid w:val="002C3AE4"/>
    <w:rsid w:val="002C3BB0"/>
    <w:rsid w:val="002C3C22"/>
    <w:rsid w:val="002C3CBE"/>
    <w:rsid w:val="002C4190"/>
    <w:rsid w:val="002C42DA"/>
    <w:rsid w:val="002C4413"/>
    <w:rsid w:val="002C452F"/>
    <w:rsid w:val="002C4B19"/>
    <w:rsid w:val="002C4D09"/>
    <w:rsid w:val="002C4EEE"/>
    <w:rsid w:val="002C4FEA"/>
    <w:rsid w:val="002C503A"/>
    <w:rsid w:val="002C53ED"/>
    <w:rsid w:val="002C5582"/>
    <w:rsid w:val="002C586F"/>
    <w:rsid w:val="002C5899"/>
    <w:rsid w:val="002C5A01"/>
    <w:rsid w:val="002C5BE5"/>
    <w:rsid w:val="002C5FDE"/>
    <w:rsid w:val="002C6131"/>
    <w:rsid w:val="002C63C8"/>
    <w:rsid w:val="002C659D"/>
    <w:rsid w:val="002C6609"/>
    <w:rsid w:val="002C663C"/>
    <w:rsid w:val="002C67D0"/>
    <w:rsid w:val="002C68E0"/>
    <w:rsid w:val="002C6951"/>
    <w:rsid w:val="002C6B02"/>
    <w:rsid w:val="002C6EE7"/>
    <w:rsid w:val="002C7349"/>
    <w:rsid w:val="002C73BC"/>
    <w:rsid w:val="002C75DD"/>
    <w:rsid w:val="002C762E"/>
    <w:rsid w:val="002C7827"/>
    <w:rsid w:val="002C797A"/>
    <w:rsid w:val="002C7A3C"/>
    <w:rsid w:val="002D04F1"/>
    <w:rsid w:val="002D0818"/>
    <w:rsid w:val="002D0863"/>
    <w:rsid w:val="002D08A8"/>
    <w:rsid w:val="002D08CF"/>
    <w:rsid w:val="002D0A66"/>
    <w:rsid w:val="002D168D"/>
    <w:rsid w:val="002D178F"/>
    <w:rsid w:val="002D1B4A"/>
    <w:rsid w:val="002D1F4D"/>
    <w:rsid w:val="002D1F99"/>
    <w:rsid w:val="002D1FA0"/>
    <w:rsid w:val="002D204E"/>
    <w:rsid w:val="002D245A"/>
    <w:rsid w:val="002D24D4"/>
    <w:rsid w:val="002D2D3F"/>
    <w:rsid w:val="002D2E24"/>
    <w:rsid w:val="002D2E3B"/>
    <w:rsid w:val="002D2E52"/>
    <w:rsid w:val="002D2E5A"/>
    <w:rsid w:val="002D31D5"/>
    <w:rsid w:val="002D3343"/>
    <w:rsid w:val="002D3458"/>
    <w:rsid w:val="002D3972"/>
    <w:rsid w:val="002D3AD4"/>
    <w:rsid w:val="002D3B5F"/>
    <w:rsid w:val="002D3C1A"/>
    <w:rsid w:val="002D3E4E"/>
    <w:rsid w:val="002D3E69"/>
    <w:rsid w:val="002D401B"/>
    <w:rsid w:val="002D42E0"/>
    <w:rsid w:val="002D488A"/>
    <w:rsid w:val="002D4ABC"/>
    <w:rsid w:val="002D4BF1"/>
    <w:rsid w:val="002D53AD"/>
    <w:rsid w:val="002D551F"/>
    <w:rsid w:val="002D5561"/>
    <w:rsid w:val="002D55AF"/>
    <w:rsid w:val="002D60ED"/>
    <w:rsid w:val="002D65A2"/>
    <w:rsid w:val="002D6602"/>
    <w:rsid w:val="002D6742"/>
    <w:rsid w:val="002D6B64"/>
    <w:rsid w:val="002D726E"/>
    <w:rsid w:val="002D7585"/>
    <w:rsid w:val="002D784A"/>
    <w:rsid w:val="002D7888"/>
    <w:rsid w:val="002D7992"/>
    <w:rsid w:val="002D7C74"/>
    <w:rsid w:val="002E0964"/>
    <w:rsid w:val="002E099C"/>
    <w:rsid w:val="002E1054"/>
    <w:rsid w:val="002E1091"/>
    <w:rsid w:val="002E1356"/>
    <w:rsid w:val="002E14FB"/>
    <w:rsid w:val="002E1612"/>
    <w:rsid w:val="002E1982"/>
    <w:rsid w:val="002E1E24"/>
    <w:rsid w:val="002E1F0F"/>
    <w:rsid w:val="002E1F10"/>
    <w:rsid w:val="002E2012"/>
    <w:rsid w:val="002E2053"/>
    <w:rsid w:val="002E2075"/>
    <w:rsid w:val="002E24EC"/>
    <w:rsid w:val="002E2F32"/>
    <w:rsid w:val="002E3430"/>
    <w:rsid w:val="002E3522"/>
    <w:rsid w:val="002E3CF3"/>
    <w:rsid w:val="002E3E14"/>
    <w:rsid w:val="002E3F4F"/>
    <w:rsid w:val="002E409C"/>
    <w:rsid w:val="002E4328"/>
    <w:rsid w:val="002E4406"/>
    <w:rsid w:val="002E445B"/>
    <w:rsid w:val="002E4518"/>
    <w:rsid w:val="002E4766"/>
    <w:rsid w:val="002E4955"/>
    <w:rsid w:val="002E4CF0"/>
    <w:rsid w:val="002E4F5D"/>
    <w:rsid w:val="002E52F9"/>
    <w:rsid w:val="002E5699"/>
    <w:rsid w:val="002E58A5"/>
    <w:rsid w:val="002E5A4B"/>
    <w:rsid w:val="002E5A92"/>
    <w:rsid w:val="002E5C83"/>
    <w:rsid w:val="002E5F68"/>
    <w:rsid w:val="002E64AB"/>
    <w:rsid w:val="002E6672"/>
    <w:rsid w:val="002E6FF2"/>
    <w:rsid w:val="002E72BF"/>
    <w:rsid w:val="002E7502"/>
    <w:rsid w:val="002E76B7"/>
    <w:rsid w:val="002E7921"/>
    <w:rsid w:val="002F0121"/>
    <w:rsid w:val="002F0310"/>
    <w:rsid w:val="002F031E"/>
    <w:rsid w:val="002F0556"/>
    <w:rsid w:val="002F09DD"/>
    <w:rsid w:val="002F0B49"/>
    <w:rsid w:val="002F0C7F"/>
    <w:rsid w:val="002F0CC2"/>
    <w:rsid w:val="002F0FEE"/>
    <w:rsid w:val="002F141A"/>
    <w:rsid w:val="002F161E"/>
    <w:rsid w:val="002F1BC5"/>
    <w:rsid w:val="002F1C67"/>
    <w:rsid w:val="002F1D60"/>
    <w:rsid w:val="002F1DFD"/>
    <w:rsid w:val="002F2620"/>
    <w:rsid w:val="002F2809"/>
    <w:rsid w:val="002F3055"/>
    <w:rsid w:val="002F314B"/>
    <w:rsid w:val="002F3272"/>
    <w:rsid w:val="002F328A"/>
    <w:rsid w:val="002F32B5"/>
    <w:rsid w:val="002F3594"/>
    <w:rsid w:val="002F3F9F"/>
    <w:rsid w:val="002F44B3"/>
    <w:rsid w:val="002F46F5"/>
    <w:rsid w:val="002F4777"/>
    <w:rsid w:val="002F4EEE"/>
    <w:rsid w:val="002F50F7"/>
    <w:rsid w:val="002F52DF"/>
    <w:rsid w:val="002F547D"/>
    <w:rsid w:val="002F5B9F"/>
    <w:rsid w:val="002F5E1C"/>
    <w:rsid w:val="002F5EDB"/>
    <w:rsid w:val="002F5F02"/>
    <w:rsid w:val="002F5FB0"/>
    <w:rsid w:val="002F6492"/>
    <w:rsid w:val="002F66DB"/>
    <w:rsid w:val="002F6D14"/>
    <w:rsid w:val="002F728E"/>
    <w:rsid w:val="002F749D"/>
    <w:rsid w:val="002F79E4"/>
    <w:rsid w:val="002F7C6D"/>
    <w:rsid w:val="002F7EFB"/>
    <w:rsid w:val="002F7FA0"/>
    <w:rsid w:val="00300607"/>
    <w:rsid w:val="0030070D"/>
    <w:rsid w:val="003007B9"/>
    <w:rsid w:val="00300803"/>
    <w:rsid w:val="00300815"/>
    <w:rsid w:val="00300A40"/>
    <w:rsid w:val="00300D2D"/>
    <w:rsid w:val="00300EBE"/>
    <w:rsid w:val="003011DA"/>
    <w:rsid w:val="0030120A"/>
    <w:rsid w:val="0030170A"/>
    <w:rsid w:val="003017F8"/>
    <w:rsid w:val="00302276"/>
    <w:rsid w:val="00302320"/>
    <w:rsid w:val="00302646"/>
    <w:rsid w:val="00302762"/>
    <w:rsid w:val="003027F2"/>
    <w:rsid w:val="00302894"/>
    <w:rsid w:val="003030EA"/>
    <w:rsid w:val="00303163"/>
    <w:rsid w:val="003032D6"/>
    <w:rsid w:val="00303556"/>
    <w:rsid w:val="0030361D"/>
    <w:rsid w:val="003037BF"/>
    <w:rsid w:val="003038B2"/>
    <w:rsid w:val="00303E99"/>
    <w:rsid w:val="00304282"/>
    <w:rsid w:val="0030428C"/>
    <w:rsid w:val="00304653"/>
    <w:rsid w:val="0030473D"/>
    <w:rsid w:val="00304791"/>
    <w:rsid w:val="00304D99"/>
    <w:rsid w:val="00304DA6"/>
    <w:rsid w:val="00305234"/>
    <w:rsid w:val="003054CD"/>
    <w:rsid w:val="0030558A"/>
    <w:rsid w:val="0030577A"/>
    <w:rsid w:val="003057FE"/>
    <w:rsid w:val="00305C64"/>
    <w:rsid w:val="0030601A"/>
    <w:rsid w:val="003061B0"/>
    <w:rsid w:val="0030639A"/>
    <w:rsid w:val="00306573"/>
    <w:rsid w:val="003066D5"/>
    <w:rsid w:val="00306A67"/>
    <w:rsid w:val="00306E09"/>
    <w:rsid w:val="00306E72"/>
    <w:rsid w:val="00306F0B"/>
    <w:rsid w:val="00307058"/>
    <w:rsid w:val="003070A7"/>
    <w:rsid w:val="00307DA2"/>
    <w:rsid w:val="00307DB8"/>
    <w:rsid w:val="00307E5D"/>
    <w:rsid w:val="00307E8C"/>
    <w:rsid w:val="0031035B"/>
    <w:rsid w:val="00310612"/>
    <w:rsid w:val="00310B6E"/>
    <w:rsid w:val="00310E77"/>
    <w:rsid w:val="00311137"/>
    <w:rsid w:val="00311AFB"/>
    <w:rsid w:val="00311BB8"/>
    <w:rsid w:val="00311F95"/>
    <w:rsid w:val="00312159"/>
    <w:rsid w:val="00312800"/>
    <w:rsid w:val="00312921"/>
    <w:rsid w:val="00312B5D"/>
    <w:rsid w:val="00312B9E"/>
    <w:rsid w:val="00312C2F"/>
    <w:rsid w:val="00313197"/>
    <w:rsid w:val="00313246"/>
    <w:rsid w:val="003134ED"/>
    <w:rsid w:val="003136A9"/>
    <w:rsid w:val="00313BB3"/>
    <w:rsid w:val="00313D12"/>
    <w:rsid w:val="00313D16"/>
    <w:rsid w:val="003143B9"/>
    <w:rsid w:val="003143F1"/>
    <w:rsid w:val="0031459A"/>
    <w:rsid w:val="00314B4D"/>
    <w:rsid w:val="00314D9E"/>
    <w:rsid w:val="00315060"/>
    <w:rsid w:val="00315063"/>
    <w:rsid w:val="003151DB"/>
    <w:rsid w:val="00315550"/>
    <w:rsid w:val="0031584C"/>
    <w:rsid w:val="00315ADB"/>
    <w:rsid w:val="00315BD7"/>
    <w:rsid w:val="00315CB1"/>
    <w:rsid w:val="00315F66"/>
    <w:rsid w:val="0031661F"/>
    <w:rsid w:val="0031668F"/>
    <w:rsid w:val="0031679F"/>
    <w:rsid w:val="00316833"/>
    <w:rsid w:val="00316A41"/>
    <w:rsid w:val="00316E48"/>
    <w:rsid w:val="00316ED8"/>
    <w:rsid w:val="0031719D"/>
    <w:rsid w:val="00320184"/>
    <w:rsid w:val="003205F2"/>
    <w:rsid w:val="0032078F"/>
    <w:rsid w:val="0032089C"/>
    <w:rsid w:val="003208A2"/>
    <w:rsid w:val="003214D4"/>
    <w:rsid w:val="003214FF"/>
    <w:rsid w:val="00321530"/>
    <w:rsid w:val="003218E1"/>
    <w:rsid w:val="00321A38"/>
    <w:rsid w:val="00321CEE"/>
    <w:rsid w:val="00321DC1"/>
    <w:rsid w:val="00321FF2"/>
    <w:rsid w:val="003220C4"/>
    <w:rsid w:val="00322176"/>
    <w:rsid w:val="00322584"/>
    <w:rsid w:val="00322693"/>
    <w:rsid w:val="003226C8"/>
    <w:rsid w:val="00322F19"/>
    <w:rsid w:val="00323037"/>
    <w:rsid w:val="003230A2"/>
    <w:rsid w:val="003232B6"/>
    <w:rsid w:val="00323346"/>
    <w:rsid w:val="0032361F"/>
    <w:rsid w:val="00323835"/>
    <w:rsid w:val="003238C8"/>
    <w:rsid w:val="00323AE4"/>
    <w:rsid w:val="00323BAB"/>
    <w:rsid w:val="00323D71"/>
    <w:rsid w:val="00324036"/>
    <w:rsid w:val="00324108"/>
    <w:rsid w:val="00324435"/>
    <w:rsid w:val="00324A2C"/>
    <w:rsid w:val="00324E9D"/>
    <w:rsid w:val="003250D9"/>
    <w:rsid w:val="00325413"/>
    <w:rsid w:val="003254F9"/>
    <w:rsid w:val="0032584D"/>
    <w:rsid w:val="0032594C"/>
    <w:rsid w:val="00325AC9"/>
    <w:rsid w:val="00325D14"/>
    <w:rsid w:val="00326316"/>
    <w:rsid w:val="003263B0"/>
    <w:rsid w:val="003264D9"/>
    <w:rsid w:val="003265F2"/>
    <w:rsid w:val="00326D77"/>
    <w:rsid w:val="003275EE"/>
    <w:rsid w:val="003278E1"/>
    <w:rsid w:val="00327909"/>
    <w:rsid w:val="00327A2D"/>
    <w:rsid w:val="00327AB8"/>
    <w:rsid w:val="00330005"/>
    <w:rsid w:val="00330190"/>
    <w:rsid w:val="003304AC"/>
    <w:rsid w:val="00330763"/>
    <w:rsid w:val="00330950"/>
    <w:rsid w:val="00330E07"/>
    <w:rsid w:val="00331C4F"/>
    <w:rsid w:val="00331E52"/>
    <w:rsid w:val="003320E6"/>
    <w:rsid w:val="003324AB"/>
    <w:rsid w:val="00332638"/>
    <w:rsid w:val="00332C66"/>
    <w:rsid w:val="00333647"/>
    <w:rsid w:val="00333B5A"/>
    <w:rsid w:val="00333F4C"/>
    <w:rsid w:val="00334166"/>
    <w:rsid w:val="0033429F"/>
    <w:rsid w:val="003342A3"/>
    <w:rsid w:val="003344E8"/>
    <w:rsid w:val="0033468B"/>
    <w:rsid w:val="00334843"/>
    <w:rsid w:val="00334844"/>
    <w:rsid w:val="00334B0F"/>
    <w:rsid w:val="00334B29"/>
    <w:rsid w:val="00334EFF"/>
    <w:rsid w:val="00335084"/>
    <w:rsid w:val="003352E1"/>
    <w:rsid w:val="00335387"/>
    <w:rsid w:val="00335449"/>
    <w:rsid w:val="0033581D"/>
    <w:rsid w:val="00335878"/>
    <w:rsid w:val="00335DAC"/>
    <w:rsid w:val="00336158"/>
    <w:rsid w:val="00336259"/>
    <w:rsid w:val="00336275"/>
    <w:rsid w:val="0033643B"/>
    <w:rsid w:val="0033694B"/>
    <w:rsid w:val="00337157"/>
    <w:rsid w:val="003372DF"/>
    <w:rsid w:val="003374AA"/>
    <w:rsid w:val="00337605"/>
    <w:rsid w:val="00337633"/>
    <w:rsid w:val="00337731"/>
    <w:rsid w:val="00337C49"/>
    <w:rsid w:val="00337CC7"/>
    <w:rsid w:val="00337D7A"/>
    <w:rsid w:val="00337DC5"/>
    <w:rsid w:val="00337E9D"/>
    <w:rsid w:val="00340777"/>
    <w:rsid w:val="003408A8"/>
    <w:rsid w:val="003409AF"/>
    <w:rsid w:val="003410EB"/>
    <w:rsid w:val="003411D8"/>
    <w:rsid w:val="00341292"/>
    <w:rsid w:val="00341417"/>
    <w:rsid w:val="00341890"/>
    <w:rsid w:val="0034201A"/>
    <w:rsid w:val="00342119"/>
    <w:rsid w:val="00342310"/>
    <w:rsid w:val="00342403"/>
    <w:rsid w:val="00342509"/>
    <w:rsid w:val="003428B9"/>
    <w:rsid w:val="00342ED5"/>
    <w:rsid w:val="003430BF"/>
    <w:rsid w:val="003431EE"/>
    <w:rsid w:val="00343309"/>
    <w:rsid w:val="003435D2"/>
    <w:rsid w:val="003436EC"/>
    <w:rsid w:val="00343A31"/>
    <w:rsid w:val="00343AD6"/>
    <w:rsid w:val="00343D1A"/>
    <w:rsid w:val="0034400A"/>
    <w:rsid w:val="00344483"/>
    <w:rsid w:val="003444A6"/>
    <w:rsid w:val="00344732"/>
    <w:rsid w:val="00344A31"/>
    <w:rsid w:val="00344FAE"/>
    <w:rsid w:val="0034500E"/>
    <w:rsid w:val="0034591B"/>
    <w:rsid w:val="00345B6C"/>
    <w:rsid w:val="00345EB3"/>
    <w:rsid w:val="0034610E"/>
    <w:rsid w:val="003465A4"/>
    <w:rsid w:val="0034692C"/>
    <w:rsid w:val="003469B7"/>
    <w:rsid w:val="00346BDA"/>
    <w:rsid w:val="00346D40"/>
    <w:rsid w:val="00346DED"/>
    <w:rsid w:val="00346E6F"/>
    <w:rsid w:val="00347C71"/>
    <w:rsid w:val="00347C77"/>
    <w:rsid w:val="00347E9A"/>
    <w:rsid w:val="00350075"/>
    <w:rsid w:val="003501C3"/>
    <w:rsid w:val="0035023C"/>
    <w:rsid w:val="003503C4"/>
    <w:rsid w:val="003506EE"/>
    <w:rsid w:val="003507AE"/>
    <w:rsid w:val="00350AEB"/>
    <w:rsid w:val="00350C11"/>
    <w:rsid w:val="00351121"/>
    <w:rsid w:val="00351136"/>
    <w:rsid w:val="0035117B"/>
    <w:rsid w:val="003515B0"/>
    <w:rsid w:val="00351A72"/>
    <w:rsid w:val="00351F87"/>
    <w:rsid w:val="00352174"/>
    <w:rsid w:val="003526B2"/>
    <w:rsid w:val="00352782"/>
    <w:rsid w:val="00352903"/>
    <w:rsid w:val="0035293A"/>
    <w:rsid w:val="00352DC3"/>
    <w:rsid w:val="00353253"/>
    <w:rsid w:val="003535A7"/>
    <w:rsid w:val="0035379F"/>
    <w:rsid w:val="003537E3"/>
    <w:rsid w:val="003538C3"/>
    <w:rsid w:val="00353B7B"/>
    <w:rsid w:val="00353E2C"/>
    <w:rsid w:val="00353EB3"/>
    <w:rsid w:val="0035402C"/>
    <w:rsid w:val="00354478"/>
    <w:rsid w:val="003544F3"/>
    <w:rsid w:val="00354517"/>
    <w:rsid w:val="003545A8"/>
    <w:rsid w:val="00354781"/>
    <w:rsid w:val="00354A74"/>
    <w:rsid w:val="00354BF7"/>
    <w:rsid w:val="00354C28"/>
    <w:rsid w:val="00354CB1"/>
    <w:rsid w:val="00354D41"/>
    <w:rsid w:val="00354DF7"/>
    <w:rsid w:val="00355236"/>
    <w:rsid w:val="00355621"/>
    <w:rsid w:val="00355BF8"/>
    <w:rsid w:val="00355E65"/>
    <w:rsid w:val="00355E90"/>
    <w:rsid w:val="00355F39"/>
    <w:rsid w:val="00356080"/>
    <w:rsid w:val="003560DC"/>
    <w:rsid w:val="003561D7"/>
    <w:rsid w:val="003563C6"/>
    <w:rsid w:val="0035647A"/>
    <w:rsid w:val="003564B4"/>
    <w:rsid w:val="00356586"/>
    <w:rsid w:val="00356701"/>
    <w:rsid w:val="003568EA"/>
    <w:rsid w:val="00356ACE"/>
    <w:rsid w:val="00356C6B"/>
    <w:rsid w:val="00356D96"/>
    <w:rsid w:val="003570BB"/>
    <w:rsid w:val="00357692"/>
    <w:rsid w:val="00357762"/>
    <w:rsid w:val="0035777F"/>
    <w:rsid w:val="003578AA"/>
    <w:rsid w:val="00357A8A"/>
    <w:rsid w:val="00357EA0"/>
    <w:rsid w:val="003600F2"/>
    <w:rsid w:val="00360527"/>
    <w:rsid w:val="00360906"/>
    <w:rsid w:val="00360B0B"/>
    <w:rsid w:val="00360C29"/>
    <w:rsid w:val="0036114E"/>
    <w:rsid w:val="00361264"/>
    <w:rsid w:val="00361532"/>
    <w:rsid w:val="00361747"/>
    <w:rsid w:val="003618E8"/>
    <w:rsid w:val="00361BAD"/>
    <w:rsid w:val="00361EB3"/>
    <w:rsid w:val="0036269E"/>
    <w:rsid w:val="0036275C"/>
    <w:rsid w:val="003627A5"/>
    <w:rsid w:val="003627C4"/>
    <w:rsid w:val="00362967"/>
    <w:rsid w:val="003629E1"/>
    <w:rsid w:val="003631B2"/>
    <w:rsid w:val="00363275"/>
    <w:rsid w:val="00363B7A"/>
    <w:rsid w:val="00363D0C"/>
    <w:rsid w:val="003641B1"/>
    <w:rsid w:val="00364902"/>
    <w:rsid w:val="00364945"/>
    <w:rsid w:val="00364B3C"/>
    <w:rsid w:val="00364B9F"/>
    <w:rsid w:val="00364FB3"/>
    <w:rsid w:val="00365808"/>
    <w:rsid w:val="00365A45"/>
    <w:rsid w:val="00365A46"/>
    <w:rsid w:val="00365AD4"/>
    <w:rsid w:val="00365C36"/>
    <w:rsid w:val="00365E64"/>
    <w:rsid w:val="00365EEB"/>
    <w:rsid w:val="00365FF9"/>
    <w:rsid w:val="00366382"/>
    <w:rsid w:val="00366AF8"/>
    <w:rsid w:val="00366B96"/>
    <w:rsid w:val="00366CEE"/>
    <w:rsid w:val="00366E7D"/>
    <w:rsid w:val="00366F6B"/>
    <w:rsid w:val="003670BB"/>
    <w:rsid w:val="003671A2"/>
    <w:rsid w:val="003675AF"/>
    <w:rsid w:val="003678D1"/>
    <w:rsid w:val="00367EAF"/>
    <w:rsid w:val="00367EB9"/>
    <w:rsid w:val="00367EFC"/>
    <w:rsid w:val="003702E1"/>
    <w:rsid w:val="00370646"/>
    <w:rsid w:val="003706F1"/>
    <w:rsid w:val="00370766"/>
    <w:rsid w:val="0037093F"/>
    <w:rsid w:val="00370AB9"/>
    <w:rsid w:val="00370B5D"/>
    <w:rsid w:val="00370BD1"/>
    <w:rsid w:val="00370BF9"/>
    <w:rsid w:val="00370D00"/>
    <w:rsid w:val="0037100E"/>
    <w:rsid w:val="003712F3"/>
    <w:rsid w:val="00371300"/>
    <w:rsid w:val="003713CE"/>
    <w:rsid w:val="00371574"/>
    <w:rsid w:val="00371975"/>
    <w:rsid w:val="00371BCD"/>
    <w:rsid w:val="00371D64"/>
    <w:rsid w:val="00371D6F"/>
    <w:rsid w:val="003722DF"/>
    <w:rsid w:val="00372350"/>
    <w:rsid w:val="0037244B"/>
    <w:rsid w:val="0037245F"/>
    <w:rsid w:val="00372954"/>
    <w:rsid w:val="003729D0"/>
    <w:rsid w:val="00372A37"/>
    <w:rsid w:val="003730D8"/>
    <w:rsid w:val="0037339D"/>
    <w:rsid w:val="00373BC8"/>
    <w:rsid w:val="0037410A"/>
    <w:rsid w:val="00374465"/>
    <w:rsid w:val="003744F6"/>
    <w:rsid w:val="0037480C"/>
    <w:rsid w:val="00374835"/>
    <w:rsid w:val="0037498E"/>
    <w:rsid w:val="00374E27"/>
    <w:rsid w:val="00374F21"/>
    <w:rsid w:val="00374F31"/>
    <w:rsid w:val="0037536C"/>
    <w:rsid w:val="003753D5"/>
    <w:rsid w:val="00375A27"/>
    <w:rsid w:val="00375C23"/>
    <w:rsid w:val="00376028"/>
    <w:rsid w:val="00376069"/>
    <w:rsid w:val="003761DD"/>
    <w:rsid w:val="003761F2"/>
    <w:rsid w:val="0037645D"/>
    <w:rsid w:val="00376A55"/>
    <w:rsid w:val="00376C34"/>
    <w:rsid w:val="00376CE0"/>
    <w:rsid w:val="00376DC1"/>
    <w:rsid w:val="003775A2"/>
    <w:rsid w:val="003777E9"/>
    <w:rsid w:val="00377E03"/>
    <w:rsid w:val="003800DF"/>
    <w:rsid w:val="003801CE"/>
    <w:rsid w:val="00380436"/>
    <w:rsid w:val="00380465"/>
    <w:rsid w:val="00380556"/>
    <w:rsid w:val="00380790"/>
    <w:rsid w:val="003809ED"/>
    <w:rsid w:val="00380C0D"/>
    <w:rsid w:val="00380D60"/>
    <w:rsid w:val="00380DE7"/>
    <w:rsid w:val="00380E2B"/>
    <w:rsid w:val="00380FCE"/>
    <w:rsid w:val="00381182"/>
    <w:rsid w:val="003818DC"/>
    <w:rsid w:val="00381954"/>
    <w:rsid w:val="0038234F"/>
    <w:rsid w:val="003825D1"/>
    <w:rsid w:val="00382697"/>
    <w:rsid w:val="003827C5"/>
    <w:rsid w:val="003829EC"/>
    <w:rsid w:val="00382B6D"/>
    <w:rsid w:val="00382BBD"/>
    <w:rsid w:val="00382C5A"/>
    <w:rsid w:val="003830B5"/>
    <w:rsid w:val="003831EC"/>
    <w:rsid w:val="0038322F"/>
    <w:rsid w:val="0038328D"/>
    <w:rsid w:val="0038339B"/>
    <w:rsid w:val="00383CB7"/>
    <w:rsid w:val="00383E97"/>
    <w:rsid w:val="00384107"/>
    <w:rsid w:val="00384F2F"/>
    <w:rsid w:val="0038526E"/>
    <w:rsid w:val="003857A4"/>
    <w:rsid w:val="003859D5"/>
    <w:rsid w:val="00385AFA"/>
    <w:rsid w:val="00385D0D"/>
    <w:rsid w:val="00385FB9"/>
    <w:rsid w:val="0038630D"/>
    <w:rsid w:val="00386845"/>
    <w:rsid w:val="00386AB5"/>
    <w:rsid w:val="00386ADB"/>
    <w:rsid w:val="00386B55"/>
    <w:rsid w:val="00386CE7"/>
    <w:rsid w:val="00386E6D"/>
    <w:rsid w:val="00386EAF"/>
    <w:rsid w:val="00386EC7"/>
    <w:rsid w:val="00386FD3"/>
    <w:rsid w:val="00387065"/>
    <w:rsid w:val="0038710D"/>
    <w:rsid w:val="00387634"/>
    <w:rsid w:val="003878BC"/>
    <w:rsid w:val="00387DF4"/>
    <w:rsid w:val="003901D0"/>
    <w:rsid w:val="00390327"/>
    <w:rsid w:val="00390485"/>
    <w:rsid w:val="00390565"/>
    <w:rsid w:val="00390837"/>
    <w:rsid w:val="003909F7"/>
    <w:rsid w:val="00390E92"/>
    <w:rsid w:val="00391175"/>
    <w:rsid w:val="00391470"/>
    <w:rsid w:val="003914A3"/>
    <w:rsid w:val="003915FA"/>
    <w:rsid w:val="00391730"/>
    <w:rsid w:val="003917AD"/>
    <w:rsid w:val="00391D4D"/>
    <w:rsid w:val="003921D5"/>
    <w:rsid w:val="003922CF"/>
    <w:rsid w:val="003923AC"/>
    <w:rsid w:val="003924EF"/>
    <w:rsid w:val="003931DC"/>
    <w:rsid w:val="00393378"/>
    <w:rsid w:val="00393483"/>
    <w:rsid w:val="00393498"/>
    <w:rsid w:val="00393C3E"/>
    <w:rsid w:val="00393D64"/>
    <w:rsid w:val="00394411"/>
    <w:rsid w:val="003944B6"/>
    <w:rsid w:val="003946FA"/>
    <w:rsid w:val="00394715"/>
    <w:rsid w:val="0039485B"/>
    <w:rsid w:val="00394BC6"/>
    <w:rsid w:val="00394D3C"/>
    <w:rsid w:val="00394EBE"/>
    <w:rsid w:val="00395334"/>
    <w:rsid w:val="00395673"/>
    <w:rsid w:val="003956D6"/>
    <w:rsid w:val="003958AC"/>
    <w:rsid w:val="00395958"/>
    <w:rsid w:val="00396098"/>
    <w:rsid w:val="00396180"/>
    <w:rsid w:val="003961BC"/>
    <w:rsid w:val="00396704"/>
    <w:rsid w:val="00396A56"/>
    <w:rsid w:val="00396C2D"/>
    <w:rsid w:val="0039727D"/>
    <w:rsid w:val="003972F0"/>
    <w:rsid w:val="00397F6A"/>
    <w:rsid w:val="003A071A"/>
    <w:rsid w:val="003A0A82"/>
    <w:rsid w:val="003A0AB2"/>
    <w:rsid w:val="003A0BE9"/>
    <w:rsid w:val="003A0C16"/>
    <w:rsid w:val="003A0C28"/>
    <w:rsid w:val="003A131F"/>
    <w:rsid w:val="003A18C6"/>
    <w:rsid w:val="003A1982"/>
    <w:rsid w:val="003A1AEA"/>
    <w:rsid w:val="003A1CDF"/>
    <w:rsid w:val="003A1D19"/>
    <w:rsid w:val="003A1DDC"/>
    <w:rsid w:val="003A200D"/>
    <w:rsid w:val="003A20DA"/>
    <w:rsid w:val="003A21F3"/>
    <w:rsid w:val="003A251B"/>
    <w:rsid w:val="003A2725"/>
    <w:rsid w:val="003A28F7"/>
    <w:rsid w:val="003A290B"/>
    <w:rsid w:val="003A2A7E"/>
    <w:rsid w:val="003A2ED6"/>
    <w:rsid w:val="003A3190"/>
    <w:rsid w:val="003A31C2"/>
    <w:rsid w:val="003A348E"/>
    <w:rsid w:val="003A35A0"/>
    <w:rsid w:val="003A35BC"/>
    <w:rsid w:val="003A35CD"/>
    <w:rsid w:val="003A35D4"/>
    <w:rsid w:val="003A37BC"/>
    <w:rsid w:val="003A3996"/>
    <w:rsid w:val="003A39BB"/>
    <w:rsid w:val="003A3AB4"/>
    <w:rsid w:val="003A3B3D"/>
    <w:rsid w:val="003A3DEE"/>
    <w:rsid w:val="003A3F90"/>
    <w:rsid w:val="003A411D"/>
    <w:rsid w:val="003A42C3"/>
    <w:rsid w:val="003A53F2"/>
    <w:rsid w:val="003A54CC"/>
    <w:rsid w:val="003A5722"/>
    <w:rsid w:val="003A5753"/>
    <w:rsid w:val="003A5C0F"/>
    <w:rsid w:val="003A5C1D"/>
    <w:rsid w:val="003A5F4E"/>
    <w:rsid w:val="003A6339"/>
    <w:rsid w:val="003A63B6"/>
    <w:rsid w:val="003A714E"/>
    <w:rsid w:val="003A71D6"/>
    <w:rsid w:val="003A7252"/>
    <w:rsid w:val="003A73EC"/>
    <w:rsid w:val="003A753F"/>
    <w:rsid w:val="003A7544"/>
    <w:rsid w:val="003A78A3"/>
    <w:rsid w:val="003A78F0"/>
    <w:rsid w:val="003A7C0D"/>
    <w:rsid w:val="003A7C9C"/>
    <w:rsid w:val="003A7CBA"/>
    <w:rsid w:val="003A7D62"/>
    <w:rsid w:val="003A7D9E"/>
    <w:rsid w:val="003A7DD6"/>
    <w:rsid w:val="003B0561"/>
    <w:rsid w:val="003B0680"/>
    <w:rsid w:val="003B0AF0"/>
    <w:rsid w:val="003B0C3B"/>
    <w:rsid w:val="003B0EAD"/>
    <w:rsid w:val="003B1033"/>
    <w:rsid w:val="003B10F8"/>
    <w:rsid w:val="003B1245"/>
    <w:rsid w:val="003B1FA8"/>
    <w:rsid w:val="003B2084"/>
    <w:rsid w:val="003B21DB"/>
    <w:rsid w:val="003B2362"/>
    <w:rsid w:val="003B2367"/>
    <w:rsid w:val="003B2DB4"/>
    <w:rsid w:val="003B3163"/>
    <w:rsid w:val="003B3279"/>
    <w:rsid w:val="003B3AB3"/>
    <w:rsid w:val="003B3BDD"/>
    <w:rsid w:val="003B3C46"/>
    <w:rsid w:val="003B3D1D"/>
    <w:rsid w:val="003B3E12"/>
    <w:rsid w:val="003B3EF3"/>
    <w:rsid w:val="003B42B6"/>
    <w:rsid w:val="003B4656"/>
    <w:rsid w:val="003B4A65"/>
    <w:rsid w:val="003B4B72"/>
    <w:rsid w:val="003B4FE4"/>
    <w:rsid w:val="003B5128"/>
    <w:rsid w:val="003B5325"/>
    <w:rsid w:val="003B5393"/>
    <w:rsid w:val="003B5664"/>
    <w:rsid w:val="003B5694"/>
    <w:rsid w:val="003B5823"/>
    <w:rsid w:val="003B5A22"/>
    <w:rsid w:val="003B5AFD"/>
    <w:rsid w:val="003B5BE4"/>
    <w:rsid w:val="003B6685"/>
    <w:rsid w:val="003B66FB"/>
    <w:rsid w:val="003B6CE1"/>
    <w:rsid w:val="003B6EB7"/>
    <w:rsid w:val="003B7A9E"/>
    <w:rsid w:val="003B7C6F"/>
    <w:rsid w:val="003B7F85"/>
    <w:rsid w:val="003C0339"/>
    <w:rsid w:val="003C0714"/>
    <w:rsid w:val="003C0C1F"/>
    <w:rsid w:val="003C116D"/>
    <w:rsid w:val="003C1189"/>
    <w:rsid w:val="003C1293"/>
    <w:rsid w:val="003C12EA"/>
    <w:rsid w:val="003C15B2"/>
    <w:rsid w:val="003C19A1"/>
    <w:rsid w:val="003C1AAB"/>
    <w:rsid w:val="003C2042"/>
    <w:rsid w:val="003C2332"/>
    <w:rsid w:val="003C2353"/>
    <w:rsid w:val="003C28BA"/>
    <w:rsid w:val="003C298F"/>
    <w:rsid w:val="003C2B5C"/>
    <w:rsid w:val="003C2D3B"/>
    <w:rsid w:val="003C2D77"/>
    <w:rsid w:val="003C2ED3"/>
    <w:rsid w:val="003C3251"/>
    <w:rsid w:val="003C3D10"/>
    <w:rsid w:val="003C3E4A"/>
    <w:rsid w:val="003C404E"/>
    <w:rsid w:val="003C44E3"/>
    <w:rsid w:val="003C4658"/>
    <w:rsid w:val="003C55C3"/>
    <w:rsid w:val="003C5D65"/>
    <w:rsid w:val="003C5E2F"/>
    <w:rsid w:val="003C5FB6"/>
    <w:rsid w:val="003C61A3"/>
    <w:rsid w:val="003C6319"/>
    <w:rsid w:val="003C65BC"/>
    <w:rsid w:val="003C6C46"/>
    <w:rsid w:val="003C7087"/>
    <w:rsid w:val="003C729D"/>
    <w:rsid w:val="003C7AE0"/>
    <w:rsid w:val="003C7BD9"/>
    <w:rsid w:val="003C7DEC"/>
    <w:rsid w:val="003C7FEC"/>
    <w:rsid w:val="003D03B6"/>
    <w:rsid w:val="003D0411"/>
    <w:rsid w:val="003D04F8"/>
    <w:rsid w:val="003D05BC"/>
    <w:rsid w:val="003D0FE1"/>
    <w:rsid w:val="003D14D6"/>
    <w:rsid w:val="003D1951"/>
    <w:rsid w:val="003D1CA8"/>
    <w:rsid w:val="003D1ECB"/>
    <w:rsid w:val="003D23A4"/>
    <w:rsid w:val="003D2555"/>
    <w:rsid w:val="003D28CB"/>
    <w:rsid w:val="003D292F"/>
    <w:rsid w:val="003D2D7B"/>
    <w:rsid w:val="003D2E37"/>
    <w:rsid w:val="003D32F2"/>
    <w:rsid w:val="003D33E5"/>
    <w:rsid w:val="003D38F2"/>
    <w:rsid w:val="003D3C21"/>
    <w:rsid w:val="003D3E9F"/>
    <w:rsid w:val="003D3FC9"/>
    <w:rsid w:val="003D41DF"/>
    <w:rsid w:val="003D4432"/>
    <w:rsid w:val="003D496C"/>
    <w:rsid w:val="003D4D4C"/>
    <w:rsid w:val="003D4D94"/>
    <w:rsid w:val="003D4F28"/>
    <w:rsid w:val="003D554A"/>
    <w:rsid w:val="003D5916"/>
    <w:rsid w:val="003D59C1"/>
    <w:rsid w:val="003D59CB"/>
    <w:rsid w:val="003D5AF1"/>
    <w:rsid w:val="003D5E3B"/>
    <w:rsid w:val="003D63D6"/>
    <w:rsid w:val="003D6AE1"/>
    <w:rsid w:val="003D6B61"/>
    <w:rsid w:val="003D6C92"/>
    <w:rsid w:val="003D6E73"/>
    <w:rsid w:val="003D72E3"/>
    <w:rsid w:val="003D73A2"/>
    <w:rsid w:val="003D748E"/>
    <w:rsid w:val="003D75C9"/>
    <w:rsid w:val="003D7974"/>
    <w:rsid w:val="003D7A33"/>
    <w:rsid w:val="003D7D26"/>
    <w:rsid w:val="003D7E60"/>
    <w:rsid w:val="003E0241"/>
    <w:rsid w:val="003E02FD"/>
    <w:rsid w:val="003E09E0"/>
    <w:rsid w:val="003E127B"/>
    <w:rsid w:val="003E1A0C"/>
    <w:rsid w:val="003E2689"/>
    <w:rsid w:val="003E26F8"/>
    <w:rsid w:val="003E2831"/>
    <w:rsid w:val="003E2A9E"/>
    <w:rsid w:val="003E2D29"/>
    <w:rsid w:val="003E2E04"/>
    <w:rsid w:val="003E333B"/>
    <w:rsid w:val="003E343B"/>
    <w:rsid w:val="003E355F"/>
    <w:rsid w:val="003E37A4"/>
    <w:rsid w:val="003E3A4A"/>
    <w:rsid w:val="003E3AE6"/>
    <w:rsid w:val="003E3C97"/>
    <w:rsid w:val="003E3D70"/>
    <w:rsid w:val="003E4162"/>
    <w:rsid w:val="003E4422"/>
    <w:rsid w:val="003E469A"/>
    <w:rsid w:val="003E49EA"/>
    <w:rsid w:val="003E4C7A"/>
    <w:rsid w:val="003E4F27"/>
    <w:rsid w:val="003E58D4"/>
    <w:rsid w:val="003E68D7"/>
    <w:rsid w:val="003E69A2"/>
    <w:rsid w:val="003E6B84"/>
    <w:rsid w:val="003E6F52"/>
    <w:rsid w:val="003E7286"/>
    <w:rsid w:val="003E744F"/>
    <w:rsid w:val="003E75B4"/>
    <w:rsid w:val="003E78ED"/>
    <w:rsid w:val="003E7F42"/>
    <w:rsid w:val="003F0098"/>
    <w:rsid w:val="003F00A1"/>
    <w:rsid w:val="003F0237"/>
    <w:rsid w:val="003F034F"/>
    <w:rsid w:val="003F03D5"/>
    <w:rsid w:val="003F0575"/>
    <w:rsid w:val="003F058C"/>
    <w:rsid w:val="003F062C"/>
    <w:rsid w:val="003F0A13"/>
    <w:rsid w:val="003F0A14"/>
    <w:rsid w:val="003F0AEB"/>
    <w:rsid w:val="003F0BF4"/>
    <w:rsid w:val="003F178B"/>
    <w:rsid w:val="003F1951"/>
    <w:rsid w:val="003F19BD"/>
    <w:rsid w:val="003F20EE"/>
    <w:rsid w:val="003F2255"/>
    <w:rsid w:val="003F2410"/>
    <w:rsid w:val="003F247A"/>
    <w:rsid w:val="003F295F"/>
    <w:rsid w:val="003F2F5C"/>
    <w:rsid w:val="003F3651"/>
    <w:rsid w:val="003F36E4"/>
    <w:rsid w:val="003F38FC"/>
    <w:rsid w:val="003F3A0A"/>
    <w:rsid w:val="003F3B5A"/>
    <w:rsid w:val="003F3C64"/>
    <w:rsid w:val="003F3CE5"/>
    <w:rsid w:val="003F3D8F"/>
    <w:rsid w:val="003F3EF6"/>
    <w:rsid w:val="003F4112"/>
    <w:rsid w:val="003F42A6"/>
    <w:rsid w:val="003F42D5"/>
    <w:rsid w:val="003F436A"/>
    <w:rsid w:val="003F4F50"/>
    <w:rsid w:val="003F52A4"/>
    <w:rsid w:val="003F52E0"/>
    <w:rsid w:val="003F54F3"/>
    <w:rsid w:val="003F5542"/>
    <w:rsid w:val="003F55EF"/>
    <w:rsid w:val="003F57C6"/>
    <w:rsid w:val="003F57CA"/>
    <w:rsid w:val="003F5B29"/>
    <w:rsid w:val="003F6998"/>
    <w:rsid w:val="003F6A5F"/>
    <w:rsid w:val="003F7480"/>
    <w:rsid w:val="003F75C5"/>
    <w:rsid w:val="003F7ED5"/>
    <w:rsid w:val="00400300"/>
    <w:rsid w:val="00400596"/>
    <w:rsid w:val="004005A7"/>
    <w:rsid w:val="00400883"/>
    <w:rsid w:val="0040124F"/>
    <w:rsid w:val="0040128A"/>
    <w:rsid w:val="004013A5"/>
    <w:rsid w:val="0040152F"/>
    <w:rsid w:val="00401540"/>
    <w:rsid w:val="004017FF"/>
    <w:rsid w:val="0040199A"/>
    <w:rsid w:val="00401A15"/>
    <w:rsid w:val="00401A4A"/>
    <w:rsid w:val="00401BA5"/>
    <w:rsid w:val="00401EB4"/>
    <w:rsid w:val="00402210"/>
    <w:rsid w:val="00402482"/>
    <w:rsid w:val="00402591"/>
    <w:rsid w:val="004027BA"/>
    <w:rsid w:val="0040282C"/>
    <w:rsid w:val="00402AAB"/>
    <w:rsid w:val="00402B8F"/>
    <w:rsid w:val="00402F0A"/>
    <w:rsid w:val="00402F7F"/>
    <w:rsid w:val="0040328E"/>
    <w:rsid w:val="004036EA"/>
    <w:rsid w:val="00403712"/>
    <w:rsid w:val="004037B6"/>
    <w:rsid w:val="00403B6D"/>
    <w:rsid w:val="00403F82"/>
    <w:rsid w:val="00404134"/>
    <w:rsid w:val="00404652"/>
    <w:rsid w:val="004048EB"/>
    <w:rsid w:val="004049AE"/>
    <w:rsid w:val="00404E3E"/>
    <w:rsid w:val="00404F6A"/>
    <w:rsid w:val="0040557B"/>
    <w:rsid w:val="0040563D"/>
    <w:rsid w:val="004058A0"/>
    <w:rsid w:val="00405931"/>
    <w:rsid w:val="00405A4E"/>
    <w:rsid w:val="00405AEF"/>
    <w:rsid w:val="00405BA1"/>
    <w:rsid w:val="00405BD8"/>
    <w:rsid w:val="00405C05"/>
    <w:rsid w:val="004063F9"/>
    <w:rsid w:val="004069A4"/>
    <w:rsid w:val="00406F0F"/>
    <w:rsid w:val="00406F59"/>
    <w:rsid w:val="00407110"/>
    <w:rsid w:val="004071EC"/>
    <w:rsid w:val="00407AD1"/>
    <w:rsid w:val="00407D6A"/>
    <w:rsid w:val="004104CB"/>
    <w:rsid w:val="004105B2"/>
    <w:rsid w:val="00410634"/>
    <w:rsid w:val="00410864"/>
    <w:rsid w:val="0041087F"/>
    <w:rsid w:val="00410ABA"/>
    <w:rsid w:val="00410CA8"/>
    <w:rsid w:val="00410CBB"/>
    <w:rsid w:val="00410FD9"/>
    <w:rsid w:val="00411237"/>
    <w:rsid w:val="0041140A"/>
    <w:rsid w:val="00411868"/>
    <w:rsid w:val="00411991"/>
    <w:rsid w:val="00411AE4"/>
    <w:rsid w:val="00412353"/>
    <w:rsid w:val="00412569"/>
    <w:rsid w:val="0041282A"/>
    <w:rsid w:val="0041295A"/>
    <w:rsid w:val="00412B62"/>
    <w:rsid w:val="00412B83"/>
    <w:rsid w:val="00412F6A"/>
    <w:rsid w:val="0041307D"/>
    <w:rsid w:val="00413461"/>
    <w:rsid w:val="004135A4"/>
    <w:rsid w:val="004135BA"/>
    <w:rsid w:val="0041385C"/>
    <w:rsid w:val="004142D4"/>
    <w:rsid w:val="004143FC"/>
    <w:rsid w:val="00414685"/>
    <w:rsid w:val="00414D06"/>
    <w:rsid w:val="00414D91"/>
    <w:rsid w:val="00415125"/>
    <w:rsid w:val="00415361"/>
    <w:rsid w:val="00415596"/>
    <w:rsid w:val="004155C0"/>
    <w:rsid w:val="004156D1"/>
    <w:rsid w:val="00415A59"/>
    <w:rsid w:val="00415B41"/>
    <w:rsid w:val="00415B7A"/>
    <w:rsid w:val="00415D76"/>
    <w:rsid w:val="00416328"/>
    <w:rsid w:val="00416BEB"/>
    <w:rsid w:val="00416DCF"/>
    <w:rsid w:val="00416E21"/>
    <w:rsid w:val="0041736D"/>
    <w:rsid w:val="0041741F"/>
    <w:rsid w:val="004175BF"/>
    <w:rsid w:val="00417BE4"/>
    <w:rsid w:val="00417C06"/>
    <w:rsid w:val="004201C2"/>
    <w:rsid w:val="0042045B"/>
    <w:rsid w:val="0042047D"/>
    <w:rsid w:val="004205DB"/>
    <w:rsid w:val="00420680"/>
    <w:rsid w:val="004208E9"/>
    <w:rsid w:val="00420994"/>
    <w:rsid w:val="00420BAB"/>
    <w:rsid w:val="00420D04"/>
    <w:rsid w:val="00420F7F"/>
    <w:rsid w:val="0042111A"/>
    <w:rsid w:val="0042115D"/>
    <w:rsid w:val="004213DE"/>
    <w:rsid w:val="004217B7"/>
    <w:rsid w:val="00421980"/>
    <w:rsid w:val="00421C5A"/>
    <w:rsid w:val="0042207A"/>
    <w:rsid w:val="00422979"/>
    <w:rsid w:val="004229F3"/>
    <w:rsid w:val="00422D1A"/>
    <w:rsid w:val="00423341"/>
    <w:rsid w:val="00423413"/>
    <w:rsid w:val="00423460"/>
    <w:rsid w:val="00423521"/>
    <w:rsid w:val="00423D7B"/>
    <w:rsid w:val="00423E38"/>
    <w:rsid w:val="00423FC5"/>
    <w:rsid w:val="0042422A"/>
    <w:rsid w:val="00424713"/>
    <w:rsid w:val="0042479A"/>
    <w:rsid w:val="00424C90"/>
    <w:rsid w:val="00424CB7"/>
    <w:rsid w:val="0042510F"/>
    <w:rsid w:val="004254AA"/>
    <w:rsid w:val="00425590"/>
    <w:rsid w:val="0042560C"/>
    <w:rsid w:val="00425709"/>
    <w:rsid w:val="0042570F"/>
    <w:rsid w:val="00425766"/>
    <w:rsid w:val="004258E0"/>
    <w:rsid w:val="00425A1F"/>
    <w:rsid w:val="00425CC9"/>
    <w:rsid w:val="00425D7E"/>
    <w:rsid w:val="00425DDD"/>
    <w:rsid w:val="00425F82"/>
    <w:rsid w:val="0042698C"/>
    <w:rsid w:val="00426B30"/>
    <w:rsid w:val="00426BD9"/>
    <w:rsid w:val="00426E47"/>
    <w:rsid w:val="00426FB8"/>
    <w:rsid w:val="00427015"/>
    <w:rsid w:val="00427149"/>
    <w:rsid w:val="0042732B"/>
    <w:rsid w:val="00427442"/>
    <w:rsid w:val="0042746F"/>
    <w:rsid w:val="00427735"/>
    <w:rsid w:val="004278C8"/>
    <w:rsid w:val="0042793F"/>
    <w:rsid w:val="00427AF2"/>
    <w:rsid w:val="00427EAF"/>
    <w:rsid w:val="00430316"/>
    <w:rsid w:val="00430652"/>
    <w:rsid w:val="00430960"/>
    <w:rsid w:val="00430963"/>
    <w:rsid w:val="0043115A"/>
    <w:rsid w:val="00431190"/>
    <w:rsid w:val="00431586"/>
    <w:rsid w:val="0043158B"/>
    <w:rsid w:val="004315B5"/>
    <w:rsid w:val="004318F0"/>
    <w:rsid w:val="00431CD5"/>
    <w:rsid w:val="00432266"/>
    <w:rsid w:val="004322AC"/>
    <w:rsid w:val="004323CB"/>
    <w:rsid w:val="00432730"/>
    <w:rsid w:val="0043288C"/>
    <w:rsid w:val="00432CBB"/>
    <w:rsid w:val="00432E1E"/>
    <w:rsid w:val="004334BD"/>
    <w:rsid w:val="004336F8"/>
    <w:rsid w:val="004339CE"/>
    <w:rsid w:val="004339D4"/>
    <w:rsid w:val="00433C12"/>
    <w:rsid w:val="00433E66"/>
    <w:rsid w:val="00434434"/>
    <w:rsid w:val="0043473F"/>
    <w:rsid w:val="00434821"/>
    <w:rsid w:val="00434EBB"/>
    <w:rsid w:val="00434F00"/>
    <w:rsid w:val="0043503A"/>
    <w:rsid w:val="00435067"/>
    <w:rsid w:val="004350F6"/>
    <w:rsid w:val="00435E17"/>
    <w:rsid w:val="0043663D"/>
    <w:rsid w:val="00436675"/>
    <w:rsid w:val="00436805"/>
    <w:rsid w:val="004368A3"/>
    <w:rsid w:val="00436A94"/>
    <w:rsid w:val="004373D7"/>
    <w:rsid w:val="00437751"/>
    <w:rsid w:val="00437806"/>
    <w:rsid w:val="0043793A"/>
    <w:rsid w:val="00437AE6"/>
    <w:rsid w:val="00437DBC"/>
    <w:rsid w:val="00437E9A"/>
    <w:rsid w:val="00437EFD"/>
    <w:rsid w:val="00437FC3"/>
    <w:rsid w:val="0044013F"/>
    <w:rsid w:val="0044046E"/>
    <w:rsid w:val="004404A9"/>
    <w:rsid w:val="00440A90"/>
    <w:rsid w:val="00441034"/>
    <w:rsid w:val="004412B2"/>
    <w:rsid w:val="00441381"/>
    <w:rsid w:val="00441388"/>
    <w:rsid w:val="00441472"/>
    <w:rsid w:val="00441503"/>
    <w:rsid w:val="00441674"/>
    <w:rsid w:val="0044171E"/>
    <w:rsid w:val="00441A53"/>
    <w:rsid w:val="0044208E"/>
    <w:rsid w:val="004420D0"/>
    <w:rsid w:val="00442451"/>
    <w:rsid w:val="0044252F"/>
    <w:rsid w:val="00442649"/>
    <w:rsid w:val="0044264E"/>
    <w:rsid w:val="00442793"/>
    <w:rsid w:val="00442AAA"/>
    <w:rsid w:val="00442D62"/>
    <w:rsid w:val="00442D9F"/>
    <w:rsid w:val="00442DE5"/>
    <w:rsid w:val="00442F3D"/>
    <w:rsid w:val="00442F90"/>
    <w:rsid w:val="00443269"/>
    <w:rsid w:val="00443431"/>
    <w:rsid w:val="00443628"/>
    <w:rsid w:val="004436C7"/>
    <w:rsid w:val="00443C15"/>
    <w:rsid w:val="00443D28"/>
    <w:rsid w:val="00443E83"/>
    <w:rsid w:val="004442C3"/>
    <w:rsid w:val="00444536"/>
    <w:rsid w:val="004449AD"/>
    <w:rsid w:val="004449C4"/>
    <w:rsid w:val="00444A18"/>
    <w:rsid w:val="00444AAD"/>
    <w:rsid w:val="00444AB5"/>
    <w:rsid w:val="00444E3A"/>
    <w:rsid w:val="0044504C"/>
    <w:rsid w:val="00445133"/>
    <w:rsid w:val="00445280"/>
    <w:rsid w:val="0044549D"/>
    <w:rsid w:val="004455CF"/>
    <w:rsid w:val="00445ADD"/>
    <w:rsid w:val="00445B4F"/>
    <w:rsid w:val="00445BAC"/>
    <w:rsid w:val="00445D7A"/>
    <w:rsid w:val="00445D82"/>
    <w:rsid w:val="0044662B"/>
    <w:rsid w:val="004466E6"/>
    <w:rsid w:val="00446A4D"/>
    <w:rsid w:val="00446C5F"/>
    <w:rsid w:val="00446DAE"/>
    <w:rsid w:val="00446DFC"/>
    <w:rsid w:val="00446EFB"/>
    <w:rsid w:val="00447828"/>
    <w:rsid w:val="00447C4C"/>
    <w:rsid w:val="0045048E"/>
    <w:rsid w:val="00450735"/>
    <w:rsid w:val="00450965"/>
    <w:rsid w:val="00450C09"/>
    <w:rsid w:val="00450E08"/>
    <w:rsid w:val="004510E7"/>
    <w:rsid w:val="0045116A"/>
    <w:rsid w:val="004512C5"/>
    <w:rsid w:val="0045141B"/>
    <w:rsid w:val="004515D3"/>
    <w:rsid w:val="00451720"/>
    <w:rsid w:val="0045180D"/>
    <w:rsid w:val="0045182D"/>
    <w:rsid w:val="00451A02"/>
    <w:rsid w:val="00451B12"/>
    <w:rsid w:val="00451D6D"/>
    <w:rsid w:val="00452308"/>
    <w:rsid w:val="00452B63"/>
    <w:rsid w:val="00452EAC"/>
    <w:rsid w:val="00453824"/>
    <w:rsid w:val="00453858"/>
    <w:rsid w:val="0045393C"/>
    <w:rsid w:val="0045410E"/>
    <w:rsid w:val="004543B6"/>
    <w:rsid w:val="00454551"/>
    <w:rsid w:val="00454BB1"/>
    <w:rsid w:val="00454EDB"/>
    <w:rsid w:val="00454F03"/>
    <w:rsid w:val="00455115"/>
    <w:rsid w:val="00455AD4"/>
    <w:rsid w:val="00455BAD"/>
    <w:rsid w:val="00455E0F"/>
    <w:rsid w:val="004560FA"/>
    <w:rsid w:val="00456189"/>
    <w:rsid w:val="0045642B"/>
    <w:rsid w:val="00456447"/>
    <w:rsid w:val="004565D9"/>
    <w:rsid w:val="004566A7"/>
    <w:rsid w:val="00456755"/>
    <w:rsid w:val="00456CF9"/>
    <w:rsid w:val="004573C6"/>
    <w:rsid w:val="0045789D"/>
    <w:rsid w:val="0045790C"/>
    <w:rsid w:val="00457977"/>
    <w:rsid w:val="00457B0F"/>
    <w:rsid w:val="00457C84"/>
    <w:rsid w:val="00457CA0"/>
    <w:rsid w:val="0046007D"/>
    <w:rsid w:val="00460148"/>
    <w:rsid w:val="004601CE"/>
    <w:rsid w:val="00460267"/>
    <w:rsid w:val="004608EE"/>
    <w:rsid w:val="0046090F"/>
    <w:rsid w:val="004609BC"/>
    <w:rsid w:val="00460CBA"/>
    <w:rsid w:val="00460F3F"/>
    <w:rsid w:val="004611D4"/>
    <w:rsid w:val="00461214"/>
    <w:rsid w:val="0046151A"/>
    <w:rsid w:val="004615FD"/>
    <w:rsid w:val="00461657"/>
    <w:rsid w:val="0046180F"/>
    <w:rsid w:val="00461921"/>
    <w:rsid w:val="00461933"/>
    <w:rsid w:val="004619CE"/>
    <w:rsid w:val="00461CEF"/>
    <w:rsid w:val="00462143"/>
    <w:rsid w:val="00462230"/>
    <w:rsid w:val="00462337"/>
    <w:rsid w:val="0046239D"/>
    <w:rsid w:val="0046249A"/>
    <w:rsid w:val="004627C0"/>
    <w:rsid w:val="00462883"/>
    <w:rsid w:val="00462B0D"/>
    <w:rsid w:val="00462B68"/>
    <w:rsid w:val="00462B8D"/>
    <w:rsid w:val="00462DB3"/>
    <w:rsid w:val="0046331C"/>
    <w:rsid w:val="004635BD"/>
    <w:rsid w:val="004638F5"/>
    <w:rsid w:val="004638F8"/>
    <w:rsid w:val="00463D86"/>
    <w:rsid w:val="00463F43"/>
    <w:rsid w:val="004647C5"/>
    <w:rsid w:val="0046480F"/>
    <w:rsid w:val="0046482C"/>
    <w:rsid w:val="00464A53"/>
    <w:rsid w:val="00464CF5"/>
    <w:rsid w:val="00465581"/>
    <w:rsid w:val="00465847"/>
    <w:rsid w:val="004658E3"/>
    <w:rsid w:val="004661BD"/>
    <w:rsid w:val="004661EB"/>
    <w:rsid w:val="00466202"/>
    <w:rsid w:val="00466460"/>
    <w:rsid w:val="004664EE"/>
    <w:rsid w:val="00466F66"/>
    <w:rsid w:val="0046703E"/>
    <w:rsid w:val="004670AD"/>
    <w:rsid w:val="0046725D"/>
    <w:rsid w:val="004673C1"/>
    <w:rsid w:val="004674B4"/>
    <w:rsid w:val="00467808"/>
    <w:rsid w:val="004678CA"/>
    <w:rsid w:val="00467AC4"/>
    <w:rsid w:val="00467EC5"/>
    <w:rsid w:val="004702F5"/>
    <w:rsid w:val="00470479"/>
    <w:rsid w:val="004704F8"/>
    <w:rsid w:val="0047087A"/>
    <w:rsid w:val="00470A91"/>
    <w:rsid w:val="00470AEA"/>
    <w:rsid w:val="00470C24"/>
    <w:rsid w:val="00470CC8"/>
    <w:rsid w:val="00470DF1"/>
    <w:rsid w:val="00470E32"/>
    <w:rsid w:val="00470F82"/>
    <w:rsid w:val="00471317"/>
    <w:rsid w:val="00471D87"/>
    <w:rsid w:val="00471DD7"/>
    <w:rsid w:val="00471E7D"/>
    <w:rsid w:val="00472331"/>
    <w:rsid w:val="00472397"/>
    <w:rsid w:val="00472407"/>
    <w:rsid w:val="004724A4"/>
    <w:rsid w:val="004729A2"/>
    <w:rsid w:val="00472E86"/>
    <w:rsid w:val="0047302E"/>
    <w:rsid w:val="00473401"/>
    <w:rsid w:val="00473655"/>
    <w:rsid w:val="004737BF"/>
    <w:rsid w:val="0047390B"/>
    <w:rsid w:val="004739FC"/>
    <w:rsid w:val="00473A52"/>
    <w:rsid w:val="00473A8F"/>
    <w:rsid w:val="00473DF2"/>
    <w:rsid w:val="00474033"/>
    <w:rsid w:val="004742F9"/>
    <w:rsid w:val="00474455"/>
    <w:rsid w:val="004744AD"/>
    <w:rsid w:val="004745CF"/>
    <w:rsid w:val="004746F4"/>
    <w:rsid w:val="0047473F"/>
    <w:rsid w:val="004748F6"/>
    <w:rsid w:val="00474952"/>
    <w:rsid w:val="00474DA6"/>
    <w:rsid w:val="00474DF7"/>
    <w:rsid w:val="00474E75"/>
    <w:rsid w:val="00474FED"/>
    <w:rsid w:val="004750E8"/>
    <w:rsid w:val="0047551F"/>
    <w:rsid w:val="00475AF7"/>
    <w:rsid w:val="00475E43"/>
    <w:rsid w:val="00475F05"/>
    <w:rsid w:val="004760ED"/>
    <w:rsid w:val="00476123"/>
    <w:rsid w:val="00476328"/>
    <w:rsid w:val="004763F3"/>
    <w:rsid w:val="00476563"/>
    <w:rsid w:val="00476B31"/>
    <w:rsid w:val="0047746B"/>
    <w:rsid w:val="00477653"/>
    <w:rsid w:val="00477686"/>
    <w:rsid w:val="0047771A"/>
    <w:rsid w:val="00477729"/>
    <w:rsid w:val="004779A2"/>
    <w:rsid w:val="00477A3F"/>
    <w:rsid w:val="00477E2E"/>
    <w:rsid w:val="00477FD2"/>
    <w:rsid w:val="00480218"/>
    <w:rsid w:val="00480763"/>
    <w:rsid w:val="004807AF"/>
    <w:rsid w:val="00480B33"/>
    <w:rsid w:val="004811A6"/>
    <w:rsid w:val="004811FF"/>
    <w:rsid w:val="00481227"/>
    <w:rsid w:val="0048177A"/>
    <w:rsid w:val="00481C40"/>
    <w:rsid w:val="0048207E"/>
    <w:rsid w:val="00482130"/>
    <w:rsid w:val="00482AB9"/>
    <w:rsid w:val="00482C81"/>
    <w:rsid w:val="00482E79"/>
    <w:rsid w:val="004830EC"/>
    <w:rsid w:val="00483484"/>
    <w:rsid w:val="004834CE"/>
    <w:rsid w:val="004837EB"/>
    <w:rsid w:val="0048387E"/>
    <w:rsid w:val="004838F2"/>
    <w:rsid w:val="00483A63"/>
    <w:rsid w:val="00483D07"/>
    <w:rsid w:val="00483D09"/>
    <w:rsid w:val="00484020"/>
    <w:rsid w:val="00484123"/>
    <w:rsid w:val="004844AC"/>
    <w:rsid w:val="004844D5"/>
    <w:rsid w:val="004846CB"/>
    <w:rsid w:val="004847E0"/>
    <w:rsid w:val="004848D7"/>
    <w:rsid w:val="00484C4C"/>
    <w:rsid w:val="00484D6E"/>
    <w:rsid w:val="00484F9A"/>
    <w:rsid w:val="00485251"/>
    <w:rsid w:val="004853FC"/>
    <w:rsid w:val="0048545F"/>
    <w:rsid w:val="004855A9"/>
    <w:rsid w:val="004862BD"/>
    <w:rsid w:val="0048658A"/>
    <w:rsid w:val="00486A07"/>
    <w:rsid w:val="00486C90"/>
    <w:rsid w:val="00486D1C"/>
    <w:rsid w:val="004870A0"/>
    <w:rsid w:val="0048710C"/>
    <w:rsid w:val="00487198"/>
    <w:rsid w:val="004875EC"/>
    <w:rsid w:val="004878C9"/>
    <w:rsid w:val="004903EA"/>
    <w:rsid w:val="00490599"/>
    <w:rsid w:val="0049070D"/>
    <w:rsid w:val="00490C36"/>
    <w:rsid w:val="00490CB1"/>
    <w:rsid w:val="00490FCC"/>
    <w:rsid w:val="00491353"/>
    <w:rsid w:val="004914E7"/>
    <w:rsid w:val="004915A8"/>
    <w:rsid w:val="00491B56"/>
    <w:rsid w:val="00491DA5"/>
    <w:rsid w:val="0049209F"/>
    <w:rsid w:val="00492528"/>
    <w:rsid w:val="00492A44"/>
    <w:rsid w:val="00492E54"/>
    <w:rsid w:val="00492F79"/>
    <w:rsid w:val="00493037"/>
    <w:rsid w:val="004932CC"/>
    <w:rsid w:val="0049337B"/>
    <w:rsid w:val="0049345F"/>
    <w:rsid w:val="004934BF"/>
    <w:rsid w:val="004934D3"/>
    <w:rsid w:val="0049372F"/>
    <w:rsid w:val="004937B3"/>
    <w:rsid w:val="004939A5"/>
    <w:rsid w:val="00493A6A"/>
    <w:rsid w:val="004948A3"/>
    <w:rsid w:val="0049496D"/>
    <w:rsid w:val="00494A6B"/>
    <w:rsid w:val="00494EC8"/>
    <w:rsid w:val="00494F26"/>
    <w:rsid w:val="00494F30"/>
    <w:rsid w:val="00494F41"/>
    <w:rsid w:val="00494F82"/>
    <w:rsid w:val="00495075"/>
    <w:rsid w:val="004950D1"/>
    <w:rsid w:val="0049551F"/>
    <w:rsid w:val="0049556E"/>
    <w:rsid w:val="004955C6"/>
    <w:rsid w:val="0049583D"/>
    <w:rsid w:val="0049587F"/>
    <w:rsid w:val="00495E1D"/>
    <w:rsid w:val="00496099"/>
    <w:rsid w:val="00496111"/>
    <w:rsid w:val="00496652"/>
    <w:rsid w:val="004966DE"/>
    <w:rsid w:val="004967A4"/>
    <w:rsid w:val="004969DC"/>
    <w:rsid w:val="00496BD5"/>
    <w:rsid w:val="00496EB8"/>
    <w:rsid w:val="00496FF7"/>
    <w:rsid w:val="0049783D"/>
    <w:rsid w:val="00497FC9"/>
    <w:rsid w:val="004A037B"/>
    <w:rsid w:val="004A03AF"/>
    <w:rsid w:val="004A0536"/>
    <w:rsid w:val="004A061E"/>
    <w:rsid w:val="004A0682"/>
    <w:rsid w:val="004A0B53"/>
    <w:rsid w:val="004A129F"/>
    <w:rsid w:val="004A1323"/>
    <w:rsid w:val="004A150A"/>
    <w:rsid w:val="004A1D66"/>
    <w:rsid w:val="004A1FCA"/>
    <w:rsid w:val="004A2274"/>
    <w:rsid w:val="004A2342"/>
    <w:rsid w:val="004A2557"/>
    <w:rsid w:val="004A260F"/>
    <w:rsid w:val="004A2741"/>
    <w:rsid w:val="004A2B56"/>
    <w:rsid w:val="004A2BBA"/>
    <w:rsid w:val="004A2C08"/>
    <w:rsid w:val="004A2EA0"/>
    <w:rsid w:val="004A3114"/>
    <w:rsid w:val="004A327F"/>
    <w:rsid w:val="004A3303"/>
    <w:rsid w:val="004A36A8"/>
    <w:rsid w:val="004A376D"/>
    <w:rsid w:val="004A3C32"/>
    <w:rsid w:val="004A3DE8"/>
    <w:rsid w:val="004A3FB6"/>
    <w:rsid w:val="004A40AE"/>
    <w:rsid w:val="004A40CE"/>
    <w:rsid w:val="004A4217"/>
    <w:rsid w:val="004A4377"/>
    <w:rsid w:val="004A4423"/>
    <w:rsid w:val="004A4B5E"/>
    <w:rsid w:val="004A5598"/>
    <w:rsid w:val="004A55A8"/>
    <w:rsid w:val="004A5824"/>
    <w:rsid w:val="004A5D81"/>
    <w:rsid w:val="004A5E3C"/>
    <w:rsid w:val="004A60AE"/>
    <w:rsid w:val="004A64DF"/>
    <w:rsid w:val="004A6558"/>
    <w:rsid w:val="004A66CA"/>
    <w:rsid w:val="004A6794"/>
    <w:rsid w:val="004A6964"/>
    <w:rsid w:val="004A6EF4"/>
    <w:rsid w:val="004A7371"/>
    <w:rsid w:val="004A74D6"/>
    <w:rsid w:val="004A7810"/>
    <w:rsid w:val="004A79E1"/>
    <w:rsid w:val="004A7A47"/>
    <w:rsid w:val="004A7DB9"/>
    <w:rsid w:val="004A7F74"/>
    <w:rsid w:val="004B0046"/>
    <w:rsid w:val="004B00CE"/>
    <w:rsid w:val="004B0303"/>
    <w:rsid w:val="004B0875"/>
    <w:rsid w:val="004B08E2"/>
    <w:rsid w:val="004B0BD4"/>
    <w:rsid w:val="004B0C51"/>
    <w:rsid w:val="004B0C7A"/>
    <w:rsid w:val="004B0FA9"/>
    <w:rsid w:val="004B102F"/>
    <w:rsid w:val="004B108F"/>
    <w:rsid w:val="004B1274"/>
    <w:rsid w:val="004B14E5"/>
    <w:rsid w:val="004B159E"/>
    <w:rsid w:val="004B1636"/>
    <w:rsid w:val="004B198E"/>
    <w:rsid w:val="004B1C11"/>
    <w:rsid w:val="004B1C24"/>
    <w:rsid w:val="004B2176"/>
    <w:rsid w:val="004B22C3"/>
    <w:rsid w:val="004B2322"/>
    <w:rsid w:val="004B288D"/>
    <w:rsid w:val="004B2911"/>
    <w:rsid w:val="004B29DE"/>
    <w:rsid w:val="004B2BB2"/>
    <w:rsid w:val="004B2BBD"/>
    <w:rsid w:val="004B308A"/>
    <w:rsid w:val="004B30A5"/>
    <w:rsid w:val="004B3223"/>
    <w:rsid w:val="004B326E"/>
    <w:rsid w:val="004B356A"/>
    <w:rsid w:val="004B36A3"/>
    <w:rsid w:val="004B3740"/>
    <w:rsid w:val="004B38F5"/>
    <w:rsid w:val="004B3B9D"/>
    <w:rsid w:val="004B3E1D"/>
    <w:rsid w:val="004B4203"/>
    <w:rsid w:val="004B43F0"/>
    <w:rsid w:val="004B5174"/>
    <w:rsid w:val="004B5515"/>
    <w:rsid w:val="004B57F7"/>
    <w:rsid w:val="004B60F8"/>
    <w:rsid w:val="004B62C0"/>
    <w:rsid w:val="004B64AC"/>
    <w:rsid w:val="004B667E"/>
    <w:rsid w:val="004B66A6"/>
    <w:rsid w:val="004B690C"/>
    <w:rsid w:val="004B6966"/>
    <w:rsid w:val="004B6991"/>
    <w:rsid w:val="004B6D93"/>
    <w:rsid w:val="004B6F5F"/>
    <w:rsid w:val="004B71C7"/>
    <w:rsid w:val="004B7308"/>
    <w:rsid w:val="004B737E"/>
    <w:rsid w:val="004B7761"/>
    <w:rsid w:val="004B79E4"/>
    <w:rsid w:val="004B7A02"/>
    <w:rsid w:val="004B7B24"/>
    <w:rsid w:val="004B7D93"/>
    <w:rsid w:val="004B7DAD"/>
    <w:rsid w:val="004B7ED6"/>
    <w:rsid w:val="004C0017"/>
    <w:rsid w:val="004C0137"/>
    <w:rsid w:val="004C0437"/>
    <w:rsid w:val="004C0461"/>
    <w:rsid w:val="004C05F3"/>
    <w:rsid w:val="004C0822"/>
    <w:rsid w:val="004C1285"/>
    <w:rsid w:val="004C1543"/>
    <w:rsid w:val="004C15CB"/>
    <w:rsid w:val="004C1AEE"/>
    <w:rsid w:val="004C1C02"/>
    <w:rsid w:val="004C1D70"/>
    <w:rsid w:val="004C2A91"/>
    <w:rsid w:val="004C2CE3"/>
    <w:rsid w:val="004C2CE4"/>
    <w:rsid w:val="004C311E"/>
    <w:rsid w:val="004C344E"/>
    <w:rsid w:val="004C3598"/>
    <w:rsid w:val="004C3675"/>
    <w:rsid w:val="004C369E"/>
    <w:rsid w:val="004C385A"/>
    <w:rsid w:val="004C3A70"/>
    <w:rsid w:val="004C3C1A"/>
    <w:rsid w:val="004C3F68"/>
    <w:rsid w:val="004C4095"/>
    <w:rsid w:val="004C45B6"/>
    <w:rsid w:val="004C4849"/>
    <w:rsid w:val="004C48B9"/>
    <w:rsid w:val="004C4C80"/>
    <w:rsid w:val="004C4CF8"/>
    <w:rsid w:val="004C5084"/>
    <w:rsid w:val="004C5379"/>
    <w:rsid w:val="004C55C4"/>
    <w:rsid w:val="004C57A0"/>
    <w:rsid w:val="004C5B8A"/>
    <w:rsid w:val="004C60A9"/>
    <w:rsid w:val="004C6114"/>
    <w:rsid w:val="004C618D"/>
    <w:rsid w:val="004C6438"/>
    <w:rsid w:val="004C6547"/>
    <w:rsid w:val="004C694C"/>
    <w:rsid w:val="004C6CE6"/>
    <w:rsid w:val="004C6F53"/>
    <w:rsid w:val="004C700D"/>
    <w:rsid w:val="004C7042"/>
    <w:rsid w:val="004C73AC"/>
    <w:rsid w:val="004C770C"/>
    <w:rsid w:val="004C7716"/>
    <w:rsid w:val="004C79D0"/>
    <w:rsid w:val="004C7E70"/>
    <w:rsid w:val="004D0018"/>
    <w:rsid w:val="004D0498"/>
    <w:rsid w:val="004D0535"/>
    <w:rsid w:val="004D093A"/>
    <w:rsid w:val="004D0A5C"/>
    <w:rsid w:val="004D0B26"/>
    <w:rsid w:val="004D0D0B"/>
    <w:rsid w:val="004D0E27"/>
    <w:rsid w:val="004D0EAB"/>
    <w:rsid w:val="004D110D"/>
    <w:rsid w:val="004D18AC"/>
    <w:rsid w:val="004D18CB"/>
    <w:rsid w:val="004D1942"/>
    <w:rsid w:val="004D1A17"/>
    <w:rsid w:val="004D1B79"/>
    <w:rsid w:val="004D1C0C"/>
    <w:rsid w:val="004D1D02"/>
    <w:rsid w:val="004D1FC3"/>
    <w:rsid w:val="004D213F"/>
    <w:rsid w:val="004D229E"/>
    <w:rsid w:val="004D24DB"/>
    <w:rsid w:val="004D260B"/>
    <w:rsid w:val="004D2B90"/>
    <w:rsid w:val="004D2E5F"/>
    <w:rsid w:val="004D2EA4"/>
    <w:rsid w:val="004D3262"/>
    <w:rsid w:val="004D3449"/>
    <w:rsid w:val="004D3527"/>
    <w:rsid w:val="004D354C"/>
    <w:rsid w:val="004D3AF4"/>
    <w:rsid w:val="004D3CFB"/>
    <w:rsid w:val="004D443F"/>
    <w:rsid w:val="004D48E9"/>
    <w:rsid w:val="004D4AFA"/>
    <w:rsid w:val="004D4CCD"/>
    <w:rsid w:val="004D4CEB"/>
    <w:rsid w:val="004D4DA1"/>
    <w:rsid w:val="004D4F2E"/>
    <w:rsid w:val="004D5088"/>
    <w:rsid w:val="004D50D3"/>
    <w:rsid w:val="004D54A5"/>
    <w:rsid w:val="004D569E"/>
    <w:rsid w:val="004D58E2"/>
    <w:rsid w:val="004D5F4B"/>
    <w:rsid w:val="004D648D"/>
    <w:rsid w:val="004D660C"/>
    <w:rsid w:val="004D6623"/>
    <w:rsid w:val="004D6E32"/>
    <w:rsid w:val="004D7061"/>
    <w:rsid w:val="004D70E8"/>
    <w:rsid w:val="004D711B"/>
    <w:rsid w:val="004D7252"/>
    <w:rsid w:val="004D7908"/>
    <w:rsid w:val="004D7EAE"/>
    <w:rsid w:val="004E0435"/>
    <w:rsid w:val="004E079D"/>
    <w:rsid w:val="004E082B"/>
    <w:rsid w:val="004E088F"/>
    <w:rsid w:val="004E08DF"/>
    <w:rsid w:val="004E0BFE"/>
    <w:rsid w:val="004E0C7E"/>
    <w:rsid w:val="004E0CFA"/>
    <w:rsid w:val="004E0E17"/>
    <w:rsid w:val="004E0EB4"/>
    <w:rsid w:val="004E10F2"/>
    <w:rsid w:val="004E195E"/>
    <w:rsid w:val="004E1A9B"/>
    <w:rsid w:val="004E1ECB"/>
    <w:rsid w:val="004E20A0"/>
    <w:rsid w:val="004E2309"/>
    <w:rsid w:val="004E2347"/>
    <w:rsid w:val="004E25B9"/>
    <w:rsid w:val="004E2897"/>
    <w:rsid w:val="004E292D"/>
    <w:rsid w:val="004E2B0E"/>
    <w:rsid w:val="004E2B8D"/>
    <w:rsid w:val="004E2BFD"/>
    <w:rsid w:val="004E2E1C"/>
    <w:rsid w:val="004E31A4"/>
    <w:rsid w:val="004E32CF"/>
    <w:rsid w:val="004E36AC"/>
    <w:rsid w:val="004E39B9"/>
    <w:rsid w:val="004E3E9D"/>
    <w:rsid w:val="004E3F31"/>
    <w:rsid w:val="004E4399"/>
    <w:rsid w:val="004E4644"/>
    <w:rsid w:val="004E47CE"/>
    <w:rsid w:val="004E47DD"/>
    <w:rsid w:val="004E4C1C"/>
    <w:rsid w:val="004E4C8D"/>
    <w:rsid w:val="004E4EA7"/>
    <w:rsid w:val="004E54A6"/>
    <w:rsid w:val="004E55EC"/>
    <w:rsid w:val="004E56F7"/>
    <w:rsid w:val="004E572E"/>
    <w:rsid w:val="004E592F"/>
    <w:rsid w:val="004E60D2"/>
    <w:rsid w:val="004E613B"/>
    <w:rsid w:val="004E6174"/>
    <w:rsid w:val="004E6427"/>
    <w:rsid w:val="004E6706"/>
    <w:rsid w:val="004E6864"/>
    <w:rsid w:val="004E6B6E"/>
    <w:rsid w:val="004E6C5D"/>
    <w:rsid w:val="004E6C70"/>
    <w:rsid w:val="004E6CBA"/>
    <w:rsid w:val="004E6F52"/>
    <w:rsid w:val="004E70A0"/>
    <w:rsid w:val="004E7267"/>
    <w:rsid w:val="004E7378"/>
    <w:rsid w:val="004E7515"/>
    <w:rsid w:val="004E76BC"/>
    <w:rsid w:val="004E7742"/>
    <w:rsid w:val="004E7A30"/>
    <w:rsid w:val="004E7C1F"/>
    <w:rsid w:val="004E7C25"/>
    <w:rsid w:val="004E7F2A"/>
    <w:rsid w:val="004F02C4"/>
    <w:rsid w:val="004F0749"/>
    <w:rsid w:val="004F099B"/>
    <w:rsid w:val="004F0AA6"/>
    <w:rsid w:val="004F0BB2"/>
    <w:rsid w:val="004F0E85"/>
    <w:rsid w:val="004F0EB4"/>
    <w:rsid w:val="004F161D"/>
    <w:rsid w:val="004F189F"/>
    <w:rsid w:val="004F1D1D"/>
    <w:rsid w:val="004F1EC9"/>
    <w:rsid w:val="004F1F50"/>
    <w:rsid w:val="004F2104"/>
    <w:rsid w:val="004F21F7"/>
    <w:rsid w:val="004F27BC"/>
    <w:rsid w:val="004F2B99"/>
    <w:rsid w:val="004F2C1A"/>
    <w:rsid w:val="004F2D74"/>
    <w:rsid w:val="004F302C"/>
    <w:rsid w:val="004F3063"/>
    <w:rsid w:val="004F3318"/>
    <w:rsid w:val="004F34EB"/>
    <w:rsid w:val="004F35BB"/>
    <w:rsid w:val="004F3614"/>
    <w:rsid w:val="004F37B9"/>
    <w:rsid w:val="004F3864"/>
    <w:rsid w:val="004F3C63"/>
    <w:rsid w:val="004F3F5C"/>
    <w:rsid w:val="004F46E0"/>
    <w:rsid w:val="004F49CC"/>
    <w:rsid w:val="004F4A2A"/>
    <w:rsid w:val="004F4B07"/>
    <w:rsid w:val="004F4C76"/>
    <w:rsid w:val="004F4CB8"/>
    <w:rsid w:val="004F4D1A"/>
    <w:rsid w:val="004F50B2"/>
    <w:rsid w:val="004F54AD"/>
    <w:rsid w:val="004F565A"/>
    <w:rsid w:val="004F5695"/>
    <w:rsid w:val="004F58B0"/>
    <w:rsid w:val="004F5973"/>
    <w:rsid w:val="004F5A45"/>
    <w:rsid w:val="004F5EBA"/>
    <w:rsid w:val="004F6100"/>
    <w:rsid w:val="004F63A8"/>
    <w:rsid w:val="004F63ED"/>
    <w:rsid w:val="004F6624"/>
    <w:rsid w:val="004F6B5D"/>
    <w:rsid w:val="004F6D62"/>
    <w:rsid w:val="004F6EDE"/>
    <w:rsid w:val="004F7103"/>
    <w:rsid w:val="004F726B"/>
    <w:rsid w:val="004F7349"/>
    <w:rsid w:val="004F74AB"/>
    <w:rsid w:val="004F74C2"/>
    <w:rsid w:val="004F77F7"/>
    <w:rsid w:val="004F7851"/>
    <w:rsid w:val="004F7A25"/>
    <w:rsid w:val="004F7B42"/>
    <w:rsid w:val="004F7BA6"/>
    <w:rsid w:val="004F7FDA"/>
    <w:rsid w:val="005000D0"/>
    <w:rsid w:val="00500B2B"/>
    <w:rsid w:val="00500CCC"/>
    <w:rsid w:val="00500D71"/>
    <w:rsid w:val="00500DD8"/>
    <w:rsid w:val="00500E83"/>
    <w:rsid w:val="005013B7"/>
    <w:rsid w:val="00501512"/>
    <w:rsid w:val="005017A0"/>
    <w:rsid w:val="0050180D"/>
    <w:rsid w:val="00501849"/>
    <w:rsid w:val="0050198E"/>
    <w:rsid w:val="00501A5C"/>
    <w:rsid w:val="00501FB2"/>
    <w:rsid w:val="00501FF2"/>
    <w:rsid w:val="00502167"/>
    <w:rsid w:val="005021F6"/>
    <w:rsid w:val="00502379"/>
    <w:rsid w:val="0050257F"/>
    <w:rsid w:val="005028AF"/>
    <w:rsid w:val="00502954"/>
    <w:rsid w:val="00502D81"/>
    <w:rsid w:val="00502FBE"/>
    <w:rsid w:val="00503107"/>
    <w:rsid w:val="005033D0"/>
    <w:rsid w:val="0050354A"/>
    <w:rsid w:val="00503571"/>
    <w:rsid w:val="0050389F"/>
    <w:rsid w:val="005039B5"/>
    <w:rsid w:val="00503AAC"/>
    <w:rsid w:val="00503B34"/>
    <w:rsid w:val="00503B71"/>
    <w:rsid w:val="00503EB7"/>
    <w:rsid w:val="0050409A"/>
    <w:rsid w:val="00504255"/>
    <w:rsid w:val="0050460D"/>
    <w:rsid w:val="0050483F"/>
    <w:rsid w:val="00504DE4"/>
    <w:rsid w:val="00505281"/>
    <w:rsid w:val="0050560E"/>
    <w:rsid w:val="00505647"/>
    <w:rsid w:val="00505812"/>
    <w:rsid w:val="00505849"/>
    <w:rsid w:val="00505AAD"/>
    <w:rsid w:val="00505C71"/>
    <w:rsid w:val="00505DC3"/>
    <w:rsid w:val="00506019"/>
    <w:rsid w:val="005064B6"/>
    <w:rsid w:val="005064E5"/>
    <w:rsid w:val="00506605"/>
    <w:rsid w:val="00506F85"/>
    <w:rsid w:val="0050722D"/>
    <w:rsid w:val="005072DE"/>
    <w:rsid w:val="00507389"/>
    <w:rsid w:val="005074D6"/>
    <w:rsid w:val="005075B1"/>
    <w:rsid w:val="00507741"/>
    <w:rsid w:val="0051011B"/>
    <w:rsid w:val="00510654"/>
    <w:rsid w:val="00510AA7"/>
    <w:rsid w:val="0051129F"/>
    <w:rsid w:val="00511520"/>
    <w:rsid w:val="00511878"/>
    <w:rsid w:val="00511A01"/>
    <w:rsid w:val="00512606"/>
    <w:rsid w:val="005127E6"/>
    <w:rsid w:val="00512E7F"/>
    <w:rsid w:val="00512FE8"/>
    <w:rsid w:val="00513686"/>
    <w:rsid w:val="005136F7"/>
    <w:rsid w:val="005137C6"/>
    <w:rsid w:val="005137F5"/>
    <w:rsid w:val="00513A0B"/>
    <w:rsid w:val="00513A23"/>
    <w:rsid w:val="00513C09"/>
    <w:rsid w:val="00513F74"/>
    <w:rsid w:val="0051432D"/>
    <w:rsid w:val="00514500"/>
    <w:rsid w:val="00514600"/>
    <w:rsid w:val="00514757"/>
    <w:rsid w:val="005149A9"/>
    <w:rsid w:val="00514B63"/>
    <w:rsid w:val="00514BCE"/>
    <w:rsid w:val="00514C4E"/>
    <w:rsid w:val="00514E41"/>
    <w:rsid w:val="005150D3"/>
    <w:rsid w:val="005151FF"/>
    <w:rsid w:val="00515219"/>
    <w:rsid w:val="005154C2"/>
    <w:rsid w:val="0051564F"/>
    <w:rsid w:val="00515BA1"/>
    <w:rsid w:val="005161D8"/>
    <w:rsid w:val="0051647E"/>
    <w:rsid w:val="005164D5"/>
    <w:rsid w:val="0051664E"/>
    <w:rsid w:val="00516686"/>
    <w:rsid w:val="0051682A"/>
    <w:rsid w:val="00516CEA"/>
    <w:rsid w:val="00516D87"/>
    <w:rsid w:val="0051704E"/>
    <w:rsid w:val="00517106"/>
    <w:rsid w:val="00517477"/>
    <w:rsid w:val="00517784"/>
    <w:rsid w:val="00517AA2"/>
    <w:rsid w:val="00517DDF"/>
    <w:rsid w:val="00517F31"/>
    <w:rsid w:val="005204C9"/>
    <w:rsid w:val="0052050B"/>
    <w:rsid w:val="0052057A"/>
    <w:rsid w:val="0052062B"/>
    <w:rsid w:val="00520893"/>
    <w:rsid w:val="00520906"/>
    <w:rsid w:val="005209CD"/>
    <w:rsid w:val="00520E12"/>
    <w:rsid w:val="00521085"/>
    <w:rsid w:val="00521128"/>
    <w:rsid w:val="005212D5"/>
    <w:rsid w:val="0052133D"/>
    <w:rsid w:val="00521CEF"/>
    <w:rsid w:val="00521D7C"/>
    <w:rsid w:val="00521F95"/>
    <w:rsid w:val="00522258"/>
    <w:rsid w:val="00522274"/>
    <w:rsid w:val="0052262C"/>
    <w:rsid w:val="00522655"/>
    <w:rsid w:val="005227AE"/>
    <w:rsid w:val="005227ED"/>
    <w:rsid w:val="00522853"/>
    <w:rsid w:val="00522B77"/>
    <w:rsid w:val="00522F44"/>
    <w:rsid w:val="00522F58"/>
    <w:rsid w:val="0052324D"/>
    <w:rsid w:val="00523377"/>
    <w:rsid w:val="0052351F"/>
    <w:rsid w:val="005236AF"/>
    <w:rsid w:val="005236C8"/>
    <w:rsid w:val="005238CF"/>
    <w:rsid w:val="00523BAD"/>
    <w:rsid w:val="00523E9E"/>
    <w:rsid w:val="00523F15"/>
    <w:rsid w:val="005248A5"/>
    <w:rsid w:val="00524AF2"/>
    <w:rsid w:val="00524C2E"/>
    <w:rsid w:val="00524CCD"/>
    <w:rsid w:val="00524DFB"/>
    <w:rsid w:val="00524E4C"/>
    <w:rsid w:val="0052528F"/>
    <w:rsid w:val="00525576"/>
    <w:rsid w:val="00525C99"/>
    <w:rsid w:val="00525D07"/>
    <w:rsid w:val="00525FE1"/>
    <w:rsid w:val="0052611C"/>
    <w:rsid w:val="0052635E"/>
    <w:rsid w:val="00526405"/>
    <w:rsid w:val="005266C6"/>
    <w:rsid w:val="00526996"/>
    <w:rsid w:val="005269F8"/>
    <w:rsid w:val="00526BA4"/>
    <w:rsid w:val="00526BBC"/>
    <w:rsid w:val="00527601"/>
    <w:rsid w:val="00527963"/>
    <w:rsid w:val="00527ADA"/>
    <w:rsid w:val="00527AE9"/>
    <w:rsid w:val="00527D19"/>
    <w:rsid w:val="00527EA8"/>
    <w:rsid w:val="00527EDB"/>
    <w:rsid w:val="005300EC"/>
    <w:rsid w:val="0053015D"/>
    <w:rsid w:val="00530316"/>
    <w:rsid w:val="005304BE"/>
    <w:rsid w:val="0053054C"/>
    <w:rsid w:val="00530CF9"/>
    <w:rsid w:val="005310F9"/>
    <w:rsid w:val="00531428"/>
    <w:rsid w:val="00531787"/>
    <w:rsid w:val="00531873"/>
    <w:rsid w:val="005318CC"/>
    <w:rsid w:val="00531D18"/>
    <w:rsid w:val="00531FDA"/>
    <w:rsid w:val="00532161"/>
    <w:rsid w:val="00532277"/>
    <w:rsid w:val="005322CC"/>
    <w:rsid w:val="00532335"/>
    <w:rsid w:val="00532578"/>
    <w:rsid w:val="00532595"/>
    <w:rsid w:val="0053268D"/>
    <w:rsid w:val="0053273D"/>
    <w:rsid w:val="00532892"/>
    <w:rsid w:val="00532CD1"/>
    <w:rsid w:val="00532D9D"/>
    <w:rsid w:val="00533757"/>
    <w:rsid w:val="0053384B"/>
    <w:rsid w:val="00533BCF"/>
    <w:rsid w:val="00533FEC"/>
    <w:rsid w:val="00534075"/>
    <w:rsid w:val="00534112"/>
    <w:rsid w:val="00534141"/>
    <w:rsid w:val="005344EA"/>
    <w:rsid w:val="00534676"/>
    <w:rsid w:val="0053479E"/>
    <w:rsid w:val="00534871"/>
    <w:rsid w:val="00534C27"/>
    <w:rsid w:val="00534C5F"/>
    <w:rsid w:val="00534E2A"/>
    <w:rsid w:val="0053516E"/>
    <w:rsid w:val="005352E1"/>
    <w:rsid w:val="005366B7"/>
    <w:rsid w:val="005366E6"/>
    <w:rsid w:val="00536B1B"/>
    <w:rsid w:val="00536E2A"/>
    <w:rsid w:val="005370EE"/>
    <w:rsid w:val="00537BE7"/>
    <w:rsid w:val="00537D6D"/>
    <w:rsid w:val="005402D1"/>
    <w:rsid w:val="005407C9"/>
    <w:rsid w:val="005409E8"/>
    <w:rsid w:val="00540A5C"/>
    <w:rsid w:val="00540C91"/>
    <w:rsid w:val="00540DC3"/>
    <w:rsid w:val="00540F2C"/>
    <w:rsid w:val="005414EF"/>
    <w:rsid w:val="00541500"/>
    <w:rsid w:val="005415B9"/>
    <w:rsid w:val="005416B3"/>
    <w:rsid w:val="00541893"/>
    <w:rsid w:val="005418C8"/>
    <w:rsid w:val="00541B9E"/>
    <w:rsid w:val="00541E41"/>
    <w:rsid w:val="00542380"/>
    <w:rsid w:val="005423D0"/>
    <w:rsid w:val="00542521"/>
    <w:rsid w:val="0054259B"/>
    <w:rsid w:val="00543025"/>
    <w:rsid w:val="00543034"/>
    <w:rsid w:val="00543199"/>
    <w:rsid w:val="005439CB"/>
    <w:rsid w:val="00543B3E"/>
    <w:rsid w:val="00543C09"/>
    <w:rsid w:val="00543FEF"/>
    <w:rsid w:val="0054404D"/>
    <w:rsid w:val="005440CB"/>
    <w:rsid w:val="00544240"/>
    <w:rsid w:val="005442BD"/>
    <w:rsid w:val="005447E2"/>
    <w:rsid w:val="00544B85"/>
    <w:rsid w:val="00544C71"/>
    <w:rsid w:val="00545143"/>
    <w:rsid w:val="005456B3"/>
    <w:rsid w:val="0054570A"/>
    <w:rsid w:val="005457B0"/>
    <w:rsid w:val="005457C1"/>
    <w:rsid w:val="00545CA8"/>
    <w:rsid w:val="00545D4C"/>
    <w:rsid w:val="00546058"/>
    <w:rsid w:val="00546086"/>
    <w:rsid w:val="0054694C"/>
    <w:rsid w:val="00546C45"/>
    <w:rsid w:val="00546D42"/>
    <w:rsid w:val="005473CC"/>
    <w:rsid w:val="00547482"/>
    <w:rsid w:val="005474CD"/>
    <w:rsid w:val="0054756B"/>
    <w:rsid w:val="0054763E"/>
    <w:rsid w:val="00547A40"/>
    <w:rsid w:val="00547A4D"/>
    <w:rsid w:val="00547A55"/>
    <w:rsid w:val="00547CC7"/>
    <w:rsid w:val="00547E9D"/>
    <w:rsid w:val="00550197"/>
    <w:rsid w:val="005504DF"/>
    <w:rsid w:val="00550535"/>
    <w:rsid w:val="005508F1"/>
    <w:rsid w:val="00550B2F"/>
    <w:rsid w:val="005511BB"/>
    <w:rsid w:val="005511FC"/>
    <w:rsid w:val="005514AF"/>
    <w:rsid w:val="005514C6"/>
    <w:rsid w:val="005514EA"/>
    <w:rsid w:val="00551645"/>
    <w:rsid w:val="00551C38"/>
    <w:rsid w:val="00551F10"/>
    <w:rsid w:val="00551F3A"/>
    <w:rsid w:val="00551FFA"/>
    <w:rsid w:val="00552392"/>
    <w:rsid w:val="005524F7"/>
    <w:rsid w:val="0055250B"/>
    <w:rsid w:val="0055276B"/>
    <w:rsid w:val="005527BF"/>
    <w:rsid w:val="00553435"/>
    <w:rsid w:val="005534C1"/>
    <w:rsid w:val="00553E5A"/>
    <w:rsid w:val="00553F4A"/>
    <w:rsid w:val="00554276"/>
    <w:rsid w:val="00554858"/>
    <w:rsid w:val="005549D8"/>
    <w:rsid w:val="00554DAB"/>
    <w:rsid w:val="00555461"/>
    <w:rsid w:val="00555E13"/>
    <w:rsid w:val="00555FBC"/>
    <w:rsid w:val="00556564"/>
    <w:rsid w:val="00556769"/>
    <w:rsid w:val="005569D8"/>
    <w:rsid w:val="00556A4E"/>
    <w:rsid w:val="00556DBB"/>
    <w:rsid w:val="00556E3C"/>
    <w:rsid w:val="00556FA4"/>
    <w:rsid w:val="005570C3"/>
    <w:rsid w:val="005571B1"/>
    <w:rsid w:val="00557346"/>
    <w:rsid w:val="0055767F"/>
    <w:rsid w:val="005577E4"/>
    <w:rsid w:val="00557F4F"/>
    <w:rsid w:val="00557F5B"/>
    <w:rsid w:val="00560142"/>
    <w:rsid w:val="00560177"/>
    <w:rsid w:val="00560346"/>
    <w:rsid w:val="0056049B"/>
    <w:rsid w:val="005606C3"/>
    <w:rsid w:val="00560741"/>
    <w:rsid w:val="0056079E"/>
    <w:rsid w:val="0056096E"/>
    <w:rsid w:val="005609E6"/>
    <w:rsid w:val="00560A54"/>
    <w:rsid w:val="00560B33"/>
    <w:rsid w:val="00560C01"/>
    <w:rsid w:val="00560E55"/>
    <w:rsid w:val="00560F16"/>
    <w:rsid w:val="0056119A"/>
    <w:rsid w:val="0056127C"/>
    <w:rsid w:val="005614E4"/>
    <w:rsid w:val="00561708"/>
    <w:rsid w:val="00561825"/>
    <w:rsid w:val="00561A84"/>
    <w:rsid w:val="00561D25"/>
    <w:rsid w:val="00561D97"/>
    <w:rsid w:val="00561F2E"/>
    <w:rsid w:val="005623F8"/>
    <w:rsid w:val="00562437"/>
    <w:rsid w:val="00562440"/>
    <w:rsid w:val="00562E88"/>
    <w:rsid w:val="005630EC"/>
    <w:rsid w:val="00563319"/>
    <w:rsid w:val="00563486"/>
    <w:rsid w:val="005634BE"/>
    <w:rsid w:val="005635C4"/>
    <w:rsid w:val="005639F7"/>
    <w:rsid w:val="00563C4B"/>
    <w:rsid w:val="00563F5E"/>
    <w:rsid w:val="00564015"/>
    <w:rsid w:val="005646AE"/>
    <w:rsid w:val="00564817"/>
    <w:rsid w:val="005648E2"/>
    <w:rsid w:val="00564B44"/>
    <w:rsid w:val="00564EE3"/>
    <w:rsid w:val="0056503B"/>
    <w:rsid w:val="00565210"/>
    <w:rsid w:val="00565497"/>
    <w:rsid w:val="005657C6"/>
    <w:rsid w:val="0056593E"/>
    <w:rsid w:val="00565A6C"/>
    <w:rsid w:val="00565FBE"/>
    <w:rsid w:val="0056602A"/>
    <w:rsid w:val="005663AD"/>
    <w:rsid w:val="005664BC"/>
    <w:rsid w:val="0056653D"/>
    <w:rsid w:val="005667DB"/>
    <w:rsid w:val="00566A0D"/>
    <w:rsid w:val="00567026"/>
    <w:rsid w:val="005678B5"/>
    <w:rsid w:val="0056795C"/>
    <w:rsid w:val="00567A07"/>
    <w:rsid w:val="00567AD8"/>
    <w:rsid w:val="00567DEE"/>
    <w:rsid w:val="00567E92"/>
    <w:rsid w:val="00567EE0"/>
    <w:rsid w:val="00567F8D"/>
    <w:rsid w:val="0057077F"/>
    <w:rsid w:val="00570927"/>
    <w:rsid w:val="005709CA"/>
    <w:rsid w:val="00570AC0"/>
    <w:rsid w:val="005711E3"/>
    <w:rsid w:val="0057174E"/>
    <w:rsid w:val="00571B97"/>
    <w:rsid w:val="00571C56"/>
    <w:rsid w:val="00571FBE"/>
    <w:rsid w:val="00572526"/>
    <w:rsid w:val="00572742"/>
    <w:rsid w:val="0057277D"/>
    <w:rsid w:val="005727DE"/>
    <w:rsid w:val="005728B4"/>
    <w:rsid w:val="00572CAF"/>
    <w:rsid w:val="00572D58"/>
    <w:rsid w:val="00572ECF"/>
    <w:rsid w:val="005733D4"/>
    <w:rsid w:val="005734B3"/>
    <w:rsid w:val="005737AB"/>
    <w:rsid w:val="005738EF"/>
    <w:rsid w:val="005739C3"/>
    <w:rsid w:val="00573D6F"/>
    <w:rsid w:val="005741B9"/>
    <w:rsid w:val="00574238"/>
    <w:rsid w:val="00574428"/>
    <w:rsid w:val="005744B3"/>
    <w:rsid w:val="005746EE"/>
    <w:rsid w:val="005747BC"/>
    <w:rsid w:val="0057483B"/>
    <w:rsid w:val="00574D38"/>
    <w:rsid w:val="00574DF0"/>
    <w:rsid w:val="00574E54"/>
    <w:rsid w:val="00575176"/>
    <w:rsid w:val="00575660"/>
    <w:rsid w:val="00575666"/>
    <w:rsid w:val="00575881"/>
    <w:rsid w:val="0057597B"/>
    <w:rsid w:val="00575DFD"/>
    <w:rsid w:val="005760CA"/>
    <w:rsid w:val="00576129"/>
    <w:rsid w:val="005764F6"/>
    <w:rsid w:val="00576A61"/>
    <w:rsid w:val="00576C48"/>
    <w:rsid w:val="00576C9F"/>
    <w:rsid w:val="00576F91"/>
    <w:rsid w:val="00576FD7"/>
    <w:rsid w:val="005772F6"/>
    <w:rsid w:val="00577525"/>
    <w:rsid w:val="005775A1"/>
    <w:rsid w:val="005776AB"/>
    <w:rsid w:val="005776BD"/>
    <w:rsid w:val="00577790"/>
    <w:rsid w:val="005778E4"/>
    <w:rsid w:val="00577ADF"/>
    <w:rsid w:val="00580236"/>
    <w:rsid w:val="005802D0"/>
    <w:rsid w:val="005808B6"/>
    <w:rsid w:val="00580D1E"/>
    <w:rsid w:val="00580DD7"/>
    <w:rsid w:val="00580F98"/>
    <w:rsid w:val="005813C5"/>
    <w:rsid w:val="00581906"/>
    <w:rsid w:val="005821E8"/>
    <w:rsid w:val="00582D24"/>
    <w:rsid w:val="00582EE1"/>
    <w:rsid w:val="0058309C"/>
    <w:rsid w:val="005830FA"/>
    <w:rsid w:val="00583312"/>
    <w:rsid w:val="0058347B"/>
    <w:rsid w:val="0058348D"/>
    <w:rsid w:val="005834D5"/>
    <w:rsid w:val="005835B3"/>
    <w:rsid w:val="005836DE"/>
    <w:rsid w:val="00583969"/>
    <w:rsid w:val="00583B48"/>
    <w:rsid w:val="00583E95"/>
    <w:rsid w:val="00583F00"/>
    <w:rsid w:val="00584195"/>
    <w:rsid w:val="00584306"/>
    <w:rsid w:val="005843D8"/>
    <w:rsid w:val="00584665"/>
    <w:rsid w:val="00584A6C"/>
    <w:rsid w:val="00584C15"/>
    <w:rsid w:val="00584D62"/>
    <w:rsid w:val="00584E58"/>
    <w:rsid w:val="0058522F"/>
    <w:rsid w:val="00585CC3"/>
    <w:rsid w:val="00585EB9"/>
    <w:rsid w:val="00586004"/>
    <w:rsid w:val="00586094"/>
    <w:rsid w:val="00586919"/>
    <w:rsid w:val="00586EE1"/>
    <w:rsid w:val="00587046"/>
    <w:rsid w:val="005871C1"/>
    <w:rsid w:val="00587463"/>
    <w:rsid w:val="0058757A"/>
    <w:rsid w:val="0058783E"/>
    <w:rsid w:val="005878D1"/>
    <w:rsid w:val="00587E8E"/>
    <w:rsid w:val="00590272"/>
    <w:rsid w:val="00590437"/>
    <w:rsid w:val="005906AC"/>
    <w:rsid w:val="00590947"/>
    <w:rsid w:val="00591203"/>
    <w:rsid w:val="0059149F"/>
    <w:rsid w:val="00591664"/>
    <w:rsid w:val="005917CE"/>
    <w:rsid w:val="00591802"/>
    <w:rsid w:val="00591D39"/>
    <w:rsid w:val="00592317"/>
    <w:rsid w:val="005924AF"/>
    <w:rsid w:val="0059251A"/>
    <w:rsid w:val="005925C8"/>
    <w:rsid w:val="00592AEB"/>
    <w:rsid w:val="00592C86"/>
    <w:rsid w:val="0059312F"/>
    <w:rsid w:val="00593168"/>
    <w:rsid w:val="00593238"/>
    <w:rsid w:val="0059364C"/>
    <w:rsid w:val="005936AB"/>
    <w:rsid w:val="00593831"/>
    <w:rsid w:val="00593DDD"/>
    <w:rsid w:val="00593F51"/>
    <w:rsid w:val="00594275"/>
    <w:rsid w:val="0059455D"/>
    <w:rsid w:val="005945D7"/>
    <w:rsid w:val="0059466F"/>
    <w:rsid w:val="0059487C"/>
    <w:rsid w:val="005948DE"/>
    <w:rsid w:val="00594CC9"/>
    <w:rsid w:val="00594D8A"/>
    <w:rsid w:val="00594DB9"/>
    <w:rsid w:val="00594EE2"/>
    <w:rsid w:val="005950A5"/>
    <w:rsid w:val="005953A7"/>
    <w:rsid w:val="0059554B"/>
    <w:rsid w:val="00595731"/>
    <w:rsid w:val="005958C0"/>
    <w:rsid w:val="00595A5F"/>
    <w:rsid w:val="00595B24"/>
    <w:rsid w:val="0059640A"/>
    <w:rsid w:val="00596669"/>
    <w:rsid w:val="00596A27"/>
    <w:rsid w:val="00597109"/>
    <w:rsid w:val="00597172"/>
    <w:rsid w:val="005972B6"/>
    <w:rsid w:val="005972C2"/>
    <w:rsid w:val="005973AD"/>
    <w:rsid w:val="00597738"/>
    <w:rsid w:val="00597C52"/>
    <w:rsid w:val="00597CF3"/>
    <w:rsid w:val="005A0551"/>
    <w:rsid w:val="005A07E8"/>
    <w:rsid w:val="005A081A"/>
    <w:rsid w:val="005A1081"/>
    <w:rsid w:val="005A1189"/>
    <w:rsid w:val="005A1714"/>
    <w:rsid w:val="005A1730"/>
    <w:rsid w:val="005A185F"/>
    <w:rsid w:val="005A1C01"/>
    <w:rsid w:val="005A1C67"/>
    <w:rsid w:val="005A2016"/>
    <w:rsid w:val="005A24D9"/>
    <w:rsid w:val="005A2522"/>
    <w:rsid w:val="005A2782"/>
    <w:rsid w:val="005A27F9"/>
    <w:rsid w:val="005A3033"/>
    <w:rsid w:val="005A3207"/>
    <w:rsid w:val="005A38F6"/>
    <w:rsid w:val="005A3B6F"/>
    <w:rsid w:val="005A3C76"/>
    <w:rsid w:val="005A3E94"/>
    <w:rsid w:val="005A420D"/>
    <w:rsid w:val="005A4718"/>
    <w:rsid w:val="005A4B1A"/>
    <w:rsid w:val="005A4E76"/>
    <w:rsid w:val="005A5229"/>
    <w:rsid w:val="005A54F4"/>
    <w:rsid w:val="005A56D1"/>
    <w:rsid w:val="005A57C3"/>
    <w:rsid w:val="005A5908"/>
    <w:rsid w:val="005A5D00"/>
    <w:rsid w:val="005A5E26"/>
    <w:rsid w:val="005A5F68"/>
    <w:rsid w:val="005A61B3"/>
    <w:rsid w:val="005A6306"/>
    <w:rsid w:val="005A64F4"/>
    <w:rsid w:val="005A67DD"/>
    <w:rsid w:val="005A684E"/>
    <w:rsid w:val="005A68CC"/>
    <w:rsid w:val="005A6A1B"/>
    <w:rsid w:val="005A6B10"/>
    <w:rsid w:val="005A6C88"/>
    <w:rsid w:val="005A6F99"/>
    <w:rsid w:val="005A70FA"/>
    <w:rsid w:val="005A736A"/>
    <w:rsid w:val="005A73EC"/>
    <w:rsid w:val="005A7629"/>
    <w:rsid w:val="005A7733"/>
    <w:rsid w:val="005A7768"/>
    <w:rsid w:val="005A7DFE"/>
    <w:rsid w:val="005A7E1B"/>
    <w:rsid w:val="005A7EF5"/>
    <w:rsid w:val="005B0339"/>
    <w:rsid w:val="005B05E1"/>
    <w:rsid w:val="005B06A3"/>
    <w:rsid w:val="005B0758"/>
    <w:rsid w:val="005B0DA9"/>
    <w:rsid w:val="005B0FF5"/>
    <w:rsid w:val="005B12A2"/>
    <w:rsid w:val="005B12E1"/>
    <w:rsid w:val="005B14D4"/>
    <w:rsid w:val="005B1E0D"/>
    <w:rsid w:val="005B1E2B"/>
    <w:rsid w:val="005B1F37"/>
    <w:rsid w:val="005B24F9"/>
    <w:rsid w:val="005B2C16"/>
    <w:rsid w:val="005B2C37"/>
    <w:rsid w:val="005B2CB6"/>
    <w:rsid w:val="005B2CD6"/>
    <w:rsid w:val="005B2F0D"/>
    <w:rsid w:val="005B2FBA"/>
    <w:rsid w:val="005B30C5"/>
    <w:rsid w:val="005B3142"/>
    <w:rsid w:val="005B3375"/>
    <w:rsid w:val="005B3379"/>
    <w:rsid w:val="005B3571"/>
    <w:rsid w:val="005B3633"/>
    <w:rsid w:val="005B38EE"/>
    <w:rsid w:val="005B39E1"/>
    <w:rsid w:val="005B3E20"/>
    <w:rsid w:val="005B4038"/>
    <w:rsid w:val="005B4687"/>
    <w:rsid w:val="005B490B"/>
    <w:rsid w:val="005B4976"/>
    <w:rsid w:val="005B4A9D"/>
    <w:rsid w:val="005B515F"/>
    <w:rsid w:val="005B5840"/>
    <w:rsid w:val="005B591F"/>
    <w:rsid w:val="005B5AB6"/>
    <w:rsid w:val="005B5B80"/>
    <w:rsid w:val="005B5C99"/>
    <w:rsid w:val="005B5FAE"/>
    <w:rsid w:val="005B6241"/>
    <w:rsid w:val="005B6698"/>
    <w:rsid w:val="005B673E"/>
    <w:rsid w:val="005B674A"/>
    <w:rsid w:val="005B6D2E"/>
    <w:rsid w:val="005B6E85"/>
    <w:rsid w:val="005B7277"/>
    <w:rsid w:val="005B7495"/>
    <w:rsid w:val="005B74B9"/>
    <w:rsid w:val="005B754E"/>
    <w:rsid w:val="005B7B9E"/>
    <w:rsid w:val="005B7E62"/>
    <w:rsid w:val="005B7EE6"/>
    <w:rsid w:val="005C0404"/>
    <w:rsid w:val="005C059F"/>
    <w:rsid w:val="005C06F2"/>
    <w:rsid w:val="005C078C"/>
    <w:rsid w:val="005C0B3A"/>
    <w:rsid w:val="005C0C43"/>
    <w:rsid w:val="005C0EDF"/>
    <w:rsid w:val="005C0FA7"/>
    <w:rsid w:val="005C1014"/>
    <w:rsid w:val="005C1060"/>
    <w:rsid w:val="005C110B"/>
    <w:rsid w:val="005C1126"/>
    <w:rsid w:val="005C153B"/>
    <w:rsid w:val="005C1874"/>
    <w:rsid w:val="005C18CE"/>
    <w:rsid w:val="005C1AE3"/>
    <w:rsid w:val="005C1C87"/>
    <w:rsid w:val="005C1F68"/>
    <w:rsid w:val="005C2387"/>
    <w:rsid w:val="005C24D8"/>
    <w:rsid w:val="005C26A5"/>
    <w:rsid w:val="005C2802"/>
    <w:rsid w:val="005C2C77"/>
    <w:rsid w:val="005C2C81"/>
    <w:rsid w:val="005C2C93"/>
    <w:rsid w:val="005C2DE7"/>
    <w:rsid w:val="005C2E4E"/>
    <w:rsid w:val="005C35D2"/>
    <w:rsid w:val="005C3649"/>
    <w:rsid w:val="005C37AC"/>
    <w:rsid w:val="005C3B1C"/>
    <w:rsid w:val="005C3B53"/>
    <w:rsid w:val="005C3B87"/>
    <w:rsid w:val="005C3F58"/>
    <w:rsid w:val="005C426D"/>
    <w:rsid w:val="005C44F4"/>
    <w:rsid w:val="005C461A"/>
    <w:rsid w:val="005C477A"/>
    <w:rsid w:val="005C4983"/>
    <w:rsid w:val="005C4BFA"/>
    <w:rsid w:val="005C4FEC"/>
    <w:rsid w:val="005C567C"/>
    <w:rsid w:val="005C5A4F"/>
    <w:rsid w:val="005C5A5E"/>
    <w:rsid w:val="005C5EF4"/>
    <w:rsid w:val="005C60B9"/>
    <w:rsid w:val="005C61AD"/>
    <w:rsid w:val="005C6496"/>
    <w:rsid w:val="005C6576"/>
    <w:rsid w:val="005C669E"/>
    <w:rsid w:val="005C6BC0"/>
    <w:rsid w:val="005C6CB7"/>
    <w:rsid w:val="005C6CD1"/>
    <w:rsid w:val="005C6FB8"/>
    <w:rsid w:val="005C70C4"/>
    <w:rsid w:val="005C7341"/>
    <w:rsid w:val="005C73AA"/>
    <w:rsid w:val="005C74BF"/>
    <w:rsid w:val="005C74C5"/>
    <w:rsid w:val="005C77C4"/>
    <w:rsid w:val="005C79EF"/>
    <w:rsid w:val="005C7EF4"/>
    <w:rsid w:val="005C7F2A"/>
    <w:rsid w:val="005C7F76"/>
    <w:rsid w:val="005C7F7D"/>
    <w:rsid w:val="005D030A"/>
    <w:rsid w:val="005D0485"/>
    <w:rsid w:val="005D09C1"/>
    <w:rsid w:val="005D0A7C"/>
    <w:rsid w:val="005D0BBE"/>
    <w:rsid w:val="005D0FA8"/>
    <w:rsid w:val="005D147F"/>
    <w:rsid w:val="005D1483"/>
    <w:rsid w:val="005D158A"/>
    <w:rsid w:val="005D1923"/>
    <w:rsid w:val="005D1ABE"/>
    <w:rsid w:val="005D1C05"/>
    <w:rsid w:val="005D1DB6"/>
    <w:rsid w:val="005D2075"/>
    <w:rsid w:val="005D2369"/>
    <w:rsid w:val="005D236E"/>
    <w:rsid w:val="005D270F"/>
    <w:rsid w:val="005D2875"/>
    <w:rsid w:val="005D2975"/>
    <w:rsid w:val="005D2B26"/>
    <w:rsid w:val="005D2F5A"/>
    <w:rsid w:val="005D2FD2"/>
    <w:rsid w:val="005D3017"/>
    <w:rsid w:val="005D321B"/>
    <w:rsid w:val="005D35B4"/>
    <w:rsid w:val="005D3FBD"/>
    <w:rsid w:val="005D4031"/>
    <w:rsid w:val="005D40AA"/>
    <w:rsid w:val="005D46CE"/>
    <w:rsid w:val="005D4850"/>
    <w:rsid w:val="005D4B0E"/>
    <w:rsid w:val="005D4C6D"/>
    <w:rsid w:val="005D4DE0"/>
    <w:rsid w:val="005D5290"/>
    <w:rsid w:val="005D52ED"/>
    <w:rsid w:val="005D547B"/>
    <w:rsid w:val="005D5606"/>
    <w:rsid w:val="005D5786"/>
    <w:rsid w:val="005D5B21"/>
    <w:rsid w:val="005D5DA5"/>
    <w:rsid w:val="005D5FE1"/>
    <w:rsid w:val="005D6000"/>
    <w:rsid w:val="005D62F0"/>
    <w:rsid w:val="005D6399"/>
    <w:rsid w:val="005D64A3"/>
    <w:rsid w:val="005D64B6"/>
    <w:rsid w:val="005D65DF"/>
    <w:rsid w:val="005D67DC"/>
    <w:rsid w:val="005D7056"/>
    <w:rsid w:val="005D70EA"/>
    <w:rsid w:val="005D70EC"/>
    <w:rsid w:val="005D714E"/>
    <w:rsid w:val="005D7180"/>
    <w:rsid w:val="005D7C5C"/>
    <w:rsid w:val="005D7D17"/>
    <w:rsid w:val="005D7DBE"/>
    <w:rsid w:val="005D7E7A"/>
    <w:rsid w:val="005D7F88"/>
    <w:rsid w:val="005E0094"/>
    <w:rsid w:val="005E0240"/>
    <w:rsid w:val="005E02A8"/>
    <w:rsid w:val="005E04D3"/>
    <w:rsid w:val="005E0732"/>
    <w:rsid w:val="005E0B66"/>
    <w:rsid w:val="005E0DC8"/>
    <w:rsid w:val="005E1263"/>
    <w:rsid w:val="005E1558"/>
    <w:rsid w:val="005E15BE"/>
    <w:rsid w:val="005E1B61"/>
    <w:rsid w:val="005E1D3D"/>
    <w:rsid w:val="005E1DD9"/>
    <w:rsid w:val="005E1DDE"/>
    <w:rsid w:val="005E2018"/>
    <w:rsid w:val="005E21A2"/>
    <w:rsid w:val="005E27EF"/>
    <w:rsid w:val="005E28AD"/>
    <w:rsid w:val="005E2A0C"/>
    <w:rsid w:val="005E2AF6"/>
    <w:rsid w:val="005E2B98"/>
    <w:rsid w:val="005E2D30"/>
    <w:rsid w:val="005E2E19"/>
    <w:rsid w:val="005E2F29"/>
    <w:rsid w:val="005E37BB"/>
    <w:rsid w:val="005E39F8"/>
    <w:rsid w:val="005E4099"/>
    <w:rsid w:val="005E44FE"/>
    <w:rsid w:val="005E45C6"/>
    <w:rsid w:val="005E4603"/>
    <w:rsid w:val="005E4A5B"/>
    <w:rsid w:val="005E4AE5"/>
    <w:rsid w:val="005E5155"/>
    <w:rsid w:val="005E5329"/>
    <w:rsid w:val="005E5368"/>
    <w:rsid w:val="005E58F7"/>
    <w:rsid w:val="005E59A7"/>
    <w:rsid w:val="005E5FA1"/>
    <w:rsid w:val="005E609F"/>
    <w:rsid w:val="005E6240"/>
    <w:rsid w:val="005E6817"/>
    <w:rsid w:val="005E717C"/>
    <w:rsid w:val="005E7449"/>
    <w:rsid w:val="005E7634"/>
    <w:rsid w:val="005E78F8"/>
    <w:rsid w:val="005E79B6"/>
    <w:rsid w:val="005E79C5"/>
    <w:rsid w:val="005E7B4C"/>
    <w:rsid w:val="005E7DA4"/>
    <w:rsid w:val="005E7E3F"/>
    <w:rsid w:val="005F000C"/>
    <w:rsid w:val="005F06AB"/>
    <w:rsid w:val="005F1244"/>
    <w:rsid w:val="005F13DF"/>
    <w:rsid w:val="005F1AE3"/>
    <w:rsid w:val="005F21A5"/>
    <w:rsid w:val="005F2598"/>
    <w:rsid w:val="005F2680"/>
    <w:rsid w:val="005F27A5"/>
    <w:rsid w:val="005F2A9C"/>
    <w:rsid w:val="005F2C0F"/>
    <w:rsid w:val="005F2D46"/>
    <w:rsid w:val="005F2DBE"/>
    <w:rsid w:val="005F2DE1"/>
    <w:rsid w:val="005F3010"/>
    <w:rsid w:val="005F336B"/>
    <w:rsid w:val="005F3FD5"/>
    <w:rsid w:val="005F4178"/>
    <w:rsid w:val="005F41AB"/>
    <w:rsid w:val="005F4552"/>
    <w:rsid w:val="005F473D"/>
    <w:rsid w:val="005F49AF"/>
    <w:rsid w:val="005F4BC4"/>
    <w:rsid w:val="005F4E51"/>
    <w:rsid w:val="005F4F46"/>
    <w:rsid w:val="005F51CC"/>
    <w:rsid w:val="005F51F9"/>
    <w:rsid w:val="005F554B"/>
    <w:rsid w:val="005F5930"/>
    <w:rsid w:val="005F5A00"/>
    <w:rsid w:val="005F5F51"/>
    <w:rsid w:val="005F6044"/>
    <w:rsid w:val="005F6087"/>
    <w:rsid w:val="005F62BD"/>
    <w:rsid w:val="005F63B5"/>
    <w:rsid w:val="005F63D7"/>
    <w:rsid w:val="005F71B7"/>
    <w:rsid w:val="005F7626"/>
    <w:rsid w:val="005F7BAB"/>
    <w:rsid w:val="005F7C56"/>
    <w:rsid w:val="005F7D01"/>
    <w:rsid w:val="00600004"/>
    <w:rsid w:val="0060092B"/>
    <w:rsid w:val="006009A1"/>
    <w:rsid w:val="006009FB"/>
    <w:rsid w:val="00600BD4"/>
    <w:rsid w:val="00600F71"/>
    <w:rsid w:val="00601132"/>
    <w:rsid w:val="006012A5"/>
    <w:rsid w:val="0060132B"/>
    <w:rsid w:val="006014C2"/>
    <w:rsid w:val="00601B68"/>
    <w:rsid w:val="00601CB7"/>
    <w:rsid w:val="00601EC6"/>
    <w:rsid w:val="00602114"/>
    <w:rsid w:val="006025CF"/>
    <w:rsid w:val="00602818"/>
    <w:rsid w:val="006028B8"/>
    <w:rsid w:val="00602B6E"/>
    <w:rsid w:val="00602D25"/>
    <w:rsid w:val="00602E99"/>
    <w:rsid w:val="006030F2"/>
    <w:rsid w:val="00603288"/>
    <w:rsid w:val="0060352A"/>
    <w:rsid w:val="00603737"/>
    <w:rsid w:val="00603C12"/>
    <w:rsid w:val="006041BE"/>
    <w:rsid w:val="0060438D"/>
    <w:rsid w:val="006045CD"/>
    <w:rsid w:val="0060479F"/>
    <w:rsid w:val="0060498E"/>
    <w:rsid w:val="00604A44"/>
    <w:rsid w:val="00604EE0"/>
    <w:rsid w:val="00605533"/>
    <w:rsid w:val="00605572"/>
    <w:rsid w:val="006058F1"/>
    <w:rsid w:val="00605951"/>
    <w:rsid w:val="00605A7C"/>
    <w:rsid w:val="00605B0F"/>
    <w:rsid w:val="00605C0A"/>
    <w:rsid w:val="00605C75"/>
    <w:rsid w:val="00605CEF"/>
    <w:rsid w:val="0060619C"/>
    <w:rsid w:val="006062C4"/>
    <w:rsid w:val="0060630C"/>
    <w:rsid w:val="0060632E"/>
    <w:rsid w:val="00606348"/>
    <w:rsid w:val="006066A3"/>
    <w:rsid w:val="00606885"/>
    <w:rsid w:val="00606C4D"/>
    <w:rsid w:val="00606DE6"/>
    <w:rsid w:val="00606DFE"/>
    <w:rsid w:val="00607681"/>
    <w:rsid w:val="00607713"/>
    <w:rsid w:val="00607806"/>
    <w:rsid w:val="00607AD7"/>
    <w:rsid w:val="00607BD2"/>
    <w:rsid w:val="00607DD6"/>
    <w:rsid w:val="00607EAE"/>
    <w:rsid w:val="006108B8"/>
    <w:rsid w:val="00610F23"/>
    <w:rsid w:val="0061123F"/>
    <w:rsid w:val="0061137C"/>
    <w:rsid w:val="00611526"/>
    <w:rsid w:val="00611678"/>
    <w:rsid w:val="006117F9"/>
    <w:rsid w:val="00611EAA"/>
    <w:rsid w:val="00611FB7"/>
    <w:rsid w:val="00611FCB"/>
    <w:rsid w:val="006121AF"/>
    <w:rsid w:val="00612349"/>
    <w:rsid w:val="006123EA"/>
    <w:rsid w:val="006124AA"/>
    <w:rsid w:val="00612687"/>
    <w:rsid w:val="006126E9"/>
    <w:rsid w:val="0061276F"/>
    <w:rsid w:val="00612C28"/>
    <w:rsid w:val="00612C5C"/>
    <w:rsid w:val="0061314C"/>
    <w:rsid w:val="00613340"/>
    <w:rsid w:val="00613415"/>
    <w:rsid w:val="00613561"/>
    <w:rsid w:val="006135F5"/>
    <w:rsid w:val="00613637"/>
    <w:rsid w:val="00613845"/>
    <w:rsid w:val="006138F7"/>
    <w:rsid w:val="00613CAD"/>
    <w:rsid w:val="00613E15"/>
    <w:rsid w:val="00613E6E"/>
    <w:rsid w:val="00613EA1"/>
    <w:rsid w:val="00613F9F"/>
    <w:rsid w:val="006141E1"/>
    <w:rsid w:val="00614521"/>
    <w:rsid w:val="0061458E"/>
    <w:rsid w:val="006145DD"/>
    <w:rsid w:val="00614981"/>
    <w:rsid w:val="00614AD8"/>
    <w:rsid w:val="00614CDD"/>
    <w:rsid w:val="006151F4"/>
    <w:rsid w:val="00615224"/>
    <w:rsid w:val="00615503"/>
    <w:rsid w:val="00615594"/>
    <w:rsid w:val="006155A0"/>
    <w:rsid w:val="00615840"/>
    <w:rsid w:val="006158E2"/>
    <w:rsid w:val="00615A52"/>
    <w:rsid w:val="00615E76"/>
    <w:rsid w:val="00615F17"/>
    <w:rsid w:val="00616194"/>
    <w:rsid w:val="00616605"/>
    <w:rsid w:val="00616628"/>
    <w:rsid w:val="006167CE"/>
    <w:rsid w:val="00616BD4"/>
    <w:rsid w:val="006171FA"/>
    <w:rsid w:val="0061760B"/>
    <w:rsid w:val="00617A57"/>
    <w:rsid w:val="00617CA4"/>
    <w:rsid w:val="00617ED4"/>
    <w:rsid w:val="00620373"/>
    <w:rsid w:val="006203E6"/>
    <w:rsid w:val="00620719"/>
    <w:rsid w:val="006208CC"/>
    <w:rsid w:val="00620ADE"/>
    <w:rsid w:val="00620F44"/>
    <w:rsid w:val="00621330"/>
    <w:rsid w:val="0062161B"/>
    <w:rsid w:val="00621823"/>
    <w:rsid w:val="00621858"/>
    <w:rsid w:val="00621B26"/>
    <w:rsid w:val="00621B85"/>
    <w:rsid w:val="00621C54"/>
    <w:rsid w:val="00621E68"/>
    <w:rsid w:val="0062213D"/>
    <w:rsid w:val="00622161"/>
    <w:rsid w:val="00622307"/>
    <w:rsid w:val="006226A8"/>
    <w:rsid w:val="006227B7"/>
    <w:rsid w:val="00622E34"/>
    <w:rsid w:val="00622F2D"/>
    <w:rsid w:val="006234B8"/>
    <w:rsid w:val="0062356E"/>
    <w:rsid w:val="00623C89"/>
    <w:rsid w:val="00623F13"/>
    <w:rsid w:val="006241BB"/>
    <w:rsid w:val="0062424B"/>
    <w:rsid w:val="0062432D"/>
    <w:rsid w:val="00624528"/>
    <w:rsid w:val="00624766"/>
    <w:rsid w:val="006249A6"/>
    <w:rsid w:val="00624A92"/>
    <w:rsid w:val="00624ABD"/>
    <w:rsid w:val="00624C74"/>
    <w:rsid w:val="00625438"/>
    <w:rsid w:val="0062543D"/>
    <w:rsid w:val="0062566D"/>
    <w:rsid w:val="00625680"/>
    <w:rsid w:val="006259C4"/>
    <w:rsid w:val="00625D05"/>
    <w:rsid w:val="00626017"/>
    <w:rsid w:val="00626349"/>
    <w:rsid w:val="00626734"/>
    <w:rsid w:val="00626A8A"/>
    <w:rsid w:val="00626C77"/>
    <w:rsid w:val="00626D9C"/>
    <w:rsid w:val="00626E88"/>
    <w:rsid w:val="00627055"/>
    <w:rsid w:val="00627492"/>
    <w:rsid w:val="006279FA"/>
    <w:rsid w:val="00627C3C"/>
    <w:rsid w:val="00627F86"/>
    <w:rsid w:val="0063005B"/>
    <w:rsid w:val="0063016D"/>
    <w:rsid w:val="0063017C"/>
    <w:rsid w:val="006302E8"/>
    <w:rsid w:val="006307A6"/>
    <w:rsid w:val="0063082B"/>
    <w:rsid w:val="00630A86"/>
    <w:rsid w:val="00630C1A"/>
    <w:rsid w:val="00630D08"/>
    <w:rsid w:val="00630D12"/>
    <w:rsid w:val="006311B4"/>
    <w:rsid w:val="0063145F"/>
    <w:rsid w:val="00631525"/>
    <w:rsid w:val="0063160E"/>
    <w:rsid w:val="006319CF"/>
    <w:rsid w:val="00631D17"/>
    <w:rsid w:val="006320A5"/>
    <w:rsid w:val="006320FF"/>
    <w:rsid w:val="00632B09"/>
    <w:rsid w:val="006333D9"/>
    <w:rsid w:val="0063349E"/>
    <w:rsid w:val="0063357E"/>
    <w:rsid w:val="00633654"/>
    <w:rsid w:val="00633656"/>
    <w:rsid w:val="0063366B"/>
    <w:rsid w:val="0063369A"/>
    <w:rsid w:val="006337F7"/>
    <w:rsid w:val="00633D3F"/>
    <w:rsid w:val="00633D6A"/>
    <w:rsid w:val="00634020"/>
    <w:rsid w:val="0063409B"/>
    <w:rsid w:val="00634120"/>
    <w:rsid w:val="00634138"/>
    <w:rsid w:val="0063463F"/>
    <w:rsid w:val="00634865"/>
    <w:rsid w:val="00634B8B"/>
    <w:rsid w:val="00634CB8"/>
    <w:rsid w:val="0063504D"/>
    <w:rsid w:val="006350E7"/>
    <w:rsid w:val="006357A0"/>
    <w:rsid w:val="00635895"/>
    <w:rsid w:val="0063594C"/>
    <w:rsid w:val="00635A12"/>
    <w:rsid w:val="00635A4E"/>
    <w:rsid w:val="00635CC7"/>
    <w:rsid w:val="00636610"/>
    <w:rsid w:val="006367CB"/>
    <w:rsid w:val="0063707A"/>
    <w:rsid w:val="00637288"/>
    <w:rsid w:val="0063770C"/>
    <w:rsid w:val="0063782B"/>
    <w:rsid w:val="006378F1"/>
    <w:rsid w:val="00637AB0"/>
    <w:rsid w:val="00637E0E"/>
    <w:rsid w:val="00637FF2"/>
    <w:rsid w:val="00640428"/>
    <w:rsid w:val="006404FE"/>
    <w:rsid w:val="00640585"/>
    <w:rsid w:val="006405A8"/>
    <w:rsid w:val="006407F2"/>
    <w:rsid w:val="006408E5"/>
    <w:rsid w:val="00640DB0"/>
    <w:rsid w:val="00640E1D"/>
    <w:rsid w:val="00640E7A"/>
    <w:rsid w:val="00641A2F"/>
    <w:rsid w:val="00641DB2"/>
    <w:rsid w:val="00641EFA"/>
    <w:rsid w:val="00642268"/>
    <w:rsid w:val="00642370"/>
    <w:rsid w:val="0064245E"/>
    <w:rsid w:val="00642691"/>
    <w:rsid w:val="006428F6"/>
    <w:rsid w:val="00642A33"/>
    <w:rsid w:val="00642B5E"/>
    <w:rsid w:val="00642B9B"/>
    <w:rsid w:val="00642D1A"/>
    <w:rsid w:val="00642F63"/>
    <w:rsid w:val="00642F69"/>
    <w:rsid w:val="00643043"/>
    <w:rsid w:val="006432F6"/>
    <w:rsid w:val="00643603"/>
    <w:rsid w:val="00643C7E"/>
    <w:rsid w:val="00643F0C"/>
    <w:rsid w:val="0064406D"/>
    <w:rsid w:val="006443A3"/>
    <w:rsid w:val="00644403"/>
    <w:rsid w:val="006445FA"/>
    <w:rsid w:val="006446A2"/>
    <w:rsid w:val="006446DB"/>
    <w:rsid w:val="00644B21"/>
    <w:rsid w:val="00644C39"/>
    <w:rsid w:val="006452BE"/>
    <w:rsid w:val="006455F7"/>
    <w:rsid w:val="0064589A"/>
    <w:rsid w:val="00645A52"/>
    <w:rsid w:val="00645F48"/>
    <w:rsid w:val="00645FF3"/>
    <w:rsid w:val="0064604C"/>
    <w:rsid w:val="00646154"/>
    <w:rsid w:val="0064633F"/>
    <w:rsid w:val="00646344"/>
    <w:rsid w:val="0064659C"/>
    <w:rsid w:val="00646665"/>
    <w:rsid w:val="00646673"/>
    <w:rsid w:val="006467C7"/>
    <w:rsid w:val="0064681B"/>
    <w:rsid w:val="00646836"/>
    <w:rsid w:val="00646840"/>
    <w:rsid w:val="00646F4F"/>
    <w:rsid w:val="00646F89"/>
    <w:rsid w:val="006470CA"/>
    <w:rsid w:val="006473BD"/>
    <w:rsid w:val="00647504"/>
    <w:rsid w:val="00647B74"/>
    <w:rsid w:val="00647BBB"/>
    <w:rsid w:val="00647CC2"/>
    <w:rsid w:val="00647DB2"/>
    <w:rsid w:val="00647E74"/>
    <w:rsid w:val="0065078E"/>
    <w:rsid w:val="00650837"/>
    <w:rsid w:val="006508C5"/>
    <w:rsid w:val="006508E3"/>
    <w:rsid w:val="00650A8A"/>
    <w:rsid w:val="00650ED5"/>
    <w:rsid w:val="006512ED"/>
    <w:rsid w:val="00651397"/>
    <w:rsid w:val="006515BD"/>
    <w:rsid w:val="00651A6A"/>
    <w:rsid w:val="00651B47"/>
    <w:rsid w:val="00651F4E"/>
    <w:rsid w:val="00652815"/>
    <w:rsid w:val="00652B63"/>
    <w:rsid w:val="00652BA3"/>
    <w:rsid w:val="00652FA1"/>
    <w:rsid w:val="00652FA6"/>
    <w:rsid w:val="00653097"/>
    <w:rsid w:val="0065315C"/>
    <w:rsid w:val="006532BD"/>
    <w:rsid w:val="00653651"/>
    <w:rsid w:val="0065374B"/>
    <w:rsid w:val="0065385F"/>
    <w:rsid w:val="00653E61"/>
    <w:rsid w:val="006540F9"/>
    <w:rsid w:val="0065413E"/>
    <w:rsid w:val="006541B2"/>
    <w:rsid w:val="00654247"/>
    <w:rsid w:val="006542E6"/>
    <w:rsid w:val="006543A4"/>
    <w:rsid w:val="0065496E"/>
    <w:rsid w:val="006549DF"/>
    <w:rsid w:val="00654C84"/>
    <w:rsid w:val="00654E01"/>
    <w:rsid w:val="00654F5A"/>
    <w:rsid w:val="006551F4"/>
    <w:rsid w:val="00655336"/>
    <w:rsid w:val="006558B6"/>
    <w:rsid w:val="00655FC4"/>
    <w:rsid w:val="00656007"/>
    <w:rsid w:val="00656349"/>
    <w:rsid w:val="00656639"/>
    <w:rsid w:val="00656C47"/>
    <w:rsid w:val="00656F99"/>
    <w:rsid w:val="0065726B"/>
    <w:rsid w:val="00657289"/>
    <w:rsid w:val="006576B7"/>
    <w:rsid w:val="006579D3"/>
    <w:rsid w:val="006579F1"/>
    <w:rsid w:val="00657A66"/>
    <w:rsid w:val="00657F05"/>
    <w:rsid w:val="006600E1"/>
    <w:rsid w:val="006600E6"/>
    <w:rsid w:val="00660472"/>
    <w:rsid w:val="00660832"/>
    <w:rsid w:val="00660B21"/>
    <w:rsid w:val="00661271"/>
    <w:rsid w:val="006613F0"/>
    <w:rsid w:val="006614DD"/>
    <w:rsid w:val="00661712"/>
    <w:rsid w:val="00661779"/>
    <w:rsid w:val="00661DFD"/>
    <w:rsid w:val="0066297C"/>
    <w:rsid w:val="00662D47"/>
    <w:rsid w:val="00662D65"/>
    <w:rsid w:val="00663433"/>
    <w:rsid w:val="0066354C"/>
    <w:rsid w:val="00663853"/>
    <w:rsid w:val="00663C14"/>
    <w:rsid w:val="00664017"/>
    <w:rsid w:val="00664663"/>
    <w:rsid w:val="00664667"/>
    <w:rsid w:val="006646E9"/>
    <w:rsid w:val="00664725"/>
    <w:rsid w:val="00664756"/>
    <w:rsid w:val="00664B75"/>
    <w:rsid w:val="00664C65"/>
    <w:rsid w:val="00664EB6"/>
    <w:rsid w:val="006650E4"/>
    <w:rsid w:val="00665288"/>
    <w:rsid w:val="0066550E"/>
    <w:rsid w:val="00665541"/>
    <w:rsid w:val="0066590C"/>
    <w:rsid w:val="0066596B"/>
    <w:rsid w:val="006659DB"/>
    <w:rsid w:val="00665B00"/>
    <w:rsid w:val="00666198"/>
    <w:rsid w:val="006663DE"/>
    <w:rsid w:val="00666877"/>
    <w:rsid w:val="00666941"/>
    <w:rsid w:val="00666ED9"/>
    <w:rsid w:val="0066738A"/>
    <w:rsid w:val="006676C5"/>
    <w:rsid w:val="00667CF3"/>
    <w:rsid w:val="006700CC"/>
    <w:rsid w:val="006701D4"/>
    <w:rsid w:val="00670332"/>
    <w:rsid w:val="0067055C"/>
    <w:rsid w:val="00670581"/>
    <w:rsid w:val="006707A3"/>
    <w:rsid w:val="0067091B"/>
    <w:rsid w:val="00670C42"/>
    <w:rsid w:val="00670FDC"/>
    <w:rsid w:val="006711E3"/>
    <w:rsid w:val="00671BC2"/>
    <w:rsid w:val="00671BE3"/>
    <w:rsid w:val="00671C93"/>
    <w:rsid w:val="00671DA6"/>
    <w:rsid w:val="00671E2B"/>
    <w:rsid w:val="00671EF4"/>
    <w:rsid w:val="00671F66"/>
    <w:rsid w:val="00672031"/>
    <w:rsid w:val="0067216E"/>
    <w:rsid w:val="006721B2"/>
    <w:rsid w:val="00672585"/>
    <w:rsid w:val="006728AE"/>
    <w:rsid w:val="00672960"/>
    <w:rsid w:val="00672B52"/>
    <w:rsid w:val="00673115"/>
    <w:rsid w:val="00673489"/>
    <w:rsid w:val="006734F8"/>
    <w:rsid w:val="006737D7"/>
    <w:rsid w:val="006738A9"/>
    <w:rsid w:val="006738D0"/>
    <w:rsid w:val="00673920"/>
    <w:rsid w:val="00673A6E"/>
    <w:rsid w:val="00673B12"/>
    <w:rsid w:val="006740A5"/>
    <w:rsid w:val="00674320"/>
    <w:rsid w:val="00674BAA"/>
    <w:rsid w:val="00674D59"/>
    <w:rsid w:val="0067537A"/>
    <w:rsid w:val="00675524"/>
    <w:rsid w:val="0067568C"/>
    <w:rsid w:val="00675A53"/>
    <w:rsid w:val="00675C7E"/>
    <w:rsid w:val="00675E2E"/>
    <w:rsid w:val="00676465"/>
    <w:rsid w:val="006765E2"/>
    <w:rsid w:val="00676A2A"/>
    <w:rsid w:val="00676D1E"/>
    <w:rsid w:val="00676EE4"/>
    <w:rsid w:val="006770F8"/>
    <w:rsid w:val="006771A1"/>
    <w:rsid w:val="0067751F"/>
    <w:rsid w:val="00677726"/>
    <w:rsid w:val="00677792"/>
    <w:rsid w:val="006778E3"/>
    <w:rsid w:val="00677A37"/>
    <w:rsid w:val="00677C88"/>
    <w:rsid w:val="00677D61"/>
    <w:rsid w:val="00677D9A"/>
    <w:rsid w:val="00677E8F"/>
    <w:rsid w:val="00680028"/>
    <w:rsid w:val="006800E0"/>
    <w:rsid w:val="00680BD1"/>
    <w:rsid w:val="00680D82"/>
    <w:rsid w:val="00680DCF"/>
    <w:rsid w:val="00680E81"/>
    <w:rsid w:val="00680FFD"/>
    <w:rsid w:val="0068110C"/>
    <w:rsid w:val="006814D1"/>
    <w:rsid w:val="0068161B"/>
    <w:rsid w:val="00681997"/>
    <w:rsid w:val="0068261B"/>
    <w:rsid w:val="0068270C"/>
    <w:rsid w:val="006829C6"/>
    <w:rsid w:val="00682CD3"/>
    <w:rsid w:val="00683251"/>
    <w:rsid w:val="006833A8"/>
    <w:rsid w:val="00683967"/>
    <w:rsid w:val="00683B86"/>
    <w:rsid w:val="00683FBA"/>
    <w:rsid w:val="00684398"/>
    <w:rsid w:val="00684409"/>
    <w:rsid w:val="00684A53"/>
    <w:rsid w:val="00684C3B"/>
    <w:rsid w:val="00684D30"/>
    <w:rsid w:val="00684F28"/>
    <w:rsid w:val="00685088"/>
    <w:rsid w:val="0068508F"/>
    <w:rsid w:val="006850B8"/>
    <w:rsid w:val="00685127"/>
    <w:rsid w:val="0068532C"/>
    <w:rsid w:val="00685B75"/>
    <w:rsid w:val="00686332"/>
    <w:rsid w:val="0068640D"/>
    <w:rsid w:val="00686641"/>
    <w:rsid w:val="0068682E"/>
    <w:rsid w:val="0068690F"/>
    <w:rsid w:val="00686A35"/>
    <w:rsid w:val="00686B1D"/>
    <w:rsid w:val="006878E3"/>
    <w:rsid w:val="00687B14"/>
    <w:rsid w:val="006900A9"/>
    <w:rsid w:val="006900E0"/>
    <w:rsid w:val="0069023C"/>
    <w:rsid w:val="006904B0"/>
    <w:rsid w:val="006907F8"/>
    <w:rsid w:val="00690915"/>
    <w:rsid w:val="00690ABE"/>
    <w:rsid w:val="00690D53"/>
    <w:rsid w:val="00690D83"/>
    <w:rsid w:val="00690F62"/>
    <w:rsid w:val="006916CE"/>
    <w:rsid w:val="00691731"/>
    <w:rsid w:val="0069181F"/>
    <w:rsid w:val="00691838"/>
    <w:rsid w:val="00691A4A"/>
    <w:rsid w:val="006920E0"/>
    <w:rsid w:val="00692174"/>
    <w:rsid w:val="00692203"/>
    <w:rsid w:val="00692875"/>
    <w:rsid w:val="00692B3D"/>
    <w:rsid w:val="00692E6D"/>
    <w:rsid w:val="00692FC7"/>
    <w:rsid w:val="006938A0"/>
    <w:rsid w:val="006938EA"/>
    <w:rsid w:val="00693A85"/>
    <w:rsid w:val="0069428E"/>
    <w:rsid w:val="0069433F"/>
    <w:rsid w:val="00694527"/>
    <w:rsid w:val="00694774"/>
    <w:rsid w:val="00694847"/>
    <w:rsid w:val="00694C5C"/>
    <w:rsid w:val="00694E08"/>
    <w:rsid w:val="00694E4E"/>
    <w:rsid w:val="006951C5"/>
    <w:rsid w:val="006953BA"/>
    <w:rsid w:val="006955BC"/>
    <w:rsid w:val="006955F5"/>
    <w:rsid w:val="00695734"/>
    <w:rsid w:val="006957FE"/>
    <w:rsid w:val="00695B68"/>
    <w:rsid w:val="00695B89"/>
    <w:rsid w:val="00695FC9"/>
    <w:rsid w:val="006964EE"/>
    <w:rsid w:val="0069679C"/>
    <w:rsid w:val="00696C1A"/>
    <w:rsid w:val="00696E5A"/>
    <w:rsid w:val="00696FFA"/>
    <w:rsid w:val="00697068"/>
    <w:rsid w:val="0069709B"/>
    <w:rsid w:val="006972E4"/>
    <w:rsid w:val="00697705"/>
    <w:rsid w:val="006977A2"/>
    <w:rsid w:val="0069798C"/>
    <w:rsid w:val="00697BBD"/>
    <w:rsid w:val="00697C4D"/>
    <w:rsid w:val="00697CC6"/>
    <w:rsid w:val="00697D71"/>
    <w:rsid w:val="006A0032"/>
    <w:rsid w:val="006A01DA"/>
    <w:rsid w:val="006A0649"/>
    <w:rsid w:val="006A07CB"/>
    <w:rsid w:val="006A0DB9"/>
    <w:rsid w:val="006A0F8A"/>
    <w:rsid w:val="006A0FE1"/>
    <w:rsid w:val="006A12E7"/>
    <w:rsid w:val="006A182A"/>
    <w:rsid w:val="006A1E98"/>
    <w:rsid w:val="006A1FAB"/>
    <w:rsid w:val="006A26DA"/>
    <w:rsid w:val="006A2937"/>
    <w:rsid w:val="006A29A8"/>
    <w:rsid w:val="006A2A31"/>
    <w:rsid w:val="006A2BDC"/>
    <w:rsid w:val="006A2E0D"/>
    <w:rsid w:val="006A2E71"/>
    <w:rsid w:val="006A2EF4"/>
    <w:rsid w:val="006A2F10"/>
    <w:rsid w:val="006A353C"/>
    <w:rsid w:val="006A3B61"/>
    <w:rsid w:val="006A3DF3"/>
    <w:rsid w:val="006A4081"/>
    <w:rsid w:val="006A4100"/>
    <w:rsid w:val="006A41F3"/>
    <w:rsid w:val="006A42FC"/>
    <w:rsid w:val="006A43D3"/>
    <w:rsid w:val="006A441F"/>
    <w:rsid w:val="006A46D5"/>
    <w:rsid w:val="006A481F"/>
    <w:rsid w:val="006A5016"/>
    <w:rsid w:val="006A515D"/>
    <w:rsid w:val="006A53AE"/>
    <w:rsid w:val="006A53D1"/>
    <w:rsid w:val="006A57D3"/>
    <w:rsid w:val="006A597A"/>
    <w:rsid w:val="006A5CAE"/>
    <w:rsid w:val="006A6062"/>
    <w:rsid w:val="006A6350"/>
    <w:rsid w:val="006A64DC"/>
    <w:rsid w:val="006A6867"/>
    <w:rsid w:val="006A6B93"/>
    <w:rsid w:val="006A6F3B"/>
    <w:rsid w:val="006A7292"/>
    <w:rsid w:val="006A76B4"/>
    <w:rsid w:val="006A79AC"/>
    <w:rsid w:val="006A7AF1"/>
    <w:rsid w:val="006A7B0A"/>
    <w:rsid w:val="006A7E49"/>
    <w:rsid w:val="006B0009"/>
    <w:rsid w:val="006B0023"/>
    <w:rsid w:val="006B00D8"/>
    <w:rsid w:val="006B047B"/>
    <w:rsid w:val="006B06FE"/>
    <w:rsid w:val="006B0942"/>
    <w:rsid w:val="006B0997"/>
    <w:rsid w:val="006B09CC"/>
    <w:rsid w:val="006B0B45"/>
    <w:rsid w:val="006B147B"/>
    <w:rsid w:val="006B1489"/>
    <w:rsid w:val="006B1642"/>
    <w:rsid w:val="006B176E"/>
    <w:rsid w:val="006B1A51"/>
    <w:rsid w:val="006B1A52"/>
    <w:rsid w:val="006B1AFA"/>
    <w:rsid w:val="006B1C8D"/>
    <w:rsid w:val="006B1F42"/>
    <w:rsid w:val="006B28AC"/>
    <w:rsid w:val="006B29E4"/>
    <w:rsid w:val="006B2A6B"/>
    <w:rsid w:val="006B2B54"/>
    <w:rsid w:val="006B2B55"/>
    <w:rsid w:val="006B2BAA"/>
    <w:rsid w:val="006B2D11"/>
    <w:rsid w:val="006B2E99"/>
    <w:rsid w:val="006B315E"/>
    <w:rsid w:val="006B31BB"/>
    <w:rsid w:val="006B31BF"/>
    <w:rsid w:val="006B33E2"/>
    <w:rsid w:val="006B366B"/>
    <w:rsid w:val="006B3B6C"/>
    <w:rsid w:val="006B3FF3"/>
    <w:rsid w:val="006B406A"/>
    <w:rsid w:val="006B4086"/>
    <w:rsid w:val="006B479D"/>
    <w:rsid w:val="006B4A14"/>
    <w:rsid w:val="006B4A4F"/>
    <w:rsid w:val="006B4A65"/>
    <w:rsid w:val="006B4D73"/>
    <w:rsid w:val="006B5388"/>
    <w:rsid w:val="006B53C4"/>
    <w:rsid w:val="006B557A"/>
    <w:rsid w:val="006B58DE"/>
    <w:rsid w:val="006B5A29"/>
    <w:rsid w:val="006B5C1F"/>
    <w:rsid w:val="006B5C57"/>
    <w:rsid w:val="006B5E2A"/>
    <w:rsid w:val="006B5E3C"/>
    <w:rsid w:val="006B5FAC"/>
    <w:rsid w:val="006B6371"/>
    <w:rsid w:val="006B6398"/>
    <w:rsid w:val="006B6586"/>
    <w:rsid w:val="006B65DE"/>
    <w:rsid w:val="006B6DF7"/>
    <w:rsid w:val="006B6E24"/>
    <w:rsid w:val="006B6F85"/>
    <w:rsid w:val="006B7404"/>
    <w:rsid w:val="006B7DAD"/>
    <w:rsid w:val="006B7E46"/>
    <w:rsid w:val="006B7ED1"/>
    <w:rsid w:val="006C00E7"/>
    <w:rsid w:val="006C00F1"/>
    <w:rsid w:val="006C0751"/>
    <w:rsid w:val="006C0761"/>
    <w:rsid w:val="006C0B86"/>
    <w:rsid w:val="006C0C21"/>
    <w:rsid w:val="006C0CA8"/>
    <w:rsid w:val="006C0DF4"/>
    <w:rsid w:val="006C0F4A"/>
    <w:rsid w:val="006C14E5"/>
    <w:rsid w:val="006C1713"/>
    <w:rsid w:val="006C1790"/>
    <w:rsid w:val="006C17A2"/>
    <w:rsid w:val="006C1B5E"/>
    <w:rsid w:val="006C1ED8"/>
    <w:rsid w:val="006C2009"/>
    <w:rsid w:val="006C2793"/>
    <w:rsid w:val="006C28E2"/>
    <w:rsid w:val="006C28F4"/>
    <w:rsid w:val="006C2A44"/>
    <w:rsid w:val="006C2A5C"/>
    <w:rsid w:val="006C2E7F"/>
    <w:rsid w:val="006C328E"/>
    <w:rsid w:val="006C35DA"/>
    <w:rsid w:val="006C440D"/>
    <w:rsid w:val="006C44DA"/>
    <w:rsid w:val="006C4656"/>
    <w:rsid w:val="006C48E6"/>
    <w:rsid w:val="006C49AC"/>
    <w:rsid w:val="006C49CA"/>
    <w:rsid w:val="006C4CEF"/>
    <w:rsid w:val="006C4F02"/>
    <w:rsid w:val="006C4F40"/>
    <w:rsid w:val="006C51B6"/>
    <w:rsid w:val="006C51BB"/>
    <w:rsid w:val="006C53A6"/>
    <w:rsid w:val="006C589D"/>
    <w:rsid w:val="006C5AB4"/>
    <w:rsid w:val="006C5B7D"/>
    <w:rsid w:val="006C5DC5"/>
    <w:rsid w:val="006C6067"/>
    <w:rsid w:val="006C637E"/>
    <w:rsid w:val="006C6405"/>
    <w:rsid w:val="006C666E"/>
    <w:rsid w:val="006C66B4"/>
    <w:rsid w:val="006C69B6"/>
    <w:rsid w:val="006C6E72"/>
    <w:rsid w:val="006C7431"/>
    <w:rsid w:val="006C763F"/>
    <w:rsid w:val="006C7AD5"/>
    <w:rsid w:val="006C7B52"/>
    <w:rsid w:val="006D00C6"/>
    <w:rsid w:val="006D02B9"/>
    <w:rsid w:val="006D0470"/>
    <w:rsid w:val="006D06E6"/>
    <w:rsid w:val="006D0AFE"/>
    <w:rsid w:val="006D0C15"/>
    <w:rsid w:val="006D0D05"/>
    <w:rsid w:val="006D0FD2"/>
    <w:rsid w:val="006D129A"/>
    <w:rsid w:val="006D1A91"/>
    <w:rsid w:val="006D1BF7"/>
    <w:rsid w:val="006D2127"/>
    <w:rsid w:val="006D25A2"/>
    <w:rsid w:val="006D25D7"/>
    <w:rsid w:val="006D2E1C"/>
    <w:rsid w:val="006D2F2C"/>
    <w:rsid w:val="006D3072"/>
    <w:rsid w:val="006D309C"/>
    <w:rsid w:val="006D3414"/>
    <w:rsid w:val="006D344A"/>
    <w:rsid w:val="006D3CCB"/>
    <w:rsid w:val="006D3D18"/>
    <w:rsid w:val="006D3D77"/>
    <w:rsid w:val="006D40E7"/>
    <w:rsid w:val="006D42AF"/>
    <w:rsid w:val="006D45B5"/>
    <w:rsid w:val="006D4707"/>
    <w:rsid w:val="006D48FB"/>
    <w:rsid w:val="006D48FF"/>
    <w:rsid w:val="006D4A6C"/>
    <w:rsid w:val="006D505A"/>
    <w:rsid w:val="006D50A5"/>
    <w:rsid w:val="006D5207"/>
    <w:rsid w:val="006D52DD"/>
    <w:rsid w:val="006D563D"/>
    <w:rsid w:val="006D5773"/>
    <w:rsid w:val="006D5779"/>
    <w:rsid w:val="006D5A09"/>
    <w:rsid w:val="006D5C4D"/>
    <w:rsid w:val="006D5F66"/>
    <w:rsid w:val="006D663E"/>
    <w:rsid w:val="006D6651"/>
    <w:rsid w:val="006D68BD"/>
    <w:rsid w:val="006D68D4"/>
    <w:rsid w:val="006D6E36"/>
    <w:rsid w:val="006D71A8"/>
    <w:rsid w:val="006D7308"/>
    <w:rsid w:val="006D73E8"/>
    <w:rsid w:val="006D75F4"/>
    <w:rsid w:val="006D7806"/>
    <w:rsid w:val="006D7D9D"/>
    <w:rsid w:val="006D7F4C"/>
    <w:rsid w:val="006D7F8B"/>
    <w:rsid w:val="006E05BD"/>
    <w:rsid w:val="006E05F1"/>
    <w:rsid w:val="006E086C"/>
    <w:rsid w:val="006E0946"/>
    <w:rsid w:val="006E0B60"/>
    <w:rsid w:val="006E0FCC"/>
    <w:rsid w:val="006E0FF0"/>
    <w:rsid w:val="006E11A8"/>
    <w:rsid w:val="006E11F0"/>
    <w:rsid w:val="006E14E4"/>
    <w:rsid w:val="006E162E"/>
    <w:rsid w:val="006E19C4"/>
    <w:rsid w:val="006E1A54"/>
    <w:rsid w:val="006E1D53"/>
    <w:rsid w:val="006E1E92"/>
    <w:rsid w:val="006E1F6C"/>
    <w:rsid w:val="006E20E7"/>
    <w:rsid w:val="006E2271"/>
    <w:rsid w:val="006E2299"/>
    <w:rsid w:val="006E2B03"/>
    <w:rsid w:val="006E2F56"/>
    <w:rsid w:val="006E3115"/>
    <w:rsid w:val="006E3221"/>
    <w:rsid w:val="006E3309"/>
    <w:rsid w:val="006E34B7"/>
    <w:rsid w:val="006E3549"/>
    <w:rsid w:val="006E3C76"/>
    <w:rsid w:val="006E42AC"/>
    <w:rsid w:val="006E4406"/>
    <w:rsid w:val="006E4457"/>
    <w:rsid w:val="006E4913"/>
    <w:rsid w:val="006E4EDF"/>
    <w:rsid w:val="006E5145"/>
    <w:rsid w:val="006E5168"/>
    <w:rsid w:val="006E51A4"/>
    <w:rsid w:val="006E522B"/>
    <w:rsid w:val="006E534E"/>
    <w:rsid w:val="006E5486"/>
    <w:rsid w:val="006E5582"/>
    <w:rsid w:val="006E5851"/>
    <w:rsid w:val="006E58DD"/>
    <w:rsid w:val="006E5952"/>
    <w:rsid w:val="006E5961"/>
    <w:rsid w:val="006E5A1B"/>
    <w:rsid w:val="006E632E"/>
    <w:rsid w:val="006E632F"/>
    <w:rsid w:val="006E647F"/>
    <w:rsid w:val="006E694E"/>
    <w:rsid w:val="006E6B2C"/>
    <w:rsid w:val="006E6BD9"/>
    <w:rsid w:val="006E6E2A"/>
    <w:rsid w:val="006E709D"/>
    <w:rsid w:val="006E719F"/>
    <w:rsid w:val="006E73E3"/>
    <w:rsid w:val="006E74F6"/>
    <w:rsid w:val="006E75CE"/>
    <w:rsid w:val="006E787E"/>
    <w:rsid w:val="006E7D1F"/>
    <w:rsid w:val="006E7FD5"/>
    <w:rsid w:val="006F0527"/>
    <w:rsid w:val="006F0A9B"/>
    <w:rsid w:val="006F110F"/>
    <w:rsid w:val="006F121F"/>
    <w:rsid w:val="006F1282"/>
    <w:rsid w:val="006F14ED"/>
    <w:rsid w:val="006F16B2"/>
    <w:rsid w:val="006F1748"/>
    <w:rsid w:val="006F183A"/>
    <w:rsid w:val="006F1934"/>
    <w:rsid w:val="006F1B79"/>
    <w:rsid w:val="006F1CB5"/>
    <w:rsid w:val="006F1DDC"/>
    <w:rsid w:val="006F1EE0"/>
    <w:rsid w:val="006F20F2"/>
    <w:rsid w:val="006F23FD"/>
    <w:rsid w:val="006F2601"/>
    <w:rsid w:val="006F2A06"/>
    <w:rsid w:val="006F2BD3"/>
    <w:rsid w:val="006F2C7E"/>
    <w:rsid w:val="006F2E94"/>
    <w:rsid w:val="006F308B"/>
    <w:rsid w:val="006F3245"/>
    <w:rsid w:val="006F32AC"/>
    <w:rsid w:val="006F3653"/>
    <w:rsid w:val="006F3A66"/>
    <w:rsid w:val="006F3CC8"/>
    <w:rsid w:val="006F3DB5"/>
    <w:rsid w:val="006F428C"/>
    <w:rsid w:val="006F435B"/>
    <w:rsid w:val="006F4381"/>
    <w:rsid w:val="006F47A5"/>
    <w:rsid w:val="006F48CF"/>
    <w:rsid w:val="006F48D0"/>
    <w:rsid w:val="006F4AE0"/>
    <w:rsid w:val="006F4ECC"/>
    <w:rsid w:val="006F5048"/>
    <w:rsid w:val="006F510D"/>
    <w:rsid w:val="006F5256"/>
    <w:rsid w:val="006F58A4"/>
    <w:rsid w:val="006F5D59"/>
    <w:rsid w:val="006F6177"/>
    <w:rsid w:val="006F61CD"/>
    <w:rsid w:val="006F62C4"/>
    <w:rsid w:val="006F674F"/>
    <w:rsid w:val="006F6822"/>
    <w:rsid w:val="006F6A61"/>
    <w:rsid w:val="006F6C87"/>
    <w:rsid w:val="006F6D13"/>
    <w:rsid w:val="006F6DB5"/>
    <w:rsid w:val="006F70A2"/>
    <w:rsid w:val="006F70CA"/>
    <w:rsid w:val="006F71CF"/>
    <w:rsid w:val="006F7625"/>
    <w:rsid w:val="006F7D9E"/>
    <w:rsid w:val="007002A8"/>
    <w:rsid w:val="007005BB"/>
    <w:rsid w:val="0070088C"/>
    <w:rsid w:val="0070095C"/>
    <w:rsid w:val="00701795"/>
    <w:rsid w:val="007017EB"/>
    <w:rsid w:val="007017EE"/>
    <w:rsid w:val="007019B8"/>
    <w:rsid w:val="00701CB8"/>
    <w:rsid w:val="00701E6A"/>
    <w:rsid w:val="00701E8A"/>
    <w:rsid w:val="00701EC3"/>
    <w:rsid w:val="00701F03"/>
    <w:rsid w:val="0070203F"/>
    <w:rsid w:val="007022F6"/>
    <w:rsid w:val="0070259C"/>
    <w:rsid w:val="007027A2"/>
    <w:rsid w:val="00702947"/>
    <w:rsid w:val="00702AAE"/>
    <w:rsid w:val="00702B8C"/>
    <w:rsid w:val="00702F6F"/>
    <w:rsid w:val="0070314D"/>
    <w:rsid w:val="00703306"/>
    <w:rsid w:val="007033DC"/>
    <w:rsid w:val="00703834"/>
    <w:rsid w:val="00703C01"/>
    <w:rsid w:val="00703CBA"/>
    <w:rsid w:val="00703E4C"/>
    <w:rsid w:val="00703F7C"/>
    <w:rsid w:val="00704121"/>
    <w:rsid w:val="007042F8"/>
    <w:rsid w:val="007043DA"/>
    <w:rsid w:val="007044E5"/>
    <w:rsid w:val="00704713"/>
    <w:rsid w:val="00704AAC"/>
    <w:rsid w:val="00704AB3"/>
    <w:rsid w:val="00704B1B"/>
    <w:rsid w:val="00704B20"/>
    <w:rsid w:val="00704B7E"/>
    <w:rsid w:val="00704F4D"/>
    <w:rsid w:val="00704FBD"/>
    <w:rsid w:val="0070575B"/>
    <w:rsid w:val="00705C47"/>
    <w:rsid w:val="00705D7D"/>
    <w:rsid w:val="00705F4F"/>
    <w:rsid w:val="0070606F"/>
    <w:rsid w:val="007065C5"/>
    <w:rsid w:val="007067FC"/>
    <w:rsid w:val="00706891"/>
    <w:rsid w:val="00706926"/>
    <w:rsid w:val="00706FA0"/>
    <w:rsid w:val="00707154"/>
    <w:rsid w:val="00707161"/>
    <w:rsid w:val="007072D7"/>
    <w:rsid w:val="00707776"/>
    <w:rsid w:val="00707AFB"/>
    <w:rsid w:val="00707F7E"/>
    <w:rsid w:val="00710169"/>
    <w:rsid w:val="00710274"/>
    <w:rsid w:val="00710690"/>
    <w:rsid w:val="00710932"/>
    <w:rsid w:val="0071102C"/>
    <w:rsid w:val="007112EC"/>
    <w:rsid w:val="00711326"/>
    <w:rsid w:val="00711CA8"/>
    <w:rsid w:val="00711EB7"/>
    <w:rsid w:val="00711FD7"/>
    <w:rsid w:val="007120B7"/>
    <w:rsid w:val="0071249C"/>
    <w:rsid w:val="007129EF"/>
    <w:rsid w:val="00712BFF"/>
    <w:rsid w:val="00712C4C"/>
    <w:rsid w:val="00712D5C"/>
    <w:rsid w:val="00712E41"/>
    <w:rsid w:val="007133C5"/>
    <w:rsid w:val="00713419"/>
    <w:rsid w:val="007135B0"/>
    <w:rsid w:val="00713605"/>
    <w:rsid w:val="00713AEC"/>
    <w:rsid w:val="00714884"/>
    <w:rsid w:val="00714AF9"/>
    <w:rsid w:val="00714BA9"/>
    <w:rsid w:val="00714ED5"/>
    <w:rsid w:val="00715248"/>
    <w:rsid w:val="007152F2"/>
    <w:rsid w:val="00715854"/>
    <w:rsid w:val="007158EA"/>
    <w:rsid w:val="007158F2"/>
    <w:rsid w:val="007159DF"/>
    <w:rsid w:val="007159FF"/>
    <w:rsid w:val="00715C57"/>
    <w:rsid w:val="00715DAB"/>
    <w:rsid w:val="00715E25"/>
    <w:rsid w:val="00715F0F"/>
    <w:rsid w:val="00716084"/>
    <w:rsid w:val="007163AD"/>
    <w:rsid w:val="007166BD"/>
    <w:rsid w:val="00716813"/>
    <w:rsid w:val="00716DFB"/>
    <w:rsid w:val="00716EB8"/>
    <w:rsid w:val="00717145"/>
    <w:rsid w:val="0071746D"/>
    <w:rsid w:val="007174CB"/>
    <w:rsid w:val="007175AA"/>
    <w:rsid w:val="007176CC"/>
    <w:rsid w:val="00717A29"/>
    <w:rsid w:val="00717B42"/>
    <w:rsid w:val="00717BEE"/>
    <w:rsid w:val="00717E65"/>
    <w:rsid w:val="00717EC4"/>
    <w:rsid w:val="00717F92"/>
    <w:rsid w:val="007200BB"/>
    <w:rsid w:val="0072026A"/>
    <w:rsid w:val="007205FF"/>
    <w:rsid w:val="00720659"/>
    <w:rsid w:val="007208E5"/>
    <w:rsid w:val="00720DC9"/>
    <w:rsid w:val="00720FEB"/>
    <w:rsid w:val="00721326"/>
    <w:rsid w:val="00721542"/>
    <w:rsid w:val="00721624"/>
    <w:rsid w:val="00721D95"/>
    <w:rsid w:val="00722341"/>
    <w:rsid w:val="00722349"/>
    <w:rsid w:val="00722781"/>
    <w:rsid w:val="00722862"/>
    <w:rsid w:val="00722CC6"/>
    <w:rsid w:val="00722CEB"/>
    <w:rsid w:val="00722E30"/>
    <w:rsid w:val="00722EF7"/>
    <w:rsid w:val="00723071"/>
    <w:rsid w:val="007234C5"/>
    <w:rsid w:val="00723512"/>
    <w:rsid w:val="0072384B"/>
    <w:rsid w:val="00724017"/>
    <w:rsid w:val="00724346"/>
    <w:rsid w:val="00724761"/>
    <w:rsid w:val="007249FE"/>
    <w:rsid w:val="00724A9B"/>
    <w:rsid w:val="00724AA6"/>
    <w:rsid w:val="00724D63"/>
    <w:rsid w:val="007251D7"/>
    <w:rsid w:val="0072540C"/>
    <w:rsid w:val="00725569"/>
    <w:rsid w:val="007256BA"/>
    <w:rsid w:val="007256FE"/>
    <w:rsid w:val="00725996"/>
    <w:rsid w:val="00725EBF"/>
    <w:rsid w:val="0072609D"/>
    <w:rsid w:val="0072633A"/>
    <w:rsid w:val="007265BD"/>
    <w:rsid w:val="0072664D"/>
    <w:rsid w:val="00726A19"/>
    <w:rsid w:val="00726D5E"/>
    <w:rsid w:val="00726F23"/>
    <w:rsid w:val="00727021"/>
    <w:rsid w:val="007274C8"/>
    <w:rsid w:val="00727763"/>
    <w:rsid w:val="00727D42"/>
    <w:rsid w:val="00727FB2"/>
    <w:rsid w:val="007307E8"/>
    <w:rsid w:val="007307EE"/>
    <w:rsid w:val="00730865"/>
    <w:rsid w:val="0073088A"/>
    <w:rsid w:val="00730969"/>
    <w:rsid w:val="00730A50"/>
    <w:rsid w:val="00730DF4"/>
    <w:rsid w:val="00730EDC"/>
    <w:rsid w:val="00730F74"/>
    <w:rsid w:val="007311D3"/>
    <w:rsid w:val="00731635"/>
    <w:rsid w:val="0073208A"/>
    <w:rsid w:val="0073221D"/>
    <w:rsid w:val="0073228B"/>
    <w:rsid w:val="0073238E"/>
    <w:rsid w:val="007325FD"/>
    <w:rsid w:val="00732651"/>
    <w:rsid w:val="00732B4A"/>
    <w:rsid w:val="00732BA4"/>
    <w:rsid w:val="00732BF6"/>
    <w:rsid w:val="00732CA0"/>
    <w:rsid w:val="00732CA8"/>
    <w:rsid w:val="00732E14"/>
    <w:rsid w:val="0073300D"/>
    <w:rsid w:val="00733105"/>
    <w:rsid w:val="00733120"/>
    <w:rsid w:val="007331F7"/>
    <w:rsid w:val="007332D4"/>
    <w:rsid w:val="007334BC"/>
    <w:rsid w:val="007334F5"/>
    <w:rsid w:val="007335EF"/>
    <w:rsid w:val="00733681"/>
    <w:rsid w:val="00733986"/>
    <w:rsid w:val="00733AF6"/>
    <w:rsid w:val="00733E15"/>
    <w:rsid w:val="00733F15"/>
    <w:rsid w:val="007340FC"/>
    <w:rsid w:val="00734125"/>
    <w:rsid w:val="00734451"/>
    <w:rsid w:val="007349B9"/>
    <w:rsid w:val="0073511D"/>
    <w:rsid w:val="007351E4"/>
    <w:rsid w:val="00735352"/>
    <w:rsid w:val="00735A63"/>
    <w:rsid w:val="00735BB9"/>
    <w:rsid w:val="00735D17"/>
    <w:rsid w:val="00735FEA"/>
    <w:rsid w:val="00736131"/>
    <w:rsid w:val="00736237"/>
    <w:rsid w:val="00736D01"/>
    <w:rsid w:val="00736F3A"/>
    <w:rsid w:val="00736F43"/>
    <w:rsid w:val="0073725C"/>
    <w:rsid w:val="00737297"/>
    <w:rsid w:val="007372B5"/>
    <w:rsid w:val="0073744F"/>
    <w:rsid w:val="007375DF"/>
    <w:rsid w:val="00737877"/>
    <w:rsid w:val="00737958"/>
    <w:rsid w:val="00737A21"/>
    <w:rsid w:val="00737F9B"/>
    <w:rsid w:val="007401CA"/>
    <w:rsid w:val="00740256"/>
    <w:rsid w:val="007403CE"/>
    <w:rsid w:val="00740C64"/>
    <w:rsid w:val="00740DE1"/>
    <w:rsid w:val="00740E8E"/>
    <w:rsid w:val="00741000"/>
    <w:rsid w:val="007410D5"/>
    <w:rsid w:val="007413D2"/>
    <w:rsid w:val="007415D6"/>
    <w:rsid w:val="00741619"/>
    <w:rsid w:val="0074161D"/>
    <w:rsid w:val="00741C84"/>
    <w:rsid w:val="00741CAF"/>
    <w:rsid w:val="00741E89"/>
    <w:rsid w:val="00741E90"/>
    <w:rsid w:val="007420DF"/>
    <w:rsid w:val="00742343"/>
    <w:rsid w:val="007426D5"/>
    <w:rsid w:val="00742AC4"/>
    <w:rsid w:val="00742AFD"/>
    <w:rsid w:val="00742B54"/>
    <w:rsid w:val="00742E3C"/>
    <w:rsid w:val="00742F78"/>
    <w:rsid w:val="007430FB"/>
    <w:rsid w:val="007433FB"/>
    <w:rsid w:val="007435E2"/>
    <w:rsid w:val="007436D0"/>
    <w:rsid w:val="00743B0D"/>
    <w:rsid w:val="00743BAF"/>
    <w:rsid w:val="00743DDD"/>
    <w:rsid w:val="00743F11"/>
    <w:rsid w:val="00744060"/>
    <w:rsid w:val="007441D6"/>
    <w:rsid w:val="0074451A"/>
    <w:rsid w:val="00744946"/>
    <w:rsid w:val="00744CC0"/>
    <w:rsid w:val="00744F63"/>
    <w:rsid w:val="00745446"/>
    <w:rsid w:val="0074589A"/>
    <w:rsid w:val="00745924"/>
    <w:rsid w:val="00745A9F"/>
    <w:rsid w:val="00745D0D"/>
    <w:rsid w:val="007461E1"/>
    <w:rsid w:val="007464D3"/>
    <w:rsid w:val="00746555"/>
    <w:rsid w:val="007466AB"/>
    <w:rsid w:val="007467D3"/>
    <w:rsid w:val="007468B1"/>
    <w:rsid w:val="00746997"/>
    <w:rsid w:val="00746ABB"/>
    <w:rsid w:val="007470A6"/>
    <w:rsid w:val="00747261"/>
    <w:rsid w:val="00747322"/>
    <w:rsid w:val="0074741D"/>
    <w:rsid w:val="007474DB"/>
    <w:rsid w:val="00747775"/>
    <w:rsid w:val="00747842"/>
    <w:rsid w:val="00747902"/>
    <w:rsid w:val="0074793E"/>
    <w:rsid w:val="00747985"/>
    <w:rsid w:val="00747AC1"/>
    <w:rsid w:val="00747DF6"/>
    <w:rsid w:val="00747EF5"/>
    <w:rsid w:val="0075015E"/>
    <w:rsid w:val="00750192"/>
    <w:rsid w:val="007502C2"/>
    <w:rsid w:val="007506C3"/>
    <w:rsid w:val="00750851"/>
    <w:rsid w:val="00750F59"/>
    <w:rsid w:val="00750FD4"/>
    <w:rsid w:val="0075123A"/>
    <w:rsid w:val="007513D2"/>
    <w:rsid w:val="00751435"/>
    <w:rsid w:val="00751467"/>
    <w:rsid w:val="0075157B"/>
    <w:rsid w:val="00751898"/>
    <w:rsid w:val="00751A5A"/>
    <w:rsid w:val="00751B77"/>
    <w:rsid w:val="00751BC0"/>
    <w:rsid w:val="00751DDF"/>
    <w:rsid w:val="007520F0"/>
    <w:rsid w:val="007521C1"/>
    <w:rsid w:val="0075288D"/>
    <w:rsid w:val="00752CF2"/>
    <w:rsid w:val="00752F4B"/>
    <w:rsid w:val="00752F76"/>
    <w:rsid w:val="00753059"/>
    <w:rsid w:val="007530B6"/>
    <w:rsid w:val="007530B9"/>
    <w:rsid w:val="007533F5"/>
    <w:rsid w:val="00753508"/>
    <w:rsid w:val="00753542"/>
    <w:rsid w:val="00753EA3"/>
    <w:rsid w:val="00753F0A"/>
    <w:rsid w:val="007540B3"/>
    <w:rsid w:val="0075412C"/>
    <w:rsid w:val="00754684"/>
    <w:rsid w:val="007547E7"/>
    <w:rsid w:val="00754816"/>
    <w:rsid w:val="00754995"/>
    <w:rsid w:val="00754AA3"/>
    <w:rsid w:val="00754C63"/>
    <w:rsid w:val="00754CBA"/>
    <w:rsid w:val="00754EC7"/>
    <w:rsid w:val="007558AA"/>
    <w:rsid w:val="007558ED"/>
    <w:rsid w:val="00755956"/>
    <w:rsid w:val="00755AF3"/>
    <w:rsid w:val="00755B97"/>
    <w:rsid w:val="00755CE9"/>
    <w:rsid w:val="00755D5E"/>
    <w:rsid w:val="00755EB6"/>
    <w:rsid w:val="00756014"/>
    <w:rsid w:val="007561C4"/>
    <w:rsid w:val="007562FF"/>
    <w:rsid w:val="0075630F"/>
    <w:rsid w:val="0075653B"/>
    <w:rsid w:val="007567B4"/>
    <w:rsid w:val="00756829"/>
    <w:rsid w:val="00756B44"/>
    <w:rsid w:val="00756FEF"/>
    <w:rsid w:val="00757189"/>
    <w:rsid w:val="00757325"/>
    <w:rsid w:val="00757362"/>
    <w:rsid w:val="007575DE"/>
    <w:rsid w:val="007577BC"/>
    <w:rsid w:val="0075788F"/>
    <w:rsid w:val="00757B1B"/>
    <w:rsid w:val="00757B8E"/>
    <w:rsid w:val="00757C20"/>
    <w:rsid w:val="00757D7F"/>
    <w:rsid w:val="00757E58"/>
    <w:rsid w:val="00757ED3"/>
    <w:rsid w:val="00757F91"/>
    <w:rsid w:val="0076039B"/>
    <w:rsid w:val="00760641"/>
    <w:rsid w:val="007607BA"/>
    <w:rsid w:val="0076099B"/>
    <w:rsid w:val="00760BF5"/>
    <w:rsid w:val="00760DF4"/>
    <w:rsid w:val="00760E0E"/>
    <w:rsid w:val="007611D1"/>
    <w:rsid w:val="007614F8"/>
    <w:rsid w:val="007615D9"/>
    <w:rsid w:val="007616EE"/>
    <w:rsid w:val="00761732"/>
    <w:rsid w:val="00761D2A"/>
    <w:rsid w:val="0076234C"/>
    <w:rsid w:val="0076237B"/>
    <w:rsid w:val="007623DE"/>
    <w:rsid w:val="007627C8"/>
    <w:rsid w:val="007627EC"/>
    <w:rsid w:val="00762946"/>
    <w:rsid w:val="00762A0B"/>
    <w:rsid w:val="00762AB4"/>
    <w:rsid w:val="00762AE3"/>
    <w:rsid w:val="00762BA5"/>
    <w:rsid w:val="00762DA9"/>
    <w:rsid w:val="00763077"/>
    <w:rsid w:val="007636B2"/>
    <w:rsid w:val="00763BD7"/>
    <w:rsid w:val="00763D38"/>
    <w:rsid w:val="00764134"/>
    <w:rsid w:val="0076419E"/>
    <w:rsid w:val="007642EB"/>
    <w:rsid w:val="007645EE"/>
    <w:rsid w:val="0076462C"/>
    <w:rsid w:val="00764654"/>
    <w:rsid w:val="0076528E"/>
    <w:rsid w:val="007653EA"/>
    <w:rsid w:val="0076575B"/>
    <w:rsid w:val="007659BC"/>
    <w:rsid w:val="00765DAD"/>
    <w:rsid w:val="007661D5"/>
    <w:rsid w:val="00766552"/>
    <w:rsid w:val="00766864"/>
    <w:rsid w:val="00766AEE"/>
    <w:rsid w:val="00766C79"/>
    <w:rsid w:val="00767569"/>
    <w:rsid w:val="007676A9"/>
    <w:rsid w:val="00767BDA"/>
    <w:rsid w:val="00767C30"/>
    <w:rsid w:val="00767C91"/>
    <w:rsid w:val="00767FE5"/>
    <w:rsid w:val="0077027B"/>
    <w:rsid w:val="0077034A"/>
    <w:rsid w:val="00770A37"/>
    <w:rsid w:val="00770A81"/>
    <w:rsid w:val="00770D59"/>
    <w:rsid w:val="00770EAE"/>
    <w:rsid w:val="00770F63"/>
    <w:rsid w:val="00771011"/>
    <w:rsid w:val="0077105E"/>
    <w:rsid w:val="00771071"/>
    <w:rsid w:val="0077179B"/>
    <w:rsid w:val="0077191F"/>
    <w:rsid w:val="00771F8C"/>
    <w:rsid w:val="00772224"/>
    <w:rsid w:val="00772695"/>
    <w:rsid w:val="00772EC9"/>
    <w:rsid w:val="0077332F"/>
    <w:rsid w:val="007733B7"/>
    <w:rsid w:val="00773797"/>
    <w:rsid w:val="00773A47"/>
    <w:rsid w:val="00773FF5"/>
    <w:rsid w:val="00774427"/>
    <w:rsid w:val="007745C1"/>
    <w:rsid w:val="00774B41"/>
    <w:rsid w:val="00774B53"/>
    <w:rsid w:val="00774D3C"/>
    <w:rsid w:val="00774D6B"/>
    <w:rsid w:val="00774E1B"/>
    <w:rsid w:val="00774F95"/>
    <w:rsid w:val="0077506E"/>
    <w:rsid w:val="007751FC"/>
    <w:rsid w:val="00775446"/>
    <w:rsid w:val="00775863"/>
    <w:rsid w:val="00775C3B"/>
    <w:rsid w:val="0077614E"/>
    <w:rsid w:val="00776208"/>
    <w:rsid w:val="0077630A"/>
    <w:rsid w:val="007765F2"/>
    <w:rsid w:val="0077666C"/>
    <w:rsid w:val="007767F9"/>
    <w:rsid w:val="007769EE"/>
    <w:rsid w:val="00776ADA"/>
    <w:rsid w:val="007771AF"/>
    <w:rsid w:val="007771F7"/>
    <w:rsid w:val="00777B41"/>
    <w:rsid w:val="00780319"/>
    <w:rsid w:val="0078039A"/>
    <w:rsid w:val="00780429"/>
    <w:rsid w:val="00780537"/>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B95"/>
    <w:rsid w:val="00782039"/>
    <w:rsid w:val="00782238"/>
    <w:rsid w:val="0078233E"/>
    <w:rsid w:val="0078246D"/>
    <w:rsid w:val="007828FA"/>
    <w:rsid w:val="00782B90"/>
    <w:rsid w:val="00782D52"/>
    <w:rsid w:val="00782DAE"/>
    <w:rsid w:val="00782F06"/>
    <w:rsid w:val="0078302B"/>
    <w:rsid w:val="00783447"/>
    <w:rsid w:val="007834FE"/>
    <w:rsid w:val="007839A8"/>
    <w:rsid w:val="00783BF2"/>
    <w:rsid w:val="00783C65"/>
    <w:rsid w:val="00783DA8"/>
    <w:rsid w:val="00784588"/>
    <w:rsid w:val="007845E9"/>
    <w:rsid w:val="0078470C"/>
    <w:rsid w:val="0078511D"/>
    <w:rsid w:val="0078550E"/>
    <w:rsid w:val="00785712"/>
    <w:rsid w:val="00785726"/>
    <w:rsid w:val="00785B2B"/>
    <w:rsid w:val="00786219"/>
    <w:rsid w:val="00786D3D"/>
    <w:rsid w:val="00787078"/>
    <w:rsid w:val="0078733E"/>
    <w:rsid w:val="007875CA"/>
    <w:rsid w:val="00787655"/>
    <w:rsid w:val="00787695"/>
    <w:rsid w:val="007879CC"/>
    <w:rsid w:val="00787A88"/>
    <w:rsid w:val="00787C6E"/>
    <w:rsid w:val="00787C94"/>
    <w:rsid w:val="00787CCA"/>
    <w:rsid w:val="00790140"/>
    <w:rsid w:val="0079064C"/>
    <w:rsid w:val="007909D6"/>
    <w:rsid w:val="00791054"/>
    <w:rsid w:val="007910FF"/>
    <w:rsid w:val="00791153"/>
    <w:rsid w:val="00791534"/>
    <w:rsid w:val="00791837"/>
    <w:rsid w:val="00791D94"/>
    <w:rsid w:val="00791DD6"/>
    <w:rsid w:val="0079226D"/>
    <w:rsid w:val="00792317"/>
    <w:rsid w:val="007927FA"/>
    <w:rsid w:val="00792C66"/>
    <w:rsid w:val="0079312C"/>
    <w:rsid w:val="007939D4"/>
    <w:rsid w:val="00793A66"/>
    <w:rsid w:val="00794A3C"/>
    <w:rsid w:val="00794F36"/>
    <w:rsid w:val="00794FC7"/>
    <w:rsid w:val="0079501F"/>
    <w:rsid w:val="007953A1"/>
    <w:rsid w:val="0079598E"/>
    <w:rsid w:val="00795A79"/>
    <w:rsid w:val="00795A9E"/>
    <w:rsid w:val="00795AC3"/>
    <w:rsid w:val="00795C44"/>
    <w:rsid w:val="00795DE2"/>
    <w:rsid w:val="00795E30"/>
    <w:rsid w:val="00795E52"/>
    <w:rsid w:val="007961F6"/>
    <w:rsid w:val="00796590"/>
    <w:rsid w:val="007967E0"/>
    <w:rsid w:val="0079685C"/>
    <w:rsid w:val="0079686E"/>
    <w:rsid w:val="00796A36"/>
    <w:rsid w:val="00796B35"/>
    <w:rsid w:val="007972D6"/>
    <w:rsid w:val="007973DE"/>
    <w:rsid w:val="00797464"/>
    <w:rsid w:val="00797480"/>
    <w:rsid w:val="007977B5"/>
    <w:rsid w:val="00797986"/>
    <w:rsid w:val="00797FC9"/>
    <w:rsid w:val="007A01E2"/>
    <w:rsid w:val="007A04F4"/>
    <w:rsid w:val="007A05F1"/>
    <w:rsid w:val="007A08D6"/>
    <w:rsid w:val="007A0A6F"/>
    <w:rsid w:val="007A0D2E"/>
    <w:rsid w:val="007A0D7B"/>
    <w:rsid w:val="007A1141"/>
    <w:rsid w:val="007A119A"/>
    <w:rsid w:val="007A121C"/>
    <w:rsid w:val="007A1632"/>
    <w:rsid w:val="007A180A"/>
    <w:rsid w:val="007A1BF0"/>
    <w:rsid w:val="007A1E06"/>
    <w:rsid w:val="007A2089"/>
    <w:rsid w:val="007A2336"/>
    <w:rsid w:val="007A2544"/>
    <w:rsid w:val="007A2654"/>
    <w:rsid w:val="007A265C"/>
    <w:rsid w:val="007A284C"/>
    <w:rsid w:val="007A2851"/>
    <w:rsid w:val="007A2879"/>
    <w:rsid w:val="007A2911"/>
    <w:rsid w:val="007A2A3F"/>
    <w:rsid w:val="007A2BAB"/>
    <w:rsid w:val="007A2D04"/>
    <w:rsid w:val="007A30DD"/>
    <w:rsid w:val="007A33B1"/>
    <w:rsid w:val="007A3649"/>
    <w:rsid w:val="007A369C"/>
    <w:rsid w:val="007A3769"/>
    <w:rsid w:val="007A3A61"/>
    <w:rsid w:val="007A3B62"/>
    <w:rsid w:val="007A3CED"/>
    <w:rsid w:val="007A3E84"/>
    <w:rsid w:val="007A4001"/>
    <w:rsid w:val="007A4607"/>
    <w:rsid w:val="007A46F9"/>
    <w:rsid w:val="007A485A"/>
    <w:rsid w:val="007A48C2"/>
    <w:rsid w:val="007A48EF"/>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5F52"/>
    <w:rsid w:val="007A611E"/>
    <w:rsid w:val="007A616C"/>
    <w:rsid w:val="007A6739"/>
    <w:rsid w:val="007A6EED"/>
    <w:rsid w:val="007A708F"/>
    <w:rsid w:val="007A7654"/>
    <w:rsid w:val="007A76D5"/>
    <w:rsid w:val="007A79D4"/>
    <w:rsid w:val="007A7CD6"/>
    <w:rsid w:val="007A7DE8"/>
    <w:rsid w:val="007A7F24"/>
    <w:rsid w:val="007B0060"/>
    <w:rsid w:val="007B0160"/>
    <w:rsid w:val="007B02A9"/>
    <w:rsid w:val="007B093F"/>
    <w:rsid w:val="007B09C9"/>
    <w:rsid w:val="007B0A97"/>
    <w:rsid w:val="007B0E99"/>
    <w:rsid w:val="007B1132"/>
    <w:rsid w:val="007B117B"/>
    <w:rsid w:val="007B1697"/>
    <w:rsid w:val="007B1A51"/>
    <w:rsid w:val="007B1B1E"/>
    <w:rsid w:val="007B1D56"/>
    <w:rsid w:val="007B2190"/>
    <w:rsid w:val="007B2312"/>
    <w:rsid w:val="007B26FE"/>
    <w:rsid w:val="007B293D"/>
    <w:rsid w:val="007B2A38"/>
    <w:rsid w:val="007B2EC4"/>
    <w:rsid w:val="007B2FF7"/>
    <w:rsid w:val="007B397D"/>
    <w:rsid w:val="007B3AF4"/>
    <w:rsid w:val="007B3D6E"/>
    <w:rsid w:val="007B4894"/>
    <w:rsid w:val="007B4917"/>
    <w:rsid w:val="007B4951"/>
    <w:rsid w:val="007B4ABF"/>
    <w:rsid w:val="007B5698"/>
    <w:rsid w:val="007B576C"/>
    <w:rsid w:val="007B5A02"/>
    <w:rsid w:val="007B6056"/>
    <w:rsid w:val="007B6206"/>
    <w:rsid w:val="007B68BD"/>
    <w:rsid w:val="007B6C22"/>
    <w:rsid w:val="007B7643"/>
    <w:rsid w:val="007B7861"/>
    <w:rsid w:val="007B7D4D"/>
    <w:rsid w:val="007B7DC8"/>
    <w:rsid w:val="007B7EEB"/>
    <w:rsid w:val="007C006E"/>
    <w:rsid w:val="007C01C3"/>
    <w:rsid w:val="007C0303"/>
    <w:rsid w:val="007C0547"/>
    <w:rsid w:val="007C05D7"/>
    <w:rsid w:val="007C05F1"/>
    <w:rsid w:val="007C0734"/>
    <w:rsid w:val="007C0814"/>
    <w:rsid w:val="007C0B2A"/>
    <w:rsid w:val="007C0B5E"/>
    <w:rsid w:val="007C1178"/>
    <w:rsid w:val="007C124F"/>
    <w:rsid w:val="007C1CB6"/>
    <w:rsid w:val="007C1EF9"/>
    <w:rsid w:val="007C22B5"/>
    <w:rsid w:val="007C245C"/>
    <w:rsid w:val="007C2791"/>
    <w:rsid w:val="007C27D5"/>
    <w:rsid w:val="007C2822"/>
    <w:rsid w:val="007C2836"/>
    <w:rsid w:val="007C2C44"/>
    <w:rsid w:val="007C2E52"/>
    <w:rsid w:val="007C2ED9"/>
    <w:rsid w:val="007C2EEC"/>
    <w:rsid w:val="007C3280"/>
    <w:rsid w:val="007C331F"/>
    <w:rsid w:val="007C3544"/>
    <w:rsid w:val="007C3610"/>
    <w:rsid w:val="007C3719"/>
    <w:rsid w:val="007C37E3"/>
    <w:rsid w:val="007C3A51"/>
    <w:rsid w:val="007C3F06"/>
    <w:rsid w:val="007C45E3"/>
    <w:rsid w:val="007C4644"/>
    <w:rsid w:val="007C4ADB"/>
    <w:rsid w:val="007C4AEF"/>
    <w:rsid w:val="007C4AF4"/>
    <w:rsid w:val="007C4D02"/>
    <w:rsid w:val="007C5202"/>
    <w:rsid w:val="007C5288"/>
    <w:rsid w:val="007C543F"/>
    <w:rsid w:val="007C550A"/>
    <w:rsid w:val="007C574F"/>
    <w:rsid w:val="007C59F7"/>
    <w:rsid w:val="007C5C30"/>
    <w:rsid w:val="007C5DA5"/>
    <w:rsid w:val="007C5EB8"/>
    <w:rsid w:val="007C6282"/>
    <w:rsid w:val="007C6602"/>
    <w:rsid w:val="007C6709"/>
    <w:rsid w:val="007C6D42"/>
    <w:rsid w:val="007C6D6C"/>
    <w:rsid w:val="007C6F86"/>
    <w:rsid w:val="007C72E9"/>
    <w:rsid w:val="007C735E"/>
    <w:rsid w:val="007C793B"/>
    <w:rsid w:val="007C79DC"/>
    <w:rsid w:val="007C7AA8"/>
    <w:rsid w:val="007C7CDB"/>
    <w:rsid w:val="007C7E2E"/>
    <w:rsid w:val="007C7F72"/>
    <w:rsid w:val="007D030C"/>
    <w:rsid w:val="007D04EF"/>
    <w:rsid w:val="007D0531"/>
    <w:rsid w:val="007D0575"/>
    <w:rsid w:val="007D06B7"/>
    <w:rsid w:val="007D0783"/>
    <w:rsid w:val="007D0830"/>
    <w:rsid w:val="007D093E"/>
    <w:rsid w:val="007D0A78"/>
    <w:rsid w:val="007D0BB6"/>
    <w:rsid w:val="007D0D5A"/>
    <w:rsid w:val="007D0F54"/>
    <w:rsid w:val="007D109A"/>
    <w:rsid w:val="007D131E"/>
    <w:rsid w:val="007D18B9"/>
    <w:rsid w:val="007D1DFA"/>
    <w:rsid w:val="007D1EDC"/>
    <w:rsid w:val="007D249D"/>
    <w:rsid w:val="007D2535"/>
    <w:rsid w:val="007D257F"/>
    <w:rsid w:val="007D2845"/>
    <w:rsid w:val="007D2925"/>
    <w:rsid w:val="007D2983"/>
    <w:rsid w:val="007D2AA4"/>
    <w:rsid w:val="007D319E"/>
    <w:rsid w:val="007D3346"/>
    <w:rsid w:val="007D33B3"/>
    <w:rsid w:val="007D3504"/>
    <w:rsid w:val="007D355D"/>
    <w:rsid w:val="007D3A6D"/>
    <w:rsid w:val="007D3E7E"/>
    <w:rsid w:val="007D3F0B"/>
    <w:rsid w:val="007D42FC"/>
    <w:rsid w:val="007D46A7"/>
    <w:rsid w:val="007D470B"/>
    <w:rsid w:val="007D4BC3"/>
    <w:rsid w:val="007D4DBD"/>
    <w:rsid w:val="007D4ED7"/>
    <w:rsid w:val="007D4EF7"/>
    <w:rsid w:val="007D502A"/>
    <w:rsid w:val="007D5142"/>
    <w:rsid w:val="007D5281"/>
    <w:rsid w:val="007D5457"/>
    <w:rsid w:val="007D570D"/>
    <w:rsid w:val="007D5957"/>
    <w:rsid w:val="007D59E0"/>
    <w:rsid w:val="007D5A40"/>
    <w:rsid w:val="007D5A7F"/>
    <w:rsid w:val="007D5AA0"/>
    <w:rsid w:val="007D5B37"/>
    <w:rsid w:val="007D60A3"/>
    <w:rsid w:val="007D67C2"/>
    <w:rsid w:val="007D6883"/>
    <w:rsid w:val="007D6DCB"/>
    <w:rsid w:val="007D703C"/>
    <w:rsid w:val="007D751F"/>
    <w:rsid w:val="007D7E91"/>
    <w:rsid w:val="007D7FD9"/>
    <w:rsid w:val="007E02BD"/>
    <w:rsid w:val="007E0AC7"/>
    <w:rsid w:val="007E0CA8"/>
    <w:rsid w:val="007E172B"/>
    <w:rsid w:val="007E1803"/>
    <w:rsid w:val="007E19E0"/>
    <w:rsid w:val="007E1E47"/>
    <w:rsid w:val="007E1EBB"/>
    <w:rsid w:val="007E211B"/>
    <w:rsid w:val="007E2263"/>
    <w:rsid w:val="007E27FC"/>
    <w:rsid w:val="007E29CB"/>
    <w:rsid w:val="007E2A50"/>
    <w:rsid w:val="007E2BBC"/>
    <w:rsid w:val="007E2C78"/>
    <w:rsid w:val="007E2EAD"/>
    <w:rsid w:val="007E305C"/>
    <w:rsid w:val="007E3152"/>
    <w:rsid w:val="007E31E8"/>
    <w:rsid w:val="007E3346"/>
    <w:rsid w:val="007E3823"/>
    <w:rsid w:val="007E382B"/>
    <w:rsid w:val="007E38C9"/>
    <w:rsid w:val="007E3DEE"/>
    <w:rsid w:val="007E405F"/>
    <w:rsid w:val="007E40B4"/>
    <w:rsid w:val="007E42CC"/>
    <w:rsid w:val="007E4544"/>
    <w:rsid w:val="007E47C7"/>
    <w:rsid w:val="007E4858"/>
    <w:rsid w:val="007E4A2C"/>
    <w:rsid w:val="007E4BC5"/>
    <w:rsid w:val="007E4DF5"/>
    <w:rsid w:val="007E4E07"/>
    <w:rsid w:val="007E514B"/>
    <w:rsid w:val="007E5529"/>
    <w:rsid w:val="007E5599"/>
    <w:rsid w:val="007E55A1"/>
    <w:rsid w:val="007E5A4B"/>
    <w:rsid w:val="007E5B3A"/>
    <w:rsid w:val="007E5F6E"/>
    <w:rsid w:val="007E61BD"/>
    <w:rsid w:val="007E62F0"/>
    <w:rsid w:val="007E6300"/>
    <w:rsid w:val="007E64AD"/>
    <w:rsid w:val="007E672F"/>
    <w:rsid w:val="007E68B7"/>
    <w:rsid w:val="007E6A09"/>
    <w:rsid w:val="007E6B56"/>
    <w:rsid w:val="007E6FA1"/>
    <w:rsid w:val="007E721E"/>
    <w:rsid w:val="007E7497"/>
    <w:rsid w:val="007E75BD"/>
    <w:rsid w:val="007F0287"/>
    <w:rsid w:val="007F03E4"/>
    <w:rsid w:val="007F0AF7"/>
    <w:rsid w:val="007F0DDA"/>
    <w:rsid w:val="007F0DE8"/>
    <w:rsid w:val="007F0E4C"/>
    <w:rsid w:val="007F12BE"/>
    <w:rsid w:val="007F150A"/>
    <w:rsid w:val="007F17C7"/>
    <w:rsid w:val="007F185F"/>
    <w:rsid w:val="007F1D47"/>
    <w:rsid w:val="007F2252"/>
    <w:rsid w:val="007F2299"/>
    <w:rsid w:val="007F24C8"/>
    <w:rsid w:val="007F24DF"/>
    <w:rsid w:val="007F267C"/>
    <w:rsid w:val="007F270F"/>
    <w:rsid w:val="007F283D"/>
    <w:rsid w:val="007F28D0"/>
    <w:rsid w:val="007F2983"/>
    <w:rsid w:val="007F2F22"/>
    <w:rsid w:val="007F2FD4"/>
    <w:rsid w:val="007F30F9"/>
    <w:rsid w:val="007F3581"/>
    <w:rsid w:val="007F362D"/>
    <w:rsid w:val="007F369B"/>
    <w:rsid w:val="007F36F1"/>
    <w:rsid w:val="007F397E"/>
    <w:rsid w:val="007F4174"/>
    <w:rsid w:val="007F41E7"/>
    <w:rsid w:val="007F41FB"/>
    <w:rsid w:val="007F46FC"/>
    <w:rsid w:val="007F472F"/>
    <w:rsid w:val="007F47D7"/>
    <w:rsid w:val="007F49A6"/>
    <w:rsid w:val="007F4B51"/>
    <w:rsid w:val="007F533E"/>
    <w:rsid w:val="007F5A6A"/>
    <w:rsid w:val="007F5E2D"/>
    <w:rsid w:val="007F5EE0"/>
    <w:rsid w:val="007F5F07"/>
    <w:rsid w:val="007F6092"/>
    <w:rsid w:val="007F63D6"/>
    <w:rsid w:val="007F640A"/>
    <w:rsid w:val="007F64E9"/>
    <w:rsid w:val="007F6547"/>
    <w:rsid w:val="007F67DB"/>
    <w:rsid w:val="007F67E6"/>
    <w:rsid w:val="007F6847"/>
    <w:rsid w:val="007F6B55"/>
    <w:rsid w:val="007F6C33"/>
    <w:rsid w:val="007F6D49"/>
    <w:rsid w:val="007F6E3C"/>
    <w:rsid w:val="007F7681"/>
    <w:rsid w:val="007F7695"/>
    <w:rsid w:val="007F79B1"/>
    <w:rsid w:val="007F7DD2"/>
    <w:rsid w:val="00800004"/>
    <w:rsid w:val="00800106"/>
    <w:rsid w:val="0080019D"/>
    <w:rsid w:val="00800249"/>
    <w:rsid w:val="00800350"/>
    <w:rsid w:val="008003DA"/>
    <w:rsid w:val="00800667"/>
    <w:rsid w:val="00800713"/>
    <w:rsid w:val="0080085E"/>
    <w:rsid w:val="00800AF2"/>
    <w:rsid w:val="00800CA1"/>
    <w:rsid w:val="00800D5B"/>
    <w:rsid w:val="00800F4A"/>
    <w:rsid w:val="0080144F"/>
    <w:rsid w:val="00801839"/>
    <w:rsid w:val="00801885"/>
    <w:rsid w:val="008019CA"/>
    <w:rsid w:val="00801E64"/>
    <w:rsid w:val="00802165"/>
    <w:rsid w:val="008026EC"/>
    <w:rsid w:val="008027D3"/>
    <w:rsid w:val="00802B78"/>
    <w:rsid w:val="00802E0D"/>
    <w:rsid w:val="00802E61"/>
    <w:rsid w:val="0080305C"/>
    <w:rsid w:val="0080310F"/>
    <w:rsid w:val="0080325B"/>
    <w:rsid w:val="00803470"/>
    <w:rsid w:val="0080348B"/>
    <w:rsid w:val="00803607"/>
    <w:rsid w:val="00803749"/>
    <w:rsid w:val="008037B2"/>
    <w:rsid w:val="00804709"/>
    <w:rsid w:val="00804AA1"/>
    <w:rsid w:val="00804CCE"/>
    <w:rsid w:val="0080500D"/>
    <w:rsid w:val="00805437"/>
    <w:rsid w:val="008054A2"/>
    <w:rsid w:val="008054DC"/>
    <w:rsid w:val="00805701"/>
    <w:rsid w:val="00805C31"/>
    <w:rsid w:val="00805E23"/>
    <w:rsid w:val="008063A1"/>
    <w:rsid w:val="0080655D"/>
    <w:rsid w:val="0080667F"/>
    <w:rsid w:val="008067B6"/>
    <w:rsid w:val="00806A0A"/>
    <w:rsid w:val="00806A13"/>
    <w:rsid w:val="00806A73"/>
    <w:rsid w:val="00806AE4"/>
    <w:rsid w:val="00806E4E"/>
    <w:rsid w:val="0080700B"/>
    <w:rsid w:val="00807358"/>
    <w:rsid w:val="00807478"/>
    <w:rsid w:val="0080753B"/>
    <w:rsid w:val="0080761C"/>
    <w:rsid w:val="008077F8"/>
    <w:rsid w:val="0081005C"/>
    <w:rsid w:val="008104D4"/>
    <w:rsid w:val="00810D93"/>
    <w:rsid w:val="00810FBE"/>
    <w:rsid w:val="0081144B"/>
    <w:rsid w:val="00811531"/>
    <w:rsid w:val="00811917"/>
    <w:rsid w:val="00811A8C"/>
    <w:rsid w:val="00811B31"/>
    <w:rsid w:val="00811C62"/>
    <w:rsid w:val="00811DF6"/>
    <w:rsid w:val="00812289"/>
    <w:rsid w:val="008123DB"/>
    <w:rsid w:val="00812476"/>
    <w:rsid w:val="00812581"/>
    <w:rsid w:val="0081274C"/>
    <w:rsid w:val="008136F1"/>
    <w:rsid w:val="00813C74"/>
    <w:rsid w:val="00813D0D"/>
    <w:rsid w:val="00813D23"/>
    <w:rsid w:val="00813D87"/>
    <w:rsid w:val="008143BE"/>
    <w:rsid w:val="0081445C"/>
    <w:rsid w:val="008147E4"/>
    <w:rsid w:val="00814BE1"/>
    <w:rsid w:val="008154B0"/>
    <w:rsid w:val="00815596"/>
    <w:rsid w:val="008155AD"/>
    <w:rsid w:val="00815645"/>
    <w:rsid w:val="00815713"/>
    <w:rsid w:val="00815D85"/>
    <w:rsid w:val="00816084"/>
    <w:rsid w:val="00816131"/>
    <w:rsid w:val="008168D7"/>
    <w:rsid w:val="00816B97"/>
    <w:rsid w:val="0081730E"/>
    <w:rsid w:val="008174AF"/>
    <w:rsid w:val="008175F4"/>
    <w:rsid w:val="00817A59"/>
    <w:rsid w:val="00817C33"/>
    <w:rsid w:val="00817DB6"/>
    <w:rsid w:val="00817E6A"/>
    <w:rsid w:val="00820501"/>
    <w:rsid w:val="00820874"/>
    <w:rsid w:val="00820D40"/>
    <w:rsid w:val="00820F08"/>
    <w:rsid w:val="00820F7D"/>
    <w:rsid w:val="008211ED"/>
    <w:rsid w:val="00821214"/>
    <w:rsid w:val="008215F6"/>
    <w:rsid w:val="00821932"/>
    <w:rsid w:val="0082208D"/>
    <w:rsid w:val="00822101"/>
    <w:rsid w:val="00822344"/>
    <w:rsid w:val="00822632"/>
    <w:rsid w:val="00822725"/>
    <w:rsid w:val="0082278E"/>
    <w:rsid w:val="00822CD9"/>
    <w:rsid w:val="0082363F"/>
    <w:rsid w:val="0082372A"/>
    <w:rsid w:val="008237CC"/>
    <w:rsid w:val="0082397C"/>
    <w:rsid w:val="00823A5D"/>
    <w:rsid w:val="00824C9C"/>
    <w:rsid w:val="00824D89"/>
    <w:rsid w:val="00824DFE"/>
    <w:rsid w:val="00824EDA"/>
    <w:rsid w:val="00824F9D"/>
    <w:rsid w:val="0082516C"/>
    <w:rsid w:val="0082557F"/>
    <w:rsid w:val="008259A2"/>
    <w:rsid w:val="00825F4D"/>
    <w:rsid w:val="008260DA"/>
    <w:rsid w:val="00826114"/>
    <w:rsid w:val="00826293"/>
    <w:rsid w:val="00826711"/>
    <w:rsid w:val="00826814"/>
    <w:rsid w:val="00826A44"/>
    <w:rsid w:val="0082719C"/>
    <w:rsid w:val="00827225"/>
    <w:rsid w:val="008276E6"/>
    <w:rsid w:val="00827A61"/>
    <w:rsid w:val="00827BE1"/>
    <w:rsid w:val="00827BFC"/>
    <w:rsid w:val="00827D75"/>
    <w:rsid w:val="00830125"/>
    <w:rsid w:val="008301D3"/>
    <w:rsid w:val="008303E4"/>
    <w:rsid w:val="008306B3"/>
    <w:rsid w:val="00830704"/>
    <w:rsid w:val="00830807"/>
    <w:rsid w:val="00830907"/>
    <w:rsid w:val="00830A24"/>
    <w:rsid w:val="00830E22"/>
    <w:rsid w:val="008310EB"/>
    <w:rsid w:val="00831164"/>
    <w:rsid w:val="00831706"/>
    <w:rsid w:val="008319B1"/>
    <w:rsid w:val="00831B28"/>
    <w:rsid w:val="00831BBD"/>
    <w:rsid w:val="00831CFF"/>
    <w:rsid w:val="00831D46"/>
    <w:rsid w:val="00831FEF"/>
    <w:rsid w:val="00832393"/>
    <w:rsid w:val="00832445"/>
    <w:rsid w:val="00832773"/>
    <w:rsid w:val="008327D8"/>
    <w:rsid w:val="00832999"/>
    <w:rsid w:val="00832BA5"/>
    <w:rsid w:val="00832DAB"/>
    <w:rsid w:val="008331F0"/>
    <w:rsid w:val="00833812"/>
    <w:rsid w:val="00833877"/>
    <w:rsid w:val="00833961"/>
    <w:rsid w:val="00834408"/>
    <w:rsid w:val="008344CA"/>
    <w:rsid w:val="008344E5"/>
    <w:rsid w:val="00834619"/>
    <w:rsid w:val="008349FF"/>
    <w:rsid w:val="00834BAD"/>
    <w:rsid w:val="00834BE5"/>
    <w:rsid w:val="00834C51"/>
    <w:rsid w:val="00834C72"/>
    <w:rsid w:val="00834F10"/>
    <w:rsid w:val="00834FE8"/>
    <w:rsid w:val="00835B02"/>
    <w:rsid w:val="00835CAB"/>
    <w:rsid w:val="00835D9E"/>
    <w:rsid w:val="008361D5"/>
    <w:rsid w:val="00836380"/>
    <w:rsid w:val="00836D96"/>
    <w:rsid w:val="00836E47"/>
    <w:rsid w:val="00837124"/>
    <w:rsid w:val="00837305"/>
    <w:rsid w:val="00837595"/>
    <w:rsid w:val="00837597"/>
    <w:rsid w:val="0083771F"/>
    <w:rsid w:val="00837841"/>
    <w:rsid w:val="0083787D"/>
    <w:rsid w:val="008378B0"/>
    <w:rsid w:val="00837959"/>
    <w:rsid w:val="00837BBE"/>
    <w:rsid w:val="00837C39"/>
    <w:rsid w:val="00840132"/>
    <w:rsid w:val="0084058F"/>
    <w:rsid w:val="008407E7"/>
    <w:rsid w:val="00840850"/>
    <w:rsid w:val="00841033"/>
    <w:rsid w:val="0084113C"/>
    <w:rsid w:val="0084121C"/>
    <w:rsid w:val="0084133B"/>
    <w:rsid w:val="008415CE"/>
    <w:rsid w:val="0084173C"/>
    <w:rsid w:val="008418D2"/>
    <w:rsid w:val="00841ABC"/>
    <w:rsid w:val="00841AFC"/>
    <w:rsid w:val="00841B84"/>
    <w:rsid w:val="008420DB"/>
    <w:rsid w:val="00842C0B"/>
    <w:rsid w:val="00842C5A"/>
    <w:rsid w:val="00842E22"/>
    <w:rsid w:val="00842E82"/>
    <w:rsid w:val="00843193"/>
    <w:rsid w:val="00843A02"/>
    <w:rsid w:val="00843A29"/>
    <w:rsid w:val="00843EE5"/>
    <w:rsid w:val="008441AA"/>
    <w:rsid w:val="0084421A"/>
    <w:rsid w:val="00844498"/>
    <w:rsid w:val="0084452D"/>
    <w:rsid w:val="00844584"/>
    <w:rsid w:val="00844695"/>
    <w:rsid w:val="008447A3"/>
    <w:rsid w:val="00844883"/>
    <w:rsid w:val="00844ACC"/>
    <w:rsid w:val="00844B2F"/>
    <w:rsid w:val="00844C8C"/>
    <w:rsid w:val="00844CBA"/>
    <w:rsid w:val="00844D06"/>
    <w:rsid w:val="00844DC7"/>
    <w:rsid w:val="00845163"/>
    <w:rsid w:val="008451B4"/>
    <w:rsid w:val="00845413"/>
    <w:rsid w:val="00845BBA"/>
    <w:rsid w:val="00846314"/>
    <w:rsid w:val="00846408"/>
    <w:rsid w:val="00846527"/>
    <w:rsid w:val="00846835"/>
    <w:rsid w:val="00846A18"/>
    <w:rsid w:val="00846B5F"/>
    <w:rsid w:val="00846B8B"/>
    <w:rsid w:val="008470CB"/>
    <w:rsid w:val="008474F7"/>
    <w:rsid w:val="00847B6C"/>
    <w:rsid w:val="00847BDF"/>
    <w:rsid w:val="00847D89"/>
    <w:rsid w:val="008500BB"/>
    <w:rsid w:val="008500D1"/>
    <w:rsid w:val="008501FB"/>
    <w:rsid w:val="0085028A"/>
    <w:rsid w:val="008503AF"/>
    <w:rsid w:val="008503C5"/>
    <w:rsid w:val="00850DE8"/>
    <w:rsid w:val="0085106F"/>
    <w:rsid w:val="0085153E"/>
    <w:rsid w:val="00851572"/>
    <w:rsid w:val="008516F9"/>
    <w:rsid w:val="00851739"/>
    <w:rsid w:val="008518B2"/>
    <w:rsid w:val="00851B90"/>
    <w:rsid w:val="00851DFF"/>
    <w:rsid w:val="00851E33"/>
    <w:rsid w:val="00852114"/>
    <w:rsid w:val="00852125"/>
    <w:rsid w:val="008522D9"/>
    <w:rsid w:val="00852302"/>
    <w:rsid w:val="00852510"/>
    <w:rsid w:val="008529E6"/>
    <w:rsid w:val="00852AC4"/>
    <w:rsid w:val="00853079"/>
    <w:rsid w:val="008533E8"/>
    <w:rsid w:val="00853722"/>
    <w:rsid w:val="00853C18"/>
    <w:rsid w:val="00853D83"/>
    <w:rsid w:val="00853E4C"/>
    <w:rsid w:val="00853F49"/>
    <w:rsid w:val="00853F62"/>
    <w:rsid w:val="00854492"/>
    <w:rsid w:val="008544D7"/>
    <w:rsid w:val="00854529"/>
    <w:rsid w:val="00854A08"/>
    <w:rsid w:val="00854B99"/>
    <w:rsid w:val="00854CDA"/>
    <w:rsid w:val="00854EB4"/>
    <w:rsid w:val="00854FCF"/>
    <w:rsid w:val="00854FEB"/>
    <w:rsid w:val="00854FF4"/>
    <w:rsid w:val="008550BF"/>
    <w:rsid w:val="00855305"/>
    <w:rsid w:val="008554A7"/>
    <w:rsid w:val="0085558F"/>
    <w:rsid w:val="008557AC"/>
    <w:rsid w:val="008557AE"/>
    <w:rsid w:val="008559C0"/>
    <w:rsid w:val="00855C02"/>
    <w:rsid w:val="00855E49"/>
    <w:rsid w:val="0085622F"/>
    <w:rsid w:val="008562CA"/>
    <w:rsid w:val="008564DF"/>
    <w:rsid w:val="00856636"/>
    <w:rsid w:val="008568A0"/>
    <w:rsid w:val="00856AA0"/>
    <w:rsid w:val="00856ACF"/>
    <w:rsid w:val="00856AFF"/>
    <w:rsid w:val="00856C79"/>
    <w:rsid w:val="00856CE6"/>
    <w:rsid w:val="00856EC0"/>
    <w:rsid w:val="0085712E"/>
    <w:rsid w:val="008571FD"/>
    <w:rsid w:val="0085732E"/>
    <w:rsid w:val="0085735C"/>
    <w:rsid w:val="00857365"/>
    <w:rsid w:val="008573DA"/>
    <w:rsid w:val="00857554"/>
    <w:rsid w:val="00857674"/>
    <w:rsid w:val="00857948"/>
    <w:rsid w:val="00857A5B"/>
    <w:rsid w:val="00857E82"/>
    <w:rsid w:val="0086023B"/>
    <w:rsid w:val="0086034F"/>
    <w:rsid w:val="00860433"/>
    <w:rsid w:val="0086054C"/>
    <w:rsid w:val="00860642"/>
    <w:rsid w:val="00860722"/>
    <w:rsid w:val="00860E90"/>
    <w:rsid w:val="00860E9B"/>
    <w:rsid w:val="00860EAC"/>
    <w:rsid w:val="00861237"/>
    <w:rsid w:val="00861294"/>
    <w:rsid w:val="00861774"/>
    <w:rsid w:val="0086178D"/>
    <w:rsid w:val="00861E56"/>
    <w:rsid w:val="00861EEC"/>
    <w:rsid w:val="008620F7"/>
    <w:rsid w:val="00862174"/>
    <w:rsid w:val="008623EE"/>
    <w:rsid w:val="00862599"/>
    <w:rsid w:val="00862BA2"/>
    <w:rsid w:val="00862D07"/>
    <w:rsid w:val="00862F69"/>
    <w:rsid w:val="00863422"/>
    <w:rsid w:val="00863560"/>
    <w:rsid w:val="008638A0"/>
    <w:rsid w:val="008638AF"/>
    <w:rsid w:val="008639F5"/>
    <w:rsid w:val="00863BB8"/>
    <w:rsid w:val="00863C1E"/>
    <w:rsid w:val="00863D19"/>
    <w:rsid w:val="00863F52"/>
    <w:rsid w:val="00863FC6"/>
    <w:rsid w:val="008642AD"/>
    <w:rsid w:val="00864341"/>
    <w:rsid w:val="008646ED"/>
    <w:rsid w:val="00864778"/>
    <w:rsid w:val="00864AD8"/>
    <w:rsid w:val="00864AFD"/>
    <w:rsid w:val="00864B1D"/>
    <w:rsid w:val="00864C08"/>
    <w:rsid w:val="00865080"/>
    <w:rsid w:val="0086526D"/>
    <w:rsid w:val="0086577D"/>
    <w:rsid w:val="00865916"/>
    <w:rsid w:val="00865ED0"/>
    <w:rsid w:val="00865F25"/>
    <w:rsid w:val="0086612F"/>
    <w:rsid w:val="00866698"/>
    <w:rsid w:val="0086674C"/>
    <w:rsid w:val="008668F3"/>
    <w:rsid w:val="00866AA1"/>
    <w:rsid w:val="00866BE2"/>
    <w:rsid w:val="00867051"/>
    <w:rsid w:val="0086721B"/>
    <w:rsid w:val="008673CA"/>
    <w:rsid w:val="008673EF"/>
    <w:rsid w:val="008674AC"/>
    <w:rsid w:val="008674BF"/>
    <w:rsid w:val="008676B6"/>
    <w:rsid w:val="00867745"/>
    <w:rsid w:val="00867933"/>
    <w:rsid w:val="00867959"/>
    <w:rsid w:val="00867A07"/>
    <w:rsid w:val="00867C44"/>
    <w:rsid w:val="00867CFF"/>
    <w:rsid w:val="00867DF9"/>
    <w:rsid w:val="00867F7E"/>
    <w:rsid w:val="008702A7"/>
    <w:rsid w:val="008702BA"/>
    <w:rsid w:val="008704AC"/>
    <w:rsid w:val="008704E3"/>
    <w:rsid w:val="00870670"/>
    <w:rsid w:val="008707EB"/>
    <w:rsid w:val="008708B9"/>
    <w:rsid w:val="00870953"/>
    <w:rsid w:val="00870EE6"/>
    <w:rsid w:val="00871615"/>
    <w:rsid w:val="00871AE4"/>
    <w:rsid w:val="00872112"/>
    <w:rsid w:val="0087287A"/>
    <w:rsid w:val="008729C8"/>
    <w:rsid w:val="00872DFE"/>
    <w:rsid w:val="00872F0A"/>
    <w:rsid w:val="00872F20"/>
    <w:rsid w:val="0087317C"/>
    <w:rsid w:val="00873307"/>
    <w:rsid w:val="00873517"/>
    <w:rsid w:val="0087381E"/>
    <w:rsid w:val="0087385D"/>
    <w:rsid w:val="00873AA7"/>
    <w:rsid w:val="00873B1A"/>
    <w:rsid w:val="00873B4C"/>
    <w:rsid w:val="00873BB7"/>
    <w:rsid w:val="00874754"/>
    <w:rsid w:val="00874A25"/>
    <w:rsid w:val="00874B6E"/>
    <w:rsid w:val="00874C8F"/>
    <w:rsid w:val="00874C9A"/>
    <w:rsid w:val="00874DB8"/>
    <w:rsid w:val="00874E05"/>
    <w:rsid w:val="00874E6A"/>
    <w:rsid w:val="00874F17"/>
    <w:rsid w:val="00874FE4"/>
    <w:rsid w:val="008750DE"/>
    <w:rsid w:val="008755A5"/>
    <w:rsid w:val="00875664"/>
    <w:rsid w:val="00875C6D"/>
    <w:rsid w:val="00875DDB"/>
    <w:rsid w:val="00875F4A"/>
    <w:rsid w:val="00876102"/>
    <w:rsid w:val="0087639B"/>
    <w:rsid w:val="00876400"/>
    <w:rsid w:val="0087648B"/>
    <w:rsid w:val="0087665B"/>
    <w:rsid w:val="008767B1"/>
    <w:rsid w:val="00876A6B"/>
    <w:rsid w:val="00876FEA"/>
    <w:rsid w:val="00877079"/>
    <w:rsid w:val="00877258"/>
    <w:rsid w:val="0087763E"/>
    <w:rsid w:val="00877B13"/>
    <w:rsid w:val="00877CBF"/>
    <w:rsid w:val="00877D5D"/>
    <w:rsid w:val="00880067"/>
    <w:rsid w:val="008802C5"/>
    <w:rsid w:val="008807C0"/>
    <w:rsid w:val="00880918"/>
    <w:rsid w:val="008809DA"/>
    <w:rsid w:val="00880B6F"/>
    <w:rsid w:val="00880BFB"/>
    <w:rsid w:val="00880DE2"/>
    <w:rsid w:val="00880F04"/>
    <w:rsid w:val="00880F33"/>
    <w:rsid w:val="008811A1"/>
    <w:rsid w:val="008812EA"/>
    <w:rsid w:val="0088130F"/>
    <w:rsid w:val="008813C7"/>
    <w:rsid w:val="0088168D"/>
    <w:rsid w:val="00881908"/>
    <w:rsid w:val="00881C79"/>
    <w:rsid w:val="00881E25"/>
    <w:rsid w:val="008820BE"/>
    <w:rsid w:val="008820DA"/>
    <w:rsid w:val="008821E8"/>
    <w:rsid w:val="008822E4"/>
    <w:rsid w:val="00882401"/>
    <w:rsid w:val="008825FF"/>
    <w:rsid w:val="0088282D"/>
    <w:rsid w:val="00882843"/>
    <w:rsid w:val="00882B0E"/>
    <w:rsid w:val="00882E3C"/>
    <w:rsid w:val="00882FDD"/>
    <w:rsid w:val="00883051"/>
    <w:rsid w:val="008833D8"/>
    <w:rsid w:val="0088362C"/>
    <w:rsid w:val="00883688"/>
    <w:rsid w:val="00883886"/>
    <w:rsid w:val="00883D89"/>
    <w:rsid w:val="00883F58"/>
    <w:rsid w:val="00884241"/>
    <w:rsid w:val="0088439B"/>
    <w:rsid w:val="00884425"/>
    <w:rsid w:val="00884529"/>
    <w:rsid w:val="008845A9"/>
    <w:rsid w:val="0088488E"/>
    <w:rsid w:val="008849DB"/>
    <w:rsid w:val="00884B43"/>
    <w:rsid w:val="00884BA8"/>
    <w:rsid w:val="00884BD1"/>
    <w:rsid w:val="00885078"/>
    <w:rsid w:val="0088532D"/>
    <w:rsid w:val="00885348"/>
    <w:rsid w:val="0088575B"/>
    <w:rsid w:val="00885951"/>
    <w:rsid w:val="00885A8F"/>
    <w:rsid w:val="00885B42"/>
    <w:rsid w:val="008869EB"/>
    <w:rsid w:val="00886B74"/>
    <w:rsid w:val="00886C53"/>
    <w:rsid w:val="00886EB1"/>
    <w:rsid w:val="00887246"/>
    <w:rsid w:val="0088736C"/>
    <w:rsid w:val="00887392"/>
    <w:rsid w:val="00887412"/>
    <w:rsid w:val="008874A1"/>
    <w:rsid w:val="008878F1"/>
    <w:rsid w:val="00887968"/>
    <w:rsid w:val="00887B53"/>
    <w:rsid w:val="00887BC9"/>
    <w:rsid w:val="0089003B"/>
    <w:rsid w:val="0089056D"/>
    <w:rsid w:val="00890ACD"/>
    <w:rsid w:val="00890EEA"/>
    <w:rsid w:val="00890F4F"/>
    <w:rsid w:val="0089124E"/>
    <w:rsid w:val="00891253"/>
    <w:rsid w:val="008913CB"/>
    <w:rsid w:val="00891481"/>
    <w:rsid w:val="008915DB"/>
    <w:rsid w:val="00891849"/>
    <w:rsid w:val="0089184E"/>
    <w:rsid w:val="008919BD"/>
    <w:rsid w:val="00891C15"/>
    <w:rsid w:val="00891CFE"/>
    <w:rsid w:val="00891DDC"/>
    <w:rsid w:val="00891E56"/>
    <w:rsid w:val="008922FE"/>
    <w:rsid w:val="0089246B"/>
    <w:rsid w:val="008925AE"/>
    <w:rsid w:val="008926E7"/>
    <w:rsid w:val="008927F4"/>
    <w:rsid w:val="00892951"/>
    <w:rsid w:val="008929FF"/>
    <w:rsid w:val="00892A19"/>
    <w:rsid w:val="00892DA8"/>
    <w:rsid w:val="00892E97"/>
    <w:rsid w:val="00892EC0"/>
    <w:rsid w:val="00893312"/>
    <w:rsid w:val="00893508"/>
    <w:rsid w:val="0089362F"/>
    <w:rsid w:val="00893715"/>
    <w:rsid w:val="00893DDB"/>
    <w:rsid w:val="008941A7"/>
    <w:rsid w:val="00894313"/>
    <w:rsid w:val="00894C85"/>
    <w:rsid w:val="00894F15"/>
    <w:rsid w:val="0089506D"/>
    <w:rsid w:val="008954C8"/>
    <w:rsid w:val="008954F1"/>
    <w:rsid w:val="008955BD"/>
    <w:rsid w:val="0089577D"/>
    <w:rsid w:val="00895AC6"/>
    <w:rsid w:val="00895B85"/>
    <w:rsid w:val="00895C64"/>
    <w:rsid w:val="00895F78"/>
    <w:rsid w:val="00896122"/>
    <w:rsid w:val="00896133"/>
    <w:rsid w:val="008962A6"/>
    <w:rsid w:val="00896332"/>
    <w:rsid w:val="0089654F"/>
    <w:rsid w:val="00896732"/>
    <w:rsid w:val="00896BA2"/>
    <w:rsid w:val="00896BEB"/>
    <w:rsid w:val="00896CF9"/>
    <w:rsid w:val="00896D76"/>
    <w:rsid w:val="00896EDA"/>
    <w:rsid w:val="008971A0"/>
    <w:rsid w:val="008975CE"/>
    <w:rsid w:val="0089767E"/>
    <w:rsid w:val="00897763"/>
    <w:rsid w:val="008977C4"/>
    <w:rsid w:val="008978A3"/>
    <w:rsid w:val="00897A28"/>
    <w:rsid w:val="00897A30"/>
    <w:rsid w:val="00897CBD"/>
    <w:rsid w:val="00897D58"/>
    <w:rsid w:val="00897EDD"/>
    <w:rsid w:val="00897F54"/>
    <w:rsid w:val="008A00FF"/>
    <w:rsid w:val="008A0173"/>
    <w:rsid w:val="008A04EF"/>
    <w:rsid w:val="008A0894"/>
    <w:rsid w:val="008A0910"/>
    <w:rsid w:val="008A099C"/>
    <w:rsid w:val="008A0A1E"/>
    <w:rsid w:val="008A12C5"/>
    <w:rsid w:val="008A1495"/>
    <w:rsid w:val="008A1630"/>
    <w:rsid w:val="008A17A7"/>
    <w:rsid w:val="008A1CCC"/>
    <w:rsid w:val="008A1CEB"/>
    <w:rsid w:val="008A1EA2"/>
    <w:rsid w:val="008A2036"/>
    <w:rsid w:val="008A238C"/>
    <w:rsid w:val="008A261E"/>
    <w:rsid w:val="008A2768"/>
    <w:rsid w:val="008A2877"/>
    <w:rsid w:val="008A29BB"/>
    <w:rsid w:val="008A2A95"/>
    <w:rsid w:val="008A2AFD"/>
    <w:rsid w:val="008A2B35"/>
    <w:rsid w:val="008A2FE0"/>
    <w:rsid w:val="008A31EC"/>
    <w:rsid w:val="008A36C0"/>
    <w:rsid w:val="008A374B"/>
    <w:rsid w:val="008A395D"/>
    <w:rsid w:val="008A3C64"/>
    <w:rsid w:val="008A3E95"/>
    <w:rsid w:val="008A3FAE"/>
    <w:rsid w:val="008A3FC5"/>
    <w:rsid w:val="008A41CC"/>
    <w:rsid w:val="008A4269"/>
    <w:rsid w:val="008A42C4"/>
    <w:rsid w:val="008A444D"/>
    <w:rsid w:val="008A46F9"/>
    <w:rsid w:val="008A47EB"/>
    <w:rsid w:val="008A482D"/>
    <w:rsid w:val="008A4B04"/>
    <w:rsid w:val="008A4B32"/>
    <w:rsid w:val="008A4CCD"/>
    <w:rsid w:val="008A4F25"/>
    <w:rsid w:val="008A50B0"/>
    <w:rsid w:val="008A53D3"/>
    <w:rsid w:val="008A57C5"/>
    <w:rsid w:val="008A5817"/>
    <w:rsid w:val="008A58FD"/>
    <w:rsid w:val="008A5C56"/>
    <w:rsid w:val="008A5E56"/>
    <w:rsid w:val="008A5E6D"/>
    <w:rsid w:val="008A6036"/>
    <w:rsid w:val="008A612C"/>
    <w:rsid w:val="008A623D"/>
    <w:rsid w:val="008A6437"/>
    <w:rsid w:val="008A6743"/>
    <w:rsid w:val="008A67AB"/>
    <w:rsid w:val="008A687F"/>
    <w:rsid w:val="008A6C87"/>
    <w:rsid w:val="008A6CFE"/>
    <w:rsid w:val="008A7117"/>
    <w:rsid w:val="008A73F3"/>
    <w:rsid w:val="008A7906"/>
    <w:rsid w:val="008A7960"/>
    <w:rsid w:val="008A7BCA"/>
    <w:rsid w:val="008A7DC2"/>
    <w:rsid w:val="008B037B"/>
    <w:rsid w:val="008B09F8"/>
    <w:rsid w:val="008B0AD8"/>
    <w:rsid w:val="008B0D11"/>
    <w:rsid w:val="008B0D2E"/>
    <w:rsid w:val="008B0F54"/>
    <w:rsid w:val="008B146E"/>
    <w:rsid w:val="008B1680"/>
    <w:rsid w:val="008B18C2"/>
    <w:rsid w:val="008B1985"/>
    <w:rsid w:val="008B1C0D"/>
    <w:rsid w:val="008B1C20"/>
    <w:rsid w:val="008B1E86"/>
    <w:rsid w:val="008B2035"/>
    <w:rsid w:val="008B2051"/>
    <w:rsid w:val="008B2069"/>
    <w:rsid w:val="008B2238"/>
    <w:rsid w:val="008B226D"/>
    <w:rsid w:val="008B24C8"/>
    <w:rsid w:val="008B2645"/>
    <w:rsid w:val="008B2709"/>
    <w:rsid w:val="008B2CD1"/>
    <w:rsid w:val="008B2D82"/>
    <w:rsid w:val="008B2E16"/>
    <w:rsid w:val="008B3455"/>
    <w:rsid w:val="008B3A74"/>
    <w:rsid w:val="008B3BC8"/>
    <w:rsid w:val="008B3E68"/>
    <w:rsid w:val="008B42AB"/>
    <w:rsid w:val="008B4610"/>
    <w:rsid w:val="008B472C"/>
    <w:rsid w:val="008B4846"/>
    <w:rsid w:val="008B497D"/>
    <w:rsid w:val="008B4D1F"/>
    <w:rsid w:val="008B529D"/>
    <w:rsid w:val="008B5627"/>
    <w:rsid w:val="008B5759"/>
    <w:rsid w:val="008B578D"/>
    <w:rsid w:val="008B5CAE"/>
    <w:rsid w:val="008B5EBD"/>
    <w:rsid w:val="008B6373"/>
    <w:rsid w:val="008B64C0"/>
    <w:rsid w:val="008B6791"/>
    <w:rsid w:val="008B68CA"/>
    <w:rsid w:val="008B695A"/>
    <w:rsid w:val="008B69C0"/>
    <w:rsid w:val="008B6B65"/>
    <w:rsid w:val="008B6BCF"/>
    <w:rsid w:val="008B6EC5"/>
    <w:rsid w:val="008B6EF5"/>
    <w:rsid w:val="008B707F"/>
    <w:rsid w:val="008B75CA"/>
    <w:rsid w:val="008B77B4"/>
    <w:rsid w:val="008B78F8"/>
    <w:rsid w:val="008B7D7B"/>
    <w:rsid w:val="008B7EDD"/>
    <w:rsid w:val="008B7FCE"/>
    <w:rsid w:val="008C04D0"/>
    <w:rsid w:val="008C0851"/>
    <w:rsid w:val="008C0C37"/>
    <w:rsid w:val="008C0FB0"/>
    <w:rsid w:val="008C1021"/>
    <w:rsid w:val="008C116B"/>
    <w:rsid w:val="008C11DF"/>
    <w:rsid w:val="008C1852"/>
    <w:rsid w:val="008C1856"/>
    <w:rsid w:val="008C1B17"/>
    <w:rsid w:val="008C1E5A"/>
    <w:rsid w:val="008C1FB5"/>
    <w:rsid w:val="008C20BA"/>
    <w:rsid w:val="008C21A1"/>
    <w:rsid w:val="008C2217"/>
    <w:rsid w:val="008C2424"/>
    <w:rsid w:val="008C243D"/>
    <w:rsid w:val="008C2499"/>
    <w:rsid w:val="008C24D8"/>
    <w:rsid w:val="008C2A42"/>
    <w:rsid w:val="008C304A"/>
    <w:rsid w:val="008C3227"/>
    <w:rsid w:val="008C36C9"/>
    <w:rsid w:val="008C3C5D"/>
    <w:rsid w:val="008C419D"/>
    <w:rsid w:val="008C4236"/>
    <w:rsid w:val="008C49BC"/>
    <w:rsid w:val="008C4B62"/>
    <w:rsid w:val="008C524F"/>
    <w:rsid w:val="008C5355"/>
    <w:rsid w:val="008C54DE"/>
    <w:rsid w:val="008C6166"/>
    <w:rsid w:val="008C6332"/>
    <w:rsid w:val="008C6B56"/>
    <w:rsid w:val="008C6FCB"/>
    <w:rsid w:val="008C73EE"/>
    <w:rsid w:val="008C75A7"/>
    <w:rsid w:val="008C7C4A"/>
    <w:rsid w:val="008C7F52"/>
    <w:rsid w:val="008D0091"/>
    <w:rsid w:val="008D0166"/>
    <w:rsid w:val="008D02B0"/>
    <w:rsid w:val="008D070F"/>
    <w:rsid w:val="008D076C"/>
    <w:rsid w:val="008D07B1"/>
    <w:rsid w:val="008D083A"/>
    <w:rsid w:val="008D0BE7"/>
    <w:rsid w:val="008D1999"/>
    <w:rsid w:val="008D1DE4"/>
    <w:rsid w:val="008D2324"/>
    <w:rsid w:val="008D26E7"/>
    <w:rsid w:val="008D2AB2"/>
    <w:rsid w:val="008D2BA4"/>
    <w:rsid w:val="008D2BC5"/>
    <w:rsid w:val="008D2DA6"/>
    <w:rsid w:val="008D330D"/>
    <w:rsid w:val="008D332E"/>
    <w:rsid w:val="008D3650"/>
    <w:rsid w:val="008D370C"/>
    <w:rsid w:val="008D3885"/>
    <w:rsid w:val="008D38B5"/>
    <w:rsid w:val="008D398F"/>
    <w:rsid w:val="008D39F8"/>
    <w:rsid w:val="008D3C32"/>
    <w:rsid w:val="008D3D7D"/>
    <w:rsid w:val="008D40DA"/>
    <w:rsid w:val="008D416B"/>
    <w:rsid w:val="008D43FF"/>
    <w:rsid w:val="008D44DD"/>
    <w:rsid w:val="008D47A8"/>
    <w:rsid w:val="008D4861"/>
    <w:rsid w:val="008D4983"/>
    <w:rsid w:val="008D4F55"/>
    <w:rsid w:val="008D515C"/>
    <w:rsid w:val="008D52C1"/>
    <w:rsid w:val="008D52CB"/>
    <w:rsid w:val="008D554D"/>
    <w:rsid w:val="008D5576"/>
    <w:rsid w:val="008D59C9"/>
    <w:rsid w:val="008D5A67"/>
    <w:rsid w:val="008D5ADD"/>
    <w:rsid w:val="008D5D02"/>
    <w:rsid w:val="008D66FC"/>
    <w:rsid w:val="008D68F4"/>
    <w:rsid w:val="008D6BD0"/>
    <w:rsid w:val="008D6E8B"/>
    <w:rsid w:val="008D70D1"/>
    <w:rsid w:val="008D743A"/>
    <w:rsid w:val="008D74B4"/>
    <w:rsid w:val="008D76EF"/>
    <w:rsid w:val="008D784A"/>
    <w:rsid w:val="008D7995"/>
    <w:rsid w:val="008D79FB"/>
    <w:rsid w:val="008D7AAB"/>
    <w:rsid w:val="008D7E44"/>
    <w:rsid w:val="008E04FD"/>
    <w:rsid w:val="008E0695"/>
    <w:rsid w:val="008E0F2B"/>
    <w:rsid w:val="008E12C1"/>
    <w:rsid w:val="008E133C"/>
    <w:rsid w:val="008E16E8"/>
    <w:rsid w:val="008E18B6"/>
    <w:rsid w:val="008E1942"/>
    <w:rsid w:val="008E1C02"/>
    <w:rsid w:val="008E20D6"/>
    <w:rsid w:val="008E2479"/>
    <w:rsid w:val="008E2531"/>
    <w:rsid w:val="008E266B"/>
    <w:rsid w:val="008E2E0B"/>
    <w:rsid w:val="008E312B"/>
    <w:rsid w:val="008E324C"/>
    <w:rsid w:val="008E328F"/>
    <w:rsid w:val="008E33FA"/>
    <w:rsid w:val="008E363F"/>
    <w:rsid w:val="008E367C"/>
    <w:rsid w:val="008E394B"/>
    <w:rsid w:val="008E39F0"/>
    <w:rsid w:val="008E3AC0"/>
    <w:rsid w:val="008E3EF6"/>
    <w:rsid w:val="008E40DE"/>
    <w:rsid w:val="008E4130"/>
    <w:rsid w:val="008E4192"/>
    <w:rsid w:val="008E41FB"/>
    <w:rsid w:val="008E491A"/>
    <w:rsid w:val="008E4D3B"/>
    <w:rsid w:val="008E4E92"/>
    <w:rsid w:val="008E4F2E"/>
    <w:rsid w:val="008E5131"/>
    <w:rsid w:val="008E51E8"/>
    <w:rsid w:val="008E52AA"/>
    <w:rsid w:val="008E52F1"/>
    <w:rsid w:val="008E59C4"/>
    <w:rsid w:val="008E5AD9"/>
    <w:rsid w:val="008E5BC8"/>
    <w:rsid w:val="008E5C66"/>
    <w:rsid w:val="008E5CE5"/>
    <w:rsid w:val="008E5D10"/>
    <w:rsid w:val="008E6005"/>
    <w:rsid w:val="008E6087"/>
    <w:rsid w:val="008E6316"/>
    <w:rsid w:val="008E70AB"/>
    <w:rsid w:val="008E70FC"/>
    <w:rsid w:val="008E717B"/>
    <w:rsid w:val="008E72E1"/>
    <w:rsid w:val="008E75DB"/>
    <w:rsid w:val="008E77C0"/>
    <w:rsid w:val="008E7D42"/>
    <w:rsid w:val="008F0170"/>
    <w:rsid w:val="008F03DD"/>
    <w:rsid w:val="008F04A6"/>
    <w:rsid w:val="008F0518"/>
    <w:rsid w:val="008F0660"/>
    <w:rsid w:val="008F095E"/>
    <w:rsid w:val="008F0B0C"/>
    <w:rsid w:val="008F0F01"/>
    <w:rsid w:val="008F109F"/>
    <w:rsid w:val="008F1427"/>
    <w:rsid w:val="008F143A"/>
    <w:rsid w:val="008F161B"/>
    <w:rsid w:val="008F16EF"/>
    <w:rsid w:val="008F1A8D"/>
    <w:rsid w:val="008F1E09"/>
    <w:rsid w:val="008F1F83"/>
    <w:rsid w:val="008F2001"/>
    <w:rsid w:val="008F20A6"/>
    <w:rsid w:val="008F277B"/>
    <w:rsid w:val="008F2EF8"/>
    <w:rsid w:val="008F3065"/>
    <w:rsid w:val="008F3121"/>
    <w:rsid w:val="008F322D"/>
    <w:rsid w:val="008F334A"/>
    <w:rsid w:val="008F3371"/>
    <w:rsid w:val="008F3435"/>
    <w:rsid w:val="008F36DA"/>
    <w:rsid w:val="008F3852"/>
    <w:rsid w:val="008F3A71"/>
    <w:rsid w:val="008F3BEE"/>
    <w:rsid w:val="008F3F48"/>
    <w:rsid w:val="008F3FF9"/>
    <w:rsid w:val="008F43DA"/>
    <w:rsid w:val="008F4781"/>
    <w:rsid w:val="008F4901"/>
    <w:rsid w:val="008F4C49"/>
    <w:rsid w:val="008F5018"/>
    <w:rsid w:val="008F5306"/>
    <w:rsid w:val="008F546A"/>
    <w:rsid w:val="008F5A27"/>
    <w:rsid w:val="008F5BD6"/>
    <w:rsid w:val="008F5D21"/>
    <w:rsid w:val="008F5DF3"/>
    <w:rsid w:val="008F5FB5"/>
    <w:rsid w:val="008F6187"/>
    <w:rsid w:val="008F6369"/>
    <w:rsid w:val="008F6570"/>
    <w:rsid w:val="008F6783"/>
    <w:rsid w:val="008F6AE3"/>
    <w:rsid w:val="008F6BA4"/>
    <w:rsid w:val="008F6F4C"/>
    <w:rsid w:val="008F6F5A"/>
    <w:rsid w:val="008F7022"/>
    <w:rsid w:val="008F7129"/>
    <w:rsid w:val="008F75E1"/>
    <w:rsid w:val="008F76DD"/>
    <w:rsid w:val="008F7A9D"/>
    <w:rsid w:val="008F7EE8"/>
    <w:rsid w:val="00900012"/>
    <w:rsid w:val="009003AC"/>
    <w:rsid w:val="009009BE"/>
    <w:rsid w:val="00900D1D"/>
    <w:rsid w:val="00900DB3"/>
    <w:rsid w:val="00900F3A"/>
    <w:rsid w:val="009010F1"/>
    <w:rsid w:val="0090139E"/>
    <w:rsid w:val="00901797"/>
    <w:rsid w:val="00901A0D"/>
    <w:rsid w:val="00901C2C"/>
    <w:rsid w:val="00901E42"/>
    <w:rsid w:val="00901E47"/>
    <w:rsid w:val="0090209B"/>
    <w:rsid w:val="009028A7"/>
    <w:rsid w:val="0090292D"/>
    <w:rsid w:val="009029BD"/>
    <w:rsid w:val="00902A63"/>
    <w:rsid w:val="00902A81"/>
    <w:rsid w:val="00903045"/>
    <w:rsid w:val="00903478"/>
    <w:rsid w:val="0090350A"/>
    <w:rsid w:val="00903617"/>
    <w:rsid w:val="009039C4"/>
    <w:rsid w:val="00903E35"/>
    <w:rsid w:val="00903F0E"/>
    <w:rsid w:val="009045E8"/>
    <w:rsid w:val="00904A1B"/>
    <w:rsid w:val="00904A43"/>
    <w:rsid w:val="00904B9E"/>
    <w:rsid w:val="00904BA5"/>
    <w:rsid w:val="00904E47"/>
    <w:rsid w:val="0090521F"/>
    <w:rsid w:val="009052A9"/>
    <w:rsid w:val="00905537"/>
    <w:rsid w:val="00905592"/>
    <w:rsid w:val="00905683"/>
    <w:rsid w:val="00905898"/>
    <w:rsid w:val="009059CC"/>
    <w:rsid w:val="00905BFB"/>
    <w:rsid w:val="00905CD0"/>
    <w:rsid w:val="00905E5F"/>
    <w:rsid w:val="009060C5"/>
    <w:rsid w:val="009062E5"/>
    <w:rsid w:val="00906485"/>
    <w:rsid w:val="009068B1"/>
    <w:rsid w:val="00906D01"/>
    <w:rsid w:val="00906E7C"/>
    <w:rsid w:val="00906F9F"/>
    <w:rsid w:val="0090752C"/>
    <w:rsid w:val="00907BB9"/>
    <w:rsid w:val="0091034E"/>
    <w:rsid w:val="009103D9"/>
    <w:rsid w:val="0091057D"/>
    <w:rsid w:val="00910CA9"/>
    <w:rsid w:val="00911132"/>
    <w:rsid w:val="009116AD"/>
    <w:rsid w:val="0091175A"/>
    <w:rsid w:val="00911879"/>
    <w:rsid w:val="00911C9F"/>
    <w:rsid w:val="00911CC8"/>
    <w:rsid w:val="00911EEC"/>
    <w:rsid w:val="00911F5A"/>
    <w:rsid w:val="009121A4"/>
    <w:rsid w:val="00912623"/>
    <w:rsid w:val="00912CD0"/>
    <w:rsid w:val="00913102"/>
    <w:rsid w:val="009136BF"/>
    <w:rsid w:val="00913716"/>
    <w:rsid w:val="0091375E"/>
    <w:rsid w:val="00913768"/>
    <w:rsid w:val="0091396D"/>
    <w:rsid w:val="009139FB"/>
    <w:rsid w:val="009140AA"/>
    <w:rsid w:val="00914303"/>
    <w:rsid w:val="00914432"/>
    <w:rsid w:val="009144C5"/>
    <w:rsid w:val="00914FF2"/>
    <w:rsid w:val="009151F4"/>
    <w:rsid w:val="0091532C"/>
    <w:rsid w:val="0091533D"/>
    <w:rsid w:val="00915474"/>
    <w:rsid w:val="009154DE"/>
    <w:rsid w:val="00915542"/>
    <w:rsid w:val="00915590"/>
    <w:rsid w:val="00915817"/>
    <w:rsid w:val="009159F3"/>
    <w:rsid w:val="00915AEC"/>
    <w:rsid w:val="00915D61"/>
    <w:rsid w:val="0091687D"/>
    <w:rsid w:val="00916A0E"/>
    <w:rsid w:val="00916B47"/>
    <w:rsid w:val="0091708B"/>
    <w:rsid w:val="00917830"/>
    <w:rsid w:val="00917E20"/>
    <w:rsid w:val="00917FE9"/>
    <w:rsid w:val="009201B3"/>
    <w:rsid w:val="00920361"/>
    <w:rsid w:val="009206C7"/>
    <w:rsid w:val="0092073D"/>
    <w:rsid w:val="009208F6"/>
    <w:rsid w:val="0092090F"/>
    <w:rsid w:val="00920B68"/>
    <w:rsid w:val="00920C06"/>
    <w:rsid w:val="00920FA4"/>
    <w:rsid w:val="00921246"/>
    <w:rsid w:val="00921693"/>
    <w:rsid w:val="00921AB2"/>
    <w:rsid w:val="00921AC3"/>
    <w:rsid w:val="00921FE1"/>
    <w:rsid w:val="00922820"/>
    <w:rsid w:val="00922C31"/>
    <w:rsid w:val="009234F8"/>
    <w:rsid w:val="00923604"/>
    <w:rsid w:val="00923BF5"/>
    <w:rsid w:val="00923C55"/>
    <w:rsid w:val="00924074"/>
    <w:rsid w:val="0092464F"/>
    <w:rsid w:val="00925125"/>
    <w:rsid w:val="0092521F"/>
    <w:rsid w:val="009252E4"/>
    <w:rsid w:val="00925406"/>
    <w:rsid w:val="009254D6"/>
    <w:rsid w:val="009257D7"/>
    <w:rsid w:val="0092582C"/>
    <w:rsid w:val="00925884"/>
    <w:rsid w:val="00925B6B"/>
    <w:rsid w:val="00925E31"/>
    <w:rsid w:val="009262EA"/>
    <w:rsid w:val="00926779"/>
    <w:rsid w:val="009268A3"/>
    <w:rsid w:val="00926927"/>
    <w:rsid w:val="00926A52"/>
    <w:rsid w:val="00927253"/>
    <w:rsid w:val="0092727D"/>
    <w:rsid w:val="009277B8"/>
    <w:rsid w:val="009277E3"/>
    <w:rsid w:val="00927A74"/>
    <w:rsid w:val="0093007A"/>
    <w:rsid w:val="0093021A"/>
    <w:rsid w:val="009306B7"/>
    <w:rsid w:val="00930868"/>
    <w:rsid w:val="00930CFB"/>
    <w:rsid w:val="009311D6"/>
    <w:rsid w:val="00931275"/>
    <w:rsid w:val="00931341"/>
    <w:rsid w:val="0093137A"/>
    <w:rsid w:val="00931521"/>
    <w:rsid w:val="00931874"/>
    <w:rsid w:val="009318AA"/>
    <w:rsid w:val="00931A84"/>
    <w:rsid w:val="00931D1E"/>
    <w:rsid w:val="00932126"/>
    <w:rsid w:val="009327F0"/>
    <w:rsid w:val="00932A9D"/>
    <w:rsid w:val="00932B12"/>
    <w:rsid w:val="00932D5C"/>
    <w:rsid w:val="00932E70"/>
    <w:rsid w:val="0093327D"/>
    <w:rsid w:val="009336E1"/>
    <w:rsid w:val="009337E4"/>
    <w:rsid w:val="009339BB"/>
    <w:rsid w:val="00933AB5"/>
    <w:rsid w:val="00933D40"/>
    <w:rsid w:val="00933EE0"/>
    <w:rsid w:val="009341F1"/>
    <w:rsid w:val="00934546"/>
    <w:rsid w:val="009346FC"/>
    <w:rsid w:val="009347F1"/>
    <w:rsid w:val="0093484E"/>
    <w:rsid w:val="0093486F"/>
    <w:rsid w:val="00934B00"/>
    <w:rsid w:val="00934F7B"/>
    <w:rsid w:val="009350C0"/>
    <w:rsid w:val="009350F8"/>
    <w:rsid w:val="009353D7"/>
    <w:rsid w:val="00935435"/>
    <w:rsid w:val="009358D5"/>
    <w:rsid w:val="00935909"/>
    <w:rsid w:val="00935C4C"/>
    <w:rsid w:val="00936045"/>
    <w:rsid w:val="009364A5"/>
    <w:rsid w:val="00936827"/>
    <w:rsid w:val="0093682B"/>
    <w:rsid w:val="00936AC6"/>
    <w:rsid w:val="00936B27"/>
    <w:rsid w:val="00936D4C"/>
    <w:rsid w:val="00936D92"/>
    <w:rsid w:val="00936DF6"/>
    <w:rsid w:val="00937C93"/>
    <w:rsid w:val="00937CF7"/>
    <w:rsid w:val="00937DA4"/>
    <w:rsid w:val="00937ED7"/>
    <w:rsid w:val="00937F0C"/>
    <w:rsid w:val="009403D9"/>
    <w:rsid w:val="00940587"/>
    <w:rsid w:val="009406A4"/>
    <w:rsid w:val="0094079D"/>
    <w:rsid w:val="009407CD"/>
    <w:rsid w:val="00940C79"/>
    <w:rsid w:val="00940D8D"/>
    <w:rsid w:val="00940E5D"/>
    <w:rsid w:val="00941045"/>
    <w:rsid w:val="00941299"/>
    <w:rsid w:val="00941357"/>
    <w:rsid w:val="009413B7"/>
    <w:rsid w:val="00941880"/>
    <w:rsid w:val="00941E61"/>
    <w:rsid w:val="00941FEB"/>
    <w:rsid w:val="00942094"/>
    <w:rsid w:val="009420B2"/>
    <w:rsid w:val="0094216E"/>
    <w:rsid w:val="00942579"/>
    <w:rsid w:val="00942883"/>
    <w:rsid w:val="00942B25"/>
    <w:rsid w:val="00942C61"/>
    <w:rsid w:val="00942DCF"/>
    <w:rsid w:val="009430E7"/>
    <w:rsid w:val="009431BD"/>
    <w:rsid w:val="009433C7"/>
    <w:rsid w:val="009433F2"/>
    <w:rsid w:val="0094350A"/>
    <w:rsid w:val="00943983"/>
    <w:rsid w:val="009439B8"/>
    <w:rsid w:val="00943E87"/>
    <w:rsid w:val="00944008"/>
    <w:rsid w:val="009445C0"/>
    <w:rsid w:val="00944CEC"/>
    <w:rsid w:val="00944E3E"/>
    <w:rsid w:val="009451A3"/>
    <w:rsid w:val="00945448"/>
    <w:rsid w:val="00945620"/>
    <w:rsid w:val="0094623B"/>
    <w:rsid w:val="00946264"/>
    <w:rsid w:val="009464D6"/>
    <w:rsid w:val="0094680B"/>
    <w:rsid w:val="00946B89"/>
    <w:rsid w:val="00946DB9"/>
    <w:rsid w:val="00946E05"/>
    <w:rsid w:val="00946EA1"/>
    <w:rsid w:val="00947045"/>
    <w:rsid w:val="009470BF"/>
    <w:rsid w:val="009471F5"/>
    <w:rsid w:val="00947769"/>
    <w:rsid w:val="00947819"/>
    <w:rsid w:val="009478F3"/>
    <w:rsid w:val="00947BAD"/>
    <w:rsid w:val="00947D43"/>
    <w:rsid w:val="0095036A"/>
    <w:rsid w:val="00950672"/>
    <w:rsid w:val="00950763"/>
    <w:rsid w:val="009508E6"/>
    <w:rsid w:val="00950A4D"/>
    <w:rsid w:val="00950CA3"/>
    <w:rsid w:val="0095101C"/>
    <w:rsid w:val="009512C6"/>
    <w:rsid w:val="009512D9"/>
    <w:rsid w:val="009516FB"/>
    <w:rsid w:val="009518E0"/>
    <w:rsid w:val="00951C98"/>
    <w:rsid w:val="00951D2F"/>
    <w:rsid w:val="009521A8"/>
    <w:rsid w:val="009522F9"/>
    <w:rsid w:val="00953152"/>
    <w:rsid w:val="009531A0"/>
    <w:rsid w:val="00953BCC"/>
    <w:rsid w:val="00954223"/>
    <w:rsid w:val="0095455A"/>
    <w:rsid w:val="00954606"/>
    <w:rsid w:val="00954923"/>
    <w:rsid w:val="00954AE4"/>
    <w:rsid w:val="00954D12"/>
    <w:rsid w:val="00955031"/>
    <w:rsid w:val="00955204"/>
    <w:rsid w:val="009552AC"/>
    <w:rsid w:val="00955364"/>
    <w:rsid w:val="00955401"/>
    <w:rsid w:val="00955A0C"/>
    <w:rsid w:val="00955E9D"/>
    <w:rsid w:val="00955FB8"/>
    <w:rsid w:val="00956126"/>
    <w:rsid w:val="00956CB4"/>
    <w:rsid w:val="00956D19"/>
    <w:rsid w:val="00956ECF"/>
    <w:rsid w:val="009570F1"/>
    <w:rsid w:val="00957112"/>
    <w:rsid w:val="009571FD"/>
    <w:rsid w:val="00957364"/>
    <w:rsid w:val="00957960"/>
    <w:rsid w:val="00957B4F"/>
    <w:rsid w:val="00957E45"/>
    <w:rsid w:val="00957E78"/>
    <w:rsid w:val="00960055"/>
    <w:rsid w:val="009600B5"/>
    <w:rsid w:val="009601B5"/>
    <w:rsid w:val="009602FD"/>
    <w:rsid w:val="00960341"/>
    <w:rsid w:val="0096044A"/>
    <w:rsid w:val="00960648"/>
    <w:rsid w:val="009606E7"/>
    <w:rsid w:val="009607A6"/>
    <w:rsid w:val="00960A64"/>
    <w:rsid w:val="00960C1A"/>
    <w:rsid w:val="00960DFE"/>
    <w:rsid w:val="00960E32"/>
    <w:rsid w:val="00960F2E"/>
    <w:rsid w:val="0096103E"/>
    <w:rsid w:val="00961051"/>
    <w:rsid w:val="0096112A"/>
    <w:rsid w:val="009611C7"/>
    <w:rsid w:val="009616C4"/>
    <w:rsid w:val="00961811"/>
    <w:rsid w:val="009619B5"/>
    <w:rsid w:val="00961B31"/>
    <w:rsid w:val="00961DA9"/>
    <w:rsid w:val="00961EA9"/>
    <w:rsid w:val="00961FDB"/>
    <w:rsid w:val="00962115"/>
    <w:rsid w:val="00962324"/>
    <w:rsid w:val="00962781"/>
    <w:rsid w:val="00962A44"/>
    <w:rsid w:val="009630FE"/>
    <w:rsid w:val="009635E7"/>
    <w:rsid w:val="0096382E"/>
    <w:rsid w:val="00963976"/>
    <w:rsid w:val="00963AB6"/>
    <w:rsid w:val="009641AB"/>
    <w:rsid w:val="009641CB"/>
    <w:rsid w:val="009641D4"/>
    <w:rsid w:val="009641FE"/>
    <w:rsid w:val="009642AC"/>
    <w:rsid w:val="00964315"/>
    <w:rsid w:val="009643A9"/>
    <w:rsid w:val="009643E8"/>
    <w:rsid w:val="00964736"/>
    <w:rsid w:val="00964873"/>
    <w:rsid w:val="00964878"/>
    <w:rsid w:val="0096489E"/>
    <w:rsid w:val="009649E0"/>
    <w:rsid w:val="00964AE5"/>
    <w:rsid w:val="00965973"/>
    <w:rsid w:val="00965E2D"/>
    <w:rsid w:val="00966147"/>
    <w:rsid w:val="00966554"/>
    <w:rsid w:val="00966896"/>
    <w:rsid w:val="00966BE0"/>
    <w:rsid w:val="0096728D"/>
    <w:rsid w:val="00967496"/>
    <w:rsid w:val="00967603"/>
    <w:rsid w:val="00967723"/>
    <w:rsid w:val="00967845"/>
    <w:rsid w:val="00967924"/>
    <w:rsid w:val="00967B71"/>
    <w:rsid w:val="00967F13"/>
    <w:rsid w:val="009700BB"/>
    <w:rsid w:val="0097040C"/>
    <w:rsid w:val="00970985"/>
    <w:rsid w:val="00970BD8"/>
    <w:rsid w:val="00970BDE"/>
    <w:rsid w:val="00970C34"/>
    <w:rsid w:val="00971034"/>
    <w:rsid w:val="00971063"/>
    <w:rsid w:val="0097162D"/>
    <w:rsid w:val="0097162E"/>
    <w:rsid w:val="009718B3"/>
    <w:rsid w:val="00971BD2"/>
    <w:rsid w:val="009720EE"/>
    <w:rsid w:val="009723BD"/>
    <w:rsid w:val="009725B6"/>
    <w:rsid w:val="009727ED"/>
    <w:rsid w:val="00972B5A"/>
    <w:rsid w:val="00972C63"/>
    <w:rsid w:val="00972C76"/>
    <w:rsid w:val="00972D20"/>
    <w:rsid w:val="0097300A"/>
    <w:rsid w:val="00973102"/>
    <w:rsid w:val="009731DC"/>
    <w:rsid w:val="00973880"/>
    <w:rsid w:val="00973906"/>
    <w:rsid w:val="00973A31"/>
    <w:rsid w:val="00973C31"/>
    <w:rsid w:val="00973FE9"/>
    <w:rsid w:val="00974445"/>
    <w:rsid w:val="009747E1"/>
    <w:rsid w:val="00974C42"/>
    <w:rsid w:val="00974F57"/>
    <w:rsid w:val="00974FE7"/>
    <w:rsid w:val="0097532E"/>
    <w:rsid w:val="009755B4"/>
    <w:rsid w:val="009756A4"/>
    <w:rsid w:val="0097594A"/>
    <w:rsid w:val="00975D20"/>
    <w:rsid w:val="00975D72"/>
    <w:rsid w:val="00976131"/>
    <w:rsid w:val="0097646E"/>
    <w:rsid w:val="00976A39"/>
    <w:rsid w:val="00976B92"/>
    <w:rsid w:val="00976FED"/>
    <w:rsid w:val="00977060"/>
    <w:rsid w:val="0097717F"/>
    <w:rsid w:val="00977327"/>
    <w:rsid w:val="00977576"/>
    <w:rsid w:val="00977833"/>
    <w:rsid w:val="00980180"/>
    <w:rsid w:val="00980D04"/>
    <w:rsid w:val="00980DD0"/>
    <w:rsid w:val="00980ED4"/>
    <w:rsid w:val="0098104D"/>
    <w:rsid w:val="0098157D"/>
    <w:rsid w:val="0098158C"/>
    <w:rsid w:val="00981622"/>
    <w:rsid w:val="009817BF"/>
    <w:rsid w:val="0098190A"/>
    <w:rsid w:val="00981AF4"/>
    <w:rsid w:val="00981B04"/>
    <w:rsid w:val="00981BB3"/>
    <w:rsid w:val="00981C3E"/>
    <w:rsid w:val="00981DA7"/>
    <w:rsid w:val="00981E3C"/>
    <w:rsid w:val="00981F11"/>
    <w:rsid w:val="0098219F"/>
    <w:rsid w:val="009825CB"/>
    <w:rsid w:val="00982CE5"/>
    <w:rsid w:val="00983052"/>
    <w:rsid w:val="0098309D"/>
    <w:rsid w:val="00983382"/>
    <w:rsid w:val="009833BD"/>
    <w:rsid w:val="009838A4"/>
    <w:rsid w:val="00983A1B"/>
    <w:rsid w:val="00983BF2"/>
    <w:rsid w:val="00983D3F"/>
    <w:rsid w:val="00983E9B"/>
    <w:rsid w:val="00983FA6"/>
    <w:rsid w:val="00984268"/>
    <w:rsid w:val="0098443F"/>
    <w:rsid w:val="009845E1"/>
    <w:rsid w:val="009847B2"/>
    <w:rsid w:val="00984DED"/>
    <w:rsid w:val="0098517B"/>
    <w:rsid w:val="00985727"/>
    <w:rsid w:val="00985E0D"/>
    <w:rsid w:val="00985F5F"/>
    <w:rsid w:val="00986526"/>
    <w:rsid w:val="00986BA7"/>
    <w:rsid w:val="00986F8E"/>
    <w:rsid w:val="0098795F"/>
    <w:rsid w:val="00987E5D"/>
    <w:rsid w:val="00987EA6"/>
    <w:rsid w:val="0099047C"/>
    <w:rsid w:val="009904B1"/>
    <w:rsid w:val="00990896"/>
    <w:rsid w:val="00990FB4"/>
    <w:rsid w:val="00991100"/>
    <w:rsid w:val="00991665"/>
    <w:rsid w:val="009917D1"/>
    <w:rsid w:val="00991947"/>
    <w:rsid w:val="00991A15"/>
    <w:rsid w:val="00991A29"/>
    <w:rsid w:val="00991A86"/>
    <w:rsid w:val="00991AB7"/>
    <w:rsid w:val="00991ADE"/>
    <w:rsid w:val="00991B3E"/>
    <w:rsid w:val="00991EDF"/>
    <w:rsid w:val="009920B3"/>
    <w:rsid w:val="009921F4"/>
    <w:rsid w:val="00992A56"/>
    <w:rsid w:val="00992A94"/>
    <w:rsid w:val="0099328F"/>
    <w:rsid w:val="00993BDD"/>
    <w:rsid w:val="00993F52"/>
    <w:rsid w:val="0099415D"/>
    <w:rsid w:val="0099420D"/>
    <w:rsid w:val="0099427D"/>
    <w:rsid w:val="009947FE"/>
    <w:rsid w:val="00994FF7"/>
    <w:rsid w:val="009950A7"/>
    <w:rsid w:val="00995194"/>
    <w:rsid w:val="00995293"/>
    <w:rsid w:val="009954D9"/>
    <w:rsid w:val="00995624"/>
    <w:rsid w:val="00995769"/>
    <w:rsid w:val="00995889"/>
    <w:rsid w:val="00995D93"/>
    <w:rsid w:val="00995DFB"/>
    <w:rsid w:val="009966CA"/>
    <w:rsid w:val="00996A9C"/>
    <w:rsid w:val="00996B45"/>
    <w:rsid w:val="009971EA"/>
    <w:rsid w:val="009973DC"/>
    <w:rsid w:val="0099749F"/>
    <w:rsid w:val="009975BF"/>
    <w:rsid w:val="00997F65"/>
    <w:rsid w:val="00997F78"/>
    <w:rsid w:val="009A0052"/>
    <w:rsid w:val="009A00F1"/>
    <w:rsid w:val="009A0488"/>
    <w:rsid w:val="009A0511"/>
    <w:rsid w:val="009A0720"/>
    <w:rsid w:val="009A075A"/>
    <w:rsid w:val="009A09FD"/>
    <w:rsid w:val="009A0B09"/>
    <w:rsid w:val="009A0ECC"/>
    <w:rsid w:val="009A0EF3"/>
    <w:rsid w:val="009A12A0"/>
    <w:rsid w:val="009A1585"/>
    <w:rsid w:val="009A196D"/>
    <w:rsid w:val="009A20A9"/>
    <w:rsid w:val="009A247C"/>
    <w:rsid w:val="009A24DC"/>
    <w:rsid w:val="009A2829"/>
    <w:rsid w:val="009A2E84"/>
    <w:rsid w:val="009A303E"/>
    <w:rsid w:val="009A30CD"/>
    <w:rsid w:val="009A3154"/>
    <w:rsid w:val="009A330F"/>
    <w:rsid w:val="009A331A"/>
    <w:rsid w:val="009A3549"/>
    <w:rsid w:val="009A3592"/>
    <w:rsid w:val="009A3A4C"/>
    <w:rsid w:val="009A3D1B"/>
    <w:rsid w:val="009A4274"/>
    <w:rsid w:val="009A428C"/>
    <w:rsid w:val="009A434A"/>
    <w:rsid w:val="009A4532"/>
    <w:rsid w:val="009A45A4"/>
    <w:rsid w:val="009A4725"/>
    <w:rsid w:val="009A48CA"/>
    <w:rsid w:val="009A4BA2"/>
    <w:rsid w:val="009A4CC4"/>
    <w:rsid w:val="009A5206"/>
    <w:rsid w:val="009A530E"/>
    <w:rsid w:val="009A5363"/>
    <w:rsid w:val="009A56AF"/>
    <w:rsid w:val="009A5749"/>
    <w:rsid w:val="009A58FC"/>
    <w:rsid w:val="009A5977"/>
    <w:rsid w:val="009A5C77"/>
    <w:rsid w:val="009A5EA2"/>
    <w:rsid w:val="009A5F14"/>
    <w:rsid w:val="009A605F"/>
    <w:rsid w:val="009A6066"/>
    <w:rsid w:val="009A60DC"/>
    <w:rsid w:val="009A6183"/>
    <w:rsid w:val="009A6330"/>
    <w:rsid w:val="009A6619"/>
    <w:rsid w:val="009A695A"/>
    <w:rsid w:val="009A698A"/>
    <w:rsid w:val="009A6AFA"/>
    <w:rsid w:val="009A6BFC"/>
    <w:rsid w:val="009A6C89"/>
    <w:rsid w:val="009A6D2D"/>
    <w:rsid w:val="009A6EC6"/>
    <w:rsid w:val="009A70AE"/>
    <w:rsid w:val="009A715F"/>
    <w:rsid w:val="009A79B1"/>
    <w:rsid w:val="009A7AA2"/>
    <w:rsid w:val="009A7D54"/>
    <w:rsid w:val="009B0629"/>
    <w:rsid w:val="009B0966"/>
    <w:rsid w:val="009B0A2A"/>
    <w:rsid w:val="009B0AFE"/>
    <w:rsid w:val="009B0C6D"/>
    <w:rsid w:val="009B0D45"/>
    <w:rsid w:val="009B0E7B"/>
    <w:rsid w:val="009B0E98"/>
    <w:rsid w:val="009B12A6"/>
    <w:rsid w:val="009B12B9"/>
    <w:rsid w:val="009B12DF"/>
    <w:rsid w:val="009B13A2"/>
    <w:rsid w:val="009B1856"/>
    <w:rsid w:val="009B1946"/>
    <w:rsid w:val="009B1A4E"/>
    <w:rsid w:val="009B1F3F"/>
    <w:rsid w:val="009B2080"/>
    <w:rsid w:val="009B215A"/>
    <w:rsid w:val="009B2301"/>
    <w:rsid w:val="009B261B"/>
    <w:rsid w:val="009B2791"/>
    <w:rsid w:val="009B295B"/>
    <w:rsid w:val="009B29D3"/>
    <w:rsid w:val="009B2C98"/>
    <w:rsid w:val="009B2CFD"/>
    <w:rsid w:val="009B2D40"/>
    <w:rsid w:val="009B325B"/>
    <w:rsid w:val="009B32FF"/>
    <w:rsid w:val="009B334B"/>
    <w:rsid w:val="009B33FB"/>
    <w:rsid w:val="009B3482"/>
    <w:rsid w:val="009B3745"/>
    <w:rsid w:val="009B3862"/>
    <w:rsid w:val="009B38A3"/>
    <w:rsid w:val="009B3926"/>
    <w:rsid w:val="009B3F19"/>
    <w:rsid w:val="009B410E"/>
    <w:rsid w:val="009B46AA"/>
    <w:rsid w:val="009B4949"/>
    <w:rsid w:val="009B4989"/>
    <w:rsid w:val="009B4BF5"/>
    <w:rsid w:val="009B4C9C"/>
    <w:rsid w:val="009B51B6"/>
    <w:rsid w:val="009B5BE7"/>
    <w:rsid w:val="009B5C73"/>
    <w:rsid w:val="009B5D8F"/>
    <w:rsid w:val="009B5EB1"/>
    <w:rsid w:val="009B5F68"/>
    <w:rsid w:val="009B6933"/>
    <w:rsid w:val="009B6BF8"/>
    <w:rsid w:val="009B6FF8"/>
    <w:rsid w:val="009B786F"/>
    <w:rsid w:val="009B7B04"/>
    <w:rsid w:val="009B7DBE"/>
    <w:rsid w:val="009B7DCE"/>
    <w:rsid w:val="009B7ECC"/>
    <w:rsid w:val="009C0011"/>
    <w:rsid w:val="009C04E7"/>
    <w:rsid w:val="009C0539"/>
    <w:rsid w:val="009C0AFF"/>
    <w:rsid w:val="009C0EED"/>
    <w:rsid w:val="009C0FAE"/>
    <w:rsid w:val="009C1136"/>
    <w:rsid w:val="009C159C"/>
    <w:rsid w:val="009C1787"/>
    <w:rsid w:val="009C1BCF"/>
    <w:rsid w:val="009C2068"/>
    <w:rsid w:val="009C231E"/>
    <w:rsid w:val="009C23C3"/>
    <w:rsid w:val="009C25F9"/>
    <w:rsid w:val="009C2650"/>
    <w:rsid w:val="009C2831"/>
    <w:rsid w:val="009C288E"/>
    <w:rsid w:val="009C297E"/>
    <w:rsid w:val="009C3416"/>
    <w:rsid w:val="009C35EA"/>
    <w:rsid w:val="009C36BA"/>
    <w:rsid w:val="009C3840"/>
    <w:rsid w:val="009C3D1E"/>
    <w:rsid w:val="009C3E40"/>
    <w:rsid w:val="009C3F1E"/>
    <w:rsid w:val="009C463F"/>
    <w:rsid w:val="009C4843"/>
    <w:rsid w:val="009C4AB0"/>
    <w:rsid w:val="009C4AE4"/>
    <w:rsid w:val="009C4AEA"/>
    <w:rsid w:val="009C4BD5"/>
    <w:rsid w:val="009C4D85"/>
    <w:rsid w:val="009C5061"/>
    <w:rsid w:val="009C5081"/>
    <w:rsid w:val="009C51BC"/>
    <w:rsid w:val="009C51C1"/>
    <w:rsid w:val="009C525B"/>
    <w:rsid w:val="009C54D8"/>
    <w:rsid w:val="009C5518"/>
    <w:rsid w:val="009C55CD"/>
    <w:rsid w:val="009C5606"/>
    <w:rsid w:val="009C565B"/>
    <w:rsid w:val="009C57B4"/>
    <w:rsid w:val="009C5A53"/>
    <w:rsid w:val="009C5C46"/>
    <w:rsid w:val="009C5E6E"/>
    <w:rsid w:val="009C613E"/>
    <w:rsid w:val="009C6159"/>
    <w:rsid w:val="009C615A"/>
    <w:rsid w:val="009C625A"/>
    <w:rsid w:val="009C66CD"/>
    <w:rsid w:val="009C6719"/>
    <w:rsid w:val="009C6A07"/>
    <w:rsid w:val="009C6D7C"/>
    <w:rsid w:val="009C6FFB"/>
    <w:rsid w:val="009C70F5"/>
    <w:rsid w:val="009C7222"/>
    <w:rsid w:val="009C7246"/>
    <w:rsid w:val="009C750E"/>
    <w:rsid w:val="009C761F"/>
    <w:rsid w:val="009C7741"/>
    <w:rsid w:val="009C779E"/>
    <w:rsid w:val="009C794C"/>
    <w:rsid w:val="009C7BAD"/>
    <w:rsid w:val="009C7E82"/>
    <w:rsid w:val="009C7F42"/>
    <w:rsid w:val="009D015D"/>
    <w:rsid w:val="009D0375"/>
    <w:rsid w:val="009D09D4"/>
    <w:rsid w:val="009D1182"/>
    <w:rsid w:val="009D12E1"/>
    <w:rsid w:val="009D1616"/>
    <w:rsid w:val="009D16BE"/>
    <w:rsid w:val="009D1887"/>
    <w:rsid w:val="009D19FB"/>
    <w:rsid w:val="009D1B9B"/>
    <w:rsid w:val="009D1D26"/>
    <w:rsid w:val="009D1E6B"/>
    <w:rsid w:val="009D23C7"/>
    <w:rsid w:val="009D243A"/>
    <w:rsid w:val="009D27B3"/>
    <w:rsid w:val="009D2C87"/>
    <w:rsid w:val="009D30EA"/>
    <w:rsid w:val="009D30FD"/>
    <w:rsid w:val="009D318A"/>
    <w:rsid w:val="009D3364"/>
    <w:rsid w:val="009D36BC"/>
    <w:rsid w:val="009D3727"/>
    <w:rsid w:val="009D373B"/>
    <w:rsid w:val="009D3EF1"/>
    <w:rsid w:val="009D3FAC"/>
    <w:rsid w:val="009D41B0"/>
    <w:rsid w:val="009D454A"/>
    <w:rsid w:val="009D45B2"/>
    <w:rsid w:val="009D46B5"/>
    <w:rsid w:val="009D479A"/>
    <w:rsid w:val="009D4A14"/>
    <w:rsid w:val="009D4CC1"/>
    <w:rsid w:val="009D4E0D"/>
    <w:rsid w:val="009D4F4E"/>
    <w:rsid w:val="009D503D"/>
    <w:rsid w:val="009D50C1"/>
    <w:rsid w:val="009D5330"/>
    <w:rsid w:val="009D5419"/>
    <w:rsid w:val="009D54CC"/>
    <w:rsid w:val="009D556A"/>
    <w:rsid w:val="009D56D2"/>
    <w:rsid w:val="009D5734"/>
    <w:rsid w:val="009D5771"/>
    <w:rsid w:val="009D587A"/>
    <w:rsid w:val="009D5A20"/>
    <w:rsid w:val="009D5B5B"/>
    <w:rsid w:val="009D5D00"/>
    <w:rsid w:val="009D5D48"/>
    <w:rsid w:val="009D614B"/>
    <w:rsid w:val="009D6756"/>
    <w:rsid w:val="009D6F2D"/>
    <w:rsid w:val="009D7151"/>
    <w:rsid w:val="009D71EE"/>
    <w:rsid w:val="009D71F1"/>
    <w:rsid w:val="009D74EF"/>
    <w:rsid w:val="009D7595"/>
    <w:rsid w:val="009D769B"/>
    <w:rsid w:val="009D77E1"/>
    <w:rsid w:val="009D78B9"/>
    <w:rsid w:val="009D794A"/>
    <w:rsid w:val="009D7B12"/>
    <w:rsid w:val="009E0328"/>
    <w:rsid w:val="009E0352"/>
    <w:rsid w:val="009E0358"/>
    <w:rsid w:val="009E0454"/>
    <w:rsid w:val="009E047E"/>
    <w:rsid w:val="009E0532"/>
    <w:rsid w:val="009E107B"/>
    <w:rsid w:val="009E18C3"/>
    <w:rsid w:val="009E197B"/>
    <w:rsid w:val="009E1BCC"/>
    <w:rsid w:val="009E1CF6"/>
    <w:rsid w:val="009E2139"/>
    <w:rsid w:val="009E2D2D"/>
    <w:rsid w:val="009E2E95"/>
    <w:rsid w:val="009E2FAA"/>
    <w:rsid w:val="009E3281"/>
    <w:rsid w:val="009E3882"/>
    <w:rsid w:val="009E38D9"/>
    <w:rsid w:val="009E3CD3"/>
    <w:rsid w:val="009E3E7D"/>
    <w:rsid w:val="009E4342"/>
    <w:rsid w:val="009E4857"/>
    <w:rsid w:val="009E49DA"/>
    <w:rsid w:val="009E49E8"/>
    <w:rsid w:val="009E4AD9"/>
    <w:rsid w:val="009E4D05"/>
    <w:rsid w:val="009E4DA7"/>
    <w:rsid w:val="009E50C4"/>
    <w:rsid w:val="009E5410"/>
    <w:rsid w:val="009E54A5"/>
    <w:rsid w:val="009E54B5"/>
    <w:rsid w:val="009E5740"/>
    <w:rsid w:val="009E5831"/>
    <w:rsid w:val="009E5836"/>
    <w:rsid w:val="009E5F32"/>
    <w:rsid w:val="009E6000"/>
    <w:rsid w:val="009E605F"/>
    <w:rsid w:val="009E6187"/>
    <w:rsid w:val="009E6239"/>
    <w:rsid w:val="009E64E8"/>
    <w:rsid w:val="009E65E7"/>
    <w:rsid w:val="009E6794"/>
    <w:rsid w:val="009E69A3"/>
    <w:rsid w:val="009E6B88"/>
    <w:rsid w:val="009E6CCE"/>
    <w:rsid w:val="009E6F76"/>
    <w:rsid w:val="009E757F"/>
    <w:rsid w:val="009E7898"/>
    <w:rsid w:val="009E7C42"/>
    <w:rsid w:val="009E7CB8"/>
    <w:rsid w:val="009E7D78"/>
    <w:rsid w:val="009E7F87"/>
    <w:rsid w:val="009E7FB3"/>
    <w:rsid w:val="009F0040"/>
    <w:rsid w:val="009F072D"/>
    <w:rsid w:val="009F0DAB"/>
    <w:rsid w:val="009F0E2E"/>
    <w:rsid w:val="009F0F0C"/>
    <w:rsid w:val="009F10C2"/>
    <w:rsid w:val="009F11C6"/>
    <w:rsid w:val="009F12B5"/>
    <w:rsid w:val="009F1395"/>
    <w:rsid w:val="009F153B"/>
    <w:rsid w:val="009F16B0"/>
    <w:rsid w:val="009F177C"/>
    <w:rsid w:val="009F1B3D"/>
    <w:rsid w:val="009F1B83"/>
    <w:rsid w:val="009F1C1E"/>
    <w:rsid w:val="009F20A2"/>
    <w:rsid w:val="009F20F2"/>
    <w:rsid w:val="009F2127"/>
    <w:rsid w:val="009F2333"/>
    <w:rsid w:val="009F23CE"/>
    <w:rsid w:val="009F2645"/>
    <w:rsid w:val="009F2B6E"/>
    <w:rsid w:val="009F2B82"/>
    <w:rsid w:val="009F2D26"/>
    <w:rsid w:val="009F2ECE"/>
    <w:rsid w:val="009F2F05"/>
    <w:rsid w:val="009F314A"/>
    <w:rsid w:val="009F31C6"/>
    <w:rsid w:val="009F35F2"/>
    <w:rsid w:val="009F3AD8"/>
    <w:rsid w:val="009F3ECD"/>
    <w:rsid w:val="009F3F22"/>
    <w:rsid w:val="009F401F"/>
    <w:rsid w:val="009F40E0"/>
    <w:rsid w:val="009F42EE"/>
    <w:rsid w:val="009F43F8"/>
    <w:rsid w:val="009F44EC"/>
    <w:rsid w:val="009F48FB"/>
    <w:rsid w:val="009F5415"/>
    <w:rsid w:val="009F54F0"/>
    <w:rsid w:val="009F5C74"/>
    <w:rsid w:val="009F5D8B"/>
    <w:rsid w:val="009F5E0D"/>
    <w:rsid w:val="009F5F51"/>
    <w:rsid w:val="009F6217"/>
    <w:rsid w:val="009F625D"/>
    <w:rsid w:val="009F6374"/>
    <w:rsid w:val="009F6829"/>
    <w:rsid w:val="009F6B9B"/>
    <w:rsid w:val="009F6CC9"/>
    <w:rsid w:val="009F6F6D"/>
    <w:rsid w:val="009F7012"/>
    <w:rsid w:val="009F70D6"/>
    <w:rsid w:val="009F71EC"/>
    <w:rsid w:val="009F7B7C"/>
    <w:rsid w:val="009F7C18"/>
    <w:rsid w:val="009F7F32"/>
    <w:rsid w:val="00A0013E"/>
    <w:rsid w:val="00A00257"/>
    <w:rsid w:val="00A0039D"/>
    <w:rsid w:val="00A003DC"/>
    <w:rsid w:val="00A00426"/>
    <w:rsid w:val="00A007B0"/>
    <w:rsid w:val="00A008E6"/>
    <w:rsid w:val="00A009B6"/>
    <w:rsid w:val="00A009BB"/>
    <w:rsid w:val="00A00EBA"/>
    <w:rsid w:val="00A010B8"/>
    <w:rsid w:val="00A0110C"/>
    <w:rsid w:val="00A01120"/>
    <w:rsid w:val="00A017B3"/>
    <w:rsid w:val="00A01D0C"/>
    <w:rsid w:val="00A01D43"/>
    <w:rsid w:val="00A01F02"/>
    <w:rsid w:val="00A021EA"/>
    <w:rsid w:val="00A022AF"/>
    <w:rsid w:val="00A0274C"/>
    <w:rsid w:val="00A028A7"/>
    <w:rsid w:val="00A02C1F"/>
    <w:rsid w:val="00A02E77"/>
    <w:rsid w:val="00A02EC4"/>
    <w:rsid w:val="00A02F2C"/>
    <w:rsid w:val="00A030FB"/>
    <w:rsid w:val="00A0383B"/>
    <w:rsid w:val="00A0384C"/>
    <w:rsid w:val="00A03C3C"/>
    <w:rsid w:val="00A042D1"/>
    <w:rsid w:val="00A043A5"/>
    <w:rsid w:val="00A044C3"/>
    <w:rsid w:val="00A045D8"/>
    <w:rsid w:val="00A0477A"/>
    <w:rsid w:val="00A04E03"/>
    <w:rsid w:val="00A05090"/>
    <w:rsid w:val="00A051DF"/>
    <w:rsid w:val="00A052B5"/>
    <w:rsid w:val="00A05340"/>
    <w:rsid w:val="00A05497"/>
    <w:rsid w:val="00A05584"/>
    <w:rsid w:val="00A055A0"/>
    <w:rsid w:val="00A05904"/>
    <w:rsid w:val="00A059AD"/>
    <w:rsid w:val="00A059DA"/>
    <w:rsid w:val="00A05B03"/>
    <w:rsid w:val="00A05B78"/>
    <w:rsid w:val="00A05D7F"/>
    <w:rsid w:val="00A0629D"/>
    <w:rsid w:val="00A06547"/>
    <w:rsid w:val="00A0681F"/>
    <w:rsid w:val="00A06899"/>
    <w:rsid w:val="00A06A9E"/>
    <w:rsid w:val="00A06C32"/>
    <w:rsid w:val="00A06C96"/>
    <w:rsid w:val="00A06D86"/>
    <w:rsid w:val="00A06F05"/>
    <w:rsid w:val="00A0753F"/>
    <w:rsid w:val="00A0758A"/>
    <w:rsid w:val="00A077D8"/>
    <w:rsid w:val="00A07AC6"/>
    <w:rsid w:val="00A07B22"/>
    <w:rsid w:val="00A07D23"/>
    <w:rsid w:val="00A07F22"/>
    <w:rsid w:val="00A101C8"/>
    <w:rsid w:val="00A102DA"/>
    <w:rsid w:val="00A10765"/>
    <w:rsid w:val="00A107A0"/>
    <w:rsid w:val="00A108BA"/>
    <w:rsid w:val="00A10B2D"/>
    <w:rsid w:val="00A10CB5"/>
    <w:rsid w:val="00A10F05"/>
    <w:rsid w:val="00A11568"/>
    <w:rsid w:val="00A11758"/>
    <w:rsid w:val="00A11861"/>
    <w:rsid w:val="00A119F5"/>
    <w:rsid w:val="00A11A4E"/>
    <w:rsid w:val="00A11D4C"/>
    <w:rsid w:val="00A11F85"/>
    <w:rsid w:val="00A12142"/>
    <w:rsid w:val="00A122C4"/>
    <w:rsid w:val="00A1246C"/>
    <w:rsid w:val="00A1274D"/>
    <w:rsid w:val="00A128CC"/>
    <w:rsid w:val="00A12C08"/>
    <w:rsid w:val="00A12CA7"/>
    <w:rsid w:val="00A12CBE"/>
    <w:rsid w:val="00A12DF2"/>
    <w:rsid w:val="00A12E5A"/>
    <w:rsid w:val="00A12F3B"/>
    <w:rsid w:val="00A12FDA"/>
    <w:rsid w:val="00A13177"/>
    <w:rsid w:val="00A1347E"/>
    <w:rsid w:val="00A13781"/>
    <w:rsid w:val="00A137BF"/>
    <w:rsid w:val="00A138C7"/>
    <w:rsid w:val="00A13D36"/>
    <w:rsid w:val="00A140B3"/>
    <w:rsid w:val="00A14309"/>
    <w:rsid w:val="00A144D9"/>
    <w:rsid w:val="00A14531"/>
    <w:rsid w:val="00A14642"/>
    <w:rsid w:val="00A14CE4"/>
    <w:rsid w:val="00A15161"/>
    <w:rsid w:val="00A15178"/>
    <w:rsid w:val="00A1561D"/>
    <w:rsid w:val="00A1565D"/>
    <w:rsid w:val="00A156B6"/>
    <w:rsid w:val="00A158B1"/>
    <w:rsid w:val="00A15D96"/>
    <w:rsid w:val="00A15DBB"/>
    <w:rsid w:val="00A15F6A"/>
    <w:rsid w:val="00A1613F"/>
    <w:rsid w:val="00A1621D"/>
    <w:rsid w:val="00A162FE"/>
    <w:rsid w:val="00A164AB"/>
    <w:rsid w:val="00A169C6"/>
    <w:rsid w:val="00A16AEF"/>
    <w:rsid w:val="00A173B6"/>
    <w:rsid w:val="00A17423"/>
    <w:rsid w:val="00A1742F"/>
    <w:rsid w:val="00A17C6E"/>
    <w:rsid w:val="00A20224"/>
    <w:rsid w:val="00A20270"/>
    <w:rsid w:val="00A202F7"/>
    <w:rsid w:val="00A20626"/>
    <w:rsid w:val="00A20BF4"/>
    <w:rsid w:val="00A20FA4"/>
    <w:rsid w:val="00A20FF4"/>
    <w:rsid w:val="00A21420"/>
    <w:rsid w:val="00A215CE"/>
    <w:rsid w:val="00A21773"/>
    <w:rsid w:val="00A21CC6"/>
    <w:rsid w:val="00A21E1E"/>
    <w:rsid w:val="00A21EA1"/>
    <w:rsid w:val="00A21FB5"/>
    <w:rsid w:val="00A22019"/>
    <w:rsid w:val="00A22399"/>
    <w:rsid w:val="00A2242D"/>
    <w:rsid w:val="00A2263C"/>
    <w:rsid w:val="00A2288B"/>
    <w:rsid w:val="00A22B4B"/>
    <w:rsid w:val="00A22DD7"/>
    <w:rsid w:val="00A2309C"/>
    <w:rsid w:val="00A230E4"/>
    <w:rsid w:val="00A231C2"/>
    <w:rsid w:val="00A23463"/>
    <w:rsid w:val="00A23543"/>
    <w:rsid w:val="00A2355D"/>
    <w:rsid w:val="00A23968"/>
    <w:rsid w:val="00A23C3C"/>
    <w:rsid w:val="00A23E62"/>
    <w:rsid w:val="00A23F35"/>
    <w:rsid w:val="00A241C1"/>
    <w:rsid w:val="00A2452D"/>
    <w:rsid w:val="00A24775"/>
    <w:rsid w:val="00A249CB"/>
    <w:rsid w:val="00A24EDD"/>
    <w:rsid w:val="00A255BB"/>
    <w:rsid w:val="00A257CC"/>
    <w:rsid w:val="00A258DB"/>
    <w:rsid w:val="00A2598C"/>
    <w:rsid w:val="00A25C42"/>
    <w:rsid w:val="00A25F0B"/>
    <w:rsid w:val="00A260FF"/>
    <w:rsid w:val="00A261D8"/>
    <w:rsid w:val="00A261F6"/>
    <w:rsid w:val="00A263C5"/>
    <w:rsid w:val="00A2663F"/>
    <w:rsid w:val="00A26713"/>
    <w:rsid w:val="00A26918"/>
    <w:rsid w:val="00A26BA3"/>
    <w:rsid w:val="00A26EAA"/>
    <w:rsid w:val="00A270C7"/>
    <w:rsid w:val="00A27686"/>
    <w:rsid w:val="00A27A74"/>
    <w:rsid w:val="00A27E51"/>
    <w:rsid w:val="00A27F9A"/>
    <w:rsid w:val="00A3017A"/>
    <w:rsid w:val="00A3040E"/>
    <w:rsid w:val="00A304FF"/>
    <w:rsid w:val="00A3075F"/>
    <w:rsid w:val="00A30764"/>
    <w:rsid w:val="00A30B35"/>
    <w:rsid w:val="00A30BD4"/>
    <w:rsid w:val="00A30C82"/>
    <w:rsid w:val="00A30CE1"/>
    <w:rsid w:val="00A30E7C"/>
    <w:rsid w:val="00A30EF3"/>
    <w:rsid w:val="00A3103C"/>
    <w:rsid w:val="00A3116C"/>
    <w:rsid w:val="00A31280"/>
    <w:rsid w:val="00A31292"/>
    <w:rsid w:val="00A31341"/>
    <w:rsid w:val="00A313A3"/>
    <w:rsid w:val="00A3149D"/>
    <w:rsid w:val="00A317B9"/>
    <w:rsid w:val="00A3183F"/>
    <w:rsid w:val="00A318CC"/>
    <w:rsid w:val="00A31A94"/>
    <w:rsid w:val="00A31DC9"/>
    <w:rsid w:val="00A31EF9"/>
    <w:rsid w:val="00A32110"/>
    <w:rsid w:val="00A323F8"/>
    <w:rsid w:val="00A32405"/>
    <w:rsid w:val="00A325E8"/>
    <w:rsid w:val="00A327E2"/>
    <w:rsid w:val="00A32823"/>
    <w:rsid w:val="00A32C63"/>
    <w:rsid w:val="00A32F42"/>
    <w:rsid w:val="00A33044"/>
    <w:rsid w:val="00A3309E"/>
    <w:rsid w:val="00A33351"/>
    <w:rsid w:val="00A33678"/>
    <w:rsid w:val="00A33AD2"/>
    <w:rsid w:val="00A33CA1"/>
    <w:rsid w:val="00A33E9E"/>
    <w:rsid w:val="00A33EA3"/>
    <w:rsid w:val="00A3424F"/>
    <w:rsid w:val="00A34323"/>
    <w:rsid w:val="00A3442B"/>
    <w:rsid w:val="00A34663"/>
    <w:rsid w:val="00A348AA"/>
    <w:rsid w:val="00A34B5B"/>
    <w:rsid w:val="00A34C07"/>
    <w:rsid w:val="00A34C9F"/>
    <w:rsid w:val="00A34CAC"/>
    <w:rsid w:val="00A34D81"/>
    <w:rsid w:val="00A34D9F"/>
    <w:rsid w:val="00A351B4"/>
    <w:rsid w:val="00A35371"/>
    <w:rsid w:val="00A358C2"/>
    <w:rsid w:val="00A35A4B"/>
    <w:rsid w:val="00A35CA0"/>
    <w:rsid w:val="00A35F89"/>
    <w:rsid w:val="00A3601B"/>
    <w:rsid w:val="00A360FE"/>
    <w:rsid w:val="00A36121"/>
    <w:rsid w:val="00A3617D"/>
    <w:rsid w:val="00A36386"/>
    <w:rsid w:val="00A3681F"/>
    <w:rsid w:val="00A3696D"/>
    <w:rsid w:val="00A36AFD"/>
    <w:rsid w:val="00A36CEA"/>
    <w:rsid w:val="00A36EFB"/>
    <w:rsid w:val="00A37036"/>
    <w:rsid w:val="00A37195"/>
    <w:rsid w:val="00A37356"/>
    <w:rsid w:val="00A37790"/>
    <w:rsid w:val="00A37948"/>
    <w:rsid w:val="00A3794E"/>
    <w:rsid w:val="00A37999"/>
    <w:rsid w:val="00A37BE4"/>
    <w:rsid w:val="00A4010C"/>
    <w:rsid w:val="00A40635"/>
    <w:rsid w:val="00A4080B"/>
    <w:rsid w:val="00A40973"/>
    <w:rsid w:val="00A40D51"/>
    <w:rsid w:val="00A40D8E"/>
    <w:rsid w:val="00A40DF4"/>
    <w:rsid w:val="00A4103C"/>
    <w:rsid w:val="00A411CC"/>
    <w:rsid w:val="00A411D5"/>
    <w:rsid w:val="00A41254"/>
    <w:rsid w:val="00A41256"/>
    <w:rsid w:val="00A41393"/>
    <w:rsid w:val="00A4141E"/>
    <w:rsid w:val="00A414C6"/>
    <w:rsid w:val="00A416CE"/>
    <w:rsid w:val="00A41859"/>
    <w:rsid w:val="00A41C12"/>
    <w:rsid w:val="00A41C4A"/>
    <w:rsid w:val="00A41CAF"/>
    <w:rsid w:val="00A41D0B"/>
    <w:rsid w:val="00A41D57"/>
    <w:rsid w:val="00A421DE"/>
    <w:rsid w:val="00A4262F"/>
    <w:rsid w:val="00A42889"/>
    <w:rsid w:val="00A429B2"/>
    <w:rsid w:val="00A42CA5"/>
    <w:rsid w:val="00A42CBE"/>
    <w:rsid w:val="00A42D5B"/>
    <w:rsid w:val="00A42EB4"/>
    <w:rsid w:val="00A43340"/>
    <w:rsid w:val="00A43898"/>
    <w:rsid w:val="00A43B7A"/>
    <w:rsid w:val="00A43D8A"/>
    <w:rsid w:val="00A43EC8"/>
    <w:rsid w:val="00A4438B"/>
    <w:rsid w:val="00A445F1"/>
    <w:rsid w:val="00A4481A"/>
    <w:rsid w:val="00A44C8C"/>
    <w:rsid w:val="00A44F27"/>
    <w:rsid w:val="00A451FB"/>
    <w:rsid w:val="00A45674"/>
    <w:rsid w:val="00A4571D"/>
    <w:rsid w:val="00A45A2E"/>
    <w:rsid w:val="00A45A42"/>
    <w:rsid w:val="00A45B67"/>
    <w:rsid w:val="00A45E50"/>
    <w:rsid w:val="00A46015"/>
    <w:rsid w:val="00A462EE"/>
    <w:rsid w:val="00A46786"/>
    <w:rsid w:val="00A46992"/>
    <w:rsid w:val="00A46A26"/>
    <w:rsid w:val="00A474D5"/>
    <w:rsid w:val="00A475B3"/>
    <w:rsid w:val="00A47685"/>
    <w:rsid w:val="00A47A79"/>
    <w:rsid w:val="00A47C36"/>
    <w:rsid w:val="00A47C89"/>
    <w:rsid w:val="00A47D5A"/>
    <w:rsid w:val="00A47ED2"/>
    <w:rsid w:val="00A501C9"/>
    <w:rsid w:val="00A5045D"/>
    <w:rsid w:val="00A50481"/>
    <w:rsid w:val="00A50C8C"/>
    <w:rsid w:val="00A50CB5"/>
    <w:rsid w:val="00A510C3"/>
    <w:rsid w:val="00A510EA"/>
    <w:rsid w:val="00A512F7"/>
    <w:rsid w:val="00A5163B"/>
    <w:rsid w:val="00A5178E"/>
    <w:rsid w:val="00A5181F"/>
    <w:rsid w:val="00A51978"/>
    <w:rsid w:val="00A51B77"/>
    <w:rsid w:val="00A51EDC"/>
    <w:rsid w:val="00A51F1A"/>
    <w:rsid w:val="00A525F7"/>
    <w:rsid w:val="00A5275D"/>
    <w:rsid w:val="00A52A32"/>
    <w:rsid w:val="00A5331F"/>
    <w:rsid w:val="00A53459"/>
    <w:rsid w:val="00A5347D"/>
    <w:rsid w:val="00A535F7"/>
    <w:rsid w:val="00A5374D"/>
    <w:rsid w:val="00A53D01"/>
    <w:rsid w:val="00A53E7F"/>
    <w:rsid w:val="00A53F0C"/>
    <w:rsid w:val="00A53FA4"/>
    <w:rsid w:val="00A54336"/>
    <w:rsid w:val="00A54489"/>
    <w:rsid w:val="00A54618"/>
    <w:rsid w:val="00A54935"/>
    <w:rsid w:val="00A54BF8"/>
    <w:rsid w:val="00A54F97"/>
    <w:rsid w:val="00A54FBF"/>
    <w:rsid w:val="00A551B7"/>
    <w:rsid w:val="00A551E5"/>
    <w:rsid w:val="00A5523D"/>
    <w:rsid w:val="00A5537A"/>
    <w:rsid w:val="00A55481"/>
    <w:rsid w:val="00A5574B"/>
    <w:rsid w:val="00A558DD"/>
    <w:rsid w:val="00A55B57"/>
    <w:rsid w:val="00A55C9E"/>
    <w:rsid w:val="00A55D90"/>
    <w:rsid w:val="00A562DE"/>
    <w:rsid w:val="00A5634A"/>
    <w:rsid w:val="00A56571"/>
    <w:rsid w:val="00A567E1"/>
    <w:rsid w:val="00A56A6F"/>
    <w:rsid w:val="00A56EAB"/>
    <w:rsid w:val="00A57159"/>
    <w:rsid w:val="00A57583"/>
    <w:rsid w:val="00A57718"/>
    <w:rsid w:val="00A5773E"/>
    <w:rsid w:val="00A57765"/>
    <w:rsid w:val="00A57940"/>
    <w:rsid w:val="00A57BA8"/>
    <w:rsid w:val="00A57F32"/>
    <w:rsid w:val="00A600ED"/>
    <w:rsid w:val="00A601F3"/>
    <w:rsid w:val="00A602F9"/>
    <w:rsid w:val="00A609CB"/>
    <w:rsid w:val="00A60F98"/>
    <w:rsid w:val="00A61028"/>
    <w:rsid w:val="00A61520"/>
    <w:rsid w:val="00A61B79"/>
    <w:rsid w:val="00A61BE4"/>
    <w:rsid w:val="00A61BF5"/>
    <w:rsid w:val="00A61CA6"/>
    <w:rsid w:val="00A61CBD"/>
    <w:rsid w:val="00A61D86"/>
    <w:rsid w:val="00A61D92"/>
    <w:rsid w:val="00A62403"/>
    <w:rsid w:val="00A625F8"/>
    <w:rsid w:val="00A62947"/>
    <w:rsid w:val="00A62A7E"/>
    <w:rsid w:val="00A62BA6"/>
    <w:rsid w:val="00A63EB8"/>
    <w:rsid w:val="00A64557"/>
    <w:rsid w:val="00A645F7"/>
    <w:rsid w:val="00A646EF"/>
    <w:rsid w:val="00A64AB8"/>
    <w:rsid w:val="00A64D57"/>
    <w:rsid w:val="00A64ECD"/>
    <w:rsid w:val="00A652A6"/>
    <w:rsid w:val="00A6542F"/>
    <w:rsid w:val="00A654AF"/>
    <w:rsid w:val="00A65816"/>
    <w:rsid w:val="00A65D1D"/>
    <w:rsid w:val="00A65EFC"/>
    <w:rsid w:val="00A66319"/>
    <w:rsid w:val="00A6697D"/>
    <w:rsid w:val="00A66EA0"/>
    <w:rsid w:val="00A6714E"/>
    <w:rsid w:val="00A67BCC"/>
    <w:rsid w:val="00A67C97"/>
    <w:rsid w:val="00A67D7C"/>
    <w:rsid w:val="00A67FE2"/>
    <w:rsid w:val="00A70108"/>
    <w:rsid w:val="00A7075F"/>
    <w:rsid w:val="00A70A64"/>
    <w:rsid w:val="00A70D45"/>
    <w:rsid w:val="00A70DDA"/>
    <w:rsid w:val="00A7141E"/>
    <w:rsid w:val="00A7145C"/>
    <w:rsid w:val="00A71AE4"/>
    <w:rsid w:val="00A71F47"/>
    <w:rsid w:val="00A7204C"/>
    <w:rsid w:val="00A72232"/>
    <w:rsid w:val="00A72439"/>
    <w:rsid w:val="00A72541"/>
    <w:rsid w:val="00A725CE"/>
    <w:rsid w:val="00A7282D"/>
    <w:rsid w:val="00A72CE1"/>
    <w:rsid w:val="00A72E1D"/>
    <w:rsid w:val="00A73082"/>
    <w:rsid w:val="00A730F1"/>
    <w:rsid w:val="00A731DB"/>
    <w:rsid w:val="00A73682"/>
    <w:rsid w:val="00A739F7"/>
    <w:rsid w:val="00A73F32"/>
    <w:rsid w:val="00A73F7B"/>
    <w:rsid w:val="00A7445B"/>
    <w:rsid w:val="00A74623"/>
    <w:rsid w:val="00A746AE"/>
    <w:rsid w:val="00A7484F"/>
    <w:rsid w:val="00A74DA1"/>
    <w:rsid w:val="00A74E15"/>
    <w:rsid w:val="00A74E38"/>
    <w:rsid w:val="00A74FC2"/>
    <w:rsid w:val="00A750A5"/>
    <w:rsid w:val="00A758EF"/>
    <w:rsid w:val="00A75B65"/>
    <w:rsid w:val="00A75C4B"/>
    <w:rsid w:val="00A75C6A"/>
    <w:rsid w:val="00A75E3A"/>
    <w:rsid w:val="00A75F83"/>
    <w:rsid w:val="00A7613A"/>
    <w:rsid w:val="00A76235"/>
    <w:rsid w:val="00A762C1"/>
    <w:rsid w:val="00A76503"/>
    <w:rsid w:val="00A76623"/>
    <w:rsid w:val="00A768A1"/>
    <w:rsid w:val="00A76A47"/>
    <w:rsid w:val="00A76CF3"/>
    <w:rsid w:val="00A76DE3"/>
    <w:rsid w:val="00A76F54"/>
    <w:rsid w:val="00A77195"/>
    <w:rsid w:val="00A771DC"/>
    <w:rsid w:val="00A77263"/>
    <w:rsid w:val="00A7733D"/>
    <w:rsid w:val="00A77481"/>
    <w:rsid w:val="00A7751A"/>
    <w:rsid w:val="00A7762F"/>
    <w:rsid w:val="00A77679"/>
    <w:rsid w:val="00A777DE"/>
    <w:rsid w:val="00A77A22"/>
    <w:rsid w:val="00A77BEE"/>
    <w:rsid w:val="00A8004F"/>
    <w:rsid w:val="00A805E1"/>
    <w:rsid w:val="00A8069F"/>
    <w:rsid w:val="00A80844"/>
    <w:rsid w:val="00A808C1"/>
    <w:rsid w:val="00A80BCE"/>
    <w:rsid w:val="00A80DB3"/>
    <w:rsid w:val="00A80F59"/>
    <w:rsid w:val="00A8109B"/>
    <w:rsid w:val="00A811B3"/>
    <w:rsid w:val="00A81321"/>
    <w:rsid w:val="00A815EE"/>
    <w:rsid w:val="00A81A31"/>
    <w:rsid w:val="00A81D1D"/>
    <w:rsid w:val="00A82025"/>
    <w:rsid w:val="00A8248C"/>
    <w:rsid w:val="00A82914"/>
    <w:rsid w:val="00A82964"/>
    <w:rsid w:val="00A82A4B"/>
    <w:rsid w:val="00A82C07"/>
    <w:rsid w:val="00A82FF4"/>
    <w:rsid w:val="00A830D4"/>
    <w:rsid w:val="00A833A0"/>
    <w:rsid w:val="00A835C3"/>
    <w:rsid w:val="00A836BE"/>
    <w:rsid w:val="00A83C17"/>
    <w:rsid w:val="00A83C3C"/>
    <w:rsid w:val="00A83EDF"/>
    <w:rsid w:val="00A842D6"/>
    <w:rsid w:val="00A84369"/>
    <w:rsid w:val="00A8459B"/>
    <w:rsid w:val="00A845A0"/>
    <w:rsid w:val="00A84A92"/>
    <w:rsid w:val="00A84F6B"/>
    <w:rsid w:val="00A8519A"/>
    <w:rsid w:val="00A857E4"/>
    <w:rsid w:val="00A85952"/>
    <w:rsid w:val="00A85C12"/>
    <w:rsid w:val="00A85C38"/>
    <w:rsid w:val="00A85C56"/>
    <w:rsid w:val="00A8605B"/>
    <w:rsid w:val="00A86528"/>
    <w:rsid w:val="00A86895"/>
    <w:rsid w:val="00A8691E"/>
    <w:rsid w:val="00A869B6"/>
    <w:rsid w:val="00A86A61"/>
    <w:rsid w:val="00A86ABF"/>
    <w:rsid w:val="00A86B78"/>
    <w:rsid w:val="00A86CA5"/>
    <w:rsid w:val="00A86F52"/>
    <w:rsid w:val="00A87334"/>
    <w:rsid w:val="00A873CD"/>
    <w:rsid w:val="00A876A8"/>
    <w:rsid w:val="00A87801"/>
    <w:rsid w:val="00A87960"/>
    <w:rsid w:val="00A87F82"/>
    <w:rsid w:val="00A90116"/>
    <w:rsid w:val="00A901CB"/>
    <w:rsid w:val="00A902F0"/>
    <w:rsid w:val="00A90441"/>
    <w:rsid w:val="00A90C41"/>
    <w:rsid w:val="00A90EB6"/>
    <w:rsid w:val="00A90F7F"/>
    <w:rsid w:val="00A90FC0"/>
    <w:rsid w:val="00A913B2"/>
    <w:rsid w:val="00A91409"/>
    <w:rsid w:val="00A91511"/>
    <w:rsid w:val="00A9183C"/>
    <w:rsid w:val="00A91F67"/>
    <w:rsid w:val="00A920B9"/>
    <w:rsid w:val="00A921D3"/>
    <w:rsid w:val="00A922AF"/>
    <w:rsid w:val="00A92384"/>
    <w:rsid w:val="00A92544"/>
    <w:rsid w:val="00A92575"/>
    <w:rsid w:val="00A92698"/>
    <w:rsid w:val="00A9272F"/>
    <w:rsid w:val="00A92A4E"/>
    <w:rsid w:val="00A92C9D"/>
    <w:rsid w:val="00A92F0B"/>
    <w:rsid w:val="00A93129"/>
    <w:rsid w:val="00A93230"/>
    <w:rsid w:val="00A932F6"/>
    <w:rsid w:val="00A93575"/>
    <w:rsid w:val="00A93ACD"/>
    <w:rsid w:val="00A940CE"/>
    <w:rsid w:val="00A940D3"/>
    <w:rsid w:val="00A9419A"/>
    <w:rsid w:val="00A945F8"/>
    <w:rsid w:val="00A9462C"/>
    <w:rsid w:val="00A947F9"/>
    <w:rsid w:val="00A949F7"/>
    <w:rsid w:val="00A94A19"/>
    <w:rsid w:val="00A94BB4"/>
    <w:rsid w:val="00A94D29"/>
    <w:rsid w:val="00A94E73"/>
    <w:rsid w:val="00A94EF1"/>
    <w:rsid w:val="00A95183"/>
    <w:rsid w:val="00A951D0"/>
    <w:rsid w:val="00A952B0"/>
    <w:rsid w:val="00A95300"/>
    <w:rsid w:val="00A95415"/>
    <w:rsid w:val="00A95C6F"/>
    <w:rsid w:val="00A95CA9"/>
    <w:rsid w:val="00A95EA3"/>
    <w:rsid w:val="00A96340"/>
    <w:rsid w:val="00A96451"/>
    <w:rsid w:val="00A9648F"/>
    <w:rsid w:val="00A9652A"/>
    <w:rsid w:val="00A967DF"/>
    <w:rsid w:val="00A96926"/>
    <w:rsid w:val="00A96B36"/>
    <w:rsid w:val="00A96DC1"/>
    <w:rsid w:val="00A96FF8"/>
    <w:rsid w:val="00A97290"/>
    <w:rsid w:val="00A973DC"/>
    <w:rsid w:val="00A9752A"/>
    <w:rsid w:val="00A9772A"/>
    <w:rsid w:val="00A97AA5"/>
    <w:rsid w:val="00A97C01"/>
    <w:rsid w:val="00A97E56"/>
    <w:rsid w:val="00AA0035"/>
    <w:rsid w:val="00AA043B"/>
    <w:rsid w:val="00AA05C1"/>
    <w:rsid w:val="00AA06AA"/>
    <w:rsid w:val="00AA0707"/>
    <w:rsid w:val="00AA0708"/>
    <w:rsid w:val="00AA07CF"/>
    <w:rsid w:val="00AA07E2"/>
    <w:rsid w:val="00AA0972"/>
    <w:rsid w:val="00AA0E5D"/>
    <w:rsid w:val="00AA103E"/>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B6C"/>
    <w:rsid w:val="00AA3F60"/>
    <w:rsid w:val="00AA433E"/>
    <w:rsid w:val="00AA44AC"/>
    <w:rsid w:val="00AA4F1F"/>
    <w:rsid w:val="00AA5026"/>
    <w:rsid w:val="00AA50B8"/>
    <w:rsid w:val="00AA5255"/>
    <w:rsid w:val="00AA545D"/>
    <w:rsid w:val="00AA54A8"/>
    <w:rsid w:val="00AA54DD"/>
    <w:rsid w:val="00AA561E"/>
    <w:rsid w:val="00AA56F2"/>
    <w:rsid w:val="00AA5BBA"/>
    <w:rsid w:val="00AA5E66"/>
    <w:rsid w:val="00AA630F"/>
    <w:rsid w:val="00AA63FB"/>
    <w:rsid w:val="00AA651D"/>
    <w:rsid w:val="00AA6533"/>
    <w:rsid w:val="00AA6815"/>
    <w:rsid w:val="00AA6B9D"/>
    <w:rsid w:val="00AA6D29"/>
    <w:rsid w:val="00AA7426"/>
    <w:rsid w:val="00AA74A0"/>
    <w:rsid w:val="00AA7792"/>
    <w:rsid w:val="00AA7905"/>
    <w:rsid w:val="00AA7925"/>
    <w:rsid w:val="00AA79F4"/>
    <w:rsid w:val="00AA7BC1"/>
    <w:rsid w:val="00AA7BDB"/>
    <w:rsid w:val="00AA7D78"/>
    <w:rsid w:val="00AA7DA4"/>
    <w:rsid w:val="00AB000F"/>
    <w:rsid w:val="00AB0035"/>
    <w:rsid w:val="00AB004F"/>
    <w:rsid w:val="00AB0B8F"/>
    <w:rsid w:val="00AB1335"/>
    <w:rsid w:val="00AB13EF"/>
    <w:rsid w:val="00AB13F8"/>
    <w:rsid w:val="00AB184C"/>
    <w:rsid w:val="00AB1C02"/>
    <w:rsid w:val="00AB2128"/>
    <w:rsid w:val="00AB218E"/>
    <w:rsid w:val="00AB2603"/>
    <w:rsid w:val="00AB29AE"/>
    <w:rsid w:val="00AB2CA4"/>
    <w:rsid w:val="00AB2D82"/>
    <w:rsid w:val="00AB2E24"/>
    <w:rsid w:val="00AB3001"/>
    <w:rsid w:val="00AB301B"/>
    <w:rsid w:val="00AB3189"/>
    <w:rsid w:val="00AB345D"/>
    <w:rsid w:val="00AB3638"/>
    <w:rsid w:val="00AB38CF"/>
    <w:rsid w:val="00AB3ADF"/>
    <w:rsid w:val="00AB3B55"/>
    <w:rsid w:val="00AB3EA4"/>
    <w:rsid w:val="00AB43B4"/>
    <w:rsid w:val="00AB45D9"/>
    <w:rsid w:val="00AB4714"/>
    <w:rsid w:val="00AB4886"/>
    <w:rsid w:val="00AB489B"/>
    <w:rsid w:val="00AB48A8"/>
    <w:rsid w:val="00AB4D64"/>
    <w:rsid w:val="00AB4D8D"/>
    <w:rsid w:val="00AB50AF"/>
    <w:rsid w:val="00AB559E"/>
    <w:rsid w:val="00AB581C"/>
    <w:rsid w:val="00AB5A57"/>
    <w:rsid w:val="00AB6149"/>
    <w:rsid w:val="00AB676D"/>
    <w:rsid w:val="00AB67B6"/>
    <w:rsid w:val="00AB6814"/>
    <w:rsid w:val="00AB6A00"/>
    <w:rsid w:val="00AB6F02"/>
    <w:rsid w:val="00AB6FBB"/>
    <w:rsid w:val="00AB7E14"/>
    <w:rsid w:val="00AC011E"/>
    <w:rsid w:val="00AC01CE"/>
    <w:rsid w:val="00AC0282"/>
    <w:rsid w:val="00AC032F"/>
    <w:rsid w:val="00AC054F"/>
    <w:rsid w:val="00AC078E"/>
    <w:rsid w:val="00AC0F3E"/>
    <w:rsid w:val="00AC1573"/>
    <w:rsid w:val="00AC17EF"/>
    <w:rsid w:val="00AC1D33"/>
    <w:rsid w:val="00AC1DF9"/>
    <w:rsid w:val="00AC24A5"/>
    <w:rsid w:val="00AC2C19"/>
    <w:rsid w:val="00AC2E52"/>
    <w:rsid w:val="00AC3038"/>
    <w:rsid w:val="00AC3145"/>
    <w:rsid w:val="00AC33CD"/>
    <w:rsid w:val="00AC3485"/>
    <w:rsid w:val="00AC3733"/>
    <w:rsid w:val="00AC3C88"/>
    <w:rsid w:val="00AC3EA8"/>
    <w:rsid w:val="00AC4156"/>
    <w:rsid w:val="00AC423B"/>
    <w:rsid w:val="00AC4309"/>
    <w:rsid w:val="00AC4575"/>
    <w:rsid w:val="00AC4641"/>
    <w:rsid w:val="00AC4978"/>
    <w:rsid w:val="00AC4A72"/>
    <w:rsid w:val="00AC4AD2"/>
    <w:rsid w:val="00AC4B13"/>
    <w:rsid w:val="00AC4CB8"/>
    <w:rsid w:val="00AC4EAF"/>
    <w:rsid w:val="00AC511F"/>
    <w:rsid w:val="00AC5195"/>
    <w:rsid w:val="00AC532F"/>
    <w:rsid w:val="00AC55B8"/>
    <w:rsid w:val="00AC5C22"/>
    <w:rsid w:val="00AC5D04"/>
    <w:rsid w:val="00AC5E75"/>
    <w:rsid w:val="00AC5EAC"/>
    <w:rsid w:val="00AC5FCD"/>
    <w:rsid w:val="00AC61B8"/>
    <w:rsid w:val="00AC632B"/>
    <w:rsid w:val="00AC65E8"/>
    <w:rsid w:val="00AC67BA"/>
    <w:rsid w:val="00AC68CA"/>
    <w:rsid w:val="00AC6928"/>
    <w:rsid w:val="00AC6AD2"/>
    <w:rsid w:val="00AC6C44"/>
    <w:rsid w:val="00AC6FBB"/>
    <w:rsid w:val="00AC7032"/>
    <w:rsid w:val="00AC70F0"/>
    <w:rsid w:val="00AC7114"/>
    <w:rsid w:val="00AC72B1"/>
    <w:rsid w:val="00AC7572"/>
    <w:rsid w:val="00AC7AFF"/>
    <w:rsid w:val="00AC7C89"/>
    <w:rsid w:val="00AC7DC2"/>
    <w:rsid w:val="00AC7F06"/>
    <w:rsid w:val="00AC7F69"/>
    <w:rsid w:val="00AD0081"/>
    <w:rsid w:val="00AD0127"/>
    <w:rsid w:val="00AD02A8"/>
    <w:rsid w:val="00AD0307"/>
    <w:rsid w:val="00AD03D7"/>
    <w:rsid w:val="00AD06D0"/>
    <w:rsid w:val="00AD07D4"/>
    <w:rsid w:val="00AD0F45"/>
    <w:rsid w:val="00AD1600"/>
    <w:rsid w:val="00AD1642"/>
    <w:rsid w:val="00AD16A6"/>
    <w:rsid w:val="00AD191B"/>
    <w:rsid w:val="00AD1BC4"/>
    <w:rsid w:val="00AD1D9D"/>
    <w:rsid w:val="00AD238E"/>
    <w:rsid w:val="00AD26A7"/>
    <w:rsid w:val="00AD2BB0"/>
    <w:rsid w:val="00AD2D8A"/>
    <w:rsid w:val="00AD2E0D"/>
    <w:rsid w:val="00AD30E1"/>
    <w:rsid w:val="00AD334B"/>
    <w:rsid w:val="00AD3367"/>
    <w:rsid w:val="00AD357D"/>
    <w:rsid w:val="00AD3A09"/>
    <w:rsid w:val="00AD3A0A"/>
    <w:rsid w:val="00AD3B0F"/>
    <w:rsid w:val="00AD3B45"/>
    <w:rsid w:val="00AD3CAF"/>
    <w:rsid w:val="00AD3F67"/>
    <w:rsid w:val="00AD43E3"/>
    <w:rsid w:val="00AD4474"/>
    <w:rsid w:val="00AD4827"/>
    <w:rsid w:val="00AD4CB7"/>
    <w:rsid w:val="00AD4D3F"/>
    <w:rsid w:val="00AD51FC"/>
    <w:rsid w:val="00AD523F"/>
    <w:rsid w:val="00AD53FC"/>
    <w:rsid w:val="00AD559A"/>
    <w:rsid w:val="00AD55B1"/>
    <w:rsid w:val="00AD59AA"/>
    <w:rsid w:val="00AD5BA3"/>
    <w:rsid w:val="00AD5D01"/>
    <w:rsid w:val="00AD5D26"/>
    <w:rsid w:val="00AD6104"/>
    <w:rsid w:val="00AD617F"/>
    <w:rsid w:val="00AD61B0"/>
    <w:rsid w:val="00AD6344"/>
    <w:rsid w:val="00AD69ED"/>
    <w:rsid w:val="00AD6D2C"/>
    <w:rsid w:val="00AD6F48"/>
    <w:rsid w:val="00AD6F81"/>
    <w:rsid w:val="00AD71F7"/>
    <w:rsid w:val="00AD71FC"/>
    <w:rsid w:val="00AD7440"/>
    <w:rsid w:val="00AD760D"/>
    <w:rsid w:val="00AD7701"/>
    <w:rsid w:val="00AD78D5"/>
    <w:rsid w:val="00AD78FE"/>
    <w:rsid w:val="00AD7E19"/>
    <w:rsid w:val="00AD7E2C"/>
    <w:rsid w:val="00AE000A"/>
    <w:rsid w:val="00AE0144"/>
    <w:rsid w:val="00AE0776"/>
    <w:rsid w:val="00AE0DCF"/>
    <w:rsid w:val="00AE10CB"/>
    <w:rsid w:val="00AE112F"/>
    <w:rsid w:val="00AE1171"/>
    <w:rsid w:val="00AE1173"/>
    <w:rsid w:val="00AE14CA"/>
    <w:rsid w:val="00AE155E"/>
    <w:rsid w:val="00AE1E00"/>
    <w:rsid w:val="00AE2174"/>
    <w:rsid w:val="00AE23B7"/>
    <w:rsid w:val="00AE24A4"/>
    <w:rsid w:val="00AE2721"/>
    <w:rsid w:val="00AE27E7"/>
    <w:rsid w:val="00AE2F7C"/>
    <w:rsid w:val="00AE349E"/>
    <w:rsid w:val="00AE3727"/>
    <w:rsid w:val="00AE3F4C"/>
    <w:rsid w:val="00AE45D8"/>
    <w:rsid w:val="00AE48DE"/>
    <w:rsid w:val="00AE49CB"/>
    <w:rsid w:val="00AE4E46"/>
    <w:rsid w:val="00AE541D"/>
    <w:rsid w:val="00AE57B2"/>
    <w:rsid w:val="00AE57EE"/>
    <w:rsid w:val="00AE5864"/>
    <w:rsid w:val="00AE5D84"/>
    <w:rsid w:val="00AE5EB5"/>
    <w:rsid w:val="00AE5F9F"/>
    <w:rsid w:val="00AE6154"/>
    <w:rsid w:val="00AE62A7"/>
    <w:rsid w:val="00AE633E"/>
    <w:rsid w:val="00AE6AC6"/>
    <w:rsid w:val="00AE7060"/>
    <w:rsid w:val="00AE7094"/>
    <w:rsid w:val="00AE7096"/>
    <w:rsid w:val="00AE73B8"/>
    <w:rsid w:val="00AE796A"/>
    <w:rsid w:val="00AE7C94"/>
    <w:rsid w:val="00AF0123"/>
    <w:rsid w:val="00AF014F"/>
    <w:rsid w:val="00AF0459"/>
    <w:rsid w:val="00AF04B8"/>
    <w:rsid w:val="00AF056A"/>
    <w:rsid w:val="00AF08BA"/>
    <w:rsid w:val="00AF0D95"/>
    <w:rsid w:val="00AF1211"/>
    <w:rsid w:val="00AF1743"/>
    <w:rsid w:val="00AF1941"/>
    <w:rsid w:val="00AF2094"/>
    <w:rsid w:val="00AF22D2"/>
    <w:rsid w:val="00AF23EE"/>
    <w:rsid w:val="00AF24E2"/>
    <w:rsid w:val="00AF24E5"/>
    <w:rsid w:val="00AF26E3"/>
    <w:rsid w:val="00AF2834"/>
    <w:rsid w:val="00AF2862"/>
    <w:rsid w:val="00AF29E5"/>
    <w:rsid w:val="00AF2B66"/>
    <w:rsid w:val="00AF2BDF"/>
    <w:rsid w:val="00AF32D9"/>
    <w:rsid w:val="00AF3476"/>
    <w:rsid w:val="00AF34E5"/>
    <w:rsid w:val="00AF3C5C"/>
    <w:rsid w:val="00AF3C92"/>
    <w:rsid w:val="00AF3CB6"/>
    <w:rsid w:val="00AF3D86"/>
    <w:rsid w:val="00AF3DE7"/>
    <w:rsid w:val="00AF3E6E"/>
    <w:rsid w:val="00AF4024"/>
    <w:rsid w:val="00AF423B"/>
    <w:rsid w:val="00AF483E"/>
    <w:rsid w:val="00AF4C59"/>
    <w:rsid w:val="00AF4CB2"/>
    <w:rsid w:val="00AF4DE3"/>
    <w:rsid w:val="00AF4DFB"/>
    <w:rsid w:val="00AF5229"/>
    <w:rsid w:val="00AF5A98"/>
    <w:rsid w:val="00AF5C10"/>
    <w:rsid w:val="00AF5DE7"/>
    <w:rsid w:val="00AF6079"/>
    <w:rsid w:val="00AF62EB"/>
    <w:rsid w:val="00AF685B"/>
    <w:rsid w:val="00AF6D67"/>
    <w:rsid w:val="00AF6F9B"/>
    <w:rsid w:val="00AF7018"/>
    <w:rsid w:val="00AF713B"/>
    <w:rsid w:val="00AF7170"/>
    <w:rsid w:val="00AF7981"/>
    <w:rsid w:val="00AF7BC6"/>
    <w:rsid w:val="00B00078"/>
    <w:rsid w:val="00B00411"/>
    <w:rsid w:val="00B006D6"/>
    <w:rsid w:val="00B00B8C"/>
    <w:rsid w:val="00B00BB8"/>
    <w:rsid w:val="00B01134"/>
    <w:rsid w:val="00B01135"/>
    <w:rsid w:val="00B0119F"/>
    <w:rsid w:val="00B011CA"/>
    <w:rsid w:val="00B015C5"/>
    <w:rsid w:val="00B01624"/>
    <w:rsid w:val="00B016E9"/>
    <w:rsid w:val="00B01EF0"/>
    <w:rsid w:val="00B02153"/>
    <w:rsid w:val="00B02196"/>
    <w:rsid w:val="00B024CE"/>
    <w:rsid w:val="00B02E08"/>
    <w:rsid w:val="00B02F14"/>
    <w:rsid w:val="00B02F9C"/>
    <w:rsid w:val="00B03180"/>
    <w:rsid w:val="00B031E4"/>
    <w:rsid w:val="00B031E8"/>
    <w:rsid w:val="00B034EC"/>
    <w:rsid w:val="00B0371A"/>
    <w:rsid w:val="00B037D3"/>
    <w:rsid w:val="00B03C11"/>
    <w:rsid w:val="00B03FA7"/>
    <w:rsid w:val="00B04088"/>
    <w:rsid w:val="00B041BF"/>
    <w:rsid w:val="00B04465"/>
    <w:rsid w:val="00B044C1"/>
    <w:rsid w:val="00B044E5"/>
    <w:rsid w:val="00B0486F"/>
    <w:rsid w:val="00B04A28"/>
    <w:rsid w:val="00B04C43"/>
    <w:rsid w:val="00B04D63"/>
    <w:rsid w:val="00B05028"/>
    <w:rsid w:val="00B0542B"/>
    <w:rsid w:val="00B0552D"/>
    <w:rsid w:val="00B05A19"/>
    <w:rsid w:val="00B05C1B"/>
    <w:rsid w:val="00B05E3C"/>
    <w:rsid w:val="00B05F32"/>
    <w:rsid w:val="00B062D4"/>
    <w:rsid w:val="00B063A9"/>
    <w:rsid w:val="00B068F6"/>
    <w:rsid w:val="00B06FA8"/>
    <w:rsid w:val="00B06FD2"/>
    <w:rsid w:val="00B071A4"/>
    <w:rsid w:val="00B07339"/>
    <w:rsid w:val="00B0762F"/>
    <w:rsid w:val="00B07D97"/>
    <w:rsid w:val="00B101C0"/>
    <w:rsid w:val="00B10601"/>
    <w:rsid w:val="00B10664"/>
    <w:rsid w:val="00B107E8"/>
    <w:rsid w:val="00B10944"/>
    <w:rsid w:val="00B10CE0"/>
    <w:rsid w:val="00B10D0F"/>
    <w:rsid w:val="00B11033"/>
    <w:rsid w:val="00B111BC"/>
    <w:rsid w:val="00B11683"/>
    <w:rsid w:val="00B11962"/>
    <w:rsid w:val="00B11A29"/>
    <w:rsid w:val="00B11A84"/>
    <w:rsid w:val="00B11AEE"/>
    <w:rsid w:val="00B11F86"/>
    <w:rsid w:val="00B122BD"/>
    <w:rsid w:val="00B122FC"/>
    <w:rsid w:val="00B125AE"/>
    <w:rsid w:val="00B12C4E"/>
    <w:rsid w:val="00B12D12"/>
    <w:rsid w:val="00B12EE8"/>
    <w:rsid w:val="00B1321B"/>
    <w:rsid w:val="00B13402"/>
    <w:rsid w:val="00B13702"/>
    <w:rsid w:val="00B1380B"/>
    <w:rsid w:val="00B13A08"/>
    <w:rsid w:val="00B13B29"/>
    <w:rsid w:val="00B13BE7"/>
    <w:rsid w:val="00B13E9B"/>
    <w:rsid w:val="00B13F41"/>
    <w:rsid w:val="00B14260"/>
    <w:rsid w:val="00B14454"/>
    <w:rsid w:val="00B146B9"/>
    <w:rsid w:val="00B1493F"/>
    <w:rsid w:val="00B14957"/>
    <w:rsid w:val="00B14B0B"/>
    <w:rsid w:val="00B14B4E"/>
    <w:rsid w:val="00B14F05"/>
    <w:rsid w:val="00B15062"/>
    <w:rsid w:val="00B15131"/>
    <w:rsid w:val="00B152C7"/>
    <w:rsid w:val="00B15478"/>
    <w:rsid w:val="00B1556B"/>
    <w:rsid w:val="00B159D4"/>
    <w:rsid w:val="00B15B07"/>
    <w:rsid w:val="00B15D24"/>
    <w:rsid w:val="00B15F36"/>
    <w:rsid w:val="00B15F37"/>
    <w:rsid w:val="00B161B5"/>
    <w:rsid w:val="00B1631B"/>
    <w:rsid w:val="00B16552"/>
    <w:rsid w:val="00B16659"/>
    <w:rsid w:val="00B16AE0"/>
    <w:rsid w:val="00B171B2"/>
    <w:rsid w:val="00B1723D"/>
    <w:rsid w:val="00B17618"/>
    <w:rsid w:val="00B176C6"/>
    <w:rsid w:val="00B176F7"/>
    <w:rsid w:val="00B178B9"/>
    <w:rsid w:val="00B178CE"/>
    <w:rsid w:val="00B17B5B"/>
    <w:rsid w:val="00B17D77"/>
    <w:rsid w:val="00B17F27"/>
    <w:rsid w:val="00B2014F"/>
    <w:rsid w:val="00B2041F"/>
    <w:rsid w:val="00B205AA"/>
    <w:rsid w:val="00B20612"/>
    <w:rsid w:val="00B2069A"/>
    <w:rsid w:val="00B2081A"/>
    <w:rsid w:val="00B2097C"/>
    <w:rsid w:val="00B20B6E"/>
    <w:rsid w:val="00B20D9F"/>
    <w:rsid w:val="00B214C6"/>
    <w:rsid w:val="00B215AB"/>
    <w:rsid w:val="00B2175D"/>
    <w:rsid w:val="00B2191F"/>
    <w:rsid w:val="00B21DC8"/>
    <w:rsid w:val="00B21F15"/>
    <w:rsid w:val="00B22214"/>
    <w:rsid w:val="00B2232F"/>
    <w:rsid w:val="00B22AE1"/>
    <w:rsid w:val="00B23453"/>
    <w:rsid w:val="00B23807"/>
    <w:rsid w:val="00B2394A"/>
    <w:rsid w:val="00B23BE4"/>
    <w:rsid w:val="00B23E78"/>
    <w:rsid w:val="00B23E82"/>
    <w:rsid w:val="00B23F83"/>
    <w:rsid w:val="00B23FAC"/>
    <w:rsid w:val="00B24030"/>
    <w:rsid w:val="00B24186"/>
    <w:rsid w:val="00B24282"/>
    <w:rsid w:val="00B2432F"/>
    <w:rsid w:val="00B2450B"/>
    <w:rsid w:val="00B2497A"/>
    <w:rsid w:val="00B24A48"/>
    <w:rsid w:val="00B24CFC"/>
    <w:rsid w:val="00B25802"/>
    <w:rsid w:val="00B25968"/>
    <w:rsid w:val="00B259D4"/>
    <w:rsid w:val="00B25AD6"/>
    <w:rsid w:val="00B25B73"/>
    <w:rsid w:val="00B25C1E"/>
    <w:rsid w:val="00B25EB8"/>
    <w:rsid w:val="00B263AD"/>
    <w:rsid w:val="00B26820"/>
    <w:rsid w:val="00B26D5F"/>
    <w:rsid w:val="00B26D7C"/>
    <w:rsid w:val="00B26D84"/>
    <w:rsid w:val="00B26FF6"/>
    <w:rsid w:val="00B2705D"/>
    <w:rsid w:val="00B27449"/>
    <w:rsid w:val="00B276DA"/>
    <w:rsid w:val="00B279F7"/>
    <w:rsid w:val="00B27BBD"/>
    <w:rsid w:val="00B27C53"/>
    <w:rsid w:val="00B27D6F"/>
    <w:rsid w:val="00B27FC2"/>
    <w:rsid w:val="00B27FDA"/>
    <w:rsid w:val="00B301AD"/>
    <w:rsid w:val="00B30312"/>
    <w:rsid w:val="00B305B7"/>
    <w:rsid w:val="00B30623"/>
    <w:rsid w:val="00B30710"/>
    <w:rsid w:val="00B30777"/>
    <w:rsid w:val="00B30B26"/>
    <w:rsid w:val="00B30CD7"/>
    <w:rsid w:val="00B30D68"/>
    <w:rsid w:val="00B30DDF"/>
    <w:rsid w:val="00B30F8A"/>
    <w:rsid w:val="00B3123A"/>
    <w:rsid w:val="00B319FE"/>
    <w:rsid w:val="00B31B34"/>
    <w:rsid w:val="00B31EB6"/>
    <w:rsid w:val="00B32079"/>
    <w:rsid w:val="00B326E6"/>
    <w:rsid w:val="00B3272A"/>
    <w:rsid w:val="00B32837"/>
    <w:rsid w:val="00B32ABC"/>
    <w:rsid w:val="00B32F65"/>
    <w:rsid w:val="00B330C9"/>
    <w:rsid w:val="00B3332C"/>
    <w:rsid w:val="00B333EF"/>
    <w:rsid w:val="00B335BC"/>
    <w:rsid w:val="00B336C2"/>
    <w:rsid w:val="00B336D6"/>
    <w:rsid w:val="00B338C0"/>
    <w:rsid w:val="00B33A55"/>
    <w:rsid w:val="00B33DE4"/>
    <w:rsid w:val="00B33FFD"/>
    <w:rsid w:val="00B3437F"/>
    <w:rsid w:val="00B3443C"/>
    <w:rsid w:val="00B345EF"/>
    <w:rsid w:val="00B34806"/>
    <w:rsid w:val="00B34A3D"/>
    <w:rsid w:val="00B351F9"/>
    <w:rsid w:val="00B3520A"/>
    <w:rsid w:val="00B3529D"/>
    <w:rsid w:val="00B35BBD"/>
    <w:rsid w:val="00B35D0A"/>
    <w:rsid w:val="00B36152"/>
    <w:rsid w:val="00B3615B"/>
    <w:rsid w:val="00B3618E"/>
    <w:rsid w:val="00B365AD"/>
    <w:rsid w:val="00B3686E"/>
    <w:rsid w:val="00B368A0"/>
    <w:rsid w:val="00B36942"/>
    <w:rsid w:val="00B37234"/>
    <w:rsid w:val="00B372D9"/>
    <w:rsid w:val="00B37343"/>
    <w:rsid w:val="00B373BA"/>
    <w:rsid w:val="00B379A4"/>
    <w:rsid w:val="00B37A79"/>
    <w:rsid w:val="00B37BF2"/>
    <w:rsid w:val="00B37D3E"/>
    <w:rsid w:val="00B400A0"/>
    <w:rsid w:val="00B4017A"/>
    <w:rsid w:val="00B40647"/>
    <w:rsid w:val="00B40C50"/>
    <w:rsid w:val="00B40D34"/>
    <w:rsid w:val="00B41061"/>
    <w:rsid w:val="00B41525"/>
    <w:rsid w:val="00B415E3"/>
    <w:rsid w:val="00B41669"/>
    <w:rsid w:val="00B4168A"/>
    <w:rsid w:val="00B4169E"/>
    <w:rsid w:val="00B4171E"/>
    <w:rsid w:val="00B41721"/>
    <w:rsid w:val="00B418FE"/>
    <w:rsid w:val="00B41A65"/>
    <w:rsid w:val="00B41C70"/>
    <w:rsid w:val="00B42237"/>
    <w:rsid w:val="00B42325"/>
    <w:rsid w:val="00B4238C"/>
    <w:rsid w:val="00B4254C"/>
    <w:rsid w:val="00B42672"/>
    <w:rsid w:val="00B426F8"/>
    <w:rsid w:val="00B4281F"/>
    <w:rsid w:val="00B42B38"/>
    <w:rsid w:val="00B42C5A"/>
    <w:rsid w:val="00B42CB1"/>
    <w:rsid w:val="00B432EB"/>
    <w:rsid w:val="00B433BC"/>
    <w:rsid w:val="00B433DD"/>
    <w:rsid w:val="00B43D98"/>
    <w:rsid w:val="00B4411A"/>
    <w:rsid w:val="00B4421E"/>
    <w:rsid w:val="00B44449"/>
    <w:rsid w:val="00B4474B"/>
    <w:rsid w:val="00B449F4"/>
    <w:rsid w:val="00B44CFD"/>
    <w:rsid w:val="00B44F4B"/>
    <w:rsid w:val="00B44FEA"/>
    <w:rsid w:val="00B45705"/>
    <w:rsid w:val="00B45A23"/>
    <w:rsid w:val="00B45B73"/>
    <w:rsid w:val="00B45C04"/>
    <w:rsid w:val="00B45C6E"/>
    <w:rsid w:val="00B45F40"/>
    <w:rsid w:val="00B46163"/>
    <w:rsid w:val="00B461E7"/>
    <w:rsid w:val="00B463FF"/>
    <w:rsid w:val="00B467B9"/>
    <w:rsid w:val="00B46954"/>
    <w:rsid w:val="00B469FE"/>
    <w:rsid w:val="00B46D9F"/>
    <w:rsid w:val="00B46E3C"/>
    <w:rsid w:val="00B46F0A"/>
    <w:rsid w:val="00B46F2F"/>
    <w:rsid w:val="00B472B4"/>
    <w:rsid w:val="00B475B1"/>
    <w:rsid w:val="00B47671"/>
    <w:rsid w:val="00B4799C"/>
    <w:rsid w:val="00B47B22"/>
    <w:rsid w:val="00B47F16"/>
    <w:rsid w:val="00B47F3B"/>
    <w:rsid w:val="00B47F4F"/>
    <w:rsid w:val="00B502B5"/>
    <w:rsid w:val="00B50530"/>
    <w:rsid w:val="00B50699"/>
    <w:rsid w:val="00B507C3"/>
    <w:rsid w:val="00B50A77"/>
    <w:rsid w:val="00B50EFD"/>
    <w:rsid w:val="00B512DA"/>
    <w:rsid w:val="00B516E1"/>
    <w:rsid w:val="00B5173F"/>
    <w:rsid w:val="00B5179C"/>
    <w:rsid w:val="00B51A9B"/>
    <w:rsid w:val="00B51A9F"/>
    <w:rsid w:val="00B51BD1"/>
    <w:rsid w:val="00B51C23"/>
    <w:rsid w:val="00B51E8A"/>
    <w:rsid w:val="00B51FB4"/>
    <w:rsid w:val="00B52231"/>
    <w:rsid w:val="00B5225B"/>
    <w:rsid w:val="00B526CA"/>
    <w:rsid w:val="00B52782"/>
    <w:rsid w:val="00B52AB7"/>
    <w:rsid w:val="00B52AF7"/>
    <w:rsid w:val="00B52B96"/>
    <w:rsid w:val="00B52CD5"/>
    <w:rsid w:val="00B52DE7"/>
    <w:rsid w:val="00B52E51"/>
    <w:rsid w:val="00B5341C"/>
    <w:rsid w:val="00B534AC"/>
    <w:rsid w:val="00B5353D"/>
    <w:rsid w:val="00B53599"/>
    <w:rsid w:val="00B53D13"/>
    <w:rsid w:val="00B54258"/>
    <w:rsid w:val="00B543BB"/>
    <w:rsid w:val="00B54679"/>
    <w:rsid w:val="00B54A81"/>
    <w:rsid w:val="00B54B85"/>
    <w:rsid w:val="00B54C47"/>
    <w:rsid w:val="00B54D4C"/>
    <w:rsid w:val="00B54EF8"/>
    <w:rsid w:val="00B54FCC"/>
    <w:rsid w:val="00B550D2"/>
    <w:rsid w:val="00B55251"/>
    <w:rsid w:val="00B5544C"/>
    <w:rsid w:val="00B5564E"/>
    <w:rsid w:val="00B55914"/>
    <w:rsid w:val="00B55E2C"/>
    <w:rsid w:val="00B5602B"/>
    <w:rsid w:val="00B560C8"/>
    <w:rsid w:val="00B5626F"/>
    <w:rsid w:val="00B568F8"/>
    <w:rsid w:val="00B569F0"/>
    <w:rsid w:val="00B56D38"/>
    <w:rsid w:val="00B56E0B"/>
    <w:rsid w:val="00B575D3"/>
    <w:rsid w:val="00B577BC"/>
    <w:rsid w:val="00B57960"/>
    <w:rsid w:val="00B57B3C"/>
    <w:rsid w:val="00B603CA"/>
    <w:rsid w:val="00B60402"/>
    <w:rsid w:val="00B60A27"/>
    <w:rsid w:val="00B60A54"/>
    <w:rsid w:val="00B60A81"/>
    <w:rsid w:val="00B60A97"/>
    <w:rsid w:val="00B60F4E"/>
    <w:rsid w:val="00B6136C"/>
    <w:rsid w:val="00B613D2"/>
    <w:rsid w:val="00B613E6"/>
    <w:rsid w:val="00B614BB"/>
    <w:rsid w:val="00B61B33"/>
    <w:rsid w:val="00B623E7"/>
    <w:rsid w:val="00B6278D"/>
    <w:rsid w:val="00B62A16"/>
    <w:rsid w:val="00B62C50"/>
    <w:rsid w:val="00B62CFB"/>
    <w:rsid w:val="00B62F94"/>
    <w:rsid w:val="00B6316C"/>
    <w:rsid w:val="00B632AF"/>
    <w:rsid w:val="00B63A1E"/>
    <w:rsid w:val="00B63C4D"/>
    <w:rsid w:val="00B63DAF"/>
    <w:rsid w:val="00B63DFA"/>
    <w:rsid w:val="00B6447C"/>
    <w:rsid w:val="00B6481E"/>
    <w:rsid w:val="00B64BF6"/>
    <w:rsid w:val="00B64DF1"/>
    <w:rsid w:val="00B64E2B"/>
    <w:rsid w:val="00B65333"/>
    <w:rsid w:val="00B6537F"/>
    <w:rsid w:val="00B65465"/>
    <w:rsid w:val="00B65676"/>
    <w:rsid w:val="00B657CF"/>
    <w:rsid w:val="00B65AFB"/>
    <w:rsid w:val="00B65FCE"/>
    <w:rsid w:val="00B66100"/>
    <w:rsid w:val="00B661C0"/>
    <w:rsid w:val="00B66241"/>
    <w:rsid w:val="00B663AF"/>
    <w:rsid w:val="00B66401"/>
    <w:rsid w:val="00B66753"/>
    <w:rsid w:val="00B6687E"/>
    <w:rsid w:val="00B66915"/>
    <w:rsid w:val="00B66C0D"/>
    <w:rsid w:val="00B671FE"/>
    <w:rsid w:val="00B67290"/>
    <w:rsid w:val="00B67319"/>
    <w:rsid w:val="00B673F8"/>
    <w:rsid w:val="00B6754F"/>
    <w:rsid w:val="00B677C6"/>
    <w:rsid w:val="00B6790B"/>
    <w:rsid w:val="00B7052F"/>
    <w:rsid w:val="00B7054A"/>
    <w:rsid w:val="00B70880"/>
    <w:rsid w:val="00B709CC"/>
    <w:rsid w:val="00B70C09"/>
    <w:rsid w:val="00B70CBA"/>
    <w:rsid w:val="00B70DF6"/>
    <w:rsid w:val="00B70E72"/>
    <w:rsid w:val="00B712C5"/>
    <w:rsid w:val="00B71633"/>
    <w:rsid w:val="00B716A6"/>
    <w:rsid w:val="00B716E6"/>
    <w:rsid w:val="00B718E0"/>
    <w:rsid w:val="00B71968"/>
    <w:rsid w:val="00B719FB"/>
    <w:rsid w:val="00B71C49"/>
    <w:rsid w:val="00B71D7F"/>
    <w:rsid w:val="00B71FA6"/>
    <w:rsid w:val="00B72865"/>
    <w:rsid w:val="00B72915"/>
    <w:rsid w:val="00B72954"/>
    <w:rsid w:val="00B72B3E"/>
    <w:rsid w:val="00B72B89"/>
    <w:rsid w:val="00B7302B"/>
    <w:rsid w:val="00B73084"/>
    <w:rsid w:val="00B739BF"/>
    <w:rsid w:val="00B7470A"/>
    <w:rsid w:val="00B7499E"/>
    <w:rsid w:val="00B74BDD"/>
    <w:rsid w:val="00B74C7C"/>
    <w:rsid w:val="00B7522E"/>
    <w:rsid w:val="00B759CB"/>
    <w:rsid w:val="00B75CDF"/>
    <w:rsid w:val="00B75CFC"/>
    <w:rsid w:val="00B75EDA"/>
    <w:rsid w:val="00B75F66"/>
    <w:rsid w:val="00B75FB0"/>
    <w:rsid w:val="00B75FEA"/>
    <w:rsid w:val="00B75FF1"/>
    <w:rsid w:val="00B761F1"/>
    <w:rsid w:val="00B7647C"/>
    <w:rsid w:val="00B769BE"/>
    <w:rsid w:val="00B76C28"/>
    <w:rsid w:val="00B77227"/>
    <w:rsid w:val="00B7726F"/>
    <w:rsid w:val="00B77275"/>
    <w:rsid w:val="00B775C0"/>
    <w:rsid w:val="00B779C4"/>
    <w:rsid w:val="00B77ADB"/>
    <w:rsid w:val="00B800D7"/>
    <w:rsid w:val="00B80199"/>
    <w:rsid w:val="00B8048C"/>
    <w:rsid w:val="00B80582"/>
    <w:rsid w:val="00B80A02"/>
    <w:rsid w:val="00B80BFC"/>
    <w:rsid w:val="00B8119D"/>
    <w:rsid w:val="00B8178C"/>
    <w:rsid w:val="00B817E7"/>
    <w:rsid w:val="00B81A3E"/>
    <w:rsid w:val="00B82225"/>
    <w:rsid w:val="00B82312"/>
    <w:rsid w:val="00B82371"/>
    <w:rsid w:val="00B8255A"/>
    <w:rsid w:val="00B827EB"/>
    <w:rsid w:val="00B82858"/>
    <w:rsid w:val="00B82A88"/>
    <w:rsid w:val="00B82BF4"/>
    <w:rsid w:val="00B82C83"/>
    <w:rsid w:val="00B82F17"/>
    <w:rsid w:val="00B82F72"/>
    <w:rsid w:val="00B83644"/>
    <w:rsid w:val="00B8364C"/>
    <w:rsid w:val="00B83F49"/>
    <w:rsid w:val="00B841EC"/>
    <w:rsid w:val="00B849DF"/>
    <w:rsid w:val="00B849FA"/>
    <w:rsid w:val="00B84B22"/>
    <w:rsid w:val="00B851FF"/>
    <w:rsid w:val="00B85573"/>
    <w:rsid w:val="00B85706"/>
    <w:rsid w:val="00B85AD1"/>
    <w:rsid w:val="00B85D29"/>
    <w:rsid w:val="00B86118"/>
    <w:rsid w:val="00B8629F"/>
    <w:rsid w:val="00B866E7"/>
    <w:rsid w:val="00B86B4A"/>
    <w:rsid w:val="00B86B80"/>
    <w:rsid w:val="00B86DB0"/>
    <w:rsid w:val="00B86E32"/>
    <w:rsid w:val="00B86E54"/>
    <w:rsid w:val="00B86FE0"/>
    <w:rsid w:val="00B8705E"/>
    <w:rsid w:val="00B870A1"/>
    <w:rsid w:val="00B8740A"/>
    <w:rsid w:val="00B8754D"/>
    <w:rsid w:val="00B87B39"/>
    <w:rsid w:val="00B87C45"/>
    <w:rsid w:val="00B87C48"/>
    <w:rsid w:val="00B87DBD"/>
    <w:rsid w:val="00B9001E"/>
    <w:rsid w:val="00B902E1"/>
    <w:rsid w:val="00B90388"/>
    <w:rsid w:val="00B903A5"/>
    <w:rsid w:val="00B905E9"/>
    <w:rsid w:val="00B90631"/>
    <w:rsid w:val="00B9072B"/>
    <w:rsid w:val="00B90960"/>
    <w:rsid w:val="00B909C1"/>
    <w:rsid w:val="00B90E08"/>
    <w:rsid w:val="00B90F58"/>
    <w:rsid w:val="00B912A9"/>
    <w:rsid w:val="00B91676"/>
    <w:rsid w:val="00B91694"/>
    <w:rsid w:val="00B918B6"/>
    <w:rsid w:val="00B918FC"/>
    <w:rsid w:val="00B91FC8"/>
    <w:rsid w:val="00B924F4"/>
    <w:rsid w:val="00B925DB"/>
    <w:rsid w:val="00B928EF"/>
    <w:rsid w:val="00B92A7F"/>
    <w:rsid w:val="00B92E69"/>
    <w:rsid w:val="00B92E6A"/>
    <w:rsid w:val="00B92F43"/>
    <w:rsid w:val="00B93072"/>
    <w:rsid w:val="00B9332A"/>
    <w:rsid w:val="00B93506"/>
    <w:rsid w:val="00B93556"/>
    <w:rsid w:val="00B93794"/>
    <w:rsid w:val="00B93E7D"/>
    <w:rsid w:val="00B941C5"/>
    <w:rsid w:val="00B94540"/>
    <w:rsid w:val="00B947C8"/>
    <w:rsid w:val="00B94982"/>
    <w:rsid w:val="00B94A20"/>
    <w:rsid w:val="00B94C78"/>
    <w:rsid w:val="00B94D84"/>
    <w:rsid w:val="00B95118"/>
    <w:rsid w:val="00B95124"/>
    <w:rsid w:val="00B951C7"/>
    <w:rsid w:val="00B953A5"/>
    <w:rsid w:val="00B95548"/>
    <w:rsid w:val="00B959ED"/>
    <w:rsid w:val="00B95AC8"/>
    <w:rsid w:val="00B96323"/>
    <w:rsid w:val="00B96708"/>
    <w:rsid w:val="00B96786"/>
    <w:rsid w:val="00B96A6A"/>
    <w:rsid w:val="00B96E9D"/>
    <w:rsid w:val="00B971F7"/>
    <w:rsid w:val="00B9724A"/>
    <w:rsid w:val="00B9739B"/>
    <w:rsid w:val="00B9753C"/>
    <w:rsid w:val="00B977B0"/>
    <w:rsid w:val="00B97AFF"/>
    <w:rsid w:val="00BA000D"/>
    <w:rsid w:val="00BA00BB"/>
    <w:rsid w:val="00BA0E54"/>
    <w:rsid w:val="00BA0E9C"/>
    <w:rsid w:val="00BA0FB9"/>
    <w:rsid w:val="00BA11B6"/>
    <w:rsid w:val="00BA13E4"/>
    <w:rsid w:val="00BA142D"/>
    <w:rsid w:val="00BA1B45"/>
    <w:rsid w:val="00BA1C5D"/>
    <w:rsid w:val="00BA1DD5"/>
    <w:rsid w:val="00BA1EB7"/>
    <w:rsid w:val="00BA20B2"/>
    <w:rsid w:val="00BA248B"/>
    <w:rsid w:val="00BA27F0"/>
    <w:rsid w:val="00BA2A74"/>
    <w:rsid w:val="00BA2C1F"/>
    <w:rsid w:val="00BA2D2B"/>
    <w:rsid w:val="00BA2DD0"/>
    <w:rsid w:val="00BA2DEF"/>
    <w:rsid w:val="00BA2E8C"/>
    <w:rsid w:val="00BA30DE"/>
    <w:rsid w:val="00BA3134"/>
    <w:rsid w:val="00BA318F"/>
    <w:rsid w:val="00BA3832"/>
    <w:rsid w:val="00BA3B12"/>
    <w:rsid w:val="00BA3C7A"/>
    <w:rsid w:val="00BA3C7E"/>
    <w:rsid w:val="00BA3D69"/>
    <w:rsid w:val="00BA3E3B"/>
    <w:rsid w:val="00BA3E92"/>
    <w:rsid w:val="00BA41B2"/>
    <w:rsid w:val="00BA41CF"/>
    <w:rsid w:val="00BA4265"/>
    <w:rsid w:val="00BA4327"/>
    <w:rsid w:val="00BA44A3"/>
    <w:rsid w:val="00BA452D"/>
    <w:rsid w:val="00BA4539"/>
    <w:rsid w:val="00BA453C"/>
    <w:rsid w:val="00BA45FB"/>
    <w:rsid w:val="00BA4694"/>
    <w:rsid w:val="00BA48DE"/>
    <w:rsid w:val="00BA4B28"/>
    <w:rsid w:val="00BA4B34"/>
    <w:rsid w:val="00BA4CF4"/>
    <w:rsid w:val="00BA4DDD"/>
    <w:rsid w:val="00BA4ED7"/>
    <w:rsid w:val="00BA4FAC"/>
    <w:rsid w:val="00BA5194"/>
    <w:rsid w:val="00BA559B"/>
    <w:rsid w:val="00BA55D0"/>
    <w:rsid w:val="00BA57A7"/>
    <w:rsid w:val="00BA580D"/>
    <w:rsid w:val="00BA58A2"/>
    <w:rsid w:val="00BA5D60"/>
    <w:rsid w:val="00BA5EF1"/>
    <w:rsid w:val="00BA61A0"/>
    <w:rsid w:val="00BA6842"/>
    <w:rsid w:val="00BA6935"/>
    <w:rsid w:val="00BA69CA"/>
    <w:rsid w:val="00BA6A8E"/>
    <w:rsid w:val="00BA763B"/>
    <w:rsid w:val="00BA7671"/>
    <w:rsid w:val="00BA78D8"/>
    <w:rsid w:val="00BA7940"/>
    <w:rsid w:val="00BA7C59"/>
    <w:rsid w:val="00BB00F8"/>
    <w:rsid w:val="00BB0149"/>
    <w:rsid w:val="00BB01E7"/>
    <w:rsid w:val="00BB0389"/>
    <w:rsid w:val="00BB03BB"/>
    <w:rsid w:val="00BB0BC7"/>
    <w:rsid w:val="00BB0BCB"/>
    <w:rsid w:val="00BB0C9B"/>
    <w:rsid w:val="00BB0F9A"/>
    <w:rsid w:val="00BB11DC"/>
    <w:rsid w:val="00BB1447"/>
    <w:rsid w:val="00BB16E3"/>
    <w:rsid w:val="00BB172F"/>
    <w:rsid w:val="00BB1C40"/>
    <w:rsid w:val="00BB1D4C"/>
    <w:rsid w:val="00BB1EFD"/>
    <w:rsid w:val="00BB206E"/>
    <w:rsid w:val="00BB206F"/>
    <w:rsid w:val="00BB22E6"/>
    <w:rsid w:val="00BB237E"/>
    <w:rsid w:val="00BB2713"/>
    <w:rsid w:val="00BB2763"/>
    <w:rsid w:val="00BB2A2A"/>
    <w:rsid w:val="00BB2C5A"/>
    <w:rsid w:val="00BB2E53"/>
    <w:rsid w:val="00BB305C"/>
    <w:rsid w:val="00BB3097"/>
    <w:rsid w:val="00BB33DF"/>
    <w:rsid w:val="00BB3691"/>
    <w:rsid w:val="00BB36D1"/>
    <w:rsid w:val="00BB37DD"/>
    <w:rsid w:val="00BB3D34"/>
    <w:rsid w:val="00BB45FF"/>
    <w:rsid w:val="00BB4605"/>
    <w:rsid w:val="00BB460B"/>
    <w:rsid w:val="00BB4741"/>
    <w:rsid w:val="00BB475C"/>
    <w:rsid w:val="00BB47AA"/>
    <w:rsid w:val="00BB4A22"/>
    <w:rsid w:val="00BB51F7"/>
    <w:rsid w:val="00BB545B"/>
    <w:rsid w:val="00BB5A56"/>
    <w:rsid w:val="00BB5DCB"/>
    <w:rsid w:val="00BB5DE9"/>
    <w:rsid w:val="00BB6269"/>
    <w:rsid w:val="00BB6479"/>
    <w:rsid w:val="00BB65A7"/>
    <w:rsid w:val="00BB65F4"/>
    <w:rsid w:val="00BB6B31"/>
    <w:rsid w:val="00BB6D4C"/>
    <w:rsid w:val="00BB6F86"/>
    <w:rsid w:val="00BB70AE"/>
    <w:rsid w:val="00BB71DB"/>
    <w:rsid w:val="00BB752F"/>
    <w:rsid w:val="00BB7848"/>
    <w:rsid w:val="00BB785B"/>
    <w:rsid w:val="00BC002E"/>
    <w:rsid w:val="00BC0739"/>
    <w:rsid w:val="00BC07F3"/>
    <w:rsid w:val="00BC0985"/>
    <w:rsid w:val="00BC0C4A"/>
    <w:rsid w:val="00BC19E1"/>
    <w:rsid w:val="00BC1B73"/>
    <w:rsid w:val="00BC1C28"/>
    <w:rsid w:val="00BC1E76"/>
    <w:rsid w:val="00BC1F3B"/>
    <w:rsid w:val="00BC2116"/>
    <w:rsid w:val="00BC2213"/>
    <w:rsid w:val="00BC2481"/>
    <w:rsid w:val="00BC255E"/>
    <w:rsid w:val="00BC25E5"/>
    <w:rsid w:val="00BC2670"/>
    <w:rsid w:val="00BC2A18"/>
    <w:rsid w:val="00BC2C59"/>
    <w:rsid w:val="00BC3013"/>
    <w:rsid w:val="00BC322F"/>
    <w:rsid w:val="00BC34B7"/>
    <w:rsid w:val="00BC399D"/>
    <w:rsid w:val="00BC3C02"/>
    <w:rsid w:val="00BC4152"/>
    <w:rsid w:val="00BC44D1"/>
    <w:rsid w:val="00BC4548"/>
    <w:rsid w:val="00BC455E"/>
    <w:rsid w:val="00BC4971"/>
    <w:rsid w:val="00BC4A1B"/>
    <w:rsid w:val="00BC5109"/>
    <w:rsid w:val="00BC527C"/>
    <w:rsid w:val="00BC5350"/>
    <w:rsid w:val="00BC543A"/>
    <w:rsid w:val="00BC55C3"/>
    <w:rsid w:val="00BC5881"/>
    <w:rsid w:val="00BC5BC3"/>
    <w:rsid w:val="00BC5D32"/>
    <w:rsid w:val="00BC5F61"/>
    <w:rsid w:val="00BC6413"/>
    <w:rsid w:val="00BC6606"/>
    <w:rsid w:val="00BC6C96"/>
    <w:rsid w:val="00BC6CA9"/>
    <w:rsid w:val="00BC6CCB"/>
    <w:rsid w:val="00BC6DEF"/>
    <w:rsid w:val="00BC6EA3"/>
    <w:rsid w:val="00BC6F58"/>
    <w:rsid w:val="00BC70F5"/>
    <w:rsid w:val="00BC7252"/>
    <w:rsid w:val="00BC76EC"/>
    <w:rsid w:val="00BC7718"/>
    <w:rsid w:val="00BC77F1"/>
    <w:rsid w:val="00BC7938"/>
    <w:rsid w:val="00BC7D65"/>
    <w:rsid w:val="00BD00CD"/>
    <w:rsid w:val="00BD038F"/>
    <w:rsid w:val="00BD0C8E"/>
    <w:rsid w:val="00BD0D0C"/>
    <w:rsid w:val="00BD0D87"/>
    <w:rsid w:val="00BD16AF"/>
    <w:rsid w:val="00BD17B5"/>
    <w:rsid w:val="00BD194E"/>
    <w:rsid w:val="00BD197C"/>
    <w:rsid w:val="00BD1D3D"/>
    <w:rsid w:val="00BD1F23"/>
    <w:rsid w:val="00BD1F2E"/>
    <w:rsid w:val="00BD20AA"/>
    <w:rsid w:val="00BD2386"/>
    <w:rsid w:val="00BD2569"/>
    <w:rsid w:val="00BD27DA"/>
    <w:rsid w:val="00BD291D"/>
    <w:rsid w:val="00BD2B83"/>
    <w:rsid w:val="00BD2DA2"/>
    <w:rsid w:val="00BD2E3F"/>
    <w:rsid w:val="00BD3012"/>
    <w:rsid w:val="00BD321F"/>
    <w:rsid w:val="00BD34DB"/>
    <w:rsid w:val="00BD3683"/>
    <w:rsid w:val="00BD3DD0"/>
    <w:rsid w:val="00BD415E"/>
    <w:rsid w:val="00BD4628"/>
    <w:rsid w:val="00BD46D1"/>
    <w:rsid w:val="00BD472E"/>
    <w:rsid w:val="00BD4A95"/>
    <w:rsid w:val="00BD4AC6"/>
    <w:rsid w:val="00BD4EAA"/>
    <w:rsid w:val="00BD4FB3"/>
    <w:rsid w:val="00BD5147"/>
    <w:rsid w:val="00BD530D"/>
    <w:rsid w:val="00BD535D"/>
    <w:rsid w:val="00BD55F5"/>
    <w:rsid w:val="00BD56C6"/>
    <w:rsid w:val="00BD56E6"/>
    <w:rsid w:val="00BD58FD"/>
    <w:rsid w:val="00BD5FF8"/>
    <w:rsid w:val="00BD612F"/>
    <w:rsid w:val="00BD64AD"/>
    <w:rsid w:val="00BD6813"/>
    <w:rsid w:val="00BD686A"/>
    <w:rsid w:val="00BD695A"/>
    <w:rsid w:val="00BD6BBB"/>
    <w:rsid w:val="00BD6DC3"/>
    <w:rsid w:val="00BD6E2F"/>
    <w:rsid w:val="00BD6E79"/>
    <w:rsid w:val="00BD6FE3"/>
    <w:rsid w:val="00BD70BB"/>
    <w:rsid w:val="00BD7316"/>
    <w:rsid w:val="00BD73C3"/>
    <w:rsid w:val="00BD74B5"/>
    <w:rsid w:val="00BD7950"/>
    <w:rsid w:val="00BD7F53"/>
    <w:rsid w:val="00BE0469"/>
    <w:rsid w:val="00BE0477"/>
    <w:rsid w:val="00BE0590"/>
    <w:rsid w:val="00BE08C5"/>
    <w:rsid w:val="00BE0CEE"/>
    <w:rsid w:val="00BE0E17"/>
    <w:rsid w:val="00BE0FCE"/>
    <w:rsid w:val="00BE0FE8"/>
    <w:rsid w:val="00BE1092"/>
    <w:rsid w:val="00BE1289"/>
    <w:rsid w:val="00BE129F"/>
    <w:rsid w:val="00BE15C4"/>
    <w:rsid w:val="00BE1BC5"/>
    <w:rsid w:val="00BE20C7"/>
    <w:rsid w:val="00BE2238"/>
    <w:rsid w:val="00BE2288"/>
    <w:rsid w:val="00BE2517"/>
    <w:rsid w:val="00BE2DDE"/>
    <w:rsid w:val="00BE2EA2"/>
    <w:rsid w:val="00BE2F93"/>
    <w:rsid w:val="00BE3701"/>
    <w:rsid w:val="00BE3B4F"/>
    <w:rsid w:val="00BE3C6D"/>
    <w:rsid w:val="00BE3C87"/>
    <w:rsid w:val="00BE3E35"/>
    <w:rsid w:val="00BE3E68"/>
    <w:rsid w:val="00BE4080"/>
    <w:rsid w:val="00BE452C"/>
    <w:rsid w:val="00BE45F9"/>
    <w:rsid w:val="00BE4B7D"/>
    <w:rsid w:val="00BE4CBA"/>
    <w:rsid w:val="00BE4D8E"/>
    <w:rsid w:val="00BE5178"/>
    <w:rsid w:val="00BE52B9"/>
    <w:rsid w:val="00BE567B"/>
    <w:rsid w:val="00BE5815"/>
    <w:rsid w:val="00BE5C5F"/>
    <w:rsid w:val="00BE5D9A"/>
    <w:rsid w:val="00BE60EB"/>
    <w:rsid w:val="00BE62DA"/>
    <w:rsid w:val="00BE63A5"/>
    <w:rsid w:val="00BE6607"/>
    <w:rsid w:val="00BE6775"/>
    <w:rsid w:val="00BE6A02"/>
    <w:rsid w:val="00BE6C55"/>
    <w:rsid w:val="00BE7103"/>
    <w:rsid w:val="00BE71E3"/>
    <w:rsid w:val="00BE735E"/>
    <w:rsid w:val="00BE743F"/>
    <w:rsid w:val="00BE7695"/>
    <w:rsid w:val="00BE775F"/>
    <w:rsid w:val="00BE78B2"/>
    <w:rsid w:val="00BE78EF"/>
    <w:rsid w:val="00BE7A57"/>
    <w:rsid w:val="00BE7EE6"/>
    <w:rsid w:val="00BE7F36"/>
    <w:rsid w:val="00BF07A5"/>
    <w:rsid w:val="00BF0E80"/>
    <w:rsid w:val="00BF0ECD"/>
    <w:rsid w:val="00BF140C"/>
    <w:rsid w:val="00BF1725"/>
    <w:rsid w:val="00BF18A9"/>
    <w:rsid w:val="00BF1BB6"/>
    <w:rsid w:val="00BF1C4F"/>
    <w:rsid w:val="00BF1FAF"/>
    <w:rsid w:val="00BF2171"/>
    <w:rsid w:val="00BF221E"/>
    <w:rsid w:val="00BF2555"/>
    <w:rsid w:val="00BF2587"/>
    <w:rsid w:val="00BF25E5"/>
    <w:rsid w:val="00BF2818"/>
    <w:rsid w:val="00BF2838"/>
    <w:rsid w:val="00BF293C"/>
    <w:rsid w:val="00BF2A56"/>
    <w:rsid w:val="00BF2C51"/>
    <w:rsid w:val="00BF2E09"/>
    <w:rsid w:val="00BF2EDF"/>
    <w:rsid w:val="00BF3004"/>
    <w:rsid w:val="00BF3262"/>
    <w:rsid w:val="00BF3384"/>
    <w:rsid w:val="00BF3522"/>
    <w:rsid w:val="00BF3611"/>
    <w:rsid w:val="00BF3816"/>
    <w:rsid w:val="00BF3A09"/>
    <w:rsid w:val="00BF3DBE"/>
    <w:rsid w:val="00BF3F6F"/>
    <w:rsid w:val="00BF4039"/>
    <w:rsid w:val="00BF413D"/>
    <w:rsid w:val="00BF44ED"/>
    <w:rsid w:val="00BF4709"/>
    <w:rsid w:val="00BF482D"/>
    <w:rsid w:val="00BF4A6B"/>
    <w:rsid w:val="00BF4EBC"/>
    <w:rsid w:val="00BF52B0"/>
    <w:rsid w:val="00BF54C7"/>
    <w:rsid w:val="00BF555A"/>
    <w:rsid w:val="00BF570D"/>
    <w:rsid w:val="00BF58F3"/>
    <w:rsid w:val="00BF59FF"/>
    <w:rsid w:val="00BF5AB1"/>
    <w:rsid w:val="00BF5BBC"/>
    <w:rsid w:val="00BF5C6C"/>
    <w:rsid w:val="00BF637E"/>
    <w:rsid w:val="00BF63D0"/>
    <w:rsid w:val="00BF64DF"/>
    <w:rsid w:val="00BF6B03"/>
    <w:rsid w:val="00BF6E21"/>
    <w:rsid w:val="00BF6F46"/>
    <w:rsid w:val="00BF70FE"/>
    <w:rsid w:val="00BF71AD"/>
    <w:rsid w:val="00BF733E"/>
    <w:rsid w:val="00BF74CC"/>
    <w:rsid w:val="00BF7723"/>
    <w:rsid w:val="00BF7AAB"/>
    <w:rsid w:val="00BF7C81"/>
    <w:rsid w:val="00BF7D89"/>
    <w:rsid w:val="00BF7FC3"/>
    <w:rsid w:val="00C000B6"/>
    <w:rsid w:val="00C001E4"/>
    <w:rsid w:val="00C0033C"/>
    <w:rsid w:val="00C006F4"/>
    <w:rsid w:val="00C009BB"/>
    <w:rsid w:val="00C00AA3"/>
    <w:rsid w:val="00C012D2"/>
    <w:rsid w:val="00C01527"/>
    <w:rsid w:val="00C016AA"/>
    <w:rsid w:val="00C02271"/>
    <w:rsid w:val="00C02381"/>
    <w:rsid w:val="00C02502"/>
    <w:rsid w:val="00C028D2"/>
    <w:rsid w:val="00C029F9"/>
    <w:rsid w:val="00C02A67"/>
    <w:rsid w:val="00C03F40"/>
    <w:rsid w:val="00C03F85"/>
    <w:rsid w:val="00C0421F"/>
    <w:rsid w:val="00C0439C"/>
    <w:rsid w:val="00C0490D"/>
    <w:rsid w:val="00C04AF4"/>
    <w:rsid w:val="00C04C6F"/>
    <w:rsid w:val="00C04F30"/>
    <w:rsid w:val="00C054B4"/>
    <w:rsid w:val="00C057EB"/>
    <w:rsid w:val="00C05BA0"/>
    <w:rsid w:val="00C05BE4"/>
    <w:rsid w:val="00C05E21"/>
    <w:rsid w:val="00C05E79"/>
    <w:rsid w:val="00C06818"/>
    <w:rsid w:val="00C0687B"/>
    <w:rsid w:val="00C06A77"/>
    <w:rsid w:val="00C06B70"/>
    <w:rsid w:val="00C06BB7"/>
    <w:rsid w:val="00C06C1A"/>
    <w:rsid w:val="00C06FC7"/>
    <w:rsid w:val="00C071F6"/>
    <w:rsid w:val="00C07914"/>
    <w:rsid w:val="00C079A1"/>
    <w:rsid w:val="00C07BE3"/>
    <w:rsid w:val="00C104A4"/>
    <w:rsid w:val="00C1079D"/>
    <w:rsid w:val="00C1091C"/>
    <w:rsid w:val="00C10924"/>
    <w:rsid w:val="00C10A05"/>
    <w:rsid w:val="00C10BB4"/>
    <w:rsid w:val="00C110A0"/>
    <w:rsid w:val="00C1126A"/>
    <w:rsid w:val="00C112EB"/>
    <w:rsid w:val="00C117DB"/>
    <w:rsid w:val="00C1193B"/>
    <w:rsid w:val="00C11A2B"/>
    <w:rsid w:val="00C11AC1"/>
    <w:rsid w:val="00C12588"/>
    <w:rsid w:val="00C125D4"/>
    <w:rsid w:val="00C125E9"/>
    <w:rsid w:val="00C1269A"/>
    <w:rsid w:val="00C12777"/>
    <w:rsid w:val="00C12899"/>
    <w:rsid w:val="00C1296E"/>
    <w:rsid w:val="00C12C8D"/>
    <w:rsid w:val="00C12E25"/>
    <w:rsid w:val="00C13077"/>
    <w:rsid w:val="00C133B0"/>
    <w:rsid w:val="00C13404"/>
    <w:rsid w:val="00C135A9"/>
    <w:rsid w:val="00C13749"/>
    <w:rsid w:val="00C1389B"/>
    <w:rsid w:val="00C139C9"/>
    <w:rsid w:val="00C139E0"/>
    <w:rsid w:val="00C13CFF"/>
    <w:rsid w:val="00C14043"/>
    <w:rsid w:val="00C1463A"/>
    <w:rsid w:val="00C14BAF"/>
    <w:rsid w:val="00C14CB7"/>
    <w:rsid w:val="00C14E34"/>
    <w:rsid w:val="00C14EF7"/>
    <w:rsid w:val="00C151D7"/>
    <w:rsid w:val="00C152D9"/>
    <w:rsid w:val="00C1611D"/>
    <w:rsid w:val="00C16524"/>
    <w:rsid w:val="00C16565"/>
    <w:rsid w:val="00C166D9"/>
    <w:rsid w:val="00C1671A"/>
    <w:rsid w:val="00C167F9"/>
    <w:rsid w:val="00C16A02"/>
    <w:rsid w:val="00C16ADF"/>
    <w:rsid w:val="00C16B96"/>
    <w:rsid w:val="00C16BBB"/>
    <w:rsid w:val="00C16D29"/>
    <w:rsid w:val="00C16E00"/>
    <w:rsid w:val="00C1707B"/>
    <w:rsid w:val="00C173BF"/>
    <w:rsid w:val="00C17447"/>
    <w:rsid w:val="00C1747B"/>
    <w:rsid w:val="00C175D6"/>
    <w:rsid w:val="00C177D7"/>
    <w:rsid w:val="00C17A00"/>
    <w:rsid w:val="00C17F34"/>
    <w:rsid w:val="00C2005F"/>
    <w:rsid w:val="00C20067"/>
    <w:rsid w:val="00C2022B"/>
    <w:rsid w:val="00C202E7"/>
    <w:rsid w:val="00C2048F"/>
    <w:rsid w:val="00C20621"/>
    <w:rsid w:val="00C20B19"/>
    <w:rsid w:val="00C20C49"/>
    <w:rsid w:val="00C20DD7"/>
    <w:rsid w:val="00C21335"/>
    <w:rsid w:val="00C21504"/>
    <w:rsid w:val="00C2153B"/>
    <w:rsid w:val="00C21624"/>
    <w:rsid w:val="00C2168B"/>
    <w:rsid w:val="00C21795"/>
    <w:rsid w:val="00C2188F"/>
    <w:rsid w:val="00C21911"/>
    <w:rsid w:val="00C21C8D"/>
    <w:rsid w:val="00C21E8F"/>
    <w:rsid w:val="00C22430"/>
    <w:rsid w:val="00C22FF2"/>
    <w:rsid w:val="00C23AAD"/>
    <w:rsid w:val="00C2403D"/>
    <w:rsid w:val="00C2471C"/>
    <w:rsid w:val="00C248EE"/>
    <w:rsid w:val="00C251F7"/>
    <w:rsid w:val="00C25232"/>
    <w:rsid w:val="00C25699"/>
    <w:rsid w:val="00C25924"/>
    <w:rsid w:val="00C25FDF"/>
    <w:rsid w:val="00C26382"/>
    <w:rsid w:val="00C26390"/>
    <w:rsid w:val="00C2682E"/>
    <w:rsid w:val="00C27A78"/>
    <w:rsid w:val="00C27BB8"/>
    <w:rsid w:val="00C27E9D"/>
    <w:rsid w:val="00C27FB7"/>
    <w:rsid w:val="00C30873"/>
    <w:rsid w:val="00C30AF6"/>
    <w:rsid w:val="00C31347"/>
    <w:rsid w:val="00C31411"/>
    <w:rsid w:val="00C31432"/>
    <w:rsid w:val="00C316F0"/>
    <w:rsid w:val="00C3171E"/>
    <w:rsid w:val="00C31BE1"/>
    <w:rsid w:val="00C31C2D"/>
    <w:rsid w:val="00C31D78"/>
    <w:rsid w:val="00C31EB8"/>
    <w:rsid w:val="00C31F2B"/>
    <w:rsid w:val="00C326AE"/>
    <w:rsid w:val="00C3279B"/>
    <w:rsid w:val="00C328E0"/>
    <w:rsid w:val="00C32C79"/>
    <w:rsid w:val="00C32CEF"/>
    <w:rsid w:val="00C32D2E"/>
    <w:rsid w:val="00C33470"/>
    <w:rsid w:val="00C33B5E"/>
    <w:rsid w:val="00C33E1B"/>
    <w:rsid w:val="00C33F1C"/>
    <w:rsid w:val="00C33F84"/>
    <w:rsid w:val="00C3440D"/>
    <w:rsid w:val="00C3452C"/>
    <w:rsid w:val="00C345B7"/>
    <w:rsid w:val="00C34906"/>
    <w:rsid w:val="00C34908"/>
    <w:rsid w:val="00C351DD"/>
    <w:rsid w:val="00C354CC"/>
    <w:rsid w:val="00C35598"/>
    <w:rsid w:val="00C355F4"/>
    <w:rsid w:val="00C35712"/>
    <w:rsid w:val="00C358A9"/>
    <w:rsid w:val="00C35B95"/>
    <w:rsid w:val="00C362DA"/>
    <w:rsid w:val="00C36367"/>
    <w:rsid w:val="00C36396"/>
    <w:rsid w:val="00C36574"/>
    <w:rsid w:val="00C36614"/>
    <w:rsid w:val="00C36BC0"/>
    <w:rsid w:val="00C36C6A"/>
    <w:rsid w:val="00C36C8C"/>
    <w:rsid w:val="00C36CAC"/>
    <w:rsid w:val="00C36E3C"/>
    <w:rsid w:val="00C36EE4"/>
    <w:rsid w:val="00C37321"/>
    <w:rsid w:val="00C374E5"/>
    <w:rsid w:val="00C37766"/>
    <w:rsid w:val="00C37986"/>
    <w:rsid w:val="00C37A2A"/>
    <w:rsid w:val="00C37B66"/>
    <w:rsid w:val="00C37B9A"/>
    <w:rsid w:val="00C37DEB"/>
    <w:rsid w:val="00C37FE3"/>
    <w:rsid w:val="00C400F4"/>
    <w:rsid w:val="00C40651"/>
    <w:rsid w:val="00C40770"/>
    <w:rsid w:val="00C40D03"/>
    <w:rsid w:val="00C40E62"/>
    <w:rsid w:val="00C40EC1"/>
    <w:rsid w:val="00C41079"/>
    <w:rsid w:val="00C4163B"/>
    <w:rsid w:val="00C41931"/>
    <w:rsid w:val="00C420F2"/>
    <w:rsid w:val="00C4269B"/>
    <w:rsid w:val="00C429EB"/>
    <w:rsid w:val="00C42BCC"/>
    <w:rsid w:val="00C42CF8"/>
    <w:rsid w:val="00C42F77"/>
    <w:rsid w:val="00C42FEA"/>
    <w:rsid w:val="00C43025"/>
    <w:rsid w:val="00C431B0"/>
    <w:rsid w:val="00C431B3"/>
    <w:rsid w:val="00C43413"/>
    <w:rsid w:val="00C436AB"/>
    <w:rsid w:val="00C439B7"/>
    <w:rsid w:val="00C43C34"/>
    <w:rsid w:val="00C44553"/>
    <w:rsid w:val="00C447EE"/>
    <w:rsid w:val="00C44C38"/>
    <w:rsid w:val="00C44FCE"/>
    <w:rsid w:val="00C45045"/>
    <w:rsid w:val="00C450A5"/>
    <w:rsid w:val="00C4514D"/>
    <w:rsid w:val="00C45614"/>
    <w:rsid w:val="00C4570A"/>
    <w:rsid w:val="00C45DBE"/>
    <w:rsid w:val="00C45E4F"/>
    <w:rsid w:val="00C45E5B"/>
    <w:rsid w:val="00C46422"/>
    <w:rsid w:val="00C4656E"/>
    <w:rsid w:val="00C46687"/>
    <w:rsid w:val="00C46C46"/>
    <w:rsid w:val="00C470B0"/>
    <w:rsid w:val="00C4799C"/>
    <w:rsid w:val="00C479A4"/>
    <w:rsid w:val="00C47FE3"/>
    <w:rsid w:val="00C5010D"/>
    <w:rsid w:val="00C502C8"/>
    <w:rsid w:val="00C50710"/>
    <w:rsid w:val="00C509B9"/>
    <w:rsid w:val="00C50A1B"/>
    <w:rsid w:val="00C50CAA"/>
    <w:rsid w:val="00C50D80"/>
    <w:rsid w:val="00C5146A"/>
    <w:rsid w:val="00C51717"/>
    <w:rsid w:val="00C51C1B"/>
    <w:rsid w:val="00C51C27"/>
    <w:rsid w:val="00C51C67"/>
    <w:rsid w:val="00C522EE"/>
    <w:rsid w:val="00C523B7"/>
    <w:rsid w:val="00C52537"/>
    <w:rsid w:val="00C52AE0"/>
    <w:rsid w:val="00C52AF6"/>
    <w:rsid w:val="00C52E90"/>
    <w:rsid w:val="00C52E97"/>
    <w:rsid w:val="00C53123"/>
    <w:rsid w:val="00C53241"/>
    <w:rsid w:val="00C53412"/>
    <w:rsid w:val="00C535FA"/>
    <w:rsid w:val="00C5370E"/>
    <w:rsid w:val="00C5375B"/>
    <w:rsid w:val="00C539B5"/>
    <w:rsid w:val="00C53C6B"/>
    <w:rsid w:val="00C53F3C"/>
    <w:rsid w:val="00C54027"/>
    <w:rsid w:val="00C54131"/>
    <w:rsid w:val="00C545EA"/>
    <w:rsid w:val="00C5478A"/>
    <w:rsid w:val="00C5489D"/>
    <w:rsid w:val="00C5495B"/>
    <w:rsid w:val="00C549C2"/>
    <w:rsid w:val="00C54CAA"/>
    <w:rsid w:val="00C54D78"/>
    <w:rsid w:val="00C54E8D"/>
    <w:rsid w:val="00C54F80"/>
    <w:rsid w:val="00C54F9F"/>
    <w:rsid w:val="00C550B2"/>
    <w:rsid w:val="00C55193"/>
    <w:rsid w:val="00C55307"/>
    <w:rsid w:val="00C55572"/>
    <w:rsid w:val="00C5560E"/>
    <w:rsid w:val="00C556BA"/>
    <w:rsid w:val="00C556D7"/>
    <w:rsid w:val="00C556ED"/>
    <w:rsid w:val="00C55C2F"/>
    <w:rsid w:val="00C564E2"/>
    <w:rsid w:val="00C5668C"/>
    <w:rsid w:val="00C56B72"/>
    <w:rsid w:val="00C56BAC"/>
    <w:rsid w:val="00C57069"/>
    <w:rsid w:val="00C57072"/>
    <w:rsid w:val="00C572D3"/>
    <w:rsid w:val="00C5740F"/>
    <w:rsid w:val="00C5789F"/>
    <w:rsid w:val="00C579A7"/>
    <w:rsid w:val="00C57A11"/>
    <w:rsid w:val="00C57AE3"/>
    <w:rsid w:val="00C57BE5"/>
    <w:rsid w:val="00C6027B"/>
    <w:rsid w:val="00C6054F"/>
    <w:rsid w:val="00C60982"/>
    <w:rsid w:val="00C60AC7"/>
    <w:rsid w:val="00C60B03"/>
    <w:rsid w:val="00C60B3E"/>
    <w:rsid w:val="00C60D5C"/>
    <w:rsid w:val="00C6115E"/>
    <w:rsid w:val="00C6120B"/>
    <w:rsid w:val="00C61226"/>
    <w:rsid w:val="00C6138A"/>
    <w:rsid w:val="00C6175D"/>
    <w:rsid w:val="00C61C38"/>
    <w:rsid w:val="00C61EBA"/>
    <w:rsid w:val="00C6201A"/>
    <w:rsid w:val="00C620D8"/>
    <w:rsid w:val="00C621C0"/>
    <w:rsid w:val="00C62213"/>
    <w:rsid w:val="00C622F9"/>
    <w:rsid w:val="00C62328"/>
    <w:rsid w:val="00C629DA"/>
    <w:rsid w:val="00C62DEB"/>
    <w:rsid w:val="00C6341D"/>
    <w:rsid w:val="00C63494"/>
    <w:rsid w:val="00C634BD"/>
    <w:rsid w:val="00C6380C"/>
    <w:rsid w:val="00C63A22"/>
    <w:rsid w:val="00C63AB2"/>
    <w:rsid w:val="00C63AE7"/>
    <w:rsid w:val="00C63F99"/>
    <w:rsid w:val="00C63FAD"/>
    <w:rsid w:val="00C64591"/>
    <w:rsid w:val="00C647D4"/>
    <w:rsid w:val="00C648F0"/>
    <w:rsid w:val="00C6499A"/>
    <w:rsid w:val="00C64CC4"/>
    <w:rsid w:val="00C65026"/>
    <w:rsid w:val="00C652FC"/>
    <w:rsid w:val="00C653D0"/>
    <w:rsid w:val="00C65710"/>
    <w:rsid w:val="00C659D0"/>
    <w:rsid w:val="00C65BB3"/>
    <w:rsid w:val="00C65DC6"/>
    <w:rsid w:val="00C66167"/>
    <w:rsid w:val="00C6623B"/>
    <w:rsid w:val="00C6625E"/>
    <w:rsid w:val="00C66286"/>
    <w:rsid w:val="00C6648C"/>
    <w:rsid w:val="00C667DD"/>
    <w:rsid w:val="00C66ADC"/>
    <w:rsid w:val="00C66DD1"/>
    <w:rsid w:val="00C66F1C"/>
    <w:rsid w:val="00C66F63"/>
    <w:rsid w:val="00C6762E"/>
    <w:rsid w:val="00C67C88"/>
    <w:rsid w:val="00C67F83"/>
    <w:rsid w:val="00C706C7"/>
    <w:rsid w:val="00C709C5"/>
    <w:rsid w:val="00C70C2A"/>
    <w:rsid w:val="00C70D59"/>
    <w:rsid w:val="00C70F09"/>
    <w:rsid w:val="00C71884"/>
    <w:rsid w:val="00C71A29"/>
    <w:rsid w:val="00C71D24"/>
    <w:rsid w:val="00C71E75"/>
    <w:rsid w:val="00C71E89"/>
    <w:rsid w:val="00C71EA2"/>
    <w:rsid w:val="00C71F51"/>
    <w:rsid w:val="00C7231C"/>
    <w:rsid w:val="00C724D3"/>
    <w:rsid w:val="00C7251C"/>
    <w:rsid w:val="00C729F0"/>
    <w:rsid w:val="00C72A30"/>
    <w:rsid w:val="00C72B1D"/>
    <w:rsid w:val="00C72D54"/>
    <w:rsid w:val="00C72E98"/>
    <w:rsid w:val="00C73027"/>
    <w:rsid w:val="00C730D8"/>
    <w:rsid w:val="00C7332D"/>
    <w:rsid w:val="00C73F07"/>
    <w:rsid w:val="00C740AC"/>
    <w:rsid w:val="00C74404"/>
    <w:rsid w:val="00C7495B"/>
    <w:rsid w:val="00C74A99"/>
    <w:rsid w:val="00C74C29"/>
    <w:rsid w:val="00C753CD"/>
    <w:rsid w:val="00C754D2"/>
    <w:rsid w:val="00C759C7"/>
    <w:rsid w:val="00C75D32"/>
    <w:rsid w:val="00C760EF"/>
    <w:rsid w:val="00C76294"/>
    <w:rsid w:val="00C762E7"/>
    <w:rsid w:val="00C767A2"/>
    <w:rsid w:val="00C769DA"/>
    <w:rsid w:val="00C76DB2"/>
    <w:rsid w:val="00C770A3"/>
    <w:rsid w:val="00C7728B"/>
    <w:rsid w:val="00C77559"/>
    <w:rsid w:val="00C778C3"/>
    <w:rsid w:val="00C7792C"/>
    <w:rsid w:val="00C779EE"/>
    <w:rsid w:val="00C77F51"/>
    <w:rsid w:val="00C77FE1"/>
    <w:rsid w:val="00C800E7"/>
    <w:rsid w:val="00C8024A"/>
    <w:rsid w:val="00C80255"/>
    <w:rsid w:val="00C80308"/>
    <w:rsid w:val="00C8054D"/>
    <w:rsid w:val="00C808B1"/>
    <w:rsid w:val="00C8096C"/>
    <w:rsid w:val="00C809F9"/>
    <w:rsid w:val="00C80A0A"/>
    <w:rsid w:val="00C817CA"/>
    <w:rsid w:val="00C8186E"/>
    <w:rsid w:val="00C81959"/>
    <w:rsid w:val="00C81C88"/>
    <w:rsid w:val="00C81DA2"/>
    <w:rsid w:val="00C81F3D"/>
    <w:rsid w:val="00C82389"/>
    <w:rsid w:val="00C824E3"/>
    <w:rsid w:val="00C82512"/>
    <w:rsid w:val="00C8264E"/>
    <w:rsid w:val="00C8271D"/>
    <w:rsid w:val="00C827DB"/>
    <w:rsid w:val="00C82916"/>
    <w:rsid w:val="00C829F5"/>
    <w:rsid w:val="00C82B48"/>
    <w:rsid w:val="00C82FFC"/>
    <w:rsid w:val="00C830AC"/>
    <w:rsid w:val="00C83373"/>
    <w:rsid w:val="00C83475"/>
    <w:rsid w:val="00C8355C"/>
    <w:rsid w:val="00C836EB"/>
    <w:rsid w:val="00C83897"/>
    <w:rsid w:val="00C838DF"/>
    <w:rsid w:val="00C83934"/>
    <w:rsid w:val="00C83E5E"/>
    <w:rsid w:val="00C83E98"/>
    <w:rsid w:val="00C83F59"/>
    <w:rsid w:val="00C84304"/>
    <w:rsid w:val="00C844E6"/>
    <w:rsid w:val="00C845C7"/>
    <w:rsid w:val="00C845D2"/>
    <w:rsid w:val="00C8498A"/>
    <w:rsid w:val="00C849CA"/>
    <w:rsid w:val="00C84D75"/>
    <w:rsid w:val="00C851F3"/>
    <w:rsid w:val="00C85326"/>
    <w:rsid w:val="00C857CC"/>
    <w:rsid w:val="00C8598A"/>
    <w:rsid w:val="00C85C02"/>
    <w:rsid w:val="00C85D79"/>
    <w:rsid w:val="00C86040"/>
    <w:rsid w:val="00C8618D"/>
    <w:rsid w:val="00C8687F"/>
    <w:rsid w:val="00C86B17"/>
    <w:rsid w:val="00C8734C"/>
    <w:rsid w:val="00C875E0"/>
    <w:rsid w:val="00C8772A"/>
    <w:rsid w:val="00C87835"/>
    <w:rsid w:val="00C879D3"/>
    <w:rsid w:val="00C90141"/>
    <w:rsid w:val="00C90720"/>
    <w:rsid w:val="00C9076B"/>
    <w:rsid w:val="00C90D37"/>
    <w:rsid w:val="00C91045"/>
    <w:rsid w:val="00C910B9"/>
    <w:rsid w:val="00C91166"/>
    <w:rsid w:val="00C9120A"/>
    <w:rsid w:val="00C91701"/>
    <w:rsid w:val="00C91812"/>
    <w:rsid w:val="00C9199F"/>
    <w:rsid w:val="00C91C51"/>
    <w:rsid w:val="00C91FB8"/>
    <w:rsid w:val="00C923C5"/>
    <w:rsid w:val="00C92470"/>
    <w:rsid w:val="00C92513"/>
    <w:rsid w:val="00C92524"/>
    <w:rsid w:val="00C925AB"/>
    <w:rsid w:val="00C926CF"/>
    <w:rsid w:val="00C92846"/>
    <w:rsid w:val="00C92BF5"/>
    <w:rsid w:val="00C92C90"/>
    <w:rsid w:val="00C92E30"/>
    <w:rsid w:val="00C92F93"/>
    <w:rsid w:val="00C93158"/>
    <w:rsid w:val="00C93494"/>
    <w:rsid w:val="00C9354A"/>
    <w:rsid w:val="00C93715"/>
    <w:rsid w:val="00C93B06"/>
    <w:rsid w:val="00C93B41"/>
    <w:rsid w:val="00C93C97"/>
    <w:rsid w:val="00C94099"/>
    <w:rsid w:val="00C9428B"/>
    <w:rsid w:val="00C94AC1"/>
    <w:rsid w:val="00C94C92"/>
    <w:rsid w:val="00C94F76"/>
    <w:rsid w:val="00C9503A"/>
    <w:rsid w:val="00C951BF"/>
    <w:rsid w:val="00C954EE"/>
    <w:rsid w:val="00C959A4"/>
    <w:rsid w:val="00C95B0F"/>
    <w:rsid w:val="00C95B58"/>
    <w:rsid w:val="00C95C9B"/>
    <w:rsid w:val="00C95CB2"/>
    <w:rsid w:val="00C96050"/>
    <w:rsid w:val="00C96196"/>
    <w:rsid w:val="00C9646F"/>
    <w:rsid w:val="00C96747"/>
    <w:rsid w:val="00C967F3"/>
    <w:rsid w:val="00C96C48"/>
    <w:rsid w:val="00C96FB7"/>
    <w:rsid w:val="00C97193"/>
    <w:rsid w:val="00C97241"/>
    <w:rsid w:val="00C974E1"/>
    <w:rsid w:val="00C9765D"/>
    <w:rsid w:val="00C976BA"/>
    <w:rsid w:val="00C97821"/>
    <w:rsid w:val="00C9794B"/>
    <w:rsid w:val="00C97951"/>
    <w:rsid w:val="00C97B8A"/>
    <w:rsid w:val="00C97CEA"/>
    <w:rsid w:val="00CA0836"/>
    <w:rsid w:val="00CA0BDB"/>
    <w:rsid w:val="00CA0C70"/>
    <w:rsid w:val="00CA11B2"/>
    <w:rsid w:val="00CA1412"/>
    <w:rsid w:val="00CA1613"/>
    <w:rsid w:val="00CA179C"/>
    <w:rsid w:val="00CA198A"/>
    <w:rsid w:val="00CA19E2"/>
    <w:rsid w:val="00CA1B4D"/>
    <w:rsid w:val="00CA213E"/>
    <w:rsid w:val="00CA21EA"/>
    <w:rsid w:val="00CA232C"/>
    <w:rsid w:val="00CA2343"/>
    <w:rsid w:val="00CA23B7"/>
    <w:rsid w:val="00CA24BB"/>
    <w:rsid w:val="00CA2A7B"/>
    <w:rsid w:val="00CA2B71"/>
    <w:rsid w:val="00CA3128"/>
    <w:rsid w:val="00CA3B16"/>
    <w:rsid w:val="00CA3E22"/>
    <w:rsid w:val="00CA3FEB"/>
    <w:rsid w:val="00CA3FF5"/>
    <w:rsid w:val="00CA402E"/>
    <w:rsid w:val="00CA4057"/>
    <w:rsid w:val="00CA41AB"/>
    <w:rsid w:val="00CA43AA"/>
    <w:rsid w:val="00CA4654"/>
    <w:rsid w:val="00CA48C3"/>
    <w:rsid w:val="00CA5166"/>
    <w:rsid w:val="00CA55E1"/>
    <w:rsid w:val="00CA5868"/>
    <w:rsid w:val="00CA5940"/>
    <w:rsid w:val="00CA598A"/>
    <w:rsid w:val="00CA5A6C"/>
    <w:rsid w:val="00CA6218"/>
    <w:rsid w:val="00CA6301"/>
    <w:rsid w:val="00CA636F"/>
    <w:rsid w:val="00CA6AC6"/>
    <w:rsid w:val="00CA6C39"/>
    <w:rsid w:val="00CA7073"/>
    <w:rsid w:val="00CA7107"/>
    <w:rsid w:val="00CA711C"/>
    <w:rsid w:val="00CA7122"/>
    <w:rsid w:val="00CA71B4"/>
    <w:rsid w:val="00CA74CA"/>
    <w:rsid w:val="00CA7A74"/>
    <w:rsid w:val="00CA7B39"/>
    <w:rsid w:val="00CA7BC9"/>
    <w:rsid w:val="00CA7CBF"/>
    <w:rsid w:val="00CA7F82"/>
    <w:rsid w:val="00CB0672"/>
    <w:rsid w:val="00CB0EA7"/>
    <w:rsid w:val="00CB0EB1"/>
    <w:rsid w:val="00CB0F36"/>
    <w:rsid w:val="00CB1345"/>
    <w:rsid w:val="00CB178E"/>
    <w:rsid w:val="00CB1A25"/>
    <w:rsid w:val="00CB233D"/>
    <w:rsid w:val="00CB2BBC"/>
    <w:rsid w:val="00CB30D7"/>
    <w:rsid w:val="00CB416D"/>
    <w:rsid w:val="00CB4254"/>
    <w:rsid w:val="00CB45CC"/>
    <w:rsid w:val="00CB4614"/>
    <w:rsid w:val="00CB472B"/>
    <w:rsid w:val="00CB4914"/>
    <w:rsid w:val="00CB496D"/>
    <w:rsid w:val="00CB4DA5"/>
    <w:rsid w:val="00CB4F05"/>
    <w:rsid w:val="00CB53A7"/>
    <w:rsid w:val="00CB547F"/>
    <w:rsid w:val="00CB5546"/>
    <w:rsid w:val="00CB554D"/>
    <w:rsid w:val="00CB5AE6"/>
    <w:rsid w:val="00CB5C94"/>
    <w:rsid w:val="00CB5FA3"/>
    <w:rsid w:val="00CB65DF"/>
    <w:rsid w:val="00CB6700"/>
    <w:rsid w:val="00CB6812"/>
    <w:rsid w:val="00CB6D42"/>
    <w:rsid w:val="00CB73F8"/>
    <w:rsid w:val="00CB746D"/>
    <w:rsid w:val="00CB7492"/>
    <w:rsid w:val="00CB753D"/>
    <w:rsid w:val="00CB7626"/>
    <w:rsid w:val="00CB781A"/>
    <w:rsid w:val="00CB79BA"/>
    <w:rsid w:val="00CC0153"/>
    <w:rsid w:val="00CC01B0"/>
    <w:rsid w:val="00CC028B"/>
    <w:rsid w:val="00CC065F"/>
    <w:rsid w:val="00CC08F9"/>
    <w:rsid w:val="00CC09CD"/>
    <w:rsid w:val="00CC1032"/>
    <w:rsid w:val="00CC10F6"/>
    <w:rsid w:val="00CC1386"/>
    <w:rsid w:val="00CC147B"/>
    <w:rsid w:val="00CC1A3B"/>
    <w:rsid w:val="00CC1C91"/>
    <w:rsid w:val="00CC1E5D"/>
    <w:rsid w:val="00CC2180"/>
    <w:rsid w:val="00CC231B"/>
    <w:rsid w:val="00CC24CC"/>
    <w:rsid w:val="00CC2C86"/>
    <w:rsid w:val="00CC2DC0"/>
    <w:rsid w:val="00CC2F13"/>
    <w:rsid w:val="00CC310B"/>
    <w:rsid w:val="00CC345A"/>
    <w:rsid w:val="00CC37CF"/>
    <w:rsid w:val="00CC3972"/>
    <w:rsid w:val="00CC39DC"/>
    <w:rsid w:val="00CC3AC8"/>
    <w:rsid w:val="00CC3C31"/>
    <w:rsid w:val="00CC3ECC"/>
    <w:rsid w:val="00CC405D"/>
    <w:rsid w:val="00CC40BE"/>
    <w:rsid w:val="00CC4607"/>
    <w:rsid w:val="00CC483B"/>
    <w:rsid w:val="00CC4850"/>
    <w:rsid w:val="00CC49BF"/>
    <w:rsid w:val="00CC4D94"/>
    <w:rsid w:val="00CC4DC8"/>
    <w:rsid w:val="00CC5194"/>
    <w:rsid w:val="00CC5483"/>
    <w:rsid w:val="00CC550E"/>
    <w:rsid w:val="00CC572D"/>
    <w:rsid w:val="00CC590E"/>
    <w:rsid w:val="00CC5A38"/>
    <w:rsid w:val="00CC5A56"/>
    <w:rsid w:val="00CC5D19"/>
    <w:rsid w:val="00CC5DA2"/>
    <w:rsid w:val="00CC601D"/>
    <w:rsid w:val="00CC6C70"/>
    <w:rsid w:val="00CC7481"/>
    <w:rsid w:val="00CC7987"/>
    <w:rsid w:val="00CC7A90"/>
    <w:rsid w:val="00CC7B78"/>
    <w:rsid w:val="00CC7B7D"/>
    <w:rsid w:val="00CC7D5D"/>
    <w:rsid w:val="00CC7E87"/>
    <w:rsid w:val="00CD0069"/>
    <w:rsid w:val="00CD0083"/>
    <w:rsid w:val="00CD01FD"/>
    <w:rsid w:val="00CD026C"/>
    <w:rsid w:val="00CD0851"/>
    <w:rsid w:val="00CD0962"/>
    <w:rsid w:val="00CD0AD0"/>
    <w:rsid w:val="00CD0BF6"/>
    <w:rsid w:val="00CD0E56"/>
    <w:rsid w:val="00CD10C2"/>
    <w:rsid w:val="00CD10E8"/>
    <w:rsid w:val="00CD1146"/>
    <w:rsid w:val="00CD176D"/>
    <w:rsid w:val="00CD1853"/>
    <w:rsid w:val="00CD1B68"/>
    <w:rsid w:val="00CD1F0C"/>
    <w:rsid w:val="00CD2088"/>
    <w:rsid w:val="00CD2601"/>
    <w:rsid w:val="00CD2803"/>
    <w:rsid w:val="00CD28F6"/>
    <w:rsid w:val="00CD29FF"/>
    <w:rsid w:val="00CD2CE7"/>
    <w:rsid w:val="00CD3004"/>
    <w:rsid w:val="00CD3124"/>
    <w:rsid w:val="00CD3376"/>
    <w:rsid w:val="00CD3533"/>
    <w:rsid w:val="00CD36AD"/>
    <w:rsid w:val="00CD3844"/>
    <w:rsid w:val="00CD3980"/>
    <w:rsid w:val="00CD3B22"/>
    <w:rsid w:val="00CD4042"/>
    <w:rsid w:val="00CD42CD"/>
    <w:rsid w:val="00CD43FF"/>
    <w:rsid w:val="00CD4DBE"/>
    <w:rsid w:val="00CD4E53"/>
    <w:rsid w:val="00CD4EB8"/>
    <w:rsid w:val="00CD5652"/>
    <w:rsid w:val="00CD5B70"/>
    <w:rsid w:val="00CD5FA6"/>
    <w:rsid w:val="00CD65AA"/>
    <w:rsid w:val="00CD6920"/>
    <w:rsid w:val="00CD6C96"/>
    <w:rsid w:val="00CD7357"/>
    <w:rsid w:val="00CD7368"/>
    <w:rsid w:val="00CD7615"/>
    <w:rsid w:val="00CD78B9"/>
    <w:rsid w:val="00CD7C61"/>
    <w:rsid w:val="00CE041E"/>
    <w:rsid w:val="00CE0502"/>
    <w:rsid w:val="00CE065B"/>
    <w:rsid w:val="00CE0799"/>
    <w:rsid w:val="00CE0FE5"/>
    <w:rsid w:val="00CE119E"/>
    <w:rsid w:val="00CE128D"/>
    <w:rsid w:val="00CE1471"/>
    <w:rsid w:val="00CE14C1"/>
    <w:rsid w:val="00CE1766"/>
    <w:rsid w:val="00CE178D"/>
    <w:rsid w:val="00CE18B0"/>
    <w:rsid w:val="00CE1D48"/>
    <w:rsid w:val="00CE1DBB"/>
    <w:rsid w:val="00CE1FD1"/>
    <w:rsid w:val="00CE22BF"/>
    <w:rsid w:val="00CE2386"/>
    <w:rsid w:val="00CE2480"/>
    <w:rsid w:val="00CE24E9"/>
    <w:rsid w:val="00CE274D"/>
    <w:rsid w:val="00CE2ADB"/>
    <w:rsid w:val="00CE2C46"/>
    <w:rsid w:val="00CE2CD5"/>
    <w:rsid w:val="00CE2F27"/>
    <w:rsid w:val="00CE30A6"/>
    <w:rsid w:val="00CE32BB"/>
    <w:rsid w:val="00CE3434"/>
    <w:rsid w:val="00CE34CE"/>
    <w:rsid w:val="00CE35E7"/>
    <w:rsid w:val="00CE388C"/>
    <w:rsid w:val="00CE39E4"/>
    <w:rsid w:val="00CE3B19"/>
    <w:rsid w:val="00CE3C04"/>
    <w:rsid w:val="00CE40EF"/>
    <w:rsid w:val="00CE44A9"/>
    <w:rsid w:val="00CE45DC"/>
    <w:rsid w:val="00CE46AA"/>
    <w:rsid w:val="00CE470A"/>
    <w:rsid w:val="00CE48C6"/>
    <w:rsid w:val="00CE4A0A"/>
    <w:rsid w:val="00CE4AD1"/>
    <w:rsid w:val="00CE4DB2"/>
    <w:rsid w:val="00CE51D0"/>
    <w:rsid w:val="00CE57FE"/>
    <w:rsid w:val="00CE5A4D"/>
    <w:rsid w:val="00CE5A8A"/>
    <w:rsid w:val="00CE5B04"/>
    <w:rsid w:val="00CE6009"/>
    <w:rsid w:val="00CE6084"/>
    <w:rsid w:val="00CE61D3"/>
    <w:rsid w:val="00CE69F3"/>
    <w:rsid w:val="00CE6C73"/>
    <w:rsid w:val="00CE70AB"/>
    <w:rsid w:val="00CE715F"/>
    <w:rsid w:val="00CE71ED"/>
    <w:rsid w:val="00CE7B78"/>
    <w:rsid w:val="00CE7E40"/>
    <w:rsid w:val="00CF0225"/>
    <w:rsid w:val="00CF078A"/>
    <w:rsid w:val="00CF0F50"/>
    <w:rsid w:val="00CF12F6"/>
    <w:rsid w:val="00CF13C6"/>
    <w:rsid w:val="00CF18A3"/>
    <w:rsid w:val="00CF18CB"/>
    <w:rsid w:val="00CF1CBF"/>
    <w:rsid w:val="00CF1E1F"/>
    <w:rsid w:val="00CF2359"/>
    <w:rsid w:val="00CF2366"/>
    <w:rsid w:val="00CF23CC"/>
    <w:rsid w:val="00CF24F6"/>
    <w:rsid w:val="00CF2589"/>
    <w:rsid w:val="00CF25D6"/>
    <w:rsid w:val="00CF2671"/>
    <w:rsid w:val="00CF2A04"/>
    <w:rsid w:val="00CF2CBA"/>
    <w:rsid w:val="00CF31F5"/>
    <w:rsid w:val="00CF34B5"/>
    <w:rsid w:val="00CF36A2"/>
    <w:rsid w:val="00CF37CF"/>
    <w:rsid w:val="00CF3A1D"/>
    <w:rsid w:val="00CF3C78"/>
    <w:rsid w:val="00CF3CC2"/>
    <w:rsid w:val="00CF3FAC"/>
    <w:rsid w:val="00CF435F"/>
    <w:rsid w:val="00CF4856"/>
    <w:rsid w:val="00CF49F4"/>
    <w:rsid w:val="00CF4C8D"/>
    <w:rsid w:val="00CF4EA5"/>
    <w:rsid w:val="00CF4FA9"/>
    <w:rsid w:val="00CF57D9"/>
    <w:rsid w:val="00CF57DA"/>
    <w:rsid w:val="00CF57DB"/>
    <w:rsid w:val="00CF57E8"/>
    <w:rsid w:val="00CF59BB"/>
    <w:rsid w:val="00CF5E06"/>
    <w:rsid w:val="00CF6617"/>
    <w:rsid w:val="00CF6B98"/>
    <w:rsid w:val="00CF7476"/>
    <w:rsid w:val="00CF778B"/>
    <w:rsid w:val="00CF7B0B"/>
    <w:rsid w:val="00CF7BD7"/>
    <w:rsid w:val="00CF7CC8"/>
    <w:rsid w:val="00CF7CF0"/>
    <w:rsid w:val="00CF7E18"/>
    <w:rsid w:val="00CF7F4D"/>
    <w:rsid w:val="00CF7FCF"/>
    <w:rsid w:val="00D0000B"/>
    <w:rsid w:val="00D0012C"/>
    <w:rsid w:val="00D0061C"/>
    <w:rsid w:val="00D00624"/>
    <w:rsid w:val="00D0070B"/>
    <w:rsid w:val="00D008E0"/>
    <w:rsid w:val="00D00B5E"/>
    <w:rsid w:val="00D00CE8"/>
    <w:rsid w:val="00D00D4F"/>
    <w:rsid w:val="00D00D8D"/>
    <w:rsid w:val="00D00DCE"/>
    <w:rsid w:val="00D00ED4"/>
    <w:rsid w:val="00D012E9"/>
    <w:rsid w:val="00D01642"/>
    <w:rsid w:val="00D01833"/>
    <w:rsid w:val="00D02474"/>
    <w:rsid w:val="00D02823"/>
    <w:rsid w:val="00D028ED"/>
    <w:rsid w:val="00D02D72"/>
    <w:rsid w:val="00D0317F"/>
    <w:rsid w:val="00D031B3"/>
    <w:rsid w:val="00D0332B"/>
    <w:rsid w:val="00D034B3"/>
    <w:rsid w:val="00D0351D"/>
    <w:rsid w:val="00D037A8"/>
    <w:rsid w:val="00D04052"/>
    <w:rsid w:val="00D040A7"/>
    <w:rsid w:val="00D043EB"/>
    <w:rsid w:val="00D0449A"/>
    <w:rsid w:val="00D0455C"/>
    <w:rsid w:val="00D049CA"/>
    <w:rsid w:val="00D04B94"/>
    <w:rsid w:val="00D04D8F"/>
    <w:rsid w:val="00D04F95"/>
    <w:rsid w:val="00D0511B"/>
    <w:rsid w:val="00D0521E"/>
    <w:rsid w:val="00D05694"/>
    <w:rsid w:val="00D057A6"/>
    <w:rsid w:val="00D05834"/>
    <w:rsid w:val="00D058C4"/>
    <w:rsid w:val="00D0595F"/>
    <w:rsid w:val="00D05C2D"/>
    <w:rsid w:val="00D0604A"/>
    <w:rsid w:val="00D060E8"/>
    <w:rsid w:val="00D06608"/>
    <w:rsid w:val="00D06A20"/>
    <w:rsid w:val="00D06A2B"/>
    <w:rsid w:val="00D07016"/>
    <w:rsid w:val="00D07B08"/>
    <w:rsid w:val="00D07D87"/>
    <w:rsid w:val="00D07F90"/>
    <w:rsid w:val="00D10141"/>
    <w:rsid w:val="00D10149"/>
    <w:rsid w:val="00D102DC"/>
    <w:rsid w:val="00D10389"/>
    <w:rsid w:val="00D10667"/>
    <w:rsid w:val="00D1075E"/>
    <w:rsid w:val="00D107A5"/>
    <w:rsid w:val="00D10BF9"/>
    <w:rsid w:val="00D11396"/>
    <w:rsid w:val="00D11414"/>
    <w:rsid w:val="00D11E85"/>
    <w:rsid w:val="00D11FAA"/>
    <w:rsid w:val="00D1230F"/>
    <w:rsid w:val="00D12458"/>
    <w:rsid w:val="00D13021"/>
    <w:rsid w:val="00D13177"/>
    <w:rsid w:val="00D133CB"/>
    <w:rsid w:val="00D13414"/>
    <w:rsid w:val="00D13963"/>
    <w:rsid w:val="00D13AEB"/>
    <w:rsid w:val="00D13B32"/>
    <w:rsid w:val="00D13E15"/>
    <w:rsid w:val="00D13E2B"/>
    <w:rsid w:val="00D140F8"/>
    <w:rsid w:val="00D14519"/>
    <w:rsid w:val="00D1453B"/>
    <w:rsid w:val="00D14929"/>
    <w:rsid w:val="00D14ADC"/>
    <w:rsid w:val="00D14B6F"/>
    <w:rsid w:val="00D151F2"/>
    <w:rsid w:val="00D156B4"/>
    <w:rsid w:val="00D157DE"/>
    <w:rsid w:val="00D15805"/>
    <w:rsid w:val="00D15858"/>
    <w:rsid w:val="00D159D7"/>
    <w:rsid w:val="00D15A84"/>
    <w:rsid w:val="00D15B08"/>
    <w:rsid w:val="00D15BB6"/>
    <w:rsid w:val="00D15C42"/>
    <w:rsid w:val="00D160D3"/>
    <w:rsid w:val="00D16198"/>
    <w:rsid w:val="00D167D9"/>
    <w:rsid w:val="00D16BC0"/>
    <w:rsid w:val="00D1722A"/>
    <w:rsid w:val="00D172F8"/>
    <w:rsid w:val="00D20BF6"/>
    <w:rsid w:val="00D2105C"/>
    <w:rsid w:val="00D21306"/>
    <w:rsid w:val="00D2148E"/>
    <w:rsid w:val="00D215BA"/>
    <w:rsid w:val="00D21766"/>
    <w:rsid w:val="00D21953"/>
    <w:rsid w:val="00D21B15"/>
    <w:rsid w:val="00D21D33"/>
    <w:rsid w:val="00D21D9C"/>
    <w:rsid w:val="00D21DC3"/>
    <w:rsid w:val="00D21FD5"/>
    <w:rsid w:val="00D22118"/>
    <w:rsid w:val="00D225E7"/>
    <w:rsid w:val="00D229B6"/>
    <w:rsid w:val="00D22AFD"/>
    <w:rsid w:val="00D22EA5"/>
    <w:rsid w:val="00D22ED0"/>
    <w:rsid w:val="00D22F5C"/>
    <w:rsid w:val="00D231B9"/>
    <w:rsid w:val="00D23823"/>
    <w:rsid w:val="00D238E0"/>
    <w:rsid w:val="00D23ACA"/>
    <w:rsid w:val="00D2406C"/>
    <w:rsid w:val="00D2408B"/>
    <w:rsid w:val="00D241FA"/>
    <w:rsid w:val="00D24274"/>
    <w:rsid w:val="00D2432D"/>
    <w:rsid w:val="00D244B0"/>
    <w:rsid w:val="00D245B5"/>
    <w:rsid w:val="00D2462D"/>
    <w:rsid w:val="00D247CF"/>
    <w:rsid w:val="00D24B10"/>
    <w:rsid w:val="00D24CE1"/>
    <w:rsid w:val="00D2525C"/>
    <w:rsid w:val="00D254F4"/>
    <w:rsid w:val="00D256F0"/>
    <w:rsid w:val="00D2577E"/>
    <w:rsid w:val="00D259BD"/>
    <w:rsid w:val="00D26132"/>
    <w:rsid w:val="00D26359"/>
    <w:rsid w:val="00D26937"/>
    <w:rsid w:val="00D26BE6"/>
    <w:rsid w:val="00D26E10"/>
    <w:rsid w:val="00D27135"/>
    <w:rsid w:val="00D27322"/>
    <w:rsid w:val="00D2738C"/>
    <w:rsid w:val="00D276C4"/>
    <w:rsid w:val="00D2780C"/>
    <w:rsid w:val="00D27C51"/>
    <w:rsid w:val="00D27C8E"/>
    <w:rsid w:val="00D3003F"/>
    <w:rsid w:val="00D30417"/>
    <w:rsid w:val="00D305CA"/>
    <w:rsid w:val="00D30D74"/>
    <w:rsid w:val="00D31335"/>
    <w:rsid w:val="00D3161C"/>
    <w:rsid w:val="00D31D98"/>
    <w:rsid w:val="00D31E3A"/>
    <w:rsid w:val="00D31E73"/>
    <w:rsid w:val="00D3225D"/>
    <w:rsid w:val="00D32335"/>
    <w:rsid w:val="00D325A2"/>
    <w:rsid w:val="00D32AD3"/>
    <w:rsid w:val="00D32B9A"/>
    <w:rsid w:val="00D32C1F"/>
    <w:rsid w:val="00D32EFC"/>
    <w:rsid w:val="00D32F12"/>
    <w:rsid w:val="00D32F36"/>
    <w:rsid w:val="00D334FB"/>
    <w:rsid w:val="00D33505"/>
    <w:rsid w:val="00D33D9C"/>
    <w:rsid w:val="00D34664"/>
    <w:rsid w:val="00D346DC"/>
    <w:rsid w:val="00D34AE4"/>
    <w:rsid w:val="00D34B22"/>
    <w:rsid w:val="00D34BA7"/>
    <w:rsid w:val="00D34CCC"/>
    <w:rsid w:val="00D34CED"/>
    <w:rsid w:val="00D34CF9"/>
    <w:rsid w:val="00D35522"/>
    <w:rsid w:val="00D357DF"/>
    <w:rsid w:val="00D35933"/>
    <w:rsid w:val="00D35EC7"/>
    <w:rsid w:val="00D35F0E"/>
    <w:rsid w:val="00D362A6"/>
    <w:rsid w:val="00D36374"/>
    <w:rsid w:val="00D36432"/>
    <w:rsid w:val="00D3645C"/>
    <w:rsid w:val="00D36813"/>
    <w:rsid w:val="00D36A00"/>
    <w:rsid w:val="00D36B02"/>
    <w:rsid w:val="00D36C6D"/>
    <w:rsid w:val="00D37156"/>
    <w:rsid w:val="00D3755A"/>
    <w:rsid w:val="00D37644"/>
    <w:rsid w:val="00D3771F"/>
    <w:rsid w:val="00D4002B"/>
    <w:rsid w:val="00D4015D"/>
    <w:rsid w:val="00D40182"/>
    <w:rsid w:val="00D402E2"/>
    <w:rsid w:val="00D40803"/>
    <w:rsid w:val="00D40F0F"/>
    <w:rsid w:val="00D41A71"/>
    <w:rsid w:val="00D41DE4"/>
    <w:rsid w:val="00D42020"/>
    <w:rsid w:val="00D4223C"/>
    <w:rsid w:val="00D42436"/>
    <w:rsid w:val="00D42677"/>
    <w:rsid w:val="00D42688"/>
    <w:rsid w:val="00D42A39"/>
    <w:rsid w:val="00D42A99"/>
    <w:rsid w:val="00D42C53"/>
    <w:rsid w:val="00D42D00"/>
    <w:rsid w:val="00D42DA9"/>
    <w:rsid w:val="00D42DDB"/>
    <w:rsid w:val="00D42E60"/>
    <w:rsid w:val="00D42F26"/>
    <w:rsid w:val="00D4304D"/>
    <w:rsid w:val="00D4318D"/>
    <w:rsid w:val="00D43404"/>
    <w:rsid w:val="00D434FC"/>
    <w:rsid w:val="00D4366F"/>
    <w:rsid w:val="00D436F5"/>
    <w:rsid w:val="00D43702"/>
    <w:rsid w:val="00D43731"/>
    <w:rsid w:val="00D43C47"/>
    <w:rsid w:val="00D43CB3"/>
    <w:rsid w:val="00D43CD2"/>
    <w:rsid w:val="00D43FA4"/>
    <w:rsid w:val="00D44383"/>
    <w:rsid w:val="00D443BE"/>
    <w:rsid w:val="00D44682"/>
    <w:rsid w:val="00D44705"/>
    <w:rsid w:val="00D44889"/>
    <w:rsid w:val="00D44C4C"/>
    <w:rsid w:val="00D44F19"/>
    <w:rsid w:val="00D45026"/>
    <w:rsid w:val="00D4568E"/>
    <w:rsid w:val="00D456CC"/>
    <w:rsid w:val="00D4579E"/>
    <w:rsid w:val="00D458A3"/>
    <w:rsid w:val="00D45C13"/>
    <w:rsid w:val="00D460FE"/>
    <w:rsid w:val="00D4617A"/>
    <w:rsid w:val="00D46915"/>
    <w:rsid w:val="00D46A1C"/>
    <w:rsid w:val="00D46BB5"/>
    <w:rsid w:val="00D46BE0"/>
    <w:rsid w:val="00D46C6B"/>
    <w:rsid w:val="00D47044"/>
    <w:rsid w:val="00D47146"/>
    <w:rsid w:val="00D47287"/>
    <w:rsid w:val="00D47698"/>
    <w:rsid w:val="00D4795E"/>
    <w:rsid w:val="00D47B0A"/>
    <w:rsid w:val="00D47B89"/>
    <w:rsid w:val="00D47C06"/>
    <w:rsid w:val="00D47F9B"/>
    <w:rsid w:val="00D50A90"/>
    <w:rsid w:val="00D50B69"/>
    <w:rsid w:val="00D512D0"/>
    <w:rsid w:val="00D513CE"/>
    <w:rsid w:val="00D5140B"/>
    <w:rsid w:val="00D5167E"/>
    <w:rsid w:val="00D51703"/>
    <w:rsid w:val="00D51823"/>
    <w:rsid w:val="00D51CA4"/>
    <w:rsid w:val="00D51F37"/>
    <w:rsid w:val="00D5211C"/>
    <w:rsid w:val="00D52232"/>
    <w:rsid w:val="00D5247B"/>
    <w:rsid w:val="00D5283E"/>
    <w:rsid w:val="00D52A61"/>
    <w:rsid w:val="00D52AD1"/>
    <w:rsid w:val="00D52B9F"/>
    <w:rsid w:val="00D52C29"/>
    <w:rsid w:val="00D52E0E"/>
    <w:rsid w:val="00D52E57"/>
    <w:rsid w:val="00D52EBD"/>
    <w:rsid w:val="00D5313A"/>
    <w:rsid w:val="00D533F7"/>
    <w:rsid w:val="00D5360C"/>
    <w:rsid w:val="00D537AF"/>
    <w:rsid w:val="00D537F1"/>
    <w:rsid w:val="00D5385E"/>
    <w:rsid w:val="00D53A7C"/>
    <w:rsid w:val="00D53ACF"/>
    <w:rsid w:val="00D53F83"/>
    <w:rsid w:val="00D54306"/>
    <w:rsid w:val="00D54500"/>
    <w:rsid w:val="00D54912"/>
    <w:rsid w:val="00D549B4"/>
    <w:rsid w:val="00D55075"/>
    <w:rsid w:val="00D550D9"/>
    <w:rsid w:val="00D5514B"/>
    <w:rsid w:val="00D55E6B"/>
    <w:rsid w:val="00D561EE"/>
    <w:rsid w:val="00D5633D"/>
    <w:rsid w:val="00D565FA"/>
    <w:rsid w:val="00D567D4"/>
    <w:rsid w:val="00D5683E"/>
    <w:rsid w:val="00D569C5"/>
    <w:rsid w:val="00D56FFD"/>
    <w:rsid w:val="00D5741A"/>
    <w:rsid w:val="00D577BD"/>
    <w:rsid w:val="00D57945"/>
    <w:rsid w:val="00D57990"/>
    <w:rsid w:val="00D57A70"/>
    <w:rsid w:val="00D57A79"/>
    <w:rsid w:val="00D57D00"/>
    <w:rsid w:val="00D60160"/>
    <w:rsid w:val="00D602FF"/>
    <w:rsid w:val="00D603FF"/>
    <w:rsid w:val="00D605C0"/>
    <w:rsid w:val="00D608AF"/>
    <w:rsid w:val="00D60968"/>
    <w:rsid w:val="00D60C2B"/>
    <w:rsid w:val="00D60DD5"/>
    <w:rsid w:val="00D60F1F"/>
    <w:rsid w:val="00D610D7"/>
    <w:rsid w:val="00D61297"/>
    <w:rsid w:val="00D6182B"/>
    <w:rsid w:val="00D61B6C"/>
    <w:rsid w:val="00D61BEF"/>
    <w:rsid w:val="00D61F49"/>
    <w:rsid w:val="00D62003"/>
    <w:rsid w:val="00D620FE"/>
    <w:rsid w:val="00D626B5"/>
    <w:rsid w:val="00D6296F"/>
    <w:rsid w:val="00D63076"/>
    <w:rsid w:val="00D6327F"/>
    <w:rsid w:val="00D6399F"/>
    <w:rsid w:val="00D63A4A"/>
    <w:rsid w:val="00D63D2C"/>
    <w:rsid w:val="00D63D31"/>
    <w:rsid w:val="00D63EC9"/>
    <w:rsid w:val="00D63F73"/>
    <w:rsid w:val="00D641A9"/>
    <w:rsid w:val="00D64A82"/>
    <w:rsid w:val="00D64A8A"/>
    <w:rsid w:val="00D64AF0"/>
    <w:rsid w:val="00D64E8D"/>
    <w:rsid w:val="00D654BF"/>
    <w:rsid w:val="00D65625"/>
    <w:rsid w:val="00D657EE"/>
    <w:rsid w:val="00D6595A"/>
    <w:rsid w:val="00D65CED"/>
    <w:rsid w:val="00D667B8"/>
    <w:rsid w:val="00D672C5"/>
    <w:rsid w:val="00D673D4"/>
    <w:rsid w:val="00D67441"/>
    <w:rsid w:val="00D674D7"/>
    <w:rsid w:val="00D67701"/>
    <w:rsid w:val="00D702C5"/>
    <w:rsid w:val="00D703A3"/>
    <w:rsid w:val="00D706F5"/>
    <w:rsid w:val="00D70B2A"/>
    <w:rsid w:val="00D70C7E"/>
    <w:rsid w:val="00D70CB1"/>
    <w:rsid w:val="00D70CDD"/>
    <w:rsid w:val="00D70E40"/>
    <w:rsid w:val="00D70E6C"/>
    <w:rsid w:val="00D71073"/>
    <w:rsid w:val="00D7136A"/>
    <w:rsid w:val="00D71590"/>
    <w:rsid w:val="00D71655"/>
    <w:rsid w:val="00D7191B"/>
    <w:rsid w:val="00D71C44"/>
    <w:rsid w:val="00D71E38"/>
    <w:rsid w:val="00D71E8E"/>
    <w:rsid w:val="00D7215E"/>
    <w:rsid w:val="00D722AD"/>
    <w:rsid w:val="00D723EF"/>
    <w:rsid w:val="00D72428"/>
    <w:rsid w:val="00D72871"/>
    <w:rsid w:val="00D7296D"/>
    <w:rsid w:val="00D729F8"/>
    <w:rsid w:val="00D72B81"/>
    <w:rsid w:val="00D72DA9"/>
    <w:rsid w:val="00D72DF2"/>
    <w:rsid w:val="00D73218"/>
    <w:rsid w:val="00D7336E"/>
    <w:rsid w:val="00D733C4"/>
    <w:rsid w:val="00D7343D"/>
    <w:rsid w:val="00D73687"/>
    <w:rsid w:val="00D73A54"/>
    <w:rsid w:val="00D73BF1"/>
    <w:rsid w:val="00D73C98"/>
    <w:rsid w:val="00D73CE4"/>
    <w:rsid w:val="00D73F6A"/>
    <w:rsid w:val="00D74029"/>
    <w:rsid w:val="00D742B2"/>
    <w:rsid w:val="00D7442F"/>
    <w:rsid w:val="00D74A7F"/>
    <w:rsid w:val="00D74ABB"/>
    <w:rsid w:val="00D74B86"/>
    <w:rsid w:val="00D75208"/>
    <w:rsid w:val="00D753C4"/>
    <w:rsid w:val="00D754CD"/>
    <w:rsid w:val="00D75514"/>
    <w:rsid w:val="00D75530"/>
    <w:rsid w:val="00D75716"/>
    <w:rsid w:val="00D758E9"/>
    <w:rsid w:val="00D75CDD"/>
    <w:rsid w:val="00D75DBE"/>
    <w:rsid w:val="00D75E6C"/>
    <w:rsid w:val="00D760A7"/>
    <w:rsid w:val="00D76845"/>
    <w:rsid w:val="00D76E58"/>
    <w:rsid w:val="00D76E72"/>
    <w:rsid w:val="00D76FA3"/>
    <w:rsid w:val="00D77211"/>
    <w:rsid w:val="00D77688"/>
    <w:rsid w:val="00D776E7"/>
    <w:rsid w:val="00D77859"/>
    <w:rsid w:val="00D77A7D"/>
    <w:rsid w:val="00D77BF7"/>
    <w:rsid w:val="00D77C14"/>
    <w:rsid w:val="00D8007C"/>
    <w:rsid w:val="00D8008E"/>
    <w:rsid w:val="00D800BA"/>
    <w:rsid w:val="00D801C0"/>
    <w:rsid w:val="00D801C1"/>
    <w:rsid w:val="00D80236"/>
    <w:rsid w:val="00D802A4"/>
    <w:rsid w:val="00D802ED"/>
    <w:rsid w:val="00D802FA"/>
    <w:rsid w:val="00D80485"/>
    <w:rsid w:val="00D8063F"/>
    <w:rsid w:val="00D80857"/>
    <w:rsid w:val="00D8093F"/>
    <w:rsid w:val="00D80F70"/>
    <w:rsid w:val="00D811C2"/>
    <w:rsid w:val="00D81678"/>
    <w:rsid w:val="00D816BB"/>
    <w:rsid w:val="00D81999"/>
    <w:rsid w:val="00D81C0B"/>
    <w:rsid w:val="00D81F44"/>
    <w:rsid w:val="00D81FBE"/>
    <w:rsid w:val="00D82441"/>
    <w:rsid w:val="00D826FF"/>
    <w:rsid w:val="00D828B5"/>
    <w:rsid w:val="00D82A5E"/>
    <w:rsid w:val="00D82A62"/>
    <w:rsid w:val="00D82C36"/>
    <w:rsid w:val="00D83085"/>
    <w:rsid w:val="00D83092"/>
    <w:rsid w:val="00D83260"/>
    <w:rsid w:val="00D83279"/>
    <w:rsid w:val="00D83547"/>
    <w:rsid w:val="00D83656"/>
    <w:rsid w:val="00D8380C"/>
    <w:rsid w:val="00D838BF"/>
    <w:rsid w:val="00D83C41"/>
    <w:rsid w:val="00D83E9E"/>
    <w:rsid w:val="00D83EA6"/>
    <w:rsid w:val="00D83EEC"/>
    <w:rsid w:val="00D842F9"/>
    <w:rsid w:val="00D84696"/>
    <w:rsid w:val="00D84704"/>
    <w:rsid w:val="00D84A41"/>
    <w:rsid w:val="00D84B0B"/>
    <w:rsid w:val="00D84F07"/>
    <w:rsid w:val="00D85260"/>
    <w:rsid w:val="00D858E2"/>
    <w:rsid w:val="00D8594E"/>
    <w:rsid w:val="00D8598E"/>
    <w:rsid w:val="00D859BD"/>
    <w:rsid w:val="00D86039"/>
    <w:rsid w:val="00D860BB"/>
    <w:rsid w:val="00D86D5B"/>
    <w:rsid w:val="00D86D60"/>
    <w:rsid w:val="00D87071"/>
    <w:rsid w:val="00D8746A"/>
    <w:rsid w:val="00D879AF"/>
    <w:rsid w:val="00D87B5A"/>
    <w:rsid w:val="00D9092C"/>
    <w:rsid w:val="00D90F3B"/>
    <w:rsid w:val="00D9103C"/>
    <w:rsid w:val="00D91079"/>
    <w:rsid w:val="00D913C0"/>
    <w:rsid w:val="00D91803"/>
    <w:rsid w:val="00D918C1"/>
    <w:rsid w:val="00D92163"/>
    <w:rsid w:val="00D92476"/>
    <w:rsid w:val="00D92C98"/>
    <w:rsid w:val="00D92CD1"/>
    <w:rsid w:val="00D92F60"/>
    <w:rsid w:val="00D92FFF"/>
    <w:rsid w:val="00D9300F"/>
    <w:rsid w:val="00D934A7"/>
    <w:rsid w:val="00D9390B"/>
    <w:rsid w:val="00D93C56"/>
    <w:rsid w:val="00D93E48"/>
    <w:rsid w:val="00D94019"/>
    <w:rsid w:val="00D940A6"/>
    <w:rsid w:val="00D9436A"/>
    <w:rsid w:val="00D9463C"/>
    <w:rsid w:val="00D94A4F"/>
    <w:rsid w:val="00D94C8F"/>
    <w:rsid w:val="00D95118"/>
    <w:rsid w:val="00D95348"/>
    <w:rsid w:val="00D958CC"/>
    <w:rsid w:val="00D95B85"/>
    <w:rsid w:val="00D95C16"/>
    <w:rsid w:val="00D95D74"/>
    <w:rsid w:val="00D95D7C"/>
    <w:rsid w:val="00D95E8E"/>
    <w:rsid w:val="00D95F68"/>
    <w:rsid w:val="00D960B6"/>
    <w:rsid w:val="00D96502"/>
    <w:rsid w:val="00D96833"/>
    <w:rsid w:val="00D96C51"/>
    <w:rsid w:val="00D96CF2"/>
    <w:rsid w:val="00D97536"/>
    <w:rsid w:val="00D97C9F"/>
    <w:rsid w:val="00D97F5F"/>
    <w:rsid w:val="00DA0591"/>
    <w:rsid w:val="00DA0631"/>
    <w:rsid w:val="00DA07B4"/>
    <w:rsid w:val="00DA08BE"/>
    <w:rsid w:val="00DA0942"/>
    <w:rsid w:val="00DA0A16"/>
    <w:rsid w:val="00DA11C7"/>
    <w:rsid w:val="00DA1356"/>
    <w:rsid w:val="00DA152F"/>
    <w:rsid w:val="00DA16FD"/>
    <w:rsid w:val="00DA1738"/>
    <w:rsid w:val="00DA185F"/>
    <w:rsid w:val="00DA19CE"/>
    <w:rsid w:val="00DA19FC"/>
    <w:rsid w:val="00DA1EA9"/>
    <w:rsid w:val="00DA20DB"/>
    <w:rsid w:val="00DA22C9"/>
    <w:rsid w:val="00DA243D"/>
    <w:rsid w:val="00DA262F"/>
    <w:rsid w:val="00DA27DE"/>
    <w:rsid w:val="00DA2A92"/>
    <w:rsid w:val="00DA2C5B"/>
    <w:rsid w:val="00DA2DF8"/>
    <w:rsid w:val="00DA2E04"/>
    <w:rsid w:val="00DA2F58"/>
    <w:rsid w:val="00DA2F87"/>
    <w:rsid w:val="00DA2FC5"/>
    <w:rsid w:val="00DA31D4"/>
    <w:rsid w:val="00DA3575"/>
    <w:rsid w:val="00DA366E"/>
    <w:rsid w:val="00DA39A9"/>
    <w:rsid w:val="00DA3A69"/>
    <w:rsid w:val="00DA3AD5"/>
    <w:rsid w:val="00DA3CC4"/>
    <w:rsid w:val="00DA3E27"/>
    <w:rsid w:val="00DA3ECB"/>
    <w:rsid w:val="00DA3FFE"/>
    <w:rsid w:val="00DA4316"/>
    <w:rsid w:val="00DA44B6"/>
    <w:rsid w:val="00DA4E55"/>
    <w:rsid w:val="00DA4FB7"/>
    <w:rsid w:val="00DA5053"/>
    <w:rsid w:val="00DA54EB"/>
    <w:rsid w:val="00DA557D"/>
    <w:rsid w:val="00DA56F3"/>
    <w:rsid w:val="00DA5B2F"/>
    <w:rsid w:val="00DA60D6"/>
    <w:rsid w:val="00DA628D"/>
    <w:rsid w:val="00DA62EF"/>
    <w:rsid w:val="00DA6303"/>
    <w:rsid w:val="00DA6A0A"/>
    <w:rsid w:val="00DA6B7C"/>
    <w:rsid w:val="00DA6C87"/>
    <w:rsid w:val="00DA6CC5"/>
    <w:rsid w:val="00DA6F2A"/>
    <w:rsid w:val="00DA736C"/>
    <w:rsid w:val="00DA75D1"/>
    <w:rsid w:val="00DA75EB"/>
    <w:rsid w:val="00DA7771"/>
    <w:rsid w:val="00DA7A9D"/>
    <w:rsid w:val="00DA7D7F"/>
    <w:rsid w:val="00DB0037"/>
    <w:rsid w:val="00DB0317"/>
    <w:rsid w:val="00DB03B8"/>
    <w:rsid w:val="00DB0BD9"/>
    <w:rsid w:val="00DB10AB"/>
    <w:rsid w:val="00DB11F1"/>
    <w:rsid w:val="00DB12A6"/>
    <w:rsid w:val="00DB164E"/>
    <w:rsid w:val="00DB180F"/>
    <w:rsid w:val="00DB1832"/>
    <w:rsid w:val="00DB18A0"/>
    <w:rsid w:val="00DB18CD"/>
    <w:rsid w:val="00DB1980"/>
    <w:rsid w:val="00DB1CB1"/>
    <w:rsid w:val="00DB1D0F"/>
    <w:rsid w:val="00DB1FDF"/>
    <w:rsid w:val="00DB2181"/>
    <w:rsid w:val="00DB2930"/>
    <w:rsid w:val="00DB2AC3"/>
    <w:rsid w:val="00DB2FEB"/>
    <w:rsid w:val="00DB3150"/>
    <w:rsid w:val="00DB350A"/>
    <w:rsid w:val="00DB364D"/>
    <w:rsid w:val="00DB392D"/>
    <w:rsid w:val="00DB3E5E"/>
    <w:rsid w:val="00DB3E92"/>
    <w:rsid w:val="00DB411C"/>
    <w:rsid w:val="00DB4837"/>
    <w:rsid w:val="00DB49D1"/>
    <w:rsid w:val="00DB4C31"/>
    <w:rsid w:val="00DB5006"/>
    <w:rsid w:val="00DB55E0"/>
    <w:rsid w:val="00DB5E11"/>
    <w:rsid w:val="00DB5E75"/>
    <w:rsid w:val="00DB5EAE"/>
    <w:rsid w:val="00DB5FB1"/>
    <w:rsid w:val="00DB6451"/>
    <w:rsid w:val="00DB645B"/>
    <w:rsid w:val="00DB6C53"/>
    <w:rsid w:val="00DB6F29"/>
    <w:rsid w:val="00DB77D2"/>
    <w:rsid w:val="00DB7993"/>
    <w:rsid w:val="00DB7E50"/>
    <w:rsid w:val="00DC011E"/>
    <w:rsid w:val="00DC03CD"/>
    <w:rsid w:val="00DC06BF"/>
    <w:rsid w:val="00DC079F"/>
    <w:rsid w:val="00DC0875"/>
    <w:rsid w:val="00DC095A"/>
    <w:rsid w:val="00DC0F35"/>
    <w:rsid w:val="00DC1199"/>
    <w:rsid w:val="00DC13EE"/>
    <w:rsid w:val="00DC1757"/>
    <w:rsid w:val="00DC18DB"/>
    <w:rsid w:val="00DC219E"/>
    <w:rsid w:val="00DC21B7"/>
    <w:rsid w:val="00DC2602"/>
    <w:rsid w:val="00DC2799"/>
    <w:rsid w:val="00DC27E9"/>
    <w:rsid w:val="00DC2866"/>
    <w:rsid w:val="00DC296A"/>
    <w:rsid w:val="00DC2DE6"/>
    <w:rsid w:val="00DC2E76"/>
    <w:rsid w:val="00DC2FA7"/>
    <w:rsid w:val="00DC386C"/>
    <w:rsid w:val="00DC39CC"/>
    <w:rsid w:val="00DC3D68"/>
    <w:rsid w:val="00DC3DF1"/>
    <w:rsid w:val="00DC4410"/>
    <w:rsid w:val="00DC4874"/>
    <w:rsid w:val="00DC48A3"/>
    <w:rsid w:val="00DC4D99"/>
    <w:rsid w:val="00DC5072"/>
    <w:rsid w:val="00DC53A7"/>
    <w:rsid w:val="00DC53B1"/>
    <w:rsid w:val="00DC56C0"/>
    <w:rsid w:val="00DC57D9"/>
    <w:rsid w:val="00DC57DB"/>
    <w:rsid w:val="00DC5BB8"/>
    <w:rsid w:val="00DC5C53"/>
    <w:rsid w:val="00DC6315"/>
    <w:rsid w:val="00DC64B6"/>
    <w:rsid w:val="00DC6973"/>
    <w:rsid w:val="00DC6A01"/>
    <w:rsid w:val="00DC6CE1"/>
    <w:rsid w:val="00DC6E24"/>
    <w:rsid w:val="00DC6EFE"/>
    <w:rsid w:val="00DC719E"/>
    <w:rsid w:val="00DC7253"/>
    <w:rsid w:val="00DC7516"/>
    <w:rsid w:val="00DC758C"/>
    <w:rsid w:val="00DC758F"/>
    <w:rsid w:val="00DC764C"/>
    <w:rsid w:val="00DC7E81"/>
    <w:rsid w:val="00DC7F3F"/>
    <w:rsid w:val="00DD0017"/>
    <w:rsid w:val="00DD00D5"/>
    <w:rsid w:val="00DD00F8"/>
    <w:rsid w:val="00DD0777"/>
    <w:rsid w:val="00DD08C6"/>
    <w:rsid w:val="00DD1159"/>
    <w:rsid w:val="00DD1677"/>
    <w:rsid w:val="00DD17D3"/>
    <w:rsid w:val="00DD1928"/>
    <w:rsid w:val="00DD193F"/>
    <w:rsid w:val="00DD230A"/>
    <w:rsid w:val="00DD232E"/>
    <w:rsid w:val="00DD23DD"/>
    <w:rsid w:val="00DD255F"/>
    <w:rsid w:val="00DD25DC"/>
    <w:rsid w:val="00DD25E9"/>
    <w:rsid w:val="00DD27D3"/>
    <w:rsid w:val="00DD2AA5"/>
    <w:rsid w:val="00DD2E2B"/>
    <w:rsid w:val="00DD318A"/>
    <w:rsid w:val="00DD333F"/>
    <w:rsid w:val="00DD3574"/>
    <w:rsid w:val="00DD3B08"/>
    <w:rsid w:val="00DD3DA0"/>
    <w:rsid w:val="00DD3E30"/>
    <w:rsid w:val="00DD4361"/>
    <w:rsid w:val="00DD43A1"/>
    <w:rsid w:val="00DD45BB"/>
    <w:rsid w:val="00DD4A32"/>
    <w:rsid w:val="00DD4DD7"/>
    <w:rsid w:val="00DD4FD5"/>
    <w:rsid w:val="00DD507C"/>
    <w:rsid w:val="00DD5380"/>
    <w:rsid w:val="00DD5431"/>
    <w:rsid w:val="00DD54BB"/>
    <w:rsid w:val="00DD56CF"/>
    <w:rsid w:val="00DD5973"/>
    <w:rsid w:val="00DD5D98"/>
    <w:rsid w:val="00DD5E44"/>
    <w:rsid w:val="00DD5FB2"/>
    <w:rsid w:val="00DD6259"/>
    <w:rsid w:val="00DD6261"/>
    <w:rsid w:val="00DD647A"/>
    <w:rsid w:val="00DD6496"/>
    <w:rsid w:val="00DD65FC"/>
    <w:rsid w:val="00DD66F0"/>
    <w:rsid w:val="00DD7211"/>
    <w:rsid w:val="00DD74AD"/>
    <w:rsid w:val="00DD75F9"/>
    <w:rsid w:val="00DE00E4"/>
    <w:rsid w:val="00DE02C8"/>
    <w:rsid w:val="00DE0690"/>
    <w:rsid w:val="00DE0752"/>
    <w:rsid w:val="00DE083A"/>
    <w:rsid w:val="00DE0EBA"/>
    <w:rsid w:val="00DE0EF9"/>
    <w:rsid w:val="00DE1231"/>
    <w:rsid w:val="00DE130D"/>
    <w:rsid w:val="00DE1C61"/>
    <w:rsid w:val="00DE1E85"/>
    <w:rsid w:val="00DE264A"/>
    <w:rsid w:val="00DE27B4"/>
    <w:rsid w:val="00DE2820"/>
    <w:rsid w:val="00DE2C14"/>
    <w:rsid w:val="00DE2D0D"/>
    <w:rsid w:val="00DE2E81"/>
    <w:rsid w:val="00DE332B"/>
    <w:rsid w:val="00DE3370"/>
    <w:rsid w:val="00DE339D"/>
    <w:rsid w:val="00DE348D"/>
    <w:rsid w:val="00DE3579"/>
    <w:rsid w:val="00DE397D"/>
    <w:rsid w:val="00DE3A34"/>
    <w:rsid w:val="00DE3A5A"/>
    <w:rsid w:val="00DE3A85"/>
    <w:rsid w:val="00DE4251"/>
    <w:rsid w:val="00DE4388"/>
    <w:rsid w:val="00DE43E7"/>
    <w:rsid w:val="00DE43F6"/>
    <w:rsid w:val="00DE4405"/>
    <w:rsid w:val="00DE4B8B"/>
    <w:rsid w:val="00DE5010"/>
    <w:rsid w:val="00DE5034"/>
    <w:rsid w:val="00DE510B"/>
    <w:rsid w:val="00DE512B"/>
    <w:rsid w:val="00DE51A3"/>
    <w:rsid w:val="00DE565D"/>
    <w:rsid w:val="00DE566E"/>
    <w:rsid w:val="00DE5772"/>
    <w:rsid w:val="00DE5AF8"/>
    <w:rsid w:val="00DE5D92"/>
    <w:rsid w:val="00DE5D9A"/>
    <w:rsid w:val="00DE63D0"/>
    <w:rsid w:val="00DE65FB"/>
    <w:rsid w:val="00DE6A81"/>
    <w:rsid w:val="00DE6B98"/>
    <w:rsid w:val="00DE6BA0"/>
    <w:rsid w:val="00DE6DC3"/>
    <w:rsid w:val="00DE6FF2"/>
    <w:rsid w:val="00DE7504"/>
    <w:rsid w:val="00DE7720"/>
    <w:rsid w:val="00DE778A"/>
    <w:rsid w:val="00DE792E"/>
    <w:rsid w:val="00DE7A36"/>
    <w:rsid w:val="00DE7BD4"/>
    <w:rsid w:val="00DE7ED4"/>
    <w:rsid w:val="00DE7F81"/>
    <w:rsid w:val="00DF0094"/>
    <w:rsid w:val="00DF014B"/>
    <w:rsid w:val="00DF0190"/>
    <w:rsid w:val="00DF0BA5"/>
    <w:rsid w:val="00DF0CDC"/>
    <w:rsid w:val="00DF0D70"/>
    <w:rsid w:val="00DF0FA0"/>
    <w:rsid w:val="00DF1134"/>
    <w:rsid w:val="00DF1235"/>
    <w:rsid w:val="00DF12AD"/>
    <w:rsid w:val="00DF1306"/>
    <w:rsid w:val="00DF13F5"/>
    <w:rsid w:val="00DF14CF"/>
    <w:rsid w:val="00DF1783"/>
    <w:rsid w:val="00DF17C7"/>
    <w:rsid w:val="00DF18B8"/>
    <w:rsid w:val="00DF1BA7"/>
    <w:rsid w:val="00DF1DC1"/>
    <w:rsid w:val="00DF1E01"/>
    <w:rsid w:val="00DF1E99"/>
    <w:rsid w:val="00DF1F1A"/>
    <w:rsid w:val="00DF223C"/>
    <w:rsid w:val="00DF24B5"/>
    <w:rsid w:val="00DF2823"/>
    <w:rsid w:val="00DF2AD4"/>
    <w:rsid w:val="00DF2DC6"/>
    <w:rsid w:val="00DF308D"/>
    <w:rsid w:val="00DF3973"/>
    <w:rsid w:val="00DF4017"/>
    <w:rsid w:val="00DF429A"/>
    <w:rsid w:val="00DF4326"/>
    <w:rsid w:val="00DF43CE"/>
    <w:rsid w:val="00DF4476"/>
    <w:rsid w:val="00DF44BB"/>
    <w:rsid w:val="00DF4A97"/>
    <w:rsid w:val="00DF4B87"/>
    <w:rsid w:val="00DF4E37"/>
    <w:rsid w:val="00DF4F62"/>
    <w:rsid w:val="00DF5083"/>
    <w:rsid w:val="00DF5183"/>
    <w:rsid w:val="00DF52AA"/>
    <w:rsid w:val="00DF5406"/>
    <w:rsid w:val="00DF555D"/>
    <w:rsid w:val="00DF5706"/>
    <w:rsid w:val="00DF58C2"/>
    <w:rsid w:val="00DF5A47"/>
    <w:rsid w:val="00DF5C45"/>
    <w:rsid w:val="00DF5D8A"/>
    <w:rsid w:val="00DF5E40"/>
    <w:rsid w:val="00DF5EAC"/>
    <w:rsid w:val="00DF5ED0"/>
    <w:rsid w:val="00DF6074"/>
    <w:rsid w:val="00DF64B1"/>
    <w:rsid w:val="00DF662B"/>
    <w:rsid w:val="00DF667A"/>
    <w:rsid w:val="00DF69E5"/>
    <w:rsid w:val="00DF6B9D"/>
    <w:rsid w:val="00DF6E90"/>
    <w:rsid w:val="00DF6F2F"/>
    <w:rsid w:val="00DF73DF"/>
    <w:rsid w:val="00DF7477"/>
    <w:rsid w:val="00DF784B"/>
    <w:rsid w:val="00DF7B68"/>
    <w:rsid w:val="00DF7CB3"/>
    <w:rsid w:val="00DF7FFD"/>
    <w:rsid w:val="00E00036"/>
    <w:rsid w:val="00E005DC"/>
    <w:rsid w:val="00E0068C"/>
    <w:rsid w:val="00E00B72"/>
    <w:rsid w:val="00E00DCC"/>
    <w:rsid w:val="00E00F9A"/>
    <w:rsid w:val="00E0109B"/>
    <w:rsid w:val="00E010C4"/>
    <w:rsid w:val="00E0168E"/>
    <w:rsid w:val="00E018CD"/>
    <w:rsid w:val="00E01E6E"/>
    <w:rsid w:val="00E023BF"/>
    <w:rsid w:val="00E02447"/>
    <w:rsid w:val="00E02BD2"/>
    <w:rsid w:val="00E02EF2"/>
    <w:rsid w:val="00E030F4"/>
    <w:rsid w:val="00E0323F"/>
    <w:rsid w:val="00E0397B"/>
    <w:rsid w:val="00E03C1D"/>
    <w:rsid w:val="00E04154"/>
    <w:rsid w:val="00E042B5"/>
    <w:rsid w:val="00E04337"/>
    <w:rsid w:val="00E04BBF"/>
    <w:rsid w:val="00E0518C"/>
    <w:rsid w:val="00E052E4"/>
    <w:rsid w:val="00E054B6"/>
    <w:rsid w:val="00E0561B"/>
    <w:rsid w:val="00E0564F"/>
    <w:rsid w:val="00E057CA"/>
    <w:rsid w:val="00E0587E"/>
    <w:rsid w:val="00E05D44"/>
    <w:rsid w:val="00E05DFB"/>
    <w:rsid w:val="00E06165"/>
    <w:rsid w:val="00E061BE"/>
    <w:rsid w:val="00E061C1"/>
    <w:rsid w:val="00E064C6"/>
    <w:rsid w:val="00E065D0"/>
    <w:rsid w:val="00E0677E"/>
    <w:rsid w:val="00E0688C"/>
    <w:rsid w:val="00E068A6"/>
    <w:rsid w:val="00E0696A"/>
    <w:rsid w:val="00E069D4"/>
    <w:rsid w:val="00E06BE6"/>
    <w:rsid w:val="00E06C83"/>
    <w:rsid w:val="00E06CC6"/>
    <w:rsid w:val="00E07342"/>
    <w:rsid w:val="00E0745F"/>
    <w:rsid w:val="00E07539"/>
    <w:rsid w:val="00E07778"/>
    <w:rsid w:val="00E07854"/>
    <w:rsid w:val="00E078AF"/>
    <w:rsid w:val="00E078F5"/>
    <w:rsid w:val="00E0798B"/>
    <w:rsid w:val="00E07C9E"/>
    <w:rsid w:val="00E07E8B"/>
    <w:rsid w:val="00E10076"/>
    <w:rsid w:val="00E100B3"/>
    <w:rsid w:val="00E102E0"/>
    <w:rsid w:val="00E10813"/>
    <w:rsid w:val="00E10947"/>
    <w:rsid w:val="00E1117A"/>
    <w:rsid w:val="00E112AF"/>
    <w:rsid w:val="00E11C69"/>
    <w:rsid w:val="00E12142"/>
    <w:rsid w:val="00E1228A"/>
    <w:rsid w:val="00E1233C"/>
    <w:rsid w:val="00E12724"/>
    <w:rsid w:val="00E1274F"/>
    <w:rsid w:val="00E12D17"/>
    <w:rsid w:val="00E12E6F"/>
    <w:rsid w:val="00E12EC0"/>
    <w:rsid w:val="00E131DD"/>
    <w:rsid w:val="00E1386F"/>
    <w:rsid w:val="00E13FB2"/>
    <w:rsid w:val="00E14107"/>
    <w:rsid w:val="00E145DD"/>
    <w:rsid w:val="00E14791"/>
    <w:rsid w:val="00E1481B"/>
    <w:rsid w:val="00E14999"/>
    <w:rsid w:val="00E152DE"/>
    <w:rsid w:val="00E1538E"/>
    <w:rsid w:val="00E1549C"/>
    <w:rsid w:val="00E15609"/>
    <w:rsid w:val="00E15DC9"/>
    <w:rsid w:val="00E15E39"/>
    <w:rsid w:val="00E15F9A"/>
    <w:rsid w:val="00E16255"/>
    <w:rsid w:val="00E16501"/>
    <w:rsid w:val="00E165B6"/>
    <w:rsid w:val="00E165ED"/>
    <w:rsid w:val="00E167BF"/>
    <w:rsid w:val="00E16889"/>
    <w:rsid w:val="00E1689A"/>
    <w:rsid w:val="00E16B50"/>
    <w:rsid w:val="00E16BE6"/>
    <w:rsid w:val="00E16C20"/>
    <w:rsid w:val="00E16D2E"/>
    <w:rsid w:val="00E16D35"/>
    <w:rsid w:val="00E16E7B"/>
    <w:rsid w:val="00E16F2C"/>
    <w:rsid w:val="00E171ED"/>
    <w:rsid w:val="00E172C8"/>
    <w:rsid w:val="00E17343"/>
    <w:rsid w:val="00E17981"/>
    <w:rsid w:val="00E20223"/>
    <w:rsid w:val="00E202BC"/>
    <w:rsid w:val="00E2048E"/>
    <w:rsid w:val="00E2051E"/>
    <w:rsid w:val="00E20797"/>
    <w:rsid w:val="00E208F8"/>
    <w:rsid w:val="00E208FC"/>
    <w:rsid w:val="00E20E3C"/>
    <w:rsid w:val="00E20FED"/>
    <w:rsid w:val="00E21678"/>
    <w:rsid w:val="00E21A59"/>
    <w:rsid w:val="00E21B5C"/>
    <w:rsid w:val="00E21CFE"/>
    <w:rsid w:val="00E22177"/>
    <w:rsid w:val="00E223B0"/>
    <w:rsid w:val="00E228DE"/>
    <w:rsid w:val="00E229F5"/>
    <w:rsid w:val="00E22C6D"/>
    <w:rsid w:val="00E22C8E"/>
    <w:rsid w:val="00E22ED3"/>
    <w:rsid w:val="00E2330D"/>
    <w:rsid w:val="00E236C8"/>
    <w:rsid w:val="00E238F1"/>
    <w:rsid w:val="00E23A7B"/>
    <w:rsid w:val="00E23C86"/>
    <w:rsid w:val="00E23E08"/>
    <w:rsid w:val="00E24263"/>
    <w:rsid w:val="00E24278"/>
    <w:rsid w:val="00E24481"/>
    <w:rsid w:val="00E24486"/>
    <w:rsid w:val="00E245EE"/>
    <w:rsid w:val="00E24C6A"/>
    <w:rsid w:val="00E24CE9"/>
    <w:rsid w:val="00E2536E"/>
    <w:rsid w:val="00E255A1"/>
    <w:rsid w:val="00E25658"/>
    <w:rsid w:val="00E25A34"/>
    <w:rsid w:val="00E25BEC"/>
    <w:rsid w:val="00E25D1C"/>
    <w:rsid w:val="00E25DCB"/>
    <w:rsid w:val="00E26281"/>
    <w:rsid w:val="00E262B6"/>
    <w:rsid w:val="00E26314"/>
    <w:rsid w:val="00E263AB"/>
    <w:rsid w:val="00E269B8"/>
    <w:rsid w:val="00E269C8"/>
    <w:rsid w:val="00E26A37"/>
    <w:rsid w:val="00E26B79"/>
    <w:rsid w:val="00E26C5F"/>
    <w:rsid w:val="00E26D0E"/>
    <w:rsid w:val="00E26D8E"/>
    <w:rsid w:val="00E26D99"/>
    <w:rsid w:val="00E2701A"/>
    <w:rsid w:val="00E27417"/>
    <w:rsid w:val="00E27690"/>
    <w:rsid w:val="00E27C21"/>
    <w:rsid w:val="00E300BA"/>
    <w:rsid w:val="00E3032D"/>
    <w:rsid w:val="00E3054C"/>
    <w:rsid w:val="00E30603"/>
    <w:rsid w:val="00E306C0"/>
    <w:rsid w:val="00E30BD0"/>
    <w:rsid w:val="00E30CF1"/>
    <w:rsid w:val="00E30CFD"/>
    <w:rsid w:val="00E30E43"/>
    <w:rsid w:val="00E30FAD"/>
    <w:rsid w:val="00E31299"/>
    <w:rsid w:val="00E31460"/>
    <w:rsid w:val="00E314B7"/>
    <w:rsid w:val="00E315BA"/>
    <w:rsid w:val="00E31687"/>
    <w:rsid w:val="00E316F5"/>
    <w:rsid w:val="00E319EA"/>
    <w:rsid w:val="00E31B9D"/>
    <w:rsid w:val="00E3201D"/>
    <w:rsid w:val="00E32133"/>
    <w:rsid w:val="00E3219C"/>
    <w:rsid w:val="00E32340"/>
    <w:rsid w:val="00E328EF"/>
    <w:rsid w:val="00E32B12"/>
    <w:rsid w:val="00E32E02"/>
    <w:rsid w:val="00E330B7"/>
    <w:rsid w:val="00E3315F"/>
    <w:rsid w:val="00E335D7"/>
    <w:rsid w:val="00E33AE6"/>
    <w:rsid w:val="00E33B1A"/>
    <w:rsid w:val="00E33B90"/>
    <w:rsid w:val="00E33E45"/>
    <w:rsid w:val="00E33EFB"/>
    <w:rsid w:val="00E33F02"/>
    <w:rsid w:val="00E33F56"/>
    <w:rsid w:val="00E340D5"/>
    <w:rsid w:val="00E34455"/>
    <w:rsid w:val="00E34F6E"/>
    <w:rsid w:val="00E355CC"/>
    <w:rsid w:val="00E358E7"/>
    <w:rsid w:val="00E35CD6"/>
    <w:rsid w:val="00E35EC9"/>
    <w:rsid w:val="00E363D9"/>
    <w:rsid w:val="00E3761A"/>
    <w:rsid w:val="00E3766E"/>
    <w:rsid w:val="00E37904"/>
    <w:rsid w:val="00E37D63"/>
    <w:rsid w:val="00E4030A"/>
    <w:rsid w:val="00E4056F"/>
    <w:rsid w:val="00E409C9"/>
    <w:rsid w:val="00E4124B"/>
    <w:rsid w:val="00E41470"/>
    <w:rsid w:val="00E418C6"/>
    <w:rsid w:val="00E41AB7"/>
    <w:rsid w:val="00E42556"/>
    <w:rsid w:val="00E426C7"/>
    <w:rsid w:val="00E4274E"/>
    <w:rsid w:val="00E4298C"/>
    <w:rsid w:val="00E42D99"/>
    <w:rsid w:val="00E43064"/>
    <w:rsid w:val="00E432EF"/>
    <w:rsid w:val="00E43300"/>
    <w:rsid w:val="00E434A4"/>
    <w:rsid w:val="00E43502"/>
    <w:rsid w:val="00E435C4"/>
    <w:rsid w:val="00E43671"/>
    <w:rsid w:val="00E4367F"/>
    <w:rsid w:val="00E43876"/>
    <w:rsid w:val="00E44066"/>
    <w:rsid w:val="00E440CC"/>
    <w:rsid w:val="00E4487C"/>
    <w:rsid w:val="00E44C77"/>
    <w:rsid w:val="00E44CB8"/>
    <w:rsid w:val="00E45524"/>
    <w:rsid w:val="00E456D0"/>
    <w:rsid w:val="00E45FE8"/>
    <w:rsid w:val="00E46010"/>
    <w:rsid w:val="00E463E7"/>
    <w:rsid w:val="00E46CE8"/>
    <w:rsid w:val="00E4794A"/>
    <w:rsid w:val="00E4798B"/>
    <w:rsid w:val="00E47B6E"/>
    <w:rsid w:val="00E47B8B"/>
    <w:rsid w:val="00E47BFF"/>
    <w:rsid w:val="00E47EC0"/>
    <w:rsid w:val="00E47FFD"/>
    <w:rsid w:val="00E503A9"/>
    <w:rsid w:val="00E50631"/>
    <w:rsid w:val="00E50A10"/>
    <w:rsid w:val="00E50B44"/>
    <w:rsid w:val="00E50F9E"/>
    <w:rsid w:val="00E51070"/>
    <w:rsid w:val="00E510C0"/>
    <w:rsid w:val="00E512CF"/>
    <w:rsid w:val="00E51CA7"/>
    <w:rsid w:val="00E51D38"/>
    <w:rsid w:val="00E51D9D"/>
    <w:rsid w:val="00E51E45"/>
    <w:rsid w:val="00E51E76"/>
    <w:rsid w:val="00E52364"/>
    <w:rsid w:val="00E52933"/>
    <w:rsid w:val="00E529A7"/>
    <w:rsid w:val="00E52C9E"/>
    <w:rsid w:val="00E52E29"/>
    <w:rsid w:val="00E52FB6"/>
    <w:rsid w:val="00E53313"/>
    <w:rsid w:val="00E535E6"/>
    <w:rsid w:val="00E535EA"/>
    <w:rsid w:val="00E5370A"/>
    <w:rsid w:val="00E5371C"/>
    <w:rsid w:val="00E53A1F"/>
    <w:rsid w:val="00E53B42"/>
    <w:rsid w:val="00E53F80"/>
    <w:rsid w:val="00E54276"/>
    <w:rsid w:val="00E5439C"/>
    <w:rsid w:val="00E54774"/>
    <w:rsid w:val="00E54780"/>
    <w:rsid w:val="00E549E4"/>
    <w:rsid w:val="00E54D6A"/>
    <w:rsid w:val="00E550AF"/>
    <w:rsid w:val="00E55713"/>
    <w:rsid w:val="00E55892"/>
    <w:rsid w:val="00E55987"/>
    <w:rsid w:val="00E55DC6"/>
    <w:rsid w:val="00E5600E"/>
    <w:rsid w:val="00E56156"/>
    <w:rsid w:val="00E563AF"/>
    <w:rsid w:val="00E5651A"/>
    <w:rsid w:val="00E56615"/>
    <w:rsid w:val="00E56697"/>
    <w:rsid w:val="00E56AB3"/>
    <w:rsid w:val="00E56F66"/>
    <w:rsid w:val="00E5722F"/>
    <w:rsid w:val="00E573A6"/>
    <w:rsid w:val="00E575D0"/>
    <w:rsid w:val="00E575D7"/>
    <w:rsid w:val="00E576F7"/>
    <w:rsid w:val="00E577D8"/>
    <w:rsid w:val="00E57A16"/>
    <w:rsid w:val="00E57A7D"/>
    <w:rsid w:val="00E57C59"/>
    <w:rsid w:val="00E57D38"/>
    <w:rsid w:val="00E57DCE"/>
    <w:rsid w:val="00E57EB6"/>
    <w:rsid w:val="00E600C0"/>
    <w:rsid w:val="00E6032F"/>
    <w:rsid w:val="00E603F9"/>
    <w:rsid w:val="00E60913"/>
    <w:rsid w:val="00E60E5E"/>
    <w:rsid w:val="00E60E84"/>
    <w:rsid w:val="00E6156A"/>
    <w:rsid w:val="00E61693"/>
    <w:rsid w:val="00E6170A"/>
    <w:rsid w:val="00E61BBD"/>
    <w:rsid w:val="00E61E6A"/>
    <w:rsid w:val="00E620D0"/>
    <w:rsid w:val="00E62100"/>
    <w:rsid w:val="00E623C1"/>
    <w:rsid w:val="00E623F7"/>
    <w:rsid w:val="00E6257D"/>
    <w:rsid w:val="00E625D4"/>
    <w:rsid w:val="00E629DC"/>
    <w:rsid w:val="00E62AE8"/>
    <w:rsid w:val="00E62B9A"/>
    <w:rsid w:val="00E62DAD"/>
    <w:rsid w:val="00E62FA5"/>
    <w:rsid w:val="00E63055"/>
    <w:rsid w:val="00E631AF"/>
    <w:rsid w:val="00E634FE"/>
    <w:rsid w:val="00E6362A"/>
    <w:rsid w:val="00E63C0A"/>
    <w:rsid w:val="00E63DBE"/>
    <w:rsid w:val="00E6448F"/>
    <w:rsid w:val="00E644DB"/>
    <w:rsid w:val="00E64B9E"/>
    <w:rsid w:val="00E64E56"/>
    <w:rsid w:val="00E64F42"/>
    <w:rsid w:val="00E65102"/>
    <w:rsid w:val="00E65260"/>
    <w:rsid w:val="00E655C9"/>
    <w:rsid w:val="00E6578E"/>
    <w:rsid w:val="00E6587A"/>
    <w:rsid w:val="00E65B3F"/>
    <w:rsid w:val="00E660CA"/>
    <w:rsid w:val="00E66501"/>
    <w:rsid w:val="00E667E0"/>
    <w:rsid w:val="00E66853"/>
    <w:rsid w:val="00E66C75"/>
    <w:rsid w:val="00E66DB3"/>
    <w:rsid w:val="00E66E0E"/>
    <w:rsid w:val="00E67363"/>
    <w:rsid w:val="00E67B29"/>
    <w:rsid w:val="00E67C29"/>
    <w:rsid w:val="00E70201"/>
    <w:rsid w:val="00E70208"/>
    <w:rsid w:val="00E70242"/>
    <w:rsid w:val="00E70288"/>
    <w:rsid w:val="00E702B3"/>
    <w:rsid w:val="00E70339"/>
    <w:rsid w:val="00E7048D"/>
    <w:rsid w:val="00E70590"/>
    <w:rsid w:val="00E706C8"/>
    <w:rsid w:val="00E70739"/>
    <w:rsid w:val="00E707CC"/>
    <w:rsid w:val="00E70A65"/>
    <w:rsid w:val="00E70FB8"/>
    <w:rsid w:val="00E71092"/>
    <w:rsid w:val="00E71284"/>
    <w:rsid w:val="00E71403"/>
    <w:rsid w:val="00E71490"/>
    <w:rsid w:val="00E71493"/>
    <w:rsid w:val="00E718F2"/>
    <w:rsid w:val="00E71BC7"/>
    <w:rsid w:val="00E71E76"/>
    <w:rsid w:val="00E720EC"/>
    <w:rsid w:val="00E72379"/>
    <w:rsid w:val="00E7274D"/>
    <w:rsid w:val="00E7277C"/>
    <w:rsid w:val="00E7290F"/>
    <w:rsid w:val="00E72C2B"/>
    <w:rsid w:val="00E72F12"/>
    <w:rsid w:val="00E73167"/>
    <w:rsid w:val="00E7368B"/>
    <w:rsid w:val="00E736BF"/>
    <w:rsid w:val="00E736D9"/>
    <w:rsid w:val="00E7381F"/>
    <w:rsid w:val="00E73BC9"/>
    <w:rsid w:val="00E73D84"/>
    <w:rsid w:val="00E73E5B"/>
    <w:rsid w:val="00E74090"/>
    <w:rsid w:val="00E74B8E"/>
    <w:rsid w:val="00E74E4D"/>
    <w:rsid w:val="00E75093"/>
    <w:rsid w:val="00E75523"/>
    <w:rsid w:val="00E755F9"/>
    <w:rsid w:val="00E75768"/>
    <w:rsid w:val="00E75F03"/>
    <w:rsid w:val="00E75F04"/>
    <w:rsid w:val="00E75F3F"/>
    <w:rsid w:val="00E763F3"/>
    <w:rsid w:val="00E76476"/>
    <w:rsid w:val="00E76766"/>
    <w:rsid w:val="00E76AE3"/>
    <w:rsid w:val="00E76BA6"/>
    <w:rsid w:val="00E7771D"/>
    <w:rsid w:val="00E77B2D"/>
    <w:rsid w:val="00E77D55"/>
    <w:rsid w:val="00E77D8C"/>
    <w:rsid w:val="00E77E5B"/>
    <w:rsid w:val="00E77F7C"/>
    <w:rsid w:val="00E801A9"/>
    <w:rsid w:val="00E8027A"/>
    <w:rsid w:val="00E802BB"/>
    <w:rsid w:val="00E804FB"/>
    <w:rsid w:val="00E80AF4"/>
    <w:rsid w:val="00E80B81"/>
    <w:rsid w:val="00E80C2B"/>
    <w:rsid w:val="00E80E56"/>
    <w:rsid w:val="00E80FF4"/>
    <w:rsid w:val="00E810E9"/>
    <w:rsid w:val="00E81134"/>
    <w:rsid w:val="00E818E6"/>
    <w:rsid w:val="00E81B3B"/>
    <w:rsid w:val="00E81CAB"/>
    <w:rsid w:val="00E81DED"/>
    <w:rsid w:val="00E81E39"/>
    <w:rsid w:val="00E81E59"/>
    <w:rsid w:val="00E81F9C"/>
    <w:rsid w:val="00E821BB"/>
    <w:rsid w:val="00E8222B"/>
    <w:rsid w:val="00E828D8"/>
    <w:rsid w:val="00E82A53"/>
    <w:rsid w:val="00E82B94"/>
    <w:rsid w:val="00E82BC6"/>
    <w:rsid w:val="00E83026"/>
    <w:rsid w:val="00E83970"/>
    <w:rsid w:val="00E839FD"/>
    <w:rsid w:val="00E83C36"/>
    <w:rsid w:val="00E83E49"/>
    <w:rsid w:val="00E840D5"/>
    <w:rsid w:val="00E84368"/>
    <w:rsid w:val="00E846AC"/>
    <w:rsid w:val="00E84B2B"/>
    <w:rsid w:val="00E84C49"/>
    <w:rsid w:val="00E84CCA"/>
    <w:rsid w:val="00E84CCC"/>
    <w:rsid w:val="00E85B48"/>
    <w:rsid w:val="00E85C5B"/>
    <w:rsid w:val="00E8602D"/>
    <w:rsid w:val="00E860A9"/>
    <w:rsid w:val="00E861EE"/>
    <w:rsid w:val="00E861F4"/>
    <w:rsid w:val="00E861F9"/>
    <w:rsid w:val="00E8627E"/>
    <w:rsid w:val="00E8631E"/>
    <w:rsid w:val="00E86490"/>
    <w:rsid w:val="00E864BB"/>
    <w:rsid w:val="00E86511"/>
    <w:rsid w:val="00E8682F"/>
    <w:rsid w:val="00E86A94"/>
    <w:rsid w:val="00E86CD3"/>
    <w:rsid w:val="00E86EAC"/>
    <w:rsid w:val="00E86F9E"/>
    <w:rsid w:val="00E87013"/>
    <w:rsid w:val="00E87295"/>
    <w:rsid w:val="00E872BE"/>
    <w:rsid w:val="00E87485"/>
    <w:rsid w:val="00E8772D"/>
    <w:rsid w:val="00E8772E"/>
    <w:rsid w:val="00E87954"/>
    <w:rsid w:val="00E87A24"/>
    <w:rsid w:val="00E87A33"/>
    <w:rsid w:val="00E87A45"/>
    <w:rsid w:val="00E87C52"/>
    <w:rsid w:val="00E87D41"/>
    <w:rsid w:val="00E87FB6"/>
    <w:rsid w:val="00E87FC6"/>
    <w:rsid w:val="00E90119"/>
    <w:rsid w:val="00E901D0"/>
    <w:rsid w:val="00E9044A"/>
    <w:rsid w:val="00E90578"/>
    <w:rsid w:val="00E905D6"/>
    <w:rsid w:val="00E905EC"/>
    <w:rsid w:val="00E90724"/>
    <w:rsid w:val="00E90918"/>
    <w:rsid w:val="00E90A73"/>
    <w:rsid w:val="00E90B95"/>
    <w:rsid w:val="00E90E31"/>
    <w:rsid w:val="00E9127C"/>
    <w:rsid w:val="00E91316"/>
    <w:rsid w:val="00E91511"/>
    <w:rsid w:val="00E91794"/>
    <w:rsid w:val="00E917AD"/>
    <w:rsid w:val="00E91801"/>
    <w:rsid w:val="00E91A18"/>
    <w:rsid w:val="00E91ABD"/>
    <w:rsid w:val="00E91AE8"/>
    <w:rsid w:val="00E91BD3"/>
    <w:rsid w:val="00E91C68"/>
    <w:rsid w:val="00E91E81"/>
    <w:rsid w:val="00E92300"/>
    <w:rsid w:val="00E92530"/>
    <w:rsid w:val="00E92735"/>
    <w:rsid w:val="00E927A3"/>
    <w:rsid w:val="00E9289C"/>
    <w:rsid w:val="00E92A85"/>
    <w:rsid w:val="00E92BC4"/>
    <w:rsid w:val="00E92CFF"/>
    <w:rsid w:val="00E92E09"/>
    <w:rsid w:val="00E93335"/>
    <w:rsid w:val="00E93669"/>
    <w:rsid w:val="00E93718"/>
    <w:rsid w:val="00E93738"/>
    <w:rsid w:val="00E937E7"/>
    <w:rsid w:val="00E93813"/>
    <w:rsid w:val="00E93819"/>
    <w:rsid w:val="00E93849"/>
    <w:rsid w:val="00E93956"/>
    <w:rsid w:val="00E939F5"/>
    <w:rsid w:val="00E93A50"/>
    <w:rsid w:val="00E93A67"/>
    <w:rsid w:val="00E93ADB"/>
    <w:rsid w:val="00E9401C"/>
    <w:rsid w:val="00E940C1"/>
    <w:rsid w:val="00E942E4"/>
    <w:rsid w:val="00E9441E"/>
    <w:rsid w:val="00E9442A"/>
    <w:rsid w:val="00E9477C"/>
    <w:rsid w:val="00E9487F"/>
    <w:rsid w:val="00E94BFC"/>
    <w:rsid w:val="00E958E3"/>
    <w:rsid w:val="00E961C3"/>
    <w:rsid w:val="00E96334"/>
    <w:rsid w:val="00E9641E"/>
    <w:rsid w:val="00E96D4E"/>
    <w:rsid w:val="00E97096"/>
    <w:rsid w:val="00E970AB"/>
    <w:rsid w:val="00E97578"/>
    <w:rsid w:val="00E97864"/>
    <w:rsid w:val="00E978A0"/>
    <w:rsid w:val="00E97C2D"/>
    <w:rsid w:val="00E97D3C"/>
    <w:rsid w:val="00EA041D"/>
    <w:rsid w:val="00EA0482"/>
    <w:rsid w:val="00EA0B45"/>
    <w:rsid w:val="00EA0BA7"/>
    <w:rsid w:val="00EA0C17"/>
    <w:rsid w:val="00EA0C60"/>
    <w:rsid w:val="00EA0E93"/>
    <w:rsid w:val="00EA0EEA"/>
    <w:rsid w:val="00EA0F19"/>
    <w:rsid w:val="00EA12CE"/>
    <w:rsid w:val="00EA151F"/>
    <w:rsid w:val="00EA15CC"/>
    <w:rsid w:val="00EA16AC"/>
    <w:rsid w:val="00EA17B9"/>
    <w:rsid w:val="00EA1D77"/>
    <w:rsid w:val="00EA280E"/>
    <w:rsid w:val="00EA2970"/>
    <w:rsid w:val="00EA2976"/>
    <w:rsid w:val="00EA29EE"/>
    <w:rsid w:val="00EA2CDC"/>
    <w:rsid w:val="00EA2DCE"/>
    <w:rsid w:val="00EA2E11"/>
    <w:rsid w:val="00EA2EEA"/>
    <w:rsid w:val="00EA2F5B"/>
    <w:rsid w:val="00EA30CF"/>
    <w:rsid w:val="00EA32CE"/>
    <w:rsid w:val="00EA3400"/>
    <w:rsid w:val="00EA3450"/>
    <w:rsid w:val="00EA37DE"/>
    <w:rsid w:val="00EA38DB"/>
    <w:rsid w:val="00EA3B83"/>
    <w:rsid w:val="00EA3F5D"/>
    <w:rsid w:val="00EA3F91"/>
    <w:rsid w:val="00EA4000"/>
    <w:rsid w:val="00EA40CE"/>
    <w:rsid w:val="00EA4224"/>
    <w:rsid w:val="00EA447A"/>
    <w:rsid w:val="00EA466A"/>
    <w:rsid w:val="00EA498F"/>
    <w:rsid w:val="00EA4A42"/>
    <w:rsid w:val="00EA4B93"/>
    <w:rsid w:val="00EA4DA9"/>
    <w:rsid w:val="00EA5456"/>
    <w:rsid w:val="00EA5618"/>
    <w:rsid w:val="00EA573E"/>
    <w:rsid w:val="00EA5750"/>
    <w:rsid w:val="00EA5E2F"/>
    <w:rsid w:val="00EA61ED"/>
    <w:rsid w:val="00EA622F"/>
    <w:rsid w:val="00EA66C0"/>
    <w:rsid w:val="00EA6754"/>
    <w:rsid w:val="00EA6822"/>
    <w:rsid w:val="00EA6862"/>
    <w:rsid w:val="00EA68AE"/>
    <w:rsid w:val="00EA6999"/>
    <w:rsid w:val="00EA6A5A"/>
    <w:rsid w:val="00EA6AAA"/>
    <w:rsid w:val="00EA6CBC"/>
    <w:rsid w:val="00EA6DCC"/>
    <w:rsid w:val="00EA6FB6"/>
    <w:rsid w:val="00EA7175"/>
    <w:rsid w:val="00EA74E0"/>
    <w:rsid w:val="00EA7520"/>
    <w:rsid w:val="00EA766B"/>
    <w:rsid w:val="00EA7D1E"/>
    <w:rsid w:val="00EA7D66"/>
    <w:rsid w:val="00EA7E99"/>
    <w:rsid w:val="00EA7F41"/>
    <w:rsid w:val="00EA7F84"/>
    <w:rsid w:val="00EB024C"/>
    <w:rsid w:val="00EB054F"/>
    <w:rsid w:val="00EB09B3"/>
    <w:rsid w:val="00EB0A5E"/>
    <w:rsid w:val="00EB0C85"/>
    <w:rsid w:val="00EB0D9C"/>
    <w:rsid w:val="00EB107A"/>
    <w:rsid w:val="00EB1239"/>
    <w:rsid w:val="00EB1883"/>
    <w:rsid w:val="00EB18FF"/>
    <w:rsid w:val="00EB197F"/>
    <w:rsid w:val="00EB1A7B"/>
    <w:rsid w:val="00EB1AB2"/>
    <w:rsid w:val="00EB1D13"/>
    <w:rsid w:val="00EB1EA4"/>
    <w:rsid w:val="00EB1EAC"/>
    <w:rsid w:val="00EB1F19"/>
    <w:rsid w:val="00EB2145"/>
    <w:rsid w:val="00EB225B"/>
    <w:rsid w:val="00EB2482"/>
    <w:rsid w:val="00EB2CAB"/>
    <w:rsid w:val="00EB2F98"/>
    <w:rsid w:val="00EB33C8"/>
    <w:rsid w:val="00EB3582"/>
    <w:rsid w:val="00EB35EA"/>
    <w:rsid w:val="00EB3640"/>
    <w:rsid w:val="00EB3769"/>
    <w:rsid w:val="00EB37DC"/>
    <w:rsid w:val="00EB3837"/>
    <w:rsid w:val="00EB392F"/>
    <w:rsid w:val="00EB40AD"/>
    <w:rsid w:val="00EB4343"/>
    <w:rsid w:val="00EB434C"/>
    <w:rsid w:val="00EB4375"/>
    <w:rsid w:val="00EB4376"/>
    <w:rsid w:val="00EB4610"/>
    <w:rsid w:val="00EB4970"/>
    <w:rsid w:val="00EB49D7"/>
    <w:rsid w:val="00EB4B26"/>
    <w:rsid w:val="00EB4B56"/>
    <w:rsid w:val="00EB4BFB"/>
    <w:rsid w:val="00EB4ECE"/>
    <w:rsid w:val="00EB4FC8"/>
    <w:rsid w:val="00EB51C0"/>
    <w:rsid w:val="00EB5B04"/>
    <w:rsid w:val="00EB5CA1"/>
    <w:rsid w:val="00EB5D7F"/>
    <w:rsid w:val="00EB5DCF"/>
    <w:rsid w:val="00EB5F75"/>
    <w:rsid w:val="00EB5FE6"/>
    <w:rsid w:val="00EB601C"/>
    <w:rsid w:val="00EB6037"/>
    <w:rsid w:val="00EB6049"/>
    <w:rsid w:val="00EB60A4"/>
    <w:rsid w:val="00EB6195"/>
    <w:rsid w:val="00EB624A"/>
    <w:rsid w:val="00EB6855"/>
    <w:rsid w:val="00EB69CB"/>
    <w:rsid w:val="00EB7013"/>
    <w:rsid w:val="00EB7328"/>
    <w:rsid w:val="00EB7482"/>
    <w:rsid w:val="00EB771C"/>
    <w:rsid w:val="00EB774E"/>
    <w:rsid w:val="00EB79E4"/>
    <w:rsid w:val="00EB7DAC"/>
    <w:rsid w:val="00EC00F2"/>
    <w:rsid w:val="00EC014E"/>
    <w:rsid w:val="00EC05B9"/>
    <w:rsid w:val="00EC05C5"/>
    <w:rsid w:val="00EC09B7"/>
    <w:rsid w:val="00EC0B01"/>
    <w:rsid w:val="00EC0CC9"/>
    <w:rsid w:val="00EC1137"/>
    <w:rsid w:val="00EC1259"/>
    <w:rsid w:val="00EC1432"/>
    <w:rsid w:val="00EC14A6"/>
    <w:rsid w:val="00EC157E"/>
    <w:rsid w:val="00EC165A"/>
    <w:rsid w:val="00EC1904"/>
    <w:rsid w:val="00EC19F9"/>
    <w:rsid w:val="00EC1D6D"/>
    <w:rsid w:val="00EC1E52"/>
    <w:rsid w:val="00EC23DC"/>
    <w:rsid w:val="00EC268C"/>
    <w:rsid w:val="00EC269D"/>
    <w:rsid w:val="00EC27BC"/>
    <w:rsid w:val="00EC368F"/>
    <w:rsid w:val="00EC37B2"/>
    <w:rsid w:val="00EC3ABE"/>
    <w:rsid w:val="00EC3AC6"/>
    <w:rsid w:val="00EC3BD6"/>
    <w:rsid w:val="00EC3E52"/>
    <w:rsid w:val="00EC3E75"/>
    <w:rsid w:val="00EC4285"/>
    <w:rsid w:val="00EC42A6"/>
    <w:rsid w:val="00EC445A"/>
    <w:rsid w:val="00EC46B3"/>
    <w:rsid w:val="00EC47B1"/>
    <w:rsid w:val="00EC48C5"/>
    <w:rsid w:val="00EC4D82"/>
    <w:rsid w:val="00EC4EAA"/>
    <w:rsid w:val="00EC4FAE"/>
    <w:rsid w:val="00EC5712"/>
    <w:rsid w:val="00EC59D1"/>
    <w:rsid w:val="00EC5BD5"/>
    <w:rsid w:val="00EC5EAF"/>
    <w:rsid w:val="00EC6009"/>
    <w:rsid w:val="00EC6154"/>
    <w:rsid w:val="00EC6192"/>
    <w:rsid w:val="00EC61E8"/>
    <w:rsid w:val="00EC6233"/>
    <w:rsid w:val="00EC6257"/>
    <w:rsid w:val="00EC643A"/>
    <w:rsid w:val="00EC64FB"/>
    <w:rsid w:val="00EC6616"/>
    <w:rsid w:val="00EC68B3"/>
    <w:rsid w:val="00EC6CD2"/>
    <w:rsid w:val="00EC6D36"/>
    <w:rsid w:val="00EC6E65"/>
    <w:rsid w:val="00EC6F20"/>
    <w:rsid w:val="00EC6F6D"/>
    <w:rsid w:val="00EC708C"/>
    <w:rsid w:val="00EC70E9"/>
    <w:rsid w:val="00EC7200"/>
    <w:rsid w:val="00EC7B16"/>
    <w:rsid w:val="00EC7B8D"/>
    <w:rsid w:val="00EC7D09"/>
    <w:rsid w:val="00EC7E34"/>
    <w:rsid w:val="00ED08A8"/>
    <w:rsid w:val="00ED0BC1"/>
    <w:rsid w:val="00ED0D11"/>
    <w:rsid w:val="00ED0E34"/>
    <w:rsid w:val="00ED0E62"/>
    <w:rsid w:val="00ED115B"/>
    <w:rsid w:val="00ED1245"/>
    <w:rsid w:val="00ED12C0"/>
    <w:rsid w:val="00ED132E"/>
    <w:rsid w:val="00ED170E"/>
    <w:rsid w:val="00ED1860"/>
    <w:rsid w:val="00ED1A1A"/>
    <w:rsid w:val="00ED1BCB"/>
    <w:rsid w:val="00ED1C27"/>
    <w:rsid w:val="00ED1DD8"/>
    <w:rsid w:val="00ED1E75"/>
    <w:rsid w:val="00ED1EA0"/>
    <w:rsid w:val="00ED2056"/>
    <w:rsid w:val="00ED22A5"/>
    <w:rsid w:val="00ED24EB"/>
    <w:rsid w:val="00ED297E"/>
    <w:rsid w:val="00ED2AA8"/>
    <w:rsid w:val="00ED2DEE"/>
    <w:rsid w:val="00ED2E88"/>
    <w:rsid w:val="00ED313B"/>
    <w:rsid w:val="00ED3617"/>
    <w:rsid w:val="00ED39FA"/>
    <w:rsid w:val="00ED3C24"/>
    <w:rsid w:val="00ED3C9C"/>
    <w:rsid w:val="00ED3CBE"/>
    <w:rsid w:val="00ED3D68"/>
    <w:rsid w:val="00ED3D79"/>
    <w:rsid w:val="00ED3EC6"/>
    <w:rsid w:val="00ED3FCA"/>
    <w:rsid w:val="00ED4438"/>
    <w:rsid w:val="00ED4459"/>
    <w:rsid w:val="00ED48D0"/>
    <w:rsid w:val="00ED497C"/>
    <w:rsid w:val="00ED5733"/>
    <w:rsid w:val="00ED57DE"/>
    <w:rsid w:val="00ED584B"/>
    <w:rsid w:val="00ED5B07"/>
    <w:rsid w:val="00ED5FCA"/>
    <w:rsid w:val="00ED5FF4"/>
    <w:rsid w:val="00ED6B58"/>
    <w:rsid w:val="00ED6C15"/>
    <w:rsid w:val="00ED6CEB"/>
    <w:rsid w:val="00ED73CA"/>
    <w:rsid w:val="00ED7728"/>
    <w:rsid w:val="00ED791F"/>
    <w:rsid w:val="00ED79FB"/>
    <w:rsid w:val="00ED7A61"/>
    <w:rsid w:val="00ED7D2B"/>
    <w:rsid w:val="00ED7DA8"/>
    <w:rsid w:val="00EE003F"/>
    <w:rsid w:val="00EE0292"/>
    <w:rsid w:val="00EE052D"/>
    <w:rsid w:val="00EE0685"/>
    <w:rsid w:val="00EE087E"/>
    <w:rsid w:val="00EE134F"/>
    <w:rsid w:val="00EE16A9"/>
    <w:rsid w:val="00EE181C"/>
    <w:rsid w:val="00EE1BA8"/>
    <w:rsid w:val="00EE1C75"/>
    <w:rsid w:val="00EE2198"/>
    <w:rsid w:val="00EE2407"/>
    <w:rsid w:val="00EE24D4"/>
    <w:rsid w:val="00EE25EA"/>
    <w:rsid w:val="00EE2791"/>
    <w:rsid w:val="00EE2869"/>
    <w:rsid w:val="00EE2A8B"/>
    <w:rsid w:val="00EE2B90"/>
    <w:rsid w:val="00EE2D4C"/>
    <w:rsid w:val="00EE2F88"/>
    <w:rsid w:val="00EE2F8C"/>
    <w:rsid w:val="00EE305F"/>
    <w:rsid w:val="00EE30E4"/>
    <w:rsid w:val="00EE38A7"/>
    <w:rsid w:val="00EE38CF"/>
    <w:rsid w:val="00EE414F"/>
    <w:rsid w:val="00EE423A"/>
    <w:rsid w:val="00EE45FC"/>
    <w:rsid w:val="00EE4822"/>
    <w:rsid w:val="00EE4992"/>
    <w:rsid w:val="00EE4AF8"/>
    <w:rsid w:val="00EE4D25"/>
    <w:rsid w:val="00EE5876"/>
    <w:rsid w:val="00EE5A70"/>
    <w:rsid w:val="00EE5C44"/>
    <w:rsid w:val="00EE5D3E"/>
    <w:rsid w:val="00EE60EB"/>
    <w:rsid w:val="00EE6373"/>
    <w:rsid w:val="00EE6415"/>
    <w:rsid w:val="00EE6475"/>
    <w:rsid w:val="00EE652A"/>
    <w:rsid w:val="00EE67A6"/>
    <w:rsid w:val="00EE69F1"/>
    <w:rsid w:val="00EE6C58"/>
    <w:rsid w:val="00EE6D67"/>
    <w:rsid w:val="00EE6DD9"/>
    <w:rsid w:val="00EE6F68"/>
    <w:rsid w:val="00EE71D5"/>
    <w:rsid w:val="00EE7218"/>
    <w:rsid w:val="00EE7597"/>
    <w:rsid w:val="00EE7666"/>
    <w:rsid w:val="00EE7A30"/>
    <w:rsid w:val="00EE7D35"/>
    <w:rsid w:val="00EF01CD"/>
    <w:rsid w:val="00EF027E"/>
    <w:rsid w:val="00EF0454"/>
    <w:rsid w:val="00EF064A"/>
    <w:rsid w:val="00EF0B10"/>
    <w:rsid w:val="00EF0D4E"/>
    <w:rsid w:val="00EF0DF4"/>
    <w:rsid w:val="00EF0F00"/>
    <w:rsid w:val="00EF1103"/>
    <w:rsid w:val="00EF1156"/>
    <w:rsid w:val="00EF18E9"/>
    <w:rsid w:val="00EF1A7A"/>
    <w:rsid w:val="00EF1F5C"/>
    <w:rsid w:val="00EF2297"/>
    <w:rsid w:val="00EF22BB"/>
    <w:rsid w:val="00EF22EA"/>
    <w:rsid w:val="00EF2341"/>
    <w:rsid w:val="00EF245C"/>
    <w:rsid w:val="00EF27C7"/>
    <w:rsid w:val="00EF2FD0"/>
    <w:rsid w:val="00EF32C8"/>
    <w:rsid w:val="00EF3565"/>
    <w:rsid w:val="00EF37C8"/>
    <w:rsid w:val="00EF39CA"/>
    <w:rsid w:val="00EF3ABA"/>
    <w:rsid w:val="00EF3AE4"/>
    <w:rsid w:val="00EF3CEA"/>
    <w:rsid w:val="00EF3D12"/>
    <w:rsid w:val="00EF430A"/>
    <w:rsid w:val="00EF4472"/>
    <w:rsid w:val="00EF4634"/>
    <w:rsid w:val="00EF46C9"/>
    <w:rsid w:val="00EF4849"/>
    <w:rsid w:val="00EF4AA7"/>
    <w:rsid w:val="00EF4C6C"/>
    <w:rsid w:val="00EF5038"/>
    <w:rsid w:val="00EF509C"/>
    <w:rsid w:val="00EF516C"/>
    <w:rsid w:val="00EF55A1"/>
    <w:rsid w:val="00EF577C"/>
    <w:rsid w:val="00EF5940"/>
    <w:rsid w:val="00EF5AFD"/>
    <w:rsid w:val="00EF5C77"/>
    <w:rsid w:val="00EF64D3"/>
    <w:rsid w:val="00EF651C"/>
    <w:rsid w:val="00EF6586"/>
    <w:rsid w:val="00EF67BB"/>
    <w:rsid w:val="00EF6DE4"/>
    <w:rsid w:val="00EF70E0"/>
    <w:rsid w:val="00EF7180"/>
    <w:rsid w:val="00EF72DE"/>
    <w:rsid w:val="00EF7300"/>
    <w:rsid w:val="00EF7740"/>
    <w:rsid w:val="00EF7989"/>
    <w:rsid w:val="00EF7AD7"/>
    <w:rsid w:val="00EF7B3A"/>
    <w:rsid w:val="00EF7B7E"/>
    <w:rsid w:val="00EF7D94"/>
    <w:rsid w:val="00F0008B"/>
    <w:rsid w:val="00F000D9"/>
    <w:rsid w:val="00F000DB"/>
    <w:rsid w:val="00F0012C"/>
    <w:rsid w:val="00F00428"/>
    <w:rsid w:val="00F0068F"/>
    <w:rsid w:val="00F00D59"/>
    <w:rsid w:val="00F012A5"/>
    <w:rsid w:val="00F015DF"/>
    <w:rsid w:val="00F01773"/>
    <w:rsid w:val="00F0188C"/>
    <w:rsid w:val="00F01ACE"/>
    <w:rsid w:val="00F01EFD"/>
    <w:rsid w:val="00F0240C"/>
    <w:rsid w:val="00F0254B"/>
    <w:rsid w:val="00F0266A"/>
    <w:rsid w:val="00F026EC"/>
    <w:rsid w:val="00F027AF"/>
    <w:rsid w:val="00F028F4"/>
    <w:rsid w:val="00F02B88"/>
    <w:rsid w:val="00F02BED"/>
    <w:rsid w:val="00F02EEF"/>
    <w:rsid w:val="00F03018"/>
    <w:rsid w:val="00F03521"/>
    <w:rsid w:val="00F03769"/>
    <w:rsid w:val="00F03D1F"/>
    <w:rsid w:val="00F03D73"/>
    <w:rsid w:val="00F03E0A"/>
    <w:rsid w:val="00F03E6E"/>
    <w:rsid w:val="00F04582"/>
    <w:rsid w:val="00F0469D"/>
    <w:rsid w:val="00F048EC"/>
    <w:rsid w:val="00F0496F"/>
    <w:rsid w:val="00F049A4"/>
    <w:rsid w:val="00F04B5A"/>
    <w:rsid w:val="00F04CE5"/>
    <w:rsid w:val="00F04D47"/>
    <w:rsid w:val="00F04EBE"/>
    <w:rsid w:val="00F051BD"/>
    <w:rsid w:val="00F05281"/>
    <w:rsid w:val="00F0552A"/>
    <w:rsid w:val="00F057F8"/>
    <w:rsid w:val="00F0629C"/>
    <w:rsid w:val="00F062C7"/>
    <w:rsid w:val="00F0647D"/>
    <w:rsid w:val="00F064BF"/>
    <w:rsid w:val="00F06EBB"/>
    <w:rsid w:val="00F0707B"/>
    <w:rsid w:val="00F07324"/>
    <w:rsid w:val="00F0757C"/>
    <w:rsid w:val="00F07900"/>
    <w:rsid w:val="00F079FE"/>
    <w:rsid w:val="00F07FBD"/>
    <w:rsid w:val="00F103D2"/>
    <w:rsid w:val="00F106A4"/>
    <w:rsid w:val="00F10831"/>
    <w:rsid w:val="00F1095D"/>
    <w:rsid w:val="00F111E8"/>
    <w:rsid w:val="00F11360"/>
    <w:rsid w:val="00F11B87"/>
    <w:rsid w:val="00F11C14"/>
    <w:rsid w:val="00F11C77"/>
    <w:rsid w:val="00F11C8F"/>
    <w:rsid w:val="00F11FA9"/>
    <w:rsid w:val="00F12492"/>
    <w:rsid w:val="00F1261B"/>
    <w:rsid w:val="00F12949"/>
    <w:rsid w:val="00F12BBD"/>
    <w:rsid w:val="00F12FA4"/>
    <w:rsid w:val="00F13177"/>
    <w:rsid w:val="00F13436"/>
    <w:rsid w:val="00F1371B"/>
    <w:rsid w:val="00F1372A"/>
    <w:rsid w:val="00F13BC8"/>
    <w:rsid w:val="00F13E74"/>
    <w:rsid w:val="00F1408B"/>
    <w:rsid w:val="00F1415D"/>
    <w:rsid w:val="00F15102"/>
    <w:rsid w:val="00F15296"/>
    <w:rsid w:val="00F15403"/>
    <w:rsid w:val="00F15416"/>
    <w:rsid w:val="00F15458"/>
    <w:rsid w:val="00F15523"/>
    <w:rsid w:val="00F15724"/>
    <w:rsid w:val="00F15739"/>
    <w:rsid w:val="00F158E5"/>
    <w:rsid w:val="00F15AD6"/>
    <w:rsid w:val="00F15E91"/>
    <w:rsid w:val="00F15E9A"/>
    <w:rsid w:val="00F15EA8"/>
    <w:rsid w:val="00F15FA6"/>
    <w:rsid w:val="00F1609D"/>
    <w:rsid w:val="00F16104"/>
    <w:rsid w:val="00F161E4"/>
    <w:rsid w:val="00F16550"/>
    <w:rsid w:val="00F16A8A"/>
    <w:rsid w:val="00F16B06"/>
    <w:rsid w:val="00F1727F"/>
    <w:rsid w:val="00F17498"/>
    <w:rsid w:val="00F20479"/>
    <w:rsid w:val="00F205C8"/>
    <w:rsid w:val="00F20917"/>
    <w:rsid w:val="00F20993"/>
    <w:rsid w:val="00F20BF7"/>
    <w:rsid w:val="00F20D7A"/>
    <w:rsid w:val="00F21004"/>
    <w:rsid w:val="00F214A9"/>
    <w:rsid w:val="00F215EE"/>
    <w:rsid w:val="00F2222D"/>
    <w:rsid w:val="00F2251A"/>
    <w:rsid w:val="00F227C7"/>
    <w:rsid w:val="00F228B7"/>
    <w:rsid w:val="00F22BD5"/>
    <w:rsid w:val="00F22C07"/>
    <w:rsid w:val="00F22E03"/>
    <w:rsid w:val="00F22EF4"/>
    <w:rsid w:val="00F23438"/>
    <w:rsid w:val="00F2344B"/>
    <w:rsid w:val="00F2349B"/>
    <w:rsid w:val="00F234CD"/>
    <w:rsid w:val="00F23825"/>
    <w:rsid w:val="00F23C0B"/>
    <w:rsid w:val="00F23E9B"/>
    <w:rsid w:val="00F23F45"/>
    <w:rsid w:val="00F240DE"/>
    <w:rsid w:val="00F24148"/>
    <w:rsid w:val="00F24336"/>
    <w:rsid w:val="00F24958"/>
    <w:rsid w:val="00F24CC9"/>
    <w:rsid w:val="00F24F61"/>
    <w:rsid w:val="00F24FE1"/>
    <w:rsid w:val="00F25024"/>
    <w:rsid w:val="00F25056"/>
    <w:rsid w:val="00F25589"/>
    <w:rsid w:val="00F2573E"/>
    <w:rsid w:val="00F2575D"/>
    <w:rsid w:val="00F257A0"/>
    <w:rsid w:val="00F2586D"/>
    <w:rsid w:val="00F259A1"/>
    <w:rsid w:val="00F25C4C"/>
    <w:rsid w:val="00F25D4F"/>
    <w:rsid w:val="00F26282"/>
    <w:rsid w:val="00F263FB"/>
    <w:rsid w:val="00F26482"/>
    <w:rsid w:val="00F26619"/>
    <w:rsid w:val="00F2669B"/>
    <w:rsid w:val="00F26919"/>
    <w:rsid w:val="00F26A0A"/>
    <w:rsid w:val="00F26FDC"/>
    <w:rsid w:val="00F27111"/>
    <w:rsid w:val="00F2745B"/>
    <w:rsid w:val="00F274E1"/>
    <w:rsid w:val="00F27673"/>
    <w:rsid w:val="00F2768E"/>
    <w:rsid w:val="00F27D7F"/>
    <w:rsid w:val="00F27DE4"/>
    <w:rsid w:val="00F27E83"/>
    <w:rsid w:val="00F30240"/>
    <w:rsid w:val="00F30276"/>
    <w:rsid w:val="00F30595"/>
    <w:rsid w:val="00F3065A"/>
    <w:rsid w:val="00F30751"/>
    <w:rsid w:val="00F308E6"/>
    <w:rsid w:val="00F3143A"/>
    <w:rsid w:val="00F314AE"/>
    <w:rsid w:val="00F3161C"/>
    <w:rsid w:val="00F31885"/>
    <w:rsid w:val="00F318C8"/>
    <w:rsid w:val="00F31E64"/>
    <w:rsid w:val="00F31F31"/>
    <w:rsid w:val="00F32038"/>
    <w:rsid w:val="00F32050"/>
    <w:rsid w:val="00F32399"/>
    <w:rsid w:val="00F32512"/>
    <w:rsid w:val="00F3282D"/>
    <w:rsid w:val="00F329B6"/>
    <w:rsid w:val="00F329F2"/>
    <w:rsid w:val="00F32D90"/>
    <w:rsid w:val="00F32F2A"/>
    <w:rsid w:val="00F32FD2"/>
    <w:rsid w:val="00F3362E"/>
    <w:rsid w:val="00F337B8"/>
    <w:rsid w:val="00F33A65"/>
    <w:rsid w:val="00F33BBA"/>
    <w:rsid w:val="00F33E4B"/>
    <w:rsid w:val="00F33E4D"/>
    <w:rsid w:val="00F33F67"/>
    <w:rsid w:val="00F340EC"/>
    <w:rsid w:val="00F340F8"/>
    <w:rsid w:val="00F3445E"/>
    <w:rsid w:val="00F3447D"/>
    <w:rsid w:val="00F34487"/>
    <w:rsid w:val="00F344F9"/>
    <w:rsid w:val="00F3469F"/>
    <w:rsid w:val="00F34B23"/>
    <w:rsid w:val="00F35124"/>
    <w:rsid w:val="00F351DA"/>
    <w:rsid w:val="00F35522"/>
    <w:rsid w:val="00F3560C"/>
    <w:rsid w:val="00F3597E"/>
    <w:rsid w:val="00F35F96"/>
    <w:rsid w:val="00F36270"/>
    <w:rsid w:val="00F36390"/>
    <w:rsid w:val="00F36488"/>
    <w:rsid w:val="00F36495"/>
    <w:rsid w:val="00F36B63"/>
    <w:rsid w:val="00F36ED4"/>
    <w:rsid w:val="00F36F02"/>
    <w:rsid w:val="00F3727A"/>
    <w:rsid w:val="00F37A30"/>
    <w:rsid w:val="00F40181"/>
    <w:rsid w:val="00F4036E"/>
    <w:rsid w:val="00F4054E"/>
    <w:rsid w:val="00F40550"/>
    <w:rsid w:val="00F40585"/>
    <w:rsid w:val="00F4084A"/>
    <w:rsid w:val="00F40A7E"/>
    <w:rsid w:val="00F40B00"/>
    <w:rsid w:val="00F40DAE"/>
    <w:rsid w:val="00F40E94"/>
    <w:rsid w:val="00F40FE2"/>
    <w:rsid w:val="00F41317"/>
    <w:rsid w:val="00F416D5"/>
    <w:rsid w:val="00F418BF"/>
    <w:rsid w:val="00F418EB"/>
    <w:rsid w:val="00F41A5B"/>
    <w:rsid w:val="00F41BB5"/>
    <w:rsid w:val="00F41C76"/>
    <w:rsid w:val="00F41ECC"/>
    <w:rsid w:val="00F4207B"/>
    <w:rsid w:val="00F422CF"/>
    <w:rsid w:val="00F4241F"/>
    <w:rsid w:val="00F4264E"/>
    <w:rsid w:val="00F42AFD"/>
    <w:rsid w:val="00F42BAA"/>
    <w:rsid w:val="00F42C21"/>
    <w:rsid w:val="00F432DA"/>
    <w:rsid w:val="00F43960"/>
    <w:rsid w:val="00F43DBC"/>
    <w:rsid w:val="00F440F1"/>
    <w:rsid w:val="00F442EA"/>
    <w:rsid w:val="00F443FA"/>
    <w:rsid w:val="00F44443"/>
    <w:rsid w:val="00F447CA"/>
    <w:rsid w:val="00F451AA"/>
    <w:rsid w:val="00F451BA"/>
    <w:rsid w:val="00F45237"/>
    <w:rsid w:val="00F45246"/>
    <w:rsid w:val="00F45260"/>
    <w:rsid w:val="00F453FE"/>
    <w:rsid w:val="00F45843"/>
    <w:rsid w:val="00F45895"/>
    <w:rsid w:val="00F45CD3"/>
    <w:rsid w:val="00F45D6D"/>
    <w:rsid w:val="00F45D6F"/>
    <w:rsid w:val="00F4623E"/>
    <w:rsid w:val="00F46379"/>
    <w:rsid w:val="00F4639C"/>
    <w:rsid w:val="00F4674A"/>
    <w:rsid w:val="00F4684B"/>
    <w:rsid w:val="00F46F2A"/>
    <w:rsid w:val="00F46F4B"/>
    <w:rsid w:val="00F47177"/>
    <w:rsid w:val="00F471A8"/>
    <w:rsid w:val="00F4747D"/>
    <w:rsid w:val="00F475D5"/>
    <w:rsid w:val="00F475FB"/>
    <w:rsid w:val="00F47C2B"/>
    <w:rsid w:val="00F47E2D"/>
    <w:rsid w:val="00F5045E"/>
    <w:rsid w:val="00F50492"/>
    <w:rsid w:val="00F504DE"/>
    <w:rsid w:val="00F50727"/>
    <w:rsid w:val="00F507F9"/>
    <w:rsid w:val="00F50C7E"/>
    <w:rsid w:val="00F515AA"/>
    <w:rsid w:val="00F51717"/>
    <w:rsid w:val="00F51AC6"/>
    <w:rsid w:val="00F51AD7"/>
    <w:rsid w:val="00F51FF0"/>
    <w:rsid w:val="00F5210A"/>
    <w:rsid w:val="00F52144"/>
    <w:rsid w:val="00F52527"/>
    <w:rsid w:val="00F52A26"/>
    <w:rsid w:val="00F52BE9"/>
    <w:rsid w:val="00F52C20"/>
    <w:rsid w:val="00F530FC"/>
    <w:rsid w:val="00F53302"/>
    <w:rsid w:val="00F535FE"/>
    <w:rsid w:val="00F53899"/>
    <w:rsid w:val="00F53A3A"/>
    <w:rsid w:val="00F53B52"/>
    <w:rsid w:val="00F53D0E"/>
    <w:rsid w:val="00F5434F"/>
    <w:rsid w:val="00F5444B"/>
    <w:rsid w:val="00F54755"/>
    <w:rsid w:val="00F5485C"/>
    <w:rsid w:val="00F54A53"/>
    <w:rsid w:val="00F54CB2"/>
    <w:rsid w:val="00F54EDA"/>
    <w:rsid w:val="00F55024"/>
    <w:rsid w:val="00F55175"/>
    <w:rsid w:val="00F55186"/>
    <w:rsid w:val="00F55269"/>
    <w:rsid w:val="00F554E4"/>
    <w:rsid w:val="00F5566B"/>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6DE9"/>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E15"/>
    <w:rsid w:val="00F61069"/>
    <w:rsid w:val="00F610EC"/>
    <w:rsid w:val="00F61733"/>
    <w:rsid w:val="00F6196A"/>
    <w:rsid w:val="00F61B61"/>
    <w:rsid w:val="00F61DD0"/>
    <w:rsid w:val="00F61E4E"/>
    <w:rsid w:val="00F61ECE"/>
    <w:rsid w:val="00F61EDD"/>
    <w:rsid w:val="00F6288B"/>
    <w:rsid w:val="00F62BE0"/>
    <w:rsid w:val="00F630A9"/>
    <w:rsid w:val="00F631E7"/>
    <w:rsid w:val="00F632F3"/>
    <w:rsid w:val="00F6331E"/>
    <w:rsid w:val="00F63325"/>
    <w:rsid w:val="00F63405"/>
    <w:rsid w:val="00F63428"/>
    <w:rsid w:val="00F634C4"/>
    <w:rsid w:val="00F6366F"/>
    <w:rsid w:val="00F63811"/>
    <w:rsid w:val="00F63CA2"/>
    <w:rsid w:val="00F63FD8"/>
    <w:rsid w:val="00F640A0"/>
    <w:rsid w:val="00F6418D"/>
    <w:rsid w:val="00F647E7"/>
    <w:rsid w:val="00F64A18"/>
    <w:rsid w:val="00F64ACE"/>
    <w:rsid w:val="00F64D76"/>
    <w:rsid w:val="00F65029"/>
    <w:rsid w:val="00F6521D"/>
    <w:rsid w:val="00F65619"/>
    <w:rsid w:val="00F65683"/>
    <w:rsid w:val="00F6586F"/>
    <w:rsid w:val="00F65A3F"/>
    <w:rsid w:val="00F65E42"/>
    <w:rsid w:val="00F65FA6"/>
    <w:rsid w:val="00F66115"/>
    <w:rsid w:val="00F66278"/>
    <w:rsid w:val="00F6629F"/>
    <w:rsid w:val="00F6636B"/>
    <w:rsid w:val="00F664BB"/>
    <w:rsid w:val="00F66892"/>
    <w:rsid w:val="00F66AF1"/>
    <w:rsid w:val="00F66D5F"/>
    <w:rsid w:val="00F66D79"/>
    <w:rsid w:val="00F66FE0"/>
    <w:rsid w:val="00F67647"/>
    <w:rsid w:val="00F676B6"/>
    <w:rsid w:val="00F679DE"/>
    <w:rsid w:val="00F67C2F"/>
    <w:rsid w:val="00F67FEA"/>
    <w:rsid w:val="00F700C4"/>
    <w:rsid w:val="00F70193"/>
    <w:rsid w:val="00F7042F"/>
    <w:rsid w:val="00F70770"/>
    <w:rsid w:val="00F70A83"/>
    <w:rsid w:val="00F70B53"/>
    <w:rsid w:val="00F70FC7"/>
    <w:rsid w:val="00F71046"/>
    <w:rsid w:val="00F710CD"/>
    <w:rsid w:val="00F7114D"/>
    <w:rsid w:val="00F711B8"/>
    <w:rsid w:val="00F71835"/>
    <w:rsid w:val="00F718BA"/>
    <w:rsid w:val="00F71931"/>
    <w:rsid w:val="00F72007"/>
    <w:rsid w:val="00F720FC"/>
    <w:rsid w:val="00F7282B"/>
    <w:rsid w:val="00F72959"/>
    <w:rsid w:val="00F72A4F"/>
    <w:rsid w:val="00F730A3"/>
    <w:rsid w:val="00F73276"/>
    <w:rsid w:val="00F732C3"/>
    <w:rsid w:val="00F733AD"/>
    <w:rsid w:val="00F73716"/>
    <w:rsid w:val="00F73840"/>
    <w:rsid w:val="00F739C1"/>
    <w:rsid w:val="00F739D5"/>
    <w:rsid w:val="00F73F26"/>
    <w:rsid w:val="00F7418B"/>
    <w:rsid w:val="00F745F8"/>
    <w:rsid w:val="00F7483F"/>
    <w:rsid w:val="00F7496C"/>
    <w:rsid w:val="00F74A97"/>
    <w:rsid w:val="00F74AB6"/>
    <w:rsid w:val="00F74BA1"/>
    <w:rsid w:val="00F74CB4"/>
    <w:rsid w:val="00F74D58"/>
    <w:rsid w:val="00F74EAB"/>
    <w:rsid w:val="00F75185"/>
    <w:rsid w:val="00F75344"/>
    <w:rsid w:val="00F753BC"/>
    <w:rsid w:val="00F75526"/>
    <w:rsid w:val="00F755B1"/>
    <w:rsid w:val="00F755BD"/>
    <w:rsid w:val="00F75895"/>
    <w:rsid w:val="00F75CAB"/>
    <w:rsid w:val="00F75D5E"/>
    <w:rsid w:val="00F75DAC"/>
    <w:rsid w:val="00F75F8D"/>
    <w:rsid w:val="00F75FBD"/>
    <w:rsid w:val="00F76299"/>
    <w:rsid w:val="00F76544"/>
    <w:rsid w:val="00F76629"/>
    <w:rsid w:val="00F76EB3"/>
    <w:rsid w:val="00F76F9B"/>
    <w:rsid w:val="00F77019"/>
    <w:rsid w:val="00F77155"/>
    <w:rsid w:val="00F771D7"/>
    <w:rsid w:val="00F77459"/>
    <w:rsid w:val="00F77502"/>
    <w:rsid w:val="00F77538"/>
    <w:rsid w:val="00F7759E"/>
    <w:rsid w:val="00F775FA"/>
    <w:rsid w:val="00F7761C"/>
    <w:rsid w:val="00F77A83"/>
    <w:rsid w:val="00F77AF3"/>
    <w:rsid w:val="00F77BE7"/>
    <w:rsid w:val="00F77F95"/>
    <w:rsid w:val="00F80316"/>
    <w:rsid w:val="00F808F6"/>
    <w:rsid w:val="00F8091F"/>
    <w:rsid w:val="00F80998"/>
    <w:rsid w:val="00F80A2B"/>
    <w:rsid w:val="00F80F90"/>
    <w:rsid w:val="00F81250"/>
    <w:rsid w:val="00F815E3"/>
    <w:rsid w:val="00F81E78"/>
    <w:rsid w:val="00F81ED1"/>
    <w:rsid w:val="00F826C0"/>
    <w:rsid w:val="00F828B7"/>
    <w:rsid w:val="00F82C12"/>
    <w:rsid w:val="00F831F5"/>
    <w:rsid w:val="00F832F0"/>
    <w:rsid w:val="00F833BE"/>
    <w:rsid w:val="00F834F7"/>
    <w:rsid w:val="00F83529"/>
    <w:rsid w:val="00F8359E"/>
    <w:rsid w:val="00F83F2E"/>
    <w:rsid w:val="00F83F6B"/>
    <w:rsid w:val="00F83F7D"/>
    <w:rsid w:val="00F84062"/>
    <w:rsid w:val="00F84094"/>
    <w:rsid w:val="00F841BE"/>
    <w:rsid w:val="00F84202"/>
    <w:rsid w:val="00F846EF"/>
    <w:rsid w:val="00F84EBB"/>
    <w:rsid w:val="00F84F7B"/>
    <w:rsid w:val="00F85756"/>
    <w:rsid w:val="00F85925"/>
    <w:rsid w:val="00F85A95"/>
    <w:rsid w:val="00F85EC7"/>
    <w:rsid w:val="00F8602A"/>
    <w:rsid w:val="00F86093"/>
    <w:rsid w:val="00F86180"/>
    <w:rsid w:val="00F863B6"/>
    <w:rsid w:val="00F863C1"/>
    <w:rsid w:val="00F8649E"/>
    <w:rsid w:val="00F866BB"/>
    <w:rsid w:val="00F86AE7"/>
    <w:rsid w:val="00F86B85"/>
    <w:rsid w:val="00F86C57"/>
    <w:rsid w:val="00F87605"/>
    <w:rsid w:val="00F87861"/>
    <w:rsid w:val="00F87877"/>
    <w:rsid w:val="00F8791C"/>
    <w:rsid w:val="00F879F5"/>
    <w:rsid w:val="00F87A61"/>
    <w:rsid w:val="00F87C58"/>
    <w:rsid w:val="00F87DC0"/>
    <w:rsid w:val="00F87E63"/>
    <w:rsid w:val="00F87E68"/>
    <w:rsid w:val="00F87E92"/>
    <w:rsid w:val="00F87EA8"/>
    <w:rsid w:val="00F87F4F"/>
    <w:rsid w:val="00F90505"/>
    <w:rsid w:val="00F9075E"/>
    <w:rsid w:val="00F9078F"/>
    <w:rsid w:val="00F90D56"/>
    <w:rsid w:val="00F90DD4"/>
    <w:rsid w:val="00F90E06"/>
    <w:rsid w:val="00F910EE"/>
    <w:rsid w:val="00F91154"/>
    <w:rsid w:val="00F916CD"/>
    <w:rsid w:val="00F9172E"/>
    <w:rsid w:val="00F91A9C"/>
    <w:rsid w:val="00F91D8D"/>
    <w:rsid w:val="00F91FD3"/>
    <w:rsid w:val="00F92019"/>
    <w:rsid w:val="00F924BA"/>
    <w:rsid w:val="00F927C0"/>
    <w:rsid w:val="00F92FE8"/>
    <w:rsid w:val="00F93126"/>
    <w:rsid w:val="00F93170"/>
    <w:rsid w:val="00F931DF"/>
    <w:rsid w:val="00F9328D"/>
    <w:rsid w:val="00F93293"/>
    <w:rsid w:val="00F9384D"/>
    <w:rsid w:val="00F93BFF"/>
    <w:rsid w:val="00F93D76"/>
    <w:rsid w:val="00F93EB5"/>
    <w:rsid w:val="00F93FA0"/>
    <w:rsid w:val="00F94302"/>
    <w:rsid w:val="00F94326"/>
    <w:rsid w:val="00F9449A"/>
    <w:rsid w:val="00F946D0"/>
    <w:rsid w:val="00F949C7"/>
    <w:rsid w:val="00F94A5C"/>
    <w:rsid w:val="00F94A61"/>
    <w:rsid w:val="00F94DA2"/>
    <w:rsid w:val="00F9514B"/>
    <w:rsid w:val="00F95289"/>
    <w:rsid w:val="00F9531C"/>
    <w:rsid w:val="00F95772"/>
    <w:rsid w:val="00F959A7"/>
    <w:rsid w:val="00F95ACF"/>
    <w:rsid w:val="00F960AA"/>
    <w:rsid w:val="00F9611B"/>
    <w:rsid w:val="00F96239"/>
    <w:rsid w:val="00F96595"/>
    <w:rsid w:val="00F96642"/>
    <w:rsid w:val="00F96655"/>
    <w:rsid w:val="00F966B4"/>
    <w:rsid w:val="00F96BCA"/>
    <w:rsid w:val="00F96C79"/>
    <w:rsid w:val="00F96D33"/>
    <w:rsid w:val="00F96DA1"/>
    <w:rsid w:val="00F97123"/>
    <w:rsid w:val="00F97503"/>
    <w:rsid w:val="00F97902"/>
    <w:rsid w:val="00F97917"/>
    <w:rsid w:val="00F9799A"/>
    <w:rsid w:val="00F97BA0"/>
    <w:rsid w:val="00F97E5F"/>
    <w:rsid w:val="00F97E65"/>
    <w:rsid w:val="00FA0331"/>
    <w:rsid w:val="00FA048B"/>
    <w:rsid w:val="00FA0784"/>
    <w:rsid w:val="00FA0871"/>
    <w:rsid w:val="00FA0CFE"/>
    <w:rsid w:val="00FA0D26"/>
    <w:rsid w:val="00FA0EF5"/>
    <w:rsid w:val="00FA100E"/>
    <w:rsid w:val="00FA123C"/>
    <w:rsid w:val="00FA195A"/>
    <w:rsid w:val="00FA1D8B"/>
    <w:rsid w:val="00FA220E"/>
    <w:rsid w:val="00FA233F"/>
    <w:rsid w:val="00FA247F"/>
    <w:rsid w:val="00FA2511"/>
    <w:rsid w:val="00FA258B"/>
    <w:rsid w:val="00FA2783"/>
    <w:rsid w:val="00FA29CE"/>
    <w:rsid w:val="00FA2C09"/>
    <w:rsid w:val="00FA2D4D"/>
    <w:rsid w:val="00FA30E8"/>
    <w:rsid w:val="00FA3156"/>
    <w:rsid w:val="00FA31C7"/>
    <w:rsid w:val="00FA3976"/>
    <w:rsid w:val="00FA3B98"/>
    <w:rsid w:val="00FA3BD9"/>
    <w:rsid w:val="00FA3EFB"/>
    <w:rsid w:val="00FA40E9"/>
    <w:rsid w:val="00FA416E"/>
    <w:rsid w:val="00FA4222"/>
    <w:rsid w:val="00FA431F"/>
    <w:rsid w:val="00FA44CA"/>
    <w:rsid w:val="00FA476D"/>
    <w:rsid w:val="00FA4795"/>
    <w:rsid w:val="00FA4EBF"/>
    <w:rsid w:val="00FA50B8"/>
    <w:rsid w:val="00FA57D3"/>
    <w:rsid w:val="00FA57E4"/>
    <w:rsid w:val="00FA5AD0"/>
    <w:rsid w:val="00FA5BD5"/>
    <w:rsid w:val="00FA5D15"/>
    <w:rsid w:val="00FA5EFB"/>
    <w:rsid w:val="00FA620F"/>
    <w:rsid w:val="00FA64A3"/>
    <w:rsid w:val="00FA6520"/>
    <w:rsid w:val="00FA693B"/>
    <w:rsid w:val="00FA69F9"/>
    <w:rsid w:val="00FA6B15"/>
    <w:rsid w:val="00FA6C01"/>
    <w:rsid w:val="00FA6D05"/>
    <w:rsid w:val="00FA6FC6"/>
    <w:rsid w:val="00FA7268"/>
    <w:rsid w:val="00FA72A8"/>
    <w:rsid w:val="00FA742E"/>
    <w:rsid w:val="00FA7557"/>
    <w:rsid w:val="00FA7814"/>
    <w:rsid w:val="00FA797E"/>
    <w:rsid w:val="00FA7A46"/>
    <w:rsid w:val="00FB022A"/>
    <w:rsid w:val="00FB09A4"/>
    <w:rsid w:val="00FB0A2C"/>
    <w:rsid w:val="00FB0DF8"/>
    <w:rsid w:val="00FB0FEE"/>
    <w:rsid w:val="00FB140D"/>
    <w:rsid w:val="00FB1545"/>
    <w:rsid w:val="00FB15C4"/>
    <w:rsid w:val="00FB16CD"/>
    <w:rsid w:val="00FB1717"/>
    <w:rsid w:val="00FB1865"/>
    <w:rsid w:val="00FB19A1"/>
    <w:rsid w:val="00FB19C1"/>
    <w:rsid w:val="00FB1A0B"/>
    <w:rsid w:val="00FB1B95"/>
    <w:rsid w:val="00FB1BF9"/>
    <w:rsid w:val="00FB1F4D"/>
    <w:rsid w:val="00FB1F94"/>
    <w:rsid w:val="00FB201C"/>
    <w:rsid w:val="00FB2211"/>
    <w:rsid w:val="00FB2354"/>
    <w:rsid w:val="00FB251A"/>
    <w:rsid w:val="00FB2874"/>
    <w:rsid w:val="00FB2C21"/>
    <w:rsid w:val="00FB2F56"/>
    <w:rsid w:val="00FB315D"/>
    <w:rsid w:val="00FB31AD"/>
    <w:rsid w:val="00FB31C2"/>
    <w:rsid w:val="00FB31FA"/>
    <w:rsid w:val="00FB3214"/>
    <w:rsid w:val="00FB3646"/>
    <w:rsid w:val="00FB364A"/>
    <w:rsid w:val="00FB36EB"/>
    <w:rsid w:val="00FB3A75"/>
    <w:rsid w:val="00FB3AF6"/>
    <w:rsid w:val="00FB3D04"/>
    <w:rsid w:val="00FB429C"/>
    <w:rsid w:val="00FB4321"/>
    <w:rsid w:val="00FB4324"/>
    <w:rsid w:val="00FB4593"/>
    <w:rsid w:val="00FB487B"/>
    <w:rsid w:val="00FB4D7A"/>
    <w:rsid w:val="00FB4E4F"/>
    <w:rsid w:val="00FB4F22"/>
    <w:rsid w:val="00FB54A0"/>
    <w:rsid w:val="00FB5729"/>
    <w:rsid w:val="00FB5B4D"/>
    <w:rsid w:val="00FB5E79"/>
    <w:rsid w:val="00FB5FBE"/>
    <w:rsid w:val="00FB633B"/>
    <w:rsid w:val="00FB63E5"/>
    <w:rsid w:val="00FB68F8"/>
    <w:rsid w:val="00FB6A57"/>
    <w:rsid w:val="00FB6AD8"/>
    <w:rsid w:val="00FB6B00"/>
    <w:rsid w:val="00FB6E0F"/>
    <w:rsid w:val="00FB6E41"/>
    <w:rsid w:val="00FB6F34"/>
    <w:rsid w:val="00FB715C"/>
    <w:rsid w:val="00FB755B"/>
    <w:rsid w:val="00FB7623"/>
    <w:rsid w:val="00FB77C0"/>
    <w:rsid w:val="00FB78BB"/>
    <w:rsid w:val="00FB7F2C"/>
    <w:rsid w:val="00FC00C0"/>
    <w:rsid w:val="00FC04CA"/>
    <w:rsid w:val="00FC07F2"/>
    <w:rsid w:val="00FC0EEE"/>
    <w:rsid w:val="00FC1706"/>
    <w:rsid w:val="00FC181D"/>
    <w:rsid w:val="00FC1A8C"/>
    <w:rsid w:val="00FC1B42"/>
    <w:rsid w:val="00FC1E69"/>
    <w:rsid w:val="00FC2140"/>
    <w:rsid w:val="00FC21A6"/>
    <w:rsid w:val="00FC26DD"/>
    <w:rsid w:val="00FC27E9"/>
    <w:rsid w:val="00FC2F32"/>
    <w:rsid w:val="00FC31B9"/>
    <w:rsid w:val="00FC32A8"/>
    <w:rsid w:val="00FC3473"/>
    <w:rsid w:val="00FC36EB"/>
    <w:rsid w:val="00FC37CC"/>
    <w:rsid w:val="00FC37E0"/>
    <w:rsid w:val="00FC3A09"/>
    <w:rsid w:val="00FC3B4C"/>
    <w:rsid w:val="00FC3E4F"/>
    <w:rsid w:val="00FC3F2E"/>
    <w:rsid w:val="00FC4135"/>
    <w:rsid w:val="00FC41B2"/>
    <w:rsid w:val="00FC4577"/>
    <w:rsid w:val="00FC48D9"/>
    <w:rsid w:val="00FC4C1B"/>
    <w:rsid w:val="00FC4D04"/>
    <w:rsid w:val="00FC4DD0"/>
    <w:rsid w:val="00FC4E2E"/>
    <w:rsid w:val="00FC4E33"/>
    <w:rsid w:val="00FC4FBF"/>
    <w:rsid w:val="00FC52A7"/>
    <w:rsid w:val="00FC533D"/>
    <w:rsid w:val="00FC5629"/>
    <w:rsid w:val="00FC5854"/>
    <w:rsid w:val="00FC58C1"/>
    <w:rsid w:val="00FC5C04"/>
    <w:rsid w:val="00FC5CFE"/>
    <w:rsid w:val="00FC5E35"/>
    <w:rsid w:val="00FC60FF"/>
    <w:rsid w:val="00FC63E3"/>
    <w:rsid w:val="00FC65B4"/>
    <w:rsid w:val="00FC6615"/>
    <w:rsid w:val="00FC6647"/>
    <w:rsid w:val="00FC6C02"/>
    <w:rsid w:val="00FC6C13"/>
    <w:rsid w:val="00FC6E47"/>
    <w:rsid w:val="00FC721D"/>
    <w:rsid w:val="00FC74BB"/>
    <w:rsid w:val="00FC756F"/>
    <w:rsid w:val="00FC7A60"/>
    <w:rsid w:val="00FC7CAC"/>
    <w:rsid w:val="00FD0340"/>
    <w:rsid w:val="00FD052E"/>
    <w:rsid w:val="00FD07A3"/>
    <w:rsid w:val="00FD0884"/>
    <w:rsid w:val="00FD08BC"/>
    <w:rsid w:val="00FD093E"/>
    <w:rsid w:val="00FD099A"/>
    <w:rsid w:val="00FD0CAB"/>
    <w:rsid w:val="00FD11D3"/>
    <w:rsid w:val="00FD1431"/>
    <w:rsid w:val="00FD1441"/>
    <w:rsid w:val="00FD15E7"/>
    <w:rsid w:val="00FD16CE"/>
    <w:rsid w:val="00FD171B"/>
    <w:rsid w:val="00FD17D8"/>
    <w:rsid w:val="00FD19EF"/>
    <w:rsid w:val="00FD1A70"/>
    <w:rsid w:val="00FD1AB2"/>
    <w:rsid w:val="00FD2055"/>
    <w:rsid w:val="00FD217F"/>
    <w:rsid w:val="00FD21B2"/>
    <w:rsid w:val="00FD21F8"/>
    <w:rsid w:val="00FD22B6"/>
    <w:rsid w:val="00FD22D1"/>
    <w:rsid w:val="00FD2681"/>
    <w:rsid w:val="00FD281E"/>
    <w:rsid w:val="00FD285C"/>
    <w:rsid w:val="00FD29FD"/>
    <w:rsid w:val="00FD2AA4"/>
    <w:rsid w:val="00FD2B2A"/>
    <w:rsid w:val="00FD2C64"/>
    <w:rsid w:val="00FD2C93"/>
    <w:rsid w:val="00FD2F1F"/>
    <w:rsid w:val="00FD2FD9"/>
    <w:rsid w:val="00FD307E"/>
    <w:rsid w:val="00FD32B3"/>
    <w:rsid w:val="00FD3443"/>
    <w:rsid w:val="00FD35F8"/>
    <w:rsid w:val="00FD3AA7"/>
    <w:rsid w:val="00FD3BC4"/>
    <w:rsid w:val="00FD4948"/>
    <w:rsid w:val="00FD4962"/>
    <w:rsid w:val="00FD4D23"/>
    <w:rsid w:val="00FD502E"/>
    <w:rsid w:val="00FD514E"/>
    <w:rsid w:val="00FD51D7"/>
    <w:rsid w:val="00FD52D6"/>
    <w:rsid w:val="00FD5334"/>
    <w:rsid w:val="00FD55A1"/>
    <w:rsid w:val="00FD55FE"/>
    <w:rsid w:val="00FD5CC3"/>
    <w:rsid w:val="00FD61EE"/>
    <w:rsid w:val="00FD626D"/>
    <w:rsid w:val="00FD6380"/>
    <w:rsid w:val="00FD6863"/>
    <w:rsid w:val="00FD69E4"/>
    <w:rsid w:val="00FD6A5D"/>
    <w:rsid w:val="00FD6C88"/>
    <w:rsid w:val="00FD6DA9"/>
    <w:rsid w:val="00FD6EFC"/>
    <w:rsid w:val="00FD71C5"/>
    <w:rsid w:val="00FD73C1"/>
    <w:rsid w:val="00FD749E"/>
    <w:rsid w:val="00FD753C"/>
    <w:rsid w:val="00FD78A8"/>
    <w:rsid w:val="00FD7C1E"/>
    <w:rsid w:val="00FD7C62"/>
    <w:rsid w:val="00FD7EE1"/>
    <w:rsid w:val="00FE01D2"/>
    <w:rsid w:val="00FE030B"/>
    <w:rsid w:val="00FE0375"/>
    <w:rsid w:val="00FE0420"/>
    <w:rsid w:val="00FE047D"/>
    <w:rsid w:val="00FE085F"/>
    <w:rsid w:val="00FE096B"/>
    <w:rsid w:val="00FE0A4A"/>
    <w:rsid w:val="00FE0EB5"/>
    <w:rsid w:val="00FE1079"/>
    <w:rsid w:val="00FE10B5"/>
    <w:rsid w:val="00FE11EB"/>
    <w:rsid w:val="00FE12B6"/>
    <w:rsid w:val="00FE1351"/>
    <w:rsid w:val="00FE188B"/>
    <w:rsid w:val="00FE1B04"/>
    <w:rsid w:val="00FE1D37"/>
    <w:rsid w:val="00FE25E8"/>
    <w:rsid w:val="00FE29EF"/>
    <w:rsid w:val="00FE2BB0"/>
    <w:rsid w:val="00FE2BE3"/>
    <w:rsid w:val="00FE2C4F"/>
    <w:rsid w:val="00FE2DEC"/>
    <w:rsid w:val="00FE2F2B"/>
    <w:rsid w:val="00FE2F9E"/>
    <w:rsid w:val="00FE2FF8"/>
    <w:rsid w:val="00FE3334"/>
    <w:rsid w:val="00FE356D"/>
    <w:rsid w:val="00FE3593"/>
    <w:rsid w:val="00FE35CF"/>
    <w:rsid w:val="00FE370D"/>
    <w:rsid w:val="00FE37A4"/>
    <w:rsid w:val="00FE3A59"/>
    <w:rsid w:val="00FE3AB2"/>
    <w:rsid w:val="00FE3BC2"/>
    <w:rsid w:val="00FE3D16"/>
    <w:rsid w:val="00FE3D57"/>
    <w:rsid w:val="00FE3FB1"/>
    <w:rsid w:val="00FE4092"/>
    <w:rsid w:val="00FE443F"/>
    <w:rsid w:val="00FE46C4"/>
    <w:rsid w:val="00FE48D5"/>
    <w:rsid w:val="00FE49AC"/>
    <w:rsid w:val="00FE4A04"/>
    <w:rsid w:val="00FE4B87"/>
    <w:rsid w:val="00FE5484"/>
    <w:rsid w:val="00FE5600"/>
    <w:rsid w:val="00FE5C11"/>
    <w:rsid w:val="00FE5E74"/>
    <w:rsid w:val="00FE6510"/>
    <w:rsid w:val="00FE6520"/>
    <w:rsid w:val="00FE65B5"/>
    <w:rsid w:val="00FE65DF"/>
    <w:rsid w:val="00FE6955"/>
    <w:rsid w:val="00FE6B90"/>
    <w:rsid w:val="00FE6C6B"/>
    <w:rsid w:val="00FE6FF0"/>
    <w:rsid w:val="00FE73A4"/>
    <w:rsid w:val="00FE7689"/>
    <w:rsid w:val="00FE7691"/>
    <w:rsid w:val="00FE7CF5"/>
    <w:rsid w:val="00FF0019"/>
    <w:rsid w:val="00FF018A"/>
    <w:rsid w:val="00FF0589"/>
    <w:rsid w:val="00FF0686"/>
    <w:rsid w:val="00FF0760"/>
    <w:rsid w:val="00FF0AED"/>
    <w:rsid w:val="00FF0C45"/>
    <w:rsid w:val="00FF0ED2"/>
    <w:rsid w:val="00FF107F"/>
    <w:rsid w:val="00FF110D"/>
    <w:rsid w:val="00FF1170"/>
    <w:rsid w:val="00FF1A54"/>
    <w:rsid w:val="00FF2611"/>
    <w:rsid w:val="00FF2C74"/>
    <w:rsid w:val="00FF317B"/>
    <w:rsid w:val="00FF31C4"/>
    <w:rsid w:val="00FF36B6"/>
    <w:rsid w:val="00FF3D3F"/>
    <w:rsid w:val="00FF3D9D"/>
    <w:rsid w:val="00FF4061"/>
    <w:rsid w:val="00FF41D0"/>
    <w:rsid w:val="00FF4246"/>
    <w:rsid w:val="00FF491B"/>
    <w:rsid w:val="00FF4B69"/>
    <w:rsid w:val="00FF4DBA"/>
    <w:rsid w:val="00FF4EA8"/>
    <w:rsid w:val="00FF5205"/>
    <w:rsid w:val="00FF5426"/>
    <w:rsid w:val="00FF5471"/>
    <w:rsid w:val="00FF552F"/>
    <w:rsid w:val="00FF570A"/>
    <w:rsid w:val="00FF5728"/>
    <w:rsid w:val="00FF5A2C"/>
    <w:rsid w:val="00FF5C19"/>
    <w:rsid w:val="00FF5DF1"/>
    <w:rsid w:val="00FF5FC3"/>
    <w:rsid w:val="00FF6181"/>
    <w:rsid w:val="00FF6288"/>
    <w:rsid w:val="00FF65AA"/>
    <w:rsid w:val="00FF66DB"/>
    <w:rsid w:val="00FF7685"/>
    <w:rsid w:val="00FF79F8"/>
    <w:rsid w:val="00FF7AC3"/>
    <w:rsid w:val="00FF7B00"/>
    <w:rsid w:val="00FF7C5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2148"/>
  <w15:docId w15:val="{E23960A4-2F97-4435-9184-C4C9DA2E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610F8"/>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semiHidden/>
    <w:unhideWhenUsed/>
    <w:qFormat/>
    <w:rsid w:val="000F114E"/>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2">
    <w:name w:val="תו תו2"/>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ocpc">
    <w:name w:val="ocpc"/>
    <w:basedOn w:val="Heading1"/>
    <w:qFormat/>
    <w:rsid w:val="009A0B09"/>
    <w:pPr>
      <w:shd w:val="clear" w:color="auto" w:fill="FFFFFF"/>
      <w:spacing w:before="0" w:after="0" w:line="450" w:lineRule="atLeast"/>
      <w:jc w:val="right"/>
      <w:textAlignment w:val="baseline"/>
    </w:pPr>
    <w:rPr>
      <w:rFonts w:ascii="swis721_cn_btroman" w:hAnsi="swis721_cn_btroman"/>
      <w:color w:val="515151"/>
      <w:sz w:val="39"/>
      <w:szCs w:val="39"/>
    </w:rPr>
  </w:style>
  <w:style w:type="character" w:customStyle="1" w:styleId="5mdd">
    <w:name w:val="_5mdd"/>
    <w:rsid w:val="0064681B"/>
  </w:style>
  <w:style w:type="character" w:customStyle="1" w:styleId="Heading5Char">
    <w:name w:val="Heading 5 Char"/>
    <w:link w:val="Heading5"/>
    <w:uiPriority w:val="9"/>
    <w:rsid w:val="000610F8"/>
    <w:rPr>
      <w:rFonts w:ascii="Calibri" w:eastAsia="Times New Roman" w:hAnsi="Calibri" w:cs="Arial"/>
      <w:b/>
      <w:bCs/>
      <w:i/>
      <w:iCs/>
      <w:sz w:val="26"/>
      <w:szCs w:val="26"/>
      <w:lang w:eastAsia="he-IL"/>
    </w:rPr>
  </w:style>
  <w:style w:type="character" w:customStyle="1" w:styleId="Heading2Char">
    <w:name w:val="Heading 2 Char"/>
    <w:link w:val="Heading2"/>
    <w:uiPriority w:val="9"/>
    <w:rsid w:val="000610F8"/>
    <w:rPr>
      <w:rFonts w:ascii="Arial" w:hAnsi="Arial"/>
      <w:b/>
      <w:i/>
      <w:kern w:val="28"/>
      <w:sz w:val="24"/>
      <w:lang w:bidi="ar-SA"/>
    </w:rPr>
  </w:style>
  <w:style w:type="character" w:styleId="FollowedHyperlink">
    <w:name w:val="FollowedHyperlink"/>
    <w:uiPriority w:val="99"/>
    <w:unhideWhenUsed/>
    <w:rsid w:val="000610F8"/>
    <w:rPr>
      <w:color w:val="800080"/>
      <w:u w:val="single"/>
    </w:rPr>
  </w:style>
  <w:style w:type="character" w:styleId="Strong">
    <w:name w:val="Strong"/>
    <w:uiPriority w:val="22"/>
    <w:qFormat/>
    <w:rsid w:val="000610F8"/>
    <w:rPr>
      <w:b/>
      <w:bCs/>
    </w:rPr>
  </w:style>
  <w:style w:type="paragraph" w:customStyle="1" w:styleId="wp-caption-text">
    <w:name w:val="wp-caption-text"/>
    <w:basedOn w:val="Normal"/>
    <w:rsid w:val="000610F8"/>
    <w:pPr>
      <w:bidi w:val="0"/>
      <w:spacing w:before="100" w:beforeAutospacing="1" w:after="100" w:afterAutospacing="1"/>
    </w:pPr>
    <w:rPr>
      <w:lang w:eastAsia="en-US"/>
    </w:rPr>
  </w:style>
  <w:style w:type="character" w:customStyle="1" w:styleId="obamelia">
    <w:name w:val="ob_amelia"/>
    <w:rsid w:val="000610F8"/>
  </w:style>
  <w:style w:type="character" w:customStyle="1" w:styleId="ob-unit">
    <w:name w:val="ob-unit"/>
    <w:rsid w:val="000610F8"/>
  </w:style>
  <w:style w:type="character" w:customStyle="1" w:styleId="byline">
    <w:name w:val="byline"/>
    <w:rsid w:val="000610F8"/>
  </w:style>
  <w:style w:type="character" w:customStyle="1" w:styleId="preview">
    <w:name w:val="preview"/>
    <w:rsid w:val="000610F8"/>
  </w:style>
  <w:style w:type="character" w:customStyle="1" w:styleId="current">
    <w:name w:val="current"/>
    <w:rsid w:val="000610F8"/>
  </w:style>
  <w:style w:type="character" w:customStyle="1" w:styleId="Date1">
    <w:name w:val="Date1"/>
    <w:rsid w:val="000610F8"/>
  </w:style>
  <w:style w:type="character" w:customStyle="1" w:styleId="tooltip">
    <w:name w:val="tooltip"/>
    <w:rsid w:val="000610F8"/>
  </w:style>
  <w:style w:type="character" w:customStyle="1" w:styleId="preview-blog">
    <w:name w:val="preview-blog"/>
    <w:rsid w:val="000610F8"/>
  </w:style>
  <w:style w:type="character" w:customStyle="1" w:styleId="last">
    <w:name w:val="last"/>
    <w:rsid w:val="000610F8"/>
  </w:style>
  <w:style w:type="character" w:customStyle="1" w:styleId="fb-comments-count">
    <w:name w:val="fb-comments-count"/>
    <w:rsid w:val="000610F8"/>
  </w:style>
  <w:style w:type="character" w:customStyle="1" w:styleId="fbcommentscount">
    <w:name w:val="fb_comments_count"/>
    <w:rsid w:val="000610F8"/>
  </w:style>
  <w:style w:type="character" w:customStyle="1" w:styleId="fwb">
    <w:name w:val="fwb"/>
    <w:rsid w:val="000C2EC5"/>
  </w:style>
  <w:style w:type="character" w:customStyle="1" w:styleId="fsm">
    <w:name w:val="fsm"/>
    <w:rsid w:val="000C2EC5"/>
  </w:style>
  <w:style w:type="character" w:customStyle="1" w:styleId="timestampcontent">
    <w:name w:val="timestampcontent"/>
    <w:rsid w:val="000C2EC5"/>
  </w:style>
  <w:style w:type="character" w:customStyle="1" w:styleId="small">
    <w:name w:val="small"/>
    <w:rsid w:val="003A2725"/>
  </w:style>
  <w:style w:type="character" w:customStyle="1" w:styleId="name">
    <w:name w:val="name"/>
    <w:rsid w:val="00DF1E01"/>
  </w:style>
  <w:style w:type="character" w:customStyle="1" w:styleId="morelink">
    <w:name w:val="morelink"/>
    <w:rsid w:val="00DF1E01"/>
  </w:style>
  <w:style w:type="character" w:customStyle="1" w:styleId="Heading6Char">
    <w:name w:val="Heading 6 Char"/>
    <w:link w:val="Heading6"/>
    <w:semiHidden/>
    <w:rsid w:val="000F114E"/>
    <w:rPr>
      <w:rFonts w:ascii="Calibri" w:eastAsia="Times New Roman" w:hAnsi="Calibri" w:cs="Arial"/>
      <w:b/>
      <w:bCs/>
      <w:sz w:val="22"/>
      <w:szCs w:val="22"/>
      <w:lang w:eastAsia="he-IL"/>
    </w:rPr>
  </w:style>
  <w:style w:type="character" w:customStyle="1" w:styleId="author-time">
    <w:name w:val="author-time"/>
    <w:rsid w:val="000F114E"/>
  </w:style>
  <w:style w:type="character" w:customStyle="1" w:styleId="u-fs14">
    <w:name w:val="u-fs14"/>
    <w:rsid w:val="00A64ECD"/>
  </w:style>
  <w:style w:type="character" w:customStyle="1" w:styleId="ipa">
    <w:name w:val="ipa"/>
    <w:rsid w:val="00BC6DEF"/>
  </w:style>
  <w:style w:type="character" w:customStyle="1" w:styleId="script-hebrew">
    <w:name w:val="script-hebrew"/>
    <w:rsid w:val="00BC6DEF"/>
  </w:style>
  <w:style w:type="character" w:customStyle="1" w:styleId="unicode">
    <w:name w:val="unicode"/>
    <w:rsid w:val="00BC6DEF"/>
  </w:style>
  <w:style w:type="paragraph" w:customStyle="1" w:styleId="1">
    <w:name w:val="תו תו1"/>
    <w:basedOn w:val="Normal"/>
    <w:rsid w:val="008A099C"/>
    <w:pPr>
      <w:bidi w:val="0"/>
      <w:spacing w:after="160" w:line="240" w:lineRule="exact"/>
    </w:pPr>
    <w:rPr>
      <w:rFonts w:ascii="Verdana" w:hAnsi="Verdana"/>
      <w:sz w:val="20"/>
      <w:szCs w:val="20"/>
      <w:lang w:eastAsia="en-US" w:bidi="ar-SA"/>
    </w:rPr>
  </w:style>
  <w:style w:type="character" w:customStyle="1" w:styleId="artheaderfooterauthor">
    <w:name w:val="art_header_footer_author"/>
    <w:basedOn w:val="DefaultParagraphFont"/>
    <w:rsid w:val="003B1245"/>
  </w:style>
  <w:style w:type="character" w:customStyle="1" w:styleId="uficommentbody">
    <w:name w:val="uficommentbody"/>
    <w:basedOn w:val="DefaultParagraphFont"/>
    <w:rsid w:val="005C4BFA"/>
  </w:style>
  <w:style w:type="paragraph" w:styleId="z-TopofForm">
    <w:name w:val="HTML Top of Form"/>
    <w:basedOn w:val="Normal"/>
    <w:next w:val="Normal"/>
    <w:link w:val="z-TopofFormChar"/>
    <w:hidden/>
    <w:uiPriority w:val="99"/>
    <w:unhideWhenUsed/>
    <w:rsid w:val="00854492"/>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85449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54492"/>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854492"/>
    <w:rPr>
      <w:rFonts w:ascii="Arial" w:hAnsi="Arial" w:cs="Arial"/>
      <w:vanish/>
      <w:sz w:val="16"/>
      <w:szCs w:val="16"/>
    </w:rPr>
  </w:style>
  <w:style w:type="character" w:customStyle="1" w:styleId="abstractheader">
    <w:name w:val="abstractheader"/>
    <w:basedOn w:val="DefaultParagraphFont"/>
    <w:rsid w:val="00D3645C"/>
  </w:style>
  <w:style w:type="character" w:styleId="HTMLCite">
    <w:name w:val="HTML Cite"/>
    <w:basedOn w:val="DefaultParagraphFont"/>
    <w:uiPriority w:val="99"/>
    <w:unhideWhenUsed/>
    <w:rsid w:val="00942883"/>
    <w:rPr>
      <w:i/>
      <w:iCs/>
    </w:rPr>
  </w:style>
  <w:style w:type="character" w:customStyle="1" w:styleId="st">
    <w:name w:val="st"/>
    <w:basedOn w:val="DefaultParagraphFont"/>
    <w:rsid w:val="00942883"/>
  </w:style>
  <w:style w:type="character" w:customStyle="1" w:styleId="u-tcgraydarker">
    <w:name w:val="u-tcgraydarker"/>
    <w:basedOn w:val="DefaultParagraphFont"/>
    <w:rsid w:val="00081907"/>
  </w:style>
  <w:style w:type="character" w:customStyle="1" w:styleId="u-tcgraylight">
    <w:name w:val="u-tcgraylight"/>
    <w:basedOn w:val="DefaultParagraphFont"/>
    <w:rsid w:val="00081907"/>
  </w:style>
  <w:style w:type="character" w:customStyle="1" w:styleId="js-profile-ri-list-card">
    <w:name w:val="js-profile-ri-list-card"/>
    <w:basedOn w:val="DefaultParagraphFont"/>
    <w:rsid w:val="00081907"/>
  </w:style>
  <w:style w:type="character" w:customStyle="1" w:styleId="uficommentlikebutton">
    <w:name w:val="uficommentlikebutton"/>
    <w:basedOn w:val="DefaultParagraphFont"/>
    <w:rsid w:val="001736D9"/>
  </w:style>
  <w:style w:type="character" w:customStyle="1" w:styleId="36rj">
    <w:name w:val="_36rj"/>
    <w:basedOn w:val="DefaultParagraphFont"/>
    <w:rsid w:val="001736D9"/>
  </w:style>
  <w:style w:type="character" w:customStyle="1" w:styleId="accessibleelem">
    <w:name w:val="accessible_elem"/>
    <w:basedOn w:val="DefaultParagraphFont"/>
    <w:rsid w:val="001736D9"/>
  </w:style>
  <w:style w:type="character" w:customStyle="1" w:styleId="5uzb">
    <w:name w:val="_5uzb"/>
    <w:basedOn w:val="DefaultParagraphFont"/>
    <w:rsid w:val="001736D9"/>
  </w:style>
  <w:style w:type="character" w:customStyle="1" w:styleId="uficommentactorandbody">
    <w:name w:val="uficommentactorandbody"/>
    <w:basedOn w:val="DefaultParagraphFont"/>
    <w:rsid w:val="001736D9"/>
  </w:style>
  <w:style w:type="character" w:customStyle="1" w:styleId="navtitle">
    <w:name w:val="nav_title"/>
    <w:basedOn w:val="DefaultParagraphFont"/>
    <w:rsid w:val="00CE2ADB"/>
  </w:style>
  <w:style w:type="character" w:customStyle="1" w:styleId="cmsmasterspostcategory">
    <w:name w:val="cmsmasters_post_category"/>
    <w:basedOn w:val="DefaultParagraphFont"/>
    <w:rsid w:val="00CE2ADB"/>
  </w:style>
  <w:style w:type="character" w:customStyle="1" w:styleId="cmsmasterspostdate">
    <w:name w:val="cmsmasters_post_date"/>
    <w:basedOn w:val="DefaultParagraphFont"/>
    <w:rsid w:val="00CE2ADB"/>
  </w:style>
  <w:style w:type="character" w:customStyle="1" w:styleId="cmsmasterspostauthor">
    <w:name w:val="cmsmasters_post_author"/>
    <w:basedOn w:val="DefaultParagraphFont"/>
    <w:rsid w:val="00CE2ADB"/>
  </w:style>
  <w:style w:type="character" w:customStyle="1" w:styleId="article-headermeta-author">
    <w:name w:val="article-header__meta-author"/>
    <w:basedOn w:val="DefaultParagraphFont"/>
    <w:rsid w:val="00C90D37"/>
  </w:style>
  <w:style w:type="character" w:customStyle="1" w:styleId="postauthor">
    <w:name w:val="post_author"/>
    <w:basedOn w:val="DefaultParagraphFont"/>
    <w:rsid w:val="002770FF"/>
  </w:style>
  <w:style w:type="character" w:customStyle="1" w:styleId="button-label">
    <w:name w:val="button-label"/>
    <w:basedOn w:val="DefaultParagraphFont"/>
    <w:rsid w:val="00077BF0"/>
  </w:style>
  <w:style w:type="paragraph" w:customStyle="1" w:styleId="graf">
    <w:name w:val="graf"/>
    <w:basedOn w:val="Normal"/>
    <w:rsid w:val="00077BF0"/>
    <w:pPr>
      <w:bidi w:val="0"/>
      <w:spacing w:before="100" w:beforeAutospacing="1" w:after="100" w:afterAutospacing="1"/>
    </w:pPr>
    <w:rPr>
      <w:lang w:eastAsia="en-US"/>
    </w:rPr>
  </w:style>
  <w:style w:type="character" w:customStyle="1" w:styleId="footnote-wrapper">
    <w:name w:val="footnote-wrapper"/>
    <w:basedOn w:val="DefaultParagraphFont"/>
    <w:rsid w:val="00674320"/>
  </w:style>
  <w:style w:type="character" w:customStyle="1" w:styleId="yiddish-button-text">
    <w:name w:val="yiddish-button-text"/>
    <w:basedOn w:val="DefaultParagraphFont"/>
    <w:rsid w:val="00E7771D"/>
  </w:style>
  <w:style w:type="paragraph" w:customStyle="1" w:styleId="ops">
    <w:name w:val="ops"/>
    <w:basedOn w:val="PS"/>
    <w:qFormat/>
    <w:rsid w:val="00E7771D"/>
    <w:rPr>
      <w:rFonts w:ascii="Georgia" w:hAnsi="Georgia"/>
      <w:color w:val="3F3C36"/>
      <w:sz w:val="27"/>
      <w:szCs w:val="27"/>
      <w:shd w:val="clear" w:color="auto" w:fill="F7F5F0"/>
    </w:rPr>
  </w:style>
  <w:style w:type="character" w:customStyle="1" w:styleId="media-delimiter">
    <w:name w:val="media-delimiter"/>
    <w:basedOn w:val="DefaultParagraphFont"/>
    <w:rsid w:val="00DD5380"/>
  </w:style>
  <w:style w:type="character" w:customStyle="1" w:styleId="7oe">
    <w:name w:val="_7oe"/>
    <w:basedOn w:val="DefaultParagraphFont"/>
    <w:rsid w:val="001968AF"/>
  </w:style>
  <w:style w:type="character" w:customStyle="1" w:styleId="3l3x">
    <w:name w:val="_3l3x"/>
    <w:basedOn w:val="DefaultParagraphFont"/>
    <w:rsid w:val="001968AF"/>
  </w:style>
  <w:style w:type="character" w:customStyle="1" w:styleId="2ltv">
    <w:name w:val="_2ltv"/>
    <w:basedOn w:val="DefaultParagraphFont"/>
    <w:rsid w:val="009116AD"/>
  </w:style>
  <w:style w:type="character" w:customStyle="1" w:styleId="6cok">
    <w:name w:val="_6cok"/>
    <w:basedOn w:val="DefaultParagraphFont"/>
    <w:rsid w:val="009116AD"/>
  </w:style>
  <w:style w:type="character" w:customStyle="1" w:styleId="Subtitle1">
    <w:name w:val="Subtitle1"/>
    <w:basedOn w:val="DefaultParagraphFont"/>
    <w:rsid w:val="00146811"/>
  </w:style>
  <w:style w:type="character" w:customStyle="1" w:styleId="button-content">
    <w:name w:val="button-content"/>
    <w:basedOn w:val="DefaultParagraphFont"/>
    <w:rsid w:val="00FD6EFC"/>
  </w:style>
  <w:style w:type="character" w:customStyle="1" w:styleId="availability-status">
    <w:name w:val="availability-status"/>
    <w:basedOn w:val="DefaultParagraphFont"/>
    <w:rsid w:val="00FD6EFC"/>
  </w:style>
  <w:style w:type="character" w:customStyle="1" w:styleId="best-location-library-code">
    <w:name w:val="best-location-library-code"/>
    <w:basedOn w:val="DefaultParagraphFont"/>
    <w:rsid w:val="00FD6EFC"/>
  </w:style>
  <w:style w:type="character" w:customStyle="1" w:styleId="best-location-delivery">
    <w:name w:val="best-location-delivery"/>
    <w:basedOn w:val="DefaultParagraphFont"/>
    <w:rsid w:val="00FD6EFC"/>
  </w:style>
  <w:style w:type="character" w:customStyle="1" w:styleId="extra-details-button-text">
    <w:name w:val="extra-details-button-text"/>
    <w:basedOn w:val="DefaultParagraphFont"/>
    <w:rsid w:val="00FD6EFC"/>
  </w:style>
  <w:style w:type="character" w:customStyle="1" w:styleId="textexposedshow">
    <w:name w:val="text_exposed_show"/>
    <w:basedOn w:val="DefaultParagraphFont"/>
    <w:rsid w:val="00387634"/>
  </w:style>
  <w:style w:type="character" w:customStyle="1" w:styleId="textline">
    <w:name w:val="text_line"/>
    <w:basedOn w:val="DefaultParagraphFont"/>
    <w:rsid w:val="00E755F9"/>
  </w:style>
  <w:style w:type="character" w:customStyle="1" w:styleId="validlink">
    <w:name w:val="valid_link"/>
    <w:basedOn w:val="DefaultParagraphFont"/>
    <w:rsid w:val="00E755F9"/>
  </w:style>
  <w:style w:type="character" w:customStyle="1" w:styleId="highlight">
    <w:name w:val="highlight"/>
    <w:basedOn w:val="DefaultParagraphFont"/>
    <w:rsid w:val="00E755F9"/>
  </w:style>
  <w:style w:type="paragraph" w:customStyle="1" w:styleId="oq">
    <w:name w:val="oq"/>
    <w:basedOn w:val="Normal"/>
    <w:qFormat/>
    <w:rsid w:val="001B782D"/>
    <w:pPr>
      <w:shd w:val="clear" w:color="auto" w:fill="FFFFFF"/>
      <w:bidi w:val="0"/>
      <w:ind w:firstLine="432"/>
    </w:pPr>
    <w:rPr>
      <w:rFonts w:ascii="scala-sans-offc-pro--" w:hAnsi="scala-sans-offc-pro--"/>
      <w:color w:val="1C263D"/>
      <w:lang w:eastAsia="en-US"/>
    </w:rPr>
  </w:style>
  <w:style w:type="character" w:customStyle="1" w:styleId="visuallyhidden">
    <w:name w:val="visually_hidden"/>
    <w:basedOn w:val="DefaultParagraphFont"/>
    <w:rsid w:val="007F41E7"/>
  </w:style>
  <w:style w:type="paragraph" w:customStyle="1" w:styleId="IQiq">
    <w:name w:val="IQiq"/>
    <w:basedOn w:val="Normal"/>
    <w:qFormat/>
    <w:rsid w:val="00110FBE"/>
    <w:pPr>
      <w:shd w:val="clear" w:color="auto" w:fill="FFFFFF"/>
      <w:bidi w:val="0"/>
    </w:pPr>
    <w:rPr>
      <w:rFonts w:ascii="scala-sans-offc-pro--" w:hAnsi="scala-sans-offc-pro--"/>
      <w:color w:val="1C263D"/>
      <w:lang w:eastAsia="en-US"/>
    </w:rPr>
  </w:style>
  <w:style w:type="paragraph" w:customStyle="1" w:styleId="sh1">
    <w:name w:val="sh"/>
    <w:basedOn w:val="Normal"/>
    <w:qFormat/>
    <w:rsid w:val="00DD2AA5"/>
    <w:pPr>
      <w:bidi w:val="0"/>
      <w:spacing w:after="120" w:line="360" w:lineRule="auto"/>
    </w:pPr>
    <w:rPr>
      <w:rFonts w:asciiTheme="minorHAnsi" w:eastAsiaTheme="minorHAnsi" w:hAnsiTheme="minorHAnsi" w:cs="David"/>
      <w:lang w:eastAsia="en-US"/>
    </w:rPr>
  </w:style>
  <w:style w:type="paragraph" w:customStyle="1" w:styleId="pxc">
    <w:name w:val="pxc"/>
    <w:basedOn w:val="IQ"/>
    <w:qFormat/>
    <w:rsid w:val="00B432EB"/>
  </w:style>
  <w:style w:type="paragraph" w:customStyle="1" w:styleId="uq">
    <w:name w:val="uq"/>
    <w:basedOn w:val="PS"/>
    <w:qFormat/>
    <w:rsid w:val="00224BD1"/>
  </w:style>
  <w:style w:type="paragraph" w:customStyle="1" w:styleId="uiq">
    <w:name w:val="uiq"/>
    <w:basedOn w:val="PS"/>
    <w:qFormat/>
    <w:rsid w:val="00E3766E"/>
    <w:pPr>
      <w:spacing w:before="240"/>
      <w:ind w:firstLine="0"/>
    </w:pPr>
  </w:style>
  <w:style w:type="paragraph" w:customStyle="1" w:styleId="a4">
    <w:name w:val="פב"/>
    <w:basedOn w:val="IQ"/>
    <w:qFormat/>
    <w:rsid w:val="00CD28F6"/>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0760716">
      <w:bodyDiv w:val="1"/>
      <w:marLeft w:val="0"/>
      <w:marRight w:val="0"/>
      <w:marTop w:val="0"/>
      <w:marBottom w:val="0"/>
      <w:divBdr>
        <w:top w:val="none" w:sz="0" w:space="0" w:color="auto"/>
        <w:left w:val="none" w:sz="0" w:space="0" w:color="auto"/>
        <w:bottom w:val="none" w:sz="0" w:space="0" w:color="auto"/>
        <w:right w:val="none" w:sz="0" w:space="0" w:color="auto"/>
      </w:divBdr>
      <w:divsChild>
        <w:div w:id="957099564">
          <w:marLeft w:val="0"/>
          <w:marRight w:val="0"/>
          <w:marTop w:val="0"/>
          <w:marBottom w:val="0"/>
          <w:divBdr>
            <w:top w:val="none" w:sz="0" w:space="0" w:color="auto"/>
            <w:left w:val="none" w:sz="0" w:space="0" w:color="auto"/>
            <w:bottom w:val="none" w:sz="0" w:space="0" w:color="auto"/>
            <w:right w:val="none" w:sz="0" w:space="0" w:color="auto"/>
          </w:divBdr>
        </w:div>
        <w:div w:id="1592356244">
          <w:marLeft w:val="0"/>
          <w:marRight w:val="0"/>
          <w:marTop w:val="0"/>
          <w:marBottom w:val="0"/>
          <w:divBdr>
            <w:top w:val="none" w:sz="0" w:space="0" w:color="auto"/>
            <w:left w:val="none" w:sz="0" w:space="0" w:color="auto"/>
            <w:bottom w:val="none" w:sz="0" w:space="0" w:color="auto"/>
            <w:right w:val="none" w:sz="0" w:space="0" w:color="auto"/>
          </w:divBdr>
        </w:div>
      </w:divsChild>
    </w:div>
    <w:div w:id="13002136">
      <w:bodyDiv w:val="1"/>
      <w:marLeft w:val="0"/>
      <w:marRight w:val="0"/>
      <w:marTop w:val="0"/>
      <w:marBottom w:val="0"/>
      <w:divBdr>
        <w:top w:val="none" w:sz="0" w:space="0" w:color="auto"/>
        <w:left w:val="none" w:sz="0" w:space="0" w:color="auto"/>
        <w:bottom w:val="none" w:sz="0" w:space="0" w:color="auto"/>
        <w:right w:val="none" w:sz="0" w:space="0" w:color="auto"/>
      </w:divBdr>
    </w:div>
    <w:div w:id="18316918">
      <w:bodyDiv w:val="1"/>
      <w:marLeft w:val="0"/>
      <w:marRight w:val="0"/>
      <w:marTop w:val="0"/>
      <w:marBottom w:val="0"/>
      <w:divBdr>
        <w:top w:val="none" w:sz="0" w:space="0" w:color="auto"/>
        <w:left w:val="none" w:sz="0" w:space="0" w:color="auto"/>
        <w:bottom w:val="none" w:sz="0" w:space="0" w:color="auto"/>
        <w:right w:val="none" w:sz="0" w:space="0" w:color="auto"/>
      </w:divBdr>
      <w:divsChild>
        <w:div w:id="734595978">
          <w:marLeft w:val="0"/>
          <w:marRight w:val="0"/>
          <w:marTop w:val="0"/>
          <w:marBottom w:val="0"/>
          <w:divBdr>
            <w:top w:val="none" w:sz="0" w:space="0" w:color="auto"/>
            <w:left w:val="none" w:sz="0" w:space="0" w:color="auto"/>
            <w:bottom w:val="none" w:sz="0" w:space="0" w:color="auto"/>
            <w:right w:val="none" w:sz="0" w:space="0" w:color="auto"/>
          </w:divBdr>
        </w:div>
        <w:div w:id="889459179">
          <w:marLeft w:val="0"/>
          <w:marRight w:val="0"/>
          <w:marTop w:val="0"/>
          <w:marBottom w:val="0"/>
          <w:divBdr>
            <w:top w:val="none" w:sz="0" w:space="0" w:color="auto"/>
            <w:left w:val="none" w:sz="0" w:space="0" w:color="auto"/>
            <w:bottom w:val="none" w:sz="0" w:space="0" w:color="auto"/>
            <w:right w:val="none" w:sz="0" w:space="0" w:color="auto"/>
          </w:divBdr>
        </w:div>
      </w:divsChild>
    </w:div>
    <w:div w:id="21831334">
      <w:bodyDiv w:val="1"/>
      <w:marLeft w:val="0"/>
      <w:marRight w:val="0"/>
      <w:marTop w:val="0"/>
      <w:marBottom w:val="0"/>
      <w:divBdr>
        <w:top w:val="none" w:sz="0" w:space="0" w:color="auto"/>
        <w:left w:val="none" w:sz="0" w:space="0" w:color="auto"/>
        <w:bottom w:val="none" w:sz="0" w:space="0" w:color="auto"/>
        <w:right w:val="none" w:sz="0" w:space="0" w:color="auto"/>
      </w:divBdr>
      <w:divsChild>
        <w:div w:id="174661553">
          <w:marLeft w:val="0"/>
          <w:marRight w:val="0"/>
          <w:marTop w:val="0"/>
          <w:marBottom w:val="0"/>
          <w:divBdr>
            <w:top w:val="none" w:sz="0" w:space="0" w:color="auto"/>
            <w:left w:val="none" w:sz="0" w:space="0" w:color="auto"/>
            <w:bottom w:val="none" w:sz="0" w:space="0" w:color="auto"/>
            <w:right w:val="none" w:sz="0" w:space="0" w:color="auto"/>
          </w:divBdr>
        </w:div>
        <w:div w:id="1333219417">
          <w:marLeft w:val="0"/>
          <w:marRight w:val="0"/>
          <w:marTop w:val="0"/>
          <w:marBottom w:val="0"/>
          <w:divBdr>
            <w:top w:val="none" w:sz="0" w:space="0" w:color="auto"/>
            <w:left w:val="none" w:sz="0" w:space="0" w:color="auto"/>
            <w:bottom w:val="none" w:sz="0" w:space="0" w:color="auto"/>
            <w:right w:val="none" w:sz="0" w:space="0" w:color="auto"/>
          </w:divBdr>
        </w:div>
      </w:divsChild>
    </w:div>
    <w:div w:id="23672064">
      <w:bodyDiv w:val="1"/>
      <w:marLeft w:val="0"/>
      <w:marRight w:val="0"/>
      <w:marTop w:val="0"/>
      <w:marBottom w:val="0"/>
      <w:divBdr>
        <w:top w:val="none" w:sz="0" w:space="0" w:color="auto"/>
        <w:left w:val="none" w:sz="0" w:space="0" w:color="auto"/>
        <w:bottom w:val="none" w:sz="0" w:space="0" w:color="auto"/>
        <w:right w:val="none" w:sz="0" w:space="0" w:color="auto"/>
      </w:divBdr>
      <w:divsChild>
        <w:div w:id="219176242">
          <w:marLeft w:val="0"/>
          <w:marRight w:val="0"/>
          <w:marTop w:val="0"/>
          <w:marBottom w:val="0"/>
          <w:divBdr>
            <w:top w:val="none" w:sz="0" w:space="0" w:color="auto"/>
            <w:left w:val="none" w:sz="0" w:space="0" w:color="auto"/>
            <w:bottom w:val="none" w:sz="0" w:space="0" w:color="auto"/>
            <w:right w:val="none" w:sz="0" w:space="0" w:color="auto"/>
          </w:divBdr>
          <w:divsChild>
            <w:div w:id="433137557">
              <w:marLeft w:val="0"/>
              <w:marRight w:val="0"/>
              <w:marTop w:val="0"/>
              <w:marBottom w:val="0"/>
              <w:divBdr>
                <w:top w:val="none" w:sz="0" w:space="0" w:color="auto"/>
                <w:left w:val="none" w:sz="0" w:space="0" w:color="auto"/>
                <w:bottom w:val="none" w:sz="0" w:space="0" w:color="auto"/>
                <w:right w:val="none" w:sz="0" w:space="0" w:color="auto"/>
              </w:divBdr>
              <w:divsChild>
                <w:div w:id="2002661894">
                  <w:marLeft w:val="0"/>
                  <w:marRight w:val="0"/>
                  <w:marTop w:val="0"/>
                  <w:marBottom w:val="0"/>
                  <w:divBdr>
                    <w:top w:val="single" w:sz="6" w:space="0" w:color="E9EDF8"/>
                    <w:left w:val="single" w:sz="6" w:space="0" w:color="E9EDF8"/>
                    <w:bottom w:val="single" w:sz="6" w:space="0" w:color="E9EDF8"/>
                    <w:right w:val="single" w:sz="6" w:space="0" w:color="E9EDF8"/>
                  </w:divBdr>
                  <w:divsChild>
                    <w:div w:id="83577368">
                      <w:marLeft w:val="0"/>
                      <w:marRight w:val="0"/>
                      <w:marTop w:val="0"/>
                      <w:marBottom w:val="0"/>
                      <w:divBdr>
                        <w:top w:val="none" w:sz="0" w:space="0" w:color="auto"/>
                        <w:left w:val="none" w:sz="0" w:space="0" w:color="auto"/>
                        <w:bottom w:val="none" w:sz="0" w:space="0" w:color="auto"/>
                        <w:right w:val="none" w:sz="0" w:space="0" w:color="auto"/>
                      </w:divBdr>
                    </w:div>
                    <w:div w:id="5678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5755">
          <w:marLeft w:val="0"/>
          <w:marRight w:val="0"/>
          <w:marTop w:val="0"/>
          <w:marBottom w:val="0"/>
          <w:divBdr>
            <w:top w:val="none" w:sz="0" w:space="0" w:color="auto"/>
            <w:left w:val="none" w:sz="0" w:space="0" w:color="auto"/>
            <w:bottom w:val="none" w:sz="0" w:space="0" w:color="auto"/>
            <w:right w:val="none" w:sz="0" w:space="0" w:color="auto"/>
          </w:divBdr>
        </w:div>
      </w:divsChild>
    </w:div>
    <w:div w:id="28999215">
      <w:bodyDiv w:val="1"/>
      <w:marLeft w:val="0"/>
      <w:marRight w:val="0"/>
      <w:marTop w:val="0"/>
      <w:marBottom w:val="0"/>
      <w:divBdr>
        <w:top w:val="none" w:sz="0" w:space="0" w:color="auto"/>
        <w:left w:val="none" w:sz="0" w:space="0" w:color="auto"/>
        <w:bottom w:val="none" w:sz="0" w:space="0" w:color="auto"/>
        <w:right w:val="none" w:sz="0" w:space="0" w:color="auto"/>
      </w:divBdr>
      <w:divsChild>
        <w:div w:id="1585339667">
          <w:marLeft w:val="0"/>
          <w:marRight w:val="0"/>
          <w:marTop w:val="0"/>
          <w:marBottom w:val="0"/>
          <w:divBdr>
            <w:top w:val="none" w:sz="0" w:space="0" w:color="auto"/>
            <w:left w:val="none" w:sz="0" w:space="0" w:color="auto"/>
            <w:bottom w:val="none" w:sz="0" w:space="0" w:color="auto"/>
            <w:right w:val="none" w:sz="0" w:space="0" w:color="auto"/>
          </w:divBdr>
        </w:div>
        <w:div w:id="1423842569">
          <w:marLeft w:val="0"/>
          <w:marRight w:val="0"/>
          <w:marTop w:val="0"/>
          <w:marBottom w:val="0"/>
          <w:divBdr>
            <w:top w:val="none" w:sz="0" w:space="0" w:color="auto"/>
            <w:left w:val="none" w:sz="0" w:space="0" w:color="auto"/>
            <w:bottom w:val="none" w:sz="0" w:space="0" w:color="auto"/>
            <w:right w:val="none" w:sz="0" w:space="0" w:color="auto"/>
          </w:divBdr>
        </w:div>
      </w:divsChild>
    </w:div>
    <w:div w:id="30157197">
      <w:bodyDiv w:val="1"/>
      <w:marLeft w:val="0"/>
      <w:marRight w:val="0"/>
      <w:marTop w:val="0"/>
      <w:marBottom w:val="0"/>
      <w:divBdr>
        <w:top w:val="none" w:sz="0" w:space="0" w:color="auto"/>
        <w:left w:val="none" w:sz="0" w:space="0" w:color="auto"/>
        <w:bottom w:val="none" w:sz="0" w:space="0" w:color="auto"/>
        <w:right w:val="none" w:sz="0" w:space="0" w:color="auto"/>
      </w:divBdr>
      <w:divsChild>
        <w:div w:id="275873346">
          <w:marLeft w:val="0"/>
          <w:marRight w:val="0"/>
          <w:marTop w:val="0"/>
          <w:marBottom w:val="0"/>
          <w:divBdr>
            <w:top w:val="none" w:sz="0" w:space="0" w:color="auto"/>
            <w:left w:val="none" w:sz="0" w:space="0" w:color="auto"/>
            <w:bottom w:val="none" w:sz="0" w:space="0" w:color="auto"/>
            <w:right w:val="none" w:sz="0" w:space="0" w:color="auto"/>
          </w:divBdr>
        </w:div>
        <w:div w:id="1363900921">
          <w:marLeft w:val="0"/>
          <w:marRight w:val="0"/>
          <w:marTop w:val="0"/>
          <w:marBottom w:val="0"/>
          <w:divBdr>
            <w:top w:val="none" w:sz="0" w:space="0" w:color="auto"/>
            <w:left w:val="none" w:sz="0" w:space="0" w:color="auto"/>
            <w:bottom w:val="none" w:sz="0" w:space="0" w:color="auto"/>
            <w:right w:val="none" w:sz="0" w:space="0" w:color="auto"/>
          </w:divBdr>
        </w:div>
      </w:divsChild>
    </w:div>
    <w:div w:id="40179470">
      <w:bodyDiv w:val="1"/>
      <w:marLeft w:val="0"/>
      <w:marRight w:val="0"/>
      <w:marTop w:val="0"/>
      <w:marBottom w:val="0"/>
      <w:divBdr>
        <w:top w:val="none" w:sz="0" w:space="0" w:color="auto"/>
        <w:left w:val="none" w:sz="0" w:space="0" w:color="auto"/>
        <w:bottom w:val="none" w:sz="0" w:space="0" w:color="auto"/>
        <w:right w:val="none" w:sz="0" w:space="0" w:color="auto"/>
      </w:divBdr>
      <w:divsChild>
        <w:div w:id="793058287">
          <w:marLeft w:val="0"/>
          <w:marRight w:val="0"/>
          <w:marTop w:val="0"/>
          <w:marBottom w:val="0"/>
          <w:divBdr>
            <w:top w:val="none" w:sz="0" w:space="0" w:color="auto"/>
            <w:left w:val="none" w:sz="0" w:space="0" w:color="auto"/>
            <w:bottom w:val="none" w:sz="0" w:space="0" w:color="auto"/>
            <w:right w:val="none" w:sz="0" w:space="0" w:color="auto"/>
          </w:divBdr>
        </w:div>
        <w:div w:id="531236050">
          <w:marLeft w:val="0"/>
          <w:marRight w:val="0"/>
          <w:marTop w:val="0"/>
          <w:marBottom w:val="0"/>
          <w:divBdr>
            <w:top w:val="none" w:sz="0" w:space="0" w:color="auto"/>
            <w:left w:val="none" w:sz="0" w:space="0" w:color="auto"/>
            <w:bottom w:val="none" w:sz="0" w:space="0" w:color="auto"/>
            <w:right w:val="none" w:sz="0" w:space="0" w:color="auto"/>
          </w:divBdr>
        </w:div>
      </w:divsChild>
    </w:div>
    <w:div w:id="45220969">
      <w:bodyDiv w:val="1"/>
      <w:marLeft w:val="0"/>
      <w:marRight w:val="0"/>
      <w:marTop w:val="0"/>
      <w:marBottom w:val="0"/>
      <w:divBdr>
        <w:top w:val="none" w:sz="0" w:space="0" w:color="auto"/>
        <w:left w:val="none" w:sz="0" w:space="0" w:color="auto"/>
        <w:bottom w:val="none" w:sz="0" w:space="0" w:color="auto"/>
        <w:right w:val="none" w:sz="0" w:space="0" w:color="auto"/>
      </w:divBdr>
      <w:divsChild>
        <w:div w:id="1043333902">
          <w:marLeft w:val="0"/>
          <w:marRight w:val="0"/>
          <w:marTop w:val="0"/>
          <w:marBottom w:val="0"/>
          <w:divBdr>
            <w:top w:val="none" w:sz="0" w:space="0" w:color="auto"/>
            <w:left w:val="none" w:sz="0" w:space="0" w:color="auto"/>
            <w:bottom w:val="none" w:sz="0" w:space="0" w:color="auto"/>
            <w:right w:val="none" w:sz="0" w:space="0" w:color="auto"/>
          </w:divBdr>
          <w:divsChild>
            <w:div w:id="91174141">
              <w:marLeft w:val="0"/>
              <w:marRight w:val="0"/>
              <w:marTop w:val="0"/>
              <w:marBottom w:val="0"/>
              <w:divBdr>
                <w:top w:val="none" w:sz="0" w:space="0" w:color="auto"/>
                <w:left w:val="none" w:sz="0" w:space="0" w:color="auto"/>
                <w:bottom w:val="none" w:sz="0" w:space="0" w:color="auto"/>
                <w:right w:val="none" w:sz="0" w:space="0" w:color="auto"/>
              </w:divBdr>
              <w:divsChild>
                <w:div w:id="1533106956">
                  <w:marLeft w:val="0"/>
                  <w:marRight w:val="0"/>
                  <w:marTop w:val="0"/>
                  <w:marBottom w:val="0"/>
                  <w:divBdr>
                    <w:top w:val="single" w:sz="6" w:space="0" w:color="E9EDF8"/>
                    <w:left w:val="single" w:sz="6" w:space="0" w:color="E9EDF8"/>
                    <w:bottom w:val="single" w:sz="6" w:space="0" w:color="E9EDF8"/>
                    <w:right w:val="single" w:sz="6" w:space="0" w:color="E9EDF8"/>
                  </w:divBdr>
                  <w:divsChild>
                    <w:div w:id="873806924">
                      <w:marLeft w:val="0"/>
                      <w:marRight w:val="0"/>
                      <w:marTop w:val="0"/>
                      <w:marBottom w:val="0"/>
                      <w:divBdr>
                        <w:top w:val="none" w:sz="0" w:space="0" w:color="auto"/>
                        <w:left w:val="none" w:sz="0" w:space="0" w:color="auto"/>
                        <w:bottom w:val="none" w:sz="0" w:space="0" w:color="auto"/>
                        <w:right w:val="none" w:sz="0" w:space="0" w:color="auto"/>
                      </w:divBdr>
                    </w:div>
                    <w:div w:id="1212770158">
                      <w:marLeft w:val="0"/>
                      <w:marRight w:val="0"/>
                      <w:marTop w:val="0"/>
                      <w:marBottom w:val="0"/>
                      <w:divBdr>
                        <w:top w:val="none" w:sz="0" w:space="0" w:color="auto"/>
                        <w:left w:val="none" w:sz="0" w:space="0" w:color="auto"/>
                        <w:bottom w:val="none" w:sz="0" w:space="0" w:color="auto"/>
                        <w:right w:val="none" w:sz="0" w:space="0" w:color="auto"/>
                      </w:divBdr>
                    </w:div>
                    <w:div w:id="23312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47965">
              <w:marLeft w:val="0"/>
              <w:marRight w:val="0"/>
              <w:marTop w:val="0"/>
              <w:marBottom w:val="0"/>
              <w:divBdr>
                <w:top w:val="none" w:sz="0" w:space="0" w:color="auto"/>
                <w:left w:val="none" w:sz="0" w:space="0" w:color="auto"/>
                <w:bottom w:val="none" w:sz="0" w:space="0" w:color="auto"/>
                <w:right w:val="none" w:sz="0" w:space="0" w:color="auto"/>
              </w:divBdr>
              <w:divsChild>
                <w:div w:id="14859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58008">
          <w:marLeft w:val="0"/>
          <w:marRight w:val="0"/>
          <w:marTop w:val="0"/>
          <w:marBottom w:val="0"/>
          <w:divBdr>
            <w:top w:val="none" w:sz="0" w:space="0" w:color="auto"/>
            <w:left w:val="none" w:sz="0" w:space="0" w:color="auto"/>
            <w:bottom w:val="none" w:sz="0" w:space="0" w:color="auto"/>
            <w:right w:val="none" w:sz="0" w:space="0" w:color="auto"/>
          </w:divBdr>
        </w:div>
      </w:divsChild>
    </w:div>
    <w:div w:id="49882961">
      <w:bodyDiv w:val="1"/>
      <w:marLeft w:val="0"/>
      <w:marRight w:val="0"/>
      <w:marTop w:val="0"/>
      <w:marBottom w:val="0"/>
      <w:divBdr>
        <w:top w:val="none" w:sz="0" w:space="0" w:color="auto"/>
        <w:left w:val="none" w:sz="0" w:space="0" w:color="auto"/>
        <w:bottom w:val="none" w:sz="0" w:space="0" w:color="auto"/>
        <w:right w:val="none" w:sz="0" w:space="0" w:color="auto"/>
      </w:divBdr>
      <w:divsChild>
        <w:div w:id="738288116">
          <w:marLeft w:val="0"/>
          <w:marRight w:val="0"/>
          <w:marTop w:val="0"/>
          <w:marBottom w:val="0"/>
          <w:divBdr>
            <w:top w:val="none" w:sz="0" w:space="0" w:color="auto"/>
            <w:left w:val="none" w:sz="0" w:space="0" w:color="auto"/>
            <w:bottom w:val="none" w:sz="0" w:space="0" w:color="auto"/>
            <w:right w:val="none" w:sz="0" w:space="0" w:color="auto"/>
          </w:divBdr>
        </w:div>
        <w:div w:id="1747336943">
          <w:marLeft w:val="0"/>
          <w:marRight w:val="0"/>
          <w:marTop w:val="0"/>
          <w:marBottom w:val="0"/>
          <w:divBdr>
            <w:top w:val="none" w:sz="0" w:space="0" w:color="auto"/>
            <w:left w:val="none" w:sz="0" w:space="0" w:color="auto"/>
            <w:bottom w:val="none" w:sz="0" w:space="0" w:color="auto"/>
            <w:right w:val="none" w:sz="0" w:space="0" w:color="auto"/>
          </w:divBdr>
        </w:div>
      </w:divsChild>
    </w:div>
    <w:div w:id="53359832">
      <w:bodyDiv w:val="1"/>
      <w:marLeft w:val="0"/>
      <w:marRight w:val="0"/>
      <w:marTop w:val="0"/>
      <w:marBottom w:val="0"/>
      <w:divBdr>
        <w:top w:val="none" w:sz="0" w:space="0" w:color="auto"/>
        <w:left w:val="none" w:sz="0" w:space="0" w:color="auto"/>
        <w:bottom w:val="none" w:sz="0" w:space="0" w:color="auto"/>
        <w:right w:val="none" w:sz="0" w:space="0" w:color="auto"/>
      </w:divBdr>
      <w:divsChild>
        <w:div w:id="781267914">
          <w:marLeft w:val="0"/>
          <w:marRight w:val="0"/>
          <w:marTop w:val="0"/>
          <w:marBottom w:val="0"/>
          <w:divBdr>
            <w:top w:val="none" w:sz="0" w:space="0" w:color="auto"/>
            <w:left w:val="none" w:sz="0" w:space="0" w:color="auto"/>
            <w:bottom w:val="none" w:sz="0" w:space="0" w:color="auto"/>
            <w:right w:val="none" w:sz="0" w:space="0" w:color="auto"/>
          </w:divBdr>
        </w:div>
        <w:div w:id="1572614548">
          <w:marLeft w:val="0"/>
          <w:marRight w:val="0"/>
          <w:marTop w:val="0"/>
          <w:marBottom w:val="0"/>
          <w:divBdr>
            <w:top w:val="none" w:sz="0" w:space="0" w:color="auto"/>
            <w:left w:val="none" w:sz="0" w:space="0" w:color="auto"/>
            <w:bottom w:val="none" w:sz="0" w:space="0" w:color="auto"/>
            <w:right w:val="none" w:sz="0" w:space="0" w:color="auto"/>
          </w:divBdr>
        </w:div>
      </w:divsChild>
    </w:div>
    <w:div w:id="65694337">
      <w:bodyDiv w:val="1"/>
      <w:marLeft w:val="0"/>
      <w:marRight w:val="0"/>
      <w:marTop w:val="0"/>
      <w:marBottom w:val="0"/>
      <w:divBdr>
        <w:top w:val="none" w:sz="0" w:space="0" w:color="auto"/>
        <w:left w:val="none" w:sz="0" w:space="0" w:color="auto"/>
        <w:bottom w:val="none" w:sz="0" w:space="0" w:color="auto"/>
        <w:right w:val="none" w:sz="0" w:space="0" w:color="auto"/>
      </w:divBdr>
      <w:divsChild>
        <w:div w:id="1563910332">
          <w:marLeft w:val="0"/>
          <w:marRight w:val="0"/>
          <w:marTop w:val="0"/>
          <w:marBottom w:val="0"/>
          <w:divBdr>
            <w:top w:val="none" w:sz="0" w:space="0" w:color="auto"/>
            <w:left w:val="none" w:sz="0" w:space="0" w:color="auto"/>
            <w:bottom w:val="none" w:sz="0" w:space="0" w:color="auto"/>
            <w:right w:val="none" w:sz="0" w:space="0" w:color="auto"/>
          </w:divBdr>
        </w:div>
        <w:div w:id="754859186">
          <w:marLeft w:val="0"/>
          <w:marRight w:val="0"/>
          <w:marTop w:val="0"/>
          <w:marBottom w:val="0"/>
          <w:divBdr>
            <w:top w:val="none" w:sz="0" w:space="0" w:color="auto"/>
            <w:left w:val="none" w:sz="0" w:space="0" w:color="auto"/>
            <w:bottom w:val="none" w:sz="0" w:space="0" w:color="auto"/>
            <w:right w:val="none" w:sz="0" w:space="0" w:color="auto"/>
          </w:divBdr>
        </w:div>
      </w:divsChild>
    </w:div>
    <w:div w:id="67919432">
      <w:bodyDiv w:val="1"/>
      <w:marLeft w:val="0"/>
      <w:marRight w:val="0"/>
      <w:marTop w:val="0"/>
      <w:marBottom w:val="0"/>
      <w:divBdr>
        <w:top w:val="none" w:sz="0" w:space="0" w:color="auto"/>
        <w:left w:val="none" w:sz="0" w:space="0" w:color="auto"/>
        <w:bottom w:val="none" w:sz="0" w:space="0" w:color="auto"/>
        <w:right w:val="none" w:sz="0" w:space="0" w:color="auto"/>
      </w:divBdr>
      <w:divsChild>
        <w:div w:id="311712624">
          <w:marLeft w:val="0"/>
          <w:marRight w:val="0"/>
          <w:marTop w:val="0"/>
          <w:marBottom w:val="0"/>
          <w:divBdr>
            <w:top w:val="none" w:sz="0" w:space="0" w:color="auto"/>
            <w:left w:val="none" w:sz="0" w:space="0" w:color="auto"/>
            <w:bottom w:val="none" w:sz="0" w:space="0" w:color="auto"/>
            <w:right w:val="none" w:sz="0" w:space="0" w:color="auto"/>
          </w:divBdr>
        </w:div>
        <w:div w:id="1958020420">
          <w:marLeft w:val="0"/>
          <w:marRight w:val="0"/>
          <w:marTop w:val="0"/>
          <w:marBottom w:val="0"/>
          <w:divBdr>
            <w:top w:val="none" w:sz="0" w:space="0" w:color="auto"/>
            <w:left w:val="none" w:sz="0" w:space="0" w:color="auto"/>
            <w:bottom w:val="none" w:sz="0" w:space="0" w:color="auto"/>
            <w:right w:val="none" w:sz="0" w:space="0" w:color="auto"/>
          </w:divBdr>
        </w:div>
      </w:divsChild>
    </w:div>
    <w:div w:id="72046022">
      <w:bodyDiv w:val="1"/>
      <w:marLeft w:val="0"/>
      <w:marRight w:val="0"/>
      <w:marTop w:val="0"/>
      <w:marBottom w:val="0"/>
      <w:divBdr>
        <w:top w:val="none" w:sz="0" w:space="0" w:color="auto"/>
        <w:left w:val="none" w:sz="0" w:space="0" w:color="auto"/>
        <w:bottom w:val="none" w:sz="0" w:space="0" w:color="auto"/>
        <w:right w:val="none" w:sz="0" w:space="0" w:color="auto"/>
      </w:divBdr>
      <w:divsChild>
        <w:div w:id="496387490">
          <w:marLeft w:val="0"/>
          <w:marRight w:val="0"/>
          <w:marTop w:val="0"/>
          <w:marBottom w:val="0"/>
          <w:divBdr>
            <w:top w:val="none" w:sz="0" w:space="0" w:color="auto"/>
            <w:left w:val="none" w:sz="0" w:space="0" w:color="auto"/>
            <w:bottom w:val="none" w:sz="0" w:space="0" w:color="auto"/>
            <w:right w:val="none" w:sz="0" w:space="0" w:color="auto"/>
          </w:divBdr>
          <w:divsChild>
            <w:div w:id="443310748">
              <w:marLeft w:val="0"/>
              <w:marRight w:val="0"/>
              <w:marTop w:val="0"/>
              <w:marBottom w:val="0"/>
              <w:divBdr>
                <w:top w:val="none" w:sz="0" w:space="0" w:color="auto"/>
                <w:left w:val="none" w:sz="0" w:space="0" w:color="auto"/>
                <w:bottom w:val="none" w:sz="0" w:space="0" w:color="auto"/>
                <w:right w:val="none" w:sz="0" w:space="0" w:color="auto"/>
              </w:divBdr>
              <w:divsChild>
                <w:div w:id="467626646">
                  <w:marLeft w:val="0"/>
                  <w:marRight w:val="0"/>
                  <w:marTop w:val="0"/>
                  <w:marBottom w:val="0"/>
                  <w:divBdr>
                    <w:top w:val="single" w:sz="6" w:space="0" w:color="E9EDF8"/>
                    <w:left w:val="single" w:sz="6" w:space="0" w:color="E9EDF8"/>
                    <w:bottom w:val="single" w:sz="6" w:space="0" w:color="E9EDF8"/>
                    <w:right w:val="single" w:sz="6" w:space="0" w:color="E9EDF8"/>
                  </w:divBdr>
                  <w:divsChild>
                    <w:div w:id="1894777300">
                      <w:marLeft w:val="0"/>
                      <w:marRight w:val="0"/>
                      <w:marTop w:val="0"/>
                      <w:marBottom w:val="0"/>
                      <w:divBdr>
                        <w:top w:val="none" w:sz="0" w:space="0" w:color="auto"/>
                        <w:left w:val="none" w:sz="0" w:space="0" w:color="auto"/>
                        <w:bottom w:val="none" w:sz="0" w:space="0" w:color="auto"/>
                        <w:right w:val="none" w:sz="0" w:space="0" w:color="auto"/>
                      </w:divBdr>
                    </w:div>
                    <w:div w:id="428742007">
                      <w:marLeft w:val="0"/>
                      <w:marRight w:val="0"/>
                      <w:marTop w:val="0"/>
                      <w:marBottom w:val="0"/>
                      <w:divBdr>
                        <w:top w:val="none" w:sz="0" w:space="0" w:color="auto"/>
                        <w:left w:val="none" w:sz="0" w:space="0" w:color="auto"/>
                        <w:bottom w:val="none" w:sz="0" w:space="0" w:color="auto"/>
                        <w:right w:val="none" w:sz="0" w:space="0" w:color="auto"/>
                      </w:divBdr>
                    </w:div>
                    <w:div w:id="1575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9526">
          <w:marLeft w:val="0"/>
          <w:marRight w:val="0"/>
          <w:marTop w:val="0"/>
          <w:marBottom w:val="0"/>
          <w:divBdr>
            <w:top w:val="none" w:sz="0" w:space="0" w:color="auto"/>
            <w:left w:val="none" w:sz="0" w:space="0" w:color="auto"/>
            <w:bottom w:val="none" w:sz="0" w:space="0" w:color="auto"/>
            <w:right w:val="none" w:sz="0" w:space="0" w:color="auto"/>
          </w:divBdr>
        </w:div>
      </w:divsChild>
    </w:div>
    <w:div w:id="72359492">
      <w:bodyDiv w:val="1"/>
      <w:marLeft w:val="0"/>
      <w:marRight w:val="0"/>
      <w:marTop w:val="0"/>
      <w:marBottom w:val="0"/>
      <w:divBdr>
        <w:top w:val="none" w:sz="0" w:space="0" w:color="auto"/>
        <w:left w:val="none" w:sz="0" w:space="0" w:color="auto"/>
        <w:bottom w:val="none" w:sz="0" w:space="0" w:color="auto"/>
        <w:right w:val="none" w:sz="0" w:space="0" w:color="auto"/>
      </w:divBdr>
      <w:divsChild>
        <w:div w:id="1897810652">
          <w:marLeft w:val="0"/>
          <w:marRight w:val="0"/>
          <w:marTop w:val="0"/>
          <w:marBottom w:val="0"/>
          <w:divBdr>
            <w:top w:val="none" w:sz="0" w:space="0" w:color="auto"/>
            <w:left w:val="none" w:sz="0" w:space="0" w:color="auto"/>
            <w:bottom w:val="none" w:sz="0" w:space="0" w:color="auto"/>
            <w:right w:val="none" w:sz="0" w:space="0" w:color="auto"/>
          </w:divBdr>
        </w:div>
        <w:div w:id="1964002069">
          <w:marLeft w:val="0"/>
          <w:marRight w:val="0"/>
          <w:marTop w:val="0"/>
          <w:marBottom w:val="0"/>
          <w:divBdr>
            <w:top w:val="none" w:sz="0" w:space="0" w:color="auto"/>
            <w:left w:val="none" w:sz="0" w:space="0" w:color="auto"/>
            <w:bottom w:val="none" w:sz="0" w:space="0" w:color="auto"/>
            <w:right w:val="none" w:sz="0" w:space="0" w:color="auto"/>
          </w:divBdr>
        </w:div>
      </w:divsChild>
    </w:div>
    <w:div w:id="72703875">
      <w:bodyDiv w:val="1"/>
      <w:marLeft w:val="0"/>
      <w:marRight w:val="0"/>
      <w:marTop w:val="0"/>
      <w:marBottom w:val="0"/>
      <w:divBdr>
        <w:top w:val="none" w:sz="0" w:space="0" w:color="auto"/>
        <w:left w:val="none" w:sz="0" w:space="0" w:color="auto"/>
        <w:bottom w:val="none" w:sz="0" w:space="0" w:color="auto"/>
        <w:right w:val="none" w:sz="0" w:space="0" w:color="auto"/>
      </w:divBdr>
      <w:divsChild>
        <w:div w:id="1600455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5516034">
      <w:bodyDiv w:val="1"/>
      <w:marLeft w:val="0"/>
      <w:marRight w:val="0"/>
      <w:marTop w:val="0"/>
      <w:marBottom w:val="0"/>
      <w:divBdr>
        <w:top w:val="none" w:sz="0" w:space="0" w:color="auto"/>
        <w:left w:val="none" w:sz="0" w:space="0" w:color="auto"/>
        <w:bottom w:val="none" w:sz="0" w:space="0" w:color="auto"/>
        <w:right w:val="none" w:sz="0" w:space="0" w:color="auto"/>
      </w:divBdr>
      <w:divsChild>
        <w:div w:id="642463434">
          <w:marLeft w:val="0"/>
          <w:marRight w:val="0"/>
          <w:marTop w:val="0"/>
          <w:marBottom w:val="0"/>
          <w:divBdr>
            <w:top w:val="none" w:sz="0" w:space="0" w:color="auto"/>
            <w:left w:val="none" w:sz="0" w:space="0" w:color="auto"/>
            <w:bottom w:val="none" w:sz="0" w:space="0" w:color="auto"/>
            <w:right w:val="none" w:sz="0" w:space="0" w:color="auto"/>
          </w:divBdr>
        </w:div>
        <w:div w:id="1818571810">
          <w:marLeft w:val="0"/>
          <w:marRight w:val="0"/>
          <w:marTop w:val="0"/>
          <w:marBottom w:val="0"/>
          <w:divBdr>
            <w:top w:val="none" w:sz="0" w:space="0" w:color="auto"/>
            <w:left w:val="none" w:sz="0" w:space="0" w:color="auto"/>
            <w:bottom w:val="none" w:sz="0" w:space="0" w:color="auto"/>
            <w:right w:val="none" w:sz="0" w:space="0" w:color="auto"/>
          </w:divBdr>
        </w:div>
      </w:divsChild>
    </w:div>
    <w:div w:id="82772273">
      <w:bodyDiv w:val="1"/>
      <w:marLeft w:val="0"/>
      <w:marRight w:val="0"/>
      <w:marTop w:val="0"/>
      <w:marBottom w:val="0"/>
      <w:divBdr>
        <w:top w:val="none" w:sz="0" w:space="0" w:color="auto"/>
        <w:left w:val="none" w:sz="0" w:space="0" w:color="auto"/>
        <w:bottom w:val="none" w:sz="0" w:space="0" w:color="auto"/>
        <w:right w:val="none" w:sz="0" w:space="0" w:color="auto"/>
      </w:divBdr>
    </w:div>
    <w:div w:id="87704838">
      <w:bodyDiv w:val="1"/>
      <w:marLeft w:val="0"/>
      <w:marRight w:val="0"/>
      <w:marTop w:val="0"/>
      <w:marBottom w:val="0"/>
      <w:divBdr>
        <w:top w:val="none" w:sz="0" w:space="0" w:color="auto"/>
        <w:left w:val="none" w:sz="0" w:space="0" w:color="auto"/>
        <w:bottom w:val="none" w:sz="0" w:space="0" w:color="auto"/>
        <w:right w:val="none" w:sz="0" w:space="0" w:color="auto"/>
      </w:divBdr>
      <w:divsChild>
        <w:div w:id="1406680172">
          <w:marLeft w:val="0"/>
          <w:marRight w:val="0"/>
          <w:marTop w:val="0"/>
          <w:marBottom w:val="0"/>
          <w:divBdr>
            <w:top w:val="none" w:sz="0" w:space="0" w:color="auto"/>
            <w:left w:val="none" w:sz="0" w:space="0" w:color="auto"/>
            <w:bottom w:val="none" w:sz="0" w:space="0" w:color="auto"/>
            <w:right w:val="none" w:sz="0" w:space="0" w:color="auto"/>
          </w:divBdr>
        </w:div>
        <w:div w:id="307981993">
          <w:marLeft w:val="0"/>
          <w:marRight w:val="0"/>
          <w:marTop w:val="0"/>
          <w:marBottom w:val="0"/>
          <w:divBdr>
            <w:top w:val="none" w:sz="0" w:space="0" w:color="auto"/>
            <w:left w:val="none" w:sz="0" w:space="0" w:color="auto"/>
            <w:bottom w:val="none" w:sz="0" w:space="0" w:color="auto"/>
            <w:right w:val="none" w:sz="0" w:space="0" w:color="auto"/>
          </w:divBdr>
        </w:div>
      </w:divsChild>
    </w:div>
    <w:div w:id="89200396">
      <w:bodyDiv w:val="1"/>
      <w:marLeft w:val="0"/>
      <w:marRight w:val="0"/>
      <w:marTop w:val="0"/>
      <w:marBottom w:val="0"/>
      <w:divBdr>
        <w:top w:val="none" w:sz="0" w:space="0" w:color="auto"/>
        <w:left w:val="none" w:sz="0" w:space="0" w:color="auto"/>
        <w:bottom w:val="none" w:sz="0" w:space="0" w:color="auto"/>
        <w:right w:val="none" w:sz="0" w:space="0" w:color="auto"/>
      </w:divBdr>
      <w:divsChild>
        <w:div w:id="2067216453">
          <w:marLeft w:val="0"/>
          <w:marRight w:val="0"/>
          <w:marTop w:val="0"/>
          <w:marBottom w:val="0"/>
          <w:divBdr>
            <w:top w:val="none" w:sz="0" w:space="0" w:color="auto"/>
            <w:left w:val="none" w:sz="0" w:space="0" w:color="auto"/>
            <w:bottom w:val="none" w:sz="0" w:space="0" w:color="auto"/>
            <w:right w:val="none" w:sz="0" w:space="0" w:color="auto"/>
          </w:divBdr>
        </w:div>
        <w:div w:id="1434277270">
          <w:marLeft w:val="0"/>
          <w:marRight w:val="0"/>
          <w:marTop w:val="0"/>
          <w:marBottom w:val="0"/>
          <w:divBdr>
            <w:top w:val="none" w:sz="0" w:space="0" w:color="auto"/>
            <w:left w:val="none" w:sz="0" w:space="0" w:color="auto"/>
            <w:bottom w:val="none" w:sz="0" w:space="0" w:color="auto"/>
            <w:right w:val="none" w:sz="0" w:space="0" w:color="auto"/>
          </w:divBdr>
        </w:div>
      </w:divsChild>
    </w:div>
    <w:div w:id="98526392">
      <w:bodyDiv w:val="1"/>
      <w:marLeft w:val="0"/>
      <w:marRight w:val="0"/>
      <w:marTop w:val="0"/>
      <w:marBottom w:val="0"/>
      <w:divBdr>
        <w:top w:val="none" w:sz="0" w:space="0" w:color="auto"/>
        <w:left w:val="none" w:sz="0" w:space="0" w:color="auto"/>
        <w:bottom w:val="none" w:sz="0" w:space="0" w:color="auto"/>
        <w:right w:val="none" w:sz="0" w:space="0" w:color="auto"/>
      </w:divBdr>
      <w:divsChild>
        <w:div w:id="1551258658">
          <w:marLeft w:val="0"/>
          <w:marRight w:val="0"/>
          <w:marTop w:val="0"/>
          <w:marBottom w:val="0"/>
          <w:divBdr>
            <w:top w:val="none" w:sz="0" w:space="0" w:color="auto"/>
            <w:left w:val="none" w:sz="0" w:space="0" w:color="auto"/>
            <w:bottom w:val="none" w:sz="0" w:space="0" w:color="auto"/>
            <w:right w:val="none" w:sz="0" w:space="0" w:color="auto"/>
          </w:divBdr>
        </w:div>
        <w:div w:id="1302072891">
          <w:marLeft w:val="0"/>
          <w:marRight w:val="0"/>
          <w:marTop w:val="0"/>
          <w:marBottom w:val="0"/>
          <w:divBdr>
            <w:top w:val="none" w:sz="0" w:space="0" w:color="auto"/>
            <w:left w:val="none" w:sz="0" w:space="0" w:color="auto"/>
            <w:bottom w:val="none" w:sz="0" w:space="0" w:color="auto"/>
            <w:right w:val="none" w:sz="0" w:space="0" w:color="auto"/>
          </w:divBdr>
        </w:div>
      </w:divsChild>
    </w:div>
    <w:div w:id="112019273">
      <w:bodyDiv w:val="1"/>
      <w:marLeft w:val="0"/>
      <w:marRight w:val="0"/>
      <w:marTop w:val="0"/>
      <w:marBottom w:val="0"/>
      <w:divBdr>
        <w:top w:val="none" w:sz="0" w:space="0" w:color="auto"/>
        <w:left w:val="none" w:sz="0" w:space="0" w:color="auto"/>
        <w:bottom w:val="none" w:sz="0" w:space="0" w:color="auto"/>
        <w:right w:val="none" w:sz="0" w:space="0" w:color="auto"/>
      </w:divBdr>
      <w:divsChild>
        <w:div w:id="483159025">
          <w:marLeft w:val="0"/>
          <w:marRight w:val="0"/>
          <w:marTop w:val="0"/>
          <w:marBottom w:val="0"/>
          <w:divBdr>
            <w:top w:val="none" w:sz="0" w:space="0" w:color="auto"/>
            <w:left w:val="none" w:sz="0" w:space="0" w:color="auto"/>
            <w:bottom w:val="none" w:sz="0" w:space="0" w:color="auto"/>
            <w:right w:val="none" w:sz="0" w:space="0" w:color="auto"/>
          </w:divBdr>
        </w:div>
        <w:div w:id="657074035">
          <w:marLeft w:val="0"/>
          <w:marRight w:val="0"/>
          <w:marTop w:val="0"/>
          <w:marBottom w:val="0"/>
          <w:divBdr>
            <w:top w:val="none" w:sz="0" w:space="0" w:color="auto"/>
            <w:left w:val="none" w:sz="0" w:space="0" w:color="auto"/>
            <w:bottom w:val="none" w:sz="0" w:space="0" w:color="auto"/>
            <w:right w:val="none" w:sz="0" w:space="0" w:color="auto"/>
          </w:divBdr>
        </w:div>
      </w:divsChild>
    </w:div>
    <w:div w:id="115223017">
      <w:bodyDiv w:val="1"/>
      <w:marLeft w:val="0"/>
      <w:marRight w:val="0"/>
      <w:marTop w:val="0"/>
      <w:marBottom w:val="0"/>
      <w:divBdr>
        <w:top w:val="none" w:sz="0" w:space="0" w:color="auto"/>
        <w:left w:val="none" w:sz="0" w:space="0" w:color="auto"/>
        <w:bottom w:val="none" w:sz="0" w:space="0" w:color="auto"/>
        <w:right w:val="none" w:sz="0" w:space="0" w:color="auto"/>
      </w:divBdr>
      <w:divsChild>
        <w:div w:id="1639454544">
          <w:marLeft w:val="0"/>
          <w:marRight w:val="0"/>
          <w:marTop w:val="0"/>
          <w:marBottom w:val="0"/>
          <w:divBdr>
            <w:top w:val="none" w:sz="0" w:space="0" w:color="auto"/>
            <w:left w:val="none" w:sz="0" w:space="0" w:color="auto"/>
            <w:bottom w:val="none" w:sz="0" w:space="0" w:color="auto"/>
            <w:right w:val="none" w:sz="0" w:space="0" w:color="auto"/>
          </w:divBdr>
        </w:div>
        <w:div w:id="1511140735">
          <w:marLeft w:val="0"/>
          <w:marRight w:val="0"/>
          <w:marTop w:val="0"/>
          <w:marBottom w:val="0"/>
          <w:divBdr>
            <w:top w:val="none" w:sz="0" w:space="0" w:color="auto"/>
            <w:left w:val="none" w:sz="0" w:space="0" w:color="auto"/>
            <w:bottom w:val="none" w:sz="0" w:space="0" w:color="auto"/>
            <w:right w:val="none" w:sz="0" w:space="0" w:color="auto"/>
          </w:divBdr>
        </w:div>
      </w:divsChild>
    </w:div>
    <w:div w:id="125708318">
      <w:bodyDiv w:val="1"/>
      <w:marLeft w:val="0"/>
      <w:marRight w:val="0"/>
      <w:marTop w:val="0"/>
      <w:marBottom w:val="0"/>
      <w:divBdr>
        <w:top w:val="none" w:sz="0" w:space="0" w:color="auto"/>
        <w:left w:val="none" w:sz="0" w:space="0" w:color="auto"/>
        <w:bottom w:val="none" w:sz="0" w:space="0" w:color="auto"/>
        <w:right w:val="none" w:sz="0" w:space="0" w:color="auto"/>
      </w:divBdr>
      <w:divsChild>
        <w:div w:id="1410729090">
          <w:marLeft w:val="0"/>
          <w:marRight w:val="0"/>
          <w:marTop w:val="0"/>
          <w:marBottom w:val="0"/>
          <w:divBdr>
            <w:top w:val="none" w:sz="0" w:space="0" w:color="auto"/>
            <w:left w:val="none" w:sz="0" w:space="0" w:color="auto"/>
            <w:bottom w:val="none" w:sz="0" w:space="0" w:color="auto"/>
            <w:right w:val="none" w:sz="0" w:space="0" w:color="auto"/>
          </w:divBdr>
        </w:div>
        <w:div w:id="1702895888">
          <w:marLeft w:val="0"/>
          <w:marRight w:val="0"/>
          <w:marTop w:val="0"/>
          <w:marBottom w:val="0"/>
          <w:divBdr>
            <w:top w:val="none" w:sz="0" w:space="0" w:color="auto"/>
            <w:left w:val="none" w:sz="0" w:space="0" w:color="auto"/>
            <w:bottom w:val="none" w:sz="0" w:space="0" w:color="auto"/>
            <w:right w:val="none" w:sz="0" w:space="0" w:color="auto"/>
          </w:divBdr>
        </w:div>
      </w:divsChild>
    </w:div>
    <w:div w:id="128517699">
      <w:bodyDiv w:val="1"/>
      <w:marLeft w:val="0"/>
      <w:marRight w:val="0"/>
      <w:marTop w:val="0"/>
      <w:marBottom w:val="0"/>
      <w:divBdr>
        <w:top w:val="none" w:sz="0" w:space="0" w:color="auto"/>
        <w:left w:val="none" w:sz="0" w:space="0" w:color="auto"/>
        <w:bottom w:val="none" w:sz="0" w:space="0" w:color="auto"/>
        <w:right w:val="none" w:sz="0" w:space="0" w:color="auto"/>
      </w:divBdr>
      <w:divsChild>
        <w:div w:id="932737484">
          <w:marLeft w:val="0"/>
          <w:marRight w:val="0"/>
          <w:marTop w:val="0"/>
          <w:marBottom w:val="0"/>
          <w:divBdr>
            <w:top w:val="none" w:sz="0" w:space="0" w:color="auto"/>
            <w:left w:val="none" w:sz="0" w:space="0" w:color="auto"/>
            <w:bottom w:val="none" w:sz="0" w:space="0" w:color="auto"/>
            <w:right w:val="none" w:sz="0" w:space="0" w:color="auto"/>
          </w:divBdr>
        </w:div>
        <w:div w:id="1486359226">
          <w:marLeft w:val="0"/>
          <w:marRight w:val="0"/>
          <w:marTop w:val="0"/>
          <w:marBottom w:val="0"/>
          <w:divBdr>
            <w:top w:val="none" w:sz="0" w:space="0" w:color="auto"/>
            <w:left w:val="none" w:sz="0" w:space="0" w:color="auto"/>
            <w:bottom w:val="none" w:sz="0" w:space="0" w:color="auto"/>
            <w:right w:val="none" w:sz="0" w:space="0" w:color="auto"/>
          </w:divBdr>
        </w:div>
      </w:divsChild>
    </w:div>
    <w:div w:id="128592538">
      <w:bodyDiv w:val="1"/>
      <w:marLeft w:val="0"/>
      <w:marRight w:val="0"/>
      <w:marTop w:val="0"/>
      <w:marBottom w:val="0"/>
      <w:divBdr>
        <w:top w:val="none" w:sz="0" w:space="0" w:color="auto"/>
        <w:left w:val="none" w:sz="0" w:space="0" w:color="auto"/>
        <w:bottom w:val="none" w:sz="0" w:space="0" w:color="auto"/>
        <w:right w:val="none" w:sz="0" w:space="0" w:color="auto"/>
      </w:divBdr>
      <w:divsChild>
        <w:div w:id="800197584">
          <w:marLeft w:val="0"/>
          <w:marRight w:val="0"/>
          <w:marTop w:val="0"/>
          <w:marBottom w:val="0"/>
          <w:divBdr>
            <w:top w:val="none" w:sz="0" w:space="0" w:color="auto"/>
            <w:left w:val="none" w:sz="0" w:space="0" w:color="auto"/>
            <w:bottom w:val="none" w:sz="0" w:space="0" w:color="auto"/>
            <w:right w:val="none" w:sz="0" w:space="0" w:color="auto"/>
          </w:divBdr>
        </w:div>
        <w:div w:id="977414043">
          <w:marLeft w:val="0"/>
          <w:marRight w:val="0"/>
          <w:marTop w:val="0"/>
          <w:marBottom w:val="0"/>
          <w:divBdr>
            <w:top w:val="none" w:sz="0" w:space="0" w:color="auto"/>
            <w:left w:val="none" w:sz="0" w:space="0" w:color="auto"/>
            <w:bottom w:val="none" w:sz="0" w:space="0" w:color="auto"/>
            <w:right w:val="none" w:sz="0" w:space="0" w:color="auto"/>
          </w:divBdr>
        </w:div>
      </w:divsChild>
    </w:div>
    <w:div w:id="128940796">
      <w:bodyDiv w:val="1"/>
      <w:marLeft w:val="0"/>
      <w:marRight w:val="0"/>
      <w:marTop w:val="0"/>
      <w:marBottom w:val="0"/>
      <w:divBdr>
        <w:top w:val="none" w:sz="0" w:space="0" w:color="auto"/>
        <w:left w:val="none" w:sz="0" w:space="0" w:color="auto"/>
        <w:bottom w:val="none" w:sz="0" w:space="0" w:color="auto"/>
        <w:right w:val="none" w:sz="0" w:space="0" w:color="auto"/>
      </w:divBdr>
      <w:divsChild>
        <w:div w:id="1885023873">
          <w:marLeft w:val="0"/>
          <w:marRight w:val="0"/>
          <w:marTop w:val="0"/>
          <w:marBottom w:val="0"/>
          <w:divBdr>
            <w:top w:val="none" w:sz="0" w:space="0" w:color="auto"/>
            <w:left w:val="none" w:sz="0" w:space="0" w:color="auto"/>
            <w:bottom w:val="none" w:sz="0" w:space="0" w:color="auto"/>
            <w:right w:val="none" w:sz="0" w:space="0" w:color="auto"/>
          </w:divBdr>
        </w:div>
        <w:div w:id="748695305">
          <w:marLeft w:val="0"/>
          <w:marRight w:val="0"/>
          <w:marTop w:val="0"/>
          <w:marBottom w:val="0"/>
          <w:divBdr>
            <w:top w:val="none" w:sz="0" w:space="0" w:color="auto"/>
            <w:left w:val="none" w:sz="0" w:space="0" w:color="auto"/>
            <w:bottom w:val="none" w:sz="0" w:space="0" w:color="auto"/>
            <w:right w:val="none" w:sz="0" w:space="0" w:color="auto"/>
          </w:divBdr>
        </w:div>
      </w:divsChild>
    </w:div>
    <w:div w:id="131869239">
      <w:bodyDiv w:val="1"/>
      <w:marLeft w:val="0"/>
      <w:marRight w:val="0"/>
      <w:marTop w:val="0"/>
      <w:marBottom w:val="0"/>
      <w:divBdr>
        <w:top w:val="none" w:sz="0" w:space="0" w:color="auto"/>
        <w:left w:val="none" w:sz="0" w:space="0" w:color="auto"/>
        <w:bottom w:val="none" w:sz="0" w:space="0" w:color="auto"/>
        <w:right w:val="none" w:sz="0" w:space="0" w:color="auto"/>
      </w:divBdr>
      <w:divsChild>
        <w:div w:id="1174026726">
          <w:marLeft w:val="0"/>
          <w:marRight w:val="0"/>
          <w:marTop w:val="0"/>
          <w:marBottom w:val="0"/>
          <w:divBdr>
            <w:top w:val="none" w:sz="0" w:space="0" w:color="auto"/>
            <w:left w:val="none" w:sz="0" w:space="0" w:color="auto"/>
            <w:bottom w:val="none" w:sz="0" w:space="0" w:color="auto"/>
            <w:right w:val="none" w:sz="0" w:space="0" w:color="auto"/>
          </w:divBdr>
        </w:div>
        <w:div w:id="1026373065">
          <w:marLeft w:val="0"/>
          <w:marRight w:val="0"/>
          <w:marTop w:val="0"/>
          <w:marBottom w:val="0"/>
          <w:divBdr>
            <w:top w:val="none" w:sz="0" w:space="0" w:color="auto"/>
            <w:left w:val="none" w:sz="0" w:space="0" w:color="auto"/>
            <w:bottom w:val="none" w:sz="0" w:space="0" w:color="auto"/>
            <w:right w:val="none" w:sz="0" w:space="0" w:color="auto"/>
          </w:divBdr>
        </w:div>
      </w:divsChild>
    </w:div>
    <w:div w:id="133915743">
      <w:bodyDiv w:val="1"/>
      <w:marLeft w:val="0"/>
      <w:marRight w:val="0"/>
      <w:marTop w:val="0"/>
      <w:marBottom w:val="0"/>
      <w:divBdr>
        <w:top w:val="none" w:sz="0" w:space="0" w:color="auto"/>
        <w:left w:val="none" w:sz="0" w:space="0" w:color="auto"/>
        <w:bottom w:val="none" w:sz="0" w:space="0" w:color="auto"/>
        <w:right w:val="none" w:sz="0" w:space="0" w:color="auto"/>
      </w:divBdr>
      <w:divsChild>
        <w:div w:id="1538353651">
          <w:marLeft w:val="0"/>
          <w:marRight w:val="0"/>
          <w:marTop w:val="0"/>
          <w:marBottom w:val="0"/>
          <w:divBdr>
            <w:top w:val="none" w:sz="0" w:space="0" w:color="auto"/>
            <w:left w:val="none" w:sz="0" w:space="0" w:color="auto"/>
            <w:bottom w:val="none" w:sz="0" w:space="0" w:color="auto"/>
            <w:right w:val="none" w:sz="0" w:space="0" w:color="auto"/>
          </w:divBdr>
          <w:divsChild>
            <w:div w:id="1630042686">
              <w:marLeft w:val="0"/>
              <w:marRight w:val="0"/>
              <w:marTop w:val="0"/>
              <w:marBottom w:val="0"/>
              <w:divBdr>
                <w:top w:val="none" w:sz="0" w:space="0" w:color="auto"/>
                <w:left w:val="none" w:sz="0" w:space="0" w:color="auto"/>
                <w:bottom w:val="none" w:sz="0" w:space="0" w:color="auto"/>
                <w:right w:val="none" w:sz="0" w:space="0" w:color="auto"/>
              </w:divBdr>
              <w:divsChild>
                <w:div w:id="2128154604">
                  <w:marLeft w:val="0"/>
                  <w:marRight w:val="0"/>
                  <w:marTop w:val="0"/>
                  <w:marBottom w:val="0"/>
                  <w:divBdr>
                    <w:top w:val="none" w:sz="0" w:space="0" w:color="auto"/>
                    <w:left w:val="none" w:sz="0" w:space="0" w:color="auto"/>
                    <w:bottom w:val="none" w:sz="0" w:space="0" w:color="auto"/>
                    <w:right w:val="none" w:sz="0" w:space="0" w:color="auto"/>
                  </w:divBdr>
                  <w:divsChild>
                    <w:div w:id="930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28075">
          <w:marLeft w:val="0"/>
          <w:marRight w:val="0"/>
          <w:marTop w:val="0"/>
          <w:marBottom w:val="0"/>
          <w:divBdr>
            <w:top w:val="none" w:sz="0" w:space="0" w:color="auto"/>
            <w:left w:val="none" w:sz="0" w:space="0" w:color="auto"/>
            <w:bottom w:val="none" w:sz="0" w:space="0" w:color="auto"/>
            <w:right w:val="none" w:sz="0" w:space="0" w:color="auto"/>
          </w:divBdr>
          <w:divsChild>
            <w:div w:id="11728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0405">
      <w:bodyDiv w:val="1"/>
      <w:marLeft w:val="0"/>
      <w:marRight w:val="0"/>
      <w:marTop w:val="0"/>
      <w:marBottom w:val="0"/>
      <w:divBdr>
        <w:top w:val="none" w:sz="0" w:space="0" w:color="auto"/>
        <w:left w:val="none" w:sz="0" w:space="0" w:color="auto"/>
        <w:bottom w:val="none" w:sz="0" w:space="0" w:color="auto"/>
        <w:right w:val="none" w:sz="0" w:space="0" w:color="auto"/>
      </w:divBdr>
      <w:divsChild>
        <w:div w:id="1006596724">
          <w:marLeft w:val="0"/>
          <w:marRight w:val="0"/>
          <w:marTop w:val="0"/>
          <w:marBottom w:val="0"/>
          <w:divBdr>
            <w:top w:val="none" w:sz="0" w:space="0" w:color="auto"/>
            <w:left w:val="none" w:sz="0" w:space="0" w:color="auto"/>
            <w:bottom w:val="none" w:sz="0" w:space="0" w:color="auto"/>
            <w:right w:val="none" w:sz="0" w:space="0" w:color="auto"/>
          </w:divBdr>
        </w:div>
        <w:div w:id="155346571">
          <w:marLeft w:val="0"/>
          <w:marRight w:val="0"/>
          <w:marTop w:val="0"/>
          <w:marBottom w:val="0"/>
          <w:divBdr>
            <w:top w:val="none" w:sz="0" w:space="0" w:color="auto"/>
            <w:left w:val="none" w:sz="0" w:space="0" w:color="auto"/>
            <w:bottom w:val="none" w:sz="0" w:space="0" w:color="auto"/>
            <w:right w:val="none" w:sz="0" w:space="0" w:color="auto"/>
          </w:divBdr>
        </w:div>
      </w:divsChild>
    </w:div>
    <w:div w:id="141166943">
      <w:bodyDiv w:val="1"/>
      <w:marLeft w:val="0"/>
      <w:marRight w:val="0"/>
      <w:marTop w:val="0"/>
      <w:marBottom w:val="0"/>
      <w:divBdr>
        <w:top w:val="none" w:sz="0" w:space="0" w:color="auto"/>
        <w:left w:val="none" w:sz="0" w:space="0" w:color="auto"/>
        <w:bottom w:val="none" w:sz="0" w:space="0" w:color="auto"/>
        <w:right w:val="none" w:sz="0" w:space="0" w:color="auto"/>
      </w:divBdr>
      <w:divsChild>
        <w:div w:id="2027897571">
          <w:marLeft w:val="360"/>
          <w:marRight w:val="0"/>
          <w:marTop w:val="200"/>
          <w:marBottom w:val="0"/>
          <w:divBdr>
            <w:top w:val="none" w:sz="0" w:space="0" w:color="auto"/>
            <w:left w:val="none" w:sz="0" w:space="0" w:color="auto"/>
            <w:bottom w:val="none" w:sz="0" w:space="0" w:color="auto"/>
            <w:right w:val="none" w:sz="0" w:space="0" w:color="auto"/>
          </w:divBdr>
        </w:div>
        <w:div w:id="2003922865">
          <w:marLeft w:val="360"/>
          <w:marRight w:val="0"/>
          <w:marTop w:val="200"/>
          <w:marBottom w:val="0"/>
          <w:divBdr>
            <w:top w:val="none" w:sz="0" w:space="0" w:color="auto"/>
            <w:left w:val="none" w:sz="0" w:space="0" w:color="auto"/>
            <w:bottom w:val="none" w:sz="0" w:space="0" w:color="auto"/>
            <w:right w:val="none" w:sz="0" w:space="0" w:color="auto"/>
          </w:divBdr>
        </w:div>
      </w:divsChild>
    </w:div>
    <w:div w:id="145166384">
      <w:bodyDiv w:val="1"/>
      <w:marLeft w:val="0"/>
      <w:marRight w:val="0"/>
      <w:marTop w:val="0"/>
      <w:marBottom w:val="0"/>
      <w:divBdr>
        <w:top w:val="none" w:sz="0" w:space="0" w:color="auto"/>
        <w:left w:val="none" w:sz="0" w:space="0" w:color="auto"/>
        <w:bottom w:val="none" w:sz="0" w:space="0" w:color="auto"/>
        <w:right w:val="none" w:sz="0" w:space="0" w:color="auto"/>
      </w:divBdr>
      <w:divsChild>
        <w:div w:id="366179324">
          <w:marLeft w:val="0"/>
          <w:marRight w:val="0"/>
          <w:marTop w:val="0"/>
          <w:marBottom w:val="0"/>
          <w:divBdr>
            <w:top w:val="none" w:sz="0" w:space="0" w:color="auto"/>
            <w:left w:val="none" w:sz="0" w:space="0" w:color="auto"/>
            <w:bottom w:val="none" w:sz="0" w:space="0" w:color="auto"/>
            <w:right w:val="none" w:sz="0" w:space="0" w:color="auto"/>
          </w:divBdr>
        </w:div>
        <w:div w:id="1206675287">
          <w:marLeft w:val="0"/>
          <w:marRight w:val="0"/>
          <w:marTop w:val="0"/>
          <w:marBottom w:val="0"/>
          <w:divBdr>
            <w:top w:val="none" w:sz="0" w:space="0" w:color="auto"/>
            <w:left w:val="none" w:sz="0" w:space="0" w:color="auto"/>
            <w:bottom w:val="none" w:sz="0" w:space="0" w:color="auto"/>
            <w:right w:val="none" w:sz="0" w:space="0" w:color="auto"/>
          </w:divBdr>
        </w:div>
      </w:divsChild>
    </w:div>
    <w:div w:id="155221861">
      <w:bodyDiv w:val="1"/>
      <w:marLeft w:val="0"/>
      <w:marRight w:val="0"/>
      <w:marTop w:val="0"/>
      <w:marBottom w:val="0"/>
      <w:divBdr>
        <w:top w:val="none" w:sz="0" w:space="0" w:color="auto"/>
        <w:left w:val="none" w:sz="0" w:space="0" w:color="auto"/>
        <w:bottom w:val="none" w:sz="0" w:space="0" w:color="auto"/>
        <w:right w:val="none" w:sz="0" w:space="0" w:color="auto"/>
      </w:divBdr>
      <w:divsChild>
        <w:div w:id="1756587546">
          <w:marLeft w:val="0"/>
          <w:marRight w:val="0"/>
          <w:marTop w:val="0"/>
          <w:marBottom w:val="0"/>
          <w:divBdr>
            <w:top w:val="none" w:sz="0" w:space="0" w:color="auto"/>
            <w:left w:val="none" w:sz="0" w:space="0" w:color="auto"/>
            <w:bottom w:val="none" w:sz="0" w:space="0" w:color="auto"/>
            <w:right w:val="none" w:sz="0" w:space="0" w:color="auto"/>
          </w:divBdr>
        </w:div>
        <w:div w:id="749734376">
          <w:marLeft w:val="0"/>
          <w:marRight w:val="0"/>
          <w:marTop w:val="0"/>
          <w:marBottom w:val="0"/>
          <w:divBdr>
            <w:top w:val="none" w:sz="0" w:space="0" w:color="auto"/>
            <w:left w:val="none" w:sz="0" w:space="0" w:color="auto"/>
            <w:bottom w:val="none" w:sz="0" w:space="0" w:color="auto"/>
            <w:right w:val="none" w:sz="0" w:space="0" w:color="auto"/>
          </w:divBdr>
        </w:div>
      </w:divsChild>
    </w:div>
    <w:div w:id="155808172">
      <w:bodyDiv w:val="1"/>
      <w:marLeft w:val="0"/>
      <w:marRight w:val="0"/>
      <w:marTop w:val="0"/>
      <w:marBottom w:val="0"/>
      <w:divBdr>
        <w:top w:val="none" w:sz="0" w:space="0" w:color="auto"/>
        <w:left w:val="none" w:sz="0" w:space="0" w:color="auto"/>
        <w:bottom w:val="none" w:sz="0" w:space="0" w:color="auto"/>
        <w:right w:val="none" w:sz="0" w:space="0" w:color="auto"/>
      </w:divBdr>
    </w:div>
    <w:div w:id="156458872">
      <w:bodyDiv w:val="1"/>
      <w:marLeft w:val="0"/>
      <w:marRight w:val="0"/>
      <w:marTop w:val="0"/>
      <w:marBottom w:val="0"/>
      <w:divBdr>
        <w:top w:val="none" w:sz="0" w:space="0" w:color="auto"/>
        <w:left w:val="none" w:sz="0" w:space="0" w:color="auto"/>
        <w:bottom w:val="none" w:sz="0" w:space="0" w:color="auto"/>
        <w:right w:val="none" w:sz="0" w:space="0" w:color="auto"/>
      </w:divBdr>
      <w:divsChild>
        <w:div w:id="542207695">
          <w:marLeft w:val="0"/>
          <w:marRight w:val="0"/>
          <w:marTop w:val="0"/>
          <w:marBottom w:val="0"/>
          <w:divBdr>
            <w:top w:val="none" w:sz="0" w:space="0" w:color="auto"/>
            <w:left w:val="none" w:sz="0" w:space="0" w:color="auto"/>
            <w:bottom w:val="none" w:sz="0" w:space="0" w:color="auto"/>
            <w:right w:val="none" w:sz="0" w:space="0" w:color="auto"/>
          </w:divBdr>
        </w:div>
        <w:div w:id="636181561">
          <w:marLeft w:val="0"/>
          <w:marRight w:val="0"/>
          <w:marTop w:val="0"/>
          <w:marBottom w:val="0"/>
          <w:divBdr>
            <w:top w:val="none" w:sz="0" w:space="0" w:color="auto"/>
            <w:left w:val="none" w:sz="0" w:space="0" w:color="auto"/>
            <w:bottom w:val="none" w:sz="0" w:space="0" w:color="auto"/>
            <w:right w:val="none" w:sz="0" w:space="0" w:color="auto"/>
          </w:divBdr>
        </w:div>
      </w:divsChild>
    </w:div>
    <w:div w:id="157042997">
      <w:bodyDiv w:val="1"/>
      <w:marLeft w:val="0"/>
      <w:marRight w:val="0"/>
      <w:marTop w:val="0"/>
      <w:marBottom w:val="0"/>
      <w:divBdr>
        <w:top w:val="none" w:sz="0" w:space="0" w:color="auto"/>
        <w:left w:val="none" w:sz="0" w:space="0" w:color="auto"/>
        <w:bottom w:val="none" w:sz="0" w:space="0" w:color="auto"/>
        <w:right w:val="none" w:sz="0" w:space="0" w:color="auto"/>
      </w:divBdr>
      <w:divsChild>
        <w:div w:id="1588733395">
          <w:marLeft w:val="0"/>
          <w:marRight w:val="0"/>
          <w:marTop w:val="0"/>
          <w:marBottom w:val="0"/>
          <w:divBdr>
            <w:top w:val="none" w:sz="0" w:space="0" w:color="auto"/>
            <w:left w:val="none" w:sz="0" w:space="0" w:color="auto"/>
            <w:bottom w:val="none" w:sz="0" w:space="0" w:color="auto"/>
            <w:right w:val="none" w:sz="0" w:space="0" w:color="auto"/>
          </w:divBdr>
        </w:div>
        <w:div w:id="695350779">
          <w:marLeft w:val="0"/>
          <w:marRight w:val="0"/>
          <w:marTop w:val="0"/>
          <w:marBottom w:val="0"/>
          <w:divBdr>
            <w:top w:val="none" w:sz="0" w:space="0" w:color="auto"/>
            <w:left w:val="none" w:sz="0" w:space="0" w:color="auto"/>
            <w:bottom w:val="none" w:sz="0" w:space="0" w:color="auto"/>
            <w:right w:val="none" w:sz="0" w:space="0" w:color="auto"/>
          </w:divBdr>
        </w:div>
      </w:divsChild>
    </w:div>
    <w:div w:id="158693335">
      <w:bodyDiv w:val="1"/>
      <w:marLeft w:val="0"/>
      <w:marRight w:val="0"/>
      <w:marTop w:val="0"/>
      <w:marBottom w:val="0"/>
      <w:divBdr>
        <w:top w:val="none" w:sz="0" w:space="0" w:color="auto"/>
        <w:left w:val="none" w:sz="0" w:space="0" w:color="auto"/>
        <w:bottom w:val="none" w:sz="0" w:space="0" w:color="auto"/>
        <w:right w:val="none" w:sz="0" w:space="0" w:color="auto"/>
      </w:divBdr>
      <w:divsChild>
        <w:div w:id="136925288">
          <w:marLeft w:val="0"/>
          <w:marRight w:val="0"/>
          <w:marTop w:val="0"/>
          <w:marBottom w:val="0"/>
          <w:divBdr>
            <w:top w:val="none" w:sz="0" w:space="0" w:color="auto"/>
            <w:left w:val="none" w:sz="0" w:space="0" w:color="auto"/>
            <w:bottom w:val="none" w:sz="0" w:space="0" w:color="auto"/>
            <w:right w:val="none" w:sz="0" w:space="0" w:color="auto"/>
          </w:divBdr>
        </w:div>
        <w:div w:id="1020275932">
          <w:marLeft w:val="0"/>
          <w:marRight w:val="0"/>
          <w:marTop w:val="0"/>
          <w:marBottom w:val="0"/>
          <w:divBdr>
            <w:top w:val="none" w:sz="0" w:space="0" w:color="auto"/>
            <w:left w:val="none" w:sz="0" w:space="0" w:color="auto"/>
            <w:bottom w:val="none" w:sz="0" w:space="0" w:color="auto"/>
            <w:right w:val="none" w:sz="0" w:space="0" w:color="auto"/>
          </w:divBdr>
        </w:div>
      </w:divsChild>
    </w:div>
    <w:div w:id="161549413">
      <w:bodyDiv w:val="1"/>
      <w:marLeft w:val="0"/>
      <w:marRight w:val="0"/>
      <w:marTop w:val="0"/>
      <w:marBottom w:val="0"/>
      <w:divBdr>
        <w:top w:val="none" w:sz="0" w:space="0" w:color="auto"/>
        <w:left w:val="none" w:sz="0" w:space="0" w:color="auto"/>
        <w:bottom w:val="none" w:sz="0" w:space="0" w:color="auto"/>
        <w:right w:val="none" w:sz="0" w:space="0" w:color="auto"/>
      </w:divBdr>
      <w:divsChild>
        <w:div w:id="1019116525">
          <w:marLeft w:val="0"/>
          <w:marRight w:val="0"/>
          <w:marTop w:val="0"/>
          <w:marBottom w:val="0"/>
          <w:divBdr>
            <w:top w:val="none" w:sz="0" w:space="0" w:color="auto"/>
            <w:left w:val="none" w:sz="0" w:space="0" w:color="auto"/>
            <w:bottom w:val="none" w:sz="0" w:space="0" w:color="auto"/>
            <w:right w:val="none" w:sz="0" w:space="0" w:color="auto"/>
          </w:divBdr>
        </w:div>
        <w:div w:id="1574974978">
          <w:marLeft w:val="0"/>
          <w:marRight w:val="0"/>
          <w:marTop w:val="0"/>
          <w:marBottom w:val="0"/>
          <w:divBdr>
            <w:top w:val="none" w:sz="0" w:space="0" w:color="auto"/>
            <w:left w:val="none" w:sz="0" w:space="0" w:color="auto"/>
            <w:bottom w:val="none" w:sz="0" w:space="0" w:color="auto"/>
            <w:right w:val="none" w:sz="0" w:space="0" w:color="auto"/>
          </w:divBdr>
        </w:div>
      </w:divsChild>
    </w:div>
    <w:div w:id="175585724">
      <w:bodyDiv w:val="1"/>
      <w:marLeft w:val="0"/>
      <w:marRight w:val="0"/>
      <w:marTop w:val="0"/>
      <w:marBottom w:val="0"/>
      <w:divBdr>
        <w:top w:val="none" w:sz="0" w:space="0" w:color="auto"/>
        <w:left w:val="none" w:sz="0" w:space="0" w:color="auto"/>
        <w:bottom w:val="none" w:sz="0" w:space="0" w:color="auto"/>
        <w:right w:val="none" w:sz="0" w:space="0" w:color="auto"/>
      </w:divBdr>
      <w:divsChild>
        <w:div w:id="533735837">
          <w:marLeft w:val="0"/>
          <w:marRight w:val="0"/>
          <w:marTop w:val="0"/>
          <w:marBottom w:val="0"/>
          <w:divBdr>
            <w:top w:val="none" w:sz="0" w:space="0" w:color="auto"/>
            <w:left w:val="none" w:sz="0" w:space="0" w:color="auto"/>
            <w:bottom w:val="none" w:sz="0" w:space="0" w:color="auto"/>
            <w:right w:val="none" w:sz="0" w:space="0" w:color="auto"/>
          </w:divBdr>
        </w:div>
        <w:div w:id="1932200340">
          <w:marLeft w:val="0"/>
          <w:marRight w:val="0"/>
          <w:marTop w:val="0"/>
          <w:marBottom w:val="0"/>
          <w:divBdr>
            <w:top w:val="none" w:sz="0" w:space="0" w:color="auto"/>
            <w:left w:val="none" w:sz="0" w:space="0" w:color="auto"/>
            <w:bottom w:val="none" w:sz="0" w:space="0" w:color="auto"/>
            <w:right w:val="none" w:sz="0" w:space="0" w:color="auto"/>
          </w:divBdr>
        </w:div>
      </w:divsChild>
    </w:div>
    <w:div w:id="175927306">
      <w:bodyDiv w:val="1"/>
      <w:marLeft w:val="0"/>
      <w:marRight w:val="0"/>
      <w:marTop w:val="0"/>
      <w:marBottom w:val="0"/>
      <w:divBdr>
        <w:top w:val="none" w:sz="0" w:space="0" w:color="auto"/>
        <w:left w:val="none" w:sz="0" w:space="0" w:color="auto"/>
        <w:bottom w:val="none" w:sz="0" w:space="0" w:color="auto"/>
        <w:right w:val="none" w:sz="0" w:space="0" w:color="auto"/>
      </w:divBdr>
      <w:divsChild>
        <w:div w:id="1303316817">
          <w:marLeft w:val="0"/>
          <w:marRight w:val="0"/>
          <w:marTop w:val="0"/>
          <w:marBottom w:val="0"/>
          <w:divBdr>
            <w:top w:val="none" w:sz="0" w:space="0" w:color="auto"/>
            <w:left w:val="none" w:sz="0" w:space="0" w:color="auto"/>
            <w:bottom w:val="none" w:sz="0" w:space="0" w:color="auto"/>
            <w:right w:val="none" w:sz="0" w:space="0" w:color="auto"/>
          </w:divBdr>
        </w:div>
        <w:div w:id="1720400670">
          <w:marLeft w:val="0"/>
          <w:marRight w:val="0"/>
          <w:marTop w:val="0"/>
          <w:marBottom w:val="0"/>
          <w:divBdr>
            <w:top w:val="none" w:sz="0" w:space="0" w:color="auto"/>
            <w:left w:val="none" w:sz="0" w:space="0" w:color="auto"/>
            <w:bottom w:val="none" w:sz="0" w:space="0" w:color="auto"/>
            <w:right w:val="none" w:sz="0" w:space="0" w:color="auto"/>
          </w:divBdr>
        </w:div>
      </w:divsChild>
    </w:div>
    <w:div w:id="180094794">
      <w:bodyDiv w:val="1"/>
      <w:marLeft w:val="0"/>
      <w:marRight w:val="0"/>
      <w:marTop w:val="0"/>
      <w:marBottom w:val="0"/>
      <w:divBdr>
        <w:top w:val="none" w:sz="0" w:space="0" w:color="auto"/>
        <w:left w:val="none" w:sz="0" w:space="0" w:color="auto"/>
        <w:bottom w:val="none" w:sz="0" w:space="0" w:color="auto"/>
        <w:right w:val="none" w:sz="0" w:space="0" w:color="auto"/>
      </w:divBdr>
      <w:divsChild>
        <w:div w:id="1707674671">
          <w:marLeft w:val="0"/>
          <w:marRight w:val="0"/>
          <w:marTop w:val="0"/>
          <w:marBottom w:val="0"/>
          <w:divBdr>
            <w:top w:val="none" w:sz="0" w:space="0" w:color="auto"/>
            <w:left w:val="none" w:sz="0" w:space="0" w:color="auto"/>
            <w:bottom w:val="none" w:sz="0" w:space="0" w:color="auto"/>
            <w:right w:val="none" w:sz="0" w:space="0" w:color="auto"/>
          </w:divBdr>
        </w:div>
        <w:div w:id="43994464">
          <w:marLeft w:val="0"/>
          <w:marRight w:val="0"/>
          <w:marTop w:val="0"/>
          <w:marBottom w:val="0"/>
          <w:divBdr>
            <w:top w:val="none" w:sz="0" w:space="0" w:color="auto"/>
            <w:left w:val="none" w:sz="0" w:space="0" w:color="auto"/>
            <w:bottom w:val="none" w:sz="0" w:space="0" w:color="auto"/>
            <w:right w:val="none" w:sz="0" w:space="0" w:color="auto"/>
          </w:divBdr>
        </w:div>
      </w:divsChild>
    </w:div>
    <w:div w:id="181825858">
      <w:bodyDiv w:val="1"/>
      <w:marLeft w:val="0"/>
      <w:marRight w:val="0"/>
      <w:marTop w:val="0"/>
      <w:marBottom w:val="0"/>
      <w:divBdr>
        <w:top w:val="none" w:sz="0" w:space="0" w:color="auto"/>
        <w:left w:val="none" w:sz="0" w:space="0" w:color="auto"/>
        <w:bottom w:val="none" w:sz="0" w:space="0" w:color="auto"/>
        <w:right w:val="none" w:sz="0" w:space="0" w:color="auto"/>
      </w:divBdr>
      <w:divsChild>
        <w:div w:id="227961073">
          <w:marLeft w:val="0"/>
          <w:marRight w:val="0"/>
          <w:marTop w:val="0"/>
          <w:marBottom w:val="0"/>
          <w:divBdr>
            <w:top w:val="none" w:sz="0" w:space="0" w:color="auto"/>
            <w:left w:val="none" w:sz="0" w:space="0" w:color="auto"/>
            <w:bottom w:val="none" w:sz="0" w:space="0" w:color="auto"/>
            <w:right w:val="none" w:sz="0" w:space="0" w:color="auto"/>
          </w:divBdr>
        </w:div>
        <w:div w:id="234900786">
          <w:marLeft w:val="0"/>
          <w:marRight w:val="0"/>
          <w:marTop w:val="0"/>
          <w:marBottom w:val="0"/>
          <w:divBdr>
            <w:top w:val="none" w:sz="0" w:space="0" w:color="auto"/>
            <w:left w:val="none" w:sz="0" w:space="0" w:color="auto"/>
            <w:bottom w:val="none" w:sz="0" w:space="0" w:color="auto"/>
            <w:right w:val="none" w:sz="0" w:space="0" w:color="auto"/>
          </w:divBdr>
        </w:div>
      </w:divsChild>
    </w:div>
    <w:div w:id="192156144">
      <w:bodyDiv w:val="1"/>
      <w:marLeft w:val="0"/>
      <w:marRight w:val="0"/>
      <w:marTop w:val="0"/>
      <w:marBottom w:val="0"/>
      <w:divBdr>
        <w:top w:val="none" w:sz="0" w:space="0" w:color="auto"/>
        <w:left w:val="none" w:sz="0" w:space="0" w:color="auto"/>
        <w:bottom w:val="none" w:sz="0" w:space="0" w:color="auto"/>
        <w:right w:val="none" w:sz="0" w:space="0" w:color="auto"/>
      </w:divBdr>
      <w:divsChild>
        <w:div w:id="1960716499">
          <w:marLeft w:val="0"/>
          <w:marRight w:val="0"/>
          <w:marTop w:val="0"/>
          <w:marBottom w:val="0"/>
          <w:divBdr>
            <w:top w:val="none" w:sz="0" w:space="0" w:color="auto"/>
            <w:left w:val="none" w:sz="0" w:space="0" w:color="auto"/>
            <w:bottom w:val="none" w:sz="0" w:space="0" w:color="auto"/>
            <w:right w:val="none" w:sz="0" w:space="0" w:color="auto"/>
          </w:divBdr>
        </w:div>
        <w:div w:id="892039633">
          <w:marLeft w:val="0"/>
          <w:marRight w:val="0"/>
          <w:marTop w:val="0"/>
          <w:marBottom w:val="0"/>
          <w:divBdr>
            <w:top w:val="none" w:sz="0" w:space="0" w:color="auto"/>
            <w:left w:val="none" w:sz="0" w:space="0" w:color="auto"/>
            <w:bottom w:val="none" w:sz="0" w:space="0" w:color="auto"/>
            <w:right w:val="none" w:sz="0" w:space="0" w:color="auto"/>
          </w:divBdr>
        </w:div>
      </w:divsChild>
    </w:div>
    <w:div w:id="195048550">
      <w:bodyDiv w:val="1"/>
      <w:marLeft w:val="0"/>
      <w:marRight w:val="0"/>
      <w:marTop w:val="0"/>
      <w:marBottom w:val="0"/>
      <w:divBdr>
        <w:top w:val="none" w:sz="0" w:space="0" w:color="auto"/>
        <w:left w:val="none" w:sz="0" w:space="0" w:color="auto"/>
        <w:bottom w:val="none" w:sz="0" w:space="0" w:color="auto"/>
        <w:right w:val="none" w:sz="0" w:space="0" w:color="auto"/>
      </w:divBdr>
      <w:divsChild>
        <w:div w:id="1445031301">
          <w:marLeft w:val="0"/>
          <w:marRight w:val="0"/>
          <w:marTop w:val="0"/>
          <w:marBottom w:val="0"/>
          <w:divBdr>
            <w:top w:val="none" w:sz="0" w:space="0" w:color="auto"/>
            <w:left w:val="none" w:sz="0" w:space="0" w:color="auto"/>
            <w:bottom w:val="none" w:sz="0" w:space="0" w:color="auto"/>
            <w:right w:val="none" w:sz="0" w:space="0" w:color="auto"/>
          </w:divBdr>
        </w:div>
        <w:div w:id="534076486">
          <w:marLeft w:val="0"/>
          <w:marRight w:val="0"/>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921263">
      <w:bodyDiv w:val="1"/>
      <w:marLeft w:val="0"/>
      <w:marRight w:val="0"/>
      <w:marTop w:val="0"/>
      <w:marBottom w:val="0"/>
      <w:divBdr>
        <w:top w:val="none" w:sz="0" w:space="0" w:color="auto"/>
        <w:left w:val="none" w:sz="0" w:space="0" w:color="auto"/>
        <w:bottom w:val="none" w:sz="0" w:space="0" w:color="auto"/>
        <w:right w:val="none" w:sz="0" w:space="0" w:color="auto"/>
      </w:divBdr>
      <w:divsChild>
        <w:div w:id="1279145591">
          <w:marLeft w:val="0"/>
          <w:marRight w:val="0"/>
          <w:marTop w:val="0"/>
          <w:marBottom w:val="0"/>
          <w:divBdr>
            <w:top w:val="none" w:sz="0" w:space="0" w:color="auto"/>
            <w:left w:val="none" w:sz="0" w:space="0" w:color="auto"/>
            <w:bottom w:val="none" w:sz="0" w:space="0" w:color="auto"/>
            <w:right w:val="none" w:sz="0" w:space="0" w:color="auto"/>
          </w:divBdr>
          <w:divsChild>
            <w:div w:id="347483308">
              <w:marLeft w:val="0"/>
              <w:marRight w:val="0"/>
              <w:marTop w:val="0"/>
              <w:marBottom w:val="0"/>
              <w:divBdr>
                <w:top w:val="none" w:sz="0" w:space="0" w:color="auto"/>
                <w:left w:val="none" w:sz="0" w:space="0" w:color="auto"/>
                <w:bottom w:val="none" w:sz="0" w:space="0" w:color="auto"/>
                <w:right w:val="none" w:sz="0" w:space="0" w:color="auto"/>
              </w:divBdr>
              <w:divsChild>
                <w:div w:id="363873202">
                  <w:marLeft w:val="240"/>
                  <w:marRight w:val="240"/>
                  <w:marTop w:val="0"/>
                  <w:marBottom w:val="0"/>
                  <w:divBdr>
                    <w:top w:val="none" w:sz="0" w:space="0" w:color="auto"/>
                    <w:left w:val="none" w:sz="0" w:space="0" w:color="auto"/>
                    <w:bottom w:val="none" w:sz="0" w:space="0" w:color="auto"/>
                    <w:right w:val="none" w:sz="0" w:space="0" w:color="auto"/>
                  </w:divBdr>
                  <w:divsChild>
                    <w:div w:id="497039108">
                      <w:marLeft w:val="0"/>
                      <w:marRight w:val="0"/>
                      <w:marTop w:val="240"/>
                      <w:marBottom w:val="240"/>
                      <w:divBdr>
                        <w:top w:val="none" w:sz="0" w:space="0" w:color="auto"/>
                        <w:left w:val="none" w:sz="0" w:space="0" w:color="auto"/>
                        <w:bottom w:val="none" w:sz="0" w:space="0" w:color="auto"/>
                        <w:right w:val="none" w:sz="0" w:space="0" w:color="auto"/>
                      </w:divBdr>
                    </w:div>
                    <w:div w:id="5041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4835">
          <w:marLeft w:val="0"/>
          <w:marRight w:val="0"/>
          <w:marTop w:val="0"/>
          <w:marBottom w:val="0"/>
          <w:divBdr>
            <w:top w:val="none" w:sz="0" w:space="0" w:color="auto"/>
            <w:left w:val="none" w:sz="0" w:space="0" w:color="auto"/>
            <w:bottom w:val="none" w:sz="0" w:space="0" w:color="auto"/>
            <w:right w:val="none" w:sz="0" w:space="0" w:color="auto"/>
          </w:divBdr>
          <w:divsChild>
            <w:div w:id="14690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719">
      <w:bodyDiv w:val="1"/>
      <w:marLeft w:val="0"/>
      <w:marRight w:val="0"/>
      <w:marTop w:val="0"/>
      <w:marBottom w:val="0"/>
      <w:divBdr>
        <w:top w:val="none" w:sz="0" w:space="0" w:color="auto"/>
        <w:left w:val="none" w:sz="0" w:space="0" w:color="auto"/>
        <w:bottom w:val="none" w:sz="0" w:space="0" w:color="auto"/>
        <w:right w:val="none" w:sz="0" w:space="0" w:color="auto"/>
      </w:divBdr>
      <w:divsChild>
        <w:div w:id="1387799407">
          <w:marLeft w:val="0"/>
          <w:marRight w:val="0"/>
          <w:marTop w:val="0"/>
          <w:marBottom w:val="0"/>
          <w:divBdr>
            <w:top w:val="none" w:sz="0" w:space="0" w:color="auto"/>
            <w:left w:val="none" w:sz="0" w:space="0" w:color="auto"/>
            <w:bottom w:val="none" w:sz="0" w:space="0" w:color="auto"/>
            <w:right w:val="none" w:sz="0" w:space="0" w:color="auto"/>
          </w:divBdr>
        </w:div>
        <w:div w:id="1635209115">
          <w:marLeft w:val="0"/>
          <w:marRight w:val="0"/>
          <w:marTop w:val="0"/>
          <w:marBottom w:val="0"/>
          <w:divBdr>
            <w:top w:val="none" w:sz="0" w:space="0" w:color="auto"/>
            <w:left w:val="none" w:sz="0" w:space="0" w:color="auto"/>
            <w:bottom w:val="none" w:sz="0" w:space="0" w:color="auto"/>
            <w:right w:val="none" w:sz="0" w:space="0" w:color="auto"/>
          </w:divBdr>
        </w:div>
      </w:divsChild>
    </w:div>
    <w:div w:id="214007454">
      <w:bodyDiv w:val="1"/>
      <w:marLeft w:val="0"/>
      <w:marRight w:val="0"/>
      <w:marTop w:val="0"/>
      <w:marBottom w:val="0"/>
      <w:divBdr>
        <w:top w:val="none" w:sz="0" w:space="0" w:color="auto"/>
        <w:left w:val="none" w:sz="0" w:space="0" w:color="auto"/>
        <w:bottom w:val="none" w:sz="0" w:space="0" w:color="auto"/>
        <w:right w:val="none" w:sz="0" w:space="0" w:color="auto"/>
      </w:divBdr>
      <w:divsChild>
        <w:div w:id="2070688852">
          <w:marLeft w:val="0"/>
          <w:marRight w:val="0"/>
          <w:marTop w:val="0"/>
          <w:marBottom w:val="45"/>
          <w:divBdr>
            <w:top w:val="none" w:sz="0" w:space="0" w:color="auto"/>
            <w:left w:val="none" w:sz="0" w:space="0" w:color="auto"/>
            <w:bottom w:val="none" w:sz="0" w:space="0" w:color="auto"/>
            <w:right w:val="none" w:sz="0" w:space="0" w:color="auto"/>
          </w:divBdr>
        </w:div>
      </w:divsChild>
    </w:div>
    <w:div w:id="216356138">
      <w:bodyDiv w:val="1"/>
      <w:marLeft w:val="0"/>
      <w:marRight w:val="0"/>
      <w:marTop w:val="0"/>
      <w:marBottom w:val="0"/>
      <w:divBdr>
        <w:top w:val="none" w:sz="0" w:space="0" w:color="auto"/>
        <w:left w:val="none" w:sz="0" w:space="0" w:color="auto"/>
        <w:bottom w:val="none" w:sz="0" w:space="0" w:color="auto"/>
        <w:right w:val="none" w:sz="0" w:space="0" w:color="auto"/>
      </w:divBdr>
      <w:divsChild>
        <w:div w:id="1258249120">
          <w:marLeft w:val="0"/>
          <w:marRight w:val="0"/>
          <w:marTop w:val="0"/>
          <w:marBottom w:val="0"/>
          <w:divBdr>
            <w:top w:val="none" w:sz="0" w:space="0" w:color="auto"/>
            <w:left w:val="none" w:sz="0" w:space="0" w:color="auto"/>
            <w:bottom w:val="none" w:sz="0" w:space="0" w:color="auto"/>
            <w:right w:val="none" w:sz="0" w:space="0" w:color="auto"/>
          </w:divBdr>
          <w:divsChild>
            <w:div w:id="1359813993">
              <w:marLeft w:val="0"/>
              <w:marRight w:val="0"/>
              <w:marTop w:val="0"/>
              <w:marBottom w:val="0"/>
              <w:divBdr>
                <w:top w:val="single" w:sz="2" w:space="6" w:color="FFFFFF"/>
                <w:left w:val="single" w:sz="2" w:space="6" w:color="FFFFFF"/>
                <w:bottom w:val="single" w:sz="2" w:space="6" w:color="FFFFFF"/>
                <w:right w:val="single" w:sz="2" w:space="6" w:color="FFFFFF"/>
              </w:divBdr>
              <w:divsChild>
                <w:div w:id="1223367200">
                  <w:marLeft w:val="0"/>
                  <w:marRight w:val="0"/>
                  <w:marTop w:val="0"/>
                  <w:marBottom w:val="0"/>
                  <w:divBdr>
                    <w:top w:val="none" w:sz="0" w:space="0" w:color="auto"/>
                    <w:left w:val="none" w:sz="0" w:space="0" w:color="auto"/>
                    <w:bottom w:val="none" w:sz="0" w:space="0" w:color="auto"/>
                    <w:right w:val="none" w:sz="0" w:space="0" w:color="auto"/>
                  </w:divBdr>
                  <w:divsChild>
                    <w:div w:id="1042904065">
                      <w:marLeft w:val="0"/>
                      <w:marRight w:val="0"/>
                      <w:marTop w:val="0"/>
                      <w:marBottom w:val="0"/>
                      <w:divBdr>
                        <w:top w:val="none" w:sz="0" w:space="0" w:color="auto"/>
                        <w:left w:val="none" w:sz="0" w:space="0" w:color="auto"/>
                        <w:bottom w:val="none" w:sz="0" w:space="0" w:color="auto"/>
                        <w:right w:val="none" w:sz="0" w:space="0" w:color="auto"/>
                      </w:divBdr>
                    </w:div>
                    <w:div w:id="18193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750089">
      <w:bodyDiv w:val="1"/>
      <w:marLeft w:val="0"/>
      <w:marRight w:val="0"/>
      <w:marTop w:val="0"/>
      <w:marBottom w:val="0"/>
      <w:divBdr>
        <w:top w:val="none" w:sz="0" w:space="0" w:color="auto"/>
        <w:left w:val="none" w:sz="0" w:space="0" w:color="auto"/>
        <w:bottom w:val="none" w:sz="0" w:space="0" w:color="auto"/>
        <w:right w:val="none" w:sz="0" w:space="0" w:color="auto"/>
      </w:divBdr>
      <w:divsChild>
        <w:div w:id="1915968390">
          <w:marLeft w:val="0"/>
          <w:marRight w:val="0"/>
          <w:marTop w:val="0"/>
          <w:marBottom w:val="0"/>
          <w:divBdr>
            <w:top w:val="none" w:sz="0" w:space="0" w:color="auto"/>
            <w:left w:val="none" w:sz="0" w:space="0" w:color="auto"/>
            <w:bottom w:val="none" w:sz="0" w:space="0" w:color="auto"/>
            <w:right w:val="none" w:sz="0" w:space="0" w:color="auto"/>
          </w:divBdr>
        </w:div>
        <w:div w:id="1077748835">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2257572">
      <w:bodyDiv w:val="1"/>
      <w:marLeft w:val="0"/>
      <w:marRight w:val="0"/>
      <w:marTop w:val="0"/>
      <w:marBottom w:val="0"/>
      <w:divBdr>
        <w:top w:val="none" w:sz="0" w:space="0" w:color="auto"/>
        <w:left w:val="none" w:sz="0" w:space="0" w:color="auto"/>
        <w:bottom w:val="none" w:sz="0" w:space="0" w:color="auto"/>
        <w:right w:val="none" w:sz="0" w:space="0" w:color="auto"/>
      </w:divBdr>
      <w:divsChild>
        <w:div w:id="4671341">
          <w:marLeft w:val="0"/>
          <w:marRight w:val="0"/>
          <w:marTop w:val="0"/>
          <w:marBottom w:val="0"/>
          <w:divBdr>
            <w:top w:val="none" w:sz="0" w:space="0" w:color="auto"/>
            <w:left w:val="none" w:sz="0" w:space="0" w:color="auto"/>
            <w:bottom w:val="none" w:sz="0" w:space="0" w:color="auto"/>
            <w:right w:val="none" w:sz="0" w:space="0" w:color="auto"/>
          </w:divBdr>
        </w:div>
        <w:div w:id="1306004414">
          <w:marLeft w:val="0"/>
          <w:marRight w:val="0"/>
          <w:marTop w:val="0"/>
          <w:marBottom w:val="0"/>
          <w:divBdr>
            <w:top w:val="none" w:sz="0" w:space="0" w:color="auto"/>
            <w:left w:val="none" w:sz="0" w:space="0" w:color="auto"/>
            <w:bottom w:val="none" w:sz="0" w:space="0" w:color="auto"/>
            <w:right w:val="none" w:sz="0" w:space="0" w:color="auto"/>
          </w:divBdr>
        </w:div>
      </w:divsChild>
    </w:div>
    <w:div w:id="224068066">
      <w:bodyDiv w:val="1"/>
      <w:marLeft w:val="0"/>
      <w:marRight w:val="0"/>
      <w:marTop w:val="0"/>
      <w:marBottom w:val="0"/>
      <w:divBdr>
        <w:top w:val="none" w:sz="0" w:space="0" w:color="auto"/>
        <w:left w:val="none" w:sz="0" w:space="0" w:color="auto"/>
        <w:bottom w:val="none" w:sz="0" w:space="0" w:color="auto"/>
        <w:right w:val="none" w:sz="0" w:space="0" w:color="auto"/>
      </w:divBdr>
      <w:divsChild>
        <w:div w:id="1545020077">
          <w:marLeft w:val="0"/>
          <w:marRight w:val="0"/>
          <w:marTop w:val="0"/>
          <w:marBottom w:val="0"/>
          <w:divBdr>
            <w:top w:val="none" w:sz="0" w:space="0" w:color="auto"/>
            <w:left w:val="none" w:sz="0" w:space="0" w:color="auto"/>
            <w:bottom w:val="none" w:sz="0" w:space="0" w:color="auto"/>
            <w:right w:val="none" w:sz="0" w:space="0" w:color="auto"/>
          </w:divBdr>
        </w:div>
        <w:div w:id="1476607104">
          <w:marLeft w:val="0"/>
          <w:marRight w:val="0"/>
          <w:marTop w:val="0"/>
          <w:marBottom w:val="0"/>
          <w:divBdr>
            <w:top w:val="none" w:sz="0" w:space="0" w:color="auto"/>
            <w:left w:val="none" w:sz="0" w:space="0" w:color="auto"/>
            <w:bottom w:val="none" w:sz="0" w:space="0" w:color="auto"/>
            <w:right w:val="none" w:sz="0" w:space="0" w:color="auto"/>
          </w:divBdr>
        </w:div>
      </w:divsChild>
    </w:div>
    <w:div w:id="225604145">
      <w:bodyDiv w:val="1"/>
      <w:marLeft w:val="0"/>
      <w:marRight w:val="0"/>
      <w:marTop w:val="0"/>
      <w:marBottom w:val="0"/>
      <w:divBdr>
        <w:top w:val="none" w:sz="0" w:space="0" w:color="auto"/>
        <w:left w:val="none" w:sz="0" w:space="0" w:color="auto"/>
        <w:bottom w:val="none" w:sz="0" w:space="0" w:color="auto"/>
        <w:right w:val="none" w:sz="0" w:space="0" w:color="auto"/>
      </w:divBdr>
      <w:divsChild>
        <w:div w:id="962425675">
          <w:marLeft w:val="0"/>
          <w:marRight w:val="0"/>
          <w:marTop w:val="0"/>
          <w:marBottom w:val="0"/>
          <w:divBdr>
            <w:top w:val="none" w:sz="0" w:space="0" w:color="auto"/>
            <w:left w:val="none" w:sz="0" w:space="0" w:color="auto"/>
            <w:bottom w:val="none" w:sz="0" w:space="0" w:color="auto"/>
            <w:right w:val="none" w:sz="0" w:space="0" w:color="auto"/>
          </w:divBdr>
        </w:div>
        <w:div w:id="973829258">
          <w:marLeft w:val="0"/>
          <w:marRight w:val="0"/>
          <w:marTop w:val="0"/>
          <w:marBottom w:val="0"/>
          <w:divBdr>
            <w:top w:val="none" w:sz="0" w:space="0" w:color="auto"/>
            <w:left w:val="none" w:sz="0" w:space="0" w:color="auto"/>
            <w:bottom w:val="none" w:sz="0" w:space="0" w:color="auto"/>
            <w:right w:val="none" w:sz="0" w:space="0" w:color="auto"/>
          </w:divBdr>
        </w:div>
      </w:divsChild>
    </w:div>
    <w:div w:id="228227390">
      <w:bodyDiv w:val="1"/>
      <w:marLeft w:val="0"/>
      <w:marRight w:val="0"/>
      <w:marTop w:val="0"/>
      <w:marBottom w:val="0"/>
      <w:divBdr>
        <w:top w:val="none" w:sz="0" w:space="0" w:color="auto"/>
        <w:left w:val="none" w:sz="0" w:space="0" w:color="auto"/>
        <w:bottom w:val="none" w:sz="0" w:space="0" w:color="auto"/>
        <w:right w:val="none" w:sz="0" w:space="0" w:color="auto"/>
      </w:divBdr>
      <w:divsChild>
        <w:div w:id="281426522">
          <w:marLeft w:val="0"/>
          <w:marRight w:val="0"/>
          <w:marTop w:val="0"/>
          <w:marBottom w:val="0"/>
          <w:divBdr>
            <w:top w:val="none" w:sz="0" w:space="0" w:color="auto"/>
            <w:left w:val="none" w:sz="0" w:space="0" w:color="auto"/>
            <w:bottom w:val="none" w:sz="0" w:space="0" w:color="auto"/>
            <w:right w:val="none" w:sz="0" w:space="0" w:color="auto"/>
          </w:divBdr>
        </w:div>
        <w:div w:id="817645340">
          <w:marLeft w:val="0"/>
          <w:marRight w:val="0"/>
          <w:marTop w:val="0"/>
          <w:marBottom w:val="0"/>
          <w:divBdr>
            <w:top w:val="none" w:sz="0" w:space="0" w:color="auto"/>
            <w:left w:val="none" w:sz="0" w:space="0" w:color="auto"/>
            <w:bottom w:val="none" w:sz="0" w:space="0" w:color="auto"/>
            <w:right w:val="none" w:sz="0" w:space="0" w:color="auto"/>
          </w:divBdr>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9220424">
      <w:bodyDiv w:val="1"/>
      <w:marLeft w:val="0"/>
      <w:marRight w:val="0"/>
      <w:marTop w:val="0"/>
      <w:marBottom w:val="0"/>
      <w:divBdr>
        <w:top w:val="none" w:sz="0" w:space="0" w:color="auto"/>
        <w:left w:val="none" w:sz="0" w:space="0" w:color="auto"/>
        <w:bottom w:val="none" w:sz="0" w:space="0" w:color="auto"/>
        <w:right w:val="none" w:sz="0" w:space="0" w:color="auto"/>
      </w:divBdr>
      <w:divsChild>
        <w:div w:id="2052729936">
          <w:marLeft w:val="0"/>
          <w:marRight w:val="0"/>
          <w:marTop w:val="0"/>
          <w:marBottom w:val="0"/>
          <w:divBdr>
            <w:top w:val="none" w:sz="0" w:space="0" w:color="auto"/>
            <w:left w:val="none" w:sz="0" w:space="0" w:color="auto"/>
            <w:bottom w:val="none" w:sz="0" w:space="0" w:color="auto"/>
            <w:right w:val="none" w:sz="0" w:space="0" w:color="auto"/>
          </w:divBdr>
        </w:div>
        <w:div w:id="551845113">
          <w:marLeft w:val="0"/>
          <w:marRight w:val="0"/>
          <w:marTop w:val="0"/>
          <w:marBottom w:val="0"/>
          <w:divBdr>
            <w:top w:val="none" w:sz="0" w:space="0" w:color="auto"/>
            <w:left w:val="none" w:sz="0" w:space="0" w:color="auto"/>
            <w:bottom w:val="none" w:sz="0" w:space="0" w:color="auto"/>
            <w:right w:val="none" w:sz="0" w:space="0" w:color="auto"/>
          </w:divBdr>
        </w:div>
      </w:divsChild>
    </w:div>
    <w:div w:id="244653468">
      <w:bodyDiv w:val="1"/>
      <w:marLeft w:val="0"/>
      <w:marRight w:val="0"/>
      <w:marTop w:val="0"/>
      <w:marBottom w:val="0"/>
      <w:divBdr>
        <w:top w:val="none" w:sz="0" w:space="0" w:color="auto"/>
        <w:left w:val="none" w:sz="0" w:space="0" w:color="auto"/>
        <w:bottom w:val="none" w:sz="0" w:space="0" w:color="auto"/>
        <w:right w:val="none" w:sz="0" w:space="0" w:color="auto"/>
      </w:divBdr>
      <w:divsChild>
        <w:div w:id="1678340271">
          <w:marLeft w:val="0"/>
          <w:marRight w:val="0"/>
          <w:marTop w:val="0"/>
          <w:marBottom w:val="0"/>
          <w:divBdr>
            <w:top w:val="none" w:sz="0" w:space="0" w:color="auto"/>
            <w:left w:val="none" w:sz="0" w:space="0" w:color="auto"/>
            <w:bottom w:val="none" w:sz="0" w:space="0" w:color="auto"/>
            <w:right w:val="none" w:sz="0" w:space="0" w:color="auto"/>
          </w:divBdr>
        </w:div>
        <w:div w:id="43912140">
          <w:marLeft w:val="0"/>
          <w:marRight w:val="0"/>
          <w:marTop w:val="0"/>
          <w:marBottom w:val="0"/>
          <w:divBdr>
            <w:top w:val="none" w:sz="0" w:space="0" w:color="auto"/>
            <w:left w:val="none" w:sz="0" w:space="0" w:color="auto"/>
            <w:bottom w:val="none" w:sz="0" w:space="0" w:color="auto"/>
            <w:right w:val="none" w:sz="0" w:space="0" w:color="auto"/>
          </w:divBdr>
        </w:div>
      </w:divsChild>
    </w:div>
    <w:div w:id="245503703">
      <w:bodyDiv w:val="1"/>
      <w:marLeft w:val="0"/>
      <w:marRight w:val="0"/>
      <w:marTop w:val="0"/>
      <w:marBottom w:val="0"/>
      <w:divBdr>
        <w:top w:val="none" w:sz="0" w:space="0" w:color="auto"/>
        <w:left w:val="none" w:sz="0" w:space="0" w:color="auto"/>
        <w:bottom w:val="none" w:sz="0" w:space="0" w:color="auto"/>
        <w:right w:val="none" w:sz="0" w:space="0" w:color="auto"/>
      </w:divBdr>
      <w:divsChild>
        <w:div w:id="1091127883">
          <w:marLeft w:val="0"/>
          <w:marRight w:val="0"/>
          <w:marTop w:val="0"/>
          <w:marBottom w:val="0"/>
          <w:divBdr>
            <w:top w:val="none" w:sz="0" w:space="0" w:color="auto"/>
            <w:left w:val="none" w:sz="0" w:space="0" w:color="auto"/>
            <w:bottom w:val="none" w:sz="0" w:space="0" w:color="auto"/>
            <w:right w:val="none" w:sz="0" w:space="0" w:color="auto"/>
          </w:divBdr>
          <w:divsChild>
            <w:div w:id="1928419406">
              <w:marLeft w:val="0"/>
              <w:marRight w:val="0"/>
              <w:marTop w:val="0"/>
              <w:marBottom w:val="0"/>
              <w:divBdr>
                <w:top w:val="none" w:sz="0" w:space="0" w:color="auto"/>
                <w:left w:val="none" w:sz="0" w:space="0" w:color="auto"/>
                <w:bottom w:val="none" w:sz="0" w:space="0" w:color="auto"/>
                <w:right w:val="none" w:sz="0" w:space="0" w:color="auto"/>
              </w:divBdr>
            </w:div>
          </w:divsChild>
        </w:div>
        <w:div w:id="1907953341">
          <w:marLeft w:val="0"/>
          <w:marRight w:val="0"/>
          <w:marTop w:val="0"/>
          <w:marBottom w:val="0"/>
          <w:divBdr>
            <w:top w:val="none" w:sz="0" w:space="0" w:color="auto"/>
            <w:left w:val="none" w:sz="0" w:space="0" w:color="auto"/>
            <w:bottom w:val="none" w:sz="0" w:space="0" w:color="auto"/>
            <w:right w:val="none" w:sz="0" w:space="0" w:color="auto"/>
          </w:divBdr>
          <w:divsChild>
            <w:div w:id="1202478148">
              <w:marLeft w:val="0"/>
              <w:marRight w:val="0"/>
              <w:marTop w:val="0"/>
              <w:marBottom w:val="0"/>
              <w:divBdr>
                <w:top w:val="none" w:sz="0" w:space="0" w:color="auto"/>
                <w:left w:val="none" w:sz="0" w:space="0" w:color="auto"/>
                <w:bottom w:val="none" w:sz="0" w:space="0" w:color="auto"/>
                <w:right w:val="none" w:sz="0" w:space="0" w:color="auto"/>
              </w:divBdr>
            </w:div>
            <w:div w:id="1358430694">
              <w:marLeft w:val="0"/>
              <w:marRight w:val="0"/>
              <w:marTop w:val="0"/>
              <w:marBottom w:val="0"/>
              <w:divBdr>
                <w:top w:val="none" w:sz="0" w:space="0" w:color="auto"/>
                <w:left w:val="none" w:sz="0" w:space="0" w:color="auto"/>
                <w:bottom w:val="none" w:sz="0" w:space="0" w:color="auto"/>
                <w:right w:val="none" w:sz="0" w:space="0" w:color="auto"/>
              </w:divBdr>
            </w:div>
            <w:div w:id="1260793438">
              <w:marLeft w:val="0"/>
              <w:marRight w:val="0"/>
              <w:marTop w:val="0"/>
              <w:marBottom w:val="0"/>
              <w:divBdr>
                <w:top w:val="none" w:sz="0" w:space="0" w:color="auto"/>
                <w:left w:val="none" w:sz="0" w:space="0" w:color="auto"/>
                <w:bottom w:val="none" w:sz="0" w:space="0" w:color="auto"/>
                <w:right w:val="none" w:sz="0" w:space="0" w:color="auto"/>
              </w:divBdr>
            </w:div>
          </w:divsChild>
        </w:div>
        <w:div w:id="1958874093">
          <w:marLeft w:val="0"/>
          <w:marRight w:val="0"/>
          <w:marTop w:val="0"/>
          <w:marBottom w:val="0"/>
          <w:divBdr>
            <w:top w:val="none" w:sz="0" w:space="0" w:color="auto"/>
            <w:left w:val="none" w:sz="0" w:space="0" w:color="auto"/>
            <w:bottom w:val="none" w:sz="0" w:space="0" w:color="auto"/>
            <w:right w:val="none" w:sz="0" w:space="0" w:color="auto"/>
          </w:divBdr>
        </w:div>
      </w:divsChild>
    </w:div>
    <w:div w:id="248465906">
      <w:bodyDiv w:val="1"/>
      <w:marLeft w:val="0"/>
      <w:marRight w:val="0"/>
      <w:marTop w:val="0"/>
      <w:marBottom w:val="0"/>
      <w:divBdr>
        <w:top w:val="none" w:sz="0" w:space="0" w:color="auto"/>
        <w:left w:val="none" w:sz="0" w:space="0" w:color="auto"/>
        <w:bottom w:val="none" w:sz="0" w:space="0" w:color="auto"/>
        <w:right w:val="none" w:sz="0" w:space="0" w:color="auto"/>
      </w:divBdr>
      <w:divsChild>
        <w:div w:id="709720569">
          <w:marLeft w:val="0"/>
          <w:marRight w:val="0"/>
          <w:marTop w:val="0"/>
          <w:marBottom w:val="0"/>
          <w:divBdr>
            <w:top w:val="none" w:sz="0" w:space="0" w:color="auto"/>
            <w:left w:val="none" w:sz="0" w:space="0" w:color="auto"/>
            <w:bottom w:val="none" w:sz="0" w:space="0" w:color="auto"/>
            <w:right w:val="none" w:sz="0" w:space="0" w:color="auto"/>
          </w:divBdr>
        </w:div>
        <w:div w:id="2105179278">
          <w:marLeft w:val="0"/>
          <w:marRight w:val="0"/>
          <w:marTop w:val="0"/>
          <w:marBottom w:val="0"/>
          <w:divBdr>
            <w:top w:val="none" w:sz="0" w:space="0" w:color="auto"/>
            <w:left w:val="none" w:sz="0" w:space="0" w:color="auto"/>
            <w:bottom w:val="none" w:sz="0" w:space="0" w:color="auto"/>
            <w:right w:val="none" w:sz="0" w:space="0" w:color="auto"/>
          </w:divBdr>
        </w:div>
      </w:divsChild>
    </w:div>
    <w:div w:id="248469935">
      <w:bodyDiv w:val="1"/>
      <w:marLeft w:val="0"/>
      <w:marRight w:val="0"/>
      <w:marTop w:val="0"/>
      <w:marBottom w:val="0"/>
      <w:divBdr>
        <w:top w:val="none" w:sz="0" w:space="0" w:color="auto"/>
        <w:left w:val="none" w:sz="0" w:space="0" w:color="auto"/>
        <w:bottom w:val="none" w:sz="0" w:space="0" w:color="auto"/>
        <w:right w:val="none" w:sz="0" w:space="0" w:color="auto"/>
      </w:divBdr>
      <w:divsChild>
        <w:div w:id="1958482372">
          <w:blockQuote w:val="1"/>
          <w:marLeft w:val="720"/>
          <w:marRight w:val="1125"/>
          <w:marTop w:val="0"/>
          <w:marBottom w:val="390"/>
          <w:divBdr>
            <w:top w:val="none" w:sz="0" w:space="0" w:color="auto"/>
            <w:left w:val="none" w:sz="0" w:space="0" w:color="auto"/>
            <w:bottom w:val="none" w:sz="0" w:space="0" w:color="auto"/>
            <w:right w:val="none" w:sz="0" w:space="0" w:color="auto"/>
          </w:divBdr>
        </w:div>
      </w:divsChild>
    </w:div>
    <w:div w:id="249850193">
      <w:bodyDiv w:val="1"/>
      <w:marLeft w:val="0"/>
      <w:marRight w:val="0"/>
      <w:marTop w:val="0"/>
      <w:marBottom w:val="0"/>
      <w:divBdr>
        <w:top w:val="none" w:sz="0" w:space="0" w:color="auto"/>
        <w:left w:val="none" w:sz="0" w:space="0" w:color="auto"/>
        <w:bottom w:val="none" w:sz="0" w:space="0" w:color="auto"/>
        <w:right w:val="none" w:sz="0" w:space="0" w:color="auto"/>
      </w:divBdr>
      <w:divsChild>
        <w:div w:id="1058435331">
          <w:marLeft w:val="-2477"/>
          <w:marRight w:val="-2477"/>
          <w:marTop w:val="0"/>
          <w:marBottom w:val="0"/>
          <w:divBdr>
            <w:top w:val="none" w:sz="0" w:space="0" w:color="auto"/>
            <w:left w:val="none" w:sz="0" w:space="0" w:color="auto"/>
            <w:bottom w:val="none" w:sz="0" w:space="0" w:color="auto"/>
            <w:right w:val="none" w:sz="0" w:space="0" w:color="auto"/>
          </w:divBdr>
          <w:divsChild>
            <w:div w:id="12926298">
              <w:marLeft w:val="0"/>
              <w:marRight w:val="0"/>
              <w:marTop w:val="0"/>
              <w:marBottom w:val="0"/>
              <w:divBdr>
                <w:top w:val="none" w:sz="0" w:space="0" w:color="auto"/>
                <w:left w:val="none" w:sz="0" w:space="0" w:color="auto"/>
                <w:bottom w:val="none" w:sz="0" w:space="0" w:color="auto"/>
                <w:right w:val="none" w:sz="0" w:space="0" w:color="auto"/>
              </w:divBdr>
              <w:divsChild>
                <w:div w:id="11872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8353">
          <w:marLeft w:val="-2477"/>
          <w:marRight w:val="-2477"/>
          <w:marTop w:val="0"/>
          <w:marBottom w:val="0"/>
          <w:divBdr>
            <w:top w:val="none" w:sz="0" w:space="0" w:color="auto"/>
            <w:left w:val="none" w:sz="0" w:space="0" w:color="auto"/>
            <w:bottom w:val="none" w:sz="0" w:space="0" w:color="auto"/>
            <w:right w:val="none" w:sz="0" w:space="0" w:color="auto"/>
          </w:divBdr>
          <w:divsChild>
            <w:div w:id="987784695">
              <w:marLeft w:val="0"/>
              <w:marRight w:val="0"/>
              <w:marTop w:val="150"/>
              <w:marBottom w:val="375"/>
              <w:divBdr>
                <w:top w:val="none" w:sz="0" w:space="0" w:color="auto"/>
                <w:left w:val="none" w:sz="0" w:space="0" w:color="auto"/>
                <w:bottom w:val="none" w:sz="0" w:space="0" w:color="auto"/>
                <w:right w:val="none" w:sz="0" w:space="0" w:color="auto"/>
              </w:divBdr>
            </w:div>
          </w:divsChild>
        </w:div>
      </w:divsChild>
    </w:div>
    <w:div w:id="254171636">
      <w:bodyDiv w:val="1"/>
      <w:marLeft w:val="0"/>
      <w:marRight w:val="0"/>
      <w:marTop w:val="0"/>
      <w:marBottom w:val="0"/>
      <w:divBdr>
        <w:top w:val="none" w:sz="0" w:space="0" w:color="auto"/>
        <w:left w:val="none" w:sz="0" w:space="0" w:color="auto"/>
        <w:bottom w:val="none" w:sz="0" w:space="0" w:color="auto"/>
        <w:right w:val="none" w:sz="0" w:space="0" w:color="auto"/>
      </w:divBdr>
      <w:divsChild>
        <w:div w:id="1164857862">
          <w:marLeft w:val="0"/>
          <w:marRight w:val="0"/>
          <w:marTop w:val="0"/>
          <w:marBottom w:val="0"/>
          <w:divBdr>
            <w:top w:val="none" w:sz="0" w:space="0" w:color="auto"/>
            <w:left w:val="none" w:sz="0" w:space="0" w:color="auto"/>
            <w:bottom w:val="none" w:sz="0" w:space="0" w:color="auto"/>
            <w:right w:val="none" w:sz="0" w:space="0" w:color="auto"/>
          </w:divBdr>
        </w:div>
        <w:div w:id="1181436787">
          <w:marLeft w:val="0"/>
          <w:marRight w:val="0"/>
          <w:marTop w:val="0"/>
          <w:marBottom w:val="0"/>
          <w:divBdr>
            <w:top w:val="none" w:sz="0" w:space="0" w:color="auto"/>
            <w:left w:val="none" w:sz="0" w:space="0" w:color="auto"/>
            <w:bottom w:val="none" w:sz="0" w:space="0" w:color="auto"/>
            <w:right w:val="none" w:sz="0" w:space="0" w:color="auto"/>
          </w:divBdr>
        </w:div>
      </w:divsChild>
    </w:div>
    <w:div w:id="259727923">
      <w:bodyDiv w:val="1"/>
      <w:marLeft w:val="0"/>
      <w:marRight w:val="0"/>
      <w:marTop w:val="0"/>
      <w:marBottom w:val="0"/>
      <w:divBdr>
        <w:top w:val="none" w:sz="0" w:space="0" w:color="auto"/>
        <w:left w:val="none" w:sz="0" w:space="0" w:color="auto"/>
        <w:bottom w:val="none" w:sz="0" w:space="0" w:color="auto"/>
        <w:right w:val="none" w:sz="0" w:space="0" w:color="auto"/>
      </w:divBdr>
      <w:divsChild>
        <w:div w:id="1045788977">
          <w:marLeft w:val="0"/>
          <w:marRight w:val="0"/>
          <w:marTop w:val="0"/>
          <w:marBottom w:val="0"/>
          <w:divBdr>
            <w:top w:val="none" w:sz="0" w:space="0" w:color="auto"/>
            <w:left w:val="none" w:sz="0" w:space="0" w:color="auto"/>
            <w:bottom w:val="none" w:sz="0" w:space="0" w:color="auto"/>
            <w:right w:val="none" w:sz="0" w:space="0" w:color="auto"/>
          </w:divBdr>
        </w:div>
        <w:div w:id="1823426368">
          <w:marLeft w:val="0"/>
          <w:marRight w:val="0"/>
          <w:marTop w:val="0"/>
          <w:marBottom w:val="0"/>
          <w:divBdr>
            <w:top w:val="none" w:sz="0" w:space="0" w:color="auto"/>
            <w:left w:val="none" w:sz="0" w:space="0" w:color="auto"/>
            <w:bottom w:val="none" w:sz="0" w:space="0" w:color="auto"/>
            <w:right w:val="none" w:sz="0" w:space="0" w:color="auto"/>
          </w:divBdr>
        </w:div>
      </w:divsChild>
    </w:div>
    <w:div w:id="279074710">
      <w:bodyDiv w:val="1"/>
      <w:marLeft w:val="0"/>
      <w:marRight w:val="0"/>
      <w:marTop w:val="0"/>
      <w:marBottom w:val="0"/>
      <w:divBdr>
        <w:top w:val="none" w:sz="0" w:space="0" w:color="auto"/>
        <w:left w:val="none" w:sz="0" w:space="0" w:color="auto"/>
        <w:bottom w:val="none" w:sz="0" w:space="0" w:color="auto"/>
        <w:right w:val="none" w:sz="0" w:space="0" w:color="auto"/>
      </w:divBdr>
      <w:divsChild>
        <w:div w:id="247540972">
          <w:marLeft w:val="0"/>
          <w:marRight w:val="0"/>
          <w:marTop w:val="0"/>
          <w:marBottom w:val="0"/>
          <w:divBdr>
            <w:top w:val="none" w:sz="0" w:space="0" w:color="auto"/>
            <w:left w:val="none" w:sz="0" w:space="0" w:color="auto"/>
            <w:bottom w:val="none" w:sz="0" w:space="0" w:color="auto"/>
            <w:right w:val="none" w:sz="0" w:space="0" w:color="auto"/>
          </w:divBdr>
        </w:div>
        <w:div w:id="1853180116">
          <w:marLeft w:val="0"/>
          <w:marRight w:val="0"/>
          <w:marTop w:val="0"/>
          <w:marBottom w:val="0"/>
          <w:divBdr>
            <w:top w:val="none" w:sz="0" w:space="0" w:color="auto"/>
            <w:left w:val="none" w:sz="0" w:space="0" w:color="auto"/>
            <w:bottom w:val="none" w:sz="0" w:space="0" w:color="auto"/>
            <w:right w:val="none" w:sz="0" w:space="0" w:color="auto"/>
          </w:divBdr>
        </w:div>
      </w:divsChild>
    </w:div>
    <w:div w:id="295337899">
      <w:bodyDiv w:val="1"/>
      <w:marLeft w:val="0"/>
      <w:marRight w:val="0"/>
      <w:marTop w:val="0"/>
      <w:marBottom w:val="0"/>
      <w:divBdr>
        <w:top w:val="none" w:sz="0" w:space="0" w:color="auto"/>
        <w:left w:val="none" w:sz="0" w:space="0" w:color="auto"/>
        <w:bottom w:val="none" w:sz="0" w:space="0" w:color="auto"/>
        <w:right w:val="none" w:sz="0" w:space="0" w:color="auto"/>
      </w:divBdr>
      <w:divsChild>
        <w:div w:id="1336150241">
          <w:marLeft w:val="0"/>
          <w:marRight w:val="0"/>
          <w:marTop w:val="0"/>
          <w:marBottom w:val="0"/>
          <w:divBdr>
            <w:top w:val="none" w:sz="0" w:space="0" w:color="auto"/>
            <w:left w:val="none" w:sz="0" w:space="0" w:color="auto"/>
            <w:bottom w:val="none" w:sz="0" w:space="0" w:color="auto"/>
            <w:right w:val="none" w:sz="0" w:space="0" w:color="auto"/>
          </w:divBdr>
        </w:div>
        <w:div w:id="552889852">
          <w:marLeft w:val="0"/>
          <w:marRight w:val="0"/>
          <w:marTop w:val="0"/>
          <w:marBottom w:val="0"/>
          <w:divBdr>
            <w:top w:val="none" w:sz="0" w:space="0" w:color="auto"/>
            <w:left w:val="none" w:sz="0" w:space="0" w:color="auto"/>
            <w:bottom w:val="none" w:sz="0" w:space="0" w:color="auto"/>
            <w:right w:val="none" w:sz="0" w:space="0" w:color="auto"/>
          </w:divBdr>
        </w:div>
      </w:divsChild>
    </w:div>
    <w:div w:id="299188577">
      <w:bodyDiv w:val="1"/>
      <w:marLeft w:val="0"/>
      <w:marRight w:val="0"/>
      <w:marTop w:val="0"/>
      <w:marBottom w:val="0"/>
      <w:divBdr>
        <w:top w:val="none" w:sz="0" w:space="0" w:color="auto"/>
        <w:left w:val="none" w:sz="0" w:space="0" w:color="auto"/>
        <w:bottom w:val="none" w:sz="0" w:space="0" w:color="auto"/>
        <w:right w:val="none" w:sz="0" w:space="0" w:color="auto"/>
      </w:divBdr>
      <w:divsChild>
        <w:div w:id="68115232">
          <w:marLeft w:val="0"/>
          <w:marRight w:val="0"/>
          <w:marTop w:val="0"/>
          <w:marBottom w:val="0"/>
          <w:divBdr>
            <w:top w:val="none" w:sz="0" w:space="0" w:color="auto"/>
            <w:left w:val="none" w:sz="0" w:space="0" w:color="auto"/>
            <w:bottom w:val="none" w:sz="0" w:space="0" w:color="auto"/>
            <w:right w:val="none" w:sz="0" w:space="0" w:color="auto"/>
          </w:divBdr>
        </w:div>
        <w:div w:id="156116475">
          <w:marLeft w:val="0"/>
          <w:marRight w:val="0"/>
          <w:marTop w:val="0"/>
          <w:marBottom w:val="0"/>
          <w:divBdr>
            <w:top w:val="none" w:sz="0" w:space="0" w:color="auto"/>
            <w:left w:val="none" w:sz="0" w:space="0" w:color="auto"/>
            <w:bottom w:val="none" w:sz="0" w:space="0" w:color="auto"/>
            <w:right w:val="none" w:sz="0" w:space="0" w:color="auto"/>
          </w:divBdr>
        </w:div>
      </w:divsChild>
    </w:div>
    <w:div w:id="299304537">
      <w:bodyDiv w:val="1"/>
      <w:marLeft w:val="0"/>
      <w:marRight w:val="0"/>
      <w:marTop w:val="0"/>
      <w:marBottom w:val="0"/>
      <w:divBdr>
        <w:top w:val="none" w:sz="0" w:space="0" w:color="auto"/>
        <w:left w:val="none" w:sz="0" w:space="0" w:color="auto"/>
        <w:bottom w:val="none" w:sz="0" w:space="0" w:color="auto"/>
        <w:right w:val="none" w:sz="0" w:space="0" w:color="auto"/>
      </w:divBdr>
      <w:divsChild>
        <w:div w:id="1787501763">
          <w:marLeft w:val="0"/>
          <w:marRight w:val="0"/>
          <w:marTop w:val="0"/>
          <w:marBottom w:val="0"/>
          <w:divBdr>
            <w:top w:val="none" w:sz="0" w:space="0" w:color="auto"/>
            <w:left w:val="none" w:sz="0" w:space="0" w:color="auto"/>
            <w:bottom w:val="none" w:sz="0" w:space="0" w:color="auto"/>
            <w:right w:val="none" w:sz="0" w:space="0" w:color="auto"/>
          </w:divBdr>
        </w:div>
        <w:div w:id="2107116225">
          <w:marLeft w:val="0"/>
          <w:marRight w:val="0"/>
          <w:marTop w:val="0"/>
          <w:marBottom w:val="0"/>
          <w:divBdr>
            <w:top w:val="none" w:sz="0" w:space="0" w:color="auto"/>
            <w:left w:val="none" w:sz="0" w:space="0" w:color="auto"/>
            <w:bottom w:val="none" w:sz="0" w:space="0" w:color="auto"/>
            <w:right w:val="none" w:sz="0" w:space="0" w:color="auto"/>
          </w:divBdr>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2783767">
      <w:bodyDiv w:val="1"/>
      <w:marLeft w:val="0"/>
      <w:marRight w:val="0"/>
      <w:marTop w:val="0"/>
      <w:marBottom w:val="0"/>
      <w:divBdr>
        <w:top w:val="none" w:sz="0" w:space="0" w:color="auto"/>
        <w:left w:val="none" w:sz="0" w:space="0" w:color="auto"/>
        <w:bottom w:val="none" w:sz="0" w:space="0" w:color="auto"/>
        <w:right w:val="none" w:sz="0" w:space="0" w:color="auto"/>
      </w:divBdr>
      <w:divsChild>
        <w:div w:id="1443648370">
          <w:marLeft w:val="0"/>
          <w:marRight w:val="0"/>
          <w:marTop w:val="0"/>
          <w:marBottom w:val="0"/>
          <w:divBdr>
            <w:top w:val="none" w:sz="0" w:space="0" w:color="auto"/>
            <w:left w:val="none" w:sz="0" w:space="0" w:color="auto"/>
            <w:bottom w:val="none" w:sz="0" w:space="0" w:color="auto"/>
            <w:right w:val="none" w:sz="0" w:space="0" w:color="auto"/>
          </w:divBdr>
        </w:div>
        <w:div w:id="1374036351">
          <w:marLeft w:val="0"/>
          <w:marRight w:val="0"/>
          <w:marTop w:val="0"/>
          <w:marBottom w:val="0"/>
          <w:divBdr>
            <w:top w:val="none" w:sz="0" w:space="0" w:color="auto"/>
            <w:left w:val="none" w:sz="0" w:space="0" w:color="auto"/>
            <w:bottom w:val="none" w:sz="0" w:space="0" w:color="auto"/>
            <w:right w:val="none" w:sz="0" w:space="0" w:color="auto"/>
          </w:divBdr>
        </w:div>
      </w:divsChild>
    </w:div>
    <w:div w:id="303774151">
      <w:bodyDiv w:val="1"/>
      <w:marLeft w:val="0"/>
      <w:marRight w:val="0"/>
      <w:marTop w:val="0"/>
      <w:marBottom w:val="0"/>
      <w:divBdr>
        <w:top w:val="none" w:sz="0" w:space="0" w:color="auto"/>
        <w:left w:val="none" w:sz="0" w:space="0" w:color="auto"/>
        <w:bottom w:val="none" w:sz="0" w:space="0" w:color="auto"/>
        <w:right w:val="none" w:sz="0" w:space="0" w:color="auto"/>
      </w:divBdr>
      <w:divsChild>
        <w:div w:id="1928462567">
          <w:marLeft w:val="0"/>
          <w:marRight w:val="0"/>
          <w:marTop w:val="0"/>
          <w:marBottom w:val="0"/>
          <w:divBdr>
            <w:top w:val="none" w:sz="0" w:space="0" w:color="auto"/>
            <w:left w:val="none" w:sz="0" w:space="0" w:color="auto"/>
            <w:bottom w:val="none" w:sz="0" w:space="0" w:color="auto"/>
            <w:right w:val="none" w:sz="0" w:space="0" w:color="auto"/>
          </w:divBdr>
        </w:div>
        <w:div w:id="745422863">
          <w:marLeft w:val="0"/>
          <w:marRight w:val="0"/>
          <w:marTop w:val="0"/>
          <w:marBottom w:val="0"/>
          <w:divBdr>
            <w:top w:val="none" w:sz="0" w:space="0" w:color="auto"/>
            <w:left w:val="none" w:sz="0" w:space="0" w:color="auto"/>
            <w:bottom w:val="none" w:sz="0" w:space="0" w:color="auto"/>
            <w:right w:val="none" w:sz="0" w:space="0" w:color="auto"/>
          </w:divBdr>
        </w:div>
      </w:divsChild>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361296">
      <w:bodyDiv w:val="1"/>
      <w:marLeft w:val="0"/>
      <w:marRight w:val="0"/>
      <w:marTop w:val="0"/>
      <w:marBottom w:val="0"/>
      <w:divBdr>
        <w:top w:val="none" w:sz="0" w:space="0" w:color="auto"/>
        <w:left w:val="none" w:sz="0" w:space="0" w:color="auto"/>
        <w:bottom w:val="none" w:sz="0" w:space="0" w:color="auto"/>
        <w:right w:val="none" w:sz="0" w:space="0" w:color="auto"/>
      </w:divBdr>
      <w:divsChild>
        <w:div w:id="773595828">
          <w:marLeft w:val="0"/>
          <w:marRight w:val="0"/>
          <w:marTop w:val="0"/>
          <w:marBottom w:val="0"/>
          <w:divBdr>
            <w:top w:val="none" w:sz="0" w:space="0" w:color="auto"/>
            <w:left w:val="none" w:sz="0" w:space="0" w:color="auto"/>
            <w:bottom w:val="none" w:sz="0" w:space="0" w:color="auto"/>
            <w:right w:val="none" w:sz="0" w:space="0" w:color="auto"/>
          </w:divBdr>
        </w:div>
        <w:div w:id="1621187657">
          <w:marLeft w:val="0"/>
          <w:marRight w:val="0"/>
          <w:marTop w:val="0"/>
          <w:marBottom w:val="0"/>
          <w:divBdr>
            <w:top w:val="none" w:sz="0" w:space="0" w:color="auto"/>
            <w:left w:val="none" w:sz="0" w:space="0" w:color="auto"/>
            <w:bottom w:val="none" w:sz="0" w:space="0" w:color="auto"/>
            <w:right w:val="none" w:sz="0" w:space="0" w:color="auto"/>
          </w:divBdr>
        </w:div>
      </w:divsChild>
    </w:div>
    <w:div w:id="308173121">
      <w:bodyDiv w:val="1"/>
      <w:marLeft w:val="0"/>
      <w:marRight w:val="0"/>
      <w:marTop w:val="0"/>
      <w:marBottom w:val="0"/>
      <w:divBdr>
        <w:top w:val="none" w:sz="0" w:space="0" w:color="auto"/>
        <w:left w:val="none" w:sz="0" w:space="0" w:color="auto"/>
        <w:bottom w:val="none" w:sz="0" w:space="0" w:color="auto"/>
        <w:right w:val="none" w:sz="0" w:space="0" w:color="auto"/>
      </w:divBdr>
    </w:div>
    <w:div w:id="316111380">
      <w:bodyDiv w:val="1"/>
      <w:marLeft w:val="0"/>
      <w:marRight w:val="0"/>
      <w:marTop w:val="0"/>
      <w:marBottom w:val="0"/>
      <w:divBdr>
        <w:top w:val="none" w:sz="0" w:space="0" w:color="auto"/>
        <w:left w:val="none" w:sz="0" w:space="0" w:color="auto"/>
        <w:bottom w:val="none" w:sz="0" w:space="0" w:color="auto"/>
        <w:right w:val="none" w:sz="0" w:space="0" w:color="auto"/>
      </w:divBdr>
      <w:divsChild>
        <w:div w:id="708187378">
          <w:marLeft w:val="0"/>
          <w:marRight w:val="0"/>
          <w:marTop w:val="0"/>
          <w:marBottom w:val="0"/>
          <w:divBdr>
            <w:top w:val="none" w:sz="0" w:space="0" w:color="auto"/>
            <w:left w:val="none" w:sz="0" w:space="0" w:color="auto"/>
            <w:bottom w:val="none" w:sz="0" w:space="0" w:color="auto"/>
            <w:right w:val="none" w:sz="0" w:space="0" w:color="auto"/>
          </w:divBdr>
          <w:divsChild>
            <w:div w:id="280842533">
              <w:marLeft w:val="0"/>
              <w:marRight w:val="0"/>
              <w:marTop w:val="0"/>
              <w:marBottom w:val="0"/>
              <w:divBdr>
                <w:top w:val="none" w:sz="0" w:space="0" w:color="auto"/>
                <w:left w:val="none" w:sz="0" w:space="0" w:color="auto"/>
                <w:bottom w:val="none" w:sz="0" w:space="0" w:color="auto"/>
                <w:right w:val="none" w:sz="0" w:space="0" w:color="auto"/>
              </w:divBdr>
              <w:divsChild>
                <w:div w:id="1895510060">
                  <w:marLeft w:val="0"/>
                  <w:marRight w:val="0"/>
                  <w:marTop w:val="0"/>
                  <w:marBottom w:val="0"/>
                  <w:divBdr>
                    <w:top w:val="single" w:sz="6" w:space="0" w:color="E9EDF8"/>
                    <w:left w:val="single" w:sz="6" w:space="0" w:color="E9EDF8"/>
                    <w:bottom w:val="single" w:sz="6" w:space="0" w:color="E9EDF8"/>
                    <w:right w:val="single" w:sz="6" w:space="0" w:color="E9EDF8"/>
                  </w:divBdr>
                  <w:divsChild>
                    <w:div w:id="549879172">
                      <w:marLeft w:val="0"/>
                      <w:marRight w:val="0"/>
                      <w:marTop w:val="0"/>
                      <w:marBottom w:val="0"/>
                      <w:divBdr>
                        <w:top w:val="none" w:sz="0" w:space="0" w:color="auto"/>
                        <w:left w:val="none" w:sz="0" w:space="0" w:color="auto"/>
                        <w:bottom w:val="none" w:sz="0" w:space="0" w:color="auto"/>
                        <w:right w:val="none" w:sz="0" w:space="0" w:color="auto"/>
                      </w:divBdr>
                    </w:div>
                    <w:div w:id="14045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8425">
              <w:marLeft w:val="0"/>
              <w:marRight w:val="0"/>
              <w:marTop w:val="0"/>
              <w:marBottom w:val="0"/>
              <w:divBdr>
                <w:top w:val="none" w:sz="0" w:space="0" w:color="auto"/>
                <w:left w:val="none" w:sz="0" w:space="0" w:color="auto"/>
                <w:bottom w:val="none" w:sz="0" w:space="0" w:color="auto"/>
                <w:right w:val="none" w:sz="0" w:space="0" w:color="auto"/>
              </w:divBdr>
              <w:divsChild>
                <w:div w:id="1987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52306">
          <w:marLeft w:val="0"/>
          <w:marRight w:val="0"/>
          <w:marTop w:val="0"/>
          <w:marBottom w:val="0"/>
          <w:divBdr>
            <w:top w:val="none" w:sz="0" w:space="0" w:color="auto"/>
            <w:left w:val="none" w:sz="0" w:space="0" w:color="auto"/>
            <w:bottom w:val="none" w:sz="0" w:space="0" w:color="auto"/>
            <w:right w:val="none" w:sz="0" w:space="0" w:color="auto"/>
          </w:divBdr>
        </w:div>
      </w:divsChild>
    </w:div>
    <w:div w:id="317803966">
      <w:bodyDiv w:val="1"/>
      <w:marLeft w:val="0"/>
      <w:marRight w:val="0"/>
      <w:marTop w:val="0"/>
      <w:marBottom w:val="0"/>
      <w:divBdr>
        <w:top w:val="none" w:sz="0" w:space="0" w:color="auto"/>
        <w:left w:val="none" w:sz="0" w:space="0" w:color="auto"/>
        <w:bottom w:val="none" w:sz="0" w:space="0" w:color="auto"/>
        <w:right w:val="none" w:sz="0" w:space="0" w:color="auto"/>
      </w:divBdr>
      <w:divsChild>
        <w:div w:id="194733829">
          <w:marLeft w:val="0"/>
          <w:marRight w:val="0"/>
          <w:marTop w:val="0"/>
          <w:marBottom w:val="0"/>
          <w:divBdr>
            <w:top w:val="none" w:sz="0" w:space="0" w:color="auto"/>
            <w:left w:val="none" w:sz="0" w:space="0" w:color="auto"/>
            <w:bottom w:val="none" w:sz="0" w:space="0" w:color="auto"/>
            <w:right w:val="none" w:sz="0" w:space="0" w:color="auto"/>
          </w:divBdr>
        </w:div>
        <w:div w:id="1591425605">
          <w:marLeft w:val="0"/>
          <w:marRight w:val="0"/>
          <w:marTop w:val="0"/>
          <w:marBottom w:val="0"/>
          <w:divBdr>
            <w:top w:val="none" w:sz="0" w:space="0" w:color="auto"/>
            <w:left w:val="none" w:sz="0" w:space="0" w:color="auto"/>
            <w:bottom w:val="none" w:sz="0" w:space="0" w:color="auto"/>
            <w:right w:val="none" w:sz="0" w:space="0" w:color="auto"/>
          </w:divBdr>
        </w:div>
      </w:divsChild>
    </w:div>
    <w:div w:id="319238100">
      <w:bodyDiv w:val="1"/>
      <w:marLeft w:val="0"/>
      <w:marRight w:val="0"/>
      <w:marTop w:val="0"/>
      <w:marBottom w:val="0"/>
      <w:divBdr>
        <w:top w:val="none" w:sz="0" w:space="0" w:color="auto"/>
        <w:left w:val="none" w:sz="0" w:space="0" w:color="auto"/>
        <w:bottom w:val="none" w:sz="0" w:space="0" w:color="auto"/>
        <w:right w:val="none" w:sz="0" w:space="0" w:color="auto"/>
      </w:divBdr>
      <w:divsChild>
        <w:div w:id="1682002793">
          <w:marLeft w:val="0"/>
          <w:marRight w:val="0"/>
          <w:marTop w:val="0"/>
          <w:marBottom w:val="0"/>
          <w:divBdr>
            <w:top w:val="none" w:sz="0" w:space="0" w:color="auto"/>
            <w:left w:val="none" w:sz="0" w:space="0" w:color="auto"/>
            <w:bottom w:val="none" w:sz="0" w:space="0" w:color="auto"/>
            <w:right w:val="none" w:sz="0" w:space="0" w:color="auto"/>
          </w:divBdr>
          <w:divsChild>
            <w:div w:id="583339535">
              <w:marLeft w:val="0"/>
              <w:marRight w:val="0"/>
              <w:marTop w:val="0"/>
              <w:marBottom w:val="0"/>
              <w:divBdr>
                <w:top w:val="none" w:sz="0" w:space="0" w:color="auto"/>
                <w:left w:val="none" w:sz="0" w:space="0" w:color="auto"/>
                <w:bottom w:val="none" w:sz="0" w:space="0" w:color="auto"/>
                <w:right w:val="none" w:sz="0" w:space="0" w:color="auto"/>
              </w:divBdr>
              <w:divsChild>
                <w:div w:id="2081635913">
                  <w:marLeft w:val="0"/>
                  <w:marRight w:val="0"/>
                  <w:marTop w:val="0"/>
                  <w:marBottom w:val="0"/>
                  <w:divBdr>
                    <w:top w:val="single" w:sz="6" w:space="0" w:color="E9EDF8"/>
                    <w:left w:val="single" w:sz="6" w:space="0" w:color="E9EDF8"/>
                    <w:bottom w:val="single" w:sz="6" w:space="0" w:color="E9EDF8"/>
                    <w:right w:val="single" w:sz="6" w:space="0" w:color="E9EDF8"/>
                  </w:divBdr>
                  <w:divsChild>
                    <w:div w:id="1874682464">
                      <w:marLeft w:val="0"/>
                      <w:marRight w:val="0"/>
                      <w:marTop w:val="0"/>
                      <w:marBottom w:val="0"/>
                      <w:divBdr>
                        <w:top w:val="none" w:sz="0" w:space="0" w:color="auto"/>
                        <w:left w:val="none" w:sz="0" w:space="0" w:color="auto"/>
                        <w:bottom w:val="none" w:sz="0" w:space="0" w:color="auto"/>
                        <w:right w:val="none" w:sz="0" w:space="0" w:color="auto"/>
                      </w:divBdr>
                    </w:div>
                    <w:div w:id="326784583">
                      <w:marLeft w:val="0"/>
                      <w:marRight w:val="0"/>
                      <w:marTop w:val="0"/>
                      <w:marBottom w:val="0"/>
                      <w:divBdr>
                        <w:top w:val="none" w:sz="0" w:space="0" w:color="auto"/>
                        <w:left w:val="none" w:sz="0" w:space="0" w:color="auto"/>
                        <w:bottom w:val="none" w:sz="0" w:space="0" w:color="auto"/>
                        <w:right w:val="none" w:sz="0" w:space="0" w:color="auto"/>
                      </w:divBdr>
                    </w:div>
                    <w:div w:id="988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43902">
          <w:marLeft w:val="0"/>
          <w:marRight w:val="0"/>
          <w:marTop w:val="0"/>
          <w:marBottom w:val="0"/>
          <w:divBdr>
            <w:top w:val="none" w:sz="0" w:space="0" w:color="auto"/>
            <w:left w:val="none" w:sz="0" w:space="0" w:color="auto"/>
            <w:bottom w:val="none" w:sz="0" w:space="0" w:color="auto"/>
            <w:right w:val="none" w:sz="0" w:space="0" w:color="auto"/>
          </w:divBdr>
        </w:div>
      </w:divsChild>
    </w:div>
    <w:div w:id="322394489">
      <w:bodyDiv w:val="1"/>
      <w:marLeft w:val="0"/>
      <w:marRight w:val="0"/>
      <w:marTop w:val="0"/>
      <w:marBottom w:val="0"/>
      <w:divBdr>
        <w:top w:val="none" w:sz="0" w:space="0" w:color="auto"/>
        <w:left w:val="none" w:sz="0" w:space="0" w:color="auto"/>
        <w:bottom w:val="none" w:sz="0" w:space="0" w:color="auto"/>
        <w:right w:val="none" w:sz="0" w:space="0" w:color="auto"/>
      </w:divBdr>
      <w:divsChild>
        <w:div w:id="1309744599">
          <w:marLeft w:val="0"/>
          <w:marRight w:val="0"/>
          <w:marTop w:val="0"/>
          <w:marBottom w:val="0"/>
          <w:divBdr>
            <w:top w:val="none" w:sz="0" w:space="0" w:color="auto"/>
            <w:left w:val="none" w:sz="0" w:space="0" w:color="auto"/>
            <w:bottom w:val="none" w:sz="0" w:space="0" w:color="auto"/>
            <w:right w:val="none" w:sz="0" w:space="0" w:color="auto"/>
          </w:divBdr>
        </w:div>
        <w:div w:id="1350793672">
          <w:marLeft w:val="0"/>
          <w:marRight w:val="0"/>
          <w:marTop w:val="0"/>
          <w:marBottom w:val="0"/>
          <w:divBdr>
            <w:top w:val="none" w:sz="0" w:space="0" w:color="auto"/>
            <w:left w:val="none" w:sz="0" w:space="0" w:color="auto"/>
            <w:bottom w:val="none" w:sz="0" w:space="0" w:color="auto"/>
            <w:right w:val="none" w:sz="0" w:space="0" w:color="auto"/>
          </w:divBdr>
        </w:div>
      </w:divsChild>
    </w:div>
    <w:div w:id="324745369">
      <w:bodyDiv w:val="1"/>
      <w:marLeft w:val="0"/>
      <w:marRight w:val="0"/>
      <w:marTop w:val="0"/>
      <w:marBottom w:val="0"/>
      <w:divBdr>
        <w:top w:val="none" w:sz="0" w:space="0" w:color="auto"/>
        <w:left w:val="none" w:sz="0" w:space="0" w:color="auto"/>
        <w:bottom w:val="none" w:sz="0" w:space="0" w:color="auto"/>
        <w:right w:val="none" w:sz="0" w:space="0" w:color="auto"/>
      </w:divBdr>
      <w:divsChild>
        <w:div w:id="1576671371">
          <w:marLeft w:val="0"/>
          <w:marRight w:val="0"/>
          <w:marTop w:val="0"/>
          <w:marBottom w:val="0"/>
          <w:divBdr>
            <w:top w:val="none" w:sz="0" w:space="0" w:color="auto"/>
            <w:left w:val="none" w:sz="0" w:space="0" w:color="auto"/>
            <w:bottom w:val="none" w:sz="0" w:space="0" w:color="auto"/>
            <w:right w:val="none" w:sz="0" w:space="0" w:color="auto"/>
          </w:divBdr>
        </w:div>
        <w:div w:id="749426811">
          <w:marLeft w:val="0"/>
          <w:marRight w:val="0"/>
          <w:marTop w:val="0"/>
          <w:marBottom w:val="0"/>
          <w:divBdr>
            <w:top w:val="none" w:sz="0" w:space="0" w:color="auto"/>
            <w:left w:val="none" w:sz="0" w:space="0" w:color="auto"/>
            <w:bottom w:val="none" w:sz="0" w:space="0" w:color="auto"/>
            <w:right w:val="none" w:sz="0" w:space="0" w:color="auto"/>
          </w:divBdr>
        </w:div>
      </w:divsChild>
    </w:div>
    <w:div w:id="328141820">
      <w:bodyDiv w:val="1"/>
      <w:marLeft w:val="0"/>
      <w:marRight w:val="0"/>
      <w:marTop w:val="0"/>
      <w:marBottom w:val="0"/>
      <w:divBdr>
        <w:top w:val="none" w:sz="0" w:space="0" w:color="auto"/>
        <w:left w:val="none" w:sz="0" w:space="0" w:color="auto"/>
        <w:bottom w:val="none" w:sz="0" w:space="0" w:color="auto"/>
        <w:right w:val="none" w:sz="0" w:space="0" w:color="auto"/>
      </w:divBdr>
    </w:div>
    <w:div w:id="333457027">
      <w:bodyDiv w:val="1"/>
      <w:marLeft w:val="0"/>
      <w:marRight w:val="0"/>
      <w:marTop w:val="0"/>
      <w:marBottom w:val="0"/>
      <w:divBdr>
        <w:top w:val="none" w:sz="0" w:space="0" w:color="auto"/>
        <w:left w:val="none" w:sz="0" w:space="0" w:color="auto"/>
        <w:bottom w:val="none" w:sz="0" w:space="0" w:color="auto"/>
        <w:right w:val="none" w:sz="0" w:space="0" w:color="auto"/>
      </w:divBdr>
      <w:divsChild>
        <w:div w:id="1147013054">
          <w:marLeft w:val="0"/>
          <w:marRight w:val="0"/>
          <w:marTop w:val="0"/>
          <w:marBottom w:val="0"/>
          <w:divBdr>
            <w:top w:val="none" w:sz="0" w:space="0" w:color="auto"/>
            <w:left w:val="none" w:sz="0" w:space="0" w:color="auto"/>
            <w:bottom w:val="none" w:sz="0" w:space="0" w:color="auto"/>
            <w:right w:val="none" w:sz="0" w:space="0" w:color="auto"/>
          </w:divBdr>
        </w:div>
        <w:div w:id="14156537">
          <w:marLeft w:val="0"/>
          <w:marRight w:val="0"/>
          <w:marTop w:val="0"/>
          <w:marBottom w:val="0"/>
          <w:divBdr>
            <w:top w:val="none" w:sz="0" w:space="0" w:color="auto"/>
            <w:left w:val="none" w:sz="0" w:space="0" w:color="auto"/>
            <w:bottom w:val="none" w:sz="0" w:space="0" w:color="auto"/>
            <w:right w:val="none" w:sz="0" w:space="0" w:color="auto"/>
          </w:divBdr>
        </w:div>
      </w:divsChild>
    </w:div>
    <w:div w:id="356657622">
      <w:bodyDiv w:val="1"/>
      <w:marLeft w:val="0"/>
      <w:marRight w:val="0"/>
      <w:marTop w:val="0"/>
      <w:marBottom w:val="0"/>
      <w:divBdr>
        <w:top w:val="none" w:sz="0" w:space="0" w:color="auto"/>
        <w:left w:val="none" w:sz="0" w:space="0" w:color="auto"/>
        <w:bottom w:val="none" w:sz="0" w:space="0" w:color="auto"/>
        <w:right w:val="none" w:sz="0" w:space="0" w:color="auto"/>
      </w:divBdr>
      <w:divsChild>
        <w:div w:id="1011370409">
          <w:marLeft w:val="0"/>
          <w:marRight w:val="0"/>
          <w:marTop w:val="0"/>
          <w:marBottom w:val="0"/>
          <w:divBdr>
            <w:top w:val="none" w:sz="0" w:space="0" w:color="auto"/>
            <w:left w:val="none" w:sz="0" w:space="0" w:color="auto"/>
            <w:bottom w:val="none" w:sz="0" w:space="0" w:color="auto"/>
            <w:right w:val="none" w:sz="0" w:space="0" w:color="auto"/>
          </w:divBdr>
        </w:div>
        <w:div w:id="2075857785">
          <w:marLeft w:val="0"/>
          <w:marRight w:val="0"/>
          <w:marTop w:val="0"/>
          <w:marBottom w:val="0"/>
          <w:divBdr>
            <w:top w:val="none" w:sz="0" w:space="0" w:color="auto"/>
            <w:left w:val="none" w:sz="0" w:space="0" w:color="auto"/>
            <w:bottom w:val="none" w:sz="0" w:space="0" w:color="auto"/>
            <w:right w:val="none" w:sz="0" w:space="0" w:color="auto"/>
          </w:divBdr>
        </w:div>
      </w:divsChild>
    </w:div>
    <w:div w:id="360084641">
      <w:bodyDiv w:val="1"/>
      <w:marLeft w:val="0"/>
      <w:marRight w:val="0"/>
      <w:marTop w:val="0"/>
      <w:marBottom w:val="0"/>
      <w:divBdr>
        <w:top w:val="none" w:sz="0" w:space="0" w:color="auto"/>
        <w:left w:val="none" w:sz="0" w:space="0" w:color="auto"/>
        <w:bottom w:val="none" w:sz="0" w:space="0" w:color="auto"/>
        <w:right w:val="none" w:sz="0" w:space="0" w:color="auto"/>
      </w:divBdr>
      <w:divsChild>
        <w:div w:id="917788568">
          <w:marLeft w:val="0"/>
          <w:marRight w:val="0"/>
          <w:marTop w:val="0"/>
          <w:marBottom w:val="0"/>
          <w:divBdr>
            <w:top w:val="none" w:sz="0" w:space="0" w:color="auto"/>
            <w:left w:val="none" w:sz="0" w:space="0" w:color="auto"/>
            <w:bottom w:val="none" w:sz="0" w:space="0" w:color="auto"/>
            <w:right w:val="none" w:sz="0" w:space="0" w:color="auto"/>
          </w:divBdr>
        </w:div>
        <w:div w:id="351803077">
          <w:marLeft w:val="0"/>
          <w:marRight w:val="0"/>
          <w:marTop w:val="0"/>
          <w:marBottom w:val="0"/>
          <w:divBdr>
            <w:top w:val="none" w:sz="0" w:space="0" w:color="auto"/>
            <w:left w:val="none" w:sz="0" w:space="0" w:color="auto"/>
            <w:bottom w:val="none" w:sz="0" w:space="0" w:color="auto"/>
            <w:right w:val="none" w:sz="0" w:space="0" w:color="auto"/>
          </w:divBdr>
        </w:div>
      </w:divsChild>
    </w:div>
    <w:div w:id="372852959">
      <w:bodyDiv w:val="1"/>
      <w:marLeft w:val="0"/>
      <w:marRight w:val="0"/>
      <w:marTop w:val="0"/>
      <w:marBottom w:val="0"/>
      <w:divBdr>
        <w:top w:val="none" w:sz="0" w:space="0" w:color="auto"/>
        <w:left w:val="none" w:sz="0" w:space="0" w:color="auto"/>
        <w:bottom w:val="none" w:sz="0" w:space="0" w:color="auto"/>
        <w:right w:val="none" w:sz="0" w:space="0" w:color="auto"/>
      </w:divBdr>
      <w:divsChild>
        <w:div w:id="1631352236">
          <w:marLeft w:val="0"/>
          <w:marRight w:val="0"/>
          <w:marTop w:val="0"/>
          <w:marBottom w:val="0"/>
          <w:divBdr>
            <w:top w:val="none" w:sz="0" w:space="0" w:color="auto"/>
            <w:left w:val="none" w:sz="0" w:space="0" w:color="auto"/>
            <w:bottom w:val="none" w:sz="0" w:space="0" w:color="auto"/>
            <w:right w:val="none" w:sz="0" w:space="0" w:color="auto"/>
          </w:divBdr>
        </w:div>
        <w:div w:id="55249497">
          <w:marLeft w:val="0"/>
          <w:marRight w:val="0"/>
          <w:marTop w:val="0"/>
          <w:marBottom w:val="0"/>
          <w:divBdr>
            <w:top w:val="none" w:sz="0" w:space="0" w:color="auto"/>
            <w:left w:val="none" w:sz="0" w:space="0" w:color="auto"/>
            <w:bottom w:val="none" w:sz="0" w:space="0" w:color="auto"/>
            <w:right w:val="none" w:sz="0" w:space="0" w:color="auto"/>
          </w:divBdr>
        </w:div>
      </w:divsChild>
    </w:div>
    <w:div w:id="372920657">
      <w:bodyDiv w:val="1"/>
      <w:marLeft w:val="0"/>
      <w:marRight w:val="0"/>
      <w:marTop w:val="0"/>
      <w:marBottom w:val="0"/>
      <w:divBdr>
        <w:top w:val="none" w:sz="0" w:space="0" w:color="auto"/>
        <w:left w:val="none" w:sz="0" w:space="0" w:color="auto"/>
        <w:bottom w:val="none" w:sz="0" w:space="0" w:color="auto"/>
        <w:right w:val="none" w:sz="0" w:space="0" w:color="auto"/>
      </w:divBdr>
      <w:divsChild>
        <w:div w:id="1924990629">
          <w:marLeft w:val="0"/>
          <w:marRight w:val="0"/>
          <w:marTop w:val="0"/>
          <w:marBottom w:val="0"/>
          <w:divBdr>
            <w:top w:val="none" w:sz="0" w:space="0" w:color="auto"/>
            <w:left w:val="none" w:sz="0" w:space="0" w:color="auto"/>
            <w:bottom w:val="none" w:sz="0" w:space="0" w:color="auto"/>
            <w:right w:val="none" w:sz="0" w:space="0" w:color="auto"/>
          </w:divBdr>
        </w:div>
        <w:div w:id="1958414814">
          <w:marLeft w:val="0"/>
          <w:marRight w:val="0"/>
          <w:marTop w:val="0"/>
          <w:marBottom w:val="0"/>
          <w:divBdr>
            <w:top w:val="none" w:sz="0" w:space="0" w:color="auto"/>
            <w:left w:val="none" w:sz="0" w:space="0" w:color="auto"/>
            <w:bottom w:val="none" w:sz="0" w:space="0" w:color="auto"/>
            <w:right w:val="none" w:sz="0" w:space="0" w:color="auto"/>
          </w:divBdr>
        </w:div>
      </w:divsChild>
    </w:div>
    <w:div w:id="373580091">
      <w:bodyDiv w:val="1"/>
      <w:marLeft w:val="0"/>
      <w:marRight w:val="0"/>
      <w:marTop w:val="0"/>
      <w:marBottom w:val="0"/>
      <w:divBdr>
        <w:top w:val="none" w:sz="0" w:space="0" w:color="auto"/>
        <w:left w:val="none" w:sz="0" w:space="0" w:color="auto"/>
        <w:bottom w:val="none" w:sz="0" w:space="0" w:color="auto"/>
        <w:right w:val="none" w:sz="0" w:space="0" w:color="auto"/>
      </w:divBdr>
      <w:divsChild>
        <w:div w:id="1193155946">
          <w:marLeft w:val="0"/>
          <w:marRight w:val="0"/>
          <w:marTop w:val="0"/>
          <w:marBottom w:val="0"/>
          <w:divBdr>
            <w:top w:val="none" w:sz="0" w:space="0" w:color="auto"/>
            <w:left w:val="none" w:sz="0" w:space="0" w:color="auto"/>
            <w:bottom w:val="none" w:sz="0" w:space="0" w:color="auto"/>
            <w:right w:val="none" w:sz="0" w:space="0" w:color="auto"/>
          </w:divBdr>
        </w:div>
        <w:div w:id="5982177">
          <w:marLeft w:val="0"/>
          <w:marRight w:val="0"/>
          <w:marTop w:val="0"/>
          <w:marBottom w:val="0"/>
          <w:divBdr>
            <w:top w:val="none" w:sz="0" w:space="0" w:color="auto"/>
            <w:left w:val="none" w:sz="0" w:space="0" w:color="auto"/>
            <w:bottom w:val="none" w:sz="0" w:space="0" w:color="auto"/>
            <w:right w:val="none" w:sz="0" w:space="0" w:color="auto"/>
          </w:divBdr>
        </w:div>
      </w:divsChild>
    </w:div>
    <w:div w:id="376466098">
      <w:bodyDiv w:val="1"/>
      <w:marLeft w:val="0"/>
      <w:marRight w:val="0"/>
      <w:marTop w:val="0"/>
      <w:marBottom w:val="0"/>
      <w:divBdr>
        <w:top w:val="none" w:sz="0" w:space="0" w:color="auto"/>
        <w:left w:val="none" w:sz="0" w:space="0" w:color="auto"/>
        <w:bottom w:val="none" w:sz="0" w:space="0" w:color="auto"/>
        <w:right w:val="none" w:sz="0" w:space="0" w:color="auto"/>
      </w:divBdr>
      <w:divsChild>
        <w:div w:id="1796753334">
          <w:marLeft w:val="0"/>
          <w:marRight w:val="0"/>
          <w:marTop w:val="0"/>
          <w:marBottom w:val="0"/>
          <w:divBdr>
            <w:top w:val="none" w:sz="0" w:space="0" w:color="auto"/>
            <w:left w:val="none" w:sz="0" w:space="0" w:color="auto"/>
            <w:bottom w:val="none" w:sz="0" w:space="0" w:color="auto"/>
            <w:right w:val="none" w:sz="0" w:space="0" w:color="auto"/>
          </w:divBdr>
        </w:div>
        <w:div w:id="692193448">
          <w:marLeft w:val="0"/>
          <w:marRight w:val="0"/>
          <w:marTop w:val="0"/>
          <w:marBottom w:val="0"/>
          <w:divBdr>
            <w:top w:val="none" w:sz="0" w:space="0" w:color="auto"/>
            <w:left w:val="none" w:sz="0" w:space="0" w:color="auto"/>
            <w:bottom w:val="none" w:sz="0" w:space="0" w:color="auto"/>
            <w:right w:val="none" w:sz="0" w:space="0" w:color="auto"/>
          </w:divBdr>
        </w:div>
      </w:divsChild>
    </w:div>
    <w:div w:id="378358409">
      <w:bodyDiv w:val="1"/>
      <w:marLeft w:val="0"/>
      <w:marRight w:val="0"/>
      <w:marTop w:val="0"/>
      <w:marBottom w:val="0"/>
      <w:divBdr>
        <w:top w:val="none" w:sz="0" w:space="0" w:color="auto"/>
        <w:left w:val="none" w:sz="0" w:space="0" w:color="auto"/>
        <w:bottom w:val="none" w:sz="0" w:space="0" w:color="auto"/>
        <w:right w:val="none" w:sz="0" w:space="0" w:color="auto"/>
      </w:divBdr>
      <w:divsChild>
        <w:div w:id="1805929253">
          <w:marLeft w:val="0"/>
          <w:marRight w:val="0"/>
          <w:marTop w:val="0"/>
          <w:marBottom w:val="0"/>
          <w:divBdr>
            <w:top w:val="none" w:sz="0" w:space="0" w:color="auto"/>
            <w:left w:val="none" w:sz="0" w:space="0" w:color="auto"/>
            <w:bottom w:val="none" w:sz="0" w:space="0" w:color="auto"/>
            <w:right w:val="none" w:sz="0" w:space="0" w:color="auto"/>
          </w:divBdr>
        </w:div>
        <w:div w:id="1996257803">
          <w:marLeft w:val="0"/>
          <w:marRight w:val="0"/>
          <w:marTop w:val="0"/>
          <w:marBottom w:val="0"/>
          <w:divBdr>
            <w:top w:val="none" w:sz="0" w:space="0" w:color="auto"/>
            <w:left w:val="none" w:sz="0" w:space="0" w:color="auto"/>
            <w:bottom w:val="none" w:sz="0" w:space="0" w:color="auto"/>
            <w:right w:val="none" w:sz="0" w:space="0" w:color="auto"/>
          </w:divBdr>
        </w:div>
      </w:divsChild>
    </w:div>
    <w:div w:id="387996286">
      <w:bodyDiv w:val="1"/>
      <w:marLeft w:val="0"/>
      <w:marRight w:val="0"/>
      <w:marTop w:val="0"/>
      <w:marBottom w:val="0"/>
      <w:divBdr>
        <w:top w:val="none" w:sz="0" w:space="0" w:color="auto"/>
        <w:left w:val="none" w:sz="0" w:space="0" w:color="auto"/>
        <w:bottom w:val="none" w:sz="0" w:space="0" w:color="auto"/>
        <w:right w:val="none" w:sz="0" w:space="0" w:color="auto"/>
      </w:divBdr>
    </w:div>
    <w:div w:id="392772471">
      <w:bodyDiv w:val="1"/>
      <w:marLeft w:val="0"/>
      <w:marRight w:val="0"/>
      <w:marTop w:val="0"/>
      <w:marBottom w:val="0"/>
      <w:divBdr>
        <w:top w:val="none" w:sz="0" w:space="0" w:color="auto"/>
        <w:left w:val="none" w:sz="0" w:space="0" w:color="auto"/>
        <w:bottom w:val="none" w:sz="0" w:space="0" w:color="auto"/>
        <w:right w:val="none" w:sz="0" w:space="0" w:color="auto"/>
      </w:divBdr>
      <w:divsChild>
        <w:div w:id="560485476">
          <w:marLeft w:val="0"/>
          <w:marRight w:val="0"/>
          <w:marTop w:val="0"/>
          <w:marBottom w:val="0"/>
          <w:divBdr>
            <w:top w:val="none" w:sz="0" w:space="0" w:color="auto"/>
            <w:left w:val="none" w:sz="0" w:space="0" w:color="auto"/>
            <w:bottom w:val="none" w:sz="0" w:space="0" w:color="auto"/>
            <w:right w:val="none" w:sz="0" w:space="0" w:color="auto"/>
          </w:divBdr>
          <w:divsChild>
            <w:div w:id="358898715">
              <w:marLeft w:val="0"/>
              <w:marRight w:val="0"/>
              <w:marTop w:val="0"/>
              <w:marBottom w:val="0"/>
              <w:divBdr>
                <w:top w:val="none" w:sz="0" w:space="0" w:color="auto"/>
                <w:left w:val="none" w:sz="0" w:space="0" w:color="auto"/>
                <w:bottom w:val="none" w:sz="0" w:space="0" w:color="auto"/>
                <w:right w:val="none" w:sz="0" w:space="0" w:color="auto"/>
              </w:divBdr>
              <w:divsChild>
                <w:div w:id="169610585">
                  <w:marLeft w:val="0"/>
                  <w:marRight w:val="0"/>
                  <w:marTop w:val="0"/>
                  <w:marBottom w:val="0"/>
                  <w:divBdr>
                    <w:top w:val="none" w:sz="0" w:space="0" w:color="auto"/>
                    <w:left w:val="none" w:sz="0" w:space="0" w:color="auto"/>
                    <w:bottom w:val="none" w:sz="0" w:space="0" w:color="auto"/>
                    <w:right w:val="none" w:sz="0" w:space="0" w:color="auto"/>
                  </w:divBdr>
                  <w:divsChild>
                    <w:div w:id="586504866">
                      <w:marLeft w:val="0"/>
                      <w:marRight w:val="0"/>
                      <w:marTop w:val="0"/>
                      <w:marBottom w:val="0"/>
                      <w:divBdr>
                        <w:top w:val="none" w:sz="0" w:space="0" w:color="auto"/>
                        <w:left w:val="none" w:sz="0" w:space="0" w:color="auto"/>
                        <w:bottom w:val="none" w:sz="0" w:space="0" w:color="auto"/>
                        <w:right w:val="none" w:sz="0" w:space="0" w:color="auto"/>
                      </w:divBdr>
                      <w:divsChild>
                        <w:div w:id="400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668298">
      <w:bodyDiv w:val="1"/>
      <w:marLeft w:val="0"/>
      <w:marRight w:val="0"/>
      <w:marTop w:val="0"/>
      <w:marBottom w:val="0"/>
      <w:divBdr>
        <w:top w:val="none" w:sz="0" w:space="0" w:color="auto"/>
        <w:left w:val="none" w:sz="0" w:space="0" w:color="auto"/>
        <w:bottom w:val="none" w:sz="0" w:space="0" w:color="auto"/>
        <w:right w:val="none" w:sz="0" w:space="0" w:color="auto"/>
      </w:divBdr>
      <w:divsChild>
        <w:div w:id="68894764">
          <w:marLeft w:val="0"/>
          <w:marRight w:val="0"/>
          <w:marTop w:val="0"/>
          <w:marBottom w:val="0"/>
          <w:divBdr>
            <w:top w:val="none" w:sz="0" w:space="0" w:color="auto"/>
            <w:left w:val="none" w:sz="0" w:space="0" w:color="auto"/>
            <w:bottom w:val="none" w:sz="0" w:space="0" w:color="auto"/>
            <w:right w:val="none" w:sz="0" w:space="0" w:color="auto"/>
          </w:divBdr>
        </w:div>
        <w:div w:id="1723477356">
          <w:marLeft w:val="0"/>
          <w:marRight w:val="0"/>
          <w:marTop w:val="0"/>
          <w:marBottom w:val="0"/>
          <w:divBdr>
            <w:top w:val="none" w:sz="0" w:space="0" w:color="auto"/>
            <w:left w:val="none" w:sz="0" w:space="0" w:color="auto"/>
            <w:bottom w:val="none" w:sz="0" w:space="0" w:color="auto"/>
            <w:right w:val="none" w:sz="0" w:space="0" w:color="auto"/>
          </w:divBdr>
        </w:div>
      </w:divsChild>
    </w:div>
    <w:div w:id="403531934">
      <w:bodyDiv w:val="1"/>
      <w:marLeft w:val="0"/>
      <w:marRight w:val="0"/>
      <w:marTop w:val="0"/>
      <w:marBottom w:val="0"/>
      <w:divBdr>
        <w:top w:val="none" w:sz="0" w:space="0" w:color="auto"/>
        <w:left w:val="none" w:sz="0" w:space="0" w:color="auto"/>
        <w:bottom w:val="none" w:sz="0" w:space="0" w:color="auto"/>
        <w:right w:val="none" w:sz="0" w:space="0" w:color="auto"/>
      </w:divBdr>
      <w:divsChild>
        <w:div w:id="1817062961">
          <w:marLeft w:val="0"/>
          <w:marRight w:val="0"/>
          <w:marTop w:val="0"/>
          <w:marBottom w:val="0"/>
          <w:divBdr>
            <w:top w:val="none" w:sz="0" w:space="0" w:color="auto"/>
            <w:left w:val="none" w:sz="0" w:space="0" w:color="auto"/>
            <w:bottom w:val="none" w:sz="0" w:space="0" w:color="auto"/>
            <w:right w:val="none" w:sz="0" w:space="0" w:color="auto"/>
          </w:divBdr>
          <w:divsChild>
            <w:div w:id="168299734">
              <w:marLeft w:val="0"/>
              <w:marRight w:val="0"/>
              <w:marTop w:val="0"/>
              <w:marBottom w:val="0"/>
              <w:divBdr>
                <w:top w:val="none" w:sz="0" w:space="0" w:color="auto"/>
                <w:left w:val="none" w:sz="0" w:space="0" w:color="auto"/>
                <w:bottom w:val="none" w:sz="0" w:space="0" w:color="auto"/>
                <w:right w:val="none" w:sz="0" w:space="0" w:color="auto"/>
              </w:divBdr>
              <w:divsChild>
                <w:div w:id="49348972">
                  <w:marLeft w:val="0"/>
                  <w:marRight w:val="0"/>
                  <w:marTop w:val="0"/>
                  <w:marBottom w:val="0"/>
                  <w:divBdr>
                    <w:top w:val="single" w:sz="6" w:space="0" w:color="E9EDF8"/>
                    <w:left w:val="single" w:sz="6" w:space="0" w:color="E9EDF8"/>
                    <w:bottom w:val="single" w:sz="6" w:space="0" w:color="E9EDF8"/>
                    <w:right w:val="single" w:sz="6" w:space="0" w:color="E9EDF8"/>
                  </w:divBdr>
                  <w:divsChild>
                    <w:div w:id="1649287935">
                      <w:marLeft w:val="0"/>
                      <w:marRight w:val="0"/>
                      <w:marTop w:val="0"/>
                      <w:marBottom w:val="0"/>
                      <w:divBdr>
                        <w:top w:val="none" w:sz="0" w:space="0" w:color="auto"/>
                        <w:left w:val="none" w:sz="0" w:space="0" w:color="auto"/>
                        <w:bottom w:val="none" w:sz="0" w:space="0" w:color="auto"/>
                        <w:right w:val="none" w:sz="0" w:space="0" w:color="auto"/>
                      </w:divBdr>
                    </w:div>
                    <w:div w:id="41493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78574">
          <w:marLeft w:val="0"/>
          <w:marRight w:val="0"/>
          <w:marTop w:val="0"/>
          <w:marBottom w:val="0"/>
          <w:divBdr>
            <w:top w:val="none" w:sz="0" w:space="0" w:color="auto"/>
            <w:left w:val="none" w:sz="0" w:space="0" w:color="auto"/>
            <w:bottom w:val="none" w:sz="0" w:space="0" w:color="auto"/>
            <w:right w:val="none" w:sz="0" w:space="0" w:color="auto"/>
          </w:divBdr>
        </w:div>
      </w:divsChild>
    </w:div>
    <w:div w:id="404029750">
      <w:bodyDiv w:val="1"/>
      <w:marLeft w:val="0"/>
      <w:marRight w:val="0"/>
      <w:marTop w:val="0"/>
      <w:marBottom w:val="0"/>
      <w:divBdr>
        <w:top w:val="none" w:sz="0" w:space="0" w:color="auto"/>
        <w:left w:val="none" w:sz="0" w:space="0" w:color="auto"/>
        <w:bottom w:val="none" w:sz="0" w:space="0" w:color="auto"/>
        <w:right w:val="none" w:sz="0" w:space="0" w:color="auto"/>
      </w:divBdr>
      <w:divsChild>
        <w:div w:id="629439335">
          <w:marLeft w:val="0"/>
          <w:marRight w:val="0"/>
          <w:marTop w:val="0"/>
          <w:marBottom w:val="0"/>
          <w:divBdr>
            <w:top w:val="none" w:sz="0" w:space="0" w:color="auto"/>
            <w:left w:val="none" w:sz="0" w:space="0" w:color="auto"/>
            <w:bottom w:val="none" w:sz="0" w:space="0" w:color="auto"/>
            <w:right w:val="none" w:sz="0" w:space="0" w:color="auto"/>
          </w:divBdr>
        </w:div>
        <w:div w:id="1094590290">
          <w:marLeft w:val="0"/>
          <w:marRight w:val="0"/>
          <w:marTop w:val="0"/>
          <w:marBottom w:val="0"/>
          <w:divBdr>
            <w:top w:val="none" w:sz="0" w:space="0" w:color="auto"/>
            <w:left w:val="none" w:sz="0" w:space="0" w:color="auto"/>
            <w:bottom w:val="none" w:sz="0" w:space="0" w:color="auto"/>
            <w:right w:val="none" w:sz="0" w:space="0" w:color="auto"/>
          </w:divBdr>
        </w:div>
      </w:divsChild>
    </w:div>
    <w:div w:id="410740252">
      <w:bodyDiv w:val="1"/>
      <w:marLeft w:val="0"/>
      <w:marRight w:val="0"/>
      <w:marTop w:val="0"/>
      <w:marBottom w:val="0"/>
      <w:divBdr>
        <w:top w:val="none" w:sz="0" w:space="0" w:color="auto"/>
        <w:left w:val="none" w:sz="0" w:space="0" w:color="auto"/>
        <w:bottom w:val="none" w:sz="0" w:space="0" w:color="auto"/>
        <w:right w:val="none" w:sz="0" w:space="0" w:color="auto"/>
      </w:divBdr>
      <w:divsChild>
        <w:div w:id="726614867">
          <w:marLeft w:val="0"/>
          <w:marRight w:val="0"/>
          <w:marTop w:val="0"/>
          <w:marBottom w:val="0"/>
          <w:divBdr>
            <w:top w:val="none" w:sz="0" w:space="0" w:color="auto"/>
            <w:left w:val="none" w:sz="0" w:space="0" w:color="auto"/>
            <w:bottom w:val="none" w:sz="0" w:space="0" w:color="auto"/>
            <w:right w:val="none" w:sz="0" w:space="0" w:color="auto"/>
          </w:divBdr>
          <w:divsChild>
            <w:div w:id="1735855785">
              <w:marLeft w:val="0"/>
              <w:marRight w:val="0"/>
              <w:marTop w:val="0"/>
              <w:marBottom w:val="0"/>
              <w:divBdr>
                <w:top w:val="none" w:sz="0" w:space="0" w:color="auto"/>
                <w:left w:val="none" w:sz="0" w:space="0" w:color="auto"/>
                <w:bottom w:val="none" w:sz="0" w:space="0" w:color="auto"/>
                <w:right w:val="none" w:sz="0" w:space="0" w:color="auto"/>
              </w:divBdr>
              <w:divsChild>
                <w:div w:id="1026324865">
                  <w:marLeft w:val="0"/>
                  <w:marRight w:val="0"/>
                  <w:marTop w:val="0"/>
                  <w:marBottom w:val="0"/>
                  <w:divBdr>
                    <w:top w:val="single" w:sz="6" w:space="0" w:color="E9EDF8"/>
                    <w:left w:val="single" w:sz="6" w:space="0" w:color="E9EDF8"/>
                    <w:bottom w:val="single" w:sz="6" w:space="0" w:color="E9EDF8"/>
                    <w:right w:val="single" w:sz="6" w:space="0" w:color="E9EDF8"/>
                  </w:divBdr>
                  <w:divsChild>
                    <w:div w:id="1113747954">
                      <w:marLeft w:val="0"/>
                      <w:marRight w:val="0"/>
                      <w:marTop w:val="0"/>
                      <w:marBottom w:val="0"/>
                      <w:divBdr>
                        <w:top w:val="none" w:sz="0" w:space="0" w:color="auto"/>
                        <w:left w:val="none" w:sz="0" w:space="0" w:color="auto"/>
                        <w:bottom w:val="none" w:sz="0" w:space="0" w:color="auto"/>
                        <w:right w:val="none" w:sz="0" w:space="0" w:color="auto"/>
                      </w:divBdr>
                    </w:div>
                    <w:div w:id="17735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86186">
              <w:marLeft w:val="0"/>
              <w:marRight w:val="0"/>
              <w:marTop w:val="0"/>
              <w:marBottom w:val="0"/>
              <w:divBdr>
                <w:top w:val="none" w:sz="0" w:space="0" w:color="auto"/>
                <w:left w:val="none" w:sz="0" w:space="0" w:color="auto"/>
                <w:bottom w:val="none" w:sz="0" w:space="0" w:color="auto"/>
                <w:right w:val="none" w:sz="0" w:space="0" w:color="auto"/>
              </w:divBdr>
              <w:divsChild>
                <w:div w:id="19654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5514">
          <w:marLeft w:val="0"/>
          <w:marRight w:val="0"/>
          <w:marTop w:val="0"/>
          <w:marBottom w:val="0"/>
          <w:divBdr>
            <w:top w:val="none" w:sz="0" w:space="0" w:color="auto"/>
            <w:left w:val="none" w:sz="0" w:space="0" w:color="auto"/>
            <w:bottom w:val="none" w:sz="0" w:space="0" w:color="auto"/>
            <w:right w:val="none" w:sz="0" w:space="0" w:color="auto"/>
          </w:divBdr>
        </w:div>
      </w:divsChild>
    </w:div>
    <w:div w:id="416557453">
      <w:bodyDiv w:val="1"/>
      <w:marLeft w:val="0"/>
      <w:marRight w:val="0"/>
      <w:marTop w:val="0"/>
      <w:marBottom w:val="0"/>
      <w:divBdr>
        <w:top w:val="none" w:sz="0" w:space="0" w:color="auto"/>
        <w:left w:val="none" w:sz="0" w:space="0" w:color="auto"/>
        <w:bottom w:val="none" w:sz="0" w:space="0" w:color="auto"/>
        <w:right w:val="none" w:sz="0" w:space="0" w:color="auto"/>
      </w:divBdr>
      <w:divsChild>
        <w:div w:id="2102555825">
          <w:marLeft w:val="0"/>
          <w:marRight w:val="0"/>
          <w:marTop w:val="0"/>
          <w:marBottom w:val="0"/>
          <w:divBdr>
            <w:top w:val="none" w:sz="0" w:space="0" w:color="auto"/>
            <w:left w:val="none" w:sz="0" w:space="0" w:color="auto"/>
            <w:bottom w:val="none" w:sz="0" w:space="0" w:color="auto"/>
            <w:right w:val="none" w:sz="0" w:space="0" w:color="auto"/>
          </w:divBdr>
        </w:div>
        <w:div w:id="1553888598">
          <w:marLeft w:val="0"/>
          <w:marRight w:val="0"/>
          <w:marTop w:val="0"/>
          <w:marBottom w:val="0"/>
          <w:divBdr>
            <w:top w:val="none" w:sz="0" w:space="0" w:color="auto"/>
            <w:left w:val="none" w:sz="0" w:space="0" w:color="auto"/>
            <w:bottom w:val="none" w:sz="0" w:space="0" w:color="auto"/>
            <w:right w:val="none" w:sz="0" w:space="0" w:color="auto"/>
          </w:divBdr>
        </w:div>
      </w:divsChild>
    </w:div>
    <w:div w:id="420027116">
      <w:bodyDiv w:val="1"/>
      <w:marLeft w:val="0"/>
      <w:marRight w:val="0"/>
      <w:marTop w:val="0"/>
      <w:marBottom w:val="0"/>
      <w:divBdr>
        <w:top w:val="none" w:sz="0" w:space="0" w:color="auto"/>
        <w:left w:val="none" w:sz="0" w:space="0" w:color="auto"/>
        <w:bottom w:val="none" w:sz="0" w:space="0" w:color="auto"/>
        <w:right w:val="none" w:sz="0" w:space="0" w:color="auto"/>
      </w:divBdr>
      <w:divsChild>
        <w:div w:id="1968927795">
          <w:marLeft w:val="0"/>
          <w:marRight w:val="0"/>
          <w:marTop w:val="0"/>
          <w:marBottom w:val="0"/>
          <w:divBdr>
            <w:top w:val="none" w:sz="0" w:space="0" w:color="auto"/>
            <w:left w:val="none" w:sz="0" w:space="0" w:color="auto"/>
            <w:bottom w:val="none" w:sz="0" w:space="0" w:color="auto"/>
            <w:right w:val="none" w:sz="0" w:space="0" w:color="auto"/>
          </w:divBdr>
        </w:div>
        <w:div w:id="1971283098">
          <w:marLeft w:val="0"/>
          <w:marRight w:val="0"/>
          <w:marTop w:val="0"/>
          <w:marBottom w:val="0"/>
          <w:divBdr>
            <w:top w:val="none" w:sz="0" w:space="0" w:color="auto"/>
            <w:left w:val="none" w:sz="0" w:space="0" w:color="auto"/>
            <w:bottom w:val="none" w:sz="0" w:space="0" w:color="auto"/>
            <w:right w:val="none" w:sz="0" w:space="0" w:color="auto"/>
          </w:divBdr>
        </w:div>
      </w:divsChild>
    </w:div>
    <w:div w:id="423453826">
      <w:bodyDiv w:val="1"/>
      <w:marLeft w:val="0"/>
      <w:marRight w:val="0"/>
      <w:marTop w:val="0"/>
      <w:marBottom w:val="0"/>
      <w:divBdr>
        <w:top w:val="none" w:sz="0" w:space="0" w:color="auto"/>
        <w:left w:val="none" w:sz="0" w:space="0" w:color="auto"/>
        <w:bottom w:val="none" w:sz="0" w:space="0" w:color="auto"/>
        <w:right w:val="none" w:sz="0" w:space="0" w:color="auto"/>
      </w:divBdr>
      <w:divsChild>
        <w:div w:id="916209660">
          <w:marLeft w:val="0"/>
          <w:marRight w:val="0"/>
          <w:marTop w:val="0"/>
          <w:marBottom w:val="0"/>
          <w:divBdr>
            <w:top w:val="none" w:sz="0" w:space="0" w:color="auto"/>
            <w:left w:val="none" w:sz="0" w:space="0" w:color="auto"/>
            <w:bottom w:val="none" w:sz="0" w:space="0" w:color="auto"/>
            <w:right w:val="none" w:sz="0" w:space="0" w:color="auto"/>
          </w:divBdr>
          <w:divsChild>
            <w:div w:id="1038164178">
              <w:marLeft w:val="0"/>
              <w:marRight w:val="0"/>
              <w:marTop w:val="0"/>
              <w:marBottom w:val="0"/>
              <w:divBdr>
                <w:top w:val="none" w:sz="0" w:space="0" w:color="auto"/>
                <w:left w:val="none" w:sz="0" w:space="0" w:color="auto"/>
                <w:bottom w:val="none" w:sz="0" w:space="0" w:color="auto"/>
                <w:right w:val="none" w:sz="0" w:space="0" w:color="auto"/>
              </w:divBdr>
              <w:divsChild>
                <w:div w:id="1703509950">
                  <w:marLeft w:val="0"/>
                  <w:marRight w:val="0"/>
                  <w:marTop w:val="0"/>
                  <w:marBottom w:val="0"/>
                  <w:divBdr>
                    <w:top w:val="single" w:sz="6" w:space="0" w:color="E9EDF8"/>
                    <w:left w:val="single" w:sz="6" w:space="0" w:color="E9EDF8"/>
                    <w:bottom w:val="single" w:sz="6" w:space="0" w:color="E9EDF8"/>
                    <w:right w:val="single" w:sz="6" w:space="0" w:color="E9EDF8"/>
                  </w:divBdr>
                  <w:divsChild>
                    <w:div w:id="1886913863">
                      <w:marLeft w:val="0"/>
                      <w:marRight w:val="0"/>
                      <w:marTop w:val="0"/>
                      <w:marBottom w:val="0"/>
                      <w:divBdr>
                        <w:top w:val="none" w:sz="0" w:space="0" w:color="auto"/>
                        <w:left w:val="none" w:sz="0" w:space="0" w:color="auto"/>
                        <w:bottom w:val="none" w:sz="0" w:space="0" w:color="auto"/>
                        <w:right w:val="none" w:sz="0" w:space="0" w:color="auto"/>
                      </w:divBdr>
                    </w:div>
                    <w:div w:id="18482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3354">
              <w:marLeft w:val="0"/>
              <w:marRight w:val="0"/>
              <w:marTop w:val="0"/>
              <w:marBottom w:val="0"/>
              <w:divBdr>
                <w:top w:val="none" w:sz="0" w:space="0" w:color="auto"/>
                <w:left w:val="none" w:sz="0" w:space="0" w:color="auto"/>
                <w:bottom w:val="none" w:sz="0" w:space="0" w:color="auto"/>
                <w:right w:val="none" w:sz="0" w:space="0" w:color="auto"/>
              </w:divBdr>
              <w:divsChild>
                <w:div w:id="6283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44164">
          <w:marLeft w:val="0"/>
          <w:marRight w:val="0"/>
          <w:marTop w:val="0"/>
          <w:marBottom w:val="0"/>
          <w:divBdr>
            <w:top w:val="none" w:sz="0" w:space="0" w:color="auto"/>
            <w:left w:val="none" w:sz="0" w:space="0" w:color="auto"/>
            <w:bottom w:val="none" w:sz="0" w:space="0" w:color="auto"/>
            <w:right w:val="none" w:sz="0" w:space="0" w:color="auto"/>
          </w:divBdr>
        </w:div>
      </w:divsChild>
    </w:div>
    <w:div w:id="427967487">
      <w:bodyDiv w:val="1"/>
      <w:marLeft w:val="0"/>
      <w:marRight w:val="0"/>
      <w:marTop w:val="0"/>
      <w:marBottom w:val="0"/>
      <w:divBdr>
        <w:top w:val="none" w:sz="0" w:space="0" w:color="auto"/>
        <w:left w:val="none" w:sz="0" w:space="0" w:color="auto"/>
        <w:bottom w:val="none" w:sz="0" w:space="0" w:color="auto"/>
        <w:right w:val="none" w:sz="0" w:space="0" w:color="auto"/>
      </w:divBdr>
      <w:divsChild>
        <w:div w:id="258299428">
          <w:marLeft w:val="0"/>
          <w:marRight w:val="0"/>
          <w:marTop w:val="0"/>
          <w:marBottom w:val="0"/>
          <w:divBdr>
            <w:top w:val="none" w:sz="0" w:space="0" w:color="auto"/>
            <w:left w:val="none" w:sz="0" w:space="0" w:color="auto"/>
            <w:bottom w:val="none" w:sz="0" w:space="0" w:color="auto"/>
            <w:right w:val="none" w:sz="0" w:space="0" w:color="auto"/>
          </w:divBdr>
          <w:divsChild>
            <w:div w:id="1007638693">
              <w:marLeft w:val="0"/>
              <w:marRight w:val="0"/>
              <w:marTop w:val="0"/>
              <w:marBottom w:val="0"/>
              <w:divBdr>
                <w:top w:val="none" w:sz="0" w:space="0" w:color="auto"/>
                <w:left w:val="none" w:sz="0" w:space="0" w:color="auto"/>
                <w:bottom w:val="none" w:sz="0" w:space="0" w:color="auto"/>
                <w:right w:val="none" w:sz="0" w:space="0" w:color="auto"/>
              </w:divBdr>
              <w:divsChild>
                <w:div w:id="1093283648">
                  <w:marLeft w:val="0"/>
                  <w:marRight w:val="0"/>
                  <w:marTop w:val="0"/>
                  <w:marBottom w:val="0"/>
                  <w:divBdr>
                    <w:top w:val="single" w:sz="6" w:space="0" w:color="E9EDF8"/>
                    <w:left w:val="single" w:sz="6" w:space="0" w:color="E9EDF8"/>
                    <w:bottom w:val="single" w:sz="6" w:space="0" w:color="E9EDF8"/>
                    <w:right w:val="single" w:sz="6" w:space="0" w:color="E9EDF8"/>
                  </w:divBdr>
                  <w:divsChild>
                    <w:div w:id="2036298534">
                      <w:marLeft w:val="0"/>
                      <w:marRight w:val="0"/>
                      <w:marTop w:val="0"/>
                      <w:marBottom w:val="0"/>
                      <w:divBdr>
                        <w:top w:val="none" w:sz="0" w:space="0" w:color="auto"/>
                        <w:left w:val="none" w:sz="0" w:space="0" w:color="auto"/>
                        <w:bottom w:val="none" w:sz="0" w:space="0" w:color="auto"/>
                        <w:right w:val="none" w:sz="0" w:space="0" w:color="auto"/>
                      </w:divBdr>
                    </w:div>
                    <w:div w:id="4217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0925">
              <w:marLeft w:val="0"/>
              <w:marRight w:val="0"/>
              <w:marTop w:val="0"/>
              <w:marBottom w:val="0"/>
              <w:divBdr>
                <w:top w:val="none" w:sz="0" w:space="0" w:color="auto"/>
                <w:left w:val="none" w:sz="0" w:space="0" w:color="auto"/>
                <w:bottom w:val="none" w:sz="0" w:space="0" w:color="auto"/>
                <w:right w:val="none" w:sz="0" w:space="0" w:color="auto"/>
              </w:divBdr>
              <w:divsChild>
                <w:div w:id="1733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4008">
          <w:marLeft w:val="0"/>
          <w:marRight w:val="0"/>
          <w:marTop w:val="0"/>
          <w:marBottom w:val="0"/>
          <w:divBdr>
            <w:top w:val="none" w:sz="0" w:space="0" w:color="auto"/>
            <w:left w:val="none" w:sz="0" w:space="0" w:color="auto"/>
            <w:bottom w:val="none" w:sz="0" w:space="0" w:color="auto"/>
            <w:right w:val="none" w:sz="0" w:space="0" w:color="auto"/>
          </w:divBdr>
          <w:divsChild>
            <w:div w:id="2118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2606">
      <w:bodyDiv w:val="1"/>
      <w:marLeft w:val="0"/>
      <w:marRight w:val="0"/>
      <w:marTop w:val="0"/>
      <w:marBottom w:val="0"/>
      <w:divBdr>
        <w:top w:val="none" w:sz="0" w:space="0" w:color="auto"/>
        <w:left w:val="none" w:sz="0" w:space="0" w:color="auto"/>
        <w:bottom w:val="none" w:sz="0" w:space="0" w:color="auto"/>
        <w:right w:val="none" w:sz="0" w:space="0" w:color="auto"/>
      </w:divBdr>
      <w:divsChild>
        <w:div w:id="626471104">
          <w:marLeft w:val="0"/>
          <w:marRight w:val="0"/>
          <w:marTop w:val="0"/>
          <w:marBottom w:val="0"/>
          <w:divBdr>
            <w:top w:val="none" w:sz="0" w:space="0" w:color="auto"/>
            <w:left w:val="none" w:sz="0" w:space="0" w:color="auto"/>
            <w:bottom w:val="none" w:sz="0" w:space="0" w:color="auto"/>
            <w:right w:val="none" w:sz="0" w:space="0" w:color="auto"/>
          </w:divBdr>
        </w:div>
        <w:div w:id="988678922">
          <w:marLeft w:val="0"/>
          <w:marRight w:val="0"/>
          <w:marTop w:val="0"/>
          <w:marBottom w:val="0"/>
          <w:divBdr>
            <w:top w:val="none" w:sz="0" w:space="0" w:color="auto"/>
            <w:left w:val="none" w:sz="0" w:space="0" w:color="auto"/>
            <w:bottom w:val="none" w:sz="0" w:space="0" w:color="auto"/>
            <w:right w:val="none" w:sz="0" w:space="0" w:color="auto"/>
          </w:divBdr>
        </w:div>
      </w:divsChild>
    </w:div>
    <w:div w:id="444151679">
      <w:bodyDiv w:val="1"/>
      <w:marLeft w:val="0"/>
      <w:marRight w:val="0"/>
      <w:marTop w:val="0"/>
      <w:marBottom w:val="0"/>
      <w:divBdr>
        <w:top w:val="none" w:sz="0" w:space="0" w:color="auto"/>
        <w:left w:val="none" w:sz="0" w:space="0" w:color="auto"/>
        <w:bottom w:val="none" w:sz="0" w:space="0" w:color="auto"/>
        <w:right w:val="none" w:sz="0" w:space="0" w:color="auto"/>
      </w:divBdr>
    </w:div>
    <w:div w:id="456145573">
      <w:bodyDiv w:val="1"/>
      <w:marLeft w:val="0"/>
      <w:marRight w:val="0"/>
      <w:marTop w:val="0"/>
      <w:marBottom w:val="0"/>
      <w:divBdr>
        <w:top w:val="none" w:sz="0" w:space="0" w:color="auto"/>
        <w:left w:val="none" w:sz="0" w:space="0" w:color="auto"/>
        <w:bottom w:val="none" w:sz="0" w:space="0" w:color="auto"/>
        <w:right w:val="none" w:sz="0" w:space="0" w:color="auto"/>
      </w:divBdr>
      <w:divsChild>
        <w:div w:id="1293095603">
          <w:marLeft w:val="0"/>
          <w:marRight w:val="0"/>
          <w:marTop w:val="0"/>
          <w:marBottom w:val="0"/>
          <w:divBdr>
            <w:top w:val="none" w:sz="0" w:space="0" w:color="auto"/>
            <w:left w:val="none" w:sz="0" w:space="0" w:color="auto"/>
            <w:bottom w:val="none" w:sz="0" w:space="0" w:color="auto"/>
            <w:right w:val="none" w:sz="0" w:space="0" w:color="auto"/>
          </w:divBdr>
        </w:div>
        <w:div w:id="1856377524">
          <w:marLeft w:val="0"/>
          <w:marRight w:val="0"/>
          <w:marTop w:val="0"/>
          <w:marBottom w:val="0"/>
          <w:divBdr>
            <w:top w:val="none" w:sz="0" w:space="0" w:color="auto"/>
            <w:left w:val="none" w:sz="0" w:space="0" w:color="auto"/>
            <w:bottom w:val="none" w:sz="0" w:space="0" w:color="auto"/>
            <w:right w:val="none" w:sz="0" w:space="0" w:color="auto"/>
          </w:divBdr>
        </w:div>
      </w:divsChild>
    </w:div>
    <w:div w:id="464737367">
      <w:bodyDiv w:val="1"/>
      <w:marLeft w:val="0"/>
      <w:marRight w:val="0"/>
      <w:marTop w:val="0"/>
      <w:marBottom w:val="0"/>
      <w:divBdr>
        <w:top w:val="none" w:sz="0" w:space="0" w:color="auto"/>
        <w:left w:val="none" w:sz="0" w:space="0" w:color="auto"/>
        <w:bottom w:val="none" w:sz="0" w:space="0" w:color="auto"/>
        <w:right w:val="none" w:sz="0" w:space="0" w:color="auto"/>
      </w:divBdr>
      <w:divsChild>
        <w:div w:id="2139641329">
          <w:marLeft w:val="0"/>
          <w:marRight w:val="0"/>
          <w:marTop w:val="0"/>
          <w:marBottom w:val="0"/>
          <w:divBdr>
            <w:top w:val="none" w:sz="0" w:space="0" w:color="auto"/>
            <w:left w:val="none" w:sz="0" w:space="0" w:color="auto"/>
            <w:bottom w:val="none" w:sz="0" w:space="0" w:color="auto"/>
            <w:right w:val="none" w:sz="0" w:space="0" w:color="auto"/>
          </w:divBdr>
        </w:div>
        <w:div w:id="659888260">
          <w:marLeft w:val="0"/>
          <w:marRight w:val="0"/>
          <w:marTop w:val="0"/>
          <w:marBottom w:val="0"/>
          <w:divBdr>
            <w:top w:val="none" w:sz="0" w:space="0" w:color="auto"/>
            <w:left w:val="none" w:sz="0" w:space="0" w:color="auto"/>
            <w:bottom w:val="none" w:sz="0" w:space="0" w:color="auto"/>
            <w:right w:val="none" w:sz="0" w:space="0" w:color="auto"/>
          </w:divBdr>
        </w:div>
      </w:divsChild>
    </w:div>
    <w:div w:id="470294865">
      <w:bodyDiv w:val="1"/>
      <w:marLeft w:val="0"/>
      <w:marRight w:val="0"/>
      <w:marTop w:val="0"/>
      <w:marBottom w:val="0"/>
      <w:divBdr>
        <w:top w:val="none" w:sz="0" w:space="0" w:color="auto"/>
        <w:left w:val="none" w:sz="0" w:space="0" w:color="auto"/>
        <w:bottom w:val="none" w:sz="0" w:space="0" w:color="auto"/>
        <w:right w:val="none" w:sz="0" w:space="0" w:color="auto"/>
      </w:divBdr>
      <w:divsChild>
        <w:div w:id="1036078700">
          <w:marLeft w:val="0"/>
          <w:marRight w:val="0"/>
          <w:marTop w:val="0"/>
          <w:marBottom w:val="0"/>
          <w:divBdr>
            <w:top w:val="none" w:sz="0" w:space="0" w:color="auto"/>
            <w:left w:val="none" w:sz="0" w:space="0" w:color="auto"/>
            <w:bottom w:val="none" w:sz="0" w:space="0" w:color="auto"/>
            <w:right w:val="none" w:sz="0" w:space="0" w:color="auto"/>
          </w:divBdr>
        </w:div>
        <w:div w:id="786968086">
          <w:marLeft w:val="0"/>
          <w:marRight w:val="0"/>
          <w:marTop w:val="0"/>
          <w:marBottom w:val="0"/>
          <w:divBdr>
            <w:top w:val="none" w:sz="0" w:space="0" w:color="auto"/>
            <w:left w:val="none" w:sz="0" w:space="0" w:color="auto"/>
            <w:bottom w:val="none" w:sz="0" w:space="0" w:color="auto"/>
            <w:right w:val="none" w:sz="0" w:space="0" w:color="auto"/>
          </w:divBdr>
        </w:div>
      </w:divsChild>
    </w:div>
    <w:div w:id="471676148">
      <w:bodyDiv w:val="1"/>
      <w:marLeft w:val="0"/>
      <w:marRight w:val="0"/>
      <w:marTop w:val="0"/>
      <w:marBottom w:val="0"/>
      <w:divBdr>
        <w:top w:val="none" w:sz="0" w:space="0" w:color="auto"/>
        <w:left w:val="none" w:sz="0" w:space="0" w:color="auto"/>
        <w:bottom w:val="none" w:sz="0" w:space="0" w:color="auto"/>
        <w:right w:val="none" w:sz="0" w:space="0" w:color="auto"/>
      </w:divBdr>
      <w:divsChild>
        <w:div w:id="947084969">
          <w:marLeft w:val="0"/>
          <w:marRight w:val="0"/>
          <w:marTop w:val="0"/>
          <w:marBottom w:val="0"/>
          <w:divBdr>
            <w:top w:val="none" w:sz="0" w:space="0" w:color="auto"/>
            <w:left w:val="none" w:sz="0" w:space="0" w:color="auto"/>
            <w:bottom w:val="none" w:sz="0" w:space="0" w:color="auto"/>
            <w:right w:val="none" w:sz="0" w:space="0" w:color="auto"/>
          </w:divBdr>
        </w:div>
        <w:div w:id="747726939">
          <w:marLeft w:val="0"/>
          <w:marRight w:val="0"/>
          <w:marTop w:val="0"/>
          <w:marBottom w:val="0"/>
          <w:divBdr>
            <w:top w:val="none" w:sz="0" w:space="0" w:color="auto"/>
            <w:left w:val="none" w:sz="0" w:space="0" w:color="auto"/>
            <w:bottom w:val="none" w:sz="0" w:space="0" w:color="auto"/>
            <w:right w:val="none" w:sz="0" w:space="0" w:color="auto"/>
          </w:divBdr>
        </w:div>
      </w:divsChild>
    </w:div>
    <w:div w:id="476386263">
      <w:bodyDiv w:val="1"/>
      <w:marLeft w:val="0"/>
      <w:marRight w:val="0"/>
      <w:marTop w:val="0"/>
      <w:marBottom w:val="0"/>
      <w:divBdr>
        <w:top w:val="none" w:sz="0" w:space="0" w:color="auto"/>
        <w:left w:val="none" w:sz="0" w:space="0" w:color="auto"/>
        <w:bottom w:val="none" w:sz="0" w:space="0" w:color="auto"/>
        <w:right w:val="none" w:sz="0" w:space="0" w:color="auto"/>
      </w:divBdr>
      <w:divsChild>
        <w:div w:id="793862923">
          <w:marLeft w:val="0"/>
          <w:marRight w:val="0"/>
          <w:marTop w:val="0"/>
          <w:marBottom w:val="0"/>
          <w:divBdr>
            <w:top w:val="none" w:sz="0" w:space="0" w:color="auto"/>
            <w:left w:val="none" w:sz="0" w:space="0" w:color="auto"/>
            <w:bottom w:val="none" w:sz="0" w:space="0" w:color="auto"/>
            <w:right w:val="none" w:sz="0" w:space="0" w:color="auto"/>
          </w:divBdr>
        </w:div>
        <w:div w:id="845481742">
          <w:marLeft w:val="0"/>
          <w:marRight w:val="0"/>
          <w:marTop w:val="0"/>
          <w:marBottom w:val="0"/>
          <w:divBdr>
            <w:top w:val="none" w:sz="0" w:space="0" w:color="auto"/>
            <w:left w:val="none" w:sz="0" w:space="0" w:color="auto"/>
            <w:bottom w:val="none" w:sz="0" w:space="0" w:color="auto"/>
            <w:right w:val="none" w:sz="0" w:space="0" w:color="auto"/>
          </w:divBdr>
        </w:div>
      </w:divsChild>
    </w:div>
    <w:div w:id="476455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451">
          <w:marLeft w:val="0"/>
          <w:marRight w:val="0"/>
          <w:marTop w:val="0"/>
          <w:marBottom w:val="0"/>
          <w:divBdr>
            <w:top w:val="none" w:sz="0" w:space="0" w:color="auto"/>
            <w:left w:val="none" w:sz="0" w:space="0" w:color="auto"/>
            <w:bottom w:val="none" w:sz="0" w:space="0" w:color="auto"/>
            <w:right w:val="none" w:sz="0" w:space="0" w:color="auto"/>
          </w:divBdr>
        </w:div>
        <w:div w:id="243491911">
          <w:marLeft w:val="0"/>
          <w:marRight w:val="0"/>
          <w:marTop w:val="0"/>
          <w:marBottom w:val="0"/>
          <w:divBdr>
            <w:top w:val="none" w:sz="0" w:space="0" w:color="auto"/>
            <w:left w:val="none" w:sz="0" w:space="0" w:color="auto"/>
            <w:bottom w:val="none" w:sz="0" w:space="0" w:color="auto"/>
            <w:right w:val="none" w:sz="0" w:space="0" w:color="auto"/>
          </w:divBdr>
        </w:div>
      </w:divsChild>
    </w:div>
    <w:div w:id="487285239">
      <w:bodyDiv w:val="1"/>
      <w:marLeft w:val="0"/>
      <w:marRight w:val="0"/>
      <w:marTop w:val="0"/>
      <w:marBottom w:val="0"/>
      <w:divBdr>
        <w:top w:val="none" w:sz="0" w:space="0" w:color="auto"/>
        <w:left w:val="none" w:sz="0" w:space="0" w:color="auto"/>
        <w:bottom w:val="none" w:sz="0" w:space="0" w:color="auto"/>
        <w:right w:val="none" w:sz="0" w:space="0" w:color="auto"/>
      </w:divBdr>
      <w:divsChild>
        <w:div w:id="2112242847">
          <w:marLeft w:val="0"/>
          <w:marRight w:val="0"/>
          <w:marTop w:val="0"/>
          <w:marBottom w:val="0"/>
          <w:divBdr>
            <w:top w:val="none" w:sz="0" w:space="0" w:color="auto"/>
            <w:left w:val="none" w:sz="0" w:space="0" w:color="auto"/>
            <w:bottom w:val="none" w:sz="0" w:space="0" w:color="auto"/>
            <w:right w:val="none" w:sz="0" w:space="0" w:color="auto"/>
          </w:divBdr>
        </w:div>
        <w:div w:id="800268755">
          <w:marLeft w:val="0"/>
          <w:marRight w:val="0"/>
          <w:marTop w:val="0"/>
          <w:marBottom w:val="0"/>
          <w:divBdr>
            <w:top w:val="none" w:sz="0" w:space="0" w:color="auto"/>
            <w:left w:val="none" w:sz="0" w:space="0" w:color="auto"/>
            <w:bottom w:val="none" w:sz="0" w:space="0" w:color="auto"/>
            <w:right w:val="none" w:sz="0" w:space="0" w:color="auto"/>
          </w:divBdr>
        </w:div>
      </w:divsChild>
    </w:div>
    <w:div w:id="490221653">
      <w:bodyDiv w:val="1"/>
      <w:marLeft w:val="0"/>
      <w:marRight w:val="0"/>
      <w:marTop w:val="0"/>
      <w:marBottom w:val="0"/>
      <w:divBdr>
        <w:top w:val="none" w:sz="0" w:space="0" w:color="auto"/>
        <w:left w:val="none" w:sz="0" w:space="0" w:color="auto"/>
        <w:bottom w:val="none" w:sz="0" w:space="0" w:color="auto"/>
        <w:right w:val="none" w:sz="0" w:space="0" w:color="auto"/>
      </w:divBdr>
    </w:div>
    <w:div w:id="495074904">
      <w:bodyDiv w:val="1"/>
      <w:marLeft w:val="0"/>
      <w:marRight w:val="0"/>
      <w:marTop w:val="0"/>
      <w:marBottom w:val="0"/>
      <w:divBdr>
        <w:top w:val="none" w:sz="0" w:space="0" w:color="auto"/>
        <w:left w:val="none" w:sz="0" w:space="0" w:color="auto"/>
        <w:bottom w:val="none" w:sz="0" w:space="0" w:color="auto"/>
        <w:right w:val="none" w:sz="0" w:space="0" w:color="auto"/>
      </w:divBdr>
      <w:divsChild>
        <w:div w:id="278923847">
          <w:marLeft w:val="0"/>
          <w:marRight w:val="0"/>
          <w:marTop w:val="0"/>
          <w:marBottom w:val="0"/>
          <w:divBdr>
            <w:top w:val="none" w:sz="0" w:space="0" w:color="auto"/>
            <w:left w:val="none" w:sz="0" w:space="0" w:color="auto"/>
            <w:bottom w:val="none" w:sz="0" w:space="0" w:color="auto"/>
            <w:right w:val="none" w:sz="0" w:space="0" w:color="auto"/>
          </w:divBdr>
        </w:div>
        <w:div w:id="1216426735">
          <w:marLeft w:val="0"/>
          <w:marRight w:val="0"/>
          <w:marTop w:val="0"/>
          <w:marBottom w:val="0"/>
          <w:divBdr>
            <w:top w:val="none" w:sz="0" w:space="0" w:color="auto"/>
            <w:left w:val="none" w:sz="0" w:space="0" w:color="auto"/>
            <w:bottom w:val="none" w:sz="0" w:space="0" w:color="auto"/>
            <w:right w:val="none" w:sz="0" w:space="0" w:color="auto"/>
          </w:divBdr>
        </w:div>
      </w:divsChild>
    </w:div>
    <w:div w:id="502936190">
      <w:bodyDiv w:val="1"/>
      <w:marLeft w:val="0"/>
      <w:marRight w:val="0"/>
      <w:marTop w:val="0"/>
      <w:marBottom w:val="0"/>
      <w:divBdr>
        <w:top w:val="none" w:sz="0" w:space="0" w:color="auto"/>
        <w:left w:val="none" w:sz="0" w:space="0" w:color="auto"/>
        <w:bottom w:val="none" w:sz="0" w:space="0" w:color="auto"/>
        <w:right w:val="none" w:sz="0" w:space="0" w:color="auto"/>
      </w:divBdr>
      <w:divsChild>
        <w:div w:id="282615961">
          <w:marLeft w:val="0"/>
          <w:marRight w:val="0"/>
          <w:marTop w:val="0"/>
          <w:marBottom w:val="0"/>
          <w:divBdr>
            <w:top w:val="none" w:sz="0" w:space="0" w:color="auto"/>
            <w:left w:val="none" w:sz="0" w:space="0" w:color="auto"/>
            <w:bottom w:val="none" w:sz="0" w:space="0" w:color="auto"/>
            <w:right w:val="none" w:sz="0" w:space="0" w:color="auto"/>
          </w:divBdr>
        </w:div>
        <w:div w:id="2083869652">
          <w:marLeft w:val="0"/>
          <w:marRight w:val="0"/>
          <w:marTop w:val="0"/>
          <w:marBottom w:val="0"/>
          <w:divBdr>
            <w:top w:val="none" w:sz="0" w:space="0" w:color="auto"/>
            <w:left w:val="none" w:sz="0" w:space="0" w:color="auto"/>
            <w:bottom w:val="none" w:sz="0" w:space="0" w:color="auto"/>
            <w:right w:val="none" w:sz="0" w:space="0" w:color="auto"/>
          </w:divBdr>
        </w:div>
      </w:divsChild>
    </w:div>
    <w:div w:id="512376819">
      <w:bodyDiv w:val="1"/>
      <w:marLeft w:val="0"/>
      <w:marRight w:val="0"/>
      <w:marTop w:val="0"/>
      <w:marBottom w:val="0"/>
      <w:divBdr>
        <w:top w:val="none" w:sz="0" w:space="0" w:color="auto"/>
        <w:left w:val="none" w:sz="0" w:space="0" w:color="auto"/>
        <w:bottom w:val="none" w:sz="0" w:space="0" w:color="auto"/>
        <w:right w:val="none" w:sz="0" w:space="0" w:color="auto"/>
      </w:divBdr>
      <w:divsChild>
        <w:div w:id="364215796">
          <w:marLeft w:val="0"/>
          <w:marRight w:val="0"/>
          <w:marTop w:val="0"/>
          <w:marBottom w:val="0"/>
          <w:divBdr>
            <w:top w:val="none" w:sz="0" w:space="0" w:color="auto"/>
            <w:left w:val="none" w:sz="0" w:space="0" w:color="auto"/>
            <w:bottom w:val="none" w:sz="0" w:space="0" w:color="auto"/>
            <w:right w:val="none" w:sz="0" w:space="0" w:color="auto"/>
          </w:divBdr>
        </w:div>
        <w:div w:id="436870851">
          <w:marLeft w:val="0"/>
          <w:marRight w:val="0"/>
          <w:marTop w:val="0"/>
          <w:marBottom w:val="0"/>
          <w:divBdr>
            <w:top w:val="none" w:sz="0" w:space="0" w:color="auto"/>
            <w:left w:val="none" w:sz="0" w:space="0" w:color="auto"/>
            <w:bottom w:val="none" w:sz="0" w:space="0" w:color="auto"/>
            <w:right w:val="none" w:sz="0" w:space="0" w:color="auto"/>
          </w:divBdr>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7819833">
      <w:bodyDiv w:val="1"/>
      <w:marLeft w:val="0"/>
      <w:marRight w:val="0"/>
      <w:marTop w:val="0"/>
      <w:marBottom w:val="0"/>
      <w:divBdr>
        <w:top w:val="none" w:sz="0" w:space="0" w:color="auto"/>
        <w:left w:val="none" w:sz="0" w:space="0" w:color="auto"/>
        <w:bottom w:val="none" w:sz="0" w:space="0" w:color="auto"/>
        <w:right w:val="none" w:sz="0" w:space="0" w:color="auto"/>
      </w:divBdr>
      <w:divsChild>
        <w:div w:id="718943481">
          <w:marLeft w:val="0"/>
          <w:marRight w:val="0"/>
          <w:marTop w:val="0"/>
          <w:marBottom w:val="0"/>
          <w:divBdr>
            <w:top w:val="none" w:sz="0" w:space="0" w:color="auto"/>
            <w:left w:val="none" w:sz="0" w:space="0" w:color="auto"/>
            <w:bottom w:val="none" w:sz="0" w:space="0" w:color="auto"/>
            <w:right w:val="none" w:sz="0" w:space="0" w:color="auto"/>
          </w:divBdr>
        </w:div>
        <w:div w:id="1241134875">
          <w:marLeft w:val="0"/>
          <w:marRight w:val="0"/>
          <w:marTop w:val="0"/>
          <w:marBottom w:val="0"/>
          <w:divBdr>
            <w:top w:val="none" w:sz="0" w:space="0" w:color="auto"/>
            <w:left w:val="none" w:sz="0" w:space="0" w:color="auto"/>
            <w:bottom w:val="none" w:sz="0" w:space="0" w:color="auto"/>
            <w:right w:val="none" w:sz="0" w:space="0" w:color="auto"/>
          </w:divBdr>
        </w:div>
      </w:divsChild>
    </w:div>
    <w:div w:id="518155455">
      <w:bodyDiv w:val="1"/>
      <w:marLeft w:val="0"/>
      <w:marRight w:val="0"/>
      <w:marTop w:val="0"/>
      <w:marBottom w:val="0"/>
      <w:divBdr>
        <w:top w:val="none" w:sz="0" w:space="0" w:color="auto"/>
        <w:left w:val="none" w:sz="0" w:space="0" w:color="auto"/>
        <w:bottom w:val="none" w:sz="0" w:space="0" w:color="auto"/>
        <w:right w:val="none" w:sz="0" w:space="0" w:color="auto"/>
      </w:divBdr>
      <w:divsChild>
        <w:div w:id="986520946">
          <w:marLeft w:val="0"/>
          <w:marRight w:val="0"/>
          <w:marTop w:val="0"/>
          <w:marBottom w:val="0"/>
          <w:divBdr>
            <w:top w:val="none" w:sz="0" w:space="0" w:color="auto"/>
            <w:left w:val="none" w:sz="0" w:space="0" w:color="auto"/>
            <w:bottom w:val="none" w:sz="0" w:space="0" w:color="auto"/>
            <w:right w:val="none" w:sz="0" w:space="0" w:color="auto"/>
          </w:divBdr>
        </w:div>
        <w:div w:id="1013610942">
          <w:marLeft w:val="0"/>
          <w:marRight w:val="0"/>
          <w:marTop w:val="0"/>
          <w:marBottom w:val="0"/>
          <w:divBdr>
            <w:top w:val="none" w:sz="0" w:space="0" w:color="auto"/>
            <w:left w:val="none" w:sz="0" w:space="0" w:color="auto"/>
            <w:bottom w:val="none" w:sz="0" w:space="0" w:color="auto"/>
            <w:right w:val="none" w:sz="0" w:space="0" w:color="auto"/>
          </w:divBdr>
        </w:div>
      </w:divsChild>
    </w:div>
    <w:div w:id="522132396">
      <w:bodyDiv w:val="1"/>
      <w:marLeft w:val="0"/>
      <w:marRight w:val="0"/>
      <w:marTop w:val="0"/>
      <w:marBottom w:val="0"/>
      <w:divBdr>
        <w:top w:val="none" w:sz="0" w:space="0" w:color="auto"/>
        <w:left w:val="none" w:sz="0" w:space="0" w:color="auto"/>
        <w:bottom w:val="none" w:sz="0" w:space="0" w:color="auto"/>
        <w:right w:val="none" w:sz="0" w:space="0" w:color="auto"/>
      </w:divBdr>
      <w:divsChild>
        <w:div w:id="677315743">
          <w:marLeft w:val="0"/>
          <w:marRight w:val="0"/>
          <w:marTop w:val="0"/>
          <w:marBottom w:val="0"/>
          <w:divBdr>
            <w:top w:val="none" w:sz="0" w:space="0" w:color="auto"/>
            <w:left w:val="none" w:sz="0" w:space="0" w:color="auto"/>
            <w:bottom w:val="none" w:sz="0" w:space="0" w:color="auto"/>
            <w:right w:val="none" w:sz="0" w:space="0" w:color="auto"/>
          </w:divBdr>
        </w:div>
        <w:div w:id="1672833192">
          <w:marLeft w:val="0"/>
          <w:marRight w:val="0"/>
          <w:marTop w:val="0"/>
          <w:marBottom w:val="0"/>
          <w:divBdr>
            <w:top w:val="none" w:sz="0" w:space="0" w:color="auto"/>
            <w:left w:val="none" w:sz="0" w:space="0" w:color="auto"/>
            <w:bottom w:val="none" w:sz="0" w:space="0" w:color="auto"/>
            <w:right w:val="none" w:sz="0" w:space="0" w:color="auto"/>
          </w:divBdr>
        </w:div>
      </w:divsChild>
    </w:div>
    <w:div w:id="530652687">
      <w:bodyDiv w:val="1"/>
      <w:marLeft w:val="0"/>
      <w:marRight w:val="0"/>
      <w:marTop w:val="0"/>
      <w:marBottom w:val="0"/>
      <w:divBdr>
        <w:top w:val="none" w:sz="0" w:space="0" w:color="auto"/>
        <w:left w:val="none" w:sz="0" w:space="0" w:color="auto"/>
        <w:bottom w:val="none" w:sz="0" w:space="0" w:color="auto"/>
        <w:right w:val="none" w:sz="0" w:space="0" w:color="auto"/>
      </w:divBdr>
      <w:divsChild>
        <w:div w:id="2042584459">
          <w:marLeft w:val="0"/>
          <w:marRight w:val="0"/>
          <w:marTop w:val="0"/>
          <w:marBottom w:val="0"/>
          <w:divBdr>
            <w:top w:val="none" w:sz="0" w:space="0" w:color="auto"/>
            <w:left w:val="none" w:sz="0" w:space="0" w:color="auto"/>
            <w:bottom w:val="none" w:sz="0" w:space="0" w:color="auto"/>
            <w:right w:val="none" w:sz="0" w:space="0" w:color="auto"/>
          </w:divBdr>
        </w:div>
        <w:div w:id="878515539">
          <w:marLeft w:val="0"/>
          <w:marRight w:val="0"/>
          <w:marTop w:val="0"/>
          <w:marBottom w:val="0"/>
          <w:divBdr>
            <w:top w:val="none" w:sz="0" w:space="0" w:color="auto"/>
            <w:left w:val="none" w:sz="0" w:space="0" w:color="auto"/>
            <w:bottom w:val="none" w:sz="0" w:space="0" w:color="auto"/>
            <w:right w:val="none" w:sz="0" w:space="0" w:color="auto"/>
          </w:divBdr>
        </w:div>
      </w:divsChild>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1962208">
      <w:bodyDiv w:val="1"/>
      <w:marLeft w:val="0"/>
      <w:marRight w:val="0"/>
      <w:marTop w:val="0"/>
      <w:marBottom w:val="0"/>
      <w:divBdr>
        <w:top w:val="none" w:sz="0" w:space="0" w:color="auto"/>
        <w:left w:val="none" w:sz="0" w:space="0" w:color="auto"/>
        <w:bottom w:val="none" w:sz="0" w:space="0" w:color="auto"/>
        <w:right w:val="none" w:sz="0" w:space="0" w:color="auto"/>
      </w:divBdr>
      <w:divsChild>
        <w:div w:id="1256479982">
          <w:marLeft w:val="0"/>
          <w:marRight w:val="0"/>
          <w:marTop w:val="0"/>
          <w:marBottom w:val="0"/>
          <w:divBdr>
            <w:top w:val="none" w:sz="0" w:space="0" w:color="auto"/>
            <w:left w:val="none" w:sz="0" w:space="0" w:color="auto"/>
            <w:bottom w:val="none" w:sz="0" w:space="0" w:color="auto"/>
            <w:right w:val="none" w:sz="0" w:space="0" w:color="auto"/>
          </w:divBdr>
        </w:div>
        <w:div w:id="776605411">
          <w:marLeft w:val="0"/>
          <w:marRight w:val="0"/>
          <w:marTop w:val="0"/>
          <w:marBottom w:val="0"/>
          <w:divBdr>
            <w:top w:val="none" w:sz="0" w:space="0" w:color="auto"/>
            <w:left w:val="none" w:sz="0" w:space="0" w:color="auto"/>
            <w:bottom w:val="none" w:sz="0" w:space="0" w:color="auto"/>
            <w:right w:val="none" w:sz="0" w:space="0" w:color="auto"/>
          </w:divBdr>
        </w:div>
      </w:divsChild>
    </w:div>
    <w:div w:id="535508179">
      <w:bodyDiv w:val="1"/>
      <w:marLeft w:val="0"/>
      <w:marRight w:val="0"/>
      <w:marTop w:val="0"/>
      <w:marBottom w:val="0"/>
      <w:divBdr>
        <w:top w:val="none" w:sz="0" w:space="0" w:color="auto"/>
        <w:left w:val="none" w:sz="0" w:space="0" w:color="auto"/>
        <w:bottom w:val="none" w:sz="0" w:space="0" w:color="auto"/>
        <w:right w:val="none" w:sz="0" w:space="0" w:color="auto"/>
      </w:divBdr>
      <w:divsChild>
        <w:div w:id="2098477830">
          <w:marLeft w:val="0"/>
          <w:marRight w:val="0"/>
          <w:marTop w:val="0"/>
          <w:marBottom w:val="0"/>
          <w:divBdr>
            <w:top w:val="none" w:sz="0" w:space="0" w:color="auto"/>
            <w:left w:val="none" w:sz="0" w:space="0" w:color="auto"/>
            <w:bottom w:val="none" w:sz="0" w:space="0" w:color="auto"/>
            <w:right w:val="none" w:sz="0" w:space="0" w:color="auto"/>
          </w:divBdr>
        </w:div>
        <w:div w:id="1747993035">
          <w:marLeft w:val="0"/>
          <w:marRight w:val="0"/>
          <w:marTop w:val="0"/>
          <w:marBottom w:val="0"/>
          <w:divBdr>
            <w:top w:val="none" w:sz="0" w:space="0" w:color="auto"/>
            <w:left w:val="none" w:sz="0" w:space="0" w:color="auto"/>
            <w:bottom w:val="none" w:sz="0" w:space="0" w:color="auto"/>
            <w:right w:val="none" w:sz="0" w:space="0" w:color="auto"/>
          </w:divBdr>
        </w:div>
      </w:divsChild>
    </w:div>
    <w:div w:id="536551867">
      <w:bodyDiv w:val="1"/>
      <w:marLeft w:val="0"/>
      <w:marRight w:val="0"/>
      <w:marTop w:val="0"/>
      <w:marBottom w:val="0"/>
      <w:divBdr>
        <w:top w:val="none" w:sz="0" w:space="0" w:color="auto"/>
        <w:left w:val="none" w:sz="0" w:space="0" w:color="auto"/>
        <w:bottom w:val="none" w:sz="0" w:space="0" w:color="auto"/>
        <w:right w:val="none" w:sz="0" w:space="0" w:color="auto"/>
      </w:divBdr>
      <w:divsChild>
        <w:div w:id="2129466249">
          <w:marLeft w:val="0"/>
          <w:marRight w:val="0"/>
          <w:marTop w:val="0"/>
          <w:marBottom w:val="0"/>
          <w:divBdr>
            <w:top w:val="none" w:sz="0" w:space="0" w:color="auto"/>
            <w:left w:val="none" w:sz="0" w:space="0" w:color="auto"/>
            <w:bottom w:val="none" w:sz="0" w:space="0" w:color="auto"/>
            <w:right w:val="none" w:sz="0" w:space="0" w:color="auto"/>
          </w:divBdr>
        </w:div>
        <w:div w:id="205144680">
          <w:marLeft w:val="0"/>
          <w:marRight w:val="0"/>
          <w:marTop w:val="0"/>
          <w:marBottom w:val="0"/>
          <w:divBdr>
            <w:top w:val="none" w:sz="0" w:space="0" w:color="auto"/>
            <w:left w:val="none" w:sz="0" w:space="0" w:color="auto"/>
            <w:bottom w:val="none" w:sz="0" w:space="0" w:color="auto"/>
            <w:right w:val="none" w:sz="0" w:space="0" w:color="auto"/>
          </w:divBdr>
        </w:div>
      </w:divsChild>
    </w:div>
    <w:div w:id="537472851">
      <w:bodyDiv w:val="1"/>
      <w:marLeft w:val="0"/>
      <w:marRight w:val="0"/>
      <w:marTop w:val="0"/>
      <w:marBottom w:val="0"/>
      <w:divBdr>
        <w:top w:val="none" w:sz="0" w:space="0" w:color="auto"/>
        <w:left w:val="none" w:sz="0" w:space="0" w:color="auto"/>
        <w:bottom w:val="none" w:sz="0" w:space="0" w:color="auto"/>
        <w:right w:val="none" w:sz="0" w:space="0" w:color="auto"/>
      </w:divBdr>
      <w:divsChild>
        <w:div w:id="1007902060">
          <w:marLeft w:val="0"/>
          <w:marRight w:val="0"/>
          <w:marTop w:val="0"/>
          <w:marBottom w:val="0"/>
          <w:divBdr>
            <w:top w:val="none" w:sz="0" w:space="0" w:color="auto"/>
            <w:left w:val="none" w:sz="0" w:space="0" w:color="auto"/>
            <w:bottom w:val="none" w:sz="0" w:space="0" w:color="auto"/>
            <w:right w:val="none" w:sz="0" w:space="0" w:color="auto"/>
          </w:divBdr>
        </w:div>
        <w:div w:id="733773190">
          <w:marLeft w:val="0"/>
          <w:marRight w:val="0"/>
          <w:marTop w:val="0"/>
          <w:marBottom w:val="0"/>
          <w:divBdr>
            <w:top w:val="none" w:sz="0" w:space="0" w:color="auto"/>
            <w:left w:val="none" w:sz="0" w:space="0" w:color="auto"/>
            <w:bottom w:val="none" w:sz="0" w:space="0" w:color="auto"/>
            <w:right w:val="none" w:sz="0" w:space="0" w:color="auto"/>
          </w:divBdr>
        </w:div>
      </w:divsChild>
    </w:div>
    <w:div w:id="545534631">
      <w:bodyDiv w:val="1"/>
      <w:marLeft w:val="0"/>
      <w:marRight w:val="0"/>
      <w:marTop w:val="0"/>
      <w:marBottom w:val="0"/>
      <w:divBdr>
        <w:top w:val="none" w:sz="0" w:space="0" w:color="auto"/>
        <w:left w:val="none" w:sz="0" w:space="0" w:color="auto"/>
        <w:bottom w:val="none" w:sz="0" w:space="0" w:color="auto"/>
        <w:right w:val="none" w:sz="0" w:space="0" w:color="auto"/>
      </w:divBdr>
    </w:div>
    <w:div w:id="545921203">
      <w:bodyDiv w:val="1"/>
      <w:marLeft w:val="0"/>
      <w:marRight w:val="0"/>
      <w:marTop w:val="0"/>
      <w:marBottom w:val="0"/>
      <w:divBdr>
        <w:top w:val="none" w:sz="0" w:space="0" w:color="auto"/>
        <w:left w:val="none" w:sz="0" w:space="0" w:color="auto"/>
        <w:bottom w:val="none" w:sz="0" w:space="0" w:color="auto"/>
        <w:right w:val="none" w:sz="0" w:space="0" w:color="auto"/>
      </w:divBdr>
      <w:divsChild>
        <w:div w:id="322781662">
          <w:marLeft w:val="0"/>
          <w:marRight w:val="0"/>
          <w:marTop w:val="0"/>
          <w:marBottom w:val="0"/>
          <w:divBdr>
            <w:top w:val="none" w:sz="0" w:space="0" w:color="auto"/>
            <w:left w:val="none" w:sz="0" w:space="0" w:color="auto"/>
            <w:bottom w:val="none" w:sz="0" w:space="0" w:color="auto"/>
            <w:right w:val="none" w:sz="0" w:space="0" w:color="auto"/>
          </w:divBdr>
          <w:divsChild>
            <w:div w:id="462161254">
              <w:marLeft w:val="0"/>
              <w:marRight w:val="0"/>
              <w:marTop w:val="0"/>
              <w:marBottom w:val="0"/>
              <w:divBdr>
                <w:top w:val="none" w:sz="0" w:space="0" w:color="auto"/>
                <w:left w:val="none" w:sz="0" w:space="0" w:color="auto"/>
                <w:bottom w:val="none" w:sz="0" w:space="0" w:color="auto"/>
                <w:right w:val="none" w:sz="0" w:space="0" w:color="auto"/>
              </w:divBdr>
              <w:divsChild>
                <w:div w:id="23989216">
                  <w:marLeft w:val="0"/>
                  <w:marRight w:val="0"/>
                  <w:marTop w:val="0"/>
                  <w:marBottom w:val="0"/>
                  <w:divBdr>
                    <w:top w:val="single" w:sz="6" w:space="0" w:color="E9EDF8"/>
                    <w:left w:val="single" w:sz="6" w:space="0" w:color="E9EDF8"/>
                    <w:bottom w:val="single" w:sz="6" w:space="0" w:color="E9EDF8"/>
                    <w:right w:val="single" w:sz="6" w:space="0" w:color="E9EDF8"/>
                  </w:divBdr>
                  <w:divsChild>
                    <w:div w:id="1571621538">
                      <w:marLeft w:val="0"/>
                      <w:marRight w:val="0"/>
                      <w:marTop w:val="0"/>
                      <w:marBottom w:val="0"/>
                      <w:divBdr>
                        <w:top w:val="none" w:sz="0" w:space="0" w:color="auto"/>
                        <w:left w:val="none" w:sz="0" w:space="0" w:color="auto"/>
                        <w:bottom w:val="none" w:sz="0" w:space="0" w:color="auto"/>
                        <w:right w:val="none" w:sz="0" w:space="0" w:color="auto"/>
                      </w:divBdr>
                    </w:div>
                    <w:div w:id="1918709993">
                      <w:marLeft w:val="0"/>
                      <w:marRight w:val="0"/>
                      <w:marTop w:val="0"/>
                      <w:marBottom w:val="0"/>
                      <w:divBdr>
                        <w:top w:val="none" w:sz="0" w:space="0" w:color="auto"/>
                        <w:left w:val="none" w:sz="0" w:space="0" w:color="auto"/>
                        <w:bottom w:val="none" w:sz="0" w:space="0" w:color="auto"/>
                        <w:right w:val="none" w:sz="0" w:space="0" w:color="auto"/>
                      </w:divBdr>
                    </w:div>
                    <w:div w:id="205758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576449">
          <w:marLeft w:val="0"/>
          <w:marRight w:val="0"/>
          <w:marTop w:val="0"/>
          <w:marBottom w:val="0"/>
          <w:divBdr>
            <w:top w:val="none" w:sz="0" w:space="0" w:color="auto"/>
            <w:left w:val="none" w:sz="0" w:space="0" w:color="auto"/>
            <w:bottom w:val="none" w:sz="0" w:space="0" w:color="auto"/>
            <w:right w:val="none" w:sz="0" w:space="0" w:color="auto"/>
          </w:divBdr>
        </w:div>
      </w:divsChild>
    </w:div>
    <w:div w:id="551041393">
      <w:bodyDiv w:val="1"/>
      <w:marLeft w:val="0"/>
      <w:marRight w:val="0"/>
      <w:marTop w:val="0"/>
      <w:marBottom w:val="0"/>
      <w:divBdr>
        <w:top w:val="none" w:sz="0" w:space="0" w:color="auto"/>
        <w:left w:val="none" w:sz="0" w:space="0" w:color="auto"/>
        <w:bottom w:val="none" w:sz="0" w:space="0" w:color="auto"/>
        <w:right w:val="none" w:sz="0" w:space="0" w:color="auto"/>
      </w:divBdr>
    </w:div>
    <w:div w:id="551354409">
      <w:bodyDiv w:val="1"/>
      <w:marLeft w:val="0"/>
      <w:marRight w:val="0"/>
      <w:marTop w:val="0"/>
      <w:marBottom w:val="0"/>
      <w:divBdr>
        <w:top w:val="none" w:sz="0" w:space="0" w:color="auto"/>
        <w:left w:val="none" w:sz="0" w:space="0" w:color="auto"/>
        <w:bottom w:val="none" w:sz="0" w:space="0" w:color="auto"/>
        <w:right w:val="none" w:sz="0" w:space="0" w:color="auto"/>
      </w:divBdr>
    </w:div>
    <w:div w:id="552011183">
      <w:bodyDiv w:val="1"/>
      <w:marLeft w:val="0"/>
      <w:marRight w:val="0"/>
      <w:marTop w:val="0"/>
      <w:marBottom w:val="0"/>
      <w:divBdr>
        <w:top w:val="none" w:sz="0" w:space="0" w:color="auto"/>
        <w:left w:val="none" w:sz="0" w:space="0" w:color="auto"/>
        <w:bottom w:val="none" w:sz="0" w:space="0" w:color="auto"/>
        <w:right w:val="none" w:sz="0" w:space="0" w:color="auto"/>
      </w:divBdr>
      <w:divsChild>
        <w:div w:id="1238370123">
          <w:marLeft w:val="0"/>
          <w:marRight w:val="0"/>
          <w:marTop w:val="0"/>
          <w:marBottom w:val="0"/>
          <w:divBdr>
            <w:top w:val="none" w:sz="0" w:space="0" w:color="auto"/>
            <w:left w:val="none" w:sz="0" w:space="0" w:color="auto"/>
            <w:bottom w:val="none" w:sz="0" w:space="0" w:color="auto"/>
            <w:right w:val="none" w:sz="0" w:space="0" w:color="auto"/>
          </w:divBdr>
        </w:div>
        <w:div w:id="1597592943">
          <w:marLeft w:val="0"/>
          <w:marRight w:val="0"/>
          <w:marTop w:val="0"/>
          <w:marBottom w:val="0"/>
          <w:divBdr>
            <w:top w:val="none" w:sz="0" w:space="0" w:color="auto"/>
            <w:left w:val="none" w:sz="0" w:space="0" w:color="auto"/>
            <w:bottom w:val="none" w:sz="0" w:space="0" w:color="auto"/>
            <w:right w:val="none" w:sz="0" w:space="0" w:color="auto"/>
          </w:divBdr>
        </w:div>
      </w:divsChild>
    </w:div>
    <w:div w:id="559049884">
      <w:bodyDiv w:val="1"/>
      <w:marLeft w:val="0"/>
      <w:marRight w:val="0"/>
      <w:marTop w:val="0"/>
      <w:marBottom w:val="0"/>
      <w:divBdr>
        <w:top w:val="none" w:sz="0" w:space="0" w:color="auto"/>
        <w:left w:val="none" w:sz="0" w:space="0" w:color="auto"/>
        <w:bottom w:val="none" w:sz="0" w:space="0" w:color="auto"/>
        <w:right w:val="none" w:sz="0" w:space="0" w:color="auto"/>
      </w:divBdr>
      <w:divsChild>
        <w:div w:id="1422752908">
          <w:marLeft w:val="0"/>
          <w:marRight w:val="0"/>
          <w:marTop w:val="0"/>
          <w:marBottom w:val="0"/>
          <w:divBdr>
            <w:top w:val="none" w:sz="0" w:space="0" w:color="auto"/>
            <w:left w:val="none" w:sz="0" w:space="0" w:color="auto"/>
            <w:bottom w:val="none" w:sz="0" w:space="0" w:color="auto"/>
            <w:right w:val="none" w:sz="0" w:space="0" w:color="auto"/>
          </w:divBdr>
        </w:div>
        <w:div w:id="2066103069">
          <w:marLeft w:val="0"/>
          <w:marRight w:val="0"/>
          <w:marTop w:val="75"/>
          <w:marBottom w:val="0"/>
          <w:divBdr>
            <w:top w:val="dotted" w:sz="6" w:space="3" w:color="000000"/>
            <w:left w:val="none" w:sz="0" w:space="0" w:color="auto"/>
            <w:bottom w:val="none" w:sz="0" w:space="0" w:color="auto"/>
            <w:right w:val="none" w:sz="0" w:space="0" w:color="auto"/>
          </w:divBdr>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2107358">
      <w:bodyDiv w:val="1"/>
      <w:marLeft w:val="0"/>
      <w:marRight w:val="0"/>
      <w:marTop w:val="0"/>
      <w:marBottom w:val="0"/>
      <w:divBdr>
        <w:top w:val="none" w:sz="0" w:space="0" w:color="auto"/>
        <w:left w:val="none" w:sz="0" w:space="0" w:color="auto"/>
        <w:bottom w:val="none" w:sz="0" w:space="0" w:color="auto"/>
        <w:right w:val="none" w:sz="0" w:space="0" w:color="auto"/>
      </w:divBdr>
      <w:divsChild>
        <w:div w:id="1713773286">
          <w:marLeft w:val="0"/>
          <w:marRight w:val="0"/>
          <w:marTop w:val="0"/>
          <w:marBottom w:val="0"/>
          <w:divBdr>
            <w:top w:val="none" w:sz="0" w:space="0" w:color="auto"/>
            <w:left w:val="none" w:sz="0" w:space="0" w:color="auto"/>
            <w:bottom w:val="none" w:sz="0" w:space="0" w:color="auto"/>
            <w:right w:val="none" w:sz="0" w:space="0" w:color="auto"/>
          </w:divBdr>
        </w:div>
        <w:div w:id="1806465961">
          <w:marLeft w:val="0"/>
          <w:marRight w:val="0"/>
          <w:marTop w:val="0"/>
          <w:marBottom w:val="0"/>
          <w:divBdr>
            <w:top w:val="none" w:sz="0" w:space="0" w:color="auto"/>
            <w:left w:val="none" w:sz="0" w:space="0" w:color="auto"/>
            <w:bottom w:val="none" w:sz="0" w:space="0" w:color="auto"/>
            <w:right w:val="none" w:sz="0" w:space="0" w:color="auto"/>
          </w:divBdr>
        </w:div>
      </w:divsChild>
    </w:div>
    <w:div w:id="574827837">
      <w:bodyDiv w:val="1"/>
      <w:marLeft w:val="0"/>
      <w:marRight w:val="0"/>
      <w:marTop w:val="0"/>
      <w:marBottom w:val="0"/>
      <w:divBdr>
        <w:top w:val="none" w:sz="0" w:space="0" w:color="auto"/>
        <w:left w:val="none" w:sz="0" w:space="0" w:color="auto"/>
        <w:bottom w:val="none" w:sz="0" w:space="0" w:color="auto"/>
        <w:right w:val="none" w:sz="0" w:space="0" w:color="auto"/>
      </w:divBdr>
      <w:divsChild>
        <w:div w:id="38014674">
          <w:marLeft w:val="0"/>
          <w:marRight w:val="0"/>
          <w:marTop w:val="0"/>
          <w:marBottom w:val="0"/>
          <w:divBdr>
            <w:top w:val="none" w:sz="0" w:space="0" w:color="auto"/>
            <w:left w:val="none" w:sz="0" w:space="0" w:color="auto"/>
            <w:bottom w:val="none" w:sz="0" w:space="0" w:color="auto"/>
            <w:right w:val="none" w:sz="0" w:space="0" w:color="auto"/>
          </w:divBdr>
        </w:div>
        <w:div w:id="539510686">
          <w:marLeft w:val="0"/>
          <w:marRight w:val="0"/>
          <w:marTop w:val="0"/>
          <w:marBottom w:val="0"/>
          <w:divBdr>
            <w:top w:val="none" w:sz="0" w:space="0" w:color="auto"/>
            <w:left w:val="none" w:sz="0" w:space="0" w:color="auto"/>
            <w:bottom w:val="none" w:sz="0" w:space="0" w:color="auto"/>
            <w:right w:val="none" w:sz="0" w:space="0" w:color="auto"/>
          </w:divBdr>
        </w:div>
      </w:divsChild>
    </w:div>
    <w:div w:id="575478255">
      <w:bodyDiv w:val="1"/>
      <w:marLeft w:val="0"/>
      <w:marRight w:val="0"/>
      <w:marTop w:val="0"/>
      <w:marBottom w:val="0"/>
      <w:divBdr>
        <w:top w:val="none" w:sz="0" w:space="0" w:color="auto"/>
        <w:left w:val="none" w:sz="0" w:space="0" w:color="auto"/>
        <w:bottom w:val="none" w:sz="0" w:space="0" w:color="auto"/>
        <w:right w:val="none" w:sz="0" w:space="0" w:color="auto"/>
      </w:divBdr>
      <w:divsChild>
        <w:div w:id="253904699">
          <w:marLeft w:val="0"/>
          <w:marRight w:val="0"/>
          <w:marTop w:val="0"/>
          <w:marBottom w:val="0"/>
          <w:divBdr>
            <w:top w:val="none" w:sz="0" w:space="0" w:color="auto"/>
            <w:left w:val="none" w:sz="0" w:space="0" w:color="auto"/>
            <w:bottom w:val="none" w:sz="0" w:space="0" w:color="auto"/>
            <w:right w:val="none" w:sz="0" w:space="0" w:color="auto"/>
          </w:divBdr>
        </w:div>
        <w:div w:id="1255549816">
          <w:marLeft w:val="0"/>
          <w:marRight w:val="0"/>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1820265">
      <w:bodyDiv w:val="1"/>
      <w:marLeft w:val="0"/>
      <w:marRight w:val="0"/>
      <w:marTop w:val="0"/>
      <w:marBottom w:val="0"/>
      <w:divBdr>
        <w:top w:val="none" w:sz="0" w:space="0" w:color="auto"/>
        <w:left w:val="none" w:sz="0" w:space="0" w:color="auto"/>
        <w:bottom w:val="none" w:sz="0" w:space="0" w:color="auto"/>
        <w:right w:val="none" w:sz="0" w:space="0" w:color="auto"/>
      </w:divBdr>
      <w:divsChild>
        <w:div w:id="413360904">
          <w:marLeft w:val="0"/>
          <w:marRight w:val="0"/>
          <w:marTop w:val="0"/>
          <w:marBottom w:val="0"/>
          <w:divBdr>
            <w:top w:val="none" w:sz="0" w:space="0" w:color="auto"/>
            <w:left w:val="none" w:sz="0" w:space="0" w:color="auto"/>
            <w:bottom w:val="none" w:sz="0" w:space="0" w:color="auto"/>
            <w:right w:val="none" w:sz="0" w:space="0" w:color="auto"/>
          </w:divBdr>
          <w:divsChild>
            <w:div w:id="1428430464">
              <w:marLeft w:val="0"/>
              <w:marRight w:val="0"/>
              <w:marTop w:val="0"/>
              <w:marBottom w:val="0"/>
              <w:divBdr>
                <w:top w:val="none" w:sz="0" w:space="0" w:color="auto"/>
                <w:left w:val="none" w:sz="0" w:space="0" w:color="auto"/>
                <w:bottom w:val="none" w:sz="0" w:space="0" w:color="auto"/>
                <w:right w:val="none" w:sz="0" w:space="0" w:color="auto"/>
              </w:divBdr>
              <w:divsChild>
                <w:div w:id="1622611645">
                  <w:marLeft w:val="0"/>
                  <w:marRight w:val="0"/>
                  <w:marTop w:val="0"/>
                  <w:marBottom w:val="0"/>
                  <w:divBdr>
                    <w:top w:val="single" w:sz="6" w:space="0" w:color="E9EDF8"/>
                    <w:left w:val="single" w:sz="6" w:space="0" w:color="E9EDF8"/>
                    <w:bottom w:val="single" w:sz="6" w:space="0" w:color="E9EDF8"/>
                    <w:right w:val="single" w:sz="6" w:space="0" w:color="E9EDF8"/>
                  </w:divBdr>
                  <w:divsChild>
                    <w:div w:id="916478784">
                      <w:marLeft w:val="0"/>
                      <w:marRight w:val="0"/>
                      <w:marTop w:val="0"/>
                      <w:marBottom w:val="0"/>
                      <w:divBdr>
                        <w:top w:val="none" w:sz="0" w:space="0" w:color="auto"/>
                        <w:left w:val="none" w:sz="0" w:space="0" w:color="auto"/>
                        <w:bottom w:val="none" w:sz="0" w:space="0" w:color="auto"/>
                        <w:right w:val="none" w:sz="0" w:space="0" w:color="auto"/>
                      </w:divBdr>
                    </w:div>
                    <w:div w:id="1241863232">
                      <w:marLeft w:val="0"/>
                      <w:marRight w:val="0"/>
                      <w:marTop w:val="0"/>
                      <w:marBottom w:val="0"/>
                      <w:divBdr>
                        <w:top w:val="none" w:sz="0" w:space="0" w:color="auto"/>
                        <w:left w:val="none" w:sz="0" w:space="0" w:color="auto"/>
                        <w:bottom w:val="none" w:sz="0" w:space="0" w:color="auto"/>
                        <w:right w:val="none" w:sz="0" w:space="0" w:color="auto"/>
                      </w:divBdr>
                    </w:div>
                    <w:div w:id="13223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15939">
          <w:marLeft w:val="0"/>
          <w:marRight w:val="0"/>
          <w:marTop w:val="0"/>
          <w:marBottom w:val="0"/>
          <w:divBdr>
            <w:top w:val="none" w:sz="0" w:space="0" w:color="auto"/>
            <w:left w:val="none" w:sz="0" w:space="0" w:color="auto"/>
            <w:bottom w:val="none" w:sz="0" w:space="0" w:color="auto"/>
            <w:right w:val="none" w:sz="0" w:space="0" w:color="auto"/>
          </w:divBdr>
        </w:div>
      </w:divsChild>
    </w:div>
    <w:div w:id="594479954">
      <w:bodyDiv w:val="1"/>
      <w:marLeft w:val="0"/>
      <w:marRight w:val="0"/>
      <w:marTop w:val="0"/>
      <w:marBottom w:val="0"/>
      <w:divBdr>
        <w:top w:val="none" w:sz="0" w:space="0" w:color="auto"/>
        <w:left w:val="none" w:sz="0" w:space="0" w:color="auto"/>
        <w:bottom w:val="none" w:sz="0" w:space="0" w:color="auto"/>
        <w:right w:val="none" w:sz="0" w:space="0" w:color="auto"/>
      </w:divBdr>
      <w:divsChild>
        <w:div w:id="1677343169">
          <w:marLeft w:val="0"/>
          <w:marRight w:val="0"/>
          <w:marTop w:val="0"/>
          <w:marBottom w:val="0"/>
          <w:divBdr>
            <w:top w:val="none" w:sz="0" w:space="0" w:color="auto"/>
            <w:left w:val="none" w:sz="0" w:space="0" w:color="auto"/>
            <w:bottom w:val="none" w:sz="0" w:space="0" w:color="auto"/>
            <w:right w:val="none" w:sz="0" w:space="0" w:color="auto"/>
          </w:divBdr>
        </w:div>
        <w:div w:id="1182627342">
          <w:marLeft w:val="0"/>
          <w:marRight w:val="0"/>
          <w:marTop w:val="0"/>
          <w:marBottom w:val="0"/>
          <w:divBdr>
            <w:top w:val="none" w:sz="0" w:space="0" w:color="auto"/>
            <w:left w:val="none" w:sz="0" w:space="0" w:color="auto"/>
            <w:bottom w:val="none" w:sz="0" w:space="0" w:color="auto"/>
            <w:right w:val="none" w:sz="0" w:space="0" w:color="auto"/>
          </w:divBdr>
        </w:div>
      </w:divsChild>
    </w:div>
    <w:div w:id="598567309">
      <w:bodyDiv w:val="1"/>
      <w:marLeft w:val="0"/>
      <w:marRight w:val="0"/>
      <w:marTop w:val="0"/>
      <w:marBottom w:val="0"/>
      <w:divBdr>
        <w:top w:val="none" w:sz="0" w:space="0" w:color="auto"/>
        <w:left w:val="none" w:sz="0" w:space="0" w:color="auto"/>
        <w:bottom w:val="none" w:sz="0" w:space="0" w:color="auto"/>
        <w:right w:val="none" w:sz="0" w:space="0" w:color="auto"/>
      </w:divBdr>
      <w:divsChild>
        <w:div w:id="1609460651">
          <w:marLeft w:val="0"/>
          <w:marRight w:val="0"/>
          <w:marTop w:val="0"/>
          <w:marBottom w:val="0"/>
          <w:divBdr>
            <w:top w:val="none" w:sz="0" w:space="0" w:color="auto"/>
            <w:left w:val="none" w:sz="0" w:space="0" w:color="auto"/>
            <w:bottom w:val="none" w:sz="0" w:space="0" w:color="auto"/>
            <w:right w:val="none" w:sz="0" w:space="0" w:color="auto"/>
          </w:divBdr>
        </w:div>
        <w:div w:id="809133037">
          <w:marLeft w:val="0"/>
          <w:marRight w:val="0"/>
          <w:marTop w:val="0"/>
          <w:marBottom w:val="0"/>
          <w:divBdr>
            <w:top w:val="none" w:sz="0" w:space="0" w:color="auto"/>
            <w:left w:val="none" w:sz="0" w:space="0" w:color="auto"/>
            <w:bottom w:val="none" w:sz="0" w:space="0" w:color="auto"/>
            <w:right w:val="none" w:sz="0" w:space="0" w:color="auto"/>
          </w:divBdr>
        </w:div>
      </w:divsChild>
    </w:div>
    <w:div w:id="600185050">
      <w:bodyDiv w:val="1"/>
      <w:marLeft w:val="0"/>
      <w:marRight w:val="0"/>
      <w:marTop w:val="0"/>
      <w:marBottom w:val="0"/>
      <w:divBdr>
        <w:top w:val="none" w:sz="0" w:space="0" w:color="auto"/>
        <w:left w:val="none" w:sz="0" w:space="0" w:color="auto"/>
        <w:bottom w:val="none" w:sz="0" w:space="0" w:color="auto"/>
        <w:right w:val="none" w:sz="0" w:space="0" w:color="auto"/>
      </w:divBdr>
      <w:divsChild>
        <w:div w:id="1443912047">
          <w:marLeft w:val="0"/>
          <w:marRight w:val="0"/>
          <w:marTop w:val="0"/>
          <w:marBottom w:val="0"/>
          <w:divBdr>
            <w:top w:val="none" w:sz="0" w:space="0" w:color="auto"/>
            <w:left w:val="none" w:sz="0" w:space="0" w:color="auto"/>
            <w:bottom w:val="none" w:sz="0" w:space="0" w:color="auto"/>
            <w:right w:val="none" w:sz="0" w:space="0" w:color="auto"/>
          </w:divBdr>
        </w:div>
        <w:div w:id="439570408">
          <w:marLeft w:val="0"/>
          <w:marRight w:val="0"/>
          <w:marTop w:val="0"/>
          <w:marBottom w:val="0"/>
          <w:divBdr>
            <w:top w:val="none" w:sz="0" w:space="0" w:color="auto"/>
            <w:left w:val="none" w:sz="0" w:space="0" w:color="auto"/>
            <w:bottom w:val="none" w:sz="0" w:space="0" w:color="auto"/>
            <w:right w:val="none" w:sz="0" w:space="0" w:color="auto"/>
          </w:divBdr>
        </w:div>
      </w:divsChild>
    </w:div>
    <w:div w:id="600913434">
      <w:bodyDiv w:val="1"/>
      <w:marLeft w:val="0"/>
      <w:marRight w:val="0"/>
      <w:marTop w:val="0"/>
      <w:marBottom w:val="0"/>
      <w:divBdr>
        <w:top w:val="none" w:sz="0" w:space="0" w:color="auto"/>
        <w:left w:val="none" w:sz="0" w:space="0" w:color="auto"/>
        <w:bottom w:val="none" w:sz="0" w:space="0" w:color="auto"/>
        <w:right w:val="none" w:sz="0" w:space="0" w:color="auto"/>
      </w:divBdr>
      <w:divsChild>
        <w:div w:id="1883590022">
          <w:marLeft w:val="0"/>
          <w:marRight w:val="0"/>
          <w:marTop w:val="0"/>
          <w:marBottom w:val="0"/>
          <w:divBdr>
            <w:top w:val="none" w:sz="0" w:space="0" w:color="auto"/>
            <w:left w:val="none" w:sz="0" w:space="0" w:color="auto"/>
            <w:bottom w:val="none" w:sz="0" w:space="0" w:color="auto"/>
            <w:right w:val="none" w:sz="0" w:space="0" w:color="auto"/>
          </w:divBdr>
        </w:div>
        <w:div w:id="700522062">
          <w:marLeft w:val="0"/>
          <w:marRight w:val="0"/>
          <w:marTop w:val="0"/>
          <w:marBottom w:val="0"/>
          <w:divBdr>
            <w:top w:val="none" w:sz="0" w:space="0" w:color="auto"/>
            <w:left w:val="none" w:sz="0" w:space="0" w:color="auto"/>
            <w:bottom w:val="none" w:sz="0" w:space="0" w:color="auto"/>
            <w:right w:val="none" w:sz="0" w:space="0" w:color="auto"/>
          </w:divBdr>
        </w:div>
      </w:divsChild>
    </w:div>
    <w:div w:id="603541721">
      <w:bodyDiv w:val="1"/>
      <w:marLeft w:val="0"/>
      <w:marRight w:val="0"/>
      <w:marTop w:val="0"/>
      <w:marBottom w:val="0"/>
      <w:divBdr>
        <w:top w:val="none" w:sz="0" w:space="0" w:color="auto"/>
        <w:left w:val="none" w:sz="0" w:space="0" w:color="auto"/>
        <w:bottom w:val="none" w:sz="0" w:space="0" w:color="auto"/>
        <w:right w:val="none" w:sz="0" w:space="0" w:color="auto"/>
      </w:divBdr>
      <w:divsChild>
        <w:div w:id="788157988">
          <w:marLeft w:val="0"/>
          <w:marRight w:val="0"/>
          <w:marTop w:val="0"/>
          <w:marBottom w:val="0"/>
          <w:divBdr>
            <w:top w:val="none" w:sz="0" w:space="0" w:color="auto"/>
            <w:left w:val="none" w:sz="0" w:space="0" w:color="auto"/>
            <w:bottom w:val="none" w:sz="0" w:space="0" w:color="auto"/>
            <w:right w:val="none" w:sz="0" w:space="0" w:color="auto"/>
          </w:divBdr>
        </w:div>
        <w:div w:id="1356073812">
          <w:marLeft w:val="0"/>
          <w:marRight w:val="0"/>
          <w:marTop w:val="0"/>
          <w:marBottom w:val="0"/>
          <w:divBdr>
            <w:top w:val="none" w:sz="0" w:space="0" w:color="auto"/>
            <w:left w:val="none" w:sz="0" w:space="0" w:color="auto"/>
            <w:bottom w:val="none" w:sz="0" w:space="0" w:color="auto"/>
            <w:right w:val="none" w:sz="0" w:space="0" w:color="auto"/>
          </w:divBdr>
        </w:div>
      </w:divsChild>
    </w:div>
    <w:div w:id="609314415">
      <w:bodyDiv w:val="1"/>
      <w:marLeft w:val="0"/>
      <w:marRight w:val="0"/>
      <w:marTop w:val="0"/>
      <w:marBottom w:val="0"/>
      <w:divBdr>
        <w:top w:val="none" w:sz="0" w:space="0" w:color="auto"/>
        <w:left w:val="none" w:sz="0" w:space="0" w:color="auto"/>
        <w:bottom w:val="none" w:sz="0" w:space="0" w:color="auto"/>
        <w:right w:val="none" w:sz="0" w:space="0" w:color="auto"/>
      </w:divBdr>
    </w:div>
    <w:div w:id="614823403">
      <w:bodyDiv w:val="1"/>
      <w:marLeft w:val="0"/>
      <w:marRight w:val="0"/>
      <w:marTop w:val="0"/>
      <w:marBottom w:val="0"/>
      <w:divBdr>
        <w:top w:val="none" w:sz="0" w:space="0" w:color="auto"/>
        <w:left w:val="none" w:sz="0" w:space="0" w:color="auto"/>
        <w:bottom w:val="none" w:sz="0" w:space="0" w:color="auto"/>
        <w:right w:val="none" w:sz="0" w:space="0" w:color="auto"/>
      </w:divBdr>
      <w:divsChild>
        <w:div w:id="2048291596">
          <w:marLeft w:val="0"/>
          <w:marRight w:val="0"/>
          <w:marTop w:val="0"/>
          <w:marBottom w:val="0"/>
          <w:divBdr>
            <w:top w:val="none" w:sz="0" w:space="0" w:color="auto"/>
            <w:left w:val="none" w:sz="0" w:space="0" w:color="auto"/>
            <w:bottom w:val="none" w:sz="0" w:space="0" w:color="auto"/>
            <w:right w:val="none" w:sz="0" w:space="0" w:color="auto"/>
          </w:divBdr>
        </w:div>
        <w:div w:id="1092243709">
          <w:marLeft w:val="0"/>
          <w:marRight w:val="0"/>
          <w:marTop w:val="0"/>
          <w:marBottom w:val="0"/>
          <w:divBdr>
            <w:top w:val="none" w:sz="0" w:space="0" w:color="auto"/>
            <w:left w:val="none" w:sz="0" w:space="0" w:color="auto"/>
            <w:bottom w:val="none" w:sz="0" w:space="0" w:color="auto"/>
            <w:right w:val="none" w:sz="0" w:space="0" w:color="auto"/>
          </w:divBdr>
        </w:div>
      </w:divsChild>
    </w:div>
    <w:div w:id="617294275">
      <w:bodyDiv w:val="1"/>
      <w:marLeft w:val="0"/>
      <w:marRight w:val="0"/>
      <w:marTop w:val="0"/>
      <w:marBottom w:val="0"/>
      <w:divBdr>
        <w:top w:val="none" w:sz="0" w:space="0" w:color="auto"/>
        <w:left w:val="none" w:sz="0" w:space="0" w:color="auto"/>
        <w:bottom w:val="none" w:sz="0" w:space="0" w:color="auto"/>
        <w:right w:val="none" w:sz="0" w:space="0" w:color="auto"/>
      </w:divBdr>
      <w:divsChild>
        <w:div w:id="244534786">
          <w:marLeft w:val="0"/>
          <w:marRight w:val="0"/>
          <w:marTop w:val="0"/>
          <w:marBottom w:val="0"/>
          <w:divBdr>
            <w:top w:val="none" w:sz="0" w:space="0" w:color="auto"/>
            <w:left w:val="none" w:sz="0" w:space="0" w:color="auto"/>
            <w:bottom w:val="none" w:sz="0" w:space="0" w:color="auto"/>
            <w:right w:val="none" w:sz="0" w:space="0" w:color="auto"/>
          </w:divBdr>
        </w:div>
        <w:div w:id="1330861920">
          <w:marLeft w:val="0"/>
          <w:marRight w:val="0"/>
          <w:marTop w:val="0"/>
          <w:marBottom w:val="0"/>
          <w:divBdr>
            <w:top w:val="none" w:sz="0" w:space="0" w:color="auto"/>
            <w:left w:val="none" w:sz="0" w:space="0" w:color="auto"/>
            <w:bottom w:val="none" w:sz="0" w:space="0" w:color="auto"/>
            <w:right w:val="none" w:sz="0" w:space="0" w:color="auto"/>
          </w:divBdr>
        </w:div>
      </w:divsChild>
    </w:div>
    <w:div w:id="620458069">
      <w:bodyDiv w:val="1"/>
      <w:marLeft w:val="0"/>
      <w:marRight w:val="0"/>
      <w:marTop w:val="0"/>
      <w:marBottom w:val="0"/>
      <w:divBdr>
        <w:top w:val="none" w:sz="0" w:space="0" w:color="auto"/>
        <w:left w:val="none" w:sz="0" w:space="0" w:color="auto"/>
        <w:bottom w:val="none" w:sz="0" w:space="0" w:color="auto"/>
        <w:right w:val="none" w:sz="0" w:space="0" w:color="auto"/>
      </w:divBdr>
      <w:divsChild>
        <w:div w:id="1417361412">
          <w:marLeft w:val="0"/>
          <w:marRight w:val="0"/>
          <w:marTop w:val="0"/>
          <w:marBottom w:val="0"/>
          <w:divBdr>
            <w:top w:val="none" w:sz="0" w:space="0" w:color="auto"/>
            <w:left w:val="none" w:sz="0" w:space="0" w:color="auto"/>
            <w:bottom w:val="none" w:sz="0" w:space="0" w:color="auto"/>
            <w:right w:val="none" w:sz="0" w:space="0" w:color="auto"/>
          </w:divBdr>
        </w:div>
        <w:div w:id="274561694">
          <w:marLeft w:val="0"/>
          <w:marRight w:val="0"/>
          <w:marTop w:val="0"/>
          <w:marBottom w:val="0"/>
          <w:divBdr>
            <w:top w:val="none" w:sz="0" w:space="0" w:color="auto"/>
            <w:left w:val="none" w:sz="0" w:space="0" w:color="auto"/>
            <w:bottom w:val="none" w:sz="0" w:space="0" w:color="auto"/>
            <w:right w:val="none" w:sz="0" w:space="0" w:color="auto"/>
          </w:divBdr>
        </w:div>
      </w:divsChild>
    </w:div>
    <w:div w:id="623971765">
      <w:bodyDiv w:val="1"/>
      <w:marLeft w:val="0"/>
      <w:marRight w:val="0"/>
      <w:marTop w:val="0"/>
      <w:marBottom w:val="0"/>
      <w:divBdr>
        <w:top w:val="none" w:sz="0" w:space="0" w:color="auto"/>
        <w:left w:val="none" w:sz="0" w:space="0" w:color="auto"/>
        <w:bottom w:val="none" w:sz="0" w:space="0" w:color="auto"/>
        <w:right w:val="none" w:sz="0" w:space="0" w:color="auto"/>
      </w:divBdr>
      <w:divsChild>
        <w:div w:id="87965560">
          <w:marLeft w:val="0"/>
          <w:marRight w:val="0"/>
          <w:marTop w:val="0"/>
          <w:marBottom w:val="0"/>
          <w:divBdr>
            <w:top w:val="none" w:sz="0" w:space="0" w:color="auto"/>
            <w:left w:val="none" w:sz="0" w:space="0" w:color="auto"/>
            <w:bottom w:val="none" w:sz="0" w:space="0" w:color="auto"/>
            <w:right w:val="none" w:sz="0" w:space="0" w:color="auto"/>
          </w:divBdr>
          <w:divsChild>
            <w:div w:id="1484351174">
              <w:marLeft w:val="0"/>
              <w:marRight w:val="0"/>
              <w:marTop w:val="0"/>
              <w:marBottom w:val="0"/>
              <w:divBdr>
                <w:top w:val="none" w:sz="0" w:space="0" w:color="auto"/>
                <w:left w:val="none" w:sz="0" w:space="0" w:color="auto"/>
                <w:bottom w:val="none" w:sz="0" w:space="0" w:color="auto"/>
                <w:right w:val="none" w:sz="0" w:space="0" w:color="auto"/>
              </w:divBdr>
              <w:divsChild>
                <w:div w:id="940141825">
                  <w:marLeft w:val="0"/>
                  <w:marRight w:val="0"/>
                  <w:marTop w:val="0"/>
                  <w:marBottom w:val="0"/>
                  <w:divBdr>
                    <w:top w:val="single" w:sz="6" w:space="0" w:color="E9EDF8"/>
                    <w:left w:val="single" w:sz="6" w:space="0" w:color="E9EDF8"/>
                    <w:bottom w:val="single" w:sz="6" w:space="0" w:color="E9EDF8"/>
                    <w:right w:val="single" w:sz="6" w:space="0" w:color="E9EDF8"/>
                  </w:divBdr>
                  <w:divsChild>
                    <w:div w:id="418991800">
                      <w:marLeft w:val="0"/>
                      <w:marRight w:val="0"/>
                      <w:marTop w:val="0"/>
                      <w:marBottom w:val="0"/>
                      <w:divBdr>
                        <w:top w:val="none" w:sz="0" w:space="0" w:color="auto"/>
                        <w:left w:val="none" w:sz="0" w:space="0" w:color="auto"/>
                        <w:bottom w:val="none" w:sz="0" w:space="0" w:color="auto"/>
                        <w:right w:val="none" w:sz="0" w:space="0" w:color="auto"/>
                      </w:divBdr>
                    </w:div>
                    <w:div w:id="1658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3127">
              <w:marLeft w:val="0"/>
              <w:marRight w:val="0"/>
              <w:marTop w:val="0"/>
              <w:marBottom w:val="0"/>
              <w:divBdr>
                <w:top w:val="none" w:sz="0" w:space="0" w:color="auto"/>
                <w:left w:val="none" w:sz="0" w:space="0" w:color="auto"/>
                <w:bottom w:val="none" w:sz="0" w:space="0" w:color="auto"/>
                <w:right w:val="none" w:sz="0" w:space="0" w:color="auto"/>
              </w:divBdr>
              <w:divsChild>
                <w:div w:id="130928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4702">
          <w:marLeft w:val="0"/>
          <w:marRight w:val="0"/>
          <w:marTop w:val="0"/>
          <w:marBottom w:val="0"/>
          <w:divBdr>
            <w:top w:val="none" w:sz="0" w:space="0" w:color="auto"/>
            <w:left w:val="none" w:sz="0" w:space="0" w:color="auto"/>
            <w:bottom w:val="none" w:sz="0" w:space="0" w:color="auto"/>
            <w:right w:val="none" w:sz="0" w:space="0" w:color="auto"/>
          </w:divBdr>
        </w:div>
      </w:divsChild>
    </w:div>
    <w:div w:id="625434126">
      <w:bodyDiv w:val="1"/>
      <w:marLeft w:val="0"/>
      <w:marRight w:val="0"/>
      <w:marTop w:val="0"/>
      <w:marBottom w:val="0"/>
      <w:divBdr>
        <w:top w:val="none" w:sz="0" w:space="0" w:color="auto"/>
        <w:left w:val="none" w:sz="0" w:space="0" w:color="auto"/>
        <w:bottom w:val="none" w:sz="0" w:space="0" w:color="auto"/>
        <w:right w:val="none" w:sz="0" w:space="0" w:color="auto"/>
      </w:divBdr>
      <w:divsChild>
        <w:div w:id="1122460346">
          <w:marLeft w:val="0"/>
          <w:marRight w:val="0"/>
          <w:marTop w:val="0"/>
          <w:marBottom w:val="0"/>
          <w:divBdr>
            <w:top w:val="none" w:sz="0" w:space="0" w:color="auto"/>
            <w:left w:val="none" w:sz="0" w:space="0" w:color="auto"/>
            <w:bottom w:val="none" w:sz="0" w:space="0" w:color="auto"/>
            <w:right w:val="none" w:sz="0" w:space="0" w:color="auto"/>
          </w:divBdr>
        </w:div>
      </w:divsChild>
    </w:div>
    <w:div w:id="630673364">
      <w:bodyDiv w:val="1"/>
      <w:marLeft w:val="0"/>
      <w:marRight w:val="0"/>
      <w:marTop w:val="0"/>
      <w:marBottom w:val="0"/>
      <w:divBdr>
        <w:top w:val="none" w:sz="0" w:space="0" w:color="auto"/>
        <w:left w:val="none" w:sz="0" w:space="0" w:color="auto"/>
        <w:bottom w:val="none" w:sz="0" w:space="0" w:color="auto"/>
        <w:right w:val="none" w:sz="0" w:space="0" w:color="auto"/>
      </w:divBdr>
      <w:divsChild>
        <w:div w:id="2126733170">
          <w:marLeft w:val="0"/>
          <w:marRight w:val="0"/>
          <w:marTop w:val="0"/>
          <w:marBottom w:val="0"/>
          <w:divBdr>
            <w:top w:val="none" w:sz="0" w:space="0" w:color="auto"/>
            <w:left w:val="none" w:sz="0" w:space="0" w:color="auto"/>
            <w:bottom w:val="none" w:sz="0" w:space="0" w:color="auto"/>
            <w:right w:val="none" w:sz="0" w:space="0" w:color="auto"/>
          </w:divBdr>
        </w:div>
        <w:div w:id="1002778108">
          <w:marLeft w:val="0"/>
          <w:marRight w:val="0"/>
          <w:marTop w:val="0"/>
          <w:marBottom w:val="0"/>
          <w:divBdr>
            <w:top w:val="none" w:sz="0" w:space="0" w:color="auto"/>
            <w:left w:val="none" w:sz="0" w:space="0" w:color="auto"/>
            <w:bottom w:val="none" w:sz="0" w:space="0" w:color="auto"/>
            <w:right w:val="none" w:sz="0" w:space="0" w:color="auto"/>
          </w:divBdr>
        </w:div>
      </w:divsChild>
    </w:div>
    <w:div w:id="639000595">
      <w:bodyDiv w:val="1"/>
      <w:marLeft w:val="0"/>
      <w:marRight w:val="0"/>
      <w:marTop w:val="0"/>
      <w:marBottom w:val="0"/>
      <w:divBdr>
        <w:top w:val="none" w:sz="0" w:space="0" w:color="auto"/>
        <w:left w:val="none" w:sz="0" w:space="0" w:color="auto"/>
        <w:bottom w:val="none" w:sz="0" w:space="0" w:color="auto"/>
        <w:right w:val="none" w:sz="0" w:space="0" w:color="auto"/>
      </w:divBdr>
      <w:divsChild>
        <w:div w:id="1719359054">
          <w:marLeft w:val="0"/>
          <w:marRight w:val="0"/>
          <w:marTop w:val="0"/>
          <w:marBottom w:val="0"/>
          <w:divBdr>
            <w:top w:val="none" w:sz="0" w:space="0" w:color="auto"/>
            <w:left w:val="none" w:sz="0" w:space="0" w:color="auto"/>
            <w:bottom w:val="none" w:sz="0" w:space="0" w:color="auto"/>
            <w:right w:val="none" w:sz="0" w:space="0" w:color="auto"/>
          </w:divBdr>
        </w:div>
        <w:div w:id="380591372">
          <w:marLeft w:val="0"/>
          <w:marRight w:val="0"/>
          <w:marTop w:val="0"/>
          <w:marBottom w:val="0"/>
          <w:divBdr>
            <w:top w:val="none" w:sz="0" w:space="0" w:color="auto"/>
            <w:left w:val="none" w:sz="0" w:space="0" w:color="auto"/>
            <w:bottom w:val="none" w:sz="0" w:space="0" w:color="auto"/>
            <w:right w:val="none" w:sz="0" w:space="0" w:color="auto"/>
          </w:divBdr>
        </w:div>
      </w:divsChild>
    </w:div>
    <w:div w:id="646936760">
      <w:bodyDiv w:val="1"/>
      <w:marLeft w:val="0"/>
      <w:marRight w:val="0"/>
      <w:marTop w:val="0"/>
      <w:marBottom w:val="0"/>
      <w:divBdr>
        <w:top w:val="none" w:sz="0" w:space="0" w:color="auto"/>
        <w:left w:val="none" w:sz="0" w:space="0" w:color="auto"/>
        <w:bottom w:val="none" w:sz="0" w:space="0" w:color="auto"/>
        <w:right w:val="none" w:sz="0" w:space="0" w:color="auto"/>
      </w:divBdr>
      <w:divsChild>
        <w:div w:id="1829785817">
          <w:marLeft w:val="0"/>
          <w:marRight w:val="0"/>
          <w:marTop w:val="0"/>
          <w:marBottom w:val="0"/>
          <w:divBdr>
            <w:top w:val="none" w:sz="0" w:space="0" w:color="auto"/>
            <w:left w:val="none" w:sz="0" w:space="0" w:color="auto"/>
            <w:bottom w:val="none" w:sz="0" w:space="0" w:color="auto"/>
            <w:right w:val="none" w:sz="0" w:space="0" w:color="auto"/>
          </w:divBdr>
        </w:div>
        <w:div w:id="650017678">
          <w:marLeft w:val="0"/>
          <w:marRight w:val="0"/>
          <w:marTop w:val="0"/>
          <w:marBottom w:val="0"/>
          <w:divBdr>
            <w:top w:val="none" w:sz="0" w:space="0" w:color="auto"/>
            <w:left w:val="none" w:sz="0" w:space="0" w:color="auto"/>
            <w:bottom w:val="none" w:sz="0" w:space="0" w:color="auto"/>
            <w:right w:val="none" w:sz="0" w:space="0" w:color="auto"/>
          </w:divBdr>
        </w:div>
      </w:divsChild>
    </w:div>
    <w:div w:id="648555905">
      <w:bodyDiv w:val="1"/>
      <w:marLeft w:val="0"/>
      <w:marRight w:val="0"/>
      <w:marTop w:val="0"/>
      <w:marBottom w:val="0"/>
      <w:divBdr>
        <w:top w:val="none" w:sz="0" w:space="0" w:color="auto"/>
        <w:left w:val="none" w:sz="0" w:space="0" w:color="auto"/>
        <w:bottom w:val="none" w:sz="0" w:space="0" w:color="auto"/>
        <w:right w:val="none" w:sz="0" w:space="0" w:color="auto"/>
      </w:divBdr>
      <w:divsChild>
        <w:div w:id="1785729335">
          <w:marLeft w:val="0"/>
          <w:marRight w:val="0"/>
          <w:marTop w:val="0"/>
          <w:marBottom w:val="0"/>
          <w:divBdr>
            <w:top w:val="none" w:sz="0" w:space="0" w:color="auto"/>
            <w:left w:val="none" w:sz="0" w:space="0" w:color="auto"/>
            <w:bottom w:val="none" w:sz="0" w:space="0" w:color="auto"/>
            <w:right w:val="none" w:sz="0" w:space="0" w:color="auto"/>
          </w:divBdr>
        </w:div>
        <w:div w:id="1945647883">
          <w:marLeft w:val="0"/>
          <w:marRight w:val="0"/>
          <w:marTop w:val="0"/>
          <w:marBottom w:val="0"/>
          <w:divBdr>
            <w:top w:val="none" w:sz="0" w:space="0" w:color="auto"/>
            <w:left w:val="none" w:sz="0" w:space="0" w:color="auto"/>
            <w:bottom w:val="none" w:sz="0" w:space="0" w:color="auto"/>
            <w:right w:val="none" w:sz="0" w:space="0" w:color="auto"/>
          </w:divBdr>
        </w:div>
      </w:divsChild>
    </w:div>
    <w:div w:id="650717509">
      <w:bodyDiv w:val="1"/>
      <w:marLeft w:val="0"/>
      <w:marRight w:val="0"/>
      <w:marTop w:val="0"/>
      <w:marBottom w:val="0"/>
      <w:divBdr>
        <w:top w:val="none" w:sz="0" w:space="0" w:color="auto"/>
        <w:left w:val="none" w:sz="0" w:space="0" w:color="auto"/>
        <w:bottom w:val="none" w:sz="0" w:space="0" w:color="auto"/>
        <w:right w:val="none" w:sz="0" w:space="0" w:color="auto"/>
      </w:divBdr>
      <w:divsChild>
        <w:div w:id="1401058727">
          <w:marLeft w:val="0"/>
          <w:marRight w:val="0"/>
          <w:marTop w:val="210"/>
          <w:marBottom w:val="0"/>
          <w:divBdr>
            <w:top w:val="none" w:sz="0" w:space="0" w:color="auto"/>
            <w:left w:val="none" w:sz="0" w:space="0" w:color="auto"/>
            <w:bottom w:val="none" w:sz="0" w:space="0" w:color="auto"/>
            <w:right w:val="none" w:sz="0" w:space="0" w:color="auto"/>
          </w:divBdr>
        </w:div>
      </w:divsChild>
    </w:div>
    <w:div w:id="654602911">
      <w:bodyDiv w:val="1"/>
      <w:marLeft w:val="0"/>
      <w:marRight w:val="0"/>
      <w:marTop w:val="0"/>
      <w:marBottom w:val="0"/>
      <w:divBdr>
        <w:top w:val="none" w:sz="0" w:space="0" w:color="auto"/>
        <w:left w:val="none" w:sz="0" w:space="0" w:color="auto"/>
        <w:bottom w:val="none" w:sz="0" w:space="0" w:color="auto"/>
        <w:right w:val="none" w:sz="0" w:space="0" w:color="auto"/>
      </w:divBdr>
      <w:divsChild>
        <w:div w:id="1235701870">
          <w:marLeft w:val="0"/>
          <w:marRight w:val="0"/>
          <w:marTop w:val="0"/>
          <w:marBottom w:val="0"/>
          <w:divBdr>
            <w:top w:val="none" w:sz="0" w:space="0" w:color="auto"/>
            <w:left w:val="none" w:sz="0" w:space="0" w:color="auto"/>
            <w:bottom w:val="none" w:sz="0" w:space="0" w:color="auto"/>
            <w:right w:val="none" w:sz="0" w:space="0" w:color="auto"/>
          </w:divBdr>
          <w:divsChild>
            <w:div w:id="1589849016">
              <w:marLeft w:val="0"/>
              <w:marRight w:val="0"/>
              <w:marTop w:val="0"/>
              <w:marBottom w:val="0"/>
              <w:divBdr>
                <w:top w:val="none" w:sz="0" w:space="0" w:color="auto"/>
                <w:left w:val="none" w:sz="0" w:space="0" w:color="auto"/>
                <w:bottom w:val="none" w:sz="0" w:space="0" w:color="auto"/>
                <w:right w:val="none" w:sz="0" w:space="0" w:color="auto"/>
              </w:divBdr>
              <w:divsChild>
                <w:div w:id="1813521696">
                  <w:marLeft w:val="0"/>
                  <w:marRight w:val="0"/>
                  <w:marTop w:val="0"/>
                  <w:marBottom w:val="0"/>
                  <w:divBdr>
                    <w:top w:val="single" w:sz="6" w:space="0" w:color="E9EDF8"/>
                    <w:left w:val="single" w:sz="6" w:space="0" w:color="E9EDF8"/>
                    <w:bottom w:val="single" w:sz="6" w:space="0" w:color="E9EDF8"/>
                    <w:right w:val="single" w:sz="6" w:space="0" w:color="E9EDF8"/>
                  </w:divBdr>
                  <w:divsChild>
                    <w:div w:id="1581865319">
                      <w:marLeft w:val="0"/>
                      <w:marRight w:val="0"/>
                      <w:marTop w:val="0"/>
                      <w:marBottom w:val="0"/>
                      <w:divBdr>
                        <w:top w:val="none" w:sz="0" w:space="0" w:color="auto"/>
                        <w:left w:val="none" w:sz="0" w:space="0" w:color="auto"/>
                        <w:bottom w:val="none" w:sz="0" w:space="0" w:color="auto"/>
                        <w:right w:val="none" w:sz="0" w:space="0" w:color="auto"/>
                      </w:divBdr>
                    </w:div>
                    <w:div w:id="15326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739462">
          <w:marLeft w:val="0"/>
          <w:marRight w:val="0"/>
          <w:marTop w:val="0"/>
          <w:marBottom w:val="0"/>
          <w:divBdr>
            <w:top w:val="none" w:sz="0" w:space="0" w:color="auto"/>
            <w:left w:val="none" w:sz="0" w:space="0" w:color="auto"/>
            <w:bottom w:val="none" w:sz="0" w:space="0" w:color="auto"/>
            <w:right w:val="none" w:sz="0" w:space="0" w:color="auto"/>
          </w:divBdr>
          <w:divsChild>
            <w:div w:id="33017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50229">
      <w:bodyDiv w:val="1"/>
      <w:marLeft w:val="0"/>
      <w:marRight w:val="0"/>
      <w:marTop w:val="0"/>
      <w:marBottom w:val="0"/>
      <w:divBdr>
        <w:top w:val="none" w:sz="0" w:space="0" w:color="auto"/>
        <w:left w:val="none" w:sz="0" w:space="0" w:color="auto"/>
        <w:bottom w:val="none" w:sz="0" w:space="0" w:color="auto"/>
        <w:right w:val="none" w:sz="0" w:space="0" w:color="auto"/>
      </w:divBdr>
      <w:divsChild>
        <w:div w:id="1687558353">
          <w:marLeft w:val="0"/>
          <w:marRight w:val="0"/>
          <w:marTop w:val="0"/>
          <w:marBottom w:val="0"/>
          <w:divBdr>
            <w:top w:val="none" w:sz="0" w:space="0" w:color="auto"/>
            <w:left w:val="none" w:sz="0" w:space="0" w:color="auto"/>
            <w:bottom w:val="none" w:sz="0" w:space="0" w:color="auto"/>
            <w:right w:val="none" w:sz="0" w:space="0" w:color="auto"/>
          </w:divBdr>
        </w:div>
        <w:div w:id="262107955">
          <w:marLeft w:val="0"/>
          <w:marRight w:val="0"/>
          <w:marTop w:val="0"/>
          <w:marBottom w:val="0"/>
          <w:divBdr>
            <w:top w:val="none" w:sz="0" w:space="0" w:color="auto"/>
            <w:left w:val="none" w:sz="0" w:space="0" w:color="auto"/>
            <w:bottom w:val="none" w:sz="0" w:space="0" w:color="auto"/>
            <w:right w:val="none" w:sz="0" w:space="0" w:color="auto"/>
          </w:divBdr>
        </w:div>
      </w:divsChild>
    </w:div>
    <w:div w:id="659236263">
      <w:bodyDiv w:val="1"/>
      <w:marLeft w:val="0"/>
      <w:marRight w:val="0"/>
      <w:marTop w:val="0"/>
      <w:marBottom w:val="0"/>
      <w:divBdr>
        <w:top w:val="none" w:sz="0" w:space="0" w:color="auto"/>
        <w:left w:val="none" w:sz="0" w:space="0" w:color="auto"/>
        <w:bottom w:val="none" w:sz="0" w:space="0" w:color="auto"/>
        <w:right w:val="none" w:sz="0" w:space="0" w:color="auto"/>
      </w:divBdr>
      <w:divsChild>
        <w:div w:id="128131384">
          <w:marLeft w:val="0"/>
          <w:marRight w:val="0"/>
          <w:marTop w:val="0"/>
          <w:marBottom w:val="0"/>
          <w:divBdr>
            <w:top w:val="none" w:sz="0" w:space="0" w:color="auto"/>
            <w:left w:val="none" w:sz="0" w:space="0" w:color="auto"/>
            <w:bottom w:val="none" w:sz="0" w:space="0" w:color="auto"/>
            <w:right w:val="none" w:sz="0" w:space="0" w:color="auto"/>
          </w:divBdr>
          <w:divsChild>
            <w:div w:id="1291549088">
              <w:marLeft w:val="0"/>
              <w:marRight w:val="0"/>
              <w:marTop w:val="0"/>
              <w:marBottom w:val="0"/>
              <w:divBdr>
                <w:top w:val="none" w:sz="0" w:space="0" w:color="auto"/>
                <w:left w:val="none" w:sz="0" w:space="0" w:color="auto"/>
                <w:bottom w:val="none" w:sz="0" w:space="0" w:color="auto"/>
                <w:right w:val="none" w:sz="0" w:space="0" w:color="auto"/>
              </w:divBdr>
              <w:divsChild>
                <w:div w:id="1827621755">
                  <w:marLeft w:val="0"/>
                  <w:marRight w:val="0"/>
                  <w:marTop w:val="0"/>
                  <w:marBottom w:val="0"/>
                  <w:divBdr>
                    <w:top w:val="single" w:sz="6" w:space="0" w:color="E9EDF8"/>
                    <w:left w:val="single" w:sz="6" w:space="0" w:color="E9EDF8"/>
                    <w:bottom w:val="single" w:sz="6" w:space="0" w:color="E9EDF8"/>
                    <w:right w:val="single" w:sz="6" w:space="0" w:color="E9EDF8"/>
                  </w:divBdr>
                  <w:divsChild>
                    <w:div w:id="198279115">
                      <w:marLeft w:val="0"/>
                      <w:marRight w:val="0"/>
                      <w:marTop w:val="0"/>
                      <w:marBottom w:val="0"/>
                      <w:divBdr>
                        <w:top w:val="none" w:sz="0" w:space="0" w:color="auto"/>
                        <w:left w:val="none" w:sz="0" w:space="0" w:color="auto"/>
                        <w:bottom w:val="none" w:sz="0" w:space="0" w:color="auto"/>
                        <w:right w:val="none" w:sz="0" w:space="0" w:color="auto"/>
                      </w:divBdr>
                    </w:div>
                    <w:div w:id="11789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2876">
              <w:marLeft w:val="0"/>
              <w:marRight w:val="0"/>
              <w:marTop w:val="0"/>
              <w:marBottom w:val="0"/>
              <w:divBdr>
                <w:top w:val="none" w:sz="0" w:space="0" w:color="auto"/>
                <w:left w:val="none" w:sz="0" w:space="0" w:color="auto"/>
                <w:bottom w:val="none" w:sz="0" w:space="0" w:color="auto"/>
                <w:right w:val="none" w:sz="0" w:space="0" w:color="auto"/>
              </w:divBdr>
              <w:divsChild>
                <w:div w:id="3468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4824">
          <w:marLeft w:val="0"/>
          <w:marRight w:val="0"/>
          <w:marTop w:val="0"/>
          <w:marBottom w:val="0"/>
          <w:divBdr>
            <w:top w:val="none" w:sz="0" w:space="0" w:color="auto"/>
            <w:left w:val="none" w:sz="0" w:space="0" w:color="auto"/>
            <w:bottom w:val="none" w:sz="0" w:space="0" w:color="auto"/>
            <w:right w:val="none" w:sz="0" w:space="0" w:color="auto"/>
          </w:divBdr>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2320807">
      <w:bodyDiv w:val="1"/>
      <w:marLeft w:val="0"/>
      <w:marRight w:val="0"/>
      <w:marTop w:val="0"/>
      <w:marBottom w:val="0"/>
      <w:divBdr>
        <w:top w:val="none" w:sz="0" w:space="0" w:color="auto"/>
        <w:left w:val="none" w:sz="0" w:space="0" w:color="auto"/>
        <w:bottom w:val="none" w:sz="0" w:space="0" w:color="auto"/>
        <w:right w:val="none" w:sz="0" w:space="0" w:color="auto"/>
      </w:divBdr>
      <w:divsChild>
        <w:div w:id="286090322">
          <w:marLeft w:val="0"/>
          <w:marRight w:val="0"/>
          <w:marTop w:val="0"/>
          <w:marBottom w:val="0"/>
          <w:divBdr>
            <w:top w:val="none" w:sz="0" w:space="0" w:color="auto"/>
            <w:left w:val="none" w:sz="0" w:space="0" w:color="auto"/>
            <w:bottom w:val="none" w:sz="0" w:space="0" w:color="auto"/>
            <w:right w:val="none" w:sz="0" w:space="0" w:color="auto"/>
          </w:divBdr>
        </w:div>
        <w:div w:id="1295141931">
          <w:marLeft w:val="0"/>
          <w:marRight w:val="0"/>
          <w:marTop w:val="0"/>
          <w:marBottom w:val="0"/>
          <w:divBdr>
            <w:top w:val="none" w:sz="0" w:space="0" w:color="auto"/>
            <w:left w:val="none" w:sz="0" w:space="0" w:color="auto"/>
            <w:bottom w:val="none" w:sz="0" w:space="0" w:color="auto"/>
            <w:right w:val="none" w:sz="0" w:space="0" w:color="auto"/>
          </w:divBdr>
        </w:div>
      </w:divsChild>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68097907">
      <w:bodyDiv w:val="1"/>
      <w:marLeft w:val="0"/>
      <w:marRight w:val="0"/>
      <w:marTop w:val="0"/>
      <w:marBottom w:val="0"/>
      <w:divBdr>
        <w:top w:val="none" w:sz="0" w:space="0" w:color="auto"/>
        <w:left w:val="none" w:sz="0" w:space="0" w:color="auto"/>
        <w:bottom w:val="none" w:sz="0" w:space="0" w:color="auto"/>
        <w:right w:val="none" w:sz="0" w:space="0" w:color="auto"/>
      </w:divBdr>
      <w:divsChild>
        <w:div w:id="2100563876">
          <w:marLeft w:val="0"/>
          <w:marRight w:val="0"/>
          <w:marTop w:val="0"/>
          <w:marBottom w:val="0"/>
          <w:divBdr>
            <w:top w:val="none" w:sz="0" w:space="0" w:color="auto"/>
            <w:left w:val="none" w:sz="0" w:space="0" w:color="auto"/>
            <w:bottom w:val="none" w:sz="0" w:space="0" w:color="auto"/>
            <w:right w:val="none" w:sz="0" w:space="0" w:color="auto"/>
          </w:divBdr>
        </w:div>
        <w:div w:id="259410960">
          <w:marLeft w:val="0"/>
          <w:marRight w:val="0"/>
          <w:marTop w:val="0"/>
          <w:marBottom w:val="0"/>
          <w:divBdr>
            <w:top w:val="none" w:sz="0" w:space="0" w:color="auto"/>
            <w:left w:val="none" w:sz="0" w:space="0" w:color="auto"/>
            <w:bottom w:val="none" w:sz="0" w:space="0" w:color="auto"/>
            <w:right w:val="none" w:sz="0" w:space="0" w:color="auto"/>
          </w:divBdr>
        </w:div>
      </w:divsChild>
    </w:div>
    <w:div w:id="668753602">
      <w:bodyDiv w:val="1"/>
      <w:marLeft w:val="0"/>
      <w:marRight w:val="0"/>
      <w:marTop w:val="0"/>
      <w:marBottom w:val="0"/>
      <w:divBdr>
        <w:top w:val="none" w:sz="0" w:space="0" w:color="auto"/>
        <w:left w:val="none" w:sz="0" w:space="0" w:color="auto"/>
        <w:bottom w:val="none" w:sz="0" w:space="0" w:color="auto"/>
        <w:right w:val="none" w:sz="0" w:space="0" w:color="auto"/>
      </w:divBdr>
    </w:div>
    <w:div w:id="674261297">
      <w:bodyDiv w:val="1"/>
      <w:marLeft w:val="0"/>
      <w:marRight w:val="0"/>
      <w:marTop w:val="0"/>
      <w:marBottom w:val="0"/>
      <w:divBdr>
        <w:top w:val="none" w:sz="0" w:space="0" w:color="auto"/>
        <w:left w:val="none" w:sz="0" w:space="0" w:color="auto"/>
        <w:bottom w:val="none" w:sz="0" w:space="0" w:color="auto"/>
        <w:right w:val="none" w:sz="0" w:space="0" w:color="auto"/>
      </w:divBdr>
    </w:div>
    <w:div w:id="676543589">
      <w:bodyDiv w:val="1"/>
      <w:marLeft w:val="0"/>
      <w:marRight w:val="0"/>
      <w:marTop w:val="0"/>
      <w:marBottom w:val="0"/>
      <w:divBdr>
        <w:top w:val="none" w:sz="0" w:space="0" w:color="auto"/>
        <w:left w:val="none" w:sz="0" w:space="0" w:color="auto"/>
        <w:bottom w:val="none" w:sz="0" w:space="0" w:color="auto"/>
        <w:right w:val="none" w:sz="0" w:space="0" w:color="auto"/>
      </w:divBdr>
      <w:divsChild>
        <w:div w:id="366686211">
          <w:marLeft w:val="0"/>
          <w:marRight w:val="0"/>
          <w:marTop w:val="0"/>
          <w:marBottom w:val="0"/>
          <w:divBdr>
            <w:top w:val="none" w:sz="0" w:space="0" w:color="auto"/>
            <w:left w:val="none" w:sz="0" w:space="0" w:color="auto"/>
            <w:bottom w:val="none" w:sz="0" w:space="0" w:color="auto"/>
            <w:right w:val="none" w:sz="0" w:space="0" w:color="auto"/>
          </w:divBdr>
        </w:div>
        <w:div w:id="1979912958">
          <w:marLeft w:val="0"/>
          <w:marRight w:val="0"/>
          <w:marTop w:val="0"/>
          <w:marBottom w:val="0"/>
          <w:divBdr>
            <w:top w:val="none" w:sz="0" w:space="0" w:color="auto"/>
            <w:left w:val="none" w:sz="0" w:space="0" w:color="auto"/>
            <w:bottom w:val="none" w:sz="0" w:space="0" w:color="auto"/>
            <w:right w:val="none" w:sz="0" w:space="0" w:color="auto"/>
          </w:divBdr>
        </w:div>
      </w:divsChild>
    </w:div>
    <w:div w:id="685643455">
      <w:bodyDiv w:val="1"/>
      <w:marLeft w:val="0"/>
      <w:marRight w:val="0"/>
      <w:marTop w:val="0"/>
      <w:marBottom w:val="0"/>
      <w:divBdr>
        <w:top w:val="none" w:sz="0" w:space="0" w:color="auto"/>
        <w:left w:val="none" w:sz="0" w:space="0" w:color="auto"/>
        <w:bottom w:val="none" w:sz="0" w:space="0" w:color="auto"/>
        <w:right w:val="none" w:sz="0" w:space="0" w:color="auto"/>
      </w:divBdr>
      <w:divsChild>
        <w:div w:id="1486819236">
          <w:marLeft w:val="0"/>
          <w:marRight w:val="0"/>
          <w:marTop w:val="0"/>
          <w:marBottom w:val="0"/>
          <w:divBdr>
            <w:top w:val="none" w:sz="0" w:space="0" w:color="auto"/>
            <w:left w:val="none" w:sz="0" w:space="0" w:color="auto"/>
            <w:bottom w:val="none" w:sz="0" w:space="0" w:color="auto"/>
            <w:right w:val="none" w:sz="0" w:space="0" w:color="auto"/>
          </w:divBdr>
        </w:div>
        <w:div w:id="202638314">
          <w:marLeft w:val="0"/>
          <w:marRight w:val="0"/>
          <w:marTop w:val="0"/>
          <w:marBottom w:val="0"/>
          <w:divBdr>
            <w:top w:val="none" w:sz="0" w:space="0" w:color="auto"/>
            <w:left w:val="none" w:sz="0" w:space="0" w:color="auto"/>
            <w:bottom w:val="none" w:sz="0" w:space="0" w:color="auto"/>
            <w:right w:val="none" w:sz="0" w:space="0" w:color="auto"/>
          </w:divBdr>
        </w:div>
      </w:divsChild>
    </w:div>
    <w:div w:id="688679590">
      <w:bodyDiv w:val="1"/>
      <w:marLeft w:val="0"/>
      <w:marRight w:val="0"/>
      <w:marTop w:val="0"/>
      <w:marBottom w:val="0"/>
      <w:divBdr>
        <w:top w:val="none" w:sz="0" w:space="0" w:color="auto"/>
        <w:left w:val="none" w:sz="0" w:space="0" w:color="auto"/>
        <w:bottom w:val="none" w:sz="0" w:space="0" w:color="auto"/>
        <w:right w:val="none" w:sz="0" w:space="0" w:color="auto"/>
      </w:divBdr>
      <w:divsChild>
        <w:div w:id="323514669">
          <w:marLeft w:val="0"/>
          <w:marRight w:val="0"/>
          <w:marTop w:val="0"/>
          <w:marBottom w:val="0"/>
          <w:divBdr>
            <w:top w:val="none" w:sz="0" w:space="0" w:color="auto"/>
            <w:left w:val="none" w:sz="0" w:space="0" w:color="auto"/>
            <w:bottom w:val="none" w:sz="0" w:space="0" w:color="auto"/>
            <w:right w:val="none" w:sz="0" w:space="0" w:color="auto"/>
          </w:divBdr>
        </w:div>
        <w:div w:id="1811898936">
          <w:marLeft w:val="0"/>
          <w:marRight w:val="0"/>
          <w:marTop w:val="0"/>
          <w:marBottom w:val="0"/>
          <w:divBdr>
            <w:top w:val="none" w:sz="0" w:space="0" w:color="auto"/>
            <w:left w:val="none" w:sz="0" w:space="0" w:color="auto"/>
            <w:bottom w:val="none" w:sz="0" w:space="0" w:color="auto"/>
            <w:right w:val="none" w:sz="0" w:space="0" w:color="auto"/>
          </w:divBdr>
        </w:div>
      </w:divsChild>
    </w:div>
    <w:div w:id="688877524">
      <w:bodyDiv w:val="1"/>
      <w:marLeft w:val="0"/>
      <w:marRight w:val="0"/>
      <w:marTop w:val="0"/>
      <w:marBottom w:val="0"/>
      <w:divBdr>
        <w:top w:val="none" w:sz="0" w:space="0" w:color="auto"/>
        <w:left w:val="none" w:sz="0" w:space="0" w:color="auto"/>
        <w:bottom w:val="none" w:sz="0" w:space="0" w:color="auto"/>
        <w:right w:val="none" w:sz="0" w:space="0" w:color="auto"/>
      </w:divBdr>
      <w:divsChild>
        <w:div w:id="397869064">
          <w:marLeft w:val="0"/>
          <w:marRight w:val="0"/>
          <w:marTop w:val="225"/>
          <w:marBottom w:val="0"/>
          <w:divBdr>
            <w:top w:val="none" w:sz="0" w:space="0" w:color="auto"/>
            <w:left w:val="none" w:sz="0" w:space="0" w:color="auto"/>
            <w:bottom w:val="none" w:sz="0" w:space="0" w:color="auto"/>
            <w:right w:val="none" w:sz="0" w:space="0" w:color="auto"/>
          </w:divBdr>
        </w:div>
        <w:div w:id="1734500643">
          <w:marLeft w:val="0"/>
          <w:marRight w:val="0"/>
          <w:marTop w:val="0"/>
          <w:marBottom w:val="0"/>
          <w:divBdr>
            <w:top w:val="none" w:sz="0" w:space="0" w:color="auto"/>
            <w:left w:val="none" w:sz="0" w:space="0" w:color="auto"/>
            <w:bottom w:val="none" w:sz="0" w:space="0" w:color="auto"/>
            <w:right w:val="none" w:sz="0" w:space="0" w:color="auto"/>
          </w:divBdr>
          <w:divsChild>
            <w:div w:id="1306162670">
              <w:marLeft w:val="0"/>
              <w:marRight w:val="375"/>
              <w:marTop w:val="0"/>
              <w:marBottom w:val="0"/>
              <w:divBdr>
                <w:top w:val="none" w:sz="0" w:space="0" w:color="auto"/>
                <w:left w:val="none" w:sz="0" w:space="0" w:color="auto"/>
                <w:bottom w:val="none" w:sz="0" w:space="0" w:color="auto"/>
                <w:right w:val="none" w:sz="0" w:space="0" w:color="auto"/>
              </w:divBdr>
              <w:divsChild>
                <w:div w:id="693729974">
                  <w:marLeft w:val="0"/>
                  <w:marRight w:val="0"/>
                  <w:marTop w:val="0"/>
                  <w:marBottom w:val="255"/>
                  <w:divBdr>
                    <w:top w:val="none" w:sz="0" w:space="0" w:color="auto"/>
                    <w:left w:val="none" w:sz="0" w:space="0" w:color="auto"/>
                    <w:bottom w:val="none" w:sz="0" w:space="0" w:color="auto"/>
                    <w:right w:val="none" w:sz="0" w:space="0" w:color="auto"/>
                  </w:divBdr>
                  <w:divsChild>
                    <w:div w:id="531000182">
                      <w:marLeft w:val="0"/>
                      <w:marRight w:val="0"/>
                      <w:marTop w:val="0"/>
                      <w:marBottom w:val="300"/>
                      <w:divBdr>
                        <w:top w:val="none" w:sz="0" w:space="0" w:color="auto"/>
                        <w:left w:val="none" w:sz="0" w:space="0" w:color="auto"/>
                        <w:bottom w:val="none" w:sz="0" w:space="0" w:color="auto"/>
                        <w:right w:val="none" w:sz="0" w:space="0" w:color="auto"/>
                      </w:divBdr>
                    </w:div>
                    <w:div w:id="18445885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5513897">
              <w:marLeft w:val="0"/>
              <w:marRight w:val="0"/>
              <w:marTop w:val="450"/>
              <w:marBottom w:val="0"/>
              <w:divBdr>
                <w:top w:val="none" w:sz="0" w:space="0" w:color="auto"/>
                <w:left w:val="none" w:sz="0" w:space="0" w:color="auto"/>
                <w:bottom w:val="none" w:sz="0" w:space="0" w:color="auto"/>
                <w:right w:val="none" w:sz="0" w:space="0" w:color="auto"/>
              </w:divBdr>
            </w:div>
          </w:divsChild>
        </w:div>
        <w:div w:id="1822962254">
          <w:marLeft w:val="0"/>
          <w:marRight w:val="0"/>
          <w:marTop w:val="450"/>
          <w:marBottom w:val="0"/>
          <w:divBdr>
            <w:top w:val="dotted" w:sz="6" w:space="0" w:color="C9C9C9"/>
            <w:left w:val="none" w:sz="0" w:space="0" w:color="auto"/>
            <w:bottom w:val="dotted" w:sz="6" w:space="0" w:color="C9C9C9"/>
            <w:right w:val="none" w:sz="0" w:space="0" w:color="auto"/>
          </w:divBdr>
        </w:div>
      </w:divsChild>
    </w:div>
    <w:div w:id="691539517">
      <w:bodyDiv w:val="1"/>
      <w:marLeft w:val="0"/>
      <w:marRight w:val="0"/>
      <w:marTop w:val="0"/>
      <w:marBottom w:val="0"/>
      <w:divBdr>
        <w:top w:val="none" w:sz="0" w:space="0" w:color="auto"/>
        <w:left w:val="none" w:sz="0" w:space="0" w:color="auto"/>
        <w:bottom w:val="none" w:sz="0" w:space="0" w:color="auto"/>
        <w:right w:val="none" w:sz="0" w:space="0" w:color="auto"/>
      </w:divBdr>
      <w:divsChild>
        <w:div w:id="227083171">
          <w:marLeft w:val="0"/>
          <w:marRight w:val="0"/>
          <w:marTop w:val="0"/>
          <w:marBottom w:val="0"/>
          <w:divBdr>
            <w:top w:val="none" w:sz="0" w:space="0" w:color="auto"/>
            <w:left w:val="none" w:sz="0" w:space="0" w:color="auto"/>
            <w:bottom w:val="none" w:sz="0" w:space="0" w:color="auto"/>
            <w:right w:val="none" w:sz="0" w:space="0" w:color="auto"/>
          </w:divBdr>
        </w:div>
        <w:div w:id="535698478">
          <w:marLeft w:val="0"/>
          <w:marRight w:val="0"/>
          <w:marTop w:val="0"/>
          <w:marBottom w:val="0"/>
          <w:divBdr>
            <w:top w:val="none" w:sz="0" w:space="0" w:color="auto"/>
            <w:left w:val="none" w:sz="0" w:space="0" w:color="auto"/>
            <w:bottom w:val="none" w:sz="0" w:space="0" w:color="auto"/>
            <w:right w:val="none" w:sz="0" w:space="0" w:color="auto"/>
          </w:divBdr>
        </w:div>
      </w:divsChild>
    </w:div>
    <w:div w:id="694236132">
      <w:bodyDiv w:val="1"/>
      <w:marLeft w:val="0"/>
      <w:marRight w:val="0"/>
      <w:marTop w:val="0"/>
      <w:marBottom w:val="0"/>
      <w:divBdr>
        <w:top w:val="none" w:sz="0" w:space="0" w:color="auto"/>
        <w:left w:val="none" w:sz="0" w:space="0" w:color="auto"/>
        <w:bottom w:val="none" w:sz="0" w:space="0" w:color="auto"/>
        <w:right w:val="none" w:sz="0" w:space="0" w:color="auto"/>
      </w:divBdr>
      <w:divsChild>
        <w:div w:id="1243875373">
          <w:marLeft w:val="0"/>
          <w:marRight w:val="0"/>
          <w:marTop w:val="0"/>
          <w:marBottom w:val="0"/>
          <w:divBdr>
            <w:top w:val="none" w:sz="0" w:space="0" w:color="auto"/>
            <w:left w:val="none" w:sz="0" w:space="0" w:color="auto"/>
            <w:bottom w:val="none" w:sz="0" w:space="0" w:color="auto"/>
            <w:right w:val="none" w:sz="0" w:space="0" w:color="auto"/>
          </w:divBdr>
        </w:div>
        <w:div w:id="951015962">
          <w:marLeft w:val="0"/>
          <w:marRight w:val="0"/>
          <w:marTop w:val="0"/>
          <w:marBottom w:val="0"/>
          <w:divBdr>
            <w:top w:val="none" w:sz="0" w:space="0" w:color="auto"/>
            <w:left w:val="none" w:sz="0" w:space="0" w:color="auto"/>
            <w:bottom w:val="none" w:sz="0" w:space="0" w:color="auto"/>
            <w:right w:val="none" w:sz="0" w:space="0" w:color="auto"/>
          </w:divBdr>
        </w:div>
      </w:divsChild>
    </w:div>
    <w:div w:id="697006106">
      <w:bodyDiv w:val="1"/>
      <w:marLeft w:val="0"/>
      <w:marRight w:val="0"/>
      <w:marTop w:val="0"/>
      <w:marBottom w:val="0"/>
      <w:divBdr>
        <w:top w:val="none" w:sz="0" w:space="0" w:color="auto"/>
        <w:left w:val="none" w:sz="0" w:space="0" w:color="auto"/>
        <w:bottom w:val="none" w:sz="0" w:space="0" w:color="auto"/>
        <w:right w:val="none" w:sz="0" w:space="0" w:color="auto"/>
      </w:divBdr>
      <w:divsChild>
        <w:div w:id="531920060">
          <w:marLeft w:val="0"/>
          <w:marRight w:val="0"/>
          <w:marTop w:val="0"/>
          <w:marBottom w:val="0"/>
          <w:divBdr>
            <w:top w:val="none" w:sz="0" w:space="0" w:color="auto"/>
            <w:left w:val="none" w:sz="0" w:space="0" w:color="auto"/>
            <w:bottom w:val="none" w:sz="0" w:space="0" w:color="auto"/>
            <w:right w:val="none" w:sz="0" w:space="0" w:color="auto"/>
          </w:divBdr>
        </w:div>
        <w:div w:id="1928607866">
          <w:marLeft w:val="0"/>
          <w:marRight w:val="0"/>
          <w:marTop w:val="0"/>
          <w:marBottom w:val="0"/>
          <w:divBdr>
            <w:top w:val="none" w:sz="0" w:space="0" w:color="auto"/>
            <w:left w:val="none" w:sz="0" w:space="0" w:color="auto"/>
            <w:bottom w:val="none" w:sz="0" w:space="0" w:color="auto"/>
            <w:right w:val="none" w:sz="0" w:space="0" w:color="auto"/>
          </w:divBdr>
        </w:div>
      </w:divsChild>
    </w:div>
    <w:div w:id="700395682">
      <w:bodyDiv w:val="1"/>
      <w:marLeft w:val="0"/>
      <w:marRight w:val="0"/>
      <w:marTop w:val="0"/>
      <w:marBottom w:val="0"/>
      <w:divBdr>
        <w:top w:val="none" w:sz="0" w:space="0" w:color="auto"/>
        <w:left w:val="none" w:sz="0" w:space="0" w:color="auto"/>
        <w:bottom w:val="none" w:sz="0" w:space="0" w:color="auto"/>
        <w:right w:val="none" w:sz="0" w:space="0" w:color="auto"/>
      </w:divBdr>
      <w:divsChild>
        <w:div w:id="1166168053">
          <w:marLeft w:val="0"/>
          <w:marRight w:val="0"/>
          <w:marTop w:val="0"/>
          <w:marBottom w:val="0"/>
          <w:divBdr>
            <w:top w:val="none" w:sz="0" w:space="0" w:color="auto"/>
            <w:left w:val="none" w:sz="0" w:space="0" w:color="auto"/>
            <w:bottom w:val="none" w:sz="0" w:space="0" w:color="auto"/>
            <w:right w:val="none" w:sz="0" w:space="0" w:color="auto"/>
          </w:divBdr>
        </w:div>
        <w:div w:id="197134321">
          <w:marLeft w:val="0"/>
          <w:marRight w:val="0"/>
          <w:marTop w:val="0"/>
          <w:marBottom w:val="0"/>
          <w:divBdr>
            <w:top w:val="none" w:sz="0" w:space="0" w:color="auto"/>
            <w:left w:val="none" w:sz="0" w:space="0" w:color="auto"/>
            <w:bottom w:val="none" w:sz="0" w:space="0" w:color="auto"/>
            <w:right w:val="none" w:sz="0" w:space="0" w:color="auto"/>
          </w:divBdr>
        </w:div>
      </w:divsChild>
    </w:div>
    <w:div w:id="707416847">
      <w:bodyDiv w:val="1"/>
      <w:marLeft w:val="0"/>
      <w:marRight w:val="0"/>
      <w:marTop w:val="0"/>
      <w:marBottom w:val="0"/>
      <w:divBdr>
        <w:top w:val="none" w:sz="0" w:space="0" w:color="auto"/>
        <w:left w:val="none" w:sz="0" w:space="0" w:color="auto"/>
        <w:bottom w:val="none" w:sz="0" w:space="0" w:color="auto"/>
        <w:right w:val="none" w:sz="0" w:space="0" w:color="auto"/>
      </w:divBdr>
      <w:divsChild>
        <w:div w:id="214435989">
          <w:marLeft w:val="0"/>
          <w:marRight w:val="0"/>
          <w:marTop w:val="0"/>
          <w:marBottom w:val="0"/>
          <w:divBdr>
            <w:top w:val="none" w:sz="0" w:space="0" w:color="auto"/>
            <w:left w:val="none" w:sz="0" w:space="0" w:color="auto"/>
            <w:bottom w:val="none" w:sz="0" w:space="0" w:color="auto"/>
            <w:right w:val="none" w:sz="0" w:space="0" w:color="auto"/>
          </w:divBdr>
          <w:divsChild>
            <w:div w:id="387530281">
              <w:marLeft w:val="0"/>
              <w:marRight w:val="0"/>
              <w:marTop w:val="0"/>
              <w:marBottom w:val="0"/>
              <w:divBdr>
                <w:top w:val="none" w:sz="0" w:space="0" w:color="auto"/>
                <w:left w:val="none" w:sz="0" w:space="0" w:color="auto"/>
                <w:bottom w:val="none" w:sz="0" w:space="0" w:color="auto"/>
                <w:right w:val="none" w:sz="0" w:space="0" w:color="auto"/>
              </w:divBdr>
              <w:divsChild>
                <w:div w:id="477888676">
                  <w:marLeft w:val="0"/>
                  <w:marRight w:val="0"/>
                  <w:marTop w:val="0"/>
                  <w:marBottom w:val="0"/>
                  <w:divBdr>
                    <w:top w:val="single" w:sz="6" w:space="0" w:color="E9EDF8"/>
                    <w:left w:val="single" w:sz="6" w:space="0" w:color="E9EDF8"/>
                    <w:bottom w:val="single" w:sz="6" w:space="0" w:color="E9EDF8"/>
                    <w:right w:val="single" w:sz="6" w:space="0" w:color="E9EDF8"/>
                  </w:divBdr>
                  <w:divsChild>
                    <w:div w:id="1737781223">
                      <w:marLeft w:val="0"/>
                      <w:marRight w:val="0"/>
                      <w:marTop w:val="0"/>
                      <w:marBottom w:val="0"/>
                      <w:divBdr>
                        <w:top w:val="none" w:sz="0" w:space="0" w:color="auto"/>
                        <w:left w:val="none" w:sz="0" w:space="0" w:color="auto"/>
                        <w:bottom w:val="none" w:sz="0" w:space="0" w:color="auto"/>
                        <w:right w:val="none" w:sz="0" w:space="0" w:color="auto"/>
                      </w:divBdr>
                    </w:div>
                    <w:div w:id="5869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89632">
              <w:marLeft w:val="0"/>
              <w:marRight w:val="0"/>
              <w:marTop w:val="0"/>
              <w:marBottom w:val="0"/>
              <w:divBdr>
                <w:top w:val="none" w:sz="0" w:space="0" w:color="auto"/>
                <w:left w:val="none" w:sz="0" w:space="0" w:color="auto"/>
                <w:bottom w:val="none" w:sz="0" w:space="0" w:color="auto"/>
                <w:right w:val="none" w:sz="0" w:space="0" w:color="auto"/>
              </w:divBdr>
              <w:divsChild>
                <w:div w:id="148072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1023">
          <w:marLeft w:val="0"/>
          <w:marRight w:val="0"/>
          <w:marTop w:val="0"/>
          <w:marBottom w:val="0"/>
          <w:divBdr>
            <w:top w:val="none" w:sz="0" w:space="0" w:color="auto"/>
            <w:left w:val="none" w:sz="0" w:space="0" w:color="auto"/>
            <w:bottom w:val="none" w:sz="0" w:space="0" w:color="auto"/>
            <w:right w:val="none" w:sz="0" w:space="0" w:color="auto"/>
          </w:divBdr>
          <w:divsChild>
            <w:div w:id="116366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7705">
      <w:bodyDiv w:val="1"/>
      <w:marLeft w:val="0"/>
      <w:marRight w:val="0"/>
      <w:marTop w:val="0"/>
      <w:marBottom w:val="0"/>
      <w:divBdr>
        <w:top w:val="none" w:sz="0" w:space="0" w:color="auto"/>
        <w:left w:val="none" w:sz="0" w:space="0" w:color="auto"/>
        <w:bottom w:val="none" w:sz="0" w:space="0" w:color="auto"/>
        <w:right w:val="none" w:sz="0" w:space="0" w:color="auto"/>
      </w:divBdr>
      <w:divsChild>
        <w:div w:id="9451180">
          <w:marLeft w:val="0"/>
          <w:marRight w:val="0"/>
          <w:marTop w:val="0"/>
          <w:marBottom w:val="0"/>
          <w:divBdr>
            <w:top w:val="none" w:sz="0" w:space="0" w:color="auto"/>
            <w:left w:val="none" w:sz="0" w:space="0" w:color="auto"/>
            <w:bottom w:val="none" w:sz="0" w:space="0" w:color="auto"/>
            <w:right w:val="none" w:sz="0" w:space="0" w:color="auto"/>
          </w:divBdr>
          <w:divsChild>
            <w:div w:id="846748461">
              <w:marLeft w:val="0"/>
              <w:marRight w:val="0"/>
              <w:marTop w:val="0"/>
              <w:marBottom w:val="0"/>
              <w:divBdr>
                <w:top w:val="none" w:sz="0" w:space="0" w:color="auto"/>
                <w:left w:val="none" w:sz="0" w:space="0" w:color="auto"/>
                <w:bottom w:val="none" w:sz="0" w:space="0" w:color="auto"/>
                <w:right w:val="none" w:sz="0" w:space="0" w:color="auto"/>
              </w:divBdr>
            </w:div>
          </w:divsChild>
        </w:div>
        <w:div w:id="2117603147">
          <w:marLeft w:val="0"/>
          <w:marRight w:val="0"/>
          <w:marTop w:val="0"/>
          <w:marBottom w:val="0"/>
          <w:divBdr>
            <w:top w:val="none" w:sz="0" w:space="0" w:color="auto"/>
            <w:left w:val="none" w:sz="0" w:space="0" w:color="auto"/>
            <w:bottom w:val="none" w:sz="0" w:space="0" w:color="auto"/>
            <w:right w:val="none" w:sz="0" w:space="0" w:color="auto"/>
          </w:divBdr>
          <w:divsChild>
            <w:div w:id="9573187">
              <w:marLeft w:val="0"/>
              <w:marRight w:val="0"/>
              <w:marTop w:val="0"/>
              <w:marBottom w:val="0"/>
              <w:divBdr>
                <w:top w:val="none" w:sz="0" w:space="0" w:color="auto"/>
                <w:left w:val="none" w:sz="0" w:space="0" w:color="auto"/>
                <w:bottom w:val="none" w:sz="0" w:space="0" w:color="auto"/>
                <w:right w:val="none" w:sz="0" w:space="0" w:color="auto"/>
              </w:divBdr>
            </w:div>
            <w:div w:id="31808432">
              <w:marLeft w:val="0"/>
              <w:marRight w:val="0"/>
              <w:marTop w:val="0"/>
              <w:marBottom w:val="0"/>
              <w:divBdr>
                <w:top w:val="none" w:sz="0" w:space="0" w:color="auto"/>
                <w:left w:val="none" w:sz="0" w:space="0" w:color="auto"/>
                <w:bottom w:val="none" w:sz="0" w:space="0" w:color="auto"/>
                <w:right w:val="none" w:sz="0" w:space="0" w:color="auto"/>
              </w:divBdr>
            </w:div>
            <w:div w:id="297800849">
              <w:marLeft w:val="0"/>
              <w:marRight w:val="0"/>
              <w:marTop w:val="0"/>
              <w:marBottom w:val="0"/>
              <w:divBdr>
                <w:top w:val="none" w:sz="0" w:space="0" w:color="auto"/>
                <w:left w:val="none" w:sz="0" w:space="0" w:color="auto"/>
                <w:bottom w:val="none" w:sz="0" w:space="0" w:color="auto"/>
                <w:right w:val="none" w:sz="0" w:space="0" w:color="auto"/>
              </w:divBdr>
            </w:div>
          </w:divsChild>
        </w:div>
        <w:div w:id="1180967015">
          <w:marLeft w:val="0"/>
          <w:marRight w:val="0"/>
          <w:marTop w:val="0"/>
          <w:marBottom w:val="0"/>
          <w:divBdr>
            <w:top w:val="none" w:sz="0" w:space="0" w:color="auto"/>
            <w:left w:val="none" w:sz="0" w:space="0" w:color="auto"/>
            <w:bottom w:val="none" w:sz="0" w:space="0" w:color="auto"/>
            <w:right w:val="none" w:sz="0" w:space="0" w:color="auto"/>
          </w:divBdr>
        </w:div>
      </w:divsChild>
    </w:div>
    <w:div w:id="711467353">
      <w:bodyDiv w:val="1"/>
      <w:marLeft w:val="0"/>
      <w:marRight w:val="0"/>
      <w:marTop w:val="0"/>
      <w:marBottom w:val="0"/>
      <w:divBdr>
        <w:top w:val="none" w:sz="0" w:space="0" w:color="auto"/>
        <w:left w:val="none" w:sz="0" w:space="0" w:color="auto"/>
        <w:bottom w:val="none" w:sz="0" w:space="0" w:color="auto"/>
        <w:right w:val="none" w:sz="0" w:space="0" w:color="auto"/>
      </w:divBdr>
      <w:divsChild>
        <w:div w:id="723912627">
          <w:marLeft w:val="0"/>
          <w:marRight w:val="0"/>
          <w:marTop w:val="0"/>
          <w:marBottom w:val="0"/>
          <w:divBdr>
            <w:top w:val="none" w:sz="0" w:space="0" w:color="auto"/>
            <w:left w:val="none" w:sz="0" w:space="0" w:color="auto"/>
            <w:bottom w:val="none" w:sz="0" w:space="0" w:color="auto"/>
            <w:right w:val="none" w:sz="0" w:space="0" w:color="auto"/>
          </w:divBdr>
        </w:div>
        <w:div w:id="1522931938">
          <w:marLeft w:val="0"/>
          <w:marRight w:val="0"/>
          <w:marTop w:val="0"/>
          <w:marBottom w:val="0"/>
          <w:divBdr>
            <w:top w:val="none" w:sz="0" w:space="0" w:color="auto"/>
            <w:left w:val="none" w:sz="0" w:space="0" w:color="auto"/>
            <w:bottom w:val="none" w:sz="0" w:space="0" w:color="auto"/>
            <w:right w:val="none" w:sz="0" w:space="0" w:color="auto"/>
          </w:divBdr>
        </w:div>
      </w:divsChild>
    </w:div>
    <w:div w:id="713388171">
      <w:bodyDiv w:val="1"/>
      <w:marLeft w:val="0"/>
      <w:marRight w:val="0"/>
      <w:marTop w:val="0"/>
      <w:marBottom w:val="0"/>
      <w:divBdr>
        <w:top w:val="none" w:sz="0" w:space="0" w:color="auto"/>
        <w:left w:val="none" w:sz="0" w:space="0" w:color="auto"/>
        <w:bottom w:val="none" w:sz="0" w:space="0" w:color="auto"/>
        <w:right w:val="none" w:sz="0" w:space="0" w:color="auto"/>
      </w:divBdr>
      <w:divsChild>
        <w:div w:id="1207831890">
          <w:marLeft w:val="0"/>
          <w:marRight w:val="0"/>
          <w:marTop w:val="0"/>
          <w:marBottom w:val="0"/>
          <w:divBdr>
            <w:top w:val="none" w:sz="0" w:space="0" w:color="auto"/>
            <w:left w:val="none" w:sz="0" w:space="0" w:color="auto"/>
            <w:bottom w:val="none" w:sz="0" w:space="0" w:color="auto"/>
            <w:right w:val="none" w:sz="0" w:space="0" w:color="auto"/>
          </w:divBdr>
        </w:div>
        <w:div w:id="530581272">
          <w:marLeft w:val="0"/>
          <w:marRight w:val="0"/>
          <w:marTop w:val="0"/>
          <w:marBottom w:val="0"/>
          <w:divBdr>
            <w:top w:val="none" w:sz="0" w:space="0" w:color="auto"/>
            <w:left w:val="none" w:sz="0" w:space="0" w:color="auto"/>
            <w:bottom w:val="none" w:sz="0" w:space="0" w:color="auto"/>
            <w:right w:val="none" w:sz="0" w:space="0" w:color="auto"/>
          </w:divBdr>
        </w:div>
      </w:divsChild>
    </w:div>
    <w:div w:id="716052745">
      <w:bodyDiv w:val="1"/>
      <w:marLeft w:val="0"/>
      <w:marRight w:val="0"/>
      <w:marTop w:val="0"/>
      <w:marBottom w:val="0"/>
      <w:divBdr>
        <w:top w:val="none" w:sz="0" w:space="0" w:color="auto"/>
        <w:left w:val="none" w:sz="0" w:space="0" w:color="auto"/>
        <w:bottom w:val="none" w:sz="0" w:space="0" w:color="auto"/>
        <w:right w:val="none" w:sz="0" w:space="0" w:color="auto"/>
      </w:divBdr>
      <w:divsChild>
        <w:div w:id="604969026">
          <w:marLeft w:val="0"/>
          <w:marRight w:val="0"/>
          <w:marTop w:val="0"/>
          <w:marBottom w:val="0"/>
          <w:divBdr>
            <w:top w:val="none" w:sz="0" w:space="0" w:color="auto"/>
            <w:left w:val="none" w:sz="0" w:space="0" w:color="auto"/>
            <w:bottom w:val="none" w:sz="0" w:space="0" w:color="auto"/>
            <w:right w:val="none" w:sz="0" w:space="0" w:color="auto"/>
          </w:divBdr>
        </w:div>
        <w:div w:id="983781716">
          <w:marLeft w:val="0"/>
          <w:marRight w:val="0"/>
          <w:marTop w:val="0"/>
          <w:marBottom w:val="0"/>
          <w:divBdr>
            <w:top w:val="none" w:sz="0" w:space="0" w:color="auto"/>
            <w:left w:val="none" w:sz="0" w:space="0" w:color="auto"/>
            <w:bottom w:val="none" w:sz="0" w:space="0" w:color="auto"/>
            <w:right w:val="none" w:sz="0" w:space="0" w:color="auto"/>
          </w:divBdr>
        </w:div>
      </w:divsChild>
    </w:div>
    <w:div w:id="724522870">
      <w:bodyDiv w:val="1"/>
      <w:marLeft w:val="0"/>
      <w:marRight w:val="0"/>
      <w:marTop w:val="0"/>
      <w:marBottom w:val="0"/>
      <w:divBdr>
        <w:top w:val="none" w:sz="0" w:space="0" w:color="auto"/>
        <w:left w:val="none" w:sz="0" w:space="0" w:color="auto"/>
        <w:bottom w:val="none" w:sz="0" w:space="0" w:color="auto"/>
        <w:right w:val="none" w:sz="0" w:space="0" w:color="auto"/>
      </w:divBdr>
    </w:div>
    <w:div w:id="728262944">
      <w:bodyDiv w:val="1"/>
      <w:marLeft w:val="0"/>
      <w:marRight w:val="0"/>
      <w:marTop w:val="0"/>
      <w:marBottom w:val="0"/>
      <w:divBdr>
        <w:top w:val="none" w:sz="0" w:space="0" w:color="auto"/>
        <w:left w:val="none" w:sz="0" w:space="0" w:color="auto"/>
        <w:bottom w:val="none" w:sz="0" w:space="0" w:color="auto"/>
        <w:right w:val="none" w:sz="0" w:space="0" w:color="auto"/>
      </w:divBdr>
    </w:div>
    <w:div w:id="731126494">
      <w:bodyDiv w:val="1"/>
      <w:marLeft w:val="0"/>
      <w:marRight w:val="0"/>
      <w:marTop w:val="0"/>
      <w:marBottom w:val="0"/>
      <w:divBdr>
        <w:top w:val="none" w:sz="0" w:space="0" w:color="auto"/>
        <w:left w:val="none" w:sz="0" w:space="0" w:color="auto"/>
        <w:bottom w:val="none" w:sz="0" w:space="0" w:color="auto"/>
        <w:right w:val="none" w:sz="0" w:space="0" w:color="auto"/>
      </w:divBdr>
      <w:divsChild>
        <w:div w:id="265235172">
          <w:marLeft w:val="0"/>
          <w:marRight w:val="0"/>
          <w:marTop w:val="0"/>
          <w:marBottom w:val="0"/>
          <w:divBdr>
            <w:top w:val="none" w:sz="0" w:space="0" w:color="auto"/>
            <w:left w:val="none" w:sz="0" w:space="0" w:color="auto"/>
            <w:bottom w:val="none" w:sz="0" w:space="0" w:color="auto"/>
            <w:right w:val="none" w:sz="0" w:space="0" w:color="auto"/>
          </w:divBdr>
        </w:div>
        <w:div w:id="111293481">
          <w:marLeft w:val="0"/>
          <w:marRight w:val="0"/>
          <w:marTop w:val="0"/>
          <w:marBottom w:val="0"/>
          <w:divBdr>
            <w:top w:val="none" w:sz="0" w:space="0" w:color="auto"/>
            <w:left w:val="none" w:sz="0" w:space="0" w:color="auto"/>
            <w:bottom w:val="none" w:sz="0" w:space="0" w:color="auto"/>
            <w:right w:val="none" w:sz="0" w:space="0" w:color="auto"/>
          </w:divBdr>
        </w:div>
      </w:divsChild>
    </w:div>
    <w:div w:id="733700631">
      <w:bodyDiv w:val="1"/>
      <w:marLeft w:val="0"/>
      <w:marRight w:val="0"/>
      <w:marTop w:val="0"/>
      <w:marBottom w:val="0"/>
      <w:divBdr>
        <w:top w:val="none" w:sz="0" w:space="0" w:color="auto"/>
        <w:left w:val="none" w:sz="0" w:space="0" w:color="auto"/>
        <w:bottom w:val="none" w:sz="0" w:space="0" w:color="auto"/>
        <w:right w:val="none" w:sz="0" w:space="0" w:color="auto"/>
      </w:divBdr>
      <w:divsChild>
        <w:div w:id="1741832759">
          <w:marLeft w:val="0"/>
          <w:marRight w:val="0"/>
          <w:marTop w:val="0"/>
          <w:marBottom w:val="0"/>
          <w:divBdr>
            <w:top w:val="none" w:sz="0" w:space="0" w:color="auto"/>
            <w:left w:val="none" w:sz="0" w:space="0" w:color="auto"/>
            <w:bottom w:val="none" w:sz="0" w:space="0" w:color="auto"/>
            <w:right w:val="none" w:sz="0" w:space="0" w:color="auto"/>
          </w:divBdr>
        </w:div>
        <w:div w:id="1545752986">
          <w:marLeft w:val="0"/>
          <w:marRight w:val="0"/>
          <w:marTop w:val="0"/>
          <w:marBottom w:val="0"/>
          <w:divBdr>
            <w:top w:val="none" w:sz="0" w:space="0" w:color="auto"/>
            <w:left w:val="none" w:sz="0" w:space="0" w:color="auto"/>
            <w:bottom w:val="none" w:sz="0" w:space="0" w:color="auto"/>
            <w:right w:val="none" w:sz="0" w:space="0" w:color="auto"/>
          </w:divBdr>
        </w:div>
      </w:divsChild>
    </w:div>
    <w:div w:id="735318371">
      <w:bodyDiv w:val="1"/>
      <w:marLeft w:val="0"/>
      <w:marRight w:val="0"/>
      <w:marTop w:val="0"/>
      <w:marBottom w:val="0"/>
      <w:divBdr>
        <w:top w:val="none" w:sz="0" w:space="0" w:color="auto"/>
        <w:left w:val="none" w:sz="0" w:space="0" w:color="auto"/>
        <w:bottom w:val="none" w:sz="0" w:space="0" w:color="auto"/>
        <w:right w:val="none" w:sz="0" w:space="0" w:color="auto"/>
      </w:divBdr>
      <w:divsChild>
        <w:div w:id="147357670">
          <w:marLeft w:val="0"/>
          <w:marRight w:val="0"/>
          <w:marTop w:val="0"/>
          <w:marBottom w:val="0"/>
          <w:divBdr>
            <w:top w:val="none" w:sz="0" w:space="0" w:color="auto"/>
            <w:left w:val="none" w:sz="0" w:space="0" w:color="auto"/>
            <w:bottom w:val="none" w:sz="0" w:space="0" w:color="auto"/>
            <w:right w:val="none" w:sz="0" w:space="0" w:color="auto"/>
          </w:divBdr>
        </w:div>
        <w:div w:id="1432700821">
          <w:marLeft w:val="0"/>
          <w:marRight w:val="0"/>
          <w:marTop w:val="0"/>
          <w:marBottom w:val="0"/>
          <w:divBdr>
            <w:top w:val="none" w:sz="0" w:space="0" w:color="auto"/>
            <w:left w:val="none" w:sz="0" w:space="0" w:color="auto"/>
            <w:bottom w:val="none" w:sz="0" w:space="0" w:color="auto"/>
            <w:right w:val="none" w:sz="0" w:space="0" w:color="auto"/>
          </w:divBdr>
        </w:div>
      </w:divsChild>
    </w:div>
    <w:div w:id="73690093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0930368">
      <w:bodyDiv w:val="1"/>
      <w:marLeft w:val="0"/>
      <w:marRight w:val="0"/>
      <w:marTop w:val="0"/>
      <w:marBottom w:val="0"/>
      <w:divBdr>
        <w:top w:val="none" w:sz="0" w:space="0" w:color="auto"/>
        <w:left w:val="none" w:sz="0" w:space="0" w:color="auto"/>
        <w:bottom w:val="none" w:sz="0" w:space="0" w:color="auto"/>
        <w:right w:val="none" w:sz="0" w:space="0" w:color="auto"/>
      </w:divBdr>
      <w:divsChild>
        <w:div w:id="1817794110">
          <w:marLeft w:val="0"/>
          <w:marRight w:val="0"/>
          <w:marTop w:val="0"/>
          <w:marBottom w:val="0"/>
          <w:divBdr>
            <w:top w:val="none" w:sz="0" w:space="0" w:color="auto"/>
            <w:left w:val="none" w:sz="0" w:space="0" w:color="auto"/>
            <w:bottom w:val="none" w:sz="0" w:space="0" w:color="auto"/>
            <w:right w:val="none" w:sz="0" w:space="0" w:color="auto"/>
          </w:divBdr>
        </w:div>
        <w:div w:id="410858224">
          <w:marLeft w:val="0"/>
          <w:marRight w:val="0"/>
          <w:marTop w:val="0"/>
          <w:marBottom w:val="0"/>
          <w:divBdr>
            <w:top w:val="none" w:sz="0" w:space="0" w:color="auto"/>
            <w:left w:val="none" w:sz="0" w:space="0" w:color="auto"/>
            <w:bottom w:val="none" w:sz="0" w:space="0" w:color="auto"/>
            <w:right w:val="none" w:sz="0" w:space="0" w:color="auto"/>
          </w:divBdr>
        </w:div>
      </w:divsChild>
    </w:div>
    <w:div w:id="751396196">
      <w:bodyDiv w:val="1"/>
      <w:marLeft w:val="0"/>
      <w:marRight w:val="0"/>
      <w:marTop w:val="0"/>
      <w:marBottom w:val="0"/>
      <w:divBdr>
        <w:top w:val="none" w:sz="0" w:space="0" w:color="auto"/>
        <w:left w:val="none" w:sz="0" w:space="0" w:color="auto"/>
        <w:bottom w:val="none" w:sz="0" w:space="0" w:color="auto"/>
        <w:right w:val="none" w:sz="0" w:space="0" w:color="auto"/>
      </w:divBdr>
      <w:divsChild>
        <w:div w:id="335885620">
          <w:marLeft w:val="0"/>
          <w:marRight w:val="0"/>
          <w:marTop w:val="225"/>
          <w:marBottom w:val="0"/>
          <w:divBdr>
            <w:top w:val="none" w:sz="0" w:space="0" w:color="auto"/>
            <w:left w:val="none" w:sz="0" w:space="0" w:color="auto"/>
            <w:bottom w:val="none" w:sz="0" w:space="0" w:color="auto"/>
            <w:right w:val="none" w:sz="0" w:space="0" w:color="auto"/>
          </w:divBdr>
        </w:div>
      </w:divsChild>
    </w:div>
    <w:div w:id="753476768">
      <w:bodyDiv w:val="1"/>
      <w:marLeft w:val="0"/>
      <w:marRight w:val="0"/>
      <w:marTop w:val="0"/>
      <w:marBottom w:val="0"/>
      <w:divBdr>
        <w:top w:val="none" w:sz="0" w:space="0" w:color="auto"/>
        <w:left w:val="none" w:sz="0" w:space="0" w:color="auto"/>
        <w:bottom w:val="none" w:sz="0" w:space="0" w:color="auto"/>
        <w:right w:val="none" w:sz="0" w:space="0" w:color="auto"/>
      </w:divBdr>
      <w:divsChild>
        <w:div w:id="1637376058">
          <w:marLeft w:val="0"/>
          <w:marRight w:val="0"/>
          <w:marTop w:val="0"/>
          <w:marBottom w:val="0"/>
          <w:divBdr>
            <w:top w:val="none" w:sz="0" w:space="0" w:color="auto"/>
            <w:left w:val="none" w:sz="0" w:space="0" w:color="auto"/>
            <w:bottom w:val="none" w:sz="0" w:space="0" w:color="auto"/>
            <w:right w:val="none" w:sz="0" w:space="0" w:color="auto"/>
          </w:divBdr>
        </w:div>
        <w:div w:id="1162430684">
          <w:marLeft w:val="0"/>
          <w:marRight w:val="0"/>
          <w:marTop w:val="0"/>
          <w:marBottom w:val="0"/>
          <w:divBdr>
            <w:top w:val="none" w:sz="0" w:space="0" w:color="auto"/>
            <w:left w:val="none" w:sz="0" w:space="0" w:color="auto"/>
            <w:bottom w:val="none" w:sz="0" w:space="0" w:color="auto"/>
            <w:right w:val="none" w:sz="0" w:space="0" w:color="auto"/>
          </w:divBdr>
        </w:div>
      </w:divsChild>
    </w:div>
    <w:div w:id="757597569">
      <w:bodyDiv w:val="1"/>
      <w:marLeft w:val="0"/>
      <w:marRight w:val="0"/>
      <w:marTop w:val="0"/>
      <w:marBottom w:val="0"/>
      <w:divBdr>
        <w:top w:val="none" w:sz="0" w:space="0" w:color="auto"/>
        <w:left w:val="none" w:sz="0" w:space="0" w:color="auto"/>
        <w:bottom w:val="none" w:sz="0" w:space="0" w:color="auto"/>
        <w:right w:val="none" w:sz="0" w:space="0" w:color="auto"/>
      </w:divBdr>
      <w:divsChild>
        <w:div w:id="853760861">
          <w:marLeft w:val="0"/>
          <w:marRight w:val="0"/>
          <w:marTop w:val="0"/>
          <w:marBottom w:val="0"/>
          <w:divBdr>
            <w:top w:val="none" w:sz="0" w:space="0" w:color="auto"/>
            <w:left w:val="none" w:sz="0" w:space="0" w:color="auto"/>
            <w:bottom w:val="none" w:sz="0" w:space="0" w:color="auto"/>
            <w:right w:val="none" w:sz="0" w:space="0" w:color="auto"/>
          </w:divBdr>
        </w:div>
        <w:div w:id="418405917">
          <w:marLeft w:val="0"/>
          <w:marRight w:val="0"/>
          <w:marTop w:val="0"/>
          <w:marBottom w:val="0"/>
          <w:divBdr>
            <w:top w:val="none" w:sz="0" w:space="0" w:color="auto"/>
            <w:left w:val="none" w:sz="0" w:space="0" w:color="auto"/>
            <w:bottom w:val="none" w:sz="0" w:space="0" w:color="auto"/>
            <w:right w:val="none" w:sz="0" w:space="0" w:color="auto"/>
          </w:divBdr>
        </w:div>
      </w:divsChild>
    </w:div>
    <w:div w:id="759184197">
      <w:bodyDiv w:val="1"/>
      <w:marLeft w:val="0"/>
      <w:marRight w:val="0"/>
      <w:marTop w:val="0"/>
      <w:marBottom w:val="0"/>
      <w:divBdr>
        <w:top w:val="none" w:sz="0" w:space="0" w:color="auto"/>
        <w:left w:val="none" w:sz="0" w:space="0" w:color="auto"/>
        <w:bottom w:val="none" w:sz="0" w:space="0" w:color="auto"/>
        <w:right w:val="none" w:sz="0" w:space="0" w:color="auto"/>
      </w:divBdr>
      <w:divsChild>
        <w:div w:id="1068695681">
          <w:marLeft w:val="0"/>
          <w:marRight w:val="0"/>
          <w:marTop w:val="0"/>
          <w:marBottom w:val="0"/>
          <w:divBdr>
            <w:top w:val="none" w:sz="0" w:space="0" w:color="auto"/>
            <w:left w:val="none" w:sz="0" w:space="0" w:color="auto"/>
            <w:bottom w:val="none" w:sz="0" w:space="0" w:color="auto"/>
            <w:right w:val="none" w:sz="0" w:space="0" w:color="auto"/>
          </w:divBdr>
        </w:div>
        <w:div w:id="1604342557">
          <w:marLeft w:val="0"/>
          <w:marRight w:val="0"/>
          <w:marTop w:val="0"/>
          <w:marBottom w:val="0"/>
          <w:divBdr>
            <w:top w:val="none" w:sz="0" w:space="0" w:color="auto"/>
            <w:left w:val="none" w:sz="0" w:space="0" w:color="auto"/>
            <w:bottom w:val="none" w:sz="0" w:space="0" w:color="auto"/>
            <w:right w:val="none" w:sz="0" w:space="0" w:color="auto"/>
          </w:divBdr>
        </w:div>
      </w:divsChild>
    </w:div>
    <w:div w:id="774595752">
      <w:bodyDiv w:val="1"/>
      <w:marLeft w:val="0"/>
      <w:marRight w:val="0"/>
      <w:marTop w:val="0"/>
      <w:marBottom w:val="0"/>
      <w:divBdr>
        <w:top w:val="none" w:sz="0" w:space="0" w:color="auto"/>
        <w:left w:val="none" w:sz="0" w:space="0" w:color="auto"/>
        <w:bottom w:val="none" w:sz="0" w:space="0" w:color="auto"/>
        <w:right w:val="none" w:sz="0" w:space="0" w:color="auto"/>
      </w:divBdr>
      <w:divsChild>
        <w:div w:id="1187479399">
          <w:marLeft w:val="0"/>
          <w:marRight w:val="0"/>
          <w:marTop w:val="0"/>
          <w:marBottom w:val="0"/>
          <w:divBdr>
            <w:top w:val="none" w:sz="0" w:space="0" w:color="auto"/>
            <w:left w:val="none" w:sz="0" w:space="0" w:color="auto"/>
            <w:bottom w:val="none" w:sz="0" w:space="0" w:color="auto"/>
            <w:right w:val="none" w:sz="0" w:space="0" w:color="auto"/>
          </w:divBdr>
        </w:div>
        <w:div w:id="1051029550">
          <w:marLeft w:val="0"/>
          <w:marRight w:val="0"/>
          <w:marTop w:val="0"/>
          <w:marBottom w:val="0"/>
          <w:divBdr>
            <w:top w:val="none" w:sz="0" w:space="0" w:color="auto"/>
            <w:left w:val="none" w:sz="0" w:space="0" w:color="auto"/>
            <w:bottom w:val="none" w:sz="0" w:space="0" w:color="auto"/>
            <w:right w:val="none" w:sz="0" w:space="0" w:color="auto"/>
          </w:divBdr>
        </w:div>
      </w:divsChild>
    </w:div>
    <w:div w:id="796143263">
      <w:bodyDiv w:val="1"/>
      <w:marLeft w:val="0"/>
      <w:marRight w:val="0"/>
      <w:marTop w:val="0"/>
      <w:marBottom w:val="0"/>
      <w:divBdr>
        <w:top w:val="none" w:sz="0" w:space="0" w:color="auto"/>
        <w:left w:val="none" w:sz="0" w:space="0" w:color="auto"/>
        <w:bottom w:val="none" w:sz="0" w:space="0" w:color="auto"/>
        <w:right w:val="none" w:sz="0" w:space="0" w:color="auto"/>
      </w:divBdr>
      <w:divsChild>
        <w:div w:id="1922332174">
          <w:marLeft w:val="0"/>
          <w:marRight w:val="0"/>
          <w:marTop w:val="0"/>
          <w:marBottom w:val="0"/>
          <w:divBdr>
            <w:top w:val="none" w:sz="0" w:space="0" w:color="auto"/>
            <w:left w:val="none" w:sz="0" w:space="0" w:color="auto"/>
            <w:bottom w:val="none" w:sz="0" w:space="0" w:color="auto"/>
            <w:right w:val="none" w:sz="0" w:space="0" w:color="auto"/>
          </w:divBdr>
        </w:div>
        <w:div w:id="294800834">
          <w:marLeft w:val="0"/>
          <w:marRight w:val="0"/>
          <w:marTop w:val="0"/>
          <w:marBottom w:val="0"/>
          <w:divBdr>
            <w:top w:val="none" w:sz="0" w:space="0" w:color="auto"/>
            <w:left w:val="none" w:sz="0" w:space="0" w:color="auto"/>
            <w:bottom w:val="none" w:sz="0" w:space="0" w:color="auto"/>
            <w:right w:val="none" w:sz="0" w:space="0" w:color="auto"/>
          </w:divBdr>
        </w:div>
      </w:divsChild>
    </w:div>
    <w:div w:id="807666678">
      <w:bodyDiv w:val="1"/>
      <w:marLeft w:val="0"/>
      <w:marRight w:val="0"/>
      <w:marTop w:val="0"/>
      <w:marBottom w:val="0"/>
      <w:divBdr>
        <w:top w:val="none" w:sz="0" w:space="0" w:color="auto"/>
        <w:left w:val="none" w:sz="0" w:space="0" w:color="auto"/>
        <w:bottom w:val="none" w:sz="0" w:space="0" w:color="auto"/>
        <w:right w:val="none" w:sz="0" w:space="0" w:color="auto"/>
      </w:divBdr>
      <w:divsChild>
        <w:div w:id="412626297">
          <w:marLeft w:val="0"/>
          <w:marRight w:val="0"/>
          <w:marTop w:val="0"/>
          <w:marBottom w:val="0"/>
          <w:divBdr>
            <w:top w:val="none" w:sz="0" w:space="0" w:color="auto"/>
            <w:left w:val="none" w:sz="0" w:space="0" w:color="auto"/>
            <w:bottom w:val="none" w:sz="0" w:space="0" w:color="auto"/>
            <w:right w:val="none" w:sz="0" w:space="0" w:color="auto"/>
          </w:divBdr>
          <w:divsChild>
            <w:div w:id="382411869">
              <w:marLeft w:val="0"/>
              <w:marRight w:val="0"/>
              <w:marTop w:val="0"/>
              <w:marBottom w:val="0"/>
              <w:divBdr>
                <w:top w:val="none" w:sz="0" w:space="0" w:color="auto"/>
                <w:left w:val="none" w:sz="0" w:space="0" w:color="auto"/>
                <w:bottom w:val="none" w:sz="0" w:space="0" w:color="auto"/>
                <w:right w:val="none" w:sz="0" w:space="0" w:color="auto"/>
              </w:divBdr>
              <w:divsChild>
                <w:div w:id="474223393">
                  <w:marLeft w:val="0"/>
                  <w:marRight w:val="0"/>
                  <w:marTop w:val="0"/>
                  <w:marBottom w:val="0"/>
                  <w:divBdr>
                    <w:top w:val="none" w:sz="0" w:space="0" w:color="auto"/>
                    <w:left w:val="none" w:sz="0" w:space="0" w:color="auto"/>
                    <w:bottom w:val="none" w:sz="0" w:space="0" w:color="auto"/>
                    <w:right w:val="none" w:sz="0" w:space="0" w:color="auto"/>
                  </w:divBdr>
                </w:div>
                <w:div w:id="939139392">
                  <w:marLeft w:val="0"/>
                  <w:marRight w:val="0"/>
                  <w:marTop w:val="0"/>
                  <w:marBottom w:val="0"/>
                  <w:divBdr>
                    <w:top w:val="none" w:sz="0" w:space="0" w:color="auto"/>
                    <w:left w:val="none" w:sz="0" w:space="0" w:color="auto"/>
                    <w:bottom w:val="none" w:sz="0" w:space="0" w:color="auto"/>
                    <w:right w:val="none" w:sz="0" w:space="0" w:color="auto"/>
                  </w:divBdr>
                  <w:divsChild>
                    <w:div w:id="1855995960">
                      <w:marLeft w:val="0"/>
                      <w:marRight w:val="0"/>
                      <w:marTop w:val="0"/>
                      <w:marBottom w:val="0"/>
                      <w:divBdr>
                        <w:top w:val="none" w:sz="0" w:space="0" w:color="auto"/>
                        <w:left w:val="none" w:sz="0" w:space="0" w:color="auto"/>
                        <w:bottom w:val="none" w:sz="0" w:space="0" w:color="auto"/>
                        <w:right w:val="none" w:sz="0" w:space="0" w:color="auto"/>
                      </w:divBdr>
                      <w:divsChild>
                        <w:div w:id="606619739">
                          <w:marLeft w:val="0"/>
                          <w:marRight w:val="0"/>
                          <w:marTop w:val="0"/>
                          <w:marBottom w:val="0"/>
                          <w:divBdr>
                            <w:top w:val="none" w:sz="0" w:space="0" w:color="auto"/>
                            <w:left w:val="none" w:sz="0" w:space="0" w:color="auto"/>
                            <w:bottom w:val="none" w:sz="0" w:space="0" w:color="auto"/>
                            <w:right w:val="none" w:sz="0" w:space="0" w:color="auto"/>
                          </w:divBdr>
                          <w:divsChild>
                            <w:div w:id="1909808058">
                              <w:marLeft w:val="0"/>
                              <w:marRight w:val="0"/>
                              <w:marTop w:val="0"/>
                              <w:marBottom w:val="0"/>
                              <w:divBdr>
                                <w:top w:val="none" w:sz="0" w:space="0" w:color="auto"/>
                                <w:left w:val="none" w:sz="0" w:space="0" w:color="auto"/>
                                <w:bottom w:val="none" w:sz="0" w:space="0" w:color="auto"/>
                                <w:right w:val="none" w:sz="0" w:space="0" w:color="auto"/>
                              </w:divBdr>
                            </w:div>
                          </w:divsChild>
                        </w:div>
                        <w:div w:id="907767993">
                          <w:marLeft w:val="0"/>
                          <w:marRight w:val="0"/>
                          <w:marTop w:val="0"/>
                          <w:marBottom w:val="0"/>
                          <w:divBdr>
                            <w:top w:val="none" w:sz="0" w:space="0" w:color="auto"/>
                            <w:left w:val="none" w:sz="0" w:space="0" w:color="auto"/>
                            <w:bottom w:val="none" w:sz="0" w:space="0" w:color="auto"/>
                            <w:right w:val="none" w:sz="0" w:space="0" w:color="auto"/>
                          </w:divBdr>
                        </w:div>
                        <w:div w:id="1043100122">
                          <w:marLeft w:val="0"/>
                          <w:marRight w:val="0"/>
                          <w:marTop w:val="0"/>
                          <w:marBottom w:val="0"/>
                          <w:divBdr>
                            <w:top w:val="none" w:sz="0" w:space="0" w:color="auto"/>
                            <w:left w:val="none" w:sz="0" w:space="0" w:color="auto"/>
                            <w:bottom w:val="none" w:sz="0" w:space="0" w:color="auto"/>
                            <w:right w:val="none" w:sz="0" w:space="0" w:color="auto"/>
                          </w:divBdr>
                          <w:divsChild>
                            <w:div w:id="790128048">
                              <w:marLeft w:val="0"/>
                              <w:marRight w:val="0"/>
                              <w:marTop w:val="0"/>
                              <w:marBottom w:val="0"/>
                              <w:divBdr>
                                <w:top w:val="none" w:sz="0" w:space="0" w:color="auto"/>
                                <w:left w:val="none" w:sz="0" w:space="0" w:color="auto"/>
                                <w:bottom w:val="none" w:sz="0" w:space="0" w:color="auto"/>
                                <w:right w:val="none" w:sz="0" w:space="0" w:color="auto"/>
                              </w:divBdr>
                            </w:div>
                            <w:div w:id="8434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970537">
          <w:marLeft w:val="0"/>
          <w:marRight w:val="0"/>
          <w:marTop w:val="450"/>
          <w:marBottom w:val="0"/>
          <w:divBdr>
            <w:top w:val="none" w:sz="0" w:space="0" w:color="auto"/>
            <w:left w:val="none" w:sz="0" w:space="0" w:color="auto"/>
            <w:bottom w:val="none" w:sz="0" w:space="0" w:color="auto"/>
            <w:right w:val="none" w:sz="0" w:space="0" w:color="auto"/>
          </w:divBdr>
          <w:divsChild>
            <w:div w:id="79568293">
              <w:marLeft w:val="-225"/>
              <w:marRight w:val="-225"/>
              <w:marTop w:val="0"/>
              <w:marBottom w:val="0"/>
              <w:divBdr>
                <w:top w:val="none" w:sz="0" w:space="0" w:color="auto"/>
                <w:left w:val="none" w:sz="0" w:space="0" w:color="auto"/>
                <w:bottom w:val="none" w:sz="0" w:space="0" w:color="auto"/>
                <w:right w:val="none" w:sz="0" w:space="0" w:color="auto"/>
              </w:divBdr>
              <w:divsChild>
                <w:div w:id="794177266">
                  <w:marLeft w:val="0"/>
                  <w:marRight w:val="0"/>
                  <w:marTop w:val="0"/>
                  <w:marBottom w:val="0"/>
                  <w:divBdr>
                    <w:top w:val="none" w:sz="0" w:space="0" w:color="auto"/>
                    <w:left w:val="none" w:sz="0" w:space="0" w:color="auto"/>
                    <w:bottom w:val="none" w:sz="0" w:space="0" w:color="auto"/>
                    <w:right w:val="none" w:sz="0" w:space="0" w:color="auto"/>
                  </w:divBdr>
                  <w:divsChild>
                    <w:div w:id="457644262">
                      <w:marLeft w:val="0"/>
                      <w:marRight w:val="0"/>
                      <w:marTop w:val="0"/>
                      <w:marBottom w:val="0"/>
                      <w:divBdr>
                        <w:top w:val="none" w:sz="0" w:space="0" w:color="auto"/>
                        <w:left w:val="none" w:sz="0" w:space="0" w:color="auto"/>
                        <w:bottom w:val="none" w:sz="0" w:space="0" w:color="auto"/>
                        <w:right w:val="none" w:sz="0" w:space="0" w:color="auto"/>
                      </w:divBdr>
                      <w:divsChild>
                        <w:div w:id="503935428">
                          <w:marLeft w:val="0"/>
                          <w:marRight w:val="0"/>
                          <w:marTop w:val="0"/>
                          <w:marBottom w:val="150"/>
                          <w:divBdr>
                            <w:top w:val="none" w:sz="0" w:space="0" w:color="auto"/>
                            <w:left w:val="none" w:sz="0" w:space="0" w:color="auto"/>
                            <w:bottom w:val="none" w:sz="0" w:space="0" w:color="auto"/>
                            <w:right w:val="none" w:sz="0" w:space="0" w:color="auto"/>
                          </w:divBdr>
                          <w:divsChild>
                            <w:div w:id="1659993204">
                              <w:marLeft w:val="0"/>
                              <w:marRight w:val="0"/>
                              <w:marTop w:val="0"/>
                              <w:marBottom w:val="0"/>
                              <w:divBdr>
                                <w:top w:val="none" w:sz="0" w:space="0" w:color="auto"/>
                                <w:left w:val="none" w:sz="0" w:space="0" w:color="auto"/>
                                <w:bottom w:val="none" w:sz="0" w:space="0" w:color="auto"/>
                                <w:right w:val="none" w:sz="0" w:space="0" w:color="auto"/>
                              </w:divBdr>
                              <w:divsChild>
                                <w:div w:id="1083649273">
                                  <w:marLeft w:val="0"/>
                                  <w:marRight w:val="0"/>
                                  <w:marTop w:val="0"/>
                                  <w:marBottom w:val="0"/>
                                  <w:divBdr>
                                    <w:top w:val="none" w:sz="0" w:space="0" w:color="auto"/>
                                    <w:left w:val="none" w:sz="0" w:space="0" w:color="auto"/>
                                    <w:bottom w:val="none" w:sz="0" w:space="0" w:color="auto"/>
                                    <w:right w:val="none" w:sz="0" w:space="0" w:color="auto"/>
                                  </w:divBdr>
                                </w:div>
                                <w:div w:id="21237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798787">
      <w:bodyDiv w:val="1"/>
      <w:marLeft w:val="0"/>
      <w:marRight w:val="0"/>
      <w:marTop w:val="0"/>
      <w:marBottom w:val="0"/>
      <w:divBdr>
        <w:top w:val="none" w:sz="0" w:space="0" w:color="auto"/>
        <w:left w:val="none" w:sz="0" w:space="0" w:color="auto"/>
        <w:bottom w:val="none" w:sz="0" w:space="0" w:color="auto"/>
        <w:right w:val="none" w:sz="0" w:space="0" w:color="auto"/>
      </w:divBdr>
      <w:divsChild>
        <w:div w:id="2979756">
          <w:marLeft w:val="0"/>
          <w:marRight w:val="0"/>
          <w:marTop w:val="0"/>
          <w:marBottom w:val="0"/>
          <w:divBdr>
            <w:top w:val="none" w:sz="0" w:space="0" w:color="auto"/>
            <w:left w:val="none" w:sz="0" w:space="0" w:color="auto"/>
            <w:bottom w:val="none" w:sz="0" w:space="0" w:color="auto"/>
            <w:right w:val="none" w:sz="0" w:space="0" w:color="auto"/>
          </w:divBdr>
        </w:div>
        <w:div w:id="904225356">
          <w:marLeft w:val="0"/>
          <w:marRight w:val="0"/>
          <w:marTop w:val="0"/>
          <w:marBottom w:val="0"/>
          <w:divBdr>
            <w:top w:val="none" w:sz="0" w:space="0" w:color="auto"/>
            <w:left w:val="none" w:sz="0" w:space="0" w:color="auto"/>
            <w:bottom w:val="none" w:sz="0" w:space="0" w:color="auto"/>
            <w:right w:val="none" w:sz="0" w:space="0" w:color="auto"/>
          </w:divBdr>
        </w:div>
      </w:divsChild>
    </w:div>
    <w:div w:id="813136726">
      <w:bodyDiv w:val="1"/>
      <w:marLeft w:val="0"/>
      <w:marRight w:val="0"/>
      <w:marTop w:val="0"/>
      <w:marBottom w:val="0"/>
      <w:divBdr>
        <w:top w:val="none" w:sz="0" w:space="0" w:color="auto"/>
        <w:left w:val="none" w:sz="0" w:space="0" w:color="auto"/>
        <w:bottom w:val="none" w:sz="0" w:space="0" w:color="auto"/>
        <w:right w:val="none" w:sz="0" w:space="0" w:color="auto"/>
      </w:divBdr>
      <w:divsChild>
        <w:div w:id="754060610">
          <w:marLeft w:val="0"/>
          <w:marRight w:val="0"/>
          <w:marTop w:val="0"/>
          <w:marBottom w:val="0"/>
          <w:divBdr>
            <w:top w:val="none" w:sz="0" w:space="0" w:color="auto"/>
            <w:left w:val="none" w:sz="0" w:space="0" w:color="auto"/>
            <w:bottom w:val="none" w:sz="0" w:space="0" w:color="auto"/>
            <w:right w:val="none" w:sz="0" w:space="0" w:color="auto"/>
          </w:divBdr>
        </w:div>
        <w:div w:id="757218770">
          <w:marLeft w:val="0"/>
          <w:marRight w:val="0"/>
          <w:marTop w:val="0"/>
          <w:marBottom w:val="0"/>
          <w:divBdr>
            <w:top w:val="none" w:sz="0" w:space="0" w:color="auto"/>
            <w:left w:val="none" w:sz="0" w:space="0" w:color="auto"/>
            <w:bottom w:val="none" w:sz="0" w:space="0" w:color="auto"/>
            <w:right w:val="none" w:sz="0" w:space="0" w:color="auto"/>
          </w:divBdr>
        </w:div>
      </w:divsChild>
    </w:div>
    <w:div w:id="817917847">
      <w:bodyDiv w:val="1"/>
      <w:marLeft w:val="0"/>
      <w:marRight w:val="0"/>
      <w:marTop w:val="0"/>
      <w:marBottom w:val="0"/>
      <w:divBdr>
        <w:top w:val="none" w:sz="0" w:space="0" w:color="auto"/>
        <w:left w:val="none" w:sz="0" w:space="0" w:color="auto"/>
        <w:bottom w:val="none" w:sz="0" w:space="0" w:color="auto"/>
        <w:right w:val="none" w:sz="0" w:space="0" w:color="auto"/>
      </w:divBdr>
    </w:div>
    <w:div w:id="818955712">
      <w:bodyDiv w:val="1"/>
      <w:marLeft w:val="0"/>
      <w:marRight w:val="0"/>
      <w:marTop w:val="0"/>
      <w:marBottom w:val="0"/>
      <w:divBdr>
        <w:top w:val="none" w:sz="0" w:space="0" w:color="auto"/>
        <w:left w:val="none" w:sz="0" w:space="0" w:color="auto"/>
        <w:bottom w:val="none" w:sz="0" w:space="0" w:color="auto"/>
        <w:right w:val="none" w:sz="0" w:space="0" w:color="auto"/>
      </w:divBdr>
      <w:divsChild>
        <w:div w:id="1085036952">
          <w:marLeft w:val="0"/>
          <w:marRight w:val="0"/>
          <w:marTop w:val="0"/>
          <w:marBottom w:val="0"/>
          <w:divBdr>
            <w:top w:val="none" w:sz="0" w:space="0" w:color="auto"/>
            <w:left w:val="none" w:sz="0" w:space="0" w:color="auto"/>
            <w:bottom w:val="none" w:sz="0" w:space="0" w:color="auto"/>
            <w:right w:val="none" w:sz="0" w:space="0" w:color="auto"/>
          </w:divBdr>
          <w:divsChild>
            <w:div w:id="1104569923">
              <w:marLeft w:val="300"/>
              <w:marRight w:val="0"/>
              <w:marTop w:val="150"/>
              <w:marBottom w:val="150"/>
              <w:divBdr>
                <w:top w:val="single" w:sz="6" w:space="4" w:color="808080"/>
                <w:left w:val="single" w:sz="6" w:space="4" w:color="808080"/>
                <w:bottom w:val="single" w:sz="6" w:space="4" w:color="808080"/>
                <w:right w:val="single" w:sz="6" w:space="4" w:color="808080"/>
              </w:divBdr>
            </w:div>
          </w:divsChild>
        </w:div>
      </w:divsChild>
    </w:div>
    <w:div w:id="822745284">
      <w:bodyDiv w:val="1"/>
      <w:marLeft w:val="0"/>
      <w:marRight w:val="0"/>
      <w:marTop w:val="0"/>
      <w:marBottom w:val="0"/>
      <w:divBdr>
        <w:top w:val="none" w:sz="0" w:space="0" w:color="auto"/>
        <w:left w:val="none" w:sz="0" w:space="0" w:color="auto"/>
        <w:bottom w:val="none" w:sz="0" w:space="0" w:color="auto"/>
        <w:right w:val="none" w:sz="0" w:space="0" w:color="auto"/>
      </w:divBdr>
      <w:divsChild>
        <w:div w:id="1299410785">
          <w:marLeft w:val="0"/>
          <w:marRight w:val="0"/>
          <w:marTop w:val="0"/>
          <w:marBottom w:val="0"/>
          <w:divBdr>
            <w:top w:val="none" w:sz="0" w:space="0" w:color="auto"/>
            <w:left w:val="none" w:sz="0" w:space="0" w:color="auto"/>
            <w:bottom w:val="none" w:sz="0" w:space="0" w:color="auto"/>
            <w:right w:val="none" w:sz="0" w:space="0" w:color="auto"/>
          </w:divBdr>
        </w:div>
        <w:div w:id="342052727">
          <w:marLeft w:val="0"/>
          <w:marRight w:val="0"/>
          <w:marTop w:val="0"/>
          <w:marBottom w:val="0"/>
          <w:divBdr>
            <w:top w:val="none" w:sz="0" w:space="0" w:color="auto"/>
            <w:left w:val="none" w:sz="0" w:space="0" w:color="auto"/>
            <w:bottom w:val="none" w:sz="0" w:space="0" w:color="auto"/>
            <w:right w:val="none" w:sz="0" w:space="0" w:color="auto"/>
          </w:divBdr>
        </w:div>
      </w:divsChild>
    </w:div>
    <w:div w:id="828210283">
      <w:bodyDiv w:val="1"/>
      <w:marLeft w:val="0"/>
      <w:marRight w:val="0"/>
      <w:marTop w:val="0"/>
      <w:marBottom w:val="0"/>
      <w:divBdr>
        <w:top w:val="none" w:sz="0" w:space="0" w:color="auto"/>
        <w:left w:val="none" w:sz="0" w:space="0" w:color="auto"/>
        <w:bottom w:val="none" w:sz="0" w:space="0" w:color="auto"/>
        <w:right w:val="none" w:sz="0" w:space="0" w:color="auto"/>
      </w:divBdr>
      <w:divsChild>
        <w:div w:id="491602025">
          <w:marLeft w:val="0"/>
          <w:marRight w:val="0"/>
          <w:marTop w:val="0"/>
          <w:marBottom w:val="0"/>
          <w:divBdr>
            <w:top w:val="none" w:sz="0" w:space="0" w:color="auto"/>
            <w:left w:val="none" w:sz="0" w:space="0" w:color="auto"/>
            <w:bottom w:val="none" w:sz="0" w:space="0" w:color="auto"/>
            <w:right w:val="none" w:sz="0" w:space="0" w:color="auto"/>
          </w:divBdr>
          <w:divsChild>
            <w:div w:id="167525434">
              <w:marLeft w:val="0"/>
              <w:marRight w:val="0"/>
              <w:marTop w:val="0"/>
              <w:marBottom w:val="0"/>
              <w:divBdr>
                <w:top w:val="none" w:sz="0" w:space="0" w:color="auto"/>
                <w:left w:val="none" w:sz="0" w:space="0" w:color="auto"/>
                <w:bottom w:val="none" w:sz="0" w:space="0" w:color="auto"/>
                <w:right w:val="none" w:sz="0" w:space="0" w:color="auto"/>
              </w:divBdr>
              <w:divsChild>
                <w:div w:id="1545755354">
                  <w:marLeft w:val="0"/>
                  <w:marRight w:val="0"/>
                  <w:marTop w:val="0"/>
                  <w:marBottom w:val="0"/>
                  <w:divBdr>
                    <w:top w:val="single" w:sz="6" w:space="0" w:color="E9EDF8"/>
                    <w:left w:val="single" w:sz="6" w:space="0" w:color="E9EDF8"/>
                    <w:bottom w:val="single" w:sz="6" w:space="0" w:color="E9EDF8"/>
                    <w:right w:val="single" w:sz="6" w:space="0" w:color="E9EDF8"/>
                  </w:divBdr>
                  <w:divsChild>
                    <w:div w:id="574360268">
                      <w:marLeft w:val="0"/>
                      <w:marRight w:val="0"/>
                      <w:marTop w:val="0"/>
                      <w:marBottom w:val="0"/>
                      <w:divBdr>
                        <w:top w:val="none" w:sz="0" w:space="0" w:color="auto"/>
                        <w:left w:val="none" w:sz="0" w:space="0" w:color="auto"/>
                        <w:bottom w:val="none" w:sz="0" w:space="0" w:color="auto"/>
                        <w:right w:val="none" w:sz="0" w:space="0" w:color="auto"/>
                      </w:divBdr>
                    </w:div>
                    <w:div w:id="929777986">
                      <w:marLeft w:val="0"/>
                      <w:marRight w:val="0"/>
                      <w:marTop w:val="0"/>
                      <w:marBottom w:val="0"/>
                      <w:divBdr>
                        <w:top w:val="none" w:sz="0" w:space="0" w:color="auto"/>
                        <w:left w:val="none" w:sz="0" w:space="0" w:color="auto"/>
                        <w:bottom w:val="none" w:sz="0" w:space="0" w:color="auto"/>
                        <w:right w:val="none" w:sz="0" w:space="0" w:color="auto"/>
                      </w:divBdr>
                    </w:div>
                    <w:div w:id="3459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0073">
          <w:marLeft w:val="0"/>
          <w:marRight w:val="0"/>
          <w:marTop w:val="0"/>
          <w:marBottom w:val="0"/>
          <w:divBdr>
            <w:top w:val="none" w:sz="0" w:space="0" w:color="auto"/>
            <w:left w:val="none" w:sz="0" w:space="0" w:color="auto"/>
            <w:bottom w:val="none" w:sz="0" w:space="0" w:color="auto"/>
            <w:right w:val="none" w:sz="0" w:space="0" w:color="auto"/>
          </w:divBdr>
        </w:div>
      </w:divsChild>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9274481">
      <w:bodyDiv w:val="1"/>
      <w:marLeft w:val="0"/>
      <w:marRight w:val="0"/>
      <w:marTop w:val="0"/>
      <w:marBottom w:val="0"/>
      <w:divBdr>
        <w:top w:val="none" w:sz="0" w:space="0" w:color="auto"/>
        <w:left w:val="none" w:sz="0" w:space="0" w:color="auto"/>
        <w:bottom w:val="none" w:sz="0" w:space="0" w:color="auto"/>
        <w:right w:val="none" w:sz="0" w:space="0" w:color="auto"/>
      </w:divBdr>
      <w:divsChild>
        <w:div w:id="1447046487">
          <w:marLeft w:val="0"/>
          <w:marRight w:val="0"/>
          <w:marTop w:val="0"/>
          <w:marBottom w:val="0"/>
          <w:divBdr>
            <w:top w:val="none" w:sz="0" w:space="0" w:color="auto"/>
            <w:left w:val="none" w:sz="0" w:space="0" w:color="auto"/>
            <w:bottom w:val="none" w:sz="0" w:space="0" w:color="auto"/>
            <w:right w:val="none" w:sz="0" w:space="0" w:color="auto"/>
          </w:divBdr>
        </w:div>
        <w:div w:id="1725760797">
          <w:marLeft w:val="0"/>
          <w:marRight w:val="0"/>
          <w:marTop w:val="0"/>
          <w:marBottom w:val="0"/>
          <w:divBdr>
            <w:top w:val="none" w:sz="0" w:space="0" w:color="auto"/>
            <w:left w:val="none" w:sz="0" w:space="0" w:color="auto"/>
            <w:bottom w:val="none" w:sz="0" w:space="0" w:color="auto"/>
            <w:right w:val="none" w:sz="0" w:space="0" w:color="auto"/>
          </w:divBdr>
        </w:div>
      </w:divsChild>
    </w:div>
    <w:div w:id="842472035">
      <w:bodyDiv w:val="1"/>
      <w:marLeft w:val="0"/>
      <w:marRight w:val="0"/>
      <w:marTop w:val="0"/>
      <w:marBottom w:val="0"/>
      <w:divBdr>
        <w:top w:val="none" w:sz="0" w:space="0" w:color="auto"/>
        <w:left w:val="none" w:sz="0" w:space="0" w:color="auto"/>
        <w:bottom w:val="none" w:sz="0" w:space="0" w:color="auto"/>
        <w:right w:val="none" w:sz="0" w:space="0" w:color="auto"/>
      </w:divBdr>
      <w:divsChild>
        <w:div w:id="669451506">
          <w:marLeft w:val="0"/>
          <w:marRight w:val="0"/>
          <w:marTop w:val="0"/>
          <w:marBottom w:val="0"/>
          <w:divBdr>
            <w:top w:val="none" w:sz="0" w:space="0" w:color="auto"/>
            <w:left w:val="none" w:sz="0" w:space="0" w:color="auto"/>
            <w:bottom w:val="none" w:sz="0" w:space="0" w:color="auto"/>
            <w:right w:val="none" w:sz="0" w:space="0" w:color="auto"/>
          </w:divBdr>
          <w:divsChild>
            <w:div w:id="736055961">
              <w:marLeft w:val="0"/>
              <w:marRight w:val="0"/>
              <w:marTop w:val="0"/>
              <w:marBottom w:val="0"/>
              <w:divBdr>
                <w:top w:val="none" w:sz="0" w:space="0" w:color="auto"/>
                <w:left w:val="none" w:sz="0" w:space="0" w:color="auto"/>
                <w:bottom w:val="none" w:sz="0" w:space="0" w:color="auto"/>
                <w:right w:val="none" w:sz="0" w:space="0" w:color="auto"/>
              </w:divBdr>
            </w:div>
            <w:div w:id="1587030073">
              <w:marLeft w:val="0"/>
              <w:marRight w:val="0"/>
              <w:marTop w:val="0"/>
              <w:marBottom w:val="0"/>
              <w:divBdr>
                <w:top w:val="none" w:sz="0" w:space="0" w:color="auto"/>
                <w:left w:val="none" w:sz="0" w:space="0" w:color="auto"/>
                <w:bottom w:val="none" w:sz="0" w:space="0" w:color="auto"/>
                <w:right w:val="none" w:sz="0" w:space="0" w:color="auto"/>
              </w:divBdr>
              <w:divsChild>
                <w:div w:id="1681002383">
                  <w:marLeft w:val="0"/>
                  <w:marRight w:val="0"/>
                  <w:marTop w:val="0"/>
                  <w:marBottom w:val="0"/>
                  <w:divBdr>
                    <w:top w:val="none" w:sz="0" w:space="0" w:color="auto"/>
                    <w:left w:val="none" w:sz="0" w:space="0" w:color="auto"/>
                    <w:bottom w:val="none" w:sz="0" w:space="0" w:color="auto"/>
                    <w:right w:val="none" w:sz="0" w:space="0" w:color="auto"/>
                  </w:divBdr>
                </w:div>
                <w:div w:id="18343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52541">
      <w:bodyDiv w:val="1"/>
      <w:marLeft w:val="0"/>
      <w:marRight w:val="0"/>
      <w:marTop w:val="0"/>
      <w:marBottom w:val="0"/>
      <w:divBdr>
        <w:top w:val="none" w:sz="0" w:space="0" w:color="auto"/>
        <w:left w:val="none" w:sz="0" w:space="0" w:color="auto"/>
        <w:bottom w:val="none" w:sz="0" w:space="0" w:color="auto"/>
        <w:right w:val="none" w:sz="0" w:space="0" w:color="auto"/>
      </w:divBdr>
    </w:div>
    <w:div w:id="843128802">
      <w:bodyDiv w:val="1"/>
      <w:marLeft w:val="0"/>
      <w:marRight w:val="0"/>
      <w:marTop w:val="0"/>
      <w:marBottom w:val="0"/>
      <w:divBdr>
        <w:top w:val="none" w:sz="0" w:space="0" w:color="auto"/>
        <w:left w:val="none" w:sz="0" w:space="0" w:color="auto"/>
        <w:bottom w:val="none" w:sz="0" w:space="0" w:color="auto"/>
        <w:right w:val="none" w:sz="0" w:space="0" w:color="auto"/>
      </w:divBdr>
    </w:div>
    <w:div w:id="843207767">
      <w:bodyDiv w:val="1"/>
      <w:marLeft w:val="0"/>
      <w:marRight w:val="0"/>
      <w:marTop w:val="0"/>
      <w:marBottom w:val="0"/>
      <w:divBdr>
        <w:top w:val="none" w:sz="0" w:space="0" w:color="auto"/>
        <w:left w:val="none" w:sz="0" w:space="0" w:color="auto"/>
        <w:bottom w:val="none" w:sz="0" w:space="0" w:color="auto"/>
        <w:right w:val="none" w:sz="0" w:space="0" w:color="auto"/>
      </w:divBdr>
      <w:divsChild>
        <w:div w:id="7801114">
          <w:marLeft w:val="0"/>
          <w:marRight w:val="0"/>
          <w:marTop w:val="0"/>
          <w:marBottom w:val="0"/>
          <w:divBdr>
            <w:top w:val="none" w:sz="0" w:space="0" w:color="auto"/>
            <w:left w:val="none" w:sz="0" w:space="0" w:color="auto"/>
            <w:bottom w:val="none" w:sz="0" w:space="0" w:color="auto"/>
            <w:right w:val="none" w:sz="0" w:space="0" w:color="auto"/>
          </w:divBdr>
          <w:divsChild>
            <w:div w:id="136339589">
              <w:marLeft w:val="0"/>
              <w:marRight w:val="0"/>
              <w:marTop w:val="0"/>
              <w:marBottom w:val="0"/>
              <w:divBdr>
                <w:top w:val="none" w:sz="0" w:space="0" w:color="auto"/>
                <w:left w:val="none" w:sz="0" w:space="0" w:color="auto"/>
                <w:bottom w:val="none" w:sz="0" w:space="0" w:color="auto"/>
                <w:right w:val="none" w:sz="0" w:space="0" w:color="auto"/>
              </w:divBdr>
              <w:divsChild>
                <w:div w:id="1220634854">
                  <w:marLeft w:val="0"/>
                  <w:marRight w:val="0"/>
                  <w:marTop w:val="0"/>
                  <w:marBottom w:val="0"/>
                  <w:divBdr>
                    <w:top w:val="none" w:sz="0" w:space="0" w:color="auto"/>
                    <w:left w:val="none" w:sz="0" w:space="0" w:color="auto"/>
                    <w:bottom w:val="none" w:sz="0" w:space="0" w:color="auto"/>
                    <w:right w:val="none" w:sz="0" w:space="0" w:color="auto"/>
                  </w:divBdr>
                  <w:divsChild>
                    <w:div w:id="1478303209">
                      <w:marLeft w:val="0"/>
                      <w:marRight w:val="0"/>
                      <w:marTop w:val="0"/>
                      <w:marBottom w:val="0"/>
                      <w:divBdr>
                        <w:top w:val="none" w:sz="0" w:space="0" w:color="auto"/>
                        <w:left w:val="none" w:sz="0" w:space="0" w:color="auto"/>
                        <w:bottom w:val="none" w:sz="0" w:space="0" w:color="auto"/>
                        <w:right w:val="none" w:sz="0" w:space="0" w:color="auto"/>
                      </w:divBdr>
                      <w:divsChild>
                        <w:div w:id="831484561">
                          <w:marLeft w:val="0"/>
                          <w:marRight w:val="0"/>
                          <w:marTop w:val="360"/>
                          <w:marBottom w:val="0"/>
                          <w:divBdr>
                            <w:top w:val="none" w:sz="0" w:space="0" w:color="auto"/>
                            <w:left w:val="none" w:sz="0" w:space="0" w:color="auto"/>
                            <w:bottom w:val="none" w:sz="0" w:space="0" w:color="auto"/>
                            <w:right w:val="none" w:sz="0" w:space="0" w:color="auto"/>
                          </w:divBdr>
                        </w:div>
                      </w:divsChild>
                    </w:div>
                    <w:div w:id="2127237892">
                      <w:marLeft w:val="600"/>
                      <w:marRight w:val="0"/>
                      <w:marTop w:val="75"/>
                      <w:marBottom w:val="150"/>
                      <w:divBdr>
                        <w:top w:val="none" w:sz="0" w:space="0" w:color="auto"/>
                        <w:left w:val="none" w:sz="0" w:space="0" w:color="auto"/>
                        <w:bottom w:val="none" w:sz="0" w:space="0" w:color="auto"/>
                        <w:right w:val="none" w:sz="0" w:space="0" w:color="auto"/>
                      </w:divBdr>
                    </w:div>
                    <w:div w:id="529345764">
                      <w:marLeft w:val="960"/>
                      <w:marRight w:val="720"/>
                      <w:marTop w:val="240"/>
                      <w:marBottom w:val="0"/>
                      <w:divBdr>
                        <w:top w:val="none" w:sz="0" w:space="0" w:color="auto"/>
                        <w:left w:val="none" w:sz="0" w:space="0" w:color="auto"/>
                        <w:bottom w:val="none" w:sz="0" w:space="0" w:color="auto"/>
                        <w:right w:val="none" w:sz="0" w:space="0" w:color="auto"/>
                      </w:divBdr>
                    </w:div>
                  </w:divsChild>
                </w:div>
                <w:div w:id="722141461">
                  <w:marLeft w:val="0"/>
                  <w:marRight w:val="0"/>
                  <w:marTop w:val="150"/>
                  <w:marBottom w:val="0"/>
                  <w:divBdr>
                    <w:top w:val="single" w:sz="6" w:space="0" w:color="E8E7E4"/>
                    <w:left w:val="none" w:sz="0" w:space="0" w:color="auto"/>
                    <w:bottom w:val="none" w:sz="0" w:space="0" w:color="auto"/>
                    <w:right w:val="none" w:sz="0" w:space="0" w:color="auto"/>
                  </w:divBdr>
                  <w:divsChild>
                    <w:div w:id="201144301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847216292">
      <w:bodyDiv w:val="1"/>
      <w:marLeft w:val="0"/>
      <w:marRight w:val="0"/>
      <w:marTop w:val="0"/>
      <w:marBottom w:val="0"/>
      <w:divBdr>
        <w:top w:val="none" w:sz="0" w:space="0" w:color="auto"/>
        <w:left w:val="none" w:sz="0" w:space="0" w:color="auto"/>
        <w:bottom w:val="none" w:sz="0" w:space="0" w:color="auto"/>
        <w:right w:val="none" w:sz="0" w:space="0" w:color="auto"/>
      </w:divBdr>
      <w:divsChild>
        <w:div w:id="293022094">
          <w:marLeft w:val="0"/>
          <w:marRight w:val="0"/>
          <w:marTop w:val="0"/>
          <w:marBottom w:val="0"/>
          <w:divBdr>
            <w:top w:val="none" w:sz="0" w:space="0" w:color="auto"/>
            <w:left w:val="none" w:sz="0" w:space="0" w:color="auto"/>
            <w:bottom w:val="none" w:sz="0" w:space="0" w:color="auto"/>
            <w:right w:val="none" w:sz="0" w:space="0" w:color="auto"/>
          </w:divBdr>
        </w:div>
        <w:div w:id="1258370433">
          <w:marLeft w:val="0"/>
          <w:marRight w:val="0"/>
          <w:marTop w:val="0"/>
          <w:marBottom w:val="0"/>
          <w:divBdr>
            <w:top w:val="none" w:sz="0" w:space="0" w:color="auto"/>
            <w:left w:val="none" w:sz="0" w:space="0" w:color="auto"/>
            <w:bottom w:val="none" w:sz="0" w:space="0" w:color="auto"/>
            <w:right w:val="none" w:sz="0" w:space="0" w:color="auto"/>
          </w:divBdr>
        </w:div>
      </w:divsChild>
    </w:div>
    <w:div w:id="848373362">
      <w:bodyDiv w:val="1"/>
      <w:marLeft w:val="0"/>
      <w:marRight w:val="0"/>
      <w:marTop w:val="0"/>
      <w:marBottom w:val="0"/>
      <w:divBdr>
        <w:top w:val="none" w:sz="0" w:space="0" w:color="auto"/>
        <w:left w:val="none" w:sz="0" w:space="0" w:color="auto"/>
        <w:bottom w:val="none" w:sz="0" w:space="0" w:color="auto"/>
        <w:right w:val="none" w:sz="0" w:space="0" w:color="auto"/>
      </w:divBdr>
      <w:divsChild>
        <w:div w:id="1628201735">
          <w:marLeft w:val="0"/>
          <w:marRight w:val="0"/>
          <w:marTop w:val="0"/>
          <w:marBottom w:val="0"/>
          <w:divBdr>
            <w:top w:val="none" w:sz="0" w:space="0" w:color="auto"/>
            <w:left w:val="none" w:sz="0" w:space="0" w:color="auto"/>
            <w:bottom w:val="none" w:sz="0" w:space="0" w:color="auto"/>
            <w:right w:val="none" w:sz="0" w:space="0" w:color="auto"/>
          </w:divBdr>
          <w:divsChild>
            <w:div w:id="306974450">
              <w:marLeft w:val="0"/>
              <w:marRight w:val="0"/>
              <w:marTop w:val="0"/>
              <w:marBottom w:val="0"/>
              <w:divBdr>
                <w:top w:val="none" w:sz="0" w:space="0" w:color="auto"/>
                <w:left w:val="none" w:sz="0" w:space="0" w:color="auto"/>
                <w:bottom w:val="none" w:sz="0" w:space="0" w:color="auto"/>
                <w:right w:val="none" w:sz="0" w:space="0" w:color="auto"/>
              </w:divBdr>
              <w:divsChild>
                <w:div w:id="604507760">
                  <w:marLeft w:val="0"/>
                  <w:marRight w:val="0"/>
                  <w:marTop w:val="0"/>
                  <w:marBottom w:val="0"/>
                  <w:divBdr>
                    <w:top w:val="none" w:sz="0" w:space="0" w:color="auto"/>
                    <w:left w:val="none" w:sz="0" w:space="0" w:color="auto"/>
                    <w:bottom w:val="none" w:sz="0" w:space="0" w:color="auto"/>
                    <w:right w:val="none" w:sz="0" w:space="0" w:color="auto"/>
                  </w:divBdr>
                </w:div>
                <w:div w:id="257056089">
                  <w:marLeft w:val="0"/>
                  <w:marRight w:val="0"/>
                  <w:marTop w:val="0"/>
                  <w:marBottom w:val="0"/>
                  <w:divBdr>
                    <w:top w:val="none" w:sz="0" w:space="0" w:color="auto"/>
                    <w:left w:val="none" w:sz="0" w:space="0" w:color="auto"/>
                    <w:bottom w:val="none" w:sz="0" w:space="0" w:color="auto"/>
                    <w:right w:val="none" w:sz="0" w:space="0" w:color="auto"/>
                  </w:divBdr>
                  <w:divsChild>
                    <w:div w:id="318195296">
                      <w:marLeft w:val="0"/>
                      <w:marRight w:val="0"/>
                      <w:marTop w:val="0"/>
                      <w:marBottom w:val="0"/>
                      <w:divBdr>
                        <w:top w:val="none" w:sz="0" w:space="0" w:color="auto"/>
                        <w:left w:val="none" w:sz="0" w:space="0" w:color="auto"/>
                        <w:bottom w:val="none" w:sz="0" w:space="0" w:color="auto"/>
                        <w:right w:val="none" w:sz="0" w:space="0" w:color="auto"/>
                      </w:divBdr>
                    </w:div>
                    <w:div w:id="1199471111">
                      <w:marLeft w:val="0"/>
                      <w:marRight w:val="0"/>
                      <w:marTop w:val="0"/>
                      <w:marBottom w:val="0"/>
                      <w:divBdr>
                        <w:top w:val="none" w:sz="0" w:space="0" w:color="auto"/>
                        <w:left w:val="none" w:sz="0" w:space="0" w:color="auto"/>
                        <w:bottom w:val="none" w:sz="0" w:space="0" w:color="auto"/>
                        <w:right w:val="none" w:sz="0" w:space="0" w:color="auto"/>
                      </w:divBdr>
                    </w:div>
                  </w:divsChild>
                </w:div>
                <w:div w:id="529681100">
                  <w:marLeft w:val="0"/>
                  <w:marRight w:val="0"/>
                  <w:marTop w:val="0"/>
                  <w:marBottom w:val="0"/>
                  <w:divBdr>
                    <w:top w:val="none" w:sz="0" w:space="0" w:color="auto"/>
                    <w:left w:val="none" w:sz="0" w:space="0" w:color="auto"/>
                    <w:bottom w:val="none" w:sz="0" w:space="0" w:color="auto"/>
                    <w:right w:val="none" w:sz="0" w:space="0" w:color="auto"/>
                  </w:divBdr>
                  <w:divsChild>
                    <w:div w:id="1372918996">
                      <w:marLeft w:val="0"/>
                      <w:marRight w:val="0"/>
                      <w:marTop w:val="0"/>
                      <w:marBottom w:val="0"/>
                      <w:divBdr>
                        <w:top w:val="none" w:sz="0" w:space="0" w:color="auto"/>
                        <w:left w:val="none" w:sz="0" w:space="0" w:color="auto"/>
                        <w:bottom w:val="none" w:sz="0" w:space="0" w:color="auto"/>
                        <w:right w:val="none" w:sz="0" w:space="0" w:color="auto"/>
                      </w:divBdr>
                      <w:divsChild>
                        <w:div w:id="982471341">
                          <w:marLeft w:val="0"/>
                          <w:marRight w:val="0"/>
                          <w:marTop w:val="0"/>
                          <w:marBottom w:val="0"/>
                          <w:divBdr>
                            <w:top w:val="none" w:sz="0" w:space="0" w:color="auto"/>
                            <w:left w:val="none" w:sz="0" w:space="0" w:color="auto"/>
                            <w:bottom w:val="none" w:sz="0" w:space="0" w:color="auto"/>
                            <w:right w:val="none" w:sz="0" w:space="0" w:color="auto"/>
                          </w:divBdr>
                        </w:div>
                        <w:div w:id="17363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6223">
      <w:bodyDiv w:val="1"/>
      <w:marLeft w:val="0"/>
      <w:marRight w:val="0"/>
      <w:marTop w:val="0"/>
      <w:marBottom w:val="0"/>
      <w:divBdr>
        <w:top w:val="none" w:sz="0" w:space="0" w:color="auto"/>
        <w:left w:val="none" w:sz="0" w:space="0" w:color="auto"/>
        <w:bottom w:val="none" w:sz="0" w:space="0" w:color="auto"/>
        <w:right w:val="none" w:sz="0" w:space="0" w:color="auto"/>
      </w:divBdr>
      <w:divsChild>
        <w:div w:id="1374234155">
          <w:marLeft w:val="0"/>
          <w:marRight w:val="0"/>
          <w:marTop w:val="0"/>
          <w:marBottom w:val="0"/>
          <w:divBdr>
            <w:top w:val="none" w:sz="0" w:space="0" w:color="auto"/>
            <w:left w:val="none" w:sz="0" w:space="0" w:color="auto"/>
            <w:bottom w:val="none" w:sz="0" w:space="0" w:color="auto"/>
            <w:right w:val="none" w:sz="0" w:space="0" w:color="auto"/>
          </w:divBdr>
        </w:div>
        <w:div w:id="1190754440">
          <w:marLeft w:val="0"/>
          <w:marRight w:val="0"/>
          <w:marTop w:val="0"/>
          <w:marBottom w:val="0"/>
          <w:divBdr>
            <w:top w:val="none" w:sz="0" w:space="0" w:color="auto"/>
            <w:left w:val="none" w:sz="0" w:space="0" w:color="auto"/>
            <w:bottom w:val="none" w:sz="0" w:space="0" w:color="auto"/>
            <w:right w:val="none" w:sz="0" w:space="0" w:color="auto"/>
          </w:divBdr>
        </w:div>
      </w:divsChild>
    </w:div>
    <w:div w:id="849831787">
      <w:bodyDiv w:val="1"/>
      <w:marLeft w:val="0"/>
      <w:marRight w:val="0"/>
      <w:marTop w:val="0"/>
      <w:marBottom w:val="0"/>
      <w:divBdr>
        <w:top w:val="none" w:sz="0" w:space="0" w:color="auto"/>
        <w:left w:val="none" w:sz="0" w:space="0" w:color="auto"/>
        <w:bottom w:val="none" w:sz="0" w:space="0" w:color="auto"/>
        <w:right w:val="none" w:sz="0" w:space="0" w:color="auto"/>
      </w:divBdr>
    </w:div>
    <w:div w:id="850609379">
      <w:bodyDiv w:val="1"/>
      <w:marLeft w:val="0"/>
      <w:marRight w:val="0"/>
      <w:marTop w:val="0"/>
      <w:marBottom w:val="0"/>
      <w:divBdr>
        <w:top w:val="none" w:sz="0" w:space="0" w:color="auto"/>
        <w:left w:val="none" w:sz="0" w:space="0" w:color="auto"/>
        <w:bottom w:val="none" w:sz="0" w:space="0" w:color="auto"/>
        <w:right w:val="none" w:sz="0" w:space="0" w:color="auto"/>
      </w:divBdr>
      <w:divsChild>
        <w:div w:id="1441876732">
          <w:marLeft w:val="0"/>
          <w:marRight w:val="0"/>
          <w:marTop w:val="0"/>
          <w:marBottom w:val="0"/>
          <w:divBdr>
            <w:top w:val="none" w:sz="0" w:space="0" w:color="auto"/>
            <w:left w:val="none" w:sz="0" w:space="0" w:color="auto"/>
            <w:bottom w:val="none" w:sz="0" w:space="0" w:color="auto"/>
            <w:right w:val="none" w:sz="0" w:space="0" w:color="auto"/>
          </w:divBdr>
        </w:div>
        <w:div w:id="854880335">
          <w:marLeft w:val="0"/>
          <w:marRight w:val="0"/>
          <w:marTop w:val="0"/>
          <w:marBottom w:val="0"/>
          <w:divBdr>
            <w:top w:val="none" w:sz="0" w:space="0" w:color="auto"/>
            <w:left w:val="none" w:sz="0" w:space="0" w:color="auto"/>
            <w:bottom w:val="none" w:sz="0" w:space="0" w:color="auto"/>
            <w:right w:val="none" w:sz="0" w:space="0" w:color="auto"/>
          </w:divBdr>
        </w:div>
      </w:divsChild>
    </w:div>
    <w:div w:id="855655378">
      <w:bodyDiv w:val="1"/>
      <w:marLeft w:val="0"/>
      <w:marRight w:val="0"/>
      <w:marTop w:val="0"/>
      <w:marBottom w:val="0"/>
      <w:divBdr>
        <w:top w:val="none" w:sz="0" w:space="0" w:color="auto"/>
        <w:left w:val="none" w:sz="0" w:space="0" w:color="auto"/>
        <w:bottom w:val="none" w:sz="0" w:space="0" w:color="auto"/>
        <w:right w:val="none" w:sz="0" w:space="0" w:color="auto"/>
      </w:divBdr>
      <w:divsChild>
        <w:div w:id="397826725">
          <w:marLeft w:val="0"/>
          <w:marRight w:val="0"/>
          <w:marTop w:val="0"/>
          <w:marBottom w:val="0"/>
          <w:divBdr>
            <w:top w:val="none" w:sz="0" w:space="0" w:color="auto"/>
            <w:left w:val="none" w:sz="0" w:space="0" w:color="auto"/>
            <w:bottom w:val="none" w:sz="0" w:space="0" w:color="auto"/>
            <w:right w:val="none" w:sz="0" w:space="0" w:color="auto"/>
          </w:divBdr>
        </w:div>
        <w:div w:id="64912627">
          <w:marLeft w:val="0"/>
          <w:marRight w:val="0"/>
          <w:marTop w:val="0"/>
          <w:marBottom w:val="0"/>
          <w:divBdr>
            <w:top w:val="none" w:sz="0" w:space="0" w:color="auto"/>
            <w:left w:val="none" w:sz="0" w:space="0" w:color="auto"/>
            <w:bottom w:val="none" w:sz="0" w:space="0" w:color="auto"/>
            <w:right w:val="none" w:sz="0" w:space="0" w:color="auto"/>
          </w:divBdr>
        </w:div>
      </w:divsChild>
    </w:div>
    <w:div w:id="856117386">
      <w:bodyDiv w:val="1"/>
      <w:marLeft w:val="0"/>
      <w:marRight w:val="0"/>
      <w:marTop w:val="0"/>
      <w:marBottom w:val="0"/>
      <w:divBdr>
        <w:top w:val="none" w:sz="0" w:space="0" w:color="auto"/>
        <w:left w:val="none" w:sz="0" w:space="0" w:color="auto"/>
        <w:bottom w:val="none" w:sz="0" w:space="0" w:color="auto"/>
        <w:right w:val="none" w:sz="0" w:space="0" w:color="auto"/>
      </w:divBdr>
      <w:divsChild>
        <w:div w:id="517504476">
          <w:marLeft w:val="0"/>
          <w:marRight w:val="0"/>
          <w:marTop w:val="0"/>
          <w:marBottom w:val="0"/>
          <w:divBdr>
            <w:top w:val="none" w:sz="0" w:space="0" w:color="auto"/>
            <w:left w:val="none" w:sz="0" w:space="0" w:color="auto"/>
            <w:bottom w:val="none" w:sz="0" w:space="0" w:color="auto"/>
            <w:right w:val="none" w:sz="0" w:space="0" w:color="auto"/>
          </w:divBdr>
        </w:div>
        <w:div w:id="186456757">
          <w:marLeft w:val="0"/>
          <w:marRight w:val="0"/>
          <w:marTop w:val="0"/>
          <w:marBottom w:val="0"/>
          <w:divBdr>
            <w:top w:val="none" w:sz="0" w:space="0" w:color="auto"/>
            <w:left w:val="none" w:sz="0" w:space="0" w:color="auto"/>
            <w:bottom w:val="none" w:sz="0" w:space="0" w:color="auto"/>
            <w:right w:val="none" w:sz="0" w:space="0" w:color="auto"/>
          </w:divBdr>
        </w:div>
      </w:divsChild>
    </w:div>
    <w:div w:id="857885577">
      <w:bodyDiv w:val="1"/>
      <w:marLeft w:val="0"/>
      <w:marRight w:val="0"/>
      <w:marTop w:val="0"/>
      <w:marBottom w:val="0"/>
      <w:divBdr>
        <w:top w:val="none" w:sz="0" w:space="0" w:color="auto"/>
        <w:left w:val="none" w:sz="0" w:space="0" w:color="auto"/>
        <w:bottom w:val="none" w:sz="0" w:space="0" w:color="auto"/>
        <w:right w:val="none" w:sz="0" w:space="0" w:color="auto"/>
      </w:divBdr>
      <w:divsChild>
        <w:div w:id="126092060">
          <w:marLeft w:val="0"/>
          <w:marRight w:val="0"/>
          <w:marTop w:val="0"/>
          <w:marBottom w:val="0"/>
          <w:divBdr>
            <w:top w:val="none" w:sz="0" w:space="0" w:color="auto"/>
            <w:left w:val="none" w:sz="0" w:space="0" w:color="auto"/>
            <w:bottom w:val="none" w:sz="0" w:space="0" w:color="auto"/>
            <w:right w:val="none" w:sz="0" w:space="0" w:color="auto"/>
          </w:divBdr>
        </w:div>
        <w:div w:id="1541241506">
          <w:marLeft w:val="0"/>
          <w:marRight w:val="0"/>
          <w:marTop w:val="0"/>
          <w:marBottom w:val="0"/>
          <w:divBdr>
            <w:top w:val="none" w:sz="0" w:space="0" w:color="auto"/>
            <w:left w:val="none" w:sz="0" w:space="0" w:color="auto"/>
            <w:bottom w:val="none" w:sz="0" w:space="0" w:color="auto"/>
            <w:right w:val="none" w:sz="0" w:space="0" w:color="auto"/>
          </w:divBdr>
        </w:div>
      </w:divsChild>
    </w:div>
    <w:div w:id="870456513">
      <w:bodyDiv w:val="1"/>
      <w:marLeft w:val="0"/>
      <w:marRight w:val="0"/>
      <w:marTop w:val="0"/>
      <w:marBottom w:val="0"/>
      <w:divBdr>
        <w:top w:val="none" w:sz="0" w:space="0" w:color="auto"/>
        <w:left w:val="none" w:sz="0" w:space="0" w:color="auto"/>
        <w:bottom w:val="none" w:sz="0" w:space="0" w:color="auto"/>
        <w:right w:val="none" w:sz="0" w:space="0" w:color="auto"/>
      </w:divBdr>
      <w:divsChild>
        <w:div w:id="1335255379">
          <w:marLeft w:val="0"/>
          <w:marRight w:val="0"/>
          <w:marTop w:val="0"/>
          <w:marBottom w:val="0"/>
          <w:divBdr>
            <w:top w:val="none" w:sz="0" w:space="0" w:color="auto"/>
            <w:left w:val="none" w:sz="0" w:space="0" w:color="auto"/>
            <w:bottom w:val="none" w:sz="0" w:space="0" w:color="auto"/>
            <w:right w:val="none" w:sz="0" w:space="0" w:color="auto"/>
          </w:divBdr>
        </w:div>
        <w:div w:id="1154031623">
          <w:marLeft w:val="0"/>
          <w:marRight w:val="0"/>
          <w:marTop w:val="0"/>
          <w:marBottom w:val="0"/>
          <w:divBdr>
            <w:top w:val="none" w:sz="0" w:space="0" w:color="auto"/>
            <w:left w:val="none" w:sz="0" w:space="0" w:color="auto"/>
            <w:bottom w:val="none" w:sz="0" w:space="0" w:color="auto"/>
            <w:right w:val="none" w:sz="0" w:space="0" w:color="auto"/>
          </w:divBdr>
        </w:div>
      </w:divsChild>
    </w:div>
    <w:div w:id="871840480">
      <w:bodyDiv w:val="1"/>
      <w:marLeft w:val="0"/>
      <w:marRight w:val="0"/>
      <w:marTop w:val="0"/>
      <w:marBottom w:val="0"/>
      <w:divBdr>
        <w:top w:val="none" w:sz="0" w:space="0" w:color="auto"/>
        <w:left w:val="none" w:sz="0" w:space="0" w:color="auto"/>
        <w:bottom w:val="none" w:sz="0" w:space="0" w:color="auto"/>
        <w:right w:val="none" w:sz="0" w:space="0" w:color="auto"/>
      </w:divBdr>
      <w:divsChild>
        <w:div w:id="65156035">
          <w:marLeft w:val="0"/>
          <w:marRight w:val="0"/>
          <w:marTop w:val="0"/>
          <w:marBottom w:val="0"/>
          <w:divBdr>
            <w:top w:val="none" w:sz="0" w:space="0" w:color="auto"/>
            <w:left w:val="none" w:sz="0" w:space="0" w:color="auto"/>
            <w:bottom w:val="none" w:sz="0" w:space="0" w:color="auto"/>
            <w:right w:val="none" w:sz="0" w:space="0" w:color="auto"/>
          </w:divBdr>
        </w:div>
        <w:div w:id="1172530591">
          <w:marLeft w:val="0"/>
          <w:marRight w:val="0"/>
          <w:marTop w:val="0"/>
          <w:marBottom w:val="0"/>
          <w:divBdr>
            <w:top w:val="none" w:sz="0" w:space="0" w:color="auto"/>
            <w:left w:val="none" w:sz="0" w:space="0" w:color="auto"/>
            <w:bottom w:val="none" w:sz="0" w:space="0" w:color="auto"/>
            <w:right w:val="none" w:sz="0" w:space="0" w:color="auto"/>
          </w:divBdr>
        </w:div>
      </w:divsChild>
    </w:div>
    <w:div w:id="883710493">
      <w:bodyDiv w:val="1"/>
      <w:marLeft w:val="0"/>
      <w:marRight w:val="0"/>
      <w:marTop w:val="0"/>
      <w:marBottom w:val="0"/>
      <w:divBdr>
        <w:top w:val="none" w:sz="0" w:space="0" w:color="auto"/>
        <w:left w:val="none" w:sz="0" w:space="0" w:color="auto"/>
        <w:bottom w:val="none" w:sz="0" w:space="0" w:color="auto"/>
        <w:right w:val="none" w:sz="0" w:space="0" w:color="auto"/>
      </w:divBdr>
      <w:divsChild>
        <w:div w:id="701520554">
          <w:marLeft w:val="0"/>
          <w:marRight w:val="0"/>
          <w:marTop w:val="0"/>
          <w:marBottom w:val="0"/>
          <w:divBdr>
            <w:top w:val="none" w:sz="0" w:space="0" w:color="auto"/>
            <w:left w:val="none" w:sz="0" w:space="0" w:color="auto"/>
            <w:bottom w:val="none" w:sz="0" w:space="0" w:color="auto"/>
            <w:right w:val="none" w:sz="0" w:space="0" w:color="auto"/>
          </w:divBdr>
        </w:div>
        <w:div w:id="1285228773">
          <w:marLeft w:val="0"/>
          <w:marRight w:val="0"/>
          <w:marTop w:val="0"/>
          <w:marBottom w:val="0"/>
          <w:divBdr>
            <w:top w:val="none" w:sz="0" w:space="0" w:color="auto"/>
            <w:left w:val="none" w:sz="0" w:space="0" w:color="auto"/>
            <w:bottom w:val="none" w:sz="0" w:space="0" w:color="auto"/>
            <w:right w:val="none" w:sz="0" w:space="0" w:color="auto"/>
          </w:divBdr>
        </w:div>
      </w:divsChild>
    </w:div>
    <w:div w:id="889463857">
      <w:bodyDiv w:val="1"/>
      <w:marLeft w:val="0"/>
      <w:marRight w:val="0"/>
      <w:marTop w:val="0"/>
      <w:marBottom w:val="0"/>
      <w:divBdr>
        <w:top w:val="none" w:sz="0" w:space="0" w:color="auto"/>
        <w:left w:val="none" w:sz="0" w:space="0" w:color="auto"/>
        <w:bottom w:val="none" w:sz="0" w:space="0" w:color="auto"/>
        <w:right w:val="none" w:sz="0" w:space="0" w:color="auto"/>
      </w:divBdr>
      <w:divsChild>
        <w:div w:id="314262841">
          <w:marLeft w:val="0"/>
          <w:marRight w:val="0"/>
          <w:marTop w:val="0"/>
          <w:marBottom w:val="0"/>
          <w:divBdr>
            <w:top w:val="none" w:sz="0" w:space="0" w:color="auto"/>
            <w:left w:val="none" w:sz="0" w:space="0" w:color="auto"/>
            <w:bottom w:val="none" w:sz="0" w:space="0" w:color="auto"/>
            <w:right w:val="none" w:sz="0" w:space="0" w:color="auto"/>
          </w:divBdr>
        </w:div>
        <w:div w:id="642856541">
          <w:marLeft w:val="0"/>
          <w:marRight w:val="0"/>
          <w:marTop w:val="0"/>
          <w:marBottom w:val="0"/>
          <w:divBdr>
            <w:top w:val="none" w:sz="0" w:space="0" w:color="auto"/>
            <w:left w:val="none" w:sz="0" w:space="0" w:color="auto"/>
            <w:bottom w:val="none" w:sz="0" w:space="0" w:color="auto"/>
            <w:right w:val="none" w:sz="0" w:space="0" w:color="auto"/>
          </w:divBdr>
        </w:div>
      </w:divsChild>
    </w:div>
    <w:div w:id="889808470">
      <w:bodyDiv w:val="1"/>
      <w:marLeft w:val="0"/>
      <w:marRight w:val="0"/>
      <w:marTop w:val="0"/>
      <w:marBottom w:val="0"/>
      <w:divBdr>
        <w:top w:val="none" w:sz="0" w:space="0" w:color="auto"/>
        <w:left w:val="none" w:sz="0" w:space="0" w:color="auto"/>
        <w:bottom w:val="none" w:sz="0" w:space="0" w:color="auto"/>
        <w:right w:val="none" w:sz="0" w:space="0" w:color="auto"/>
      </w:divBdr>
      <w:divsChild>
        <w:div w:id="895047255">
          <w:marLeft w:val="0"/>
          <w:marRight w:val="0"/>
          <w:marTop w:val="0"/>
          <w:marBottom w:val="0"/>
          <w:divBdr>
            <w:top w:val="none" w:sz="0" w:space="0" w:color="auto"/>
            <w:left w:val="none" w:sz="0" w:space="0" w:color="auto"/>
            <w:bottom w:val="none" w:sz="0" w:space="0" w:color="auto"/>
            <w:right w:val="none" w:sz="0" w:space="0" w:color="auto"/>
          </w:divBdr>
        </w:div>
        <w:div w:id="1884058914">
          <w:marLeft w:val="0"/>
          <w:marRight w:val="0"/>
          <w:marTop w:val="0"/>
          <w:marBottom w:val="0"/>
          <w:divBdr>
            <w:top w:val="none" w:sz="0" w:space="0" w:color="auto"/>
            <w:left w:val="none" w:sz="0" w:space="0" w:color="auto"/>
            <w:bottom w:val="none" w:sz="0" w:space="0" w:color="auto"/>
            <w:right w:val="none" w:sz="0" w:space="0" w:color="auto"/>
          </w:divBdr>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3850074">
      <w:bodyDiv w:val="1"/>
      <w:marLeft w:val="0"/>
      <w:marRight w:val="0"/>
      <w:marTop w:val="0"/>
      <w:marBottom w:val="0"/>
      <w:divBdr>
        <w:top w:val="none" w:sz="0" w:space="0" w:color="auto"/>
        <w:left w:val="none" w:sz="0" w:space="0" w:color="auto"/>
        <w:bottom w:val="none" w:sz="0" w:space="0" w:color="auto"/>
        <w:right w:val="none" w:sz="0" w:space="0" w:color="auto"/>
      </w:divBdr>
      <w:divsChild>
        <w:div w:id="527567037">
          <w:marLeft w:val="0"/>
          <w:marRight w:val="0"/>
          <w:marTop w:val="0"/>
          <w:marBottom w:val="0"/>
          <w:divBdr>
            <w:top w:val="none" w:sz="0" w:space="0" w:color="auto"/>
            <w:left w:val="none" w:sz="0" w:space="0" w:color="auto"/>
            <w:bottom w:val="none" w:sz="0" w:space="0" w:color="auto"/>
            <w:right w:val="none" w:sz="0" w:space="0" w:color="auto"/>
          </w:divBdr>
        </w:div>
        <w:div w:id="1312293539">
          <w:marLeft w:val="0"/>
          <w:marRight w:val="0"/>
          <w:marTop w:val="0"/>
          <w:marBottom w:val="0"/>
          <w:divBdr>
            <w:top w:val="none" w:sz="0" w:space="0" w:color="auto"/>
            <w:left w:val="none" w:sz="0" w:space="0" w:color="auto"/>
            <w:bottom w:val="none" w:sz="0" w:space="0" w:color="auto"/>
            <w:right w:val="none" w:sz="0" w:space="0" w:color="auto"/>
          </w:divBdr>
        </w:div>
      </w:divsChild>
    </w:div>
    <w:div w:id="898050438">
      <w:bodyDiv w:val="1"/>
      <w:marLeft w:val="0"/>
      <w:marRight w:val="0"/>
      <w:marTop w:val="0"/>
      <w:marBottom w:val="0"/>
      <w:divBdr>
        <w:top w:val="none" w:sz="0" w:space="0" w:color="auto"/>
        <w:left w:val="none" w:sz="0" w:space="0" w:color="auto"/>
        <w:bottom w:val="none" w:sz="0" w:space="0" w:color="auto"/>
        <w:right w:val="none" w:sz="0" w:space="0" w:color="auto"/>
      </w:divBdr>
      <w:divsChild>
        <w:div w:id="1827234807">
          <w:marLeft w:val="0"/>
          <w:marRight w:val="0"/>
          <w:marTop w:val="0"/>
          <w:marBottom w:val="0"/>
          <w:divBdr>
            <w:top w:val="none" w:sz="0" w:space="0" w:color="auto"/>
            <w:left w:val="none" w:sz="0" w:space="0" w:color="auto"/>
            <w:bottom w:val="none" w:sz="0" w:space="0" w:color="auto"/>
            <w:right w:val="none" w:sz="0" w:space="0" w:color="auto"/>
          </w:divBdr>
        </w:div>
        <w:div w:id="631013293">
          <w:marLeft w:val="0"/>
          <w:marRight w:val="0"/>
          <w:marTop w:val="0"/>
          <w:marBottom w:val="0"/>
          <w:divBdr>
            <w:top w:val="none" w:sz="0" w:space="0" w:color="auto"/>
            <w:left w:val="none" w:sz="0" w:space="0" w:color="auto"/>
            <w:bottom w:val="none" w:sz="0" w:space="0" w:color="auto"/>
            <w:right w:val="none" w:sz="0" w:space="0" w:color="auto"/>
          </w:divBdr>
        </w:div>
      </w:divsChild>
    </w:div>
    <w:div w:id="898907756">
      <w:bodyDiv w:val="1"/>
      <w:marLeft w:val="0"/>
      <w:marRight w:val="0"/>
      <w:marTop w:val="0"/>
      <w:marBottom w:val="0"/>
      <w:divBdr>
        <w:top w:val="none" w:sz="0" w:space="0" w:color="auto"/>
        <w:left w:val="none" w:sz="0" w:space="0" w:color="auto"/>
        <w:bottom w:val="none" w:sz="0" w:space="0" w:color="auto"/>
        <w:right w:val="none" w:sz="0" w:space="0" w:color="auto"/>
      </w:divBdr>
      <w:divsChild>
        <w:div w:id="890918802">
          <w:marLeft w:val="0"/>
          <w:marRight w:val="0"/>
          <w:marTop w:val="0"/>
          <w:marBottom w:val="0"/>
          <w:divBdr>
            <w:top w:val="none" w:sz="0" w:space="0" w:color="auto"/>
            <w:left w:val="none" w:sz="0" w:space="0" w:color="auto"/>
            <w:bottom w:val="none" w:sz="0" w:space="0" w:color="auto"/>
            <w:right w:val="none" w:sz="0" w:space="0" w:color="auto"/>
          </w:divBdr>
        </w:div>
        <w:div w:id="266013024">
          <w:marLeft w:val="0"/>
          <w:marRight w:val="0"/>
          <w:marTop w:val="0"/>
          <w:marBottom w:val="0"/>
          <w:divBdr>
            <w:top w:val="none" w:sz="0" w:space="0" w:color="auto"/>
            <w:left w:val="none" w:sz="0" w:space="0" w:color="auto"/>
            <w:bottom w:val="none" w:sz="0" w:space="0" w:color="auto"/>
            <w:right w:val="none" w:sz="0" w:space="0" w:color="auto"/>
          </w:divBdr>
        </w:div>
      </w:divsChild>
    </w:div>
    <w:div w:id="904484791">
      <w:bodyDiv w:val="1"/>
      <w:marLeft w:val="0"/>
      <w:marRight w:val="0"/>
      <w:marTop w:val="0"/>
      <w:marBottom w:val="0"/>
      <w:divBdr>
        <w:top w:val="none" w:sz="0" w:space="0" w:color="auto"/>
        <w:left w:val="none" w:sz="0" w:space="0" w:color="auto"/>
        <w:bottom w:val="none" w:sz="0" w:space="0" w:color="auto"/>
        <w:right w:val="none" w:sz="0" w:space="0" w:color="auto"/>
      </w:divBdr>
      <w:divsChild>
        <w:div w:id="1700616871">
          <w:marLeft w:val="0"/>
          <w:marRight w:val="0"/>
          <w:marTop w:val="0"/>
          <w:marBottom w:val="0"/>
          <w:divBdr>
            <w:top w:val="none" w:sz="0" w:space="0" w:color="auto"/>
            <w:left w:val="none" w:sz="0" w:space="0" w:color="auto"/>
            <w:bottom w:val="none" w:sz="0" w:space="0" w:color="auto"/>
            <w:right w:val="none" w:sz="0" w:space="0" w:color="auto"/>
          </w:divBdr>
        </w:div>
        <w:div w:id="1263879788">
          <w:marLeft w:val="0"/>
          <w:marRight w:val="0"/>
          <w:marTop w:val="0"/>
          <w:marBottom w:val="0"/>
          <w:divBdr>
            <w:top w:val="none" w:sz="0" w:space="0" w:color="auto"/>
            <w:left w:val="none" w:sz="0" w:space="0" w:color="auto"/>
            <w:bottom w:val="none" w:sz="0" w:space="0" w:color="auto"/>
            <w:right w:val="none" w:sz="0" w:space="0" w:color="auto"/>
          </w:divBdr>
        </w:div>
      </w:divsChild>
    </w:div>
    <w:div w:id="904876663">
      <w:bodyDiv w:val="1"/>
      <w:marLeft w:val="0"/>
      <w:marRight w:val="0"/>
      <w:marTop w:val="0"/>
      <w:marBottom w:val="0"/>
      <w:divBdr>
        <w:top w:val="none" w:sz="0" w:space="0" w:color="auto"/>
        <w:left w:val="none" w:sz="0" w:space="0" w:color="auto"/>
        <w:bottom w:val="none" w:sz="0" w:space="0" w:color="auto"/>
        <w:right w:val="none" w:sz="0" w:space="0" w:color="auto"/>
      </w:divBdr>
    </w:div>
    <w:div w:id="906190804">
      <w:bodyDiv w:val="1"/>
      <w:marLeft w:val="0"/>
      <w:marRight w:val="0"/>
      <w:marTop w:val="0"/>
      <w:marBottom w:val="0"/>
      <w:divBdr>
        <w:top w:val="none" w:sz="0" w:space="0" w:color="auto"/>
        <w:left w:val="none" w:sz="0" w:space="0" w:color="auto"/>
        <w:bottom w:val="none" w:sz="0" w:space="0" w:color="auto"/>
        <w:right w:val="none" w:sz="0" w:space="0" w:color="auto"/>
      </w:divBdr>
      <w:divsChild>
        <w:div w:id="660931956">
          <w:marLeft w:val="0"/>
          <w:marRight w:val="0"/>
          <w:marTop w:val="0"/>
          <w:marBottom w:val="0"/>
          <w:divBdr>
            <w:top w:val="none" w:sz="0" w:space="0" w:color="auto"/>
            <w:left w:val="none" w:sz="0" w:space="0" w:color="auto"/>
            <w:bottom w:val="none" w:sz="0" w:space="0" w:color="auto"/>
            <w:right w:val="none" w:sz="0" w:space="0" w:color="auto"/>
          </w:divBdr>
        </w:div>
        <w:div w:id="1337804343">
          <w:marLeft w:val="0"/>
          <w:marRight w:val="0"/>
          <w:marTop w:val="0"/>
          <w:marBottom w:val="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09538673">
      <w:bodyDiv w:val="1"/>
      <w:marLeft w:val="0"/>
      <w:marRight w:val="0"/>
      <w:marTop w:val="0"/>
      <w:marBottom w:val="0"/>
      <w:divBdr>
        <w:top w:val="none" w:sz="0" w:space="0" w:color="auto"/>
        <w:left w:val="none" w:sz="0" w:space="0" w:color="auto"/>
        <w:bottom w:val="none" w:sz="0" w:space="0" w:color="auto"/>
        <w:right w:val="none" w:sz="0" w:space="0" w:color="auto"/>
      </w:divBdr>
      <w:divsChild>
        <w:div w:id="1768884279">
          <w:marLeft w:val="0"/>
          <w:marRight w:val="0"/>
          <w:marTop w:val="0"/>
          <w:marBottom w:val="0"/>
          <w:divBdr>
            <w:top w:val="none" w:sz="0" w:space="0" w:color="auto"/>
            <w:left w:val="none" w:sz="0" w:space="0" w:color="auto"/>
            <w:bottom w:val="none" w:sz="0" w:space="0" w:color="auto"/>
            <w:right w:val="none" w:sz="0" w:space="0" w:color="auto"/>
          </w:divBdr>
          <w:divsChild>
            <w:div w:id="567887963">
              <w:marLeft w:val="0"/>
              <w:marRight w:val="0"/>
              <w:marTop w:val="0"/>
              <w:marBottom w:val="0"/>
              <w:divBdr>
                <w:top w:val="none" w:sz="0" w:space="0" w:color="auto"/>
                <w:left w:val="none" w:sz="0" w:space="0" w:color="auto"/>
                <w:bottom w:val="none" w:sz="0" w:space="0" w:color="auto"/>
                <w:right w:val="none" w:sz="0" w:space="0" w:color="auto"/>
              </w:divBdr>
              <w:divsChild>
                <w:div w:id="778915039">
                  <w:marLeft w:val="0"/>
                  <w:marRight w:val="0"/>
                  <w:marTop w:val="0"/>
                  <w:marBottom w:val="0"/>
                  <w:divBdr>
                    <w:top w:val="single" w:sz="6" w:space="0" w:color="E9EDF8"/>
                    <w:left w:val="single" w:sz="6" w:space="0" w:color="E9EDF8"/>
                    <w:bottom w:val="single" w:sz="6" w:space="0" w:color="E9EDF8"/>
                    <w:right w:val="single" w:sz="6" w:space="0" w:color="E9EDF8"/>
                  </w:divBdr>
                  <w:divsChild>
                    <w:div w:id="1112282604">
                      <w:marLeft w:val="0"/>
                      <w:marRight w:val="0"/>
                      <w:marTop w:val="0"/>
                      <w:marBottom w:val="0"/>
                      <w:divBdr>
                        <w:top w:val="none" w:sz="0" w:space="0" w:color="auto"/>
                        <w:left w:val="none" w:sz="0" w:space="0" w:color="auto"/>
                        <w:bottom w:val="none" w:sz="0" w:space="0" w:color="auto"/>
                        <w:right w:val="none" w:sz="0" w:space="0" w:color="auto"/>
                      </w:divBdr>
                    </w:div>
                    <w:div w:id="2073313615">
                      <w:marLeft w:val="0"/>
                      <w:marRight w:val="0"/>
                      <w:marTop w:val="0"/>
                      <w:marBottom w:val="0"/>
                      <w:divBdr>
                        <w:top w:val="none" w:sz="0" w:space="0" w:color="auto"/>
                        <w:left w:val="none" w:sz="0" w:space="0" w:color="auto"/>
                        <w:bottom w:val="none" w:sz="0" w:space="0" w:color="auto"/>
                        <w:right w:val="none" w:sz="0" w:space="0" w:color="auto"/>
                      </w:divBdr>
                    </w:div>
                    <w:div w:id="20121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24350">
          <w:marLeft w:val="0"/>
          <w:marRight w:val="0"/>
          <w:marTop w:val="0"/>
          <w:marBottom w:val="0"/>
          <w:divBdr>
            <w:top w:val="none" w:sz="0" w:space="0" w:color="auto"/>
            <w:left w:val="none" w:sz="0" w:space="0" w:color="auto"/>
            <w:bottom w:val="none" w:sz="0" w:space="0" w:color="auto"/>
            <w:right w:val="none" w:sz="0" w:space="0" w:color="auto"/>
          </w:divBdr>
        </w:div>
      </w:divsChild>
    </w:div>
    <w:div w:id="912013506">
      <w:bodyDiv w:val="1"/>
      <w:marLeft w:val="0"/>
      <w:marRight w:val="0"/>
      <w:marTop w:val="0"/>
      <w:marBottom w:val="0"/>
      <w:divBdr>
        <w:top w:val="none" w:sz="0" w:space="0" w:color="auto"/>
        <w:left w:val="none" w:sz="0" w:space="0" w:color="auto"/>
        <w:bottom w:val="none" w:sz="0" w:space="0" w:color="auto"/>
        <w:right w:val="none" w:sz="0" w:space="0" w:color="auto"/>
      </w:divBdr>
      <w:divsChild>
        <w:div w:id="852232264">
          <w:marLeft w:val="0"/>
          <w:marRight w:val="0"/>
          <w:marTop w:val="0"/>
          <w:marBottom w:val="0"/>
          <w:divBdr>
            <w:top w:val="none" w:sz="0" w:space="0" w:color="auto"/>
            <w:left w:val="none" w:sz="0" w:space="0" w:color="auto"/>
            <w:bottom w:val="none" w:sz="0" w:space="0" w:color="auto"/>
            <w:right w:val="none" w:sz="0" w:space="0" w:color="auto"/>
          </w:divBdr>
        </w:div>
        <w:div w:id="1318143249">
          <w:marLeft w:val="0"/>
          <w:marRight w:val="0"/>
          <w:marTop w:val="0"/>
          <w:marBottom w:val="0"/>
          <w:divBdr>
            <w:top w:val="none" w:sz="0" w:space="0" w:color="auto"/>
            <w:left w:val="none" w:sz="0" w:space="0" w:color="auto"/>
            <w:bottom w:val="none" w:sz="0" w:space="0" w:color="auto"/>
            <w:right w:val="none" w:sz="0" w:space="0" w:color="auto"/>
          </w:divBdr>
        </w:div>
      </w:divsChild>
    </w:div>
    <w:div w:id="919750032">
      <w:bodyDiv w:val="1"/>
      <w:marLeft w:val="0"/>
      <w:marRight w:val="0"/>
      <w:marTop w:val="0"/>
      <w:marBottom w:val="0"/>
      <w:divBdr>
        <w:top w:val="none" w:sz="0" w:space="0" w:color="auto"/>
        <w:left w:val="none" w:sz="0" w:space="0" w:color="auto"/>
        <w:bottom w:val="none" w:sz="0" w:space="0" w:color="auto"/>
        <w:right w:val="none" w:sz="0" w:space="0" w:color="auto"/>
      </w:divBdr>
      <w:divsChild>
        <w:div w:id="280645984">
          <w:marLeft w:val="0"/>
          <w:marRight w:val="0"/>
          <w:marTop w:val="0"/>
          <w:marBottom w:val="0"/>
          <w:divBdr>
            <w:top w:val="none" w:sz="0" w:space="0" w:color="auto"/>
            <w:left w:val="none" w:sz="0" w:space="0" w:color="auto"/>
            <w:bottom w:val="none" w:sz="0" w:space="0" w:color="auto"/>
            <w:right w:val="none" w:sz="0" w:space="0" w:color="auto"/>
          </w:divBdr>
        </w:div>
        <w:div w:id="1942763021">
          <w:marLeft w:val="0"/>
          <w:marRight w:val="0"/>
          <w:marTop w:val="0"/>
          <w:marBottom w:val="0"/>
          <w:divBdr>
            <w:top w:val="none" w:sz="0" w:space="0" w:color="auto"/>
            <w:left w:val="none" w:sz="0" w:space="0" w:color="auto"/>
            <w:bottom w:val="none" w:sz="0" w:space="0" w:color="auto"/>
            <w:right w:val="none" w:sz="0" w:space="0" w:color="auto"/>
          </w:divBdr>
        </w:div>
      </w:divsChild>
    </w:div>
    <w:div w:id="923950654">
      <w:bodyDiv w:val="1"/>
      <w:marLeft w:val="0"/>
      <w:marRight w:val="0"/>
      <w:marTop w:val="0"/>
      <w:marBottom w:val="0"/>
      <w:divBdr>
        <w:top w:val="none" w:sz="0" w:space="0" w:color="auto"/>
        <w:left w:val="none" w:sz="0" w:space="0" w:color="auto"/>
        <w:bottom w:val="none" w:sz="0" w:space="0" w:color="auto"/>
        <w:right w:val="none" w:sz="0" w:space="0" w:color="auto"/>
      </w:divBdr>
      <w:divsChild>
        <w:div w:id="1057894834">
          <w:marLeft w:val="0"/>
          <w:marRight w:val="0"/>
          <w:marTop w:val="0"/>
          <w:marBottom w:val="0"/>
          <w:divBdr>
            <w:top w:val="none" w:sz="0" w:space="0" w:color="auto"/>
            <w:left w:val="none" w:sz="0" w:space="0" w:color="auto"/>
            <w:bottom w:val="none" w:sz="0" w:space="0" w:color="auto"/>
            <w:right w:val="none" w:sz="0" w:space="0" w:color="auto"/>
          </w:divBdr>
        </w:div>
        <w:div w:id="474612614">
          <w:marLeft w:val="0"/>
          <w:marRight w:val="0"/>
          <w:marTop w:val="0"/>
          <w:marBottom w:val="0"/>
          <w:divBdr>
            <w:top w:val="none" w:sz="0" w:space="0" w:color="auto"/>
            <w:left w:val="none" w:sz="0" w:space="0" w:color="auto"/>
            <w:bottom w:val="none" w:sz="0" w:space="0" w:color="auto"/>
            <w:right w:val="none" w:sz="0" w:space="0" w:color="auto"/>
          </w:divBdr>
        </w:div>
      </w:divsChild>
    </w:div>
    <w:div w:id="927466162">
      <w:bodyDiv w:val="1"/>
      <w:marLeft w:val="0"/>
      <w:marRight w:val="0"/>
      <w:marTop w:val="0"/>
      <w:marBottom w:val="0"/>
      <w:divBdr>
        <w:top w:val="none" w:sz="0" w:space="0" w:color="auto"/>
        <w:left w:val="none" w:sz="0" w:space="0" w:color="auto"/>
        <w:bottom w:val="none" w:sz="0" w:space="0" w:color="auto"/>
        <w:right w:val="none" w:sz="0" w:space="0" w:color="auto"/>
      </w:divBdr>
      <w:divsChild>
        <w:div w:id="1290550779">
          <w:marLeft w:val="0"/>
          <w:marRight w:val="0"/>
          <w:marTop w:val="0"/>
          <w:marBottom w:val="0"/>
          <w:divBdr>
            <w:top w:val="none" w:sz="0" w:space="0" w:color="auto"/>
            <w:left w:val="none" w:sz="0" w:space="0" w:color="auto"/>
            <w:bottom w:val="none" w:sz="0" w:space="0" w:color="auto"/>
            <w:right w:val="none" w:sz="0" w:space="0" w:color="auto"/>
          </w:divBdr>
        </w:div>
        <w:div w:id="1562911688">
          <w:marLeft w:val="0"/>
          <w:marRight w:val="0"/>
          <w:marTop w:val="0"/>
          <w:marBottom w:val="0"/>
          <w:divBdr>
            <w:top w:val="none" w:sz="0" w:space="0" w:color="auto"/>
            <w:left w:val="none" w:sz="0" w:space="0" w:color="auto"/>
            <w:bottom w:val="none" w:sz="0" w:space="0" w:color="auto"/>
            <w:right w:val="none" w:sz="0" w:space="0" w:color="auto"/>
          </w:divBdr>
        </w:div>
      </w:divsChild>
    </w:div>
    <w:div w:id="929240397">
      <w:bodyDiv w:val="1"/>
      <w:marLeft w:val="0"/>
      <w:marRight w:val="0"/>
      <w:marTop w:val="0"/>
      <w:marBottom w:val="0"/>
      <w:divBdr>
        <w:top w:val="none" w:sz="0" w:space="0" w:color="auto"/>
        <w:left w:val="none" w:sz="0" w:space="0" w:color="auto"/>
        <w:bottom w:val="none" w:sz="0" w:space="0" w:color="auto"/>
        <w:right w:val="none" w:sz="0" w:space="0" w:color="auto"/>
      </w:divBdr>
    </w:div>
    <w:div w:id="939143000">
      <w:bodyDiv w:val="1"/>
      <w:marLeft w:val="0"/>
      <w:marRight w:val="0"/>
      <w:marTop w:val="0"/>
      <w:marBottom w:val="0"/>
      <w:divBdr>
        <w:top w:val="none" w:sz="0" w:space="0" w:color="auto"/>
        <w:left w:val="none" w:sz="0" w:space="0" w:color="auto"/>
        <w:bottom w:val="none" w:sz="0" w:space="0" w:color="auto"/>
        <w:right w:val="none" w:sz="0" w:space="0" w:color="auto"/>
      </w:divBdr>
      <w:divsChild>
        <w:div w:id="16466316">
          <w:marLeft w:val="0"/>
          <w:marRight w:val="0"/>
          <w:marTop w:val="0"/>
          <w:marBottom w:val="0"/>
          <w:divBdr>
            <w:top w:val="none" w:sz="0" w:space="0" w:color="auto"/>
            <w:left w:val="none" w:sz="0" w:space="0" w:color="auto"/>
            <w:bottom w:val="none" w:sz="0" w:space="0" w:color="auto"/>
            <w:right w:val="none" w:sz="0" w:space="0" w:color="auto"/>
          </w:divBdr>
        </w:div>
        <w:div w:id="911430123">
          <w:marLeft w:val="0"/>
          <w:marRight w:val="0"/>
          <w:marTop w:val="0"/>
          <w:marBottom w:val="0"/>
          <w:divBdr>
            <w:top w:val="none" w:sz="0" w:space="0" w:color="auto"/>
            <w:left w:val="none" w:sz="0" w:space="0" w:color="auto"/>
            <w:bottom w:val="none" w:sz="0" w:space="0" w:color="auto"/>
            <w:right w:val="none" w:sz="0" w:space="0" w:color="auto"/>
          </w:divBdr>
        </w:div>
      </w:divsChild>
    </w:div>
    <w:div w:id="940113947">
      <w:bodyDiv w:val="1"/>
      <w:marLeft w:val="0"/>
      <w:marRight w:val="0"/>
      <w:marTop w:val="0"/>
      <w:marBottom w:val="0"/>
      <w:divBdr>
        <w:top w:val="none" w:sz="0" w:space="0" w:color="auto"/>
        <w:left w:val="none" w:sz="0" w:space="0" w:color="auto"/>
        <w:bottom w:val="none" w:sz="0" w:space="0" w:color="auto"/>
        <w:right w:val="none" w:sz="0" w:space="0" w:color="auto"/>
      </w:divBdr>
      <w:divsChild>
        <w:div w:id="542980129">
          <w:marLeft w:val="0"/>
          <w:marRight w:val="0"/>
          <w:marTop w:val="0"/>
          <w:marBottom w:val="0"/>
          <w:divBdr>
            <w:top w:val="none" w:sz="0" w:space="0" w:color="auto"/>
            <w:left w:val="none" w:sz="0" w:space="0" w:color="auto"/>
            <w:bottom w:val="none" w:sz="0" w:space="0" w:color="auto"/>
            <w:right w:val="none" w:sz="0" w:space="0" w:color="auto"/>
          </w:divBdr>
        </w:div>
        <w:div w:id="1590114323">
          <w:marLeft w:val="0"/>
          <w:marRight w:val="0"/>
          <w:marTop w:val="0"/>
          <w:marBottom w:val="0"/>
          <w:divBdr>
            <w:top w:val="none" w:sz="0" w:space="0" w:color="auto"/>
            <w:left w:val="none" w:sz="0" w:space="0" w:color="auto"/>
            <w:bottom w:val="none" w:sz="0" w:space="0" w:color="auto"/>
            <w:right w:val="none" w:sz="0" w:space="0" w:color="auto"/>
          </w:divBdr>
        </w:div>
      </w:divsChild>
    </w:div>
    <w:div w:id="940450410">
      <w:bodyDiv w:val="1"/>
      <w:marLeft w:val="0"/>
      <w:marRight w:val="0"/>
      <w:marTop w:val="0"/>
      <w:marBottom w:val="0"/>
      <w:divBdr>
        <w:top w:val="none" w:sz="0" w:space="0" w:color="auto"/>
        <w:left w:val="none" w:sz="0" w:space="0" w:color="auto"/>
        <w:bottom w:val="none" w:sz="0" w:space="0" w:color="auto"/>
        <w:right w:val="none" w:sz="0" w:space="0" w:color="auto"/>
      </w:divBdr>
      <w:divsChild>
        <w:div w:id="2145613435">
          <w:marLeft w:val="0"/>
          <w:marRight w:val="0"/>
          <w:marTop w:val="0"/>
          <w:marBottom w:val="0"/>
          <w:divBdr>
            <w:top w:val="none" w:sz="0" w:space="0" w:color="auto"/>
            <w:left w:val="none" w:sz="0" w:space="0" w:color="auto"/>
            <w:bottom w:val="none" w:sz="0" w:space="0" w:color="auto"/>
            <w:right w:val="none" w:sz="0" w:space="0" w:color="auto"/>
          </w:divBdr>
        </w:div>
        <w:div w:id="2014674324">
          <w:marLeft w:val="0"/>
          <w:marRight w:val="0"/>
          <w:marTop w:val="0"/>
          <w:marBottom w:val="0"/>
          <w:divBdr>
            <w:top w:val="none" w:sz="0" w:space="0" w:color="auto"/>
            <w:left w:val="none" w:sz="0" w:space="0" w:color="auto"/>
            <w:bottom w:val="none" w:sz="0" w:space="0" w:color="auto"/>
            <w:right w:val="none" w:sz="0" w:space="0" w:color="auto"/>
          </w:divBdr>
        </w:div>
      </w:divsChild>
    </w:div>
    <w:div w:id="941107759">
      <w:bodyDiv w:val="1"/>
      <w:marLeft w:val="0"/>
      <w:marRight w:val="0"/>
      <w:marTop w:val="0"/>
      <w:marBottom w:val="0"/>
      <w:divBdr>
        <w:top w:val="none" w:sz="0" w:space="0" w:color="auto"/>
        <w:left w:val="none" w:sz="0" w:space="0" w:color="auto"/>
        <w:bottom w:val="none" w:sz="0" w:space="0" w:color="auto"/>
        <w:right w:val="none" w:sz="0" w:space="0" w:color="auto"/>
      </w:divBdr>
      <w:divsChild>
        <w:div w:id="1386904544">
          <w:marLeft w:val="0"/>
          <w:marRight w:val="0"/>
          <w:marTop w:val="0"/>
          <w:marBottom w:val="0"/>
          <w:divBdr>
            <w:top w:val="none" w:sz="0" w:space="0" w:color="auto"/>
            <w:left w:val="none" w:sz="0" w:space="0" w:color="auto"/>
            <w:bottom w:val="none" w:sz="0" w:space="0" w:color="auto"/>
            <w:right w:val="none" w:sz="0" w:space="0" w:color="auto"/>
          </w:divBdr>
        </w:div>
        <w:div w:id="1931161031">
          <w:marLeft w:val="0"/>
          <w:marRight w:val="0"/>
          <w:marTop w:val="0"/>
          <w:marBottom w:val="0"/>
          <w:divBdr>
            <w:top w:val="none" w:sz="0" w:space="0" w:color="auto"/>
            <w:left w:val="none" w:sz="0" w:space="0" w:color="auto"/>
            <w:bottom w:val="none" w:sz="0" w:space="0" w:color="auto"/>
            <w:right w:val="none" w:sz="0" w:space="0" w:color="auto"/>
          </w:divBdr>
        </w:div>
      </w:divsChild>
    </w:div>
    <w:div w:id="944189416">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1279553">
      <w:bodyDiv w:val="1"/>
      <w:marLeft w:val="0"/>
      <w:marRight w:val="0"/>
      <w:marTop w:val="0"/>
      <w:marBottom w:val="0"/>
      <w:divBdr>
        <w:top w:val="none" w:sz="0" w:space="0" w:color="auto"/>
        <w:left w:val="none" w:sz="0" w:space="0" w:color="auto"/>
        <w:bottom w:val="none" w:sz="0" w:space="0" w:color="auto"/>
        <w:right w:val="none" w:sz="0" w:space="0" w:color="auto"/>
      </w:divBdr>
    </w:div>
    <w:div w:id="952981915">
      <w:bodyDiv w:val="1"/>
      <w:marLeft w:val="0"/>
      <w:marRight w:val="0"/>
      <w:marTop w:val="0"/>
      <w:marBottom w:val="0"/>
      <w:divBdr>
        <w:top w:val="none" w:sz="0" w:space="0" w:color="auto"/>
        <w:left w:val="none" w:sz="0" w:space="0" w:color="auto"/>
        <w:bottom w:val="none" w:sz="0" w:space="0" w:color="auto"/>
        <w:right w:val="none" w:sz="0" w:space="0" w:color="auto"/>
      </w:divBdr>
      <w:divsChild>
        <w:div w:id="797185811">
          <w:marLeft w:val="0"/>
          <w:marRight w:val="0"/>
          <w:marTop w:val="0"/>
          <w:marBottom w:val="0"/>
          <w:divBdr>
            <w:top w:val="none" w:sz="0" w:space="0" w:color="auto"/>
            <w:left w:val="none" w:sz="0" w:space="0" w:color="auto"/>
            <w:bottom w:val="none" w:sz="0" w:space="0" w:color="auto"/>
            <w:right w:val="none" w:sz="0" w:space="0" w:color="auto"/>
          </w:divBdr>
        </w:div>
        <w:div w:id="1258829979">
          <w:marLeft w:val="0"/>
          <w:marRight w:val="0"/>
          <w:marTop w:val="0"/>
          <w:marBottom w:val="0"/>
          <w:divBdr>
            <w:top w:val="none" w:sz="0" w:space="0" w:color="auto"/>
            <w:left w:val="none" w:sz="0" w:space="0" w:color="auto"/>
            <w:bottom w:val="none" w:sz="0" w:space="0" w:color="auto"/>
            <w:right w:val="none" w:sz="0" w:space="0" w:color="auto"/>
          </w:divBdr>
        </w:div>
      </w:divsChild>
    </w:div>
    <w:div w:id="954676546">
      <w:bodyDiv w:val="1"/>
      <w:marLeft w:val="0"/>
      <w:marRight w:val="0"/>
      <w:marTop w:val="0"/>
      <w:marBottom w:val="0"/>
      <w:divBdr>
        <w:top w:val="none" w:sz="0" w:space="0" w:color="auto"/>
        <w:left w:val="none" w:sz="0" w:space="0" w:color="auto"/>
        <w:bottom w:val="none" w:sz="0" w:space="0" w:color="auto"/>
        <w:right w:val="none" w:sz="0" w:space="0" w:color="auto"/>
      </w:divBdr>
      <w:divsChild>
        <w:div w:id="62411068">
          <w:marLeft w:val="0"/>
          <w:marRight w:val="0"/>
          <w:marTop w:val="0"/>
          <w:marBottom w:val="0"/>
          <w:divBdr>
            <w:top w:val="none" w:sz="0" w:space="0" w:color="auto"/>
            <w:left w:val="none" w:sz="0" w:space="0" w:color="auto"/>
            <w:bottom w:val="none" w:sz="0" w:space="0" w:color="auto"/>
            <w:right w:val="none" w:sz="0" w:space="0" w:color="auto"/>
          </w:divBdr>
          <w:divsChild>
            <w:div w:id="2068411046">
              <w:marLeft w:val="0"/>
              <w:marRight w:val="0"/>
              <w:marTop w:val="0"/>
              <w:marBottom w:val="0"/>
              <w:divBdr>
                <w:top w:val="none" w:sz="0" w:space="0" w:color="auto"/>
                <w:left w:val="none" w:sz="0" w:space="0" w:color="auto"/>
                <w:bottom w:val="none" w:sz="0" w:space="0" w:color="auto"/>
                <w:right w:val="none" w:sz="0" w:space="0" w:color="auto"/>
              </w:divBdr>
              <w:divsChild>
                <w:div w:id="57829233">
                  <w:marLeft w:val="0"/>
                  <w:marRight w:val="0"/>
                  <w:marTop w:val="0"/>
                  <w:marBottom w:val="0"/>
                  <w:divBdr>
                    <w:top w:val="single" w:sz="6" w:space="0" w:color="E9EDF8"/>
                    <w:left w:val="single" w:sz="6" w:space="0" w:color="E9EDF8"/>
                    <w:bottom w:val="single" w:sz="6" w:space="0" w:color="E9EDF8"/>
                    <w:right w:val="single" w:sz="6" w:space="0" w:color="E9EDF8"/>
                  </w:divBdr>
                  <w:divsChild>
                    <w:div w:id="1345744129">
                      <w:marLeft w:val="0"/>
                      <w:marRight w:val="0"/>
                      <w:marTop w:val="0"/>
                      <w:marBottom w:val="0"/>
                      <w:divBdr>
                        <w:top w:val="none" w:sz="0" w:space="0" w:color="auto"/>
                        <w:left w:val="none" w:sz="0" w:space="0" w:color="auto"/>
                        <w:bottom w:val="none" w:sz="0" w:space="0" w:color="auto"/>
                        <w:right w:val="none" w:sz="0" w:space="0" w:color="auto"/>
                      </w:divBdr>
                    </w:div>
                    <w:div w:id="19668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7331">
              <w:marLeft w:val="0"/>
              <w:marRight w:val="0"/>
              <w:marTop w:val="0"/>
              <w:marBottom w:val="0"/>
              <w:divBdr>
                <w:top w:val="none" w:sz="0" w:space="0" w:color="auto"/>
                <w:left w:val="none" w:sz="0" w:space="0" w:color="auto"/>
                <w:bottom w:val="none" w:sz="0" w:space="0" w:color="auto"/>
                <w:right w:val="none" w:sz="0" w:space="0" w:color="auto"/>
              </w:divBdr>
              <w:divsChild>
                <w:div w:id="17578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2429">
          <w:marLeft w:val="0"/>
          <w:marRight w:val="0"/>
          <w:marTop w:val="0"/>
          <w:marBottom w:val="0"/>
          <w:divBdr>
            <w:top w:val="none" w:sz="0" w:space="0" w:color="auto"/>
            <w:left w:val="none" w:sz="0" w:space="0" w:color="auto"/>
            <w:bottom w:val="none" w:sz="0" w:space="0" w:color="auto"/>
            <w:right w:val="none" w:sz="0" w:space="0" w:color="auto"/>
          </w:divBdr>
        </w:div>
      </w:divsChild>
    </w:div>
    <w:div w:id="970861898">
      <w:bodyDiv w:val="1"/>
      <w:marLeft w:val="0"/>
      <w:marRight w:val="0"/>
      <w:marTop w:val="0"/>
      <w:marBottom w:val="0"/>
      <w:divBdr>
        <w:top w:val="none" w:sz="0" w:space="0" w:color="auto"/>
        <w:left w:val="none" w:sz="0" w:space="0" w:color="auto"/>
        <w:bottom w:val="none" w:sz="0" w:space="0" w:color="auto"/>
        <w:right w:val="none" w:sz="0" w:space="0" w:color="auto"/>
      </w:divBdr>
      <w:divsChild>
        <w:div w:id="1198854359">
          <w:marLeft w:val="0"/>
          <w:marRight w:val="0"/>
          <w:marTop w:val="0"/>
          <w:marBottom w:val="0"/>
          <w:divBdr>
            <w:top w:val="none" w:sz="0" w:space="0" w:color="auto"/>
            <w:left w:val="none" w:sz="0" w:space="0" w:color="auto"/>
            <w:bottom w:val="none" w:sz="0" w:space="0" w:color="auto"/>
            <w:right w:val="none" w:sz="0" w:space="0" w:color="auto"/>
          </w:divBdr>
        </w:div>
        <w:div w:id="528228809">
          <w:marLeft w:val="0"/>
          <w:marRight w:val="0"/>
          <w:marTop w:val="0"/>
          <w:marBottom w:val="0"/>
          <w:divBdr>
            <w:top w:val="none" w:sz="0" w:space="0" w:color="auto"/>
            <w:left w:val="none" w:sz="0" w:space="0" w:color="auto"/>
            <w:bottom w:val="none" w:sz="0" w:space="0" w:color="auto"/>
            <w:right w:val="none" w:sz="0" w:space="0" w:color="auto"/>
          </w:divBdr>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4791709">
      <w:bodyDiv w:val="1"/>
      <w:marLeft w:val="0"/>
      <w:marRight w:val="0"/>
      <w:marTop w:val="0"/>
      <w:marBottom w:val="0"/>
      <w:divBdr>
        <w:top w:val="none" w:sz="0" w:space="0" w:color="auto"/>
        <w:left w:val="none" w:sz="0" w:space="0" w:color="auto"/>
        <w:bottom w:val="none" w:sz="0" w:space="0" w:color="auto"/>
        <w:right w:val="none" w:sz="0" w:space="0" w:color="auto"/>
      </w:divBdr>
      <w:divsChild>
        <w:div w:id="1766731833">
          <w:marLeft w:val="0"/>
          <w:marRight w:val="0"/>
          <w:marTop w:val="0"/>
          <w:marBottom w:val="0"/>
          <w:divBdr>
            <w:top w:val="none" w:sz="0" w:space="0" w:color="auto"/>
            <w:left w:val="none" w:sz="0" w:space="0" w:color="auto"/>
            <w:bottom w:val="none" w:sz="0" w:space="0" w:color="auto"/>
            <w:right w:val="none" w:sz="0" w:space="0" w:color="auto"/>
          </w:divBdr>
          <w:divsChild>
            <w:div w:id="127284978">
              <w:marLeft w:val="0"/>
              <w:marRight w:val="0"/>
              <w:marTop w:val="0"/>
              <w:marBottom w:val="0"/>
              <w:divBdr>
                <w:top w:val="none" w:sz="0" w:space="0" w:color="auto"/>
                <w:left w:val="none" w:sz="0" w:space="0" w:color="auto"/>
                <w:bottom w:val="none" w:sz="0" w:space="0" w:color="auto"/>
                <w:right w:val="none" w:sz="0" w:space="0" w:color="auto"/>
              </w:divBdr>
              <w:divsChild>
                <w:div w:id="436029202">
                  <w:marLeft w:val="0"/>
                  <w:marRight w:val="0"/>
                  <w:marTop w:val="0"/>
                  <w:marBottom w:val="0"/>
                  <w:divBdr>
                    <w:top w:val="single" w:sz="6" w:space="0" w:color="E9EDF8"/>
                    <w:left w:val="single" w:sz="6" w:space="0" w:color="E9EDF8"/>
                    <w:bottom w:val="single" w:sz="6" w:space="0" w:color="E9EDF8"/>
                    <w:right w:val="single" w:sz="6" w:space="0" w:color="E9EDF8"/>
                  </w:divBdr>
                  <w:divsChild>
                    <w:div w:id="1518890876">
                      <w:marLeft w:val="0"/>
                      <w:marRight w:val="0"/>
                      <w:marTop w:val="0"/>
                      <w:marBottom w:val="0"/>
                      <w:divBdr>
                        <w:top w:val="none" w:sz="0" w:space="0" w:color="auto"/>
                        <w:left w:val="none" w:sz="0" w:space="0" w:color="auto"/>
                        <w:bottom w:val="none" w:sz="0" w:space="0" w:color="auto"/>
                        <w:right w:val="none" w:sz="0" w:space="0" w:color="auto"/>
                      </w:divBdr>
                    </w:div>
                    <w:div w:id="537546615">
                      <w:marLeft w:val="0"/>
                      <w:marRight w:val="0"/>
                      <w:marTop w:val="0"/>
                      <w:marBottom w:val="0"/>
                      <w:divBdr>
                        <w:top w:val="none" w:sz="0" w:space="0" w:color="auto"/>
                        <w:left w:val="none" w:sz="0" w:space="0" w:color="auto"/>
                        <w:bottom w:val="none" w:sz="0" w:space="0" w:color="auto"/>
                        <w:right w:val="none" w:sz="0" w:space="0" w:color="auto"/>
                      </w:divBdr>
                    </w:div>
                    <w:div w:id="4495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26667">
          <w:marLeft w:val="0"/>
          <w:marRight w:val="0"/>
          <w:marTop w:val="0"/>
          <w:marBottom w:val="0"/>
          <w:divBdr>
            <w:top w:val="none" w:sz="0" w:space="0" w:color="auto"/>
            <w:left w:val="none" w:sz="0" w:space="0" w:color="auto"/>
            <w:bottom w:val="none" w:sz="0" w:space="0" w:color="auto"/>
            <w:right w:val="none" w:sz="0" w:space="0" w:color="auto"/>
          </w:divBdr>
        </w:div>
      </w:divsChild>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8149268">
      <w:bodyDiv w:val="1"/>
      <w:marLeft w:val="0"/>
      <w:marRight w:val="0"/>
      <w:marTop w:val="0"/>
      <w:marBottom w:val="0"/>
      <w:divBdr>
        <w:top w:val="none" w:sz="0" w:space="0" w:color="auto"/>
        <w:left w:val="none" w:sz="0" w:space="0" w:color="auto"/>
        <w:bottom w:val="none" w:sz="0" w:space="0" w:color="auto"/>
        <w:right w:val="none" w:sz="0" w:space="0" w:color="auto"/>
      </w:divBdr>
      <w:divsChild>
        <w:div w:id="719984687">
          <w:marLeft w:val="0"/>
          <w:marRight w:val="0"/>
          <w:marTop w:val="0"/>
          <w:marBottom w:val="0"/>
          <w:divBdr>
            <w:top w:val="none" w:sz="0" w:space="0" w:color="auto"/>
            <w:left w:val="none" w:sz="0" w:space="0" w:color="auto"/>
            <w:bottom w:val="none" w:sz="0" w:space="0" w:color="auto"/>
            <w:right w:val="none" w:sz="0" w:space="0" w:color="auto"/>
          </w:divBdr>
        </w:div>
        <w:div w:id="1102798799">
          <w:marLeft w:val="0"/>
          <w:marRight w:val="0"/>
          <w:marTop w:val="0"/>
          <w:marBottom w:val="0"/>
          <w:divBdr>
            <w:top w:val="none" w:sz="0" w:space="0" w:color="auto"/>
            <w:left w:val="none" w:sz="0" w:space="0" w:color="auto"/>
            <w:bottom w:val="none" w:sz="0" w:space="0" w:color="auto"/>
            <w:right w:val="none" w:sz="0" w:space="0" w:color="auto"/>
          </w:divBdr>
        </w:div>
      </w:divsChild>
    </w:div>
    <w:div w:id="979649275">
      <w:bodyDiv w:val="1"/>
      <w:marLeft w:val="0"/>
      <w:marRight w:val="0"/>
      <w:marTop w:val="0"/>
      <w:marBottom w:val="0"/>
      <w:divBdr>
        <w:top w:val="none" w:sz="0" w:space="0" w:color="auto"/>
        <w:left w:val="none" w:sz="0" w:space="0" w:color="auto"/>
        <w:bottom w:val="none" w:sz="0" w:space="0" w:color="auto"/>
        <w:right w:val="none" w:sz="0" w:space="0" w:color="auto"/>
      </w:divBdr>
      <w:divsChild>
        <w:div w:id="283121708">
          <w:marLeft w:val="0"/>
          <w:marRight w:val="0"/>
          <w:marTop w:val="0"/>
          <w:marBottom w:val="0"/>
          <w:divBdr>
            <w:top w:val="none" w:sz="0" w:space="0" w:color="auto"/>
            <w:left w:val="none" w:sz="0" w:space="0" w:color="auto"/>
            <w:bottom w:val="none" w:sz="0" w:space="0" w:color="auto"/>
            <w:right w:val="none" w:sz="0" w:space="0" w:color="auto"/>
          </w:divBdr>
        </w:div>
        <w:div w:id="1610358671">
          <w:marLeft w:val="0"/>
          <w:marRight w:val="0"/>
          <w:marTop w:val="0"/>
          <w:marBottom w:val="0"/>
          <w:divBdr>
            <w:top w:val="none" w:sz="0" w:space="0" w:color="auto"/>
            <w:left w:val="none" w:sz="0" w:space="0" w:color="auto"/>
            <w:bottom w:val="none" w:sz="0" w:space="0" w:color="auto"/>
            <w:right w:val="none" w:sz="0" w:space="0" w:color="auto"/>
          </w:divBdr>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8941327">
      <w:bodyDiv w:val="1"/>
      <w:marLeft w:val="0"/>
      <w:marRight w:val="0"/>
      <w:marTop w:val="0"/>
      <w:marBottom w:val="0"/>
      <w:divBdr>
        <w:top w:val="none" w:sz="0" w:space="0" w:color="auto"/>
        <w:left w:val="none" w:sz="0" w:space="0" w:color="auto"/>
        <w:bottom w:val="none" w:sz="0" w:space="0" w:color="auto"/>
        <w:right w:val="none" w:sz="0" w:space="0" w:color="auto"/>
      </w:divBdr>
      <w:divsChild>
        <w:div w:id="1681196781">
          <w:marLeft w:val="0"/>
          <w:marRight w:val="0"/>
          <w:marTop w:val="0"/>
          <w:marBottom w:val="0"/>
          <w:divBdr>
            <w:top w:val="none" w:sz="0" w:space="0" w:color="auto"/>
            <w:left w:val="none" w:sz="0" w:space="0" w:color="auto"/>
            <w:bottom w:val="none" w:sz="0" w:space="0" w:color="auto"/>
            <w:right w:val="none" w:sz="0" w:space="0" w:color="auto"/>
          </w:divBdr>
        </w:div>
        <w:div w:id="965164571">
          <w:marLeft w:val="0"/>
          <w:marRight w:val="0"/>
          <w:marTop w:val="0"/>
          <w:marBottom w:val="0"/>
          <w:divBdr>
            <w:top w:val="none" w:sz="0" w:space="0" w:color="auto"/>
            <w:left w:val="none" w:sz="0" w:space="0" w:color="auto"/>
            <w:bottom w:val="none" w:sz="0" w:space="0" w:color="auto"/>
            <w:right w:val="none" w:sz="0" w:space="0" w:color="auto"/>
          </w:divBdr>
        </w:div>
      </w:divsChild>
    </w:div>
    <w:div w:id="989334047">
      <w:bodyDiv w:val="1"/>
      <w:marLeft w:val="0"/>
      <w:marRight w:val="0"/>
      <w:marTop w:val="0"/>
      <w:marBottom w:val="0"/>
      <w:divBdr>
        <w:top w:val="none" w:sz="0" w:space="0" w:color="auto"/>
        <w:left w:val="none" w:sz="0" w:space="0" w:color="auto"/>
        <w:bottom w:val="none" w:sz="0" w:space="0" w:color="auto"/>
        <w:right w:val="none" w:sz="0" w:space="0" w:color="auto"/>
      </w:divBdr>
    </w:div>
    <w:div w:id="995642516">
      <w:bodyDiv w:val="1"/>
      <w:marLeft w:val="0"/>
      <w:marRight w:val="0"/>
      <w:marTop w:val="0"/>
      <w:marBottom w:val="0"/>
      <w:divBdr>
        <w:top w:val="none" w:sz="0" w:space="0" w:color="auto"/>
        <w:left w:val="none" w:sz="0" w:space="0" w:color="auto"/>
        <w:bottom w:val="none" w:sz="0" w:space="0" w:color="auto"/>
        <w:right w:val="none" w:sz="0" w:space="0" w:color="auto"/>
      </w:divBdr>
      <w:divsChild>
        <w:div w:id="157506986">
          <w:marLeft w:val="0"/>
          <w:marRight w:val="0"/>
          <w:marTop w:val="0"/>
          <w:marBottom w:val="0"/>
          <w:divBdr>
            <w:top w:val="none" w:sz="0" w:space="0" w:color="auto"/>
            <w:left w:val="none" w:sz="0" w:space="0" w:color="auto"/>
            <w:bottom w:val="none" w:sz="0" w:space="0" w:color="auto"/>
            <w:right w:val="none" w:sz="0" w:space="0" w:color="auto"/>
          </w:divBdr>
        </w:div>
        <w:div w:id="1452895091">
          <w:marLeft w:val="0"/>
          <w:marRight w:val="0"/>
          <w:marTop w:val="0"/>
          <w:marBottom w:val="0"/>
          <w:divBdr>
            <w:top w:val="none" w:sz="0" w:space="0" w:color="auto"/>
            <w:left w:val="none" w:sz="0" w:space="0" w:color="auto"/>
            <w:bottom w:val="none" w:sz="0" w:space="0" w:color="auto"/>
            <w:right w:val="none" w:sz="0" w:space="0" w:color="auto"/>
          </w:divBdr>
        </w:div>
      </w:divsChild>
    </w:div>
    <w:div w:id="1001079471">
      <w:bodyDiv w:val="1"/>
      <w:marLeft w:val="0"/>
      <w:marRight w:val="0"/>
      <w:marTop w:val="0"/>
      <w:marBottom w:val="0"/>
      <w:divBdr>
        <w:top w:val="none" w:sz="0" w:space="0" w:color="auto"/>
        <w:left w:val="none" w:sz="0" w:space="0" w:color="auto"/>
        <w:bottom w:val="none" w:sz="0" w:space="0" w:color="auto"/>
        <w:right w:val="none" w:sz="0" w:space="0" w:color="auto"/>
      </w:divBdr>
      <w:divsChild>
        <w:div w:id="772630411">
          <w:marLeft w:val="0"/>
          <w:marRight w:val="0"/>
          <w:marTop w:val="0"/>
          <w:marBottom w:val="0"/>
          <w:divBdr>
            <w:top w:val="none" w:sz="0" w:space="0" w:color="auto"/>
            <w:left w:val="none" w:sz="0" w:space="0" w:color="auto"/>
            <w:bottom w:val="none" w:sz="0" w:space="0" w:color="auto"/>
            <w:right w:val="none" w:sz="0" w:space="0" w:color="auto"/>
          </w:divBdr>
        </w:div>
        <w:div w:id="1541356289">
          <w:marLeft w:val="0"/>
          <w:marRight w:val="0"/>
          <w:marTop w:val="0"/>
          <w:marBottom w:val="0"/>
          <w:divBdr>
            <w:top w:val="none" w:sz="0" w:space="0" w:color="auto"/>
            <w:left w:val="none" w:sz="0" w:space="0" w:color="auto"/>
            <w:bottom w:val="none" w:sz="0" w:space="0" w:color="auto"/>
            <w:right w:val="none" w:sz="0" w:space="0" w:color="auto"/>
          </w:divBdr>
        </w:div>
      </w:divsChild>
    </w:div>
    <w:div w:id="1002707023">
      <w:bodyDiv w:val="1"/>
      <w:marLeft w:val="0"/>
      <w:marRight w:val="0"/>
      <w:marTop w:val="0"/>
      <w:marBottom w:val="0"/>
      <w:divBdr>
        <w:top w:val="none" w:sz="0" w:space="0" w:color="auto"/>
        <w:left w:val="none" w:sz="0" w:space="0" w:color="auto"/>
        <w:bottom w:val="none" w:sz="0" w:space="0" w:color="auto"/>
        <w:right w:val="none" w:sz="0" w:space="0" w:color="auto"/>
      </w:divBdr>
      <w:divsChild>
        <w:div w:id="715394032">
          <w:marLeft w:val="0"/>
          <w:marRight w:val="0"/>
          <w:marTop w:val="0"/>
          <w:marBottom w:val="0"/>
          <w:divBdr>
            <w:top w:val="none" w:sz="0" w:space="0" w:color="auto"/>
            <w:left w:val="none" w:sz="0" w:space="0" w:color="auto"/>
            <w:bottom w:val="none" w:sz="0" w:space="0" w:color="auto"/>
            <w:right w:val="none" w:sz="0" w:space="0" w:color="auto"/>
          </w:divBdr>
        </w:div>
        <w:div w:id="1929389751">
          <w:marLeft w:val="0"/>
          <w:marRight w:val="0"/>
          <w:marTop w:val="0"/>
          <w:marBottom w:val="0"/>
          <w:divBdr>
            <w:top w:val="none" w:sz="0" w:space="0" w:color="auto"/>
            <w:left w:val="none" w:sz="0" w:space="0" w:color="auto"/>
            <w:bottom w:val="none" w:sz="0" w:space="0" w:color="auto"/>
            <w:right w:val="none" w:sz="0" w:space="0" w:color="auto"/>
          </w:divBdr>
        </w:div>
      </w:divsChild>
    </w:div>
    <w:div w:id="1002851358">
      <w:bodyDiv w:val="1"/>
      <w:marLeft w:val="0"/>
      <w:marRight w:val="0"/>
      <w:marTop w:val="0"/>
      <w:marBottom w:val="0"/>
      <w:divBdr>
        <w:top w:val="none" w:sz="0" w:space="0" w:color="auto"/>
        <w:left w:val="none" w:sz="0" w:space="0" w:color="auto"/>
        <w:bottom w:val="none" w:sz="0" w:space="0" w:color="auto"/>
        <w:right w:val="none" w:sz="0" w:space="0" w:color="auto"/>
      </w:divBdr>
      <w:divsChild>
        <w:div w:id="1956714763">
          <w:marLeft w:val="0"/>
          <w:marRight w:val="0"/>
          <w:marTop w:val="0"/>
          <w:marBottom w:val="0"/>
          <w:divBdr>
            <w:top w:val="none" w:sz="0" w:space="0" w:color="auto"/>
            <w:left w:val="none" w:sz="0" w:space="0" w:color="auto"/>
            <w:bottom w:val="none" w:sz="0" w:space="0" w:color="auto"/>
            <w:right w:val="none" w:sz="0" w:space="0" w:color="auto"/>
          </w:divBdr>
        </w:div>
        <w:div w:id="1257666203">
          <w:marLeft w:val="0"/>
          <w:marRight w:val="0"/>
          <w:marTop w:val="0"/>
          <w:marBottom w:val="0"/>
          <w:divBdr>
            <w:top w:val="none" w:sz="0" w:space="0" w:color="auto"/>
            <w:left w:val="none" w:sz="0" w:space="0" w:color="auto"/>
            <w:bottom w:val="none" w:sz="0" w:space="0" w:color="auto"/>
            <w:right w:val="none" w:sz="0" w:space="0" w:color="auto"/>
          </w:divBdr>
        </w:div>
      </w:divsChild>
    </w:div>
    <w:div w:id="1005551054">
      <w:bodyDiv w:val="1"/>
      <w:marLeft w:val="0"/>
      <w:marRight w:val="0"/>
      <w:marTop w:val="0"/>
      <w:marBottom w:val="0"/>
      <w:divBdr>
        <w:top w:val="none" w:sz="0" w:space="0" w:color="auto"/>
        <w:left w:val="none" w:sz="0" w:space="0" w:color="auto"/>
        <w:bottom w:val="none" w:sz="0" w:space="0" w:color="auto"/>
        <w:right w:val="none" w:sz="0" w:space="0" w:color="auto"/>
      </w:divBdr>
      <w:divsChild>
        <w:div w:id="1086614660">
          <w:marLeft w:val="0"/>
          <w:marRight w:val="0"/>
          <w:marTop w:val="0"/>
          <w:marBottom w:val="0"/>
          <w:divBdr>
            <w:top w:val="none" w:sz="0" w:space="0" w:color="auto"/>
            <w:left w:val="none" w:sz="0" w:space="0" w:color="auto"/>
            <w:bottom w:val="none" w:sz="0" w:space="0" w:color="auto"/>
            <w:right w:val="none" w:sz="0" w:space="0" w:color="auto"/>
          </w:divBdr>
        </w:div>
        <w:div w:id="629941772">
          <w:marLeft w:val="0"/>
          <w:marRight w:val="0"/>
          <w:marTop w:val="0"/>
          <w:marBottom w:val="0"/>
          <w:divBdr>
            <w:top w:val="none" w:sz="0" w:space="0" w:color="auto"/>
            <w:left w:val="none" w:sz="0" w:space="0" w:color="auto"/>
            <w:bottom w:val="none" w:sz="0" w:space="0" w:color="auto"/>
            <w:right w:val="none" w:sz="0" w:space="0" w:color="auto"/>
          </w:divBdr>
        </w:div>
      </w:divsChild>
    </w:div>
    <w:div w:id="1006638705">
      <w:bodyDiv w:val="1"/>
      <w:marLeft w:val="0"/>
      <w:marRight w:val="0"/>
      <w:marTop w:val="0"/>
      <w:marBottom w:val="0"/>
      <w:divBdr>
        <w:top w:val="none" w:sz="0" w:space="0" w:color="auto"/>
        <w:left w:val="none" w:sz="0" w:space="0" w:color="auto"/>
        <w:bottom w:val="none" w:sz="0" w:space="0" w:color="auto"/>
        <w:right w:val="none" w:sz="0" w:space="0" w:color="auto"/>
      </w:divBdr>
      <w:divsChild>
        <w:div w:id="338696569">
          <w:marLeft w:val="0"/>
          <w:marRight w:val="0"/>
          <w:marTop w:val="0"/>
          <w:marBottom w:val="0"/>
          <w:divBdr>
            <w:top w:val="none" w:sz="0" w:space="0" w:color="auto"/>
            <w:left w:val="none" w:sz="0" w:space="0" w:color="auto"/>
            <w:bottom w:val="none" w:sz="0" w:space="0" w:color="auto"/>
            <w:right w:val="none" w:sz="0" w:space="0" w:color="auto"/>
          </w:divBdr>
          <w:divsChild>
            <w:div w:id="831994060">
              <w:marLeft w:val="0"/>
              <w:marRight w:val="0"/>
              <w:marTop w:val="0"/>
              <w:marBottom w:val="0"/>
              <w:divBdr>
                <w:top w:val="none" w:sz="0" w:space="0" w:color="auto"/>
                <w:left w:val="none" w:sz="0" w:space="0" w:color="auto"/>
                <w:bottom w:val="none" w:sz="0" w:space="0" w:color="auto"/>
                <w:right w:val="none" w:sz="0" w:space="0" w:color="auto"/>
              </w:divBdr>
              <w:divsChild>
                <w:div w:id="1448355654">
                  <w:marLeft w:val="0"/>
                  <w:marRight w:val="0"/>
                  <w:marTop w:val="0"/>
                  <w:marBottom w:val="0"/>
                  <w:divBdr>
                    <w:top w:val="single" w:sz="6" w:space="0" w:color="E9EDF8"/>
                    <w:left w:val="single" w:sz="6" w:space="0" w:color="E9EDF8"/>
                    <w:bottom w:val="single" w:sz="6" w:space="0" w:color="E9EDF8"/>
                    <w:right w:val="single" w:sz="6" w:space="0" w:color="E9EDF8"/>
                  </w:divBdr>
                  <w:divsChild>
                    <w:div w:id="58599715">
                      <w:marLeft w:val="0"/>
                      <w:marRight w:val="0"/>
                      <w:marTop w:val="0"/>
                      <w:marBottom w:val="0"/>
                      <w:divBdr>
                        <w:top w:val="none" w:sz="0" w:space="0" w:color="auto"/>
                        <w:left w:val="none" w:sz="0" w:space="0" w:color="auto"/>
                        <w:bottom w:val="none" w:sz="0" w:space="0" w:color="auto"/>
                        <w:right w:val="none" w:sz="0" w:space="0" w:color="auto"/>
                      </w:divBdr>
                    </w:div>
                    <w:div w:id="747045662">
                      <w:marLeft w:val="0"/>
                      <w:marRight w:val="0"/>
                      <w:marTop w:val="0"/>
                      <w:marBottom w:val="0"/>
                      <w:divBdr>
                        <w:top w:val="none" w:sz="0" w:space="0" w:color="auto"/>
                        <w:left w:val="none" w:sz="0" w:space="0" w:color="auto"/>
                        <w:bottom w:val="none" w:sz="0" w:space="0" w:color="auto"/>
                        <w:right w:val="none" w:sz="0" w:space="0" w:color="auto"/>
                      </w:divBdr>
                    </w:div>
                    <w:div w:id="22880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20549">
          <w:marLeft w:val="0"/>
          <w:marRight w:val="0"/>
          <w:marTop w:val="0"/>
          <w:marBottom w:val="0"/>
          <w:divBdr>
            <w:top w:val="none" w:sz="0" w:space="0" w:color="auto"/>
            <w:left w:val="none" w:sz="0" w:space="0" w:color="auto"/>
            <w:bottom w:val="none" w:sz="0" w:space="0" w:color="auto"/>
            <w:right w:val="none" w:sz="0" w:space="0" w:color="auto"/>
          </w:divBdr>
        </w:div>
      </w:divsChild>
    </w:div>
    <w:div w:id="1012219882">
      <w:bodyDiv w:val="1"/>
      <w:marLeft w:val="0"/>
      <w:marRight w:val="0"/>
      <w:marTop w:val="0"/>
      <w:marBottom w:val="0"/>
      <w:divBdr>
        <w:top w:val="none" w:sz="0" w:space="0" w:color="auto"/>
        <w:left w:val="none" w:sz="0" w:space="0" w:color="auto"/>
        <w:bottom w:val="none" w:sz="0" w:space="0" w:color="auto"/>
        <w:right w:val="none" w:sz="0" w:space="0" w:color="auto"/>
      </w:divBdr>
      <w:divsChild>
        <w:div w:id="1467433877">
          <w:marLeft w:val="0"/>
          <w:marRight w:val="0"/>
          <w:marTop w:val="0"/>
          <w:marBottom w:val="0"/>
          <w:divBdr>
            <w:top w:val="none" w:sz="0" w:space="0" w:color="auto"/>
            <w:left w:val="none" w:sz="0" w:space="0" w:color="auto"/>
            <w:bottom w:val="none" w:sz="0" w:space="0" w:color="auto"/>
            <w:right w:val="none" w:sz="0" w:space="0" w:color="auto"/>
          </w:divBdr>
        </w:div>
        <w:div w:id="886139109">
          <w:marLeft w:val="0"/>
          <w:marRight w:val="0"/>
          <w:marTop w:val="0"/>
          <w:marBottom w:val="0"/>
          <w:divBdr>
            <w:top w:val="none" w:sz="0" w:space="0" w:color="auto"/>
            <w:left w:val="none" w:sz="0" w:space="0" w:color="auto"/>
            <w:bottom w:val="none" w:sz="0" w:space="0" w:color="auto"/>
            <w:right w:val="none" w:sz="0" w:space="0" w:color="auto"/>
          </w:divBdr>
        </w:div>
      </w:divsChild>
    </w:div>
    <w:div w:id="1013652937">
      <w:bodyDiv w:val="1"/>
      <w:marLeft w:val="0"/>
      <w:marRight w:val="0"/>
      <w:marTop w:val="0"/>
      <w:marBottom w:val="0"/>
      <w:divBdr>
        <w:top w:val="none" w:sz="0" w:space="0" w:color="auto"/>
        <w:left w:val="none" w:sz="0" w:space="0" w:color="auto"/>
        <w:bottom w:val="none" w:sz="0" w:space="0" w:color="auto"/>
        <w:right w:val="none" w:sz="0" w:space="0" w:color="auto"/>
      </w:divBdr>
      <w:divsChild>
        <w:div w:id="304702897">
          <w:marLeft w:val="0"/>
          <w:marRight w:val="0"/>
          <w:marTop w:val="0"/>
          <w:marBottom w:val="0"/>
          <w:divBdr>
            <w:top w:val="none" w:sz="0" w:space="0" w:color="auto"/>
            <w:left w:val="none" w:sz="0" w:space="0" w:color="auto"/>
            <w:bottom w:val="none" w:sz="0" w:space="0" w:color="auto"/>
            <w:right w:val="none" w:sz="0" w:space="0" w:color="auto"/>
          </w:divBdr>
        </w:div>
        <w:div w:id="1767840895">
          <w:marLeft w:val="0"/>
          <w:marRight w:val="0"/>
          <w:marTop w:val="0"/>
          <w:marBottom w:val="0"/>
          <w:divBdr>
            <w:top w:val="none" w:sz="0" w:space="0" w:color="auto"/>
            <w:left w:val="none" w:sz="0" w:space="0" w:color="auto"/>
            <w:bottom w:val="none" w:sz="0" w:space="0" w:color="auto"/>
            <w:right w:val="none" w:sz="0" w:space="0" w:color="auto"/>
          </w:divBdr>
        </w:div>
      </w:divsChild>
    </w:div>
    <w:div w:id="1021325539">
      <w:bodyDiv w:val="1"/>
      <w:marLeft w:val="0"/>
      <w:marRight w:val="0"/>
      <w:marTop w:val="0"/>
      <w:marBottom w:val="0"/>
      <w:divBdr>
        <w:top w:val="none" w:sz="0" w:space="0" w:color="auto"/>
        <w:left w:val="none" w:sz="0" w:space="0" w:color="auto"/>
        <w:bottom w:val="none" w:sz="0" w:space="0" w:color="auto"/>
        <w:right w:val="none" w:sz="0" w:space="0" w:color="auto"/>
      </w:divBdr>
      <w:divsChild>
        <w:div w:id="1215969996">
          <w:marLeft w:val="0"/>
          <w:marRight w:val="0"/>
          <w:marTop w:val="0"/>
          <w:marBottom w:val="0"/>
          <w:divBdr>
            <w:top w:val="none" w:sz="0" w:space="0" w:color="auto"/>
            <w:left w:val="none" w:sz="0" w:space="0" w:color="auto"/>
            <w:bottom w:val="none" w:sz="0" w:space="0" w:color="auto"/>
            <w:right w:val="none" w:sz="0" w:space="0" w:color="auto"/>
          </w:divBdr>
        </w:div>
        <w:div w:id="849687404">
          <w:marLeft w:val="0"/>
          <w:marRight w:val="0"/>
          <w:marTop w:val="0"/>
          <w:marBottom w:val="0"/>
          <w:divBdr>
            <w:top w:val="none" w:sz="0" w:space="0" w:color="auto"/>
            <w:left w:val="none" w:sz="0" w:space="0" w:color="auto"/>
            <w:bottom w:val="none" w:sz="0" w:space="0" w:color="auto"/>
            <w:right w:val="none" w:sz="0" w:space="0" w:color="auto"/>
          </w:divBdr>
        </w:div>
      </w:divsChild>
    </w:div>
    <w:div w:id="1025325086">
      <w:bodyDiv w:val="1"/>
      <w:marLeft w:val="0"/>
      <w:marRight w:val="0"/>
      <w:marTop w:val="0"/>
      <w:marBottom w:val="0"/>
      <w:divBdr>
        <w:top w:val="none" w:sz="0" w:space="0" w:color="auto"/>
        <w:left w:val="none" w:sz="0" w:space="0" w:color="auto"/>
        <w:bottom w:val="none" w:sz="0" w:space="0" w:color="auto"/>
        <w:right w:val="none" w:sz="0" w:space="0" w:color="auto"/>
      </w:divBdr>
      <w:divsChild>
        <w:div w:id="9837639">
          <w:marLeft w:val="0"/>
          <w:marRight w:val="0"/>
          <w:marTop w:val="0"/>
          <w:marBottom w:val="0"/>
          <w:divBdr>
            <w:top w:val="none" w:sz="0" w:space="0" w:color="auto"/>
            <w:left w:val="none" w:sz="0" w:space="0" w:color="auto"/>
            <w:bottom w:val="none" w:sz="0" w:space="0" w:color="auto"/>
            <w:right w:val="none" w:sz="0" w:space="0" w:color="auto"/>
          </w:divBdr>
        </w:div>
        <w:div w:id="1923298870">
          <w:marLeft w:val="0"/>
          <w:marRight w:val="0"/>
          <w:marTop w:val="0"/>
          <w:marBottom w:val="0"/>
          <w:divBdr>
            <w:top w:val="none" w:sz="0" w:space="0" w:color="auto"/>
            <w:left w:val="none" w:sz="0" w:space="0" w:color="auto"/>
            <w:bottom w:val="none" w:sz="0" w:space="0" w:color="auto"/>
            <w:right w:val="none" w:sz="0" w:space="0" w:color="auto"/>
          </w:divBdr>
        </w:div>
      </w:divsChild>
    </w:div>
    <w:div w:id="1026712024">
      <w:bodyDiv w:val="1"/>
      <w:marLeft w:val="0"/>
      <w:marRight w:val="0"/>
      <w:marTop w:val="0"/>
      <w:marBottom w:val="0"/>
      <w:divBdr>
        <w:top w:val="none" w:sz="0" w:space="0" w:color="auto"/>
        <w:left w:val="none" w:sz="0" w:space="0" w:color="auto"/>
        <w:bottom w:val="none" w:sz="0" w:space="0" w:color="auto"/>
        <w:right w:val="none" w:sz="0" w:space="0" w:color="auto"/>
      </w:divBdr>
      <w:divsChild>
        <w:div w:id="1373966253">
          <w:marLeft w:val="0"/>
          <w:marRight w:val="0"/>
          <w:marTop w:val="0"/>
          <w:marBottom w:val="0"/>
          <w:divBdr>
            <w:top w:val="none" w:sz="0" w:space="0" w:color="auto"/>
            <w:left w:val="none" w:sz="0" w:space="0" w:color="auto"/>
            <w:bottom w:val="none" w:sz="0" w:space="0" w:color="auto"/>
            <w:right w:val="none" w:sz="0" w:space="0" w:color="auto"/>
          </w:divBdr>
        </w:div>
        <w:div w:id="1964992457">
          <w:marLeft w:val="0"/>
          <w:marRight w:val="0"/>
          <w:marTop w:val="0"/>
          <w:marBottom w:val="0"/>
          <w:divBdr>
            <w:top w:val="none" w:sz="0" w:space="0" w:color="auto"/>
            <w:left w:val="none" w:sz="0" w:space="0" w:color="auto"/>
            <w:bottom w:val="none" w:sz="0" w:space="0" w:color="auto"/>
            <w:right w:val="none" w:sz="0" w:space="0" w:color="auto"/>
          </w:divBdr>
        </w:div>
      </w:divsChild>
    </w:div>
    <w:div w:id="1030183926">
      <w:bodyDiv w:val="1"/>
      <w:marLeft w:val="0"/>
      <w:marRight w:val="0"/>
      <w:marTop w:val="0"/>
      <w:marBottom w:val="0"/>
      <w:divBdr>
        <w:top w:val="none" w:sz="0" w:space="0" w:color="auto"/>
        <w:left w:val="none" w:sz="0" w:space="0" w:color="auto"/>
        <w:bottom w:val="none" w:sz="0" w:space="0" w:color="auto"/>
        <w:right w:val="none" w:sz="0" w:space="0" w:color="auto"/>
      </w:divBdr>
      <w:divsChild>
        <w:div w:id="161774950">
          <w:marLeft w:val="0"/>
          <w:marRight w:val="0"/>
          <w:marTop w:val="0"/>
          <w:marBottom w:val="0"/>
          <w:divBdr>
            <w:top w:val="none" w:sz="0" w:space="0" w:color="auto"/>
            <w:left w:val="none" w:sz="0" w:space="0" w:color="auto"/>
            <w:bottom w:val="none" w:sz="0" w:space="0" w:color="auto"/>
            <w:right w:val="none" w:sz="0" w:space="0" w:color="auto"/>
          </w:divBdr>
        </w:div>
        <w:div w:id="1445998710">
          <w:marLeft w:val="0"/>
          <w:marRight w:val="0"/>
          <w:marTop w:val="0"/>
          <w:marBottom w:val="0"/>
          <w:divBdr>
            <w:top w:val="none" w:sz="0" w:space="0" w:color="auto"/>
            <w:left w:val="none" w:sz="0" w:space="0" w:color="auto"/>
            <w:bottom w:val="none" w:sz="0" w:space="0" w:color="auto"/>
            <w:right w:val="none" w:sz="0" w:space="0" w:color="auto"/>
          </w:divBdr>
        </w:div>
      </w:divsChild>
    </w:div>
    <w:div w:id="1033337987">
      <w:bodyDiv w:val="1"/>
      <w:marLeft w:val="0"/>
      <w:marRight w:val="0"/>
      <w:marTop w:val="0"/>
      <w:marBottom w:val="0"/>
      <w:divBdr>
        <w:top w:val="none" w:sz="0" w:space="0" w:color="auto"/>
        <w:left w:val="none" w:sz="0" w:space="0" w:color="auto"/>
        <w:bottom w:val="none" w:sz="0" w:space="0" w:color="auto"/>
        <w:right w:val="none" w:sz="0" w:space="0" w:color="auto"/>
      </w:divBdr>
      <w:divsChild>
        <w:div w:id="1186871501">
          <w:marLeft w:val="0"/>
          <w:marRight w:val="0"/>
          <w:marTop w:val="0"/>
          <w:marBottom w:val="0"/>
          <w:divBdr>
            <w:top w:val="none" w:sz="0" w:space="0" w:color="auto"/>
            <w:left w:val="none" w:sz="0" w:space="0" w:color="auto"/>
            <w:bottom w:val="none" w:sz="0" w:space="0" w:color="auto"/>
            <w:right w:val="none" w:sz="0" w:space="0" w:color="auto"/>
          </w:divBdr>
        </w:div>
        <w:div w:id="414593463">
          <w:marLeft w:val="0"/>
          <w:marRight w:val="0"/>
          <w:marTop w:val="0"/>
          <w:marBottom w:val="0"/>
          <w:divBdr>
            <w:top w:val="none" w:sz="0" w:space="0" w:color="auto"/>
            <w:left w:val="none" w:sz="0" w:space="0" w:color="auto"/>
            <w:bottom w:val="none" w:sz="0" w:space="0" w:color="auto"/>
            <w:right w:val="none" w:sz="0" w:space="0" w:color="auto"/>
          </w:divBdr>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40277497">
      <w:bodyDiv w:val="1"/>
      <w:marLeft w:val="0"/>
      <w:marRight w:val="0"/>
      <w:marTop w:val="0"/>
      <w:marBottom w:val="0"/>
      <w:divBdr>
        <w:top w:val="none" w:sz="0" w:space="0" w:color="auto"/>
        <w:left w:val="none" w:sz="0" w:space="0" w:color="auto"/>
        <w:bottom w:val="none" w:sz="0" w:space="0" w:color="auto"/>
        <w:right w:val="none" w:sz="0" w:space="0" w:color="auto"/>
      </w:divBdr>
      <w:divsChild>
        <w:div w:id="1195733123">
          <w:marLeft w:val="0"/>
          <w:marRight w:val="0"/>
          <w:marTop w:val="0"/>
          <w:marBottom w:val="0"/>
          <w:divBdr>
            <w:top w:val="none" w:sz="0" w:space="0" w:color="auto"/>
            <w:left w:val="none" w:sz="0" w:space="0" w:color="auto"/>
            <w:bottom w:val="none" w:sz="0" w:space="0" w:color="auto"/>
            <w:right w:val="none" w:sz="0" w:space="0" w:color="auto"/>
          </w:divBdr>
          <w:divsChild>
            <w:div w:id="916399502">
              <w:marLeft w:val="0"/>
              <w:marRight w:val="0"/>
              <w:marTop w:val="0"/>
              <w:marBottom w:val="0"/>
              <w:divBdr>
                <w:top w:val="none" w:sz="0" w:space="0" w:color="auto"/>
                <w:left w:val="none" w:sz="0" w:space="0" w:color="auto"/>
                <w:bottom w:val="none" w:sz="0" w:space="0" w:color="auto"/>
                <w:right w:val="none" w:sz="0" w:space="0" w:color="auto"/>
              </w:divBdr>
              <w:divsChild>
                <w:div w:id="1142579108">
                  <w:marLeft w:val="0"/>
                  <w:marRight w:val="0"/>
                  <w:marTop w:val="0"/>
                  <w:marBottom w:val="0"/>
                  <w:divBdr>
                    <w:top w:val="none" w:sz="0" w:space="0" w:color="auto"/>
                    <w:left w:val="none" w:sz="0" w:space="0" w:color="auto"/>
                    <w:bottom w:val="none" w:sz="0" w:space="0" w:color="auto"/>
                    <w:right w:val="none" w:sz="0" w:space="0" w:color="auto"/>
                  </w:divBdr>
                  <w:divsChild>
                    <w:div w:id="1061250394">
                      <w:marLeft w:val="0"/>
                      <w:marRight w:val="0"/>
                      <w:marTop w:val="0"/>
                      <w:marBottom w:val="0"/>
                      <w:divBdr>
                        <w:top w:val="none" w:sz="0" w:space="0" w:color="auto"/>
                        <w:left w:val="none" w:sz="0" w:space="0" w:color="auto"/>
                        <w:bottom w:val="none" w:sz="0" w:space="0" w:color="auto"/>
                        <w:right w:val="none" w:sz="0" w:space="0" w:color="auto"/>
                      </w:divBdr>
                      <w:divsChild>
                        <w:div w:id="216938278">
                          <w:marLeft w:val="0"/>
                          <w:marRight w:val="0"/>
                          <w:marTop w:val="0"/>
                          <w:marBottom w:val="0"/>
                          <w:divBdr>
                            <w:top w:val="none" w:sz="0" w:space="0" w:color="auto"/>
                            <w:left w:val="none" w:sz="0" w:space="0" w:color="auto"/>
                            <w:bottom w:val="none" w:sz="0" w:space="0" w:color="auto"/>
                            <w:right w:val="none" w:sz="0" w:space="0" w:color="auto"/>
                          </w:divBdr>
                          <w:divsChild>
                            <w:div w:id="1248155521">
                              <w:marLeft w:val="0"/>
                              <w:marRight w:val="0"/>
                              <w:marTop w:val="0"/>
                              <w:marBottom w:val="0"/>
                              <w:divBdr>
                                <w:top w:val="none" w:sz="0" w:space="0" w:color="auto"/>
                                <w:left w:val="none" w:sz="0" w:space="0" w:color="auto"/>
                                <w:bottom w:val="none" w:sz="0" w:space="0" w:color="auto"/>
                                <w:right w:val="none" w:sz="0" w:space="0" w:color="auto"/>
                              </w:divBdr>
                              <w:divsChild>
                                <w:div w:id="1880049384">
                                  <w:marLeft w:val="0"/>
                                  <w:marRight w:val="0"/>
                                  <w:marTop w:val="0"/>
                                  <w:marBottom w:val="0"/>
                                  <w:divBdr>
                                    <w:top w:val="none" w:sz="0" w:space="0" w:color="auto"/>
                                    <w:left w:val="none" w:sz="0" w:space="0" w:color="auto"/>
                                    <w:bottom w:val="none" w:sz="0" w:space="0" w:color="auto"/>
                                    <w:right w:val="none" w:sz="0" w:space="0" w:color="auto"/>
                                  </w:divBdr>
                                  <w:divsChild>
                                    <w:div w:id="3300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02665">
          <w:marLeft w:val="0"/>
          <w:marRight w:val="0"/>
          <w:marTop w:val="90"/>
          <w:marBottom w:val="0"/>
          <w:divBdr>
            <w:top w:val="none" w:sz="0" w:space="0" w:color="auto"/>
            <w:left w:val="none" w:sz="0" w:space="0" w:color="auto"/>
            <w:bottom w:val="none" w:sz="0" w:space="0" w:color="auto"/>
            <w:right w:val="none" w:sz="0" w:space="0" w:color="auto"/>
          </w:divBdr>
          <w:divsChild>
            <w:div w:id="316038168">
              <w:marLeft w:val="0"/>
              <w:marRight w:val="0"/>
              <w:marTop w:val="0"/>
              <w:marBottom w:val="0"/>
              <w:divBdr>
                <w:top w:val="none" w:sz="0" w:space="0" w:color="auto"/>
                <w:left w:val="none" w:sz="0" w:space="0" w:color="auto"/>
                <w:bottom w:val="none" w:sz="0" w:space="0" w:color="auto"/>
                <w:right w:val="none" w:sz="0" w:space="0" w:color="auto"/>
              </w:divBdr>
              <w:divsChild>
                <w:div w:id="3030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20272">
      <w:bodyDiv w:val="1"/>
      <w:marLeft w:val="0"/>
      <w:marRight w:val="0"/>
      <w:marTop w:val="0"/>
      <w:marBottom w:val="0"/>
      <w:divBdr>
        <w:top w:val="none" w:sz="0" w:space="0" w:color="auto"/>
        <w:left w:val="none" w:sz="0" w:space="0" w:color="auto"/>
        <w:bottom w:val="none" w:sz="0" w:space="0" w:color="auto"/>
        <w:right w:val="none" w:sz="0" w:space="0" w:color="auto"/>
      </w:divBdr>
    </w:div>
    <w:div w:id="1042292740">
      <w:bodyDiv w:val="1"/>
      <w:marLeft w:val="0"/>
      <w:marRight w:val="0"/>
      <w:marTop w:val="0"/>
      <w:marBottom w:val="0"/>
      <w:divBdr>
        <w:top w:val="none" w:sz="0" w:space="0" w:color="auto"/>
        <w:left w:val="none" w:sz="0" w:space="0" w:color="auto"/>
        <w:bottom w:val="none" w:sz="0" w:space="0" w:color="auto"/>
        <w:right w:val="none" w:sz="0" w:space="0" w:color="auto"/>
      </w:divBdr>
      <w:divsChild>
        <w:div w:id="499195394">
          <w:marLeft w:val="0"/>
          <w:marRight w:val="0"/>
          <w:marTop w:val="0"/>
          <w:marBottom w:val="0"/>
          <w:divBdr>
            <w:top w:val="none" w:sz="0" w:space="0" w:color="auto"/>
            <w:left w:val="none" w:sz="0" w:space="0" w:color="auto"/>
            <w:bottom w:val="none" w:sz="0" w:space="0" w:color="auto"/>
            <w:right w:val="none" w:sz="0" w:space="0" w:color="auto"/>
          </w:divBdr>
        </w:div>
        <w:div w:id="1017928642">
          <w:marLeft w:val="0"/>
          <w:marRight w:val="0"/>
          <w:marTop w:val="0"/>
          <w:marBottom w:val="0"/>
          <w:divBdr>
            <w:top w:val="none" w:sz="0" w:space="0" w:color="auto"/>
            <w:left w:val="none" w:sz="0" w:space="0" w:color="auto"/>
            <w:bottom w:val="none" w:sz="0" w:space="0" w:color="auto"/>
            <w:right w:val="none" w:sz="0" w:space="0" w:color="auto"/>
          </w:divBdr>
        </w:div>
      </w:divsChild>
    </w:div>
    <w:div w:id="1047679217">
      <w:bodyDiv w:val="1"/>
      <w:marLeft w:val="0"/>
      <w:marRight w:val="0"/>
      <w:marTop w:val="0"/>
      <w:marBottom w:val="0"/>
      <w:divBdr>
        <w:top w:val="none" w:sz="0" w:space="0" w:color="auto"/>
        <w:left w:val="none" w:sz="0" w:space="0" w:color="auto"/>
        <w:bottom w:val="none" w:sz="0" w:space="0" w:color="auto"/>
        <w:right w:val="none" w:sz="0" w:space="0" w:color="auto"/>
      </w:divBdr>
    </w:div>
    <w:div w:id="1049380298">
      <w:bodyDiv w:val="1"/>
      <w:marLeft w:val="0"/>
      <w:marRight w:val="0"/>
      <w:marTop w:val="0"/>
      <w:marBottom w:val="0"/>
      <w:divBdr>
        <w:top w:val="none" w:sz="0" w:space="0" w:color="auto"/>
        <w:left w:val="none" w:sz="0" w:space="0" w:color="auto"/>
        <w:bottom w:val="none" w:sz="0" w:space="0" w:color="auto"/>
        <w:right w:val="none" w:sz="0" w:space="0" w:color="auto"/>
      </w:divBdr>
      <w:divsChild>
        <w:div w:id="429205835">
          <w:marLeft w:val="0"/>
          <w:marRight w:val="0"/>
          <w:marTop w:val="0"/>
          <w:marBottom w:val="0"/>
          <w:divBdr>
            <w:top w:val="none" w:sz="0" w:space="0" w:color="auto"/>
            <w:left w:val="none" w:sz="0" w:space="0" w:color="auto"/>
            <w:bottom w:val="none" w:sz="0" w:space="0" w:color="auto"/>
            <w:right w:val="none" w:sz="0" w:space="0" w:color="auto"/>
          </w:divBdr>
        </w:div>
        <w:div w:id="688677666">
          <w:marLeft w:val="0"/>
          <w:marRight w:val="0"/>
          <w:marTop w:val="0"/>
          <w:marBottom w:val="0"/>
          <w:divBdr>
            <w:top w:val="none" w:sz="0" w:space="0" w:color="auto"/>
            <w:left w:val="none" w:sz="0" w:space="0" w:color="auto"/>
            <w:bottom w:val="none" w:sz="0" w:space="0" w:color="auto"/>
            <w:right w:val="none" w:sz="0" w:space="0" w:color="auto"/>
          </w:divBdr>
        </w:div>
      </w:divsChild>
    </w:div>
    <w:div w:id="1050418098">
      <w:bodyDiv w:val="1"/>
      <w:marLeft w:val="0"/>
      <w:marRight w:val="0"/>
      <w:marTop w:val="0"/>
      <w:marBottom w:val="0"/>
      <w:divBdr>
        <w:top w:val="none" w:sz="0" w:space="0" w:color="auto"/>
        <w:left w:val="none" w:sz="0" w:space="0" w:color="auto"/>
        <w:bottom w:val="none" w:sz="0" w:space="0" w:color="auto"/>
        <w:right w:val="none" w:sz="0" w:space="0" w:color="auto"/>
      </w:divBdr>
      <w:divsChild>
        <w:div w:id="1831168294">
          <w:marLeft w:val="0"/>
          <w:marRight w:val="0"/>
          <w:marTop w:val="0"/>
          <w:marBottom w:val="0"/>
          <w:divBdr>
            <w:top w:val="none" w:sz="0" w:space="0" w:color="auto"/>
            <w:left w:val="none" w:sz="0" w:space="0" w:color="auto"/>
            <w:bottom w:val="none" w:sz="0" w:space="0" w:color="auto"/>
            <w:right w:val="none" w:sz="0" w:space="0" w:color="auto"/>
          </w:divBdr>
        </w:div>
        <w:div w:id="2059428042">
          <w:marLeft w:val="0"/>
          <w:marRight w:val="0"/>
          <w:marTop w:val="0"/>
          <w:marBottom w:val="0"/>
          <w:divBdr>
            <w:top w:val="none" w:sz="0" w:space="0" w:color="auto"/>
            <w:left w:val="none" w:sz="0" w:space="0" w:color="auto"/>
            <w:bottom w:val="none" w:sz="0" w:space="0" w:color="auto"/>
            <w:right w:val="none" w:sz="0" w:space="0" w:color="auto"/>
          </w:divBdr>
        </w:div>
      </w:divsChild>
    </w:div>
    <w:div w:id="1056514000">
      <w:bodyDiv w:val="1"/>
      <w:marLeft w:val="0"/>
      <w:marRight w:val="0"/>
      <w:marTop w:val="0"/>
      <w:marBottom w:val="0"/>
      <w:divBdr>
        <w:top w:val="none" w:sz="0" w:space="0" w:color="auto"/>
        <w:left w:val="none" w:sz="0" w:space="0" w:color="auto"/>
        <w:bottom w:val="none" w:sz="0" w:space="0" w:color="auto"/>
        <w:right w:val="none" w:sz="0" w:space="0" w:color="auto"/>
      </w:divBdr>
      <w:divsChild>
        <w:div w:id="428627400">
          <w:marLeft w:val="0"/>
          <w:marRight w:val="0"/>
          <w:marTop w:val="0"/>
          <w:marBottom w:val="0"/>
          <w:divBdr>
            <w:top w:val="none" w:sz="0" w:space="0" w:color="auto"/>
            <w:left w:val="none" w:sz="0" w:space="0" w:color="auto"/>
            <w:bottom w:val="none" w:sz="0" w:space="0" w:color="auto"/>
            <w:right w:val="none" w:sz="0" w:space="0" w:color="auto"/>
          </w:divBdr>
        </w:div>
        <w:div w:id="128478818">
          <w:marLeft w:val="0"/>
          <w:marRight w:val="0"/>
          <w:marTop w:val="0"/>
          <w:marBottom w:val="0"/>
          <w:divBdr>
            <w:top w:val="none" w:sz="0" w:space="0" w:color="auto"/>
            <w:left w:val="none" w:sz="0" w:space="0" w:color="auto"/>
            <w:bottom w:val="none" w:sz="0" w:space="0" w:color="auto"/>
            <w:right w:val="none" w:sz="0" w:space="0" w:color="auto"/>
          </w:divBdr>
        </w:div>
      </w:divsChild>
    </w:div>
    <w:div w:id="1056858499">
      <w:bodyDiv w:val="1"/>
      <w:marLeft w:val="0"/>
      <w:marRight w:val="0"/>
      <w:marTop w:val="0"/>
      <w:marBottom w:val="0"/>
      <w:divBdr>
        <w:top w:val="none" w:sz="0" w:space="0" w:color="auto"/>
        <w:left w:val="none" w:sz="0" w:space="0" w:color="auto"/>
        <w:bottom w:val="none" w:sz="0" w:space="0" w:color="auto"/>
        <w:right w:val="none" w:sz="0" w:space="0" w:color="auto"/>
      </w:divBdr>
      <w:divsChild>
        <w:div w:id="241720927">
          <w:marLeft w:val="0"/>
          <w:marRight w:val="0"/>
          <w:marTop w:val="0"/>
          <w:marBottom w:val="0"/>
          <w:divBdr>
            <w:top w:val="none" w:sz="0" w:space="0" w:color="auto"/>
            <w:left w:val="none" w:sz="0" w:space="0" w:color="auto"/>
            <w:bottom w:val="none" w:sz="0" w:space="0" w:color="auto"/>
            <w:right w:val="none" w:sz="0" w:space="0" w:color="auto"/>
          </w:divBdr>
        </w:div>
        <w:div w:id="2123646766">
          <w:marLeft w:val="0"/>
          <w:marRight w:val="0"/>
          <w:marTop w:val="0"/>
          <w:marBottom w:val="0"/>
          <w:divBdr>
            <w:top w:val="none" w:sz="0" w:space="0" w:color="auto"/>
            <w:left w:val="none" w:sz="0" w:space="0" w:color="auto"/>
            <w:bottom w:val="none" w:sz="0" w:space="0" w:color="auto"/>
            <w:right w:val="none" w:sz="0" w:space="0" w:color="auto"/>
          </w:divBdr>
        </w:div>
      </w:divsChild>
    </w:div>
    <w:div w:id="1065369844">
      <w:bodyDiv w:val="1"/>
      <w:marLeft w:val="0"/>
      <w:marRight w:val="0"/>
      <w:marTop w:val="0"/>
      <w:marBottom w:val="0"/>
      <w:divBdr>
        <w:top w:val="none" w:sz="0" w:space="0" w:color="auto"/>
        <w:left w:val="none" w:sz="0" w:space="0" w:color="auto"/>
        <w:bottom w:val="none" w:sz="0" w:space="0" w:color="auto"/>
        <w:right w:val="none" w:sz="0" w:space="0" w:color="auto"/>
      </w:divBdr>
      <w:divsChild>
        <w:div w:id="487748877">
          <w:marLeft w:val="0"/>
          <w:marRight w:val="0"/>
          <w:marTop w:val="0"/>
          <w:marBottom w:val="0"/>
          <w:divBdr>
            <w:top w:val="none" w:sz="0" w:space="0" w:color="auto"/>
            <w:left w:val="none" w:sz="0" w:space="0" w:color="auto"/>
            <w:bottom w:val="none" w:sz="0" w:space="0" w:color="auto"/>
            <w:right w:val="none" w:sz="0" w:space="0" w:color="auto"/>
          </w:divBdr>
        </w:div>
        <w:div w:id="739714432">
          <w:marLeft w:val="0"/>
          <w:marRight w:val="0"/>
          <w:marTop w:val="0"/>
          <w:marBottom w:val="0"/>
          <w:divBdr>
            <w:top w:val="none" w:sz="0" w:space="0" w:color="auto"/>
            <w:left w:val="none" w:sz="0" w:space="0" w:color="auto"/>
            <w:bottom w:val="none" w:sz="0" w:space="0" w:color="auto"/>
            <w:right w:val="none" w:sz="0" w:space="0" w:color="auto"/>
          </w:divBdr>
        </w:div>
      </w:divsChild>
    </w:div>
    <w:div w:id="1076780631">
      <w:bodyDiv w:val="1"/>
      <w:marLeft w:val="0"/>
      <w:marRight w:val="0"/>
      <w:marTop w:val="0"/>
      <w:marBottom w:val="0"/>
      <w:divBdr>
        <w:top w:val="none" w:sz="0" w:space="0" w:color="auto"/>
        <w:left w:val="none" w:sz="0" w:space="0" w:color="auto"/>
        <w:bottom w:val="none" w:sz="0" w:space="0" w:color="auto"/>
        <w:right w:val="none" w:sz="0" w:space="0" w:color="auto"/>
      </w:divBdr>
      <w:divsChild>
        <w:div w:id="2023706799">
          <w:marLeft w:val="0"/>
          <w:marRight w:val="0"/>
          <w:marTop w:val="0"/>
          <w:marBottom w:val="0"/>
          <w:divBdr>
            <w:top w:val="none" w:sz="0" w:space="0" w:color="auto"/>
            <w:left w:val="none" w:sz="0" w:space="0" w:color="auto"/>
            <w:bottom w:val="none" w:sz="0" w:space="0" w:color="auto"/>
            <w:right w:val="none" w:sz="0" w:space="0" w:color="auto"/>
          </w:divBdr>
        </w:div>
        <w:div w:id="1976255231">
          <w:marLeft w:val="0"/>
          <w:marRight w:val="0"/>
          <w:marTop w:val="0"/>
          <w:marBottom w:val="0"/>
          <w:divBdr>
            <w:top w:val="none" w:sz="0" w:space="0" w:color="auto"/>
            <w:left w:val="none" w:sz="0" w:space="0" w:color="auto"/>
            <w:bottom w:val="none" w:sz="0" w:space="0" w:color="auto"/>
            <w:right w:val="none" w:sz="0" w:space="0" w:color="auto"/>
          </w:divBdr>
        </w:div>
      </w:divsChild>
    </w:div>
    <w:div w:id="1078093261">
      <w:bodyDiv w:val="1"/>
      <w:marLeft w:val="0"/>
      <w:marRight w:val="0"/>
      <w:marTop w:val="0"/>
      <w:marBottom w:val="0"/>
      <w:divBdr>
        <w:top w:val="none" w:sz="0" w:space="0" w:color="auto"/>
        <w:left w:val="none" w:sz="0" w:space="0" w:color="auto"/>
        <w:bottom w:val="none" w:sz="0" w:space="0" w:color="auto"/>
        <w:right w:val="none" w:sz="0" w:space="0" w:color="auto"/>
      </w:divBdr>
      <w:divsChild>
        <w:div w:id="1665817803">
          <w:marLeft w:val="0"/>
          <w:marRight w:val="0"/>
          <w:marTop w:val="0"/>
          <w:marBottom w:val="0"/>
          <w:divBdr>
            <w:top w:val="none" w:sz="0" w:space="0" w:color="auto"/>
            <w:left w:val="none" w:sz="0" w:space="0" w:color="auto"/>
            <w:bottom w:val="none" w:sz="0" w:space="0" w:color="auto"/>
            <w:right w:val="none" w:sz="0" w:space="0" w:color="auto"/>
          </w:divBdr>
        </w:div>
        <w:div w:id="2000159068">
          <w:marLeft w:val="0"/>
          <w:marRight w:val="0"/>
          <w:marTop w:val="0"/>
          <w:marBottom w:val="0"/>
          <w:divBdr>
            <w:top w:val="none" w:sz="0" w:space="0" w:color="auto"/>
            <w:left w:val="none" w:sz="0" w:space="0" w:color="auto"/>
            <w:bottom w:val="none" w:sz="0" w:space="0" w:color="auto"/>
            <w:right w:val="none" w:sz="0" w:space="0" w:color="auto"/>
          </w:divBdr>
        </w:div>
      </w:divsChild>
    </w:div>
    <w:div w:id="1082987686">
      <w:bodyDiv w:val="1"/>
      <w:marLeft w:val="0"/>
      <w:marRight w:val="0"/>
      <w:marTop w:val="0"/>
      <w:marBottom w:val="0"/>
      <w:divBdr>
        <w:top w:val="none" w:sz="0" w:space="0" w:color="auto"/>
        <w:left w:val="none" w:sz="0" w:space="0" w:color="auto"/>
        <w:bottom w:val="none" w:sz="0" w:space="0" w:color="auto"/>
        <w:right w:val="none" w:sz="0" w:space="0" w:color="auto"/>
      </w:divBdr>
      <w:divsChild>
        <w:div w:id="895815685">
          <w:marLeft w:val="0"/>
          <w:marRight w:val="0"/>
          <w:marTop w:val="0"/>
          <w:marBottom w:val="0"/>
          <w:divBdr>
            <w:top w:val="none" w:sz="0" w:space="0" w:color="auto"/>
            <w:left w:val="none" w:sz="0" w:space="0" w:color="auto"/>
            <w:bottom w:val="none" w:sz="0" w:space="0" w:color="auto"/>
            <w:right w:val="none" w:sz="0" w:space="0" w:color="auto"/>
          </w:divBdr>
        </w:div>
        <w:div w:id="797987737">
          <w:marLeft w:val="0"/>
          <w:marRight w:val="0"/>
          <w:marTop w:val="0"/>
          <w:marBottom w:val="0"/>
          <w:divBdr>
            <w:top w:val="none" w:sz="0" w:space="0" w:color="auto"/>
            <w:left w:val="none" w:sz="0" w:space="0" w:color="auto"/>
            <w:bottom w:val="none" w:sz="0" w:space="0" w:color="auto"/>
            <w:right w:val="none" w:sz="0" w:space="0" w:color="auto"/>
          </w:divBdr>
        </w:div>
      </w:divsChild>
    </w:div>
    <w:div w:id="1083987917">
      <w:bodyDiv w:val="1"/>
      <w:marLeft w:val="0"/>
      <w:marRight w:val="0"/>
      <w:marTop w:val="0"/>
      <w:marBottom w:val="0"/>
      <w:divBdr>
        <w:top w:val="none" w:sz="0" w:space="0" w:color="auto"/>
        <w:left w:val="none" w:sz="0" w:space="0" w:color="auto"/>
        <w:bottom w:val="none" w:sz="0" w:space="0" w:color="auto"/>
        <w:right w:val="none" w:sz="0" w:space="0" w:color="auto"/>
      </w:divBdr>
      <w:divsChild>
        <w:div w:id="1547794490">
          <w:marLeft w:val="0"/>
          <w:marRight w:val="0"/>
          <w:marTop w:val="0"/>
          <w:marBottom w:val="0"/>
          <w:divBdr>
            <w:top w:val="none" w:sz="0" w:space="0" w:color="auto"/>
            <w:left w:val="none" w:sz="0" w:space="0" w:color="auto"/>
            <w:bottom w:val="none" w:sz="0" w:space="0" w:color="auto"/>
            <w:right w:val="none" w:sz="0" w:space="0" w:color="auto"/>
          </w:divBdr>
        </w:div>
        <w:div w:id="1682927515">
          <w:marLeft w:val="0"/>
          <w:marRight w:val="0"/>
          <w:marTop w:val="0"/>
          <w:marBottom w:val="0"/>
          <w:divBdr>
            <w:top w:val="none" w:sz="0" w:space="0" w:color="auto"/>
            <w:left w:val="none" w:sz="0" w:space="0" w:color="auto"/>
            <w:bottom w:val="none" w:sz="0" w:space="0" w:color="auto"/>
            <w:right w:val="none" w:sz="0" w:space="0" w:color="auto"/>
          </w:divBdr>
        </w:div>
      </w:divsChild>
    </w:div>
    <w:div w:id="1084717157">
      <w:bodyDiv w:val="1"/>
      <w:marLeft w:val="0"/>
      <w:marRight w:val="0"/>
      <w:marTop w:val="0"/>
      <w:marBottom w:val="0"/>
      <w:divBdr>
        <w:top w:val="none" w:sz="0" w:space="0" w:color="auto"/>
        <w:left w:val="none" w:sz="0" w:space="0" w:color="auto"/>
        <w:bottom w:val="none" w:sz="0" w:space="0" w:color="auto"/>
        <w:right w:val="none" w:sz="0" w:space="0" w:color="auto"/>
      </w:divBdr>
      <w:divsChild>
        <w:div w:id="1809391525">
          <w:marLeft w:val="0"/>
          <w:marRight w:val="0"/>
          <w:marTop w:val="0"/>
          <w:marBottom w:val="0"/>
          <w:divBdr>
            <w:top w:val="none" w:sz="0" w:space="0" w:color="auto"/>
            <w:left w:val="none" w:sz="0" w:space="0" w:color="auto"/>
            <w:bottom w:val="none" w:sz="0" w:space="0" w:color="auto"/>
            <w:right w:val="none" w:sz="0" w:space="0" w:color="auto"/>
          </w:divBdr>
        </w:div>
        <w:div w:id="146243077">
          <w:marLeft w:val="0"/>
          <w:marRight w:val="0"/>
          <w:marTop w:val="0"/>
          <w:marBottom w:val="0"/>
          <w:divBdr>
            <w:top w:val="none" w:sz="0" w:space="0" w:color="auto"/>
            <w:left w:val="none" w:sz="0" w:space="0" w:color="auto"/>
            <w:bottom w:val="none" w:sz="0" w:space="0" w:color="auto"/>
            <w:right w:val="none" w:sz="0" w:space="0" w:color="auto"/>
          </w:divBdr>
        </w:div>
      </w:divsChild>
    </w:div>
    <w:div w:id="1085110778">
      <w:bodyDiv w:val="1"/>
      <w:marLeft w:val="0"/>
      <w:marRight w:val="0"/>
      <w:marTop w:val="0"/>
      <w:marBottom w:val="0"/>
      <w:divBdr>
        <w:top w:val="none" w:sz="0" w:space="0" w:color="auto"/>
        <w:left w:val="none" w:sz="0" w:space="0" w:color="auto"/>
        <w:bottom w:val="none" w:sz="0" w:space="0" w:color="auto"/>
        <w:right w:val="none" w:sz="0" w:space="0" w:color="auto"/>
      </w:divBdr>
      <w:divsChild>
        <w:div w:id="249891321">
          <w:marLeft w:val="0"/>
          <w:marRight w:val="0"/>
          <w:marTop w:val="0"/>
          <w:marBottom w:val="0"/>
          <w:divBdr>
            <w:top w:val="none" w:sz="0" w:space="0" w:color="auto"/>
            <w:left w:val="none" w:sz="0" w:space="0" w:color="auto"/>
            <w:bottom w:val="none" w:sz="0" w:space="0" w:color="auto"/>
            <w:right w:val="none" w:sz="0" w:space="0" w:color="auto"/>
          </w:divBdr>
        </w:div>
        <w:div w:id="649091500">
          <w:marLeft w:val="0"/>
          <w:marRight w:val="0"/>
          <w:marTop w:val="0"/>
          <w:marBottom w:val="0"/>
          <w:divBdr>
            <w:top w:val="none" w:sz="0" w:space="0" w:color="auto"/>
            <w:left w:val="none" w:sz="0" w:space="0" w:color="auto"/>
            <w:bottom w:val="none" w:sz="0" w:space="0" w:color="auto"/>
            <w:right w:val="none" w:sz="0" w:space="0" w:color="auto"/>
          </w:divBdr>
        </w:div>
      </w:divsChild>
    </w:div>
    <w:div w:id="1095326475">
      <w:bodyDiv w:val="1"/>
      <w:marLeft w:val="0"/>
      <w:marRight w:val="0"/>
      <w:marTop w:val="0"/>
      <w:marBottom w:val="0"/>
      <w:divBdr>
        <w:top w:val="none" w:sz="0" w:space="0" w:color="auto"/>
        <w:left w:val="none" w:sz="0" w:space="0" w:color="auto"/>
        <w:bottom w:val="none" w:sz="0" w:space="0" w:color="auto"/>
        <w:right w:val="none" w:sz="0" w:space="0" w:color="auto"/>
      </w:divBdr>
      <w:divsChild>
        <w:div w:id="470443519">
          <w:marLeft w:val="0"/>
          <w:marRight w:val="0"/>
          <w:marTop w:val="0"/>
          <w:marBottom w:val="0"/>
          <w:divBdr>
            <w:top w:val="none" w:sz="0" w:space="0" w:color="auto"/>
            <w:left w:val="none" w:sz="0" w:space="0" w:color="auto"/>
            <w:bottom w:val="none" w:sz="0" w:space="0" w:color="auto"/>
            <w:right w:val="none" w:sz="0" w:space="0" w:color="auto"/>
          </w:divBdr>
        </w:div>
        <w:div w:id="440757424">
          <w:marLeft w:val="0"/>
          <w:marRight w:val="0"/>
          <w:marTop w:val="0"/>
          <w:marBottom w:val="0"/>
          <w:divBdr>
            <w:top w:val="none" w:sz="0" w:space="0" w:color="auto"/>
            <w:left w:val="none" w:sz="0" w:space="0" w:color="auto"/>
            <w:bottom w:val="none" w:sz="0" w:space="0" w:color="auto"/>
            <w:right w:val="none" w:sz="0" w:space="0" w:color="auto"/>
          </w:divBdr>
        </w:div>
      </w:divsChild>
    </w:div>
    <w:div w:id="1100294285">
      <w:bodyDiv w:val="1"/>
      <w:marLeft w:val="0"/>
      <w:marRight w:val="0"/>
      <w:marTop w:val="0"/>
      <w:marBottom w:val="0"/>
      <w:divBdr>
        <w:top w:val="none" w:sz="0" w:space="0" w:color="auto"/>
        <w:left w:val="none" w:sz="0" w:space="0" w:color="auto"/>
        <w:bottom w:val="none" w:sz="0" w:space="0" w:color="auto"/>
        <w:right w:val="none" w:sz="0" w:space="0" w:color="auto"/>
      </w:divBdr>
      <w:divsChild>
        <w:div w:id="1520848806">
          <w:marLeft w:val="0"/>
          <w:marRight w:val="0"/>
          <w:marTop w:val="0"/>
          <w:marBottom w:val="0"/>
          <w:divBdr>
            <w:top w:val="none" w:sz="0" w:space="0" w:color="auto"/>
            <w:left w:val="none" w:sz="0" w:space="0" w:color="auto"/>
            <w:bottom w:val="none" w:sz="0" w:space="0" w:color="auto"/>
            <w:right w:val="none" w:sz="0" w:space="0" w:color="auto"/>
          </w:divBdr>
        </w:div>
        <w:div w:id="834801783">
          <w:marLeft w:val="0"/>
          <w:marRight w:val="0"/>
          <w:marTop w:val="0"/>
          <w:marBottom w:val="0"/>
          <w:divBdr>
            <w:top w:val="none" w:sz="0" w:space="0" w:color="auto"/>
            <w:left w:val="none" w:sz="0" w:space="0" w:color="auto"/>
            <w:bottom w:val="none" w:sz="0" w:space="0" w:color="auto"/>
            <w:right w:val="none" w:sz="0" w:space="0" w:color="auto"/>
          </w:divBdr>
        </w:div>
      </w:divsChild>
    </w:div>
    <w:div w:id="1105006070">
      <w:bodyDiv w:val="1"/>
      <w:marLeft w:val="0"/>
      <w:marRight w:val="0"/>
      <w:marTop w:val="0"/>
      <w:marBottom w:val="0"/>
      <w:divBdr>
        <w:top w:val="none" w:sz="0" w:space="0" w:color="auto"/>
        <w:left w:val="none" w:sz="0" w:space="0" w:color="auto"/>
        <w:bottom w:val="none" w:sz="0" w:space="0" w:color="auto"/>
        <w:right w:val="none" w:sz="0" w:space="0" w:color="auto"/>
      </w:divBdr>
      <w:divsChild>
        <w:div w:id="1341278574">
          <w:marLeft w:val="0"/>
          <w:marRight w:val="0"/>
          <w:marTop w:val="0"/>
          <w:marBottom w:val="0"/>
          <w:divBdr>
            <w:top w:val="none" w:sz="0" w:space="0" w:color="auto"/>
            <w:left w:val="none" w:sz="0" w:space="0" w:color="auto"/>
            <w:bottom w:val="none" w:sz="0" w:space="0" w:color="auto"/>
            <w:right w:val="none" w:sz="0" w:space="0" w:color="auto"/>
          </w:divBdr>
        </w:div>
        <w:div w:id="540633070">
          <w:marLeft w:val="0"/>
          <w:marRight w:val="0"/>
          <w:marTop w:val="0"/>
          <w:marBottom w:val="0"/>
          <w:divBdr>
            <w:top w:val="none" w:sz="0" w:space="0" w:color="auto"/>
            <w:left w:val="none" w:sz="0" w:space="0" w:color="auto"/>
            <w:bottom w:val="none" w:sz="0" w:space="0" w:color="auto"/>
            <w:right w:val="none" w:sz="0" w:space="0" w:color="auto"/>
          </w:divBdr>
        </w:div>
      </w:divsChild>
    </w:div>
    <w:div w:id="1108431068">
      <w:bodyDiv w:val="1"/>
      <w:marLeft w:val="0"/>
      <w:marRight w:val="0"/>
      <w:marTop w:val="0"/>
      <w:marBottom w:val="0"/>
      <w:divBdr>
        <w:top w:val="none" w:sz="0" w:space="0" w:color="auto"/>
        <w:left w:val="none" w:sz="0" w:space="0" w:color="auto"/>
        <w:bottom w:val="none" w:sz="0" w:space="0" w:color="auto"/>
        <w:right w:val="none" w:sz="0" w:space="0" w:color="auto"/>
      </w:divBdr>
      <w:divsChild>
        <w:div w:id="665472874">
          <w:marLeft w:val="0"/>
          <w:marRight w:val="0"/>
          <w:marTop w:val="0"/>
          <w:marBottom w:val="0"/>
          <w:divBdr>
            <w:top w:val="none" w:sz="0" w:space="0" w:color="auto"/>
            <w:left w:val="none" w:sz="0" w:space="0" w:color="auto"/>
            <w:bottom w:val="none" w:sz="0" w:space="0" w:color="auto"/>
            <w:right w:val="none" w:sz="0" w:space="0" w:color="auto"/>
          </w:divBdr>
        </w:div>
        <w:div w:id="1136415745">
          <w:marLeft w:val="0"/>
          <w:marRight w:val="0"/>
          <w:marTop w:val="0"/>
          <w:marBottom w:val="0"/>
          <w:divBdr>
            <w:top w:val="none" w:sz="0" w:space="0" w:color="auto"/>
            <w:left w:val="none" w:sz="0" w:space="0" w:color="auto"/>
            <w:bottom w:val="none" w:sz="0" w:space="0" w:color="auto"/>
            <w:right w:val="none" w:sz="0" w:space="0" w:color="auto"/>
          </w:divBdr>
        </w:div>
      </w:divsChild>
    </w:div>
    <w:div w:id="1111627744">
      <w:bodyDiv w:val="1"/>
      <w:marLeft w:val="0"/>
      <w:marRight w:val="0"/>
      <w:marTop w:val="0"/>
      <w:marBottom w:val="0"/>
      <w:divBdr>
        <w:top w:val="none" w:sz="0" w:space="0" w:color="auto"/>
        <w:left w:val="none" w:sz="0" w:space="0" w:color="auto"/>
        <w:bottom w:val="none" w:sz="0" w:space="0" w:color="auto"/>
        <w:right w:val="none" w:sz="0" w:space="0" w:color="auto"/>
      </w:divBdr>
      <w:divsChild>
        <w:div w:id="572469200">
          <w:marLeft w:val="0"/>
          <w:marRight w:val="0"/>
          <w:marTop w:val="0"/>
          <w:marBottom w:val="0"/>
          <w:divBdr>
            <w:top w:val="none" w:sz="0" w:space="0" w:color="auto"/>
            <w:left w:val="none" w:sz="0" w:space="0" w:color="auto"/>
            <w:bottom w:val="none" w:sz="0" w:space="0" w:color="auto"/>
            <w:right w:val="none" w:sz="0" w:space="0" w:color="auto"/>
          </w:divBdr>
        </w:div>
        <w:div w:id="1586692718">
          <w:marLeft w:val="0"/>
          <w:marRight w:val="0"/>
          <w:marTop w:val="0"/>
          <w:marBottom w:val="0"/>
          <w:divBdr>
            <w:top w:val="none" w:sz="0" w:space="0" w:color="auto"/>
            <w:left w:val="none" w:sz="0" w:space="0" w:color="auto"/>
            <w:bottom w:val="none" w:sz="0" w:space="0" w:color="auto"/>
            <w:right w:val="none" w:sz="0" w:space="0" w:color="auto"/>
          </w:divBdr>
        </w:div>
      </w:divsChild>
    </w:div>
    <w:div w:id="1116829870">
      <w:bodyDiv w:val="1"/>
      <w:marLeft w:val="0"/>
      <w:marRight w:val="0"/>
      <w:marTop w:val="0"/>
      <w:marBottom w:val="0"/>
      <w:divBdr>
        <w:top w:val="none" w:sz="0" w:space="0" w:color="auto"/>
        <w:left w:val="none" w:sz="0" w:space="0" w:color="auto"/>
        <w:bottom w:val="none" w:sz="0" w:space="0" w:color="auto"/>
        <w:right w:val="none" w:sz="0" w:space="0" w:color="auto"/>
      </w:divBdr>
      <w:divsChild>
        <w:div w:id="112098704">
          <w:marLeft w:val="0"/>
          <w:marRight w:val="0"/>
          <w:marTop w:val="0"/>
          <w:marBottom w:val="0"/>
          <w:divBdr>
            <w:top w:val="none" w:sz="0" w:space="0" w:color="auto"/>
            <w:left w:val="none" w:sz="0" w:space="0" w:color="auto"/>
            <w:bottom w:val="none" w:sz="0" w:space="0" w:color="auto"/>
            <w:right w:val="none" w:sz="0" w:space="0" w:color="auto"/>
          </w:divBdr>
        </w:div>
        <w:div w:id="986208434">
          <w:marLeft w:val="0"/>
          <w:marRight w:val="0"/>
          <w:marTop w:val="0"/>
          <w:marBottom w:val="0"/>
          <w:divBdr>
            <w:top w:val="none" w:sz="0" w:space="0" w:color="auto"/>
            <w:left w:val="none" w:sz="0" w:space="0" w:color="auto"/>
            <w:bottom w:val="none" w:sz="0" w:space="0" w:color="auto"/>
            <w:right w:val="none" w:sz="0" w:space="0" w:color="auto"/>
          </w:divBdr>
        </w:div>
      </w:divsChild>
    </w:div>
    <w:div w:id="1120876545">
      <w:bodyDiv w:val="1"/>
      <w:marLeft w:val="0"/>
      <w:marRight w:val="0"/>
      <w:marTop w:val="0"/>
      <w:marBottom w:val="0"/>
      <w:divBdr>
        <w:top w:val="none" w:sz="0" w:space="0" w:color="auto"/>
        <w:left w:val="none" w:sz="0" w:space="0" w:color="auto"/>
        <w:bottom w:val="none" w:sz="0" w:space="0" w:color="auto"/>
        <w:right w:val="none" w:sz="0" w:space="0" w:color="auto"/>
      </w:divBdr>
      <w:divsChild>
        <w:div w:id="1506941124">
          <w:marLeft w:val="0"/>
          <w:marRight w:val="0"/>
          <w:marTop w:val="0"/>
          <w:marBottom w:val="0"/>
          <w:divBdr>
            <w:top w:val="none" w:sz="0" w:space="0" w:color="auto"/>
            <w:left w:val="none" w:sz="0" w:space="0" w:color="auto"/>
            <w:bottom w:val="none" w:sz="0" w:space="0" w:color="auto"/>
            <w:right w:val="none" w:sz="0" w:space="0" w:color="auto"/>
          </w:divBdr>
        </w:div>
        <w:div w:id="328673975">
          <w:marLeft w:val="0"/>
          <w:marRight w:val="0"/>
          <w:marTop w:val="0"/>
          <w:marBottom w:val="0"/>
          <w:divBdr>
            <w:top w:val="none" w:sz="0" w:space="0" w:color="auto"/>
            <w:left w:val="none" w:sz="0" w:space="0" w:color="auto"/>
            <w:bottom w:val="none" w:sz="0" w:space="0" w:color="auto"/>
            <w:right w:val="none" w:sz="0" w:space="0" w:color="auto"/>
          </w:divBdr>
        </w:div>
      </w:divsChild>
    </w:div>
    <w:div w:id="1123310967">
      <w:bodyDiv w:val="1"/>
      <w:marLeft w:val="0"/>
      <w:marRight w:val="0"/>
      <w:marTop w:val="0"/>
      <w:marBottom w:val="0"/>
      <w:divBdr>
        <w:top w:val="none" w:sz="0" w:space="0" w:color="auto"/>
        <w:left w:val="none" w:sz="0" w:space="0" w:color="auto"/>
        <w:bottom w:val="none" w:sz="0" w:space="0" w:color="auto"/>
        <w:right w:val="none" w:sz="0" w:space="0" w:color="auto"/>
      </w:divBdr>
      <w:divsChild>
        <w:div w:id="1782335958">
          <w:marLeft w:val="0"/>
          <w:marRight w:val="0"/>
          <w:marTop w:val="0"/>
          <w:marBottom w:val="0"/>
          <w:divBdr>
            <w:top w:val="none" w:sz="0" w:space="0" w:color="auto"/>
            <w:left w:val="none" w:sz="0" w:space="0" w:color="auto"/>
            <w:bottom w:val="none" w:sz="0" w:space="0" w:color="auto"/>
            <w:right w:val="none" w:sz="0" w:space="0" w:color="auto"/>
          </w:divBdr>
        </w:div>
        <w:div w:id="775831064">
          <w:marLeft w:val="0"/>
          <w:marRight w:val="0"/>
          <w:marTop w:val="0"/>
          <w:marBottom w:val="0"/>
          <w:divBdr>
            <w:top w:val="none" w:sz="0" w:space="0" w:color="auto"/>
            <w:left w:val="none" w:sz="0" w:space="0" w:color="auto"/>
            <w:bottom w:val="none" w:sz="0" w:space="0" w:color="auto"/>
            <w:right w:val="none" w:sz="0" w:space="0" w:color="auto"/>
          </w:divBdr>
        </w:div>
      </w:divsChild>
    </w:div>
    <w:div w:id="1125392448">
      <w:bodyDiv w:val="1"/>
      <w:marLeft w:val="0"/>
      <w:marRight w:val="0"/>
      <w:marTop w:val="0"/>
      <w:marBottom w:val="0"/>
      <w:divBdr>
        <w:top w:val="none" w:sz="0" w:space="0" w:color="auto"/>
        <w:left w:val="none" w:sz="0" w:space="0" w:color="auto"/>
        <w:bottom w:val="none" w:sz="0" w:space="0" w:color="auto"/>
        <w:right w:val="none" w:sz="0" w:space="0" w:color="auto"/>
      </w:divBdr>
      <w:divsChild>
        <w:div w:id="1163936106">
          <w:marLeft w:val="0"/>
          <w:marRight w:val="0"/>
          <w:marTop w:val="0"/>
          <w:marBottom w:val="0"/>
          <w:divBdr>
            <w:top w:val="none" w:sz="0" w:space="0" w:color="auto"/>
            <w:left w:val="none" w:sz="0" w:space="0" w:color="auto"/>
            <w:bottom w:val="none" w:sz="0" w:space="0" w:color="auto"/>
            <w:right w:val="none" w:sz="0" w:space="0" w:color="auto"/>
          </w:divBdr>
        </w:div>
        <w:div w:id="402291419">
          <w:marLeft w:val="0"/>
          <w:marRight w:val="0"/>
          <w:marTop w:val="0"/>
          <w:marBottom w:val="0"/>
          <w:divBdr>
            <w:top w:val="none" w:sz="0" w:space="0" w:color="auto"/>
            <w:left w:val="none" w:sz="0" w:space="0" w:color="auto"/>
            <w:bottom w:val="none" w:sz="0" w:space="0" w:color="auto"/>
            <w:right w:val="none" w:sz="0" w:space="0" w:color="auto"/>
          </w:divBdr>
        </w:div>
      </w:divsChild>
    </w:div>
    <w:div w:id="1139373353">
      <w:bodyDiv w:val="1"/>
      <w:marLeft w:val="0"/>
      <w:marRight w:val="0"/>
      <w:marTop w:val="0"/>
      <w:marBottom w:val="0"/>
      <w:divBdr>
        <w:top w:val="none" w:sz="0" w:space="0" w:color="auto"/>
        <w:left w:val="none" w:sz="0" w:space="0" w:color="auto"/>
        <w:bottom w:val="none" w:sz="0" w:space="0" w:color="auto"/>
        <w:right w:val="none" w:sz="0" w:space="0" w:color="auto"/>
      </w:divBdr>
      <w:divsChild>
        <w:div w:id="875309300">
          <w:marLeft w:val="0"/>
          <w:marRight w:val="0"/>
          <w:marTop w:val="0"/>
          <w:marBottom w:val="0"/>
          <w:divBdr>
            <w:top w:val="none" w:sz="0" w:space="0" w:color="auto"/>
            <w:left w:val="none" w:sz="0" w:space="0" w:color="auto"/>
            <w:bottom w:val="none" w:sz="0" w:space="0" w:color="auto"/>
            <w:right w:val="none" w:sz="0" w:space="0" w:color="auto"/>
          </w:divBdr>
        </w:div>
        <w:div w:id="561477759">
          <w:marLeft w:val="0"/>
          <w:marRight w:val="0"/>
          <w:marTop w:val="0"/>
          <w:marBottom w:val="0"/>
          <w:divBdr>
            <w:top w:val="none" w:sz="0" w:space="0" w:color="auto"/>
            <w:left w:val="none" w:sz="0" w:space="0" w:color="auto"/>
            <w:bottom w:val="none" w:sz="0" w:space="0" w:color="auto"/>
            <w:right w:val="none" w:sz="0" w:space="0" w:color="auto"/>
          </w:divBdr>
        </w:div>
      </w:divsChild>
    </w:div>
    <w:div w:id="1140465192">
      <w:bodyDiv w:val="1"/>
      <w:marLeft w:val="0"/>
      <w:marRight w:val="0"/>
      <w:marTop w:val="0"/>
      <w:marBottom w:val="0"/>
      <w:divBdr>
        <w:top w:val="none" w:sz="0" w:space="0" w:color="auto"/>
        <w:left w:val="none" w:sz="0" w:space="0" w:color="auto"/>
        <w:bottom w:val="none" w:sz="0" w:space="0" w:color="auto"/>
        <w:right w:val="none" w:sz="0" w:space="0" w:color="auto"/>
      </w:divBdr>
      <w:divsChild>
        <w:div w:id="527260169">
          <w:marLeft w:val="0"/>
          <w:marRight w:val="0"/>
          <w:marTop w:val="0"/>
          <w:marBottom w:val="0"/>
          <w:divBdr>
            <w:top w:val="none" w:sz="0" w:space="0" w:color="auto"/>
            <w:left w:val="none" w:sz="0" w:space="0" w:color="auto"/>
            <w:bottom w:val="none" w:sz="0" w:space="0" w:color="auto"/>
            <w:right w:val="none" w:sz="0" w:space="0" w:color="auto"/>
          </w:divBdr>
        </w:div>
        <w:div w:id="1069156441">
          <w:marLeft w:val="0"/>
          <w:marRight w:val="0"/>
          <w:marTop w:val="0"/>
          <w:marBottom w:val="0"/>
          <w:divBdr>
            <w:top w:val="none" w:sz="0" w:space="0" w:color="auto"/>
            <w:left w:val="none" w:sz="0" w:space="0" w:color="auto"/>
            <w:bottom w:val="none" w:sz="0" w:space="0" w:color="auto"/>
            <w:right w:val="none" w:sz="0" w:space="0" w:color="auto"/>
          </w:divBdr>
        </w:div>
      </w:divsChild>
    </w:div>
    <w:div w:id="1151487549">
      <w:bodyDiv w:val="1"/>
      <w:marLeft w:val="0"/>
      <w:marRight w:val="0"/>
      <w:marTop w:val="0"/>
      <w:marBottom w:val="0"/>
      <w:divBdr>
        <w:top w:val="none" w:sz="0" w:space="0" w:color="auto"/>
        <w:left w:val="none" w:sz="0" w:space="0" w:color="auto"/>
        <w:bottom w:val="none" w:sz="0" w:space="0" w:color="auto"/>
        <w:right w:val="none" w:sz="0" w:space="0" w:color="auto"/>
      </w:divBdr>
      <w:divsChild>
        <w:div w:id="1146630393">
          <w:marLeft w:val="0"/>
          <w:marRight w:val="0"/>
          <w:marTop w:val="0"/>
          <w:marBottom w:val="0"/>
          <w:divBdr>
            <w:top w:val="none" w:sz="0" w:space="0" w:color="auto"/>
            <w:left w:val="none" w:sz="0" w:space="0" w:color="auto"/>
            <w:bottom w:val="none" w:sz="0" w:space="0" w:color="auto"/>
            <w:right w:val="none" w:sz="0" w:space="0" w:color="auto"/>
          </w:divBdr>
        </w:div>
        <w:div w:id="1562977821">
          <w:marLeft w:val="0"/>
          <w:marRight w:val="0"/>
          <w:marTop w:val="0"/>
          <w:marBottom w:val="0"/>
          <w:divBdr>
            <w:top w:val="none" w:sz="0" w:space="0" w:color="auto"/>
            <w:left w:val="none" w:sz="0" w:space="0" w:color="auto"/>
            <w:bottom w:val="none" w:sz="0" w:space="0" w:color="auto"/>
            <w:right w:val="none" w:sz="0" w:space="0" w:color="auto"/>
          </w:divBdr>
        </w:div>
      </w:divsChild>
    </w:div>
    <w:div w:id="1151798104">
      <w:bodyDiv w:val="1"/>
      <w:marLeft w:val="0"/>
      <w:marRight w:val="0"/>
      <w:marTop w:val="0"/>
      <w:marBottom w:val="0"/>
      <w:divBdr>
        <w:top w:val="none" w:sz="0" w:space="0" w:color="auto"/>
        <w:left w:val="none" w:sz="0" w:space="0" w:color="auto"/>
        <w:bottom w:val="none" w:sz="0" w:space="0" w:color="auto"/>
        <w:right w:val="none" w:sz="0" w:space="0" w:color="auto"/>
      </w:divBdr>
      <w:divsChild>
        <w:div w:id="1985772019">
          <w:marLeft w:val="0"/>
          <w:marRight w:val="0"/>
          <w:marTop w:val="0"/>
          <w:marBottom w:val="0"/>
          <w:divBdr>
            <w:top w:val="none" w:sz="0" w:space="0" w:color="auto"/>
            <w:left w:val="none" w:sz="0" w:space="0" w:color="auto"/>
            <w:bottom w:val="none" w:sz="0" w:space="0" w:color="auto"/>
            <w:right w:val="none" w:sz="0" w:space="0" w:color="auto"/>
          </w:divBdr>
        </w:div>
        <w:div w:id="297497440">
          <w:marLeft w:val="0"/>
          <w:marRight w:val="0"/>
          <w:marTop w:val="0"/>
          <w:marBottom w:val="0"/>
          <w:divBdr>
            <w:top w:val="none" w:sz="0" w:space="0" w:color="auto"/>
            <w:left w:val="none" w:sz="0" w:space="0" w:color="auto"/>
            <w:bottom w:val="none" w:sz="0" w:space="0" w:color="auto"/>
            <w:right w:val="none" w:sz="0" w:space="0" w:color="auto"/>
          </w:divBdr>
        </w:div>
      </w:divsChild>
    </w:div>
    <w:div w:id="1152676250">
      <w:bodyDiv w:val="1"/>
      <w:marLeft w:val="0"/>
      <w:marRight w:val="0"/>
      <w:marTop w:val="0"/>
      <w:marBottom w:val="0"/>
      <w:divBdr>
        <w:top w:val="none" w:sz="0" w:space="0" w:color="auto"/>
        <w:left w:val="none" w:sz="0" w:space="0" w:color="auto"/>
        <w:bottom w:val="none" w:sz="0" w:space="0" w:color="auto"/>
        <w:right w:val="none" w:sz="0" w:space="0" w:color="auto"/>
      </w:divBdr>
      <w:divsChild>
        <w:div w:id="1202475829">
          <w:marLeft w:val="0"/>
          <w:marRight w:val="0"/>
          <w:marTop w:val="0"/>
          <w:marBottom w:val="0"/>
          <w:divBdr>
            <w:top w:val="none" w:sz="0" w:space="0" w:color="auto"/>
            <w:left w:val="none" w:sz="0" w:space="0" w:color="auto"/>
            <w:bottom w:val="none" w:sz="0" w:space="0" w:color="auto"/>
            <w:right w:val="none" w:sz="0" w:space="0" w:color="auto"/>
          </w:divBdr>
        </w:div>
        <w:div w:id="1200362659">
          <w:marLeft w:val="0"/>
          <w:marRight w:val="0"/>
          <w:marTop w:val="0"/>
          <w:marBottom w:val="0"/>
          <w:divBdr>
            <w:top w:val="none" w:sz="0" w:space="0" w:color="auto"/>
            <w:left w:val="none" w:sz="0" w:space="0" w:color="auto"/>
            <w:bottom w:val="none" w:sz="0" w:space="0" w:color="auto"/>
            <w:right w:val="none" w:sz="0" w:space="0" w:color="auto"/>
          </w:divBdr>
        </w:div>
      </w:divsChild>
    </w:div>
    <w:div w:id="1153791611">
      <w:bodyDiv w:val="1"/>
      <w:marLeft w:val="0"/>
      <w:marRight w:val="0"/>
      <w:marTop w:val="0"/>
      <w:marBottom w:val="0"/>
      <w:divBdr>
        <w:top w:val="none" w:sz="0" w:space="0" w:color="auto"/>
        <w:left w:val="none" w:sz="0" w:space="0" w:color="auto"/>
        <w:bottom w:val="none" w:sz="0" w:space="0" w:color="auto"/>
        <w:right w:val="none" w:sz="0" w:space="0" w:color="auto"/>
      </w:divBdr>
      <w:divsChild>
        <w:div w:id="1372656659">
          <w:marLeft w:val="0"/>
          <w:marRight w:val="0"/>
          <w:marTop w:val="0"/>
          <w:marBottom w:val="0"/>
          <w:divBdr>
            <w:top w:val="none" w:sz="0" w:space="0" w:color="auto"/>
            <w:left w:val="none" w:sz="0" w:space="0" w:color="auto"/>
            <w:bottom w:val="none" w:sz="0" w:space="0" w:color="auto"/>
            <w:right w:val="none" w:sz="0" w:space="0" w:color="auto"/>
          </w:divBdr>
        </w:div>
        <w:div w:id="621612181">
          <w:marLeft w:val="0"/>
          <w:marRight w:val="0"/>
          <w:marTop w:val="0"/>
          <w:marBottom w:val="0"/>
          <w:divBdr>
            <w:top w:val="none" w:sz="0" w:space="0" w:color="auto"/>
            <w:left w:val="none" w:sz="0" w:space="0" w:color="auto"/>
            <w:bottom w:val="none" w:sz="0" w:space="0" w:color="auto"/>
            <w:right w:val="none" w:sz="0" w:space="0" w:color="auto"/>
          </w:divBdr>
        </w:div>
      </w:divsChild>
    </w:div>
    <w:div w:id="1154759333">
      <w:bodyDiv w:val="1"/>
      <w:marLeft w:val="0"/>
      <w:marRight w:val="0"/>
      <w:marTop w:val="0"/>
      <w:marBottom w:val="0"/>
      <w:divBdr>
        <w:top w:val="none" w:sz="0" w:space="0" w:color="auto"/>
        <w:left w:val="none" w:sz="0" w:space="0" w:color="auto"/>
        <w:bottom w:val="none" w:sz="0" w:space="0" w:color="auto"/>
        <w:right w:val="none" w:sz="0" w:space="0" w:color="auto"/>
      </w:divBdr>
      <w:divsChild>
        <w:div w:id="1435589656">
          <w:marLeft w:val="0"/>
          <w:marRight w:val="0"/>
          <w:marTop w:val="0"/>
          <w:marBottom w:val="0"/>
          <w:divBdr>
            <w:top w:val="none" w:sz="0" w:space="0" w:color="auto"/>
            <w:left w:val="none" w:sz="0" w:space="0" w:color="auto"/>
            <w:bottom w:val="none" w:sz="0" w:space="0" w:color="auto"/>
            <w:right w:val="none" w:sz="0" w:space="0" w:color="auto"/>
          </w:divBdr>
        </w:div>
        <w:div w:id="494078431">
          <w:marLeft w:val="0"/>
          <w:marRight w:val="0"/>
          <w:marTop w:val="0"/>
          <w:marBottom w:val="0"/>
          <w:divBdr>
            <w:top w:val="none" w:sz="0" w:space="0" w:color="auto"/>
            <w:left w:val="none" w:sz="0" w:space="0" w:color="auto"/>
            <w:bottom w:val="none" w:sz="0" w:space="0" w:color="auto"/>
            <w:right w:val="none" w:sz="0" w:space="0" w:color="auto"/>
          </w:divBdr>
        </w:div>
      </w:divsChild>
    </w:div>
    <w:div w:id="1159619320">
      <w:bodyDiv w:val="1"/>
      <w:marLeft w:val="0"/>
      <w:marRight w:val="0"/>
      <w:marTop w:val="0"/>
      <w:marBottom w:val="0"/>
      <w:divBdr>
        <w:top w:val="none" w:sz="0" w:space="0" w:color="auto"/>
        <w:left w:val="none" w:sz="0" w:space="0" w:color="auto"/>
        <w:bottom w:val="none" w:sz="0" w:space="0" w:color="auto"/>
        <w:right w:val="none" w:sz="0" w:space="0" w:color="auto"/>
      </w:divBdr>
      <w:divsChild>
        <w:div w:id="787890950">
          <w:marLeft w:val="0"/>
          <w:marRight w:val="0"/>
          <w:marTop w:val="0"/>
          <w:marBottom w:val="0"/>
          <w:divBdr>
            <w:top w:val="none" w:sz="0" w:space="0" w:color="auto"/>
            <w:left w:val="none" w:sz="0" w:space="0" w:color="auto"/>
            <w:bottom w:val="none" w:sz="0" w:space="0" w:color="auto"/>
            <w:right w:val="none" w:sz="0" w:space="0" w:color="auto"/>
          </w:divBdr>
        </w:div>
        <w:div w:id="1619949291">
          <w:marLeft w:val="0"/>
          <w:marRight w:val="0"/>
          <w:marTop w:val="0"/>
          <w:marBottom w:val="0"/>
          <w:divBdr>
            <w:top w:val="none" w:sz="0" w:space="0" w:color="auto"/>
            <w:left w:val="none" w:sz="0" w:space="0" w:color="auto"/>
            <w:bottom w:val="none" w:sz="0" w:space="0" w:color="auto"/>
            <w:right w:val="none" w:sz="0" w:space="0" w:color="auto"/>
          </w:divBdr>
        </w:div>
      </w:divsChild>
    </w:div>
    <w:div w:id="1163207095">
      <w:bodyDiv w:val="1"/>
      <w:marLeft w:val="0"/>
      <w:marRight w:val="0"/>
      <w:marTop w:val="0"/>
      <w:marBottom w:val="0"/>
      <w:divBdr>
        <w:top w:val="none" w:sz="0" w:space="0" w:color="auto"/>
        <w:left w:val="none" w:sz="0" w:space="0" w:color="auto"/>
        <w:bottom w:val="none" w:sz="0" w:space="0" w:color="auto"/>
        <w:right w:val="none" w:sz="0" w:space="0" w:color="auto"/>
      </w:divBdr>
      <w:divsChild>
        <w:div w:id="1154419955">
          <w:marLeft w:val="0"/>
          <w:marRight w:val="0"/>
          <w:marTop w:val="0"/>
          <w:marBottom w:val="0"/>
          <w:divBdr>
            <w:top w:val="none" w:sz="0" w:space="0" w:color="auto"/>
            <w:left w:val="none" w:sz="0" w:space="0" w:color="auto"/>
            <w:bottom w:val="none" w:sz="0" w:space="0" w:color="auto"/>
            <w:right w:val="none" w:sz="0" w:space="0" w:color="auto"/>
          </w:divBdr>
          <w:divsChild>
            <w:div w:id="1681004481">
              <w:marLeft w:val="0"/>
              <w:marRight w:val="0"/>
              <w:marTop w:val="0"/>
              <w:marBottom w:val="0"/>
              <w:divBdr>
                <w:top w:val="none" w:sz="0" w:space="0" w:color="auto"/>
                <w:left w:val="none" w:sz="0" w:space="0" w:color="auto"/>
                <w:bottom w:val="none" w:sz="0" w:space="0" w:color="auto"/>
                <w:right w:val="none" w:sz="0" w:space="0" w:color="auto"/>
              </w:divBdr>
              <w:divsChild>
                <w:div w:id="992635377">
                  <w:marLeft w:val="0"/>
                  <w:marRight w:val="0"/>
                  <w:marTop w:val="0"/>
                  <w:marBottom w:val="0"/>
                  <w:divBdr>
                    <w:top w:val="single" w:sz="6" w:space="0" w:color="E9EDF8"/>
                    <w:left w:val="single" w:sz="6" w:space="0" w:color="E9EDF8"/>
                    <w:bottom w:val="single" w:sz="6" w:space="0" w:color="E9EDF8"/>
                    <w:right w:val="single" w:sz="6" w:space="0" w:color="E9EDF8"/>
                  </w:divBdr>
                  <w:divsChild>
                    <w:div w:id="2061664194">
                      <w:marLeft w:val="0"/>
                      <w:marRight w:val="0"/>
                      <w:marTop w:val="0"/>
                      <w:marBottom w:val="0"/>
                      <w:divBdr>
                        <w:top w:val="none" w:sz="0" w:space="0" w:color="auto"/>
                        <w:left w:val="none" w:sz="0" w:space="0" w:color="auto"/>
                        <w:bottom w:val="none" w:sz="0" w:space="0" w:color="auto"/>
                        <w:right w:val="none" w:sz="0" w:space="0" w:color="auto"/>
                      </w:divBdr>
                    </w:div>
                    <w:div w:id="145930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31734">
              <w:marLeft w:val="0"/>
              <w:marRight w:val="0"/>
              <w:marTop w:val="0"/>
              <w:marBottom w:val="0"/>
              <w:divBdr>
                <w:top w:val="none" w:sz="0" w:space="0" w:color="auto"/>
                <w:left w:val="none" w:sz="0" w:space="0" w:color="auto"/>
                <w:bottom w:val="none" w:sz="0" w:space="0" w:color="auto"/>
                <w:right w:val="none" w:sz="0" w:space="0" w:color="auto"/>
              </w:divBdr>
              <w:divsChild>
                <w:div w:id="12246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0238">
          <w:marLeft w:val="0"/>
          <w:marRight w:val="0"/>
          <w:marTop w:val="0"/>
          <w:marBottom w:val="0"/>
          <w:divBdr>
            <w:top w:val="none" w:sz="0" w:space="0" w:color="auto"/>
            <w:left w:val="none" w:sz="0" w:space="0" w:color="auto"/>
            <w:bottom w:val="none" w:sz="0" w:space="0" w:color="auto"/>
            <w:right w:val="none" w:sz="0" w:space="0" w:color="auto"/>
          </w:divBdr>
        </w:div>
      </w:divsChild>
    </w:div>
    <w:div w:id="1165709292">
      <w:bodyDiv w:val="1"/>
      <w:marLeft w:val="0"/>
      <w:marRight w:val="0"/>
      <w:marTop w:val="0"/>
      <w:marBottom w:val="0"/>
      <w:divBdr>
        <w:top w:val="none" w:sz="0" w:space="0" w:color="auto"/>
        <w:left w:val="none" w:sz="0" w:space="0" w:color="auto"/>
        <w:bottom w:val="none" w:sz="0" w:space="0" w:color="auto"/>
        <w:right w:val="none" w:sz="0" w:space="0" w:color="auto"/>
      </w:divBdr>
      <w:divsChild>
        <w:div w:id="1938753303">
          <w:marLeft w:val="0"/>
          <w:marRight w:val="0"/>
          <w:marTop w:val="0"/>
          <w:marBottom w:val="0"/>
          <w:divBdr>
            <w:top w:val="none" w:sz="0" w:space="0" w:color="auto"/>
            <w:left w:val="none" w:sz="0" w:space="0" w:color="auto"/>
            <w:bottom w:val="none" w:sz="0" w:space="0" w:color="auto"/>
            <w:right w:val="none" w:sz="0" w:space="0" w:color="auto"/>
          </w:divBdr>
        </w:div>
        <w:div w:id="1967810289">
          <w:marLeft w:val="0"/>
          <w:marRight w:val="0"/>
          <w:marTop w:val="0"/>
          <w:marBottom w:val="0"/>
          <w:divBdr>
            <w:top w:val="none" w:sz="0" w:space="0" w:color="auto"/>
            <w:left w:val="none" w:sz="0" w:space="0" w:color="auto"/>
            <w:bottom w:val="none" w:sz="0" w:space="0" w:color="auto"/>
            <w:right w:val="none" w:sz="0" w:space="0" w:color="auto"/>
          </w:divBdr>
        </w:div>
      </w:divsChild>
    </w:div>
    <w:div w:id="1169250066">
      <w:bodyDiv w:val="1"/>
      <w:marLeft w:val="0"/>
      <w:marRight w:val="0"/>
      <w:marTop w:val="0"/>
      <w:marBottom w:val="0"/>
      <w:divBdr>
        <w:top w:val="none" w:sz="0" w:space="0" w:color="auto"/>
        <w:left w:val="none" w:sz="0" w:space="0" w:color="auto"/>
        <w:bottom w:val="none" w:sz="0" w:space="0" w:color="auto"/>
        <w:right w:val="none" w:sz="0" w:space="0" w:color="auto"/>
      </w:divBdr>
      <w:divsChild>
        <w:div w:id="1228570317">
          <w:marLeft w:val="0"/>
          <w:marRight w:val="0"/>
          <w:marTop w:val="0"/>
          <w:marBottom w:val="0"/>
          <w:divBdr>
            <w:top w:val="none" w:sz="0" w:space="0" w:color="auto"/>
            <w:left w:val="none" w:sz="0" w:space="0" w:color="auto"/>
            <w:bottom w:val="none" w:sz="0" w:space="0" w:color="auto"/>
            <w:right w:val="none" w:sz="0" w:space="0" w:color="auto"/>
          </w:divBdr>
          <w:divsChild>
            <w:div w:id="242880134">
              <w:marLeft w:val="0"/>
              <w:marRight w:val="0"/>
              <w:marTop w:val="0"/>
              <w:marBottom w:val="0"/>
              <w:divBdr>
                <w:top w:val="none" w:sz="0" w:space="0" w:color="auto"/>
                <w:left w:val="none" w:sz="0" w:space="0" w:color="auto"/>
                <w:bottom w:val="none" w:sz="0" w:space="0" w:color="auto"/>
                <w:right w:val="none" w:sz="0" w:space="0" w:color="auto"/>
              </w:divBdr>
              <w:divsChild>
                <w:div w:id="829062897">
                  <w:marLeft w:val="0"/>
                  <w:marRight w:val="0"/>
                  <w:marTop w:val="0"/>
                  <w:marBottom w:val="0"/>
                  <w:divBdr>
                    <w:top w:val="single" w:sz="6" w:space="0" w:color="E9EDF8"/>
                    <w:left w:val="single" w:sz="6" w:space="0" w:color="E9EDF8"/>
                    <w:bottom w:val="single" w:sz="6" w:space="0" w:color="E9EDF8"/>
                    <w:right w:val="single" w:sz="6" w:space="0" w:color="E9EDF8"/>
                  </w:divBdr>
                  <w:divsChild>
                    <w:div w:id="285085813">
                      <w:marLeft w:val="0"/>
                      <w:marRight w:val="0"/>
                      <w:marTop w:val="0"/>
                      <w:marBottom w:val="0"/>
                      <w:divBdr>
                        <w:top w:val="none" w:sz="0" w:space="0" w:color="auto"/>
                        <w:left w:val="none" w:sz="0" w:space="0" w:color="auto"/>
                        <w:bottom w:val="none" w:sz="0" w:space="0" w:color="auto"/>
                        <w:right w:val="none" w:sz="0" w:space="0" w:color="auto"/>
                      </w:divBdr>
                    </w:div>
                    <w:div w:id="1609116099">
                      <w:marLeft w:val="0"/>
                      <w:marRight w:val="0"/>
                      <w:marTop w:val="0"/>
                      <w:marBottom w:val="0"/>
                      <w:divBdr>
                        <w:top w:val="none" w:sz="0" w:space="0" w:color="auto"/>
                        <w:left w:val="none" w:sz="0" w:space="0" w:color="auto"/>
                        <w:bottom w:val="none" w:sz="0" w:space="0" w:color="auto"/>
                        <w:right w:val="none" w:sz="0" w:space="0" w:color="auto"/>
                      </w:divBdr>
                    </w:div>
                    <w:div w:id="81325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2271">
          <w:marLeft w:val="0"/>
          <w:marRight w:val="0"/>
          <w:marTop w:val="0"/>
          <w:marBottom w:val="0"/>
          <w:divBdr>
            <w:top w:val="none" w:sz="0" w:space="0" w:color="auto"/>
            <w:left w:val="none" w:sz="0" w:space="0" w:color="auto"/>
            <w:bottom w:val="none" w:sz="0" w:space="0" w:color="auto"/>
            <w:right w:val="none" w:sz="0" w:space="0" w:color="auto"/>
          </w:divBdr>
        </w:div>
      </w:divsChild>
    </w:div>
    <w:div w:id="1170098573">
      <w:bodyDiv w:val="1"/>
      <w:marLeft w:val="0"/>
      <w:marRight w:val="0"/>
      <w:marTop w:val="0"/>
      <w:marBottom w:val="0"/>
      <w:divBdr>
        <w:top w:val="none" w:sz="0" w:space="0" w:color="auto"/>
        <w:left w:val="none" w:sz="0" w:space="0" w:color="auto"/>
        <w:bottom w:val="none" w:sz="0" w:space="0" w:color="auto"/>
        <w:right w:val="none" w:sz="0" w:space="0" w:color="auto"/>
      </w:divBdr>
      <w:divsChild>
        <w:div w:id="297732357">
          <w:marLeft w:val="0"/>
          <w:marRight w:val="0"/>
          <w:marTop w:val="0"/>
          <w:marBottom w:val="0"/>
          <w:divBdr>
            <w:top w:val="none" w:sz="0" w:space="0" w:color="auto"/>
            <w:left w:val="none" w:sz="0" w:space="0" w:color="auto"/>
            <w:bottom w:val="none" w:sz="0" w:space="0" w:color="auto"/>
            <w:right w:val="none" w:sz="0" w:space="0" w:color="auto"/>
          </w:divBdr>
        </w:div>
      </w:divsChild>
    </w:div>
    <w:div w:id="1173760873">
      <w:bodyDiv w:val="1"/>
      <w:marLeft w:val="0"/>
      <w:marRight w:val="0"/>
      <w:marTop w:val="0"/>
      <w:marBottom w:val="0"/>
      <w:divBdr>
        <w:top w:val="none" w:sz="0" w:space="0" w:color="auto"/>
        <w:left w:val="none" w:sz="0" w:space="0" w:color="auto"/>
        <w:bottom w:val="none" w:sz="0" w:space="0" w:color="auto"/>
        <w:right w:val="none" w:sz="0" w:space="0" w:color="auto"/>
      </w:divBdr>
      <w:divsChild>
        <w:div w:id="461924213">
          <w:marLeft w:val="0"/>
          <w:marRight w:val="0"/>
          <w:marTop w:val="0"/>
          <w:marBottom w:val="0"/>
          <w:divBdr>
            <w:top w:val="none" w:sz="0" w:space="0" w:color="auto"/>
            <w:left w:val="none" w:sz="0" w:space="0" w:color="auto"/>
            <w:bottom w:val="none" w:sz="0" w:space="0" w:color="auto"/>
            <w:right w:val="none" w:sz="0" w:space="0" w:color="auto"/>
          </w:divBdr>
        </w:div>
        <w:div w:id="551114523">
          <w:marLeft w:val="0"/>
          <w:marRight w:val="0"/>
          <w:marTop w:val="0"/>
          <w:marBottom w:val="0"/>
          <w:divBdr>
            <w:top w:val="none" w:sz="0" w:space="0" w:color="auto"/>
            <w:left w:val="none" w:sz="0" w:space="0" w:color="auto"/>
            <w:bottom w:val="none" w:sz="0" w:space="0" w:color="auto"/>
            <w:right w:val="none" w:sz="0" w:space="0" w:color="auto"/>
          </w:divBdr>
        </w:div>
      </w:divsChild>
    </w:div>
    <w:div w:id="1174147343">
      <w:bodyDiv w:val="1"/>
      <w:marLeft w:val="0"/>
      <w:marRight w:val="0"/>
      <w:marTop w:val="0"/>
      <w:marBottom w:val="0"/>
      <w:divBdr>
        <w:top w:val="none" w:sz="0" w:space="0" w:color="auto"/>
        <w:left w:val="none" w:sz="0" w:space="0" w:color="auto"/>
        <w:bottom w:val="none" w:sz="0" w:space="0" w:color="auto"/>
        <w:right w:val="none" w:sz="0" w:space="0" w:color="auto"/>
      </w:divBdr>
      <w:divsChild>
        <w:div w:id="835997842">
          <w:marLeft w:val="0"/>
          <w:marRight w:val="0"/>
          <w:marTop w:val="0"/>
          <w:marBottom w:val="0"/>
          <w:divBdr>
            <w:top w:val="none" w:sz="0" w:space="0" w:color="auto"/>
            <w:left w:val="none" w:sz="0" w:space="0" w:color="auto"/>
            <w:bottom w:val="none" w:sz="0" w:space="0" w:color="auto"/>
            <w:right w:val="none" w:sz="0" w:space="0" w:color="auto"/>
          </w:divBdr>
        </w:div>
        <w:div w:id="240140044">
          <w:marLeft w:val="0"/>
          <w:marRight w:val="0"/>
          <w:marTop w:val="0"/>
          <w:marBottom w:val="0"/>
          <w:divBdr>
            <w:top w:val="none" w:sz="0" w:space="0" w:color="auto"/>
            <w:left w:val="none" w:sz="0" w:space="0" w:color="auto"/>
            <w:bottom w:val="none" w:sz="0" w:space="0" w:color="auto"/>
            <w:right w:val="none" w:sz="0" w:space="0" w:color="auto"/>
          </w:divBdr>
        </w:div>
      </w:divsChild>
    </w:div>
    <w:div w:id="1180121635">
      <w:bodyDiv w:val="1"/>
      <w:marLeft w:val="0"/>
      <w:marRight w:val="0"/>
      <w:marTop w:val="0"/>
      <w:marBottom w:val="0"/>
      <w:divBdr>
        <w:top w:val="none" w:sz="0" w:space="0" w:color="auto"/>
        <w:left w:val="none" w:sz="0" w:space="0" w:color="auto"/>
        <w:bottom w:val="none" w:sz="0" w:space="0" w:color="auto"/>
        <w:right w:val="none" w:sz="0" w:space="0" w:color="auto"/>
      </w:divBdr>
      <w:divsChild>
        <w:div w:id="672612726">
          <w:marLeft w:val="0"/>
          <w:marRight w:val="0"/>
          <w:marTop w:val="0"/>
          <w:marBottom w:val="0"/>
          <w:divBdr>
            <w:top w:val="none" w:sz="0" w:space="0" w:color="auto"/>
            <w:left w:val="none" w:sz="0" w:space="0" w:color="auto"/>
            <w:bottom w:val="none" w:sz="0" w:space="0" w:color="auto"/>
            <w:right w:val="none" w:sz="0" w:space="0" w:color="auto"/>
          </w:divBdr>
          <w:divsChild>
            <w:div w:id="1051344254">
              <w:marLeft w:val="0"/>
              <w:marRight w:val="0"/>
              <w:marTop w:val="0"/>
              <w:marBottom w:val="0"/>
              <w:divBdr>
                <w:top w:val="none" w:sz="0" w:space="0" w:color="auto"/>
                <w:left w:val="none" w:sz="0" w:space="0" w:color="auto"/>
                <w:bottom w:val="none" w:sz="0" w:space="0" w:color="auto"/>
                <w:right w:val="none" w:sz="0" w:space="0" w:color="auto"/>
              </w:divBdr>
              <w:divsChild>
                <w:div w:id="538052978">
                  <w:marLeft w:val="0"/>
                  <w:marRight w:val="0"/>
                  <w:marTop w:val="0"/>
                  <w:marBottom w:val="0"/>
                  <w:divBdr>
                    <w:top w:val="none" w:sz="0" w:space="0" w:color="auto"/>
                    <w:left w:val="none" w:sz="0" w:space="0" w:color="auto"/>
                    <w:bottom w:val="none" w:sz="0" w:space="0" w:color="auto"/>
                    <w:right w:val="none" w:sz="0" w:space="0" w:color="auto"/>
                  </w:divBdr>
                </w:div>
                <w:div w:id="1634167714">
                  <w:marLeft w:val="0"/>
                  <w:marRight w:val="0"/>
                  <w:marTop w:val="0"/>
                  <w:marBottom w:val="0"/>
                  <w:divBdr>
                    <w:top w:val="none" w:sz="0" w:space="0" w:color="auto"/>
                    <w:left w:val="none" w:sz="0" w:space="0" w:color="auto"/>
                    <w:bottom w:val="none" w:sz="0" w:space="0" w:color="auto"/>
                    <w:right w:val="none" w:sz="0" w:space="0" w:color="auto"/>
                  </w:divBdr>
                </w:div>
                <w:div w:id="16182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9137">
          <w:marLeft w:val="0"/>
          <w:marRight w:val="0"/>
          <w:marTop w:val="0"/>
          <w:marBottom w:val="0"/>
          <w:divBdr>
            <w:top w:val="none" w:sz="0" w:space="0" w:color="auto"/>
            <w:left w:val="none" w:sz="0" w:space="0" w:color="auto"/>
            <w:bottom w:val="none" w:sz="0" w:space="0" w:color="auto"/>
            <w:right w:val="none" w:sz="0" w:space="0" w:color="auto"/>
          </w:divBdr>
          <w:divsChild>
            <w:div w:id="16806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4041">
      <w:bodyDiv w:val="1"/>
      <w:marLeft w:val="0"/>
      <w:marRight w:val="0"/>
      <w:marTop w:val="0"/>
      <w:marBottom w:val="0"/>
      <w:divBdr>
        <w:top w:val="none" w:sz="0" w:space="0" w:color="auto"/>
        <w:left w:val="none" w:sz="0" w:space="0" w:color="auto"/>
        <w:bottom w:val="none" w:sz="0" w:space="0" w:color="auto"/>
        <w:right w:val="none" w:sz="0" w:space="0" w:color="auto"/>
      </w:divBdr>
      <w:divsChild>
        <w:div w:id="1696543032">
          <w:marLeft w:val="0"/>
          <w:marRight w:val="0"/>
          <w:marTop w:val="0"/>
          <w:marBottom w:val="0"/>
          <w:divBdr>
            <w:top w:val="none" w:sz="0" w:space="0" w:color="auto"/>
            <w:left w:val="none" w:sz="0" w:space="0" w:color="auto"/>
            <w:bottom w:val="none" w:sz="0" w:space="0" w:color="auto"/>
            <w:right w:val="none" w:sz="0" w:space="0" w:color="auto"/>
          </w:divBdr>
        </w:div>
        <w:div w:id="1519735722">
          <w:marLeft w:val="0"/>
          <w:marRight w:val="0"/>
          <w:marTop w:val="0"/>
          <w:marBottom w:val="0"/>
          <w:divBdr>
            <w:top w:val="none" w:sz="0" w:space="0" w:color="auto"/>
            <w:left w:val="none" w:sz="0" w:space="0" w:color="auto"/>
            <w:bottom w:val="none" w:sz="0" w:space="0" w:color="auto"/>
            <w:right w:val="none" w:sz="0" w:space="0" w:color="auto"/>
          </w:divBdr>
        </w:div>
      </w:divsChild>
    </w:div>
    <w:div w:id="1185628218">
      <w:bodyDiv w:val="1"/>
      <w:marLeft w:val="0"/>
      <w:marRight w:val="0"/>
      <w:marTop w:val="0"/>
      <w:marBottom w:val="0"/>
      <w:divBdr>
        <w:top w:val="none" w:sz="0" w:space="0" w:color="auto"/>
        <w:left w:val="none" w:sz="0" w:space="0" w:color="auto"/>
        <w:bottom w:val="none" w:sz="0" w:space="0" w:color="auto"/>
        <w:right w:val="none" w:sz="0" w:space="0" w:color="auto"/>
      </w:divBdr>
      <w:divsChild>
        <w:div w:id="2043240351">
          <w:marLeft w:val="0"/>
          <w:marRight w:val="0"/>
          <w:marTop w:val="0"/>
          <w:marBottom w:val="0"/>
          <w:divBdr>
            <w:top w:val="none" w:sz="0" w:space="0" w:color="auto"/>
            <w:left w:val="none" w:sz="0" w:space="0" w:color="auto"/>
            <w:bottom w:val="none" w:sz="0" w:space="0" w:color="auto"/>
            <w:right w:val="none" w:sz="0" w:space="0" w:color="auto"/>
          </w:divBdr>
        </w:div>
        <w:div w:id="169830159">
          <w:marLeft w:val="0"/>
          <w:marRight w:val="0"/>
          <w:marTop w:val="0"/>
          <w:marBottom w:val="0"/>
          <w:divBdr>
            <w:top w:val="none" w:sz="0" w:space="0" w:color="auto"/>
            <w:left w:val="none" w:sz="0" w:space="0" w:color="auto"/>
            <w:bottom w:val="none" w:sz="0" w:space="0" w:color="auto"/>
            <w:right w:val="none" w:sz="0" w:space="0" w:color="auto"/>
          </w:divBdr>
        </w:div>
      </w:divsChild>
    </w:div>
    <w:div w:id="1188762599">
      <w:bodyDiv w:val="1"/>
      <w:marLeft w:val="0"/>
      <w:marRight w:val="0"/>
      <w:marTop w:val="0"/>
      <w:marBottom w:val="0"/>
      <w:divBdr>
        <w:top w:val="none" w:sz="0" w:space="0" w:color="auto"/>
        <w:left w:val="none" w:sz="0" w:space="0" w:color="auto"/>
        <w:bottom w:val="none" w:sz="0" w:space="0" w:color="auto"/>
        <w:right w:val="none" w:sz="0" w:space="0" w:color="auto"/>
      </w:divBdr>
      <w:divsChild>
        <w:div w:id="356199477">
          <w:marLeft w:val="0"/>
          <w:marRight w:val="0"/>
          <w:marTop w:val="0"/>
          <w:marBottom w:val="0"/>
          <w:divBdr>
            <w:top w:val="none" w:sz="0" w:space="0" w:color="auto"/>
            <w:left w:val="none" w:sz="0" w:space="0" w:color="auto"/>
            <w:bottom w:val="none" w:sz="0" w:space="0" w:color="auto"/>
            <w:right w:val="none" w:sz="0" w:space="0" w:color="auto"/>
          </w:divBdr>
        </w:div>
        <w:div w:id="207497531">
          <w:marLeft w:val="0"/>
          <w:marRight w:val="0"/>
          <w:marTop w:val="0"/>
          <w:marBottom w:val="0"/>
          <w:divBdr>
            <w:top w:val="none" w:sz="0" w:space="0" w:color="auto"/>
            <w:left w:val="none" w:sz="0" w:space="0" w:color="auto"/>
            <w:bottom w:val="none" w:sz="0" w:space="0" w:color="auto"/>
            <w:right w:val="none" w:sz="0" w:space="0" w:color="auto"/>
          </w:divBdr>
        </w:div>
      </w:divsChild>
    </w:div>
    <w:div w:id="1195997103">
      <w:bodyDiv w:val="1"/>
      <w:marLeft w:val="0"/>
      <w:marRight w:val="0"/>
      <w:marTop w:val="0"/>
      <w:marBottom w:val="0"/>
      <w:divBdr>
        <w:top w:val="none" w:sz="0" w:space="0" w:color="auto"/>
        <w:left w:val="none" w:sz="0" w:space="0" w:color="auto"/>
        <w:bottom w:val="none" w:sz="0" w:space="0" w:color="auto"/>
        <w:right w:val="none" w:sz="0" w:space="0" w:color="auto"/>
      </w:divBdr>
      <w:divsChild>
        <w:div w:id="1989628379">
          <w:marLeft w:val="0"/>
          <w:marRight w:val="0"/>
          <w:marTop w:val="0"/>
          <w:marBottom w:val="0"/>
          <w:divBdr>
            <w:top w:val="none" w:sz="0" w:space="0" w:color="auto"/>
            <w:left w:val="none" w:sz="0" w:space="0" w:color="auto"/>
            <w:bottom w:val="none" w:sz="0" w:space="0" w:color="auto"/>
            <w:right w:val="none" w:sz="0" w:space="0" w:color="auto"/>
          </w:divBdr>
        </w:div>
        <w:div w:id="1633704671">
          <w:marLeft w:val="0"/>
          <w:marRight w:val="0"/>
          <w:marTop w:val="0"/>
          <w:marBottom w:val="0"/>
          <w:divBdr>
            <w:top w:val="none" w:sz="0" w:space="0" w:color="auto"/>
            <w:left w:val="none" w:sz="0" w:space="0" w:color="auto"/>
            <w:bottom w:val="none" w:sz="0" w:space="0" w:color="auto"/>
            <w:right w:val="none" w:sz="0" w:space="0" w:color="auto"/>
          </w:divBdr>
        </w:div>
      </w:divsChild>
    </w:div>
    <w:div w:id="1196777110">
      <w:bodyDiv w:val="1"/>
      <w:marLeft w:val="0"/>
      <w:marRight w:val="0"/>
      <w:marTop w:val="0"/>
      <w:marBottom w:val="0"/>
      <w:divBdr>
        <w:top w:val="none" w:sz="0" w:space="0" w:color="auto"/>
        <w:left w:val="none" w:sz="0" w:space="0" w:color="auto"/>
        <w:bottom w:val="none" w:sz="0" w:space="0" w:color="auto"/>
        <w:right w:val="none" w:sz="0" w:space="0" w:color="auto"/>
      </w:divBdr>
      <w:divsChild>
        <w:div w:id="2026201005">
          <w:marLeft w:val="0"/>
          <w:marRight w:val="0"/>
          <w:marTop w:val="0"/>
          <w:marBottom w:val="0"/>
          <w:divBdr>
            <w:top w:val="none" w:sz="0" w:space="0" w:color="auto"/>
            <w:left w:val="none" w:sz="0" w:space="0" w:color="auto"/>
            <w:bottom w:val="none" w:sz="0" w:space="0" w:color="auto"/>
            <w:right w:val="none" w:sz="0" w:space="0" w:color="auto"/>
          </w:divBdr>
        </w:div>
        <w:div w:id="263420615">
          <w:marLeft w:val="0"/>
          <w:marRight w:val="0"/>
          <w:marTop w:val="0"/>
          <w:marBottom w:val="0"/>
          <w:divBdr>
            <w:top w:val="none" w:sz="0" w:space="0" w:color="auto"/>
            <w:left w:val="none" w:sz="0" w:space="0" w:color="auto"/>
            <w:bottom w:val="none" w:sz="0" w:space="0" w:color="auto"/>
            <w:right w:val="none" w:sz="0" w:space="0" w:color="auto"/>
          </w:divBdr>
        </w:div>
      </w:divsChild>
    </w:div>
    <w:div w:id="1206481029">
      <w:bodyDiv w:val="1"/>
      <w:marLeft w:val="0"/>
      <w:marRight w:val="0"/>
      <w:marTop w:val="0"/>
      <w:marBottom w:val="0"/>
      <w:divBdr>
        <w:top w:val="none" w:sz="0" w:space="0" w:color="auto"/>
        <w:left w:val="none" w:sz="0" w:space="0" w:color="auto"/>
        <w:bottom w:val="none" w:sz="0" w:space="0" w:color="auto"/>
        <w:right w:val="none" w:sz="0" w:space="0" w:color="auto"/>
      </w:divBdr>
      <w:divsChild>
        <w:div w:id="1266109758">
          <w:marLeft w:val="0"/>
          <w:marRight w:val="0"/>
          <w:marTop w:val="0"/>
          <w:marBottom w:val="0"/>
          <w:divBdr>
            <w:top w:val="none" w:sz="0" w:space="0" w:color="auto"/>
            <w:left w:val="none" w:sz="0" w:space="0" w:color="auto"/>
            <w:bottom w:val="none" w:sz="0" w:space="0" w:color="auto"/>
            <w:right w:val="none" w:sz="0" w:space="0" w:color="auto"/>
          </w:divBdr>
        </w:div>
        <w:div w:id="1839614729">
          <w:marLeft w:val="0"/>
          <w:marRight w:val="0"/>
          <w:marTop w:val="0"/>
          <w:marBottom w:val="0"/>
          <w:divBdr>
            <w:top w:val="none" w:sz="0" w:space="0" w:color="auto"/>
            <w:left w:val="none" w:sz="0" w:space="0" w:color="auto"/>
            <w:bottom w:val="none" w:sz="0" w:space="0" w:color="auto"/>
            <w:right w:val="none" w:sz="0" w:space="0" w:color="auto"/>
          </w:divBdr>
        </w:div>
      </w:divsChild>
    </w:div>
    <w:div w:id="1209800340">
      <w:bodyDiv w:val="1"/>
      <w:marLeft w:val="0"/>
      <w:marRight w:val="0"/>
      <w:marTop w:val="0"/>
      <w:marBottom w:val="0"/>
      <w:divBdr>
        <w:top w:val="none" w:sz="0" w:space="0" w:color="auto"/>
        <w:left w:val="none" w:sz="0" w:space="0" w:color="auto"/>
        <w:bottom w:val="none" w:sz="0" w:space="0" w:color="auto"/>
        <w:right w:val="none" w:sz="0" w:space="0" w:color="auto"/>
      </w:divBdr>
      <w:divsChild>
        <w:div w:id="1160736079">
          <w:marLeft w:val="0"/>
          <w:marRight w:val="0"/>
          <w:marTop w:val="0"/>
          <w:marBottom w:val="0"/>
          <w:divBdr>
            <w:top w:val="none" w:sz="0" w:space="0" w:color="auto"/>
            <w:left w:val="none" w:sz="0" w:space="0" w:color="auto"/>
            <w:bottom w:val="none" w:sz="0" w:space="0" w:color="auto"/>
            <w:right w:val="none" w:sz="0" w:space="0" w:color="auto"/>
          </w:divBdr>
        </w:div>
        <w:div w:id="452211921">
          <w:marLeft w:val="0"/>
          <w:marRight w:val="0"/>
          <w:marTop w:val="0"/>
          <w:marBottom w:val="0"/>
          <w:divBdr>
            <w:top w:val="none" w:sz="0" w:space="0" w:color="auto"/>
            <w:left w:val="none" w:sz="0" w:space="0" w:color="auto"/>
            <w:bottom w:val="none" w:sz="0" w:space="0" w:color="auto"/>
            <w:right w:val="none" w:sz="0" w:space="0" w:color="auto"/>
          </w:divBdr>
        </w:div>
      </w:divsChild>
    </w:div>
    <w:div w:id="1214271257">
      <w:bodyDiv w:val="1"/>
      <w:marLeft w:val="0"/>
      <w:marRight w:val="0"/>
      <w:marTop w:val="0"/>
      <w:marBottom w:val="0"/>
      <w:divBdr>
        <w:top w:val="none" w:sz="0" w:space="0" w:color="auto"/>
        <w:left w:val="none" w:sz="0" w:space="0" w:color="auto"/>
        <w:bottom w:val="none" w:sz="0" w:space="0" w:color="auto"/>
        <w:right w:val="none" w:sz="0" w:space="0" w:color="auto"/>
      </w:divBdr>
      <w:divsChild>
        <w:div w:id="766080949">
          <w:marLeft w:val="0"/>
          <w:marRight w:val="0"/>
          <w:marTop w:val="0"/>
          <w:marBottom w:val="0"/>
          <w:divBdr>
            <w:top w:val="none" w:sz="0" w:space="0" w:color="auto"/>
            <w:left w:val="none" w:sz="0" w:space="0" w:color="auto"/>
            <w:bottom w:val="none" w:sz="0" w:space="0" w:color="auto"/>
            <w:right w:val="none" w:sz="0" w:space="0" w:color="auto"/>
          </w:divBdr>
          <w:divsChild>
            <w:div w:id="41291298">
              <w:marLeft w:val="0"/>
              <w:marRight w:val="0"/>
              <w:marTop w:val="0"/>
              <w:marBottom w:val="0"/>
              <w:divBdr>
                <w:top w:val="none" w:sz="0" w:space="0" w:color="auto"/>
                <w:left w:val="none" w:sz="0" w:space="0" w:color="auto"/>
                <w:bottom w:val="none" w:sz="0" w:space="0" w:color="auto"/>
                <w:right w:val="none" w:sz="0" w:space="0" w:color="auto"/>
              </w:divBdr>
              <w:divsChild>
                <w:div w:id="914247896">
                  <w:marLeft w:val="0"/>
                  <w:marRight w:val="0"/>
                  <w:marTop w:val="0"/>
                  <w:marBottom w:val="0"/>
                  <w:divBdr>
                    <w:top w:val="single" w:sz="6" w:space="0" w:color="E9EDF8"/>
                    <w:left w:val="single" w:sz="6" w:space="0" w:color="E9EDF8"/>
                    <w:bottom w:val="single" w:sz="6" w:space="0" w:color="E9EDF8"/>
                    <w:right w:val="single" w:sz="6" w:space="0" w:color="E9EDF8"/>
                  </w:divBdr>
                  <w:divsChild>
                    <w:div w:id="1396127558">
                      <w:marLeft w:val="0"/>
                      <w:marRight w:val="0"/>
                      <w:marTop w:val="0"/>
                      <w:marBottom w:val="0"/>
                      <w:divBdr>
                        <w:top w:val="none" w:sz="0" w:space="0" w:color="auto"/>
                        <w:left w:val="none" w:sz="0" w:space="0" w:color="auto"/>
                        <w:bottom w:val="none" w:sz="0" w:space="0" w:color="auto"/>
                        <w:right w:val="none" w:sz="0" w:space="0" w:color="auto"/>
                      </w:divBdr>
                    </w:div>
                    <w:div w:id="158279025">
                      <w:marLeft w:val="0"/>
                      <w:marRight w:val="0"/>
                      <w:marTop w:val="0"/>
                      <w:marBottom w:val="0"/>
                      <w:divBdr>
                        <w:top w:val="none" w:sz="0" w:space="0" w:color="auto"/>
                        <w:left w:val="none" w:sz="0" w:space="0" w:color="auto"/>
                        <w:bottom w:val="none" w:sz="0" w:space="0" w:color="auto"/>
                        <w:right w:val="none" w:sz="0" w:space="0" w:color="auto"/>
                      </w:divBdr>
                    </w:div>
                    <w:div w:id="1611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50496">
          <w:marLeft w:val="0"/>
          <w:marRight w:val="0"/>
          <w:marTop w:val="0"/>
          <w:marBottom w:val="0"/>
          <w:divBdr>
            <w:top w:val="none" w:sz="0" w:space="0" w:color="auto"/>
            <w:left w:val="none" w:sz="0" w:space="0" w:color="auto"/>
            <w:bottom w:val="none" w:sz="0" w:space="0" w:color="auto"/>
            <w:right w:val="none" w:sz="0" w:space="0" w:color="auto"/>
          </w:divBdr>
        </w:div>
      </w:divsChild>
    </w:div>
    <w:div w:id="1227567924">
      <w:bodyDiv w:val="1"/>
      <w:marLeft w:val="0"/>
      <w:marRight w:val="0"/>
      <w:marTop w:val="0"/>
      <w:marBottom w:val="0"/>
      <w:divBdr>
        <w:top w:val="none" w:sz="0" w:space="0" w:color="auto"/>
        <w:left w:val="none" w:sz="0" w:space="0" w:color="auto"/>
        <w:bottom w:val="none" w:sz="0" w:space="0" w:color="auto"/>
        <w:right w:val="none" w:sz="0" w:space="0" w:color="auto"/>
      </w:divBdr>
      <w:divsChild>
        <w:div w:id="1471827405">
          <w:marLeft w:val="0"/>
          <w:marRight w:val="0"/>
          <w:marTop w:val="0"/>
          <w:marBottom w:val="0"/>
          <w:divBdr>
            <w:top w:val="none" w:sz="0" w:space="0" w:color="auto"/>
            <w:left w:val="none" w:sz="0" w:space="0" w:color="auto"/>
            <w:bottom w:val="none" w:sz="0" w:space="0" w:color="auto"/>
            <w:right w:val="none" w:sz="0" w:space="0" w:color="auto"/>
          </w:divBdr>
          <w:divsChild>
            <w:div w:id="11864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3398">
      <w:bodyDiv w:val="1"/>
      <w:marLeft w:val="0"/>
      <w:marRight w:val="0"/>
      <w:marTop w:val="0"/>
      <w:marBottom w:val="0"/>
      <w:divBdr>
        <w:top w:val="none" w:sz="0" w:space="0" w:color="auto"/>
        <w:left w:val="none" w:sz="0" w:space="0" w:color="auto"/>
        <w:bottom w:val="none" w:sz="0" w:space="0" w:color="auto"/>
        <w:right w:val="none" w:sz="0" w:space="0" w:color="auto"/>
      </w:divBdr>
      <w:divsChild>
        <w:div w:id="1775901876">
          <w:marLeft w:val="0"/>
          <w:marRight w:val="0"/>
          <w:marTop w:val="0"/>
          <w:marBottom w:val="0"/>
          <w:divBdr>
            <w:top w:val="none" w:sz="0" w:space="0" w:color="auto"/>
            <w:left w:val="none" w:sz="0" w:space="0" w:color="auto"/>
            <w:bottom w:val="none" w:sz="0" w:space="0" w:color="auto"/>
            <w:right w:val="none" w:sz="0" w:space="0" w:color="auto"/>
          </w:divBdr>
        </w:div>
        <w:div w:id="943852773">
          <w:marLeft w:val="0"/>
          <w:marRight w:val="0"/>
          <w:marTop w:val="0"/>
          <w:marBottom w:val="0"/>
          <w:divBdr>
            <w:top w:val="none" w:sz="0" w:space="0" w:color="auto"/>
            <w:left w:val="none" w:sz="0" w:space="0" w:color="auto"/>
            <w:bottom w:val="none" w:sz="0" w:space="0" w:color="auto"/>
            <w:right w:val="none" w:sz="0" w:space="0" w:color="auto"/>
          </w:divBdr>
        </w:div>
      </w:divsChild>
    </w:div>
    <w:div w:id="1230312850">
      <w:bodyDiv w:val="1"/>
      <w:marLeft w:val="0"/>
      <w:marRight w:val="0"/>
      <w:marTop w:val="0"/>
      <w:marBottom w:val="0"/>
      <w:divBdr>
        <w:top w:val="none" w:sz="0" w:space="0" w:color="auto"/>
        <w:left w:val="none" w:sz="0" w:space="0" w:color="auto"/>
        <w:bottom w:val="none" w:sz="0" w:space="0" w:color="auto"/>
        <w:right w:val="none" w:sz="0" w:space="0" w:color="auto"/>
      </w:divBdr>
      <w:divsChild>
        <w:div w:id="376125026">
          <w:marLeft w:val="0"/>
          <w:marRight w:val="0"/>
          <w:marTop w:val="0"/>
          <w:marBottom w:val="0"/>
          <w:divBdr>
            <w:top w:val="none" w:sz="0" w:space="0" w:color="auto"/>
            <w:left w:val="none" w:sz="0" w:space="0" w:color="auto"/>
            <w:bottom w:val="none" w:sz="0" w:space="0" w:color="auto"/>
            <w:right w:val="none" w:sz="0" w:space="0" w:color="auto"/>
          </w:divBdr>
        </w:div>
        <w:div w:id="1721436025">
          <w:marLeft w:val="0"/>
          <w:marRight w:val="0"/>
          <w:marTop w:val="0"/>
          <w:marBottom w:val="0"/>
          <w:divBdr>
            <w:top w:val="none" w:sz="0" w:space="0" w:color="auto"/>
            <w:left w:val="none" w:sz="0" w:space="0" w:color="auto"/>
            <w:bottom w:val="none" w:sz="0" w:space="0" w:color="auto"/>
            <w:right w:val="none" w:sz="0" w:space="0" w:color="auto"/>
          </w:divBdr>
        </w:div>
      </w:divsChild>
    </w:div>
    <w:div w:id="1232305800">
      <w:bodyDiv w:val="1"/>
      <w:marLeft w:val="0"/>
      <w:marRight w:val="0"/>
      <w:marTop w:val="0"/>
      <w:marBottom w:val="0"/>
      <w:divBdr>
        <w:top w:val="none" w:sz="0" w:space="0" w:color="auto"/>
        <w:left w:val="none" w:sz="0" w:space="0" w:color="auto"/>
        <w:bottom w:val="none" w:sz="0" w:space="0" w:color="auto"/>
        <w:right w:val="none" w:sz="0" w:space="0" w:color="auto"/>
      </w:divBdr>
      <w:divsChild>
        <w:div w:id="1243375514">
          <w:marLeft w:val="0"/>
          <w:marRight w:val="0"/>
          <w:marTop w:val="0"/>
          <w:marBottom w:val="0"/>
          <w:divBdr>
            <w:top w:val="none" w:sz="0" w:space="0" w:color="auto"/>
            <w:left w:val="none" w:sz="0" w:space="0" w:color="auto"/>
            <w:bottom w:val="none" w:sz="0" w:space="0" w:color="auto"/>
            <w:right w:val="none" w:sz="0" w:space="0" w:color="auto"/>
          </w:divBdr>
        </w:div>
        <w:div w:id="499197039">
          <w:marLeft w:val="0"/>
          <w:marRight w:val="0"/>
          <w:marTop w:val="0"/>
          <w:marBottom w:val="0"/>
          <w:divBdr>
            <w:top w:val="none" w:sz="0" w:space="0" w:color="auto"/>
            <w:left w:val="none" w:sz="0" w:space="0" w:color="auto"/>
            <w:bottom w:val="none" w:sz="0" w:space="0" w:color="auto"/>
            <w:right w:val="none" w:sz="0" w:space="0" w:color="auto"/>
          </w:divBdr>
        </w:div>
      </w:divsChild>
    </w:div>
    <w:div w:id="1233584700">
      <w:bodyDiv w:val="1"/>
      <w:marLeft w:val="0"/>
      <w:marRight w:val="0"/>
      <w:marTop w:val="0"/>
      <w:marBottom w:val="0"/>
      <w:divBdr>
        <w:top w:val="none" w:sz="0" w:space="0" w:color="auto"/>
        <w:left w:val="none" w:sz="0" w:space="0" w:color="auto"/>
        <w:bottom w:val="none" w:sz="0" w:space="0" w:color="auto"/>
        <w:right w:val="none" w:sz="0" w:space="0" w:color="auto"/>
      </w:divBdr>
      <w:divsChild>
        <w:div w:id="558591423">
          <w:marLeft w:val="0"/>
          <w:marRight w:val="0"/>
          <w:marTop w:val="0"/>
          <w:marBottom w:val="0"/>
          <w:divBdr>
            <w:top w:val="none" w:sz="0" w:space="0" w:color="auto"/>
            <w:left w:val="none" w:sz="0" w:space="0" w:color="auto"/>
            <w:bottom w:val="none" w:sz="0" w:space="0" w:color="auto"/>
            <w:right w:val="none" w:sz="0" w:space="0" w:color="auto"/>
          </w:divBdr>
        </w:div>
        <w:div w:id="1579902485">
          <w:marLeft w:val="0"/>
          <w:marRight w:val="0"/>
          <w:marTop w:val="0"/>
          <w:marBottom w:val="0"/>
          <w:divBdr>
            <w:top w:val="none" w:sz="0" w:space="0" w:color="auto"/>
            <w:left w:val="none" w:sz="0" w:space="0" w:color="auto"/>
            <w:bottom w:val="none" w:sz="0" w:space="0" w:color="auto"/>
            <w:right w:val="none" w:sz="0" w:space="0" w:color="auto"/>
          </w:divBdr>
        </w:div>
      </w:divsChild>
    </w:div>
    <w:div w:id="1233737133">
      <w:bodyDiv w:val="1"/>
      <w:marLeft w:val="0"/>
      <w:marRight w:val="0"/>
      <w:marTop w:val="0"/>
      <w:marBottom w:val="0"/>
      <w:divBdr>
        <w:top w:val="none" w:sz="0" w:space="0" w:color="auto"/>
        <w:left w:val="none" w:sz="0" w:space="0" w:color="auto"/>
        <w:bottom w:val="none" w:sz="0" w:space="0" w:color="auto"/>
        <w:right w:val="none" w:sz="0" w:space="0" w:color="auto"/>
      </w:divBdr>
      <w:divsChild>
        <w:div w:id="105151398">
          <w:marLeft w:val="0"/>
          <w:marRight w:val="0"/>
          <w:marTop w:val="0"/>
          <w:marBottom w:val="0"/>
          <w:divBdr>
            <w:top w:val="none" w:sz="0" w:space="0" w:color="auto"/>
            <w:left w:val="none" w:sz="0" w:space="0" w:color="auto"/>
            <w:bottom w:val="none" w:sz="0" w:space="0" w:color="auto"/>
            <w:right w:val="none" w:sz="0" w:space="0" w:color="auto"/>
          </w:divBdr>
        </w:div>
        <w:div w:id="1033729731">
          <w:marLeft w:val="0"/>
          <w:marRight w:val="0"/>
          <w:marTop w:val="0"/>
          <w:marBottom w:val="0"/>
          <w:divBdr>
            <w:top w:val="none" w:sz="0" w:space="0" w:color="auto"/>
            <w:left w:val="none" w:sz="0" w:space="0" w:color="auto"/>
            <w:bottom w:val="none" w:sz="0" w:space="0" w:color="auto"/>
            <w:right w:val="none" w:sz="0" w:space="0" w:color="auto"/>
          </w:divBdr>
        </w:div>
      </w:divsChild>
    </w:div>
    <w:div w:id="1236891326">
      <w:bodyDiv w:val="1"/>
      <w:marLeft w:val="0"/>
      <w:marRight w:val="0"/>
      <w:marTop w:val="0"/>
      <w:marBottom w:val="0"/>
      <w:divBdr>
        <w:top w:val="none" w:sz="0" w:space="0" w:color="auto"/>
        <w:left w:val="none" w:sz="0" w:space="0" w:color="auto"/>
        <w:bottom w:val="none" w:sz="0" w:space="0" w:color="auto"/>
        <w:right w:val="none" w:sz="0" w:space="0" w:color="auto"/>
      </w:divBdr>
      <w:divsChild>
        <w:div w:id="1165126335">
          <w:marLeft w:val="0"/>
          <w:marRight w:val="0"/>
          <w:marTop w:val="0"/>
          <w:marBottom w:val="0"/>
          <w:divBdr>
            <w:top w:val="none" w:sz="0" w:space="0" w:color="auto"/>
            <w:left w:val="none" w:sz="0" w:space="0" w:color="auto"/>
            <w:bottom w:val="none" w:sz="0" w:space="0" w:color="auto"/>
            <w:right w:val="none" w:sz="0" w:space="0" w:color="auto"/>
          </w:divBdr>
        </w:div>
        <w:div w:id="980616688">
          <w:marLeft w:val="0"/>
          <w:marRight w:val="0"/>
          <w:marTop w:val="0"/>
          <w:marBottom w:val="0"/>
          <w:divBdr>
            <w:top w:val="none" w:sz="0" w:space="0" w:color="auto"/>
            <w:left w:val="none" w:sz="0" w:space="0" w:color="auto"/>
            <w:bottom w:val="none" w:sz="0" w:space="0" w:color="auto"/>
            <w:right w:val="none" w:sz="0" w:space="0" w:color="auto"/>
          </w:divBdr>
        </w:div>
      </w:divsChild>
    </w:div>
    <w:div w:id="1238831431">
      <w:bodyDiv w:val="1"/>
      <w:marLeft w:val="0"/>
      <w:marRight w:val="0"/>
      <w:marTop w:val="0"/>
      <w:marBottom w:val="0"/>
      <w:divBdr>
        <w:top w:val="none" w:sz="0" w:space="0" w:color="auto"/>
        <w:left w:val="none" w:sz="0" w:space="0" w:color="auto"/>
        <w:bottom w:val="none" w:sz="0" w:space="0" w:color="auto"/>
        <w:right w:val="none" w:sz="0" w:space="0" w:color="auto"/>
      </w:divBdr>
      <w:divsChild>
        <w:div w:id="1443499550">
          <w:marLeft w:val="0"/>
          <w:marRight w:val="0"/>
          <w:marTop w:val="0"/>
          <w:marBottom w:val="0"/>
          <w:divBdr>
            <w:top w:val="none" w:sz="0" w:space="0" w:color="auto"/>
            <w:left w:val="none" w:sz="0" w:space="0" w:color="auto"/>
            <w:bottom w:val="none" w:sz="0" w:space="0" w:color="auto"/>
            <w:right w:val="none" w:sz="0" w:space="0" w:color="auto"/>
          </w:divBdr>
        </w:div>
        <w:div w:id="335619640">
          <w:marLeft w:val="0"/>
          <w:marRight w:val="0"/>
          <w:marTop w:val="0"/>
          <w:marBottom w:val="0"/>
          <w:divBdr>
            <w:top w:val="none" w:sz="0" w:space="0" w:color="auto"/>
            <w:left w:val="none" w:sz="0" w:space="0" w:color="auto"/>
            <w:bottom w:val="none" w:sz="0" w:space="0" w:color="auto"/>
            <w:right w:val="none" w:sz="0" w:space="0" w:color="auto"/>
          </w:divBdr>
        </w:div>
      </w:divsChild>
    </w:div>
    <w:div w:id="1242178037">
      <w:bodyDiv w:val="1"/>
      <w:marLeft w:val="0"/>
      <w:marRight w:val="0"/>
      <w:marTop w:val="0"/>
      <w:marBottom w:val="0"/>
      <w:divBdr>
        <w:top w:val="none" w:sz="0" w:space="0" w:color="auto"/>
        <w:left w:val="none" w:sz="0" w:space="0" w:color="auto"/>
        <w:bottom w:val="none" w:sz="0" w:space="0" w:color="auto"/>
        <w:right w:val="none" w:sz="0" w:space="0" w:color="auto"/>
      </w:divBdr>
      <w:divsChild>
        <w:div w:id="554395428">
          <w:marLeft w:val="0"/>
          <w:marRight w:val="0"/>
          <w:marTop w:val="0"/>
          <w:marBottom w:val="0"/>
          <w:divBdr>
            <w:top w:val="none" w:sz="0" w:space="0" w:color="auto"/>
            <w:left w:val="none" w:sz="0" w:space="0" w:color="auto"/>
            <w:bottom w:val="none" w:sz="0" w:space="0" w:color="auto"/>
            <w:right w:val="none" w:sz="0" w:space="0" w:color="auto"/>
          </w:divBdr>
        </w:div>
        <w:div w:id="2129035025">
          <w:marLeft w:val="0"/>
          <w:marRight w:val="0"/>
          <w:marTop w:val="0"/>
          <w:marBottom w:val="0"/>
          <w:divBdr>
            <w:top w:val="none" w:sz="0" w:space="0" w:color="auto"/>
            <w:left w:val="none" w:sz="0" w:space="0" w:color="auto"/>
            <w:bottom w:val="none" w:sz="0" w:space="0" w:color="auto"/>
            <w:right w:val="none" w:sz="0" w:space="0" w:color="auto"/>
          </w:divBdr>
        </w:div>
      </w:divsChild>
    </w:div>
    <w:div w:id="1245601581">
      <w:bodyDiv w:val="1"/>
      <w:marLeft w:val="0"/>
      <w:marRight w:val="0"/>
      <w:marTop w:val="0"/>
      <w:marBottom w:val="0"/>
      <w:divBdr>
        <w:top w:val="none" w:sz="0" w:space="0" w:color="auto"/>
        <w:left w:val="none" w:sz="0" w:space="0" w:color="auto"/>
        <w:bottom w:val="none" w:sz="0" w:space="0" w:color="auto"/>
        <w:right w:val="none" w:sz="0" w:space="0" w:color="auto"/>
      </w:divBdr>
      <w:divsChild>
        <w:div w:id="2018386501">
          <w:marLeft w:val="0"/>
          <w:marRight w:val="0"/>
          <w:marTop w:val="0"/>
          <w:marBottom w:val="0"/>
          <w:divBdr>
            <w:top w:val="none" w:sz="0" w:space="0" w:color="auto"/>
            <w:left w:val="none" w:sz="0" w:space="0" w:color="auto"/>
            <w:bottom w:val="none" w:sz="0" w:space="0" w:color="auto"/>
            <w:right w:val="none" w:sz="0" w:space="0" w:color="auto"/>
          </w:divBdr>
        </w:div>
        <w:div w:id="1337146881">
          <w:marLeft w:val="0"/>
          <w:marRight w:val="0"/>
          <w:marTop w:val="0"/>
          <w:marBottom w:val="0"/>
          <w:divBdr>
            <w:top w:val="none" w:sz="0" w:space="0" w:color="auto"/>
            <w:left w:val="none" w:sz="0" w:space="0" w:color="auto"/>
            <w:bottom w:val="none" w:sz="0" w:space="0" w:color="auto"/>
            <w:right w:val="none" w:sz="0" w:space="0" w:color="auto"/>
          </w:divBdr>
        </w:div>
      </w:divsChild>
    </w:div>
    <w:div w:id="1256668370">
      <w:bodyDiv w:val="1"/>
      <w:marLeft w:val="0"/>
      <w:marRight w:val="0"/>
      <w:marTop w:val="0"/>
      <w:marBottom w:val="0"/>
      <w:divBdr>
        <w:top w:val="none" w:sz="0" w:space="0" w:color="auto"/>
        <w:left w:val="none" w:sz="0" w:space="0" w:color="auto"/>
        <w:bottom w:val="none" w:sz="0" w:space="0" w:color="auto"/>
        <w:right w:val="none" w:sz="0" w:space="0" w:color="auto"/>
      </w:divBdr>
      <w:divsChild>
        <w:div w:id="1166945530">
          <w:marLeft w:val="360"/>
          <w:marRight w:val="0"/>
          <w:marTop w:val="200"/>
          <w:marBottom w:val="0"/>
          <w:divBdr>
            <w:top w:val="none" w:sz="0" w:space="0" w:color="auto"/>
            <w:left w:val="none" w:sz="0" w:space="0" w:color="auto"/>
            <w:bottom w:val="none" w:sz="0" w:space="0" w:color="auto"/>
            <w:right w:val="none" w:sz="0" w:space="0" w:color="auto"/>
          </w:divBdr>
        </w:div>
        <w:div w:id="1740588969">
          <w:marLeft w:val="360"/>
          <w:marRight w:val="0"/>
          <w:marTop w:val="200"/>
          <w:marBottom w:val="0"/>
          <w:divBdr>
            <w:top w:val="none" w:sz="0" w:space="0" w:color="auto"/>
            <w:left w:val="none" w:sz="0" w:space="0" w:color="auto"/>
            <w:bottom w:val="none" w:sz="0" w:space="0" w:color="auto"/>
            <w:right w:val="none" w:sz="0" w:space="0" w:color="auto"/>
          </w:divBdr>
        </w:div>
      </w:divsChild>
    </w:div>
    <w:div w:id="1256788949">
      <w:bodyDiv w:val="1"/>
      <w:marLeft w:val="0"/>
      <w:marRight w:val="0"/>
      <w:marTop w:val="0"/>
      <w:marBottom w:val="0"/>
      <w:divBdr>
        <w:top w:val="none" w:sz="0" w:space="0" w:color="auto"/>
        <w:left w:val="none" w:sz="0" w:space="0" w:color="auto"/>
        <w:bottom w:val="none" w:sz="0" w:space="0" w:color="auto"/>
        <w:right w:val="none" w:sz="0" w:space="0" w:color="auto"/>
      </w:divBdr>
      <w:divsChild>
        <w:div w:id="485634856">
          <w:marLeft w:val="0"/>
          <w:marRight w:val="0"/>
          <w:marTop w:val="0"/>
          <w:marBottom w:val="0"/>
          <w:divBdr>
            <w:top w:val="none" w:sz="0" w:space="0" w:color="auto"/>
            <w:left w:val="none" w:sz="0" w:space="0" w:color="auto"/>
            <w:bottom w:val="none" w:sz="0" w:space="0" w:color="auto"/>
            <w:right w:val="none" w:sz="0" w:space="0" w:color="auto"/>
          </w:divBdr>
        </w:div>
        <w:div w:id="443693662">
          <w:marLeft w:val="0"/>
          <w:marRight w:val="0"/>
          <w:marTop w:val="0"/>
          <w:marBottom w:val="0"/>
          <w:divBdr>
            <w:top w:val="none" w:sz="0" w:space="0" w:color="auto"/>
            <w:left w:val="none" w:sz="0" w:space="0" w:color="auto"/>
            <w:bottom w:val="none" w:sz="0" w:space="0" w:color="auto"/>
            <w:right w:val="none" w:sz="0" w:space="0" w:color="auto"/>
          </w:divBdr>
        </w:div>
      </w:divsChild>
    </w:div>
    <w:div w:id="1257060653">
      <w:bodyDiv w:val="1"/>
      <w:marLeft w:val="0"/>
      <w:marRight w:val="0"/>
      <w:marTop w:val="0"/>
      <w:marBottom w:val="0"/>
      <w:divBdr>
        <w:top w:val="none" w:sz="0" w:space="0" w:color="auto"/>
        <w:left w:val="none" w:sz="0" w:space="0" w:color="auto"/>
        <w:bottom w:val="none" w:sz="0" w:space="0" w:color="auto"/>
        <w:right w:val="none" w:sz="0" w:space="0" w:color="auto"/>
      </w:divBdr>
      <w:divsChild>
        <w:div w:id="270477140">
          <w:marLeft w:val="0"/>
          <w:marRight w:val="0"/>
          <w:marTop w:val="0"/>
          <w:marBottom w:val="0"/>
          <w:divBdr>
            <w:top w:val="none" w:sz="0" w:space="0" w:color="auto"/>
            <w:left w:val="none" w:sz="0" w:space="0" w:color="auto"/>
            <w:bottom w:val="none" w:sz="0" w:space="0" w:color="auto"/>
            <w:right w:val="none" w:sz="0" w:space="0" w:color="auto"/>
          </w:divBdr>
        </w:div>
        <w:div w:id="1142574437">
          <w:marLeft w:val="0"/>
          <w:marRight w:val="0"/>
          <w:marTop w:val="0"/>
          <w:marBottom w:val="0"/>
          <w:divBdr>
            <w:top w:val="none" w:sz="0" w:space="0" w:color="auto"/>
            <w:left w:val="none" w:sz="0" w:space="0" w:color="auto"/>
            <w:bottom w:val="none" w:sz="0" w:space="0" w:color="auto"/>
            <w:right w:val="none" w:sz="0" w:space="0" w:color="auto"/>
          </w:divBdr>
        </w:div>
      </w:divsChild>
    </w:div>
    <w:div w:id="1257127541">
      <w:bodyDiv w:val="1"/>
      <w:marLeft w:val="0"/>
      <w:marRight w:val="0"/>
      <w:marTop w:val="0"/>
      <w:marBottom w:val="0"/>
      <w:divBdr>
        <w:top w:val="none" w:sz="0" w:space="0" w:color="auto"/>
        <w:left w:val="none" w:sz="0" w:space="0" w:color="auto"/>
        <w:bottom w:val="none" w:sz="0" w:space="0" w:color="auto"/>
        <w:right w:val="none" w:sz="0" w:space="0" w:color="auto"/>
      </w:divBdr>
      <w:divsChild>
        <w:div w:id="571742396">
          <w:marLeft w:val="0"/>
          <w:marRight w:val="0"/>
          <w:marTop w:val="0"/>
          <w:marBottom w:val="0"/>
          <w:divBdr>
            <w:top w:val="none" w:sz="0" w:space="0" w:color="auto"/>
            <w:left w:val="none" w:sz="0" w:space="0" w:color="auto"/>
            <w:bottom w:val="none" w:sz="0" w:space="0" w:color="auto"/>
            <w:right w:val="none" w:sz="0" w:space="0" w:color="auto"/>
          </w:divBdr>
          <w:divsChild>
            <w:div w:id="1030377536">
              <w:marLeft w:val="0"/>
              <w:marRight w:val="0"/>
              <w:marTop w:val="0"/>
              <w:marBottom w:val="0"/>
              <w:divBdr>
                <w:top w:val="none" w:sz="0" w:space="0" w:color="auto"/>
                <w:left w:val="none" w:sz="0" w:space="0" w:color="auto"/>
                <w:bottom w:val="none" w:sz="0" w:space="0" w:color="auto"/>
                <w:right w:val="none" w:sz="0" w:space="0" w:color="auto"/>
              </w:divBdr>
              <w:divsChild>
                <w:div w:id="1008290416">
                  <w:marLeft w:val="0"/>
                  <w:marRight w:val="0"/>
                  <w:marTop w:val="0"/>
                  <w:marBottom w:val="0"/>
                  <w:divBdr>
                    <w:top w:val="single" w:sz="6" w:space="0" w:color="E9EDF8"/>
                    <w:left w:val="single" w:sz="6" w:space="0" w:color="E9EDF8"/>
                    <w:bottom w:val="single" w:sz="6" w:space="0" w:color="E9EDF8"/>
                    <w:right w:val="single" w:sz="6" w:space="0" w:color="E9EDF8"/>
                  </w:divBdr>
                  <w:divsChild>
                    <w:div w:id="117182335">
                      <w:marLeft w:val="0"/>
                      <w:marRight w:val="0"/>
                      <w:marTop w:val="0"/>
                      <w:marBottom w:val="0"/>
                      <w:divBdr>
                        <w:top w:val="none" w:sz="0" w:space="0" w:color="auto"/>
                        <w:left w:val="none" w:sz="0" w:space="0" w:color="auto"/>
                        <w:bottom w:val="none" w:sz="0" w:space="0" w:color="auto"/>
                        <w:right w:val="none" w:sz="0" w:space="0" w:color="auto"/>
                      </w:divBdr>
                    </w:div>
                    <w:div w:id="4033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73665">
              <w:marLeft w:val="0"/>
              <w:marRight w:val="0"/>
              <w:marTop w:val="0"/>
              <w:marBottom w:val="0"/>
              <w:divBdr>
                <w:top w:val="none" w:sz="0" w:space="0" w:color="auto"/>
                <w:left w:val="none" w:sz="0" w:space="0" w:color="auto"/>
                <w:bottom w:val="none" w:sz="0" w:space="0" w:color="auto"/>
                <w:right w:val="none" w:sz="0" w:space="0" w:color="auto"/>
              </w:divBdr>
              <w:divsChild>
                <w:div w:id="10853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10130">
          <w:marLeft w:val="0"/>
          <w:marRight w:val="0"/>
          <w:marTop w:val="0"/>
          <w:marBottom w:val="0"/>
          <w:divBdr>
            <w:top w:val="none" w:sz="0" w:space="0" w:color="auto"/>
            <w:left w:val="none" w:sz="0" w:space="0" w:color="auto"/>
            <w:bottom w:val="none" w:sz="0" w:space="0" w:color="auto"/>
            <w:right w:val="none" w:sz="0" w:space="0" w:color="auto"/>
          </w:divBdr>
          <w:divsChild>
            <w:div w:id="13643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5680">
      <w:bodyDiv w:val="1"/>
      <w:marLeft w:val="0"/>
      <w:marRight w:val="0"/>
      <w:marTop w:val="0"/>
      <w:marBottom w:val="0"/>
      <w:divBdr>
        <w:top w:val="none" w:sz="0" w:space="0" w:color="auto"/>
        <w:left w:val="none" w:sz="0" w:space="0" w:color="auto"/>
        <w:bottom w:val="none" w:sz="0" w:space="0" w:color="auto"/>
        <w:right w:val="none" w:sz="0" w:space="0" w:color="auto"/>
      </w:divBdr>
      <w:divsChild>
        <w:div w:id="1557665183">
          <w:marLeft w:val="0"/>
          <w:marRight w:val="0"/>
          <w:marTop w:val="0"/>
          <w:marBottom w:val="0"/>
          <w:divBdr>
            <w:top w:val="none" w:sz="0" w:space="0" w:color="auto"/>
            <w:left w:val="none" w:sz="0" w:space="0" w:color="auto"/>
            <w:bottom w:val="none" w:sz="0" w:space="0" w:color="auto"/>
            <w:right w:val="none" w:sz="0" w:space="0" w:color="auto"/>
          </w:divBdr>
          <w:divsChild>
            <w:div w:id="2128506607">
              <w:marLeft w:val="0"/>
              <w:marRight w:val="0"/>
              <w:marTop w:val="0"/>
              <w:marBottom w:val="0"/>
              <w:divBdr>
                <w:top w:val="none" w:sz="0" w:space="0" w:color="auto"/>
                <w:left w:val="none" w:sz="0" w:space="0" w:color="auto"/>
                <w:bottom w:val="none" w:sz="0" w:space="0" w:color="auto"/>
                <w:right w:val="none" w:sz="0" w:space="0" w:color="auto"/>
              </w:divBdr>
              <w:divsChild>
                <w:div w:id="2138179341">
                  <w:marLeft w:val="0"/>
                  <w:marRight w:val="0"/>
                  <w:marTop w:val="0"/>
                  <w:marBottom w:val="0"/>
                  <w:divBdr>
                    <w:top w:val="single" w:sz="6" w:space="0" w:color="E9EDF8"/>
                    <w:left w:val="single" w:sz="6" w:space="0" w:color="E9EDF8"/>
                    <w:bottom w:val="single" w:sz="6" w:space="0" w:color="E9EDF8"/>
                    <w:right w:val="single" w:sz="6" w:space="0" w:color="E9EDF8"/>
                  </w:divBdr>
                  <w:divsChild>
                    <w:div w:id="396632328">
                      <w:marLeft w:val="0"/>
                      <w:marRight w:val="0"/>
                      <w:marTop w:val="0"/>
                      <w:marBottom w:val="0"/>
                      <w:divBdr>
                        <w:top w:val="none" w:sz="0" w:space="0" w:color="auto"/>
                        <w:left w:val="none" w:sz="0" w:space="0" w:color="auto"/>
                        <w:bottom w:val="none" w:sz="0" w:space="0" w:color="auto"/>
                        <w:right w:val="none" w:sz="0" w:space="0" w:color="auto"/>
                      </w:divBdr>
                    </w:div>
                    <w:div w:id="1094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04824">
          <w:marLeft w:val="0"/>
          <w:marRight w:val="0"/>
          <w:marTop w:val="0"/>
          <w:marBottom w:val="0"/>
          <w:divBdr>
            <w:top w:val="none" w:sz="0" w:space="0" w:color="auto"/>
            <w:left w:val="none" w:sz="0" w:space="0" w:color="auto"/>
            <w:bottom w:val="none" w:sz="0" w:space="0" w:color="auto"/>
            <w:right w:val="none" w:sz="0" w:space="0" w:color="auto"/>
          </w:divBdr>
        </w:div>
      </w:divsChild>
    </w:div>
    <w:div w:id="1261597666">
      <w:bodyDiv w:val="1"/>
      <w:marLeft w:val="0"/>
      <w:marRight w:val="0"/>
      <w:marTop w:val="0"/>
      <w:marBottom w:val="0"/>
      <w:divBdr>
        <w:top w:val="none" w:sz="0" w:space="0" w:color="auto"/>
        <w:left w:val="none" w:sz="0" w:space="0" w:color="auto"/>
        <w:bottom w:val="none" w:sz="0" w:space="0" w:color="auto"/>
        <w:right w:val="none" w:sz="0" w:space="0" w:color="auto"/>
      </w:divBdr>
      <w:divsChild>
        <w:div w:id="84352779">
          <w:marLeft w:val="0"/>
          <w:marRight w:val="0"/>
          <w:marTop w:val="0"/>
          <w:marBottom w:val="0"/>
          <w:divBdr>
            <w:top w:val="none" w:sz="0" w:space="0" w:color="auto"/>
            <w:left w:val="none" w:sz="0" w:space="0" w:color="auto"/>
            <w:bottom w:val="none" w:sz="0" w:space="0" w:color="auto"/>
            <w:right w:val="none" w:sz="0" w:space="0" w:color="auto"/>
          </w:divBdr>
        </w:div>
        <w:div w:id="2025285745">
          <w:marLeft w:val="0"/>
          <w:marRight w:val="0"/>
          <w:marTop w:val="0"/>
          <w:marBottom w:val="0"/>
          <w:divBdr>
            <w:top w:val="none" w:sz="0" w:space="0" w:color="auto"/>
            <w:left w:val="none" w:sz="0" w:space="0" w:color="auto"/>
            <w:bottom w:val="none" w:sz="0" w:space="0" w:color="auto"/>
            <w:right w:val="none" w:sz="0" w:space="0" w:color="auto"/>
          </w:divBdr>
        </w:div>
      </w:divsChild>
    </w:div>
    <w:div w:id="1265916685">
      <w:bodyDiv w:val="1"/>
      <w:marLeft w:val="0"/>
      <w:marRight w:val="0"/>
      <w:marTop w:val="0"/>
      <w:marBottom w:val="0"/>
      <w:divBdr>
        <w:top w:val="none" w:sz="0" w:space="0" w:color="auto"/>
        <w:left w:val="none" w:sz="0" w:space="0" w:color="auto"/>
        <w:bottom w:val="none" w:sz="0" w:space="0" w:color="auto"/>
        <w:right w:val="none" w:sz="0" w:space="0" w:color="auto"/>
      </w:divBdr>
      <w:divsChild>
        <w:div w:id="479662647">
          <w:marLeft w:val="0"/>
          <w:marRight w:val="0"/>
          <w:marTop w:val="0"/>
          <w:marBottom w:val="0"/>
          <w:divBdr>
            <w:top w:val="none" w:sz="0" w:space="0" w:color="auto"/>
            <w:left w:val="none" w:sz="0" w:space="0" w:color="auto"/>
            <w:bottom w:val="none" w:sz="0" w:space="0" w:color="auto"/>
            <w:right w:val="none" w:sz="0" w:space="0" w:color="auto"/>
          </w:divBdr>
        </w:div>
        <w:div w:id="1570653511">
          <w:marLeft w:val="0"/>
          <w:marRight w:val="0"/>
          <w:marTop w:val="0"/>
          <w:marBottom w:val="0"/>
          <w:divBdr>
            <w:top w:val="none" w:sz="0" w:space="0" w:color="auto"/>
            <w:left w:val="none" w:sz="0" w:space="0" w:color="auto"/>
            <w:bottom w:val="none" w:sz="0" w:space="0" w:color="auto"/>
            <w:right w:val="none" w:sz="0" w:space="0" w:color="auto"/>
          </w:divBdr>
        </w:div>
      </w:divsChild>
    </w:div>
    <w:div w:id="1268342814">
      <w:bodyDiv w:val="1"/>
      <w:marLeft w:val="0"/>
      <w:marRight w:val="0"/>
      <w:marTop w:val="0"/>
      <w:marBottom w:val="0"/>
      <w:divBdr>
        <w:top w:val="none" w:sz="0" w:space="0" w:color="auto"/>
        <w:left w:val="none" w:sz="0" w:space="0" w:color="auto"/>
        <w:bottom w:val="none" w:sz="0" w:space="0" w:color="auto"/>
        <w:right w:val="none" w:sz="0" w:space="0" w:color="auto"/>
      </w:divBdr>
      <w:divsChild>
        <w:div w:id="708379929">
          <w:marLeft w:val="0"/>
          <w:marRight w:val="0"/>
          <w:marTop w:val="0"/>
          <w:marBottom w:val="0"/>
          <w:divBdr>
            <w:top w:val="none" w:sz="0" w:space="0" w:color="auto"/>
            <w:left w:val="none" w:sz="0" w:space="0" w:color="auto"/>
            <w:bottom w:val="none" w:sz="0" w:space="0" w:color="auto"/>
            <w:right w:val="none" w:sz="0" w:space="0" w:color="auto"/>
          </w:divBdr>
        </w:div>
        <w:div w:id="432091645">
          <w:marLeft w:val="0"/>
          <w:marRight w:val="0"/>
          <w:marTop w:val="0"/>
          <w:marBottom w:val="0"/>
          <w:divBdr>
            <w:top w:val="none" w:sz="0" w:space="0" w:color="auto"/>
            <w:left w:val="none" w:sz="0" w:space="0" w:color="auto"/>
            <w:bottom w:val="none" w:sz="0" w:space="0" w:color="auto"/>
            <w:right w:val="none" w:sz="0" w:space="0" w:color="auto"/>
          </w:divBdr>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69580969">
      <w:bodyDiv w:val="1"/>
      <w:marLeft w:val="0"/>
      <w:marRight w:val="0"/>
      <w:marTop w:val="0"/>
      <w:marBottom w:val="0"/>
      <w:divBdr>
        <w:top w:val="none" w:sz="0" w:space="0" w:color="auto"/>
        <w:left w:val="none" w:sz="0" w:space="0" w:color="auto"/>
        <w:bottom w:val="none" w:sz="0" w:space="0" w:color="auto"/>
        <w:right w:val="none" w:sz="0" w:space="0" w:color="auto"/>
      </w:divBdr>
      <w:divsChild>
        <w:div w:id="51080535">
          <w:marLeft w:val="0"/>
          <w:marRight w:val="0"/>
          <w:marTop w:val="0"/>
          <w:marBottom w:val="0"/>
          <w:divBdr>
            <w:top w:val="none" w:sz="0" w:space="0" w:color="auto"/>
            <w:left w:val="none" w:sz="0" w:space="0" w:color="auto"/>
            <w:bottom w:val="none" w:sz="0" w:space="0" w:color="auto"/>
            <w:right w:val="none" w:sz="0" w:space="0" w:color="auto"/>
          </w:divBdr>
        </w:div>
        <w:div w:id="1422291751">
          <w:marLeft w:val="0"/>
          <w:marRight w:val="0"/>
          <w:marTop w:val="0"/>
          <w:marBottom w:val="0"/>
          <w:divBdr>
            <w:top w:val="none" w:sz="0" w:space="0" w:color="auto"/>
            <w:left w:val="none" w:sz="0" w:space="0" w:color="auto"/>
            <w:bottom w:val="none" w:sz="0" w:space="0" w:color="auto"/>
            <w:right w:val="none" w:sz="0" w:space="0" w:color="auto"/>
          </w:divBdr>
        </w:div>
      </w:divsChild>
    </w:div>
    <w:div w:id="1280649115">
      <w:bodyDiv w:val="1"/>
      <w:marLeft w:val="0"/>
      <w:marRight w:val="0"/>
      <w:marTop w:val="0"/>
      <w:marBottom w:val="0"/>
      <w:divBdr>
        <w:top w:val="none" w:sz="0" w:space="0" w:color="auto"/>
        <w:left w:val="none" w:sz="0" w:space="0" w:color="auto"/>
        <w:bottom w:val="none" w:sz="0" w:space="0" w:color="auto"/>
        <w:right w:val="none" w:sz="0" w:space="0" w:color="auto"/>
      </w:divBdr>
      <w:divsChild>
        <w:div w:id="1006445641">
          <w:marLeft w:val="0"/>
          <w:marRight w:val="0"/>
          <w:marTop w:val="0"/>
          <w:marBottom w:val="0"/>
          <w:divBdr>
            <w:top w:val="none" w:sz="0" w:space="0" w:color="auto"/>
            <w:left w:val="none" w:sz="0" w:space="0" w:color="auto"/>
            <w:bottom w:val="none" w:sz="0" w:space="0" w:color="auto"/>
            <w:right w:val="none" w:sz="0" w:space="0" w:color="auto"/>
          </w:divBdr>
        </w:div>
        <w:div w:id="461191567">
          <w:marLeft w:val="0"/>
          <w:marRight w:val="0"/>
          <w:marTop w:val="0"/>
          <w:marBottom w:val="0"/>
          <w:divBdr>
            <w:top w:val="none" w:sz="0" w:space="0" w:color="auto"/>
            <w:left w:val="none" w:sz="0" w:space="0" w:color="auto"/>
            <w:bottom w:val="none" w:sz="0" w:space="0" w:color="auto"/>
            <w:right w:val="none" w:sz="0" w:space="0" w:color="auto"/>
          </w:divBdr>
        </w:div>
      </w:divsChild>
    </w:div>
    <w:div w:id="1283726586">
      <w:bodyDiv w:val="1"/>
      <w:marLeft w:val="0"/>
      <w:marRight w:val="0"/>
      <w:marTop w:val="0"/>
      <w:marBottom w:val="0"/>
      <w:divBdr>
        <w:top w:val="none" w:sz="0" w:space="0" w:color="auto"/>
        <w:left w:val="none" w:sz="0" w:space="0" w:color="auto"/>
        <w:bottom w:val="none" w:sz="0" w:space="0" w:color="auto"/>
        <w:right w:val="none" w:sz="0" w:space="0" w:color="auto"/>
      </w:divBdr>
      <w:divsChild>
        <w:div w:id="498008450">
          <w:marLeft w:val="0"/>
          <w:marRight w:val="0"/>
          <w:marTop w:val="0"/>
          <w:marBottom w:val="0"/>
          <w:divBdr>
            <w:top w:val="none" w:sz="0" w:space="0" w:color="auto"/>
            <w:left w:val="none" w:sz="0" w:space="0" w:color="auto"/>
            <w:bottom w:val="none" w:sz="0" w:space="0" w:color="auto"/>
            <w:right w:val="none" w:sz="0" w:space="0" w:color="auto"/>
          </w:divBdr>
        </w:div>
        <w:div w:id="1375228789">
          <w:marLeft w:val="0"/>
          <w:marRight w:val="0"/>
          <w:marTop w:val="0"/>
          <w:marBottom w:val="0"/>
          <w:divBdr>
            <w:top w:val="none" w:sz="0" w:space="0" w:color="auto"/>
            <w:left w:val="none" w:sz="0" w:space="0" w:color="auto"/>
            <w:bottom w:val="none" w:sz="0" w:space="0" w:color="auto"/>
            <w:right w:val="none" w:sz="0" w:space="0" w:color="auto"/>
          </w:divBdr>
        </w:div>
      </w:divsChild>
    </w:div>
    <w:div w:id="1287397057">
      <w:bodyDiv w:val="1"/>
      <w:marLeft w:val="0"/>
      <w:marRight w:val="0"/>
      <w:marTop w:val="0"/>
      <w:marBottom w:val="0"/>
      <w:divBdr>
        <w:top w:val="none" w:sz="0" w:space="0" w:color="auto"/>
        <w:left w:val="none" w:sz="0" w:space="0" w:color="auto"/>
        <w:bottom w:val="none" w:sz="0" w:space="0" w:color="auto"/>
        <w:right w:val="none" w:sz="0" w:space="0" w:color="auto"/>
      </w:divBdr>
      <w:divsChild>
        <w:div w:id="684670424">
          <w:marLeft w:val="0"/>
          <w:marRight w:val="0"/>
          <w:marTop w:val="0"/>
          <w:marBottom w:val="0"/>
          <w:divBdr>
            <w:top w:val="none" w:sz="0" w:space="0" w:color="auto"/>
            <w:left w:val="none" w:sz="0" w:space="0" w:color="auto"/>
            <w:bottom w:val="none" w:sz="0" w:space="0" w:color="auto"/>
            <w:right w:val="none" w:sz="0" w:space="0" w:color="auto"/>
          </w:divBdr>
        </w:div>
        <w:div w:id="316882236">
          <w:marLeft w:val="0"/>
          <w:marRight w:val="0"/>
          <w:marTop w:val="0"/>
          <w:marBottom w:val="0"/>
          <w:divBdr>
            <w:top w:val="none" w:sz="0" w:space="0" w:color="auto"/>
            <w:left w:val="none" w:sz="0" w:space="0" w:color="auto"/>
            <w:bottom w:val="none" w:sz="0" w:space="0" w:color="auto"/>
            <w:right w:val="none" w:sz="0" w:space="0" w:color="auto"/>
          </w:divBdr>
        </w:div>
      </w:divsChild>
    </w:div>
    <w:div w:id="1289623024">
      <w:bodyDiv w:val="1"/>
      <w:marLeft w:val="0"/>
      <w:marRight w:val="0"/>
      <w:marTop w:val="0"/>
      <w:marBottom w:val="0"/>
      <w:divBdr>
        <w:top w:val="none" w:sz="0" w:space="0" w:color="auto"/>
        <w:left w:val="none" w:sz="0" w:space="0" w:color="auto"/>
        <w:bottom w:val="none" w:sz="0" w:space="0" w:color="auto"/>
        <w:right w:val="none" w:sz="0" w:space="0" w:color="auto"/>
      </w:divBdr>
      <w:divsChild>
        <w:div w:id="216867925">
          <w:marLeft w:val="0"/>
          <w:marRight w:val="0"/>
          <w:marTop w:val="0"/>
          <w:marBottom w:val="0"/>
          <w:divBdr>
            <w:top w:val="none" w:sz="0" w:space="0" w:color="auto"/>
            <w:left w:val="none" w:sz="0" w:space="0" w:color="auto"/>
            <w:bottom w:val="none" w:sz="0" w:space="0" w:color="auto"/>
            <w:right w:val="none" w:sz="0" w:space="0" w:color="auto"/>
          </w:divBdr>
        </w:div>
        <w:div w:id="1763993122">
          <w:marLeft w:val="0"/>
          <w:marRight w:val="0"/>
          <w:marTop w:val="0"/>
          <w:marBottom w:val="0"/>
          <w:divBdr>
            <w:top w:val="none" w:sz="0" w:space="0" w:color="auto"/>
            <w:left w:val="none" w:sz="0" w:space="0" w:color="auto"/>
            <w:bottom w:val="none" w:sz="0" w:space="0" w:color="auto"/>
            <w:right w:val="none" w:sz="0" w:space="0" w:color="auto"/>
          </w:divBdr>
        </w:div>
      </w:divsChild>
    </w:div>
    <w:div w:id="1290435539">
      <w:bodyDiv w:val="1"/>
      <w:marLeft w:val="0"/>
      <w:marRight w:val="0"/>
      <w:marTop w:val="0"/>
      <w:marBottom w:val="0"/>
      <w:divBdr>
        <w:top w:val="none" w:sz="0" w:space="0" w:color="auto"/>
        <w:left w:val="none" w:sz="0" w:space="0" w:color="auto"/>
        <w:bottom w:val="none" w:sz="0" w:space="0" w:color="auto"/>
        <w:right w:val="none" w:sz="0" w:space="0" w:color="auto"/>
      </w:divBdr>
    </w:div>
    <w:div w:id="1290630251">
      <w:bodyDiv w:val="1"/>
      <w:marLeft w:val="0"/>
      <w:marRight w:val="0"/>
      <w:marTop w:val="0"/>
      <w:marBottom w:val="0"/>
      <w:divBdr>
        <w:top w:val="none" w:sz="0" w:space="0" w:color="auto"/>
        <w:left w:val="none" w:sz="0" w:space="0" w:color="auto"/>
        <w:bottom w:val="none" w:sz="0" w:space="0" w:color="auto"/>
        <w:right w:val="none" w:sz="0" w:space="0" w:color="auto"/>
      </w:divBdr>
      <w:divsChild>
        <w:div w:id="1892037099">
          <w:marLeft w:val="0"/>
          <w:marRight w:val="0"/>
          <w:marTop w:val="0"/>
          <w:marBottom w:val="0"/>
          <w:divBdr>
            <w:top w:val="none" w:sz="0" w:space="0" w:color="auto"/>
            <w:left w:val="none" w:sz="0" w:space="0" w:color="auto"/>
            <w:bottom w:val="none" w:sz="0" w:space="0" w:color="auto"/>
            <w:right w:val="none" w:sz="0" w:space="0" w:color="auto"/>
          </w:divBdr>
        </w:div>
        <w:div w:id="160121876">
          <w:marLeft w:val="0"/>
          <w:marRight w:val="0"/>
          <w:marTop w:val="0"/>
          <w:marBottom w:val="0"/>
          <w:divBdr>
            <w:top w:val="none" w:sz="0" w:space="0" w:color="auto"/>
            <w:left w:val="none" w:sz="0" w:space="0" w:color="auto"/>
            <w:bottom w:val="none" w:sz="0" w:space="0" w:color="auto"/>
            <w:right w:val="none" w:sz="0" w:space="0" w:color="auto"/>
          </w:divBdr>
        </w:div>
      </w:divsChild>
    </w:div>
    <w:div w:id="1295868818">
      <w:bodyDiv w:val="1"/>
      <w:marLeft w:val="0"/>
      <w:marRight w:val="0"/>
      <w:marTop w:val="0"/>
      <w:marBottom w:val="0"/>
      <w:divBdr>
        <w:top w:val="none" w:sz="0" w:space="0" w:color="auto"/>
        <w:left w:val="none" w:sz="0" w:space="0" w:color="auto"/>
        <w:bottom w:val="none" w:sz="0" w:space="0" w:color="auto"/>
        <w:right w:val="none" w:sz="0" w:space="0" w:color="auto"/>
      </w:divBdr>
      <w:divsChild>
        <w:div w:id="1604149348">
          <w:marLeft w:val="0"/>
          <w:marRight w:val="0"/>
          <w:marTop w:val="0"/>
          <w:marBottom w:val="0"/>
          <w:divBdr>
            <w:top w:val="none" w:sz="0" w:space="0" w:color="auto"/>
            <w:left w:val="none" w:sz="0" w:space="0" w:color="auto"/>
            <w:bottom w:val="none" w:sz="0" w:space="0" w:color="auto"/>
            <w:right w:val="none" w:sz="0" w:space="0" w:color="auto"/>
          </w:divBdr>
        </w:div>
        <w:div w:id="1876036954">
          <w:marLeft w:val="0"/>
          <w:marRight w:val="0"/>
          <w:marTop w:val="0"/>
          <w:marBottom w:val="0"/>
          <w:divBdr>
            <w:top w:val="none" w:sz="0" w:space="0" w:color="auto"/>
            <w:left w:val="none" w:sz="0" w:space="0" w:color="auto"/>
            <w:bottom w:val="none" w:sz="0" w:space="0" w:color="auto"/>
            <w:right w:val="none" w:sz="0" w:space="0" w:color="auto"/>
          </w:divBdr>
        </w:div>
      </w:divsChild>
    </w:div>
    <w:div w:id="1297376317">
      <w:bodyDiv w:val="1"/>
      <w:marLeft w:val="0"/>
      <w:marRight w:val="0"/>
      <w:marTop w:val="0"/>
      <w:marBottom w:val="0"/>
      <w:divBdr>
        <w:top w:val="none" w:sz="0" w:space="0" w:color="auto"/>
        <w:left w:val="none" w:sz="0" w:space="0" w:color="auto"/>
        <w:bottom w:val="none" w:sz="0" w:space="0" w:color="auto"/>
        <w:right w:val="none" w:sz="0" w:space="0" w:color="auto"/>
      </w:divBdr>
      <w:divsChild>
        <w:div w:id="649099758">
          <w:marLeft w:val="0"/>
          <w:marRight w:val="0"/>
          <w:marTop w:val="0"/>
          <w:marBottom w:val="0"/>
          <w:divBdr>
            <w:top w:val="none" w:sz="0" w:space="0" w:color="auto"/>
            <w:left w:val="none" w:sz="0" w:space="0" w:color="auto"/>
            <w:bottom w:val="none" w:sz="0" w:space="0" w:color="auto"/>
            <w:right w:val="none" w:sz="0" w:space="0" w:color="auto"/>
          </w:divBdr>
          <w:divsChild>
            <w:div w:id="139617955">
              <w:marLeft w:val="0"/>
              <w:marRight w:val="0"/>
              <w:marTop w:val="0"/>
              <w:marBottom w:val="0"/>
              <w:divBdr>
                <w:top w:val="none" w:sz="0" w:space="0" w:color="auto"/>
                <w:left w:val="none" w:sz="0" w:space="0" w:color="auto"/>
                <w:bottom w:val="none" w:sz="0" w:space="0" w:color="auto"/>
                <w:right w:val="none" w:sz="0" w:space="0" w:color="auto"/>
              </w:divBdr>
              <w:divsChild>
                <w:div w:id="655767973">
                  <w:marLeft w:val="0"/>
                  <w:marRight w:val="0"/>
                  <w:marTop w:val="0"/>
                  <w:marBottom w:val="0"/>
                  <w:divBdr>
                    <w:top w:val="none" w:sz="0" w:space="0" w:color="auto"/>
                    <w:left w:val="none" w:sz="0" w:space="0" w:color="auto"/>
                    <w:bottom w:val="none" w:sz="0" w:space="0" w:color="auto"/>
                    <w:right w:val="none" w:sz="0" w:space="0" w:color="auto"/>
                  </w:divBdr>
                  <w:divsChild>
                    <w:div w:id="685210636">
                      <w:marLeft w:val="0"/>
                      <w:marRight w:val="0"/>
                      <w:marTop w:val="0"/>
                      <w:marBottom w:val="0"/>
                      <w:divBdr>
                        <w:top w:val="none" w:sz="0" w:space="0" w:color="auto"/>
                        <w:left w:val="none" w:sz="0" w:space="0" w:color="auto"/>
                        <w:bottom w:val="none" w:sz="0" w:space="0" w:color="auto"/>
                        <w:right w:val="none" w:sz="0" w:space="0" w:color="auto"/>
                      </w:divBdr>
                      <w:divsChild>
                        <w:div w:id="2122143507">
                          <w:marLeft w:val="0"/>
                          <w:marRight w:val="0"/>
                          <w:marTop w:val="0"/>
                          <w:marBottom w:val="0"/>
                          <w:divBdr>
                            <w:top w:val="none" w:sz="0" w:space="0" w:color="auto"/>
                            <w:left w:val="none" w:sz="0" w:space="0" w:color="auto"/>
                            <w:bottom w:val="none" w:sz="0" w:space="0" w:color="auto"/>
                            <w:right w:val="none" w:sz="0" w:space="0" w:color="auto"/>
                          </w:divBdr>
                          <w:divsChild>
                            <w:div w:id="505445271">
                              <w:marLeft w:val="0"/>
                              <w:marRight w:val="0"/>
                              <w:marTop w:val="0"/>
                              <w:marBottom w:val="0"/>
                              <w:divBdr>
                                <w:top w:val="none" w:sz="0" w:space="0" w:color="auto"/>
                                <w:left w:val="none" w:sz="0" w:space="0" w:color="auto"/>
                                <w:bottom w:val="none" w:sz="0" w:space="0" w:color="auto"/>
                                <w:right w:val="none" w:sz="0" w:space="0" w:color="auto"/>
                              </w:divBdr>
                              <w:divsChild>
                                <w:div w:id="1963686174">
                                  <w:marLeft w:val="0"/>
                                  <w:marRight w:val="0"/>
                                  <w:marTop w:val="0"/>
                                  <w:marBottom w:val="0"/>
                                  <w:divBdr>
                                    <w:top w:val="none" w:sz="0" w:space="0" w:color="auto"/>
                                    <w:left w:val="none" w:sz="0" w:space="0" w:color="auto"/>
                                    <w:bottom w:val="none" w:sz="0" w:space="0" w:color="auto"/>
                                    <w:right w:val="none" w:sz="0" w:space="0" w:color="auto"/>
                                  </w:divBdr>
                                  <w:divsChild>
                                    <w:div w:id="445929468">
                                      <w:marLeft w:val="0"/>
                                      <w:marRight w:val="0"/>
                                      <w:marTop w:val="0"/>
                                      <w:marBottom w:val="0"/>
                                      <w:divBdr>
                                        <w:top w:val="none" w:sz="0" w:space="0" w:color="auto"/>
                                        <w:left w:val="none" w:sz="0" w:space="0" w:color="auto"/>
                                        <w:bottom w:val="none" w:sz="0" w:space="0" w:color="auto"/>
                                        <w:right w:val="none" w:sz="0" w:space="0" w:color="auto"/>
                                      </w:divBdr>
                                      <w:divsChild>
                                        <w:div w:id="1889950070">
                                          <w:marLeft w:val="0"/>
                                          <w:marRight w:val="0"/>
                                          <w:marTop w:val="0"/>
                                          <w:marBottom w:val="0"/>
                                          <w:divBdr>
                                            <w:top w:val="none" w:sz="0" w:space="0" w:color="auto"/>
                                            <w:left w:val="none" w:sz="0" w:space="0" w:color="auto"/>
                                            <w:bottom w:val="none" w:sz="0" w:space="0" w:color="auto"/>
                                            <w:right w:val="none" w:sz="0" w:space="0" w:color="auto"/>
                                          </w:divBdr>
                                          <w:divsChild>
                                            <w:div w:id="15779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724697">
                          <w:marLeft w:val="0"/>
                          <w:marRight w:val="0"/>
                          <w:marTop w:val="0"/>
                          <w:marBottom w:val="0"/>
                          <w:divBdr>
                            <w:top w:val="none" w:sz="0" w:space="0" w:color="auto"/>
                            <w:left w:val="none" w:sz="0" w:space="0" w:color="auto"/>
                            <w:bottom w:val="none" w:sz="0" w:space="0" w:color="auto"/>
                            <w:right w:val="none" w:sz="0" w:space="0" w:color="auto"/>
                          </w:divBdr>
                          <w:divsChild>
                            <w:div w:id="3711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4159">
                      <w:marLeft w:val="0"/>
                      <w:marRight w:val="0"/>
                      <w:marTop w:val="0"/>
                      <w:marBottom w:val="0"/>
                      <w:divBdr>
                        <w:top w:val="none" w:sz="0" w:space="0" w:color="auto"/>
                        <w:left w:val="none" w:sz="0" w:space="0" w:color="auto"/>
                        <w:bottom w:val="none" w:sz="0" w:space="0" w:color="auto"/>
                        <w:right w:val="none" w:sz="0" w:space="0" w:color="auto"/>
                      </w:divBdr>
                      <w:divsChild>
                        <w:div w:id="8407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21053">
          <w:marLeft w:val="0"/>
          <w:marRight w:val="0"/>
          <w:marTop w:val="0"/>
          <w:marBottom w:val="0"/>
          <w:divBdr>
            <w:top w:val="none" w:sz="0" w:space="0" w:color="auto"/>
            <w:left w:val="none" w:sz="0" w:space="0" w:color="auto"/>
            <w:bottom w:val="none" w:sz="0" w:space="0" w:color="auto"/>
            <w:right w:val="none" w:sz="0" w:space="0" w:color="auto"/>
          </w:divBdr>
          <w:divsChild>
            <w:div w:id="1536577765">
              <w:marLeft w:val="0"/>
              <w:marRight w:val="0"/>
              <w:marTop w:val="0"/>
              <w:marBottom w:val="0"/>
              <w:divBdr>
                <w:top w:val="none" w:sz="0" w:space="0" w:color="auto"/>
                <w:left w:val="none" w:sz="0" w:space="0" w:color="auto"/>
                <w:bottom w:val="none" w:sz="0" w:space="0" w:color="auto"/>
                <w:right w:val="none" w:sz="0" w:space="0" w:color="auto"/>
              </w:divBdr>
              <w:divsChild>
                <w:div w:id="1707948261">
                  <w:marLeft w:val="0"/>
                  <w:marRight w:val="0"/>
                  <w:marTop w:val="0"/>
                  <w:marBottom w:val="0"/>
                  <w:divBdr>
                    <w:top w:val="none" w:sz="0" w:space="0" w:color="auto"/>
                    <w:left w:val="none" w:sz="0" w:space="0" w:color="auto"/>
                    <w:bottom w:val="none" w:sz="0" w:space="0" w:color="auto"/>
                    <w:right w:val="none" w:sz="0" w:space="0" w:color="auto"/>
                  </w:divBdr>
                </w:div>
                <w:div w:id="1253858229">
                  <w:marLeft w:val="0"/>
                  <w:marRight w:val="0"/>
                  <w:marTop w:val="0"/>
                  <w:marBottom w:val="0"/>
                  <w:divBdr>
                    <w:top w:val="none" w:sz="0" w:space="0" w:color="auto"/>
                    <w:left w:val="none" w:sz="0" w:space="0" w:color="auto"/>
                    <w:bottom w:val="none" w:sz="0" w:space="0" w:color="auto"/>
                    <w:right w:val="none" w:sz="0" w:space="0" w:color="auto"/>
                  </w:divBdr>
                  <w:divsChild>
                    <w:div w:id="1605723712">
                      <w:marLeft w:val="0"/>
                      <w:marRight w:val="0"/>
                      <w:marTop w:val="0"/>
                      <w:marBottom w:val="0"/>
                      <w:divBdr>
                        <w:top w:val="none" w:sz="0" w:space="0" w:color="auto"/>
                        <w:left w:val="none" w:sz="0" w:space="0" w:color="auto"/>
                        <w:bottom w:val="none" w:sz="0" w:space="0" w:color="auto"/>
                        <w:right w:val="none" w:sz="0" w:space="0" w:color="auto"/>
                      </w:divBdr>
                      <w:divsChild>
                        <w:div w:id="1929577858">
                          <w:marLeft w:val="0"/>
                          <w:marRight w:val="0"/>
                          <w:marTop w:val="0"/>
                          <w:marBottom w:val="0"/>
                          <w:divBdr>
                            <w:top w:val="none" w:sz="0" w:space="0" w:color="auto"/>
                            <w:left w:val="none" w:sz="0" w:space="0" w:color="auto"/>
                            <w:bottom w:val="none" w:sz="0" w:space="0" w:color="auto"/>
                            <w:right w:val="none" w:sz="0" w:space="0" w:color="auto"/>
                          </w:divBdr>
                          <w:divsChild>
                            <w:div w:id="700132998">
                              <w:marLeft w:val="0"/>
                              <w:marRight w:val="0"/>
                              <w:marTop w:val="0"/>
                              <w:marBottom w:val="0"/>
                              <w:divBdr>
                                <w:top w:val="none" w:sz="0" w:space="0" w:color="auto"/>
                                <w:left w:val="none" w:sz="0" w:space="0" w:color="auto"/>
                                <w:bottom w:val="none" w:sz="0" w:space="0" w:color="auto"/>
                                <w:right w:val="none" w:sz="0" w:space="0" w:color="auto"/>
                              </w:divBdr>
                              <w:divsChild>
                                <w:div w:id="164172495">
                                  <w:marLeft w:val="0"/>
                                  <w:marRight w:val="0"/>
                                  <w:marTop w:val="0"/>
                                  <w:marBottom w:val="0"/>
                                  <w:divBdr>
                                    <w:top w:val="none" w:sz="0" w:space="0" w:color="auto"/>
                                    <w:left w:val="none" w:sz="0" w:space="0" w:color="auto"/>
                                    <w:bottom w:val="none" w:sz="0" w:space="0" w:color="auto"/>
                                    <w:right w:val="none" w:sz="0" w:space="0" w:color="auto"/>
                                  </w:divBdr>
                                  <w:divsChild>
                                    <w:div w:id="328992578">
                                      <w:marLeft w:val="0"/>
                                      <w:marRight w:val="0"/>
                                      <w:marTop w:val="0"/>
                                      <w:marBottom w:val="0"/>
                                      <w:divBdr>
                                        <w:top w:val="none" w:sz="0" w:space="0" w:color="auto"/>
                                        <w:left w:val="none" w:sz="0" w:space="0" w:color="auto"/>
                                        <w:bottom w:val="none" w:sz="0" w:space="0" w:color="auto"/>
                                        <w:right w:val="none" w:sz="0" w:space="0" w:color="auto"/>
                                      </w:divBdr>
                                      <w:divsChild>
                                        <w:div w:id="1799836285">
                                          <w:marLeft w:val="0"/>
                                          <w:marRight w:val="0"/>
                                          <w:marTop w:val="0"/>
                                          <w:marBottom w:val="0"/>
                                          <w:divBdr>
                                            <w:top w:val="none" w:sz="0" w:space="0" w:color="auto"/>
                                            <w:left w:val="none" w:sz="0" w:space="0" w:color="auto"/>
                                            <w:bottom w:val="none" w:sz="0" w:space="0" w:color="auto"/>
                                            <w:right w:val="none" w:sz="0" w:space="0" w:color="auto"/>
                                          </w:divBdr>
                                          <w:divsChild>
                                            <w:div w:id="1306277471">
                                              <w:marLeft w:val="0"/>
                                              <w:marRight w:val="0"/>
                                              <w:marTop w:val="0"/>
                                              <w:marBottom w:val="0"/>
                                              <w:divBdr>
                                                <w:top w:val="none" w:sz="0" w:space="0" w:color="auto"/>
                                                <w:left w:val="none" w:sz="0" w:space="0" w:color="auto"/>
                                                <w:bottom w:val="none" w:sz="0" w:space="0" w:color="auto"/>
                                                <w:right w:val="none" w:sz="0" w:space="0" w:color="auto"/>
                                              </w:divBdr>
                                              <w:divsChild>
                                                <w:div w:id="135954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992746">
      <w:bodyDiv w:val="1"/>
      <w:marLeft w:val="0"/>
      <w:marRight w:val="0"/>
      <w:marTop w:val="0"/>
      <w:marBottom w:val="0"/>
      <w:divBdr>
        <w:top w:val="none" w:sz="0" w:space="0" w:color="auto"/>
        <w:left w:val="none" w:sz="0" w:space="0" w:color="auto"/>
        <w:bottom w:val="none" w:sz="0" w:space="0" w:color="auto"/>
        <w:right w:val="none" w:sz="0" w:space="0" w:color="auto"/>
      </w:divBdr>
      <w:divsChild>
        <w:div w:id="694037603">
          <w:marLeft w:val="0"/>
          <w:marRight w:val="0"/>
          <w:marTop w:val="0"/>
          <w:marBottom w:val="0"/>
          <w:divBdr>
            <w:top w:val="none" w:sz="0" w:space="0" w:color="auto"/>
            <w:left w:val="none" w:sz="0" w:space="0" w:color="auto"/>
            <w:bottom w:val="none" w:sz="0" w:space="0" w:color="auto"/>
            <w:right w:val="none" w:sz="0" w:space="0" w:color="auto"/>
          </w:divBdr>
        </w:div>
        <w:div w:id="1631978742">
          <w:marLeft w:val="0"/>
          <w:marRight w:val="0"/>
          <w:marTop w:val="0"/>
          <w:marBottom w:val="0"/>
          <w:divBdr>
            <w:top w:val="none" w:sz="0" w:space="0" w:color="auto"/>
            <w:left w:val="none" w:sz="0" w:space="0" w:color="auto"/>
            <w:bottom w:val="none" w:sz="0" w:space="0" w:color="auto"/>
            <w:right w:val="none" w:sz="0" w:space="0" w:color="auto"/>
          </w:divBdr>
        </w:div>
      </w:divsChild>
    </w:div>
    <w:div w:id="1308509724">
      <w:bodyDiv w:val="1"/>
      <w:marLeft w:val="0"/>
      <w:marRight w:val="0"/>
      <w:marTop w:val="0"/>
      <w:marBottom w:val="0"/>
      <w:divBdr>
        <w:top w:val="none" w:sz="0" w:space="0" w:color="auto"/>
        <w:left w:val="none" w:sz="0" w:space="0" w:color="auto"/>
        <w:bottom w:val="none" w:sz="0" w:space="0" w:color="auto"/>
        <w:right w:val="none" w:sz="0" w:space="0" w:color="auto"/>
      </w:divBdr>
      <w:divsChild>
        <w:div w:id="30963314">
          <w:marLeft w:val="0"/>
          <w:marRight w:val="0"/>
          <w:marTop w:val="0"/>
          <w:marBottom w:val="0"/>
          <w:divBdr>
            <w:top w:val="none" w:sz="0" w:space="0" w:color="auto"/>
            <w:left w:val="none" w:sz="0" w:space="0" w:color="auto"/>
            <w:bottom w:val="none" w:sz="0" w:space="0" w:color="auto"/>
            <w:right w:val="none" w:sz="0" w:space="0" w:color="auto"/>
          </w:divBdr>
        </w:div>
        <w:div w:id="381101180">
          <w:marLeft w:val="0"/>
          <w:marRight w:val="0"/>
          <w:marTop w:val="0"/>
          <w:marBottom w:val="0"/>
          <w:divBdr>
            <w:top w:val="none" w:sz="0" w:space="0" w:color="auto"/>
            <w:left w:val="none" w:sz="0" w:space="0" w:color="auto"/>
            <w:bottom w:val="none" w:sz="0" w:space="0" w:color="auto"/>
            <w:right w:val="none" w:sz="0" w:space="0" w:color="auto"/>
          </w:divBdr>
        </w:div>
      </w:divsChild>
    </w:div>
    <w:div w:id="1311592252">
      <w:bodyDiv w:val="1"/>
      <w:marLeft w:val="0"/>
      <w:marRight w:val="0"/>
      <w:marTop w:val="0"/>
      <w:marBottom w:val="0"/>
      <w:divBdr>
        <w:top w:val="none" w:sz="0" w:space="0" w:color="auto"/>
        <w:left w:val="none" w:sz="0" w:space="0" w:color="auto"/>
        <w:bottom w:val="none" w:sz="0" w:space="0" w:color="auto"/>
        <w:right w:val="none" w:sz="0" w:space="0" w:color="auto"/>
      </w:divBdr>
      <w:divsChild>
        <w:div w:id="100229868">
          <w:marLeft w:val="0"/>
          <w:marRight w:val="0"/>
          <w:marTop w:val="0"/>
          <w:marBottom w:val="0"/>
          <w:divBdr>
            <w:top w:val="none" w:sz="0" w:space="0" w:color="auto"/>
            <w:left w:val="none" w:sz="0" w:space="0" w:color="auto"/>
            <w:bottom w:val="none" w:sz="0" w:space="0" w:color="auto"/>
            <w:right w:val="none" w:sz="0" w:space="0" w:color="auto"/>
          </w:divBdr>
          <w:divsChild>
            <w:div w:id="1329477442">
              <w:marLeft w:val="0"/>
              <w:marRight w:val="0"/>
              <w:marTop w:val="0"/>
              <w:marBottom w:val="0"/>
              <w:divBdr>
                <w:top w:val="none" w:sz="0" w:space="0" w:color="auto"/>
                <w:left w:val="none" w:sz="0" w:space="0" w:color="auto"/>
                <w:bottom w:val="none" w:sz="0" w:space="0" w:color="auto"/>
                <w:right w:val="none" w:sz="0" w:space="0" w:color="auto"/>
              </w:divBdr>
              <w:divsChild>
                <w:div w:id="222788862">
                  <w:marLeft w:val="0"/>
                  <w:marRight w:val="0"/>
                  <w:marTop w:val="0"/>
                  <w:marBottom w:val="0"/>
                  <w:divBdr>
                    <w:top w:val="single" w:sz="6" w:space="0" w:color="E9EDF8"/>
                    <w:left w:val="single" w:sz="6" w:space="0" w:color="E9EDF8"/>
                    <w:bottom w:val="single" w:sz="6" w:space="0" w:color="E9EDF8"/>
                    <w:right w:val="single" w:sz="6" w:space="0" w:color="E9EDF8"/>
                  </w:divBdr>
                  <w:divsChild>
                    <w:div w:id="49810308">
                      <w:marLeft w:val="0"/>
                      <w:marRight w:val="0"/>
                      <w:marTop w:val="0"/>
                      <w:marBottom w:val="0"/>
                      <w:divBdr>
                        <w:top w:val="none" w:sz="0" w:space="0" w:color="auto"/>
                        <w:left w:val="none" w:sz="0" w:space="0" w:color="auto"/>
                        <w:bottom w:val="none" w:sz="0" w:space="0" w:color="auto"/>
                        <w:right w:val="none" w:sz="0" w:space="0" w:color="auto"/>
                      </w:divBdr>
                    </w:div>
                    <w:div w:id="130384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1038">
              <w:marLeft w:val="0"/>
              <w:marRight w:val="0"/>
              <w:marTop w:val="0"/>
              <w:marBottom w:val="0"/>
              <w:divBdr>
                <w:top w:val="none" w:sz="0" w:space="0" w:color="auto"/>
                <w:left w:val="none" w:sz="0" w:space="0" w:color="auto"/>
                <w:bottom w:val="none" w:sz="0" w:space="0" w:color="auto"/>
                <w:right w:val="none" w:sz="0" w:space="0" w:color="auto"/>
              </w:divBdr>
              <w:divsChild>
                <w:div w:id="371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5394">
          <w:marLeft w:val="0"/>
          <w:marRight w:val="0"/>
          <w:marTop w:val="0"/>
          <w:marBottom w:val="0"/>
          <w:divBdr>
            <w:top w:val="none" w:sz="0" w:space="0" w:color="auto"/>
            <w:left w:val="none" w:sz="0" w:space="0" w:color="auto"/>
            <w:bottom w:val="none" w:sz="0" w:space="0" w:color="auto"/>
            <w:right w:val="none" w:sz="0" w:space="0" w:color="auto"/>
          </w:divBdr>
        </w:div>
      </w:divsChild>
    </w:div>
    <w:div w:id="1323973237">
      <w:bodyDiv w:val="1"/>
      <w:marLeft w:val="0"/>
      <w:marRight w:val="0"/>
      <w:marTop w:val="0"/>
      <w:marBottom w:val="0"/>
      <w:divBdr>
        <w:top w:val="none" w:sz="0" w:space="0" w:color="auto"/>
        <w:left w:val="none" w:sz="0" w:space="0" w:color="auto"/>
        <w:bottom w:val="none" w:sz="0" w:space="0" w:color="auto"/>
        <w:right w:val="none" w:sz="0" w:space="0" w:color="auto"/>
      </w:divBdr>
      <w:divsChild>
        <w:div w:id="497696933">
          <w:marLeft w:val="0"/>
          <w:marRight w:val="0"/>
          <w:marTop w:val="0"/>
          <w:marBottom w:val="0"/>
          <w:divBdr>
            <w:top w:val="none" w:sz="0" w:space="0" w:color="auto"/>
            <w:left w:val="none" w:sz="0" w:space="0" w:color="auto"/>
            <w:bottom w:val="none" w:sz="0" w:space="0" w:color="auto"/>
            <w:right w:val="none" w:sz="0" w:space="0" w:color="auto"/>
          </w:divBdr>
        </w:div>
        <w:div w:id="561408129">
          <w:marLeft w:val="0"/>
          <w:marRight w:val="0"/>
          <w:marTop w:val="0"/>
          <w:marBottom w:val="0"/>
          <w:divBdr>
            <w:top w:val="none" w:sz="0" w:space="0" w:color="auto"/>
            <w:left w:val="none" w:sz="0" w:space="0" w:color="auto"/>
            <w:bottom w:val="none" w:sz="0" w:space="0" w:color="auto"/>
            <w:right w:val="none" w:sz="0" w:space="0" w:color="auto"/>
          </w:divBdr>
        </w:div>
      </w:divsChild>
    </w:div>
    <w:div w:id="1327174863">
      <w:bodyDiv w:val="1"/>
      <w:marLeft w:val="0"/>
      <w:marRight w:val="0"/>
      <w:marTop w:val="0"/>
      <w:marBottom w:val="0"/>
      <w:divBdr>
        <w:top w:val="none" w:sz="0" w:space="0" w:color="auto"/>
        <w:left w:val="none" w:sz="0" w:space="0" w:color="auto"/>
        <w:bottom w:val="none" w:sz="0" w:space="0" w:color="auto"/>
        <w:right w:val="none" w:sz="0" w:space="0" w:color="auto"/>
      </w:divBdr>
      <w:divsChild>
        <w:div w:id="1894271655">
          <w:marLeft w:val="0"/>
          <w:marRight w:val="0"/>
          <w:marTop w:val="0"/>
          <w:marBottom w:val="0"/>
          <w:divBdr>
            <w:top w:val="none" w:sz="0" w:space="0" w:color="auto"/>
            <w:left w:val="none" w:sz="0" w:space="0" w:color="auto"/>
            <w:bottom w:val="none" w:sz="0" w:space="0" w:color="auto"/>
            <w:right w:val="none" w:sz="0" w:space="0" w:color="auto"/>
          </w:divBdr>
        </w:div>
        <w:div w:id="406658205">
          <w:marLeft w:val="0"/>
          <w:marRight w:val="0"/>
          <w:marTop w:val="0"/>
          <w:marBottom w:val="0"/>
          <w:divBdr>
            <w:top w:val="none" w:sz="0" w:space="0" w:color="auto"/>
            <w:left w:val="none" w:sz="0" w:space="0" w:color="auto"/>
            <w:bottom w:val="none" w:sz="0" w:space="0" w:color="auto"/>
            <w:right w:val="none" w:sz="0" w:space="0" w:color="auto"/>
          </w:divBdr>
        </w:div>
      </w:divsChild>
    </w:div>
    <w:div w:id="1328828038">
      <w:bodyDiv w:val="1"/>
      <w:marLeft w:val="0"/>
      <w:marRight w:val="0"/>
      <w:marTop w:val="0"/>
      <w:marBottom w:val="0"/>
      <w:divBdr>
        <w:top w:val="none" w:sz="0" w:space="0" w:color="auto"/>
        <w:left w:val="none" w:sz="0" w:space="0" w:color="auto"/>
        <w:bottom w:val="none" w:sz="0" w:space="0" w:color="auto"/>
        <w:right w:val="none" w:sz="0" w:space="0" w:color="auto"/>
      </w:divBdr>
      <w:divsChild>
        <w:div w:id="1519854282">
          <w:marLeft w:val="0"/>
          <w:marRight w:val="0"/>
          <w:marTop w:val="0"/>
          <w:marBottom w:val="0"/>
          <w:divBdr>
            <w:top w:val="none" w:sz="0" w:space="0" w:color="auto"/>
            <w:left w:val="none" w:sz="0" w:space="0" w:color="auto"/>
            <w:bottom w:val="none" w:sz="0" w:space="0" w:color="auto"/>
            <w:right w:val="none" w:sz="0" w:space="0" w:color="auto"/>
          </w:divBdr>
        </w:div>
        <w:div w:id="832261364">
          <w:marLeft w:val="0"/>
          <w:marRight w:val="0"/>
          <w:marTop w:val="0"/>
          <w:marBottom w:val="0"/>
          <w:divBdr>
            <w:top w:val="none" w:sz="0" w:space="0" w:color="auto"/>
            <w:left w:val="none" w:sz="0" w:space="0" w:color="auto"/>
            <w:bottom w:val="none" w:sz="0" w:space="0" w:color="auto"/>
            <w:right w:val="none" w:sz="0" w:space="0" w:color="auto"/>
          </w:divBdr>
        </w:div>
      </w:divsChild>
    </w:div>
    <w:div w:id="1333802201">
      <w:bodyDiv w:val="1"/>
      <w:marLeft w:val="0"/>
      <w:marRight w:val="0"/>
      <w:marTop w:val="0"/>
      <w:marBottom w:val="0"/>
      <w:divBdr>
        <w:top w:val="none" w:sz="0" w:space="0" w:color="auto"/>
        <w:left w:val="none" w:sz="0" w:space="0" w:color="auto"/>
        <w:bottom w:val="none" w:sz="0" w:space="0" w:color="auto"/>
        <w:right w:val="none" w:sz="0" w:space="0" w:color="auto"/>
      </w:divBdr>
      <w:divsChild>
        <w:div w:id="536044430">
          <w:marLeft w:val="0"/>
          <w:marRight w:val="0"/>
          <w:marTop w:val="0"/>
          <w:marBottom w:val="0"/>
          <w:divBdr>
            <w:top w:val="none" w:sz="0" w:space="0" w:color="auto"/>
            <w:left w:val="none" w:sz="0" w:space="0" w:color="auto"/>
            <w:bottom w:val="none" w:sz="0" w:space="0" w:color="auto"/>
            <w:right w:val="none" w:sz="0" w:space="0" w:color="auto"/>
          </w:divBdr>
        </w:div>
        <w:div w:id="1667325420">
          <w:marLeft w:val="0"/>
          <w:marRight w:val="0"/>
          <w:marTop w:val="0"/>
          <w:marBottom w:val="0"/>
          <w:divBdr>
            <w:top w:val="none" w:sz="0" w:space="0" w:color="auto"/>
            <w:left w:val="none" w:sz="0" w:space="0" w:color="auto"/>
            <w:bottom w:val="none" w:sz="0" w:space="0" w:color="auto"/>
            <w:right w:val="none" w:sz="0" w:space="0" w:color="auto"/>
          </w:divBdr>
        </w:div>
      </w:divsChild>
    </w:div>
    <w:div w:id="1334333752">
      <w:bodyDiv w:val="1"/>
      <w:marLeft w:val="0"/>
      <w:marRight w:val="0"/>
      <w:marTop w:val="0"/>
      <w:marBottom w:val="0"/>
      <w:divBdr>
        <w:top w:val="none" w:sz="0" w:space="0" w:color="auto"/>
        <w:left w:val="none" w:sz="0" w:space="0" w:color="auto"/>
        <w:bottom w:val="none" w:sz="0" w:space="0" w:color="auto"/>
        <w:right w:val="none" w:sz="0" w:space="0" w:color="auto"/>
      </w:divBdr>
    </w:div>
    <w:div w:id="1347899409">
      <w:bodyDiv w:val="1"/>
      <w:marLeft w:val="0"/>
      <w:marRight w:val="0"/>
      <w:marTop w:val="0"/>
      <w:marBottom w:val="0"/>
      <w:divBdr>
        <w:top w:val="none" w:sz="0" w:space="0" w:color="auto"/>
        <w:left w:val="none" w:sz="0" w:space="0" w:color="auto"/>
        <w:bottom w:val="none" w:sz="0" w:space="0" w:color="auto"/>
        <w:right w:val="none" w:sz="0" w:space="0" w:color="auto"/>
      </w:divBdr>
      <w:divsChild>
        <w:div w:id="919292064">
          <w:marLeft w:val="0"/>
          <w:marRight w:val="0"/>
          <w:marTop w:val="0"/>
          <w:marBottom w:val="0"/>
          <w:divBdr>
            <w:top w:val="none" w:sz="0" w:space="0" w:color="auto"/>
            <w:left w:val="none" w:sz="0" w:space="0" w:color="auto"/>
            <w:bottom w:val="none" w:sz="0" w:space="0" w:color="auto"/>
            <w:right w:val="none" w:sz="0" w:space="0" w:color="auto"/>
          </w:divBdr>
        </w:div>
        <w:div w:id="1059549407">
          <w:marLeft w:val="0"/>
          <w:marRight w:val="0"/>
          <w:marTop w:val="0"/>
          <w:marBottom w:val="0"/>
          <w:divBdr>
            <w:top w:val="none" w:sz="0" w:space="0" w:color="auto"/>
            <w:left w:val="none" w:sz="0" w:space="0" w:color="auto"/>
            <w:bottom w:val="none" w:sz="0" w:space="0" w:color="auto"/>
            <w:right w:val="none" w:sz="0" w:space="0" w:color="auto"/>
          </w:divBdr>
        </w:div>
      </w:divsChild>
    </w:div>
    <w:div w:id="1349209274">
      <w:bodyDiv w:val="1"/>
      <w:marLeft w:val="0"/>
      <w:marRight w:val="0"/>
      <w:marTop w:val="0"/>
      <w:marBottom w:val="0"/>
      <w:divBdr>
        <w:top w:val="none" w:sz="0" w:space="0" w:color="auto"/>
        <w:left w:val="none" w:sz="0" w:space="0" w:color="auto"/>
        <w:bottom w:val="none" w:sz="0" w:space="0" w:color="auto"/>
        <w:right w:val="none" w:sz="0" w:space="0" w:color="auto"/>
      </w:divBdr>
      <w:divsChild>
        <w:div w:id="64379616">
          <w:marLeft w:val="0"/>
          <w:marRight w:val="0"/>
          <w:marTop w:val="0"/>
          <w:marBottom w:val="0"/>
          <w:divBdr>
            <w:top w:val="none" w:sz="0" w:space="0" w:color="auto"/>
            <w:left w:val="none" w:sz="0" w:space="0" w:color="auto"/>
            <w:bottom w:val="none" w:sz="0" w:space="0" w:color="auto"/>
            <w:right w:val="none" w:sz="0" w:space="0" w:color="auto"/>
          </w:divBdr>
        </w:div>
        <w:div w:id="1826431661">
          <w:marLeft w:val="0"/>
          <w:marRight w:val="0"/>
          <w:marTop w:val="0"/>
          <w:marBottom w:val="0"/>
          <w:divBdr>
            <w:top w:val="none" w:sz="0" w:space="0" w:color="auto"/>
            <w:left w:val="none" w:sz="0" w:space="0" w:color="auto"/>
            <w:bottom w:val="none" w:sz="0" w:space="0" w:color="auto"/>
            <w:right w:val="none" w:sz="0" w:space="0" w:color="auto"/>
          </w:divBdr>
        </w:div>
      </w:divsChild>
    </w:div>
    <w:div w:id="1350133649">
      <w:bodyDiv w:val="1"/>
      <w:marLeft w:val="0"/>
      <w:marRight w:val="0"/>
      <w:marTop w:val="0"/>
      <w:marBottom w:val="0"/>
      <w:divBdr>
        <w:top w:val="none" w:sz="0" w:space="0" w:color="auto"/>
        <w:left w:val="none" w:sz="0" w:space="0" w:color="auto"/>
        <w:bottom w:val="none" w:sz="0" w:space="0" w:color="auto"/>
        <w:right w:val="none" w:sz="0" w:space="0" w:color="auto"/>
      </w:divBdr>
    </w:div>
    <w:div w:id="1353066125">
      <w:bodyDiv w:val="1"/>
      <w:marLeft w:val="0"/>
      <w:marRight w:val="0"/>
      <w:marTop w:val="0"/>
      <w:marBottom w:val="0"/>
      <w:divBdr>
        <w:top w:val="none" w:sz="0" w:space="0" w:color="auto"/>
        <w:left w:val="none" w:sz="0" w:space="0" w:color="auto"/>
        <w:bottom w:val="none" w:sz="0" w:space="0" w:color="auto"/>
        <w:right w:val="none" w:sz="0" w:space="0" w:color="auto"/>
      </w:divBdr>
    </w:div>
    <w:div w:id="1356888388">
      <w:bodyDiv w:val="1"/>
      <w:marLeft w:val="0"/>
      <w:marRight w:val="0"/>
      <w:marTop w:val="0"/>
      <w:marBottom w:val="0"/>
      <w:divBdr>
        <w:top w:val="none" w:sz="0" w:space="0" w:color="auto"/>
        <w:left w:val="none" w:sz="0" w:space="0" w:color="auto"/>
        <w:bottom w:val="none" w:sz="0" w:space="0" w:color="auto"/>
        <w:right w:val="none" w:sz="0" w:space="0" w:color="auto"/>
      </w:divBdr>
      <w:divsChild>
        <w:div w:id="537546326">
          <w:marLeft w:val="0"/>
          <w:marRight w:val="0"/>
          <w:marTop w:val="0"/>
          <w:marBottom w:val="0"/>
          <w:divBdr>
            <w:top w:val="none" w:sz="0" w:space="0" w:color="auto"/>
            <w:left w:val="none" w:sz="0" w:space="0" w:color="auto"/>
            <w:bottom w:val="none" w:sz="0" w:space="0" w:color="auto"/>
            <w:right w:val="none" w:sz="0" w:space="0" w:color="auto"/>
          </w:divBdr>
        </w:div>
        <w:div w:id="1775322386">
          <w:marLeft w:val="0"/>
          <w:marRight w:val="0"/>
          <w:marTop w:val="0"/>
          <w:marBottom w:val="0"/>
          <w:divBdr>
            <w:top w:val="none" w:sz="0" w:space="0" w:color="auto"/>
            <w:left w:val="none" w:sz="0" w:space="0" w:color="auto"/>
            <w:bottom w:val="none" w:sz="0" w:space="0" w:color="auto"/>
            <w:right w:val="none" w:sz="0" w:space="0" w:color="auto"/>
          </w:divBdr>
        </w:div>
      </w:divsChild>
    </w:div>
    <w:div w:id="1366370853">
      <w:bodyDiv w:val="1"/>
      <w:marLeft w:val="0"/>
      <w:marRight w:val="0"/>
      <w:marTop w:val="0"/>
      <w:marBottom w:val="0"/>
      <w:divBdr>
        <w:top w:val="none" w:sz="0" w:space="0" w:color="auto"/>
        <w:left w:val="none" w:sz="0" w:space="0" w:color="auto"/>
        <w:bottom w:val="none" w:sz="0" w:space="0" w:color="auto"/>
        <w:right w:val="none" w:sz="0" w:space="0" w:color="auto"/>
      </w:divBdr>
      <w:divsChild>
        <w:div w:id="218056594">
          <w:marLeft w:val="0"/>
          <w:marRight w:val="0"/>
          <w:marTop w:val="0"/>
          <w:marBottom w:val="0"/>
          <w:divBdr>
            <w:top w:val="none" w:sz="0" w:space="0" w:color="auto"/>
            <w:left w:val="none" w:sz="0" w:space="0" w:color="auto"/>
            <w:bottom w:val="none" w:sz="0" w:space="0" w:color="auto"/>
            <w:right w:val="none" w:sz="0" w:space="0" w:color="auto"/>
          </w:divBdr>
        </w:div>
        <w:div w:id="916213704">
          <w:marLeft w:val="0"/>
          <w:marRight w:val="0"/>
          <w:marTop w:val="0"/>
          <w:marBottom w:val="0"/>
          <w:divBdr>
            <w:top w:val="none" w:sz="0" w:space="0" w:color="auto"/>
            <w:left w:val="none" w:sz="0" w:space="0" w:color="auto"/>
            <w:bottom w:val="none" w:sz="0" w:space="0" w:color="auto"/>
            <w:right w:val="none" w:sz="0" w:space="0" w:color="auto"/>
          </w:divBdr>
        </w:div>
      </w:divsChild>
    </w:div>
    <w:div w:id="1381590552">
      <w:bodyDiv w:val="1"/>
      <w:marLeft w:val="0"/>
      <w:marRight w:val="0"/>
      <w:marTop w:val="0"/>
      <w:marBottom w:val="0"/>
      <w:divBdr>
        <w:top w:val="none" w:sz="0" w:space="0" w:color="auto"/>
        <w:left w:val="none" w:sz="0" w:space="0" w:color="auto"/>
        <w:bottom w:val="none" w:sz="0" w:space="0" w:color="auto"/>
        <w:right w:val="none" w:sz="0" w:space="0" w:color="auto"/>
      </w:divBdr>
      <w:divsChild>
        <w:div w:id="1975713982">
          <w:marLeft w:val="0"/>
          <w:marRight w:val="0"/>
          <w:marTop w:val="0"/>
          <w:marBottom w:val="0"/>
          <w:divBdr>
            <w:top w:val="none" w:sz="0" w:space="0" w:color="auto"/>
            <w:left w:val="none" w:sz="0" w:space="0" w:color="auto"/>
            <w:bottom w:val="none" w:sz="0" w:space="0" w:color="auto"/>
            <w:right w:val="none" w:sz="0" w:space="0" w:color="auto"/>
          </w:divBdr>
        </w:div>
        <w:div w:id="2108034688">
          <w:marLeft w:val="0"/>
          <w:marRight w:val="0"/>
          <w:marTop w:val="0"/>
          <w:marBottom w:val="0"/>
          <w:divBdr>
            <w:top w:val="none" w:sz="0" w:space="0" w:color="auto"/>
            <w:left w:val="none" w:sz="0" w:space="0" w:color="auto"/>
            <w:bottom w:val="none" w:sz="0" w:space="0" w:color="auto"/>
            <w:right w:val="none" w:sz="0" w:space="0" w:color="auto"/>
          </w:divBdr>
        </w:div>
      </w:divsChild>
    </w:div>
    <w:div w:id="1384593931">
      <w:bodyDiv w:val="1"/>
      <w:marLeft w:val="0"/>
      <w:marRight w:val="0"/>
      <w:marTop w:val="0"/>
      <w:marBottom w:val="0"/>
      <w:divBdr>
        <w:top w:val="none" w:sz="0" w:space="0" w:color="auto"/>
        <w:left w:val="none" w:sz="0" w:space="0" w:color="auto"/>
        <w:bottom w:val="none" w:sz="0" w:space="0" w:color="auto"/>
        <w:right w:val="none" w:sz="0" w:space="0" w:color="auto"/>
      </w:divBdr>
      <w:divsChild>
        <w:div w:id="2108192192">
          <w:marLeft w:val="0"/>
          <w:marRight w:val="0"/>
          <w:marTop w:val="0"/>
          <w:marBottom w:val="0"/>
          <w:divBdr>
            <w:top w:val="none" w:sz="0" w:space="0" w:color="auto"/>
            <w:left w:val="none" w:sz="0" w:space="0" w:color="auto"/>
            <w:bottom w:val="none" w:sz="0" w:space="0" w:color="auto"/>
            <w:right w:val="none" w:sz="0" w:space="0" w:color="auto"/>
          </w:divBdr>
        </w:div>
        <w:div w:id="2032222712">
          <w:marLeft w:val="0"/>
          <w:marRight w:val="0"/>
          <w:marTop w:val="0"/>
          <w:marBottom w:val="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571177">
      <w:bodyDiv w:val="1"/>
      <w:marLeft w:val="0"/>
      <w:marRight w:val="0"/>
      <w:marTop w:val="0"/>
      <w:marBottom w:val="0"/>
      <w:divBdr>
        <w:top w:val="none" w:sz="0" w:space="0" w:color="auto"/>
        <w:left w:val="none" w:sz="0" w:space="0" w:color="auto"/>
        <w:bottom w:val="none" w:sz="0" w:space="0" w:color="auto"/>
        <w:right w:val="none" w:sz="0" w:space="0" w:color="auto"/>
      </w:divBdr>
      <w:divsChild>
        <w:div w:id="763956660">
          <w:marLeft w:val="0"/>
          <w:marRight w:val="0"/>
          <w:marTop w:val="0"/>
          <w:marBottom w:val="0"/>
          <w:divBdr>
            <w:top w:val="none" w:sz="0" w:space="0" w:color="auto"/>
            <w:left w:val="none" w:sz="0" w:space="0" w:color="auto"/>
            <w:bottom w:val="none" w:sz="0" w:space="0" w:color="auto"/>
            <w:right w:val="none" w:sz="0" w:space="0" w:color="auto"/>
          </w:divBdr>
          <w:divsChild>
            <w:div w:id="472217946">
              <w:marLeft w:val="0"/>
              <w:marRight w:val="0"/>
              <w:marTop w:val="0"/>
              <w:marBottom w:val="0"/>
              <w:divBdr>
                <w:top w:val="none" w:sz="0" w:space="0" w:color="auto"/>
                <w:left w:val="none" w:sz="0" w:space="0" w:color="auto"/>
                <w:bottom w:val="none" w:sz="0" w:space="0" w:color="auto"/>
                <w:right w:val="none" w:sz="0" w:space="0" w:color="auto"/>
              </w:divBdr>
              <w:divsChild>
                <w:div w:id="976766658">
                  <w:marLeft w:val="0"/>
                  <w:marRight w:val="0"/>
                  <w:marTop w:val="0"/>
                  <w:marBottom w:val="0"/>
                  <w:divBdr>
                    <w:top w:val="single" w:sz="6" w:space="0" w:color="E9EDF8"/>
                    <w:left w:val="single" w:sz="6" w:space="0" w:color="E9EDF8"/>
                    <w:bottom w:val="single" w:sz="6" w:space="0" w:color="E9EDF8"/>
                    <w:right w:val="single" w:sz="6" w:space="0" w:color="E9EDF8"/>
                  </w:divBdr>
                  <w:divsChild>
                    <w:div w:id="1665815096">
                      <w:marLeft w:val="0"/>
                      <w:marRight w:val="0"/>
                      <w:marTop w:val="0"/>
                      <w:marBottom w:val="0"/>
                      <w:divBdr>
                        <w:top w:val="none" w:sz="0" w:space="0" w:color="auto"/>
                        <w:left w:val="none" w:sz="0" w:space="0" w:color="auto"/>
                        <w:bottom w:val="none" w:sz="0" w:space="0" w:color="auto"/>
                        <w:right w:val="none" w:sz="0" w:space="0" w:color="auto"/>
                      </w:divBdr>
                    </w:div>
                    <w:div w:id="16388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4637">
              <w:marLeft w:val="0"/>
              <w:marRight w:val="0"/>
              <w:marTop w:val="0"/>
              <w:marBottom w:val="0"/>
              <w:divBdr>
                <w:top w:val="none" w:sz="0" w:space="0" w:color="auto"/>
                <w:left w:val="none" w:sz="0" w:space="0" w:color="auto"/>
                <w:bottom w:val="none" w:sz="0" w:space="0" w:color="auto"/>
                <w:right w:val="none" w:sz="0" w:space="0" w:color="auto"/>
              </w:divBdr>
              <w:divsChild>
                <w:div w:id="2346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3567">
          <w:marLeft w:val="0"/>
          <w:marRight w:val="0"/>
          <w:marTop w:val="0"/>
          <w:marBottom w:val="0"/>
          <w:divBdr>
            <w:top w:val="none" w:sz="0" w:space="0" w:color="auto"/>
            <w:left w:val="none" w:sz="0" w:space="0" w:color="auto"/>
            <w:bottom w:val="none" w:sz="0" w:space="0" w:color="auto"/>
            <w:right w:val="none" w:sz="0" w:space="0" w:color="auto"/>
          </w:divBdr>
          <w:divsChild>
            <w:div w:id="1200899209">
              <w:marLeft w:val="0"/>
              <w:marRight w:val="0"/>
              <w:marTop w:val="0"/>
              <w:marBottom w:val="0"/>
              <w:divBdr>
                <w:top w:val="none" w:sz="0" w:space="0" w:color="auto"/>
                <w:left w:val="none" w:sz="0" w:space="0" w:color="auto"/>
                <w:bottom w:val="none" w:sz="0" w:space="0" w:color="auto"/>
                <w:right w:val="none" w:sz="0" w:space="0" w:color="auto"/>
              </w:divBdr>
            </w:div>
            <w:div w:id="1633515835">
              <w:marLeft w:val="0"/>
              <w:marRight w:val="0"/>
              <w:marTop w:val="90"/>
              <w:marBottom w:val="0"/>
              <w:divBdr>
                <w:top w:val="none" w:sz="0" w:space="0" w:color="auto"/>
                <w:left w:val="none" w:sz="0" w:space="0" w:color="auto"/>
                <w:bottom w:val="none" w:sz="0" w:space="0" w:color="auto"/>
                <w:right w:val="none" w:sz="0" w:space="0" w:color="auto"/>
              </w:divBdr>
              <w:divsChild>
                <w:div w:id="1305311444">
                  <w:marLeft w:val="0"/>
                  <w:marRight w:val="0"/>
                  <w:marTop w:val="0"/>
                  <w:marBottom w:val="0"/>
                  <w:divBdr>
                    <w:top w:val="none" w:sz="0" w:space="0" w:color="auto"/>
                    <w:left w:val="none" w:sz="0" w:space="0" w:color="auto"/>
                    <w:bottom w:val="none" w:sz="0" w:space="0" w:color="auto"/>
                    <w:right w:val="none" w:sz="0" w:space="0" w:color="auto"/>
                  </w:divBdr>
                </w:div>
                <w:div w:id="1900901743">
                  <w:marLeft w:val="0"/>
                  <w:marRight w:val="0"/>
                  <w:marTop w:val="100"/>
                  <w:marBottom w:val="100"/>
                  <w:divBdr>
                    <w:top w:val="none" w:sz="0" w:space="0" w:color="auto"/>
                    <w:left w:val="none" w:sz="0" w:space="0" w:color="auto"/>
                    <w:bottom w:val="none" w:sz="0" w:space="0" w:color="auto"/>
                    <w:right w:val="none" w:sz="0" w:space="0" w:color="auto"/>
                  </w:divBdr>
                  <w:divsChild>
                    <w:div w:id="7139152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908354">
      <w:bodyDiv w:val="1"/>
      <w:marLeft w:val="0"/>
      <w:marRight w:val="0"/>
      <w:marTop w:val="0"/>
      <w:marBottom w:val="0"/>
      <w:divBdr>
        <w:top w:val="none" w:sz="0" w:space="0" w:color="auto"/>
        <w:left w:val="none" w:sz="0" w:space="0" w:color="auto"/>
        <w:bottom w:val="none" w:sz="0" w:space="0" w:color="auto"/>
        <w:right w:val="none" w:sz="0" w:space="0" w:color="auto"/>
      </w:divBdr>
      <w:divsChild>
        <w:div w:id="2108184929">
          <w:marLeft w:val="0"/>
          <w:marRight w:val="0"/>
          <w:marTop w:val="0"/>
          <w:marBottom w:val="0"/>
          <w:divBdr>
            <w:top w:val="none" w:sz="0" w:space="0" w:color="auto"/>
            <w:left w:val="none" w:sz="0" w:space="0" w:color="auto"/>
            <w:bottom w:val="none" w:sz="0" w:space="0" w:color="auto"/>
            <w:right w:val="none" w:sz="0" w:space="0" w:color="auto"/>
          </w:divBdr>
          <w:divsChild>
            <w:div w:id="1572738236">
              <w:marLeft w:val="0"/>
              <w:marRight w:val="0"/>
              <w:marTop w:val="0"/>
              <w:marBottom w:val="0"/>
              <w:divBdr>
                <w:top w:val="none" w:sz="0" w:space="0" w:color="auto"/>
                <w:left w:val="none" w:sz="0" w:space="0" w:color="auto"/>
                <w:bottom w:val="none" w:sz="0" w:space="0" w:color="auto"/>
                <w:right w:val="none" w:sz="0" w:space="0" w:color="auto"/>
              </w:divBdr>
              <w:divsChild>
                <w:div w:id="621768844">
                  <w:marLeft w:val="0"/>
                  <w:marRight w:val="0"/>
                  <w:marTop w:val="0"/>
                  <w:marBottom w:val="0"/>
                  <w:divBdr>
                    <w:top w:val="single" w:sz="6" w:space="0" w:color="E9EDF8"/>
                    <w:left w:val="single" w:sz="6" w:space="0" w:color="E9EDF8"/>
                    <w:bottom w:val="single" w:sz="6" w:space="0" w:color="E9EDF8"/>
                    <w:right w:val="single" w:sz="6" w:space="0" w:color="E9EDF8"/>
                  </w:divBdr>
                  <w:divsChild>
                    <w:div w:id="252396196">
                      <w:marLeft w:val="0"/>
                      <w:marRight w:val="0"/>
                      <w:marTop w:val="0"/>
                      <w:marBottom w:val="0"/>
                      <w:divBdr>
                        <w:top w:val="none" w:sz="0" w:space="0" w:color="auto"/>
                        <w:left w:val="none" w:sz="0" w:space="0" w:color="auto"/>
                        <w:bottom w:val="none" w:sz="0" w:space="0" w:color="auto"/>
                        <w:right w:val="none" w:sz="0" w:space="0" w:color="auto"/>
                      </w:divBdr>
                    </w:div>
                    <w:div w:id="5252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26904">
              <w:marLeft w:val="0"/>
              <w:marRight w:val="0"/>
              <w:marTop w:val="0"/>
              <w:marBottom w:val="0"/>
              <w:divBdr>
                <w:top w:val="none" w:sz="0" w:space="0" w:color="auto"/>
                <w:left w:val="none" w:sz="0" w:space="0" w:color="auto"/>
                <w:bottom w:val="none" w:sz="0" w:space="0" w:color="auto"/>
                <w:right w:val="none" w:sz="0" w:space="0" w:color="auto"/>
              </w:divBdr>
              <w:divsChild>
                <w:div w:id="213590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1039">
          <w:marLeft w:val="0"/>
          <w:marRight w:val="0"/>
          <w:marTop w:val="0"/>
          <w:marBottom w:val="0"/>
          <w:divBdr>
            <w:top w:val="none" w:sz="0" w:space="0" w:color="auto"/>
            <w:left w:val="none" w:sz="0" w:space="0" w:color="auto"/>
            <w:bottom w:val="none" w:sz="0" w:space="0" w:color="auto"/>
            <w:right w:val="none" w:sz="0" w:space="0" w:color="auto"/>
          </w:divBdr>
        </w:div>
      </w:divsChild>
    </w:div>
    <w:div w:id="1404988178">
      <w:bodyDiv w:val="1"/>
      <w:marLeft w:val="0"/>
      <w:marRight w:val="0"/>
      <w:marTop w:val="0"/>
      <w:marBottom w:val="0"/>
      <w:divBdr>
        <w:top w:val="none" w:sz="0" w:space="0" w:color="auto"/>
        <w:left w:val="none" w:sz="0" w:space="0" w:color="auto"/>
        <w:bottom w:val="none" w:sz="0" w:space="0" w:color="auto"/>
        <w:right w:val="none" w:sz="0" w:space="0" w:color="auto"/>
      </w:divBdr>
      <w:divsChild>
        <w:div w:id="1471433217">
          <w:marLeft w:val="0"/>
          <w:marRight w:val="0"/>
          <w:marTop w:val="0"/>
          <w:marBottom w:val="0"/>
          <w:divBdr>
            <w:top w:val="none" w:sz="0" w:space="0" w:color="auto"/>
            <w:left w:val="none" w:sz="0" w:space="0" w:color="auto"/>
            <w:bottom w:val="none" w:sz="0" w:space="0" w:color="auto"/>
            <w:right w:val="none" w:sz="0" w:space="0" w:color="auto"/>
          </w:divBdr>
        </w:div>
        <w:div w:id="716592062">
          <w:marLeft w:val="0"/>
          <w:marRight w:val="0"/>
          <w:marTop w:val="0"/>
          <w:marBottom w:val="0"/>
          <w:divBdr>
            <w:top w:val="none" w:sz="0" w:space="0" w:color="auto"/>
            <w:left w:val="none" w:sz="0" w:space="0" w:color="auto"/>
            <w:bottom w:val="none" w:sz="0" w:space="0" w:color="auto"/>
            <w:right w:val="none" w:sz="0" w:space="0" w:color="auto"/>
          </w:divBdr>
        </w:div>
      </w:divsChild>
    </w:div>
    <w:div w:id="1407730193">
      <w:bodyDiv w:val="1"/>
      <w:marLeft w:val="0"/>
      <w:marRight w:val="0"/>
      <w:marTop w:val="0"/>
      <w:marBottom w:val="0"/>
      <w:divBdr>
        <w:top w:val="none" w:sz="0" w:space="0" w:color="auto"/>
        <w:left w:val="none" w:sz="0" w:space="0" w:color="auto"/>
        <w:bottom w:val="none" w:sz="0" w:space="0" w:color="auto"/>
        <w:right w:val="none" w:sz="0" w:space="0" w:color="auto"/>
      </w:divBdr>
      <w:divsChild>
        <w:div w:id="100881194">
          <w:marLeft w:val="0"/>
          <w:marRight w:val="0"/>
          <w:marTop w:val="0"/>
          <w:marBottom w:val="0"/>
          <w:divBdr>
            <w:top w:val="none" w:sz="0" w:space="0" w:color="auto"/>
            <w:left w:val="none" w:sz="0" w:space="0" w:color="auto"/>
            <w:bottom w:val="none" w:sz="0" w:space="0" w:color="auto"/>
            <w:right w:val="none" w:sz="0" w:space="0" w:color="auto"/>
          </w:divBdr>
          <w:divsChild>
            <w:div w:id="1231237617">
              <w:marLeft w:val="0"/>
              <w:marRight w:val="0"/>
              <w:marTop w:val="0"/>
              <w:marBottom w:val="0"/>
              <w:divBdr>
                <w:top w:val="none" w:sz="0" w:space="0" w:color="auto"/>
                <w:left w:val="none" w:sz="0" w:space="0" w:color="auto"/>
                <w:bottom w:val="none" w:sz="0" w:space="0" w:color="auto"/>
                <w:right w:val="none" w:sz="0" w:space="0" w:color="auto"/>
              </w:divBdr>
              <w:divsChild>
                <w:div w:id="706025379">
                  <w:marLeft w:val="0"/>
                  <w:marRight w:val="0"/>
                  <w:marTop w:val="0"/>
                  <w:marBottom w:val="0"/>
                  <w:divBdr>
                    <w:top w:val="none" w:sz="0" w:space="0" w:color="auto"/>
                    <w:left w:val="none" w:sz="0" w:space="0" w:color="auto"/>
                    <w:bottom w:val="none" w:sz="0" w:space="0" w:color="auto"/>
                    <w:right w:val="none" w:sz="0" w:space="0" w:color="auto"/>
                  </w:divBdr>
                  <w:divsChild>
                    <w:div w:id="410543916">
                      <w:marLeft w:val="0"/>
                      <w:marRight w:val="0"/>
                      <w:marTop w:val="0"/>
                      <w:marBottom w:val="0"/>
                      <w:divBdr>
                        <w:top w:val="none" w:sz="0" w:space="0" w:color="auto"/>
                        <w:left w:val="none" w:sz="0" w:space="0" w:color="auto"/>
                        <w:bottom w:val="none" w:sz="0" w:space="0" w:color="auto"/>
                        <w:right w:val="none" w:sz="0" w:space="0" w:color="auto"/>
                      </w:divBdr>
                      <w:divsChild>
                        <w:div w:id="1250384429">
                          <w:marLeft w:val="0"/>
                          <w:marRight w:val="0"/>
                          <w:marTop w:val="0"/>
                          <w:marBottom w:val="0"/>
                          <w:divBdr>
                            <w:top w:val="none" w:sz="0" w:space="0" w:color="auto"/>
                            <w:left w:val="none" w:sz="0" w:space="0" w:color="auto"/>
                            <w:bottom w:val="none" w:sz="0" w:space="0" w:color="auto"/>
                            <w:right w:val="none" w:sz="0" w:space="0" w:color="auto"/>
                          </w:divBdr>
                        </w:div>
                        <w:div w:id="1644001846">
                          <w:marLeft w:val="0"/>
                          <w:marRight w:val="0"/>
                          <w:marTop w:val="0"/>
                          <w:marBottom w:val="0"/>
                          <w:divBdr>
                            <w:top w:val="none" w:sz="0" w:space="0" w:color="auto"/>
                            <w:left w:val="none" w:sz="0" w:space="0" w:color="auto"/>
                            <w:bottom w:val="none" w:sz="0" w:space="0" w:color="auto"/>
                            <w:right w:val="none" w:sz="0" w:space="0" w:color="auto"/>
                          </w:divBdr>
                          <w:divsChild>
                            <w:div w:id="1238442162">
                              <w:marLeft w:val="0"/>
                              <w:marRight w:val="0"/>
                              <w:marTop w:val="0"/>
                              <w:marBottom w:val="0"/>
                              <w:divBdr>
                                <w:top w:val="none" w:sz="0" w:space="0" w:color="auto"/>
                                <w:left w:val="none" w:sz="0" w:space="0" w:color="auto"/>
                                <w:bottom w:val="none" w:sz="0" w:space="0" w:color="auto"/>
                                <w:right w:val="none" w:sz="0" w:space="0" w:color="auto"/>
                              </w:divBdr>
                              <w:divsChild>
                                <w:div w:id="994409910">
                                  <w:marLeft w:val="0"/>
                                  <w:marRight w:val="0"/>
                                  <w:marTop w:val="0"/>
                                  <w:marBottom w:val="0"/>
                                  <w:divBdr>
                                    <w:top w:val="none" w:sz="0" w:space="0" w:color="auto"/>
                                    <w:left w:val="none" w:sz="0" w:space="0" w:color="auto"/>
                                    <w:bottom w:val="none" w:sz="0" w:space="0" w:color="auto"/>
                                    <w:right w:val="none" w:sz="0" w:space="0" w:color="auto"/>
                                  </w:divBdr>
                                  <w:divsChild>
                                    <w:div w:id="1141195735">
                                      <w:marLeft w:val="0"/>
                                      <w:marRight w:val="0"/>
                                      <w:marTop w:val="0"/>
                                      <w:marBottom w:val="0"/>
                                      <w:divBdr>
                                        <w:top w:val="none" w:sz="0" w:space="0" w:color="auto"/>
                                        <w:left w:val="none" w:sz="0" w:space="0" w:color="auto"/>
                                        <w:bottom w:val="none" w:sz="0" w:space="0" w:color="auto"/>
                                        <w:right w:val="none" w:sz="0" w:space="0" w:color="auto"/>
                                      </w:divBdr>
                                      <w:divsChild>
                                        <w:div w:id="1656762668">
                                          <w:marLeft w:val="0"/>
                                          <w:marRight w:val="0"/>
                                          <w:marTop w:val="0"/>
                                          <w:marBottom w:val="0"/>
                                          <w:divBdr>
                                            <w:top w:val="none" w:sz="0" w:space="0" w:color="auto"/>
                                            <w:left w:val="none" w:sz="0" w:space="0" w:color="auto"/>
                                            <w:bottom w:val="none" w:sz="0" w:space="0" w:color="auto"/>
                                            <w:right w:val="none" w:sz="0" w:space="0" w:color="auto"/>
                                          </w:divBdr>
                                          <w:divsChild>
                                            <w:div w:id="1424568139">
                                              <w:marLeft w:val="0"/>
                                              <w:marRight w:val="0"/>
                                              <w:marTop w:val="0"/>
                                              <w:marBottom w:val="0"/>
                                              <w:divBdr>
                                                <w:top w:val="none" w:sz="0" w:space="0" w:color="auto"/>
                                                <w:left w:val="none" w:sz="0" w:space="0" w:color="auto"/>
                                                <w:bottom w:val="none" w:sz="0" w:space="0" w:color="auto"/>
                                                <w:right w:val="none" w:sz="0" w:space="0" w:color="auto"/>
                                              </w:divBdr>
                                              <w:divsChild>
                                                <w:div w:id="1978879284">
                                                  <w:marLeft w:val="0"/>
                                                  <w:marRight w:val="0"/>
                                                  <w:marTop w:val="0"/>
                                                  <w:marBottom w:val="0"/>
                                                  <w:divBdr>
                                                    <w:top w:val="none" w:sz="0" w:space="0" w:color="auto"/>
                                                    <w:left w:val="none" w:sz="0" w:space="0" w:color="auto"/>
                                                    <w:bottom w:val="none" w:sz="0" w:space="0" w:color="auto"/>
                                                    <w:right w:val="none" w:sz="0" w:space="0" w:color="auto"/>
                                                  </w:divBdr>
                                                  <w:divsChild>
                                                    <w:div w:id="1973900507">
                                                      <w:marLeft w:val="-150"/>
                                                      <w:marRight w:val="15"/>
                                                      <w:marTop w:val="0"/>
                                                      <w:marBottom w:val="0"/>
                                                      <w:divBdr>
                                                        <w:top w:val="none" w:sz="0" w:space="0" w:color="auto"/>
                                                        <w:left w:val="none" w:sz="0" w:space="0" w:color="auto"/>
                                                        <w:bottom w:val="none" w:sz="0" w:space="0" w:color="auto"/>
                                                        <w:right w:val="none" w:sz="0" w:space="0" w:color="auto"/>
                                                      </w:divBdr>
                                                      <w:divsChild>
                                                        <w:div w:id="20402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28627">
                                          <w:marLeft w:val="150"/>
                                          <w:marRight w:val="0"/>
                                          <w:marTop w:val="0"/>
                                          <w:marBottom w:val="45"/>
                                          <w:divBdr>
                                            <w:top w:val="none" w:sz="0" w:space="0" w:color="auto"/>
                                            <w:left w:val="none" w:sz="0" w:space="0" w:color="auto"/>
                                            <w:bottom w:val="none" w:sz="0" w:space="0" w:color="auto"/>
                                            <w:right w:val="none" w:sz="0" w:space="0" w:color="auto"/>
                                          </w:divBdr>
                                          <w:divsChild>
                                            <w:div w:id="20800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700141">
          <w:marLeft w:val="-30"/>
          <w:marRight w:val="0"/>
          <w:marTop w:val="0"/>
          <w:marBottom w:val="0"/>
          <w:divBdr>
            <w:top w:val="none" w:sz="0" w:space="0" w:color="auto"/>
            <w:left w:val="none" w:sz="0" w:space="0" w:color="auto"/>
            <w:bottom w:val="none" w:sz="0" w:space="0" w:color="auto"/>
            <w:right w:val="none" w:sz="0" w:space="0" w:color="auto"/>
          </w:divBdr>
          <w:divsChild>
            <w:div w:id="668681433">
              <w:marLeft w:val="0"/>
              <w:marRight w:val="0"/>
              <w:marTop w:val="0"/>
              <w:marBottom w:val="0"/>
              <w:divBdr>
                <w:top w:val="none" w:sz="0" w:space="0" w:color="auto"/>
                <w:left w:val="none" w:sz="0" w:space="0" w:color="auto"/>
                <w:bottom w:val="none" w:sz="0" w:space="0" w:color="auto"/>
                <w:right w:val="none" w:sz="0" w:space="0" w:color="auto"/>
              </w:divBdr>
              <w:divsChild>
                <w:div w:id="1747800708">
                  <w:marLeft w:val="0"/>
                  <w:marRight w:val="0"/>
                  <w:marTop w:val="0"/>
                  <w:marBottom w:val="0"/>
                  <w:divBdr>
                    <w:top w:val="none" w:sz="0" w:space="0" w:color="auto"/>
                    <w:left w:val="none" w:sz="0" w:space="0" w:color="auto"/>
                    <w:bottom w:val="none" w:sz="0" w:space="0" w:color="auto"/>
                    <w:right w:val="none" w:sz="0" w:space="0" w:color="auto"/>
                  </w:divBdr>
                  <w:divsChild>
                    <w:div w:id="419907114">
                      <w:marLeft w:val="0"/>
                      <w:marRight w:val="0"/>
                      <w:marTop w:val="0"/>
                      <w:marBottom w:val="0"/>
                      <w:divBdr>
                        <w:top w:val="none" w:sz="0" w:space="0" w:color="auto"/>
                        <w:left w:val="none" w:sz="0" w:space="0" w:color="auto"/>
                        <w:bottom w:val="none" w:sz="0" w:space="0" w:color="auto"/>
                        <w:right w:val="none" w:sz="0" w:space="0" w:color="auto"/>
                      </w:divBdr>
                      <w:divsChild>
                        <w:div w:id="527303057">
                          <w:marLeft w:val="0"/>
                          <w:marRight w:val="0"/>
                          <w:marTop w:val="0"/>
                          <w:marBottom w:val="0"/>
                          <w:divBdr>
                            <w:top w:val="none" w:sz="0" w:space="0" w:color="auto"/>
                            <w:left w:val="none" w:sz="0" w:space="0" w:color="auto"/>
                            <w:bottom w:val="none" w:sz="0" w:space="0" w:color="auto"/>
                            <w:right w:val="none" w:sz="0" w:space="0" w:color="auto"/>
                          </w:divBdr>
                        </w:div>
                        <w:div w:id="479462768">
                          <w:marLeft w:val="0"/>
                          <w:marRight w:val="0"/>
                          <w:marTop w:val="0"/>
                          <w:marBottom w:val="0"/>
                          <w:divBdr>
                            <w:top w:val="none" w:sz="0" w:space="0" w:color="auto"/>
                            <w:left w:val="none" w:sz="0" w:space="0" w:color="auto"/>
                            <w:bottom w:val="none" w:sz="0" w:space="0" w:color="auto"/>
                            <w:right w:val="none" w:sz="0" w:space="0" w:color="auto"/>
                          </w:divBdr>
                          <w:divsChild>
                            <w:div w:id="1449348562">
                              <w:marLeft w:val="0"/>
                              <w:marRight w:val="0"/>
                              <w:marTop w:val="0"/>
                              <w:marBottom w:val="0"/>
                              <w:divBdr>
                                <w:top w:val="none" w:sz="0" w:space="0" w:color="auto"/>
                                <w:left w:val="none" w:sz="0" w:space="0" w:color="auto"/>
                                <w:bottom w:val="none" w:sz="0" w:space="0" w:color="auto"/>
                                <w:right w:val="none" w:sz="0" w:space="0" w:color="auto"/>
                              </w:divBdr>
                              <w:divsChild>
                                <w:div w:id="1558855006">
                                  <w:marLeft w:val="0"/>
                                  <w:marRight w:val="0"/>
                                  <w:marTop w:val="0"/>
                                  <w:marBottom w:val="0"/>
                                  <w:divBdr>
                                    <w:top w:val="none" w:sz="0" w:space="0" w:color="auto"/>
                                    <w:left w:val="none" w:sz="0" w:space="0" w:color="auto"/>
                                    <w:bottom w:val="none" w:sz="0" w:space="0" w:color="auto"/>
                                    <w:right w:val="none" w:sz="0" w:space="0" w:color="auto"/>
                                  </w:divBdr>
                                  <w:divsChild>
                                    <w:div w:id="387188138">
                                      <w:marLeft w:val="0"/>
                                      <w:marRight w:val="0"/>
                                      <w:marTop w:val="0"/>
                                      <w:marBottom w:val="0"/>
                                      <w:divBdr>
                                        <w:top w:val="none" w:sz="0" w:space="0" w:color="auto"/>
                                        <w:left w:val="none" w:sz="0" w:space="0" w:color="auto"/>
                                        <w:bottom w:val="none" w:sz="0" w:space="0" w:color="auto"/>
                                        <w:right w:val="none" w:sz="0" w:space="0" w:color="auto"/>
                                      </w:divBdr>
                                      <w:divsChild>
                                        <w:div w:id="1975089455">
                                          <w:marLeft w:val="0"/>
                                          <w:marRight w:val="0"/>
                                          <w:marTop w:val="0"/>
                                          <w:marBottom w:val="0"/>
                                          <w:divBdr>
                                            <w:top w:val="none" w:sz="0" w:space="0" w:color="auto"/>
                                            <w:left w:val="none" w:sz="0" w:space="0" w:color="auto"/>
                                            <w:bottom w:val="none" w:sz="0" w:space="0" w:color="auto"/>
                                            <w:right w:val="none" w:sz="0" w:space="0" w:color="auto"/>
                                          </w:divBdr>
                                          <w:divsChild>
                                            <w:div w:id="1823542896">
                                              <w:marLeft w:val="0"/>
                                              <w:marRight w:val="0"/>
                                              <w:marTop w:val="0"/>
                                              <w:marBottom w:val="0"/>
                                              <w:divBdr>
                                                <w:top w:val="none" w:sz="0" w:space="0" w:color="auto"/>
                                                <w:left w:val="none" w:sz="0" w:space="0" w:color="auto"/>
                                                <w:bottom w:val="none" w:sz="0" w:space="0" w:color="auto"/>
                                                <w:right w:val="none" w:sz="0" w:space="0" w:color="auto"/>
                                              </w:divBdr>
                                              <w:divsChild>
                                                <w:div w:id="7326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1791">
                                          <w:marLeft w:val="150"/>
                                          <w:marRight w:val="0"/>
                                          <w:marTop w:val="0"/>
                                          <w:marBottom w:val="45"/>
                                          <w:divBdr>
                                            <w:top w:val="none" w:sz="0" w:space="0" w:color="auto"/>
                                            <w:left w:val="none" w:sz="0" w:space="0" w:color="auto"/>
                                            <w:bottom w:val="none" w:sz="0" w:space="0" w:color="auto"/>
                                            <w:right w:val="none" w:sz="0" w:space="0" w:color="auto"/>
                                          </w:divBdr>
                                          <w:divsChild>
                                            <w:div w:id="9825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743911">
          <w:marLeft w:val="-30"/>
          <w:marRight w:val="0"/>
          <w:marTop w:val="0"/>
          <w:marBottom w:val="0"/>
          <w:divBdr>
            <w:top w:val="none" w:sz="0" w:space="0" w:color="auto"/>
            <w:left w:val="none" w:sz="0" w:space="0" w:color="auto"/>
            <w:bottom w:val="none" w:sz="0" w:space="0" w:color="auto"/>
            <w:right w:val="none" w:sz="0" w:space="0" w:color="auto"/>
          </w:divBdr>
          <w:divsChild>
            <w:div w:id="2087260055">
              <w:marLeft w:val="0"/>
              <w:marRight w:val="0"/>
              <w:marTop w:val="0"/>
              <w:marBottom w:val="0"/>
              <w:divBdr>
                <w:top w:val="none" w:sz="0" w:space="0" w:color="auto"/>
                <w:left w:val="none" w:sz="0" w:space="0" w:color="auto"/>
                <w:bottom w:val="none" w:sz="0" w:space="0" w:color="auto"/>
                <w:right w:val="none" w:sz="0" w:space="0" w:color="auto"/>
              </w:divBdr>
              <w:divsChild>
                <w:div w:id="1793937063">
                  <w:marLeft w:val="0"/>
                  <w:marRight w:val="0"/>
                  <w:marTop w:val="0"/>
                  <w:marBottom w:val="0"/>
                  <w:divBdr>
                    <w:top w:val="none" w:sz="0" w:space="0" w:color="auto"/>
                    <w:left w:val="none" w:sz="0" w:space="0" w:color="auto"/>
                    <w:bottom w:val="none" w:sz="0" w:space="0" w:color="auto"/>
                    <w:right w:val="none" w:sz="0" w:space="0" w:color="auto"/>
                  </w:divBdr>
                  <w:divsChild>
                    <w:div w:id="1411852607">
                      <w:marLeft w:val="0"/>
                      <w:marRight w:val="0"/>
                      <w:marTop w:val="0"/>
                      <w:marBottom w:val="0"/>
                      <w:divBdr>
                        <w:top w:val="none" w:sz="0" w:space="0" w:color="auto"/>
                        <w:left w:val="none" w:sz="0" w:space="0" w:color="auto"/>
                        <w:bottom w:val="none" w:sz="0" w:space="0" w:color="auto"/>
                        <w:right w:val="none" w:sz="0" w:space="0" w:color="auto"/>
                      </w:divBdr>
                      <w:divsChild>
                        <w:div w:id="1920938551">
                          <w:marLeft w:val="0"/>
                          <w:marRight w:val="0"/>
                          <w:marTop w:val="0"/>
                          <w:marBottom w:val="0"/>
                          <w:divBdr>
                            <w:top w:val="none" w:sz="0" w:space="0" w:color="auto"/>
                            <w:left w:val="none" w:sz="0" w:space="0" w:color="auto"/>
                            <w:bottom w:val="none" w:sz="0" w:space="0" w:color="auto"/>
                            <w:right w:val="none" w:sz="0" w:space="0" w:color="auto"/>
                          </w:divBdr>
                        </w:div>
                        <w:div w:id="1761754292">
                          <w:marLeft w:val="0"/>
                          <w:marRight w:val="0"/>
                          <w:marTop w:val="0"/>
                          <w:marBottom w:val="0"/>
                          <w:divBdr>
                            <w:top w:val="none" w:sz="0" w:space="0" w:color="auto"/>
                            <w:left w:val="none" w:sz="0" w:space="0" w:color="auto"/>
                            <w:bottom w:val="none" w:sz="0" w:space="0" w:color="auto"/>
                            <w:right w:val="none" w:sz="0" w:space="0" w:color="auto"/>
                          </w:divBdr>
                          <w:divsChild>
                            <w:div w:id="1740514796">
                              <w:marLeft w:val="0"/>
                              <w:marRight w:val="0"/>
                              <w:marTop w:val="0"/>
                              <w:marBottom w:val="0"/>
                              <w:divBdr>
                                <w:top w:val="none" w:sz="0" w:space="0" w:color="auto"/>
                                <w:left w:val="none" w:sz="0" w:space="0" w:color="auto"/>
                                <w:bottom w:val="none" w:sz="0" w:space="0" w:color="auto"/>
                                <w:right w:val="none" w:sz="0" w:space="0" w:color="auto"/>
                              </w:divBdr>
                              <w:divsChild>
                                <w:div w:id="1911501203">
                                  <w:marLeft w:val="0"/>
                                  <w:marRight w:val="0"/>
                                  <w:marTop w:val="0"/>
                                  <w:marBottom w:val="0"/>
                                  <w:divBdr>
                                    <w:top w:val="none" w:sz="0" w:space="0" w:color="auto"/>
                                    <w:left w:val="none" w:sz="0" w:space="0" w:color="auto"/>
                                    <w:bottom w:val="none" w:sz="0" w:space="0" w:color="auto"/>
                                    <w:right w:val="none" w:sz="0" w:space="0" w:color="auto"/>
                                  </w:divBdr>
                                  <w:divsChild>
                                    <w:div w:id="332873782">
                                      <w:marLeft w:val="0"/>
                                      <w:marRight w:val="0"/>
                                      <w:marTop w:val="0"/>
                                      <w:marBottom w:val="0"/>
                                      <w:divBdr>
                                        <w:top w:val="none" w:sz="0" w:space="0" w:color="auto"/>
                                        <w:left w:val="none" w:sz="0" w:space="0" w:color="auto"/>
                                        <w:bottom w:val="none" w:sz="0" w:space="0" w:color="auto"/>
                                        <w:right w:val="none" w:sz="0" w:space="0" w:color="auto"/>
                                      </w:divBdr>
                                      <w:divsChild>
                                        <w:div w:id="1975408650">
                                          <w:marLeft w:val="0"/>
                                          <w:marRight w:val="0"/>
                                          <w:marTop w:val="0"/>
                                          <w:marBottom w:val="0"/>
                                          <w:divBdr>
                                            <w:top w:val="none" w:sz="0" w:space="0" w:color="auto"/>
                                            <w:left w:val="none" w:sz="0" w:space="0" w:color="auto"/>
                                            <w:bottom w:val="none" w:sz="0" w:space="0" w:color="auto"/>
                                            <w:right w:val="none" w:sz="0" w:space="0" w:color="auto"/>
                                          </w:divBdr>
                                          <w:divsChild>
                                            <w:div w:id="962618561">
                                              <w:marLeft w:val="0"/>
                                              <w:marRight w:val="0"/>
                                              <w:marTop w:val="0"/>
                                              <w:marBottom w:val="0"/>
                                              <w:divBdr>
                                                <w:top w:val="none" w:sz="0" w:space="0" w:color="auto"/>
                                                <w:left w:val="none" w:sz="0" w:space="0" w:color="auto"/>
                                                <w:bottom w:val="none" w:sz="0" w:space="0" w:color="auto"/>
                                                <w:right w:val="none" w:sz="0" w:space="0" w:color="auto"/>
                                              </w:divBdr>
                                              <w:divsChild>
                                                <w:div w:id="866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0112">
                                          <w:marLeft w:val="150"/>
                                          <w:marRight w:val="0"/>
                                          <w:marTop w:val="0"/>
                                          <w:marBottom w:val="45"/>
                                          <w:divBdr>
                                            <w:top w:val="none" w:sz="0" w:space="0" w:color="auto"/>
                                            <w:left w:val="none" w:sz="0" w:space="0" w:color="auto"/>
                                            <w:bottom w:val="none" w:sz="0" w:space="0" w:color="auto"/>
                                            <w:right w:val="none" w:sz="0" w:space="0" w:color="auto"/>
                                          </w:divBdr>
                                          <w:divsChild>
                                            <w:div w:id="4279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678511">
          <w:marLeft w:val="-30"/>
          <w:marRight w:val="0"/>
          <w:marTop w:val="0"/>
          <w:marBottom w:val="0"/>
          <w:divBdr>
            <w:top w:val="none" w:sz="0" w:space="0" w:color="auto"/>
            <w:left w:val="none" w:sz="0" w:space="0" w:color="auto"/>
            <w:bottom w:val="none" w:sz="0" w:space="0" w:color="auto"/>
            <w:right w:val="none" w:sz="0" w:space="0" w:color="auto"/>
          </w:divBdr>
          <w:divsChild>
            <w:div w:id="1307780897">
              <w:marLeft w:val="0"/>
              <w:marRight w:val="0"/>
              <w:marTop w:val="0"/>
              <w:marBottom w:val="0"/>
              <w:divBdr>
                <w:top w:val="none" w:sz="0" w:space="0" w:color="auto"/>
                <w:left w:val="none" w:sz="0" w:space="0" w:color="auto"/>
                <w:bottom w:val="none" w:sz="0" w:space="0" w:color="auto"/>
                <w:right w:val="none" w:sz="0" w:space="0" w:color="auto"/>
              </w:divBdr>
              <w:divsChild>
                <w:div w:id="1806462919">
                  <w:marLeft w:val="0"/>
                  <w:marRight w:val="0"/>
                  <w:marTop w:val="0"/>
                  <w:marBottom w:val="0"/>
                  <w:divBdr>
                    <w:top w:val="none" w:sz="0" w:space="0" w:color="auto"/>
                    <w:left w:val="none" w:sz="0" w:space="0" w:color="auto"/>
                    <w:bottom w:val="none" w:sz="0" w:space="0" w:color="auto"/>
                    <w:right w:val="none" w:sz="0" w:space="0" w:color="auto"/>
                  </w:divBdr>
                  <w:divsChild>
                    <w:div w:id="992754965">
                      <w:marLeft w:val="0"/>
                      <w:marRight w:val="0"/>
                      <w:marTop w:val="0"/>
                      <w:marBottom w:val="0"/>
                      <w:divBdr>
                        <w:top w:val="none" w:sz="0" w:space="0" w:color="auto"/>
                        <w:left w:val="none" w:sz="0" w:space="0" w:color="auto"/>
                        <w:bottom w:val="none" w:sz="0" w:space="0" w:color="auto"/>
                        <w:right w:val="none" w:sz="0" w:space="0" w:color="auto"/>
                      </w:divBdr>
                      <w:divsChild>
                        <w:div w:id="1053383919">
                          <w:marLeft w:val="0"/>
                          <w:marRight w:val="0"/>
                          <w:marTop w:val="0"/>
                          <w:marBottom w:val="0"/>
                          <w:divBdr>
                            <w:top w:val="none" w:sz="0" w:space="0" w:color="auto"/>
                            <w:left w:val="none" w:sz="0" w:space="0" w:color="auto"/>
                            <w:bottom w:val="none" w:sz="0" w:space="0" w:color="auto"/>
                            <w:right w:val="none" w:sz="0" w:space="0" w:color="auto"/>
                          </w:divBdr>
                        </w:div>
                        <w:div w:id="144704744">
                          <w:marLeft w:val="0"/>
                          <w:marRight w:val="0"/>
                          <w:marTop w:val="0"/>
                          <w:marBottom w:val="0"/>
                          <w:divBdr>
                            <w:top w:val="none" w:sz="0" w:space="0" w:color="auto"/>
                            <w:left w:val="none" w:sz="0" w:space="0" w:color="auto"/>
                            <w:bottom w:val="none" w:sz="0" w:space="0" w:color="auto"/>
                            <w:right w:val="none" w:sz="0" w:space="0" w:color="auto"/>
                          </w:divBdr>
                          <w:divsChild>
                            <w:div w:id="2113891269">
                              <w:marLeft w:val="0"/>
                              <w:marRight w:val="0"/>
                              <w:marTop w:val="0"/>
                              <w:marBottom w:val="0"/>
                              <w:divBdr>
                                <w:top w:val="none" w:sz="0" w:space="0" w:color="auto"/>
                                <w:left w:val="none" w:sz="0" w:space="0" w:color="auto"/>
                                <w:bottom w:val="none" w:sz="0" w:space="0" w:color="auto"/>
                                <w:right w:val="none" w:sz="0" w:space="0" w:color="auto"/>
                              </w:divBdr>
                              <w:divsChild>
                                <w:div w:id="497967074">
                                  <w:marLeft w:val="0"/>
                                  <w:marRight w:val="0"/>
                                  <w:marTop w:val="0"/>
                                  <w:marBottom w:val="0"/>
                                  <w:divBdr>
                                    <w:top w:val="none" w:sz="0" w:space="0" w:color="auto"/>
                                    <w:left w:val="none" w:sz="0" w:space="0" w:color="auto"/>
                                    <w:bottom w:val="none" w:sz="0" w:space="0" w:color="auto"/>
                                    <w:right w:val="none" w:sz="0" w:space="0" w:color="auto"/>
                                  </w:divBdr>
                                  <w:divsChild>
                                    <w:div w:id="1022243647">
                                      <w:marLeft w:val="0"/>
                                      <w:marRight w:val="0"/>
                                      <w:marTop w:val="0"/>
                                      <w:marBottom w:val="0"/>
                                      <w:divBdr>
                                        <w:top w:val="none" w:sz="0" w:space="0" w:color="auto"/>
                                        <w:left w:val="none" w:sz="0" w:space="0" w:color="auto"/>
                                        <w:bottom w:val="none" w:sz="0" w:space="0" w:color="auto"/>
                                        <w:right w:val="none" w:sz="0" w:space="0" w:color="auto"/>
                                      </w:divBdr>
                                      <w:divsChild>
                                        <w:div w:id="623580496">
                                          <w:marLeft w:val="0"/>
                                          <w:marRight w:val="0"/>
                                          <w:marTop w:val="0"/>
                                          <w:marBottom w:val="0"/>
                                          <w:divBdr>
                                            <w:top w:val="none" w:sz="0" w:space="0" w:color="auto"/>
                                            <w:left w:val="none" w:sz="0" w:space="0" w:color="auto"/>
                                            <w:bottom w:val="none" w:sz="0" w:space="0" w:color="auto"/>
                                            <w:right w:val="none" w:sz="0" w:space="0" w:color="auto"/>
                                          </w:divBdr>
                                          <w:divsChild>
                                            <w:div w:id="831795144">
                                              <w:marLeft w:val="0"/>
                                              <w:marRight w:val="0"/>
                                              <w:marTop w:val="0"/>
                                              <w:marBottom w:val="0"/>
                                              <w:divBdr>
                                                <w:top w:val="none" w:sz="0" w:space="0" w:color="auto"/>
                                                <w:left w:val="none" w:sz="0" w:space="0" w:color="auto"/>
                                                <w:bottom w:val="none" w:sz="0" w:space="0" w:color="auto"/>
                                                <w:right w:val="none" w:sz="0" w:space="0" w:color="auto"/>
                                              </w:divBdr>
                                              <w:divsChild>
                                                <w:div w:id="18219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99587">
                                          <w:marLeft w:val="150"/>
                                          <w:marRight w:val="0"/>
                                          <w:marTop w:val="0"/>
                                          <w:marBottom w:val="45"/>
                                          <w:divBdr>
                                            <w:top w:val="none" w:sz="0" w:space="0" w:color="auto"/>
                                            <w:left w:val="none" w:sz="0" w:space="0" w:color="auto"/>
                                            <w:bottom w:val="none" w:sz="0" w:space="0" w:color="auto"/>
                                            <w:right w:val="none" w:sz="0" w:space="0" w:color="auto"/>
                                          </w:divBdr>
                                          <w:divsChild>
                                            <w:div w:id="5343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8958690">
      <w:bodyDiv w:val="1"/>
      <w:marLeft w:val="0"/>
      <w:marRight w:val="0"/>
      <w:marTop w:val="0"/>
      <w:marBottom w:val="0"/>
      <w:divBdr>
        <w:top w:val="none" w:sz="0" w:space="0" w:color="auto"/>
        <w:left w:val="none" w:sz="0" w:space="0" w:color="auto"/>
        <w:bottom w:val="none" w:sz="0" w:space="0" w:color="auto"/>
        <w:right w:val="none" w:sz="0" w:space="0" w:color="auto"/>
      </w:divBdr>
      <w:divsChild>
        <w:div w:id="142309681">
          <w:marLeft w:val="0"/>
          <w:marRight w:val="0"/>
          <w:marTop w:val="0"/>
          <w:marBottom w:val="0"/>
          <w:divBdr>
            <w:top w:val="none" w:sz="0" w:space="0" w:color="auto"/>
            <w:left w:val="none" w:sz="0" w:space="0" w:color="auto"/>
            <w:bottom w:val="none" w:sz="0" w:space="0" w:color="auto"/>
            <w:right w:val="none" w:sz="0" w:space="0" w:color="auto"/>
          </w:divBdr>
        </w:div>
        <w:div w:id="2127775935">
          <w:marLeft w:val="0"/>
          <w:marRight w:val="0"/>
          <w:marTop w:val="0"/>
          <w:marBottom w:val="0"/>
          <w:divBdr>
            <w:top w:val="none" w:sz="0" w:space="0" w:color="auto"/>
            <w:left w:val="none" w:sz="0" w:space="0" w:color="auto"/>
            <w:bottom w:val="none" w:sz="0" w:space="0" w:color="auto"/>
            <w:right w:val="none" w:sz="0" w:space="0" w:color="auto"/>
          </w:divBdr>
        </w:div>
      </w:divsChild>
    </w:div>
    <w:div w:id="1416242901">
      <w:bodyDiv w:val="1"/>
      <w:marLeft w:val="0"/>
      <w:marRight w:val="0"/>
      <w:marTop w:val="0"/>
      <w:marBottom w:val="0"/>
      <w:divBdr>
        <w:top w:val="none" w:sz="0" w:space="0" w:color="auto"/>
        <w:left w:val="none" w:sz="0" w:space="0" w:color="auto"/>
        <w:bottom w:val="none" w:sz="0" w:space="0" w:color="auto"/>
        <w:right w:val="none" w:sz="0" w:space="0" w:color="auto"/>
      </w:divBdr>
      <w:divsChild>
        <w:div w:id="75446455">
          <w:marLeft w:val="0"/>
          <w:marRight w:val="0"/>
          <w:marTop w:val="0"/>
          <w:marBottom w:val="0"/>
          <w:divBdr>
            <w:top w:val="none" w:sz="0" w:space="0" w:color="auto"/>
            <w:left w:val="none" w:sz="0" w:space="0" w:color="auto"/>
            <w:bottom w:val="none" w:sz="0" w:space="0" w:color="auto"/>
            <w:right w:val="none" w:sz="0" w:space="0" w:color="auto"/>
          </w:divBdr>
        </w:div>
        <w:div w:id="1855457016">
          <w:marLeft w:val="0"/>
          <w:marRight w:val="0"/>
          <w:marTop w:val="0"/>
          <w:marBottom w:val="0"/>
          <w:divBdr>
            <w:top w:val="none" w:sz="0" w:space="0" w:color="auto"/>
            <w:left w:val="none" w:sz="0" w:space="0" w:color="auto"/>
            <w:bottom w:val="none" w:sz="0" w:space="0" w:color="auto"/>
            <w:right w:val="none" w:sz="0" w:space="0" w:color="auto"/>
          </w:divBdr>
        </w:div>
      </w:divsChild>
    </w:div>
    <w:div w:id="1418481706">
      <w:bodyDiv w:val="1"/>
      <w:marLeft w:val="0"/>
      <w:marRight w:val="0"/>
      <w:marTop w:val="0"/>
      <w:marBottom w:val="0"/>
      <w:divBdr>
        <w:top w:val="none" w:sz="0" w:space="0" w:color="auto"/>
        <w:left w:val="none" w:sz="0" w:space="0" w:color="auto"/>
        <w:bottom w:val="none" w:sz="0" w:space="0" w:color="auto"/>
        <w:right w:val="none" w:sz="0" w:space="0" w:color="auto"/>
      </w:divBdr>
    </w:div>
    <w:div w:id="1423261915">
      <w:bodyDiv w:val="1"/>
      <w:marLeft w:val="0"/>
      <w:marRight w:val="0"/>
      <w:marTop w:val="0"/>
      <w:marBottom w:val="0"/>
      <w:divBdr>
        <w:top w:val="none" w:sz="0" w:space="0" w:color="auto"/>
        <w:left w:val="none" w:sz="0" w:space="0" w:color="auto"/>
        <w:bottom w:val="none" w:sz="0" w:space="0" w:color="auto"/>
        <w:right w:val="none" w:sz="0" w:space="0" w:color="auto"/>
      </w:divBdr>
      <w:divsChild>
        <w:div w:id="899750528">
          <w:marLeft w:val="0"/>
          <w:marRight w:val="0"/>
          <w:marTop w:val="0"/>
          <w:marBottom w:val="0"/>
          <w:divBdr>
            <w:top w:val="none" w:sz="0" w:space="0" w:color="auto"/>
            <w:left w:val="none" w:sz="0" w:space="0" w:color="auto"/>
            <w:bottom w:val="none" w:sz="0" w:space="0" w:color="auto"/>
            <w:right w:val="none" w:sz="0" w:space="0" w:color="auto"/>
          </w:divBdr>
        </w:div>
        <w:div w:id="842352030">
          <w:marLeft w:val="0"/>
          <w:marRight w:val="0"/>
          <w:marTop w:val="0"/>
          <w:marBottom w:val="0"/>
          <w:divBdr>
            <w:top w:val="none" w:sz="0" w:space="0" w:color="auto"/>
            <w:left w:val="none" w:sz="0" w:space="0" w:color="auto"/>
            <w:bottom w:val="none" w:sz="0" w:space="0" w:color="auto"/>
            <w:right w:val="none" w:sz="0" w:space="0" w:color="auto"/>
          </w:divBdr>
        </w:div>
      </w:divsChild>
    </w:div>
    <w:div w:id="1424717698">
      <w:bodyDiv w:val="1"/>
      <w:marLeft w:val="0"/>
      <w:marRight w:val="0"/>
      <w:marTop w:val="0"/>
      <w:marBottom w:val="0"/>
      <w:divBdr>
        <w:top w:val="none" w:sz="0" w:space="0" w:color="auto"/>
        <w:left w:val="none" w:sz="0" w:space="0" w:color="auto"/>
        <w:bottom w:val="none" w:sz="0" w:space="0" w:color="auto"/>
        <w:right w:val="none" w:sz="0" w:space="0" w:color="auto"/>
      </w:divBdr>
      <w:divsChild>
        <w:div w:id="1049570884">
          <w:marLeft w:val="0"/>
          <w:marRight w:val="0"/>
          <w:marTop w:val="0"/>
          <w:marBottom w:val="0"/>
          <w:divBdr>
            <w:top w:val="none" w:sz="0" w:space="0" w:color="auto"/>
            <w:left w:val="none" w:sz="0" w:space="0" w:color="auto"/>
            <w:bottom w:val="none" w:sz="0" w:space="0" w:color="auto"/>
            <w:right w:val="none" w:sz="0" w:space="0" w:color="auto"/>
          </w:divBdr>
        </w:div>
        <w:div w:id="206987229">
          <w:marLeft w:val="0"/>
          <w:marRight w:val="0"/>
          <w:marTop w:val="0"/>
          <w:marBottom w:val="0"/>
          <w:divBdr>
            <w:top w:val="none" w:sz="0" w:space="0" w:color="auto"/>
            <w:left w:val="none" w:sz="0" w:space="0" w:color="auto"/>
            <w:bottom w:val="none" w:sz="0" w:space="0" w:color="auto"/>
            <w:right w:val="none" w:sz="0" w:space="0" w:color="auto"/>
          </w:divBdr>
        </w:div>
      </w:divsChild>
    </w:div>
    <w:div w:id="1429351517">
      <w:bodyDiv w:val="1"/>
      <w:marLeft w:val="0"/>
      <w:marRight w:val="0"/>
      <w:marTop w:val="0"/>
      <w:marBottom w:val="0"/>
      <w:divBdr>
        <w:top w:val="none" w:sz="0" w:space="0" w:color="auto"/>
        <w:left w:val="none" w:sz="0" w:space="0" w:color="auto"/>
        <w:bottom w:val="none" w:sz="0" w:space="0" w:color="auto"/>
        <w:right w:val="none" w:sz="0" w:space="0" w:color="auto"/>
      </w:divBdr>
      <w:divsChild>
        <w:div w:id="1450129247">
          <w:marLeft w:val="0"/>
          <w:marRight w:val="0"/>
          <w:marTop w:val="0"/>
          <w:marBottom w:val="0"/>
          <w:divBdr>
            <w:top w:val="none" w:sz="0" w:space="0" w:color="auto"/>
            <w:left w:val="none" w:sz="0" w:space="0" w:color="auto"/>
            <w:bottom w:val="none" w:sz="0" w:space="0" w:color="auto"/>
            <w:right w:val="none" w:sz="0" w:space="0" w:color="auto"/>
          </w:divBdr>
          <w:divsChild>
            <w:div w:id="238830423">
              <w:marLeft w:val="0"/>
              <w:marRight w:val="0"/>
              <w:marTop w:val="0"/>
              <w:marBottom w:val="0"/>
              <w:divBdr>
                <w:top w:val="none" w:sz="0" w:space="0" w:color="auto"/>
                <w:left w:val="none" w:sz="0" w:space="0" w:color="auto"/>
                <w:bottom w:val="none" w:sz="0" w:space="0" w:color="auto"/>
                <w:right w:val="none" w:sz="0" w:space="0" w:color="auto"/>
              </w:divBdr>
            </w:div>
            <w:div w:id="894439194">
              <w:marLeft w:val="0"/>
              <w:marRight w:val="0"/>
              <w:marTop w:val="0"/>
              <w:marBottom w:val="0"/>
              <w:divBdr>
                <w:top w:val="none" w:sz="0" w:space="0" w:color="auto"/>
                <w:left w:val="none" w:sz="0" w:space="0" w:color="auto"/>
                <w:bottom w:val="none" w:sz="0" w:space="0" w:color="auto"/>
                <w:right w:val="none" w:sz="0" w:space="0" w:color="auto"/>
              </w:divBdr>
              <w:divsChild>
                <w:div w:id="38479156">
                  <w:marLeft w:val="0"/>
                  <w:marRight w:val="0"/>
                  <w:marTop w:val="0"/>
                  <w:marBottom w:val="0"/>
                  <w:divBdr>
                    <w:top w:val="none" w:sz="0" w:space="0" w:color="auto"/>
                    <w:left w:val="none" w:sz="0" w:space="0" w:color="auto"/>
                    <w:bottom w:val="none" w:sz="0" w:space="0" w:color="auto"/>
                    <w:right w:val="none" w:sz="0" w:space="0" w:color="auto"/>
                  </w:divBdr>
                </w:div>
                <w:div w:id="12470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09003">
      <w:bodyDiv w:val="1"/>
      <w:marLeft w:val="0"/>
      <w:marRight w:val="0"/>
      <w:marTop w:val="0"/>
      <w:marBottom w:val="0"/>
      <w:divBdr>
        <w:top w:val="none" w:sz="0" w:space="0" w:color="auto"/>
        <w:left w:val="none" w:sz="0" w:space="0" w:color="auto"/>
        <w:bottom w:val="none" w:sz="0" w:space="0" w:color="auto"/>
        <w:right w:val="none" w:sz="0" w:space="0" w:color="auto"/>
      </w:divBdr>
      <w:divsChild>
        <w:div w:id="479930552">
          <w:marLeft w:val="0"/>
          <w:marRight w:val="0"/>
          <w:marTop w:val="0"/>
          <w:marBottom w:val="0"/>
          <w:divBdr>
            <w:top w:val="none" w:sz="0" w:space="0" w:color="auto"/>
            <w:left w:val="none" w:sz="0" w:space="0" w:color="auto"/>
            <w:bottom w:val="none" w:sz="0" w:space="0" w:color="auto"/>
            <w:right w:val="none" w:sz="0" w:space="0" w:color="auto"/>
          </w:divBdr>
        </w:div>
        <w:div w:id="1011643325">
          <w:marLeft w:val="0"/>
          <w:marRight w:val="0"/>
          <w:marTop w:val="0"/>
          <w:marBottom w:val="0"/>
          <w:divBdr>
            <w:top w:val="none" w:sz="0" w:space="0" w:color="auto"/>
            <w:left w:val="none" w:sz="0" w:space="0" w:color="auto"/>
            <w:bottom w:val="none" w:sz="0" w:space="0" w:color="auto"/>
            <w:right w:val="none" w:sz="0" w:space="0" w:color="auto"/>
          </w:divBdr>
        </w:div>
      </w:divsChild>
    </w:div>
    <w:div w:id="1438254808">
      <w:bodyDiv w:val="1"/>
      <w:marLeft w:val="0"/>
      <w:marRight w:val="0"/>
      <w:marTop w:val="0"/>
      <w:marBottom w:val="0"/>
      <w:divBdr>
        <w:top w:val="none" w:sz="0" w:space="0" w:color="auto"/>
        <w:left w:val="none" w:sz="0" w:space="0" w:color="auto"/>
        <w:bottom w:val="none" w:sz="0" w:space="0" w:color="auto"/>
        <w:right w:val="none" w:sz="0" w:space="0" w:color="auto"/>
      </w:divBdr>
      <w:divsChild>
        <w:div w:id="879319214">
          <w:marLeft w:val="0"/>
          <w:marRight w:val="0"/>
          <w:marTop w:val="0"/>
          <w:marBottom w:val="0"/>
          <w:divBdr>
            <w:top w:val="none" w:sz="0" w:space="0" w:color="auto"/>
            <w:left w:val="none" w:sz="0" w:space="0" w:color="auto"/>
            <w:bottom w:val="none" w:sz="0" w:space="0" w:color="auto"/>
            <w:right w:val="none" w:sz="0" w:space="0" w:color="auto"/>
          </w:divBdr>
        </w:div>
        <w:div w:id="807865757">
          <w:marLeft w:val="0"/>
          <w:marRight w:val="0"/>
          <w:marTop w:val="0"/>
          <w:marBottom w:val="0"/>
          <w:divBdr>
            <w:top w:val="none" w:sz="0" w:space="0" w:color="auto"/>
            <w:left w:val="none" w:sz="0" w:space="0" w:color="auto"/>
            <w:bottom w:val="none" w:sz="0" w:space="0" w:color="auto"/>
            <w:right w:val="none" w:sz="0" w:space="0" w:color="auto"/>
          </w:divBdr>
        </w:div>
      </w:divsChild>
    </w:div>
    <w:div w:id="1443261424">
      <w:bodyDiv w:val="1"/>
      <w:marLeft w:val="0"/>
      <w:marRight w:val="0"/>
      <w:marTop w:val="0"/>
      <w:marBottom w:val="0"/>
      <w:divBdr>
        <w:top w:val="none" w:sz="0" w:space="0" w:color="auto"/>
        <w:left w:val="none" w:sz="0" w:space="0" w:color="auto"/>
        <w:bottom w:val="none" w:sz="0" w:space="0" w:color="auto"/>
        <w:right w:val="none" w:sz="0" w:space="0" w:color="auto"/>
      </w:divBdr>
      <w:divsChild>
        <w:div w:id="896629164">
          <w:marLeft w:val="0"/>
          <w:marRight w:val="0"/>
          <w:marTop w:val="0"/>
          <w:marBottom w:val="0"/>
          <w:divBdr>
            <w:top w:val="none" w:sz="0" w:space="0" w:color="auto"/>
            <w:left w:val="none" w:sz="0" w:space="0" w:color="auto"/>
            <w:bottom w:val="none" w:sz="0" w:space="0" w:color="auto"/>
            <w:right w:val="none" w:sz="0" w:space="0" w:color="auto"/>
          </w:divBdr>
        </w:div>
        <w:div w:id="1694071268">
          <w:marLeft w:val="0"/>
          <w:marRight w:val="0"/>
          <w:marTop w:val="0"/>
          <w:marBottom w:val="0"/>
          <w:divBdr>
            <w:top w:val="none" w:sz="0" w:space="0" w:color="auto"/>
            <w:left w:val="none" w:sz="0" w:space="0" w:color="auto"/>
            <w:bottom w:val="none" w:sz="0" w:space="0" w:color="auto"/>
            <w:right w:val="none" w:sz="0" w:space="0" w:color="auto"/>
          </w:divBdr>
        </w:div>
      </w:divsChild>
    </w:div>
    <w:div w:id="1447458405">
      <w:bodyDiv w:val="1"/>
      <w:marLeft w:val="0"/>
      <w:marRight w:val="0"/>
      <w:marTop w:val="0"/>
      <w:marBottom w:val="0"/>
      <w:divBdr>
        <w:top w:val="none" w:sz="0" w:space="0" w:color="auto"/>
        <w:left w:val="none" w:sz="0" w:space="0" w:color="auto"/>
        <w:bottom w:val="none" w:sz="0" w:space="0" w:color="auto"/>
        <w:right w:val="none" w:sz="0" w:space="0" w:color="auto"/>
      </w:divBdr>
      <w:divsChild>
        <w:div w:id="913931551">
          <w:marLeft w:val="0"/>
          <w:marRight w:val="0"/>
          <w:marTop w:val="0"/>
          <w:marBottom w:val="0"/>
          <w:divBdr>
            <w:top w:val="none" w:sz="0" w:space="0" w:color="auto"/>
            <w:left w:val="none" w:sz="0" w:space="0" w:color="auto"/>
            <w:bottom w:val="none" w:sz="0" w:space="0" w:color="auto"/>
            <w:right w:val="none" w:sz="0" w:space="0" w:color="auto"/>
          </w:divBdr>
        </w:div>
        <w:div w:id="1005938851">
          <w:marLeft w:val="0"/>
          <w:marRight w:val="0"/>
          <w:marTop w:val="0"/>
          <w:marBottom w:val="0"/>
          <w:divBdr>
            <w:top w:val="none" w:sz="0" w:space="0" w:color="auto"/>
            <w:left w:val="none" w:sz="0" w:space="0" w:color="auto"/>
            <w:bottom w:val="none" w:sz="0" w:space="0" w:color="auto"/>
            <w:right w:val="none" w:sz="0" w:space="0" w:color="auto"/>
          </w:divBdr>
        </w:div>
      </w:divsChild>
    </w:div>
    <w:div w:id="1462074755">
      <w:bodyDiv w:val="1"/>
      <w:marLeft w:val="0"/>
      <w:marRight w:val="0"/>
      <w:marTop w:val="0"/>
      <w:marBottom w:val="0"/>
      <w:divBdr>
        <w:top w:val="none" w:sz="0" w:space="0" w:color="auto"/>
        <w:left w:val="none" w:sz="0" w:space="0" w:color="auto"/>
        <w:bottom w:val="none" w:sz="0" w:space="0" w:color="auto"/>
        <w:right w:val="none" w:sz="0" w:space="0" w:color="auto"/>
      </w:divBdr>
      <w:divsChild>
        <w:div w:id="1017850052">
          <w:marLeft w:val="0"/>
          <w:marRight w:val="0"/>
          <w:marTop w:val="0"/>
          <w:marBottom w:val="0"/>
          <w:divBdr>
            <w:top w:val="none" w:sz="0" w:space="0" w:color="auto"/>
            <w:left w:val="none" w:sz="0" w:space="0" w:color="auto"/>
            <w:bottom w:val="none" w:sz="0" w:space="0" w:color="auto"/>
            <w:right w:val="none" w:sz="0" w:space="0" w:color="auto"/>
          </w:divBdr>
        </w:div>
        <w:div w:id="58989422">
          <w:marLeft w:val="0"/>
          <w:marRight w:val="0"/>
          <w:marTop w:val="0"/>
          <w:marBottom w:val="0"/>
          <w:divBdr>
            <w:top w:val="none" w:sz="0" w:space="0" w:color="auto"/>
            <w:left w:val="none" w:sz="0" w:space="0" w:color="auto"/>
            <w:bottom w:val="none" w:sz="0" w:space="0" w:color="auto"/>
            <w:right w:val="none" w:sz="0" w:space="0" w:color="auto"/>
          </w:divBdr>
        </w:div>
      </w:divsChild>
    </w:div>
    <w:div w:id="1465268369">
      <w:bodyDiv w:val="1"/>
      <w:marLeft w:val="0"/>
      <w:marRight w:val="0"/>
      <w:marTop w:val="0"/>
      <w:marBottom w:val="0"/>
      <w:divBdr>
        <w:top w:val="none" w:sz="0" w:space="0" w:color="auto"/>
        <w:left w:val="none" w:sz="0" w:space="0" w:color="auto"/>
        <w:bottom w:val="none" w:sz="0" w:space="0" w:color="auto"/>
        <w:right w:val="none" w:sz="0" w:space="0" w:color="auto"/>
      </w:divBdr>
      <w:divsChild>
        <w:div w:id="1842354045">
          <w:marLeft w:val="0"/>
          <w:marRight w:val="0"/>
          <w:marTop w:val="0"/>
          <w:marBottom w:val="0"/>
          <w:divBdr>
            <w:top w:val="none" w:sz="0" w:space="0" w:color="auto"/>
            <w:left w:val="none" w:sz="0" w:space="0" w:color="auto"/>
            <w:bottom w:val="none" w:sz="0" w:space="0" w:color="auto"/>
            <w:right w:val="none" w:sz="0" w:space="0" w:color="auto"/>
          </w:divBdr>
        </w:div>
        <w:div w:id="536703890">
          <w:marLeft w:val="0"/>
          <w:marRight w:val="0"/>
          <w:marTop w:val="0"/>
          <w:marBottom w:val="0"/>
          <w:divBdr>
            <w:top w:val="none" w:sz="0" w:space="0" w:color="auto"/>
            <w:left w:val="none" w:sz="0" w:space="0" w:color="auto"/>
            <w:bottom w:val="none" w:sz="0" w:space="0" w:color="auto"/>
            <w:right w:val="none" w:sz="0" w:space="0" w:color="auto"/>
          </w:divBdr>
        </w:div>
      </w:divsChild>
    </w:div>
    <w:div w:id="1489712085">
      <w:bodyDiv w:val="1"/>
      <w:marLeft w:val="0"/>
      <w:marRight w:val="0"/>
      <w:marTop w:val="0"/>
      <w:marBottom w:val="0"/>
      <w:divBdr>
        <w:top w:val="none" w:sz="0" w:space="0" w:color="auto"/>
        <w:left w:val="none" w:sz="0" w:space="0" w:color="auto"/>
        <w:bottom w:val="none" w:sz="0" w:space="0" w:color="auto"/>
        <w:right w:val="none" w:sz="0" w:space="0" w:color="auto"/>
      </w:divBdr>
      <w:divsChild>
        <w:div w:id="2116248099">
          <w:marLeft w:val="0"/>
          <w:marRight w:val="0"/>
          <w:marTop w:val="0"/>
          <w:marBottom w:val="0"/>
          <w:divBdr>
            <w:top w:val="none" w:sz="0" w:space="0" w:color="auto"/>
            <w:left w:val="none" w:sz="0" w:space="0" w:color="auto"/>
            <w:bottom w:val="none" w:sz="0" w:space="0" w:color="auto"/>
            <w:right w:val="none" w:sz="0" w:space="0" w:color="auto"/>
          </w:divBdr>
        </w:div>
        <w:div w:id="201672104">
          <w:marLeft w:val="0"/>
          <w:marRight w:val="0"/>
          <w:marTop w:val="0"/>
          <w:marBottom w:val="0"/>
          <w:divBdr>
            <w:top w:val="none" w:sz="0" w:space="0" w:color="auto"/>
            <w:left w:val="none" w:sz="0" w:space="0" w:color="auto"/>
            <w:bottom w:val="none" w:sz="0" w:space="0" w:color="auto"/>
            <w:right w:val="none" w:sz="0" w:space="0" w:color="auto"/>
          </w:divBdr>
        </w:div>
      </w:divsChild>
    </w:div>
    <w:div w:id="1495611281">
      <w:bodyDiv w:val="1"/>
      <w:marLeft w:val="0"/>
      <w:marRight w:val="0"/>
      <w:marTop w:val="0"/>
      <w:marBottom w:val="0"/>
      <w:divBdr>
        <w:top w:val="none" w:sz="0" w:space="0" w:color="auto"/>
        <w:left w:val="none" w:sz="0" w:space="0" w:color="auto"/>
        <w:bottom w:val="none" w:sz="0" w:space="0" w:color="auto"/>
        <w:right w:val="none" w:sz="0" w:space="0" w:color="auto"/>
      </w:divBdr>
      <w:divsChild>
        <w:div w:id="470370304">
          <w:marLeft w:val="-2477"/>
          <w:marRight w:val="-2477"/>
          <w:marTop w:val="0"/>
          <w:marBottom w:val="0"/>
          <w:divBdr>
            <w:top w:val="none" w:sz="0" w:space="0" w:color="auto"/>
            <w:left w:val="none" w:sz="0" w:space="0" w:color="auto"/>
            <w:bottom w:val="none" w:sz="0" w:space="0" w:color="auto"/>
            <w:right w:val="none" w:sz="0" w:space="0" w:color="auto"/>
          </w:divBdr>
          <w:divsChild>
            <w:div w:id="545333701">
              <w:marLeft w:val="0"/>
              <w:marRight w:val="0"/>
              <w:marTop w:val="0"/>
              <w:marBottom w:val="0"/>
              <w:divBdr>
                <w:top w:val="none" w:sz="0" w:space="0" w:color="auto"/>
                <w:left w:val="none" w:sz="0" w:space="0" w:color="auto"/>
                <w:bottom w:val="none" w:sz="0" w:space="0" w:color="auto"/>
                <w:right w:val="none" w:sz="0" w:space="0" w:color="auto"/>
              </w:divBdr>
              <w:divsChild>
                <w:div w:id="9416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1859">
          <w:marLeft w:val="-2477"/>
          <w:marRight w:val="-2477"/>
          <w:marTop w:val="0"/>
          <w:marBottom w:val="0"/>
          <w:divBdr>
            <w:top w:val="none" w:sz="0" w:space="0" w:color="auto"/>
            <w:left w:val="none" w:sz="0" w:space="0" w:color="auto"/>
            <w:bottom w:val="none" w:sz="0" w:space="0" w:color="auto"/>
            <w:right w:val="none" w:sz="0" w:space="0" w:color="auto"/>
          </w:divBdr>
          <w:divsChild>
            <w:div w:id="1032072117">
              <w:marLeft w:val="0"/>
              <w:marRight w:val="0"/>
              <w:marTop w:val="150"/>
              <w:marBottom w:val="375"/>
              <w:divBdr>
                <w:top w:val="none" w:sz="0" w:space="0" w:color="auto"/>
                <w:left w:val="none" w:sz="0" w:space="0" w:color="auto"/>
                <w:bottom w:val="none" w:sz="0" w:space="0" w:color="auto"/>
                <w:right w:val="none" w:sz="0" w:space="0" w:color="auto"/>
              </w:divBdr>
            </w:div>
          </w:divsChild>
        </w:div>
      </w:divsChild>
    </w:div>
    <w:div w:id="1499270268">
      <w:bodyDiv w:val="1"/>
      <w:marLeft w:val="0"/>
      <w:marRight w:val="0"/>
      <w:marTop w:val="0"/>
      <w:marBottom w:val="0"/>
      <w:divBdr>
        <w:top w:val="none" w:sz="0" w:space="0" w:color="auto"/>
        <w:left w:val="none" w:sz="0" w:space="0" w:color="auto"/>
        <w:bottom w:val="none" w:sz="0" w:space="0" w:color="auto"/>
        <w:right w:val="none" w:sz="0" w:space="0" w:color="auto"/>
      </w:divBdr>
    </w:div>
    <w:div w:id="1501696860">
      <w:bodyDiv w:val="1"/>
      <w:marLeft w:val="0"/>
      <w:marRight w:val="0"/>
      <w:marTop w:val="0"/>
      <w:marBottom w:val="0"/>
      <w:divBdr>
        <w:top w:val="none" w:sz="0" w:space="0" w:color="auto"/>
        <w:left w:val="none" w:sz="0" w:space="0" w:color="auto"/>
        <w:bottom w:val="none" w:sz="0" w:space="0" w:color="auto"/>
        <w:right w:val="none" w:sz="0" w:space="0" w:color="auto"/>
      </w:divBdr>
      <w:divsChild>
        <w:div w:id="334460803">
          <w:marLeft w:val="0"/>
          <w:marRight w:val="0"/>
          <w:marTop w:val="0"/>
          <w:marBottom w:val="0"/>
          <w:divBdr>
            <w:top w:val="none" w:sz="0" w:space="0" w:color="auto"/>
            <w:left w:val="none" w:sz="0" w:space="0" w:color="auto"/>
            <w:bottom w:val="none" w:sz="0" w:space="0" w:color="auto"/>
            <w:right w:val="none" w:sz="0" w:space="0" w:color="auto"/>
          </w:divBdr>
        </w:div>
        <w:div w:id="2033723013">
          <w:marLeft w:val="0"/>
          <w:marRight w:val="0"/>
          <w:marTop w:val="0"/>
          <w:marBottom w:val="0"/>
          <w:divBdr>
            <w:top w:val="none" w:sz="0" w:space="0" w:color="auto"/>
            <w:left w:val="none" w:sz="0" w:space="0" w:color="auto"/>
            <w:bottom w:val="none" w:sz="0" w:space="0" w:color="auto"/>
            <w:right w:val="none" w:sz="0" w:space="0" w:color="auto"/>
          </w:divBdr>
        </w:div>
      </w:divsChild>
    </w:div>
    <w:div w:id="1502771741">
      <w:bodyDiv w:val="1"/>
      <w:marLeft w:val="0"/>
      <w:marRight w:val="0"/>
      <w:marTop w:val="0"/>
      <w:marBottom w:val="0"/>
      <w:divBdr>
        <w:top w:val="none" w:sz="0" w:space="0" w:color="auto"/>
        <w:left w:val="none" w:sz="0" w:space="0" w:color="auto"/>
        <w:bottom w:val="none" w:sz="0" w:space="0" w:color="auto"/>
        <w:right w:val="none" w:sz="0" w:space="0" w:color="auto"/>
      </w:divBdr>
      <w:divsChild>
        <w:div w:id="1089817519">
          <w:marLeft w:val="0"/>
          <w:marRight w:val="0"/>
          <w:marTop w:val="0"/>
          <w:marBottom w:val="0"/>
          <w:divBdr>
            <w:top w:val="none" w:sz="0" w:space="0" w:color="auto"/>
            <w:left w:val="none" w:sz="0" w:space="0" w:color="auto"/>
            <w:bottom w:val="none" w:sz="0" w:space="0" w:color="auto"/>
            <w:right w:val="none" w:sz="0" w:space="0" w:color="auto"/>
          </w:divBdr>
        </w:div>
        <w:div w:id="543912223">
          <w:marLeft w:val="0"/>
          <w:marRight w:val="0"/>
          <w:marTop w:val="0"/>
          <w:marBottom w:val="0"/>
          <w:divBdr>
            <w:top w:val="none" w:sz="0" w:space="0" w:color="auto"/>
            <w:left w:val="none" w:sz="0" w:space="0" w:color="auto"/>
            <w:bottom w:val="none" w:sz="0" w:space="0" w:color="auto"/>
            <w:right w:val="none" w:sz="0" w:space="0" w:color="auto"/>
          </w:divBdr>
        </w:div>
      </w:divsChild>
    </w:div>
    <w:div w:id="1507092104">
      <w:bodyDiv w:val="1"/>
      <w:marLeft w:val="0"/>
      <w:marRight w:val="0"/>
      <w:marTop w:val="0"/>
      <w:marBottom w:val="0"/>
      <w:divBdr>
        <w:top w:val="none" w:sz="0" w:space="0" w:color="auto"/>
        <w:left w:val="none" w:sz="0" w:space="0" w:color="auto"/>
        <w:bottom w:val="none" w:sz="0" w:space="0" w:color="auto"/>
        <w:right w:val="none" w:sz="0" w:space="0" w:color="auto"/>
      </w:divBdr>
      <w:divsChild>
        <w:div w:id="1803233127">
          <w:marLeft w:val="0"/>
          <w:marRight w:val="0"/>
          <w:marTop w:val="0"/>
          <w:marBottom w:val="0"/>
          <w:divBdr>
            <w:top w:val="none" w:sz="0" w:space="0" w:color="auto"/>
            <w:left w:val="none" w:sz="0" w:space="0" w:color="auto"/>
            <w:bottom w:val="none" w:sz="0" w:space="0" w:color="auto"/>
            <w:right w:val="none" w:sz="0" w:space="0" w:color="auto"/>
          </w:divBdr>
        </w:div>
        <w:div w:id="816997675">
          <w:marLeft w:val="0"/>
          <w:marRight w:val="0"/>
          <w:marTop w:val="0"/>
          <w:marBottom w:val="0"/>
          <w:divBdr>
            <w:top w:val="none" w:sz="0" w:space="0" w:color="auto"/>
            <w:left w:val="none" w:sz="0" w:space="0" w:color="auto"/>
            <w:bottom w:val="none" w:sz="0" w:space="0" w:color="auto"/>
            <w:right w:val="none" w:sz="0" w:space="0" w:color="auto"/>
          </w:divBdr>
        </w:div>
      </w:divsChild>
    </w:div>
    <w:div w:id="1511065715">
      <w:bodyDiv w:val="1"/>
      <w:marLeft w:val="0"/>
      <w:marRight w:val="0"/>
      <w:marTop w:val="0"/>
      <w:marBottom w:val="0"/>
      <w:divBdr>
        <w:top w:val="none" w:sz="0" w:space="0" w:color="auto"/>
        <w:left w:val="none" w:sz="0" w:space="0" w:color="auto"/>
        <w:bottom w:val="none" w:sz="0" w:space="0" w:color="auto"/>
        <w:right w:val="none" w:sz="0" w:space="0" w:color="auto"/>
      </w:divBdr>
      <w:divsChild>
        <w:div w:id="1726023135">
          <w:marLeft w:val="0"/>
          <w:marRight w:val="0"/>
          <w:marTop w:val="0"/>
          <w:marBottom w:val="0"/>
          <w:divBdr>
            <w:top w:val="none" w:sz="0" w:space="0" w:color="auto"/>
            <w:left w:val="none" w:sz="0" w:space="0" w:color="auto"/>
            <w:bottom w:val="none" w:sz="0" w:space="0" w:color="auto"/>
            <w:right w:val="none" w:sz="0" w:space="0" w:color="auto"/>
          </w:divBdr>
        </w:div>
        <w:div w:id="1070612006">
          <w:marLeft w:val="0"/>
          <w:marRight w:val="0"/>
          <w:marTop w:val="0"/>
          <w:marBottom w:val="0"/>
          <w:divBdr>
            <w:top w:val="none" w:sz="0" w:space="0" w:color="auto"/>
            <w:left w:val="none" w:sz="0" w:space="0" w:color="auto"/>
            <w:bottom w:val="none" w:sz="0" w:space="0" w:color="auto"/>
            <w:right w:val="none" w:sz="0" w:space="0" w:color="auto"/>
          </w:divBdr>
        </w:div>
      </w:divsChild>
    </w:div>
    <w:div w:id="1512527205">
      <w:bodyDiv w:val="1"/>
      <w:marLeft w:val="0"/>
      <w:marRight w:val="0"/>
      <w:marTop w:val="0"/>
      <w:marBottom w:val="0"/>
      <w:divBdr>
        <w:top w:val="none" w:sz="0" w:space="0" w:color="auto"/>
        <w:left w:val="none" w:sz="0" w:space="0" w:color="auto"/>
        <w:bottom w:val="none" w:sz="0" w:space="0" w:color="auto"/>
        <w:right w:val="none" w:sz="0" w:space="0" w:color="auto"/>
      </w:divBdr>
      <w:divsChild>
        <w:div w:id="643584154">
          <w:marLeft w:val="0"/>
          <w:marRight w:val="0"/>
          <w:marTop w:val="0"/>
          <w:marBottom w:val="0"/>
          <w:divBdr>
            <w:top w:val="none" w:sz="0" w:space="0" w:color="auto"/>
            <w:left w:val="none" w:sz="0" w:space="0" w:color="auto"/>
            <w:bottom w:val="none" w:sz="0" w:space="0" w:color="auto"/>
            <w:right w:val="none" w:sz="0" w:space="0" w:color="auto"/>
          </w:divBdr>
        </w:div>
        <w:div w:id="863981986">
          <w:marLeft w:val="0"/>
          <w:marRight w:val="0"/>
          <w:marTop w:val="0"/>
          <w:marBottom w:val="0"/>
          <w:divBdr>
            <w:top w:val="none" w:sz="0" w:space="0" w:color="auto"/>
            <w:left w:val="none" w:sz="0" w:space="0" w:color="auto"/>
            <w:bottom w:val="none" w:sz="0" w:space="0" w:color="auto"/>
            <w:right w:val="none" w:sz="0" w:space="0" w:color="auto"/>
          </w:divBdr>
        </w:div>
      </w:divsChild>
    </w:div>
    <w:div w:id="1514799846">
      <w:bodyDiv w:val="1"/>
      <w:marLeft w:val="0"/>
      <w:marRight w:val="0"/>
      <w:marTop w:val="0"/>
      <w:marBottom w:val="0"/>
      <w:divBdr>
        <w:top w:val="none" w:sz="0" w:space="0" w:color="auto"/>
        <w:left w:val="none" w:sz="0" w:space="0" w:color="auto"/>
        <w:bottom w:val="none" w:sz="0" w:space="0" w:color="auto"/>
        <w:right w:val="none" w:sz="0" w:space="0" w:color="auto"/>
      </w:divBdr>
      <w:divsChild>
        <w:div w:id="110176605">
          <w:marLeft w:val="0"/>
          <w:marRight w:val="0"/>
          <w:marTop w:val="0"/>
          <w:marBottom w:val="0"/>
          <w:divBdr>
            <w:top w:val="none" w:sz="0" w:space="0" w:color="auto"/>
            <w:left w:val="none" w:sz="0" w:space="0" w:color="auto"/>
            <w:bottom w:val="none" w:sz="0" w:space="0" w:color="auto"/>
            <w:right w:val="none" w:sz="0" w:space="0" w:color="auto"/>
          </w:divBdr>
          <w:divsChild>
            <w:div w:id="238560687">
              <w:marLeft w:val="0"/>
              <w:marRight w:val="0"/>
              <w:marTop w:val="0"/>
              <w:marBottom w:val="0"/>
              <w:divBdr>
                <w:top w:val="none" w:sz="0" w:space="0" w:color="auto"/>
                <w:left w:val="none" w:sz="0" w:space="0" w:color="auto"/>
                <w:bottom w:val="none" w:sz="0" w:space="0" w:color="auto"/>
                <w:right w:val="none" w:sz="0" w:space="0" w:color="auto"/>
              </w:divBdr>
              <w:divsChild>
                <w:div w:id="742336665">
                  <w:marLeft w:val="0"/>
                  <w:marRight w:val="0"/>
                  <w:marTop w:val="0"/>
                  <w:marBottom w:val="0"/>
                  <w:divBdr>
                    <w:top w:val="single" w:sz="6" w:space="0" w:color="E9EDF8"/>
                    <w:left w:val="single" w:sz="6" w:space="0" w:color="E9EDF8"/>
                    <w:bottom w:val="single" w:sz="6" w:space="0" w:color="E9EDF8"/>
                    <w:right w:val="single" w:sz="6" w:space="0" w:color="E9EDF8"/>
                  </w:divBdr>
                  <w:divsChild>
                    <w:div w:id="1381977091">
                      <w:marLeft w:val="0"/>
                      <w:marRight w:val="0"/>
                      <w:marTop w:val="0"/>
                      <w:marBottom w:val="0"/>
                      <w:divBdr>
                        <w:top w:val="none" w:sz="0" w:space="0" w:color="auto"/>
                        <w:left w:val="none" w:sz="0" w:space="0" w:color="auto"/>
                        <w:bottom w:val="none" w:sz="0" w:space="0" w:color="auto"/>
                        <w:right w:val="none" w:sz="0" w:space="0" w:color="auto"/>
                      </w:divBdr>
                    </w:div>
                    <w:div w:id="9913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760">
              <w:marLeft w:val="0"/>
              <w:marRight w:val="0"/>
              <w:marTop w:val="0"/>
              <w:marBottom w:val="0"/>
              <w:divBdr>
                <w:top w:val="none" w:sz="0" w:space="0" w:color="auto"/>
                <w:left w:val="none" w:sz="0" w:space="0" w:color="auto"/>
                <w:bottom w:val="none" w:sz="0" w:space="0" w:color="auto"/>
                <w:right w:val="none" w:sz="0" w:space="0" w:color="auto"/>
              </w:divBdr>
              <w:divsChild>
                <w:div w:id="111667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99863">
          <w:marLeft w:val="0"/>
          <w:marRight w:val="0"/>
          <w:marTop w:val="0"/>
          <w:marBottom w:val="0"/>
          <w:divBdr>
            <w:top w:val="none" w:sz="0" w:space="0" w:color="auto"/>
            <w:left w:val="none" w:sz="0" w:space="0" w:color="auto"/>
            <w:bottom w:val="none" w:sz="0" w:space="0" w:color="auto"/>
            <w:right w:val="none" w:sz="0" w:space="0" w:color="auto"/>
          </w:divBdr>
        </w:div>
      </w:divsChild>
    </w:div>
    <w:div w:id="1518041335">
      <w:bodyDiv w:val="1"/>
      <w:marLeft w:val="0"/>
      <w:marRight w:val="0"/>
      <w:marTop w:val="0"/>
      <w:marBottom w:val="0"/>
      <w:divBdr>
        <w:top w:val="none" w:sz="0" w:space="0" w:color="auto"/>
        <w:left w:val="none" w:sz="0" w:space="0" w:color="auto"/>
        <w:bottom w:val="none" w:sz="0" w:space="0" w:color="auto"/>
        <w:right w:val="none" w:sz="0" w:space="0" w:color="auto"/>
      </w:divBdr>
      <w:divsChild>
        <w:div w:id="1446344504">
          <w:marLeft w:val="0"/>
          <w:marRight w:val="0"/>
          <w:marTop w:val="0"/>
          <w:marBottom w:val="0"/>
          <w:divBdr>
            <w:top w:val="none" w:sz="0" w:space="0" w:color="auto"/>
            <w:left w:val="none" w:sz="0" w:space="0" w:color="auto"/>
            <w:bottom w:val="none" w:sz="0" w:space="0" w:color="auto"/>
            <w:right w:val="none" w:sz="0" w:space="0" w:color="auto"/>
          </w:divBdr>
          <w:divsChild>
            <w:div w:id="544021228">
              <w:marLeft w:val="0"/>
              <w:marRight w:val="0"/>
              <w:marTop w:val="0"/>
              <w:marBottom w:val="0"/>
              <w:divBdr>
                <w:top w:val="none" w:sz="0" w:space="0" w:color="auto"/>
                <w:left w:val="none" w:sz="0" w:space="0" w:color="auto"/>
                <w:bottom w:val="none" w:sz="0" w:space="0" w:color="auto"/>
                <w:right w:val="none" w:sz="0" w:space="0" w:color="auto"/>
              </w:divBdr>
              <w:divsChild>
                <w:div w:id="1307204355">
                  <w:marLeft w:val="0"/>
                  <w:marRight w:val="0"/>
                  <w:marTop w:val="0"/>
                  <w:marBottom w:val="0"/>
                  <w:divBdr>
                    <w:top w:val="single" w:sz="6" w:space="0" w:color="E9EDF8"/>
                    <w:left w:val="single" w:sz="6" w:space="0" w:color="E9EDF8"/>
                    <w:bottom w:val="single" w:sz="6" w:space="0" w:color="E9EDF8"/>
                    <w:right w:val="single" w:sz="6" w:space="0" w:color="E9EDF8"/>
                  </w:divBdr>
                  <w:divsChild>
                    <w:div w:id="1334067040">
                      <w:marLeft w:val="0"/>
                      <w:marRight w:val="0"/>
                      <w:marTop w:val="0"/>
                      <w:marBottom w:val="0"/>
                      <w:divBdr>
                        <w:top w:val="none" w:sz="0" w:space="0" w:color="auto"/>
                        <w:left w:val="none" w:sz="0" w:space="0" w:color="auto"/>
                        <w:bottom w:val="none" w:sz="0" w:space="0" w:color="auto"/>
                        <w:right w:val="none" w:sz="0" w:space="0" w:color="auto"/>
                      </w:divBdr>
                    </w:div>
                    <w:div w:id="14343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46072">
          <w:marLeft w:val="0"/>
          <w:marRight w:val="0"/>
          <w:marTop w:val="0"/>
          <w:marBottom w:val="0"/>
          <w:divBdr>
            <w:top w:val="none" w:sz="0" w:space="0" w:color="auto"/>
            <w:left w:val="none" w:sz="0" w:space="0" w:color="auto"/>
            <w:bottom w:val="none" w:sz="0" w:space="0" w:color="auto"/>
            <w:right w:val="none" w:sz="0" w:space="0" w:color="auto"/>
          </w:divBdr>
          <w:divsChild>
            <w:div w:id="19606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9545">
      <w:bodyDiv w:val="1"/>
      <w:marLeft w:val="0"/>
      <w:marRight w:val="0"/>
      <w:marTop w:val="0"/>
      <w:marBottom w:val="0"/>
      <w:divBdr>
        <w:top w:val="none" w:sz="0" w:space="0" w:color="auto"/>
        <w:left w:val="none" w:sz="0" w:space="0" w:color="auto"/>
        <w:bottom w:val="none" w:sz="0" w:space="0" w:color="auto"/>
        <w:right w:val="none" w:sz="0" w:space="0" w:color="auto"/>
      </w:divBdr>
      <w:divsChild>
        <w:div w:id="759258664">
          <w:marLeft w:val="0"/>
          <w:marRight w:val="0"/>
          <w:marTop w:val="0"/>
          <w:marBottom w:val="0"/>
          <w:divBdr>
            <w:top w:val="none" w:sz="0" w:space="0" w:color="auto"/>
            <w:left w:val="none" w:sz="0" w:space="0" w:color="auto"/>
            <w:bottom w:val="none" w:sz="0" w:space="0" w:color="auto"/>
            <w:right w:val="none" w:sz="0" w:space="0" w:color="auto"/>
          </w:divBdr>
        </w:div>
        <w:div w:id="1103184636">
          <w:marLeft w:val="0"/>
          <w:marRight w:val="0"/>
          <w:marTop w:val="0"/>
          <w:marBottom w:val="0"/>
          <w:divBdr>
            <w:top w:val="none" w:sz="0" w:space="0" w:color="auto"/>
            <w:left w:val="none" w:sz="0" w:space="0" w:color="auto"/>
            <w:bottom w:val="none" w:sz="0" w:space="0" w:color="auto"/>
            <w:right w:val="none" w:sz="0" w:space="0" w:color="auto"/>
          </w:divBdr>
        </w:div>
      </w:divsChild>
    </w:div>
    <w:div w:id="1533567678">
      <w:bodyDiv w:val="1"/>
      <w:marLeft w:val="0"/>
      <w:marRight w:val="0"/>
      <w:marTop w:val="0"/>
      <w:marBottom w:val="0"/>
      <w:divBdr>
        <w:top w:val="none" w:sz="0" w:space="0" w:color="auto"/>
        <w:left w:val="none" w:sz="0" w:space="0" w:color="auto"/>
        <w:bottom w:val="none" w:sz="0" w:space="0" w:color="auto"/>
        <w:right w:val="none" w:sz="0" w:space="0" w:color="auto"/>
      </w:divBdr>
      <w:divsChild>
        <w:div w:id="1476752675">
          <w:marLeft w:val="0"/>
          <w:marRight w:val="0"/>
          <w:marTop w:val="0"/>
          <w:marBottom w:val="0"/>
          <w:divBdr>
            <w:top w:val="none" w:sz="0" w:space="0" w:color="auto"/>
            <w:left w:val="none" w:sz="0" w:space="0" w:color="auto"/>
            <w:bottom w:val="none" w:sz="0" w:space="0" w:color="auto"/>
            <w:right w:val="none" w:sz="0" w:space="0" w:color="auto"/>
          </w:divBdr>
        </w:div>
        <w:div w:id="1662081773">
          <w:marLeft w:val="0"/>
          <w:marRight w:val="0"/>
          <w:marTop w:val="0"/>
          <w:marBottom w:val="0"/>
          <w:divBdr>
            <w:top w:val="none" w:sz="0" w:space="0" w:color="auto"/>
            <w:left w:val="none" w:sz="0" w:space="0" w:color="auto"/>
            <w:bottom w:val="none" w:sz="0" w:space="0" w:color="auto"/>
            <w:right w:val="none" w:sz="0" w:space="0" w:color="auto"/>
          </w:divBdr>
        </w:div>
      </w:divsChild>
    </w:div>
    <w:div w:id="1534074739">
      <w:bodyDiv w:val="1"/>
      <w:marLeft w:val="0"/>
      <w:marRight w:val="0"/>
      <w:marTop w:val="0"/>
      <w:marBottom w:val="0"/>
      <w:divBdr>
        <w:top w:val="none" w:sz="0" w:space="0" w:color="auto"/>
        <w:left w:val="none" w:sz="0" w:space="0" w:color="auto"/>
        <w:bottom w:val="none" w:sz="0" w:space="0" w:color="auto"/>
        <w:right w:val="none" w:sz="0" w:space="0" w:color="auto"/>
      </w:divBdr>
      <w:divsChild>
        <w:div w:id="1763409057">
          <w:marLeft w:val="0"/>
          <w:marRight w:val="0"/>
          <w:marTop w:val="0"/>
          <w:marBottom w:val="0"/>
          <w:divBdr>
            <w:top w:val="none" w:sz="0" w:space="0" w:color="auto"/>
            <w:left w:val="none" w:sz="0" w:space="0" w:color="auto"/>
            <w:bottom w:val="none" w:sz="0" w:space="0" w:color="auto"/>
            <w:right w:val="none" w:sz="0" w:space="0" w:color="auto"/>
          </w:divBdr>
        </w:div>
        <w:div w:id="1384256212">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3323152">
      <w:bodyDiv w:val="1"/>
      <w:marLeft w:val="0"/>
      <w:marRight w:val="0"/>
      <w:marTop w:val="0"/>
      <w:marBottom w:val="0"/>
      <w:divBdr>
        <w:top w:val="none" w:sz="0" w:space="0" w:color="auto"/>
        <w:left w:val="none" w:sz="0" w:space="0" w:color="auto"/>
        <w:bottom w:val="none" w:sz="0" w:space="0" w:color="auto"/>
        <w:right w:val="none" w:sz="0" w:space="0" w:color="auto"/>
      </w:divBdr>
      <w:divsChild>
        <w:div w:id="1849322619">
          <w:marLeft w:val="0"/>
          <w:marRight w:val="0"/>
          <w:marTop w:val="0"/>
          <w:marBottom w:val="0"/>
          <w:divBdr>
            <w:top w:val="none" w:sz="0" w:space="0" w:color="auto"/>
            <w:left w:val="none" w:sz="0" w:space="0" w:color="auto"/>
            <w:bottom w:val="none" w:sz="0" w:space="0" w:color="auto"/>
            <w:right w:val="none" w:sz="0" w:space="0" w:color="auto"/>
          </w:divBdr>
        </w:div>
        <w:div w:id="1513252853">
          <w:marLeft w:val="0"/>
          <w:marRight w:val="0"/>
          <w:marTop w:val="0"/>
          <w:marBottom w:val="0"/>
          <w:divBdr>
            <w:top w:val="none" w:sz="0" w:space="0" w:color="auto"/>
            <w:left w:val="none" w:sz="0" w:space="0" w:color="auto"/>
            <w:bottom w:val="none" w:sz="0" w:space="0" w:color="auto"/>
            <w:right w:val="none" w:sz="0" w:space="0" w:color="auto"/>
          </w:divBdr>
        </w:div>
      </w:divsChild>
    </w:div>
    <w:div w:id="1549218968">
      <w:bodyDiv w:val="1"/>
      <w:marLeft w:val="0"/>
      <w:marRight w:val="0"/>
      <w:marTop w:val="0"/>
      <w:marBottom w:val="0"/>
      <w:divBdr>
        <w:top w:val="none" w:sz="0" w:space="0" w:color="auto"/>
        <w:left w:val="none" w:sz="0" w:space="0" w:color="auto"/>
        <w:bottom w:val="none" w:sz="0" w:space="0" w:color="auto"/>
        <w:right w:val="none" w:sz="0" w:space="0" w:color="auto"/>
      </w:divBdr>
      <w:divsChild>
        <w:div w:id="1104425590">
          <w:marLeft w:val="0"/>
          <w:marRight w:val="0"/>
          <w:marTop w:val="0"/>
          <w:marBottom w:val="0"/>
          <w:divBdr>
            <w:top w:val="none" w:sz="0" w:space="0" w:color="auto"/>
            <w:left w:val="none" w:sz="0" w:space="0" w:color="auto"/>
            <w:bottom w:val="none" w:sz="0" w:space="0" w:color="auto"/>
            <w:right w:val="none" w:sz="0" w:space="0" w:color="auto"/>
          </w:divBdr>
        </w:div>
        <w:div w:id="1760561485">
          <w:marLeft w:val="0"/>
          <w:marRight w:val="0"/>
          <w:marTop w:val="0"/>
          <w:marBottom w:val="0"/>
          <w:divBdr>
            <w:top w:val="none" w:sz="0" w:space="0" w:color="auto"/>
            <w:left w:val="none" w:sz="0" w:space="0" w:color="auto"/>
            <w:bottom w:val="none" w:sz="0" w:space="0" w:color="auto"/>
            <w:right w:val="none" w:sz="0" w:space="0" w:color="auto"/>
          </w:divBdr>
        </w:div>
      </w:divsChild>
    </w:div>
    <w:div w:id="1564563094">
      <w:bodyDiv w:val="1"/>
      <w:marLeft w:val="0"/>
      <w:marRight w:val="0"/>
      <w:marTop w:val="0"/>
      <w:marBottom w:val="0"/>
      <w:divBdr>
        <w:top w:val="none" w:sz="0" w:space="0" w:color="auto"/>
        <w:left w:val="none" w:sz="0" w:space="0" w:color="auto"/>
        <w:bottom w:val="none" w:sz="0" w:space="0" w:color="auto"/>
        <w:right w:val="none" w:sz="0" w:space="0" w:color="auto"/>
      </w:divBdr>
      <w:divsChild>
        <w:div w:id="709498678">
          <w:marLeft w:val="0"/>
          <w:marRight w:val="0"/>
          <w:marTop w:val="0"/>
          <w:marBottom w:val="0"/>
          <w:divBdr>
            <w:top w:val="none" w:sz="0" w:space="0" w:color="auto"/>
            <w:left w:val="none" w:sz="0" w:space="0" w:color="auto"/>
            <w:bottom w:val="none" w:sz="0" w:space="0" w:color="auto"/>
            <w:right w:val="none" w:sz="0" w:space="0" w:color="auto"/>
          </w:divBdr>
        </w:div>
        <w:div w:id="109250126">
          <w:marLeft w:val="0"/>
          <w:marRight w:val="0"/>
          <w:marTop w:val="0"/>
          <w:marBottom w:val="0"/>
          <w:divBdr>
            <w:top w:val="none" w:sz="0" w:space="0" w:color="auto"/>
            <w:left w:val="none" w:sz="0" w:space="0" w:color="auto"/>
            <w:bottom w:val="none" w:sz="0" w:space="0" w:color="auto"/>
            <w:right w:val="none" w:sz="0" w:space="0" w:color="auto"/>
          </w:divBdr>
        </w:div>
      </w:divsChild>
    </w:div>
    <w:div w:id="1567908760">
      <w:bodyDiv w:val="1"/>
      <w:marLeft w:val="0"/>
      <w:marRight w:val="0"/>
      <w:marTop w:val="0"/>
      <w:marBottom w:val="0"/>
      <w:divBdr>
        <w:top w:val="none" w:sz="0" w:space="0" w:color="auto"/>
        <w:left w:val="none" w:sz="0" w:space="0" w:color="auto"/>
        <w:bottom w:val="none" w:sz="0" w:space="0" w:color="auto"/>
        <w:right w:val="none" w:sz="0" w:space="0" w:color="auto"/>
      </w:divBdr>
      <w:divsChild>
        <w:div w:id="1916235744">
          <w:marLeft w:val="0"/>
          <w:marRight w:val="0"/>
          <w:marTop w:val="0"/>
          <w:marBottom w:val="0"/>
          <w:divBdr>
            <w:top w:val="none" w:sz="0" w:space="0" w:color="auto"/>
            <w:left w:val="none" w:sz="0" w:space="0" w:color="auto"/>
            <w:bottom w:val="none" w:sz="0" w:space="0" w:color="auto"/>
            <w:right w:val="none" w:sz="0" w:space="0" w:color="auto"/>
          </w:divBdr>
        </w:div>
        <w:div w:id="140778864">
          <w:marLeft w:val="0"/>
          <w:marRight w:val="0"/>
          <w:marTop w:val="0"/>
          <w:marBottom w:val="0"/>
          <w:divBdr>
            <w:top w:val="none" w:sz="0" w:space="0" w:color="auto"/>
            <w:left w:val="none" w:sz="0" w:space="0" w:color="auto"/>
            <w:bottom w:val="none" w:sz="0" w:space="0" w:color="auto"/>
            <w:right w:val="none" w:sz="0" w:space="0" w:color="auto"/>
          </w:divBdr>
        </w:div>
      </w:divsChild>
    </w:div>
    <w:div w:id="1568608701">
      <w:bodyDiv w:val="1"/>
      <w:marLeft w:val="0"/>
      <w:marRight w:val="0"/>
      <w:marTop w:val="0"/>
      <w:marBottom w:val="0"/>
      <w:divBdr>
        <w:top w:val="none" w:sz="0" w:space="0" w:color="auto"/>
        <w:left w:val="none" w:sz="0" w:space="0" w:color="auto"/>
        <w:bottom w:val="none" w:sz="0" w:space="0" w:color="auto"/>
        <w:right w:val="none" w:sz="0" w:space="0" w:color="auto"/>
      </w:divBdr>
      <w:divsChild>
        <w:div w:id="1099835770">
          <w:marLeft w:val="0"/>
          <w:marRight w:val="0"/>
          <w:marTop w:val="0"/>
          <w:marBottom w:val="0"/>
          <w:divBdr>
            <w:top w:val="none" w:sz="0" w:space="0" w:color="auto"/>
            <w:left w:val="none" w:sz="0" w:space="0" w:color="auto"/>
            <w:bottom w:val="none" w:sz="0" w:space="0" w:color="auto"/>
            <w:right w:val="none" w:sz="0" w:space="0" w:color="auto"/>
          </w:divBdr>
        </w:div>
        <w:div w:id="1072510515">
          <w:marLeft w:val="0"/>
          <w:marRight w:val="0"/>
          <w:marTop w:val="0"/>
          <w:marBottom w:val="0"/>
          <w:divBdr>
            <w:top w:val="none" w:sz="0" w:space="0" w:color="auto"/>
            <w:left w:val="none" w:sz="0" w:space="0" w:color="auto"/>
            <w:bottom w:val="none" w:sz="0" w:space="0" w:color="auto"/>
            <w:right w:val="none" w:sz="0" w:space="0" w:color="auto"/>
          </w:divBdr>
        </w:div>
      </w:divsChild>
    </w:div>
    <w:div w:id="1569807289">
      <w:bodyDiv w:val="1"/>
      <w:marLeft w:val="0"/>
      <w:marRight w:val="0"/>
      <w:marTop w:val="0"/>
      <w:marBottom w:val="0"/>
      <w:divBdr>
        <w:top w:val="none" w:sz="0" w:space="0" w:color="auto"/>
        <w:left w:val="none" w:sz="0" w:space="0" w:color="auto"/>
        <w:bottom w:val="none" w:sz="0" w:space="0" w:color="auto"/>
        <w:right w:val="none" w:sz="0" w:space="0" w:color="auto"/>
      </w:divBdr>
      <w:divsChild>
        <w:div w:id="578490894">
          <w:marLeft w:val="0"/>
          <w:marRight w:val="0"/>
          <w:marTop w:val="0"/>
          <w:marBottom w:val="0"/>
          <w:divBdr>
            <w:top w:val="none" w:sz="0" w:space="0" w:color="auto"/>
            <w:left w:val="none" w:sz="0" w:space="0" w:color="auto"/>
            <w:bottom w:val="none" w:sz="0" w:space="0" w:color="auto"/>
            <w:right w:val="none" w:sz="0" w:space="0" w:color="auto"/>
          </w:divBdr>
        </w:div>
        <w:div w:id="554505987">
          <w:marLeft w:val="0"/>
          <w:marRight w:val="0"/>
          <w:marTop w:val="0"/>
          <w:marBottom w:val="0"/>
          <w:divBdr>
            <w:top w:val="none" w:sz="0" w:space="0" w:color="auto"/>
            <w:left w:val="none" w:sz="0" w:space="0" w:color="auto"/>
            <w:bottom w:val="none" w:sz="0" w:space="0" w:color="auto"/>
            <w:right w:val="none" w:sz="0" w:space="0" w:color="auto"/>
          </w:divBdr>
        </w:div>
      </w:divsChild>
    </w:div>
    <w:div w:id="1569850714">
      <w:bodyDiv w:val="1"/>
      <w:marLeft w:val="0"/>
      <w:marRight w:val="0"/>
      <w:marTop w:val="0"/>
      <w:marBottom w:val="0"/>
      <w:divBdr>
        <w:top w:val="none" w:sz="0" w:space="0" w:color="auto"/>
        <w:left w:val="none" w:sz="0" w:space="0" w:color="auto"/>
        <w:bottom w:val="none" w:sz="0" w:space="0" w:color="auto"/>
        <w:right w:val="none" w:sz="0" w:space="0" w:color="auto"/>
      </w:divBdr>
      <w:divsChild>
        <w:div w:id="1199009568">
          <w:marLeft w:val="0"/>
          <w:marRight w:val="0"/>
          <w:marTop w:val="0"/>
          <w:marBottom w:val="0"/>
          <w:divBdr>
            <w:top w:val="none" w:sz="0" w:space="0" w:color="auto"/>
            <w:left w:val="none" w:sz="0" w:space="0" w:color="auto"/>
            <w:bottom w:val="none" w:sz="0" w:space="0" w:color="auto"/>
            <w:right w:val="none" w:sz="0" w:space="0" w:color="auto"/>
          </w:divBdr>
          <w:divsChild>
            <w:div w:id="779685944">
              <w:marLeft w:val="2550"/>
              <w:marRight w:val="0"/>
              <w:marTop w:val="0"/>
              <w:marBottom w:val="300"/>
              <w:divBdr>
                <w:top w:val="none" w:sz="0" w:space="0" w:color="auto"/>
                <w:left w:val="none" w:sz="0" w:space="0" w:color="auto"/>
                <w:bottom w:val="none" w:sz="0" w:space="0" w:color="auto"/>
                <w:right w:val="none" w:sz="0" w:space="0" w:color="auto"/>
              </w:divBdr>
            </w:div>
          </w:divsChild>
        </w:div>
        <w:div w:id="1053845827">
          <w:marLeft w:val="0"/>
          <w:marRight w:val="0"/>
          <w:marTop w:val="0"/>
          <w:marBottom w:val="0"/>
          <w:divBdr>
            <w:top w:val="none" w:sz="0" w:space="0" w:color="auto"/>
            <w:left w:val="none" w:sz="0" w:space="0" w:color="auto"/>
            <w:bottom w:val="none" w:sz="0" w:space="0" w:color="auto"/>
            <w:right w:val="none" w:sz="0" w:space="0" w:color="auto"/>
          </w:divBdr>
          <w:divsChild>
            <w:div w:id="46342421">
              <w:marLeft w:val="0"/>
              <w:marRight w:val="0"/>
              <w:marTop w:val="0"/>
              <w:marBottom w:val="0"/>
              <w:divBdr>
                <w:top w:val="none" w:sz="0" w:space="0" w:color="auto"/>
                <w:left w:val="none" w:sz="0" w:space="0" w:color="auto"/>
                <w:bottom w:val="none" w:sz="0" w:space="0" w:color="auto"/>
                <w:right w:val="none" w:sz="0" w:space="0" w:color="auto"/>
              </w:divBdr>
              <w:divsChild>
                <w:div w:id="1100568712">
                  <w:marLeft w:val="0"/>
                  <w:marRight w:val="150"/>
                  <w:marTop w:val="0"/>
                  <w:marBottom w:val="0"/>
                  <w:divBdr>
                    <w:top w:val="none" w:sz="0" w:space="0" w:color="auto"/>
                    <w:left w:val="none" w:sz="0" w:space="0" w:color="auto"/>
                    <w:bottom w:val="none" w:sz="0" w:space="0" w:color="auto"/>
                    <w:right w:val="none" w:sz="0" w:space="0" w:color="auto"/>
                  </w:divBdr>
                  <w:divsChild>
                    <w:div w:id="838541920">
                      <w:marLeft w:val="0"/>
                      <w:marRight w:val="150"/>
                      <w:marTop w:val="0"/>
                      <w:marBottom w:val="0"/>
                      <w:divBdr>
                        <w:top w:val="none" w:sz="0" w:space="0" w:color="auto"/>
                        <w:left w:val="none" w:sz="0" w:space="0" w:color="auto"/>
                        <w:bottom w:val="none" w:sz="0" w:space="0" w:color="auto"/>
                        <w:right w:val="none" w:sz="0" w:space="0" w:color="auto"/>
                      </w:divBdr>
                      <w:divsChild>
                        <w:div w:id="1322081885">
                          <w:marLeft w:val="0"/>
                          <w:marRight w:val="0"/>
                          <w:marTop w:val="60"/>
                          <w:marBottom w:val="60"/>
                          <w:divBdr>
                            <w:top w:val="none" w:sz="0" w:space="0" w:color="auto"/>
                            <w:left w:val="none" w:sz="0" w:space="0" w:color="auto"/>
                            <w:bottom w:val="none" w:sz="0" w:space="0" w:color="auto"/>
                            <w:right w:val="none" w:sz="0" w:space="0" w:color="auto"/>
                          </w:divBdr>
                        </w:div>
                        <w:div w:id="1014384596">
                          <w:marLeft w:val="150"/>
                          <w:marRight w:val="0"/>
                          <w:marTop w:val="0"/>
                          <w:marBottom w:val="0"/>
                          <w:divBdr>
                            <w:top w:val="none" w:sz="0" w:space="0" w:color="auto"/>
                            <w:left w:val="none" w:sz="0" w:space="0" w:color="auto"/>
                            <w:bottom w:val="none" w:sz="0" w:space="0" w:color="auto"/>
                            <w:right w:val="none" w:sz="0" w:space="0" w:color="auto"/>
                          </w:divBdr>
                        </w:div>
                      </w:divsChild>
                    </w:div>
                    <w:div w:id="1103184529">
                      <w:marLeft w:val="150"/>
                      <w:marRight w:val="0"/>
                      <w:marTop w:val="0"/>
                      <w:marBottom w:val="0"/>
                      <w:divBdr>
                        <w:top w:val="none" w:sz="0" w:space="0" w:color="auto"/>
                        <w:left w:val="none" w:sz="0" w:space="0" w:color="auto"/>
                        <w:bottom w:val="none" w:sz="0" w:space="0" w:color="auto"/>
                        <w:right w:val="none" w:sz="0" w:space="0" w:color="auto"/>
                      </w:divBdr>
                      <w:divsChild>
                        <w:div w:id="117723390">
                          <w:marLeft w:val="0"/>
                          <w:marRight w:val="0"/>
                          <w:marTop w:val="0"/>
                          <w:marBottom w:val="0"/>
                          <w:divBdr>
                            <w:top w:val="none" w:sz="0" w:space="0" w:color="auto"/>
                            <w:left w:val="none" w:sz="0" w:space="0" w:color="auto"/>
                            <w:bottom w:val="none" w:sz="0" w:space="0" w:color="auto"/>
                            <w:right w:val="none" w:sz="0" w:space="0" w:color="auto"/>
                          </w:divBdr>
                          <w:divsChild>
                            <w:div w:id="10987171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298110">
      <w:bodyDiv w:val="1"/>
      <w:marLeft w:val="0"/>
      <w:marRight w:val="0"/>
      <w:marTop w:val="0"/>
      <w:marBottom w:val="0"/>
      <w:divBdr>
        <w:top w:val="none" w:sz="0" w:space="0" w:color="auto"/>
        <w:left w:val="none" w:sz="0" w:space="0" w:color="auto"/>
        <w:bottom w:val="none" w:sz="0" w:space="0" w:color="auto"/>
        <w:right w:val="none" w:sz="0" w:space="0" w:color="auto"/>
      </w:divBdr>
      <w:divsChild>
        <w:div w:id="616760606">
          <w:marLeft w:val="0"/>
          <w:marRight w:val="0"/>
          <w:marTop w:val="0"/>
          <w:marBottom w:val="0"/>
          <w:divBdr>
            <w:top w:val="none" w:sz="0" w:space="0" w:color="auto"/>
            <w:left w:val="none" w:sz="0" w:space="0" w:color="auto"/>
            <w:bottom w:val="none" w:sz="0" w:space="0" w:color="auto"/>
            <w:right w:val="none" w:sz="0" w:space="0" w:color="auto"/>
          </w:divBdr>
        </w:div>
        <w:div w:id="1429472035">
          <w:marLeft w:val="0"/>
          <w:marRight w:val="0"/>
          <w:marTop w:val="0"/>
          <w:marBottom w:val="0"/>
          <w:divBdr>
            <w:top w:val="none" w:sz="0" w:space="0" w:color="auto"/>
            <w:left w:val="none" w:sz="0" w:space="0" w:color="auto"/>
            <w:bottom w:val="none" w:sz="0" w:space="0" w:color="auto"/>
            <w:right w:val="none" w:sz="0" w:space="0" w:color="auto"/>
          </w:divBdr>
        </w:div>
      </w:divsChild>
    </w:div>
    <w:div w:id="1585334811">
      <w:bodyDiv w:val="1"/>
      <w:marLeft w:val="0"/>
      <w:marRight w:val="0"/>
      <w:marTop w:val="0"/>
      <w:marBottom w:val="0"/>
      <w:divBdr>
        <w:top w:val="none" w:sz="0" w:space="0" w:color="auto"/>
        <w:left w:val="none" w:sz="0" w:space="0" w:color="auto"/>
        <w:bottom w:val="none" w:sz="0" w:space="0" w:color="auto"/>
        <w:right w:val="none" w:sz="0" w:space="0" w:color="auto"/>
      </w:divBdr>
      <w:divsChild>
        <w:div w:id="2108579241">
          <w:marLeft w:val="0"/>
          <w:marRight w:val="0"/>
          <w:marTop w:val="0"/>
          <w:marBottom w:val="0"/>
          <w:divBdr>
            <w:top w:val="none" w:sz="0" w:space="0" w:color="auto"/>
            <w:left w:val="none" w:sz="0" w:space="0" w:color="auto"/>
            <w:bottom w:val="none" w:sz="0" w:space="0" w:color="auto"/>
            <w:right w:val="none" w:sz="0" w:space="0" w:color="auto"/>
          </w:divBdr>
        </w:div>
        <w:div w:id="1274364678">
          <w:marLeft w:val="0"/>
          <w:marRight w:val="0"/>
          <w:marTop w:val="0"/>
          <w:marBottom w:val="0"/>
          <w:divBdr>
            <w:top w:val="none" w:sz="0" w:space="0" w:color="auto"/>
            <w:left w:val="none" w:sz="0" w:space="0" w:color="auto"/>
            <w:bottom w:val="none" w:sz="0" w:space="0" w:color="auto"/>
            <w:right w:val="none" w:sz="0" w:space="0" w:color="auto"/>
          </w:divBdr>
        </w:div>
      </w:divsChild>
    </w:div>
    <w:div w:id="1585457276">
      <w:bodyDiv w:val="1"/>
      <w:marLeft w:val="0"/>
      <w:marRight w:val="0"/>
      <w:marTop w:val="0"/>
      <w:marBottom w:val="0"/>
      <w:divBdr>
        <w:top w:val="none" w:sz="0" w:space="0" w:color="auto"/>
        <w:left w:val="none" w:sz="0" w:space="0" w:color="auto"/>
        <w:bottom w:val="none" w:sz="0" w:space="0" w:color="auto"/>
        <w:right w:val="none" w:sz="0" w:space="0" w:color="auto"/>
      </w:divBdr>
      <w:divsChild>
        <w:div w:id="1916939411">
          <w:marLeft w:val="0"/>
          <w:marRight w:val="0"/>
          <w:marTop w:val="0"/>
          <w:marBottom w:val="0"/>
          <w:divBdr>
            <w:top w:val="none" w:sz="0" w:space="0" w:color="auto"/>
            <w:left w:val="none" w:sz="0" w:space="0" w:color="auto"/>
            <w:bottom w:val="none" w:sz="0" w:space="0" w:color="auto"/>
            <w:right w:val="none" w:sz="0" w:space="0" w:color="auto"/>
          </w:divBdr>
          <w:divsChild>
            <w:div w:id="880290033">
              <w:marLeft w:val="0"/>
              <w:marRight w:val="0"/>
              <w:marTop w:val="0"/>
              <w:marBottom w:val="0"/>
              <w:divBdr>
                <w:top w:val="none" w:sz="0" w:space="0" w:color="auto"/>
                <w:left w:val="none" w:sz="0" w:space="0" w:color="auto"/>
                <w:bottom w:val="none" w:sz="0" w:space="0" w:color="auto"/>
                <w:right w:val="none" w:sz="0" w:space="0" w:color="auto"/>
              </w:divBdr>
              <w:divsChild>
                <w:div w:id="121047219">
                  <w:marLeft w:val="0"/>
                  <w:marRight w:val="0"/>
                  <w:marTop w:val="0"/>
                  <w:marBottom w:val="0"/>
                  <w:divBdr>
                    <w:top w:val="single" w:sz="6" w:space="0" w:color="E9EDF8"/>
                    <w:left w:val="single" w:sz="6" w:space="0" w:color="E9EDF8"/>
                    <w:bottom w:val="single" w:sz="6" w:space="0" w:color="E9EDF8"/>
                    <w:right w:val="single" w:sz="6" w:space="0" w:color="E9EDF8"/>
                  </w:divBdr>
                  <w:divsChild>
                    <w:div w:id="937909707">
                      <w:marLeft w:val="0"/>
                      <w:marRight w:val="0"/>
                      <w:marTop w:val="0"/>
                      <w:marBottom w:val="0"/>
                      <w:divBdr>
                        <w:top w:val="none" w:sz="0" w:space="0" w:color="auto"/>
                        <w:left w:val="none" w:sz="0" w:space="0" w:color="auto"/>
                        <w:bottom w:val="none" w:sz="0" w:space="0" w:color="auto"/>
                        <w:right w:val="none" w:sz="0" w:space="0" w:color="auto"/>
                      </w:divBdr>
                    </w:div>
                    <w:div w:id="162557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8912">
              <w:marLeft w:val="0"/>
              <w:marRight w:val="0"/>
              <w:marTop w:val="0"/>
              <w:marBottom w:val="0"/>
              <w:divBdr>
                <w:top w:val="none" w:sz="0" w:space="0" w:color="auto"/>
                <w:left w:val="none" w:sz="0" w:space="0" w:color="auto"/>
                <w:bottom w:val="none" w:sz="0" w:space="0" w:color="auto"/>
                <w:right w:val="none" w:sz="0" w:space="0" w:color="auto"/>
              </w:divBdr>
              <w:divsChild>
                <w:div w:id="8384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75924">
          <w:marLeft w:val="0"/>
          <w:marRight w:val="0"/>
          <w:marTop w:val="0"/>
          <w:marBottom w:val="0"/>
          <w:divBdr>
            <w:top w:val="none" w:sz="0" w:space="0" w:color="auto"/>
            <w:left w:val="none" w:sz="0" w:space="0" w:color="auto"/>
            <w:bottom w:val="none" w:sz="0" w:space="0" w:color="auto"/>
            <w:right w:val="none" w:sz="0" w:space="0" w:color="auto"/>
          </w:divBdr>
        </w:div>
      </w:divsChild>
    </w:div>
    <w:div w:id="1586299050">
      <w:bodyDiv w:val="1"/>
      <w:marLeft w:val="0"/>
      <w:marRight w:val="0"/>
      <w:marTop w:val="0"/>
      <w:marBottom w:val="0"/>
      <w:divBdr>
        <w:top w:val="none" w:sz="0" w:space="0" w:color="auto"/>
        <w:left w:val="none" w:sz="0" w:space="0" w:color="auto"/>
        <w:bottom w:val="none" w:sz="0" w:space="0" w:color="auto"/>
        <w:right w:val="none" w:sz="0" w:space="0" w:color="auto"/>
      </w:divBdr>
      <w:divsChild>
        <w:div w:id="277218863">
          <w:marLeft w:val="0"/>
          <w:marRight w:val="0"/>
          <w:marTop w:val="0"/>
          <w:marBottom w:val="0"/>
          <w:divBdr>
            <w:top w:val="none" w:sz="0" w:space="0" w:color="auto"/>
            <w:left w:val="none" w:sz="0" w:space="0" w:color="auto"/>
            <w:bottom w:val="none" w:sz="0" w:space="0" w:color="auto"/>
            <w:right w:val="none" w:sz="0" w:space="0" w:color="auto"/>
          </w:divBdr>
        </w:div>
        <w:div w:id="953907501">
          <w:marLeft w:val="0"/>
          <w:marRight w:val="0"/>
          <w:marTop w:val="0"/>
          <w:marBottom w:val="0"/>
          <w:divBdr>
            <w:top w:val="none" w:sz="0" w:space="0" w:color="auto"/>
            <w:left w:val="none" w:sz="0" w:space="0" w:color="auto"/>
            <w:bottom w:val="none" w:sz="0" w:space="0" w:color="auto"/>
            <w:right w:val="none" w:sz="0" w:space="0" w:color="auto"/>
          </w:divBdr>
        </w:div>
      </w:divsChild>
    </w:div>
    <w:div w:id="1586375806">
      <w:bodyDiv w:val="1"/>
      <w:marLeft w:val="0"/>
      <w:marRight w:val="0"/>
      <w:marTop w:val="0"/>
      <w:marBottom w:val="0"/>
      <w:divBdr>
        <w:top w:val="none" w:sz="0" w:space="0" w:color="auto"/>
        <w:left w:val="none" w:sz="0" w:space="0" w:color="auto"/>
        <w:bottom w:val="none" w:sz="0" w:space="0" w:color="auto"/>
        <w:right w:val="none" w:sz="0" w:space="0" w:color="auto"/>
      </w:divBdr>
      <w:divsChild>
        <w:div w:id="426466092">
          <w:marLeft w:val="0"/>
          <w:marRight w:val="0"/>
          <w:marTop w:val="0"/>
          <w:marBottom w:val="0"/>
          <w:divBdr>
            <w:top w:val="none" w:sz="0" w:space="0" w:color="auto"/>
            <w:left w:val="none" w:sz="0" w:space="0" w:color="auto"/>
            <w:bottom w:val="none" w:sz="0" w:space="0" w:color="auto"/>
            <w:right w:val="none" w:sz="0" w:space="0" w:color="auto"/>
          </w:divBdr>
        </w:div>
        <w:div w:id="1512799490">
          <w:marLeft w:val="0"/>
          <w:marRight w:val="0"/>
          <w:marTop w:val="0"/>
          <w:marBottom w:val="0"/>
          <w:divBdr>
            <w:top w:val="none" w:sz="0" w:space="0" w:color="auto"/>
            <w:left w:val="none" w:sz="0" w:space="0" w:color="auto"/>
            <w:bottom w:val="none" w:sz="0" w:space="0" w:color="auto"/>
            <w:right w:val="none" w:sz="0" w:space="0" w:color="auto"/>
          </w:divBdr>
        </w:div>
      </w:divsChild>
    </w:div>
    <w:div w:id="1587036409">
      <w:bodyDiv w:val="1"/>
      <w:marLeft w:val="0"/>
      <w:marRight w:val="0"/>
      <w:marTop w:val="0"/>
      <w:marBottom w:val="0"/>
      <w:divBdr>
        <w:top w:val="none" w:sz="0" w:space="0" w:color="auto"/>
        <w:left w:val="none" w:sz="0" w:space="0" w:color="auto"/>
        <w:bottom w:val="none" w:sz="0" w:space="0" w:color="auto"/>
        <w:right w:val="none" w:sz="0" w:space="0" w:color="auto"/>
      </w:divBdr>
      <w:divsChild>
        <w:div w:id="1451165221">
          <w:marLeft w:val="0"/>
          <w:marRight w:val="0"/>
          <w:marTop w:val="0"/>
          <w:marBottom w:val="0"/>
          <w:divBdr>
            <w:top w:val="none" w:sz="0" w:space="0" w:color="auto"/>
            <w:left w:val="none" w:sz="0" w:space="0" w:color="auto"/>
            <w:bottom w:val="none" w:sz="0" w:space="0" w:color="auto"/>
            <w:right w:val="none" w:sz="0" w:space="0" w:color="auto"/>
          </w:divBdr>
        </w:div>
        <w:div w:id="901066708">
          <w:marLeft w:val="0"/>
          <w:marRight w:val="0"/>
          <w:marTop w:val="0"/>
          <w:marBottom w:val="0"/>
          <w:divBdr>
            <w:top w:val="none" w:sz="0" w:space="0" w:color="auto"/>
            <w:left w:val="none" w:sz="0" w:space="0" w:color="auto"/>
            <w:bottom w:val="none" w:sz="0" w:space="0" w:color="auto"/>
            <w:right w:val="none" w:sz="0" w:space="0" w:color="auto"/>
          </w:divBdr>
        </w:div>
      </w:divsChild>
    </w:div>
    <w:div w:id="1594318414">
      <w:bodyDiv w:val="1"/>
      <w:marLeft w:val="0"/>
      <w:marRight w:val="0"/>
      <w:marTop w:val="0"/>
      <w:marBottom w:val="0"/>
      <w:divBdr>
        <w:top w:val="none" w:sz="0" w:space="0" w:color="auto"/>
        <w:left w:val="none" w:sz="0" w:space="0" w:color="auto"/>
        <w:bottom w:val="none" w:sz="0" w:space="0" w:color="auto"/>
        <w:right w:val="none" w:sz="0" w:space="0" w:color="auto"/>
      </w:divBdr>
      <w:divsChild>
        <w:div w:id="616372695">
          <w:marLeft w:val="0"/>
          <w:marRight w:val="0"/>
          <w:marTop w:val="0"/>
          <w:marBottom w:val="0"/>
          <w:divBdr>
            <w:top w:val="none" w:sz="0" w:space="0" w:color="auto"/>
            <w:left w:val="none" w:sz="0" w:space="0" w:color="auto"/>
            <w:bottom w:val="none" w:sz="0" w:space="0" w:color="auto"/>
            <w:right w:val="none" w:sz="0" w:space="0" w:color="auto"/>
          </w:divBdr>
        </w:div>
        <w:div w:id="1518351680">
          <w:marLeft w:val="0"/>
          <w:marRight w:val="0"/>
          <w:marTop w:val="0"/>
          <w:marBottom w:val="0"/>
          <w:divBdr>
            <w:top w:val="none" w:sz="0" w:space="0" w:color="auto"/>
            <w:left w:val="none" w:sz="0" w:space="0" w:color="auto"/>
            <w:bottom w:val="none" w:sz="0" w:space="0" w:color="auto"/>
            <w:right w:val="none" w:sz="0" w:space="0" w:color="auto"/>
          </w:divBdr>
        </w:div>
      </w:divsChild>
    </w:div>
    <w:div w:id="1597471534">
      <w:bodyDiv w:val="1"/>
      <w:marLeft w:val="0"/>
      <w:marRight w:val="0"/>
      <w:marTop w:val="0"/>
      <w:marBottom w:val="0"/>
      <w:divBdr>
        <w:top w:val="none" w:sz="0" w:space="0" w:color="auto"/>
        <w:left w:val="none" w:sz="0" w:space="0" w:color="auto"/>
        <w:bottom w:val="none" w:sz="0" w:space="0" w:color="auto"/>
        <w:right w:val="none" w:sz="0" w:space="0" w:color="auto"/>
      </w:divBdr>
      <w:divsChild>
        <w:div w:id="311645622">
          <w:marLeft w:val="0"/>
          <w:marRight w:val="0"/>
          <w:marTop w:val="0"/>
          <w:marBottom w:val="0"/>
          <w:divBdr>
            <w:top w:val="none" w:sz="0" w:space="0" w:color="auto"/>
            <w:left w:val="none" w:sz="0" w:space="0" w:color="auto"/>
            <w:bottom w:val="none" w:sz="0" w:space="0" w:color="auto"/>
            <w:right w:val="none" w:sz="0" w:space="0" w:color="auto"/>
          </w:divBdr>
        </w:div>
        <w:div w:id="1485243284">
          <w:marLeft w:val="0"/>
          <w:marRight w:val="0"/>
          <w:marTop w:val="0"/>
          <w:marBottom w:val="0"/>
          <w:divBdr>
            <w:top w:val="none" w:sz="0" w:space="0" w:color="auto"/>
            <w:left w:val="none" w:sz="0" w:space="0" w:color="auto"/>
            <w:bottom w:val="none" w:sz="0" w:space="0" w:color="auto"/>
            <w:right w:val="none" w:sz="0" w:space="0" w:color="auto"/>
          </w:divBdr>
        </w:div>
      </w:divsChild>
    </w:div>
    <w:div w:id="1599482232">
      <w:bodyDiv w:val="1"/>
      <w:marLeft w:val="0"/>
      <w:marRight w:val="0"/>
      <w:marTop w:val="0"/>
      <w:marBottom w:val="0"/>
      <w:divBdr>
        <w:top w:val="none" w:sz="0" w:space="0" w:color="auto"/>
        <w:left w:val="none" w:sz="0" w:space="0" w:color="auto"/>
        <w:bottom w:val="none" w:sz="0" w:space="0" w:color="auto"/>
        <w:right w:val="none" w:sz="0" w:space="0" w:color="auto"/>
      </w:divBdr>
      <w:divsChild>
        <w:div w:id="1511412963">
          <w:marLeft w:val="0"/>
          <w:marRight w:val="0"/>
          <w:marTop w:val="0"/>
          <w:marBottom w:val="0"/>
          <w:divBdr>
            <w:top w:val="none" w:sz="0" w:space="0" w:color="auto"/>
            <w:left w:val="none" w:sz="0" w:space="0" w:color="auto"/>
            <w:bottom w:val="none" w:sz="0" w:space="0" w:color="auto"/>
            <w:right w:val="none" w:sz="0" w:space="0" w:color="auto"/>
          </w:divBdr>
          <w:divsChild>
            <w:div w:id="1298294139">
              <w:marLeft w:val="0"/>
              <w:marRight w:val="0"/>
              <w:marTop w:val="0"/>
              <w:marBottom w:val="0"/>
              <w:divBdr>
                <w:top w:val="none" w:sz="0" w:space="0" w:color="auto"/>
                <w:left w:val="none" w:sz="0" w:space="0" w:color="auto"/>
                <w:bottom w:val="none" w:sz="0" w:space="0" w:color="auto"/>
                <w:right w:val="none" w:sz="0" w:space="0" w:color="auto"/>
              </w:divBdr>
              <w:divsChild>
                <w:div w:id="1027946889">
                  <w:marLeft w:val="0"/>
                  <w:marRight w:val="0"/>
                  <w:marTop w:val="0"/>
                  <w:marBottom w:val="0"/>
                  <w:divBdr>
                    <w:top w:val="single" w:sz="6" w:space="0" w:color="E9EDF8"/>
                    <w:left w:val="single" w:sz="6" w:space="0" w:color="E9EDF8"/>
                    <w:bottom w:val="single" w:sz="6" w:space="0" w:color="E9EDF8"/>
                    <w:right w:val="single" w:sz="6" w:space="0" w:color="E9EDF8"/>
                  </w:divBdr>
                  <w:divsChild>
                    <w:div w:id="1056008575">
                      <w:marLeft w:val="0"/>
                      <w:marRight w:val="0"/>
                      <w:marTop w:val="0"/>
                      <w:marBottom w:val="0"/>
                      <w:divBdr>
                        <w:top w:val="none" w:sz="0" w:space="0" w:color="auto"/>
                        <w:left w:val="none" w:sz="0" w:space="0" w:color="auto"/>
                        <w:bottom w:val="none" w:sz="0" w:space="0" w:color="auto"/>
                        <w:right w:val="none" w:sz="0" w:space="0" w:color="auto"/>
                      </w:divBdr>
                    </w:div>
                    <w:div w:id="16566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7804">
              <w:marLeft w:val="0"/>
              <w:marRight w:val="0"/>
              <w:marTop w:val="0"/>
              <w:marBottom w:val="0"/>
              <w:divBdr>
                <w:top w:val="none" w:sz="0" w:space="0" w:color="auto"/>
                <w:left w:val="none" w:sz="0" w:space="0" w:color="auto"/>
                <w:bottom w:val="none" w:sz="0" w:space="0" w:color="auto"/>
                <w:right w:val="none" w:sz="0" w:space="0" w:color="auto"/>
              </w:divBdr>
              <w:divsChild>
                <w:div w:id="11143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2122">
          <w:marLeft w:val="0"/>
          <w:marRight w:val="0"/>
          <w:marTop w:val="0"/>
          <w:marBottom w:val="0"/>
          <w:divBdr>
            <w:top w:val="none" w:sz="0" w:space="0" w:color="auto"/>
            <w:left w:val="none" w:sz="0" w:space="0" w:color="auto"/>
            <w:bottom w:val="none" w:sz="0" w:space="0" w:color="auto"/>
            <w:right w:val="none" w:sz="0" w:space="0" w:color="auto"/>
          </w:divBdr>
          <w:divsChild>
            <w:div w:id="8988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68994">
      <w:bodyDiv w:val="1"/>
      <w:marLeft w:val="0"/>
      <w:marRight w:val="0"/>
      <w:marTop w:val="0"/>
      <w:marBottom w:val="0"/>
      <w:divBdr>
        <w:top w:val="none" w:sz="0" w:space="0" w:color="auto"/>
        <w:left w:val="none" w:sz="0" w:space="0" w:color="auto"/>
        <w:bottom w:val="none" w:sz="0" w:space="0" w:color="auto"/>
        <w:right w:val="none" w:sz="0" w:space="0" w:color="auto"/>
      </w:divBdr>
      <w:divsChild>
        <w:div w:id="1028456769">
          <w:marLeft w:val="0"/>
          <w:marRight w:val="0"/>
          <w:marTop w:val="0"/>
          <w:marBottom w:val="0"/>
          <w:divBdr>
            <w:top w:val="none" w:sz="0" w:space="0" w:color="auto"/>
            <w:left w:val="none" w:sz="0" w:space="0" w:color="auto"/>
            <w:bottom w:val="none" w:sz="0" w:space="0" w:color="auto"/>
            <w:right w:val="none" w:sz="0" w:space="0" w:color="auto"/>
          </w:divBdr>
          <w:divsChild>
            <w:div w:id="2018460164">
              <w:marLeft w:val="0"/>
              <w:marRight w:val="0"/>
              <w:marTop w:val="0"/>
              <w:marBottom w:val="0"/>
              <w:divBdr>
                <w:top w:val="none" w:sz="0" w:space="0" w:color="auto"/>
                <w:left w:val="none" w:sz="0" w:space="0" w:color="auto"/>
                <w:bottom w:val="none" w:sz="0" w:space="0" w:color="auto"/>
                <w:right w:val="none" w:sz="0" w:space="0" w:color="auto"/>
              </w:divBdr>
              <w:divsChild>
                <w:div w:id="2079018036">
                  <w:marLeft w:val="0"/>
                  <w:marRight w:val="0"/>
                  <w:marTop w:val="0"/>
                  <w:marBottom w:val="0"/>
                  <w:divBdr>
                    <w:top w:val="single" w:sz="6" w:space="0" w:color="E9EDF8"/>
                    <w:left w:val="single" w:sz="6" w:space="0" w:color="E9EDF8"/>
                    <w:bottom w:val="single" w:sz="6" w:space="0" w:color="E9EDF8"/>
                    <w:right w:val="single" w:sz="6" w:space="0" w:color="E9EDF8"/>
                  </w:divBdr>
                  <w:divsChild>
                    <w:div w:id="316493139">
                      <w:marLeft w:val="0"/>
                      <w:marRight w:val="0"/>
                      <w:marTop w:val="0"/>
                      <w:marBottom w:val="0"/>
                      <w:divBdr>
                        <w:top w:val="none" w:sz="0" w:space="0" w:color="auto"/>
                        <w:left w:val="none" w:sz="0" w:space="0" w:color="auto"/>
                        <w:bottom w:val="none" w:sz="0" w:space="0" w:color="auto"/>
                        <w:right w:val="none" w:sz="0" w:space="0" w:color="auto"/>
                      </w:divBdr>
                    </w:div>
                    <w:div w:id="86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73004">
          <w:marLeft w:val="0"/>
          <w:marRight w:val="0"/>
          <w:marTop w:val="0"/>
          <w:marBottom w:val="0"/>
          <w:divBdr>
            <w:top w:val="none" w:sz="0" w:space="0" w:color="auto"/>
            <w:left w:val="none" w:sz="0" w:space="0" w:color="auto"/>
            <w:bottom w:val="none" w:sz="0" w:space="0" w:color="auto"/>
            <w:right w:val="none" w:sz="0" w:space="0" w:color="auto"/>
          </w:divBdr>
        </w:div>
      </w:divsChild>
    </w:div>
    <w:div w:id="1600940820">
      <w:bodyDiv w:val="1"/>
      <w:marLeft w:val="0"/>
      <w:marRight w:val="0"/>
      <w:marTop w:val="0"/>
      <w:marBottom w:val="0"/>
      <w:divBdr>
        <w:top w:val="none" w:sz="0" w:space="0" w:color="auto"/>
        <w:left w:val="none" w:sz="0" w:space="0" w:color="auto"/>
        <w:bottom w:val="none" w:sz="0" w:space="0" w:color="auto"/>
        <w:right w:val="none" w:sz="0" w:space="0" w:color="auto"/>
      </w:divBdr>
      <w:divsChild>
        <w:div w:id="971833851">
          <w:marLeft w:val="0"/>
          <w:marRight w:val="0"/>
          <w:marTop w:val="0"/>
          <w:marBottom w:val="0"/>
          <w:divBdr>
            <w:top w:val="none" w:sz="0" w:space="0" w:color="auto"/>
            <w:left w:val="none" w:sz="0" w:space="0" w:color="auto"/>
            <w:bottom w:val="none" w:sz="0" w:space="0" w:color="auto"/>
            <w:right w:val="none" w:sz="0" w:space="0" w:color="auto"/>
          </w:divBdr>
        </w:div>
        <w:div w:id="103578472">
          <w:marLeft w:val="0"/>
          <w:marRight w:val="0"/>
          <w:marTop w:val="0"/>
          <w:marBottom w:val="0"/>
          <w:divBdr>
            <w:top w:val="none" w:sz="0" w:space="0" w:color="auto"/>
            <w:left w:val="none" w:sz="0" w:space="0" w:color="auto"/>
            <w:bottom w:val="none" w:sz="0" w:space="0" w:color="auto"/>
            <w:right w:val="none" w:sz="0" w:space="0" w:color="auto"/>
          </w:divBdr>
        </w:div>
      </w:divsChild>
    </w:div>
    <w:div w:id="1608542527">
      <w:bodyDiv w:val="1"/>
      <w:marLeft w:val="0"/>
      <w:marRight w:val="0"/>
      <w:marTop w:val="0"/>
      <w:marBottom w:val="0"/>
      <w:divBdr>
        <w:top w:val="none" w:sz="0" w:space="0" w:color="auto"/>
        <w:left w:val="none" w:sz="0" w:space="0" w:color="auto"/>
        <w:bottom w:val="none" w:sz="0" w:space="0" w:color="auto"/>
        <w:right w:val="none" w:sz="0" w:space="0" w:color="auto"/>
      </w:divBdr>
      <w:divsChild>
        <w:div w:id="16195938">
          <w:marLeft w:val="0"/>
          <w:marRight w:val="0"/>
          <w:marTop w:val="0"/>
          <w:marBottom w:val="0"/>
          <w:divBdr>
            <w:top w:val="none" w:sz="0" w:space="0" w:color="auto"/>
            <w:left w:val="none" w:sz="0" w:space="0" w:color="auto"/>
            <w:bottom w:val="none" w:sz="0" w:space="0" w:color="auto"/>
            <w:right w:val="none" w:sz="0" w:space="0" w:color="auto"/>
          </w:divBdr>
        </w:div>
        <w:div w:id="740906816">
          <w:marLeft w:val="0"/>
          <w:marRight w:val="0"/>
          <w:marTop w:val="0"/>
          <w:marBottom w:val="0"/>
          <w:divBdr>
            <w:top w:val="none" w:sz="0" w:space="0" w:color="auto"/>
            <w:left w:val="none" w:sz="0" w:space="0" w:color="auto"/>
            <w:bottom w:val="none" w:sz="0" w:space="0" w:color="auto"/>
            <w:right w:val="none" w:sz="0" w:space="0" w:color="auto"/>
          </w:divBdr>
        </w:div>
      </w:divsChild>
    </w:div>
    <w:div w:id="1621108999">
      <w:bodyDiv w:val="1"/>
      <w:marLeft w:val="0"/>
      <w:marRight w:val="0"/>
      <w:marTop w:val="0"/>
      <w:marBottom w:val="0"/>
      <w:divBdr>
        <w:top w:val="none" w:sz="0" w:space="0" w:color="auto"/>
        <w:left w:val="none" w:sz="0" w:space="0" w:color="auto"/>
        <w:bottom w:val="none" w:sz="0" w:space="0" w:color="auto"/>
        <w:right w:val="none" w:sz="0" w:space="0" w:color="auto"/>
      </w:divBdr>
      <w:divsChild>
        <w:div w:id="1815365052">
          <w:marLeft w:val="0"/>
          <w:marRight w:val="0"/>
          <w:marTop w:val="0"/>
          <w:marBottom w:val="0"/>
          <w:divBdr>
            <w:top w:val="none" w:sz="0" w:space="0" w:color="auto"/>
            <w:left w:val="none" w:sz="0" w:space="0" w:color="auto"/>
            <w:bottom w:val="none" w:sz="0" w:space="0" w:color="auto"/>
            <w:right w:val="none" w:sz="0" w:space="0" w:color="auto"/>
          </w:divBdr>
        </w:div>
        <w:div w:id="1391146701">
          <w:marLeft w:val="0"/>
          <w:marRight w:val="0"/>
          <w:marTop w:val="0"/>
          <w:marBottom w:val="0"/>
          <w:divBdr>
            <w:top w:val="none" w:sz="0" w:space="0" w:color="auto"/>
            <w:left w:val="none" w:sz="0" w:space="0" w:color="auto"/>
            <w:bottom w:val="none" w:sz="0" w:space="0" w:color="auto"/>
            <w:right w:val="none" w:sz="0" w:space="0" w:color="auto"/>
          </w:divBdr>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25309254">
      <w:bodyDiv w:val="1"/>
      <w:marLeft w:val="0"/>
      <w:marRight w:val="0"/>
      <w:marTop w:val="0"/>
      <w:marBottom w:val="0"/>
      <w:divBdr>
        <w:top w:val="none" w:sz="0" w:space="0" w:color="auto"/>
        <w:left w:val="none" w:sz="0" w:space="0" w:color="auto"/>
        <w:bottom w:val="none" w:sz="0" w:space="0" w:color="auto"/>
        <w:right w:val="none" w:sz="0" w:space="0" w:color="auto"/>
      </w:divBdr>
      <w:divsChild>
        <w:div w:id="172693797">
          <w:marLeft w:val="0"/>
          <w:marRight w:val="0"/>
          <w:marTop w:val="0"/>
          <w:marBottom w:val="0"/>
          <w:divBdr>
            <w:top w:val="none" w:sz="0" w:space="0" w:color="auto"/>
            <w:left w:val="none" w:sz="0" w:space="0" w:color="auto"/>
            <w:bottom w:val="none" w:sz="0" w:space="0" w:color="auto"/>
            <w:right w:val="none" w:sz="0" w:space="0" w:color="auto"/>
          </w:divBdr>
        </w:div>
        <w:div w:id="844638310">
          <w:marLeft w:val="0"/>
          <w:marRight w:val="0"/>
          <w:marTop w:val="0"/>
          <w:marBottom w:val="0"/>
          <w:divBdr>
            <w:top w:val="none" w:sz="0" w:space="0" w:color="auto"/>
            <w:left w:val="none" w:sz="0" w:space="0" w:color="auto"/>
            <w:bottom w:val="none" w:sz="0" w:space="0" w:color="auto"/>
            <w:right w:val="none" w:sz="0" w:space="0" w:color="auto"/>
          </w:divBdr>
        </w:div>
      </w:divsChild>
    </w:div>
    <w:div w:id="1627736848">
      <w:bodyDiv w:val="1"/>
      <w:marLeft w:val="0"/>
      <w:marRight w:val="0"/>
      <w:marTop w:val="0"/>
      <w:marBottom w:val="0"/>
      <w:divBdr>
        <w:top w:val="none" w:sz="0" w:space="0" w:color="auto"/>
        <w:left w:val="none" w:sz="0" w:space="0" w:color="auto"/>
        <w:bottom w:val="none" w:sz="0" w:space="0" w:color="auto"/>
        <w:right w:val="none" w:sz="0" w:space="0" w:color="auto"/>
      </w:divBdr>
      <w:divsChild>
        <w:div w:id="1424954588">
          <w:marLeft w:val="0"/>
          <w:marRight w:val="0"/>
          <w:marTop w:val="0"/>
          <w:marBottom w:val="0"/>
          <w:divBdr>
            <w:top w:val="none" w:sz="0" w:space="0" w:color="auto"/>
            <w:left w:val="none" w:sz="0" w:space="0" w:color="auto"/>
            <w:bottom w:val="none" w:sz="0" w:space="0" w:color="auto"/>
            <w:right w:val="none" w:sz="0" w:space="0" w:color="auto"/>
          </w:divBdr>
        </w:div>
        <w:div w:id="1382904572">
          <w:marLeft w:val="0"/>
          <w:marRight w:val="0"/>
          <w:marTop w:val="0"/>
          <w:marBottom w:val="0"/>
          <w:divBdr>
            <w:top w:val="none" w:sz="0" w:space="0" w:color="auto"/>
            <w:left w:val="none" w:sz="0" w:space="0" w:color="auto"/>
            <w:bottom w:val="none" w:sz="0" w:space="0" w:color="auto"/>
            <w:right w:val="none" w:sz="0" w:space="0" w:color="auto"/>
          </w:divBdr>
        </w:div>
      </w:divsChild>
    </w:div>
    <w:div w:id="1628510825">
      <w:bodyDiv w:val="1"/>
      <w:marLeft w:val="0"/>
      <w:marRight w:val="0"/>
      <w:marTop w:val="0"/>
      <w:marBottom w:val="0"/>
      <w:divBdr>
        <w:top w:val="none" w:sz="0" w:space="0" w:color="auto"/>
        <w:left w:val="none" w:sz="0" w:space="0" w:color="auto"/>
        <w:bottom w:val="none" w:sz="0" w:space="0" w:color="auto"/>
        <w:right w:val="none" w:sz="0" w:space="0" w:color="auto"/>
      </w:divBdr>
      <w:divsChild>
        <w:div w:id="57365214">
          <w:marLeft w:val="0"/>
          <w:marRight w:val="0"/>
          <w:marTop w:val="0"/>
          <w:marBottom w:val="0"/>
          <w:divBdr>
            <w:top w:val="none" w:sz="0" w:space="0" w:color="auto"/>
            <w:left w:val="none" w:sz="0" w:space="0" w:color="auto"/>
            <w:bottom w:val="none" w:sz="0" w:space="0" w:color="auto"/>
            <w:right w:val="none" w:sz="0" w:space="0" w:color="auto"/>
          </w:divBdr>
          <w:divsChild>
            <w:div w:id="1324166454">
              <w:marLeft w:val="0"/>
              <w:marRight w:val="0"/>
              <w:marTop w:val="0"/>
              <w:marBottom w:val="0"/>
              <w:divBdr>
                <w:top w:val="none" w:sz="0" w:space="0" w:color="auto"/>
                <w:left w:val="none" w:sz="0" w:space="0" w:color="auto"/>
                <w:bottom w:val="none" w:sz="0" w:space="0" w:color="auto"/>
                <w:right w:val="none" w:sz="0" w:space="0" w:color="auto"/>
              </w:divBdr>
              <w:divsChild>
                <w:div w:id="891422739">
                  <w:marLeft w:val="0"/>
                  <w:marRight w:val="0"/>
                  <w:marTop w:val="0"/>
                  <w:marBottom w:val="0"/>
                  <w:divBdr>
                    <w:top w:val="single" w:sz="6" w:space="0" w:color="E9EDF8"/>
                    <w:left w:val="single" w:sz="6" w:space="0" w:color="E9EDF8"/>
                    <w:bottom w:val="single" w:sz="6" w:space="0" w:color="E9EDF8"/>
                    <w:right w:val="single" w:sz="6" w:space="0" w:color="E9EDF8"/>
                  </w:divBdr>
                  <w:divsChild>
                    <w:div w:id="2100447558">
                      <w:marLeft w:val="0"/>
                      <w:marRight w:val="0"/>
                      <w:marTop w:val="0"/>
                      <w:marBottom w:val="0"/>
                      <w:divBdr>
                        <w:top w:val="none" w:sz="0" w:space="0" w:color="auto"/>
                        <w:left w:val="none" w:sz="0" w:space="0" w:color="auto"/>
                        <w:bottom w:val="none" w:sz="0" w:space="0" w:color="auto"/>
                        <w:right w:val="none" w:sz="0" w:space="0" w:color="auto"/>
                      </w:divBdr>
                    </w:div>
                    <w:div w:id="2801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63913">
          <w:marLeft w:val="0"/>
          <w:marRight w:val="0"/>
          <w:marTop w:val="0"/>
          <w:marBottom w:val="0"/>
          <w:divBdr>
            <w:top w:val="none" w:sz="0" w:space="0" w:color="auto"/>
            <w:left w:val="none" w:sz="0" w:space="0" w:color="auto"/>
            <w:bottom w:val="none" w:sz="0" w:space="0" w:color="auto"/>
            <w:right w:val="none" w:sz="0" w:space="0" w:color="auto"/>
          </w:divBdr>
        </w:div>
      </w:divsChild>
    </w:div>
    <w:div w:id="1647199570">
      <w:bodyDiv w:val="1"/>
      <w:marLeft w:val="0"/>
      <w:marRight w:val="0"/>
      <w:marTop w:val="0"/>
      <w:marBottom w:val="0"/>
      <w:divBdr>
        <w:top w:val="none" w:sz="0" w:space="0" w:color="auto"/>
        <w:left w:val="none" w:sz="0" w:space="0" w:color="auto"/>
        <w:bottom w:val="none" w:sz="0" w:space="0" w:color="auto"/>
        <w:right w:val="none" w:sz="0" w:space="0" w:color="auto"/>
      </w:divBdr>
      <w:divsChild>
        <w:div w:id="637151412">
          <w:marLeft w:val="0"/>
          <w:marRight w:val="0"/>
          <w:marTop w:val="0"/>
          <w:marBottom w:val="0"/>
          <w:divBdr>
            <w:top w:val="none" w:sz="0" w:space="0" w:color="auto"/>
            <w:left w:val="none" w:sz="0" w:space="0" w:color="auto"/>
            <w:bottom w:val="none" w:sz="0" w:space="0" w:color="auto"/>
            <w:right w:val="none" w:sz="0" w:space="0" w:color="auto"/>
          </w:divBdr>
        </w:div>
        <w:div w:id="565918256">
          <w:marLeft w:val="0"/>
          <w:marRight w:val="0"/>
          <w:marTop w:val="0"/>
          <w:marBottom w:val="0"/>
          <w:divBdr>
            <w:top w:val="none" w:sz="0" w:space="0" w:color="auto"/>
            <w:left w:val="none" w:sz="0" w:space="0" w:color="auto"/>
            <w:bottom w:val="none" w:sz="0" w:space="0" w:color="auto"/>
            <w:right w:val="none" w:sz="0" w:space="0" w:color="auto"/>
          </w:divBdr>
        </w:div>
      </w:divsChild>
    </w:div>
    <w:div w:id="1649748371">
      <w:bodyDiv w:val="1"/>
      <w:marLeft w:val="0"/>
      <w:marRight w:val="0"/>
      <w:marTop w:val="0"/>
      <w:marBottom w:val="0"/>
      <w:divBdr>
        <w:top w:val="none" w:sz="0" w:space="0" w:color="auto"/>
        <w:left w:val="none" w:sz="0" w:space="0" w:color="auto"/>
        <w:bottom w:val="none" w:sz="0" w:space="0" w:color="auto"/>
        <w:right w:val="none" w:sz="0" w:space="0" w:color="auto"/>
      </w:divBdr>
      <w:divsChild>
        <w:div w:id="822310244">
          <w:marLeft w:val="0"/>
          <w:marRight w:val="0"/>
          <w:marTop w:val="0"/>
          <w:marBottom w:val="0"/>
          <w:divBdr>
            <w:top w:val="none" w:sz="0" w:space="0" w:color="auto"/>
            <w:left w:val="none" w:sz="0" w:space="0" w:color="auto"/>
            <w:bottom w:val="none" w:sz="0" w:space="0" w:color="auto"/>
            <w:right w:val="none" w:sz="0" w:space="0" w:color="auto"/>
          </w:divBdr>
        </w:div>
        <w:div w:id="665980651">
          <w:marLeft w:val="0"/>
          <w:marRight w:val="0"/>
          <w:marTop w:val="0"/>
          <w:marBottom w:val="0"/>
          <w:divBdr>
            <w:top w:val="none" w:sz="0" w:space="0" w:color="auto"/>
            <w:left w:val="none" w:sz="0" w:space="0" w:color="auto"/>
            <w:bottom w:val="none" w:sz="0" w:space="0" w:color="auto"/>
            <w:right w:val="none" w:sz="0" w:space="0" w:color="auto"/>
          </w:divBdr>
        </w:div>
      </w:divsChild>
    </w:div>
    <w:div w:id="1659843880">
      <w:bodyDiv w:val="1"/>
      <w:marLeft w:val="0"/>
      <w:marRight w:val="0"/>
      <w:marTop w:val="0"/>
      <w:marBottom w:val="0"/>
      <w:divBdr>
        <w:top w:val="none" w:sz="0" w:space="0" w:color="auto"/>
        <w:left w:val="none" w:sz="0" w:space="0" w:color="auto"/>
        <w:bottom w:val="none" w:sz="0" w:space="0" w:color="auto"/>
        <w:right w:val="none" w:sz="0" w:space="0" w:color="auto"/>
      </w:divBdr>
      <w:divsChild>
        <w:div w:id="321354150">
          <w:marLeft w:val="0"/>
          <w:marRight w:val="0"/>
          <w:marTop w:val="0"/>
          <w:marBottom w:val="0"/>
          <w:divBdr>
            <w:top w:val="none" w:sz="0" w:space="0" w:color="auto"/>
            <w:left w:val="none" w:sz="0" w:space="0" w:color="auto"/>
            <w:bottom w:val="none" w:sz="0" w:space="0" w:color="auto"/>
            <w:right w:val="none" w:sz="0" w:space="0" w:color="auto"/>
          </w:divBdr>
        </w:div>
        <w:div w:id="128985757">
          <w:marLeft w:val="0"/>
          <w:marRight w:val="0"/>
          <w:marTop w:val="0"/>
          <w:marBottom w:val="0"/>
          <w:divBdr>
            <w:top w:val="none" w:sz="0" w:space="0" w:color="auto"/>
            <w:left w:val="none" w:sz="0" w:space="0" w:color="auto"/>
            <w:bottom w:val="none" w:sz="0" w:space="0" w:color="auto"/>
            <w:right w:val="none" w:sz="0" w:space="0" w:color="auto"/>
          </w:divBdr>
        </w:div>
      </w:divsChild>
    </w:div>
    <w:div w:id="1661426569">
      <w:bodyDiv w:val="1"/>
      <w:marLeft w:val="0"/>
      <w:marRight w:val="0"/>
      <w:marTop w:val="0"/>
      <w:marBottom w:val="0"/>
      <w:divBdr>
        <w:top w:val="none" w:sz="0" w:space="0" w:color="auto"/>
        <w:left w:val="none" w:sz="0" w:space="0" w:color="auto"/>
        <w:bottom w:val="none" w:sz="0" w:space="0" w:color="auto"/>
        <w:right w:val="none" w:sz="0" w:space="0" w:color="auto"/>
      </w:divBdr>
      <w:divsChild>
        <w:div w:id="355540150">
          <w:marLeft w:val="0"/>
          <w:marRight w:val="0"/>
          <w:marTop w:val="0"/>
          <w:marBottom w:val="0"/>
          <w:divBdr>
            <w:top w:val="none" w:sz="0" w:space="0" w:color="auto"/>
            <w:left w:val="none" w:sz="0" w:space="0" w:color="auto"/>
            <w:bottom w:val="none" w:sz="0" w:space="0" w:color="auto"/>
            <w:right w:val="none" w:sz="0" w:space="0" w:color="auto"/>
          </w:divBdr>
        </w:div>
        <w:div w:id="269287753">
          <w:marLeft w:val="0"/>
          <w:marRight w:val="0"/>
          <w:marTop w:val="0"/>
          <w:marBottom w:val="0"/>
          <w:divBdr>
            <w:top w:val="none" w:sz="0" w:space="0" w:color="auto"/>
            <w:left w:val="none" w:sz="0" w:space="0" w:color="auto"/>
            <w:bottom w:val="none" w:sz="0" w:space="0" w:color="auto"/>
            <w:right w:val="none" w:sz="0" w:space="0" w:color="auto"/>
          </w:divBdr>
        </w:div>
      </w:divsChild>
    </w:div>
    <w:div w:id="1662537728">
      <w:bodyDiv w:val="1"/>
      <w:marLeft w:val="0"/>
      <w:marRight w:val="0"/>
      <w:marTop w:val="0"/>
      <w:marBottom w:val="0"/>
      <w:divBdr>
        <w:top w:val="none" w:sz="0" w:space="0" w:color="auto"/>
        <w:left w:val="none" w:sz="0" w:space="0" w:color="auto"/>
        <w:bottom w:val="none" w:sz="0" w:space="0" w:color="auto"/>
        <w:right w:val="none" w:sz="0" w:space="0" w:color="auto"/>
      </w:divBdr>
      <w:divsChild>
        <w:div w:id="1517960400">
          <w:marLeft w:val="0"/>
          <w:marRight w:val="0"/>
          <w:marTop w:val="0"/>
          <w:marBottom w:val="0"/>
          <w:divBdr>
            <w:top w:val="none" w:sz="0" w:space="0" w:color="auto"/>
            <w:left w:val="none" w:sz="0" w:space="0" w:color="auto"/>
            <w:bottom w:val="none" w:sz="0" w:space="0" w:color="auto"/>
            <w:right w:val="none" w:sz="0" w:space="0" w:color="auto"/>
          </w:divBdr>
          <w:divsChild>
            <w:div w:id="200289033">
              <w:marLeft w:val="0"/>
              <w:marRight w:val="0"/>
              <w:marTop w:val="0"/>
              <w:marBottom w:val="0"/>
              <w:divBdr>
                <w:top w:val="none" w:sz="0" w:space="0" w:color="auto"/>
                <w:left w:val="none" w:sz="0" w:space="0" w:color="auto"/>
                <w:bottom w:val="none" w:sz="0" w:space="0" w:color="auto"/>
                <w:right w:val="none" w:sz="0" w:space="0" w:color="auto"/>
              </w:divBdr>
              <w:divsChild>
                <w:div w:id="1281759127">
                  <w:marLeft w:val="0"/>
                  <w:marRight w:val="0"/>
                  <w:marTop w:val="0"/>
                  <w:marBottom w:val="0"/>
                  <w:divBdr>
                    <w:top w:val="single" w:sz="6" w:space="0" w:color="E9EDF8"/>
                    <w:left w:val="single" w:sz="6" w:space="0" w:color="E9EDF8"/>
                    <w:bottom w:val="single" w:sz="6" w:space="0" w:color="E9EDF8"/>
                    <w:right w:val="single" w:sz="6" w:space="0" w:color="E9EDF8"/>
                  </w:divBdr>
                  <w:divsChild>
                    <w:div w:id="1914925518">
                      <w:marLeft w:val="0"/>
                      <w:marRight w:val="0"/>
                      <w:marTop w:val="0"/>
                      <w:marBottom w:val="0"/>
                      <w:divBdr>
                        <w:top w:val="none" w:sz="0" w:space="0" w:color="auto"/>
                        <w:left w:val="none" w:sz="0" w:space="0" w:color="auto"/>
                        <w:bottom w:val="none" w:sz="0" w:space="0" w:color="auto"/>
                        <w:right w:val="none" w:sz="0" w:space="0" w:color="auto"/>
                      </w:divBdr>
                    </w:div>
                    <w:div w:id="2345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5330">
              <w:marLeft w:val="0"/>
              <w:marRight w:val="0"/>
              <w:marTop w:val="0"/>
              <w:marBottom w:val="0"/>
              <w:divBdr>
                <w:top w:val="none" w:sz="0" w:space="0" w:color="auto"/>
                <w:left w:val="none" w:sz="0" w:space="0" w:color="auto"/>
                <w:bottom w:val="none" w:sz="0" w:space="0" w:color="auto"/>
                <w:right w:val="none" w:sz="0" w:space="0" w:color="auto"/>
              </w:divBdr>
              <w:divsChild>
                <w:div w:id="27401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1553">
          <w:marLeft w:val="0"/>
          <w:marRight w:val="0"/>
          <w:marTop w:val="0"/>
          <w:marBottom w:val="0"/>
          <w:divBdr>
            <w:top w:val="none" w:sz="0" w:space="0" w:color="auto"/>
            <w:left w:val="none" w:sz="0" w:space="0" w:color="auto"/>
            <w:bottom w:val="none" w:sz="0" w:space="0" w:color="auto"/>
            <w:right w:val="none" w:sz="0" w:space="0" w:color="auto"/>
          </w:divBdr>
        </w:div>
      </w:divsChild>
    </w:div>
    <w:div w:id="1678800004">
      <w:bodyDiv w:val="1"/>
      <w:marLeft w:val="0"/>
      <w:marRight w:val="0"/>
      <w:marTop w:val="0"/>
      <w:marBottom w:val="0"/>
      <w:divBdr>
        <w:top w:val="none" w:sz="0" w:space="0" w:color="auto"/>
        <w:left w:val="none" w:sz="0" w:space="0" w:color="auto"/>
        <w:bottom w:val="none" w:sz="0" w:space="0" w:color="auto"/>
        <w:right w:val="none" w:sz="0" w:space="0" w:color="auto"/>
      </w:divBdr>
      <w:divsChild>
        <w:div w:id="230581870">
          <w:marLeft w:val="0"/>
          <w:marRight w:val="0"/>
          <w:marTop w:val="0"/>
          <w:marBottom w:val="0"/>
          <w:divBdr>
            <w:top w:val="none" w:sz="0" w:space="0" w:color="auto"/>
            <w:left w:val="none" w:sz="0" w:space="0" w:color="auto"/>
            <w:bottom w:val="none" w:sz="0" w:space="0" w:color="auto"/>
            <w:right w:val="none" w:sz="0" w:space="0" w:color="auto"/>
          </w:divBdr>
        </w:div>
        <w:div w:id="971443981">
          <w:marLeft w:val="0"/>
          <w:marRight w:val="0"/>
          <w:marTop w:val="0"/>
          <w:marBottom w:val="0"/>
          <w:divBdr>
            <w:top w:val="none" w:sz="0" w:space="0" w:color="auto"/>
            <w:left w:val="none" w:sz="0" w:space="0" w:color="auto"/>
            <w:bottom w:val="none" w:sz="0" w:space="0" w:color="auto"/>
            <w:right w:val="none" w:sz="0" w:space="0" w:color="auto"/>
          </w:divBdr>
        </w:div>
      </w:divsChild>
    </w:div>
    <w:div w:id="1681350906">
      <w:bodyDiv w:val="1"/>
      <w:marLeft w:val="0"/>
      <w:marRight w:val="0"/>
      <w:marTop w:val="0"/>
      <w:marBottom w:val="0"/>
      <w:divBdr>
        <w:top w:val="none" w:sz="0" w:space="0" w:color="auto"/>
        <w:left w:val="none" w:sz="0" w:space="0" w:color="auto"/>
        <w:bottom w:val="none" w:sz="0" w:space="0" w:color="auto"/>
        <w:right w:val="none" w:sz="0" w:space="0" w:color="auto"/>
      </w:divBdr>
      <w:divsChild>
        <w:div w:id="1461993539">
          <w:marLeft w:val="0"/>
          <w:marRight w:val="0"/>
          <w:marTop w:val="0"/>
          <w:marBottom w:val="0"/>
          <w:divBdr>
            <w:top w:val="none" w:sz="0" w:space="0" w:color="auto"/>
            <w:left w:val="none" w:sz="0" w:space="0" w:color="auto"/>
            <w:bottom w:val="none" w:sz="0" w:space="0" w:color="auto"/>
            <w:right w:val="none" w:sz="0" w:space="0" w:color="auto"/>
          </w:divBdr>
        </w:div>
        <w:div w:id="1663654630">
          <w:marLeft w:val="0"/>
          <w:marRight w:val="0"/>
          <w:marTop w:val="60"/>
          <w:marBottom w:val="60"/>
          <w:divBdr>
            <w:top w:val="none" w:sz="0" w:space="0" w:color="auto"/>
            <w:left w:val="none" w:sz="0" w:space="0" w:color="auto"/>
            <w:bottom w:val="none" w:sz="0" w:space="0" w:color="auto"/>
            <w:right w:val="none" w:sz="0" w:space="0" w:color="auto"/>
          </w:divBdr>
          <w:divsChild>
            <w:div w:id="123550106">
              <w:marLeft w:val="0"/>
              <w:marRight w:val="0"/>
              <w:marTop w:val="0"/>
              <w:marBottom w:val="0"/>
              <w:divBdr>
                <w:top w:val="none" w:sz="0" w:space="0" w:color="auto"/>
                <w:left w:val="none" w:sz="0" w:space="0" w:color="auto"/>
                <w:bottom w:val="none" w:sz="0" w:space="0" w:color="auto"/>
                <w:right w:val="none" w:sz="0" w:space="0" w:color="auto"/>
              </w:divBdr>
            </w:div>
          </w:divsChild>
        </w:div>
        <w:div w:id="1718314675">
          <w:marLeft w:val="0"/>
          <w:marRight w:val="0"/>
          <w:marTop w:val="0"/>
          <w:marBottom w:val="0"/>
          <w:divBdr>
            <w:top w:val="none" w:sz="0" w:space="0" w:color="auto"/>
            <w:left w:val="none" w:sz="0" w:space="0" w:color="auto"/>
            <w:bottom w:val="none" w:sz="0" w:space="0" w:color="auto"/>
            <w:right w:val="none" w:sz="0" w:space="0" w:color="auto"/>
          </w:divBdr>
        </w:div>
      </w:divsChild>
    </w:div>
    <w:div w:id="1686010059">
      <w:bodyDiv w:val="1"/>
      <w:marLeft w:val="0"/>
      <w:marRight w:val="0"/>
      <w:marTop w:val="0"/>
      <w:marBottom w:val="0"/>
      <w:divBdr>
        <w:top w:val="none" w:sz="0" w:space="0" w:color="auto"/>
        <w:left w:val="none" w:sz="0" w:space="0" w:color="auto"/>
        <w:bottom w:val="none" w:sz="0" w:space="0" w:color="auto"/>
        <w:right w:val="none" w:sz="0" w:space="0" w:color="auto"/>
      </w:divBdr>
      <w:divsChild>
        <w:div w:id="496308100">
          <w:marLeft w:val="0"/>
          <w:marRight w:val="0"/>
          <w:marTop w:val="0"/>
          <w:marBottom w:val="0"/>
          <w:divBdr>
            <w:top w:val="none" w:sz="0" w:space="0" w:color="auto"/>
            <w:left w:val="none" w:sz="0" w:space="0" w:color="auto"/>
            <w:bottom w:val="none" w:sz="0" w:space="0" w:color="auto"/>
            <w:right w:val="none" w:sz="0" w:space="0" w:color="auto"/>
          </w:divBdr>
        </w:div>
        <w:div w:id="1401826119">
          <w:marLeft w:val="0"/>
          <w:marRight w:val="0"/>
          <w:marTop w:val="0"/>
          <w:marBottom w:val="0"/>
          <w:divBdr>
            <w:top w:val="none" w:sz="0" w:space="0" w:color="auto"/>
            <w:left w:val="none" w:sz="0" w:space="0" w:color="auto"/>
            <w:bottom w:val="none" w:sz="0" w:space="0" w:color="auto"/>
            <w:right w:val="none" w:sz="0" w:space="0" w:color="auto"/>
          </w:divBdr>
        </w:div>
      </w:divsChild>
    </w:div>
    <w:div w:id="1687442329">
      <w:bodyDiv w:val="1"/>
      <w:marLeft w:val="0"/>
      <w:marRight w:val="0"/>
      <w:marTop w:val="0"/>
      <w:marBottom w:val="0"/>
      <w:divBdr>
        <w:top w:val="none" w:sz="0" w:space="0" w:color="auto"/>
        <w:left w:val="none" w:sz="0" w:space="0" w:color="auto"/>
        <w:bottom w:val="none" w:sz="0" w:space="0" w:color="auto"/>
        <w:right w:val="none" w:sz="0" w:space="0" w:color="auto"/>
      </w:divBdr>
      <w:divsChild>
        <w:div w:id="1149054174">
          <w:marLeft w:val="0"/>
          <w:marRight w:val="0"/>
          <w:marTop w:val="0"/>
          <w:marBottom w:val="0"/>
          <w:divBdr>
            <w:top w:val="none" w:sz="0" w:space="0" w:color="auto"/>
            <w:left w:val="none" w:sz="0" w:space="0" w:color="auto"/>
            <w:bottom w:val="none" w:sz="0" w:space="0" w:color="auto"/>
            <w:right w:val="none" w:sz="0" w:space="0" w:color="auto"/>
          </w:divBdr>
        </w:div>
        <w:div w:id="1482037923">
          <w:marLeft w:val="0"/>
          <w:marRight w:val="0"/>
          <w:marTop w:val="0"/>
          <w:marBottom w:val="0"/>
          <w:divBdr>
            <w:top w:val="none" w:sz="0" w:space="0" w:color="auto"/>
            <w:left w:val="none" w:sz="0" w:space="0" w:color="auto"/>
            <w:bottom w:val="none" w:sz="0" w:space="0" w:color="auto"/>
            <w:right w:val="none" w:sz="0" w:space="0" w:color="auto"/>
          </w:divBdr>
        </w:div>
      </w:divsChild>
    </w:div>
    <w:div w:id="1689982596">
      <w:bodyDiv w:val="1"/>
      <w:marLeft w:val="0"/>
      <w:marRight w:val="0"/>
      <w:marTop w:val="0"/>
      <w:marBottom w:val="0"/>
      <w:divBdr>
        <w:top w:val="none" w:sz="0" w:space="0" w:color="auto"/>
        <w:left w:val="none" w:sz="0" w:space="0" w:color="auto"/>
        <w:bottom w:val="none" w:sz="0" w:space="0" w:color="auto"/>
        <w:right w:val="none" w:sz="0" w:space="0" w:color="auto"/>
      </w:divBdr>
      <w:divsChild>
        <w:div w:id="1840341146">
          <w:marLeft w:val="0"/>
          <w:marRight w:val="0"/>
          <w:marTop w:val="0"/>
          <w:marBottom w:val="0"/>
          <w:divBdr>
            <w:top w:val="none" w:sz="0" w:space="0" w:color="auto"/>
            <w:left w:val="none" w:sz="0" w:space="0" w:color="auto"/>
            <w:bottom w:val="none" w:sz="0" w:space="0" w:color="auto"/>
            <w:right w:val="none" w:sz="0" w:space="0" w:color="auto"/>
          </w:divBdr>
        </w:div>
        <w:div w:id="181162809">
          <w:marLeft w:val="0"/>
          <w:marRight w:val="0"/>
          <w:marTop w:val="0"/>
          <w:marBottom w:val="0"/>
          <w:divBdr>
            <w:top w:val="none" w:sz="0" w:space="0" w:color="auto"/>
            <w:left w:val="none" w:sz="0" w:space="0" w:color="auto"/>
            <w:bottom w:val="none" w:sz="0" w:space="0" w:color="auto"/>
            <w:right w:val="none" w:sz="0" w:space="0" w:color="auto"/>
          </w:divBdr>
        </w:div>
      </w:divsChild>
    </w:div>
    <w:div w:id="1702392537">
      <w:bodyDiv w:val="1"/>
      <w:marLeft w:val="0"/>
      <w:marRight w:val="0"/>
      <w:marTop w:val="0"/>
      <w:marBottom w:val="0"/>
      <w:divBdr>
        <w:top w:val="none" w:sz="0" w:space="0" w:color="auto"/>
        <w:left w:val="none" w:sz="0" w:space="0" w:color="auto"/>
        <w:bottom w:val="none" w:sz="0" w:space="0" w:color="auto"/>
        <w:right w:val="none" w:sz="0" w:space="0" w:color="auto"/>
      </w:divBdr>
      <w:divsChild>
        <w:div w:id="175190051">
          <w:marLeft w:val="0"/>
          <w:marRight w:val="0"/>
          <w:marTop w:val="0"/>
          <w:marBottom w:val="0"/>
          <w:divBdr>
            <w:top w:val="none" w:sz="0" w:space="0" w:color="auto"/>
            <w:left w:val="none" w:sz="0" w:space="0" w:color="auto"/>
            <w:bottom w:val="none" w:sz="0" w:space="0" w:color="auto"/>
            <w:right w:val="none" w:sz="0" w:space="0" w:color="auto"/>
          </w:divBdr>
        </w:div>
        <w:div w:id="1091657257">
          <w:marLeft w:val="0"/>
          <w:marRight w:val="0"/>
          <w:marTop w:val="0"/>
          <w:marBottom w:val="0"/>
          <w:divBdr>
            <w:top w:val="none" w:sz="0" w:space="0" w:color="auto"/>
            <w:left w:val="none" w:sz="0" w:space="0" w:color="auto"/>
            <w:bottom w:val="none" w:sz="0" w:space="0" w:color="auto"/>
            <w:right w:val="none" w:sz="0" w:space="0" w:color="auto"/>
          </w:divBdr>
        </w:div>
      </w:divsChild>
    </w:div>
    <w:div w:id="1703749246">
      <w:bodyDiv w:val="1"/>
      <w:marLeft w:val="0"/>
      <w:marRight w:val="0"/>
      <w:marTop w:val="0"/>
      <w:marBottom w:val="0"/>
      <w:divBdr>
        <w:top w:val="none" w:sz="0" w:space="0" w:color="auto"/>
        <w:left w:val="none" w:sz="0" w:space="0" w:color="auto"/>
        <w:bottom w:val="none" w:sz="0" w:space="0" w:color="auto"/>
        <w:right w:val="none" w:sz="0" w:space="0" w:color="auto"/>
      </w:divBdr>
      <w:divsChild>
        <w:div w:id="1258294639">
          <w:marLeft w:val="0"/>
          <w:marRight w:val="0"/>
          <w:marTop w:val="0"/>
          <w:marBottom w:val="0"/>
          <w:divBdr>
            <w:top w:val="none" w:sz="0" w:space="0" w:color="auto"/>
            <w:left w:val="none" w:sz="0" w:space="0" w:color="auto"/>
            <w:bottom w:val="none" w:sz="0" w:space="0" w:color="auto"/>
            <w:right w:val="none" w:sz="0" w:space="0" w:color="auto"/>
          </w:divBdr>
        </w:div>
        <w:div w:id="1808621918">
          <w:marLeft w:val="0"/>
          <w:marRight w:val="0"/>
          <w:marTop w:val="0"/>
          <w:marBottom w:val="0"/>
          <w:divBdr>
            <w:top w:val="none" w:sz="0" w:space="0" w:color="auto"/>
            <w:left w:val="none" w:sz="0" w:space="0" w:color="auto"/>
            <w:bottom w:val="none" w:sz="0" w:space="0" w:color="auto"/>
            <w:right w:val="none" w:sz="0" w:space="0" w:color="auto"/>
          </w:divBdr>
        </w:div>
      </w:divsChild>
    </w:div>
    <w:div w:id="1713530809">
      <w:bodyDiv w:val="1"/>
      <w:marLeft w:val="0"/>
      <w:marRight w:val="0"/>
      <w:marTop w:val="0"/>
      <w:marBottom w:val="0"/>
      <w:divBdr>
        <w:top w:val="none" w:sz="0" w:space="0" w:color="auto"/>
        <w:left w:val="none" w:sz="0" w:space="0" w:color="auto"/>
        <w:bottom w:val="none" w:sz="0" w:space="0" w:color="auto"/>
        <w:right w:val="none" w:sz="0" w:space="0" w:color="auto"/>
      </w:divBdr>
      <w:divsChild>
        <w:div w:id="662859748">
          <w:marLeft w:val="0"/>
          <w:marRight w:val="0"/>
          <w:marTop w:val="0"/>
          <w:marBottom w:val="0"/>
          <w:divBdr>
            <w:top w:val="none" w:sz="0" w:space="0" w:color="auto"/>
            <w:left w:val="none" w:sz="0" w:space="0" w:color="auto"/>
            <w:bottom w:val="none" w:sz="0" w:space="0" w:color="auto"/>
            <w:right w:val="none" w:sz="0" w:space="0" w:color="auto"/>
          </w:divBdr>
        </w:div>
        <w:div w:id="541477586">
          <w:marLeft w:val="0"/>
          <w:marRight w:val="0"/>
          <w:marTop w:val="0"/>
          <w:marBottom w:val="0"/>
          <w:divBdr>
            <w:top w:val="none" w:sz="0" w:space="0" w:color="auto"/>
            <w:left w:val="none" w:sz="0" w:space="0" w:color="auto"/>
            <w:bottom w:val="none" w:sz="0" w:space="0" w:color="auto"/>
            <w:right w:val="none" w:sz="0" w:space="0" w:color="auto"/>
          </w:divBdr>
        </w:div>
      </w:divsChild>
    </w:div>
    <w:div w:id="1713535391">
      <w:bodyDiv w:val="1"/>
      <w:marLeft w:val="0"/>
      <w:marRight w:val="0"/>
      <w:marTop w:val="0"/>
      <w:marBottom w:val="0"/>
      <w:divBdr>
        <w:top w:val="none" w:sz="0" w:space="0" w:color="auto"/>
        <w:left w:val="none" w:sz="0" w:space="0" w:color="auto"/>
        <w:bottom w:val="none" w:sz="0" w:space="0" w:color="auto"/>
        <w:right w:val="none" w:sz="0" w:space="0" w:color="auto"/>
      </w:divBdr>
      <w:divsChild>
        <w:div w:id="634606376">
          <w:marLeft w:val="0"/>
          <w:marRight w:val="0"/>
          <w:marTop w:val="0"/>
          <w:marBottom w:val="0"/>
          <w:divBdr>
            <w:top w:val="none" w:sz="0" w:space="0" w:color="auto"/>
            <w:left w:val="none" w:sz="0" w:space="0" w:color="auto"/>
            <w:bottom w:val="none" w:sz="0" w:space="0" w:color="auto"/>
            <w:right w:val="none" w:sz="0" w:space="0" w:color="auto"/>
          </w:divBdr>
        </w:div>
        <w:div w:id="1115177067">
          <w:marLeft w:val="0"/>
          <w:marRight w:val="0"/>
          <w:marTop w:val="0"/>
          <w:marBottom w:val="0"/>
          <w:divBdr>
            <w:top w:val="none" w:sz="0" w:space="0" w:color="auto"/>
            <w:left w:val="none" w:sz="0" w:space="0" w:color="auto"/>
            <w:bottom w:val="none" w:sz="0" w:space="0" w:color="auto"/>
            <w:right w:val="none" w:sz="0" w:space="0" w:color="auto"/>
          </w:divBdr>
        </w:div>
      </w:divsChild>
    </w:div>
    <w:div w:id="1721326514">
      <w:bodyDiv w:val="1"/>
      <w:marLeft w:val="0"/>
      <w:marRight w:val="0"/>
      <w:marTop w:val="0"/>
      <w:marBottom w:val="0"/>
      <w:divBdr>
        <w:top w:val="none" w:sz="0" w:space="0" w:color="auto"/>
        <w:left w:val="none" w:sz="0" w:space="0" w:color="auto"/>
        <w:bottom w:val="none" w:sz="0" w:space="0" w:color="auto"/>
        <w:right w:val="none" w:sz="0" w:space="0" w:color="auto"/>
      </w:divBdr>
      <w:divsChild>
        <w:div w:id="545143927">
          <w:marLeft w:val="0"/>
          <w:marRight w:val="0"/>
          <w:marTop w:val="0"/>
          <w:marBottom w:val="0"/>
          <w:divBdr>
            <w:top w:val="none" w:sz="0" w:space="0" w:color="auto"/>
            <w:left w:val="none" w:sz="0" w:space="0" w:color="auto"/>
            <w:bottom w:val="none" w:sz="0" w:space="0" w:color="auto"/>
            <w:right w:val="none" w:sz="0" w:space="0" w:color="auto"/>
          </w:divBdr>
        </w:div>
        <w:div w:id="718743250">
          <w:marLeft w:val="0"/>
          <w:marRight w:val="0"/>
          <w:marTop w:val="0"/>
          <w:marBottom w:val="0"/>
          <w:divBdr>
            <w:top w:val="none" w:sz="0" w:space="0" w:color="auto"/>
            <w:left w:val="none" w:sz="0" w:space="0" w:color="auto"/>
            <w:bottom w:val="none" w:sz="0" w:space="0" w:color="auto"/>
            <w:right w:val="none" w:sz="0" w:space="0" w:color="auto"/>
          </w:divBdr>
        </w:div>
      </w:divsChild>
    </w:div>
    <w:div w:id="1722752695">
      <w:bodyDiv w:val="1"/>
      <w:marLeft w:val="0"/>
      <w:marRight w:val="0"/>
      <w:marTop w:val="0"/>
      <w:marBottom w:val="0"/>
      <w:divBdr>
        <w:top w:val="none" w:sz="0" w:space="0" w:color="auto"/>
        <w:left w:val="none" w:sz="0" w:space="0" w:color="auto"/>
        <w:bottom w:val="none" w:sz="0" w:space="0" w:color="auto"/>
        <w:right w:val="none" w:sz="0" w:space="0" w:color="auto"/>
      </w:divBdr>
      <w:divsChild>
        <w:div w:id="1416391660">
          <w:marLeft w:val="0"/>
          <w:marRight w:val="0"/>
          <w:marTop w:val="0"/>
          <w:marBottom w:val="0"/>
          <w:divBdr>
            <w:top w:val="none" w:sz="0" w:space="0" w:color="auto"/>
            <w:left w:val="none" w:sz="0" w:space="0" w:color="auto"/>
            <w:bottom w:val="none" w:sz="0" w:space="0" w:color="auto"/>
            <w:right w:val="none" w:sz="0" w:space="0" w:color="auto"/>
          </w:divBdr>
        </w:div>
        <w:div w:id="1793354115">
          <w:marLeft w:val="0"/>
          <w:marRight w:val="0"/>
          <w:marTop w:val="0"/>
          <w:marBottom w:val="0"/>
          <w:divBdr>
            <w:top w:val="none" w:sz="0" w:space="0" w:color="auto"/>
            <w:left w:val="none" w:sz="0" w:space="0" w:color="auto"/>
            <w:bottom w:val="none" w:sz="0" w:space="0" w:color="auto"/>
            <w:right w:val="none" w:sz="0" w:space="0" w:color="auto"/>
          </w:divBdr>
        </w:div>
      </w:divsChild>
    </w:div>
    <w:div w:id="1723016160">
      <w:bodyDiv w:val="1"/>
      <w:marLeft w:val="0"/>
      <w:marRight w:val="0"/>
      <w:marTop w:val="0"/>
      <w:marBottom w:val="0"/>
      <w:divBdr>
        <w:top w:val="none" w:sz="0" w:space="0" w:color="auto"/>
        <w:left w:val="none" w:sz="0" w:space="0" w:color="auto"/>
        <w:bottom w:val="none" w:sz="0" w:space="0" w:color="auto"/>
        <w:right w:val="none" w:sz="0" w:space="0" w:color="auto"/>
      </w:divBdr>
      <w:divsChild>
        <w:div w:id="456803588">
          <w:marLeft w:val="75"/>
          <w:marRight w:val="0"/>
          <w:marTop w:val="0"/>
          <w:marBottom w:val="0"/>
          <w:divBdr>
            <w:top w:val="none" w:sz="0" w:space="0" w:color="auto"/>
            <w:left w:val="none" w:sz="0" w:space="0" w:color="auto"/>
            <w:bottom w:val="none" w:sz="0" w:space="0" w:color="auto"/>
            <w:right w:val="none" w:sz="0" w:space="0" w:color="auto"/>
          </w:divBdr>
          <w:divsChild>
            <w:div w:id="493762399">
              <w:marLeft w:val="0"/>
              <w:marRight w:val="0"/>
              <w:marTop w:val="0"/>
              <w:marBottom w:val="120"/>
              <w:divBdr>
                <w:top w:val="none" w:sz="0" w:space="0" w:color="auto"/>
                <w:left w:val="none" w:sz="0" w:space="0" w:color="auto"/>
                <w:bottom w:val="none" w:sz="0" w:space="0" w:color="auto"/>
                <w:right w:val="none" w:sz="0" w:space="0" w:color="auto"/>
              </w:divBdr>
            </w:div>
            <w:div w:id="1269897405">
              <w:marLeft w:val="0"/>
              <w:marRight w:val="0"/>
              <w:marTop w:val="0"/>
              <w:marBottom w:val="0"/>
              <w:divBdr>
                <w:top w:val="none" w:sz="0" w:space="0" w:color="auto"/>
                <w:left w:val="none" w:sz="0" w:space="0" w:color="auto"/>
                <w:bottom w:val="none" w:sz="0" w:space="0" w:color="auto"/>
                <w:right w:val="none" w:sz="0" w:space="0" w:color="auto"/>
              </w:divBdr>
            </w:div>
          </w:divsChild>
        </w:div>
        <w:div w:id="956528611">
          <w:marLeft w:val="240"/>
          <w:marRight w:val="240"/>
          <w:marTop w:val="0"/>
          <w:marBottom w:val="0"/>
          <w:divBdr>
            <w:top w:val="none" w:sz="0" w:space="0" w:color="auto"/>
            <w:left w:val="none" w:sz="0" w:space="0" w:color="auto"/>
            <w:bottom w:val="none" w:sz="0" w:space="0" w:color="auto"/>
            <w:right w:val="none" w:sz="0" w:space="0" w:color="auto"/>
          </w:divBdr>
        </w:div>
        <w:div w:id="1581451259">
          <w:marLeft w:val="0"/>
          <w:marRight w:val="0"/>
          <w:marTop w:val="0"/>
          <w:marBottom w:val="0"/>
          <w:divBdr>
            <w:top w:val="none" w:sz="0" w:space="0" w:color="auto"/>
            <w:left w:val="none" w:sz="0" w:space="0" w:color="auto"/>
            <w:bottom w:val="none" w:sz="0" w:space="0" w:color="auto"/>
            <w:right w:val="none" w:sz="0" w:space="0" w:color="auto"/>
          </w:divBdr>
        </w:div>
        <w:div w:id="827088663">
          <w:marLeft w:val="0"/>
          <w:marRight w:val="0"/>
          <w:marTop w:val="0"/>
          <w:marBottom w:val="0"/>
          <w:divBdr>
            <w:top w:val="none" w:sz="0" w:space="0" w:color="auto"/>
            <w:left w:val="none" w:sz="0" w:space="0" w:color="auto"/>
            <w:bottom w:val="none" w:sz="0" w:space="0" w:color="auto"/>
            <w:right w:val="none" w:sz="0" w:space="0" w:color="auto"/>
          </w:divBdr>
        </w:div>
        <w:div w:id="361563344">
          <w:marLeft w:val="0"/>
          <w:marRight w:val="0"/>
          <w:marTop w:val="0"/>
          <w:marBottom w:val="0"/>
          <w:divBdr>
            <w:top w:val="none" w:sz="0" w:space="0" w:color="auto"/>
            <w:left w:val="none" w:sz="0" w:space="0" w:color="auto"/>
            <w:bottom w:val="none" w:sz="0" w:space="0" w:color="auto"/>
            <w:right w:val="none" w:sz="0" w:space="0" w:color="auto"/>
          </w:divBdr>
        </w:div>
        <w:div w:id="386949904">
          <w:marLeft w:val="0"/>
          <w:marRight w:val="0"/>
          <w:marTop w:val="0"/>
          <w:marBottom w:val="0"/>
          <w:divBdr>
            <w:top w:val="none" w:sz="0" w:space="0" w:color="auto"/>
            <w:left w:val="none" w:sz="0" w:space="0" w:color="auto"/>
            <w:bottom w:val="none" w:sz="0" w:space="0" w:color="auto"/>
            <w:right w:val="none" w:sz="0" w:space="0" w:color="auto"/>
          </w:divBdr>
        </w:div>
        <w:div w:id="312221354">
          <w:marLeft w:val="0"/>
          <w:marRight w:val="0"/>
          <w:marTop w:val="0"/>
          <w:marBottom w:val="0"/>
          <w:divBdr>
            <w:top w:val="none" w:sz="0" w:space="0" w:color="auto"/>
            <w:left w:val="none" w:sz="0" w:space="0" w:color="auto"/>
            <w:bottom w:val="none" w:sz="0" w:space="0" w:color="auto"/>
            <w:right w:val="none" w:sz="0" w:space="0" w:color="auto"/>
          </w:divBdr>
        </w:div>
      </w:divsChild>
    </w:div>
    <w:div w:id="1723669834">
      <w:bodyDiv w:val="1"/>
      <w:marLeft w:val="0"/>
      <w:marRight w:val="0"/>
      <w:marTop w:val="0"/>
      <w:marBottom w:val="0"/>
      <w:divBdr>
        <w:top w:val="none" w:sz="0" w:space="0" w:color="auto"/>
        <w:left w:val="none" w:sz="0" w:space="0" w:color="auto"/>
        <w:bottom w:val="none" w:sz="0" w:space="0" w:color="auto"/>
        <w:right w:val="none" w:sz="0" w:space="0" w:color="auto"/>
      </w:divBdr>
      <w:divsChild>
        <w:div w:id="1763258851">
          <w:marLeft w:val="0"/>
          <w:marRight w:val="0"/>
          <w:marTop w:val="0"/>
          <w:marBottom w:val="0"/>
          <w:divBdr>
            <w:top w:val="none" w:sz="0" w:space="0" w:color="auto"/>
            <w:left w:val="none" w:sz="0" w:space="0" w:color="auto"/>
            <w:bottom w:val="none" w:sz="0" w:space="0" w:color="auto"/>
            <w:right w:val="none" w:sz="0" w:space="0" w:color="auto"/>
          </w:divBdr>
        </w:div>
        <w:div w:id="1556502517">
          <w:marLeft w:val="0"/>
          <w:marRight w:val="0"/>
          <w:marTop w:val="0"/>
          <w:marBottom w:val="0"/>
          <w:divBdr>
            <w:top w:val="none" w:sz="0" w:space="0" w:color="auto"/>
            <w:left w:val="none" w:sz="0" w:space="0" w:color="auto"/>
            <w:bottom w:val="none" w:sz="0" w:space="0" w:color="auto"/>
            <w:right w:val="none" w:sz="0" w:space="0" w:color="auto"/>
          </w:divBdr>
        </w:div>
      </w:divsChild>
    </w:div>
    <w:div w:id="1727954534">
      <w:bodyDiv w:val="1"/>
      <w:marLeft w:val="0"/>
      <w:marRight w:val="0"/>
      <w:marTop w:val="0"/>
      <w:marBottom w:val="0"/>
      <w:divBdr>
        <w:top w:val="none" w:sz="0" w:space="0" w:color="auto"/>
        <w:left w:val="none" w:sz="0" w:space="0" w:color="auto"/>
        <w:bottom w:val="none" w:sz="0" w:space="0" w:color="auto"/>
        <w:right w:val="none" w:sz="0" w:space="0" w:color="auto"/>
      </w:divBdr>
      <w:divsChild>
        <w:div w:id="601187611">
          <w:marLeft w:val="0"/>
          <w:marRight w:val="0"/>
          <w:marTop w:val="0"/>
          <w:marBottom w:val="0"/>
          <w:divBdr>
            <w:top w:val="none" w:sz="0" w:space="0" w:color="auto"/>
            <w:left w:val="none" w:sz="0" w:space="0" w:color="auto"/>
            <w:bottom w:val="none" w:sz="0" w:space="0" w:color="auto"/>
            <w:right w:val="none" w:sz="0" w:space="0" w:color="auto"/>
          </w:divBdr>
        </w:div>
        <w:div w:id="1456829287">
          <w:marLeft w:val="0"/>
          <w:marRight w:val="0"/>
          <w:marTop w:val="0"/>
          <w:marBottom w:val="0"/>
          <w:divBdr>
            <w:top w:val="none" w:sz="0" w:space="0" w:color="auto"/>
            <w:left w:val="none" w:sz="0" w:space="0" w:color="auto"/>
            <w:bottom w:val="none" w:sz="0" w:space="0" w:color="auto"/>
            <w:right w:val="none" w:sz="0" w:space="0" w:color="auto"/>
          </w:divBdr>
        </w:div>
      </w:divsChild>
    </w:div>
    <w:div w:id="1729374387">
      <w:bodyDiv w:val="1"/>
      <w:marLeft w:val="0"/>
      <w:marRight w:val="0"/>
      <w:marTop w:val="0"/>
      <w:marBottom w:val="0"/>
      <w:divBdr>
        <w:top w:val="none" w:sz="0" w:space="0" w:color="auto"/>
        <w:left w:val="none" w:sz="0" w:space="0" w:color="auto"/>
        <w:bottom w:val="none" w:sz="0" w:space="0" w:color="auto"/>
        <w:right w:val="none" w:sz="0" w:space="0" w:color="auto"/>
      </w:divBdr>
      <w:divsChild>
        <w:div w:id="2031754330">
          <w:marLeft w:val="0"/>
          <w:marRight w:val="0"/>
          <w:marTop w:val="0"/>
          <w:marBottom w:val="0"/>
          <w:divBdr>
            <w:top w:val="none" w:sz="0" w:space="0" w:color="auto"/>
            <w:left w:val="none" w:sz="0" w:space="0" w:color="auto"/>
            <w:bottom w:val="none" w:sz="0" w:space="0" w:color="auto"/>
            <w:right w:val="none" w:sz="0" w:space="0" w:color="auto"/>
          </w:divBdr>
        </w:div>
        <w:div w:id="726612839">
          <w:marLeft w:val="0"/>
          <w:marRight w:val="0"/>
          <w:marTop w:val="0"/>
          <w:marBottom w:val="0"/>
          <w:divBdr>
            <w:top w:val="none" w:sz="0" w:space="0" w:color="auto"/>
            <w:left w:val="none" w:sz="0" w:space="0" w:color="auto"/>
            <w:bottom w:val="none" w:sz="0" w:space="0" w:color="auto"/>
            <w:right w:val="none" w:sz="0" w:space="0" w:color="auto"/>
          </w:divBdr>
        </w:div>
      </w:divsChild>
    </w:div>
    <w:div w:id="1731340872">
      <w:bodyDiv w:val="1"/>
      <w:marLeft w:val="0"/>
      <w:marRight w:val="0"/>
      <w:marTop w:val="0"/>
      <w:marBottom w:val="0"/>
      <w:divBdr>
        <w:top w:val="none" w:sz="0" w:space="0" w:color="auto"/>
        <w:left w:val="none" w:sz="0" w:space="0" w:color="auto"/>
        <w:bottom w:val="none" w:sz="0" w:space="0" w:color="auto"/>
        <w:right w:val="none" w:sz="0" w:space="0" w:color="auto"/>
      </w:divBdr>
      <w:divsChild>
        <w:div w:id="510536123">
          <w:marLeft w:val="0"/>
          <w:marRight w:val="0"/>
          <w:marTop w:val="0"/>
          <w:marBottom w:val="0"/>
          <w:divBdr>
            <w:top w:val="none" w:sz="0" w:space="0" w:color="auto"/>
            <w:left w:val="none" w:sz="0" w:space="0" w:color="auto"/>
            <w:bottom w:val="none" w:sz="0" w:space="0" w:color="auto"/>
            <w:right w:val="none" w:sz="0" w:space="0" w:color="auto"/>
          </w:divBdr>
          <w:divsChild>
            <w:div w:id="2074885544">
              <w:marLeft w:val="0"/>
              <w:marRight w:val="0"/>
              <w:marTop w:val="0"/>
              <w:marBottom w:val="0"/>
              <w:divBdr>
                <w:top w:val="none" w:sz="0" w:space="0" w:color="auto"/>
                <w:left w:val="none" w:sz="0" w:space="0" w:color="auto"/>
                <w:bottom w:val="none" w:sz="0" w:space="0" w:color="auto"/>
                <w:right w:val="none" w:sz="0" w:space="0" w:color="auto"/>
              </w:divBdr>
              <w:divsChild>
                <w:div w:id="1901207107">
                  <w:marLeft w:val="0"/>
                  <w:marRight w:val="0"/>
                  <w:marTop w:val="0"/>
                  <w:marBottom w:val="0"/>
                  <w:divBdr>
                    <w:top w:val="single" w:sz="6" w:space="0" w:color="E9EDF8"/>
                    <w:left w:val="single" w:sz="6" w:space="0" w:color="E9EDF8"/>
                    <w:bottom w:val="single" w:sz="6" w:space="0" w:color="E9EDF8"/>
                    <w:right w:val="single" w:sz="6" w:space="0" w:color="E9EDF8"/>
                  </w:divBdr>
                  <w:divsChild>
                    <w:div w:id="660353850">
                      <w:marLeft w:val="0"/>
                      <w:marRight w:val="0"/>
                      <w:marTop w:val="0"/>
                      <w:marBottom w:val="0"/>
                      <w:divBdr>
                        <w:top w:val="none" w:sz="0" w:space="0" w:color="auto"/>
                        <w:left w:val="none" w:sz="0" w:space="0" w:color="auto"/>
                        <w:bottom w:val="none" w:sz="0" w:space="0" w:color="auto"/>
                        <w:right w:val="none" w:sz="0" w:space="0" w:color="auto"/>
                      </w:divBdr>
                    </w:div>
                    <w:div w:id="137954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25729">
              <w:marLeft w:val="0"/>
              <w:marRight w:val="0"/>
              <w:marTop w:val="0"/>
              <w:marBottom w:val="0"/>
              <w:divBdr>
                <w:top w:val="none" w:sz="0" w:space="0" w:color="auto"/>
                <w:left w:val="none" w:sz="0" w:space="0" w:color="auto"/>
                <w:bottom w:val="none" w:sz="0" w:space="0" w:color="auto"/>
                <w:right w:val="none" w:sz="0" w:space="0" w:color="auto"/>
              </w:divBdr>
              <w:divsChild>
                <w:div w:id="18894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00456">
          <w:marLeft w:val="0"/>
          <w:marRight w:val="0"/>
          <w:marTop w:val="0"/>
          <w:marBottom w:val="0"/>
          <w:divBdr>
            <w:top w:val="none" w:sz="0" w:space="0" w:color="auto"/>
            <w:left w:val="none" w:sz="0" w:space="0" w:color="auto"/>
            <w:bottom w:val="none" w:sz="0" w:space="0" w:color="auto"/>
            <w:right w:val="none" w:sz="0" w:space="0" w:color="auto"/>
          </w:divBdr>
        </w:div>
      </w:divsChild>
    </w:div>
    <w:div w:id="1736589218">
      <w:bodyDiv w:val="1"/>
      <w:marLeft w:val="0"/>
      <w:marRight w:val="0"/>
      <w:marTop w:val="0"/>
      <w:marBottom w:val="0"/>
      <w:divBdr>
        <w:top w:val="none" w:sz="0" w:space="0" w:color="auto"/>
        <w:left w:val="none" w:sz="0" w:space="0" w:color="auto"/>
        <w:bottom w:val="none" w:sz="0" w:space="0" w:color="auto"/>
        <w:right w:val="none" w:sz="0" w:space="0" w:color="auto"/>
      </w:divBdr>
      <w:divsChild>
        <w:div w:id="609237955">
          <w:marLeft w:val="0"/>
          <w:marRight w:val="0"/>
          <w:marTop w:val="0"/>
          <w:marBottom w:val="0"/>
          <w:divBdr>
            <w:top w:val="none" w:sz="0" w:space="0" w:color="auto"/>
            <w:left w:val="none" w:sz="0" w:space="0" w:color="auto"/>
            <w:bottom w:val="none" w:sz="0" w:space="0" w:color="auto"/>
            <w:right w:val="none" w:sz="0" w:space="0" w:color="auto"/>
          </w:divBdr>
        </w:div>
        <w:div w:id="1040520553">
          <w:marLeft w:val="0"/>
          <w:marRight w:val="0"/>
          <w:marTop w:val="0"/>
          <w:marBottom w:val="0"/>
          <w:divBdr>
            <w:top w:val="none" w:sz="0" w:space="0" w:color="auto"/>
            <w:left w:val="none" w:sz="0" w:space="0" w:color="auto"/>
            <w:bottom w:val="none" w:sz="0" w:space="0" w:color="auto"/>
            <w:right w:val="none" w:sz="0" w:space="0" w:color="auto"/>
          </w:divBdr>
        </w:div>
      </w:divsChild>
    </w:div>
    <w:div w:id="1749959088">
      <w:bodyDiv w:val="1"/>
      <w:marLeft w:val="0"/>
      <w:marRight w:val="0"/>
      <w:marTop w:val="0"/>
      <w:marBottom w:val="0"/>
      <w:divBdr>
        <w:top w:val="none" w:sz="0" w:space="0" w:color="auto"/>
        <w:left w:val="none" w:sz="0" w:space="0" w:color="auto"/>
        <w:bottom w:val="none" w:sz="0" w:space="0" w:color="auto"/>
        <w:right w:val="none" w:sz="0" w:space="0" w:color="auto"/>
      </w:divBdr>
      <w:divsChild>
        <w:div w:id="1247762865">
          <w:marLeft w:val="0"/>
          <w:marRight w:val="0"/>
          <w:marTop w:val="0"/>
          <w:marBottom w:val="0"/>
          <w:divBdr>
            <w:top w:val="none" w:sz="0" w:space="0" w:color="auto"/>
            <w:left w:val="none" w:sz="0" w:space="0" w:color="auto"/>
            <w:bottom w:val="none" w:sz="0" w:space="0" w:color="auto"/>
            <w:right w:val="none" w:sz="0" w:space="0" w:color="auto"/>
          </w:divBdr>
          <w:divsChild>
            <w:div w:id="1875263691">
              <w:marLeft w:val="0"/>
              <w:marRight w:val="0"/>
              <w:marTop w:val="0"/>
              <w:marBottom w:val="0"/>
              <w:divBdr>
                <w:top w:val="none" w:sz="0" w:space="0" w:color="auto"/>
                <w:left w:val="none" w:sz="0" w:space="0" w:color="auto"/>
                <w:bottom w:val="none" w:sz="0" w:space="0" w:color="auto"/>
                <w:right w:val="none" w:sz="0" w:space="0" w:color="auto"/>
              </w:divBdr>
              <w:divsChild>
                <w:div w:id="1802915058">
                  <w:marLeft w:val="0"/>
                  <w:marRight w:val="0"/>
                  <w:marTop w:val="0"/>
                  <w:marBottom w:val="0"/>
                  <w:divBdr>
                    <w:top w:val="single" w:sz="6" w:space="0" w:color="E9EDF8"/>
                    <w:left w:val="single" w:sz="6" w:space="0" w:color="E9EDF8"/>
                    <w:bottom w:val="single" w:sz="6" w:space="0" w:color="E9EDF8"/>
                    <w:right w:val="single" w:sz="6" w:space="0" w:color="E9EDF8"/>
                  </w:divBdr>
                  <w:divsChild>
                    <w:div w:id="104623390">
                      <w:marLeft w:val="0"/>
                      <w:marRight w:val="0"/>
                      <w:marTop w:val="0"/>
                      <w:marBottom w:val="0"/>
                      <w:divBdr>
                        <w:top w:val="none" w:sz="0" w:space="0" w:color="auto"/>
                        <w:left w:val="none" w:sz="0" w:space="0" w:color="auto"/>
                        <w:bottom w:val="none" w:sz="0" w:space="0" w:color="auto"/>
                        <w:right w:val="none" w:sz="0" w:space="0" w:color="auto"/>
                      </w:divBdr>
                    </w:div>
                    <w:div w:id="1129975139">
                      <w:marLeft w:val="0"/>
                      <w:marRight w:val="0"/>
                      <w:marTop w:val="0"/>
                      <w:marBottom w:val="0"/>
                      <w:divBdr>
                        <w:top w:val="none" w:sz="0" w:space="0" w:color="auto"/>
                        <w:left w:val="none" w:sz="0" w:space="0" w:color="auto"/>
                        <w:bottom w:val="none" w:sz="0" w:space="0" w:color="auto"/>
                        <w:right w:val="none" w:sz="0" w:space="0" w:color="auto"/>
                      </w:divBdr>
                    </w:div>
                    <w:div w:id="643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1457">
          <w:marLeft w:val="0"/>
          <w:marRight w:val="0"/>
          <w:marTop w:val="0"/>
          <w:marBottom w:val="0"/>
          <w:divBdr>
            <w:top w:val="none" w:sz="0" w:space="0" w:color="auto"/>
            <w:left w:val="none" w:sz="0" w:space="0" w:color="auto"/>
            <w:bottom w:val="none" w:sz="0" w:space="0" w:color="auto"/>
            <w:right w:val="none" w:sz="0" w:space="0" w:color="auto"/>
          </w:divBdr>
        </w:div>
      </w:divsChild>
    </w:div>
    <w:div w:id="1750468184">
      <w:bodyDiv w:val="1"/>
      <w:marLeft w:val="0"/>
      <w:marRight w:val="0"/>
      <w:marTop w:val="0"/>
      <w:marBottom w:val="0"/>
      <w:divBdr>
        <w:top w:val="none" w:sz="0" w:space="0" w:color="auto"/>
        <w:left w:val="none" w:sz="0" w:space="0" w:color="auto"/>
        <w:bottom w:val="none" w:sz="0" w:space="0" w:color="auto"/>
        <w:right w:val="none" w:sz="0" w:space="0" w:color="auto"/>
      </w:divBdr>
      <w:divsChild>
        <w:div w:id="145517343">
          <w:marLeft w:val="0"/>
          <w:marRight w:val="0"/>
          <w:marTop w:val="0"/>
          <w:marBottom w:val="0"/>
          <w:divBdr>
            <w:top w:val="none" w:sz="0" w:space="0" w:color="auto"/>
            <w:left w:val="none" w:sz="0" w:space="0" w:color="auto"/>
            <w:bottom w:val="single" w:sz="6" w:space="0" w:color="auto"/>
            <w:right w:val="none" w:sz="0" w:space="0" w:color="auto"/>
          </w:divBdr>
          <w:divsChild>
            <w:div w:id="1924799183">
              <w:marLeft w:val="0"/>
              <w:marRight w:val="0"/>
              <w:marTop w:val="0"/>
              <w:marBottom w:val="0"/>
              <w:divBdr>
                <w:top w:val="none" w:sz="0" w:space="0" w:color="auto"/>
                <w:left w:val="none" w:sz="0" w:space="0" w:color="auto"/>
                <w:bottom w:val="none" w:sz="0" w:space="0" w:color="auto"/>
                <w:right w:val="none" w:sz="0" w:space="0" w:color="auto"/>
              </w:divBdr>
              <w:divsChild>
                <w:div w:id="1882668179">
                  <w:marLeft w:val="0"/>
                  <w:marRight w:val="0"/>
                  <w:marTop w:val="0"/>
                  <w:marBottom w:val="0"/>
                  <w:divBdr>
                    <w:top w:val="none" w:sz="0" w:space="0" w:color="auto"/>
                    <w:left w:val="none" w:sz="0" w:space="0" w:color="auto"/>
                    <w:bottom w:val="none" w:sz="0" w:space="0" w:color="auto"/>
                    <w:right w:val="none" w:sz="0" w:space="0" w:color="auto"/>
                  </w:divBdr>
                  <w:divsChild>
                    <w:div w:id="1081414734">
                      <w:marLeft w:val="0"/>
                      <w:marRight w:val="0"/>
                      <w:marTop w:val="0"/>
                      <w:marBottom w:val="0"/>
                      <w:divBdr>
                        <w:top w:val="none" w:sz="0" w:space="0" w:color="auto"/>
                        <w:left w:val="none" w:sz="0" w:space="0" w:color="auto"/>
                        <w:bottom w:val="none" w:sz="0" w:space="0" w:color="auto"/>
                        <w:right w:val="none" w:sz="0" w:space="0" w:color="auto"/>
                      </w:divBdr>
                      <w:divsChild>
                        <w:div w:id="1104110804">
                          <w:marLeft w:val="0"/>
                          <w:marRight w:val="0"/>
                          <w:marTop w:val="0"/>
                          <w:marBottom w:val="0"/>
                          <w:divBdr>
                            <w:top w:val="none" w:sz="0" w:space="0" w:color="auto"/>
                            <w:left w:val="none" w:sz="0" w:space="0" w:color="auto"/>
                            <w:bottom w:val="none" w:sz="0" w:space="0" w:color="auto"/>
                            <w:right w:val="none" w:sz="0" w:space="0" w:color="auto"/>
                          </w:divBdr>
                          <w:divsChild>
                            <w:div w:id="153180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91397">
              <w:marLeft w:val="60"/>
              <w:marRight w:val="0"/>
              <w:marTop w:val="0"/>
              <w:marBottom w:val="0"/>
              <w:divBdr>
                <w:top w:val="none" w:sz="0" w:space="0" w:color="auto"/>
                <w:left w:val="none" w:sz="0" w:space="0" w:color="auto"/>
                <w:bottom w:val="none" w:sz="0" w:space="0" w:color="auto"/>
                <w:right w:val="none" w:sz="0" w:space="0" w:color="auto"/>
              </w:divBdr>
              <w:divsChild>
                <w:div w:id="1548569471">
                  <w:marLeft w:val="0"/>
                  <w:marRight w:val="0"/>
                  <w:marTop w:val="0"/>
                  <w:marBottom w:val="0"/>
                  <w:divBdr>
                    <w:top w:val="none" w:sz="0" w:space="0" w:color="auto"/>
                    <w:left w:val="none" w:sz="0" w:space="0" w:color="auto"/>
                    <w:bottom w:val="none" w:sz="0" w:space="0" w:color="auto"/>
                    <w:right w:val="none" w:sz="0" w:space="0" w:color="auto"/>
                  </w:divBdr>
                  <w:divsChild>
                    <w:div w:id="2650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9251">
              <w:marLeft w:val="0"/>
              <w:marRight w:val="0"/>
              <w:marTop w:val="0"/>
              <w:marBottom w:val="0"/>
              <w:divBdr>
                <w:top w:val="none" w:sz="0" w:space="0" w:color="auto"/>
                <w:left w:val="none" w:sz="0" w:space="0" w:color="auto"/>
                <w:bottom w:val="none" w:sz="0" w:space="0" w:color="auto"/>
                <w:right w:val="none" w:sz="0" w:space="0" w:color="auto"/>
              </w:divBdr>
              <w:divsChild>
                <w:div w:id="20746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31845">
          <w:marLeft w:val="0"/>
          <w:marRight w:val="0"/>
          <w:marTop w:val="0"/>
          <w:marBottom w:val="0"/>
          <w:divBdr>
            <w:top w:val="none" w:sz="0" w:space="0" w:color="auto"/>
            <w:left w:val="none" w:sz="0" w:space="0" w:color="auto"/>
            <w:bottom w:val="single" w:sz="2" w:space="0" w:color="auto"/>
            <w:right w:val="none" w:sz="0" w:space="0" w:color="auto"/>
          </w:divBdr>
          <w:divsChild>
            <w:div w:id="1368213707">
              <w:marLeft w:val="0"/>
              <w:marRight w:val="0"/>
              <w:marTop w:val="0"/>
              <w:marBottom w:val="0"/>
              <w:divBdr>
                <w:top w:val="none" w:sz="0" w:space="0" w:color="auto"/>
                <w:left w:val="none" w:sz="0" w:space="0" w:color="auto"/>
                <w:bottom w:val="none" w:sz="0" w:space="0" w:color="auto"/>
                <w:right w:val="none" w:sz="0" w:space="0" w:color="auto"/>
              </w:divBdr>
              <w:divsChild>
                <w:div w:id="1351101252">
                  <w:marLeft w:val="0"/>
                  <w:marRight w:val="0"/>
                  <w:marTop w:val="0"/>
                  <w:marBottom w:val="0"/>
                  <w:divBdr>
                    <w:top w:val="none" w:sz="0" w:space="0" w:color="auto"/>
                    <w:left w:val="none" w:sz="0" w:space="0" w:color="auto"/>
                    <w:bottom w:val="none" w:sz="0" w:space="0" w:color="auto"/>
                    <w:right w:val="none" w:sz="0" w:space="0" w:color="auto"/>
                  </w:divBdr>
                  <w:divsChild>
                    <w:div w:id="433746147">
                      <w:marLeft w:val="0"/>
                      <w:marRight w:val="0"/>
                      <w:marTop w:val="0"/>
                      <w:marBottom w:val="0"/>
                      <w:divBdr>
                        <w:top w:val="none" w:sz="0" w:space="0" w:color="auto"/>
                        <w:left w:val="none" w:sz="0" w:space="0" w:color="auto"/>
                        <w:bottom w:val="none" w:sz="0" w:space="0" w:color="auto"/>
                        <w:right w:val="none" w:sz="0" w:space="0" w:color="auto"/>
                      </w:divBdr>
                      <w:divsChild>
                        <w:div w:id="194928747">
                          <w:marLeft w:val="0"/>
                          <w:marRight w:val="0"/>
                          <w:marTop w:val="0"/>
                          <w:marBottom w:val="0"/>
                          <w:divBdr>
                            <w:top w:val="none" w:sz="0" w:space="0" w:color="auto"/>
                            <w:left w:val="none" w:sz="0" w:space="0" w:color="auto"/>
                            <w:bottom w:val="none" w:sz="0" w:space="0" w:color="auto"/>
                            <w:right w:val="none" w:sz="0" w:space="0" w:color="auto"/>
                          </w:divBdr>
                          <w:divsChild>
                            <w:div w:id="11635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752607">
      <w:bodyDiv w:val="1"/>
      <w:marLeft w:val="0"/>
      <w:marRight w:val="0"/>
      <w:marTop w:val="0"/>
      <w:marBottom w:val="0"/>
      <w:divBdr>
        <w:top w:val="none" w:sz="0" w:space="0" w:color="auto"/>
        <w:left w:val="none" w:sz="0" w:space="0" w:color="auto"/>
        <w:bottom w:val="none" w:sz="0" w:space="0" w:color="auto"/>
        <w:right w:val="none" w:sz="0" w:space="0" w:color="auto"/>
      </w:divBdr>
      <w:divsChild>
        <w:div w:id="588345010">
          <w:marLeft w:val="0"/>
          <w:marRight w:val="0"/>
          <w:marTop w:val="0"/>
          <w:marBottom w:val="0"/>
          <w:divBdr>
            <w:top w:val="none" w:sz="0" w:space="0" w:color="auto"/>
            <w:left w:val="none" w:sz="0" w:space="0" w:color="auto"/>
            <w:bottom w:val="none" w:sz="0" w:space="0" w:color="auto"/>
            <w:right w:val="none" w:sz="0" w:space="0" w:color="auto"/>
          </w:divBdr>
        </w:div>
        <w:div w:id="964431218">
          <w:marLeft w:val="0"/>
          <w:marRight w:val="0"/>
          <w:marTop w:val="0"/>
          <w:marBottom w:val="0"/>
          <w:divBdr>
            <w:top w:val="none" w:sz="0" w:space="0" w:color="auto"/>
            <w:left w:val="none" w:sz="0" w:space="0" w:color="auto"/>
            <w:bottom w:val="none" w:sz="0" w:space="0" w:color="auto"/>
            <w:right w:val="none" w:sz="0" w:space="0" w:color="auto"/>
          </w:divBdr>
        </w:div>
      </w:divsChild>
    </w:div>
    <w:div w:id="1770347121">
      <w:bodyDiv w:val="1"/>
      <w:marLeft w:val="0"/>
      <w:marRight w:val="0"/>
      <w:marTop w:val="0"/>
      <w:marBottom w:val="0"/>
      <w:divBdr>
        <w:top w:val="none" w:sz="0" w:space="0" w:color="auto"/>
        <w:left w:val="none" w:sz="0" w:space="0" w:color="auto"/>
        <w:bottom w:val="none" w:sz="0" w:space="0" w:color="auto"/>
        <w:right w:val="none" w:sz="0" w:space="0" w:color="auto"/>
      </w:divBdr>
      <w:divsChild>
        <w:div w:id="1367364432">
          <w:marLeft w:val="0"/>
          <w:marRight w:val="0"/>
          <w:marTop w:val="0"/>
          <w:marBottom w:val="0"/>
          <w:divBdr>
            <w:top w:val="none" w:sz="0" w:space="0" w:color="auto"/>
            <w:left w:val="none" w:sz="0" w:space="0" w:color="auto"/>
            <w:bottom w:val="none" w:sz="0" w:space="0" w:color="auto"/>
            <w:right w:val="none" w:sz="0" w:space="0" w:color="auto"/>
          </w:divBdr>
        </w:div>
        <w:div w:id="1351638779">
          <w:marLeft w:val="0"/>
          <w:marRight w:val="0"/>
          <w:marTop w:val="0"/>
          <w:marBottom w:val="0"/>
          <w:divBdr>
            <w:top w:val="none" w:sz="0" w:space="0" w:color="auto"/>
            <w:left w:val="none" w:sz="0" w:space="0" w:color="auto"/>
            <w:bottom w:val="none" w:sz="0" w:space="0" w:color="auto"/>
            <w:right w:val="none" w:sz="0" w:space="0" w:color="auto"/>
          </w:divBdr>
        </w:div>
      </w:divsChild>
    </w:div>
    <w:div w:id="1774670448">
      <w:bodyDiv w:val="1"/>
      <w:marLeft w:val="0"/>
      <w:marRight w:val="0"/>
      <w:marTop w:val="0"/>
      <w:marBottom w:val="0"/>
      <w:divBdr>
        <w:top w:val="none" w:sz="0" w:space="0" w:color="auto"/>
        <w:left w:val="none" w:sz="0" w:space="0" w:color="auto"/>
        <w:bottom w:val="none" w:sz="0" w:space="0" w:color="auto"/>
        <w:right w:val="none" w:sz="0" w:space="0" w:color="auto"/>
      </w:divBdr>
      <w:divsChild>
        <w:div w:id="645664895">
          <w:marLeft w:val="0"/>
          <w:marRight w:val="0"/>
          <w:marTop w:val="0"/>
          <w:marBottom w:val="0"/>
          <w:divBdr>
            <w:top w:val="none" w:sz="0" w:space="0" w:color="auto"/>
            <w:left w:val="none" w:sz="0" w:space="0" w:color="auto"/>
            <w:bottom w:val="none" w:sz="0" w:space="0" w:color="auto"/>
            <w:right w:val="none" w:sz="0" w:space="0" w:color="auto"/>
          </w:divBdr>
        </w:div>
        <w:div w:id="1386560589">
          <w:marLeft w:val="0"/>
          <w:marRight w:val="0"/>
          <w:marTop w:val="0"/>
          <w:marBottom w:val="0"/>
          <w:divBdr>
            <w:top w:val="none" w:sz="0" w:space="0" w:color="auto"/>
            <w:left w:val="none" w:sz="0" w:space="0" w:color="auto"/>
            <w:bottom w:val="none" w:sz="0" w:space="0" w:color="auto"/>
            <w:right w:val="none" w:sz="0" w:space="0" w:color="auto"/>
          </w:divBdr>
        </w:div>
      </w:divsChild>
    </w:div>
    <w:div w:id="1779984587">
      <w:bodyDiv w:val="1"/>
      <w:marLeft w:val="0"/>
      <w:marRight w:val="0"/>
      <w:marTop w:val="0"/>
      <w:marBottom w:val="0"/>
      <w:divBdr>
        <w:top w:val="none" w:sz="0" w:space="0" w:color="auto"/>
        <w:left w:val="none" w:sz="0" w:space="0" w:color="auto"/>
        <w:bottom w:val="none" w:sz="0" w:space="0" w:color="auto"/>
        <w:right w:val="none" w:sz="0" w:space="0" w:color="auto"/>
      </w:divBdr>
      <w:divsChild>
        <w:div w:id="53358696">
          <w:marLeft w:val="0"/>
          <w:marRight w:val="0"/>
          <w:marTop w:val="0"/>
          <w:marBottom w:val="0"/>
          <w:divBdr>
            <w:top w:val="none" w:sz="0" w:space="0" w:color="auto"/>
            <w:left w:val="none" w:sz="0" w:space="0" w:color="auto"/>
            <w:bottom w:val="none" w:sz="0" w:space="0" w:color="auto"/>
            <w:right w:val="none" w:sz="0" w:space="0" w:color="auto"/>
          </w:divBdr>
        </w:div>
        <w:div w:id="759985436">
          <w:marLeft w:val="0"/>
          <w:marRight w:val="0"/>
          <w:marTop w:val="0"/>
          <w:marBottom w:val="0"/>
          <w:divBdr>
            <w:top w:val="none" w:sz="0" w:space="0" w:color="auto"/>
            <w:left w:val="none" w:sz="0" w:space="0" w:color="auto"/>
            <w:bottom w:val="none" w:sz="0" w:space="0" w:color="auto"/>
            <w:right w:val="none" w:sz="0" w:space="0" w:color="auto"/>
          </w:divBdr>
        </w:div>
      </w:divsChild>
    </w:div>
    <w:div w:id="1781299175">
      <w:bodyDiv w:val="1"/>
      <w:marLeft w:val="0"/>
      <w:marRight w:val="0"/>
      <w:marTop w:val="0"/>
      <w:marBottom w:val="0"/>
      <w:divBdr>
        <w:top w:val="none" w:sz="0" w:space="0" w:color="auto"/>
        <w:left w:val="none" w:sz="0" w:space="0" w:color="auto"/>
        <w:bottom w:val="none" w:sz="0" w:space="0" w:color="auto"/>
        <w:right w:val="none" w:sz="0" w:space="0" w:color="auto"/>
      </w:divBdr>
      <w:divsChild>
        <w:div w:id="1611665625">
          <w:marLeft w:val="0"/>
          <w:marRight w:val="0"/>
          <w:marTop w:val="0"/>
          <w:marBottom w:val="0"/>
          <w:divBdr>
            <w:top w:val="none" w:sz="0" w:space="0" w:color="auto"/>
            <w:left w:val="none" w:sz="0" w:space="0" w:color="auto"/>
            <w:bottom w:val="none" w:sz="0" w:space="0" w:color="auto"/>
            <w:right w:val="none" w:sz="0" w:space="0" w:color="auto"/>
          </w:divBdr>
          <w:divsChild>
            <w:div w:id="1523591573">
              <w:marLeft w:val="0"/>
              <w:marRight w:val="0"/>
              <w:marTop w:val="0"/>
              <w:marBottom w:val="0"/>
              <w:divBdr>
                <w:top w:val="none" w:sz="0" w:space="0" w:color="auto"/>
                <w:left w:val="none" w:sz="0" w:space="0" w:color="auto"/>
                <w:bottom w:val="none" w:sz="0" w:space="0" w:color="auto"/>
                <w:right w:val="none" w:sz="0" w:space="0" w:color="auto"/>
              </w:divBdr>
              <w:divsChild>
                <w:div w:id="8333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01654104">
      <w:bodyDiv w:val="1"/>
      <w:marLeft w:val="0"/>
      <w:marRight w:val="0"/>
      <w:marTop w:val="0"/>
      <w:marBottom w:val="0"/>
      <w:divBdr>
        <w:top w:val="none" w:sz="0" w:space="0" w:color="auto"/>
        <w:left w:val="none" w:sz="0" w:space="0" w:color="auto"/>
        <w:bottom w:val="none" w:sz="0" w:space="0" w:color="auto"/>
        <w:right w:val="none" w:sz="0" w:space="0" w:color="auto"/>
      </w:divBdr>
      <w:divsChild>
        <w:div w:id="1698433016">
          <w:marLeft w:val="0"/>
          <w:marRight w:val="0"/>
          <w:marTop w:val="0"/>
          <w:marBottom w:val="0"/>
          <w:divBdr>
            <w:top w:val="none" w:sz="0" w:space="0" w:color="auto"/>
            <w:left w:val="none" w:sz="0" w:space="0" w:color="auto"/>
            <w:bottom w:val="none" w:sz="0" w:space="0" w:color="auto"/>
            <w:right w:val="none" w:sz="0" w:space="0" w:color="auto"/>
          </w:divBdr>
        </w:div>
        <w:div w:id="939796265">
          <w:marLeft w:val="0"/>
          <w:marRight w:val="0"/>
          <w:marTop w:val="0"/>
          <w:marBottom w:val="0"/>
          <w:divBdr>
            <w:top w:val="none" w:sz="0" w:space="0" w:color="auto"/>
            <w:left w:val="none" w:sz="0" w:space="0" w:color="auto"/>
            <w:bottom w:val="none" w:sz="0" w:space="0" w:color="auto"/>
            <w:right w:val="none" w:sz="0" w:space="0" w:color="auto"/>
          </w:divBdr>
        </w:div>
      </w:divsChild>
    </w:div>
    <w:div w:id="1809318758">
      <w:bodyDiv w:val="1"/>
      <w:marLeft w:val="0"/>
      <w:marRight w:val="0"/>
      <w:marTop w:val="0"/>
      <w:marBottom w:val="0"/>
      <w:divBdr>
        <w:top w:val="none" w:sz="0" w:space="0" w:color="auto"/>
        <w:left w:val="none" w:sz="0" w:space="0" w:color="auto"/>
        <w:bottom w:val="none" w:sz="0" w:space="0" w:color="auto"/>
        <w:right w:val="none" w:sz="0" w:space="0" w:color="auto"/>
      </w:divBdr>
      <w:divsChild>
        <w:div w:id="1766227351">
          <w:marLeft w:val="0"/>
          <w:marRight w:val="0"/>
          <w:marTop w:val="0"/>
          <w:marBottom w:val="0"/>
          <w:divBdr>
            <w:top w:val="none" w:sz="0" w:space="0" w:color="auto"/>
            <w:left w:val="none" w:sz="0" w:space="0" w:color="auto"/>
            <w:bottom w:val="none" w:sz="0" w:space="0" w:color="auto"/>
            <w:right w:val="none" w:sz="0" w:space="0" w:color="auto"/>
          </w:divBdr>
          <w:divsChild>
            <w:div w:id="832794827">
              <w:marLeft w:val="0"/>
              <w:marRight w:val="0"/>
              <w:marTop w:val="0"/>
              <w:marBottom w:val="0"/>
              <w:divBdr>
                <w:top w:val="none" w:sz="0" w:space="0" w:color="auto"/>
                <w:left w:val="none" w:sz="0" w:space="0" w:color="auto"/>
                <w:bottom w:val="none" w:sz="0" w:space="0" w:color="auto"/>
                <w:right w:val="none" w:sz="0" w:space="0" w:color="auto"/>
              </w:divBdr>
              <w:divsChild>
                <w:div w:id="287665267">
                  <w:marLeft w:val="0"/>
                  <w:marRight w:val="0"/>
                  <w:marTop w:val="0"/>
                  <w:marBottom w:val="0"/>
                  <w:divBdr>
                    <w:top w:val="single" w:sz="6" w:space="0" w:color="E9EDF8"/>
                    <w:left w:val="single" w:sz="6" w:space="0" w:color="E9EDF8"/>
                    <w:bottom w:val="single" w:sz="6" w:space="0" w:color="E9EDF8"/>
                    <w:right w:val="single" w:sz="6" w:space="0" w:color="E9EDF8"/>
                  </w:divBdr>
                  <w:divsChild>
                    <w:div w:id="1665668068">
                      <w:marLeft w:val="0"/>
                      <w:marRight w:val="0"/>
                      <w:marTop w:val="0"/>
                      <w:marBottom w:val="0"/>
                      <w:divBdr>
                        <w:top w:val="none" w:sz="0" w:space="0" w:color="auto"/>
                        <w:left w:val="none" w:sz="0" w:space="0" w:color="auto"/>
                        <w:bottom w:val="none" w:sz="0" w:space="0" w:color="auto"/>
                        <w:right w:val="none" w:sz="0" w:space="0" w:color="auto"/>
                      </w:divBdr>
                    </w:div>
                    <w:div w:id="8014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93236">
              <w:marLeft w:val="0"/>
              <w:marRight w:val="0"/>
              <w:marTop w:val="0"/>
              <w:marBottom w:val="0"/>
              <w:divBdr>
                <w:top w:val="none" w:sz="0" w:space="0" w:color="auto"/>
                <w:left w:val="none" w:sz="0" w:space="0" w:color="auto"/>
                <w:bottom w:val="none" w:sz="0" w:space="0" w:color="auto"/>
                <w:right w:val="none" w:sz="0" w:space="0" w:color="auto"/>
              </w:divBdr>
              <w:divsChild>
                <w:div w:id="12086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383">
          <w:marLeft w:val="0"/>
          <w:marRight w:val="0"/>
          <w:marTop w:val="0"/>
          <w:marBottom w:val="0"/>
          <w:divBdr>
            <w:top w:val="none" w:sz="0" w:space="0" w:color="auto"/>
            <w:left w:val="none" w:sz="0" w:space="0" w:color="auto"/>
            <w:bottom w:val="none" w:sz="0" w:space="0" w:color="auto"/>
            <w:right w:val="none" w:sz="0" w:space="0" w:color="auto"/>
          </w:divBdr>
        </w:div>
      </w:divsChild>
    </w:div>
    <w:div w:id="1818648610">
      <w:bodyDiv w:val="1"/>
      <w:marLeft w:val="0"/>
      <w:marRight w:val="0"/>
      <w:marTop w:val="0"/>
      <w:marBottom w:val="0"/>
      <w:divBdr>
        <w:top w:val="none" w:sz="0" w:space="0" w:color="auto"/>
        <w:left w:val="none" w:sz="0" w:space="0" w:color="auto"/>
        <w:bottom w:val="none" w:sz="0" w:space="0" w:color="auto"/>
        <w:right w:val="none" w:sz="0" w:space="0" w:color="auto"/>
      </w:divBdr>
      <w:divsChild>
        <w:div w:id="2100104257">
          <w:marLeft w:val="0"/>
          <w:marRight w:val="0"/>
          <w:marTop w:val="0"/>
          <w:marBottom w:val="0"/>
          <w:divBdr>
            <w:top w:val="none" w:sz="0" w:space="0" w:color="auto"/>
            <w:left w:val="none" w:sz="0" w:space="0" w:color="auto"/>
            <w:bottom w:val="none" w:sz="0" w:space="0" w:color="auto"/>
            <w:right w:val="none" w:sz="0" w:space="0" w:color="auto"/>
          </w:divBdr>
        </w:div>
        <w:div w:id="766921162">
          <w:marLeft w:val="0"/>
          <w:marRight w:val="0"/>
          <w:marTop w:val="0"/>
          <w:marBottom w:val="0"/>
          <w:divBdr>
            <w:top w:val="none" w:sz="0" w:space="0" w:color="auto"/>
            <w:left w:val="none" w:sz="0" w:space="0" w:color="auto"/>
            <w:bottom w:val="none" w:sz="0" w:space="0" w:color="auto"/>
            <w:right w:val="none" w:sz="0" w:space="0" w:color="auto"/>
          </w:divBdr>
        </w:div>
      </w:divsChild>
    </w:div>
    <w:div w:id="1825779905">
      <w:bodyDiv w:val="1"/>
      <w:marLeft w:val="0"/>
      <w:marRight w:val="0"/>
      <w:marTop w:val="0"/>
      <w:marBottom w:val="0"/>
      <w:divBdr>
        <w:top w:val="none" w:sz="0" w:space="0" w:color="auto"/>
        <w:left w:val="none" w:sz="0" w:space="0" w:color="auto"/>
        <w:bottom w:val="none" w:sz="0" w:space="0" w:color="auto"/>
        <w:right w:val="none" w:sz="0" w:space="0" w:color="auto"/>
      </w:divBdr>
      <w:divsChild>
        <w:div w:id="1308243450">
          <w:marLeft w:val="0"/>
          <w:marRight w:val="0"/>
          <w:marTop w:val="0"/>
          <w:marBottom w:val="0"/>
          <w:divBdr>
            <w:top w:val="none" w:sz="0" w:space="0" w:color="auto"/>
            <w:left w:val="none" w:sz="0" w:space="0" w:color="auto"/>
            <w:bottom w:val="none" w:sz="0" w:space="0" w:color="auto"/>
            <w:right w:val="none" w:sz="0" w:space="0" w:color="auto"/>
          </w:divBdr>
        </w:div>
        <w:div w:id="1432051231">
          <w:marLeft w:val="0"/>
          <w:marRight w:val="0"/>
          <w:marTop w:val="0"/>
          <w:marBottom w:val="0"/>
          <w:divBdr>
            <w:top w:val="none" w:sz="0" w:space="0" w:color="auto"/>
            <w:left w:val="none" w:sz="0" w:space="0" w:color="auto"/>
            <w:bottom w:val="none" w:sz="0" w:space="0" w:color="auto"/>
            <w:right w:val="none" w:sz="0" w:space="0" w:color="auto"/>
          </w:divBdr>
        </w:div>
      </w:divsChild>
    </w:div>
    <w:div w:id="1828394532">
      <w:bodyDiv w:val="1"/>
      <w:marLeft w:val="0"/>
      <w:marRight w:val="0"/>
      <w:marTop w:val="0"/>
      <w:marBottom w:val="0"/>
      <w:divBdr>
        <w:top w:val="none" w:sz="0" w:space="0" w:color="auto"/>
        <w:left w:val="none" w:sz="0" w:space="0" w:color="auto"/>
        <w:bottom w:val="none" w:sz="0" w:space="0" w:color="auto"/>
        <w:right w:val="none" w:sz="0" w:space="0" w:color="auto"/>
      </w:divBdr>
      <w:divsChild>
        <w:div w:id="406345395">
          <w:marLeft w:val="0"/>
          <w:marRight w:val="0"/>
          <w:marTop w:val="0"/>
          <w:marBottom w:val="0"/>
          <w:divBdr>
            <w:top w:val="none" w:sz="0" w:space="0" w:color="auto"/>
            <w:left w:val="none" w:sz="0" w:space="0" w:color="auto"/>
            <w:bottom w:val="none" w:sz="0" w:space="0" w:color="auto"/>
            <w:right w:val="none" w:sz="0" w:space="0" w:color="auto"/>
          </w:divBdr>
        </w:div>
        <w:div w:id="803426759">
          <w:marLeft w:val="0"/>
          <w:marRight w:val="0"/>
          <w:marTop w:val="0"/>
          <w:marBottom w:val="0"/>
          <w:divBdr>
            <w:top w:val="none" w:sz="0" w:space="0" w:color="auto"/>
            <w:left w:val="none" w:sz="0" w:space="0" w:color="auto"/>
            <w:bottom w:val="none" w:sz="0" w:space="0" w:color="auto"/>
            <w:right w:val="none" w:sz="0" w:space="0" w:color="auto"/>
          </w:divBdr>
        </w:div>
      </w:divsChild>
    </w:div>
    <w:div w:id="1831290763">
      <w:bodyDiv w:val="1"/>
      <w:marLeft w:val="0"/>
      <w:marRight w:val="0"/>
      <w:marTop w:val="0"/>
      <w:marBottom w:val="0"/>
      <w:divBdr>
        <w:top w:val="none" w:sz="0" w:space="0" w:color="auto"/>
        <w:left w:val="none" w:sz="0" w:space="0" w:color="auto"/>
        <w:bottom w:val="none" w:sz="0" w:space="0" w:color="auto"/>
        <w:right w:val="none" w:sz="0" w:space="0" w:color="auto"/>
      </w:divBdr>
      <w:divsChild>
        <w:div w:id="1147631424">
          <w:marLeft w:val="0"/>
          <w:marRight w:val="0"/>
          <w:marTop w:val="0"/>
          <w:marBottom w:val="0"/>
          <w:divBdr>
            <w:top w:val="none" w:sz="0" w:space="0" w:color="auto"/>
            <w:left w:val="none" w:sz="0" w:space="0" w:color="auto"/>
            <w:bottom w:val="none" w:sz="0" w:space="0" w:color="auto"/>
            <w:right w:val="none" w:sz="0" w:space="0" w:color="auto"/>
          </w:divBdr>
        </w:div>
        <w:div w:id="54935559">
          <w:marLeft w:val="0"/>
          <w:marRight w:val="0"/>
          <w:marTop w:val="0"/>
          <w:marBottom w:val="0"/>
          <w:divBdr>
            <w:top w:val="none" w:sz="0" w:space="0" w:color="auto"/>
            <w:left w:val="none" w:sz="0" w:space="0" w:color="auto"/>
            <w:bottom w:val="none" w:sz="0" w:space="0" w:color="auto"/>
            <w:right w:val="none" w:sz="0" w:space="0" w:color="auto"/>
          </w:divBdr>
        </w:div>
      </w:divsChild>
    </w:div>
    <w:div w:id="1834635829">
      <w:bodyDiv w:val="1"/>
      <w:marLeft w:val="0"/>
      <w:marRight w:val="0"/>
      <w:marTop w:val="0"/>
      <w:marBottom w:val="0"/>
      <w:divBdr>
        <w:top w:val="none" w:sz="0" w:space="0" w:color="auto"/>
        <w:left w:val="none" w:sz="0" w:space="0" w:color="auto"/>
        <w:bottom w:val="none" w:sz="0" w:space="0" w:color="auto"/>
        <w:right w:val="none" w:sz="0" w:space="0" w:color="auto"/>
      </w:divBdr>
      <w:divsChild>
        <w:div w:id="2084372908">
          <w:marLeft w:val="0"/>
          <w:marRight w:val="0"/>
          <w:marTop w:val="0"/>
          <w:marBottom w:val="0"/>
          <w:divBdr>
            <w:top w:val="none" w:sz="0" w:space="0" w:color="auto"/>
            <w:left w:val="none" w:sz="0" w:space="0" w:color="auto"/>
            <w:bottom w:val="none" w:sz="0" w:space="0" w:color="auto"/>
            <w:right w:val="none" w:sz="0" w:space="0" w:color="auto"/>
          </w:divBdr>
        </w:div>
        <w:div w:id="991183009">
          <w:marLeft w:val="0"/>
          <w:marRight w:val="0"/>
          <w:marTop w:val="0"/>
          <w:marBottom w:val="0"/>
          <w:divBdr>
            <w:top w:val="none" w:sz="0" w:space="0" w:color="auto"/>
            <w:left w:val="none" w:sz="0" w:space="0" w:color="auto"/>
            <w:bottom w:val="none" w:sz="0" w:space="0" w:color="auto"/>
            <w:right w:val="none" w:sz="0" w:space="0" w:color="auto"/>
          </w:divBdr>
        </w:div>
      </w:divsChild>
    </w:div>
    <w:div w:id="1836604963">
      <w:bodyDiv w:val="1"/>
      <w:marLeft w:val="0"/>
      <w:marRight w:val="0"/>
      <w:marTop w:val="0"/>
      <w:marBottom w:val="0"/>
      <w:divBdr>
        <w:top w:val="none" w:sz="0" w:space="0" w:color="auto"/>
        <w:left w:val="none" w:sz="0" w:space="0" w:color="auto"/>
        <w:bottom w:val="none" w:sz="0" w:space="0" w:color="auto"/>
        <w:right w:val="none" w:sz="0" w:space="0" w:color="auto"/>
      </w:divBdr>
    </w:div>
    <w:div w:id="1837695387">
      <w:bodyDiv w:val="1"/>
      <w:marLeft w:val="0"/>
      <w:marRight w:val="0"/>
      <w:marTop w:val="0"/>
      <w:marBottom w:val="0"/>
      <w:divBdr>
        <w:top w:val="none" w:sz="0" w:space="0" w:color="auto"/>
        <w:left w:val="none" w:sz="0" w:space="0" w:color="auto"/>
        <w:bottom w:val="none" w:sz="0" w:space="0" w:color="auto"/>
        <w:right w:val="none" w:sz="0" w:space="0" w:color="auto"/>
      </w:divBdr>
      <w:divsChild>
        <w:div w:id="1783915570">
          <w:marLeft w:val="0"/>
          <w:marRight w:val="0"/>
          <w:marTop w:val="0"/>
          <w:marBottom w:val="0"/>
          <w:divBdr>
            <w:top w:val="none" w:sz="0" w:space="0" w:color="auto"/>
            <w:left w:val="none" w:sz="0" w:space="0" w:color="auto"/>
            <w:bottom w:val="none" w:sz="0" w:space="0" w:color="auto"/>
            <w:right w:val="none" w:sz="0" w:space="0" w:color="auto"/>
          </w:divBdr>
        </w:div>
        <w:div w:id="2063749952">
          <w:marLeft w:val="0"/>
          <w:marRight w:val="0"/>
          <w:marTop w:val="0"/>
          <w:marBottom w:val="0"/>
          <w:divBdr>
            <w:top w:val="none" w:sz="0" w:space="0" w:color="auto"/>
            <w:left w:val="none" w:sz="0" w:space="0" w:color="auto"/>
            <w:bottom w:val="none" w:sz="0" w:space="0" w:color="auto"/>
            <w:right w:val="none" w:sz="0" w:space="0" w:color="auto"/>
          </w:divBdr>
        </w:div>
      </w:divsChild>
    </w:div>
    <w:div w:id="1847212927">
      <w:bodyDiv w:val="1"/>
      <w:marLeft w:val="0"/>
      <w:marRight w:val="0"/>
      <w:marTop w:val="0"/>
      <w:marBottom w:val="0"/>
      <w:divBdr>
        <w:top w:val="none" w:sz="0" w:space="0" w:color="auto"/>
        <w:left w:val="none" w:sz="0" w:space="0" w:color="auto"/>
        <w:bottom w:val="none" w:sz="0" w:space="0" w:color="auto"/>
        <w:right w:val="none" w:sz="0" w:space="0" w:color="auto"/>
      </w:divBdr>
      <w:divsChild>
        <w:div w:id="1076517623">
          <w:marLeft w:val="0"/>
          <w:marRight w:val="0"/>
          <w:marTop w:val="225"/>
          <w:marBottom w:val="225"/>
          <w:divBdr>
            <w:top w:val="none" w:sz="0" w:space="0" w:color="auto"/>
            <w:left w:val="none" w:sz="0" w:space="0" w:color="auto"/>
            <w:bottom w:val="none" w:sz="0" w:space="0" w:color="auto"/>
            <w:right w:val="none" w:sz="0" w:space="0" w:color="auto"/>
          </w:divBdr>
          <w:divsChild>
            <w:div w:id="480585041">
              <w:marLeft w:val="0"/>
              <w:marRight w:val="0"/>
              <w:marTop w:val="225"/>
              <w:marBottom w:val="225"/>
              <w:divBdr>
                <w:top w:val="none" w:sz="0" w:space="0" w:color="auto"/>
                <w:left w:val="none" w:sz="0" w:space="0" w:color="auto"/>
                <w:bottom w:val="none" w:sz="0" w:space="0" w:color="auto"/>
                <w:right w:val="none" w:sz="0" w:space="0" w:color="auto"/>
              </w:divBdr>
            </w:div>
            <w:div w:id="1933389505">
              <w:marLeft w:val="0"/>
              <w:marRight w:val="0"/>
              <w:marTop w:val="225"/>
              <w:marBottom w:val="225"/>
              <w:divBdr>
                <w:top w:val="none" w:sz="0" w:space="0" w:color="auto"/>
                <w:left w:val="none" w:sz="0" w:space="0" w:color="auto"/>
                <w:bottom w:val="none" w:sz="0" w:space="0" w:color="auto"/>
                <w:right w:val="none" w:sz="0" w:space="0" w:color="auto"/>
              </w:divBdr>
              <w:divsChild>
                <w:div w:id="654070168">
                  <w:marLeft w:val="0"/>
                  <w:marRight w:val="45"/>
                  <w:marTop w:val="0"/>
                  <w:marBottom w:val="0"/>
                  <w:divBdr>
                    <w:top w:val="none" w:sz="0" w:space="0" w:color="auto"/>
                    <w:left w:val="none" w:sz="0" w:space="0" w:color="auto"/>
                    <w:bottom w:val="none" w:sz="0" w:space="0" w:color="auto"/>
                    <w:right w:val="none" w:sz="0" w:space="0" w:color="auto"/>
                  </w:divBdr>
                </w:div>
                <w:div w:id="1257321411">
                  <w:marLeft w:val="0"/>
                  <w:marRight w:val="45"/>
                  <w:marTop w:val="0"/>
                  <w:marBottom w:val="0"/>
                  <w:divBdr>
                    <w:top w:val="none" w:sz="0" w:space="0" w:color="auto"/>
                    <w:left w:val="none" w:sz="0" w:space="0" w:color="auto"/>
                    <w:bottom w:val="none" w:sz="0" w:space="0" w:color="auto"/>
                    <w:right w:val="none" w:sz="0" w:space="0" w:color="auto"/>
                  </w:divBdr>
                </w:div>
                <w:div w:id="1691299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9130041">
          <w:marLeft w:val="0"/>
          <w:marRight w:val="0"/>
          <w:marTop w:val="0"/>
          <w:marBottom w:val="0"/>
          <w:divBdr>
            <w:top w:val="single" w:sz="6" w:space="11" w:color="C9C9C9"/>
            <w:left w:val="none" w:sz="0" w:space="0" w:color="auto"/>
            <w:bottom w:val="single" w:sz="6" w:space="11" w:color="C9C9C9"/>
            <w:right w:val="none" w:sz="0" w:space="0" w:color="auto"/>
          </w:divBdr>
        </w:div>
        <w:div w:id="2125339676">
          <w:marLeft w:val="0"/>
          <w:marRight w:val="0"/>
          <w:marTop w:val="0"/>
          <w:marBottom w:val="0"/>
          <w:divBdr>
            <w:top w:val="none" w:sz="0" w:space="0" w:color="auto"/>
            <w:left w:val="none" w:sz="0" w:space="0" w:color="auto"/>
            <w:bottom w:val="none" w:sz="0" w:space="0" w:color="auto"/>
            <w:right w:val="none" w:sz="0" w:space="0" w:color="auto"/>
          </w:divBdr>
          <w:divsChild>
            <w:div w:id="1345402090">
              <w:marLeft w:val="0"/>
              <w:marRight w:val="0"/>
              <w:marTop w:val="0"/>
              <w:marBottom w:val="0"/>
              <w:divBdr>
                <w:top w:val="none" w:sz="0" w:space="0" w:color="auto"/>
                <w:left w:val="none" w:sz="0" w:space="0" w:color="auto"/>
                <w:bottom w:val="none" w:sz="0" w:space="0" w:color="auto"/>
                <w:right w:val="none" w:sz="0" w:space="0" w:color="auto"/>
              </w:divBdr>
              <w:divsChild>
                <w:div w:id="856771855">
                  <w:marLeft w:val="0"/>
                  <w:marRight w:val="0"/>
                  <w:marTop w:val="0"/>
                  <w:marBottom w:val="0"/>
                  <w:divBdr>
                    <w:top w:val="none" w:sz="0" w:space="0" w:color="auto"/>
                    <w:left w:val="none" w:sz="0" w:space="0" w:color="auto"/>
                    <w:bottom w:val="none" w:sz="0" w:space="0" w:color="auto"/>
                    <w:right w:val="none" w:sz="0" w:space="0" w:color="auto"/>
                  </w:divBdr>
                  <w:divsChild>
                    <w:div w:id="246042434">
                      <w:marLeft w:val="0"/>
                      <w:marRight w:val="0"/>
                      <w:marTop w:val="450"/>
                      <w:marBottom w:val="0"/>
                      <w:divBdr>
                        <w:top w:val="none" w:sz="0" w:space="0" w:color="auto"/>
                        <w:left w:val="none" w:sz="0" w:space="0" w:color="auto"/>
                        <w:bottom w:val="none" w:sz="0" w:space="0" w:color="auto"/>
                        <w:right w:val="none" w:sz="0" w:space="0" w:color="auto"/>
                      </w:divBdr>
                      <w:divsChild>
                        <w:div w:id="545022585">
                          <w:marLeft w:val="0"/>
                          <w:marRight w:val="0"/>
                          <w:marTop w:val="0"/>
                          <w:marBottom w:val="0"/>
                          <w:divBdr>
                            <w:top w:val="none" w:sz="0" w:space="0" w:color="auto"/>
                            <w:left w:val="none" w:sz="0" w:space="0" w:color="auto"/>
                            <w:bottom w:val="none" w:sz="0" w:space="0" w:color="auto"/>
                            <w:right w:val="none" w:sz="0" w:space="0" w:color="auto"/>
                          </w:divBdr>
                        </w:div>
                        <w:div w:id="1705475521">
                          <w:marLeft w:val="0"/>
                          <w:marRight w:val="0"/>
                          <w:marTop w:val="0"/>
                          <w:marBottom w:val="0"/>
                          <w:divBdr>
                            <w:top w:val="none" w:sz="0" w:space="0" w:color="auto"/>
                            <w:left w:val="none" w:sz="0" w:space="0" w:color="auto"/>
                            <w:bottom w:val="none" w:sz="0" w:space="0" w:color="auto"/>
                            <w:right w:val="none" w:sz="0" w:space="0" w:color="auto"/>
                          </w:divBdr>
                        </w:div>
                        <w:div w:id="1834099509">
                          <w:blockQuote w:val="1"/>
                          <w:marLeft w:val="0"/>
                          <w:marRight w:val="0"/>
                          <w:marTop w:val="0"/>
                          <w:marBottom w:val="315"/>
                          <w:divBdr>
                            <w:top w:val="none" w:sz="0" w:space="0" w:color="auto"/>
                            <w:left w:val="none" w:sz="0" w:space="0" w:color="auto"/>
                            <w:bottom w:val="none" w:sz="0" w:space="0" w:color="auto"/>
                            <w:right w:val="none" w:sz="0" w:space="0" w:color="auto"/>
                          </w:divBdr>
                        </w:div>
                      </w:divsChild>
                    </w:div>
                    <w:div w:id="480385312">
                      <w:marLeft w:val="0"/>
                      <w:marRight w:val="375"/>
                      <w:marTop w:val="0"/>
                      <w:marBottom w:val="0"/>
                      <w:divBdr>
                        <w:top w:val="none" w:sz="0" w:space="0" w:color="auto"/>
                        <w:left w:val="none" w:sz="0" w:space="0" w:color="auto"/>
                        <w:bottom w:val="none" w:sz="0" w:space="0" w:color="auto"/>
                        <w:right w:val="none" w:sz="0" w:space="0" w:color="auto"/>
                      </w:divBdr>
                    </w:div>
                  </w:divsChild>
                </w:div>
                <w:div w:id="878905066">
                  <w:marLeft w:val="0"/>
                  <w:marRight w:val="0"/>
                  <w:marTop w:val="180"/>
                  <w:marBottom w:val="0"/>
                  <w:divBdr>
                    <w:top w:val="none" w:sz="0" w:space="0" w:color="auto"/>
                    <w:left w:val="none" w:sz="0" w:space="0" w:color="auto"/>
                    <w:bottom w:val="none" w:sz="0" w:space="0" w:color="auto"/>
                    <w:right w:val="none" w:sz="0" w:space="0" w:color="auto"/>
                  </w:divBdr>
                </w:div>
                <w:div w:id="1170683690">
                  <w:marLeft w:val="375"/>
                  <w:marRight w:val="0"/>
                  <w:marTop w:val="0"/>
                  <w:marBottom w:val="0"/>
                  <w:divBdr>
                    <w:top w:val="none" w:sz="0" w:space="0" w:color="auto"/>
                    <w:left w:val="none" w:sz="0" w:space="0" w:color="auto"/>
                    <w:bottom w:val="none" w:sz="0" w:space="0" w:color="auto"/>
                    <w:right w:val="none" w:sz="0" w:space="0" w:color="auto"/>
                  </w:divBdr>
                  <w:divsChild>
                    <w:div w:id="107511608">
                      <w:marLeft w:val="0"/>
                      <w:marRight w:val="0"/>
                      <w:marTop w:val="0"/>
                      <w:marBottom w:val="375"/>
                      <w:divBdr>
                        <w:top w:val="none" w:sz="0" w:space="0" w:color="auto"/>
                        <w:left w:val="none" w:sz="0" w:space="0" w:color="auto"/>
                        <w:bottom w:val="none" w:sz="0" w:space="0" w:color="auto"/>
                        <w:right w:val="none" w:sz="0" w:space="0" w:color="auto"/>
                      </w:divBdr>
                      <w:divsChild>
                        <w:div w:id="21175645">
                          <w:marLeft w:val="0"/>
                          <w:marRight w:val="0"/>
                          <w:marTop w:val="0"/>
                          <w:marBottom w:val="0"/>
                          <w:divBdr>
                            <w:top w:val="none" w:sz="0" w:space="0" w:color="auto"/>
                            <w:left w:val="none" w:sz="0" w:space="0" w:color="auto"/>
                            <w:bottom w:val="none" w:sz="0" w:space="0" w:color="auto"/>
                            <w:right w:val="none" w:sz="0" w:space="0" w:color="auto"/>
                          </w:divBdr>
                          <w:divsChild>
                            <w:div w:id="322245790">
                              <w:marLeft w:val="0"/>
                              <w:marRight w:val="0"/>
                              <w:marTop w:val="0"/>
                              <w:marBottom w:val="0"/>
                              <w:divBdr>
                                <w:top w:val="none" w:sz="0" w:space="0" w:color="auto"/>
                                <w:left w:val="none" w:sz="0" w:space="0" w:color="auto"/>
                                <w:bottom w:val="none" w:sz="0" w:space="0" w:color="auto"/>
                                <w:right w:val="none" w:sz="0" w:space="0" w:color="auto"/>
                              </w:divBdr>
                              <w:divsChild>
                                <w:div w:id="579217521">
                                  <w:marLeft w:val="0"/>
                                  <w:marRight w:val="0"/>
                                  <w:marTop w:val="0"/>
                                  <w:marBottom w:val="0"/>
                                  <w:divBdr>
                                    <w:top w:val="none" w:sz="0" w:space="0" w:color="auto"/>
                                    <w:left w:val="none" w:sz="0" w:space="0" w:color="auto"/>
                                    <w:bottom w:val="none" w:sz="0" w:space="0" w:color="auto"/>
                                    <w:right w:val="none" w:sz="0" w:space="0" w:color="auto"/>
                                  </w:divBdr>
                                  <w:divsChild>
                                    <w:div w:id="531918998">
                                      <w:marLeft w:val="0"/>
                                      <w:marRight w:val="0"/>
                                      <w:marTop w:val="0"/>
                                      <w:marBottom w:val="225"/>
                                      <w:divBdr>
                                        <w:top w:val="none" w:sz="0" w:space="0" w:color="auto"/>
                                        <w:left w:val="none" w:sz="0" w:space="0" w:color="auto"/>
                                        <w:bottom w:val="none" w:sz="0" w:space="0" w:color="auto"/>
                                        <w:right w:val="none" w:sz="0" w:space="0" w:color="auto"/>
                                      </w:divBdr>
                                    </w:div>
                                    <w:div w:id="1114791850">
                                      <w:marLeft w:val="0"/>
                                      <w:marRight w:val="0"/>
                                      <w:marTop w:val="0"/>
                                      <w:marBottom w:val="0"/>
                                      <w:divBdr>
                                        <w:top w:val="none" w:sz="0" w:space="0" w:color="auto"/>
                                        <w:left w:val="none" w:sz="0" w:space="0" w:color="auto"/>
                                        <w:bottom w:val="none" w:sz="0" w:space="0" w:color="auto"/>
                                        <w:right w:val="none" w:sz="0" w:space="0" w:color="auto"/>
                                      </w:divBdr>
                                      <w:divsChild>
                                        <w:div w:id="719943287">
                                          <w:marLeft w:val="0"/>
                                          <w:marRight w:val="0"/>
                                          <w:marTop w:val="0"/>
                                          <w:marBottom w:val="0"/>
                                          <w:divBdr>
                                            <w:top w:val="none" w:sz="0" w:space="0" w:color="auto"/>
                                            <w:left w:val="none" w:sz="0" w:space="0" w:color="auto"/>
                                            <w:bottom w:val="none" w:sz="0" w:space="0" w:color="auto"/>
                                            <w:right w:val="none" w:sz="0" w:space="0" w:color="auto"/>
                                          </w:divBdr>
                                          <w:divsChild>
                                            <w:div w:id="107630011">
                                              <w:marLeft w:val="0"/>
                                              <w:marRight w:val="0"/>
                                              <w:marTop w:val="0"/>
                                              <w:marBottom w:val="0"/>
                                              <w:divBdr>
                                                <w:top w:val="none" w:sz="0" w:space="0" w:color="auto"/>
                                                <w:left w:val="none" w:sz="0" w:space="0" w:color="auto"/>
                                                <w:bottom w:val="none" w:sz="0" w:space="0" w:color="auto"/>
                                                <w:right w:val="none" w:sz="0" w:space="0" w:color="auto"/>
                                              </w:divBdr>
                                            </w:div>
                                            <w:div w:id="710224666">
                                              <w:marLeft w:val="0"/>
                                              <w:marRight w:val="0"/>
                                              <w:marTop w:val="0"/>
                                              <w:marBottom w:val="0"/>
                                              <w:divBdr>
                                                <w:top w:val="none" w:sz="0" w:space="0" w:color="auto"/>
                                                <w:left w:val="none" w:sz="0" w:space="0" w:color="auto"/>
                                                <w:bottom w:val="none" w:sz="0" w:space="0" w:color="auto"/>
                                                <w:right w:val="none" w:sz="0" w:space="0" w:color="auto"/>
                                              </w:divBdr>
                                            </w:div>
                                          </w:divsChild>
                                        </w:div>
                                        <w:div w:id="1279949511">
                                          <w:marLeft w:val="0"/>
                                          <w:marRight w:val="0"/>
                                          <w:marTop w:val="0"/>
                                          <w:marBottom w:val="0"/>
                                          <w:divBdr>
                                            <w:top w:val="none" w:sz="0" w:space="0" w:color="auto"/>
                                            <w:left w:val="none" w:sz="0" w:space="0" w:color="auto"/>
                                            <w:bottom w:val="none" w:sz="0" w:space="0" w:color="auto"/>
                                            <w:right w:val="none" w:sz="0" w:space="0" w:color="auto"/>
                                          </w:divBdr>
                                          <w:divsChild>
                                            <w:div w:id="976421433">
                                              <w:marLeft w:val="0"/>
                                              <w:marRight w:val="0"/>
                                              <w:marTop w:val="0"/>
                                              <w:marBottom w:val="0"/>
                                              <w:divBdr>
                                                <w:top w:val="none" w:sz="0" w:space="0" w:color="auto"/>
                                                <w:left w:val="none" w:sz="0" w:space="0" w:color="auto"/>
                                                <w:bottom w:val="none" w:sz="0" w:space="0" w:color="auto"/>
                                                <w:right w:val="none" w:sz="0" w:space="0" w:color="auto"/>
                                              </w:divBdr>
                                            </w:div>
                                            <w:div w:id="1487699238">
                                              <w:marLeft w:val="0"/>
                                              <w:marRight w:val="0"/>
                                              <w:marTop w:val="0"/>
                                              <w:marBottom w:val="0"/>
                                              <w:divBdr>
                                                <w:top w:val="none" w:sz="0" w:space="0" w:color="auto"/>
                                                <w:left w:val="none" w:sz="0" w:space="0" w:color="auto"/>
                                                <w:bottom w:val="none" w:sz="0" w:space="0" w:color="auto"/>
                                                <w:right w:val="none" w:sz="0" w:space="0" w:color="auto"/>
                                              </w:divBdr>
                                            </w:div>
                                          </w:divsChild>
                                        </w:div>
                                        <w:div w:id="1821576384">
                                          <w:marLeft w:val="0"/>
                                          <w:marRight w:val="0"/>
                                          <w:marTop w:val="0"/>
                                          <w:marBottom w:val="0"/>
                                          <w:divBdr>
                                            <w:top w:val="none" w:sz="0" w:space="0" w:color="auto"/>
                                            <w:left w:val="none" w:sz="0" w:space="0" w:color="auto"/>
                                            <w:bottom w:val="none" w:sz="0" w:space="0" w:color="auto"/>
                                            <w:right w:val="none" w:sz="0" w:space="0" w:color="auto"/>
                                          </w:divBdr>
                                          <w:divsChild>
                                            <w:div w:id="1117219927">
                                              <w:marLeft w:val="0"/>
                                              <w:marRight w:val="0"/>
                                              <w:marTop w:val="0"/>
                                              <w:marBottom w:val="0"/>
                                              <w:divBdr>
                                                <w:top w:val="none" w:sz="0" w:space="0" w:color="auto"/>
                                                <w:left w:val="none" w:sz="0" w:space="0" w:color="auto"/>
                                                <w:bottom w:val="none" w:sz="0" w:space="0" w:color="auto"/>
                                                <w:right w:val="none" w:sz="0" w:space="0" w:color="auto"/>
                                              </w:divBdr>
                                            </w:div>
                                            <w:div w:id="1222717465">
                                              <w:marLeft w:val="0"/>
                                              <w:marRight w:val="0"/>
                                              <w:marTop w:val="0"/>
                                              <w:marBottom w:val="0"/>
                                              <w:divBdr>
                                                <w:top w:val="none" w:sz="0" w:space="0" w:color="auto"/>
                                                <w:left w:val="none" w:sz="0" w:space="0" w:color="auto"/>
                                                <w:bottom w:val="none" w:sz="0" w:space="0" w:color="auto"/>
                                                <w:right w:val="none" w:sz="0" w:space="0" w:color="auto"/>
                                              </w:divBdr>
                                            </w:div>
                                          </w:divsChild>
                                        </w:div>
                                        <w:div w:id="1880239316">
                                          <w:marLeft w:val="0"/>
                                          <w:marRight w:val="0"/>
                                          <w:marTop w:val="0"/>
                                          <w:marBottom w:val="0"/>
                                          <w:divBdr>
                                            <w:top w:val="none" w:sz="0" w:space="0" w:color="auto"/>
                                            <w:left w:val="none" w:sz="0" w:space="0" w:color="auto"/>
                                            <w:bottom w:val="none" w:sz="0" w:space="0" w:color="auto"/>
                                            <w:right w:val="none" w:sz="0" w:space="0" w:color="auto"/>
                                          </w:divBdr>
                                          <w:divsChild>
                                            <w:div w:id="521211774">
                                              <w:marLeft w:val="0"/>
                                              <w:marRight w:val="0"/>
                                              <w:marTop w:val="0"/>
                                              <w:marBottom w:val="0"/>
                                              <w:divBdr>
                                                <w:top w:val="none" w:sz="0" w:space="0" w:color="auto"/>
                                                <w:left w:val="none" w:sz="0" w:space="0" w:color="auto"/>
                                                <w:bottom w:val="none" w:sz="0" w:space="0" w:color="auto"/>
                                                <w:right w:val="none" w:sz="0" w:space="0" w:color="auto"/>
                                              </w:divBdr>
                                            </w:div>
                                            <w:div w:id="1293704953">
                                              <w:marLeft w:val="0"/>
                                              <w:marRight w:val="0"/>
                                              <w:marTop w:val="0"/>
                                              <w:marBottom w:val="0"/>
                                              <w:divBdr>
                                                <w:top w:val="none" w:sz="0" w:space="0" w:color="auto"/>
                                                <w:left w:val="none" w:sz="0" w:space="0" w:color="auto"/>
                                                <w:bottom w:val="none" w:sz="0" w:space="0" w:color="auto"/>
                                                <w:right w:val="none" w:sz="0" w:space="0" w:color="auto"/>
                                              </w:divBdr>
                                            </w:div>
                                          </w:divsChild>
                                        </w:div>
                                        <w:div w:id="1898121736">
                                          <w:marLeft w:val="0"/>
                                          <w:marRight w:val="0"/>
                                          <w:marTop w:val="0"/>
                                          <w:marBottom w:val="0"/>
                                          <w:divBdr>
                                            <w:top w:val="none" w:sz="0" w:space="0" w:color="auto"/>
                                            <w:left w:val="none" w:sz="0" w:space="0" w:color="auto"/>
                                            <w:bottom w:val="none" w:sz="0" w:space="0" w:color="auto"/>
                                            <w:right w:val="none" w:sz="0" w:space="0" w:color="auto"/>
                                          </w:divBdr>
                                          <w:divsChild>
                                            <w:div w:id="1063942188">
                                              <w:marLeft w:val="0"/>
                                              <w:marRight w:val="0"/>
                                              <w:marTop w:val="0"/>
                                              <w:marBottom w:val="0"/>
                                              <w:divBdr>
                                                <w:top w:val="none" w:sz="0" w:space="0" w:color="auto"/>
                                                <w:left w:val="none" w:sz="0" w:space="0" w:color="auto"/>
                                                <w:bottom w:val="none" w:sz="0" w:space="0" w:color="auto"/>
                                                <w:right w:val="none" w:sz="0" w:space="0" w:color="auto"/>
                                              </w:divBdr>
                                            </w:div>
                                            <w:div w:id="13645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2243">
                                  <w:marLeft w:val="0"/>
                                  <w:marRight w:val="0"/>
                                  <w:marTop w:val="0"/>
                                  <w:marBottom w:val="0"/>
                                  <w:divBdr>
                                    <w:top w:val="none" w:sz="0" w:space="0" w:color="auto"/>
                                    <w:left w:val="none" w:sz="0" w:space="0" w:color="auto"/>
                                    <w:bottom w:val="none" w:sz="0" w:space="0" w:color="auto"/>
                                    <w:right w:val="none" w:sz="0" w:space="0" w:color="auto"/>
                                  </w:divBdr>
                                  <w:divsChild>
                                    <w:div w:id="1710841138">
                                      <w:marLeft w:val="0"/>
                                      <w:marRight w:val="0"/>
                                      <w:marTop w:val="0"/>
                                      <w:marBottom w:val="0"/>
                                      <w:divBdr>
                                        <w:top w:val="none" w:sz="0" w:space="0" w:color="auto"/>
                                        <w:left w:val="none" w:sz="0" w:space="0" w:color="auto"/>
                                        <w:bottom w:val="none" w:sz="0" w:space="0" w:color="auto"/>
                                        <w:right w:val="none" w:sz="0" w:space="0" w:color="auto"/>
                                      </w:divBdr>
                                      <w:divsChild>
                                        <w:div w:id="208617008">
                                          <w:marLeft w:val="0"/>
                                          <w:marRight w:val="0"/>
                                          <w:marTop w:val="0"/>
                                          <w:marBottom w:val="0"/>
                                          <w:divBdr>
                                            <w:top w:val="none" w:sz="0" w:space="0" w:color="auto"/>
                                            <w:left w:val="none" w:sz="0" w:space="0" w:color="auto"/>
                                            <w:bottom w:val="none" w:sz="0" w:space="0" w:color="auto"/>
                                            <w:right w:val="none" w:sz="0" w:space="0" w:color="auto"/>
                                          </w:divBdr>
                                          <w:divsChild>
                                            <w:div w:id="85421921">
                                              <w:marLeft w:val="0"/>
                                              <w:marRight w:val="0"/>
                                              <w:marTop w:val="0"/>
                                              <w:marBottom w:val="0"/>
                                              <w:divBdr>
                                                <w:top w:val="none" w:sz="0" w:space="0" w:color="auto"/>
                                                <w:left w:val="none" w:sz="0" w:space="0" w:color="auto"/>
                                                <w:bottom w:val="none" w:sz="0" w:space="0" w:color="auto"/>
                                                <w:right w:val="none" w:sz="0" w:space="0" w:color="auto"/>
                                              </w:divBdr>
                                            </w:div>
                                            <w:div w:id="2042389695">
                                              <w:marLeft w:val="0"/>
                                              <w:marRight w:val="0"/>
                                              <w:marTop w:val="0"/>
                                              <w:marBottom w:val="0"/>
                                              <w:divBdr>
                                                <w:top w:val="none" w:sz="0" w:space="0" w:color="auto"/>
                                                <w:left w:val="none" w:sz="0" w:space="0" w:color="auto"/>
                                                <w:bottom w:val="none" w:sz="0" w:space="0" w:color="auto"/>
                                                <w:right w:val="none" w:sz="0" w:space="0" w:color="auto"/>
                                              </w:divBdr>
                                            </w:div>
                                          </w:divsChild>
                                        </w:div>
                                        <w:div w:id="239294410">
                                          <w:marLeft w:val="0"/>
                                          <w:marRight w:val="0"/>
                                          <w:marTop w:val="0"/>
                                          <w:marBottom w:val="0"/>
                                          <w:divBdr>
                                            <w:top w:val="none" w:sz="0" w:space="0" w:color="auto"/>
                                            <w:left w:val="none" w:sz="0" w:space="0" w:color="auto"/>
                                            <w:bottom w:val="none" w:sz="0" w:space="0" w:color="auto"/>
                                            <w:right w:val="none" w:sz="0" w:space="0" w:color="auto"/>
                                          </w:divBdr>
                                          <w:divsChild>
                                            <w:div w:id="950623329">
                                              <w:marLeft w:val="0"/>
                                              <w:marRight w:val="0"/>
                                              <w:marTop w:val="0"/>
                                              <w:marBottom w:val="0"/>
                                              <w:divBdr>
                                                <w:top w:val="none" w:sz="0" w:space="0" w:color="auto"/>
                                                <w:left w:val="none" w:sz="0" w:space="0" w:color="auto"/>
                                                <w:bottom w:val="none" w:sz="0" w:space="0" w:color="auto"/>
                                                <w:right w:val="none" w:sz="0" w:space="0" w:color="auto"/>
                                              </w:divBdr>
                                            </w:div>
                                            <w:div w:id="1441682025">
                                              <w:marLeft w:val="0"/>
                                              <w:marRight w:val="0"/>
                                              <w:marTop w:val="0"/>
                                              <w:marBottom w:val="0"/>
                                              <w:divBdr>
                                                <w:top w:val="none" w:sz="0" w:space="0" w:color="auto"/>
                                                <w:left w:val="none" w:sz="0" w:space="0" w:color="auto"/>
                                                <w:bottom w:val="none" w:sz="0" w:space="0" w:color="auto"/>
                                                <w:right w:val="none" w:sz="0" w:space="0" w:color="auto"/>
                                              </w:divBdr>
                                            </w:div>
                                          </w:divsChild>
                                        </w:div>
                                        <w:div w:id="526799263">
                                          <w:marLeft w:val="0"/>
                                          <w:marRight w:val="0"/>
                                          <w:marTop w:val="0"/>
                                          <w:marBottom w:val="0"/>
                                          <w:divBdr>
                                            <w:top w:val="none" w:sz="0" w:space="0" w:color="auto"/>
                                            <w:left w:val="none" w:sz="0" w:space="0" w:color="auto"/>
                                            <w:bottom w:val="none" w:sz="0" w:space="0" w:color="auto"/>
                                            <w:right w:val="none" w:sz="0" w:space="0" w:color="auto"/>
                                          </w:divBdr>
                                          <w:divsChild>
                                            <w:div w:id="1881240688">
                                              <w:marLeft w:val="0"/>
                                              <w:marRight w:val="0"/>
                                              <w:marTop w:val="0"/>
                                              <w:marBottom w:val="0"/>
                                              <w:divBdr>
                                                <w:top w:val="none" w:sz="0" w:space="0" w:color="auto"/>
                                                <w:left w:val="none" w:sz="0" w:space="0" w:color="auto"/>
                                                <w:bottom w:val="none" w:sz="0" w:space="0" w:color="auto"/>
                                                <w:right w:val="none" w:sz="0" w:space="0" w:color="auto"/>
                                              </w:divBdr>
                                            </w:div>
                                            <w:div w:id="1964382943">
                                              <w:marLeft w:val="0"/>
                                              <w:marRight w:val="0"/>
                                              <w:marTop w:val="0"/>
                                              <w:marBottom w:val="0"/>
                                              <w:divBdr>
                                                <w:top w:val="none" w:sz="0" w:space="0" w:color="auto"/>
                                                <w:left w:val="none" w:sz="0" w:space="0" w:color="auto"/>
                                                <w:bottom w:val="none" w:sz="0" w:space="0" w:color="auto"/>
                                                <w:right w:val="none" w:sz="0" w:space="0" w:color="auto"/>
                                              </w:divBdr>
                                            </w:div>
                                          </w:divsChild>
                                        </w:div>
                                        <w:div w:id="1937790181">
                                          <w:marLeft w:val="0"/>
                                          <w:marRight w:val="0"/>
                                          <w:marTop w:val="0"/>
                                          <w:marBottom w:val="0"/>
                                          <w:divBdr>
                                            <w:top w:val="none" w:sz="0" w:space="0" w:color="auto"/>
                                            <w:left w:val="none" w:sz="0" w:space="0" w:color="auto"/>
                                            <w:bottom w:val="none" w:sz="0" w:space="0" w:color="auto"/>
                                            <w:right w:val="none" w:sz="0" w:space="0" w:color="auto"/>
                                          </w:divBdr>
                                          <w:divsChild>
                                            <w:div w:id="1636325228">
                                              <w:marLeft w:val="0"/>
                                              <w:marRight w:val="0"/>
                                              <w:marTop w:val="0"/>
                                              <w:marBottom w:val="0"/>
                                              <w:divBdr>
                                                <w:top w:val="none" w:sz="0" w:space="0" w:color="auto"/>
                                                <w:left w:val="none" w:sz="0" w:space="0" w:color="auto"/>
                                                <w:bottom w:val="none" w:sz="0" w:space="0" w:color="auto"/>
                                                <w:right w:val="none" w:sz="0" w:space="0" w:color="auto"/>
                                              </w:divBdr>
                                            </w:div>
                                            <w:div w:id="1832257029">
                                              <w:marLeft w:val="0"/>
                                              <w:marRight w:val="0"/>
                                              <w:marTop w:val="0"/>
                                              <w:marBottom w:val="0"/>
                                              <w:divBdr>
                                                <w:top w:val="none" w:sz="0" w:space="0" w:color="auto"/>
                                                <w:left w:val="none" w:sz="0" w:space="0" w:color="auto"/>
                                                <w:bottom w:val="none" w:sz="0" w:space="0" w:color="auto"/>
                                                <w:right w:val="none" w:sz="0" w:space="0" w:color="auto"/>
                                              </w:divBdr>
                                            </w:div>
                                          </w:divsChild>
                                        </w:div>
                                        <w:div w:id="2012679492">
                                          <w:marLeft w:val="0"/>
                                          <w:marRight w:val="0"/>
                                          <w:marTop w:val="0"/>
                                          <w:marBottom w:val="0"/>
                                          <w:divBdr>
                                            <w:top w:val="none" w:sz="0" w:space="0" w:color="auto"/>
                                            <w:left w:val="none" w:sz="0" w:space="0" w:color="auto"/>
                                            <w:bottom w:val="none" w:sz="0" w:space="0" w:color="auto"/>
                                            <w:right w:val="none" w:sz="0" w:space="0" w:color="auto"/>
                                          </w:divBdr>
                                          <w:divsChild>
                                            <w:div w:id="405229899">
                                              <w:marLeft w:val="0"/>
                                              <w:marRight w:val="0"/>
                                              <w:marTop w:val="0"/>
                                              <w:marBottom w:val="0"/>
                                              <w:divBdr>
                                                <w:top w:val="none" w:sz="0" w:space="0" w:color="auto"/>
                                                <w:left w:val="none" w:sz="0" w:space="0" w:color="auto"/>
                                                <w:bottom w:val="none" w:sz="0" w:space="0" w:color="auto"/>
                                                <w:right w:val="none" w:sz="0" w:space="0" w:color="auto"/>
                                              </w:divBdr>
                                            </w:div>
                                            <w:div w:id="11742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3379">
                                      <w:marLeft w:val="0"/>
                                      <w:marRight w:val="0"/>
                                      <w:marTop w:val="0"/>
                                      <w:marBottom w:val="225"/>
                                      <w:divBdr>
                                        <w:top w:val="none" w:sz="0" w:space="0" w:color="auto"/>
                                        <w:left w:val="none" w:sz="0" w:space="0" w:color="auto"/>
                                        <w:bottom w:val="none" w:sz="0" w:space="0" w:color="auto"/>
                                        <w:right w:val="none" w:sz="0" w:space="0" w:color="auto"/>
                                      </w:divBdr>
                                    </w:div>
                                  </w:divsChild>
                                </w:div>
                                <w:div w:id="2096709897">
                                  <w:marLeft w:val="0"/>
                                  <w:marRight w:val="0"/>
                                  <w:marTop w:val="0"/>
                                  <w:marBottom w:val="0"/>
                                  <w:divBdr>
                                    <w:top w:val="none" w:sz="0" w:space="0" w:color="auto"/>
                                    <w:left w:val="none" w:sz="0" w:space="0" w:color="auto"/>
                                    <w:bottom w:val="none" w:sz="0" w:space="0" w:color="auto"/>
                                    <w:right w:val="none" w:sz="0" w:space="0" w:color="auto"/>
                                  </w:divBdr>
                                  <w:divsChild>
                                    <w:div w:id="1675641399">
                                      <w:marLeft w:val="0"/>
                                      <w:marRight w:val="0"/>
                                      <w:marTop w:val="0"/>
                                      <w:marBottom w:val="225"/>
                                      <w:divBdr>
                                        <w:top w:val="none" w:sz="0" w:space="0" w:color="auto"/>
                                        <w:left w:val="none" w:sz="0" w:space="0" w:color="auto"/>
                                        <w:bottom w:val="none" w:sz="0" w:space="0" w:color="auto"/>
                                        <w:right w:val="none" w:sz="0" w:space="0" w:color="auto"/>
                                      </w:divBdr>
                                    </w:div>
                                    <w:div w:id="1704861464">
                                      <w:marLeft w:val="0"/>
                                      <w:marRight w:val="0"/>
                                      <w:marTop w:val="0"/>
                                      <w:marBottom w:val="0"/>
                                      <w:divBdr>
                                        <w:top w:val="none" w:sz="0" w:space="0" w:color="auto"/>
                                        <w:left w:val="none" w:sz="0" w:space="0" w:color="auto"/>
                                        <w:bottom w:val="none" w:sz="0" w:space="0" w:color="auto"/>
                                        <w:right w:val="none" w:sz="0" w:space="0" w:color="auto"/>
                                      </w:divBdr>
                                      <w:divsChild>
                                        <w:div w:id="664208337">
                                          <w:marLeft w:val="0"/>
                                          <w:marRight w:val="0"/>
                                          <w:marTop w:val="0"/>
                                          <w:marBottom w:val="0"/>
                                          <w:divBdr>
                                            <w:top w:val="none" w:sz="0" w:space="0" w:color="auto"/>
                                            <w:left w:val="none" w:sz="0" w:space="0" w:color="auto"/>
                                            <w:bottom w:val="none" w:sz="0" w:space="0" w:color="auto"/>
                                            <w:right w:val="none" w:sz="0" w:space="0" w:color="auto"/>
                                          </w:divBdr>
                                          <w:divsChild>
                                            <w:div w:id="1163545257">
                                              <w:marLeft w:val="0"/>
                                              <w:marRight w:val="0"/>
                                              <w:marTop w:val="0"/>
                                              <w:marBottom w:val="0"/>
                                              <w:divBdr>
                                                <w:top w:val="none" w:sz="0" w:space="0" w:color="auto"/>
                                                <w:left w:val="none" w:sz="0" w:space="0" w:color="auto"/>
                                                <w:bottom w:val="none" w:sz="0" w:space="0" w:color="auto"/>
                                                <w:right w:val="none" w:sz="0" w:space="0" w:color="auto"/>
                                              </w:divBdr>
                                            </w:div>
                                            <w:div w:id="1706254314">
                                              <w:marLeft w:val="0"/>
                                              <w:marRight w:val="0"/>
                                              <w:marTop w:val="0"/>
                                              <w:marBottom w:val="0"/>
                                              <w:divBdr>
                                                <w:top w:val="none" w:sz="0" w:space="0" w:color="auto"/>
                                                <w:left w:val="none" w:sz="0" w:space="0" w:color="auto"/>
                                                <w:bottom w:val="none" w:sz="0" w:space="0" w:color="auto"/>
                                                <w:right w:val="none" w:sz="0" w:space="0" w:color="auto"/>
                                              </w:divBdr>
                                            </w:div>
                                          </w:divsChild>
                                        </w:div>
                                        <w:div w:id="1443961517">
                                          <w:marLeft w:val="0"/>
                                          <w:marRight w:val="0"/>
                                          <w:marTop w:val="0"/>
                                          <w:marBottom w:val="0"/>
                                          <w:divBdr>
                                            <w:top w:val="none" w:sz="0" w:space="0" w:color="auto"/>
                                            <w:left w:val="none" w:sz="0" w:space="0" w:color="auto"/>
                                            <w:bottom w:val="none" w:sz="0" w:space="0" w:color="auto"/>
                                            <w:right w:val="none" w:sz="0" w:space="0" w:color="auto"/>
                                          </w:divBdr>
                                          <w:divsChild>
                                            <w:div w:id="628585068">
                                              <w:marLeft w:val="0"/>
                                              <w:marRight w:val="0"/>
                                              <w:marTop w:val="0"/>
                                              <w:marBottom w:val="0"/>
                                              <w:divBdr>
                                                <w:top w:val="none" w:sz="0" w:space="0" w:color="auto"/>
                                                <w:left w:val="none" w:sz="0" w:space="0" w:color="auto"/>
                                                <w:bottom w:val="none" w:sz="0" w:space="0" w:color="auto"/>
                                                <w:right w:val="none" w:sz="0" w:space="0" w:color="auto"/>
                                              </w:divBdr>
                                            </w:div>
                                            <w:div w:id="830680550">
                                              <w:marLeft w:val="0"/>
                                              <w:marRight w:val="0"/>
                                              <w:marTop w:val="0"/>
                                              <w:marBottom w:val="0"/>
                                              <w:divBdr>
                                                <w:top w:val="none" w:sz="0" w:space="0" w:color="auto"/>
                                                <w:left w:val="none" w:sz="0" w:space="0" w:color="auto"/>
                                                <w:bottom w:val="none" w:sz="0" w:space="0" w:color="auto"/>
                                                <w:right w:val="none" w:sz="0" w:space="0" w:color="auto"/>
                                              </w:divBdr>
                                            </w:div>
                                          </w:divsChild>
                                        </w:div>
                                        <w:div w:id="1536118775">
                                          <w:marLeft w:val="0"/>
                                          <w:marRight w:val="0"/>
                                          <w:marTop w:val="0"/>
                                          <w:marBottom w:val="0"/>
                                          <w:divBdr>
                                            <w:top w:val="none" w:sz="0" w:space="0" w:color="auto"/>
                                            <w:left w:val="none" w:sz="0" w:space="0" w:color="auto"/>
                                            <w:bottom w:val="none" w:sz="0" w:space="0" w:color="auto"/>
                                            <w:right w:val="none" w:sz="0" w:space="0" w:color="auto"/>
                                          </w:divBdr>
                                          <w:divsChild>
                                            <w:div w:id="1407846169">
                                              <w:marLeft w:val="0"/>
                                              <w:marRight w:val="0"/>
                                              <w:marTop w:val="0"/>
                                              <w:marBottom w:val="0"/>
                                              <w:divBdr>
                                                <w:top w:val="none" w:sz="0" w:space="0" w:color="auto"/>
                                                <w:left w:val="none" w:sz="0" w:space="0" w:color="auto"/>
                                                <w:bottom w:val="none" w:sz="0" w:space="0" w:color="auto"/>
                                                <w:right w:val="none" w:sz="0" w:space="0" w:color="auto"/>
                                              </w:divBdr>
                                            </w:div>
                                            <w:div w:id="1837839586">
                                              <w:marLeft w:val="0"/>
                                              <w:marRight w:val="0"/>
                                              <w:marTop w:val="0"/>
                                              <w:marBottom w:val="0"/>
                                              <w:divBdr>
                                                <w:top w:val="none" w:sz="0" w:space="0" w:color="auto"/>
                                                <w:left w:val="none" w:sz="0" w:space="0" w:color="auto"/>
                                                <w:bottom w:val="none" w:sz="0" w:space="0" w:color="auto"/>
                                                <w:right w:val="none" w:sz="0" w:space="0" w:color="auto"/>
                                              </w:divBdr>
                                            </w:div>
                                          </w:divsChild>
                                        </w:div>
                                        <w:div w:id="1783840713">
                                          <w:marLeft w:val="0"/>
                                          <w:marRight w:val="0"/>
                                          <w:marTop w:val="0"/>
                                          <w:marBottom w:val="0"/>
                                          <w:divBdr>
                                            <w:top w:val="none" w:sz="0" w:space="0" w:color="auto"/>
                                            <w:left w:val="none" w:sz="0" w:space="0" w:color="auto"/>
                                            <w:bottom w:val="none" w:sz="0" w:space="0" w:color="auto"/>
                                            <w:right w:val="none" w:sz="0" w:space="0" w:color="auto"/>
                                          </w:divBdr>
                                          <w:divsChild>
                                            <w:div w:id="558249867">
                                              <w:marLeft w:val="0"/>
                                              <w:marRight w:val="0"/>
                                              <w:marTop w:val="0"/>
                                              <w:marBottom w:val="0"/>
                                              <w:divBdr>
                                                <w:top w:val="none" w:sz="0" w:space="0" w:color="auto"/>
                                                <w:left w:val="none" w:sz="0" w:space="0" w:color="auto"/>
                                                <w:bottom w:val="none" w:sz="0" w:space="0" w:color="auto"/>
                                                <w:right w:val="none" w:sz="0" w:space="0" w:color="auto"/>
                                              </w:divBdr>
                                            </w:div>
                                            <w:div w:id="1217273966">
                                              <w:marLeft w:val="0"/>
                                              <w:marRight w:val="0"/>
                                              <w:marTop w:val="0"/>
                                              <w:marBottom w:val="0"/>
                                              <w:divBdr>
                                                <w:top w:val="none" w:sz="0" w:space="0" w:color="auto"/>
                                                <w:left w:val="none" w:sz="0" w:space="0" w:color="auto"/>
                                                <w:bottom w:val="none" w:sz="0" w:space="0" w:color="auto"/>
                                                <w:right w:val="none" w:sz="0" w:space="0" w:color="auto"/>
                                              </w:divBdr>
                                            </w:div>
                                          </w:divsChild>
                                        </w:div>
                                        <w:div w:id="2051949678">
                                          <w:marLeft w:val="0"/>
                                          <w:marRight w:val="0"/>
                                          <w:marTop w:val="0"/>
                                          <w:marBottom w:val="0"/>
                                          <w:divBdr>
                                            <w:top w:val="none" w:sz="0" w:space="0" w:color="auto"/>
                                            <w:left w:val="none" w:sz="0" w:space="0" w:color="auto"/>
                                            <w:bottom w:val="none" w:sz="0" w:space="0" w:color="auto"/>
                                            <w:right w:val="none" w:sz="0" w:space="0" w:color="auto"/>
                                          </w:divBdr>
                                          <w:divsChild>
                                            <w:div w:id="872689696">
                                              <w:marLeft w:val="0"/>
                                              <w:marRight w:val="0"/>
                                              <w:marTop w:val="0"/>
                                              <w:marBottom w:val="0"/>
                                              <w:divBdr>
                                                <w:top w:val="none" w:sz="0" w:space="0" w:color="auto"/>
                                                <w:left w:val="none" w:sz="0" w:space="0" w:color="auto"/>
                                                <w:bottom w:val="none" w:sz="0" w:space="0" w:color="auto"/>
                                                <w:right w:val="none" w:sz="0" w:space="0" w:color="auto"/>
                                              </w:divBdr>
                                            </w:div>
                                            <w:div w:id="14552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680071">
                      <w:marLeft w:val="0"/>
                      <w:marRight w:val="0"/>
                      <w:marTop w:val="0"/>
                      <w:marBottom w:val="375"/>
                      <w:divBdr>
                        <w:top w:val="none" w:sz="0" w:space="0" w:color="auto"/>
                        <w:left w:val="none" w:sz="0" w:space="0" w:color="auto"/>
                        <w:bottom w:val="none" w:sz="0" w:space="0" w:color="auto"/>
                        <w:right w:val="none" w:sz="0" w:space="0" w:color="auto"/>
                      </w:divBdr>
                    </w:div>
                    <w:div w:id="1504512157">
                      <w:marLeft w:val="0"/>
                      <w:marRight w:val="0"/>
                      <w:marTop w:val="0"/>
                      <w:marBottom w:val="375"/>
                      <w:divBdr>
                        <w:top w:val="none" w:sz="0" w:space="0" w:color="auto"/>
                        <w:left w:val="none" w:sz="0" w:space="0" w:color="auto"/>
                        <w:bottom w:val="none" w:sz="0" w:space="0" w:color="auto"/>
                        <w:right w:val="none" w:sz="0" w:space="0" w:color="auto"/>
                      </w:divBdr>
                      <w:divsChild>
                        <w:div w:id="728698673">
                          <w:marLeft w:val="0"/>
                          <w:marRight w:val="375"/>
                          <w:marTop w:val="0"/>
                          <w:marBottom w:val="0"/>
                          <w:divBdr>
                            <w:top w:val="none" w:sz="0" w:space="0" w:color="auto"/>
                            <w:left w:val="none" w:sz="0" w:space="0" w:color="auto"/>
                            <w:bottom w:val="none" w:sz="0" w:space="0" w:color="auto"/>
                            <w:right w:val="none" w:sz="0" w:space="0" w:color="auto"/>
                          </w:divBdr>
                          <w:divsChild>
                            <w:div w:id="649556531">
                              <w:marLeft w:val="0"/>
                              <w:marRight w:val="0"/>
                              <w:marTop w:val="0"/>
                              <w:marBottom w:val="0"/>
                              <w:divBdr>
                                <w:top w:val="none" w:sz="0" w:space="0" w:color="auto"/>
                                <w:left w:val="single" w:sz="6" w:space="7" w:color="C9C9C9"/>
                                <w:bottom w:val="single" w:sz="6" w:space="11" w:color="C9C9C9"/>
                                <w:right w:val="single" w:sz="6" w:space="7" w:color="C9C9C9"/>
                              </w:divBdr>
                              <w:divsChild>
                                <w:div w:id="1299920233">
                                  <w:marLeft w:val="0"/>
                                  <w:marRight w:val="0"/>
                                  <w:marTop w:val="225"/>
                                  <w:marBottom w:val="225"/>
                                  <w:divBdr>
                                    <w:top w:val="none" w:sz="0" w:space="0" w:color="auto"/>
                                    <w:left w:val="none" w:sz="0" w:space="0" w:color="auto"/>
                                    <w:bottom w:val="none" w:sz="0" w:space="0" w:color="auto"/>
                                    <w:right w:val="none" w:sz="0" w:space="0" w:color="auto"/>
                                  </w:divBdr>
                                  <w:divsChild>
                                    <w:div w:id="62456832">
                                      <w:marLeft w:val="0"/>
                                      <w:marRight w:val="0"/>
                                      <w:marTop w:val="0"/>
                                      <w:marBottom w:val="0"/>
                                      <w:divBdr>
                                        <w:top w:val="none" w:sz="0" w:space="0" w:color="auto"/>
                                        <w:left w:val="none" w:sz="0" w:space="0" w:color="auto"/>
                                        <w:bottom w:val="none" w:sz="0" w:space="0" w:color="auto"/>
                                        <w:right w:val="none" w:sz="0" w:space="0" w:color="auto"/>
                                      </w:divBdr>
                                    </w:div>
                                    <w:div w:id="100805416">
                                      <w:marLeft w:val="0"/>
                                      <w:marRight w:val="0"/>
                                      <w:marTop w:val="0"/>
                                      <w:marBottom w:val="0"/>
                                      <w:divBdr>
                                        <w:top w:val="none" w:sz="0" w:space="0" w:color="auto"/>
                                        <w:left w:val="none" w:sz="0" w:space="0" w:color="auto"/>
                                        <w:bottom w:val="none" w:sz="0" w:space="0" w:color="auto"/>
                                        <w:right w:val="none" w:sz="0" w:space="0" w:color="auto"/>
                                      </w:divBdr>
                                    </w:div>
                                    <w:div w:id="126361802">
                                      <w:marLeft w:val="0"/>
                                      <w:marRight w:val="0"/>
                                      <w:marTop w:val="0"/>
                                      <w:marBottom w:val="0"/>
                                      <w:divBdr>
                                        <w:top w:val="none" w:sz="0" w:space="0" w:color="auto"/>
                                        <w:left w:val="none" w:sz="0" w:space="0" w:color="auto"/>
                                        <w:bottom w:val="none" w:sz="0" w:space="0" w:color="auto"/>
                                        <w:right w:val="none" w:sz="0" w:space="0" w:color="auto"/>
                                      </w:divBdr>
                                    </w:div>
                                    <w:div w:id="133529119">
                                      <w:marLeft w:val="0"/>
                                      <w:marRight w:val="0"/>
                                      <w:marTop w:val="0"/>
                                      <w:marBottom w:val="0"/>
                                      <w:divBdr>
                                        <w:top w:val="none" w:sz="0" w:space="0" w:color="auto"/>
                                        <w:left w:val="none" w:sz="0" w:space="0" w:color="auto"/>
                                        <w:bottom w:val="none" w:sz="0" w:space="0" w:color="auto"/>
                                        <w:right w:val="none" w:sz="0" w:space="0" w:color="auto"/>
                                      </w:divBdr>
                                    </w:div>
                                    <w:div w:id="196240515">
                                      <w:marLeft w:val="0"/>
                                      <w:marRight w:val="0"/>
                                      <w:marTop w:val="0"/>
                                      <w:marBottom w:val="0"/>
                                      <w:divBdr>
                                        <w:top w:val="none" w:sz="0" w:space="0" w:color="auto"/>
                                        <w:left w:val="none" w:sz="0" w:space="0" w:color="auto"/>
                                        <w:bottom w:val="none" w:sz="0" w:space="0" w:color="auto"/>
                                        <w:right w:val="none" w:sz="0" w:space="0" w:color="auto"/>
                                      </w:divBdr>
                                    </w:div>
                                    <w:div w:id="206263041">
                                      <w:marLeft w:val="0"/>
                                      <w:marRight w:val="0"/>
                                      <w:marTop w:val="0"/>
                                      <w:marBottom w:val="0"/>
                                      <w:divBdr>
                                        <w:top w:val="none" w:sz="0" w:space="0" w:color="auto"/>
                                        <w:left w:val="none" w:sz="0" w:space="0" w:color="auto"/>
                                        <w:bottom w:val="none" w:sz="0" w:space="0" w:color="auto"/>
                                        <w:right w:val="none" w:sz="0" w:space="0" w:color="auto"/>
                                      </w:divBdr>
                                    </w:div>
                                    <w:div w:id="239095235">
                                      <w:marLeft w:val="0"/>
                                      <w:marRight w:val="0"/>
                                      <w:marTop w:val="0"/>
                                      <w:marBottom w:val="0"/>
                                      <w:divBdr>
                                        <w:top w:val="none" w:sz="0" w:space="0" w:color="auto"/>
                                        <w:left w:val="none" w:sz="0" w:space="0" w:color="auto"/>
                                        <w:bottom w:val="none" w:sz="0" w:space="0" w:color="auto"/>
                                        <w:right w:val="none" w:sz="0" w:space="0" w:color="auto"/>
                                      </w:divBdr>
                                    </w:div>
                                    <w:div w:id="242184650">
                                      <w:marLeft w:val="0"/>
                                      <w:marRight w:val="0"/>
                                      <w:marTop w:val="0"/>
                                      <w:marBottom w:val="0"/>
                                      <w:divBdr>
                                        <w:top w:val="none" w:sz="0" w:space="0" w:color="auto"/>
                                        <w:left w:val="none" w:sz="0" w:space="0" w:color="auto"/>
                                        <w:bottom w:val="none" w:sz="0" w:space="0" w:color="auto"/>
                                        <w:right w:val="none" w:sz="0" w:space="0" w:color="auto"/>
                                      </w:divBdr>
                                    </w:div>
                                    <w:div w:id="251821597">
                                      <w:marLeft w:val="0"/>
                                      <w:marRight w:val="0"/>
                                      <w:marTop w:val="0"/>
                                      <w:marBottom w:val="0"/>
                                      <w:divBdr>
                                        <w:top w:val="none" w:sz="0" w:space="0" w:color="auto"/>
                                        <w:left w:val="none" w:sz="0" w:space="0" w:color="auto"/>
                                        <w:bottom w:val="none" w:sz="0" w:space="0" w:color="auto"/>
                                        <w:right w:val="none" w:sz="0" w:space="0" w:color="auto"/>
                                      </w:divBdr>
                                    </w:div>
                                    <w:div w:id="258375436">
                                      <w:marLeft w:val="0"/>
                                      <w:marRight w:val="0"/>
                                      <w:marTop w:val="0"/>
                                      <w:marBottom w:val="0"/>
                                      <w:divBdr>
                                        <w:top w:val="none" w:sz="0" w:space="0" w:color="auto"/>
                                        <w:left w:val="none" w:sz="0" w:space="0" w:color="auto"/>
                                        <w:bottom w:val="none" w:sz="0" w:space="0" w:color="auto"/>
                                        <w:right w:val="none" w:sz="0" w:space="0" w:color="auto"/>
                                      </w:divBdr>
                                    </w:div>
                                    <w:div w:id="287244306">
                                      <w:marLeft w:val="0"/>
                                      <w:marRight w:val="0"/>
                                      <w:marTop w:val="0"/>
                                      <w:marBottom w:val="0"/>
                                      <w:divBdr>
                                        <w:top w:val="none" w:sz="0" w:space="0" w:color="auto"/>
                                        <w:left w:val="none" w:sz="0" w:space="0" w:color="auto"/>
                                        <w:bottom w:val="none" w:sz="0" w:space="0" w:color="auto"/>
                                        <w:right w:val="none" w:sz="0" w:space="0" w:color="auto"/>
                                      </w:divBdr>
                                    </w:div>
                                    <w:div w:id="306203424">
                                      <w:marLeft w:val="0"/>
                                      <w:marRight w:val="0"/>
                                      <w:marTop w:val="0"/>
                                      <w:marBottom w:val="0"/>
                                      <w:divBdr>
                                        <w:top w:val="none" w:sz="0" w:space="0" w:color="auto"/>
                                        <w:left w:val="none" w:sz="0" w:space="0" w:color="auto"/>
                                        <w:bottom w:val="none" w:sz="0" w:space="0" w:color="auto"/>
                                        <w:right w:val="none" w:sz="0" w:space="0" w:color="auto"/>
                                      </w:divBdr>
                                    </w:div>
                                    <w:div w:id="343243228">
                                      <w:marLeft w:val="0"/>
                                      <w:marRight w:val="0"/>
                                      <w:marTop w:val="0"/>
                                      <w:marBottom w:val="0"/>
                                      <w:divBdr>
                                        <w:top w:val="none" w:sz="0" w:space="0" w:color="auto"/>
                                        <w:left w:val="none" w:sz="0" w:space="0" w:color="auto"/>
                                        <w:bottom w:val="none" w:sz="0" w:space="0" w:color="auto"/>
                                        <w:right w:val="none" w:sz="0" w:space="0" w:color="auto"/>
                                      </w:divBdr>
                                    </w:div>
                                    <w:div w:id="431559167">
                                      <w:marLeft w:val="0"/>
                                      <w:marRight w:val="0"/>
                                      <w:marTop w:val="0"/>
                                      <w:marBottom w:val="0"/>
                                      <w:divBdr>
                                        <w:top w:val="none" w:sz="0" w:space="0" w:color="auto"/>
                                        <w:left w:val="none" w:sz="0" w:space="0" w:color="auto"/>
                                        <w:bottom w:val="none" w:sz="0" w:space="0" w:color="auto"/>
                                        <w:right w:val="none" w:sz="0" w:space="0" w:color="auto"/>
                                      </w:divBdr>
                                    </w:div>
                                    <w:div w:id="446967029">
                                      <w:marLeft w:val="0"/>
                                      <w:marRight w:val="0"/>
                                      <w:marTop w:val="0"/>
                                      <w:marBottom w:val="0"/>
                                      <w:divBdr>
                                        <w:top w:val="none" w:sz="0" w:space="0" w:color="auto"/>
                                        <w:left w:val="none" w:sz="0" w:space="0" w:color="auto"/>
                                        <w:bottom w:val="none" w:sz="0" w:space="0" w:color="auto"/>
                                        <w:right w:val="none" w:sz="0" w:space="0" w:color="auto"/>
                                      </w:divBdr>
                                    </w:div>
                                    <w:div w:id="456533350">
                                      <w:marLeft w:val="0"/>
                                      <w:marRight w:val="0"/>
                                      <w:marTop w:val="0"/>
                                      <w:marBottom w:val="0"/>
                                      <w:divBdr>
                                        <w:top w:val="none" w:sz="0" w:space="0" w:color="auto"/>
                                        <w:left w:val="none" w:sz="0" w:space="0" w:color="auto"/>
                                        <w:bottom w:val="none" w:sz="0" w:space="0" w:color="auto"/>
                                        <w:right w:val="none" w:sz="0" w:space="0" w:color="auto"/>
                                      </w:divBdr>
                                    </w:div>
                                    <w:div w:id="462115374">
                                      <w:marLeft w:val="0"/>
                                      <w:marRight w:val="0"/>
                                      <w:marTop w:val="0"/>
                                      <w:marBottom w:val="0"/>
                                      <w:divBdr>
                                        <w:top w:val="none" w:sz="0" w:space="0" w:color="auto"/>
                                        <w:left w:val="none" w:sz="0" w:space="0" w:color="auto"/>
                                        <w:bottom w:val="none" w:sz="0" w:space="0" w:color="auto"/>
                                        <w:right w:val="none" w:sz="0" w:space="0" w:color="auto"/>
                                      </w:divBdr>
                                    </w:div>
                                    <w:div w:id="544485908">
                                      <w:marLeft w:val="0"/>
                                      <w:marRight w:val="0"/>
                                      <w:marTop w:val="0"/>
                                      <w:marBottom w:val="0"/>
                                      <w:divBdr>
                                        <w:top w:val="none" w:sz="0" w:space="0" w:color="auto"/>
                                        <w:left w:val="none" w:sz="0" w:space="0" w:color="auto"/>
                                        <w:bottom w:val="none" w:sz="0" w:space="0" w:color="auto"/>
                                        <w:right w:val="none" w:sz="0" w:space="0" w:color="auto"/>
                                      </w:divBdr>
                                    </w:div>
                                    <w:div w:id="544830437">
                                      <w:marLeft w:val="0"/>
                                      <w:marRight w:val="0"/>
                                      <w:marTop w:val="0"/>
                                      <w:marBottom w:val="0"/>
                                      <w:divBdr>
                                        <w:top w:val="none" w:sz="0" w:space="0" w:color="auto"/>
                                        <w:left w:val="none" w:sz="0" w:space="0" w:color="auto"/>
                                        <w:bottom w:val="none" w:sz="0" w:space="0" w:color="auto"/>
                                        <w:right w:val="none" w:sz="0" w:space="0" w:color="auto"/>
                                      </w:divBdr>
                                    </w:div>
                                    <w:div w:id="545990599">
                                      <w:marLeft w:val="0"/>
                                      <w:marRight w:val="0"/>
                                      <w:marTop w:val="0"/>
                                      <w:marBottom w:val="0"/>
                                      <w:divBdr>
                                        <w:top w:val="none" w:sz="0" w:space="0" w:color="auto"/>
                                        <w:left w:val="none" w:sz="0" w:space="0" w:color="auto"/>
                                        <w:bottom w:val="none" w:sz="0" w:space="0" w:color="auto"/>
                                        <w:right w:val="none" w:sz="0" w:space="0" w:color="auto"/>
                                      </w:divBdr>
                                    </w:div>
                                    <w:div w:id="578828779">
                                      <w:marLeft w:val="0"/>
                                      <w:marRight w:val="0"/>
                                      <w:marTop w:val="0"/>
                                      <w:marBottom w:val="0"/>
                                      <w:divBdr>
                                        <w:top w:val="none" w:sz="0" w:space="0" w:color="auto"/>
                                        <w:left w:val="none" w:sz="0" w:space="0" w:color="auto"/>
                                        <w:bottom w:val="none" w:sz="0" w:space="0" w:color="auto"/>
                                        <w:right w:val="none" w:sz="0" w:space="0" w:color="auto"/>
                                      </w:divBdr>
                                    </w:div>
                                    <w:div w:id="614751739">
                                      <w:marLeft w:val="0"/>
                                      <w:marRight w:val="0"/>
                                      <w:marTop w:val="0"/>
                                      <w:marBottom w:val="0"/>
                                      <w:divBdr>
                                        <w:top w:val="none" w:sz="0" w:space="0" w:color="auto"/>
                                        <w:left w:val="none" w:sz="0" w:space="0" w:color="auto"/>
                                        <w:bottom w:val="none" w:sz="0" w:space="0" w:color="auto"/>
                                        <w:right w:val="none" w:sz="0" w:space="0" w:color="auto"/>
                                      </w:divBdr>
                                    </w:div>
                                    <w:div w:id="659430727">
                                      <w:marLeft w:val="0"/>
                                      <w:marRight w:val="0"/>
                                      <w:marTop w:val="0"/>
                                      <w:marBottom w:val="0"/>
                                      <w:divBdr>
                                        <w:top w:val="none" w:sz="0" w:space="0" w:color="auto"/>
                                        <w:left w:val="none" w:sz="0" w:space="0" w:color="auto"/>
                                        <w:bottom w:val="none" w:sz="0" w:space="0" w:color="auto"/>
                                        <w:right w:val="none" w:sz="0" w:space="0" w:color="auto"/>
                                      </w:divBdr>
                                    </w:div>
                                    <w:div w:id="718479666">
                                      <w:marLeft w:val="0"/>
                                      <w:marRight w:val="0"/>
                                      <w:marTop w:val="0"/>
                                      <w:marBottom w:val="0"/>
                                      <w:divBdr>
                                        <w:top w:val="none" w:sz="0" w:space="0" w:color="auto"/>
                                        <w:left w:val="none" w:sz="0" w:space="0" w:color="auto"/>
                                        <w:bottom w:val="none" w:sz="0" w:space="0" w:color="auto"/>
                                        <w:right w:val="none" w:sz="0" w:space="0" w:color="auto"/>
                                      </w:divBdr>
                                    </w:div>
                                    <w:div w:id="757287888">
                                      <w:marLeft w:val="0"/>
                                      <w:marRight w:val="0"/>
                                      <w:marTop w:val="0"/>
                                      <w:marBottom w:val="0"/>
                                      <w:divBdr>
                                        <w:top w:val="none" w:sz="0" w:space="0" w:color="auto"/>
                                        <w:left w:val="none" w:sz="0" w:space="0" w:color="auto"/>
                                        <w:bottom w:val="none" w:sz="0" w:space="0" w:color="auto"/>
                                        <w:right w:val="none" w:sz="0" w:space="0" w:color="auto"/>
                                      </w:divBdr>
                                    </w:div>
                                    <w:div w:id="782457425">
                                      <w:marLeft w:val="0"/>
                                      <w:marRight w:val="0"/>
                                      <w:marTop w:val="0"/>
                                      <w:marBottom w:val="0"/>
                                      <w:divBdr>
                                        <w:top w:val="none" w:sz="0" w:space="0" w:color="auto"/>
                                        <w:left w:val="none" w:sz="0" w:space="0" w:color="auto"/>
                                        <w:bottom w:val="none" w:sz="0" w:space="0" w:color="auto"/>
                                        <w:right w:val="none" w:sz="0" w:space="0" w:color="auto"/>
                                      </w:divBdr>
                                    </w:div>
                                    <w:div w:id="821629066">
                                      <w:marLeft w:val="0"/>
                                      <w:marRight w:val="0"/>
                                      <w:marTop w:val="0"/>
                                      <w:marBottom w:val="0"/>
                                      <w:divBdr>
                                        <w:top w:val="none" w:sz="0" w:space="0" w:color="auto"/>
                                        <w:left w:val="none" w:sz="0" w:space="0" w:color="auto"/>
                                        <w:bottom w:val="none" w:sz="0" w:space="0" w:color="auto"/>
                                        <w:right w:val="none" w:sz="0" w:space="0" w:color="auto"/>
                                      </w:divBdr>
                                    </w:div>
                                    <w:div w:id="895164693">
                                      <w:marLeft w:val="0"/>
                                      <w:marRight w:val="0"/>
                                      <w:marTop w:val="0"/>
                                      <w:marBottom w:val="0"/>
                                      <w:divBdr>
                                        <w:top w:val="none" w:sz="0" w:space="0" w:color="auto"/>
                                        <w:left w:val="none" w:sz="0" w:space="0" w:color="auto"/>
                                        <w:bottom w:val="none" w:sz="0" w:space="0" w:color="auto"/>
                                        <w:right w:val="none" w:sz="0" w:space="0" w:color="auto"/>
                                      </w:divBdr>
                                    </w:div>
                                    <w:div w:id="945582646">
                                      <w:marLeft w:val="0"/>
                                      <w:marRight w:val="0"/>
                                      <w:marTop w:val="0"/>
                                      <w:marBottom w:val="0"/>
                                      <w:divBdr>
                                        <w:top w:val="none" w:sz="0" w:space="0" w:color="auto"/>
                                        <w:left w:val="none" w:sz="0" w:space="0" w:color="auto"/>
                                        <w:bottom w:val="none" w:sz="0" w:space="0" w:color="auto"/>
                                        <w:right w:val="none" w:sz="0" w:space="0" w:color="auto"/>
                                      </w:divBdr>
                                    </w:div>
                                    <w:div w:id="947003287">
                                      <w:marLeft w:val="0"/>
                                      <w:marRight w:val="0"/>
                                      <w:marTop w:val="0"/>
                                      <w:marBottom w:val="0"/>
                                      <w:divBdr>
                                        <w:top w:val="none" w:sz="0" w:space="0" w:color="auto"/>
                                        <w:left w:val="none" w:sz="0" w:space="0" w:color="auto"/>
                                        <w:bottom w:val="none" w:sz="0" w:space="0" w:color="auto"/>
                                        <w:right w:val="none" w:sz="0" w:space="0" w:color="auto"/>
                                      </w:divBdr>
                                    </w:div>
                                    <w:div w:id="958534161">
                                      <w:marLeft w:val="0"/>
                                      <w:marRight w:val="0"/>
                                      <w:marTop w:val="0"/>
                                      <w:marBottom w:val="0"/>
                                      <w:divBdr>
                                        <w:top w:val="none" w:sz="0" w:space="0" w:color="auto"/>
                                        <w:left w:val="none" w:sz="0" w:space="0" w:color="auto"/>
                                        <w:bottom w:val="none" w:sz="0" w:space="0" w:color="auto"/>
                                        <w:right w:val="none" w:sz="0" w:space="0" w:color="auto"/>
                                      </w:divBdr>
                                    </w:div>
                                    <w:div w:id="1054694984">
                                      <w:marLeft w:val="0"/>
                                      <w:marRight w:val="0"/>
                                      <w:marTop w:val="0"/>
                                      <w:marBottom w:val="0"/>
                                      <w:divBdr>
                                        <w:top w:val="none" w:sz="0" w:space="0" w:color="auto"/>
                                        <w:left w:val="none" w:sz="0" w:space="0" w:color="auto"/>
                                        <w:bottom w:val="none" w:sz="0" w:space="0" w:color="auto"/>
                                        <w:right w:val="none" w:sz="0" w:space="0" w:color="auto"/>
                                      </w:divBdr>
                                    </w:div>
                                    <w:div w:id="1062213023">
                                      <w:marLeft w:val="0"/>
                                      <w:marRight w:val="0"/>
                                      <w:marTop w:val="0"/>
                                      <w:marBottom w:val="0"/>
                                      <w:divBdr>
                                        <w:top w:val="none" w:sz="0" w:space="0" w:color="auto"/>
                                        <w:left w:val="none" w:sz="0" w:space="0" w:color="auto"/>
                                        <w:bottom w:val="none" w:sz="0" w:space="0" w:color="auto"/>
                                        <w:right w:val="none" w:sz="0" w:space="0" w:color="auto"/>
                                      </w:divBdr>
                                    </w:div>
                                    <w:div w:id="1077901802">
                                      <w:marLeft w:val="0"/>
                                      <w:marRight w:val="0"/>
                                      <w:marTop w:val="0"/>
                                      <w:marBottom w:val="0"/>
                                      <w:divBdr>
                                        <w:top w:val="none" w:sz="0" w:space="0" w:color="auto"/>
                                        <w:left w:val="none" w:sz="0" w:space="0" w:color="auto"/>
                                        <w:bottom w:val="none" w:sz="0" w:space="0" w:color="auto"/>
                                        <w:right w:val="none" w:sz="0" w:space="0" w:color="auto"/>
                                      </w:divBdr>
                                    </w:div>
                                    <w:div w:id="1078135667">
                                      <w:marLeft w:val="0"/>
                                      <w:marRight w:val="0"/>
                                      <w:marTop w:val="0"/>
                                      <w:marBottom w:val="0"/>
                                      <w:divBdr>
                                        <w:top w:val="none" w:sz="0" w:space="0" w:color="auto"/>
                                        <w:left w:val="none" w:sz="0" w:space="0" w:color="auto"/>
                                        <w:bottom w:val="none" w:sz="0" w:space="0" w:color="auto"/>
                                        <w:right w:val="none" w:sz="0" w:space="0" w:color="auto"/>
                                      </w:divBdr>
                                    </w:div>
                                    <w:div w:id="1152217722">
                                      <w:marLeft w:val="0"/>
                                      <w:marRight w:val="0"/>
                                      <w:marTop w:val="0"/>
                                      <w:marBottom w:val="0"/>
                                      <w:divBdr>
                                        <w:top w:val="none" w:sz="0" w:space="0" w:color="auto"/>
                                        <w:left w:val="none" w:sz="0" w:space="0" w:color="auto"/>
                                        <w:bottom w:val="none" w:sz="0" w:space="0" w:color="auto"/>
                                        <w:right w:val="none" w:sz="0" w:space="0" w:color="auto"/>
                                      </w:divBdr>
                                    </w:div>
                                    <w:div w:id="1171944335">
                                      <w:marLeft w:val="0"/>
                                      <w:marRight w:val="0"/>
                                      <w:marTop w:val="0"/>
                                      <w:marBottom w:val="0"/>
                                      <w:divBdr>
                                        <w:top w:val="none" w:sz="0" w:space="0" w:color="auto"/>
                                        <w:left w:val="none" w:sz="0" w:space="0" w:color="auto"/>
                                        <w:bottom w:val="none" w:sz="0" w:space="0" w:color="auto"/>
                                        <w:right w:val="none" w:sz="0" w:space="0" w:color="auto"/>
                                      </w:divBdr>
                                    </w:div>
                                    <w:div w:id="1186603038">
                                      <w:marLeft w:val="0"/>
                                      <w:marRight w:val="0"/>
                                      <w:marTop w:val="0"/>
                                      <w:marBottom w:val="0"/>
                                      <w:divBdr>
                                        <w:top w:val="none" w:sz="0" w:space="0" w:color="auto"/>
                                        <w:left w:val="none" w:sz="0" w:space="0" w:color="auto"/>
                                        <w:bottom w:val="none" w:sz="0" w:space="0" w:color="auto"/>
                                        <w:right w:val="none" w:sz="0" w:space="0" w:color="auto"/>
                                      </w:divBdr>
                                    </w:div>
                                    <w:div w:id="1199898810">
                                      <w:marLeft w:val="0"/>
                                      <w:marRight w:val="0"/>
                                      <w:marTop w:val="0"/>
                                      <w:marBottom w:val="0"/>
                                      <w:divBdr>
                                        <w:top w:val="none" w:sz="0" w:space="0" w:color="auto"/>
                                        <w:left w:val="none" w:sz="0" w:space="0" w:color="auto"/>
                                        <w:bottom w:val="none" w:sz="0" w:space="0" w:color="auto"/>
                                        <w:right w:val="none" w:sz="0" w:space="0" w:color="auto"/>
                                      </w:divBdr>
                                    </w:div>
                                    <w:div w:id="1289318278">
                                      <w:marLeft w:val="0"/>
                                      <w:marRight w:val="0"/>
                                      <w:marTop w:val="0"/>
                                      <w:marBottom w:val="0"/>
                                      <w:divBdr>
                                        <w:top w:val="none" w:sz="0" w:space="0" w:color="auto"/>
                                        <w:left w:val="none" w:sz="0" w:space="0" w:color="auto"/>
                                        <w:bottom w:val="none" w:sz="0" w:space="0" w:color="auto"/>
                                        <w:right w:val="none" w:sz="0" w:space="0" w:color="auto"/>
                                      </w:divBdr>
                                    </w:div>
                                    <w:div w:id="1314871941">
                                      <w:marLeft w:val="0"/>
                                      <w:marRight w:val="0"/>
                                      <w:marTop w:val="0"/>
                                      <w:marBottom w:val="0"/>
                                      <w:divBdr>
                                        <w:top w:val="none" w:sz="0" w:space="0" w:color="auto"/>
                                        <w:left w:val="none" w:sz="0" w:space="0" w:color="auto"/>
                                        <w:bottom w:val="none" w:sz="0" w:space="0" w:color="auto"/>
                                        <w:right w:val="none" w:sz="0" w:space="0" w:color="auto"/>
                                      </w:divBdr>
                                    </w:div>
                                    <w:div w:id="1335062818">
                                      <w:marLeft w:val="0"/>
                                      <w:marRight w:val="0"/>
                                      <w:marTop w:val="0"/>
                                      <w:marBottom w:val="0"/>
                                      <w:divBdr>
                                        <w:top w:val="none" w:sz="0" w:space="0" w:color="auto"/>
                                        <w:left w:val="none" w:sz="0" w:space="0" w:color="auto"/>
                                        <w:bottom w:val="none" w:sz="0" w:space="0" w:color="auto"/>
                                        <w:right w:val="none" w:sz="0" w:space="0" w:color="auto"/>
                                      </w:divBdr>
                                    </w:div>
                                    <w:div w:id="1342201930">
                                      <w:marLeft w:val="0"/>
                                      <w:marRight w:val="0"/>
                                      <w:marTop w:val="0"/>
                                      <w:marBottom w:val="0"/>
                                      <w:divBdr>
                                        <w:top w:val="none" w:sz="0" w:space="0" w:color="auto"/>
                                        <w:left w:val="none" w:sz="0" w:space="0" w:color="auto"/>
                                        <w:bottom w:val="none" w:sz="0" w:space="0" w:color="auto"/>
                                        <w:right w:val="none" w:sz="0" w:space="0" w:color="auto"/>
                                      </w:divBdr>
                                    </w:div>
                                    <w:div w:id="1370912703">
                                      <w:marLeft w:val="0"/>
                                      <w:marRight w:val="0"/>
                                      <w:marTop w:val="0"/>
                                      <w:marBottom w:val="0"/>
                                      <w:divBdr>
                                        <w:top w:val="none" w:sz="0" w:space="0" w:color="auto"/>
                                        <w:left w:val="none" w:sz="0" w:space="0" w:color="auto"/>
                                        <w:bottom w:val="none" w:sz="0" w:space="0" w:color="auto"/>
                                        <w:right w:val="none" w:sz="0" w:space="0" w:color="auto"/>
                                      </w:divBdr>
                                    </w:div>
                                    <w:div w:id="1449618808">
                                      <w:marLeft w:val="0"/>
                                      <w:marRight w:val="0"/>
                                      <w:marTop w:val="0"/>
                                      <w:marBottom w:val="0"/>
                                      <w:divBdr>
                                        <w:top w:val="none" w:sz="0" w:space="0" w:color="auto"/>
                                        <w:left w:val="none" w:sz="0" w:space="0" w:color="auto"/>
                                        <w:bottom w:val="none" w:sz="0" w:space="0" w:color="auto"/>
                                        <w:right w:val="none" w:sz="0" w:space="0" w:color="auto"/>
                                      </w:divBdr>
                                    </w:div>
                                    <w:div w:id="1501845391">
                                      <w:marLeft w:val="0"/>
                                      <w:marRight w:val="0"/>
                                      <w:marTop w:val="0"/>
                                      <w:marBottom w:val="0"/>
                                      <w:divBdr>
                                        <w:top w:val="none" w:sz="0" w:space="0" w:color="auto"/>
                                        <w:left w:val="none" w:sz="0" w:space="0" w:color="auto"/>
                                        <w:bottom w:val="none" w:sz="0" w:space="0" w:color="auto"/>
                                        <w:right w:val="none" w:sz="0" w:space="0" w:color="auto"/>
                                      </w:divBdr>
                                    </w:div>
                                    <w:div w:id="1502348776">
                                      <w:marLeft w:val="0"/>
                                      <w:marRight w:val="0"/>
                                      <w:marTop w:val="0"/>
                                      <w:marBottom w:val="0"/>
                                      <w:divBdr>
                                        <w:top w:val="none" w:sz="0" w:space="0" w:color="auto"/>
                                        <w:left w:val="none" w:sz="0" w:space="0" w:color="auto"/>
                                        <w:bottom w:val="none" w:sz="0" w:space="0" w:color="auto"/>
                                        <w:right w:val="none" w:sz="0" w:space="0" w:color="auto"/>
                                      </w:divBdr>
                                    </w:div>
                                    <w:div w:id="1620837484">
                                      <w:marLeft w:val="0"/>
                                      <w:marRight w:val="0"/>
                                      <w:marTop w:val="0"/>
                                      <w:marBottom w:val="0"/>
                                      <w:divBdr>
                                        <w:top w:val="none" w:sz="0" w:space="0" w:color="auto"/>
                                        <w:left w:val="none" w:sz="0" w:space="0" w:color="auto"/>
                                        <w:bottom w:val="none" w:sz="0" w:space="0" w:color="auto"/>
                                        <w:right w:val="none" w:sz="0" w:space="0" w:color="auto"/>
                                      </w:divBdr>
                                    </w:div>
                                    <w:div w:id="1652708579">
                                      <w:marLeft w:val="0"/>
                                      <w:marRight w:val="0"/>
                                      <w:marTop w:val="0"/>
                                      <w:marBottom w:val="0"/>
                                      <w:divBdr>
                                        <w:top w:val="none" w:sz="0" w:space="0" w:color="auto"/>
                                        <w:left w:val="none" w:sz="0" w:space="0" w:color="auto"/>
                                        <w:bottom w:val="none" w:sz="0" w:space="0" w:color="auto"/>
                                        <w:right w:val="none" w:sz="0" w:space="0" w:color="auto"/>
                                      </w:divBdr>
                                    </w:div>
                                    <w:div w:id="1736510232">
                                      <w:marLeft w:val="0"/>
                                      <w:marRight w:val="0"/>
                                      <w:marTop w:val="0"/>
                                      <w:marBottom w:val="0"/>
                                      <w:divBdr>
                                        <w:top w:val="none" w:sz="0" w:space="0" w:color="auto"/>
                                        <w:left w:val="none" w:sz="0" w:space="0" w:color="auto"/>
                                        <w:bottom w:val="none" w:sz="0" w:space="0" w:color="auto"/>
                                        <w:right w:val="none" w:sz="0" w:space="0" w:color="auto"/>
                                      </w:divBdr>
                                    </w:div>
                                    <w:div w:id="1790124371">
                                      <w:marLeft w:val="0"/>
                                      <w:marRight w:val="0"/>
                                      <w:marTop w:val="0"/>
                                      <w:marBottom w:val="0"/>
                                      <w:divBdr>
                                        <w:top w:val="none" w:sz="0" w:space="0" w:color="auto"/>
                                        <w:left w:val="none" w:sz="0" w:space="0" w:color="auto"/>
                                        <w:bottom w:val="none" w:sz="0" w:space="0" w:color="auto"/>
                                        <w:right w:val="none" w:sz="0" w:space="0" w:color="auto"/>
                                      </w:divBdr>
                                    </w:div>
                                    <w:div w:id="1861049086">
                                      <w:marLeft w:val="0"/>
                                      <w:marRight w:val="0"/>
                                      <w:marTop w:val="0"/>
                                      <w:marBottom w:val="0"/>
                                      <w:divBdr>
                                        <w:top w:val="none" w:sz="0" w:space="0" w:color="auto"/>
                                        <w:left w:val="none" w:sz="0" w:space="0" w:color="auto"/>
                                        <w:bottom w:val="none" w:sz="0" w:space="0" w:color="auto"/>
                                        <w:right w:val="none" w:sz="0" w:space="0" w:color="auto"/>
                                      </w:divBdr>
                                    </w:div>
                                    <w:div w:id="1891647119">
                                      <w:marLeft w:val="0"/>
                                      <w:marRight w:val="0"/>
                                      <w:marTop w:val="0"/>
                                      <w:marBottom w:val="0"/>
                                      <w:divBdr>
                                        <w:top w:val="none" w:sz="0" w:space="0" w:color="auto"/>
                                        <w:left w:val="none" w:sz="0" w:space="0" w:color="auto"/>
                                        <w:bottom w:val="none" w:sz="0" w:space="0" w:color="auto"/>
                                        <w:right w:val="none" w:sz="0" w:space="0" w:color="auto"/>
                                      </w:divBdr>
                                    </w:div>
                                    <w:div w:id="1920482520">
                                      <w:marLeft w:val="0"/>
                                      <w:marRight w:val="0"/>
                                      <w:marTop w:val="0"/>
                                      <w:marBottom w:val="0"/>
                                      <w:divBdr>
                                        <w:top w:val="none" w:sz="0" w:space="0" w:color="auto"/>
                                        <w:left w:val="none" w:sz="0" w:space="0" w:color="auto"/>
                                        <w:bottom w:val="none" w:sz="0" w:space="0" w:color="auto"/>
                                        <w:right w:val="none" w:sz="0" w:space="0" w:color="auto"/>
                                      </w:divBdr>
                                    </w:div>
                                    <w:div w:id="2017806393">
                                      <w:marLeft w:val="0"/>
                                      <w:marRight w:val="0"/>
                                      <w:marTop w:val="0"/>
                                      <w:marBottom w:val="0"/>
                                      <w:divBdr>
                                        <w:top w:val="none" w:sz="0" w:space="0" w:color="auto"/>
                                        <w:left w:val="none" w:sz="0" w:space="0" w:color="auto"/>
                                        <w:bottom w:val="none" w:sz="0" w:space="0" w:color="auto"/>
                                        <w:right w:val="none" w:sz="0" w:space="0" w:color="auto"/>
                                      </w:divBdr>
                                    </w:div>
                                    <w:div w:id="2024817395">
                                      <w:marLeft w:val="0"/>
                                      <w:marRight w:val="0"/>
                                      <w:marTop w:val="0"/>
                                      <w:marBottom w:val="0"/>
                                      <w:divBdr>
                                        <w:top w:val="none" w:sz="0" w:space="0" w:color="auto"/>
                                        <w:left w:val="none" w:sz="0" w:space="0" w:color="auto"/>
                                        <w:bottom w:val="none" w:sz="0" w:space="0" w:color="auto"/>
                                        <w:right w:val="none" w:sz="0" w:space="0" w:color="auto"/>
                                      </w:divBdr>
                                    </w:div>
                                    <w:div w:id="2029287147">
                                      <w:marLeft w:val="0"/>
                                      <w:marRight w:val="0"/>
                                      <w:marTop w:val="0"/>
                                      <w:marBottom w:val="0"/>
                                      <w:divBdr>
                                        <w:top w:val="none" w:sz="0" w:space="0" w:color="auto"/>
                                        <w:left w:val="none" w:sz="0" w:space="0" w:color="auto"/>
                                        <w:bottom w:val="none" w:sz="0" w:space="0" w:color="auto"/>
                                        <w:right w:val="none" w:sz="0" w:space="0" w:color="auto"/>
                                      </w:divBdr>
                                    </w:div>
                                    <w:div w:id="2114519097">
                                      <w:marLeft w:val="0"/>
                                      <w:marRight w:val="0"/>
                                      <w:marTop w:val="0"/>
                                      <w:marBottom w:val="0"/>
                                      <w:divBdr>
                                        <w:top w:val="none" w:sz="0" w:space="0" w:color="auto"/>
                                        <w:left w:val="none" w:sz="0" w:space="0" w:color="auto"/>
                                        <w:bottom w:val="none" w:sz="0" w:space="0" w:color="auto"/>
                                        <w:right w:val="none" w:sz="0" w:space="0" w:color="auto"/>
                                      </w:divBdr>
                                    </w:div>
                                    <w:div w:id="2120100756">
                                      <w:marLeft w:val="0"/>
                                      <w:marRight w:val="0"/>
                                      <w:marTop w:val="0"/>
                                      <w:marBottom w:val="0"/>
                                      <w:divBdr>
                                        <w:top w:val="none" w:sz="0" w:space="0" w:color="auto"/>
                                        <w:left w:val="none" w:sz="0" w:space="0" w:color="auto"/>
                                        <w:bottom w:val="none" w:sz="0" w:space="0" w:color="auto"/>
                                        <w:right w:val="none" w:sz="0" w:space="0" w:color="auto"/>
                                      </w:divBdr>
                                    </w:div>
                                    <w:div w:id="21224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20682">
                              <w:marLeft w:val="0"/>
                              <w:marRight w:val="0"/>
                              <w:marTop w:val="0"/>
                              <w:marBottom w:val="0"/>
                              <w:divBdr>
                                <w:top w:val="none" w:sz="0" w:space="0" w:color="auto"/>
                                <w:left w:val="none" w:sz="0" w:space="0" w:color="auto"/>
                                <w:bottom w:val="none" w:sz="0" w:space="0" w:color="auto"/>
                                <w:right w:val="none" w:sz="0" w:space="0" w:color="auto"/>
                              </w:divBdr>
                            </w:div>
                          </w:divsChild>
                        </w:div>
                        <w:div w:id="2039774049">
                          <w:marLeft w:val="0"/>
                          <w:marRight w:val="0"/>
                          <w:marTop w:val="0"/>
                          <w:marBottom w:val="0"/>
                          <w:divBdr>
                            <w:top w:val="none" w:sz="0" w:space="0" w:color="auto"/>
                            <w:left w:val="none" w:sz="0" w:space="0" w:color="auto"/>
                            <w:bottom w:val="none" w:sz="0" w:space="0" w:color="auto"/>
                            <w:right w:val="none" w:sz="0" w:space="0" w:color="auto"/>
                          </w:divBdr>
                          <w:divsChild>
                            <w:div w:id="12035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3392">
                      <w:marLeft w:val="0"/>
                      <w:marRight w:val="0"/>
                      <w:marTop w:val="0"/>
                      <w:marBottom w:val="375"/>
                      <w:divBdr>
                        <w:top w:val="none" w:sz="0" w:space="0" w:color="auto"/>
                        <w:left w:val="none" w:sz="0" w:space="0" w:color="auto"/>
                        <w:bottom w:val="none" w:sz="0" w:space="0" w:color="auto"/>
                        <w:right w:val="none" w:sz="0" w:space="0" w:color="auto"/>
                      </w:divBdr>
                      <w:divsChild>
                        <w:div w:id="233129915">
                          <w:marLeft w:val="0"/>
                          <w:marRight w:val="0"/>
                          <w:marTop w:val="180"/>
                          <w:marBottom w:val="0"/>
                          <w:divBdr>
                            <w:top w:val="none" w:sz="0" w:space="0" w:color="auto"/>
                            <w:left w:val="none" w:sz="0" w:space="0" w:color="auto"/>
                            <w:bottom w:val="none" w:sz="0" w:space="0" w:color="auto"/>
                            <w:right w:val="none" w:sz="0" w:space="0" w:color="auto"/>
                          </w:divBdr>
                          <w:divsChild>
                            <w:div w:id="1979914465">
                              <w:marLeft w:val="0"/>
                              <w:marRight w:val="0"/>
                              <w:marTop w:val="0"/>
                              <w:marBottom w:val="0"/>
                              <w:divBdr>
                                <w:top w:val="none" w:sz="0" w:space="0" w:color="auto"/>
                                <w:left w:val="none" w:sz="0" w:space="0" w:color="auto"/>
                                <w:bottom w:val="none" w:sz="0" w:space="0" w:color="auto"/>
                                <w:right w:val="none" w:sz="0" w:space="0" w:color="auto"/>
                              </w:divBdr>
                              <w:divsChild>
                                <w:div w:id="494801931">
                                  <w:marLeft w:val="0"/>
                                  <w:marRight w:val="0"/>
                                  <w:marTop w:val="0"/>
                                  <w:marBottom w:val="0"/>
                                  <w:divBdr>
                                    <w:top w:val="none" w:sz="0" w:space="0" w:color="auto"/>
                                    <w:left w:val="none" w:sz="0" w:space="0" w:color="auto"/>
                                    <w:bottom w:val="none" w:sz="0" w:space="0" w:color="auto"/>
                                    <w:right w:val="none" w:sz="0" w:space="0" w:color="auto"/>
                                  </w:divBdr>
                                  <w:divsChild>
                                    <w:div w:id="200470057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 w:id="1804154470">
                      <w:marLeft w:val="0"/>
                      <w:marRight w:val="0"/>
                      <w:marTop w:val="0"/>
                      <w:marBottom w:val="0"/>
                      <w:divBdr>
                        <w:top w:val="none" w:sz="0" w:space="0" w:color="auto"/>
                        <w:left w:val="none" w:sz="0" w:space="0" w:color="auto"/>
                        <w:bottom w:val="none" w:sz="0" w:space="0" w:color="auto"/>
                        <w:right w:val="none" w:sz="0" w:space="0" w:color="auto"/>
                      </w:divBdr>
                      <w:divsChild>
                        <w:div w:id="1336685417">
                          <w:marLeft w:val="0"/>
                          <w:marRight w:val="0"/>
                          <w:marTop w:val="0"/>
                          <w:marBottom w:val="375"/>
                          <w:divBdr>
                            <w:top w:val="none" w:sz="0" w:space="0" w:color="auto"/>
                            <w:left w:val="none" w:sz="0" w:space="0" w:color="auto"/>
                            <w:bottom w:val="none" w:sz="0" w:space="0" w:color="auto"/>
                            <w:right w:val="none" w:sz="0" w:space="0" w:color="auto"/>
                          </w:divBdr>
                          <w:divsChild>
                            <w:div w:id="1003051571">
                              <w:marLeft w:val="0"/>
                              <w:marRight w:val="0"/>
                              <w:marTop w:val="225"/>
                              <w:marBottom w:val="0"/>
                              <w:divBdr>
                                <w:top w:val="single" w:sz="6" w:space="11" w:color="C9C9C9"/>
                                <w:left w:val="none" w:sz="0" w:space="0" w:color="auto"/>
                                <w:bottom w:val="none" w:sz="0" w:space="0" w:color="auto"/>
                                <w:right w:val="none" w:sz="0" w:space="0" w:color="auto"/>
                              </w:divBdr>
                              <w:divsChild>
                                <w:div w:id="1471246719">
                                  <w:marLeft w:val="0"/>
                                  <w:marRight w:val="150"/>
                                  <w:marTop w:val="0"/>
                                  <w:marBottom w:val="0"/>
                                  <w:divBdr>
                                    <w:top w:val="none" w:sz="0" w:space="0" w:color="auto"/>
                                    <w:left w:val="none" w:sz="0" w:space="0" w:color="auto"/>
                                    <w:bottom w:val="none" w:sz="0" w:space="0" w:color="auto"/>
                                    <w:right w:val="none" w:sz="0" w:space="0" w:color="auto"/>
                                  </w:divBdr>
                                </w:div>
                                <w:div w:id="2117211719">
                                  <w:marLeft w:val="0"/>
                                  <w:marRight w:val="0"/>
                                  <w:marTop w:val="0"/>
                                  <w:marBottom w:val="0"/>
                                  <w:divBdr>
                                    <w:top w:val="none" w:sz="0" w:space="0" w:color="auto"/>
                                    <w:left w:val="none" w:sz="0" w:space="0" w:color="auto"/>
                                    <w:bottom w:val="none" w:sz="0" w:space="0" w:color="auto"/>
                                    <w:right w:val="none" w:sz="0" w:space="0" w:color="auto"/>
                                  </w:divBdr>
                                  <w:divsChild>
                                    <w:div w:id="768500565">
                                      <w:marLeft w:val="0"/>
                                      <w:marRight w:val="0"/>
                                      <w:marTop w:val="0"/>
                                      <w:marBottom w:val="75"/>
                                      <w:divBdr>
                                        <w:top w:val="none" w:sz="0" w:space="0" w:color="auto"/>
                                        <w:left w:val="none" w:sz="0" w:space="0" w:color="auto"/>
                                        <w:bottom w:val="none" w:sz="0" w:space="0" w:color="auto"/>
                                        <w:right w:val="none" w:sz="0" w:space="0" w:color="auto"/>
                                      </w:divBdr>
                                    </w:div>
                                    <w:div w:id="17942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1578">
                              <w:marLeft w:val="0"/>
                              <w:marRight w:val="0"/>
                              <w:marTop w:val="225"/>
                              <w:marBottom w:val="0"/>
                              <w:divBdr>
                                <w:top w:val="single" w:sz="6" w:space="11" w:color="C9C9C9"/>
                                <w:left w:val="none" w:sz="0" w:space="0" w:color="auto"/>
                                <w:bottom w:val="none" w:sz="0" w:space="0" w:color="auto"/>
                                <w:right w:val="none" w:sz="0" w:space="0" w:color="auto"/>
                              </w:divBdr>
                              <w:divsChild>
                                <w:div w:id="266933408">
                                  <w:marLeft w:val="0"/>
                                  <w:marRight w:val="0"/>
                                  <w:marTop w:val="0"/>
                                  <w:marBottom w:val="0"/>
                                  <w:divBdr>
                                    <w:top w:val="none" w:sz="0" w:space="0" w:color="auto"/>
                                    <w:left w:val="none" w:sz="0" w:space="0" w:color="auto"/>
                                    <w:bottom w:val="none" w:sz="0" w:space="0" w:color="auto"/>
                                    <w:right w:val="none" w:sz="0" w:space="0" w:color="auto"/>
                                  </w:divBdr>
                                  <w:divsChild>
                                    <w:div w:id="672881422">
                                      <w:marLeft w:val="0"/>
                                      <w:marRight w:val="0"/>
                                      <w:marTop w:val="0"/>
                                      <w:marBottom w:val="75"/>
                                      <w:divBdr>
                                        <w:top w:val="none" w:sz="0" w:space="0" w:color="auto"/>
                                        <w:left w:val="none" w:sz="0" w:space="0" w:color="auto"/>
                                        <w:bottom w:val="none" w:sz="0" w:space="0" w:color="auto"/>
                                        <w:right w:val="none" w:sz="0" w:space="0" w:color="auto"/>
                                      </w:divBdr>
                                    </w:div>
                                    <w:div w:id="1432891082">
                                      <w:marLeft w:val="0"/>
                                      <w:marRight w:val="0"/>
                                      <w:marTop w:val="0"/>
                                      <w:marBottom w:val="0"/>
                                      <w:divBdr>
                                        <w:top w:val="none" w:sz="0" w:space="0" w:color="auto"/>
                                        <w:left w:val="none" w:sz="0" w:space="0" w:color="auto"/>
                                        <w:bottom w:val="none" w:sz="0" w:space="0" w:color="auto"/>
                                        <w:right w:val="none" w:sz="0" w:space="0" w:color="auto"/>
                                      </w:divBdr>
                                    </w:div>
                                  </w:divsChild>
                                </w:div>
                                <w:div w:id="1879707119">
                                  <w:marLeft w:val="0"/>
                                  <w:marRight w:val="150"/>
                                  <w:marTop w:val="0"/>
                                  <w:marBottom w:val="0"/>
                                  <w:divBdr>
                                    <w:top w:val="none" w:sz="0" w:space="0" w:color="auto"/>
                                    <w:left w:val="none" w:sz="0" w:space="0" w:color="auto"/>
                                    <w:bottom w:val="none" w:sz="0" w:space="0" w:color="auto"/>
                                    <w:right w:val="none" w:sz="0" w:space="0" w:color="auto"/>
                                  </w:divBdr>
                                </w:div>
                              </w:divsChild>
                            </w:div>
                            <w:div w:id="1443569000">
                              <w:marLeft w:val="0"/>
                              <w:marRight w:val="0"/>
                              <w:marTop w:val="0"/>
                              <w:marBottom w:val="0"/>
                              <w:divBdr>
                                <w:top w:val="none" w:sz="0" w:space="0" w:color="auto"/>
                                <w:left w:val="none" w:sz="0" w:space="0" w:color="auto"/>
                                <w:bottom w:val="single" w:sz="6" w:space="10" w:color="C9C9C9"/>
                                <w:right w:val="none" w:sz="0" w:space="0" w:color="auto"/>
                              </w:divBdr>
                            </w:div>
                            <w:div w:id="1501888738">
                              <w:marLeft w:val="0"/>
                              <w:marRight w:val="0"/>
                              <w:marTop w:val="225"/>
                              <w:marBottom w:val="0"/>
                              <w:divBdr>
                                <w:top w:val="single" w:sz="6" w:space="11" w:color="C9C9C9"/>
                                <w:left w:val="none" w:sz="0" w:space="0" w:color="auto"/>
                                <w:bottom w:val="none" w:sz="0" w:space="0" w:color="auto"/>
                                <w:right w:val="none" w:sz="0" w:space="0" w:color="auto"/>
                              </w:divBdr>
                              <w:divsChild>
                                <w:div w:id="790133208">
                                  <w:marLeft w:val="0"/>
                                  <w:marRight w:val="0"/>
                                  <w:marTop w:val="0"/>
                                  <w:marBottom w:val="0"/>
                                  <w:divBdr>
                                    <w:top w:val="none" w:sz="0" w:space="0" w:color="auto"/>
                                    <w:left w:val="none" w:sz="0" w:space="0" w:color="auto"/>
                                    <w:bottom w:val="none" w:sz="0" w:space="0" w:color="auto"/>
                                    <w:right w:val="none" w:sz="0" w:space="0" w:color="auto"/>
                                  </w:divBdr>
                                  <w:divsChild>
                                    <w:div w:id="488835049">
                                      <w:marLeft w:val="0"/>
                                      <w:marRight w:val="0"/>
                                      <w:marTop w:val="0"/>
                                      <w:marBottom w:val="105"/>
                                      <w:divBdr>
                                        <w:top w:val="none" w:sz="0" w:space="0" w:color="auto"/>
                                        <w:left w:val="none" w:sz="0" w:space="0" w:color="auto"/>
                                        <w:bottom w:val="none" w:sz="0" w:space="0" w:color="auto"/>
                                        <w:right w:val="none" w:sz="0" w:space="0" w:color="auto"/>
                                      </w:divBdr>
                                    </w:div>
                                    <w:div w:id="19308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2033">
                              <w:marLeft w:val="0"/>
                              <w:marRight w:val="0"/>
                              <w:marTop w:val="225"/>
                              <w:marBottom w:val="0"/>
                              <w:divBdr>
                                <w:top w:val="single" w:sz="6" w:space="11" w:color="C9C9C9"/>
                                <w:left w:val="none" w:sz="0" w:space="0" w:color="auto"/>
                                <w:bottom w:val="none" w:sz="0" w:space="0" w:color="auto"/>
                                <w:right w:val="none" w:sz="0" w:space="0" w:color="auto"/>
                              </w:divBdr>
                              <w:divsChild>
                                <w:div w:id="146170839">
                                  <w:marLeft w:val="0"/>
                                  <w:marRight w:val="0"/>
                                  <w:marTop w:val="0"/>
                                  <w:marBottom w:val="0"/>
                                  <w:divBdr>
                                    <w:top w:val="none" w:sz="0" w:space="0" w:color="auto"/>
                                    <w:left w:val="none" w:sz="0" w:space="0" w:color="auto"/>
                                    <w:bottom w:val="none" w:sz="0" w:space="0" w:color="auto"/>
                                    <w:right w:val="none" w:sz="0" w:space="0" w:color="auto"/>
                                  </w:divBdr>
                                  <w:divsChild>
                                    <w:div w:id="1249457950">
                                      <w:marLeft w:val="0"/>
                                      <w:marRight w:val="0"/>
                                      <w:marTop w:val="0"/>
                                      <w:marBottom w:val="0"/>
                                      <w:divBdr>
                                        <w:top w:val="none" w:sz="0" w:space="0" w:color="auto"/>
                                        <w:left w:val="none" w:sz="0" w:space="0" w:color="auto"/>
                                        <w:bottom w:val="none" w:sz="0" w:space="0" w:color="auto"/>
                                        <w:right w:val="none" w:sz="0" w:space="0" w:color="auto"/>
                                      </w:divBdr>
                                    </w:div>
                                    <w:div w:id="1260259721">
                                      <w:marLeft w:val="0"/>
                                      <w:marRight w:val="0"/>
                                      <w:marTop w:val="0"/>
                                      <w:marBottom w:val="75"/>
                                      <w:divBdr>
                                        <w:top w:val="none" w:sz="0" w:space="0" w:color="auto"/>
                                        <w:left w:val="none" w:sz="0" w:space="0" w:color="auto"/>
                                        <w:bottom w:val="none" w:sz="0" w:space="0" w:color="auto"/>
                                        <w:right w:val="none" w:sz="0" w:space="0" w:color="auto"/>
                                      </w:divBdr>
                                    </w:div>
                                  </w:divsChild>
                                </w:div>
                                <w:div w:id="1839345055">
                                  <w:marLeft w:val="0"/>
                                  <w:marRight w:val="150"/>
                                  <w:marTop w:val="0"/>
                                  <w:marBottom w:val="0"/>
                                  <w:divBdr>
                                    <w:top w:val="none" w:sz="0" w:space="0" w:color="auto"/>
                                    <w:left w:val="none" w:sz="0" w:space="0" w:color="auto"/>
                                    <w:bottom w:val="none" w:sz="0" w:space="0" w:color="auto"/>
                                    <w:right w:val="none" w:sz="0" w:space="0" w:color="auto"/>
                                  </w:divBdr>
                                </w:div>
                              </w:divsChild>
                            </w:div>
                            <w:div w:id="1962763673">
                              <w:marLeft w:val="0"/>
                              <w:marRight w:val="0"/>
                              <w:marTop w:val="225"/>
                              <w:marBottom w:val="0"/>
                              <w:divBdr>
                                <w:top w:val="single" w:sz="6" w:space="11" w:color="C9C9C9"/>
                                <w:left w:val="none" w:sz="0" w:space="0" w:color="auto"/>
                                <w:bottom w:val="none" w:sz="0" w:space="0" w:color="auto"/>
                                <w:right w:val="none" w:sz="0" w:space="0" w:color="auto"/>
                              </w:divBdr>
                              <w:divsChild>
                                <w:div w:id="210923030">
                                  <w:marLeft w:val="0"/>
                                  <w:marRight w:val="0"/>
                                  <w:marTop w:val="0"/>
                                  <w:marBottom w:val="0"/>
                                  <w:divBdr>
                                    <w:top w:val="none" w:sz="0" w:space="0" w:color="auto"/>
                                    <w:left w:val="none" w:sz="0" w:space="0" w:color="auto"/>
                                    <w:bottom w:val="none" w:sz="0" w:space="0" w:color="auto"/>
                                    <w:right w:val="none" w:sz="0" w:space="0" w:color="auto"/>
                                  </w:divBdr>
                                  <w:divsChild>
                                    <w:div w:id="551966059">
                                      <w:marLeft w:val="0"/>
                                      <w:marRight w:val="0"/>
                                      <w:marTop w:val="0"/>
                                      <w:marBottom w:val="0"/>
                                      <w:divBdr>
                                        <w:top w:val="none" w:sz="0" w:space="0" w:color="auto"/>
                                        <w:left w:val="none" w:sz="0" w:space="0" w:color="auto"/>
                                        <w:bottom w:val="none" w:sz="0" w:space="0" w:color="auto"/>
                                        <w:right w:val="none" w:sz="0" w:space="0" w:color="auto"/>
                                      </w:divBdr>
                                    </w:div>
                                    <w:div w:id="641349493">
                                      <w:marLeft w:val="0"/>
                                      <w:marRight w:val="0"/>
                                      <w:marTop w:val="0"/>
                                      <w:marBottom w:val="75"/>
                                      <w:divBdr>
                                        <w:top w:val="none" w:sz="0" w:space="0" w:color="auto"/>
                                        <w:left w:val="none" w:sz="0" w:space="0" w:color="auto"/>
                                        <w:bottom w:val="none" w:sz="0" w:space="0" w:color="auto"/>
                                        <w:right w:val="none" w:sz="0" w:space="0" w:color="auto"/>
                                      </w:divBdr>
                                    </w:div>
                                  </w:divsChild>
                                </w:div>
                                <w:div w:id="1415974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1209614">
                      <w:marLeft w:val="0"/>
                      <w:marRight w:val="0"/>
                      <w:marTop w:val="0"/>
                      <w:marBottom w:val="375"/>
                      <w:divBdr>
                        <w:top w:val="none" w:sz="0" w:space="0" w:color="auto"/>
                        <w:left w:val="none" w:sz="0" w:space="0" w:color="auto"/>
                        <w:bottom w:val="none" w:sz="0" w:space="0" w:color="auto"/>
                        <w:right w:val="none" w:sz="0" w:space="0" w:color="auto"/>
                      </w:divBdr>
                      <w:divsChild>
                        <w:div w:id="1448888888">
                          <w:marLeft w:val="0"/>
                          <w:marRight w:val="0"/>
                          <w:marTop w:val="0"/>
                          <w:marBottom w:val="0"/>
                          <w:divBdr>
                            <w:top w:val="none" w:sz="0" w:space="0" w:color="auto"/>
                            <w:left w:val="none" w:sz="0" w:space="0" w:color="auto"/>
                            <w:bottom w:val="none" w:sz="0" w:space="0" w:color="auto"/>
                            <w:right w:val="none" w:sz="0" w:space="0" w:color="auto"/>
                          </w:divBdr>
                          <w:divsChild>
                            <w:div w:id="1465922619">
                              <w:marLeft w:val="0"/>
                              <w:marRight w:val="0"/>
                              <w:marTop w:val="0"/>
                              <w:marBottom w:val="0"/>
                              <w:divBdr>
                                <w:top w:val="none" w:sz="0" w:space="0" w:color="auto"/>
                                <w:left w:val="none" w:sz="0" w:space="0" w:color="auto"/>
                                <w:bottom w:val="none" w:sz="0" w:space="0" w:color="auto"/>
                                <w:right w:val="none" w:sz="0" w:space="0" w:color="auto"/>
                              </w:divBdr>
                              <w:divsChild>
                                <w:div w:id="368724045">
                                  <w:marLeft w:val="0"/>
                                  <w:marRight w:val="0"/>
                                  <w:marTop w:val="225"/>
                                  <w:marBottom w:val="675"/>
                                  <w:divBdr>
                                    <w:top w:val="none" w:sz="0" w:space="0" w:color="auto"/>
                                    <w:left w:val="none" w:sz="0" w:space="0" w:color="auto"/>
                                    <w:bottom w:val="none" w:sz="0" w:space="0" w:color="auto"/>
                                    <w:right w:val="none" w:sz="0" w:space="0" w:color="auto"/>
                                  </w:divBdr>
                                </w:div>
                                <w:div w:id="2087603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66019167">
                      <w:marLeft w:val="0"/>
                      <w:marRight w:val="0"/>
                      <w:marTop w:val="0"/>
                      <w:marBottom w:val="375"/>
                      <w:divBdr>
                        <w:top w:val="none" w:sz="0" w:space="0" w:color="auto"/>
                        <w:left w:val="none" w:sz="0" w:space="0" w:color="auto"/>
                        <w:bottom w:val="none" w:sz="0" w:space="0" w:color="auto"/>
                        <w:right w:val="none" w:sz="0" w:space="0" w:color="auto"/>
                      </w:divBdr>
                    </w:div>
                  </w:divsChild>
                </w:div>
                <w:div w:id="1181817857">
                  <w:marLeft w:val="0"/>
                  <w:marRight w:val="0"/>
                  <w:marTop w:val="450"/>
                  <w:marBottom w:val="0"/>
                  <w:divBdr>
                    <w:top w:val="none" w:sz="0" w:space="0" w:color="auto"/>
                    <w:left w:val="none" w:sz="0" w:space="0" w:color="auto"/>
                    <w:bottom w:val="none" w:sz="0" w:space="0" w:color="auto"/>
                    <w:right w:val="none" w:sz="0" w:space="0" w:color="auto"/>
                  </w:divBdr>
                </w:div>
                <w:div w:id="1354455371">
                  <w:marLeft w:val="0"/>
                  <w:marRight w:val="0"/>
                  <w:marTop w:val="0"/>
                  <w:marBottom w:val="0"/>
                  <w:divBdr>
                    <w:top w:val="single" w:sz="24" w:space="8" w:color="BD0D1D"/>
                    <w:left w:val="none" w:sz="0" w:space="8" w:color="auto"/>
                    <w:bottom w:val="none" w:sz="0" w:space="8" w:color="auto"/>
                    <w:right w:val="none" w:sz="0" w:space="8" w:color="auto"/>
                  </w:divBdr>
                  <w:divsChild>
                    <w:div w:id="1441878170">
                      <w:marLeft w:val="0"/>
                      <w:marRight w:val="0"/>
                      <w:marTop w:val="0"/>
                      <w:marBottom w:val="150"/>
                      <w:divBdr>
                        <w:top w:val="none" w:sz="0" w:space="0" w:color="auto"/>
                        <w:left w:val="none" w:sz="0" w:space="0" w:color="auto"/>
                        <w:bottom w:val="double" w:sz="6" w:space="8" w:color="999999"/>
                        <w:right w:val="none" w:sz="0" w:space="0" w:color="auto"/>
                      </w:divBdr>
                    </w:div>
                  </w:divsChild>
                </w:div>
                <w:div w:id="1777560835">
                  <w:marLeft w:val="0"/>
                  <w:marRight w:val="0"/>
                  <w:marTop w:val="180"/>
                  <w:marBottom w:val="0"/>
                  <w:divBdr>
                    <w:top w:val="none" w:sz="0" w:space="0" w:color="auto"/>
                    <w:left w:val="none" w:sz="0" w:space="0" w:color="auto"/>
                    <w:bottom w:val="none" w:sz="0" w:space="0" w:color="auto"/>
                    <w:right w:val="none" w:sz="0" w:space="0" w:color="auto"/>
                  </w:divBdr>
                  <w:divsChild>
                    <w:div w:id="5668795">
                      <w:marLeft w:val="0"/>
                      <w:marRight w:val="0"/>
                      <w:marTop w:val="0"/>
                      <w:marBottom w:val="0"/>
                      <w:divBdr>
                        <w:top w:val="none" w:sz="0" w:space="0" w:color="auto"/>
                        <w:left w:val="none" w:sz="0" w:space="0" w:color="auto"/>
                        <w:bottom w:val="none" w:sz="0" w:space="0" w:color="auto"/>
                        <w:right w:val="none" w:sz="0" w:space="0" w:color="auto"/>
                      </w:divBdr>
                      <w:divsChild>
                        <w:div w:id="1517235221">
                          <w:marLeft w:val="0"/>
                          <w:marRight w:val="0"/>
                          <w:marTop w:val="0"/>
                          <w:marBottom w:val="0"/>
                          <w:divBdr>
                            <w:top w:val="none" w:sz="0" w:space="0" w:color="auto"/>
                            <w:left w:val="none" w:sz="0" w:space="0" w:color="auto"/>
                            <w:bottom w:val="none" w:sz="0" w:space="0" w:color="auto"/>
                            <w:right w:val="none" w:sz="0" w:space="0" w:color="auto"/>
                          </w:divBdr>
                          <w:divsChild>
                            <w:div w:id="600451738">
                              <w:marLeft w:val="0"/>
                              <w:marRight w:val="0"/>
                              <w:marTop w:val="0"/>
                              <w:marBottom w:val="225"/>
                              <w:divBdr>
                                <w:top w:val="single" w:sz="24" w:space="7" w:color="333333"/>
                                <w:left w:val="none" w:sz="0" w:space="0" w:color="auto"/>
                                <w:bottom w:val="double" w:sz="6" w:space="7" w:color="C9C9C9"/>
                                <w:right w:val="none" w:sz="0" w:space="0" w:color="auto"/>
                              </w:divBdr>
                            </w:div>
                          </w:divsChild>
                        </w:div>
                        <w:div w:id="1712877105">
                          <w:marLeft w:val="0"/>
                          <w:marRight w:val="0"/>
                          <w:marTop w:val="0"/>
                          <w:marBottom w:val="0"/>
                          <w:divBdr>
                            <w:top w:val="none" w:sz="0" w:space="0" w:color="auto"/>
                            <w:left w:val="none" w:sz="0" w:space="0" w:color="auto"/>
                            <w:bottom w:val="none" w:sz="0" w:space="0" w:color="auto"/>
                            <w:right w:val="none" w:sz="0" w:space="0" w:color="auto"/>
                          </w:divBdr>
                          <w:divsChild>
                            <w:div w:id="1155802869">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 w:id="2144228289">
                  <w:marLeft w:val="0"/>
                  <w:marRight w:val="0"/>
                  <w:marTop w:val="180"/>
                  <w:marBottom w:val="0"/>
                  <w:divBdr>
                    <w:top w:val="none" w:sz="0" w:space="0" w:color="auto"/>
                    <w:left w:val="none" w:sz="0" w:space="0" w:color="auto"/>
                    <w:bottom w:val="none" w:sz="0" w:space="0" w:color="auto"/>
                    <w:right w:val="none" w:sz="0" w:space="0" w:color="auto"/>
                  </w:divBdr>
                  <w:divsChild>
                    <w:div w:id="1452165819">
                      <w:marLeft w:val="0"/>
                      <w:marRight w:val="0"/>
                      <w:marTop w:val="0"/>
                      <w:marBottom w:val="0"/>
                      <w:divBdr>
                        <w:top w:val="none" w:sz="0" w:space="0" w:color="auto"/>
                        <w:left w:val="none" w:sz="0" w:space="0" w:color="auto"/>
                        <w:bottom w:val="none" w:sz="0" w:space="0" w:color="auto"/>
                        <w:right w:val="none" w:sz="0" w:space="0" w:color="auto"/>
                      </w:divBdr>
                      <w:divsChild>
                        <w:div w:id="427432777">
                          <w:marLeft w:val="0"/>
                          <w:marRight w:val="0"/>
                          <w:marTop w:val="0"/>
                          <w:marBottom w:val="0"/>
                          <w:divBdr>
                            <w:top w:val="none" w:sz="0" w:space="0" w:color="auto"/>
                            <w:left w:val="none" w:sz="0" w:space="0" w:color="auto"/>
                            <w:bottom w:val="none" w:sz="0" w:space="0" w:color="auto"/>
                            <w:right w:val="none" w:sz="0" w:space="0" w:color="auto"/>
                          </w:divBdr>
                          <w:divsChild>
                            <w:div w:id="155269093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sChild>
        </w:div>
      </w:divsChild>
    </w:div>
    <w:div w:id="1858225609">
      <w:bodyDiv w:val="1"/>
      <w:marLeft w:val="0"/>
      <w:marRight w:val="0"/>
      <w:marTop w:val="0"/>
      <w:marBottom w:val="0"/>
      <w:divBdr>
        <w:top w:val="none" w:sz="0" w:space="0" w:color="auto"/>
        <w:left w:val="none" w:sz="0" w:space="0" w:color="auto"/>
        <w:bottom w:val="none" w:sz="0" w:space="0" w:color="auto"/>
        <w:right w:val="none" w:sz="0" w:space="0" w:color="auto"/>
      </w:divBdr>
      <w:divsChild>
        <w:div w:id="153955455">
          <w:marLeft w:val="0"/>
          <w:marRight w:val="0"/>
          <w:marTop w:val="0"/>
          <w:marBottom w:val="0"/>
          <w:divBdr>
            <w:top w:val="none" w:sz="0" w:space="0" w:color="auto"/>
            <w:left w:val="none" w:sz="0" w:space="0" w:color="auto"/>
            <w:bottom w:val="none" w:sz="0" w:space="0" w:color="auto"/>
            <w:right w:val="none" w:sz="0" w:space="0" w:color="auto"/>
          </w:divBdr>
        </w:div>
        <w:div w:id="198981622">
          <w:marLeft w:val="0"/>
          <w:marRight w:val="0"/>
          <w:marTop w:val="0"/>
          <w:marBottom w:val="0"/>
          <w:divBdr>
            <w:top w:val="none" w:sz="0" w:space="0" w:color="auto"/>
            <w:left w:val="none" w:sz="0" w:space="0" w:color="auto"/>
            <w:bottom w:val="none" w:sz="0" w:space="0" w:color="auto"/>
            <w:right w:val="none" w:sz="0" w:space="0" w:color="auto"/>
          </w:divBdr>
        </w:div>
      </w:divsChild>
    </w:div>
    <w:div w:id="1859152798">
      <w:bodyDiv w:val="1"/>
      <w:marLeft w:val="0"/>
      <w:marRight w:val="0"/>
      <w:marTop w:val="0"/>
      <w:marBottom w:val="0"/>
      <w:divBdr>
        <w:top w:val="none" w:sz="0" w:space="0" w:color="auto"/>
        <w:left w:val="none" w:sz="0" w:space="0" w:color="auto"/>
        <w:bottom w:val="none" w:sz="0" w:space="0" w:color="auto"/>
        <w:right w:val="none" w:sz="0" w:space="0" w:color="auto"/>
      </w:divBdr>
      <w:divsChild>
        <w:div w:id="451941273">
          <w:marLeft w:val="0"/>
          <w:marRight w:val="0"/>
          <w:marTop w:val="0"/>
          <w:marBottom w:val="0"/>
          <w:divBdr>
            <w:top w:val="none" w:sz="0" w:space="0" w:color="auto"/>
            <w:left w:val="none" w:sz="0" w:space="0" w:color="auto"/>
            <w:bottom w:val="none" w:sz="0" w:space="0" w:color="auto"/>
            <w:right w:val="none" w:sz="0" w:space="0" w:color="auto"/>
          </w:divBdr>
        </w:div>
        <w:div w:id="1682198556">
          <w:marLeft w:val="0"/>
          <w:marRight w:val="0"/>
          <w:marTop w:val="0"/>
          <w:marBottom w:val="0"/>
          <w:divBdr>
            <w:top w:val="none" w:sz="0" w:space="0" w:color="auto"/>
            <w:left w:val="none" w:sz="0" w:space="0" w:color="auto"/>
            <w:bottom w:val="none" w:sz="0" w:space="0" w:color="auto"/>
            <w:right w:val="none" w:sz="0" w:space="0" w:color="auto"/>
          </w:divBdr>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2089474">
      <w:bodyDiv w:val="1"/>
      <w:marLeft w:val="0"/>
      <w:marRight w:val="0"/>
      <w:marTop w:val="0"/>
      <w:marBottom w:val="0"/>
      <w:divBdr>
        <w:top w:val="none" w:sz="0" w:space="0" w:color="auto"/>
        <w:left w:val="none" w:sz="0" w:space="0" w:color="auto"/>
        <w:bottom w:val="none" w:sz="0" w:space="0" w:color="auto"/>
        <w:right w:val="none" w:sz="0" w:space="0" w:color="auto"/>
      </w:divBdr>
      <w:divsChild>
        <w:div w:id="474302125">
          <w:marLeft w:val="0"/>
          <w:marRight w:val="0"/>
          <w:marTop w:val="0"/>
          <w:marBottom w:val="0"/>
          <w:divBdr>
            <w:top w:val="none" w:sz="0" w:space="0" w:color="auto"/>
            <w:left w:val="none" w:sz="0" w:space="0" w:color="auto"/>
            <w:bottom w:val="none" w:sz="0" w:space="0" w:color="auto"/>
            <w:right w:val="none" w:sz="0" w:space="0" w:color="auto"/>
          </w:divBdr>
        </w:div>
        <w:div w:id="1834447349">
          <w:marLeft w:val="0"/>
          <w:marRight w:val="0"/>
          <w:marTop w:val="0"/>
          <w:marBottom w:val="0"/>
          <w:divBdr>
            <w:top w:val="none" w:sz="0" w:space="0" w:color="auto"/>
            <w:left w:val="none" w:sz="0" w:space="0" w:color="auto"/>
            <w:bottom w:val="none" w:sz="0" w:space="0" w:color="auto"/>
            <w:right w:val="none" w:sz="0" w:space="0" w:color="auto"/>
          </w:divBdr>
        </w:div>
      </w:divsChild>
    </w:div>
    <w:div w:id="1864368168">
      <w:bodyDiv w:val="1"/>
      <w:marLeft w:val="0"/>
      <w:marRight w:val="0"/>
      <w:marTop w:val="0"/>
      <w:marBottom w:val="0"/>
      <w:divBdr>
        <w:top w:val="none" w:sz="0" w:space="0" w:color="auto"/>
        <w:left w:val="none" w:sz="0" w:space="0" w:color="auto"/>
        <w:bottom w:val="none" w:sz="0" w:space="0" w:color="auto"/>
        <w:right w:val="none" w:sz="0" w:space="0" w:color="auto"/>
      </w:divBdr>
    </w:div>
    <w:div w:id="1866168938">
      <w:bodyDiv w:val="1"/>
      <w:marLeft w:val="0"/>
      <w:marRight w:val="0"/>
      <w:marTop w:val="0"/>
      <w:marBottom w:val="0"/>
      <w:divBdr>
        <w:top w:val="none" w:sz="0" w:space="0" w:color="auto"/>
        <w:left w:val="none" w:sz="0" w:space="0" w:color="auto"/>
        <w:bottom w:val="none" w:sz="0" w:space="0" w:color="auto"/>
        <w:right w:val="none" w:sz="0" w:space="0" w:color="auto"/>
      </w:divBdr>
      <w:divsChild>
        <w:div w:id="354774046">
          <w:marLeft w:val="0"/>
          <w:marRight w:val="0"/>
          <w:marTop w:val="0"/>
          <w:marBottom w:val="0"/>
          <w:divBdr>
            <w:top w:val="none" w:sz="0" w:space="0" w:color="auto"/>
            <w:left w:val="none" w:sz="0" w:space="0" w:color="auto"/>
            <w:bottom w:val="none" w:sz="0" w:space="0" w:color="auto"/>
            <w:right w:val="none" w:sz="0" w:space="0" w:color="auto"/>
          </w:divBdr>
        </w:div>
        <w:div w:id="1620838860">
          <w:marLeft w:val="0"/>
          <w:marRight w:val="0"/>
          <w:marTop w:val="0"/>
          <w:marBottom w:val="0"/>
          <w:divBdr>
            <w:top w:val="none" w:sz="0" w:space="0" w:color="auto"/>
            <w:left w:val="none" w:sz="0" w:space="0" w:color="auto"/>
            <w:bottom w:val="none" w:sz="0" w:space="0" w:color="auto"/>
            <w:right w:val="none" w:sz="0" w:space="0" w:color="auto"/>
          </w:divBdr>
        </w:div>
      </w:divsChild>
    </w:div>
    <w:div w:id="1866677940">
      <w:bodyDiv w:val="1"/>
      <w:marLeft w:val="0"/>
      <w:marRight w:val="0"/>
      <w:marTop w:val="0"/>
      <w:marBottom w:val="0"/>
      <w:divBdr>
        <w:top w:val="none" w:sz="0" w:space="0" w:color="auto"/>
        <w:left w:val="none" w:sz="0" w:space="0" w:color="auto"/>
        <w:bottom w:val="none" w:sz="0" w:space="0" w:color="auto"/>
        <w:right w:val="none" w:sz="0" w:space="0" w:color="auto"/>
      </w:divBdr>
      <w:divsChild>
        <w:div w:id="1314408628">
          <w:marLeft w:val="0"/>
          <w:marRight w:val="0"/>
          <w:marTop w:val="0"/>
          <w:marBottom w:val="0"/>
          <w:divBdr>
            <w:top w:val="none" w:sz="0" w:space="0" w:color="auto"/>
            <w:left w:val="none" w:sz="0" w:space="0" w:color="auto"/>
            <w:bottom w:val="none" w:sz="0" w:space="0" w:color="auto"/>
            <w:right w:val="none" w:sz="0" w:space="0" w:color="auto"/>
          </w:divBdr>
        </w:div>
        <w:div w:id="1144278725">
          <w:marLeft w:val="0"/>
          <w:marRight w:val="0"/>
          <w:marTop w:val="0"/>
          <w:marBottom w:val="0"/>
          <w:divBdr>
            <w:top w:val="none" w:sz="0" w:space="0" w:color="auto"/>
            <w:left w:val="none" w:sz="0" w:space="0" w:color="auto"/>
            <w:bottom w:val="none" w:sz="0" w:space="0" w:color="auto"/>
            <w:right w:val="none" w:sz="0" w:space="0" w:color="auto"/>
          </w:divBdr>
        </w:div>
      </w:divsChild>
    </w:div>
    <w:div w:id="1877964945">
      <w:bodyDiv w:val="1"/>
      <w:marLeft w:val="0"/>
      <w:marRight w:val="0"/>
      <w:marTop w:val="0"/>
      <w:marBottom w:val="0"/>
      <w:divBdr>
        <w:top w:val="none" w:sz="0" w:space="0" w:color="auto"/>
        <w:left w:val="none" w:sz="0" w:space="0" w:color="auto"/>
        <w:bottom w:val="none" w:sz="0" w:space="0" w:color="auto"/>
        <w:right w:val="none" w:sz="0" w:space="0" w:color="auto"/>
      </w:divBdr>
    </w:div>
    <w:div w:id="1879123420">
      <w:bodyDiv w:val="1"/>
      <w:marLeft w:val="0"/>
      <w:marRight w:val="0"/>
      <w:marTop w:val="0"/>
      <w:marBottom w:val="0"/>
      <w:divBdr>
        <w:top w:val="none" w:sz="0" w:space="0" w:color="auto"/>
        <w:left w:val="none" w:sz="0" w:space="0" w:color="auto"/>
        <w:bottom w:val="none" w:sz="0" w:space="0" w:color="auto"/>
        <w:right w:val="none" w:sz="0" w:space="0" w:color="auto"/>
      </w:divBdr>
      <w:divsChild>
        <w:div w:id="404913150">
          <w:marLeft w:val="0"/>
          <w:marRight w:val="0"/>
          <w:marTop w:val="0"/>
          <w:marBottom w:val="0"/>
          <w:divBdr>
            <w:top w:val="none" w:sz="0" w:space="0" w:color="auto"/>
            <w:left w:val="none" w:sz="0" w:space="0" w:color="auto"/>
            <w:bottom w:val="none" w:sz="0" w:space="0" w:color="auto"/>
            <w:right w:val="none" w:sz="0" w:space="0" w:color="auto"/>
          </w:divBdr>
        </w:div>
        <w:div w:id="1849709814">
          <w:marLeft w:val="0"/>
          <w:marRight w:val="0"/>
          <w:marTop w:val="0"/>
          <w:marBottom w:val="0"/>
          <w:divBdr>
            <w:top w:val="none" w:sz="0" w:space="0" w:color="auto"/>
            <w:left w:val="none" w:sz="0" w:space="0" w:color="auto"/>
            <w:bottom w:val="none" w:sz="0" w:space="0" w:color="auto"/>
            <w:right w:val="none" w:sz="0" w:space="0" w:color="auto"/>
          </w:divBdr>
        </w:div>
      </w:divsChild>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1889684447">
      <w:bodyDiv w:val="1"/>
      <w:marLeft w:val="0"/>
      <w:marRight w:val="0"/>
      <w:marTop w:val="0"/>
      <w:marBottom w:val="0"/>
      <w:divBdr>
        <w:top w:val="none" w:sz="0" w:space="0" w:color="auto"/>
        <w:left w:val="none" w:sz="0" w:space="0" w:color="auto"/>
        <w:bottom w:val="none" w:sz="0" w:space="0" w:color="auto"/>
        <w:right w:val="none" w:sz="0" w:space="0" w:color="auto"/>
      </w:divBdr>
      <w:divsChild>
        <w:div w:id="1991518550">
          <w:marLeft w:val="0"/>
          <w:marRight w:val="0"/>
          <w:marTop w:val="0"/>
          <w:marBottom w:val="0"/>
          <w:divBdr>
            <w:top w:val="none" w:sz="0" w:space="0" w:color="auto"/>
            <w:left w:val="none" w:sz="0" w:space="0" w:color="auto"/>
            <w:bottom w:val="none" w:sz="0" w:space="0" w:color="auto"/>
            <w:right w:val="none" w:sz="0" w:space="0" w:color="auto"/>
          </w:divBdr>
        </w:div>
        <w:div w:id="1655062458">
          <w:marLeft w:val="0"/>
          <w:marRight w:val="0"/>
          <w:marTop w:val="0"/>
          <w:marBottom w:val="0"/>
          <w:divBdr>
            <w:top w:val="none" w:sz="0" w:space="0" w:color="auto"/>
            <w:left w:val="none" w:sz="0" w:space="0" w:color="auto"/>
            <w:bottom w:val="none" w:sz="0" w:space="0" w:color="auto"/>
            <w:right w:val="none" w:sz="0" w:space="0" w:color="auto"/>
          </w:divBdr>
        </w:div>
      </w:divsChild>
    </w:div>
    <w:div w:id="1900314119">
      <w:bodyDiv w:val="1"/>
      <w:marLeft w:val="0"/>
      <w:marRight w:val="0"/>
      <w:marTop w:val="0"/>
      <w:marBottom w:val="0"/>
      <w:divBdr>
        <w:top w:val="none" w:sz="0" w:space="0" w:color="auto"/>
        <w:left w:val="none" w:sz="0" w:space="0" w:color="auto"/>
        <w:bottom w:val="none" w:sz="0" w:space="0" w:color="auto"/>
        <w:right w:val="none" w:sz="0" w:space="0" w:color="auto"/>
      </w:divBdr>
      <w:divsChild>
        <w:div w:id="1392195631">
          <w:marLeft w:val="0"/>
          <w:marRight w:val="0"/>
          <w:marTop w:val="0"/>
          <w:marBottom w:val="0"/>
          <w:divBdr>
            <w:top w:val="none" w:sz="0" w:space="0" w:color="auto"/>
            <w:left w:val="none" w:sz="0" w:space="0" w:color="auto"/>
            <w:bottom w:val="none" w:sz="0" w:space="0" w:color="auto"/>
            <w:right w:val="none" w:sz="0" w:space="0" w:color="auto"/>
          </w:divBdr>
        </w:div>
        <w:div w:id="55050837">
          <w:marLeft w:val="0"/>
          <w:marRight w:val="0"/>
          <w:marTop w:val="0"/>
          <w:marBottom w:val="0"/>
          <w:divBdr>
            <w:top w:val="none" w:sz="0" w:space="0" w:color="auto"/>
            <w:left w:val="none" w:sz="0" w:space="0" w:color="auto"/>
            <w:bottom w:val="none" w:sz="0" w:space="0" w:color="auto"/>
            <w:right w:val="none" w:sz="0" w:space="0" w:color="auto"/>
          </w:divBdr>
        </w:div>
      </w:divsChild>
    </w:div>
    <w:div w:id="1904679768">
      <w:bodyDiv w:val="1"/>
      <w:marLeft w:val="0"/>
      <w:marRight w:val="0"/>
      <w:marTop w:val="0"/>
      <w:marBottom w:val="0"/>
      <w:divBdr>
        <w:top w:val="none" w:sz="0" w:space="0" w:color="auto"/>
        <w:left w:val="none" w:sz="0" w:space="0" w:color="auto"/>
        <w:bottom w:val="none" w:sz="0" w:space="0" w:color="auto"/>
        <w:right w:val="none" w:sz="0" w:space="0" w:color="auto"/>
      </w:divBdr>
      <w:divsChild>
        <w:div w:id="800997535">
          <w:marLeft w:val="0"/>
          <w:marRight w:val="0"/>
          <w:marTop w:val="0"/>
          <w:marBottom w:val="0"/>
          <w:divBdr>
            <w:top w:val="none" w:sz="0" w:space="0" w:color="auto"/>
            <w:left w:val="none" w:sz="0" w:space="0" w:color="auto"/>
            <w:bottom w:val="none" w:sz="0" w:space="0" w:color="auto"/>
            <w:right w:val="none" w:sz="0" w:space="0" w:color="auto"/>
          </w:divBdr>
        </w:div>
        <w:div w:id="536040133">
          <w:marLeft w:val="0"/>
          <w:marRight w:val="0"/>
          <w:marTop w:val="0"/>
          <w:marBottom w:val="0"/>
          <w:divBdr>
            <w:top w:val="none" w:sz="0" w:space="0" w:color="auto"/>
            <w:left w:val="none" w:sz="0" w:space="0" w:color="auto"/>
            <w:bottom w:val="none" w:sz="0" w:space="0" w:color="auto"/>
            <w:right w:val="none" w:sz="0" w:space="0" w:color="auto"/>
          </w:divBdr>
        </w:div>
      </w:divsChild>
    </w:div>
    <w:div w:id="1910647571">
      <w:bodyDiv w:val="1"/>
      <w:marLeft w:val="0"/>
      <w:marRight w:val="0"/>
      <w:marTop w:val="0"/>
      <w:marBottom w:val="0"/>
      <w:divBdr>
        <w:top w:val="none" w:sz="0" w:space="0" w:color="auto"/>
        <w:left w:val="none" w:sz="0" w:space="0" w:color="auto"/>
        <w:bottom w:val="none" w:sz="0" w:space="0" w:color="auto"/>
        <w:right w:val="none" w:sz="0" w:space="0" w:color="auto"/>
      </w:divBdr>
      <w:divsChild>
        <w:div w:id="1528368036">
          <w:marLeft w:val="0"/>
          <w:marRight w:val="0"/>
          <w:marTop w:val="0"/>
          <w:marBottom w:val="0"/>
          <w:divBdr>
            <w:top w:val="none" w:sz="0" w:space="0" w:color="auto"/>
            <w:left w:val="none" w:sz="0" w:space="0" w:color="auto"/>
            <w:bottom w:val="none" w:sz="0" w:space="0" w:color="auto"/>
            <w:right w:val="none" w:sz="0" w:space="0" w:color="auto"/>
          </w:divBdr>
        </w:div>
        <w:div w:id="795293930">
          <w:marLeft w:val="0"/>
          <w:marRight w:val="0"/>
          <w:marTop w:val="0"/>
          <w:marBottom w:val="0"/>
          <w:divBdr>
            <w:top w:val="none" w:sz="0" w:space="0" w:color="auto"/>
            <w:left w:val="none" w:sz="0" w:space="0" w:color="auto"/>
            <w:bottom w:val="none" w:sz="0" w:space="0" w:color="auto"/>
            <w:right w:val="none" w:sz="0" w:space="0" w:color="auto"/>
          </w:divBdr>
        </w:div>
      </w:divsChild>
    </w:div>
    <w:div w:id="1912302529">
      <w:bodyDiv w:val="1"/>
      <w:marLeft w:val="0"/>
      <w:marRight w:val="0"/>
      <w:marTop w:val="0"/>
      <w:marBottom w:val="0"/>
      <w:divBdr>
        <w:top w:val="none" w:sz="0" w:space="0" w:color="auto"/>
        <w:left w:val="none" w:sz="0" w:space="0" w:color="auto"/>
        <w:bottom w:val="none" w:sz="0" w:space="0" w:color="auto"/>
        <w:right w:val="none" w:sz="0" w:space="0" w:color="auto"/>
      </w:divBdr>
      <w:divsChild>
        <w:div w:id="237399876">
          <w:marLeft w:val="0"/>
          <w:marRight w:val="0"/>
          <w:marTop w:val="0"/>
          <w:marBottom w:val="0"/>
          <w:divBdr>
            <w:top w:val="none" w:sz="0" w:space="0" w:color="auto"/>
            <w:left w:val="none" w:sz="0" w:space="0" w:color="auto"/>
            <w:bottom w:val="none" w:sz="0" w:space="0" w:color="auto"/>
            <w:right w:val="none" w:sz="0" w:space="0" w:color="auto"/>
          </w:divBdr>
        </w:div>
        <w:div w:id="528033064">
          <w:marLeft w:val="0"/>
          <w:marRight w:val="0"/>
          <w:marTop w:val="0"/>
          <w:marBottom w:val="0"/>
          <w:divBdr>
            <w:top w:val="none" w:sz="0" w:space="0" w:color="auto"/>
            <w:left w:val="none" w:sz="0" w:space="0" w:color="auto"/>
            <w:bottom w:val="none" w:sz="0" w:space="0" w:color="auto"/>
            <w:right w:val="none" w:sz="0" w:space="0" w:color="auto"/>
          </w:divBdr>
        </w:div>
      </w:divsChild>
    </w:div>
    <w:div w:id="1916629125">
      <w:bodyDiv w:val="1"/>
      <w:marLeft w:val="0"/>
      <w:marRight w:val="0"/>
      <w:marTop w:val="0"/>
      <w:marBottom w:val="0"/>
      <w:divBdr>
        <w:top w:val="none" w:sz="0" w:space="0" w:color="auto"/>
        <w:left w:val="none" w:sz="0" w:space="0" w:color="auto"/>
        <w:bottom w:val="none" w:sz="0" w:space="0" w:color="auto"/>
        <w:right w:val="none" w:sz="0" w:space="0" w:color="auto"/>
      </w:divBdr>
    </w:div>
    <w:div w:id="1933930188">
      <w:bodyDiv w:val="1"/>
      <w:marLeft w:val="0"/>
      <w:marRight w:val="0"/>
      <w:marTop w:val="0"/>
      <w:marBottom w:val="0"/>
      <w:divBdr>
        <w:top w:val="none" w:sz="0" w:space="0" w:color="auto"/>
        <w:left w:val="none" w:sz="0" w:space="0" w:color="auto"/>
        <w:bottom w:val="none" w:sz="0" w:space="0" w:color="auto"/>
        <w:right w:val="none" w:sz="0" w:space="0" w:color="auto"/>
      </w:divBdr>
      <w:divsChild>
        <w:div w:id="52585168">
          <w:marLeft w:val="0"/>
          <w:marRight w:val="0"/>
          <w:marTop w:val="0"/>
          <w:marBottom w:val="0"/>
          <w:divBdr>
            <w:top w:val="none" w:sz="0" w:space="0" w:color="auto"/>
            <w:left w:val="none" w:sz="0" w:space="0" w:color="auto"/>
            <w:bottom w:val="none" w:sz="0" w:space="0" w:color="auto"/>
            <w:right w:val="none" w:sz="0" w:space="0" w:color="auto"/>
          </w:divBdr>
        </w:div>
        <w:div w:id="1686593896">
          <w:marLeft w:val="0"/>
          <w:marRight w:val="0"/>
          <w:marTop w:val="0"/>
          <w:marBottom w:val="0"/>
          <w:divBdr>
            <w:top w:val="none" w:sz="0" w:space="0" w:color="auto"/>
            <w:left w:val="none" w:sz="0" w:space="0" w:color="auto"/>
            <w:bottom w:val="none" w:sz="0" w:space="0" w:color="auto"/>
            <w:right w:val="none" w:sz="0" w:space="0" w:color="auto"/>
          </w:divBdr>
        </w:div>
      </w:divsChild>
    </w:div>
    <w:div w:id="1933930598">
      <w:bodyDiv w:val="1"/>
      <w:marLeft w:val="0"/>
      <w:marRight w:val="0"/>
      <w:marTop w:val="0"/>
      <w:marBottom w:val="0"/>
      <w:divBdr>
        <w:top w:val="none" w:sz="0" w:space="0" w:color="auto"/>
        <w:left w:val="none" w:sz="0" w:space="0" w:color="auto"/>
        <w:bottom w:val="none" w:sz="0" w:space="0" w:color="auto"/>
        <w:right w:val="none" w:sz="0" w:space="0" w:color="auto"/>
      </w:divBdr>
      <w:divsChild>
        <w:div w:id="2086875176">
          <w:marLeft w:val="0"/>
          <w:marRight w:val="0"/>
          <w:marTop w:val="0"/>
          <w:marBottom w:val="0"/>
          <w:divBdr>
            <w:top w:val="none" w:sz="0" w:space="0" w:color="auto"/>
            <w:left w:val="none" w:sz="0" w:space="0" w:color="auto"/>
            <w:bottom w:val="none" w:sz="0" w:space="0" w:color="auto"/>
            <w:right w:val="none" w:sz="0" w:space="0" w:color="auto"/>
          </w:divBdr>
        </w:div>
        <w:div w:id="2072463561">
          <w:marLeft w:val="0"/>
          <w:marRight w:val="0"/>
          <w:marTop w:val="0"/>
          <w:marBottom w:val="0"/>
          <w:divBdr>
            <w:top w:val="none" w:sz="0" w:space="0" w:color="auto"/>
            <w:left w:val="none" w:sz="0" w:space="0" w:color="auto"/>
            <w:bottom w:val="none" w:sz="0" w:space="0" w:color="auto"/>
            <w:right w:val="none" w:sz="0" w:space="0" w:color="auto"/>
          </w:divBdr>
        </w:div>
      </w:divsChild>
    </w:div>
    <w:div w:id="1937210501">
      <w:bodyDiv w:val="1"/>
      <w:marLeft w:val="0"/>
      <w:marRight w:val="0"/>
      <w:marTop w:val="0"/>
      <w:marBottom w:val="0"/>
      <w:divBdr>
        <w:top w:val="none" w:sz="0" w:space="0" w:color="auto"/>
        <w:left w:val="none" w:sz="0" w:space="0" w:color="auto"/>
        <w:bottom w:val="none" w:sz="0" w:space="0" w:color="auto"/>
        <w:right w:val="none" w:sz="0" w:space="0" w:color="auto"/>
      </w:divBdr>
      <w:divsChild>
        <w:div w:id="27731065">
          <w:marLeft w:val="0"/>
          <w:marRight w:val="0"/>
          <w:marTop w:val="0"/>
          <w:marBottom w:val="0"/>
          <w:divBdr>
            <w:top w:val="none" w:sz="0" w:space="0" w:color="auto"/>
            <w:left w:val="none" w:sz="0" w:space="0" w:color="auto"/>
            <w:bottom w:val="none" w:sz="0" w:space="0" w:color="auto"/>
            <w:right w:val="none" w:sz="0" w:space="0" w:color="auto"/>
          </w:divBdr>
        </w:div>
        <w:div w:id="1476289833">
          <w:marLeft w:val="0"/>
          <w:marRight w:val="0"/>
          <w:marTop w:val="0"/>
          <w:marBottom w:val="0"/>
          <w:divBdr>
            <w:top w:val="none" w:sz="0" w:space="0" w:color="auto"/>
            <w:left w:val="none" w:sz="0" w:space="0" w:color="auto"/>
            <w:bottom w:val="none" w:sz="0" w:space="0" w:color="auto"/>
            <w:right w:val="none" w:sz="0" w:space="0" w:color="auto"/>
          </w:divBdr>
        </w:div>
      </w:divsChild>
    </w:div>
    <w:div w:id="1939412597">
      <w:bodyDiv w:val="1"/>
      <w:marLeft w:val="0"/>
      <w:marRight w:val="0"/>
      <w:marTop w:val="0"/>
      <w:marBottom w:val="0"/>
      <w:divBdr>
        <w:top w:val="none" w:sz="0" w:space="0" w:color="auto"/>
        <w:left w:val="none" w:sz="0" w:space="0" w:color="auto"/>
        <w:bottom w:val="none" w:sz="0" w:space="0" w:color="auto"/>
        <w:right w:val="none" w:sz="0" w:space="0" w:color="auto"/>
      </w:divBdr>
      <w:divsChild>
        <w:div w:id="182940638">
          <w:marLeft w:val="0"/>
          <w:marRight w:val="0"/>
          <w:marTop w:val="0"/>
          <w:marBottom w:val="0"/>
          <w:divBdr>
            <w:top w:val="none" w:sz="0" w:space="0" w:color="auto"/>
            <w:left w:val="none" w:sz="0" w:space="0" w:color="auto"/>
            <w:bottom w:val="none" w:sz="0" w:space="0" w:color="auto"/>
            <w:right w:val="none" w:sz="0" w:space="0" w:color="auto"/>
          </w:divBdr>
        </w:div>
        <w:div w:id="1092507093">
          <w:marLeft w:val="0"/>
          <w:marRight w:val="0"/>
          <w:marTop w:val="0"/>
          <w:marBottom w:val="0"/>
          <w:divBdr>
            <w:top w:val="none" w:sz="0" w:space="0" w:color="auto"/>
            <w:left w:val="none" w:sz="0" w:space="0" w:color="auto"/>
            <w:bottom w:val="none" w:sz="0" w:space="0" w:color="auto"/>
            <w:right w:val="none" w:sz="0" w:space="0" w:color="auto"/>
          </w:divBdr>
        </w:div>
      </w:divsChild>
    </w:div>
    <w:div w:id="1951735909">
      <w:bodyDiv w:val="1"/>
      <w:marLeft w:val="0"/>
      <w:marRight w:val="0"/>
      <w:marTop w:val="0"/>
      <w:marBottom w:val="0"/>
      <w:divBdr>
        <w:top w:val="none" w:sz="0" w:space="0" w:color="auto"/>
        <w:left w:val="none" w:sz="0" w:space="0" w:color="auto"/>
        <w:bottom w:val="none" w:sz="0" w:space="0" w:color="auto"/>
        <w:right w:val="none" w:sz="0" w:space="0" w:color="auto"/>
      </w:divBdr>
      <w:divsChild>
        <w:div w:id="1932659006">
          <w:marLeft w:val="0"/>
          <w:marRight w:val="0"/>
          <w:marTop w:val="0"/>
          <w:marBottom w:val="0"/>
          <w:divBdr>
            <w:top w:val="none" w:sz="0" w:space="0" w:color="auto"/>
            <w:left w:val="none" w:sz="0" w:space="0" w:color="auto"/>
            <w:bottom w:val="none" w:sz="0" w:space="0" w:color="auto"/>
            <w:right w:val="none" w:sz="0" w:space="0" w:color="auto"/>
          </w:divBdr>
          <w:divsChild>
            <w:div w:id="1009914434">
              <w:marLeft w:val="0"/>
              <w:marRight w:val="0"/>
              <w:marTop w:val="0"/>
              <w:marBottom w:val="0"/>
              <w:divBdr>
                <w:top w:val="none" w:sz="0" w:space="0" w:color="auto"/>
                <w:left w:val="none" w:sz="0" w:space="0" w:color="auto"/>
                <w:bottom w:val="none" w:sz="0" w:space="0" w:color="auto"/>
                <w:right w:val="none" w:sz="0" w:space="0" w:color="auto"/>
              </w:divBdr>
              <w:divsChild>
                <w:div w:id="1875993305">
                  <w:marLeft w:val="0"/>
                  <w:marRight w:val="0"/>
                  <w:marTop w:val="0"/>
                  <w:marBottom w:val="0"/>
                  <w:divBdr>
                    <w:top w:val="single" w:sz="6" w:space="0" w:color="E9EDF8"/>
                    <w:left w:val="single" w:sz="6" w:space="0" w:color="E9EDF8"/>
                    <w:bottom w:val="single" w:sz="6" w:space="0" w:color="E9EDF8"/>
                    <w:right w:val="single" w:sz="6" w:space="0" w:color="E9EDF8"/>
                  </w:divBdr>
                  <w:divsChild>
                    <w:div w:id="2125146327">
                      <w:marLeft w:val="0"/>
                      <w:marRight w:val="0"/>
                      <w:marTop w:val="0"/>
                      <w:marBottom w:val="0"/>
                      <w:divBdr>
                        <w:top w:val="none" w:sz="0" w:space="0" w:color="auto"/>
                        <w:left w:val="none" w:sz="0" w:space="0" w:color="auto"/>
                        <w:bottom w:val="none" w:sz="0" w:space="0" w:color="auto"/>
                        <w:right w:val="none" w:sz="0" w:space="0" w:color="auto"/>
                      </w:divBdr>
                    </w:div>
                    <w:div w:id="121060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91136">
              <w:marLeft w:val="0"/>
              <w:marRight w:val="0"/>
              <w:marTop w:val="0"/>
              <w:marBottom w:val="0"/>
              <w:divBdr>
                <w:top w:val="none" w:sz="0" w:space="0" w:color="auto"/>
                <w:left w:val="none" w:sz="0" w:space="0" w:color="auto"/>
                <w:bottom w:val="none" w:sz="0" w:space="0" w:color="auto"/>
                <w:right w:val="none" w:sz="0" w:space="0" w:color="auto"/>
              </w:divBdr>
              <w:divsChild>
                <w:div w:id="18465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33475">
          <w:marLeft w:val="0"/>
          <w:marRight w:val="0"/>
          <w:marTop w:val="0"/>
          <w:marBottom w:val="0"/>
          <w:divBdr>
            <w:top w:val="none" w:sz="0" w:space="0" w:color="auto"/>
            <w:left w:val="none" w:sz="0" w:space="0" w:color="auto"/>
            <w:bottom w:val="none" w:sz="0" w:space="0" w:color="auto"/>
            <w:right w:val="none" w:sz="0" w:space="0" w:color="auto"/>
          </w:divBdr>
          <w:divsChild>
            <w:div w:id="809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670">
      <w:bodyDiv w:val="1"/>
      <w:marLeft w:val="0"/>
      <w:marRight w:val="0"/>
      <w:marTop w:val="0"/>
      <w:marBottom w:val="0"/>
      <w:divBdr>
        <w:top w:val="none" w:sz="0" w:space="0" w:color="auto"/>
        <w:left w:val="none" w:sz="0" w:space="0" w:color="auto"/>
        <w:bottom w:val="none" w:sz="0" w:space="0" w:color="auto"/>
        <w:right w:val="none" w:sz="0" w:space="0" w:color="auto"/>
      </w:divBdr>
      <w:divsChild>
        <w:div w:id="1532837341">
          <w:marLeft w:val="0"/>
          <w:marRight w:val="0"/>
          <w:marTop w:val="0"/>
          <w:marBottom w:val="0"/>
          <w:divBdr>
            <w:top w:val="none" w:sz="0" w:space="0" w:color="auto"/>
            <w:left w:val="none" w:sz="0" w:space="0" w:color="auto"/>
            <w:bottom w:val="none" w:sz="0" w:space="0" w:color="auto"/>
            <w:right w:val="none" w:sz="0" w:space="0" w:color="auto"/>
          </w:divBdr>
        </w:div>
        <w:div w:id="1502962171">
          <w:marLeft w:val="0"/>
          <w:marRight w:val="0"/>
          <w:marTop w:val="0"/>
          <w:marBottom w:val="0"/>
          <w:divBdr>
            <w:top w:val="none" w:sz="0" w:space="0" w:color="auto"/>
            <w:left w:val="none" w:sz="0" w:space="0" w:color="auto"/>
            <w:bottom w:val="none" w:sz="0" w:space="0" w:color="auto"/>
            <w:right w:val="none" w:sz="0" w:space="0" w:color="auto"/>
          </w:divBdr>
        </w:div>
      </w:divsChild>
    </w:div>
    <w:div w:id="1958750557">
      <w:bodyDiv w:val="1"/>
      <w:marLeft w:val="0"/>
      <w:marRight w:val="0"/>
      <w:marTop w:val="0"/>
      <w:marBottom w:val="0"/>
      <w:divBdr>
        <w:top w:val="none" w:sz="0" w:space="0" w:color="auto"/>
        <w:left w:val="none" w:sz="0" w:space="0" w:color="auto"/>
        <w:bottom w:val="none" w:sz="0" w:space="0" w:color="auto"/>
        <w:right w:val="none" w:sz="0" w:space="0" w:color="auto"/>
      </w:divBdr>
      <w:divsChild>
        <w:div w:id="1374648460">
          <w:marLeft w:val="0"/>
          <w:marRight w:val="0"/>
          <w:marTop w:val="0"/>
          <w:marBottom w:val="0"/>
          <w:divBdr>
            <w:top w:val="none" w:sz="0" w:space="0" w:color="auto"/>
            <w:left w:val="none" w:sz="0" w:space="0" w:color="auto"/>
            <w:bottom w:val="none" w:sz="0" w:space="0" w:color="auto"/>
            <w:right w:val="none" w:sz="0" w:space="0" w:color="auto"/>
          </w:divBdr>
        </w:div>
        <w:div w:id="939533437">
          <w:marLeft w:val="0"/>
          <w:marRight w:val="0"/>
          <w:marTop w:val="0"/>
          <w:marBottom w:val="0"/>
          <w:divBdr>
            <w:top w:val="none" w:sz="0" w:space="0" w:color="auto"/>
            <w:left w:val="none" w:sz="0" w:space="0" w:color="auto"/>
            <w:bottom w:val="none" w:sz="0" w:space="0" w:color="auto"/>
            <w:right w:val="none" w:sz="0" w:space="0" w:color="auto"/>
          </w:divBdr>
        </w:div>
      </w:divsChild>
    </w:div>
    <w:div w:id="1966349899">
      <w:bodyDiv w:val="1"/>
      <w:marLeft w:val="0"/>
      <w:marRight w:val="0"/>
      <w:marTop w:val="0"/>
      <w:marBottom w:val="0"/>
      <w:divBdr>
        <w:top w:val="none" w:sz="0" w:space="0" w:color="auto"/>
        <w:left w:val="none" w:sz="0" w:space="0" w:color="auto"/>
        <w:bottom w:val="none" w:sz="0" w:space="0" w:color="auto"/>
        <w:right w:val="none" w:sz="0" w:space="0" w:color="auto"/>
      </w:divBdr>
      <w:divsChild>
        <w:div w:id="1302004657">
          <w:marLeft w:val="0"/>
          <w:marRight w:val="0"/>
          <w:marTop w:val="0"/>
          <w:marBottom w:val="0"/>
          <w:divBdr>
            <w:top w:val="none" w:sz="0" w:space="0" w:color="auto"/>
            <w:left w:val="none" w:sz="0" w:space="0" w:color="auto"/>
            <w:bottom w:val="none" w:sz="0" w:space="0" w:color="auto"/>
            <w:right w:val="none" w:sz="0" w:space="0" w:color="auto"/>
          </w:divBdr>
        </w:div>
        <w:div w:id="595820192">
          <w:marLeft w:val="0"/>
          <w:marRight w:val="0"/>
          <w:marTop w:val="0"/>
          <w:marBottom w:val="0"/>
          <w:divBdr>
            <w:top w:val="none" w:sz="0" w:space="0" w:color="auto"/>
            <w:left w:val="none" w:sz="0" w:space="0" w:color="auto"/>
            <w:bottom w:val="none" w:sz="0" w:space="0" w:color="auto"/>
            <w:right w:val="none" w:sz="0" w:space="0" w:color="auto"/>
          </w:divBdr>
        </w:div>
      </w:divsChild>
    </w:div>
    <w:div w:id="1971016737">
      <w:bodyDiv w:val="1"/>
      <w:marLeft w:val="0"/>
      <w:marRight w:val="0"/>
      <w:marTop w:val="0"/>
      <w:marBottom w:val="0"/>
      <w:divBdr>
        <w:top w:val="none" w:sz="0" w:space="0" w:color="auto"/>
        <w:left w:val="none" w:sz="0" w:space="0" w:color="auto"/>
        <w:bottom w:val="none" w:sz="0" w:space="0" w:color="auto"/>
        <w:right w:val="none" w:sz="0" w:space="0" w:color="auto"/>
      </w:divBdr>
      <w:divsChild>
        <w:div w:id="973755987">
          <w:marLeft w:val="0"/>
          <w:marRight w:val="0"/>
          <w:marTop w:val="0"/>
          <w:marBottom w:val="0"/>
          <w:divBdr>
            <w:top w:val="none" w:sz="0" w:space="0" w:color="auto"/>
            <w:left w:val="none" w:sz="0" w:space="0" w:color="auto"/>
            <w:bottom w:val="none" w:sz="0" w:space="0" w:color="auto"/>
            <w:right w:val="none" w:sz="0" w:space="0" w:color="auto"/>
          </w:divBdr>
        </w:div>
        <w:div w:id="1564491136">
          <w:marLeft w:val="0"/>
          <w:marRight w:val="0"/>
          <w:marTop w:val="0"/>
          <w:marBottom w:val="0"/>
          <w:divBdr>
            <w:top w:val="none" w:sz="0" w:space="0" w:color="auto"/>
            <w:left w:val="none" w:sz="0" w:space="0" w:color="auto"/>
            <w:bottom w:val="none" w:sz="0" w:space="0" w:color="auto"/>
            <w:right w:val="none" w:sz="0" w:space="0" w:color="auto"/>
          </w:divBdr>
        </w:div>
      </w:divsChild>
    </w:div>
    <w:div w:id="1972324343">
      <w:bodyDiv w:val="1"/>
      <w:marLeft w:val="0"/>
      <w:marRight w:val="0"/>
      <w:marTop w:val="0"/>
      <w:marBottom w:val="0"/>
      <w:divBdr>
        <w:top w:val="none" w:sz="0" w:space="0" w:color="auto"/>
        <w:left w:val="none" w:sz="0" w:space="0" w:color="auto"/>
        <w:bottom w:val="none" w:sz="0" w:space="0" w:color="auto"/>
        <w:right w:val="none" w:sz="0" w:space="0" w:color="auto"/>
      </w:divBdr>
      <w:divsChild>
        <w:div w:id="1343507528">
          <w:marLeft w:val="0"/>
          <w:marRight w:val="0"/>
          <w:marTop w:val="0"/>
          <w:marBottom w:val="0"/>
          <w:divBdr>
            <w:top w:val="none" w:sz="0" w:space="0" w:color="auto"/>
            <w:left w:val="none" w:sz="0" w:space="0" w:color="auto"/>
            <w:bottom w:val="none" w:sz="0" w:space="0" w:color="auto"/>
            <w:right w:val="none" w:sz="0" w:space="0" w:color="auto"/>
          </w:divBdr>
        </w:div>
        <w:div w:id="3945909">
          <w:marLeft w:val="0"/>
          <w:marRight w:val="0"/>
          <w:marTop w:val="0"/>
          <w:marBottom w:val="0"/>
          <w:divBdr>
            <w:top w:val="none" w:sz="0" w:space="0" w:color="auto"/>
            <w:left w:val="none" w:sz="0" w:space="0" w:color="auto"/>
            <w:bottom w:val="none" w:sz="0" w:space="0" w:color="auto"/>
            <w:right w:val="none" w:sz="0" w:space="0" w:color="auto"/>
          </w:divBdr>
        </w:div>
      </w:divsChild>
    </w:div>
    <w:div w:id="1978993268">
      <w:bodyDiv w:val="1"/>
      <w:marLeft w:val="0"/>
      <w:marRight w:val="0"/>
      <w:marTop w:val="0"/>
      <w:marBottom w:val="0"/>
      <w:divBdr>
        <w:top w:val="none" w:sz="0" w:space="0" w:color="auto"/>
        <w:left w:val="none" w:sz="0" w:space="0" w:color="auto"/>
        <w:bottom w:val="none" w:sz="0" w:space="0" w:color="auto"/>
        <w:right w:val="none" w:sz="0" w:space="0" w:color="auto"/>
      </w:divBdr>
      <w:divsChild>
        <w:div w:id="722406403">
          <w:marLeft w:val="0"/>
          <w:marRight w:val="0"/>
          <w:marTop w:val="0"/>
          <w:marBottom w:val="0"/>
          <w:divBdr>
            <w:top w:val="none" w:sz="0" w:space="0" w:color="auto"/>
            <w:left w:val="none" w:sz="0" w:space="0" w:color="auto"/>
            <w:bottom w:val="none" w:sz="0" w:space="0" w:color="auto"/>
            <w:right w:val="none" w:sz="0" w:space="0" w:color="auto"/>
          </w:divBdr>
        </w:div>
        <w:div w:id="1646886794">
          <w:marLeft w:val="0"/>
          <w:marRight w:val="0"/>
          <w:marTop w:val="0"/>
          <w:marBottom w:val="0"/>
          <w:divBdr>
            <w:top w:val="none" w:sz="0" w:space="0" w:color="auto"/>
            <w:left w:val="none" w:sz="0" w:space="0" w:color="auto"/>
            <w:bottom w:val="none" w:sz="0" w:space="0" w:color="auto"/>
            <w:right w:val="none" w:sz="0" w:space="0" w:color="auto"/>
          </w:divBdr>
        </w:div>
      </w:divsChild>
    </w:div>
    <w:div w:id="1983804816">
      <w:bodyDiv w:val="1"/>
      <w:marLeft w:val="0"/>
      <w:marRight w:val="0"/>
      <w:marTop w:val="0"/>
      <w:marBottom w:val="0"/>
      <w:divBdr>
        <w:top w:val="none" w:sz="0" w:space="0" w:color="auto"/>
        <w:left w:val="none" w:sz="0" w:space="0" w:color="auto"/>
        <w:bottom w:val="none" w:sz="0" w:space="0" w:color="auto"/>
        <w:right w:val="none" w:sz="0" w:space="0" w:color="auto"/>
      </w:divBdr>
      <w:divsChild>
        <w:div w:id="838079981">
          <w:marLeft w:val="0"/>
          <w:marRight w:val="0"/>
          <w:marTop w:val="0"/>
          <w:marBottom w:val="0"/>
          <w:divBdr>
            <w:top w:val="none" w:sz="0" w:space="0" w:color="auto"/>
            <w:left w:val="none" w:sz="0" w:space="0" w:color="auto"/>
            <w:bottom w:val="none" w:sz="0" w:space="0" w:color="auto"/>
            <w:right w:val="none" w:sz="0" w:space="0" w:color="auto"/>
          </w:divBdr>
        </w:div>
        <w:div w:id="676034258">
          <w:marLeft w:val="0"/>
          <w:marRight w:val="0"/>
          <w:marTop w:val="0"/>
          <w:marBottom w:val="0"/>
          <w:divBdr>
            <w:top w:val="none" w:sz="0" w:space="0" w:color="auto"/>
            <w:left w:val="none" w:sz="0" w:space="0" w:color="auto"/>
            <w:bottom w:val="none" w:sz="0" w:space="0" w:color="auto"/>
            <w:right w:val="none" w:sz="0" w:space="0" w:color="auto"/>
          </w:divBdr>
        </w:div>
      </w:divsChild>
    </w:div>
    <w:div w:id="1993748521">
      <w:bodyDiv w:val="1"/>
      <w:marLeft w:val="0"/>
      <w:marRight w:val="0"/>
      <w:marTop w:val="0"/>
      <w:marBottom w:val="0"/>
      <w:divBdr>
        <w:top w:val="none" w:sz="0" w:space="0" w:color="auto"/>
        <w:left w:val="none" w:sz="0" w:space="0" w:color="auto"/>
        <w:bottom w:val="none" w:sz="0" w:space="0" w:color="auto"/>
        <w:right w:val="none" w:sz="0" w:space="0" w:color="auto"/>
      </w:divBdr>
      <w:divsChild>
        <w:div w:id="1912033713">
          <w:marLeft w:val="0"/>
          <w:marRight w:val="0"/>
          <w:marTop w:val="0"/>
          <w:marBottom w:val="0"/>
          <w:divBdr>
            <w:top w:val="none" w:sz="0" w:space="0" w:color="auto"/>
            <w:left w:val="none" w:sz="0" w:space="0" w:color="auto"/>
            <w:bottom w:val="none" w:sz="0" w:space="0" w:color="auto"/>
            <w:right w:val="none" w:sz="0" w:space="0" w:color="auto"/>
          </w:divBdr>
        </w:div>
        <w:div w:id="184100032">
          <w:marLeft w:val="0"/>
          <w:marRight w:val="0"/>
          <w:marTop w:val="0"/>
          <w:marBottom w:val="0"/>
          <w:divBdr>
            <w:top w:val="none" w:sz="0" w:space="0" w:color="auto"/>
            <w:left w:val="none" w:sz="0" w:space="0" w:color="auto"/>
            <w:bottom w:val="none" w:sz="0" w:space="0" w:color="auto"/>
            <w:right w:val="none" w:sz="0" w:space="0" w:color="auto"/>
          </w:divBdr>
        </w:div>
      </w:divsChild>
    </w:div>
    <w:div w:id="1994523288">
      <w:bodyDiv w:val="1"/>
      <w:marLeft w:val="0"/>
      <w:marRight w:val="0"/>
      <w:marTop w:val="0"/>
      <w:marBottom w:val="0"/>
      <w:divBdr>
        <w:top w:val="none" w:sz="0" w:space="0" w:color="auto"/>
        <w:left w:val="none" w:sz="0" w:space="0" w:color="auto"/>
        <w:bottom w:val="none" w:sz="0" w:space="0" w:color="auto"/>
        <w:right w:val="none" w:sz="0" w:space="0" w:color="auto"/>
      </w:divBdr>
      <w:divsChild>
        <w:div w:id="413748924">
          <w:marLeft w:val="0"/>
          <w:marRight w:val="0"/>
          <w:marTop w:val="0"/>
          <w:marBottom w:val="0"/>
          <w:divBdr>
            <w:top w:val="none" w:sz="0" w:space="0" w:color="auto"/>
            <w:left w:val="none" w:sz="0" w:space="0" w:color="auto"/>
            <w:bottom w:val="none" w:sz="0" w:space="0" w:color="auto"/>
            <w:right w:val="none" w:sz="0" w:space="0" w:color="auto"/>
          </w:divBdr>
        </w:div>
        <w:div w:id="720179101">
          <w:marLeft w:val="0"/>
          <w:marRight w:val="0"/>
          <w:marTop w:val="0"/>
          <w:marBottom w:val="0"/>
          <w:divBdr>
            <w:top w:val="none" w:sz="0" w:space="0" w:color="auto"/>
            <w:left w:val="none" w:sz="0" w:space="0" w:color="auto"/>
            <w:bottom w:val="none" w:sz="0" w:space="0" w:color="auto"/>
            <w:right w:val="none" w:sz="0" w:space="0" w:color="auto"/>
          </w:divBdr>
        </w:div>
      </w:divsChild>
    </w:div>
    <w:div w:id="1996764064">
      <w:bodyDiv w:val="1"/>
      <w:marLeft w:val="0"/>
      <w:marRight w:val="0"/>
      <w:marTop w:val="0"/>
      <w:marBottom w:val="0"/>
      <w:divBdr>
        <w:top w:val="none" w:sz="0" w:space="0" w:color="auto"/>
        <w:left w:val="none" w:sz="0" w:space="0" w:color="auto"/>
        <w:bottom w:val="none" w:sz="0" w:space="0" w:color="auto"/>
        <w:right w:val="none" w:sz="0" w:space="0" w:color="auto"/>
      </w:divBdr>
      <w:divsChild>
        <w:div w:id="451754009">
          <w:marLeft w:val="0"/>
          <w:marRight w:val="0"/>
          <w:marTop w:val="0"/>
          <w:marBottom w:val="0"/>
          <w:divBdr>
            <w:top w:val="none" w:sz="0" w:space="0" w:color="auto"/>
            <w:left w:val="none" w:sz="0" w:space="0" w:color="auto"/>
            <w:bottom w:val="none" w:sz="0" w:space="0" w:color="auto"/>
            <w:right w:val="none" w:sz="0" w:space="0" w:color="auto"/>
          </w:divBdr>
        </w:div>
        <w:div w:id="1018235311">
          <w:marLeft w:val="0"/>
          <w:marRight w:val="0"/>
          <w:marTop w:val="0"/>
          <w:marBottom w:val="0"/>
          <w:divBdr>
            <w:top w:val="none" w:sz="0" w:space="0" w:color="auto"/>
            <w:left w:val="none" w:sz="0" w:space="0" w:color="auto"/>
            <w:bottom w:val="none" w:sz="0" w:space="0" w:color="auto"/>
            <w:right w:val="none" w:sz="0" w:space="0" w:color="auto"/>
          </w:divBdr>
        </w:div>
      </w:divsChild>
    </w:div>
    <w:div w:id="1996949558">
      <w:bodyDiv w:val="1"/>
      <w:marLeft w:val="0"/>
      <w:marRight w:val="0"/>
      <w:marTop w:val="0"/>
      <w:marBottom w:val="0"/>
      <w:divBdr>
        <w:top w:val="none" w:sz="0" w:space="0" w:color="auto"/>
        <w:left w:val="none" w:sz="0" w:space="0" w:color="auto"/>
        <w:bottom w:val="none" w:sz="0" w:space="0" w:color="auto"/>
        <w:right w:val="none" w:sz="0" w:space="0" w:color="auto"/>
      </w:divBdr>
      <w:divsChild>
        <w:div w:id="1463042265">
          <w:marLeft w:val="360"/>
          <w:marRight w:val="0"/>
          <w:marTop w:val="200"/>
          <w:marBottom w:val="0"/>
          <w:divBdr>
            <w:top w:val="none" w:sz="0" w:space="0" w:color="auto"/>
            <w:left w:val="none" w:sz="0" w:space="0" w:color="auto"/>
            <w:bottom w:val="none" w:sz="0" w:space="0" w:color="auto"/>
            <w:right w:val="none" w:sz="0" w:space="0" w:color="auto"/>
          </w:divBdr>
        </w:div>
        <w:div w:id="1598513124">
          <w:marLeft w:val="360"/>
          <w:marRight w:val="0"/>
          <w:marTop w:val="200"/>
          <w:marBottom w:val="0"/>
          <w:divBdr>
            <w:top w:val="none" w:sz="0" w:space="0" w:color="auto"/>
            <w:left w:val="none" w:sz="0" w:space="0" w:color="auto"/>
            <w:bottom w:val="none" w:sz="0" w:space="0" w:color="auto"/>
            <w:right w:val="none" w:sz="0" w:space="0" w:color="auto"/>
          </w:divBdr>
        </w:div>
        <w:div w:id="900293625">
          <w:marLeft w:val="360"/>
          <w:marRight w:val="0"/>
          <w:marTop w:val="200"/>
          <w:marBottom w:val="0"/>
          <w:divBdr>
            <w:top w:val="none" w:sz="0" w:space="0" w:color="auto"/>
            <w:left w:val="none" w:sz="0" w:space="0" w:color="auto"/>
            <w:bottom w:val="none" w:sz="0" w:space="0" w:color="auto"/>
            <w:right w:val="none" w:sz="0" w:space="0" w:color="auto"/>
          </w:divBdr>
        </w:div>
      </w:divsChild>
    </w:div>
    <w:div w:id="1998652808">
      <w:bodyDiv w:val="1"/>
      <w:marLeft w:val="0"/>
      <w:marRight w:val="0"/>
      <w:marTop w:val="0"/>
      <w:marBottom w:val="0"/>
      <w:divBdr>
        <w:top w:val="none" w:sz="0" w:space="0" w:color="auto"/>
        <w:left w:val="none" w:sz="0" w:space="0" w:color="auto"/>
        <w:bottom w:val="none" w:sz="0" w:space="0" w:color="auto"/>
        <w:right w:val="none" w:sz="0" w:space="0" w:color="auto"/>
      </w:divBdr>
      <w:divsChild>
        <w:div w:id="682241753">
          <w:marLeft w:val="0"/>
          <w:marRight w:val="0"/>
          <w:marTop w:val="0"/>
          <w:marBottom w:val="0"/>
          <w:divBdr>
            <w:top w:val="none" w:sz="0" w:space="0" w:color="auto"/>
            <w:left w:val="none" w:sz="0" w:space="0" w:color="auto"/>
            <w:bottom w:val="none" w:sz="0" w:space="0" w:color="auto"/>
            <w:right w:val="none" w:sz="0" w:space="0" w:color="auto"/>
          </w:divBdr>
        </w:div>
        <w:div w:id="1301426713">
          <w:marLeft w:val="0"/>
          <w:marRight w:val="0"/>
          <w:marTop w:val="0"/>
          <w:marBottom w:val="0"/>
          <w:divBdr>
            <w:top w:val="none" w:sz="0" w:space="0" w:color="auto"/>
            <w:left w:val="none" w:sz="0" w:space="0" w:color="auto"/>
            <w:bottom w:val="none" w:sz="0" w:space="0" w:color="auto"/>
            <w:right w:val="none" w:sz="0" w:space="0" w:color="auto"/>
          </w:divBdr>
        </w:div>
      </w:divsChild>
    </w:div>
    <w:div w:id="2004114985">
      <w:bodyDiv w:val="1"/>
      <w:marLeft w:val="0"/>
      <w:marRight w:val="0"/>
      <w:marTop w:val="0"/>
      <w:marBottom w:val="0"/>
      <w:divBdr>
        <w:top w:val="none" w:sz="0" w:space="0" w:color="auto"/>
        <w:left w:val="none" w:sz="0" w:space="0" w:color="auto"/>
        <w:bottom w:val="none" w:sz="0" w:space="0" w:color="auto"/>
        <w:right w:val="none" w:sz="0" w:space="0" w:color="auto"/>
      </w:divBdr>
      <w:divsChild>
        <w:div w:id="949624511">
          <w:marLeft w:val="0"/>
          <w:marRight w:val="0"/>
          <w:marTop w:val="0"/>
          <w:marBottom w:val="0"/>
          <w:divBdr>
            <w:top w:val="none" w:sz="0" w:space="0" w:color="auto"/>
            <w:left w:val="none" w:sz="0" w:space="0" w:color="auto"/>
            <w:bottom w:val="none" w:sz="0" w:space="0" w:color="auto"/>
            <w:right w:val="none" w:sz="0" w:space="0" w:color="auto"/>
          </w:divBdr>
        </w:div>
        <w:div w:id="214048630">
          <w:marLeft w:val="0"/>
          <w:marRight w:val="0"/>
          <w:marTop w:val="0"/>
          <w:marBottom w:val="0"/>
          <w:divBdr>
            <w:top w:val="none" w:sz="0" w:space="0" w:color="auto"/>
            <w:left w:val="none" w:sz="0" w:space="0" w:color="auto"/>
            <w:bottom w:val="none" w:sz="0" w:space="0" w:color="auto"/>
            <w:right w:val="none" w:sz="0" w:space="0" w:color="auto"/>
          </w:divBdr>
        </w:div>
      </w:divsChild>
    </w:div>
    <w:div w:id="2005086521">
      <w:bodyDiv w:val="1"/>
      <w:marLeft w:val="0"/>
      <w:marRight w:val="0"/>
      <w:marTop w:val="0"/>
      <w:marBottom w:val="0"/>
      <w:divBdr>
        <w:top w:val="none" w:sz="0" w:space="0" w:color="auto"/>
        <w:left w:val="none" w:sz="0" w:space="0" w:color="auto"/>
        <w:bottom w:val="none" w:sz="0" w:space="0" w:color="auto"/>
        <w:right w:val="none" w:sz="0" w:space="0" w:color="auto"/>
      </w:divBdr>
      <w:divsChild>
        <w:div w:id="1504587203">
          <w:marLeft w:val="0"/>
          <w:marRight w:val="0"/>
          <w:marTop w:val="0"/>
          <w:marBottom w:val="0"/>
          <w:divBdr>
            <w:top w:val="none" w:sz="0" w:space="0" w:color="auto"/>
            <w:left w:val="none" w:sz="0" w:space="0" w:color="auto"/>
            <w:bottom w:val="none" w:sz="0" w:space="0" w:color="auto"/>
            <w:right w:val="none" w:sz="0" w:space="0" w:color="auto"/>
          </w:divBdr>
        </w:div>
        <w:div w:id="387806583">
          <w:marLeft w:val="0"/>
          <w:marRight w:val="0"/>
          <w:marTop w:val="0"/>
          <w:marBottom w:val="0"/>
          <w:divBdr>
            <w:top w:val="none" w:sz="0" w:space="0" w:color="auto"/>
            <w:left w:val="none" w:sz="0" w:space="0" w:color="auto"/>
            <w:bottom w:val="none" w:sz="0" w:space="0" w:color="auto"/>
            <w:right w:val="none" w:sz="0" w:space="0" w:color="auto"/>
          </w:divBdr>
        </w:div>
      </w:divsChild>
    </w:div>
    <w:div w:id="2008635208">
      <w:bodyDiv w:val="1"/>
      <w:marLeft w:val="0"/>
      <w:marRight w:val="0"/>
      <w:marTop w:val="0"/>
      <w:marBottom w:val="0"/>
      <w:divBdr>
        <w:top w:val="none" w:sz="0" w:space="0" w:color="auto"/>
        <w:left w:val="none" w:sz="0" w:space="0" w:color="auto"/>
        <w:bottom w:val="none" w:sz="0" w:space="0" w:color="auto"/>
        <w:right w:val="none" w:sz="0" w:space="0" w:color="auto"/>
      </w:divBdr>
      <w:divsChild>
        <w:div w:id="238952700">
          <w:marLeft w:val="0"/>
          <w:marRight w:val="0"/>
          <w:marTop w:val="0"/>
          <w:marBottom w:val="0"/>
          <w:divBdr>
            <w:top w:val="none" w:sz="0" w:space="0" w:color="auto"/>
            <w:left w:val="none" w:sz="0" w:space="0" w:color="auto"/>
            <w:bottom w:val="none" w:sz="0" w:space="0" w:color="auto"/>
            <w:right w:val="none" w:sz="0" w:space="0" w:color="auto"/>
          </w:divBdr>
        </w:div>
        <w:div w:id="542403999">
          <w:marLeft w:val="0"/>
          <w:marRight w:val="0"/>
          <w:marTop w:val="0"/>
          <w:marBottom w:val="165"/>
          <w:divBdr>
            <w:top w:val="none" w:sz="0" w:space="0" w:color="auto"/>
            <w:left w:val="none" w:sz="0" w:space="0" w:color="auto"/>
            <w:bottom w:val="none" w:sz="0" w:space="0" w:color="auto"/>
            <w:right w:val="none" w:sz="0" w:space="0" w:color="auto"/>
          </w:divBdr>
          <w:divsChild>
            <w:div w:id="1725595277">
              <w:marLeft w:val="0"/>
              <w:marRight w:val="0"/>
              <w:marTop w:val="0"/>
              <w:marBottom w:val="0"/>
              <w:divBdr>
                <w:top w:val="none" w:sz="0" w:space="0" w:color="auto"/>
                <w:left w:val="none" w:sz="0" w:space="0" w:color="auto"/>
                <w:bottom w:val="none" w:sz="0" w:space="0" w:color="auto"/>
                <w:right w:val="none" w:sz="0" w:space="0" w:color="auto"/>
              </w:divBdr>
              <w:divsChild>
                <w:div w:id="516425581">
                  <w:marLeft w:val="0"/>
                  <w:marRight w:val="0"/>
                  <w:marTop w:val="0"/>
                  <w:marBottom w:val="0"/>
                  <w:divBdr>
                    <w:top w:val="none" w:sz="0" w:space="0" w:color="auto"/>
                    <w:left w:val="none" w:sz="0" w:space="0" w:color="auto"/>
                    <w:bottom w:val="none" w:sz="0" w:space="0" w:color="auto"/>
                    <w:right w:val="none" w:sz="0" w:space="0" w:color="auto"/>
                  </w:divBdr>
                  <w:divsChild>
                    <w:div w:id="1179394528">
                      <w:marLeft w:val="0"/>
                      <w:marRight w:val="0"/>
                      <w:marTop w:val="0"/>
                      <w:marBottom w:val="0"/>
                      <w:divBdr>
                        <w:top w:val="none" w:sz="0" w:space="0" w:color="auto"/>
                        <w:left w:val="none" w:sz="0" w:space="0" w:color="auto"/>
                        <w:bottom w:val="none" w:sz="0" w:space="0" w:color="auto"/>
                        <w:right w:val="none" w:sz="0" w:space="0" w:color="auto"/>
                      </w:divBdr>
                      <w:divsChild>
                        <w:div w:id="415589094">
                          <w:marLeft w:val="0"/>
                          <w:marRight w:val="0"/>
                          <w:marTop w:val="0"/>
                          <w:marBottom w:val="0"/>
                          <w:divBdr>
                            <w:top w:val="none" w:sz="0" w:space="0" w:color="auto"/>
                            <w:left w:val="none" w:sz="0" w:space="0" w:color="auto"/>
                            <w:bottom w:val="none" w:sz="0" w:space="0" w:color="auto"/>
                            <w:right w:val="none" w:sz="0" w:space="0" w:color="auto"/>
                          </w:divBdr>
                          <w:divsChild>
                            <w:div w:id="1256357040">
                              <w:marLeft w:val="0"/>
                              <w:marRight w:val="0"/>
                              <w:marTop w:val="0"/>
                              <w:marBottom w:val="0"/>
                              <w:divBdr>
                                <w:top w:val="none" w:sz="0" w:space="0" w:color="auto"/>
                                <w:left w:val="none" w:sz="0" w:space="0" w:color="auto"/>
                                <w:bottom w:val="none" w:sz="0" w:space="0" w:color="auto"/>
                                <w:right w:val="none" w:sz="0" w:space="0" w:color="auto"/>
                              </w:divBdr>
                              <w:divsChild>
                                <w:div w:id="2088916233">
                                  <w:marLeft w:val="0"/>
                                  <w:marRight w:val="0"/>
                                  <w:marTop w:val="0"/>
                                  <w:marBottom w:val="0"/>
                                  <w:divBdr>
                                    <w:top w:val="none" w:sz="0" w:space="0" w:color="auto"/>
                                    <w:left w:val="none" w:sz="0" w:space="0" w:color="auto"/>
                                    <w:bottom w:val="none" w:sz="0" w:space="0" w:color="auto"/>
                                    <w:right w:val="none" w:sz="0" w:space="0" w:color="auto"/>
                                  </w:divBdr>
                                  <w:divsChild>
                                    <w:div w:id="5043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224029">
      <w:bodyDiv w:val="1"/>
      <w:marLeft w:val="0"/>
      <w:marRight w:val="0"/>
      <w:marTop w:val="0"/>
      <w:marBottom w:val="0"/>
      <w:divBdr>
        <w:top w:val="none" w:sz="0" w:space="0" w:color="auto"/>
        <w:left w:val="none" w:sz="0" w:space="0" w:color="auto"/>
        <w:bottom w:val="none" w:sz="0" w:space="0" w:color="auto"/>
        <w:right w:val="none" w:sz="0" w:space="0" w:color="auto"/>
      </w:divBdr>
      <w:divsChild>
        <w:div w:id="1637831723">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
      </w:divsChild>
    </w:div>
    <w:div w:id="2018069498">
      <w:bodyDiv w:val="1"/>
      <w:marLeft w:val="0"/>
      <w:marRight w:val="0"/>
      <w:marTop w:val="0"/>
      <w:marBottom w:val="0"/>
      <w:divBdr>
        <w:top w:val="none" w:sz="0" w:space="0" w:color="auto"/>
        <w:left w:val="none" w:sz="0" w:space="0" w:color="auto"/>
        <w:bottom w:val="none" w:sz="0" w:space="0" w:color="auto"/>
        <w:right w:val="none" w:sz="0" w:space="0" w:color="auto"/>
      </w:divBdr>
      <w:divsChild>
        <w:div w:id="158888375">
          <w:marLeft w:val="0"/>
          <w:marRight w:val="0"/>
          <w:marTop w:val="0"/>
          <w:marBottom w:val="0"/>
          <w:divBdr>
            <w:top w:val="none" w:sz="0" w:space="0" w:color="auto"/>
            <w:left w:val="none" w:sz="0" w:space="0" w:color="auto"/>
            <w:bottom w:val="none" w:sz="0" w:space="0" w:color="auto"/>
            <w:right w:val="none" w:sz="0" w:space="0" w:color="auto"/>
          </w:divBdr>
        </w:div>
        <w:div w:id="553276805">
          <w:marLeft w:val="0"/>
          <w:marRight w:val="0"/>
          <w:marTop w:val="0"/>
          <w:marBottom w:val="0"/>
          <w:divBdr>
            <w:top w:val="none" w:sz="0" w:space="0" w:color="auto"/>
            <w:left w:val="none" w:sz="0" w:space="0" w:color="auto"/>
            <w:bottom w:val="none" w:sz="0" w:space="0" w:color="auto"/>
            <w:right w:val="none" w:sz="0" w:space="0" w:color="auto"/>
          </w:divBdr>
        </w:div>
      </w:divsChild>
    </w:div>
    <w:div w:id="2026637769">
      <w:bodyDiv w:val="1"/>
      <w:marLeft w:val="0"/>
      <w:marRight w:val="0"/>
      <w:marTop w:val="0"/>
      <w:marBottom w:val="0"/>
      <w:divBdr>
        <w:top w:val="none" w:sz="0" w:space="0" w:color="auto"/>
        <w:left w:val="none" w:sz="0" w:space="0" w:color="auto"/>
        <w:bottom w:val="none" w:sz="0" w:space="0" w:color="auto"/>
        <w:right w:val="none" w:sz="0" w:space="0" w:color="auto"/>
      </w:divBdr>
      <w:divsChild>
        <w:div w:id="1012148237">
          <w:marLeft w:val="0"/>
          <w:marRight w:val="0"/>
          <w:marTop w:val="0"/>
          <w:marBottom w:val="0"/>
          <w:divBdr>
            <w:top w:val="none" w:sz="0" w:space="0" w:color="auto"/>
            <w:left w:val="none" w:sz="0" w:space="0" w:color="auto"/>
            <w:bottom w:val="none" w:sz="0" w:space="0" w:color="auto"/>
            <w:right w:val="none" w:sz="0" w:space="0" w:color="auto"/>
          </w:divBdr>
        </w:div>
        <w:div w:id="2099792958">
          <w:marLeft w:val="0"/>
          <w:marRight w:val="0"/>
          <w:marTop w:val="0"/>
          <w:marBottom w:val="0"/>
          <w:divBdr>
            <w:top w:val="none" w:sz="0" w:space="0" w:color="auto"/>
            <w:left w:val="none" w:sz="0" w:space="0" w:color="auto"/>
            <w:bottom w:val="none" w:sz="0" w:space="0" w:color="auto"/>
            <w:right w:val="none" w:sz="0" w:space="0" w:color="auto"/>
          </w:divBdr>
        </w:div>
      </w:divsChild>
    </w:div>
    <w:div w:id="2032563952">
      <w:bodyDiv w:val="1"/>
      <w:marLeft w:val="0"/>
      <w:marRight w:val="0"/>
      <w:marTop w:val="0"/>
      <w:marBottom w:val="0"/>
      <w:divBdr>
        <w:top w:val="none" w:sz="0" w:space="0" w:color="auto"/>
        <w:left w:val="none" w:sz="0" w:space="0" w:color="auto"/>
        <w:bottom w:val="none" w:sz="0" w:space="0" w:color="auto"/>
        <w:right w:val="none" w:sz="0" w:space="0" w:color="auto"/>
      </w:divBdr>
      <w:divsChild>
        <w:div w:id="1099066250">
          <w:marLeft w:val="0"/>
          <w:marRight w:val="0"/>
          <w:marTop w:val="0"/>
          <w:marBottom w:val="0"/>
          <w:divBdr>
            <w:top w:val="none" w:sz="0" w:space="0" w:color="auto"/>
            <w:left w:val="none" w:sz="0" w:space="0" w:color="auto"/>
            <w:bottom w:val="none" w:sz="0" w:space="0" w:color="auto"/>
            <w:right w:val="none" w:sz="0" w:space="0" w:color="auto"/>
          </w:divBdr>
        </w:div>
        <w:div w:id="790901096">
          <w:marLeft w:val="0"/>
          <w:marRight w:val="0"/>
          <w:marTop w:val="0"/>
          <w:marBottom w:val="0"/>
          <w:divBdr>
            <w:top w:val="none" w:sz="0" w:space="0" w:color="auto"/>
            <w:left w:val="none" w:sz="0" w:space="0" w:color="auto"/>
            <w:bottom w:val="none" w:sz="0" w:space="0" w:color="auto"/>
            <w:right w:val="none" w:sz="0" w:space="0" w:color="auto"/>
          </w:divBdr>
        </w:div>
      </w:divsChild>
    </w:div>
    <w:div w:id="2035305751">
      <w:bodyDiv w:val="1"/>
      <w:marLeft w:val="0"/>
      <w:marRight w:val="0"/>
      <w:marTop w:val="0"/>
      <w:marBottom w:val="0"/>
      <w:divBdr>
        <w:top w:val="none" w:sz="0" w:space="0" w:color="auto"/>
        <w:left w:val="none" w:sz="0" w:space="0" w:color="auto"/>
        <w:bottom w:val="none" w:sz="0" w:space="0" w:color="auto"/>
        <w:right w:val="none" w:sz="0" w:space="0" w:color="auto"/>
      </w:divBdr>
      <w:divsChild>
        <w:div w:id="1637880019">
          <w:marLeft w:val="0"/>
          <w:marRight w:val="0"/>
          <w:marTop w:val="0"/>
          <w:marBottom w:val="0"/>
          <w:divBdr>
            <w:top w:val="none" w:sz="0" w:space="0" w:color="auto"/>
            <w:left w:val="none" w:sz="0" w:space="0" w:color="auto"/>
            <w:bottom w:val="none" w:sz="0" w:space="0" w:color="auto"/>
            <w:right w:val="none" w:sz="0" w:space="0" w:color="auto"/>
          </w:divBdr>
        </w:div>
        <w:div w:id="204099656">
          <w:marLeft w:val="0"/>
          <w:marRight w:val="0"/>
          <w:marTop w:val="0"/>
          <w:marBottom w:val="0"/>
          <w:divBdr>
            <w:top w:val="none" w:sz="0" w:space="0" w:color="auto"/>
            <w:left w:val="none" w:sz="0" w:space="0" w:color="auto"/>
            <w:bottom w:val="none" w:sz="0" w:space="0" w:color="auto"/>
            <w:right w:val="none" w:sz="0" w:space="0" w:color="auto"/>
          </w:divBdr>
        </w:div>
      </w:divsChild>
    </w:div>
    <w:div w:id="2040355062">
      <w:bodyDiv w:val="1"/>
      <w:marLeft w:val="0"/>
      <w:marRight w:val="0"/>
      <w:marTop w:val="0"/>
      <w:marBottom w:val="0"/>
      <w:divBdr>
        <w:top w:val="none" w:sz="0" w:space="0" w:color="auto"/>
        <w:left w:val="none" w:sz="0" w:space="0" w:color="auto"/>
        <w:bottom w:val="none" w:sz="0" w:space="0" w:color="auto"/>
        <w:right w:val="none" w:sz="0" w:space="0" w:color="auto"/>
      </w:divBdr>
      <w:divsChild>
        <w:div w:id="1917664100">
          <w:marLeft w:val="0"/>
          <w:marRight w:val="0"/>
          <w:marTop w:val="0"/>
          <w:marBottom w:val="0"/>
          <w:divBdr>
            <w:top w:val="none" w:sz="0" w:space="0" w:color="auto"/>
            <w:left w:val="none" w:sz="0" w:space="0" w:color="auto"/>
            <w:bottom w:val="none" w:sz="0" w:space="0" w:color="auto"/>
            <w:right w:val="none" w:sz="0" w:space="0" w:color="auto"/>
          </w:divBdr>
        </w:div>
        <w:div w:id="1917396721">
          <w:marLeft w:val="0"/>
          <w:marRight w:val="0"/>
          <w:marTop w:val="0"/>
          <w:marBottom w:val="0"/>
          <w:divBdr>
            <w:top w:val="none" w:sz="0" w:space="0" w:color="auto"/>
            <w:left w:val="none" w:sz="0" w:space="0" w:color="auto"/>
            <w:bottom w:val="none" w:sz="0" w:space="0" w:color="auto"/>
            <w:right w:val="none" w:sz="0" w:space="0" w:color="auto"/>
          </w:divBdr>
        </w:div>
      </w:divsChild>
    </w:div>
    <w:div w:id="2041279940">
      <w:bodyDiv w:val="1"/>
      <w:marLeft w:val="0"/>
      <w:marRight w:val="0"/>
      <w:marTop w:val="0"/>
      <w:marBottom w:val="0"/>
      <w:divBdr>
        <w:top w:val="none" w:sz="0" w:space="0" w:color="auto"/>
        <w:left w:val="none" w:sz="0" w:space="0" w:color="auto"/>
        <w:bottom w:val="none" w:sz="0" w:space="0" w:color="auto"/>
        <w:right w:val="none" w:sz="0" w:space="0" w:color="auto"/>
      </w:divBdr>
      <w:divsChild>
        <w:div w:id="865099230">
          <w:marLeft w:val="0"/>
          <w:marRight w:val="0"/>
          <w:marTop w:val="0"/>
          <w:marBottom w:val="0"/>
          <w:divBdr>
            <w:top w:val="none" w:sz="0" w:space="0" w:color="auto"/>
            <w:left w:val="none" w:sz="0" w:space="0" w:color="auto"/>
            <w:bottom w:val="none" w:sz="0" w:space="0" w:color="auto"/>
            <w:right w:val="none" w:sz="0" w:space="0" w:color="auto"/>
          </w:divBdr>
        </w:div>
        <w:div w:id="566645919">
          <w:marLeft w:val="0"/>
          <w:marRight w:val="0"/>
          <w:marTop w:val="0"/>
          <w:marBottom w:val="0"/>
          <w:divBdr>
            <w:top w:val="none" w:sz="0" w:space="0" w:color="auto"/>
            <w:left w:val="none" w:sz="0" w:space="0" w:color="auto"/>
            <w:bottom w:val="none" w:sz="0" w:space="0" w:color="auto"/>
            <w:right w:val="none" w:sz="0" w:space="0" w:color="auto"/>
          </w:divBdr>
        </w:div>
      </w:divsChild>
    </w:div>
    <w:div w:id="2049062511">
      <w:bodyDiv w:val="1"/>
      <w:marLeft w:val="0"/>
      <w:marRight w:val="0"/>
      <w:marTop w:val="0"/>
      <w:marBottom w:val="0"/>
      <w:divBdr>
        <w:top w:val="none" w:sz="0" w:space="0" w:color="auto"/>
        <w:left w:val="none" w:sz="0" w:space="0" w:color="auto"/>
        <w:bottom w:val="none" w:sz="0" w:space="0" w:color="auto"/>
        <w:right w:val="none" w:sz="0" w:space="0" w:color="auto"/>
      </w:divBdr>
      <w:divsChild>
        <w:div w:id="283075864">
          <w:marLeft w:val="0"/>
          <w:marRight w:val="0"/>
          <w:marTop w:val="0"/>
          <w:marBottom w:val="0"/>
          <w:divBdr>
            <w:top w:val="none" w:sz="0" w:space="0" w:color="auto"/>
            <w:left w:val="none" w:sz="0" w:space="0" w:color="auto"/>
            <w:bottom w:val="none" w:sz="0" w:space="0" w:color="auto"/>
            <w:right w:val="none" w:sz="0" w:space="0" w:color="auto"/>
          </w:divBdr>
        </w:div>
        <w:div w:id="2048405971">
          <w:marLeft w:val="0"/>
          <w:marRight w:val="0"/>
          <w:marTop w:val="0"/>
          <w:marBottom w:val="0"/>
          <w:divBdr>
            <w:top w:val="none" w:sz="0" w:space="0" w:color="auto"/>
            <w:left w:val="none" w:sz="0" w:space="0" w:color="auto"/>
            <w:bottom w:val="none" w:sz="0" w:space="0" w:color="auto"/>
            <w:right w:val="none" w:sz="0" w:space="0" w:color="auto"/>
          </w:divBdr>
        </w:div>
      </w:divsChild>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60131164">
      <w:bodyDiv w:val="1"/>
      <w:marLeft w:val="0"/>
      <w:marRight w:val="0"/>
      <w:marTop w:val="0"/>
      <w:marBottom w:val="0"/>
      <w:divBdr>
        <w:top w:val="none" w:sz="0" w:space="0" w:color="auto"/>
        <w:left w:val="none" w:sz="0" w:space="0" w:color="auto"/>
        <w:bottom w:val="none" w:sz="0" w:space="0" w:color="auto"/>
        <w:right w:val="none" w:sz="0" w:space="0" w:color="auto"/>
      </w:divBdr>
      <w:divsChild>
        <w:div w:id="1883439933">
          <w:marLeft w:val="0"/>
          <w:marRight w:val="0"/>
          <w:marTop w:val="0"/>
          <w:marBottom w:val="0"/>
          <w:divBdr>
            <w:top w:val="none" w:sz="0" w:space="0" w:color="auto"/>
            <w:left w:val="none" w:sz="0" w:space="0" w:color="auto"/>
            <w:bottom w:val="none" w:sz="0" w:space="0" w:color="auto"/>
            <w:right w:val="none" w:sz="0" w:space="0" w:color="auto"/>
          </w:divBdr>
        </w:div>
        <w:div w:id="1305503067">
          <w:marLeft w:val="0"/>
          <w:marRight w:val="0"/>
          <w:marTop w:val="0"/>
          <w:marBottom w:val="0"/>
          <w:divBdr>
            <w:top w:val="none" w:sz="0" w:space="0" w:color="auto"/>
            <w:left w:val="none" w:sz="0" w:space="0" w:color="auto"/>
            <w:bottom w:val="none" w:sz="0" w:space="0" w:color="auto"/>
            <w:right w:val="none" w:sz="0" w:space="0" w:color="auto"/>
          </w:divBdr>
        </w:div>
      </w:divsChild>
    </w:div>
    <w:div w:id="2060400946">
      <w:bodyDiv w:val="1"/>
      <w:marLeft w:val="0"/>
      <w:marRight w:val="0"/>
      <w:marTop w:val="0"/>
      <w:marBottom w:val="0"/>
      <w:divBdr>
        <w:top w:val="none" w:sz="0" w:space="0" w:color="auto"/>
        <w:left w:val="none" w:sz="0" w:space="0" w:color="auto"/>
        <w:bottom w:val="none" w:sz="0" w:space="0" w:color="auto"/>
        <w:right w:val="none" w:sz="0" w:space="0" w:color="auto"/>
      </w:divBdr>
      <w:divsChild>
        <w:div w:id="654265256">
          <w:marLeft w:val="0"/>
          <w:marRight w:val="0"/>
          <w:marTop w:val="0"/>
          <w:marBottom w:val="0"/>
          <w:divBdr>
            <w:top w:val="none" w:sz="0" w:space="0" w:color="auto"/>
            <w:left w:val="none" w:sz="0" w:space="0" w:color="auto"/>
            <w:bottom w:val="none" w:sz="0" w:space="0" w:color="auto"/>
            <w:right w:val="none" w:sz="0" w:space="0" w:color="auto"/>
          </w:divBdr>
        </w:div>
        <w:div w:id="265387607">
          <w:marLeft w:val="0"/>
          <w:marRight w:val="0"/>
          <w:marTop w:val="0"/>
          <w:marBottom w:val="0"/>
          <w:divBdr>
            <w:top w:val="none" w:sz="0" w:space="0" w:color="auto"/>
            <w:left w:val="none" w:sz="0" w:space="0" w:color="auto"/>
            <w:bottom w:val="none" w:sz="0" w:space="0" w:color="auto"/>
            <w:right w:val="none" w:sz="0" w:space="0" w:color="auto"/>
          </w:divBdr>
        </w:div>
      </w:divsChild>
    </w:div>
    <w:div w:id="2070565288">
      <w:bodyDiv w:val="1"/>
      <w:marLeft w:val="0"/>
      <w:marRight w:val="0"/>
      <w:marTop w:val="0"/>
      <w:marBottom w:val="0"/>
      <w:divBdr>
        <w:top w:val="none" w:sz="0" w:space="0" w:color="auto"/>
        <w:left w:val="none" w:sz="0" w:space="0" w:color="auto"/>
        <w:bottom w:val="none" w:sz="0" w:space="0" w:color="auto"/>
        <w:right w:val="none" w:sz="0" w:space="0" w:color="auto"/>
      </w:divBdr>
      <w:divsChild>
        <w:div w:id="1359159620">
          <w:marLeft w:val="0"/>
          <w:marRight w:val="0"/>
          <w:marTop w:val="0"/>
          <w:marBottom w:val="0"/>
          <w:divBdr>
            <w:top w:val="none" w:sz="0" w:space="0" w:color="auto"/>
            <w:left w:val="none" w:sz="0" w:space="0" w:color="auto"/>
            <w:bottom w:val="none" w:sz="0" w:space="0" w:color="auto"/>
            <w:right w:val="none" w:sz="0" w:space="0" w:color="auto"/>
          </w:divBdr>
        </w:div>
        <w:div w:id="996229952">
          <w:marLeft w:val="0"/>
          <w:marRight w:val="0"/>
          <w:marTop w:val="0"/>
          <w:marBottom w:val="0"/>
          <w:divBdr>
            <w:top w:val="none" w:sz="0" w:space="0" w:color="auto"/>
            <w:left w:val="none" w:sz="0" w:space="0" w:color="auto"/>
            <w:bottom w:val="none" w:sz="0" w:space="0" w:color="auto"/>
            <w:right w:val="none" w:sz="0" w:space="0" w:color="auto"/>
          </w:divBdr>
        </w:div>
      </w:divsChild>
    </w:div>
    <w:div w:id="2075463862">
      <w:bodyDiv w:val="1"/>
      <w:marLeft w:val="0"/>
      <w:marRight w:val="0"/>
      <w:marTop w:val="0"/>
      <w:marBottom w:val="0"/>
      <w:divBdr>
        <w:top w:val="none" w:sz="0" w:space="0" w:color="auto"/>
        <w:left w:val="none" w:sz="0" w:space="0" w:color="auto"/>
        <w:bottom w:val="none" w:sz="0" w:space="0" w:color="auto"/>
        <w:right w:val="none" w:sz="0" w:space="0" w:color="auto"/>
      </w:divBdr>
    </w:div>
    <w:div w:id="2079396350">
      <w:bodyDiv w:val="1"/>
      <w:marLeft w:val="0"/>
      <w:marRight w:val="0"/>
      <w:marTop w:val="0"/>
      <w:marBottom w:val="0"/>
      <w:divBdr>
        <w:top w:val="none" w:sz="0" w:space="0" w:color="auto"/>
        <w:left w:val="none" w:sz="0" w:space="0" w:color="auto"/>
        <w:bottom w:val="none" w:sz="0" w:space="0" w:color="auto"/>
        <w:right w:val="none" w:sz="0" w:space="0" w:color="auto"/>
      </w:divBdr>
      <w:divsChild>
        <w:div w:id="237909750">
          <w:marLeft w:val="0"/>
          <w:marRight w:val="0"/>
          <w:marTop w:val="0"/>
          <w:marBottom w:val="0"/>
          <w:divBdr>
            <w:top w:val="none" w:sz="0" w:space="0" w:color="auto"/>
            <w:left w:val="none" w:sz="0" w:space="0" w:color="auto"/>
            <w:bottom w:val="none" w:sz="0" w:space="0" w:color="auto"/>
            <w:right w:val="none" w:sz="0" w:space="0" w:color="auto"/>
          </w:divBdr>
        </w:div>
        <w:div w:id="230316732">
          <w:marLeft w:val="0"/>
          <w:marRight w:val="0"/>
          <w:marTop w:val="0"/>
          <w:marBottom w:val="0"/>
          <w:divBdr>
            <w:top w:val="none" w:sz="0" w:space="0" w:color="auto"/>
            <w:left w:val="none" w:sz="0" w:space="0" w:color="auto"/>
            <w:bottom w:val="none" w:sz="0" w:space="0" w:color="auto"/>
            <w:right w:val="none" w:sz="0" w:space="0" w:color="auto"/>
          </w:divBdr>
        </w:div>
      </w:divsChild>
    </w:div>
    <w:div w:id="2088573006">
      <w:bodyDiv w:val="1"/>
      <w:marLeft w:val="0"/>
      <w:marRight w:val="0"/>
      <w:marTop w:val="0"/>
      <w:marBottom w:val="0"/>
      <w:divBdr>
        <w:top w:val="none" w:sz="0" w:space="0" w:color="auto"/>
        <w:left w:val="none" w:sz="0" w:space="0" w:color="auto"/>
        <w:bottom w:val="none" w:sz="0" w:space="0" w:color="auto"/>
        <w:right w:val="none" w:sz="0" w:space="0" w:color="auto"/>
      </w:divBdr>
      <w:divsChild>
        <w:div w:id="1615940688">
          <w:marLeft w:val="0"/>
          <w:marRight w:val="0"/>
          <w:marTop w:val="0"/>
          <w:marBottom w:val="0"/>
          <w:divBdr>
            <w:top w:val="none" w:sz="0" w:space="0" w:color="auto"/>
            <w:left w:val="none" w:sz="0" w:space="0" w:color="auto"/>
            <w:bottom w:val="none" w:sz="0" w:space="0" w:color="auto"/>
            <w:right w:val="none" w:sz="0" w:space="0" w:color="auto"/>
          </w:divBdr>
        </w:div>
        <w:div w:id="936256654">
          <w:marLeft w:val="0"/>
          <w:marRight w:val="0"/>
          <w:marTop w:val="0"/>
          <w:marBottom w:val="0"/>
          <w:divBdr>
            <w:top w:val="none" w:sz="0" w:space="0" w:color="auto"/>
            <w:left w:val="none" w:sz="0" w:space="0" w:color="auto"/>
            <w:bottom w:val="none" w:sz="0" w:space="0" w:color="auto"/>
            <w:right w:val="none" w:sz="0" w:space="0" w:color="auto"/>
          </w:divBdr>
        </w:div>
      </w:divsChild>
    </w:div>
    <w:div w:id="2093622631">
      <w:bodyDiv w:val="1"/>
      <w:marLeft w:val="0"/>
      <w:marRight w:val="0"/>
      <w:marTop w:val="0"/>
      <w:marBottom w:val="0"/>
      <w:divBdr>
        <w:top w:val="none" w:sz="0" w:space="0" w:color="auto"/>
        <w:left w:val="none" w:sz="0" w:space="0" w:color="auto"/>
        <w:bottom w:val="none" w:sz="0" w:space="0" w:color="auto"/>
        <w:right w:val="none" w:sz="0" w:space="0" w:color="auto"/>
      </w:divBdr>
      <w:divsChild>
        <w:div w:id="1646278577">
          <w:marLeft w:val="0"/>
          <w:marRight w:val="0"/>
          <w:marTop w:val="0"/>
          <w:marBottom w:val="0"/>
          <w:divBdr>
            <w:top w:val="none" w:sz="0" w:space="0" w:color="auto"/>
            <w:left w:val="none" w:sz="0" w:space="0" w:color="auto"/>
            <w:bottom w:val="none" w:sz="0" w:space="0" w:color="auto"/>
            <w:right w:val="none" w:sz="0" w:space="0" w:color="auto"/>
          </w:divBdr>
        </w:div>
        <w:div w:id="499589559">
          <w:marLeft w:val="0"/>
          <w:marRight w:val="0"/>
          <w:marTop w:val="0"/>
          <w:marBottom w:val="0"/>
          <w:divBdr>
            <w:top w:val="none" w:sz="0" w:space="0" w:color="auto"/>
            <w:left w:val="none" w:sz="0" w:space="0" w:color="auto"/>
            <w:bottom w:val="none" w:sz="0" w:space="0" w:color="auto"/>
            <w:right w:val="none" w:sz="0" w:space="0" w:color="auto"/>
          </w:divBdr>
        </w:div>
      </w:divsChild>
    </w:div>
    <w:div w:id="2095391467">
      <w:bodyDiv w:val="1"/>
      <w:marLeft w:val="0"/>
      <w:marRight w:val="0"/>
      <w:marTop w:val="0"/>
      <w:marBottom w:val="0"/>
      <w:divBdr>
        <w:top w:val="none" w:sz="0" w:space="0" w:color="auto"/>
        <w:left w:val="none" w:sz="0" w:space="0" w:color="auto"/>
        <w:bottom w:val="none" w:sz="0" w:space="0" w:color="auto"/>
        <w:right w:val="none" w:sz="0" w:space="0" w:color="auto"/>
      </w:divBdr>
      <w:divsChild>
        <w:div w:id="2083870230">
          <w:marLeft w:val="0"/>
          <w:marRight w:val="0"/>
          <w:marTop w:val="0"/>
          <w:marBottom w:val="0"/>
          <w:divBdr>
            <w:top w:val="none" w:sz="0" w:space="0" w:color="auto"/>
            <w:left w:val="none" w:sz="0" w:space="0" w:color="auto"/>
            <w:bottom w:val="none" w:sz="0" w:space="0" w:color="auto"/>
            <w:right w:val="none" w:sz="0" w:space="0" w:color="auto"/>
          </w:divBdr>
        </w:div>
        <w:div w:id="890573301">
          <w:marLeft w:val="0"/>
          <w:marRight w:val="0"/>
          <w:marTop w:val="0"/>
          <w:marBottom w:val="0"/>
          <w:divBdr>
            <w:top w:val="none" w:sz="0" w:space="0" w:color="auto"/>
            <w:left w:val="none" w:sz="0" w:space="0" w:color="auto"/>
            <w:bottom w:val="none" w:sz="0" w:space="0" w:color="auto"/>
            <w:right w:val="none" w:sz="0" w:space="0" w:color="auto"/>
          </w:divBdr>
        </w:div>
      </w:divsChild>
    </w:div>
    <w:div w:id="2099979018">
      <w:bodyDiv w:val="1"/>
      <w:marLeft w:val="0"/>
      <w:marRight w:val="0"/>
      <w:marTop w:val="0"/>
      <w:marBottom w:val="0"/>
      <w:divBdr>
        <w:top w:val="none" w:sz="0" w:space="0" w:color="auto"/>
        <w:left w:val="none" w:sz="0" w:space="0" w:color="auto"/>
        <w:bottom w:val="none" w:sz="0" w:space="0" w:color="auto"/>
        <w:right w:val="none" w:sz="0" w:space="0" w:color="auto"/>
      </w:divBdr>
      <w:divsChild>
        <w:div w:id="210195217">
          <w:marLeft w:val="0"/>
          <w:marRight w:val="0"/>
          <w:marTop w:val="0"/>
          <w:marBottom w:val="0"/>
          <w:divBdr>
            <w:top w:val="none" w:sz="0" w:space="0" w:color="auto"/>
            <w:left w:val="none" w:sz="0" w:space="0" w:color="auto"/>
            <w:bottom w:val="none" w:sz="0" w:space="0" w:color="auto"/>
            <w:right w:val="none" w:sz="0" w:space="0" w:color="auto"/>
          </w:divBdr>
        </w:div>
        <w:div w:id="1144929654">
          <w:marLeft w:val="0"/>
          <w:marRight w:val="0"/>
          <w:marTop w:val="0"/>
          <w:marBottom w:val="0"/>
          <w:divBdr>
            <w:top w:val="none" w:sz="0" w:space="0" w:color="auto"/>
            <w:left w:val="none" w:sz="0" w:space="0" w:color="auto"/>
            <w:bottom w:val="none" w:sz="0" w:space="0" w:color="auto"/>
            <w:right w:val="none" w:sz="0" w:space="0" w:color="auto"/>
          </w:divBdr>
        </w:div>
      </w:divsChild>
    </w:div>
    <w:div w:id="2101640369">
      <w:bodyDiv w:val="1"/>
      <w:marLeft w:val="0"/>
      <w:marRight w:val="0"/>
      <w:marTop w:val="0"/>
      <w:marBottom w:val="0"/>
      <w:divBdr>
        <w:top w:val="none" w:sz="0" w:space="0" w:color="auto"/>
        <w:left w:val="none" w:sz="0" w:space="0" w:color="auto"/>
        <w:bottom w:val="none" w:sz="0" w:space="0" w:color="auto"/>
        <w:right w:val="none" w:sz="0" w:space="0" w:color="auto"/>
      </w:divBdr>
      <w:divsChild>
        <w:div w:id="260264718">
          <w:marLeft w:val="0"/>
          <w:marRight w:val="0"/>
          <w:marTop w:val="0"/>
          <w:marBottom w:val="0"/>
          <w:divBdr>
            <w:top w:val="none" w:sz="0" w:space="0" w:color="auto"/>
            <w:left w:val="none" w:sz="0" w:space="0" w:color="auto"/>
            <w:bottom w:val="none" w:sz="0" w:space="0" w:color="auto"/>
            <w:right w:val="none" w:sz="0" w:space="0" w:color="auto"/>
          </w:divBdr>
        </w:div>
        <w:div w:id="1386493652">
          <w:marLeft w:val="0"/>
          <w:marRight w:val="0"/>
          <w:marTop w:val="0"/>
          <w:marBottom w:val="0"/>
          <w:divBdr>
            <w:top w:val="none" w:sz="0" w:space="0" w:color="auto"/>
            <w:left w:val="none" w:sz="0" w:space="0" w:color="auto"/>
            <w:bottom w:val="none" w:sz="0" w:space="0" w:color="auto"/>
            <w:right w:val="none" w:sz="0" w:space="0" w:color="auto"/>
          </w:divBdr>
        </w:div>
      </w:divsChild>
    </w:div>
    <w:div w:id="2104524376">
      <w:bodyDiv w:val="1"/>
      <w:marLeft w:val="0"/>
      <w:marRight w:val="0"/>
      <w:marTop w:val="0"/>
      <w:marBottom w:val="0"/>
      <w:divBdr>
        <w:top w:val="none" w:sz="0" w:space="0" w:color="auto"/>
        <w:left w:val="none" w:sz="0" w:space="0" w:color="auto"/>
        <w:bottom w:val="none" w:sz="0" w:space="0" w:color="auto"/>
        <w:right w:val="none" w:sz="0" w:space="0" w:color="auto"/>
      </w:divBdr>
    </w:div>
    <w:div w:id="2117601313">
      <w:bodyDiv w:val="1"/>
      <w:marLeft w:val="0"/>
      <w:marRight w:val="0"/>
      <w:marTop w:val="0"/>
      <w:marBottom w:val="0"/>
      <w:divBdr>
        <w:top w:val="none" w:sz="0" w:space="0" w:color="auto"/>
        <w:left w:val="none" w:sz="0" w:space="0" w:color="auto"/>
        <w:bottom w:val="none" w:sz="0" w:space="0" w:color="auto"/>
        <w:right w:val="none" w:sz="0" w:space="0" w:color="auto"/>
      </w:divBdr>
      <w:divsChild>
        <w:div w:id="1654601974">
          <w:marLeft w:val="0"/>
          <w:marRight w:val="0"/>
          <w:marTop w:val="0"/>
          <w:marBottom w:val="0"/>
          <w:divBdr>
            <w:top w:val="none" w:sz="0" w:space="0" w:color="auto"/>
            <w:left w:val="none" w:sz="0" w:space="0" w:color="auto"/>
            <w:bottom w:val="none" w:sz="0" w:space="0" w:color="auto"/>
            <w:right w:val="none" w:sz="0" w:space="0" w:color="auto"/>
          </w:divBdr>
        </w:div>
        <w:div w:id="1423332381">
          <w:marLeft w:val="0"/>
          <w:marRight w:val="0"/>
          <w:marTop w:val="0"/>
          <w:marBottom w:val="0"/>
          <w:divBdr>
            <w:top w:val="none" w:sz="0" w:space="0" w:color="auto"/>
            <w:left w:val="none" w:sz="0" w:space="0" w:color="auto"/>
            <w:bottom w:val="none" w:sz="0" w:space="0" w:color="auto"/>
            <w:right w:val="none" w:sz="0" w:space="0" w:color="auto"/>
          </w:divBdr>
        </w:div>
      </w:divsChild>
    </w:div>
    <w:div w:id="2119788454">
      <w:bodyDiv w:val="1"/>
      <w:marLeft w:val="0"/>
      <w:marRight w:val="0"/>
      <w:marTop w:val="0"/>
      <w:marBottom w:val="0"/>
      <w:divBdr>
        <w:top w:val="none" w:sz="0" w:space="0" w:color="auto"/>
        <w:left w:val="none" w:sz="0" w:space="0" w:color="auto"/>
        <w:bottom w:val="none" w:sz="0" w:space="0" w:color="auto"/>
        <w:right w:val="none" w:sz="0" w:space="0" w:color="auto"/>
      </w:divBdr>
      <w:divsChild>
        <w:div w:id="815219089">
          <w:marLeft w:val="0"/>
          <w:marRight w:val="0"/>
          <w:marTop w:val="0"/>
          <w:marBottom w:val="0"/>
          <w:divBdr>
            <w:top w:val="none" w:sz="0" w:space="0" w:color="auto"/>
            <w:left w:val="none" w:sz="0" w:space="0" w:color="auto"/>
            <w:bottom w:val="none" w:sz="0" w:space="0" w:color="auto"/>
            <w:right w:val="none" w:sz="0" w:space="0" w:color="auto"/>
          </w:divBdr>
        </w:div>
        <w:div w:id="1934245552">
          <w:marLeft w:val="0"/>
          <w:marRight w:val="0"/>
          <w:marTop w:val="0"/>
          <w:marBottom w:val="0"/>
          <w:divBdr>
            <w:top w:val="none" w:sz="0" w:space="0" w:color="auto"/>
            <w:left w:val="none" w:sz="0" w:space="0" w:color="auto"/>
            <w:bottom w:val="none" w:sz="0" w:space="0" w:color="auto"/>
            <w:right w:val="none" w:sz="0" w:space="0" w:color="auto"/>
          </w:divBdr>
        </w:div>
      </w:divsChild>
    </w:div>
    <w:div w:id="2122994307">
      <w:bodyDiv w:val="1"/>
      <w:marLeft w:val="0"/>
      <w:marRight w:val="0"/>
      <w:marTop w:val="0"/>
      <w:marBottom w:val="0"/>
      <w:divBdr>
        <w:top w:val="none" w:sz="0" w:space="0" w:color="auto"/>
        <w:left w:val="none" w:sz="0" w:space="0" w:color="auto"/>
        <w:bottom w:val="none" w:sz="0" w:space="0" w:color="auto"/>
        <w:right w:val="none" w:sz="0" w:space="0" w:color="auto"/>
      </w:divBdr>
      <w:divsChild>
        <w:div w:id="2054230484">
          <w:marLeft w:val="0"/>
          <w:marRight w:val="0"/>
          <w:marTop w:val="0"/>
          <w:marBottom w:val="0"/>
          <w:divBdr>
            <w:top w:val="none" w:sz="0" w:space="0" w:color="auto"/>
            <w:left w:val="none" w:sz="0" w:space="0" w:color="auto"/>
            <w:bottom w:val="none" w:sz="0" w:space="0" w:color="auto"/>
            <w:right w:val="none" w:sz="0" w:space="0" w:color="auto"/>
          </w:divBdr>
        </w:div>
        <w:div w:id="1976180144">
          <w:marLeft w:val="0"/>
          <w:marRight w:val="0"/>
          <w:marTop w:val="0"/>
          <w:marBottom w:val="0"/>
          <w:divBdr>
            <w:top w:val="none" w:sz="0" w:space="0" w:color="auto"/>
            <w:left w:val="none" w:sz="0" w:space="0" w:color="auto"/>
            <w:bottom w:val="none" w:sz="0" w:space="0" w:color="auto"/>
            <w:right w:val="none" w:sz="0" w:space="0" w:color="auto"/>
          </w:divBdr>
        </w:div>
      </w:divsChild>
    </w:div>
    <w:div w:id="2126653004">
      <w:bodyDiv w:val="1"/>
      <w:marLeft w:val="0"/>
      <w:marRight w:val="0"/>
      <w:marTop w:val="0"/>
      <w:marBottom w:val="0"/>
      <w:divBdr>
        <w:top w:val="none" w:sz="0" w:space="0" w:color="auto"/>
        <w:left w:val="none" w:sz="0" w:space="0" w:color="auto"/>
        <w:bottom w:val="none" w:sz="0" w:space="0" w:color="auto"/>
        <w:right w:val="none" w:sz="0" w:space="0" w:color="auto"/>
      </w:divBdr>
      <w:divsChild>
        <w:div w:id="1230924222">
          <w:marLeft w:val="0"/>
          <w:marRight w:val="0"/>
          <w:marTop w:val="0"/>
          <w:marBottom w:val="0"/>
          <w:divBdr>
            <w:top w:val="none" w:sz="0" w:space="0" w:color="auto"/>
            <w:left w:val="none" w:sz="0" w:space="0" w:color="auto"/>
            <w:bottom w:val="none" w:sz="0" w:space="0" w:color="auto"/>
            <w:right w:val="none" w:sz="0" w:space="0" w:color="auto"/>
          </w:divBdr>
        </w:div>
        <w:div w:id="1078794982">
          <w:marLeft w:val="0"/>
          <w:marRight w:val="0"/>
          <w:marTop w:val="0"/>
          <w:marBottom w:val="0"/>
          <w:divBdr>
            <w:top w:val="none" w:sz="0" w:space="0" w:color="auto"/>
            <w:left w:val="none" w:sz="0" w:space="0" w:color="auto"/>
            <w:bottom w:val="none" w:sz="0" w:space="0" w:color="auto"/>
            <w:right w:val="none" w:sz="0" w:space="0" w:color="auto"/>
          </w:divBdr>
        </w:div>
      </w:divsChild>
    </w:div>
    <w:div w:id="2132627871">
      <w:bodyDiv w:val="1"/>
      <w:marLeft w:val="0"/>
      <w:marRight w:val="0"/>
      <w:marTop w:val="0"/>
      <w:marBottom w:val="0"/>
      <w:divBdr>
        <w:top w:val="none" w:sz="0" w:space="0" w:color="auto"/>
        <w:left w:val="none" w:sz="0" w:space="0" w:color="auto"/>
        <w:bottom w:val="none" w:sz="0" w:space="0" w:color="auto"/>
        <w:right w:val="none" w:sz="0" w:space="0" w:color="auto"/>
      </w:divBdr>
      <w:divsChild>
        <w:div w:id="729037779">
          <w:marLeft w:val="0"/>
          <w:marRight w:val="0"/>
          <w:marTop w:val="0"/>
          <w:marBottom w:val="0"/>
          <w:divBdr>
            <w:top w:val="none" w:sz="0" w:space="0" w:color="auto"/>
            <w:left w:val="none" w:sz="0" w:space="0" w:color="auto"/>
            <w:bottom w:val="none" w:sz="0" w:space="0" w:color="auto"/>
            <w:right w:val="none" w:sz="0" w:space="0" w:color="auto"/>
          </w:divBdr>
        </w:div>
        <w:div w:id="649135645">
          <w:marLeft w:val="0"/>
          <w:marRight w:val="0"/>
          <w:marTop w:val="0"/>
          <w:marBottom w:val="0"/>
          <w:divBdr>
            <w:top w:val="none" w:sz="0" w:space="0" w:color="auto"/>
            <w:left w:val="none" w:sz="0" w:space="0" w:color="auto"/>
            <w:bottom w:val="none" w:sz="0" w:space="0" w:color="auto"/>
            <w:right w:val="none" w:sz="0" w:space="0" w:color="auto"/>
          </w:divBdr>
        </w:div>
      </w:divsChild>
    </w:div>
    <w:div w:id="2135980264">
      <w:bodyDiv w:val="1"/>
      <w:marLeft w:val="0"/>
      <w:marRight w:val="0"/>
      <w:marTop w:val="0"/>
      <w:marBottom w:val="0"/>
      <w:divBdr>
        <w:top w:val="none" w:sz="0" w:space="0" w:color="auto"/>
        <w:left w:val="none" w:sz="0" w:space="0" w:color="auto"/>
        <w:bottom w:val="none" w:sz="0" w:space="0" w:color="auto"/>
        <w:right w:val="none" w:sz="0" w:space="0" w:color="auto"/>
      </w:divBdr>
      <w:divsChild>
        <w:div w:id="519273983">
          <w:marLeft w:val="0"/>
          <w:marRight w:val="0"/>
          <w:marTop w:val="0"/>
          <w:marBottom w:val="0"/>
          <w:divBdr>
            <w:top w:val="none" w:sz="0" w:space="0" w:color="auto"/>
            <w:left w:val="none" w:sz="0" w:space="0" w:color="auto"/>
            <w:bottom w:val="none" w:sz="0" w:space="0" w:color="auto"/>
            <w:right w:val="none" w:sz="0" w:space="0" w:color="auto"/>
          </w:divBdr>
          <w:divsChild>
            <w:div w:id="889344810">
              <w:marLeft w:val="0"/>
              <w:marRight w:val="0"/>
              <w:marTop w:val="0"/>
              <w:marBottom w:val="0"/>
              <w:divBdr>
                <w:top w:val="none" w:sz="0" w:space="0" w:color="auto"/>
                <w:left w:val="none" w:sz="0" w:space="0" w:color="auto"/>
                <w:bottom w:val="none" w:sz="0" w:space="0" w:color="auto"/>
                <w:right w:val="none" w:sz="0" w:space="0" w:color="auto"/>
              </w:divBdr>
              <w:divsChild>
                <w:div w:id="1729722087">
                  <w:marLeft w:val="0"/>
                  <w:marRight w:val="0"/>
                  <w:marTop w:val="0"/>
                  <w:marBottom w:val="0"/>
                  <w:divBdr>
                    <w:top w:val="single" w:sz="6" w:space="0" w:color="E9EDF8"/>
                    <w:left w:val="single" w:sz="6" w:space="0" w:color="E9EDF8"/>
                    <w:bottom w:val="single" w:sz="6" w:space="0" w:color="E9EDF8"/>
                    <w:right w:val="single" w:sz="6" w:space="0" w:color="E9EDF8"/>
                  </w:divBdr>
                  <w:divsChild>
                    <w:div w:id="1070158230">
                      <w:marLeft w:val="0"/>
                      <w:marRight w:val="0"/>
                      <w:marTop w:val="0"/>
                      <w:marBottom w:val="0"/>
                      <w:divBdr>
                        <w:top w:val="none" w:sz="0" w:space="0" w:color="auto"/>
                        <w:left w:val="none" w:sz="0" w:space="0" w:color="auto"/>
                        <w:bottom w:val="none" w:sz="0" w:space="0" w:color="auto"/>
                        <w:right w:val="none" w:sz="0" w:space="0" w:color="auto"/>
                      </w:divBdr>
                    </w:div>
                    <w:div w:id="332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77180">
              <w:marLeft w:val="0"/>
              <w:marRight w:val="0"/>
              <w:marTop w:val="0"/>
              <w:marBottom w:val="0"/>
              <w:divBdr>
                <w:top w:val="none" w:sz="0" w:space="0" w:color="auto"/>
                <w:left w:val="none" w:sz="0" w:space="0" w:color="auto"/>
                <w:bottom w:val="none" w:sz="0" w:space="0" w:color="auto"/>
                <w:right w:val="none" w:sz="0" w:space="0" w:color="auto"/>
              </w:divBdr>
              <w:divsChild>
                <w:div w:id="3370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5415">
          <w:marLeft w:val="0"/>
          <w:marRight w:val="0"/>
          <w:marTop w:val="0"/>
          <w:marBottom w:val="0"/>
          <w:divBdr>
            <w:top w:val="none" w:sz="0" w:space="0" w:color="auto"/>
            <w:left w:val="none" w:sz="0" w:space="0" w:color="auto"/>
            <w:bottom w:val="none" w:sz="0" w:space="0" w:color="auto"/>
            <w:right w:val="none" w:sz="0" w:space="0" w:color="auto"/>
          </w:divBdr>
        </w:div>
      </w:divsChild>
    </w:div>
    <w:div w:id="2138066923">
      <w:bodyDiv w:val="1"/>
      <w:marLeft w:val="0"/>
      <w:marRight w:val="0"/>
      <w:marTop w:val="0"/>
      <w:marBottom w:val="0"/>
      <w:divBdr>
        <w:top w:val="none" w:sz="0" w:space="0" w:color="auto"/>
        <w:left w:val="none" w:sz="0" w:space="0" w:color="auto"/>
        <w:bottom w:val="none" w:sz="0" w:space="0" w:color="auto"/>
        <w:right w:val="none" w:sz="0" w:space="0" w:color="auto"/>
      </w:divBdr>
      <w:divsChild>
        <w:div w:id="1012880996">
          <w:marLeft w:val="0"/>
          <w:marRight w:val="0"/>
          <w:marTop w:val="0"/>
          <w:marBottom w:val="0"/>
          <w:divBdr>
            <w:top w:val="none" w:sz="0" w:space="0" w:color="auto"/>
            <w:left w:val="none" w:sz="0" w:space="0" w:color="auto"/>
            <w:bottom w:val="none" w:sz="0" w:space="0" w:color="auto"/>
            <w:right w:val="none" w:sz="0" w:space="0" w:color="auto"/>
          </w:divBdr>
        </w:div>
        <w:div w:id="1418820410">
          <w:marLeft w:val="0"/>
          <w:marRight w:val="0"/>
          <w:marTop w:val="0"/>
          <w:marBottom w:val="0"/>
          <w:divBdr>
            <w:top w:val="none" w:sz="0" w:space="0" w:color="auto"/>
            <w:left w:val="none" w:sz="0" w:space="0" w:color="auto"/>
            <w:bottom w:val="none" w:sz="0" w:space="0" w:color="auto"/>
            <w:right w:val="none" w:sz="0" w:space="0" w:color="auto"/>
          </w:divBdr>
        </w:div>
      </w:divsChild>
    </w:div>
    <w:div w:id="21408051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090">
          <w:marLeft w:val="0"/>
          <w:marRight w:val="0"/>
          <w:marTop w:val="0"/>
          <w:marBottom w:val="0"/>
          <w:divBdr>
            <w:top w:val="none" w:sz="0" w:space="0" w:color="auto"/>
            <w:left w:val="none" w:sz="0" w:space="0" w:color="auto"/>
            <w:bottom w:val="none" w:sz="0" w:space="0" w:color="auto"/>
            <w:right w:val="none" w:sz="0" w:space="0" w:color="auto"/>
          </w:divBdr>
        </w:div>
        <w:div w:id="1627346696">
          <w:marLeft w:val="0"/>
          <w:marRight w:val="0"/>
          <w:marTop w:val="0"/>
          <w:marBottom w:val="0"/>
          <w:divBdr>
            <w:top w:val="none" w:sz="0" w:space="0" w:color="auto"/>
            <w:left w:val="none" w:sz="0" w:space="0" w:color="auto"/>
            <w:bottom w:val="none" w:sz="0" w:space="0" w:color="auto"/>
            <w:right w:val="none" w:sz="0" w:space="0" w:color="auto"/>
          </w:divBdr>
        </w:div>
      </w:divsChild>
    </w:div>
    <w:div w:id="2141339604">
      <w:bodyDiv w:val="1"/>
      <w:marLeft w:val="0"/>
      <w:marRight w:val="0"/>
      <w:marTop w:val="0"/>
      <w:marBottom w:val="0"/>
      <w:divBdr>
        <w:top w:val="none" w:sz="0" w:space="0" w:color="auto"/>
        <w:left w:val="none" w:sz="0" w:space="0" w:color="auto"/>
        <w:bottom w:val="none" w:sz="0" w:space="0" w:color="auto"/>
        <w:right w:val="none" w:sz="0" w:space="0" w:color="auto"/>
      </w:divBdr>
      <w:divsChild>
        <w:div w:id="292949558">
          <w:marLeft w:val="0"/>
          <w:marRight w:val="0"/>
          <w:marTop w:val="0"/>
          <w:marBottom w:val="0"/>
          <w:divBdr>
            <w:top w:val="none" w:sz="0" w:space="0" w:color="auto"/>
            <w:left w:val="none" w:sz="0" w:space="0" w:color="auto"/>
            <w:bottom w:val="none" w:sz="0" w:space="0" w:color="auto"/>
            <w:right w:val="none" w:sz="0" w:space="0" w:color="auto"/>
          </w:divBdr>
          <w:divsChild>
            <w:div w:id="2030522484">
              <w:marLeft w:val="0"/>
              <w:marRight w:val="0"/>
              <w:marTop w:val="0"/>
              <w:marBottom w:val="0"/>
              <w:divBdr>
                <w:top w:val="none" w:sz="0" w:space="0" w:color="auto"/>
                <w:left w:val="none" w:sz="0" w:space="0" w:color="auto"/>
                <w:bottom w:val="none" w:sz="0" w:space="0" w:color="auto"/>
                <w:right w:val="none" w:sz="0" w:space="0" w:color="auto"/>
              </w:divBdr>
              <w:divsChild>
                <w:div w:id="1312442126">
                  <w:marLeft w:val="0"/>
                  <w:marRight w:val="0"/>
                  <w:marTop w:val="0"/>
                  <w:marBottom w:val="0"/>
                  <w:divBdr>
                    <w:top w:val="single" w:sz="6" w:space="0" w:color="E9EDF8"/>
                    <w:left w:val="single" w:sz="6" w:space="0" w:color="E9EDF8"/>
                    <w:bottom w:val="single" w:sz="6" w:space="0" w:color="E9EDF8"/>
                    <w:right w:val="single" w:sz="6" w:space="0" w:color="E9EDF8"/>
                  </w:divBdr>
                  <w:divsChild>
                    <w:div w:id="1509905771">
                      <w:marLeft w:val="0"/>
                      <w:marRight w:val="0"/>
                      <w:marTop w:val="0"/>
                      <w:marBottom w:val="0"/>
                      <w:divBdr>
                        <w:top w:val="none" w:sz="0" w:space="0" w:color="auto"/>
                        <w:left w:val="none" w:sz="0" w:space="0" w:color="auto"/>
                        <w:bottom w:val="none" w:sz="0" w:space="0" w:color="auto"/>
                        <w:right w:val="none" w:sz="0" w:space="0" w:color="auto"/>
                      </w:divBdr>
                    </w:div>
                    <w:div w:id="402148653">
                      <w:marLeft w:val="0"/>
                      <w:marRight w:val="0"/>
                      <w:marTop w:val="0"/>
                      <w:marBottom w:val="0"/>
                      <w:divBdr>
                        <w:top w:val="none" w:sz="0" w:space="0" w:color="auto"/>
                        <w:left w:val="none" w:sz="0" w:space="0" w:color="auto"/>
                        <w:bottom w:val="none" w:sz="0" w:space="0" w:color="auto"/>
                        <w:right w:val="none" w:sz="0" w:space="0" w:color="auto"/>
                      </w:divBdr>
                    </w:div>
                    <w:div w:id="12271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87908">
          <w:marLeft w:val="0"/>
          <w:marRight w:val="0"/>
          <w:marTop w:val="0"/>
          <w:marBottom w:val="0"/>
          <w:divBdr>
            <w:top w:val="none" w:sz="0" w:space="0" w:color="auto"/>
            <w:left w:val="none" w:sz="0" w:space="0" w:color="auto"/>
            <w:bottom w:val="none" w:sz="0" w:space="0" w:color="auto"/>
            <w:right w:val="none" w:sz="0" w:space="0" w:color="auto"/>
          </w:divBdr>
        </w:div>
      </w:divsChild>
    </w:div>
    <w:div w:id="2144032290">
      <w:bodyDiv w:val="1"/>
      <w:marLeft w:val="0"/>
      <w:marRight w:val="0"/>
      <w:marTop w:val="0"/>
      <w:marBottom w:val="0"/>
      <w:divBdr>
        <w:top w:val="none" w:sz="0" w:space="0" w:color="auto"/>
        <w:left w:val="none" w:sz="0" w:space="0" w:color="auto"/>
        <w:bottom w:val="none" w:sz="0" w:space="0" w:color="auto"/>
        <w:right w:val="none" w:sz="0" w:space="0" w:color="auto"/>
      </w:divBdr>
    </w:div>
    <w:div w:id="2145270579">
      <w:bodyDiv w:val="1"/>
      <w:marLeft w:val="0"/>
      <w:marRight w:val="0"/>
      <w:marTop w:val="0"/>
      <w:marBottom w:val="0"/>
      <w:divBdr>
        <w:top w:val="none" w:sz="0" w:space="0" w:color="auto"/>
        <w:left w:val="none" w:sz="0" w:space="0" w:color="auto"/>
        <w:bottom w:val="none" w:sz="0" w:space="0" w:color="auto"/>
        <w:right w:val="none" w:sz="0" w:space="0" w:color="auto"/>
      </w:divBdr>
      <w:divsChild>
        <w:div w:id="379092969">
          <w:marLeft w:val="0"/>
          <w:marRight w:val="0"/>
          <w:marTop w:val="0"/>
          <w:marBottom w:val="0"/>
          <w:divBdr>
            <w:top w:val="none" w:sz="0" w:space="3" w:color="000000"/>
            <w:left w:val="none" w:sz="0" w:space="0" w:color="000000"/>
            <w:bottom w:val="single" w:sz="48" w:space="0" w:color="000000"/>
            <w:right w:val="none" w:sz="0" w:space="0" w:color="000000"/>
          </w:divBdr>
        </w:div>
        <w:div w:id="847330018">
          <w:marLeft w:val="0"/>
          <w:marRight w:val="0"/>
          <w:marTop w:val="0"/>
          <w:marBottom w:val="240"/>
          <w:divBdr>
            <w:top w:val="none" w:sz="0" w:space="0" w:color="707070"/>
            <w:left w:val="none" w:sz="0" w:space="0" w:color="707070"/>
            <w:bottom w:val="single" w:sz="6" w:space="11" w:color="707070"/>
            <w:right w:val="none" w:sz="0" w:space="0" w:color="707070"/>
          </w:divBdr>
        </w:div>
        <w:div w:id="206643358">
          <w:marLeft w:val="0"/>
          <w:marRight w:val="0"/>
          <w:marTop w:val="0"/>
          <w:marBottom w:val="300"/>
          <w:divBdr>
            <w:top w:val="single" w:sz="6" w:space="20" w:color="707070"/>
            <w:left w:val="none" w:sz="0" w:space="0" w:color="707070"/>
            <w:bottom w:val="none" w:sz="0" w:space="20" w:color="707070"/>
            <w:right w:val="none" w:sz="0" w:space="0" w:color="707070"/>
          </w:divBdr>
        </w:div>
        <w:div w:id="1504583813">
          <w:marLeft w:val="0"/>
          <w:marRight w:val="0"/>
          <w:marTop w:val="0"/>
          <w:marBottom w:val="0"/>
          <w:divBdr>
            <w:top w:val="none" w:sz="0" w:space="0" w:color="auto"/>
            <w:left w:val="none" w:sz="0" w:space="0" w:color="auto"/>
            <w:bottom w:val="single" w:sz="2" w:space="23" w:color="E7E5E1"/>
            <w:right w:val="none" w:sz="0" w:space="0" w:color="auto"/>
          </w:divBdr>
        </w:div>
        <w:div w:id="988022027">
          <w:marLeft w:val="0"/>
          <w:marRight w:val="0"/>
          <w:marTop w:val="555"/>
          <w:marBottom w:val="0"/>
          <w:divBdr>
            <w:top w:val="none" w:sz="0" w:space="0" w:color="auto"/>
            <w:left w:val="none" w:sz="0" w:space="0" w:color="auto"/>
            <w:bottom w:val="none" w:sz="0" w:space="0" w:color="auto"/>
            <w:right w:val="none" w:sz="0" w:space="0" w:color="auto"/>
          </w:divBdr>
          <w:divsChild>
            <w:div w:id="475074726">
              <w:blockQuote w:val="1"/>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 w:id="214624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12810-8F92-43E5-BFFA-A490F682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29</Pages>
  <Words>12085</Words>
  <Characters>62361</Characters>
  <Application>Microsoft Office Word</Application>
  <DocSecurity>0</DocSecurity>
  <Lines>1133</Lines>
  <Paragraphs>234</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74212</CharactersWithSpaces>
  <SharedDoc>false</SharedDoc>
  <HLinks>
    <vt:vector size="594" baseType="variant">
      <vt:variant>
        <vt:i4>4849666</vt:i4>
      </vt:variant>
      <vt:variant>
        <vt:i4>336</vt:i4>
      </vt:variant>
      <vt:variant>
        <vt:i4>0</vt:i4>
      </vt:variant>
      <vt:variant>
        <vt:i4>5</vt:i4>
      </vt:variant>
      <vt:variant>
        <vt:lpwstr>http://www.israelnationalnews.com/News/Flash.aspx/381102</vt:lpwstr>
      </vt:variant>
      <vt:variant>
        <vt:lpwstr/>
      </vt:variant>
      <vt:variant>
        <vt:i4>2883616</vt:i4>
      </vt:variant>
      <vt:variant>
        <vt:i4>333</vt:i4>
      </vt:variant>
      <vt:variant>
        <vt:i4>0</vt:i4>
      </vt:variant>
      <vt:variant>
        <vt:i4>5</vt:i4>
      </vt:variant>
      <vt:variant>
        <vt:lpwstr>http://www.israelnationalnews.com/News/News.aspx/225070</vt:lpwstr>
      </vt:variant>
      <vt:variant>
        <vt:lpwstr/>
      </vt:variant>
      <vt:variant>
        <vt:i4>1900571</vt:i4>
      </vt:variant>
      <vt:variant>
        <vt:i4>330</vt:i4>
      </vt:variant>
      <vt:variant>
        <vt:i4>0</vt:i4>
      </vt:variant>
      <vt:variant>
        <vt:i4>5</vt:i4>
      </vt:variant>
      <vt:variant>
        <vt:lpwstr>http://www.tabletmag.com/jewish-news-and-politics/224256/aboriginal-rights-jewish-people</vt:lpwstr>
      </vt:variant>
      <vt:variant>
        <vt:lpwstr/>
      </vt:variant>
      <vt:variant>
        <vt:i4>4915206</vt:i4>
      </vt:variant>
      <vt:variant>
        <vt:i4>327</vt:i4>
      </vt:variant>
      <vt:variant>
        <vt:i4>0</vt:i4>
      </vt:variant>
      <vt:variant>
        <vt:i4>5</vt:i4>
      </vt:variant>
      <vt:variant>
        <vt:lpwstr>https://www.facebook.com/photo.php?fbid=10153661705826630&amp;set=a.10151695739546630.1073741825.675041629&amp;type=3</vt:lpwstr>
      </vt:variant>
      <vt:variant>
        <vt:lpwstr/>
      </vt:variant>
      <vt:variant>
        <vt:i4>4915206</vt:i4>
      </vt:variant>
      <vt:variant>
        <vt:i4>324</vt:i4>
      </vt:variant>
      <vt:variant>
        <vt:i4>0</vt:i4>
      </vt:variant>
      <vt:variant>
        <vt:i4>5</vt:i4>
      </vt:variant>
      <vt:variant>
        <vt:lpwstr>https://www.facebook.com/photo.php?fbid=10153661705826630&amp;set=a.10151695739546630.1073741825.675041629&amp;type=3</vt:lpwstr>
      </vt:variant>
      <vt:variant>
        <vt:lpwstr/>
      </vt:variant>
      <vt:variant>
        <vt:i4>5373972</vt:i4>
      </vt:variant>
      <vt:variant>
        <vt:i4>321</vt:i4>
      </vt:variant>
      <vt:variant>
        <vt:i4>0</vt:i4>
      </vt:variant>
      <vt:variant>
        <vt:i4>5</vt:i4>
      </vt:variant>
      <vt:variant>
        <vt:lpwstr>https://www.facebook.com/michaelfreund613?fref=nf</vt:lpwstr>
      </vt:variant>
      <vt:variant>
        <vt:lpwstr/>
      </vt:variant>
      <vt:variant>
        <vt:i4>1179672</vt:i4>
      </vt:variant>
      <vt:variant>
        <vt:i4>318</vt:i4>
      </vt:variant>
      <vt:variant>
        <vt:i4>0</vt:i4>
      </vt:variant>
      <vt:variant>
        <vt:i4>5</vt:i4>
      </vt:variant>
      <vt:variant>
        <vt:lpwstr>http://www.reuters.com/article/us-israel-palestinians-diplomacy-idUSKCN0ZL11Y</vt:lpwstr>
      </vt:variant>
      <vt:variant>
        <vt:lpwstr/>
      </vt:variant>
      <vt:variant>
        <vt:i4>524351</vt:i4>
      </vt:variant>
      <vt:variant>
        <vt:i4>315</vt:i4>
      </vt:variant>
      <vt:variant>
        <vt:i4>0</vt:i4>
      </vt:variant>
      <vt:variant>
        <vt:i4>5</vt:i4>
      </vt:variant>
      <vt:variant>
        <vt:lpwstr>http://blogs.timesofisrael.com/must-be-compassion-fatigue/</vt:lpwstr>
      </vt:variant>
      <vt:variant>
        <vt:lpwstr>utm_source=The+Times+of+Israel+Daily+Edition&amp;utm_campaign=a35ef42a7a-2016_07_03&amp;utm_medium=email&amp;utm_term=0_adb46cec92-a35ef42a7a-54489769</vt:lpwstr>
      </vt:variant>
      <vt:variant>
        <vt:i4>5898325</vt:i4>
      </vt:variant>
      <vt:variant>
        <vt:i4>312</vt:i4>
      </vt:variant>
      <vt:variant>
        <vt:i4>0</vt:i4>
      </vt:variant>
      <vt:variant>
        <vt:i4>5</vt:i4>
      </vt:variant>
      <vt:variant>
        <vt:lpwstr>https://www.washingtonpost.com/opinions/global-opinions/britains-welcome-revival-of-nationhood/2016/06/24/3c7fbc8c-3a33-11e6-8f7c-d4c723a2becb_story.html?wpisrc=nl_opinions&amp;wpmm=1</vt:lpwstr>
      </vt:variant>
      <vt:variant>
        <vt:lpwstr/>
      </vt:variant>
      <vt:variant>
        <vt:i4>524296</vt:i4>
      </vt:variant>
      <vt:variant>
        <vt:i4>309</vt:i4>
      </vt:variant>
      <vt:variant>
        <vt:i4>0</vt:i4>
      </vt:variant>
      <vt:variant>
        <vt:i4>5</vt:i4>
      </vt:variant>
      <vt:variant>
        <vt:lpwstr>http://elderofziyon.blogspot.com/2016/07/0707-links-pt2-great-arab-implosion-and.html</vt:lpwstr>
      </vt:variant>
      <vt:variant>
        <vt:lpwstr/>
      </vt:variant>
      <vt:variant>
        <vt:i4>1638405</vt:i4>
      </vt:variant>
      <vt:variant>
        <vt:i4>306</vt:i4>
      </vt:variant>
      <vt:variant>
        <vt:i4>0</vt:i4>
      </vt:variant>
      <vt:variant>
        <vt:i4>5</vt:i4>
      </vt:variant>
      <vt:variant>
        <vt:lpwstr>http://nationalinterest.org/feature/why-are-american-jews-abandoning-israel-16850</vt:lpwstr>
      </vt:variant>
      <vt:variant>
        <vt:lpwstr/>
      </vt:variant>
      <vt:variant>
        <vt:i4>1704016</vt:i4>
      </vt:variant>
      <vt:variant>
        <vt:i4>303</vt:i4>
      </vt:variant>
      <vt:variant>
        <vt:i4>0</vt:i4>
      </vt:variant>
      <vt:variant>
        <vt:i4>5</vt:i4>
      </vt:variant>
      <vt:variant>
        <vt:lpwstr>http://www.jpost.com/Diaspora/Report-As-Israel-becomes-more-nationalistic-liberal-US-Jews-become-more-distant-457827</vt:lpwstr>
      </vt:variant>
      <vt:variant>
        <vt:lpwstr/>
      </vt:variant>
      <vt:variant>
        <vt:i4>6815808</vt:i4>
      </vt:variant>
      <vt:variant>
        <vt:i4>300</vt:i4>
      </vt:variant>
      <vt:variant>
        <vt:i4>0</vt:i4>
      </vt:variant>
      <vt:variant>
        <vt:i4>5</vt:i4>
      </vt:variant>
      <vt:variant>
        <vt:lpwstr>mailto:webSupport@ccarnet.org</vt:lpwstr>
      </vt:variant>
      <vt:variant>
        <vt:lpwstr/>
      </vt:variant>
      <vt:variant>
        <vt:i4>327740</vt:i4>
      </vt:variant>
      <vt:variant>
        <vt:i4>297</vt:i4>
      </vt:variant>
      <vt:variant>
        <vt:i4>0</vt:i4>
      </vt:variant>
      <vt:variant>
        <vt:i4>5</vt:i4>
      </vt:variant>
      <vt:variant>
        <vt:lpwstr>mailto:info@ccarnet.org</vt:lpwstr>
      </vt:variant>
      <vt:variant>
        <vt:lpwstr/>
      </vt:variant>
      <vt:variant>
        <vt:i4>2949160</vt:i4>
      </vt:variant>
      <vt:variant>
        <vt:i4>291</vt:i4>
      </vt:variant>
      <vt:variant>
        <vt:i4>0</vt:i4>
      </vt:variant>
      <vt:variant>
        <vt:i4>5</vt:i4>
      </vt:variant>
      <vt:variant>
        <vt:lpwstr>https://ccarnet.org/rabbis-speak/platforms/declaration-principles/</vt:lpwstr>
      </vt:variant>
      <vt:variant>
        <vt:lpwstr/>
      </vt:variant>
      <vt:variant>
        <vt:i4>4653131</vt:i4>
      </vt:variant>
      <vt:variant>
        <vt:i4>285</vt:i4>
      </vt:variant>
      <vt:variant>
        <vt:i4>0</vt:i4>
      </vt:variant>
      <vt:variant>
        <vt:i4>5</vt:i4>
      </vt:variant>
      <vt:variant>
        <vt:lpwstr>http://urj.org/index.cfm</vt:lpwstr>
      </vt:variant>
      <vt:variant>
        <vt:lpwstr/>
      </vt:variant>
      <vt:variant>
        <vt:i4>3145839</vt:i4>
      </vt:variant>
      <vt:variant>
        <vt:i4>279</vt:i4>
      </vt:variant>
      <vt:variant>
        <vt:i4>0</vt:i4>
      </vt:variant>
      <vt:variant>
        <vt:i4>5</vt:i4>
      </vt:variant>
      <vt:variant>
        <vt:lpwstr>http://www.huc.edu/</vt:lpwstr>
      </vt:variant>
      <vt:variant>
        <vt:lpwstr/>
      </vt:variant>
      <vt:variant>
        <vt:i4>7733344</vt:i4>
      </vt:variant>
      <vt:variant>
        <vt:i4>276</vt:i4>
      </vt:variant>
      <vt:variant>
        <vt:i4>0</vt:i4>
      </vt:variant>
      <vt:variant>
        <vt:i4>5</vt:i4>
      </vt:variant>
      <vt:variant>
        <vt:lpwstr>http://blogs.timesofisrael.com/in-the-wolfs-lair-israelis-face-down-israel-apartheid-week-at-u-c-berkeley/</vt:lpwstr>
      </vt:variant>
      <vt:variant>
        <vt:lpwstr/>
      </vt:variant>
      <vt:variant>
        <vt:i4>7602285</vt:i4>
      </vt:variant>
      <vt:variant>
        <vt:i4>273</vt:i4>
      </vt:variant>
      <vt:variant>
        <vt:i4>0</vt:i4>
      </vt:variant>
      <vt:variant>
        <vt:i4>5</vt:i4>
      </vt:variant>
      <vt:variant>
        <vt:lpwstr>http://blogs.timesofisrael.com/jewish-refugees-and-the-fallacy-of-daniel-haboucha/</vt:lpwstr>
      </vt:variant>
      <vt:variant>
        <vt:lpwstr/>
      </vt:variant>
      <vt:variant>
        <vt:i4>7995504</vt:i4>
      </vt:variant>
      <vt:variant>
        <vt:i4>270</vt:i4>
      </vt:variant>
      <vt:variant>
        <vt:i4>0</vt:i4>
      </vt:variant>
      <vt:variant>
        <vt:i4>5</vt:i4>
      </vt:variant>
      <vt:variant>
        <vt:lpwstr>http://blogs.timesofisrael.com/speaking-power-to-truth-in-gaza-and-the-west-bank-repression-of-progressive-artists-in-the-palestinian-territories/</vt:lpwstr>
      </vt:variant>
      <vt:variant>
        <vt:lpwstr/>
      </vt:variant>
      <vt:variant>
        <vt:i4>4718614</vt:i4>
      </vt:variant>
      <vt:variant>
        <vt:i4>267</vt:i4>
      </vt:variant>
      <vt:variant>
        <vt:i4>0</vt:i4>
      </vt:variant>
      <vt:variant>
        <vt:i4>5</vt:i4>
      </vt:variant>
      <vt:variant>
        <vt:lpwstr>http://blogs.timesofisrael.com/israel-vindicated-1948-as-told-in-1948-and-by-those-who-lived-it/</vt:lpwstr>
      </vt:variant>
      <vt:variant>
        <vt:lpwstr/>
      </vt:variant>
      <vt:variant>
        <vt:i4>3604516</vt:i4>
      </vt:variant>
      <vt:variant>
        <vt:i4>264</vt:i4>
      </vt:variant>
      <vt:variant>
        <vt:i4>0</vt:i4>
      </vt:variant>
      <vt:variant>
        <vt:i4>5</vt:i4>
      </vt:variant>
      <vt:variant>
        <vt:lpwstr>http://blogs.timesofisrael.com/rebecca-rachmany-is-stupid/</vt:lpwstr>
      </vt:variant>
      <vt:variant>
        <vt:lpwstr/>
      </vt:variant>
      <vt:variant>
        <vt:i4>720989</vt:i4>
      </vt:variant>
      <vt:variant>
        <vt:i4>261</vt:i4>
      </vt:variant>
      <vt:variant>
        <vt:i4>0</vt:i4>
      </vt:variant>
      <vt:variant>
        <vt:i4>5</vt:i4>
      </vt:variant>
      <vt:variant>
        <vt:lpwstr>http://blogs.timesofisrael.com/fairness-and-the-right-of-return-to-judea-and-samaria/</vt:lpwstr>
      </vt:variant>
      <vt:variant>
        <vt:lpwstr/>
      </vt:variant>
      <vt:variant>
        <vt:i4>6291549</vt:i4>
      </vt:variant>
      <vt:variant>
        <vt:i4>258</vt:i4>
      </vt:variant>
      <vt:variant>
        <vt:i4>0</vt:i4>
      </vt:variant>
      <vt:variant>
        <vt:i4>5</vt:i4>
      </vt:variant>
      <vt:variant>
        <vt:lpwstr>mailto:blogs@timesofisrael.com</vt:lpwstr>
      </vt:variant>
      <vt:variant>
        <vt:lpwstr/>
      </vt:variant>
      <vt:variant>
        <vt:i4>2752557</vt:i4>
      </vt:variant>
      <vt:variant>
        <vt:i4>255</vt:i4>
      </vt:variant>
      <vt:variant>
        <vt:i4>0</vt:i4>
      </vt:variant>
      <vt:variant>
        <vt:i4>5</vt:i4>
      </vt:variant>
      <vt:variant>
        <vt:lpwstr>http://blogs.timesofisrael.com/author/philippe-assouline/feed/</vt:lpwstr>
      </vt:variant>
      <vt:variant>
        <vt:lpwstr/>
      </vt:variant>
      <vt:variant>
        <vt:i4>7733344</vt:i4>
      </vt:variant>
      <vt:variant>
        <vt:i4>252</vt:i4>
      </vt:variant>
      <vt:variant>
        <vt:i4>0</vt:i4>
      </vt:variant>
      <vt:variant>
        <vt:i4>5</vt:i4>
      </vt:variant>
      <vt:variant>
        <vt:lpwstr>http://blogs.timesofisrael.com/in-the-wolfs-lair-israelis-face-down-israel-apartheid-week-at-u-c-berkeley/</vt:lpwstr>
      </vt:variant>
      <vt:variant>
        <vt:lpwstr/>
      </vt:variant>
      <vt:variant>
        <vt:i4>393219</vt:i4>
      </vt:variant>
      <vt:variant>
        <vt:i4>249</vt:i4>
      </vt:variant>
      <vt:variant>
        <vt:i4>0</vt:i4>
      </vt:variant>
      <vt:variant>
        <vt:i4>5</vt:i4>
      </vt:variant>
      <vt:variant>
        <vt:lpwstr>http://blogs.timesofisrael.com/author/philippe-assouline/</vt:lpwstr>
      </vt:variant>
      <vt:variant>
        <vt:lpwstr/>
      </vt:variant>
      <vt:variant>
        <vt:i4>7274553</vt:i4>
      </vt:variant>
      <vt:variant>
        <vt:i4>243</vt:i4>
      </vt:variant>
      <vt:variant>
        <vt:i4>0</vt:i4>
      </vt:variant>
      <vt:variant>
        <vt:i4>5</vt:i4>
      </vt:variant>
      <vt:variant>
        <vt:lpwstr>http://www.addthis.com/bookmark.php</vt:lpwstr>
      </vt:variant>
      <vt:variant>
        <vt:lpwstr/>
      </vt:variant>
      <vt:variant>
        <vt:i4>7733344</vt:i4>
      </vt:variant>
      <vt:variant>
        <vt:i4>240</vt:i4>
      </vt:variant>
      <vt:variant>
        <vt:i4>0</vt:i4>
      </vt:variant>
      <vt:variant>
        <vt:i4>5</vt:i4>
      </vt:variant>
      <vt:variant>
        <vt:lpwstr>http://blogs.timesofisrael.com/in-the-wolfs-lair-israelis-face-down-israel-apartheid-week-at-u-c-berkeley/</vt:lpwstr>
      </vt:variant>
      <vt:variant>
        <vt:lpwstr/>
      </vt:variant>
      <vt:variant>
        <vt:i4>7733344</vt:i4>
      </vt:variant>
      <vt:variant>
        <vt:i4>237</vt:i4>
      </vt:variant>
      <vt:variant>
        <vt:i4>0</vt:i4>
      </vt:variant>
      <vt:variant>
        <vt:i4>5</vt:i4>
      </vt:variant>
      <vt:variant>
        <vt:lpwstr>http://blogs.timesofisrael.com/in-the-wolfs-lair-israelis-face-down-israel-apartheid-week-at-u-c-berkeley/</vt:lpwstr>
      </vt:variant>
      <vt:variant>
        <vt:lpwstr/>
      </vt:variant>
      <vt:variant>
        <vt:i4>6881407</vt:i4>
      </vt:variant>
      <vt:variant>
        <vt:i4>234</vt:i4>
      </vt:variant>
      <vt:variant>
        <vt:i4>0</vt:i4>
      </vt:variant>
      <vt:variant>
        <vt:i4>5</vt:i4>
      </vt:variant>
      <vt:variant>
        <vt:lpwstr>http://blogs.timesofisrael.com/in-the-wolfs-lair-israelis-face-down-israel-apartheid-week-at-u-c-berkeley/</vt:lpwstr>
      </vt:variant>
      <vt:variant>
        <vt:lpwstr>comments</vt:lpwstr>
      </vt:variant>
      <vt:variant>
        <vt:i4>655375</vt:i4>
      </vt:variant>
      <vt:variant>
        <vt:i4>231</vt:i4>
      </vt:variant>
      <vt:variant>
        <vt:i4>0</vt:i4>
      </vt:variant>
      <vt:variant>
        <vt:i4>5</vt:i4>
      </vt:variant>
      <vt:variant>
        <vt:lpwstr>http://search.proquest.com.libproxy.cc.stonybrook.edu/docview/195107429/140C7134AE73DAED1C0/5?accountid=14172</vt:lpwstr>
      </vt:variant>
      <vt:variant>
        <vt:lpwstr/>
      </vt:variant>
      <vt:variant>
        <vt:i4>1114197</vt:i4>
      </vt:variant>
      <vt:variant>
        <vt:i4>228</vt:i4>
      </vt:variant>
      <vt:variant>
        <vt:i4>0</vt:i4>
      </vt:variant>
      <vt:variant>
        <vt:i4>5</vt:i4>
      </vt:variant>
      <vt:variant>
        <vt:lpwstr>http://humanrightscolumbia.org/?q=node/11843</vt:lpwstr>
      </vt:variant>
      <vt:variant>
        <vt:lpwstr/>
      </vt:variant>
      <vt:variant>
        <vt:i4>3997819</vt:i4>
      </vt:variant>
      <vt:variant>
        <vt:i4>225</vt:i4>
      </vt:variant>
      <vt:variant>
        <vt:i4>0</vt:i4>
      </vt:variant>
      <vt:variant>
        <vt:i4>5</vt:i4>
      </vt:variant>
      <vt:variant>
        <vt:lpwstr>http://forward.com/culture/155742/jews-are-a-race-genes-reveal/</vt:lpwstr>
      </vt:variant>
      <vt:variant>
        <vt:lpwstr>ixzz4D4ZGm7V5</vt:lpwstr>
      </vt:variant>
      <vt:variant>
        <vt:i4>4522055</vt:i4>
      </vt:variant>
      <vt:variant>
        <vt:i4>222</vt:i4>
      </vt:variant>
      <vt:variant>
        <vt:i4>0</vt:i4>
      </vt:variant>
      <vt:variant>
        <vt:i4>5</vt:i4>
      </vt:variant>
      <vt:variant>
        <vt:lpwstr>http://www.timesofisrael.com/orthodox-groups-seek-court-ban-on-mixed-prayers-at-western-wall/</vt:lpwstr>
      </vt:variant>
      <vt:variant>
        <vt:lpwstr/>
      </vt:variant>
      <vt:variant>
        <vt:i4>5636196</vt:i4>
      </vt:variant>
      <vt:variant>
        <vt:i4>219</vt:i4>
      </vt:variant>
      <vt:variant>
        <vt:i4>0</vt:i4>
      </vt:variant>
      <vt:variant>
        <vt:i4>5</vt:i4>
      </vt:variant>
      <vt:variant>
        <vt:lpwstr>http://www.timesofisrael.com/orthodox-groups-seek-court-ban-on-mixed-prayers-at-western-wall/?fb_comment_id=1129475753757302_1129799303724947</vt:lpwstr>
      </vt:variant>
      <vt:variant>
        <vt:lpwstr/>
      </vt:variant>
      <vt:variant>
        <vt:i4>5701682</vt:i4>
      </vt:variant>
      <vt:variant>
        <vt:i4>216</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5701682</vt:i4>
      </vt:variant>
      <vt:variant>
        <vt:i4>213</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917514</vt:i4>
      </vt:variant>
      <vt:variant>
        <vt:i4>210</vt:i4>
      </vt:variant>
      <vt:variant>
        <vt:i4>0</vt:i4>
      </vt:variant>
      <vt:variant>
        <vt:i4>5</vt:i4>
      </vt:variant>
      <vt:variant>
        <vt:lpwstr>https://www.facebook.com/pages/Self-employed/594445203920155</vt:lpwstr>
      </vt:variant>
      <vt:variant>
        <vt:lpwstr/>
      </vt:variant>
      <vt:variant>
        <vt:i4>5570574</vt:i4>
      </vt:variant>
      <vt:variant>
        <vt:i4>207</vt:i4>
      </vt:variant>
      <vt:variant>
        <vt:i4>0</vt:i4>
      </vt:variant>
      <vt:variant>
        <vt:i4>5</vt:i4>
      </vt:variant>
      <vt:variant>
        <vt:lpwstr>https://www.facebook.com/pages/Owner/110722838955052</vt:lpwstr>
      </vt:variant>
      <vt:variant>
        <vt:lpwstr/>
      </vt:variant>
      <vt:variant>
        <vt:i4>3604598</vt:i4>
      </vt:variant>
      <vt:variant>
        <vt:i4>204</vt:i4>
      </vt:variant>
      <vt:variant>
        <vt:i4>0</vt:i4>
      </vt:variant>
      <vt:variant>
        <vt:i4>5</vt:i4>
      </vt:variant>
      <vt:variant>
        <vt:lpwstr>https://www.facebook.com/profile.php?id=100011750667434</vt:lpwstr>
      </vt:variant>
      <vt:variant>
        <vt:lpwstr/>
      </vt:variant>
      <vt:variant>
        <vt:i4>3997786</vt:i4>
      </vt:variant>
      <vt:variant>
        <vt:i4>201</vt:i4>
      </vt:variant>
      <vt:variant>
        <vt:i4>0</vt:i4>
      </vt:variant>
      <vt:variant>
        <vt:i4>5</vt:i4>
      </vt:variant>
      <vt:variant>
        <vt:lpwstr>https://en.wikipedia.org/wiki/Jewish_peoplehood</vt:lpwstr>
      </vt:variant>
      <vt:variant>
        <vt:lpwstr/>
      </vt:variant>
      <vt:variant>
        <vt:i4>1179722</vt:i4>
      </vt:variant>
      <vt:variant>
        <vt:i4>198</vt:i4>
      </vt:variant>
      <vt:variant>
        <vt:i4>0</vt:i4>
      </vt:variant>
      <vt:variant>
        <vt:i4>5</vt:i4>
      </vt:variant>
      <vt:variant>
        <vt:lpwstr>http://pluralism.org/religions/judaism/introduction-to-judaism/israel-jewish-nationhood/</vt:lpwstr>
      </vt:variant>
      <vt:variant>
        <vt:lpwstr/>
      </vt:variant>
      <vt:variant>
        <vt:i4>393311</vt:i4>
      </vt:variant>
      <vt:variant>
        <vt:i4>195</vt:i4>
      </vt:variant>
      <vt:variant>
        <vt:i4>0</vt:i4>
      </vt:variant>
      <vt:variant>
        <vt:i4>5</vt:i4>
      </vt:variant>
      <vt:variant>
        <vt:lpwstr>http://blogs.timesofisrael.com/archaeology-101-jews-and-the-temple-mount/</vt:lpwstr>
      </vt:variant>
      <vt:variant>
        <vt:lpwstr>comments</vt:lpwstr>
      </vt:variant>
      <vt:variant>
        <vt:i4>5898300</vt:i4>
      </vt:variant>
      <vt:variant>
        <vt:i4>192</vt:i4>
      </vt:variant>
      <vt:variant>
        <vt:i4>0</vt:i4>
      </vt:variant>
      <vt:variant>
        <vt:i4>5</vt:i4>
      </vt:variant>
      <vt:variant>
        <vt:lpwstr>http://blogs.timesofisrael.com/archaeology-101-jews-and-the-temple-mount/?utm_source=The+Times+of+Israel+Daily+Edition&amp;utm_campaign=6a00b3dff6-2016_10_15&amp;utm_medium=email&amp;utm_term=0_adb46cec92-6a00b3dff6-54489769</vt:lpwstr>
      </vt:variant>
      <vt:variant>
        <vt:lpwstr/>
      </vt:variant>
      <vt:variant>
        <vt:i4>2031689</vt:i4>
      </vt:variant>
      <vt:variant>
        <vt:i4>189</vt:i4>
      </vt:variant>
      <vt:variant>
        <vt:i4>0</vt:i4>
      </vt:variant>
      <vt:variant>
        <vt:i4>5</vt:i4>
      </vt:variant>
      <vt:variant>
        <vt:lpwstr>http://mondoweiss.net/2016/12/national-democratic-option/</vt:lpwstr>
      </vt:variant>
      <vt:variant>
        <vt:lpwstr/>
      </vt:variant>
      <vt:variant>
        <vt:i4>786440</vt:i4>
      </vt:variant>
      <vt:variant>
        <vt:i4>186</vt:i4>
      </vt:variant>
      <vt:variant>
        <vt:i4>0</vt:i4>
      </vt:variant>
      <vt:variant>
        <vt:i4>5</vt:i4>
      </vt:variant>
      <vt:variant>
        <vt:lpwstr>http://mondoweiss.net/profile/rosross</vt:lpwstr>
      </vt:variant>
      <vt:variant>
        <vt:lpwstr/>
      </vt:variant>
      <vt:variant>
        <vt:i4>7405677</vt:i4>
      </vt:variant>
      <vt:variant>
        <vt:i4>183</vt:i4>
      </vt:variant>
      <vt:variant>
        <vt:i4>0</vt:i4>
      </vt:variant>
      <vt:variant>
        <vt:i4>5</vt:i4>
      </vt:variant>
      <vt:variant>
        <vt:lpwstr>https://books.google.co.il/books?id=vxrMBQAAQBAJ&amp;pg=PA92&amp;lpg=PA92&amp;dq=Yehuda+Bauer+%22bicycle%22&amp;source=bl&amp;ots=h6MM_ZZfd6&amp;sig=J_CrXW0suxeJs8152y2VKdzJjxo&amp;hl=en&amp;sa=X&amp;ved=0ahUKEwjLrqqRqenRAhUDOhoKHSzyCVoQ6AEIGjAA</vt:lpwstr>
      </vt:variant>
      <vt:variant>
        <vt:lpwstr>v=onepage&amp;q=Yehuda%20Bauer%20%22bicycle%22&amp;f=false</vt:lpwstr>
      </vt:variant>
      <vt:variant>
        <vt:i4>4456572</vt:i4>
      </vt:variant>
      <vt:variant>
        <vt:i4>180</vt:i4>
      </vt:variant>
      <vt:variant>
        <vt:i4>0</vt:i4>
      </vt:variant>
      <vt:variant>
        <vt:i4>5</vt:i4>
      </vt:variant>
      <vt:variant>
        <vt:lpwstr>http://tikvahfund.org/program/summer-institutes-2017/jewish-nationalism/?utm_source=Mosaic+Newsletter&amp;utm_campaign=8efbe4a013-EMAIL_CAMPAIGN_2017_02_09&amp;utm_medium=email&amp;utm_term=0_0b0517b2ab-8efbe4a013-42518449</vt:lpwstr>
      </vt:variant>
      <vt:variant>
        <vt:lpwstr/>
      </vt:variant>
      <vt:variant>
        <vt:i4>1245251</vt:i4>
      </vt:variant>
      <vt:variant>
        <vt:i4>177</vt:i4>
      </vt:variant>
      <vt:variant>
        <vt:i4>0</vt:i4>
      </vt:variant>
      <vt:variant>
        <vt:i4>5</vt:i4>
      </vt:variant>
      <vt:variant>
        <vt:lpwstr>http://mosaicmagazine.us4.list-manage2.com/track/click?u=765484913ea85fc334e2d30b8&amp;id=50d40c0174&amp;e=4a72062bbe</vt:lpwstr>
      </vt:variant>
      <vt:variant>
        <vt:lpwstr/>
      </vt:variant>
      <vt:variant>
        <vt:i4>1769549</vt:i4>
      </vt:variant>
      <vt:variant>
        <vt:i4>174</vt:i4>
      </vt:variant>
      <vt:variant>
        <vt:i4>0</vt:i4>
      </vt:variant>
      <vt:variant>
        <vt:i4>5</vt:i4>
      </vt:variant>
      <vt:variant>
        <vt:lpwstr>http://mosaicmagazine.us4.list-manage.com/track/click?u=765484913ea85fc334e2d30b8&amp;id=59c2597892&amp;e=4a72062bbe</vt:lpwstr>
      </vt:variant>
      <vt:variant>
        <vt:lpwstr/>
      </vt:variant>
      <vt:variant>
        <vt:i4>1507396</vt:i4>
      </vt:variant>
      <vt:variant>
        <vt:i4>171</vt:i4>
      </vt:variant>
      <vt:variant>
        <vt:i4>0</vt:i4>
      </vt:variant>
      <vt:variant>
        <vt:i4>5</vt:i4>
      </vt:variant>
      <vt:variant>
        <vt:lpwstr>http://mosaicmagazine.us4.list-manage.com/track/click?u=765484913ea85fc334e2d30b8&amp;id=19286ac07a&amp;e=4a72062bbe</vt:lpwstr>
      </vt:variant>
      <vt:variant>
        <vt:lpwstr/>
      </vt:variant>
      <vt:variant>
        <vt:i4>4784155</vt:i4>
      </vt:variant>
      <vt:variant>
        <vt:i4>168</vt:i4>
      </vt:variant>
      <vt:variant>
        <vt:i4>0</vt:i4>
      </vt:variant>
      <vt:variant>
        <vt:i4>5</vt:i4>
      </vt:variant>
      <vt:variant>
        <vt:lpwstr>http://mosaicmagazine.us4.list-manage.com/track/click?u=765484913ea85fc334e2d30b8&amp;id=b4388ae437&amp;e=4a72062bbe</vt:lpwstr>
      </vt:variant>
      <vt:variant>
        <vt:lpwstr/>
      </vt:variant>
      <vt:variant>
        <vt:i4>4784198</vt:i4>
      </vt:variant>
      <vt:variant>
        <vt:i4>165</vt:i4>
      </vt:variant>
      <vt:variant>
        <vt:i4>0</vt:i4>
      </vt:variant>
      <vt:variant>
        <vt:i4>5</vt:i4>
      </vt:variant>
      <vt:variant>
        <vt:lpwstr>http://mosaicmagazine.us4.list-manage1.com/track/click?u=765484913ea85fc334e2d30b8&amp;id=301751e419&amp;e=4a72062bbe</vt:lpwstr>
      </vt:variant>
      <vt:variant>
        <vt:lpwstr/>
      </vt:variant>
      <vt:variant>
        <vt:i4>1507350</vt:i4>
      </vt:variant>
      <vt:variant>
        <vt:i4>162</vt:i4>
      </vt:variant>
      <vt:variant>
        <vt:i4>0</vt:i4>
      </vt:variant>
      <vt:variant>
        <vt:i4>5</vt:i4>
      </vt:variant>
      <vt:variant>
        <vt:lpwstr>http://mosaicmagazine.us4.list-manage.com/track/click?u=765484913ea85fc334e2d30b8&amp;id=6bba9e9257&amp;e=4a72062bbe</vt:lpwstr>
      </vt:variant>
      <vt:variant>
        <vt:lpwstr/>
      </vt:variant>
      <vt:variant>
        <vt:i4>4390932</vt:i4>
      </vt:variant>
      <vt:variant>
        <vt:i4>159</vt:i4>
      </vt:variant>
      <vt:variant>
        <vt:i4>0</vt:i4>
      </vt:variant>
      <vt:variant>
        <vt:i4>5</vt:i4>
      </vt:variant>
      <vt:variant>
        <vt:lpwstr>http://mosaicmagazine.us4.list-manage.com/track/click?u=765484913ea85fc334e2d30b8&amp;id=9d8bf437ad&amp;e=4a72062bbe</vt:lpwstr>
      </vt:variant>
      <vt:variant>
        <vt:lpwstr/>
      </vt:variant>
      <vt:variant>
        <vt:i4>1572929</vt:i4>
      </vt:variant>
      <vt:variant>
        <vt:i4>153</vt:i4>
      </vt:variant>
      <vt:variant>
        <vt:i4>0</vt:i4>
      </vt:variant>
      <vt:variant>
        <vt:i4>5</vt:i4>
      </vt:variant>
      <vt:variant>
        <vt:lpwstr>http://mosaicmagazine.us4.list-manage.com/track/click?u=765484913ea85fc334e2d30b8&amp;id=707ec4449a&amp;e=4a72062bbe</vt:lpwstr>
      </vt:variant>
      <vt:variant>
        <vt:lpwstr/>
      </vt:variant>
      <vt:variant>
        <vt:i4>4718656</vt:i4>
      </vt:variant>
      <vt:variant>
        <vt:i4>147</vt:i4>
      </vt:variant>
      <vt:variant>
        <vt:i4>0</vt:i4>
      </vt:variant>
      <vt:variant>
        <vt:i4>5</vt:i4>
      </vt:variant>
      <vt:variant>
        <vt:lpwstr>http://mosaicmagazine.us4.list-manage1.com/track/click?u=765484913ea85fc334e2d30b8&amp;id=b54803beaa&amp;e=4a72062bbe</vt:lpwstr>
      </vt:variant>
      <vt:variant>
        <vt:lpwstr/>
      </vt:variant>
      <vt:variant>
        <vt:i4>1179720</vt:i4>
      </vt:variant>
      <vt:variant>
        <vt:i4>141</vt:i4>
      </vt:variant>
      <vt:variant>
        <vt:i4>0</vt:i4>
      </vt:variant>
      <vt:variant>
        <vt:i4>5</vt:i4>
      </vt:variant>
      <vt:variant>
        <vt:lpwstr>http://mosaicmagazine.us4.list-manage.com/track/click?u=765484913ea85fc334e2d30b8&amp;id=0b659f88c4&amp;e=4a72062bbe</vt:lpwstr>
      </vt:variant>
      <vt:variant>
        <vt:lpwstr/>
      </vt:variant>
      <vt:variant>
        <vt:i4>1245208</vt:i4>
      </vt:variant>
      <vt:variant>
        <vt:i4>135</vt:i4>
      </vt:variant>
      <vt:variant>
        <vt:i4>0</vt:i4>
      </vt:variant>
      <vt:variant>
        <vt:i4>5</vt:i4>
      </vt:variant>
      <vt:variant>
        <vt:lpwstr>http://mosaicmagazine.us4.list-manage.com/track/click?u=765484913ea85fc334e2d30b8&amp;id=5f4139e122&amp;e=4a72062bbe</vt:lpwstr>
      </vt:variant>
      <vt:variant>
        <vt:lpwstr/>
      </vt:variant>
      <vt:variant>
        <vt:i4>1769544</vt:i4>
      </vt:variant>
      <vt:variant>
        <vt:i4>129</vt:i4>
      </vt:variant>
      <vt:variant>
        <vt:i4>0</vt:i4>
      </vt:variant>
      <vt:variant>
        <vt:i4>5</vt:i4>
      </vt:variant>
      <vt:variant>
        <vt:lpwstr>http://mosaicmagazine.us4.list-manage1.com/track/click?u=765484913ea85fc334e2d30b8&amp;id=98f43adfeb&amp;e=4a72062bbe</vt:lpwstr>
      </vt:variant>
      <vt:variant>
        <vt:lpwstr/>
      </vt:variant>
      <vt:variant>
        <vt:i4>1376328</vt:i4>
      </vt:variant>
      <vt:variant>
        <vt:i4>123</vt:i4>
      </vt:variant>
      <vt:variant>
        <vt:i4>0</vt:i4>
      </vt:variant>
      <vt:variant>
        <vt:i4>5</vt:i4>
      </vt:variant>
      <vt:variant>
        <vt:lpwstr>http://mosaicmagazine.us4.list-manage1.com/track/click?u=765484913ea85fc334e2d30b8&amp;id=9af47f075c&amp;e=4a72062bbe</vt:lpwstr>
      </vt:variant>
      <vt:variant>
        <vt:lpwstr/>
      </vt:variant>
      <vt:variant>
        <vt:i4>4653130</vt:i4>
      </vt:variant>
      <vt:variant>
        <vt:i4>117</vt:i4>
      </vt:variant>
      <vt:variant>
        <vt:i4>0</vt:i4>
      </vt:variant>
      <vt:variant>
        <vt:i4>5</vt:i4>
      </vt:variant>
      <vt:variant>
        <vt:lpwstr>http://mosaicmagazine.us4.list-manage.com/track/click?u=765484913ea85fc334e2d30b8&amp;id=504ab8e07f&amp;e=4a72062bbe</vt:lpwstr>
      </vt:variant>
      <vt:variant>
        <vt:lpwstr/>
      </vt:variant>
      <vt:variant>
        <vt:i4>1441820</vt:i4>
      </vt:variant>
      <vt:variant>
        <vt:i4>114</vt:i4>
      </vt:variant>
      <vt:variant>
        <vt:i4>0</vt:i4>
      </vt:variant>
      <vt:variant>
        <vt:i4>5</vt:i4>
      </vt:variant>
      <vt:variant>
        <vt:lpwstr>http://mosaicmagazine.us4.list-manage.com/track/click?u=765484913ea85fc334e2d30b8&amp;id=014614dc19&amp;e=4a72062bbe</vt:lpwstr>
      </vt:variant>
      <vt:variant>
        <vt:lpwstr/>
      </vt:variant>
      <vt:variant>
        <vt:i4>5177427</vt:i4>
      </vt:variant>
      <vt:variant>
        <vt:i4>108</vt:i4>
      </vt:variant>
      <vt:variant>
        <vt:i4>0</vt:i4>
      </vt:variant>
      <vt:variant>
        <vt:i4>5</vt:i4>
      </vt:variant>
      <vt:variant>
        <vt:lpwstr>https://fandm.academia.edu/MDiGiulio</vt:lpwstr>
      </vt:variant>
      <vt:variant>
        <vt:lpwstr/>
      </vt:variant>
      <vt:variant>
        <vt:i4>5898269</vt:i4>
      </vt:variant>
      <vt:variant>
        <vt:i4>105</vt:i4>
      </vt:variant>
      <vt:variant>
        <vt:i4>0</vt:i4>
      </vt:variant>
      <vt:variant>
        <vt:i4>5</vt:i4>
      </vt:variant>
      <vt:variant>
        <vt:lpwstr>https://en.wikipedia.org/wiki/Revival_of_the_Hebrew_language</vt:lpwstr>
      </vt:variant>
      <vt:variant>
        <vt:lpwstr/>
      </vt:variant>
      <vt:variant>
        <vt:i4>4653114</vt:i4>
      </vt:variant>
      <vt:variant>
        <vt:i4>102</vt:i4>
      </vt:variant>
      <vt:variant>
        <vt:i4>0</vt:i4>
      </vt:variant>
      <vt:variant>
        <vt:i4>5</vt:i4>
      </vt:variant>
      <vt:variant>
        <vt:lpwstr>https://en.wikipedia.org/wiki/Jewish_literature</vt:lpwstr>
      </vt:variant>
      <vt:variant>
        <vt:lpwstr>Poetry</vt:lpwstr>
      </vt:variant>
      <vt:variant>
        <vt:i4>5177379</vt:i4>
      </vt:variant>
      <vt:variant>
        <vt:i4>99</vt:i4>
      </vt:variant>
      <vt:variant>
        <vt:i4>0</vt:i4>
      </vt:variant>
      <vt:variant>
        <vt:i4>5</vt:i4>
      </vt:variant>
      <vt:variant>
        <vt:lpwstr>https://en.wikipedia.org/wiki/Rabbinic_literature</vt:lpwstr>
      </vt:variant>
      <vt:variant>
        <vt:lpwstr/>
      </vt:variant>
      <vt:variant>
        <vt:i4>5898302</vt:i4>
      </vt:variant>
      <vt:variant>
        <vt:i4>96</vt:i4>
      </vt:variant>
      <vt:variant>
        <vt:i4>0</vt:i4>
      </vt:variant>
      <vt:variant>
        <vt:i4>5</vt:i4>
      </vt:variant>
      <vt:variant>
        <vt:lpwstr>https://en.wikipedia.org/wiki/Jewish_liturgy</vt:lpwstr>
      </vt:variant>
      <vt:variant>
        <vt:lpwstr/>
      </vt:variant>
      <vt:variant>
        <vt:i4>5439568</vt:i4>
      </vt:variant>
      <vt:variant>
        <vt:i4>93</vt:i4>
      </vt:variant>
      <vt:variant>
        <vt:i4>0</vt:i4>
      </vt:variant>
      <vt:variant>
        <vt:i4>5</vt:i4>
      </vt:variant>
      <vt:variant>
        <vt:lpwstr>https://en.wikipedia.org/wiki/Hebrew_language</vt:lpwstr>
      </vt:variant>
      <vt:variant>
        <vt:lpwstr>cite_note-15</vt:lpwstr>
      </vt:variant>
      <vt:variant>
        <vt:i4>6750221</vt:i4>
      </vt:variant>
      <vt:variant>
        <vt:i4>90</vt:i4>
      </vt:variant>
      <vt:variant>
        <vt:i4>0</vt:i4>
      </vt:variant>
      <vt:variant>
        <vt:i4>5</vt:i4>
      </vt:variant>
      <vt:variant>
        <vt:lpwstr>https://en.wikipedia.org/wiki/Greek_language</vt:lpwstr>
      </vt:variant>
      <vt:variant>
        <vt:lpwstr/>
      </vt:variant>
      <vt:variant>
        <vt:i4>393318</vt:i4>
      </vt:variant>
      <vt:variant>
        <vt:i4>87</vt:i4>
      </vt:variant>
      <vt:variant>
        <vt:i4>0</vt:i4>
      </vt:variant>
      <vt:variant>
        <vt:i4>5</vt:i4>
      </vt:variant>
      <vt:variant>
        <vt:lpwstr>https://en.wikipedia.org/wiki/Aramaic_language</vt:lpwstr>
      </vt:variant>
      <vt:variant>
        <vt:lpwstr/>
      </vt:variant>
      <vt:variant>
        <vt:i4>7012451</vt:i4>
      </vt:variant>
      <vt:variant>
        <vt:i4>84</vt:i4>
      </vt:variant>
      <vt:variant>
        <vt:i4>0</vt:i4>
      </vt:variant>
      <vt:variant>
        <vt:i4>5</vt:i4>
      </vt:variant>
      <vt:variant>
        <vt:lpwstr>https://en.wikipedia.org/wiki/Hebrew_language</vt:lpwstr>
      </vt:variant>
      <vt:variant>
        <vt:lpwstr>cite_note-S.C3.A1enz-BadillosRH-14</vt:lpwstr>
      </vt:variant>
      <vt:variant>
        <vt:i4>3342463</vt:i4>
      </vt:variant>
      <vt:variant>
        <vt:i4>81</vt:i4>
      </vt:variant>
      <vt:variant>
        <vt:i4>0</vt:i4>
      </vt:variant>
      <vt:variant>
        <vt:i4>5</vt:i4>
      </vt:variant>
      <vt:variant>
        <vt:lpwstr>https://en.wikipedia.org/wiki/Hebrew_language</vt:lpwstr>
      </vt:variant>
      <vt:variant>
        <vt:lpwstr>cite_note-OxfordDictionaryChristianChurch-3</vt:lpwstr>
      </vt:variant>
      <vt:variant>
        <vt:i4>3670114</vt:i4>
      </vt:variant>
      <vt:variant>
        <vt:i4>78</vt:i4>
      </vt:variant>
      <vt:variant>
        <vt:i4>0</vt:i4>
      </vt:variant>
      <vt:variant>
        <vt:i4>5</vt:i4>
      </vt:variant>
      <vt:variant>
        <vt:lpwstr>https://en.wikipedia.org/wiki/Hebrew_language</vt:lpwstr>
      </vt:variant>
      <vt:variant>
        <vt:lpwstr>cite_note-ASB-2</vt:lpwstr>
      </vt:variant>
      <vt:variant>
        <vt:i4>1900627</vt:i4>
      </vt:variant>
      <vt:variant>
        <vt:i4>75</vt:i4>
      </vt:variant>
      <vt:variant>
        <vt:i4>0</vt:i4>
      </vt:variant>
      <vt:variant>
        <vt:i4>5</vt:i4>
      </vt:variant>
      <vt:variant>
        <vt:lpwstr>https://en.wikipedia.org/wiki/Bar_Kokhba_revolt</vt:lpwstr>
      </vt:variant>
      <vt:variant>
        <vt:lpwstr/>
      </vt:variant>
      <vt:variant>
        <vt:i4>6946820</vt:i4>
      </vt:variant>
      <vt:variant>
        <vt:i4>72</vt:i4>
      </vt:variant>
      <vt:variant>
        <vt:i4>0</vt:i4>
      </vt:variant>
      <vt:variant>
        <vt:i4>5</vt:i4>
      </vt:variant>
      <vt:variant>
        <vt:lpwstr>https://en.wikipedia.org/wiki/Canaanite_languages</vt:lpwstr>
      </vt:variant>
      <vt:variant>
        <vt:lpwstr/>
      </vt:variant>
      <vt:variant>
        <vt:i4>131176</vt:i4>
      </vt:variant>
      <vt:variant>
        <vt:i4>69</vt:i4>
      </vt:variant>
      <vt:variant>
        <vt:i4>0</vt:i4>
      </vt:variant>
      <vt:variant>
        <vt:i4>5</vt:i4>
      </vt:variant>
      <vt:variant>
        <vt:lpwstr>https://en.wikipedia.org/wiki/Afroasiatic_languages</vt:lpwstr>
      </vt:variant>
      <vt:variant>
        <vt:lpwstr/>
      </vt:variant>
      <vt:variant>
        <vt:i4>5636119</vt:i4>
      </vt:variant>
      <vt:variant>
        <vt:i4>66</vt:i4>
      </vt:variant>
      <vt:variant>
        <vt:i4>0</vt:i4>
      </vt:variant>
      <vt:variant>
        <vt:i4>5</vt:i4>
      </vt:variant>
      <vt:variant>
        <vt:lpwstr>https://en.wikipedia.org/wiki/West_Semitic_languages</vt:lpwstr>
      </vt:variant>
      <vt:variant>
        <vt:lpwstr/>
      </vt:variant>
      <vt:variant>
        <vt:i4>5505104</vt:i4>
      </vt:variant>
      <vt:variant>
        <vt:i4>63</vt:i4>
      </vt:variant>
      <vt:variant>
        <vt:i4>0</vt:i4>
      </vt:variant>
      <vt:variant>
        <vt:i4>5</vt:i4>
      </vt:variant>
      <vt:variant>
        <vt:lpwstr>https://en.wikipedia.org/wiki/Hebrew_language</vt:lpwstr>
      </vt:variant>
      <vt:variant>
        <vt:lpwstr>cite_note-12</vt:lpwstr>
      </vt:variant>
      <vt:variant>
        <vt:i4>7405649</vt:i4>
      </vt:variant>
      <vt:variant>
        <vt:i4>60</vt:i4>
      </vt:variant>
      <vt:variant>
        <vt:i4>0</vt:i4>
      </vt:variant>
      <vt:variant>
        <vt:i4>5</vt:i4>
      </vt:variant>
      <vt:variant>
        <vt:lpwstr>https://en.wikipedia.org/wiki/Paleo-Hebrew_alphabet</vt:lpwstr>
      </vt:variant>
      <vt:variant>
        <vt:lpwstr/>
      </vt:variant>
      <vt:variant>
        <vt:i4>5701712</vt:i4>
      </vt:variant>
      <vt:variant>
        <vt:i4>57</vt:i4>
      </vt:variant>
      <vt:variant>
        <vt:i4>0</vt:i4>
      </vt:variant>
      <vt:variant>
        <vt:i4>5</vt:i4>
      </vt:variant>
      <vt:variant>
        <vt:lpwstr>https://en.wikipedia.org/wiki/Hebrew_language</vt:lpwstr>
      </vt:variant>
      <vt:variant>
        <vt:lpwstr>cite_note-11</vt:lpwstr>
      </vt:variant>
      <vt:variant>
        <vt:i4>4521989</vt:i4>
      </vt:variant>
      <vt:variant>
        <vt:i4>54</vt:i4>
      </vt:variant>
      <vt:variant>
        <vt:i4>0</vt:i4>
      </vt:variant>
      <vt:variant>
        <vt:i4>5</vt:i4>
      </vt:variant>
      <vt:variant>
        <vt:lpwstr>https://en.wikipedia.org/wiki/Tanakh</vt:lpwstr>
      </vt:variant>
      <vt:variant>
        <vt:lpwstr/>
      </vt:variant>
      <vt:variant>
        <vt:i4>5505030</vt:i4>
      </vt:variant>
      <vt:variant>
        <vt:i4>51</vt:i4>
      </vt:variant>
      <vt:variant>
        <vt:i4>0</vt:i4>
      </vt:variant>
      <vt:variant>
        <vt:i4>5</vt:i4>
      </vt:variant>
      <vt:variant>
        <vt:lpwstr>https://en.wikipedia.org/wiki/Israelites</vt:lpwstr>
      </vt:variant>
      <vt:variant>
        <vt:lpwstr/>
      </vt:variant>
      <vt:variant>
        <vt:i4>6684769</vt:i4>
      </vt:variant>
      <vt:variant>
        <vt:i4>48</vt:i4>
      </vt:variant>
      <vt:variant>
        <vt:i4>0</vt:i4>
      </vt:variant>
      <vt:variant>
        <vt:i4>5</vt:i4>
      </vt:variant>
      <vt:variant>
        <vt:lpwstr>https://en.wikipedia.org/wiki/Hebrew_language</vt:lpwstr>
      </vt:variant>
      <vt:variant>
        <vt:lpwstr>cite_note-9</vt:lpwstr>
      </vt:variant>
      <vt:variant>
        <vt:i4>4325383</vt:i4>
      </vt:variant>
      <vt:variant>
        <vt:i4>45</vt:i4>
      </vt:variant>
      <vt:variant>
        <vt:i4>0</vt:i4>
      </vt:variant>
      <vt:variant>
        <vt:i4>5</vt:i4>
      </vt:variant>
      <vt:variant>
        <vt:lpwstr>https://en.wikipedia.org/wiki/Hebrew_language</vt:lpwstr>
      </vt:variant>
      <vt:variant>
        <vt:lpwstr>cite_note-Behadrey-Haredim-8</vt:lpwstr>
      </vt:variant>
      <vt:variant>
        <vt:i4>5439498</vt:i4>
      </vt:variant>
      <vt:variant>
        <vt:i4>42</vt:i4>
      </vt:variant>
      <vt:variant>
        <vt:i4>0</vt:i4>
      </vt:variant>
      <vt:variant>
        <vt:i4>5</vt:i4>
      </vt:variant>
      <vt:variant>
        <vt:lpwstr>https://en.wikipedia.org/wiki/Israel</vt:lpwstr>
      </vt:variant>
      <vt:variant>
        <vt:lpwstr/>
      </vt:variant>
      <vt:variant>
        <vt:i4>5439498</vt:i4>
      </vt:variant>
      <vt:variant>
        <vt:i4>39</vt:i4>
      </vt:variant>
      <vt:variant>
        <vt:i4>0</vt:i4>
      </vt:variant>
      <vt:variant>
        <vt:i4>5</vt:i4>
      </vt:variant>
      <vt:variant>
        <vt:lpwstr>https://en.wikipedia.org/wiki/Israel</vt:lpwstr>
      </vt:variant>
      <vt:variant>
        <vt:lpwstr/>
      </vt:variant>
      <vt:variant>
        <vt:i4>6553701</vt:i4>
      </vt:variant>
      <vt:variant>
        <vt:i4>36</vt:i4>
      </vt:variant>
      <vt:variant>
        <vt:i4>0</vt:i4>
      </vt:variant>
      <vt:variant>
        <vt:i4>5</vt:i4>
      </vt:variant>
      <vt:variant>
        <vt:lpwstr>https://upload.wikimedia.org/wikipedia/commons/2/2e/Ivrit1.ogg</vt:lpwstr>
      </vt:variant>
      <vt:variant>
        <vt:lpwstr/>
      </vt:variant>
      <vt:variant>
        <vt:i4>458757</vt:i4>
      </vt:variant>
      <vt:variant>
        <vt:i4>30</vt:i4>
      </vt:variant>
      <vt:variant>
        <vt:i4>0</vt:i4>
      </vt:variant>
      <vt:variant>
        <vt:i4>5</vt:i4>
      </vt:variant>
      <vt:variant>
        <vt:lpwstr>https://en.wikipedia.org/wiki/File:Ivrit1.ogg</vt:lpwstr>
      </vt:variant>
      <vt:variant>
        <vt:lpwstr/>
      </vt:variant>
      <vt:variant>
        <vt:i4>4915266</vt:i4>
      </vt:variant>
      <vt:variant>
        <vt:i4>27</vt:i4>
      </vt:variant>
      <vt:variant>
        <vt:i4>0</vt:i4>
      </vt:variant>
      <vt:variant>
        <vt:i4>5</vt:i4>
      </vt:variant>
      <vt:variant>
        <vt:lpwstr>https://en.wikipedia.org/wiki/Help:IPA_for_Hebrew</vt:lpwstr>
      </vt:variant>
      <vt:variant>
        <vt:lpwstr/>
      </vt:variant>
      <vt:variant>
        <vt:i4>4194309</vt:i4>
      </vt:variant>
      <vt:variant>
        <vt:i4>24</vt:i4>
      </vt:variant>
      <vt:variant>
        <vt:i4>0</vt:i4>
      </vt:variant>
      <vt:variant>
        <vt:i4>5</vt:i4>
      </vt:variant>
      <vt:variant>
        <vt:lpwstr>https://upload.wikimedia.org/wikipedia/commons/e/e0/He-Ivrit.ogg</vt:lpwstr>
      </vt:variant>
      <vt:variant>
        <vt:lpwstr/>
      </vt:variant>
      <vt:variant>
        <vt:i4>3276833</vt:i4>
      </vt:variant>
      <vt:variant>
        <vt:i4>18</vt:i4>
      </vt:variant>
      <vt:variant>
        <vt:i4>0</vt:i4>
      </vt:variant>
      <vt:variant>
        <vt:i4>5</vt:i4>
      </vt:variant>
      <vt:variant>
        <vt:lpwstr>https://en.wikipedia.org/wiki/File:He-Ivrit.ogg</vt:lpwstr>
      </vt:variant>
      <vt:variant>
        <vt:lpwstr/>
      </vt:variant>
      <vt:variant>
        <vt:i4>4915266</vt:i4>
      </vt:variant>
      <vt:variant>
        <vt:i4>15</vt:i4>
      </vt:variant>
      <vt:variant>
        <vt:i4>0</vt:i4>
      </vt:variant>
      <vt:variant>
        <vt:i4>5</vt:i4>
      </vt:variant>
      <vt:variant>
        <vt:lpwstr>https://en.wikipedia.org/wiki/Help:IPA_for_Hebrew</vt:lpwstr>
      </vt:variant>
      <vt:variant>
        <vt:lpwstr/>
      </vt:variant>
      <vt:variant>
        <vt:i4>2555940</vt:i4>
      </vt:variant>
      <vt:variant>
        <vt:i4>12</vt:i4>
      </vt:variant>
      <vt:variant>
        <vt:i4>0</vt:i4>
      </vt:variant>
      <vt:variant>
        <vt:i4>5</vt:i4>
      </vt:variant>
      <vt:variant>
        <vt:lpwstr>https://en.wikipedia.org/wiki/Help:IPA_for_English</vt:lpwstr>
      </vt:variant>
      <vt:variant>
        <vt:lpwstr/>
      </vt:variant>
      <vt:variant>
        <vt:i4>655429</vt:i4>
      </vt:variant>
      <vt:variant>
        <vt:i4>9</vt:i4>
      </vt:variant>
      <vt:variant>
        <vt:i4>0</vt:i4>
      </vt:variant>
      <vt:variant>
        <vt:i4>5</vt:i4>
      </vt:variant>
      <vt:variant>
        <vt:lpwstr>http://citeseerx.ist.psu.edu/viewdoc/download?doi=10.1.1.1016.2277&amp;rep=rep1&amp;type=pdf</vt:lpwstr>
      </vt:variant>
      <vt:variant>
        <vt:lpwstr/>
      </vt:variant>
      <vt:variant>
        <vt:i4>655386</vt:i4>
      </vt:variant>
      <vt:variant>
        <vt:i4>6</vt:i4>
      </vt:variant>
      <vt:variant>
        <vt:i4>0</vt:i4>
      </vt:variant>
      <vt:variant>
        <vt:i4>5</vt:i4>
      </vt:variant>
      <vt:variant>
        <vt:lpwstr>http://www.jpost.com/Diaspora/To-pray-where-Maimonides-prayed-481462</vt:lpwstr>
      </vt:variant>
      <vt:variant>
        <vt:lpwstr/>
      </vt:variant>
      <vt:variant>
        <vt:i4>7143545</vt:i4>
      </vt:variant>
      <vt:variant>
        <vt:i4>3</vt:i4>
      </vt:variant>
      <vt:variant>
        <vt:i4>0</vt:i4>
      </vt:variant>
      <vt:variant>
        <vt:i4>5</vt:i4>
      </vt:variant>
      <vt:variant>
        <vt:lpwstr>http://www.statesmanship.org.il/en/about-the-jsc/publications/civics-and-history-education-research-project/item/945-israel-as-a-jewish-nation-state-by-dr-assaf-malach</vt:lpwstr>
      </vt:variant>
      <vt:variant>
        <vt:lpwstr/>
      </vt:variant>
      <vt:variant>
        <vt:i4>1900571</vt:i4>
      </vt:variant>
      <vt:variant>
        <vt:i4>0</vt:i4>
      </vt:variant>
      <vt:variant>
        <vt:i4>0</vt:i4>
      </vt:variant>
      <vt:variant>
        <vt:i4>5</vt:i4>
      </vt:variant>
      <vt:variant>
        <vt:lpwstr>http://www.tabletmag.com/jewish-news-and-politics/224256/aboriginal-rights-jewish-people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Liron</cp:lastModifiedBy>
  <cp:revision>463</cp:revision>
  <cp:lastPrinted>2019-05-14T14:26:00Z</cp:lastPrinted>
  <dcterms:created xsi:type="dcterms:W3CDTF">2019-06-28T07:09:00Z</dcterms:created>
  <dcterms:modified xsi:type="dcterms:W3CDTF">2019-07-04T10:14:00Z</dcterms:modified>
</cp:coreProperties>
</file>